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2A8D9578"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B962A4">
        <w:rPr>
          <w:rFonts w:cs="Arial"/>
          <w:noProof w:val="0"/>
          <w:sz w:val="24"/>
          <w:szCs w:val="24"/>
        </w:rPr>
        <w:t>6</w:t>
      </w:r>
      <w:r>
        <w:rPr>
          <w:rFonts w:cs="Arial"/>
          <w:bCs/>
          <w:noProof w:val="0"/>
          <w:sz w:val="24"/>
        </w:rPr>
        <w:tab/>
      </w:r>
      <w:r w:rsidR="00A045BC" w:rsidRPr="00A045BC">
        <w:rPr>
          <w:rFonts w:cs="Arial"/>
          <w:bCs/>
          <w:noProof w:val="0"/>
          <w:sz w:val="24"/>
        </w:rPr>
        <w:t>R3-247800</w:t>
      </w:r>
    </w:p>
    <w:p w14:paraId="3FA579E8" w14:textId="37144C19" w:rsidR="005E1467" w:rsidRPr="009F17E8" w:rsidRDefault="00B962A4" w:rsidP="005E1467">
      <w:pPr>
        <w:pStyle w:val="28"/>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Orlando</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USA, 18 - 22</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November</w:t>
      </w:r>
      <w:r w:rsidR="009F17E8"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3DEBD95C" w:rsidR="005F436C" w:rsidRDefault="005F436C" w:rsidP="005F436C">
      <w:pPr>
        <w:pStyle w:val="afc"/>
        <w:rPr>
          <w:lang w:eastAsia="ja-JP"/>
        </w:rPr>
      </w:pPr>
      <w:r>
        <w:t>Agenda Item:</w:t>
      </w:r>
      <w:r>
        <w:tab/>
      </w:r>
      <w:r w:rsidR="003231A5">
        <w:rPr>
          <w:lang w:eastAsia="zh-CN"/>
        </w:rPr>
        <w:t>12</w:t>
      </w:r>
      <w:r w:rsidR="000D3242">
        <w:rPr>
          <w:lang w:eastAsia="zh-CN"/>
        </w:rPr>
        <w:t>.</w:t>
      </w:r>
      <w:r w:rsidR="00D6780E">
        <w:rPr>
          <w:lang w:eastAsia="zh-CN"/>
        </w:rPr>
        <w:t>3</w:t>
      </w:r>
    </w:p>
    <w:p w14:paraId="778AB5AF" w14:textId="0A937D5E" w:rsidR="005F436C" w:rsidRDefault="005F436C" w:rsidP="005F436C">
      <w:pPr>
        <w:pStyle w:val="afc"/>
        <w:rPr>
          <w:lang w:eastAsia="ja-JP"/>
        </w:rPr>
      </w:pPr>
      <w:r>
        <w:t>Source:</w:t>
      </w:r>
      <w:r>
        <w:tab/>
      </w:r>
      <w:r w:rsidR="006137D5">
        <w:t>Huawei</w:t>
      </w:r>
      <w:r w:rsidR="001252B6">
        <w:t>, Nokia</w:t>
      </w:r>
    </w:p>
    <w:p w14:paraId="1F68FE86" w14:textId="0E94484F" w:rsidR="005F436C" w:rsidRPr="00B50379" w:rsidRDefault="005F436C" w:rsidP="009A1081">
      <w:pPr>
        <w:pStyle w:val="afc"/>
        <w:ind w:left="1985" w:hanging="1985"/>
        <w:rPr>
          <w:lang w:eastAsia="ja-JP"/>
        </w:rPr>
      </w:pPr>
      <w:r>
        <w:t>T</w:t>
      </w:r>
      <w:r w:rsidRPr="00B50379">
        <w:t>itle:</w:t>
      </w:r>
      <w:r w:rsidRPr="00B50379">
        <w:tab/>
      </w:r>
      <w:r w:rsidR="00C31CDE" w:rsidRPr="00C31CDE">
        <w:t xml:space="preserve">(TP for TS 38.413) </w:t>
      </w:r>
      <w:r w:rsidR="001252B6">
        <w:t>F</w:t>
      </w:r>
      <w:r w:rsidR="00C31CDE" w:rsidRPr="00C31CDE">
        <w:t xml:space="preserve">unctional split for NR </w:t>
      </w:r>
      <w:proofErr w:type="spellStart"/>
      <w:r w:rsidR="00C31CDE" w:rsidRPr="00C31CDE">
        <w:t>Femto</w:t>
      </w:r>
      <w:proofErr w:type="spellEnd"/>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55BCFB50" w14:textId="15378F09" w:rsidR="00B962A4" w:rsidRDefault="005B3717"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contribution </w:t>
      </w:r>
      <w:r w:rsidR="001252B6">
        <w:rPr>
          <w:rFonts w:eastAsia="宋体"/>
          <w:lang w:eastAsia="zh-CN"/>
        </w:rPr>
        <w:t>provides NGAP change to support the</w:t>
      </w:r>
      <w:r w:rsidR="001215B2">
        <w:rPr>
          <w:rFonts w:eastAsia="宋体"/>
          <w:lang w:eastAsia="zh-CN"/>
        </w:rPr>
        <w:t xml:space="preserve"> </w:t>
      </w:r>
      <w:r w:rsidR="00B962A4">
        <w:rPr>
          <w:rFonts w:eastAsia="宋体"/>
          <w:lang w:eastAsia="zh-CN"/>
        </w:rPr>
        <w:t>functional split</w:t>
      </w:r>
      <w:r w:rsidR="001215B2">
        <w:rPr>
          <w:rFonts w:eastAsia="宋体"/>
          <w:lang w:eastAsia="zh-CN"/>
        </w:rPr>
        <w:t xml:space="preserve"> for NR </w:t>
      </w:r>
      <w:proofErr w:type="spellStart"/>
      <w:r w:rsidR="001215B2">
        <w:rPr>
          <w:rFonts w:eastAsia="宋体"/>
          <w:lang w:eastAsia="zh-CN"/>
        </w:rPr>
        <w:t>Femto</w:t>
      </w:r>
      <w:proofErr w:type="spellEnd"/>
      <w:r w:rsidR="001215B2">
        <w:rPr>
          <w:rFonts w:eastAsia="宋体"/>
          <w:lang w:eastAsia="zh-CN"/>
        </w:rPr>
        <w:t>.</w:t>
      </w:r>
    </w:p>
    <w:p w14:paraId="5028F9A3" w14:textId="77777777" w:rsidR="00AF4447" w:rsidRPr="00C56273" w:rsidRDefault="00AF4447" w:rsidP="00902F95">
      <w:pPr>
        <w:overflowPunct w:val="0"/>
        <w:autoSpaceDE w:val="0"/>
        <w:autoSpaceDN w:val="0"/>
        <w:adjustRightInd w:val="0"/>
        <w:spacing w:after="0" w:line="360" w:lineRule="auto"/>
        <w:ind w:left="420"/>
        <w:textAlignment w:val="baseline"/>
        <w:sectPr w:rsidR="00AF4447" w:rsidRPr="00C56273"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342CE260" w14:textId="6565FB3A" w:rsidR="00955B2F" w:rsidRPr="00ED07F2" w:rsidRDefault="00955B2F" w:rsidP="00955B2F">
      <w:pPr>
        <w:pStyle w:val="10"/>
      </w:pPr>
      <w:r>
        <w:lastRenderedPageBreak/>
        <w:t>Annex</w:t>
      </w:r>
      <w:r>
        <w:rPr>
          <w:rFonts w:hint="eastAsia"/>
          <w:lang w:eastAsia="zh-CN"/>
        </w:rPr>
        <w:t>——</w:t>
      </w:r>
      <w:r>
        <w:t xml:space="preserve">TP </w:t>
      </w:r>
      <w:r>
        <w:rPr>
          <w:rFonts w:hint="eastAsia"/>
          <w:lang w:eastAsia="zh-CN"/>
        </w:rPr>
        <w:t>for</w:t>
      </w:r>
      <w:r>
        <w:rPr>
          <w:lang w:eastAsia="zh-CN"/>
        </w:rPr>
        <w:t xml:space="preserve"> TS 38.413</w:t>
      </w:r>
    </w:p>
    <w:p w14:paraId="38325407" w14:textId="77777777" w:rsidR="0039604A" w:rsidRPr="00CD0625" w:rsidRDefault="0039604A" w:rsidP="0039604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bookmarkStart w:id="3" w:name="_Toc20954854"/>
      <w:bookmarkStart w:id="4" w:name="_Toc29503291"/>
      <w:bookmarkStart w:id="5" w:name="_Toc29503875"/>
      <w:bookmarkStart w:id="6" w:name="_Toc29504459"/>
      <w:bookmarkStart w:id="7" w:name="_Toc36552905"/>
      <w:bookmarkStart w:id="8" w:name="_Toc36554632"/>
      <w:bookmarkStart w:id="9" w:name="_Toc45651885"/>
      <w:bookmarkStart w:id="10" w:name="_Toc45658317"/>
      <w:bookmarkStart w:id="11" w:name="_Toc45720137"/>
      <w:bookmarkStart w:id="12" w:name="_Toc45798017"/>
      <w:bookmarkStart w:id="13" w:name="_Toc45897406"/>
      <w:bookmarkStart w:id="14" w:name="_Toc51745606"/>
      <w:bookmarkStart w:id="15" w:name="_Toc64445870"/>
      <w:bookmarkStart w:id="16" w:name="_Toc73981740"/>
      <w:bookmarkStart w:id="17" w:name="_Toc88651829"/>
      <w:bookmarkStart w:id="18" w:name="_Toc97890872"/>
      <w:bookmarkStart w:id="19" w:name="_Toc99122947"/>
      <w:bookmarkStart w:id="20" w:name="_Toc99661750"/>
      <w:bookmarkStart w:id="21" w:name="_Toc105151811"/>
      <w:bookmarkStart w:id="22" w:name="_Toc105173617"/>
      <w:bookmarkStart w:id="23" w:name="_Toc106108616"/>
      <w:bookmarkStart w:id="24" w:name="_Toc106122521"/>
      <w:bookmarkStart w:id="25" w:name="_Toc107409074"/>
      <w:bookmarkStart w:id="26" w:name="_Toc112756263"/>
      <w:bookmarkStart w:id="27" w:name="_Toc169664497"/>
      <w:bookmarkStart w:id="28" w:name="_Toc169664482"/>
      <w:bookmarkStart w:id="29" w:name="_Ref469454216"/>
      <w:bookmarkStart w:id="30" w:name="_Toc20955082"/>
      <w:bookmarkStart w:id="31" w:name="_Toc29503528"/>
      <w:bookmarkStart w:id="32" w:name="_Toc29504112"/>
      <w:bookmarkStart w:id="33" w:name="_Toc29504696"/>
      <w:bookmarkStart w:id="34" w:name="_Toc36553142"/>
      <w:bookmarkStart w:id="35" w:name="_Toc36554869"/>
      <w:bookmarkStart w:id="36" w:name="_Toc45652164"/>
      <w:bookmarkStart w:id="37" w:name="_Toc45658596"/>
      <w:bookmarkStart w:id="38" w:name="_Toc45720416"/>
      <w:bookmarkStart w:id="39" w:name="_Toc45798296"/>
      <w:bookmarkStart w:id="40" w:name="_Toc45897685"/>
      <w:bookmarkStart w:id="41" w:name="_Toc51745889"/>
      <w:bookmarkStart w:id="42" w:name="_Toc64446153"/>
      <w:bookmarkStart w:id="43" w:name="_Toc73982023"/>
      <w:bookmarkStart w:id="44" w:name="_Toc88652112"/>
      <w:bookmarkStart w:id="45" w:name="_Toc97891155"/>
      <w:bookmarkStart w:id="46" w:name="_Toc99123274"/>
      <w:bookmarkStart w:id="47" w:name="_Toc99662079"/>
      <w:bookmarkStart w:id="48" w:name="_Toc105152145"/>
      <w:bookmarkStart w:id="49" w:name="_Toc105173951"/>
      <w:bookmarkStart w:id="50" w:name="_Toc106108949"/>
      <w:bookmarkStart w:id="51" w:name="_Toc106122854"/>
      <w:bookmarkStart w:id="52" w:name="_Toc107409407"/>
      <w:bookmarkStart w:id="53" w:name="_Toc112756596"/>
      <w:bookmarkStart w:id="54" w:name="_Toc169664855"/>
      <w:bookmarkStart w:id="55" w:name="_Toc20954848"/>
      <w:bookmarkStart w:id="56" w:name="_Toc29503285"/>
      <w:bookmarkStart w:id="57" w:name="_Toc29503869"/>
      <w:bookmarkStart w:id="58" w:name="_Toc29504453"/>
      <w:bookmarkStart w:id="59" w:name="_Toc36552899"/>
      <w:bookmarkStart w:id="60" w:name="_Toc36554626"/>
      <w:bookmarkStart w:id="61" w:name="_Toc45651879"/>
      <w:bookmarkStart w:id="62" w:name="_Toc45658311"/>
      <w:bookmarkStart w:id="63" w:name="_Toc45720131"/>
      <w:bookmarkStart w:id="64" w:name="_Toc45798011"/>
      <w:bookmarkStart w:id="65" w:name="_Toc45897400"/>
      <w:bookmarkStart w:id="66" w:name="_Toc51745600"/>
      <w:bookmarkStart w:id="67" w:name="_Toc64445864"/>
      <w:bookmarkStart w:id="68" w:name="_Toc73981734"/>
      <w:bookmarkStart w:id="69" w:name="_Toc88651823"/>
      <w:bookmarkStart w:id="70" w:name="_Toc97890866"/>
      <w:bookmarkStart w:id="71" w:name="_Toc99122941"/>
      <w:bookmarkStart w:id="72" w:name="_Toc99661744"/>
      <w:bookmarkStart w:id="73" w:name="_Toc105151805"/>
      <w:bookmarkStart w:id="74" w:name="_Toc105173611"/>
      <w:bookmarkStart w:id="75" w:name="_Toc106108610"/>
      <w:bookmarkStart w:id="76" w:name="_Toc106122515"/>
      <w:bookmarkStart w:id="77" w:name="_Toc107409068"/>
      <w:bookmarkStart w:id="78" w:name="_Toc112756257"/>
      <w:bookmarkStart w:id="79" w:name="_Toc169664491"/>
      <w:bookmarkStart w:id="80" w:name="_Toc20954839"/>
      <w:bookmarkStart w:id="81" w:name="_Toc29503276"/>
      <w:bookmarkStart w:id="82" w:name="_Toc29503860"/>
      <w:bookmarkStart w:id="83" w:name="_Toc29504444"/>
      <w:bookmarkStart w:id="84" w:name="_Toc36552890"/>
      <w:bookmarkStart w:id="85" w:name="_Toc36554617"/>
      <w:bookmarkStart w:id="86" w:name="_Toc45651870"/>
      <w:bookmarkStart w:id="87" w:name="_Toc45658302"/>
      <w:bookmarkStart w:id="88" w:name="_Toc45720122"/>
      <w:bookmarkStart w:id="89" w:name="_Toc45798002"/>
      <w:bookmarkStart w:id="90" w:name="_Toc45897391"/>
      <w:bookmarkStart w:id="91" w:name="_Toc51745591"/>
      <w:bookmarkStart w:id="92" w:name="_Toc64445855"/>
      <w:bookmarkStart w:id="93" w:name="_Toc73981725"/>
      <w:bookmarkStart w:id="94" w:name="_Toc88651814"/>
      <w:bookmarkStart w:id="95" w:name="_Toc97890857"/>
      <w:bookmarkStart w:id="96" w:name="_Toc99122932"/>
      <w:bookmarkStart w:id="97" w:name="_Toc99661735"/>
      <w:bookmarkStart w:id="98" w:name="_Toc105151796"/>
      <w:bookmarkStart w:id="99" w:name="_Toc105173602"/>
      <w:bookmarkStart w:id="100" w:name="_Toc106108601"/>
      <w:bookmarkStart w:id="101" w:name="_Toc106122506"/>
      <w:bookmarkStart w:id="102" w:name="_Toc107409059"/>
      <w:bookmarkStart w:id="103" w:name="_Toc112756248"/>
      <w:bookmarkStart w:id="104" w:name="_Toc162973036"/>
      <w:bookmarkStart w:id="105" w:name="_Toc146271210"/>
      <w:bookmarkStart w:id="106" w:name="_Toc99038644"/>
      <w:bookmarkStart w:id="107" w:name="_Toc99730907"/>
      <w:bookmarkStart w:id="108" w:name="_Toc105511036"/>
      <w:bookmarkStart w:id="109" w:name="_Toc105927568"/>
      <w:bookmarkStart w:id="110" w:name="_Toc106110108"/>
      <w:bookmarkStart w:id="111" w:name="_Toc113835545"/>
      <w:bookmarkStart w:id="112" w:name="_Toc120124393"/>
      <w:bookmarkStart w:id="113" w:name="_Toc155980731"/>
      <w:bookmarkStart w:id="114" w:name="_Toc162617552"/>
      <w:bookmarkStart w:id="115" w:name="_Toc99123742"/>
      <w:bookmarkStart w:id="116" w:name="_Toc99662548"/>
      <w:bookmarkStart w:id="117" w:name="_Toc105152626"/>
      <w:bookmarkStart w:id="118" w:name="_Toc105174432"/>
      <w:bookmarkStart w:id="119" w:name="_Toc106109430"/>
      <w:bookmarkStart w:id="120" w:name="_Toc107409888"/>
      <w:bookmarkStart w:id="121" w:name="_Toc112757077"/>
      <w:bookmarkStart w:id="122" w:name="_Toc162973933"/>
      <w:bookmarkStart w:id="123" w:name="_Hlk93841245"/>
      <w:bookmarkStart w:id="124" w:name="_Toc20955330"/>
      <w:bookmarkStart w:id="125" w:name="_Toc29503783"/>
      <w:bookmarkStart w:id="126" w:name="_Toc29504367"/>
      <w:bookmarkStart w:id="127" w:name="_Toc29504951"/>
      <w:bookmarkStart w:id="128" w:name="_Toc36553404"/>
      <w:bookmarkStart w:id="129" w:name="_Toc36555131"/>
      <w:bookmarkStart w:id="130" w:name="_Toc45652527"/>
      <w:bookmarkStart w:id="131" w:name="_Toc45658959"/>
      <w:bookmarkStart w:id="132" w:name="_Toc45720779"/>
      <w:bookmarkStart w:id="133" w:name="_Toc45798659"/>
      <w:bookmarkStart w:id="134" w:name="_Toc45898048"/>
      <w:bookmarkStart w:id="135" w:name="_Toc51746255"/>
      <w:bookmarkStart w:id="136" w:name="_Toc64446520"/>
      <w:bookmarkStart w:id="137" w:name="_Toc73982390"/>
      <w:bookmarkStart w:id="138" w:name="_Toc88652480"/>
      <w:bookmarkStart w:id="139" w:name="_Toc97891524"/>
      <w:bookmarkStart w:id="140" w:name="_Toc99123715"/>
      <w:bookmarkStart w:id="141" w:name="_Toc99662521"/>
      <w:bookmarkStart w:id="142" w:name="_Toc105152599"/>
      <w:bookmarkStart w:id="143" w:name="_Toc105174405"/>
      <w:bookmarkStart w:id="144" w:name="_Toc106109403"/>
      <w:bookmarkStart w:id="145" w:name="_Toc107409861"/>
      <w:bookmarkStart w:id="146" w:name="_Toc112757050"/>
      <w:bookmarkStart w:id="147" w:name="_Toc162973906"/>
      <w:r w:rsidRPr="00CD0625">
        <w:rPr>
          <w:rFonts w:eastAsia="宋体"/>
          <w:bCs/>
          <w:i/>
          <w:sz w:val="22"/>
          <w:szCs w:val="22"/>
          <w:lang w:val="en-US" w:eastAsia="zh-CN"/>
        </w:rPr>
        <w:t>Start of Change</w:t>
      </w:r>
    </w:p>
    <w:p w14:paraId="396C93A2" w14:textId="77777777" w:rsidR="0039604A" w:rsidRPr="001D2E49" w:rsidRDefault="0039604A" w:rsidP="0039604A">
      <w:pPr>
        <w:pStyle w:val="40"/>
      </w:pPr>
      <w:r w:rsidRPr="001D2E49">
        <w:t>8.3.1.2</w:t>
      </w:r>
      <w:r w:rsidRPr="001D2E49">
        <w:tab/>
        <w:t>Successful Operation</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3986C13"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84AAD02" w14:textId="77777777" w:rsidR="0039604A" w:rsidRDefault="0039604A" w:rsidP="0039604A">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7606C594" w14:textId="1DBF88F3" w:rsidR="0039604A" w:rsidRPr="008711EA" w:rsidRDefault="0039604A" w:rsidP="0039604A">
      <w:pPr>
        <w:rPr>
          <w:ins w:id="148" w:author="Huawei" w:date="2024-10-31T17:21:00Z"/>
          <w:lang w:eastAsia="zh-CN"/>
        </w:rPr>
      </w:pPr>
      <w:ins w:id="149" w:author="Huawei" w:date="2024-10-31T17:21:00Z">
        <w:r w:rsidRPr="008711EA">
          <w:t xml:space="preserve">If the </w:t>
        </w:r>
        <w:r>
          <w:rPr>
            <w:i/>
            <w:lang w:eastAsia="zh-CN"/>
          </w:rPr>
          <w:t>AMF</w:t>
        </w:r>
        <w:r w:rsidRPr="008711EA">
          <w:rPr>
            <w:i/>
            <w:lang w:eastAsia="zh-CN"/>
          </w:rPr>
          <w:t xml:space="preserve"> UE </w:t>
        </w:r>
        <w:r>
          <w:rPr>
            <w:i/>
            <w:lang w:eastAsia="zh-CN"/>
          </w:rPr>
          <w:t>NG</w:t>
        </w:r>
        <w:r w:rsidRPr="008711EA">
          <w:rPr>
            <w:i/>
            <w:lang w:eastAsia="zh-CN"/>
          </w:rPr>
          <w:t>AP ID 2</w:t>
        </w:r>
        <w:r w:rsidRPr="008711EA">
          <w:rPr>
            <w:lang w:eastAsia="zh-CN"/>
          </w:rPr>
          <w:t xml:space="preserve"> IE</w:t>
        </w:r>
        <w:r w:rsidRPr="008711EA">
          <w:t xml:space="preserve"> </w:t>
        </w:r>
        <w:r w:rsidRPr="008711EA">
          <w:rPr>
            <w:lang w:eastAsia="zh-CN"/>
          </w:rPr>
          <w:t>is</w:t>
        </w:r>
        <w:r w:rsidRPr="008711EA">
          <w:t xml:space="preserve"> contained in the </w:t>
        </w:r>
        <w:r w:rsidRPr="008711EA">
          <w:rPr>
            <w:lang w:eastAsia="zh-CN"/>
          </w:rPr>
          <w:t>INITIAL CONTEXT</w:t>
        </w:r>
        <w:r w:rsidRPr="008711EA">
          <w:t xml:space="preserve"> SETUP REQUEST message, the </w:t>
        </w:r>
        <w:proofErr w:type="spellStart"/>
        <w:r>
          <w:t>g</w:t>
        </w:r>
        <w:r w:rsidRPr="008711EA">
          <w:t>NB</w:t>
        </w:r>
        <w:proofErr w:type="spellEnd"/>
        <w:r w:rsidRPr="008711EA">
          <w:t xml:space="preserve"> shall, if supported, store th</w:t>
        </w:r>
        <w:r w:rsidRPr="008711EA">
          <w:rPr>
            <w:lang w:eastAsia="zh-CN"/>
          </w:rPr>
          <w:t>is</w:t>
        </w:r>
        <w:r w:rsidRPr="008711EA">
          <w:t xml:space="preserve"> information in the UE context</w:t>
        </w:r>
        <w:r w:rsidRPr="008711EA">
          <w:rPr>
            <w:lang w:eastAsia="zh-CN"/>
          </w:rPr>
          <w:t xml:space="preserve"> and use it for subsequent </w:t>
        </w:r>
        <w:proofErr w:type="spellStart"/>
        <w:r w:rsidRPr="008711EA">
          <w:rPr>
            <w:lang w:eastAsia="zh-CN"/>
          </w:rPr>
          <w:t>X</w:t>
        </w:r>
        <w:r>
          <w:rPr>
            <w:lang w:eastAsia="zh-CN"/>
          </w:rPr>
          <w:t>n</w:t>
        </w:r>
        <w:proofErr w:type="spellEnd"/>
        <w:r w:rsidRPr="008711EA">
          <w:rPr>
            <w:lang w:eastAsia="zh-CN"/>
          </w:rPr>
          <w:t xml:space="preserve"> handovers.</w:t>
        </w:r>
      </w:ins>
    </w:p>
    <w:p w14:paraId="483B5D56" w14:textId="77777777" w:rsidR="0039604A" w:rsidRDefault="0039604A" w:rsidP="0039604A">
      <w:pPr>
        <w:rPr>
          <w:lang w:eastAsia="x-none"/>
        </w:rPr>
      </w:pPr>
    </w:p>
    <w:p w14:paraId="287880FD"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F92E19" w14:textId="77777777" w:rsidR="0039604A" w:rsidRPr="001D2E49" w:rsidRDefault="0039604A" w:rsidP="0039604A">
      <w:pPr>
        <w:pStyle w:val="40"/>
      </w:pPr>
      <w:bookmarkStart w:id="150" w:name="_Toc64445928"/>
      <w:bookmarkStart w:id="151" w:name="_Toc73981798"/>
      <w:bookmarkStart w:id="152" w:name="_Toc88651887"/>
      <w:bookmarkStart w:id="153" w:name="_Toc97890930"/>
      <w:bookmarkStart w:id="154" w:name="_Toc99123005"/>
      <w:bookmarkStart w:id="155" w:name="_Toc99661808"/>
      <w:bookmarkStart w:id="156" w:name="_Toc105151869"/>
      <w:bookmarkStart w:id="157" w:name="_Toc105173675"/>
      <w:bookmarkStart w:id="158" w:name="_Toc106108674"/>
      <w:bookmarkStart w:id="159" w:name="_Toc106122579"/>
      <w:bookmarkStart w:id="160" w:name="_Toc107409132"/>
      <w:bookmarkStart w:id="161" w:name="_Toc112756321"/>
      <w:bookmarkStart w:id="162" w:name="_Toc169664565"/>
      <w:r w:rsidRPr="001D2E49">
        <w:t>8.4.2.2</w:t>
      </w:r>
      <w:r w:rsidRPr="001D2E49">
        <w:tab/>
        <w:t>Successful Operation</w:t>
      </w:r>
    </w:p>
    <w:bookmarkEnd w:id="150"/>
    <w:bookmarkEnd w:id="151"/>
    <w:bookmarkEnd w:id="152"/>
    <w:bookmarkEnd w:id="153"/>
    <w:bookmarkEnd w:id="154"/>
    <w:bookmarkEnd w:id="155"/>
    <w:bookmarkEnd w:id="156"/>
    <w:bookmarkEnd w:id="157"/>
    <w:bookmarkEnd w:id="158"/>
    <w:bookmarkEnd w:id="159"/>
    <w:bookmarkEnd w:id="160"/>
    <w:bookmarkEnd w:id="161"/>
    <w:bookmarkEnd w:id="162"/>
    <w:p w14:paraId="5FE81C3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68FE177" w14:textId="77777777" w:rsidR="0039604A" w:rsidRPr="002B392B" w:rsidRDefault="0039604A" w:rsidP="0039604A">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38C990DC" w14:textId="77777777" w:rsidR="0039604A" w:rsidRDefault="0039604A" w:rsidP="0039604A">
      <w:pPr>
        <w:rPr>
          <w:lang w:eastAsia="ja-JP"/>
        </w:rPr>
      </w:pPr>
      <w:r w:rsidRPr="00CB4057">
        <w:rPr>
          <w:lang w:eastAsia="ja-JP"/>
        </w:rPr>
        <w:t xml:space="preserve">If the </w:t>
      </w:r>
      <w:r>
        <w:rPr>
          <w:i/>
          <w:lang w:eastAsia="ja-JP"/>
        </w:rPr>
        <w:t>MBS Support Indicator</w:t>
      </w:r>
      <w:r w:rsidRPr="00CB4057">
        <w:rPr>
          <w:lang w:eastAsia="ja-JP"/>
        </w:rPr>
        <w:t xml:space="preserve"> IE is included in the </w:t>
      </w:r>
      <w:r>
        <w:rPr>
          <w:i/>
          <w:iCs/>
          <w:lang w:eastAsia="ja-JP"/>
        </w:rPr>
        <w:t>Handover Request Acknowledge Transfer</w:t>
      </w:r>
      <w:r w:rsidRPr="00CB4057">
        <w:rPr>
          <w:i/>
          <w:iCs/>
          <w:lang w:eastAsia="ja-JP"/>
        </w:rPr>
        <w:t xml:space="preserve"> </w:t>
      </w:r>
      <w:r w:rsidRPr="00CB4057">
        <w:rPr>
          <w:lang w:eastAsia="ja-JP"/>
        </w:rPr>
        <w:t>IE</w:t>
      </w:r>
      <w:r w:rsidRPr="00CB4057">
        <w:t xml:space="preserve"> in the </w:t>
      </w:r>
      <w:r>
        <w:t>HANDOVER REQUEST ACKNOWLEDGE</w:t>
      </w:r>
      <w:r w:rsidRPr="00CB4057">
        <w:rPr>
          <w:lang w:eastAsia="ja-JP"/>
        </w:rPr>
        <w:t xml:space="preserve"> message, the SMF shall, if supported, handle this information as specified in TS 23.</w:t>
      </w:r>
      <w:r>
        <w:rPr>
          <w:lang w:eastAsia="ja-JP"/>
        </w:rPr>
        <w:t>247 [44]</w:t>
      </w:r>
      <w:r w:rsidRPr="00CB4057">
        <w:rPr>
          <w:lang w:eastAsia="ja-JP"/>
        </w:rPr>
        <w:t>.</w:t>
      </w:r>
    </w:p>
    <w:p w14:paraId="75A4EC90" w14:textId="21301600" w:rsidR="003628DC" w:rsidRDefault="003628DC" w:rsidP="0039604A">
      <w:pPr>
        <w:rPr>
          <w:ins w:id="163" w:author="Huawei" w:date="2024-10-31T17:38:00Z"/>
        </w:rPr>
      </w:pPr>
      <w:ins w:id="164" w:author="Huawei" w:date="2024-10-31T17:38:00Z">
        <w:r w:rsidRPr="008711EA">
          <w:t xml:space="preserve">The </w:t>
        </w:r>
        <w:r>
          <w:rPr>
            <w:i/>
          </w:rPr>
          <w:t>AMF UE NG</w:t>
        </w:r>
        <w:r w:rsidRPr="008711EA">
          <w:rPr>
            <w:i/>
          </w:rPr>
          <w:t>AP ID 2</w:t>
        </w:r>
        <w:r w:rsidRPr="008711EA">
          <w:t xml:space="preserve"> IE shall only be</w:t>
        </w:r>
        <w:r w:rsidRPr="008711EA" w:rsidDel="00EB49B1">
          <w:t xml:space="preserve"> </w:t>
        </w:r>
        <w:r w:rsidRPr="008711EA">
          <w:t xml:space="preserve">contained in the HANDOVER REQUEST message according to subclause </w:t>
        </w:r>
        <w:proofErr w:type="gramStart"/>
        <w:r w:rsidRPr="008711EA">
          <w:t>4.</w:t>
        </w:r>
        <w:r>
          <w:t>X</w:t>
        </w:r>
      </w:ins>
      <w:ins w:id="165" w:author="Huawei" w:date="2024-10-31T17:40:00Z">
        <w:r>
          <w:t>.</w:t>
        </w:r>
        <w:proofErr w:type="gramEnd"/>
        <w:r>
          <w:t>2</w:t>
        </w:r>
      </w:ins>
      <w:ins w:id="166" w:author="Huawei" w:date="2024-10-31T17:38:00Z">
        <w:r w:rsidRPr="008711EA">
          <w:t xml:space="preserve"> of TS 3</w:t>
        </w:r>
        <w:r>
          <w:t>8</w:t>
        </w:r>
        <w:r w:rsidRPr="008711EA">
          <w:t>.300 [</w:t>
        </w:r>
        <w:r>
          <w:t>8</w:t>
        </w:r>
        <w:r w:rsidRPr="008711EA">
          <w:t xml:space="preserve">].If the </w:t>
        </w:r>
        <w:r>
          <w:rPr>
            <w:i/>
          </w:rPr>
          <w:t>AMF</w:t>
        </w:r>
        <w:r w:rsidRPr="008711EA">
          <w:rPr>
            <w:i/>
          </w:rPr>
          <w:t xml:space="preserve"> UE</w:t>
        </w:r>
        <w:r>
          <w:rPr>
            <w:i/>
          </w:rPr>
          <w:t xml:space="preserve"> </w:t>
        </w:r>
      </w:ins>
      <w:ins w:id="167" w:author="Huawei" w:date="2024-10-31T17:39:00Z">
        <w:r>
          <w:rPr>
            <w:i/>
          </w:rPr>
          <w:t>NG</w:t>
        </w:r>
      </w:ins>
      <w:ins w:id="168" w:author="Huawei" w:date="2024-10-31T17:38:00Z">
        <w:r w:rsidRPr="008711EA">
          <w:rPr>
            <w:i/>
          </w:rPr>
          <w:t xml:space="preserve">AP ID 2 </w:t>
        </w:r>
        <w:r w:rsidRPr="008711EA">
          <w:t xml:space="preserve">IE is present, the target </w:t>
        </w:r>
        <w:proofErr w:type="spellStart"/>
        <w:r>
          <w:t>g</w:t>
        </w:r>
        <w:r w:rsidRPr="008711EA">
          <w:t>NB</w:t>
        </w:r>
        <w:proofErr w:type="spellEnd"/>
        <w:r w:rsidRPr="008711EA">
          <w:t xml:space="preserve"> shall store this information in the UE context and use </w:t>
        </w:r>
        <w:r>
          <w:t xml:space="preserve">it for subsequent </w:t>
        </w:r>
        <w:proofErr w:type="spellStart"/>
        <w:r>
          <w:t>X</w:t>
        </w:r>
      </w:ins>
      <w:ins w:id="169" w:author="Huawei" w:date="2024-10-31T17:39:00Z">
        <w:r>
          <w:t>n</w:t>
        </w:r>
      </w:ins>
      <w:proofErr w:type="spellEnd"/>
      <w:ins w:id="170" w:author="Huawei" w:date="2024-10-31T17:38:00Z">
        <w:r>
          <w:t xml:space="preserve"> handovers.</w:t>
        </w:r>
      </w:ins>
    </w:p>
    <w:p w14:paraId="1D3EC953" w14:textId="77777777" w:rsidR="0039604A" w:rsidRPr="00CB4057" w:rsidRDefault="0039604A" w:rsidP="0039604A">
      <w:pPr>
        <w:rPr>
          <w:lang w:eastAsia="ja-JP"/>
        </w:rPr>
      </w:pPr>
      <w:r>
        <w:t xml:space="preserve">If the </w:t>
      </w:r>
      <w:r w:rsidRPr="004B3332">
        <w:rPr>
          <w:i/>
          <w:iCs/>
        </w:rPr>
        <w:t>ECN Marking or Congestion Information Reporting Status</w:t>
      </w:r>
      <w:r>
        <w:t xml:space="preserve"> IE is included </w:t>
      </w:r>
      <w:r w:rsidRPr="00A744F7">
        <w:t xml:space="preserve">in the </w:t>
      </w:r>
      <w:r w:rsidRPr="00864D8F">
        <w:rPr>
          <w:i/>
          <w:iCs/>
        </w:rPr>
        <w:t>Handover Request Acknowledge Transfer</w:t>
      </w:r>
      <w:r w:rsidRPr="00A744F7">
        <w:t xml:space="preserve"> IE</w:t>
      </w:r>
      <w:r>
        <w:t xml:space="preserve">, the SMF shall, if supported, use it to deduce if </w:t>
      </w:r>
      <w:r>
        <w:rPr>
          <w:rFonts w:cs="Arial"/>
          <w:szCs w:val="18"/>
        </w:rPr>
        <w:t xml:space="preserve">ECN marking at NG-RAN or ECN marking at UPF or </w:t>
      </w:r>
      <w:r>
        <w:rPr>
          <w:rFonts w:eastAsia="宋体" w:cs="Arial" w:hint="eastAsia"/>
          <w:szCs w:val="18"/>
          <w:lang w:val="en-US" w:eastAsia="zh-CN"/>
        </w:rPr>
        <w:t xml:space="preserve">congestion </w:t>
      </w:r>
      <w:r>
        <w:rPr>
          <w:rFonts w:eastAsia="宋体" w:cs="Arial"/>
          <w:szCs w:val="18"/>
          <w:lang w:val="en-US" w:eastAsia="zh-CN"/>
        </w:rPr>
        <w:t>information</w:t>
      </w:r>
      <w:r>
        <w:rPr>
          <w:rFonts w:eastAsia="宋体" w:cs="Arial" w:hint="eastAsia"/>
          <w:szCs w:val="18"/>
          <w:lang w:val="en-US" w:eastAsia="zh-CN"/>
        </w:rPr>
        <w:t xml:space="preserve"> </w:t>
      </w:r>
      <w:r>
        <w:rPr>
          <w:rFonts w:cs="Arial"/>
          <w:szCs w:val="18"/>
        </w:rPr>
        <w:t>reporting is active or not active</w:t>
      </w:r>
      <w:r w:rsidRPr="00A744F7">
        <w:t xml:space="preserve"> as described in TS 23.501 [9]</w:t>
      </w:r>
      <w:r w:rsidRPr="00B83BBE">
        <w:t>.</w:t>
      </w:r>
    </w:p>
    <w:p w14:paraId="78FDD991" w14:textId="77777777" w:rsidR="0039604A" w:rsidRDefault="0039604A" w:rsidP="0039604A">
      <w:pPr>
        <w:rPr>
          <w:lang w:eastAsia="x-none"/>
        </w:rPr>
      </w:pPr>
    </w:p>
    <w:p w14:paraId="3D908CB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73C1EA" w14:textId="77777777" w:rsidR="0039604A" w:rsidRPr="001D2E49" w:rsidRDefault="0039604A" w:rsidP="0039604A">
      <w:pPr>
        <w:pStyle w:val="40"/>
      </w:pPr>
      <w:bookmarkStart w:id="171" w:name="_Toc169664574"/>
      <w:r w:rsidRPr="001D2E49">
        <w:t>8.4.4.2</w:t>
      </w:r>
      <w:r w:rsidRPr="001D2E49">
        <w:tab/>
        <w:t>Successful Operation</w:t>
      </w:r>
    </w:p>
    <w:p w14:paraId="0CE32200" w14:textId="77777777" w:rsidR="0039604A" w:rsidRPr="001D2E49" w:rsidRDefault="0039604A" w:rsidP="0039604A">
      <w:pPr>
        <w:pStyle w:val="TH"/>
      </w:pPr>
      <w:r w:rsidRPr="001D2E49">
        <w:object w:dxaOrig="6893" w:dyaOrig="2427" w14:anchorId="63B71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8pt;height:122.3pt" o:ole="">
            <v:imagedata r:id="rId10" o:title=""/>
          </v:shape>
          <o:OLEObject Type="Embed" ProgID="Visio.Drawing.11" ShapeID="_x0000_i1025" DrawAspect="Content" ObjectID="_1793566141" r:id="rId11"/>
        </w:object>
      </w:r>
    </w:p>
    <w:p w14:paraId="009C1460" w14:textId="77777777" w:rsidR="0039604A" w:rsidRPr="001D2E49" w:rsidRDefault="0039604A" w:rsidP="0039604A">
      <w:pPr>
        <w:pStyle w:val="TF"/>
      </w:pPr>
      <w:r w:rsidRPr="001D2E49">
        <w:t>Figure 8.4.4.2-1: Path switch request: successful operation</w:t>
      </w:r>
    </w:p>
    <w:p w14:paraId="7EC64717" w14:textId="77777777" w:rsidR="0039604A" w:rsidRPr="001D2E49" w:rsidRDefault="0039604A" w:rsidP="0039604A">
      <w:r w:rsidRPr="001D2E49">
        <w:lastRenderedPageBreak/>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7A2419C" w14:textId="77777777" w:rsidR="0039604A" w:rsidRPr="00B31C8C" w:rsidRDefault="0039604A" w:rsidP="0039604A">
      <w:r w:rsidRPr="001D403C">
        <w:t xml:space="preserve">Upon reception of the PATH SWITCH REQUEST message the AMF shall deactivate MT communication handling if already activated, as specified in </w:t>
      </w:r>
      <w:r>
        <w:rPr>
          <w:szCs w:val="22"/>
        </w:rPr>
        <w:t>TS 23.502 [10</w:t>
      </w:r>
      <w:r w:rsidRPr="001D403C">
        <w:rPr>
          <w:szCs w:val="22"/>
        </w:rPr>
        <w:t>]</w:t>
      </w:r>
      <w:r w:rsidRPr="001D403C">
        <w:t>.</w:t>
      </w:r>
    </w:p>
    <w:p w14:paraId="46BBAD40" w14:textId="77777777" w:rsidR="0039604A" w:rsidRPr="00F700EF" w:rsidRDefault="0039604A" w:rsidP="0039604A">
      <w:pPr>
        <w:rPr>
          <w:lang w:eastAsia="zh-CN"/>
        </w:rPr>
      </w:pPr>
      <w:r>
        <w:t>If</w:t>
      </w:r>
      <w:r w:rsidRPr="00854E56">
        <w:t xml:space="preserve"> the </w:t>
      </w:r>
      <w:r w:rsidRPr="00082DF6">
        <w:rPr>
          <w:rFonts w:hint="eastAsia"/>
          <w:i/>
          <w:lang w:eastAsia="ja-JP"/>
        </w:rPr>
        <w:t>RRC Resume Cause</w:t>
      </w:r>
      <w:r w:rsidRPr="00854E56">
        <w:t xml:space="preserve"> IE</w:t>
      </w:r>
      <w:r>
        <w:t xml:space="preserve"> is included in the </w:t>
      </w:r>
      <w:r w:rsidRPr="001D2E49">
        <w:t>PATH SWITCH REQUEST message</w:t>
      </w:r>
      <w:r>
        <w:t xml:space="preserve">, the AMF shall, if supported, </w:t>
      </w:r>
      <w:r>
        <w:rPr>
          <w:rFonts w:hint="eastAsia"/>
          <w:lang w:eastAsia="zh-CN"/>
        </w:rPr>
        <w:t>use</w:t>
      </w:r>
      <w:r>
        <w:rPr>
          <w:lang w:eastAsia="zh-CN"/>
        </w:rPr>
        <w:t xml:space="preserve"> it as described in TS 23.502 [10]</w:t>
      </w:r>
      <w:r>
        <w:t xml:space="preserve"> for </w:t>
      </w:r>
      <w:r w:rsidRPr="009549AB">
        <w:t xml:space="preserve">User Plane </w:t>
      </w:r>
      <w:proofErr w:type="spellStart"/>
      <w:r w:rsidRPr="009549AB">
        <w:t>CIoT</w:t>
      </w:r>
      <w:proofErr w:type="spellEnd"/>
      <w:r w:rsidRPr="009549AB">
        <w:t xml:space="preserve"> 5GS Optimisation</w:t>
      </w:r>
      <w:r>
        <w:t xml:space="preserve"> </w:t>
      </w:r>
      <w:r w:rsidRPr="00570B10">
        <w:rPr>
          <w:szCs w:val="22"/>
          <w:lang w:eastAsia="zh-CN"/>
        </w:rPr>
        <w:t xml:space="preserve">when the NG-RAN </w:t>
      </w:r>
      <w:r>
        <w:rPr>
          <w:szCs w:val="22"/>
          <w:lang w:eastAsia="zh-CN"/>
        </w:rPr>
        <w:t xml:space="preserve">node </w:t>
      </w:r>
      <w:r w:rsidRPr="00570B10">
        <w:rPr>
          <w:szCs w:val="22"/>
          <w:lang w:eastAsia="zh-CN"/>
        </w:rPr>
        <w:t>is an ng-</w:t>
      </w:r>
      <w:proofErr w:type="spellStart"/>
      <w:r w:rsidRPr="00570B10">
        <w:rPr>
          <w:szCs w:val="22"/>
          <w:lang w:eastAsia="zh-CN"/>
        </w:rPr>
        <w:t>eNB</w:t>
      </w:r>
      <w:proofErr w:type="spellEnd"/>
      <w:r w:rsidRPr="00854E56">
        <w:t>.</w:t>
      </w:r>
    </w:p>
    <w:p w14:paraId="28F25734" w14:textId="77777777" w:rsidR="0039604A" w:rsidRPr="00EB1548" w:rsidRDefault="0039604A" w:rsidP="0039604A">
      <w:r w:rsidRPr="00EB1548">
        <w:t xml:space="preserve">If the </w:t>
      </w:r>
      <w:proofErr w:type="spellStart"/>
      <w:r w:rsidRPr="00EB1548">
        <w:rPr>
          <w:i/>
        </w:rPr>
        <w:t>RedCap</w:t>
      </w:r>
      <w:proofErr w:type="spellEnd"/>
      <w:r w:rsidRPr="00EB1548">
        <w:rPr>
          <w:i/>
        </w:rPr>
        <w:t xml:space="preserve"> Indication</w:t>
      </w:r>
      <w:r w:rsidRPr="00EB1548">
        <w:t xml:space="preserve"> IE</w:t>
      </w:r>
      <w:r>
        <w:t xml:space="preserve"> or </w:t>
      </w:r>
      <w:r w:rsidRPr="00EB1548">
        <w:t xml:space="preserve">the </w:t>
      </w:r>
      <w:proofErr w:type="spellStart"/>
      <w:r w:rsidRPr="000110D7">
        <w:rPr>
          <w:i/>
        </w:rPr>
        <w:t>e</w:t>
      </w:r>
      <w:r w:rsidRPr="00EB1548">
        <w:rPr>
          <w:i/>
        </w:rPr>
        <w:t>RedCap</w:t>
      </w:r>
      <w:proofErr w:type="spellEnd"/>
      <w:r w:rsidRPr="00EB1548">
        <w:rPr>
          <w:i/>
        </w:rPr>
        <w:t xml:space="preserve"> Indication</w:t>
      </w:r>
      <w:r w:rsidRPr="00EB1548">
        <w:t xml:space="preserve"> IE is included in the PATH SWITCH REQUEST message, the AMF shall, if supported, consider the UE </w:t>
      </w:r>
      <w:r>
        <w:t xml:space="preserve">respectively </w:t>
      </w:r>
      <w:r w:rsidRPr="00EB1548">
        <w:t xml:space="preserve">as a </w:t>
      </w:r>
      <w:proofErr w:type="spellStart"/>
      <w:r w:rsidRPr="00EB1548">
        <w:t>RedCap</w:t>
      </w:r>
      <w:proofErr w:type="spellEnd"/>
      <w:r w:rsidRPr="00EB1548">
        <w:t xml:space="preserve"> UE</w:t>
      </w:r>
      <w:r>
        <w:t xml:space="preserve"> or an </w:t>
      </w:r>
      <w:proofErr w:type="spellStart"/>
      <w:r>
        <w:t>eRedCap</w:t>
      </w:r>
      <w:proofErr w:type="spellEnd"/>
      <w:r>
        <w:t xml:space="preserve"> UE</w:t>
      </w:r>
      <w:r w:rsidRPr="00EB1548">
        <w:t xml:space="preserve"> that was previously served by a E-UTRA cell, and use the IE according to TS 23.501 [</w:t>
      </w:r>
      <w:r>
        <w:t>9</w:t>
      </w:r>
      <w:r w:rsidRPr="00EB1548">
        <w:t>].</w:t>
      </w:r>
      <w:r>
        <w:t xml:space="preserve"> </w:t>
      </w:r>
    </w:p>
    <w:p w14:paraId="74082F64" w14:textId="77777777" w:rsidR="0039604A" w:rsidRPr="001D2E49" w:rsidRDefault="0039604A" w:rsidP="0039604A">
      <w:r w:rsidRPr="001D2E49">
        <w:t xml:space="preserve">After all necessary updates including the </w:t>
      </w:r>
      <w:proofErr w:type="gramStart"/>
      <w:r w:rsidRPr="001D2E49">
        <w:t>UP path</w:t>
      </w:r>
      <w:proofErr w:type="gramEnd"/>
      <w:r w:rsidRPr="001D2E49">
        <w:t xml:space="preserve"> switch have been successfully completed in the 5GC for at least one of the PDU session resources included in the PATH SWITCH REQUEST, the AMF shall send the PATH SWITCH REQUEST ACKNOWLEDGE message to the NG-RAN node and the procedure ends.</w:t>
      </w:r>
    </w:p>
    <w:p w14:paraId="790F16CC" w14:textId="77777777" w:rsidR="0039604A" w:rsidRPr="001D2E49" w:rsidRDefault="0039604A" w:rsidP="0039604A">
      <w:r w:rsidRPr="001D2E49">
        <w:rPr>
          <w:rFonts w:eastAsia="宋体" w:hint="eastAsia"/>
          <w:lang w:eastAsia="zh-CN"/>
        </w:rPr>
        <w:t xml:space="preserve">The list of accepted QoS flows shall be included </w:t>
      </w:r>
      <w:r w:rsidRPr="001D2E49">
        <w:rPr>
          <w:rFonts w:eastAsia="宋体"/>
          <w:lang w:eastAsia="zh-CN"/>
        </w:rPr>
        <w:t>in the</w:t>
      </w:r>
      <w:r w:rsidRPr="001D2E49">
        <w:rPr>
          <w:rFonts w:eastAsia="宋体" w:hint="eastAsia"/>
          <w:lang w:eastAsia="zh-CN"/>
        </w:rPr>
        <w:t xml:space="preserve"> </w:t>
      </w:r>
      <w:r w:rsidRPr="001D2E49">
        <w:t>PATH SWITCH REQUEST message</w:t>
      </w:r>
      <w:r w:rsidRPr="001D2E49">
        <w:rPr>
          <w:lang w:eastAsia="ja-JP"/>
        </w:rPr>
        <w:t xml:space="preserve"> </w:t>
      </w:r>
      <w:r w:rsidRPr="001D2E49">
        <w:t xml:space="preserve">within the </w:t>
      </w:r>
      <w:r w:rsidRPr="001D2E49">
        <w:rPr>
          <w:i/>
        </w:rPr>
        <w:t>Path Switch Request Transfer</w:t>
      </w:r>
      <w:r w:rsidRPr="001D2E49">
        <w:t xml:space="preserve"> IE. The </w:t>
      </w:r>
      <w:r w:rsidRPr="001D2E49">
        <w:rPr>
          <w:rFonts w:eastAsia="宋体" w:hint="eastAsia"/>
          <w:lang w:eastAsia="zh-CN"/>
        </w:rPr>
        <w:t>S</w:t>
      </w:r>
      <w:r w:rsidRPr="001D2E49">
        <w:t>MF shall handle this information as specified in TS 23.502 [10].</w:t>
      </w:r>
    </w:p>
    <w:bookmarkEnd w:id="171"/>
    <w:p w14:paraId="28D78FA6" w14:textId="6D77510C" w:rsidR="0039604A" w:rsidRPr="008711EA" w:rsidRDefault="0039604A" w:rsidP="0039604A">
      <w:pPr>
        <w:rPr>
          <w:ins w:id="172" w:author="Huawei" w:date="2024-10-31T17:21:00Z"/>
        </w:rPr>
      </w:pPr>
      <w:ins w:id="173" w:author="Huawei" w:date="2024-10-31T17:21:00Z">
        <w:r w:rsidRPr="008711EA">
          <w:t>If the GU</w:t>
        </w:r>
        <w:r>
          <w:t>AMI</w:t>
        </w:r>
        <w:r w:rsidRPr="008711EA">
          <w:t xml:space="preserve"> of the </w:t>
        </w:r>
        <w:r>
          <w:t>AMF</w:t>
        </w:r>
        <w:r w:rsidRPr="008711EA">
          <w:t xml:space="preserve"> currently serving the UE is available at the </w:t>
        </w:r>
        <w:proofErr w:type="spellStart"/>
        <w:r>
          <w:t>g</w:t>
        </w:r>
        <w:r w:rsidRPr="008711EA">
          <w:t>NB</w:t>
        </w:r>
        <w:proofErr w:type="spellEnd"/>
        <w:r w:rsidRPr="008711EA">
          <w:t xml:space="preserve"> (see TS </w:t>
        </w:r>
      </w:ins>
      <w:ins w:id="174" w:author="Huawei" w:date="2024-10-31T17:41:00Z">
        <w:r w:rsidR="00000ED0">
          <w:t>38.300 [8]</w:t>
        </w:r>
      </w:ins>
      <w:ins w:id="175" w:author="Huawei" w:date="2024-10-31T17:21:00Z">
        <w:r w:rsidRPr="008711EA">
          <w:t xml:space="preserve">) the </w:t>
        </w:r>
        <w:proofErr w:type="spellStart"/>
        <w:r>
          <w:t>g</w:t>
        </w:r>
        <w:r w:rsidRPr="008711EA">
          <w:t>NB</w:t>
        </w:r>
        <w:proofErr w:type="spellEnd"/>
        <w:r w:rsidRPr="008711EA">
          <w:t xml:space="preserve"> shall include the </w:t>
        </w:r>
        <w:r w:rsidRPr="008711EA">
          <w:rPr>
            <w:i/>
          </w:rPr>
          <w:t xml:space="preserve">Source </w:t>
        </w:r>
        <w:r>
          <w:rPr>
            <w:i/>
          </w:rPr>
          <w:t>AMF</w:t>
        </w:r>
        <w:r w:rsidRPr="008711EA">
          <w:rPr>
            <w:i/>
          </w:rPr>
          <w:t xml:space="preserve"> GU</w:t>
        </w:r>
        <w:r>
          <w:rPr>
            <w:i/>
          </w:rPr>
          <w:t>AMI</w:t>
        </w:r>
        <w:r w:rsidRPr="008711EA">
          <w:t xml:space="preserve"> IE within the PATH SWITCH REQUEST message.</w:t>
        </w:r>
      </w:ins>
    </w:p>
    <w:p w14:paraId="08454621" w14:textId="77777777" w:rsidR="0039604A" w:rsidRDefault="0039604A" w:rsidP="0039604A">
      <w:pPr>
        <w:rPr>
          <w:lang w:eastAsia="x-none"/>
        </w:rPr>
      </w:pPr>
    </w:p>
    <w:p w14:paraId="64A00CCB"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17B969" w14:textId="77777777" w:rsidR="0039604A" w:rsidRDefault="0039604A" w:rsidP="0039604A">
      <w:r>
        <w:t>I</w:t>
      </w:r>
      <w:r>
        <w:rPr>
          <w:rFonts w:hint="eastAsia"/>
        </w:rPr>
        <w:t>f the</w:t>
      </w:r>
      <w:r>
        <w:rPr>
          <w:rFonts w:hint="eastAsia"/>
          <w:i/>
        </w:rPr>
        <w:t xml:space="preserve"> </w:t>
      </w:r>
      <w:r>
        <w:rPr>
          <w:rFonts w:hint="eastAsia"/>
          <w:i/>
          <w:lang w:val="en-US" w:eastAsia="zh-CN"/>
        </w:rPr>
        <w:t xml:space="preserve">Ranging and </w:t>
      </w:r>
      <w:proofErr w:type="spellStart"/>
      <w:r>
        <w:rPr>
          <w:rFonts w:hint="eastAsia"/>
          <w:i/>
          <w:lang w:val="en-US" w:eastAsia="zh-CN"/>
        </w:rPr>
        <w:t>Sidelink</w:t>
      </w:r>
      <w:proofErr w:type="spellEnd"/>
      <w:r>
        <w:rPr>
          <w:rFonts w:hint="eastAsia"/>
          <w:i/>
          <w:lang w:val="en-US" w:eastAsia="zh-CN"/>
        </w:rPr>
        <w:t xml:space="preserve"> Positioning Service Information</w:t>
      </w:r>
      <w:r>
        <w:rPr>
          <w:rFonts w:hint="eastAsia"/>
          <w:i/>
        </w:rPr>
        <w:t xml:space="preserve"> </w:t>
      </w:r>
      <w:r>
        <w:rPr>
          <w:rFonts w:hint="eastAsia"/>
          <w:iCs/>
        </w:rPr>
        <w:t>IE</w:t>
      </w:r>
      <w:r>
        <w:rPr>
          <w:rFonts w:hint="eastAsia"/>
        </w:rPr>
        <w:t xml:space="preserve"> is contained in the </w:t>
      </w:r>
      <w:r>
        <w:rPr>
          <w:lang w:eastAsia="en-GB"/>
        </w:rPr>
        <w:t>PATH SWITCH REQUEST ACKNOWLEDGE</w:t>
      </w:r>
      <w:r>
        <w:rPr>
          <w:rFonts w:hint="eastAsia"/>
        </w:rPr>
        <w:t xml:space="preserve"> message, the NG-RAN node shall, if supported, update </w:t>
      </w:r>
      <w:r>
        <w:t>the</w:t>
      </w:r>
      <w:r>
        <w:rPr>
          <w:rFonts w:hint="eastAsia"/>
        </w:rPr>
        <w:t xml:space="preserve"> </w:t>
      </w: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 </w:t>
      </w:r>
      <w:r>
        <w:rPr>
          <w:rFonts w:hint="eastAsia"/>
        </w:rPr>
        <w:t xml:space="preserve">information for the UE accordingly. </w:t>
      </w:r>
      <w:r>
        <w:t>I</w:t>
      </w:r>
      <w:r>
        <w:rPr>
          <w:rFonts w:hint="eastAsia"/>
        </w:rPr>
        <w:t xml:space="preserve">f the </w:t>
      </w:r>
      <w:r>
        <w:rPr>
          <w:rFonts w:hint="eastAsia"/>
          <w:i/>
          <w:lang w:val="en-US" w:eastAsia="zh-CN"/>
        </w:rPr>
        <w:t xml:space="preserve">Ranging and </w:t>
      </w:r>
      <w:proofErr w:type="spellStart"/>
      <w:r>
        <w:rPr>
          <w:rFonts w:hint="eastAsia"/>
          <w:i/>
          <w:lang w:val="en-US" w:eastAsia="zh-CN"/>
        </w:rPr>
        <w:t>Sidelink</w:t>
      </w:r>
      <w:proofErr w:type="spellEnd"/>
      <w:r>
        <w:rPr>
          <w:rFonts w:hint="eastAsia"/>
          <w:i/>
          <w:lang w:val="en-US" w:eastAsia="zh-CN"/>
        </w:rPr>
        <w:t xml:space="preserve"> Positioning Authorized</w:t>
      </w:r>
      <w:r>
        <w:rPr>
          <w:rFonts w:hint="eastAsia"/>
          <w:i/>
        </w:rPr>
        <w:t xml:space="preserve"> </w:t>
      </w:r>
      <w:r>
        <w:rPr>
          <w:rFonts w:hint="eastAsia"/>
          <w:iCs/>
        </w:rPr>
        <w:t>IE</w:t>
      </w:r>
      <w:r>
        <w:rPr>
          <w:rFonts w:hint="eastAsia"/>
          <w:i/>
        </w:rPr>
        <w:t xml:space="preserve"> </w:t>
      </w:r>
      <w:r>
        <w:rPr>
          <w:rFonts w:hint="eastAsia"/>
          <w:iCs/>
          <w:lang w:val="en-US" w:eastAsia="zh-CN"/>
        </w:rPr>
        <w:t xml:space="preserve">within the </w:t>
      </w:r>
      <w:r>
        <w:rPr>
          <w:rFonts w:hint="eastAsia"/>
          <w:i/>
          <w:lang w:val="en-US" w:eastAsia="zh-CN"/>
        </w:rPr>
        <w:t xml:space="preserve">Ranging and </w:t>
      </w:r>
      <w:proofErr w:type="spellStart"/>
      <w:r>
        <w:rPr>
          <w:rFonts w:hint="eastAsia"/>
          <w:i/>
          <w:lang w:val="en-US" w:eastAsia="zh-CN"/>
        </w:rPr>
        <w:t>Sidelink</w:t>
      </w:r>
      <w:proofErr w:type="spellEnd"/>
      <w:r>
        <w:rPr>
          <w:rFonts w:hint="eastAsia"/>
          <w:i/>
          <w:lang w:val="en-US" w:eastAsia="zh-CN"/>
        </w:rPr>
        <w:t xml:space="preserve"> Positioning Service Information</w:t>
      </w:r>
      <w:r>
        <w:rPr>
          <w:rFonts w:hint="eastAsia"/>
          <w:i/>
        </w:rPr>
        <w:t xml:space="preserve"> </w:t>
      </w:r>
      <w:r>
        <w:rPr>
          <w:rFonts w:hint="eastAsia"/>
          <w:iCs/>
        </w:rPr>
        <w:t>IE</w:t>
      </w:r>
      <w:r>
        <w:rPr>
          <w:rFonts w:hint="eastAsia"/>
          <w:iCs/>
          <w:lang w:val="en-US" w:eastAsia="zh-CN"/>
        </w:rPr>
        <w:t xml:space="preserve"> </w:t>
      </w:r>
      <w:r>
        <w:rPr>
          <w:rFonts w:hint="eastAsia"/>
          <w:lang w:val="en-US" w:eastAsia="zh-CN"/>
        </w:rPr>
        <w:t>is</w:t>
      </w:r>
      <w:r>
        <w:rPr>
          <w:rFonts w:hint="eastAsia"/>
        </w:rPr>
        <w:t xml:space="preserve"> set to </w:t>
      </w:r>
      <w:r>
        <w:t>"</w:t>
      </w:r>
      <w:r>
        <w:rPr>
          <w:rFonts w:hint="eastAsia"/>
        </w:rPr>
        <w:t>not authorized</w:t>
      </w:r>
      <w:r>
        <w:t>"</w:t>
      </w:r>
      <w:r>
        <w:rPr>
          <w:rFonts w:hint="eastAsia"/>
        </w:rPr>
        <w:t xml:space="preserve">, the NG-RAN node shall, if supported, initiate actions to ensure that the UE is no longer accessing the </w:t>
      </w: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w:t>
      </w:r>
      <w:r>
        <w:rPr>
          <w:rFonts w:hint="eastAsia"/>
        </w:rPr>
        <w:t>.</w:t>
      </w:r>
    </w:p>
    <w:p w14:paraId="016F063A" w14:textId="51091ED4" w:rsidR="00000ED0" w:rsidRPr="008711EA" w:rsidRDefault="00000ED0" w:rsidP="00000ED0">
      <w:pPr>
        <w:rPr>
          <w:ins w:id="176" w:author="Huawei" w:date="2024-10-31T17:42:00Z"/>
          <w:lang w:eastAsia="zh-CN"/>
        </w:rPr>
      </w:pPr>
      <w:ins w:id="177" w:author="Huawei" w:date="2024-10-31T17:42:00Z">
        <w:r w:rsidRPr="008711EA">
          <w:t xml:space="preserve">If the </w:t>
        </w:r>
        <w:r>
          <w:rPr>
            <w:i/>
            <w:lang w:eastAsia="zh-CN"/>
          </w:rPr>
          <w:t>AMF UE NG</w:t>
        </w:r>
        <w:r w:rsidRPr="008711EA">
          <w:rPr>
            <w:i/>
            <w:lang w:eastAsia="zh-CN"/>
          </w:rPr>
          <w:t>AP ID 2</w:t>
        </w:r>
        <w:r w:rsidRPr="008711EA">
          <w:rPr>
            <w:lang w:eastAsia="zh-CN"/>
          </w:rPr>
          <w:t xml:space="preserve"> IE</w:t>
        </w:r>
        <w:r w:rsidRPr="008711EA">
          <w:t xml:space="preserve"> </w:t>
        </w:r>
        <w:r w:rsidRPr="008711EA">
          <w:rPr>
            <w:lang w:eastAsia="zh-CN"/>
          </w:rPr>
          <w:t>is</w:t>
        </w:r>
        <w:r w:rsidRPr="008711EA">
          <w:t xml:space="preserve"> contained in the PATH SWITCH REQUEST ACKNOWLEDGE message, the </w:t>
        </w:r>
        <w:proofErr w:type="spellStart"/>
        <w:r>
          <w:t>g</w:t>
        </w:r>
        <w:r w:rsidRPr="008711EA">
          <w:t>NB</w:t>
        </w:r>
        <w:proofErr w:type="spellEnd"/>
        <w:r w:rsidRPr="008711EA">
          <w:t xml:space="preserve"> shall store th</w:t>
        </w:r>
        <w:r w:rsidRPr="008711EA">
          <w:rPr>
            <w:lang w:eastAsia="zh-CN"/>
          </w:rPr>
          <w:t>is</w:t>
        </w:r>
        <w:r w:rsidRPr="008711EA">
          <w:t xml:space="preserve"> information in the UE context</w:t>
        </w:r>
        <w:r w:rsidRPr="008711EA">
          <w:rPr>
            <w:lang w:eastAsia="zh-CN"/>
          </w:rPr>
          <w:t xml:space="preserve"> and use it for subsequent </w:t>
        </w:r>
        <w:proofErr w:type="spellStart"/>
        <w:r w:rsidRPr="008711EA">
          <w:rPr>
            <w:lang w:eastAsia="zh-CN"/>
          </w:rPr>
          <w:t>X</w:t>
        </w:r>
        <w:r>
          <w:rPr>
            <w:lang w:eastAsia="zh-CN"/>
          </w:rPr>
          <w:t>n</w:t>
        </w:r>
        <w:proofErr w:type="spellEnd"/>
        <w:r w:rsidRPr="008711EA">
          <w:rPr>
            <w:lang w:eastAsia="zh-CN"/>
          </w:rPr>
          <w:t xml:space="preserve"> handovers.</w:t>
        </w:r>
      </w:ins>
    </w:p>
    <w:p w14:paraId="334E3403" w14:textId="77777777" w:rsidR="0039604A" w:rsidRDefault="0039604A" w:rsidP="0039604A">
      <w:pPr>
        <w:rPr>
          <w:lang w:eastAsia="x-none"/>
        </w:rPr>
      </w:pPr>
    </w:p>
    <w:p w14:paraId="5A2E1B80"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E1D11F" w14:textId="77777777" w:rsidR="0039604A" w:rsidRPr="001D2E49" w:rsidRDefault="0039604A" w:rsidP="0039604A">
      <w:pPr>
        <w:pStyle w:val="40"/>
      </w:pPr>
      <w:r w:rsidRPr="001D2E49">
        <w:t>8.6.1.2</w:t>
      </w:r>
      <w:r w:rsidRPr="001D2E49">
        <w:tab/>
        <w:t>Successful Operation</w:t>
      </w:r>
    </w:p>
    <w:p w14:paraId="33206103" w14:textId="77777777" w:rsidR="0039604A" w:rsidRPr="001D2E49" w:rsidRDefault="0039604A" w:rsidP="0039604A">
      <w:pPr>
        <w:pStyle w:val="TH"/>
      </w:pPr>
      <w:r w:rsidRPr="001D2E49">
        <w:object w:dxaOrig="6893" w:dyaOrig="2427" w14:anchorId="02B4FB5A">
          <v:shape id="_x0000_i1026" type="#_x0000_t75" style="width:345.8pt;height:122.3pt" o:ole="">
            <v:imagedata r:id="rId12" o:title=""/>
          </v:shape>
          <o:OLEObject Type="Embed" ProgID="Visio.Drawing.11" ShapeID="_x0000_i1026" DrawAspect="Content" ObjectID="_1793566142" r:id="rId13"/>
        </w:object>
      </w:r>
    </w:p>
    <w:p w14:paraId="7C368641" w14:textId="77777777" w:rsidR="0039604A" w:rsidRPr="001D2E49" w:rsidRDefault="0039604A" w:rsidP="0039604A">
      <w:pPr>
        <w:pStyle w:val="TF"/>
      </w:pPr>
      <w:r w:rsidRPr="001D2E49">
        <w:t>Figure 8.6.1.2-1: Initial UE message</w:t>
      </w:r>
    </w:p>
    <w:p w14:paraId="52C96778" w14:textId="77777777" w:rsidR="0039604A" w:rsidRPr="001D2E49" w:rsidRDefault="0039604A" w:rsidP="0039604A">
      <w:r w:rsidRPr="001D2E49">
        <w:rPr>
          <w:noProof/>
        </w:rPr>
        <w:t>The NG-RAN node</w:t>
      </w:r>
      <w:r w:rsidRPr="001D2E49">
        <w:t xml:space="preserve"> </w:t>
      </w:r>
      <w:r w:rsidRPr="001D2E49">
        <w:rPr>
          <w:noProof/>
        </w:rPr>
        <w:t>initiates the procedure by sending an INITIAL UE MESSAGE message to the AMF</w:t>
      </w:r>
      <w:r w:rsidRPr="001D2E49">
        <w:t xml:space="preserve">. The NG-RAN node shall allocate a unique </w:t>
      </w:r>
      <w:r w:rsidRPr="001D2E49">
        <w:rPr>
          <w:lang w:eastAsia="zh-CN"/>
        </w:rPr>
        <w:t>RAN UE NGAP ID</w:t>
      </w:r>
      <w:r w:rsidRPr="001D2E49">
        <w:t xml:space="preserve"> to be used for the UE and the NG-RAN node shall include this identity in the INITIAL UE MESSAGE </w:t>
      </w:r>
      <w:proofErr w:type="spellStart"/>
      <w:r w:rsidRPr="001D2E49">
        <w:t>message</w:t>
      </w:r>
      <w:proofErr w:type="spellEnd"/>
      <w:r w:rsidRPr="001D2E49">
        <w:t xml:space="preserve">. </w:t>
      </w:r>
    </w:p>
    <w:p w14:paraId="13934A2D" w14:textId="77777777" w:rsidR="0039604A" w:rsidRPr="001D2E49" w:rsidRDefault="0039604A" w:rsidP="0039604A">
      <w:r w:rsidRPr="001D2E49">
        <w:t xml:space="preserve">The </w:t>
      </w:r>
      <w:r w:rsidRPr="001D2E49">
        <w:rPr>
          <w:i/>
        </w:rPr>
        <w:t>NAS-PDU</w:t>
      </w:r>
      <w:r w:rsidRPr="001D2E49">
        <w:t xml:space="preserve"> IE contains a UE – AMF message that is transferred without interpretation in the NG-RAN node.</w:t>
      </w:r>
    </w:p>
    <w:p w14:paraId="14916330" w14:textId="77777777" w:rsidR="0039604A" w:rsidRPr="001D2E49" w:rsidRDefault="0039604A" w:rsidP="0039604A">
      <w:r>
        <w:lastRenderedPageBreak/>
        <w:t xml:space="preserve">In case of network sharing, the selected PLMN is indicated by the </w:t>
      </w:r>
      <w:r>
        <w:rPr>
          <w:i/>
        </w:rPr>
        <w:t>PLMN Identity</w:t>
      </w:r>
      <w:r>
        <w:t xml:space="preserve"> IE within the </w:t>
      </w:r>
      <w:r>
        <w:rPr>
          <w:i/>
        </w:rPr>
        <w:t>TAI</w:t>
      </w:r>
      <w:r>
        <w:t xml:space="preserve"> IE included in the INITIAL UE MESSAGE </w:t>
      </w:r>
      <w:proofErr w:type="spellStart"/>
      <w:r>
        <w:t>message</w:t>
      </w:r>
      <w:proofErr w:type="spellEnd"/>
      <w:r>
        <w:rPr>
          <w:rFonts w:hint="eastAsia"/>
          <w:lang w:eastAsia="zh-CN"/>
        </w:rPr>
        <w:t>,</w:t>
      </w:r>
      <w:r>
        <w:rPr>
          <w:lang w:eastAsia="zh-CN"/>
        </w:rPr>
        <w:t xml:space="preserve"> </w:t>
      </w:r>
      <w:r>
        <w:rPr>
          <w:rFonts w:hint="eastAsia"/>
          <w:lang w:eastAsia="zh-CN"/>
        </w:rPr>
        <w:t>or</w:t>
      </w:r>
      <w:r>
        <w:rPr>
          <w:lang w:eastAsia="zh-CN"/>
        </w:rPr>
        <w:t xml:space="preserve"> by </w:t>
      </w:r>
      <w:r>
        <w:t xml:space="preserve">the </w:t>
      </w:r>
      <w:r>
        <w:rPr>
          <w:i/>
        </w:rPr>
        <w:t>Serving PLMN</w:t>
      </w:r>
      <w:r>
        <w:t xml:space="preserve"> IE within the </w:t>
      </w:r>
      <w:r>
        <w:rPr>
          <w:i/>
        </w:rPr>
        <w:t>NR NTN TAI Information</w:t>
      </w:r>
      <w:r>
        <w:t xml:space="preserve"> IE included in the same message </w:t>
      </w:r>
      <w:r>
        <w:rPr>
          <w:lang w:eastAsia="zh-CN"/>
        </w:rPr>
        <w:t>for NTN</w:t>
      </w:r>
      <w:r>
        <w:t>.</w:t>
      </w:r>
    </w:p>
    <w:p w14:paraId="2896DCD0" w14:textId="77777777" w:rsidR="0039604A" w:rsidRDefault="0039604A" w:rsidP="0039604A">
      <w:r w:rsidRPr="001D2E49">
        <w:t xml:space="preserve">When the NG-RAN node has received from the radio interface the </w:t>
      </w:r>
      <w:r w:rsidRPr="001D2E49">
        <w:rPr>
          <w:i/>
        </w:rPr>
        <w:t>5G-S-TMSI</w:t>
      </w:r>
      <w:r w:rsidRPr="001D2E49">
        <w:t xml:space="preserve"> IE, it shall include it in the INITIAL UE MESSAGE </w:t>
      </w:r>
      <w:proofErr w:type="spellStart"/>
      <w:r w:rsidRPr="001D2E49">
        <w:t>message</w:t>
      </w:r>
      <w:proofErr w:type="spellEnd"/>
      <w:r w:rsidRPr="001D2E49">
        <w:t>.</w:t>
      </w:r>
    </w:p>
    <w:p w14:paraId="6585F049" w14:textId="77777777" w:rsidR="0039604A" w:rsidRPr="001D2E49" w:rsidRDefault="0039604A" w:rsidP="0039604A">
      <w:r w:rsidRPr="001D2E49">
        <w:t xml:space="preserve">If the </w:t>
      </w:r>
      <w:r w:rsidRPr="001D2E49">
        <w:rPr>
          <w:i/>
        </w:rPr>
        <w:t>AMF Set ID</w:t>
      </w:r>
      <w:r w:rsidRPr="001D2E49">
        <w:t xml:space="preserve"> IE is included in the INITIAL UE MESSAGE </w:t>
      </w:r>
      <w:proofErr w:type="spellStart"/>
      <w:r w:rsidRPr="001D2E49">
        <w:t>message</w:t>
      </w:r>
      <w:proofErr w:type="spellEnd"/>
      <w:r w:rsidRPr="001D2E49">
        <w:t xml:space="preserve"> this indicates that the message is a rerouted message and the AMF shall, if supported, use the IE as described in TS 23.502 [10].</w:t>
      </w:r>
    </w:p>
    <w:p w14:paraId="05F34BB0" w14:textId="0CB33A27" w:rsidR="008C40C3" w:rsidRDefault="008C40C3" w:rsidP="008C40C3">
      <w:pPr>
        <w:rPr>
          <w:ins w:id="178" w:author="Huawei" w:date="2024-11-08T09:36:00Z"/>
          <w:rStyle w:val="msoins0"/>
        </w:rPr>
      </w:pPr>
      <w:ins w:id="179" w:author="Huawei" w:date="2024-11-08T09:34:00Z">
        <w:r w:rsidRPr="008711EA">
          <w:t xml:space="preserve">If the </w:t>
        </w:r>
        <w:proofErr w:type="spellStart"/>
        <w:r>
          <w:t>g</w:t>
        </w:r>
        <w:r w:rsidRPr="008711EA">
          <w:t>NB</w:t>
        </w:r>
        <w:proofErr w:type="spellEnd"/>
        <w:r w:rsidRPr="008711EA">
          <w:t xml:space="preserve"> does not support NNSF and the </w:t>
        </w:r>
        <w:proofErr w:type="spellStart"/>
        <w:r>
          <w:rPr>
            <w:rStyle w:val="msoins0"/>
          </w:rPr>
          <w:t>g</w:t>
        </w:r>
        <w:r w:rsidRPr="008711EA">
          <w:rPr>
            <w:rStyle w:val="msoins0"/>
          </w:rPr>
          <w:t>NB</w:t>
        </w:r>
        <w:proofErr w:type="spellEnd"/>
        <w:r w:rsidRPr="008711EA">
          <w:rPr>
            <w:rStyle w:val="msoins0"/>
          </w:rPr>
          <w:t xml:space="preserve"> has received </w:t>
        </w:r>
        <w:r w:rsidRPr="008711EA">
          <w:t xml:space="preserve">from the radio interface </w:t>
        </w:r>
        <w:r w:rsidRPr="008711EA">
          <w:rPr>
            <w:rStyle w:val="msoins0"/>
          </w:rPr>
          <w:t xml:space="preserve">the </w:t>
        </w:r>
        <w:r w:rsidRPr="008711EA">
          <w:rPr>
            <w:rStyle w:val="msoins0"/>
            <w:i/>
          </w:rPr>
          <w:t>GU</w:t>
        </w:r>
        <w:r>
          <w:rPr>
            <w:rStyle w:val="msoins0"/>
            <w:i/>
          </w:rPr>
          <w:t>AM</w:t>
        </w:r>
        <w:r w:rsidRPr="008711EA">
          <w:rPr>
            <w:rStyle w:val="msoins0"/>
            <w:i/>
          </w:rPr>
          <w:t>I</w:t>
        </w:r>
        <w:r w:rsidRPr="008711EA">
          <w:rPr>
            <w:rStyle w:val="msoins0"/>
          </w:rPr>
          <w:t xml:space="preserve"> IE, the </w:t>
        </w:r>
        <w:proofErr w:type="spellStart"/>
        <w:r>
          <w:rPr>
            <w:rStyle w:val="msoins0"/>
          </w:rPr>
          <w:t>g</w:t>
        </w:r>
        <w:r w:rsidRPr="008711EA">
          <w:rPr>
            <w:rStyle w:val="msoins0"/>
          </w:rPr>
          <w:t>NB</w:t>
        </w:r>
        <w:proofErr w:type="spellEnd"/>
        <w:r w:rsidRPr="008711EA">
          <w:rPr>
            <w:rStyle w:val="msoins0"/>
          </w:rPr>
          <w:t xml:space="preserve"> may include it in the INITIAL UE MESSAGE </w:t>
        </w:r>
        <w:proofErr w:type="spellStart"/>
        <w:r w:rsidRPr="008711EA">
          <w:rPr>
            <w:rStyle w:val="msoins0"/>
          </w:rPr>
          <w:t>message</w:t>
        </w:r>
        <w:proofErr w:type="spellEnd"/>
        <w:r w:rsidRPr="008711EA">
          <w:rPr>
            <w:rStyle w:val="msoins0"/>
          </w:rPr>
          <w:t xml:space="preserve">. If the </w:t>
        </w:r>
        <w:proofErr w:type="spellStart"/>
        <w:r>
          <w:rPr>
            <w:rStyle w:val="msoins0"/>
          </w:rPr>
          <w:t>g</w:t>
        </w:r>
        <w:r w:rsidRPr="008711EA">
          <w:rPr>
            <w:rStyle w:val="msoins0"/>
          </w:rPr>
          <w:t>NB</w:t>
        </w:r>
        <w:proofErr w:type="spellEnd"/>
        <w:r w:rsidRPr="008711EA">
          <w:rPr>
            <w:rStyle w:val="msoins0"/>
          </w:rPr>
          <w:t xml:space="preserve"> does not support NNSF and the </w:t>
        </w:r>
        <w:proofErr w:type="spellStart"/>
        <w:r>
          <w:rPr>
            <w:rStyle w:val="msoins0"/>
          </w:rPr>
          <w:t>g</w:t>
        </w:r>
        <w:r w:rsidRPr="008711EA">
          <w:rPr>
            <w:rStyle w:val="msoins0"/>
          </w:rPr>
          <w:t>NB</w:t>
        </w:r>
        <w:proofErr w:type="spellEnd"/>
        <w:r w:rsidRPr="008711EA">
          <w:rPr>
            <w:rStyle w:val="msoins0"/>
          </w:rPr>
          <w:t xml:space="preserve"> has received from the radio interface the </w:t>
        </w:r>
        <w:r w:rsidRPr="008711EA">
          <w:rPr>
            <w:rStyle w:val="msoins0"/>
            <w:i/>
          </w:rPr>
          <w:t>GU</w:t>
        </w:r>
        <w:r>
          <w:rPr>
            <w:rStyle w:val="msoins0"/>
            <w:i/>
          </w:rPr>
          <w:t>AM</w:t>
        </w:r>
        <w:r w:rsidRPr="008711EA">
          <w:rPr>
            <w:rStyle w:val="msoins0"/>
            <w:i/>
          </w:rPr>
          <w:t>I Type</w:t>
        </w:r>
        <w:r w:rsidRPr="008711EA">
          <w:rPr>
            <w:rStyle w:val="msoins0"/>
          </w:rPr>
          <w:t xml:space="preserve"> IE, the </w:t>
        </w:r>
        <w:proofErr w:type="spellStart"/>
        <w:r>
          <w:rPr>
            <w:rStyle w:val="msoins0"/>
          </w:rPr>
          <w:t>g</w:t>
        </w:r>
        <w:r w:rsidRPr="008711EA">
          <w:rPr>
            <w:rStyle w:val="msoins0"/>
          </w:rPr>
          <w:t>NB</w:t>
        </w:r>
        <w:proofErr w:type="spellEnd"/>
        <w:r w:rsidRPr="008711EA">
          <w:rPr>
            <w:rStyle w:val="msoins0"/>
          </w:rPr>
          <w:t xml:space="preserve"> may include it in the INITIAL UE MESSAGE </w:t>
        </w:r>
        <w:proofErr w:type="spellStart"/>
        <w:r w:rsidRPr="008711EA">
          <w:rPr>
            <w:rStyle w:val="msoins0"/>
          </w:rPr>
          <w:t>message</w:t>
        </w:r>
        <w:proofErr w:type="spellEnd"/>
        <w:r w:rsidRPr="008711EA">
          <w:rPr>
            <w:rStyle w:val="msoins0"/>
          </w:rPr>
          <w:t>.</w:t>
        </w:r>
      </w:ins>
      <w:ins w:id="180" w:author="Huawei" w:date="2024-11-08T09:35:00Z">
        <w:r>
          <w:rPr>
            <w:rStyle w:val="msoins0"/>
          </w:rPr>
          <w:t xml:space="preserve"> If the </w:t>
        </w:r>
        <w:proofErr w:type="spellStart"/>
        <w:r>
          <w:rPr>
            <w:rStyle w:val="msoins0"/>
          </w:rPr>
          <w:t>gNB</w:t>
        </w:r>
        <w:proofErr w:type="spellEnd"/>
        <w:r>
          <w:rPr>
            <w:rStyle w:val="msoins0"/>
          </w:rPr>
          <w:t xml:space="preserve"> does not support NNSF and the </w:t>
        </w:r>
        <w:proofErr w:type="spellStart"/>
        <w:r>
          <w:rPr>
            <w:rStyle w:val="msoins0"/>
          </w:rPr>
          <w:t>gNB</w:t>
        </w:r>
        <w:proofErr w:type="spellEnd"/>
        <w:r>
          <w:rPr>
            <w:rStyle w:val="msoins0"/>
          </w:rPr>
          <w:t xml:space="preserve"> has received from </w:t>
        </w:r>
        <w:r w:rsidRPr="008711EA">
          <w:t xml:space="preserve">the radio interface </w:t>
        </w:r>
        <w:r w:rsidRPr="008711EA">
          <w:rPr>
            <w:rStyle w:val="msoins0"/>
          </w:rPr>
          <w:t>the</w:t>
        </w:r>
      </w:ins>
      <w:ins w:id="181" w:author="Huawei" w:date="2024-11-08T09:36:00Z">
        <w:r>
          <w:rPr>
            <w:rStyle w:val="msoins0"/>
          </w:rPr>
          <w:t xml:space="preserve"> </w:t>
        </w:r>
      </w:ins>
      <w:ins w:id="182" w:author="Huawei" w:date="2024-11-08T09:37:00Z">
        <w:r>
          <w:rPr>
            <w:rStyle w:val="msoins0"/>
            <w:i/>
          </w:rPr>
          <w:t>Requested S-NSSAI</w:t>
        </w:r>
      </w:ins>
      <w:ins w:id="183" w:author="Huawei" w:date="2024-11-08T09:36:00Z">
        <w:r>
          <w:rPr>
            <w:rStyle w:val="msoins0"/>
          </w:rPr>
          <w:t xml:space="preserve"> IE, </w:t>
        </w:r>
      </w:ins>
      <w:ins w:id="184" w:author="Huawei" w:date="2024-11-08T09:37:00Z">
        <w:r w:rsidRPr="008711EA">
          <w:rPr>
            <w:rStyle w:val="msoins0"/>
          </w:rPr>
          <w:t>the </w:t>
        </w:r>
        <w:proofErr w:type="spellStart"/>
        <w:r>
          <w:rPr>
            <w:rStyle w:val="msoins0"/>
          </w:rPr>
          <w:t>g</w:t>
        </w:r>
        <w:r w:rsidRPr="008711EA">
          <w:rPr>
            <w:rStyle w:val="msoins0"/>
          </w:rPr>
          <w:t>NB</w:t>
        </w:r>
        <w:proofErr w:type="spellEnd"/>
        <w:r w:rsidRPr="008711EA">
          <w:rPr>
            <w:rStyle w:val="msoins0"/>
          </w:rPr>
          <w:t xml:space="preserve"> may include it in the INITIAL UE MESSAGE </w:t>
        </w:r>
        <w:proofErr w:type="spellStart"/>
        <w:r w:rsidRPr="008711EA">
          <w:rPr>
            <w:rStyle w:val="msoins0"/>
          </w:rPr>
          <w:t>message</w:t>
        </w:r>
        <w:proofErr w:type="spellEnd"/>
        <w:r w:rsidRPr="008711EA">
          <w:rPr>
            <w:rStyle w:val="msoins0"/>
          </w:rPr>
          <w:t>.</w:t>
        </w:r>
      </w:ins>
    </w:p>
    <w:p w14:paraId="1418C517" w14:textId="6168FB2E" w:rsidR="008C40C3" w:rsidRDefault="008C40C3" w:rsidP="008C40C3">
      <w:pPr>
        <w:rPr>
          <w:ins w:id="185" w:author="Huawei" w:date="2024-11-08T09:34:00Z"/>
          <w:rStyle w:val="msoins0"/>
        </w:rPr>
      </w:pPr>
    </w:p>
    <w:p w14:paraId="5E60199A" w14:textId="7D526097" w:rsidR="0039604A" w:rsidDel="008C40C3" w:rsidRDefault="0039604A" w:rsidP="0039604A">
      <w:pPr>
        <w:rPr>
          <w:del w:id="186" w:author="Huawei" w:date="2024-11-08T09:35:00Z"/>
          <w:lang w:eastAsia="x-none"/>
        </w:rPr>
      </w:pPr>
    </w:p>
    <w:p w14:paraId="27C3172B" w14:textId="77777777" w:rsidR="0039604A" w:rsidRPr="00DC34CD" w:rsidRDefault="0039604A" w:rsidP="0039604A">
      <w:pPr>
        <w:rPr>
          <w:lang w:eastAsia="x-none"/>
        </w:rPr>
      </w:pPr>
    </w:p>
    <w:p w14:paraId="025C8785"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2C7A3F4" w14:textId="77777777" w:rsidR="0039604A" w:rsidRPr="001D2E49" w:rsidRDefault="0039604A" w:rsidP="0039604A">
      <w:pPr>
        <w:pStyle w:val="40"/>
      </w:pPr>
      <w:bookmarkStart w:id="187" w:name="_Toc20954970"/>
      <w:bookmarkStart w:id="188" w:name="_Toc29503407"/>
      <w:bookmarkStart w:id="189" w:name="_Toc29503991"/>
      <w:bookmarkStart w:id="190" w:name="_Toc29504575"/>
      <w:bookmarkStart w:id="191" w:name="_Toc36553021"/>
      <w:bookmarkStart w:id="192" w:name="_Toc36554748"/>
      <w:bookmarkStart w:id="193" w:name="_Toc45652038"/>
      <w:bookmarkStart w:id="194" w:name="_Toc45658470"/>
      <w:bookmarkStart w:id="195" w:name="_Toc45720290"/>
      <w:bookmarkStart w:id="196" w:name="_Toc45798170"/>
      <w:bookmarkStart w:id="197" w:name="_Toc45897559"/>
      <w:bookmarkStart w:id="198" w:name="_Toc51745763"/>
      <w:bookmarkStart w:id="199" w:name="_Toc64446027"/>
      <w:bookmarkStart w:id="200" w:name="_Toc73981897"/>
      <w:bookmarkStart w:id="201" w:name="_Toc88651986"/>
      <w:bookmarkStart w:id="202" w:name="_Toc97891029"/>
      <w:bookmarkStart w:id="203" w:name="_Toc99123107"/>
      <w:bookmarkStart w:id="204" w:name="_Toc99661911"/>
      <w:bookmarkStart w:id="205" w:name="_Toc105151972"/>
      <w:bookmarkStart w:id="206" w:name="_Toc105173778"/>
      <w:bookmarkStart w:id="207" w:name="_Toc106108777"/>
      <w:bookmarkStart w:id="208" w:name="_Toc106122682"/>
      <w:bookmarkStart w:id="209" w:name="_Toc107409235"/>
      <w:bookmarkStart w:id="210" w:name="_Toc112756424"/>
      <w:bookmarkStart w:id="211" w:name="_Toc169664668"/>
      <w:r w:rsidRPr="001D2E49">
        <w:t>8.7.7.2</w:t>
      </w:r>
      <w:r w:rsidRPr="001D2E49">
        <w:tab/>
        <w:t>Successful Operation</w:t>
      </w:r>
    </w:p>
    <w:p w14:paraId="2FE988AF" w14:textId="77777777" w:rsidR="0039604A" w:rsidRPr="001D2E49" w:rsidRDefault="0039604A" w:rsidP="0039604A">
      <w:pPr>
        <w:pStyle w:val="TH"/>
      </w:pPr>
      <w:r w:rsidRPr="001D2E49">
        <w:object w:dxaOrig="6893" w:dyaOrig="2427" w14:anchorId="741B6E27">
          <v:shape id="_x0000_i1027" type="#_x0000_t75" style="width:345.8pt;height:122.3pt" o:ole="">
            <v:imagedata r:id="rId14" o:title=""/>
          </v:shape>
          <o:OLEObject Type="Embed" ProgID="Visio.Drawing.11" ShapeID="_x0000_i1027" DrawAspect="Content" ObjectID="_1793566143" r:id="rId15"/>
        </w:object>
      </w:r>
    </w:p>
    <w:p w14:paraId="2D2D5F2B" w14:textId="77777777" w:rsidR="0039604A" w:rsidRPr="001D2E49" w:rsidRDefault="0039604A" w:rsidP="0039604A">
      <w:pPr>
        <w:pStyle w:val="TF"/>
      </w:pPr>
      <w:r w:rsidRPr="001D2E49">
        <w:t>Figure 8.7.7.2-1: Overload start</w:t>
      </w:r>
    </w:p>
    <w:p w14:paraId="40A8B3F0" w14:textId="77777777" w:rsidR="0039604A" w:rsidRPr="001D2E49" w:rsidRDefault="0039604A" w:rsidP="0039604A">
      <w:r w:rsidRPr="001D2E49">
        <w:t>The NG-RAN node receiving the OVERLOAD START message shall assume the AMF from which it receives the message as being in an overloaded state.</w:t>
      </w:r>
    </w:p>
    <w:p w14:paraId="230BC453" w14:textId="77777777" w:rsidR="0039604A" w:rsidRPr="001D2E49" w:rsidRDefault="0039604A" w:rsidP="0039604A">
      <w:pPr>
        <w:rPr>
          <w:rFonts w:eastAsia="MS Mincho"/>
        </w:rPr>
      </w:pPr>
      <w:r w:rsidRPr="001D2E49">
        <w:rPr>
          <w:rFonts w:eastAsia="MS Mincho"/>
        </w:rPr>
        <w:t xml:space="preserve">If the </w:t>
      </w:r>
      <w:r w:rsidRPr="001D2E49">
        <w:rPr>
          <w:rFonts w:eastAsia="MS Mincho"/>
          <w:i/>
        </w:rPr>
        <w:t>Overload Action</w:t>
      </w:r>
      <w:r w:rsidRPr="001D2E49">
        <w:rPr>
          <w:rFonts w:eastAsia="MS Mincho"/>
        </w:rPr>
        <w:t xml:space="preserve"> IE is included the </w:t>
      </w:r>
      <w:r w:rsidRPr="001D2E49">
        <w:rPr>
          <w:rFonts w:eastAsia="宋体" w:hint="eastAsia"/>
          <w:i/>
          <w:lang w:eastAsia="zh-CN"/>
        </w:rPr>
        <w:t>AMF</w:t>
      </w:r>
      <w:r w:rsidRPr="001D2E49">
        <w:rPr>
          <w:rFonts w:eastAsia="宋体" w:hint="eastAsia"/>
          <w:lang w:eastAsia="zh-CN"/>
        </w:rPr>
        <w:t xml:space="preserve"> </w:t>
      </w:r>
      <w:r w:rsidRPr="001D2E49">
        <w:rPr>
          <w:rFonts w:eastAsia="MS Mincho"/>
          <w:i/>
        </w:rPr>
        <w:t>Overload Response</w:t>
      </w:r>
      <w:r w:rsidRPr="001D2E49">
        <w:rPr>
          <w:rFonts w:eastAsia="MS Mincho"/>
        </w:rPr>
        <w:t xml:space="preserve"> IE within the OVERLOAD START message, the NG-RAN node shall use it to identify the related signalling traffic. When the </w:t>
      </w:r>
      <w:r w:rsidRPr="001D2E49">
        <w:rPr>
          <w:rFonts w:eastAsia="MS Mincho"/>
          <w:i/>
        </w:rPr>
        <w:t>Overload Action</w:t>
      </w:r>
      <w:r w:rsidRPr="001D2E49">
        <w:rPr>
          <w:rFonts w:eastAsia="MS Mincho"/>
        </w:rPr>
        <w:t xml:space="preserve"> IE is set to</w:t>
      </w:r>
    </w:p>
    <w:p w14:paraId="1577583B" w14:textId="77777777" w:rsidR="0039604A" w:rsidRPr="001D2E49" w:rsidRDefault="0039604A" w:rsidP="0039604A">
      <w:pPr>
        <w:pStyle w:val="B10"/>
        <w:rPr>
          <w:rFonts w:eastAsia="宋体"/>
        </w:rPr>
      </w:pPr>
      <w:r w:rsidRPr="001D2E49">
        <w:t>-</w:t>
      </w:r>
      <w:r w:rsidRPr="001D2E49">
        <w:tab/>
      </w:r>
      <w:r w:rsidRPr="001D2E49">
        <w:rPr>
          <w:rFonts w:eastAsia="宋体"/>
        </w:rPr>
        <w:t>"reject RRC connection establishments for non-emergency mobile originated data transfer" (i.e., reject traffic corresponding to RRC cause "</w:t>
      </w:r>
      <w:proofErr w:type="spellStart"/>
      <w:r w:rsidRPr="001D2E49">
        <w:rPr>
          <w:rFonts w:eastAsia="宋体"/>
        </w:rPr>
        <w:t>mo</w:t>
      </w:r>
      <w:proofErr w:type="spellEnd"/>
      <w:r w:rsidRPr="001D2E49">
        <w:rPr>
          <w:rFonts w:eastAsia="宋体"/>
        </w:rPr>
        <w:t xml:space="preserve">-data", </w:t>
      </w:r>
      <w:r w:rsidRPr="001D2E49">
        <w:t>"</w:t>
      </w:r>
      <w:proofErr w:type="spellStart"/>
      <w:r w:rsidRPr="001D2E49">
        <w:t>mo</w:t>
      </w:r>
      <w:proofErr w:type="spellEnd"/>
      <w:r w:rsidRPr="001D2E49">
        <w:t>-SMS", "</w:t>
      </w:r>
      <w:proofErr w:type="spellStart"/>
      <w:r w:rsidRPr="001D2E49">
        <w:t>mo-VideoCall</w:t>
      </w:r>
      <w:proofErr w:type="spellEnd"/>
      <w:r w:rsidRPr="001D2E49">
        <w:t xml:space="preserve">" </w:t>
      </w:r>
      <w:r w:rsidRPr="001D2E49">
        <w:rPr>
          <w:rFonts w:eastAsia="宋体"/>
        </w:rPr>
        <w:t>and "</w:t>
      </w:r>
      <w:proofErr w:type="spellStart"/>
      <w:r w:rsidRPr="001D2E49">
        <w:rPr>
          <w:rFonts w:eastAsia="宋体"/>
        </w:rPr>
        <w:t>mo-VoiceCall</w:t>
      </w:r>
      <w:proofErr w:type="spellEnd"/>
      <w:r w:rsidRPr="001D2E49">
        <w:rPr>
          <w:rFonts w:eastAsia="宋体"/>
        </w:rPr>
        <w:t xml:space="preserve">" in TS 38.331 [18] </w:t>
      </w:r>
      <w:r w:rsidRPr="001D2E49">
        <w:t>or "</w:t>
      </w:r>
      <w:proofErr w:type="spellStart"/>
      <w:r w:rsidRPr="001D2E49">
        <w:t>mo</w:t>
      </w:r>
      <w:proofErr w:type="spellEnd"/>
      <w:r w:rsidRPr="001D2E49">
        <w:t>-data" and "</w:t>
      </w:r>
      <w:proofErr w:type="spellStart"/>
      <w:r w:rsidRPr="001D2E49">
        <w:t>mo-VoiceCall</w:t>
      </w:r>
      <w:proofErr w:type="spellEnd"/>
      <w:r w:rsidRPr="001D2E49">
        <w:t>" in TS 36.331 [21]</w:t>
      </w:r>
      <w:r w:rsidRPr="001D2E49">
        <w:rPr>
          <w:rFonts w:eastAsia="宋体"/>
        </w:rPr>
        <w:t>), or</w:t>
      </w:r>
    </w:p>
    <w:p w14:paraId="1E808C21" w14:textId="77777777" w:rsidR="0039604A" w:rsidRPr="001D2E49" w:rsidRDefault="0039604A" w:rsidP="0039604A">
      <w:pPr>
        <w:pStyle w:val="B10"/>
        <w:rPr>
          <w:rFonts w:eastAsia="宋体"/>
        </w:rPr>
      </w:pPr>
      <w:r w:rsidRPr="001D2E49">
        <w:t>-</w:t>
      </w:r>
      <w:r w:rsidRPr="001D2E49">
        <w:tab/>
      </w:r>
      <w:r w:rsidRPr="001D2E49">
        <w:rPr>
          <w:rFonts w:eastAsia="宋体"/>
        </w:rPr>
        <w:t>"reject RRC connection establishments for signalling" (i.e., reject traffic corresponding to RRC cause "</w:t>
      </w:r>
      <w:proofErr w:type="spellStart"/>
      <w:r w:rsidRPr="001D2E49">
        <w:rPr>
          <w:rFonts w:eastAsia="宋体"/>
        </w:rPr>
        <w:t>mo</w:t>
      </w:r>
      <w:proofErr w:type="spellEnd"/>
      <w:r w:rsidRPr="001D2E49">
        <w:rPr>
          <w:rFonts w:eastAsia="宋体"/>
        </w:rPr>
        <w:t xml:space="preserve">-data", </w:t>
      </w:r>
      <w:r w:rsidRPr="001D2E49">
        <w:t>"</w:t>
      </w:r>
      <w:proofErr w:type="spellStart"/>
      <w:r w:rsidRPr="001D2E49">
        <w:t>mo</w:t>
      </w:r>
      <w:proofErr w:type="spellEnd"/>
      <w:r w:rsidRPr="001D2E49">
        <w:t xml:space="preserve">-SMS", </w:t>
      </w:r>
      <w:r w:rsidRPr="001D2E49">
        <w:rPr>
          <w:rFonts w:eastAsia="宋体"/>
        </w:rPr>
        <w:t>"</w:t>
      </w:r>
      <w:proofErr w:type="spellStart"/>
      <w:r w:rsidRPr="001D2E49">
        <w:rPr>
          <w:rFonts w:eastAsia="宋体"/>
        </w:rPr>
        <w:t>mo</w:t>
      </w:r>
      <w:proofErr w:type="spellEnd"/>
      <w:r w:rsidRPr="001D2E49">
        <w:rPr>
          <w:rFonts w:eastAsia="宋体"/>
        </w:rPr>
        <w:t xml:space="preserve">-signalling", </w:t>
      </w:r>
      <w:r w:rsidRPr="001D2E49">
        <w:t>"</w:t>
      </w:r>
      <w:proofErr w:type="spellStart"/>
      <w:r w:rsidRPr="001D2E49">
        <w:t>mo-VideoCall</w:t>
      </w:r>
      <w:proofErr w:type="spellEnd"/>
      <w:r w:rsidRPr="001D2E49">
        <w:t xml:space="preserve">" </w:t>
      </w:r>
      <w:r w:rsidRPr="001D2E49">
        <w:rPr>
          <w:rFonts w:eastAsia="宋体"/>
        </w:rPr>
        <w:t>and "</w:t>
      </w:r>
      <w:proofErr w:type="spellStart"/>
      <w:r w:rsidRPr="001D2E49">
        <w:rPr>
          <w:rFonts w:eastAsia="宋体"/>
        </w:rPr>
        <w:t>mo-VoiceCall</w:t>
      </w:r>
      <w:proofErr w:type="spellEnd"/>
      <w:r w:rsidRPr="001D2E49">
        <w:rPr>
          <w:rFonts w:eastAsia="宋体"/>
        </w:rPr>
        <w:t>" in TS 38.331 [18]</w:t>
      </w:r>
      <w:r w:rsidRPr="001D2E49">
        <w:t xml:space="preserve"> or "</w:t>
      </w:r>
      <w:proofErr w:type="spellStart"/>
      <w:r w:rsidRPr="001D2E49">
        <w:t>mo</w:t>
      </w:r>
      <w:proofErr w:type="spellEnd"/>
      <w:r w:rsidRPr="001D2E49">
        <w:t>-data", "</w:t>
      </w:r>
      <w:proofErr w:type="spellStart"/>
      <w:r w:rsidRPr="001D2E49">
        <w:t>mo</w:t>
      </w:r>
      <w:proofErr w:type="spellEnd"/>
      <w:r w:rsidRPr="001D2E49">
        <w:t>-signalling" and "</w:t>
      </w:r>
      <w:proofErr w:type="spellStart"/>
      <w:r w:rsidRPr="001D2E49">
        <w:t>mo-VoiceCall</w:t>
      </w:r>
      <w:proofErr w:type="spellEnd"/>
      <w:r w:rsidRPr="001D2E49">
        <w:t>" in TS 36.331 [21]</w:t>
      </w:r>
      <w:r w:rsidRPr="001D2E49">
        <w:rPr>
          <w:rFonts w:eastAsia="宋体"/>
        </w:rPr>
        <w:t>), or</w:t>
      </w:r>
    </w:p>
    <w:p w14:paraId="448C8669" w14:textId="77777777" w:rsidR="0039604A" w:rsidRPr="001D2E49" w:rsidRDefault="0039604A" w:rsidP="0039604A">
      <w:pPr>
        <w:pStyle w:val="B10"/>
        <w:rPr>
          <w:rFonts w:eastAsia="宋体"/>
        </w:rPr>
      </w:pPr>
      <w:r w:rsidRPr="001D2E49">
        <w:t>-</w:t>
      </w:r>
      <w:r w:rsidRPr="001D2E49">
        <w:tab/>
      </w:r>
      <w:r w:rsidRPr="001D2E49">
        <w:rPr>
          <w:rFonts w:eastAsia="宋体"/>
        </w:rPr>
        <w:t>"only permit RRC connection establishments for emergency sessions and mobile terminated services" (i.e., only permit traffic corresponding to RRC cause "emergency" and "</w:t>
      </w:r>
      <w:proofErr w:type="spellStart"/>
      <w:r w:rsidRPr="001D2E49">
        <w:rPr>
          <w:rFonts w:eastAsia="宋体"/>
        </w:rPr>
        <w:t>mt</w:t>
      </w:r>
      <w:proofErr w:type="spellEnd"/>
      <w:r w:rsidRPr="001D2E49">
        <w:rPr>
          <w:rFonts w:eastAsia="宋体"/>
        </w:rPr>
        <w:t>-Access" in TS 38.331 [18]</w:t>
      </w:r>
      <w:r w:rsidRPr="001D2E49">
        <w:t xml:space="preserve"> or in TS 36.331 [21]</w:t>
      </w:r>
      <w:r w:rsidRPr="001D2E49">
        <w:rPr>
          <w:rFonts w:eastAsia="宋体"/>
        </w:rPr>
        <w:t>), or</w:t>
      </w:r>
    </w:p>
    <w:p w14:paraId="5E0D3B5E" w14:textId="77777777" w:rsidR="0039604A" w:rsidRPr="001D2E49" w:rsidRDefault="0039604A" w:rsidP="0039604A">
      <w:pPr>
        <w:pStyle w:val="B10"/>
      </w:pPr>
      <w:r w:rsidRPr="001D2E49">
        <w:t>-</w:t>
      </w:r>
      <w:r w:rsidRPr="001D2E49">
        <w:tab/>
      </w:r>
      <w:r w:rsidRPr="001D2E49">
        <w:rPr>
          <w:rFonts w:eastAsia="宋体"/>
        </w:rPr>
        <w:t>"only permit RRC connection establishments for high priority sessions and mobile terminated</w:t>
      </w:r>
      <w:r w:rsidRPr="001D2E49">
        <w:t xml:space="preserve"> services" (i.e., only permit traffic corresponding to RRC cause "</w:t>
      </w:r>
      <w:proofErr w:type="spellStart"/>
      <w:r w:rsidRPr="001D2E49">
        <w:t>highPriorityAccess</w:t>
      </w:r>
      <w:proofErr w:type="spellEnd"/>
      <w:r w:rsidRPr="001D2E49">
        <w:t>", "</w:t>
      </w:r>
      <w:proofErr w:type="spellStart"/>
      <w:r w:rsidRPr="001D2E49">
        <w:t>mps-PriorityAccess</w:t>
      </w:r>
      <w:proofErr w:type="spellEnd"/>
      <w:r w:rsidRPr="001D2E49">
        <w:t>", "</w:t>
      </w:r>
      <w:proofErr w:type="spellStart"/>
      <w:r w:rsidRPr="001D2E49">
        <w:t>mcs-PriorityAccess</w:t>
      </w:r>
      <w:proofErr w:type="spellEnd"/>
      <w:r w:rsidRPr="001D2E49">
        <w:t>" and "</w:t>
      </w:r>
      <w:proofErr w:type="spellStart"/>
      <w:r w:rsidRPr="001D2E49">
        <w:t>mt</w:t>
      </w:r>
      <w:proofErr w:type="spellEnd"/>
      <w:r w:rsidRPr="001D2E49">
        <w:t>-Access" in TS 38.331 [18] or "</w:t>
      </w:r>
      <w:proofErr w:type="spellStart"/>
      <w:r w:rsidRPr="001D2E49">
        <w:t>highPriorityAccess</w:t>
      </w:r>
      <w:proofErr w:type="spellEnd"/>
      <w:r w:rsidRPr="001D2E49">
        <w:t>"</w:t>
      </w:r>
      <w:r>
        <w:t xml:space="preserve">, </w:t>
      </w:r>
      <w:r w:rsidRPr="00FA22D3">
        <w:t>"</w:t>
      </w:r>
      <w:proofErr w:type="spellStart"/>
      <w:r w:rsidRPr="00567372">
        <w:t>mo-ExceptionData</w:t>
      </w:r>
      <w:proofErr w:type="spellEnd"/>
      <w:r w:rsidRPr="00FA22D3">
        <w:t>"</w:t>
      </w:r>
      <w:r w:rsidRPr="001D2E49">
        <w:t xml:space="preserve"> and "</w:t>
      </w:r>
      <w:proofErr w:type="spellStart"/>
      <w:r w:rsidRPr="001D2E49">
        <w:t>mt</w:t>
      </w:r>
      <w:proofErr w:type="spellEnd"/>
      <w:r w:rsidRPr="001D2E49">
        <w:t>-Access" in TS 36.331 [21]),</w:t>
      </w:r>
    </w:p>
    <w:p w14:paraId="3CAB5B17" w14:textId="77777777" w:rsidR="0039604A" w:rsidRPr="001D2E49" w:rsidRDefault="0039604A" w:rsidP="0039604A">
      <w:pPr>
        <w:rPr>
          <w:rFonts w:eastAsia="宋体"/>
          <w:lang w:eastAsia="zh-CN"/>
        </w:rPr>
      </w:pPr>
      <w:r w:rsidRPr="001D2E49">
        <w:t>the NG-RAN node shall</w:t>
      </w:r>
      <w:r w:rsidRPr="001D2E49">
        <w:rPr>
          <w:rFonts w:eastAsia="宋体" w:hint="eastAsia"/>
          <w:lang w:eastAsia="zh-CN"/>
        </w:rPr>
        <w:t>:</w:t>
      </w:r>
    </w:p>
    <w:p w14:paraId="14D2684F" w14:textId="77777777" w:rsidR="0039604A" w:rsidRPr="001D2E49" w:rsidRDefault="0039604A" w:rsidP="0039604A">
      <w:pPr>
        <w:pStyle w:val="B10"/>
      </w:pPr>
      <w:r w:rsidRPr="001D2E49">
        <w:lastRenderedPageBreak/>
        <w:t>-</w:t>
      </w:r>
      <w:r w:rsidRPr="001D2E49">
        <w:tab/>
      </w:r>
      <w:r w:rsidRPr="001D2E49">
        <w:rPr>
          <w:rFonts w:eastAsia="宋体" w:hint="eastAsia"/>
        </w:rPr>
        <w:t>i</w:t>
      </w:r>
      <w:r w:rsidRPr="001D2E49">
        <w:t xml:space="preserve">f the </w:t>
      </w:r>
      <w:r w:rsidRPr="001D2E49">
        <w:rPr>
          <w:rFonts w:eastAsia="宋体" w:hint="eastAsia"/>
          <w:i/>
        </w:rPr>
        <w:t xml:space="preserve">AMF </w:t>
      </w:r>
      <w:r w:rsidRPr="001D2E49">
        <w:rPr>
          <w:i/>
        </w:rPr>
        <w:t>Traffic Load Reduction Indication</w:t>
      </w:r>
      <w:r w:rsidRPr="001D2E49">
        <w:t xml:space="preserve"> IE is included in the OVERLOAD START message, reduce the signalling traffic by the indicated percentage,</w:t>
      </w:r>
    </w:p>
    <w:p w14:paraId="66F86834" w14:textId="77777777" w:rsidR="0039604A" w:rsidRPr="001D2E49" w:rsidRDefault="0039604A" w:rsidP="0039604A">
      <w:pPr>
        <w:pStyle w:val="B10"/>
      </w:pPr>
      <w:r w:rsidRPr="001D2E49">
        <w:t>-</w:t>
      </w:r>
      <w:r w:rsidRPr="001D2E49">
        <w:tab/>
        <w:t>otherwise ensure that only the signalling traffic</w:t>
      </w:r>
      <w:r w:rsidRPr="001D2E49">
        <w:rPr>
          <w:rFonts w:hint="eastAsia"/>
        </w:rPr>
        <w:t xml:space="preserve"> </w:t>
      </w:r>
      <w:r w:rsidRPr="001D2E49">
        <w:t>not indicated as to be rejected is sent to the AMF.</w:t>
      </w:r>
    </w:p>
    <w:p w14:paraId="62C273FF" w14:textId="77777777" w:rsidR="0039604A" w:rsidRPr="001D2E49" w:rsidRDefault="0039604A" w:rsidP="0039604A">
      <w:pPr>
        <w:rPr>
          <w:rFonts w:eastAsia="宋体"/>
          <w:lang w:eastAsia="zh-CN"/>
        </w:rPr>
      </w:pPr>
      <w:r w:rsidRPr="001D2E49">
        <w:t>If the</w:t>
      </w:r>
      <w:r w:rsidRPr="001D2E49">
        <w:rPr>
          <w:rFonts w:eastAsia="宋体" w:hint="eastAsia"/>
          <w:lang w:eastAsia="zh-CN"/>
        </w:rPr>
        <w:t xml:space="preserve"> </w:t>
      </w:r>
      <w:r w:rsidRPr="001D2E49">
        <w:rPr>
          <w:rFonts w:eastAsia="宋体" w:hint="eastAsia"/>
          <w:i/>
          <w:lang w:eastAsia="zh-CN"/>
        </w:rPr>
        <w:t>Overload Start NSSAI</w:t>
      </w:r>
      <w:r w:rsidRPr="001D2E49">
        <w:rPr>
          <w:i/>
        </w:rPr>
        <w:t xml:space="preserve"> List</w:t>
      </w:r>
      <w:r w:rsidRPr="001D2E49">
        <w:t xml:space="preserve"> IE is included in the OVERLOAD START message, the NG-RAN node shall</w:t>
      </w:r>
      <w:r w:rsidRPr="001D2E49">
        <w:rPr>
          <w:rFonts w:eastAsia="宋体" w:hint="eastAsia"/>
          <w:lang w:eastAsia="zh-CN"/>
        </w:rPr>
        <w:t>:</w:t>
      </w:r>
    </w:p>
    <w:p w14:paraId="58E8E70F" w14:textId="77777777" w:rsidR="0039604A" w:rsidRPr="001D2E49" w:rsidRDefault="0039604A" w:rsidP="0039604A">
      <w:pPr>
        <w:pStyle w:val="B10"/>
      </w:pPr>
      <w:r w:rsidRPr="001D2E49">
        <w:t>-</w:t>
      </w:r>
      <w:r w:rsidRPr="001D2E49">
        <w:tab/>
      </w:r>
      <w:r w:rsidRPr="001D2E49">
        <w:rPr>
          <w:rFonts w:eastAsia="宋体" w:hint="eastAsia"/>
        </w:rPr>
        <w:t>i</w:t>
      </w:r>
      <w:r w:rsidRPr="001D2E49">
        <w:t xml:space="preserve">f the </w:t>
      </w:r>
      <w:r w:rsidRPr="001D2E49">
        <w:rPr>
          <w:rFonts w:eastAsia="宋体" w:hint="eastAsia"/>
          <w:i/>
        </w:rPr>
        <w:t xml:space="preserve">Slice </w:t>
      </w:r>
      <w:r w:rsidRPr="001D2E49">
        <w:rPr>
          <w:i/>
        </w:rPr>
        <w:t>Traffic Load Reduction Indication</w:t>
      </w:r>
      <w:r w:rsidRPr="001D2E49">
        <w:t xml:space="preserve"> IE is present, reduce the signalling traffic by the indicated percentage</w:t>
      </w:r>
      <w:r w:rsidRPr="001D2E49">
        <w:rPr>
          <w:rFonts w:eastAsia="宋体" w:hint="eastAsia"/>
        </w:rPr>
        <w:t xml:space="preserve"> </w:t>
      </w:r>
      <w:r w:rsidRPr="001D2E49">
        <w:t>f</w:t>
      </w:r>
      <w:r w:rsidRPr="001D2E49">
        <w:rPr>
          <w:rFonts w:eastAsia="宋体" w:hint="eastAsia"/>
        </w:rPr>
        <w:t>or</w:t>
      </w:r>
      <w:r w:rsidRPr="001D2E49">
        <w:t xml:space="preserve"> </w:t>
      </w:r>
      <w:r w:rsidRPr="001D2E49">
        <w:rPr>
          <w:rFonts w:eastAsia="宋体"/>
        </w:rPr>
        <w:t>the</w:t>
      </w:r>
      <w:r w:rsidRPr="001D2E49">
        <w:rPr>
          <w:rFonts w:eastAsia="宋体" w:hint="eastAsia"/>
        </w:rPr>
        <w:t xml:space="preserve"> </w:t>
      </w:r>
      <w:r w:rsidRPr="001D2E49">
        <w:t>UE(s)</w:t>
      </w:r>
      <w:r w:rsidRPr="001D2E49">
        <w:rPr>
          <w:rFonts w:eastAsia="宋体" w:hint="eastAsia"/>
        </w:rPr>
        <w:t xml:space="preserve"> </w:t>
      </w:r>
      <w:r w:rsidRPr="001D2E49">
        <w:t xml:space="preserve">whose requested NSSAI only include S-NSSAI(s) contained in the </w:t>
      </w:r>
      <w:r w:rsidRPr="001D2E49">
        <w:rPr>
          <w:rFonts w:eastAsia="宋体" w:hint="eastAsia"/>
          <w:i/>
        </w:rPr>
        <w:t>Overload Start NSSAI</w:t>
      </w:r>
      <w:r w:rsidRPr="001D2E49">
        <w:rPr>
          <w:i/>
        </w:rPr>
        <w:t xml:space="preserve"> List</w:t>
      </w:r>
      <w:r w:rsidRPr="001D2E49">
        <w:t xml:space="preserve"> IE,</w:t>
      </w:r>
      <w:r w:rsidRPr="001D2E49">
        <w:rPr>
          <w:rFonts w:eastAsia="宋体" w:hint="eastAsia"/>
        </w:rPr>
        <w:t xml:space="preserve"> and </w:t>
      </w:r>
      <w:r w:rsidRPr="001D2E49">
        <w:rPr>
          <w:rFonts w:eastAsia="宋体"/>
        </w:rPr>
        <w:t xml:space="preserve">the signalling traffic </w:t>
      </w:r>
      <w:r w:rsidRPr="001D2E49">
        <w:rPr>
          <w:rFonts w:eastAsia="宋体" w:hint="eastAsia"/>
        </w:rPr>
        <w:t xml:space="preserve">indicated as to be </w:t>
      </w:r>
      <w:r w:rsidRPr="001D2E49">
        <w:rPr>
          <w:rFonts w:eastAsia="宋体"/>
        </w:rPr>
        <w:t>reduced</w:t>
      </w:r>
      <w:r w:rsidRPr="001D2E49">
        <w:rPr>
          <w:rFonts w:eastAsia="宋体" w:hint="eastAsia"/>
        </w:rPr>
        <w:t xml:space="preserve"> by the </w:t>
      </w:r>
      <w:r w:rsidRPr="001D2E49">
        <w:rPr>
          <w:i/>
        </w:rPr>
        <w:t>Overload Action</w:t>
      </w:r>
      <w:r w:rsidRPr="001D2E49">
        <w:t xml:space="preserve"> IE</w:t>
      </w:r>
      <w:r w:rsidRPr="001D2E49">
        <w:rPr>
          <w:rFonts w:eastAsia="宋体" w:hint="eastAsia"/>
        </w:rPr>
        <w:t xml:space="preserve"> in the </w:t>
      </w:r>
      <w:r w:rsidRPr="001D2E49">
        <w:rPr>
          <w:rFonts w:eastAsia="宋体" w:hint="eastAsia"/>
          <w:i/>
        </w:rPr>
        <w:t xml:space="preserve">Slice </w:t>
      </w:r>
      <w:r w:rsidRPr="001D2E49">
        <w:rPr>
          <w:i/>
        </w:rPr>
        <w:t>Overload Response</w:t>
      </w:r>
      <w:r w:rsidRPr="001D2E49">
        <w:t xml:space="preserve"> IE if the IE is present,</w:t>
      </w:r>
    </w:p>
    <w:p w14:paraId="79F51A17" w14:textId="77777777" w:rsidR="0039604A" w:rsidRPr="001D2E49" w:rsidRDefault="0039604A" w:rsidP="0039604A">
      <w:pPr>
        <w:pStyle w:val="B10"/>
      </w:pPr>
      <w:r w:rsidRPr="001D2E49">
        <w:t>-</w:t>
      </w:r>
      <w:r w:rsidRPr="001D2E49">
        <w:tab/>
      </w:r>
      <w:r w:rsidRPr="001D2E49">
        <w:rPr>
          <w:rFonts w:eastAsia="宋体" w:hint="eastAsia"/>
        </w:rPr>
        <w:t>o</w:t>
      </w:r>
      <w:r w:rsidRPr="001D2E49">
        <w:t>therwise ensure that only the signalling traffic</w:t>
      </w:r>
      <w:r w:rsidRPr="001D2E49">
        <w:rPr>
          <w:rFonts w:hint="eastAsia"/>
        </w:rPr>
        <w:t xml:space="preserve"> </w:t>
      </w:r>
      <w:r w:rsidRPr="001D2E49">
        <w:t xml:space="preserve">from UE(s) whose requested NSSAI includes S-NSSAI(s) other than the ones contained in the </w:t>
      </w:r>
      <w:r w:rsidRPr="001D2E49">
        <w:rPr>
          <w:rFonts w:eastAsia="宋体" w:hint="eastAsia"/>
          <w:i/>
        </w:rPr>
        <w:t>Overload Start NSSAI</w:t>
      </w:r>
      <w:r w:rsidRPr="001D2E49">
        <w:rPr>
          <w:i/>
        </w:rPr>
        <w:t xml:space="preserve"> List</w:t>
      </w:r>
      <w:r w:rsidRPr="001D2E49">
        <w:t xml:space="preserve"> IE,</w:t>
      </w:r>
      <w:r w:rsidRPr="001D2E49">
        <w:rPr>
          <w:rFonts w:eastAsia="宋体" w:hint="eastAsia"/>
        </w:rPr>
        <w:t xml:space="preserve"> o</w:t>
      </w:r>
      <w:r w:rsidRPr="001D2E49">
        <w:rPr>
          <w:rFonts w:hint="eastAsia"/>
        </w:rPr>
        <w:t xml:space="preserve">r </w:t>
      </w:r>
      <w:r w:rsidRPr="001D2E49">
        <w:t xml:space="preserve">the signalling traffic not indicated as to be reduced by the </w:t>
      </w:r>
      <w:r w:rsidRPr="001D2E49">
        <w:rPr>
          <w:i/>
        </w:rPr>
        <w:t>Overload Action</w:t>
      </w:r>
      <w:r w:rsidRPr="001D2E49">
        <w:t xml:space="preserve"> IE</w:t>
      </w:r>
      <w:r w:rsidRPr="001D2E49">
        <w:rPr>
          <w:rFonts w:hint="eastAsia"/>
        </w:rPr>
        <w:t xml:space="preserve"> </w:t>
      </w:r>
      <w:r w:rsidRPr="001D2E49">
        <w:t xml:space="preserve">in the </w:t>
      </w:r>
      <w:r w:rsidRPr="001D2E49">
        <w:rPr>
          <w:i/>
        </w:rPr>
        <w:t>Slice Overload Response</w:t>
      </w:r>
      <w:r w:rsidRPr="001D2E49">
        <w:t xml:space="preserve"> IE for the </w:t>
      </w:r>
      <w:r w:rsidRPr="001D2E49">
        <w:rPr>
          <w:rFonts w:eastAsia="宋体" w:hint="eastAsia"/>
        </w:rPr>
        <w:t>U</w:t>
      </w:r>
      <w:r w:rsidRPr="001D2E49">
        <w:t>E(</w:t>
      </w:r>
      <w:r w:rsidRPr="001D2E49">
        <w:rPr>
          <w:rFonts w:eastAsia="宋体" w:hint="eastAsia"/>
        </w:rPr>
        <w:t>s</w:t>
      </w:r>
      <w:r w:rsidRPr="001D2E49">
        <w:rPr>
          <w:rFonts w:eastAsia="宋体"/>
        </w:rPr>
        <w:t>)</w:t>
      </w:r>
      <w:r w:rsidRPr="001D2E49">
        <w:t xml:space="preserve"> if the requested NSSAI matched, is sent to the AMF.</w:t>
      </w:r>
    </w:p>
    <w:p w14:paraId="5E5B447E" w14:textId="60F09AC5" w:rsidR="006E2EA9" w:rsidRPr="008711EA" w:rsidRDefault="006E2EA9" w:rsidP="006E2EA9">
      <w:pPr>
        <w:rPr>
          <w:ins w:id="212" w:author="Huawei" w:date="2024-10-31T17:52:00Z"/>
        </w:rPr>
      </w:pPr>
      <w:ins w:id="213" w:author="Huawei" w:date="2024-10-31T17:52:00Z">
        <w:r w:rsidRPr="008711EA">
          <w:t xml:space="preserve">If the </w:t>
        </w:r>
        <w:r w:rsidRPr="006E2EA9">
          <w:rPr>
            <w:i/>
          </w:rPr>
          <w:t xml:space="preserve">GUAMI </w:t>
        </w:r>
        <w:r w:rsidRPr="008711EA">
          <w:rPr>
            <w:i/>
          </w:rPr>
          <w:t>List</w:t>
        </w:r>
        <w:r w:rsidRPr="008711EA">
          <w:t xml:space="preserve"> IE is present, the </w:t>
        </w:r>
        <w:proofErr w:type="spellStart"/>
        <w:r>
          <w:t>g</w:t>
        </w:r>
        <w:r w:rsidRPr="008711EA">
          <w:t>NB</w:t>
        </w:r>
        <w:proofErr w:type="spellEnd"/>
        <w:r w:rsidRPr="008711EA">
          <w:t xml:space="preserve"> shall, if supported, use this information to identify to which traffic the above defined rejections shall be applied.</w:t>
        </w:r>
      </w:ins>
    </w:p>
    <w:p w14:paraId="6E5F7275" w14:textId="1D65D0D9" w:rsidR="006E2EA9" w:rsidRPr="008711EA" w:rsidRDefault="006E2EA9" w:rsidP="006E2EA9">
      <w:pPr>
        <w:rPr>
          <w:ins w:id="214" w:author="Huawei" w:date="2024-10-31T17:52:00Z"/>
          <w:rFonts w:eastAsia="宋体"/>
        </w:rPr>
      </w:pPr>
      <w:ins w:id="215" w:author="Huawei" w:date="2024-10-31T17:52:00Z">
        <w:r w:rsidRPr="008711EA">
          <w:rPr>
            <w:rFonts w:eastAsia="宋体"/>
          </w:rPr>
          <w:t xml:space="preserve">If an overload action is ongoing and the </w:t>
        </w:r>
        <w:proofErr w:type="spellStart"/>
        <w:r>
          <w:t>g</w:t>
        </w:r>
        <w:r w:rsidRPr="008711EA">
          <w:t>NB</w:t>
        </w:r>
        <w:proofErr w:type="spellEnd"/>
        <w:r w:rsidRPr="008711EA">
          <w:t xml:space="preserve"> </w:t>
        </w:r>
        <w:r w:rsidRPr="008711EA">
          <w:rPr>
            <w:rFonts w:eastAsia="宋体"/>
          </w:rPr>
          <w:t xml:space="preserve">receives a further OVERLOAD START message, the </w:t>
        </w:r>
        <w:proofErr w:type="spellStart"/>
        <w:r>
          <w:t>g</w:t>
        </w:r>
        <w:r w:rsidRPr="008711EA">
          <w:t>NB</w:t>
        </w:r>
        <w:proofErr w:type="spellEnd"/>
        <w:r w:rsidRPr="008711EA">
          <w:t xml:space="preserve"> </w:t>
        </w:r>
        <w:r w:rsidRPr="008711EA">
          <w:rPr>
            <w:rFonts w:eastAsia="宋体"/>
          </w:rPr>
          <w:t xml:space="preserve">shall replace the ongoing overload action with the newly requested one. If the </w:t>
        </w:r>
        <w:r w:rsidRPr="006E2EA9">
          <w:rPr>
            <w:rFonts w:eastAsia="宋体"/>
            <w:i/>
          </w:rPr>
          <w:t xml:space="preserve">GUAMI </w:t>
        </w:r>
        <w:r w:rsidRPr="008711EA">
          <w:rPr>
            <w:rFonts w:eastAsia="宋体"/>
            <w:i/>
          </w:rPr>
          <w:t>List</w:t>
        </w:r>
        <w:r w:rsidRPr="008711EA">
          <w:rPr>
            <w:rFonts w:eastAsia="宋体"/>
          </w:rPr>
          <w:t xml:space="preserve"> IE is present, the </w:t>
        </w:r>
        <w:proofErr w:type="spellStart"/>
        <w:r>
          <w:t>g</w:t>
        </w:r>
        <w:r w:rsidRPr="008711EA">
          <w:t>NB</w:t>
        </w:r>
        <w:proofErr w:type="spellEnd"/>
        <w:r w:rsidRPr="008711EA">
          <w:t xml:space="preserve"> </w:t>
        </w:r>
        <w:r w:rsidRPr="008711EA">
          <w:rPr>
            <w:rFonts w:eastAsia="宋体"/>
          </w:rPr>
          <w:t>replaces applicable ongoing actions according to TS 3</w:t>
        </w:r>
        <w:r>
          <w:rPr>
            <w:rFonts w:eastAsia="宋体"/>
          </w:rPr>
          <w:t>8</w:t>
        </w:r>
        <w:r w:rsidRPr="008711EA">
          <w:rPr>
            <w:rFonts w:eastAsia="宋体"/>
          </w:rPr>
          <w:t>.</w:t>
        </w:r>
        <w:r>
          <w:rPr>
            <w:rFonts w:eastAsia="宋体"/>
          </w:rPr>
          <w:t>300 [8], claus</w:t>
        </w:r>
      </w:ins>
      <w:ins w:id="216" w:author="Huawei" w:date="2024-10-31T17:54:00Z">
        <w:r>
          <w:rPr>
            <w:rFonts w:eastAsia="宋体"/>
          </w:rPr>
          <w:t>e</w:t>
        </w:r>
      </w:ins>
      <w:ins w:id="217" w:author="Huawei" w:date="2024-10-31T17:52:00Z">
        <w:r w:rsidRPr="008711EA">
          <w:rPr>
            <w:rFonts w:eastAsia="宋体"/>
          </w:rPr>
          <w:t xml:space="preserve"> 4.</w:t>
        </w:r>
      </w:ins>
      <w:ins w:id="218" w:author="Huawei" w:date="2024-10-31T17:53:00Z">
        <w:r>
          <w:rPr>
            <w:rFonts w:eastAsia="宋体"/>
          </w:rPr>
          <w:t>X</w:t>
        </w:r>
      </w:ins>
      <w:ins w:id="219" w:author="Huawei" w:date="2024-10-31T17:52:00Z">
        <w:r w:rsidRPr="008711EA">
          <w:rPr>
            <w:rFonts w:eastAsia="宋体"/>
          </w:rPr>
          <w:t>.2.</w:t>
        </w:r>
      </w:ins>
    </w:p>
    <w:p w14:paraId="2EFA960D" w14:textId="77777777" w:rsidR="006E2EA9" w:rsidRPr="008711EA" w:rsidRDefault="006E2EA9" w:rsidP="0039604A">
      <w:pPr>
        <w:rPr>
          <w:ins w:id="220" w:author="Huawei" w:date="2024-10-31T17:22:00Z"/>
        </w:rPr>
      </w:pPr>
    </w:p>
    <w:p w14:paraId="7A9FEB3B" w14:textId="77777777" w:rsidR="0039604A" w:rsidRPr="001D2E49" w:rsidRDefault="0039604A" w:rsidP="0039604A">
      <w:pPr>
        <w:rPr>
          <w:rFonts w:eastAsia="宋体"/>
          <w:lang w:eastAsia="zh-CN"/>
        </w:rPr>
      </w:pPr>
      <w:r w:rsidRPr="001D2E49">
        <w:rPr>
          <w:rFonts w:eastAsia="宋体"/>
        </w:rPr>
        <w:t xml:space="preserve">If an overload </w:t>
      </w:r>
      <w:r w:rsidRPr="001D2E49">
        <w:rPr>
          <w:rFonts w:eastAsia="宋体" w:hint="eastAsia"/>
          <w:lang w:eastAsia="zh-CN"/>
        </w:rPr>
        <w:t>control</w:t>
      </w:r>
      <w:r w:rsidRPr="001D2E49">
        <w:rPr>
          <w:rFonts w:eastAsia="宋体"/>
        </w:rPr>
        <w:t xml:space="preserve"> is ongoing and the NG-RAN node receives a further OVERLOAD START message, the NG-RAN node shall replace</w:t>
      </w:r>
      <w:r w:rsidRPr="001D2E49">
        <w:rPr>
          <w:rFonts w:eastAsia="宋体" w:hint="eastAsia"/>
          <w:lang w:eastAsia="zh-CN"/>
        </w:rPr>
        <w:t xml:space="preserve"> </w:t>
      </w:r>
      <w:r w:rsidRPr="001D2E49">
        <w:t>the contents of the previously received information with the new one.</w:t>
      </w:r>
      <w:r w:rsidRPr="001D2E49">
        <w:rPr>
          <w:rFonts w:eastAsia="宋体"/>
        </w:rPr>
        <w:t xml:space="preserve"> </w:t>
      </w:r>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14:paraId="40ECEE29" w14:textId="77777777" w:rsidR="0039604A" w:rsidRDefault="0039604A" w:rsidP="0039604A">
      <w:pPr>
        <w:pStyle w:val="FirstChange"/>
      </w:pPr>
    </w:p>
    <w:p w14:paraId="5B71CF61"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2DA37E" w14:textId="77777777" w:rsidR="0039604A" w:rsidRPr="001D2E49" w:rsidRDefault="0039604A" w:rsidP="0039604A">
      <w:pPr>
        <w:pStyle w:val="40"/>
      </w:pPr>
      <w:bookmarkStart w:id="221" w:name="_Toc20954974"/>
      <w:bookmarkStart w:id="222" w:name="_Toc29503411"/>
      <w:bookmarkStart w:id="223" w:name="_Toc29503995"/>
      <w:bookmarkStart w:id="224" w:name="_Toc29504579"/>
      <w:bookmarkStart w:id="225" w:name="_Toc36553025"/>
      <w:bookmarkStart w:id="226" w:name="_Toc36554752"/>
      <w:bookmarkStart w:id="227" w:name="_Toc45652042"/>
      <w:bookmarkStart w:id="228" w:name="_Toc45658474"/>
      <w:bookmarkStart w:id="229" w:name="_Toc45720294"/>
      <w:bookmarkStart w:id="230" w:name="_Toc45798174"/>
      <w:bookmarkStart w:id="231" w:name="_Toc45897563"/>
      <w:bookmarkStart w:id="232" w:name="_Toc51745767"/>
      <w:bookmarkStart w:id="233" w:name="_Toc64446031"/>
      <w:bookmarkStart w:id="234" w:name="_Toc73981901"/>
      <w:bookmarkStart w:id="235" w:name="_Toc88651990"/>
      <w:bookmarkStart w:id="236" w:name="_Toc97891033"/>
      <w:bookmarkStart w:id="237" w:name="_Toc99123111"/>
      <w:bookmarkStart w:id="238" w:name="_Toc99661915"/>
      <w:bookmarkStart w:id="239" w:name="_Toc105151976"/>
      <w:bookmarkStart w:id="240" w:name="_Toc105173782"/>
      <w:bookmarkStart w:id="241" w:name="_Toc106108781"/>
      <w:bookmarkStart w:id="242" w:name="_Toc106122686"/>
      <w:bookmarkStart w:id="243" w:name="_Toc107409239"/>
      <w:bookmarkStart w:id="244" w:name="_Toc112756428"/>
      <w:bookmarkStart w:id="245" w:name="_Toc169664672"/>
      <w:r w:rsidRPr="001D2E49">
        <w:t>8.7.8.2</w:t>
      </w:r>
      <w:r w:rsidRPr="001D2E49">
        <w:tab/>
        <w:t>Successful Operation</w:t>
      </w:r>
    </w:p>
    <w:p w14:paraId="49E5D7CA" w14:textId="77777777" w:rsidR="0039604A" w:rsidRPr="001D2E49" w:rsidRDefault="0039604A" w:rsidP="0039604A">
      <w:pPr>
        <w:pStyle w:val="TH"/>
      </w:pPr>
      <w:r w:rsidRPr="001D2E49">
        <w:object w:dxaOrig="6893" w:dyaOrig="2427" w14:anchorId="5B5DD2CB">
          <v:shape id="_x0000_i1028" type="#_x0000_t75" style="width:345.8pt;height:122.3pt" o:ole="">
            <v:imagedata r:id="rId16" o:title=""/>
          </v:shape>
          <o:OLEObject Type="Embed" ProgID="Visio.Drawing.11" ShapeID="_x0000_i1028" DrawAspect="Content" ObjectID="_1793566144" r:id="rId17"/>
        </w:object>
      </w:r>
    </w:p>
    <w:p w14:paraId="11943102" w14:textId="77777777" w:rsidR="0039604A" w:rsidRPr="001D2E49" w:rsidRDefault="0039604A" w:rsidP="0039604A">
      <w:pPr>
        <w:pStyle w:val="TF"/>
      </w:pPr>
      <w:r w:rsidRPr="001D2E49">
        <w:t>Figure 8.7.8.2-1: Overload stop</w:t>
      </w:r>
    </w:p>
    <w:p w14:paraId="7D28DE48" w14:textId="77777777" w:rsidR="0039604A" w:rsidRDefault="0039604A" w:rsidP="0039604A">
      <w:r w:rsidRPr="001D2E49">
        <w:t>The NG-RAN node receiving the OVERLOAD STOP message shall assume that the overload situation at the AMF from which it receives the message has ended and shall resume normal operation for the applicable traffic towards this AMF.</w:t>
      </w:r>
    </w:p>
    <w:p w14:paraId="04BDDB69" w14:textId="64ED68DB" w:rsidR="006E2EA9" w:rsidRPr="008711EA" w:rsidRDefault="006E2EA9" w:rsidP="006E2EA9">
      <w:pPr>
        <w:rPr>
          <w:ins w:id="246" w:author="Huawei" w:date="2024-10-31T17:54:00Z"/>
        </w:rPr>
      </w:pPr>
      <w:ins w:id="247" w:author="Huawei" w:date="2024-10-31T17:54:00Z">
        <w:r w:rsidRPr="008711EA">
          <w:t xml:space="preserve">If the </w:t>
        </w:r>
        <w:r w:rsidRPr="008711EA">
          <w:rPr>
            <w:i/>
          </w:rPr>
          <w:t>GU</w:t>
        </w:r>
        <w:r>
          <w:rPr>
            <w:i/>
          </w:rPr>
          <w:t>AMI</w:t>
        </w:r>
        <w:r w:rsidRPr="008711EA">
          <w:rPr>
            <w:i/>
          </w:rPr>
          <w:t xml:space="preserve"> List</w:t>
        </w:r>
        <w:r w:rsidRPr="008711EA">
          <w:t xml:space="preserve"> IE is present, the </w:t>
        </w:r>
        <w:proofErr w:type="spellStart"/>
        <w:r>
          <w:t>g</w:t>
        </w:r>
        <w:r w:rsidRPr="008711EA">
          <w:t>NB</w:t>
        </w:r>
        <w:proofErr w:type="spellEnd"/>
        <w:r w:rsidRPr="008711EA">
          <w:t xml:space="preserve"> shall, if supported, use this information to identify which traffic to cease rejecting</w:t>
        </w:r>
        <w:r>
          <w:t>, and proceed according to TS 38.300 [</w:t>
        </w:r>
      </w:ins>
      <w:ins w:id="248" w:author="Huawei" w:date="2024-10-31T17:55:00Z">
        <w:r>
          <w:t>8</w:t>
        </w:r>
      </w:ins>
      <w:ins w:id="249" w:author="Huawei" w:date="2024-10-31T17:54:00Z">
        <w:r w:rsidRPr="008711EA">
          <w:t>], clauses 4.</w:t>
        </w:r>
      </w:ins>
      <w:ins w:id="250" w:author="Huawei" w:date="2024-10-31T17:55:00Z">
        <w:r>
          <w:t>X</w:t>
        </w:r>
      </w:ins>
      <w:ins w:id="251" w:author="Huawei" w:date="2024-10-31T17:54:00Z">
        <w:r w:rsidRPr="008711EA">
          <w:t xml:space="preserve">.2. If no particular overload action is ongoing for a particular </w:t>
        </w:r>
      </w:ins>
      <w:ins w:id="252" w:author="Huawei" w:date="2024-10-31T17:55:00Z">
        <w:r>
          <w:t>GUAMI</w:t>
        </w:r>
      </w:ins>
      <w:ins w:id="253" w:author="Huawei" w:date="2024-10-31T17:54:00Z">
        <w:r w:rsidRPr="008711EA">
          <w:t xml:space="preserve"> value, the </w:t>
        </w:r>
      </w:ins>
      <w:proofErr w:type="spellStart"/>
      <w:ins w:id="254" w:author="Huawei" w:date="2024-10-31T17:55:00Z">
        <w:r>
          <w:t>g</w:t>
        </w:r>
      </w:ins>
      <w:ins w:id="255" w:author="Huawei" w:date="2024-10-31T17:54:00Z">
        <w:r w:rsidRPr="008711EA">
          <w:t>NB</w:t>
        </w:r>
        <w:proofErr w:type="spellEnd"/>
        <w:r w:rsidRPr="008711EA">
          <w:t xml:space="preserve"> shall ignore this value.</w:t>
        </w:r>
      </w:ins>
    </w:p>
    <w:p w14:paraId="0EDF5DED" w14:textId="77777777" w:rsidR="0039604A" w:rsidRPr="001D2E49" w:rsidRDefault="0039604A" w:rsidP="0039604A"/>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2A230B97"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C796F0A" w14:textId="77777777" w:rsidR="0039604A" w:rsidRDefault="0039604A" w:rsidP="0039604A">
      <w:pPr>
        <w:pStyle w:val="FirstChange"/>
      </w:pPr>
    </w:p>
    <w:p w14:paraId="61D85538" w14:textId="77777777" w:rsidR="0039604A" w:rsidRPr="001D2E49" w:rsidRDefault="0039604A" w:rsidP="0039604A">
      <w:pPr>
        <w:pStyle w:val="40"/>
        <w:rPr>
          <w:lang w:eastAsia="zh-CN"/>
        </w:rPr>
      </w:pPr>
      <w:r w:rsidRPr="001D2E49">
        <w:lastRenderedPageBreak/>
        <w:t>9.</w:t>
      </w:r>
      <w:r w:rsidRPr="001D2E49">
        <w:rPr>
          <w:lang w:eastAsia="zh-CN"/>
        </w:rPr>
        <w:t>2.2.1</w:t>
      </w:r>
      <w:r w:rsidRPr="001D2E49">
        <w:tab/>
      </w:r>
      <w:r w:rsidRPr="001D2E49">
        <w:rPr>
          <w:lang w:eastAsia="zh-CN"/>
        </w:rPr>
        <w:t>INITIAL CONTEXT SETUP REQUEST</w:t>
      </w:r>
    </w:p>
    <w:p w14:paraId="434A2447" w14:textId="77777777" w:rsidR="0039604A" w:rsidRPr="001D2E49" w:rsidRDefault="0039604A" w:rsidP="0039604A">
      <w:pPr>
        <w:rPr>
          <w:rFonts w:eastAsia="Batang"/>
        </w:rPr>
      </w:pPr>
      <w:r w:rsidRPr="001D2E49">
        <w:t>This message is sent by the AMF to request the setup of a UE context.</w:t>
      </w:r>
    </w:p>
    <w:p w14:paraId="0E5E96F5" w14:textId="77777777" w:rsidR="0039604A" w:rsidRPr="001D2E49" w:rsidRDefault="0039604A" w:rsidP="0039604A">
      <w:r w:rsidRPr="001D2E49">
        <w:t xml:space="preserve">Direction: AMF </w:t>
      </w:r>
      <w:r w:rsidRPr="001D2E49">
        <w:sym w:font="Symbol" w:char="F0AE"/>
      </w:r>
      <w:r w:rsidRPr="001D2E49">
        <w:t xml:space="preserve"> NG-RAN node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31C130D8" w14:textId="77777777" w:rsidTr="003628DC">
        <w:tc>
          <w:tcPr>
            <w:tcW w:w="2267" w:type="dxa"/>
          </w:tcPr>
          <w:p w14:paraId="5DD1DC57" w14:textId="77777777" w:rsidR="0039604A" w:rsidRPr="001D2E49" w:rsidRDefault="0039604A" w:rsidP="003628DC">
            <w:pPr>
              <w:pStyle w:val="TAH"/>
              <w:rPr>
                <w:rFonts w:cs="Arial"/>
                <w:lang w:eastAsia="ja-JP"/>
              </w:rPr>
            </w:pPr>
            <w:r w:rsidRPr="001D2E49">
              <w:rPr>
                <w:rFonts w:cs="Arial"/>
                <w:lang w:eastAsia="ja-JP"/>
              </w:rPr>
              <w:lastRenderedPageBreak/>
              <w:t>IE/Group Name</w:t>
            </w:r>
          </w:p>
        </w:tc>
        <w:tc>
          <w:tcPr>
            <w:tcW w:w="1020" w:type="dxa"/>
          </w:tcPr>
          <w:p w14:paraId="56FEDD4E"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0A7CE22A"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73FD1D27"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50544E5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4D4E2C1B"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4AFEF31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2A3C2D81" w14:textId="77777777" w:rsidTr="003628DC">
        <w:tc>
          <w:tcPr>
            <w:tcW w:w="2267" w:type="dxa"/>
          </w:tcPr>
          <w:p w14:paraId="5B7BA6BC" w14:textId="77777777" w:rsidR="0039604A" w:rsidRPr="001D2E49" w:rsidRDefault="0039604A" w:rsidP="003628DC">
            <w:pPr>
              <w:pStyle w:val="TAL"/>
              <w:rPr>
                <w:lang w:eastAsia="ja-JP"/>
              </w:rPr>
            </w:pPr>
            <w:r w:rsidRPr="001D2E49">
              <w:rPr>
                <w:lang w:eastAsia="ja-JP"/>
              </w:rPr>
              <w:t>Message Type</w:t>
            </w:r>
          </w:p>
        </w:tc>
        <w:tc>
          <w:tcPr>
            <w:tcW w:w="1020" w:type="dxa"/>
          </w:tcPr>
          <w:p w14:paraId="31B85317" w14:textId="77777777" w:rsidR="0039604A" w:rsidRPr="001D2E49" w:rsidRDefault="0039604A" w:rsidP="003628DC">
            <w:pPr>
              <w:pStyle w:val="TAL"/>
              <w:rPr>
                <w:lang w:eastAsia="ja-JP"/>
              </w:rPr>
            </w:pPr>
            <w:r w:rsidRPr="001D2E49">
              <w:rPr>
                <w:lang w:eastAsia="ja-JP"/>
              </w:rPr>
              <w:t>M</w:t>
            </w:r>
          </w:p>
        </w:tc>
        <w:tc>
          <w:tcPr>
            <w:tcW w:w="1080" w:type="dxa"/>
          </w:tcPr>
          <w:p w14:paraId="07585633" w14:textId="77777777" w:rsidR="0039604A" w:rsidRPr="001D2E49" w:rsidRDefault="0039604A" w:rsidP="003628DC">
            <w:pPr>
              <w:pStyle w:val="TAL"/>
              <w:rPr>
                <w:lang w:eastAsia="ja-JP"/>
              </w:rPr>
            </w:pPr>
          </w:p>
        </w:tc>
        <w:tc>
          <w:tcPr>
            <w:tcW w:w="1587" w:type="dxa"/>
          </w:tcPr>
          <w:p w14:paraId="62EFA8E2" w14:textId="77777777" w:rsidR="0039604A" w:rsidRPr="001D2E49" w:rsidRDefault="0039604A" w:rsidP="003628DC">
            <w:pPr>
              <w:pStyle w:val="TAL"/>
              <w:rPr>
                <w:lang w:eastAsia="ja-JP"/>
              </w:rPr>
            </w:pPr>
            <w:r w:rsidRPr="001D2E49">
              <w:rPr>
                <w:lang w:eastAsia="ja-JP"/>
              </w:rPr>
              <w:t>9.3.1.1</w:t>
            </w:r>
          </w:p>
        </w:tc>
        <w:tc>
          <w:tcPr>
            <w:tcW w:w="1757" w:type="dxa"/>
          </w:tcPr>
          <w:p w14:paraId="1F2ED573" w14:textId="77777777" w:rsidR="0039604A" w:rsidRPr="001D2E49" w:rsidRDefault="0039604A" w:rsidP="003628DC">
            <w:pPr>
              <w:pStyle w:val="TAL"/>
              <w:rPr>
                <w:lang w:eastAsia="ja-JP"/>
              </w:rPr>
            </w:pPr>
          </w:p>
        </w:tc>
        <w:tc>
          <w:tcPr>
            <w:tcW w:w="1080" w:type="dxa"/>
          </w:tcPr>
          <w:p w14:paraId="62BF4D1B" w14:textId="77777777" w:rsidR="0039604A" w:rsidRPr="001D2E49" w:rsidRDefault="0039604A" w:rsidP="003628DC">
            <w:pPr>
              <w:pStyle w:val="TAC"/>
              <w:rPr>
                <w:lang w:eastAsia="ja-JP"/>
              </w:rPr>
            </w:pPr>
            <w:r w:rsidRPr="001D2E49">
              <w:rPr>
                <w:lang w:eastAsia="ja-JP"/>
              </w:rPr>
              <w:t>YES</w:t>
            </w:r>
          </w:p>
        </w:tc>
        <w:tc>
          <w:tcPr>
            <w:tcW w:w="1080" w:type="dxa"/>
          </w:tcPr>
          <w:p w14:paraId="5FFDE4B7" w14:textId="77777777" w:rsidR="0039604A" w:rsidRPr="001D2E49" w:rsidRDefault="0039604A" w:rsidP="003628DC">
            <w:pPr>
              <w:pStyle w:val="TAC"/>
              <w:rPr>
                <w:lang w:eastAsia="ja-JP"/>
              </w:rPr>
            </w:pPr>
            <w:r w:rsidRPr="001D2E49">
              <w:rPr>
                <w:lang w:eastAsia="ja-JP"/>
              </w:rPr>
              <w:t>reject</w:t>
            </w:r>
          </w:p>
        </w:tc>
      </w:tr>
      <w:tr w:rsidR="0039604A" w:rsidRPr="001D2E49" w14:paraId="28C09E71" w14:textId="77777777" w:rsidTr="003628DC">
        <w:tc>
          <w:tcPr>
            <w:tcW w:w="2267" w:type="dxa"/>
          </w:tcPr>
          <w:p w14:paraId="61AA6C5A" w14:textId="77777777" w:rsidR="0039604A" w:rsidRPr="001D2E49" w:rsidRDefault="0039604A" w:rsidP="003628DC">
            <w:pPr>
              <w:pStyle w:val="TAL"/>
              <w:rPr>
                <w:rFonts w:eastAsia="MS Mincho"/>
                <w:lang w:eastAsia="ja-JP"/>
              </w:rPr>
            </w:pPr>
            <w:r w:rsidRPr="001D2E49">
              <w:rPr>
                <w:rFonts w:eastAsia="Batang"/>
                <w:bCs/>
                <w:lang w:eastAsia="ja-JP"/>
              </w:rPr>
              <w:t>AMF</w:t>
            </w:r>
            <w:r w:rsidRPr="001D2E49">
              <w:rPr>
                <w:bCs/>
                <w:lang w:eastAsia="ja-JP"/>
              </w:rPr>
              <w:t xml:space="preserve"> UE NGAP ID</w:t>
            </w:r>
          </w:p>
        </w:tc>
        <w:tc>
          <w:tcPr>
            <w:tcW w:w="1020" w:type="dxa"/>
          </w:tcPr>
          <w:p w14:paraId="620BA544" w14:textId="77777777" w:rsidR="0039604A" w:rsidRPr="001D2E49" w:rsidRDefault="0039604A" w:rsidP="003628DC">
            <w:pPr>
              <w:pStyle w:val="TAL"/>
              <w:rPr>
                <w:rFonts w:eastAsia="MS Mincho"/>
                <w:lang w:eastAsia="ja-JP"/>
              </w:rPr>
            </w:pPr>
            <w:r w:rsidRPr="001D2E49">
              <w:rPr>
                <w:lang w:eastAsia="zh-CN"/>
              </w:rPr>
              <w:t>M</w:t>
            </w:r>
          </w:p>
        </w:tc>
        <w:tc>
          <w:tcPr>
            <w:tcW w:w="1080" w:type="dxa"/>
          </w:tcPr>
          <w:p w14:paraId="73D0031B" w14:textId="77777777" w:rsidR="0039604A" w:rsidRPr="001D2E49" w:rsidRDefault="0039604A" w:rsidP="003628DC">
            <w:pPr>
              <w:pStyle w:val="TAL"/>
              <w:rPr>
                <w:lang w:eastAsia="ja-JP"/>
              </w:rPr>
            </w:pPr>
          </w:p>
        </w:tc>
        <w:tc>
          <w:tcPr>
            <w:tcW w:w="1587" w:type="dxa"/>
          </w:tcPr>
          <w:p w14:paraId="0E14281C" w14:textId="77777777" w:rsidR="0039604A" w:rsidRPr="001D2E49" w:rsidRDefault="0039604A" w:rsidP="003628DC">
            <w:pPr>
              <w:pStyle w:val="TAL"/>
              <w:rPr>
                <w:lang w:eastAsia="ja-JP"/>
              </w:rPr>
            </w:pPr>
            <w:r w:rsidRPr="001D2E49">
              <w:rPr>
                <w:lang w:eastAsia="ja-JP"/>
              </w:rPr>
              <w:t>9.3.3.1</w:t>
            </w:r>
          </w:p>
        </w:tc>
        <w:tc>
          <w:tcPr>
            <w:tcW w:w="1757" w:type="dxa"/>
          </w:tcPr>
          <w:p w14:paraId="3653730B" w14:textId="77777777" w:rsidR="0039604A" w:rsidRPr="001D2E49" w:rsidRDefault="0039604A" w:rsidP="003628DC">
            <w:pPr>
              <w:pStyle w:val="TAL"/>
              <w:rPr>
                <w:lang w:eastAsia="ja-JP"/>
              </w:rPr>
            </w:pPr>
          </w:p>
        </w:tc>
        <w:tc>
          <w:tcPr>
            <w:tcW w:w="1080" w:type="dxa"/>
          </w:tcPr>
          <w:p w14:paraId="3A7141AA"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25F0FA57" w14:textId="77777777" w:rsidR="0039604A" w:rsidRPr="001D2E49" w:rsidRDefault="0039604A" w:rsidP="003628DC">
            <w:pPr>
              <w:pStyle w:val="TAC"/>
              <w:rPr>
                <w:lang w:eastAsia="ja-JP"/>
              </w:rPr>
            </w:pPr>
            <w:r w:rsidRPr="001D2E49">
              <w:rPr>
                <w:lang w:eastAsia="ja-JP"/>
              </w:rPr>
              <w:t>reject</w:t>
            </w:r>
          </w:p>
        </w:tc>
      </w:tr>
      <w:tr w:rsidR="0039604A" w:rsidRPr="001D2E49" w14:paraId="56F1E361" w14:textId="77777777" w:rsidTr="003628DC">
        <w:tc>
          <w:tcPr>
            <w:tcW w:w="2267" w:type="dxa"/>
          </w:tcPr>
          <w:p w14:paraId="008B2FCB" w14:textId="77777777" w:rsidR="0039604A" w:rsidRPr="001D2E49" w:rsidRDefault="0039604A" w:rsidP="003628DC">
            <w:pPr>
              <w:pStyle w:val="TAL"/>
              <w:rPr>
                <w:rFonts w:eastAsia="MS Mincho"/>
                <w:lang w:eastAsia="ja-JP"/>
              </w:rPr>
            </w:pPr>
            <w:r w:rsidRPr="001D2E49">
              <w:rPr>
                <w:rFonts w:eastAsia="Batang"/>
                <w:bCs/>
                <w:lang w:eastAsia="ja-JP"/>
              </w:rPr>
              <w:t>RAN</w:t>
            </w:r>
            <w:r w:rsidRPr="001D2E49">
              <w:rPr>
                <w:bCs/>
                <w:lang w:eastAsia="ja-JP"/>
              </w:rPr>
              <w:t xml:space="preserve"> UE NGAP ID</w:t>
            </w:r>
          </w:p>
        </w:tc>
        <w:tc>
          <w:tcPr>
            <w:tcW w:w="1020" w:type="dxa"/>
          </w:tcPr>
          <w:p w14:paraId="76B530F2" w14:textId="77777777" w:rsidR="0039604A" w:rsidRPr="001D2E49" w:rsidRDefault="0039604A" w:rsidP="003628DC">
            <w:pPr>
              <w:pStyle w:val="TAL"/>
              <w:rPr>
                <w:rFonts w:eastAsia="MS Mincho"/>
                <w:lang w:eastAsia="ja-JP"/>
              </w:rPr>
            </w:pPr>
            <w:r w:rsidRPr="001D2E49">
              <w:rPr>
                <w:lang w:eastAsia="zh-CN"/>
              </w:rPr>
              <w:t>M</w:t>
            </w:r>
          </w:p>
        </w:tc>
        <w:tc>
          <w:tcPr>
            <w:tcW w:w="1080" w:type="dxa"/>
          </w:tcPr>
          <w:p w14:paraId="2023A895" w14:textId="77777777" w:rsidR="0039604A" w:rsidRPr="001D2E49" w:rsidRDefault="0039604A" w:rsidP="003628DC">
            <w:pPr>
              <w:pStyle w:val="TAL"/>
              <w:rPr>
                <w:lang w:eastAsia="ja-JP"/>
              </w:rPr>
            </w:pPr>
          </w:p>
        </w:tc>
        <w:tc>
          <w:tcPr>
            <w:tcW w:w="1587" w:type="dxa"/>
          </w:tcPr>
          <w:p w14:paraId="1307141A" w14:textId="77777777" w:rsidR="0039604A" w:rsidRPr="001D2E49" w:rsidRDefault="0039604A" w:rsidP="003628DC">
            <w:pPr>
              <w:pStyle w:val="TAL"/>
              <w:rPr>
                <w:lang w:eastAsia="ja-JP"/>
              </w:rPr>
            </w:pPr>
            <w:r w:rsidRPr="001D2E49">
              <w:rPr>
                <w:lang w:eastAsia="ja-JP"/>
              </w:rPr>
              <w:t>9.3.3.2</w:t>
            </w:r>
          </w:p>
        </w:tc>
        <w:tc>
          <w:tcPr>
            <w:tcW w:w="1757" w:type="dxa"/>
          </w:tcPr>
          <w:p w14:paraId="119AF739" w14:textId="77777777" w:rsidR="0039604A" w:rsidRPr="001D2E49" w:rsidRDefault="0039604A" w:rsidP="003628DC">
            <w:pPr>
              <w:pStyle w:val="TAL"/>
              <w:rPr>
                <w:lang w:eastAsia="ja-JP"/>
              </w:rPr>
            </w:pPr>
          </w:p>
        </w:tc>
        <w:tc>
          <w:tcPr>
            <w:tcW w:w="1080" w:type="dxa"/>
          </w:tcPr>
          <w:p w14:paraId="010B0E0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20256DCC" w14:textId="77777777" w:rsidR="0039604A" w:rsidRPr="001D2E49" w:rsidRDefault="0039604A" w:rsidP="003628DC">
            <w:pPr>
              <w:pStyle w:val="TAC"/>
              <w:rPr>
                <w:lang w:eastAsia="ja-JP"/>
              </w:rPr>
            </w:pPr>
            <w:r w:rsidRPr="001D2E49">
              <w:rPr>
                <w:lang w:eastAsia="ja-JP"/>
              </w:rPr>
              <w:t>reject</w:t>
            </w:r>
          </w:p>
        </w:tc>
      </w:tr>
      <w:tr w:rsidR="0039604A" w:rsidRPr="001D2E49" w14:paraId="5FB3D496" w14:textId="77777777" w:rsidTr="003628DC">
        <w:tc>
          <w:tcPr>
            <w:tcW w:w="2267" w:type="dxa"/>
          </w:tcPr>
          <w:p w14:paraId="18ACF564" w14:textId="77777777" w:rsidR="0039604A" w:rsidRPr="001D2E49" w:rsidRDefault="0039604A" w:rsidP="003628DC">
            <w:pPr>
              <w:pStyle w:val="TAL"/>
              <w:rPr>
                <w:rFonts w:eastAsia="Batang"/>
                <w:bCs/>
                <w:lang w:eastAsia="ja-JP"/>
              </w:rPr>
            </w:pPr>
            <w:r w:rsidRPr="001D2E49">
              <w:rPr>
                <w:rFonts w:eastAsia="Batang"/>
                <w:bCs/>
                <w:lang w:eastAsia="ja-JP"/>
              </w:rPr>
              <w:t>Old AMF</w:t>
            </w:r>
          </w:p>
        </w:tc>
        <w:tc>
          <w:tcPr>
            <w:tcW w:w="1020" w:type="dxa"/>
          </w:tcPr>
          <w:p w14:paraId="3E4EC3C3" w14:textId="77777777" w:rsidR="0039604A" w:rsidRPr="001D2E49" w:rsidRDefault="0039604A" w:rsidP="003628DC">
            <w:pPr>
              <w:pStyle w:val="TAL"/>
              <w:rPr>
                <w:lang w:eastAsia="zh-CN"/>
              </w:rPr>
            </w:pPr>
            <w:r w:rsidRPr="001D2E49">
              <w:rPr>
                <w:lang w:eastAsia="zh-CN"/>
              </w:rPr>
              <w:t>O</w:t>
            </w:r>
          </w:p>
        </w:tc>
        <w:tc>
          <w:tcPr>
            <w:tcW w:w="1080" w:type="dxa"/>
          </w:tcPr>
          <w:p w14:paraId="6EB8DFC9" w14:textId="77777777" w:rsidR="0039604A" w:rsidRPr="001D2E49" w:rsidRDefault="0039604A" w:rsidP="003628DC">
            <w:pPr>
              <w:pStyle w:val="TAL"/>
              <w:rPr>
                <w:lang w:eastAsia="ja-JP"/>
              </w:rPr>
            </w:pPr>
          </w:p>
        </w:tc>
        <w:tc>
          <w:tcPr>
            <w:tcW w:w="1587" w:type="dxa"/>
          </w:tcPr>
          <w:p w14:paraId="456E1AF4" w14:textId="77777777" w:rsidR="0039604A" w:rsidRPr="001D2E49" w:rsidRDefault="0039604A" w:rsidP="003628DC">
            <w:pPr>
              <w:pStyle w:val="TAL"/>
              <w:rPr>
                <w:lang w:eastAsia="ja-JP"/>
              </w:rPr>
            </w:pPr>
            <w:r w:rsidRPr="001D2E49">
              <w:rPr>
                <w:lang w:eastAsia="ja-JP"/>
              </w:rPr>
              <w:t>AMF Name</w:t>
            </w:r>
          </w:p>
          <w:p w14:paraId="2C0CE313" w14:textId="77777777" w:rsidR="0039604A" w:rsidRPr="001D2E49" w:rsidRDefault="0039604A" w:rsidP="003628DC">
            <w:pPr>
              <w:pStyle w:val="TAL"/>
              <w:rPr>
                <w:lang w:eastAsia="ja-JP"/>
              </w:rPr>
            </w:pPr>
            <w:r w:rsidRPr="001D2E49">
              <w:rPr>
                <w:lang w:eastAsia="ja-JP"/>
              </w:rPr>
              <w:t>9.3.3.21</w:t>
            </w:r>
          </w:p>
        </w:tc>
        <w:tc>
          <w:tcPr>
            <w:tcW w:w="1757" w:type="dxa"/>
          </w:tcPr>
          <w:p w14:paraId="057020FB" w14:textId="77777777" w:rsidR="0039604A" w:rsidRPr="001D2E49" w:rsidRDefault="0039604A" w:rsidP="003628DC">
            <w:pPr>
              <w:pStyle w:val="TAL"/>
              <w:rPr>
                <w:lang w:eastAsia="ja-JP"/>
              </w:rPr>
            </w:pPr>
          </w:p>
        </w:tc>
        <w:tc>
          <w:tcPr>
            <w:tcW w:w="1080" w:type="dxa"/>
          </w:tcPr>
          <w:p w14:paraId="39ADDED4" w14:textId="77777777" w:rsidR="0039604A" w:rsidRPr="001D2E49" w:rsidRDefault="0039604A" w:rsidP="003628DC">
            <w:pPr>
              <w:pStyle w:val="TAC"/>
              <w:rPr>
                <w:lang w:eastAsia="ja-JP"/>
              </w:rPr>
            </w:pPr>
            <w:r w:rsidRPr="001D2E49">
              <w:rPr>
                <w:lang w:eastAsia="ja-JP"/>
              </w:rPr>
              <w:t>YES</w:t>
            </w:r>
          </w:p>
        </w:tc>
        <w:tc>
          <w:tcPr>
            <w:tcW w:w="1080" w:type="dxa"/>
          </w:tcPr>
          <w:p w14:paraId="5E4A33D8" w14:textId="77777777" w:rsidR="0039604A" w:rsidRPr="001D2E49" w:rsidRDefault="0039604A" w:rsidP="003628DC">
            <w:pPr>
              <w:pStyle w:val="TAC"/>
              <w:rPr>
                <w:lang w:eastAsia="ja-JP"/>
              </w:rPr>
            </w:pPr>
            <w:r w:rsidRPr="001D2E49">
              <w:rPr>
                <w:lang w:eastAsia="ja-JP"/>
              </w:rPr>
              <w:t>reject</w:t>
            </w:r>
          </w:p>
        </w:tc>
      </w:tr>
      <w:tr w:rsidR="0039604A" w:rsidRPr="001D2E49" w14:paraId="6206ABB1" w14:textId="77777777" w:rsidTr="003628DC">
        <w:tc>
          <w:tcPr>
            <w:tcW w:w="2267" w:type="dxa"/>
          </w:tcPr>
          <w:p w14:paraId="10EF66A5" w14:textId="77777777" w:rsidR="0039604A" w:rsidRPr="001D2E49" w:rsidRDefault="0039604A" w:rsidP="003628DC">
            <w:pPr>
              <w:pStyle w:val="TAL"/>
              <w:rPr>
                <w:rFonts w:eastAsia="MS Mincho"/>
                <w:lang w:eastAsia="ja-JP"/>
              </w:rPr>
            </w:pPr>
            <w:r w:rsidRPr="001D2E49">
              <w:rPr>
                <w:lang w:eastAsia="ja-JP"/>
              </w:rPr>
              <w:t>UE Aggregate Maximum Bit Rate</w:t>
            </w:r>
          </w:p>
        </w:tc>
        <w:tc>
          <w:tcPr>
            <w:tcW w:w="1020" w:type="dxa"/>
          </w:tcPr>
          <w:p w14:paraId="4B418DD9" w14:textId="77777777" w:rsidR="0039604A" w:rsidRPr="001D2E49" w:rsidRDefault="0039604A" w:rsidP="003628DC">
            <w:pPr>
              <w:pStyle w:val="TAL"/>
              <w:rPr>
                <w:rFonts w:eastAsia="MS Mincho"/>
                <w:lang w:eastAsia="ja-JP"/>
              </w:rPr>
            </w:pPr>
            <w:r w:rsidRPr="001D2E49">
              <w:rPr>
                <w:lang w:eastAsia="zh-CN"/>
              </w:rPr>
              <w:t>C-</w:t>
            </w:r>
            <w:proofErr w:type="spellStart"/>
            <w:r w:rsidRPr="001D2E49">
              <w:rPr>
                <w:lang w:eastAsia="zh-CN"/>
              </w:rPr>
              <w:t>ifPDUsessionResourceSetup</w:t>
            </w:r>
            <w:proofErr w:type="spellEnd"/>
          </w:p>
        </w:tc>
        <w:tc>
          <w:tcPr>
            <w:tcW w:w="1080" w:type="dxa"/>
          </w:tcPr>
          <w:p w14:paraId="2CEBA9BB" w14:textId="77777777" w:rsidR="0039604A" w:rsidRPr="001D2E49" w:rsidRDefault="0039604A" w:rsidP="003628DC">
            <w:pPr>
              <w:pStyle w:val="TAL"/>
              <w:rPr>
                <w:lang w:eastAsia="ja-JP"/>
              </w:rPr>
            </w:pPr>
          </w:p>
        </w:tc>
        <w:tc>
          <w:tcPr>
            <w:tcW w:w="1587" w:type="dxa"/>
          </w:tcPr>
          <w:p w14:paraId="67DB33FD" w14:textId="77777777" w:rsidR="0039604A" w:rsidRPr="001D2E49" w:rsidRDefault="0039604A" w:rsidP="003628DC">
            <w:pPr>
              <w:pStyle w:val="TAL"/>
              <w:rPr>
                <w:lang w:eastAsia="ja-JP"/>
              </w:rPr>
            </w:pPr>
            <w:r w:rsidRPr="001D2E49">
              <w:rPr>
                <w:lang w:eastAsia="ja-JP"/>
              </w:rPr>
              <w:t>9.3.1.58</w:t>
            </w:r>
          </w:p>
        </w:tc>
        <w:tc>
          <w:tcPr>
            <w:tcW w:w="1757" w:type="dxa"/>
          </w:tcPr>
          <w:p w14:paraId="5F664E92" w14:textId="77777777" w:rsidR="0039604A" w:rsidRPr="001D2E49" w:rsidRDefault="0039604A" w:rsidP="003628DC">
            <w:pPr>
              <w:pStyle w:val="TAL"/>
              <w:rPr>
                <w:lang w:eastAsia="ja-JP"/>
              </w:rPr>
            </w:pPr>
          </w:p>
        </w:tc>
        <w:tc>
          <w:tcPr>
            <w:tcW w:w="1080" w:type="dxa"/>
          </w:tcPr>
          <w:p w14:paraId="72E112D3"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F9C160C" w14:textId="77777777" w:rsidR="0039604A" w:rsidRPr="001D2E49" w:rsidRDefault="0039604A" w:rsidP="003628DC">
            <w:pPr>
              <w:pStyle w:val="TAC"/>
              <w:rPr>
                <w:lang w:eastAsia="ja-JP"/>
              </w:rPr>
            </w:pPr>
            <w:r w:rsidRPr="001D2E49">
              <w:rPr>
                <w:lang w:eastAsia="ja-JP"/>
              </w:rPr>
              <w:t>reject</w:t>
            </w:r>
          </w:p>
        </w:tc>
      </w:tr>
      <w:tr w:rsidR="0039604A" w:rsidRPr="001D2E49" w14:paraId="7914247B" w14:textId="77777777" w:rsidTr="003628DC">
        <w:tc>
          <w:tcPr>
            <w:tcW w:w="2267" w:type="dxa"/>
          </w:tcPr>
          <w:p w14:paraId="34F57D45" w14:textId="77777777" w:rsidR="0039604A" w:rsidRPr="001D2E49" w:rsidRDefault="0039604A" w:rsidP="003628DC">
            <w:pPr>
              <w:pStyle w:val="TAL"/>
              <w:rPr>
                <w:lang w:eastAsia="ja-JP"/>
              </w:rPr>
            </w:pPr>
            <w:r w:rsidRPr="001D2E49">
              <w:rPr>
                <w:rFonts w:eastAsia="Batang"/>
                <w:lang w:eastAsia="ja-JP"/>
              </w:rPr>
              <w:t>Core Network Assistance Information for RRC INACTIVE</w:t>
            </w:r>
          </w:p>
        </w:tc>
        <w:tc>
          <w:tcPr>
            <w:tcW w:w="1020" w:type="dxa"/>
          </w:tcPr>
          <w:p w14:paraId="48D37CFC" w14:textId="77777777" w:rsidR="0039604A" w:rsidRPr="001D2E49" w:rsidRDefault="0039604A" w:rsidP="003628DC">
            <w:pPr>
              <w:pStyle w:val="TAL"/>
              <w:rPr>
                <w:lang w:eastAsia="zh-CN"/>
              </w:rPr>
            </w:pPr>
            <w:r w:rsidRPr="001D2E49">
              <w:rPr>
                <w:lang w:eastAsia="zh-CN"/>
              </w:rPr>
              <w:t>O</w:t>
            </w:r>
          </w:p>
        </w:tc>
        <w:tc>
          <w:tcPr>
            <w:tcW w:w="1080" w:type="dxa"/>
          </w:tcPr>
          <w:p w14:paraId="746E9CDF" w14:textId="77777777" w:rsidR="0039604A" w:rsidRPr="001D2E49" w:rsidRDefault="0039604A" w:rsidP="003628DC">
            <w:pPr>
              <w:pStyle w:val="TAL"/>
              <w:rPr>
                <w:lang w:eastAsia="ja-JP"/>
              </w:rPr>
            </w:pPr>
          </w:p>
        </w:tc>
        <w:tc>
          <w:tcPr>
            <w:tcW w:w="1587" w:type="dxa"/>
          </w:tcPr>
          <w:p w14:paraId="5285023C" w14:textId="77777777" w:rsidR="0039604A" w:rsidRPr="001D2E49" w:rsidRDefault="0039604A" w:rsidP="003628DC">
            <w:pPr>
              <w:pStyle w:val="TAL"/>
              <w:rPr>
                <w:lang w:eastAsia="ja-JP"/>
              </w:rPr>
            </w:pPr>
            <w:r w:rsidRPr="001D2E49">
              <w:rPr>
                <w:lang w:eastAsia="ja-JP"/>
              </w:rPr>
              <w:t>9.3.1.</w:t>
            </w:r>
            <w:r w:rsidRPr="001D2E49">
              <w:rPr>
                <w:rFonts w:eastAsia="宋体"/>
                <w:lang w:eastAsia="zh-CN"/>
              </w:rPr>
              <w:t>15</w:t>
            </w:r>
          </w:p>
        </w:tc>
        <w:tc>
          <w:tcPr>
            <w:tcW w:w="1757" w:type="dxa"/>
          </w:tcPr>
          <w:p w14:paraId="53B38EF0" w14:textId="77777777" w:rsidR="0039604A" w:rsidRPr="001D2E49" w:rsidRDefault="0039604A" w:rsidP="003628DC">
            <w:pPr>
              <w:pStyle w:val="TAL"/>
              <w:rPr>
                <w:lang w:eastAsia="ja-JP"/>
              </w:rPr>
            </w:pPr>
          </w:p>
        </w:tc>
        <w:tc>
          <w:tcPr>
            <w:tcW w:w="1080" w:type="dxa"/>
          </w:tcPr>
          <w:p w14:paraId="2A7F708B" w14:textId="77777777" w:rsidR="0039604A" w:rsidRPr="001D2E49" w:rsidRDefault="0039604A" w:rsidP="003628DC">
            <w:pPr>
              <w:pStyle w:val="TAC"/>
              <w:rPr>
                <w:lang w:eastAsia="ja-JP"/>
              </w:rPr>
            </w:pPr>
            <w:r w:rsidRPr="001D2E49">
              <w:rPr>
                <w:lang w:eastAsia="ja-JP"/>
              </w:rPr>
              <w:t>YES</w:t>
            </w:r>
          </w:p>
        </w:tc>
        <w:tc>
          <w:tcPr>
            <w:tcW w:w="1080" w:type="dxa"/>
          </w:tcPr>
          <w:p w14:paraId="760D58CA" w14:textId="77777777" w:rsidR="0039604A" w:rsidRPr="001D2E49" w:rsidRDefault="0039604A" w:rsidP="003628DC">
            <w:pPr>
              <w:pStyle w:val="TAC"/>
              <w:rPr>
                <w:lang w:eastAsia="ja-JP"/>
              </w:rPr>
            </w:pPr>
            <w:r w:rsidRPr="001D2E49">
              <w:rPr>
                <w:lang w:eastAsia="ja-JP"/>
              </w:rPr>
              <w:t>ignore</w:t>
            </w:r>
          </w:p>
        </w:tc>
      </w:tr>
      <w:tr w:rsidR="0039604A" w:rsidRPr="001D2E49" w14:paraId="533A8279" w14:textId="77777777" w:rsidTr="003628DC">
        <w:tc>
          <w:tcPr>
            <w:tcW w:w="2267" w:type="dxa"/>
          </w:tcPr>
          <w:p w14:paraId="14C8807E" w14:textId="77777777" w:rsidR="0039604A" w:rsidRPr="001D2E49" w:rsidRDefault="0039604A" w:rsidP="003628DC">
            <w:pPr>
              <w:pStyle w:val="TAL"/>
              <w:rPr>
                <w:rFonts w:eastAsia="Batang"/>
                <w:lang w:eastAsia="ja-JP"/>
              </w:rPr>
            </w:pPr>
            <w:r w:rsidRPr="001D2E49">
              <w:rPr>
                <w:rFonts w:eastAsia="Batang"/>
                <w:lang w:eastAsia="ja-JP"/>
              </w:rPr>
              <w:t>GUAMI</w:t>
            </w:r>
          </w:p>
        </w:tc>
        <w:tc>
          <w:tcPr>
            <w:tcW w:w="1020" w:type="dxa"/>
          </w:tcPr>
          <w:p w14:paraId="6AF61459" w14:textId="77777777" w:rsidR="0039604A" w:rsidRPr="001D2E49" w:rsidRDefault="0039604A" w:rsidP="003628DC">
            <w:pPr>
              <w:pStyle w:val="TAL"/>
              <w:rPr>
                <w:lang w:eastAsia="zh-CN"/>
              </w:rPr>
            </w:pPr>
            <w:r w:rsidRPr="001D2E49">
              <w:rPr>
                <w:lang w:eastAsia="zh-CN"/>
              </w:rPr>
              <w:t>M</w:t>
            </w:r>
          </w:p>
        </w:tc>
        <w:tc>
          <w:tcPr>
            <w:tcW w:w="1080" w:type="dxa"/>
          </w:tcPr>
          <w:p w14:paraId="7D778B78" w14:textId="77777777" w:rsidR="0039604A" w:rsidRPr="001D2E49" w:rsidRDefault="0039604A" w:rsidP="003628DC">
            <w:pPr>
              <w:pStyle w:val="TAL"/>
              <w:rPr>
                <w:lang w:eastAsia="ja-JP"/>
              </w:rPr>
            </w:pPr>
          </w:p>
        </w:tc>
        <w:tc>
          <w:tcPr>
            <w:tcW w:w="1587" w:type="dxa"/>
          </w:tcPr>
          <w:p w14:paraId="6E2E8595" w14:textId="77777777" w:rsidR="0039604A" w:rsidRPr="001D2E49" w:rsidRDefault="0039604A" w:rsidP="003628DC">
            <w:pPr>
              <w:pStyle w:val="TAL"/>
              <w:rPr>
                <w:lang w:eastAsia="ja-JP"/>
              </w:rPr>
            </w:pPr>
            <w:r w:rsidRPr="001D2E49">
              <w:rPr>
                <w:lang w:eastAsia="ja-JP"/>
              </w:rPr>
              <w:t>9.3.3.3</w:t>
            </w:r>
          </w:p>
        </w:tc>
        <w:tc>
          <w:tcPr>
            <w:tcW w:w="1757" w:type="dxa"/>
          </w:tcPr>
          <w:p w14:paraId="09C7A33D" w14:textId="77777777" w:rsidR="0039604A" w:rsidRPr="001D2E49" w:rsidRDefault="0039604A" w:rsidP="003628DC">
            <w:pPr>
              <w:pStyle w:val="TAL"/>
              <w:rPr>
                <w:lang w:eastAsia="ja-JP"/>
              </w:rPr>
            </w:pPr>
          </w:p>
        </w:tc>
        <w:tc>
          <w:tcPr>
            <w:tcW w:w="1080" w:type="dxa"/>
          </w:tcPr>
          <w:p w14:paraId="4ACE033F" w14:textId="77777777" w:rsidR="0039604A" w:rsidRPr="001D2E49" w:rsidRDefault="0039604A" w:rsidP="003628DC">
            <w:pPr>
              <w:pStyle w:val="TAC"/>
              <w:rPr>
                <w:lang w:eastAsia="ja-JP"/>
              </w:rPr>
            </w:pPr>
            <w:r w:rsidRPr="001D2E49">
              <w:rPr>
                <w:lang w:eastAsia="ja-JP"/>
              </w:rPr>
              <w:t>YES</w:t>
            </w:r>
          </w:p>
        </w:tc>
        <w:tc>
          <w:tcPr>
            <w:tcW w:w="1080" w:type="dxa"/>
          </w:tcPr>
          <w:p w14:paraId="5C5F688B" w14:textId="77777777" w:rsidR="0039604A" w:rsidRPr="001D2E49" w:rsidRDefault="0039604A" w:rsidP="003628DC">
            <w:pPr>
              <w:pStyle w:val="TAC"/>
              <w:rPr>
                <w:lang w:eastAsia="ja-JP"/>
              </w:rPr>
            </w:pPr>
            <w:r w:rsidRPr="001D2E49">
              <w:rPr>
                <w:lang w:eastAsia="ja-JP"/>
              </w:rPr>
              <w:t>reject</w:t>
            </w:r>
          </w:p>
        </w:tc>
      </w:tr>
      <w:tr w:rsidR="0039604A" w:rsidRPr="001D2E49" w14:paraId="125A0BA2" w14:textId="77777777" w:rsidTr="003628DC">
        <w:tc>
          <w:tcPr>
            <w:tcW w:w="2267" w:type="dxa"/>
          </w:tcPr>
          <w:p w14:paraId="06AC3DF8" w14:textId="77777777" w:rsidR="0039604A" w:rsidRPr="001D2E49" w:rsidRDefault="0039604A" w:rsidP="003628DC">
            <w:pPr>
              <w:pStyle w:val="TAL"/>
              <w:rPr>
                <w:rFonts w:eastAsia="MS Mincho"/>
                <w:b/>
                <w:lang w:eastAsia="ja-JP"/>
              </w:rPr>
            </w:pPr>
            <w:r w:rsidRPr="001D2E49">
              <w:rPr>
                <w:b/>
                <w:bCs/>
                <w:iCs/>
                <w:lang w:eastAsia="ja-JP"/>
              </w:rPr>
              <w:t>PDU Session Resource Setup Request List</w:t>
            </w:r>
          </w:p>
        </w:tc>
        <w:tc>
          <w:tcPr>
            <w:tcW w:w="1020" w:type="dxa"/>
          </w:tcPr>
          <w:p w14:paraId="18D1F6B0" w14:textId="77777777" w:rsidR="0039604A" w:rsidRPr="001D2E49" w:rsidRDefault="0039604A" w:rsidP="003628DC">
            <w:pPr>
              <w:pStyle w:val="TAL"/>
              <w:rPr>
                <w:rFonts w:eastAsia="MS Mincho"/>
                <w:lang w:eastAsia="ja-JP"/>
              </w:rPr>
            </w:pPr>
          </w:p>
        </w:tc>
        <w:tc>
          <w:tcPr>
            <w:tcW w:w="1080" w:type="dxa"/>
          </w:tcPr>
          <w:p w14:paraId="49F17C21" w14:textId="77777777" w:rsidR="0039604A" w:rsidRPr="001D2E49" w:rsidRDefault="0039604A" w:rsidP="003628DC">
            <w:pPr>
              <w:pStyle w:val="TAL"/>
              <w:rPr>
                <w:lang w:eastAsia="ja-JP"/>
              </w:rPr>
            </w:pPr>
            <w:r w:rsidRPr="001D2E49">
              <w:rPr>
                <w:i/>
                <w:lang w:eastAsia="ja-JP"/>
              </w:rPr>
              <w:t>0..1</w:t>
            </w:r>
          </w:p>
        </w:tc>
        <w:tc>
          <w:tcPr>
            <w:tcW w:w="1587" w:type="dxa"/>
          </w:tcPr>
          <w:p w14:paraId="5033CEAF" w14:textId="77777777" w:rsidR="0039604A" w:rsidRPr="001D2E49" w:rsidRDefault="0039604A" w:rsidP="003628DC">
            <w:pPr>
              <w:pStyle w:val="TAL"/>
              <w:rPr>
                <w:lang w:eastAsia="ja-JP"/>
              </w:rPr>
            </w:pPr>
          </w:p>
        </w:tc>
        <w:tc>
          <w:tcPr>
            <w:tcW w:w="1757" w:type="dxa"/>
          </w:tcPr>
          <w:p w14:paraId="6E8D0176" w14:textId="77777777" w:rsidR="0039604A" w:rsidRPr="001D2E49" w:rsidRDefault="0039604A" w:rsidP="003628DC">
            <w:pPr>
              <w:pStyle w:val="TAL"/>
              <w:rPr>
                <w:lang w:eastAsia="ja-JP"/>
              </w:rPr>
            </w:pPr>
          </w:p>
        </w:tc>
        <w:tc>
          <w:tcPr>
            <w:tcW w:w="1080" w:type="dxa"/>
          </w:tcPr>
          <w:p w14:paraId="327E0FAB"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292BDA14" w14:textId="77777777" w:rsidR="0039604A" w:rsidRPr="001D2E49" w:rsidRDefault="0039604A" w:rsidP="003628DC">
            <w:pPr>
              <w:pStyle w:val="TAC"/>
              <w:rPr>
                <w:lang w:eastAsia="ja-JP"/>
              </w:rPr>
            </w:pPr>
            <w:r w:rsidRPr="001D2E49">
              <w:rPr>
                <w:lang w:eastAsia="ja-JP"/>
              </w:rPr>
              <w:t>reject</w:t>
            </w:r>
          </w:p>
        </w:tc>
      </w:tr>
      <w:tr w:rsidR="0039604A" w:rsidRPr="001D2E49" w14:paraId="2C3E3AE2" w14:textId="77777777" w:rsidTr="003628DC">
        <w:tc>
          <w:tcPr>
            <w:tcW w:w="2267" w:type="dxa"/>
          </w:tcPr>
          <w:p w14:paraId="237CFB94" w14:textId="77777777" w:rsidR="0039604A" w:rsidRPr="00EF7290" w:rsidRDefault="0039604A" w:rsidP="003628DC">
            <w:pPr>
              <w:pStyle w:val="TAL"/>
              <w:ind w:leftChars="50" w:left="100"/>
              <w:rPr>
                <w:b/>
                <w:bCs/>
                <w:iCs/>
                <w:lang w:eastAsia="ja-JP"/>
              </w:rPr>
            </w:pPr>
            <w:r w:rsidRPr="004C5BC5">
              <w:rPr>
                <w:b/>
                <w:bCs/>
                <w:lang w:eastAsia="ja-JP"/>
              </w:rPr>
              <w:t>&gt;PDU Session Resource Setup</w:t>
            </w:r>
            <w:r w:rsidRPr="004C5BC5">
              <w:rPr>
                <w:rFonts w:eastAsia="MS Mincho"/>
                <w:b/>
                <w:bCs/>
                <w:lang w:eastAsia="ja-JP"/>
              </w:rPr>
              <w:t xml:space="preserve"> Request Item</w:t>
            </w:r>
          </w:p>
        </w:tc>
        <w:tc>
          <w:tcPr>
            <w:tcW w:w="1020" w:type="dxa"/>
          </w:tcPr>
          <w:p w14:paraId="0CCC1950" w14:textId="77777777" w:rsidR="0039604A" w:rsidRPr="001D2E49" w:rsidDel="00DB51C0" w:rsidRDefault="0039604A" w:rsidP="003628DC">
            <w:pPr>
              <w:pStyle w:val="TAL"/>
              <w:rPr>
                <w:lang w:eastAsia="ja-JP"/>
              </w:rPr>
            </w:pPr>
          </w:p>
        </w:tc>
        <w:tc>
          <w:tcPr>
            <w:tcW w:w="1080" w:type="dxa"/>
          </w:tcPr>
          <w:p w14:paraId="0CF3BC8D" w14:textId="77777777" w:rsidR="0039604A" w:rsidRPr="001D2E49" w:rsidRDefault="0039604A" w:rsidP="003628DC">
            <w:pPr>
              <w:pStyle w:val="TAL"/>
              <w:rPr>
                <w:i/>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87" w:type="dxa"/>
          </w:tcPr>
          <w:p w14:paraId="7D952052" w14:textId="77777777" w:rsidR="0039604A" w:rsidRPr="001D2E49" w:rsidDel="00DB51C0" w:rsidRDefault="0039604A" w:rsidP="003628DC">
            <w:pPr>
              <w:pStyle w:val="TAL"/>
              <w:rPr>
                <w:lang w:eastAsia="ja-JP"/>
              </w:rPr>
            </w:pPr>
          </w:p>
        </w:tc>
        <w:tc>
          <w:tcPr>
            <w:tcW w:w="1757" w:type="dxa"/>
          </w:tcPr>
          <w:p w14:paraId="5D05E558" w14:textId="77777777" w:rsidR="0039604A" w:rsidRPr="001D2E49" w:rsidRDefault="0039604A" w:rsidP="003628DC">
            <w:pPr>
              <w:pStyle w:val="TAL"/>
              <w:rPr>
                <w:lang w:eastAsia="ja-JP"/>
              </w:rPr>
            </w:pPr>
          </w:p>
        </w:tc>
        <w:tc>
          <w:tcPr>
            <w:tcW w:w="1080" w:type="dxa"/>
          </w:tcPr>
          <w:p w14:paraId="463C4F0A" w14:textId="77777777" w:rsidR="0039604A" w:rsidRPr="001D2E49" w:rsidRDefault="0039604A" w:rsidP="003628DC">
            <w:pPr>
              <w:pStyle w:val="TAC"/>
              <w:rPr>
                <w:lang w:eastAsia="ja-JP"/>
              </w:rPr>
            </w:pPr>
            <w:r w:rsidRPr="001D2E49">
              <w:rPr>
                <w:lang w:eastAsia="ja-JP"/>
              </w:rPr>
              <w:t>-</w:t>
            </w:r>
          </w:p>
        </w:tc>
        <w:tc>
          <w:tcPr>
            <w:tcW w:w="1080" w:type="dxa"/>
          </w:tcPr>
          <w:p w14:paraId="12B105F5" w14:textId="77777777" w:rsidR="0039604A" w:rsidRPr="001D2E49" w:rsidRDefault="0039604A" w:rsidP="003628DC">
            <w:pPr>
              <w:pStyle w:val="TAC"/>
              <w:rPr>
                <w:lang w:eastAsia="ja-JP"/>
              </w:rPr>
            </w:pPr>
          </w:p>
        </w:tc>
      </w:tr>
      <w:tr w:rsidR="0039604A" w:rsidRPr="001D2E49" w14:paraId="51AAC2D4" w14:textId="77777777" w:rsidTr="003628DC">
        <w:tc>
          <w:tcPr>
            <w:tcW w:w="2267" w:type="dxa"/>
          </w:tcPr>
          <w:p w14:paraId="6A65B063" w14:textId="77777777" w:rsidR="0039604A" w:rsidRPr="001D2E49" w:rsidRDefault="0039604A" w:rsidP="003628DC">
            <w:pPr>
              <w:pStyle w:val="TAL"/>
              <w:ind w:leftChars="100" w:left="200"/>
              <w:rPr>
                <w:bCs/>
                <w:iCs/>
                <w:lang w:eastAsia="ja-JP"/>
              </w:rPr>
            </w:pPr>
            <w:r w:rsidRPr="001D2E49">
              <w:rPr>
                <w:bCs/>
                <w:iCs/>
                <w:lang w:eastAsia="ja-JP"/>
              </w:rPr>
              <w:t>&gt;&gt;PDU Session ID</w:t>
            </w:r>
          </w:p>
        </w:tc>
        <w:tc>
          <w:tcPr>
            <w:tcW w:w="1020" w:type="dxa"/>
          </w:tcPr>
          <w:p w14:paraId="5A2CC052" w14:textId="77777777" w:rsidR="0039604A" w:rsidRPr="001D2E49" w:rsidDel="00DB51C0" w:rsidRDefault="0039604A" w:rsidP="003628DC">
            <w:pPr>
              <w:pStyle w:val="TAL"/>
              <w:rPr>
                <w:lang w:eastAsia="ja-JP"/>
              </w:rPr>
            </w:pPr>
            <w:r w:rsidRPr="001D2E49">
              <w:rPr>
                <w:lang w:eastAsia="ja-JP"/>
              </w:rPr>
              <w:t>M</w:t>
            </w:r>
          </w:p>
        </w:tc>
        <w:tc>
          <w:tcPr>
            <w:tcW w:w="1080" w:type="dxa"/>
          </w:tcPr>
          <w:p w14:paraId="01DAFB62" w14:textId="77777777" w:rsidR="0039604A" w:rsidRPr="001D2E49" w:rsidRDefault="0039604A" w:rsidP="003628DC">
            <w:pPr>
              <w:pStyle w:val="TAL"/>
              <w:rPr>
                <w:i/>
                <w:lang w:eastAsia="ja-JP"/>
              </w:rPr>
            </w:pPr>
          </w:p>
        </w:tc>
        <w:tc>
          <w:tcPr>
            <w:tcW w:w="1587" w:type="dxa"/>
          </w:tcPr>
          <w:p w14:paraId="48EAA02A" w14:textId="77777777" w:rsidR="0039604A" w:rsidRPr="001D2E49" w:rsidDel="00DB51C0" w:rsidRDefault="0039604A" w:rsidP="003628DC">
            <w:pPr>
              <w:pStyle w:val="TAL"/>
              <w:rPr>
                <w:lang w:eastAsia="ja-JP"/>
              </w:rPr>
            </w:pPr>
            <w:r w:rsidRPr="001D2E49">
              <w:rPr>
                <w:lang w:eastAsia="ja-JP"/>
              </w:rPr>
              <w:t>9.3.1.50</w:t>
            </w:r>
          </w:p>
        </w:tc>
        <w:tc>
          <w:tcPr>
            <w:tcW w:w="1757" w:type="dxa"/>
          </w:tcPr>
          <w:p w14:paraId="6C0F42A0" w14:textId="77777777" w:rsidR="0039604A" w:rsidRPr="001D2E49" w:rsidRDefault="0039604A" w:rsidP="003628DC">
            <w:pPr>
              <w:pStyle w:val="TAL"/>
              <w:rPr>
                <w:lang w:eastAsia="ja-JP"/>
              </w:rPr>
            </w:pPr>
          </w:p>
        </w:tc>
        <w:tc>
          <w:tcPr>
            <w:tcW w:w="1080" w:type="dxa"/>
          </w:tcPr>
          <w:p w14:paraId="207BDD07" w14:textId="77777777" w:rsidR="0039604A" w:rsidRPr="001D2E49" w:rsidRDefault="0039604A" w:rsidP="003628DC">
            <w:pPr>
              <w:pStyle w:val="TAC"/>
              <w:rPr>
                <w:lang w:eastAsia="ja-JP"/>
              </w:rPr>
            </w:pPr>
            <w:r w:rsidRPr="001D2E49">
              <w:rPr>
                <w:lang w:eastAsia="ja-JP"/>
              </w:rPr>
              <w:t>-</w:t>
            </w:r>
          </w:p>
        </w:tc>
        <w:tc>
          <w:tcPr>
            <w:tcW w:w="1080" w:type="dxa"/>
          </w:tcPr>
          <w:p w14:paraId="4ADB1468" w14:textId="77777777" w:rsidR="0039604A" w:rsidRPr="001D2E49" w:rsidRDefault="0039604A" w:rsidP="003628DC">
            <w:pPr>
              <w:pStyle w:val="TAC"/>
              <w:rPr>
                <w:lang w:eastAsia="ja-JP"/>
              </w:rPr>
            </w:pPr>
          </w:p>
        </w:tc>
      </w:tr>
      <w:tr w:rsidR="0039604A" w:rsidRPr="001D2E49" w14:paraId="2E8175B1" w14:textId="77777777" w:rsidTr="003628DC">
        <w:tc>
          <w:tcPr>
            <w:tcW w:w="2267" w:type="dxa"/>
          </w:tcPr>
          <w:p w14:paraId="1F01322F" w14:textId="77777777" w:rsidR="0039604A" w:rsidRPr="001D2E49" w:rsidRDefault="0039604A" w:rsidP="003628DC">
            <w:pPr>
              <w:pStyle w:val="TAL"/>
              <w:ind w:leftChars="100" w:left="200"/>
              <w:rPr>
                <w:bCs/>
                <w:iCs/>
                <w:lang w:eastAsia="ja-JP"/>
              </w:rPr>
            </w:pPr>
            <w:r w:rsidRPr="001D2E49">
              <w:rPr>
                <w:bCs/>
                <w:iCs/>
                <w:lang w:eastAsia="ja-JP"/>
              </w:rPr>
              <w:t>&gt;&gt;PDU Session NAS-PDU</w:t>
            </w:r>
          </w:p>
        </w:tc>
        <w:tc>
          <w:tcPr>
            <w:tcW w:w="1020" w:type="dxa"/>
          </w:tcPr>
          <w:p w14:paraId="0BEEEF86" w14:textId="77777777" w:rsidR="0039604A" w:rsidRPr="001D2E49" w:rsidRDefault="0039604A" w:rsidP="003628DC">
            <w:pPr>
              <w:pStyle w:val="TAL"/>
              <w:rPr>
                <w:lang w:eastAsia="ja-JP"/>
              </w:rPr>
            </w:pPr>
            <w:r w:rsidRPr="001D2E49">
              <w:rPr>
                <w:lang w:eastAsia="ja-JP"/>
              </w:rPr>
              <w:t>O</w:t>
            </w:r>
          </w:p>
        </w:tc>
        <w:tc>
          <w:tcPr>
            <w:tcW w:w="1080" w:type="dxa"/>
          </w:tcPr>
          <w:p w14:paraId="68678EDD" w14:textId="77777777" w:rsidR="0039604A" w:rsidRPr="001D2E49" w:rsidRDefault="0039604A" w:rsidP="003628DC">
            <w:pPr>
              <w:pStyle w:val="TAL"/>
              <w:rPr>
                <w:i/>
                <w:lang w:eastAsia="ja-JP"/>
              </w:rPr>
            </w:pPr>
          </w:p>
        </w:tc>
        <w:tc>
          <w:tcPr>
            <w:tcW w:w="1587" w:type="dxa"/>
          </w:tcPr>
          <w:p w14:paraId="67E0B469" w14:textId="77777777" w:rsidR="0039604A" w:rsidRPr="001D2E49" w:rsidRDefault="0039604A" w:rsidP="003628DC">
            <w:pPr>
              <w:pStyle w:val="TAL"/>
              <w:rPr>
                <w:lang w:eastAsia="ja-JP"/>
              </w:rPr>
            </w:pPr>
            <w:r w:rsidRPr="001D2E49">
              <w:rPr>
                <w:lang w:eastAsia="ja-JP"/>
              </w:rPr>
              <w:t>NAS-PDU</w:t>
            </w:r>
          </w:p>
          <w:p w14:paraId="32761136" w14:textId="77777777" w:rsidR="0039604A" w:rsidRPr="001D2E49" w:rsidRDefault="0039604A" w:rsidP="003628DC">
            <w:pPr>
              <w:pStyle w:val="TAL"/>
              <w:rPr>
                <w:lang w:eastAsia="ja-JP"/>
              </w:rPr>
            </w:pPr>
            <w:r w:rsidRPr="001D2E49">
              <w:rPr>
                <w:lang w:eastAsia="ja-JP"/>
              </w:rPr>
              <w:t>9.3.3.4</w:t>
            </w:r>
          </w:p>
        </w:tc>
        <w:tc>
          <w:tcPr>
            <w:tcW w:w="1757" w:type="dxa"/>
          </w:tcPr>
          <w:p w14:paraId="767F2220" w14:textId="77777777" w:rsidR="0039604A" w:rsidRPr="001D2E49" w:rsidRDefault="0039604A" w:rsidP="003628DC">
            <w:pPr>
              <w:pStyle w:val="TAL"/>
              <w:rPr>
                <w:lang w:eastAsia="ja-JP"/>
              </w:rPr>
            </w:pPr>
          </w:p>
        </w:tc>
        <w:tc>
          <w:tcPr>
            <w:tcW w:w="1080" w:type="dxa"/>
          </w:tcPr>
          <w:p w14:paraId="064D19D8" w14:textId="77777777" w:rsidR="0039604A" w:rsidRPr="001D2E49" w:rsidRDefault="0039604A" w:rsidP="003628DC">
            <w:pPr>
              <w:pStyle w:val="TAC"/>
              <w:rPr>
                <w:lang w:eastAsia="ja-JP"/>
              </w:rPr>
            </w:pPr>
            <w:r w:rsidRPr="001D2E49">
              <w:rPr>
                <w:lang w:eastAsia="ja-JP"/>
              </w:rPr>
              <w:t>-</w:t>
            </w:r>
          </w:p>
        </w:tc>
        <w:tc>
          <w:tcPr>
            <w:tcW w:w="1080" w:type="dxa"/>
          </w:tcPr>
          <w:p w14:paraId="56E51C74" w14:textId="77777777" w:rsidR="0039604A" w:rsidRPr="001D2E49" w:rsidRDefault="0039604A" w:rsidP="003628DC">
            <w:pPr>
              <w:pStyle w:val="TAC"/>
              <w:rPr>
                <w:lang w:eastAsia="ja-JP"/>
              </w:rPr>
            </w:pPr>
          </w:p>
        </w:tc>
      </w:tr>
      <w:tr w:rsidR="0039604A" w:rsidRPr="001D2E49" w14:paraId="52D43648" w14:textId="77777777" w:rsidTr="003628DC">
        <w:tc>
          <w:tcPr>
            <w:tcW w:w="2267" w:type="dxa"/>
          </w:tcPr>
          <w:p w14:paraId="378CE231" w14:textId="77777777" w:rsidR="0039604A" w:rsidRPr="001D2E49" w:rsidRDefault="0039604A" w:rsidP="003628DC">
            <w:pPr>
              <w:pStyle w:val="TAL"/>
              <w:ind w:leftChars="100" w:left="200"/>
              <w:rPr>
                <w:bCs/>
                <w:iCs/>
                <w:lang w:eastAsia="ja-JP"/>
              </w:rPr>
            </w:pPr>
            <w:r w:rsidRPr="001D2E49">
              <w:rPr>
                <w:bCs/>
                <w:iCs/>
                <w:lang w:eastAsia="ja-JP"/>
              </w:rPr>
              <w:t xml:space="preserve">&gt;&gt;S-NSSAI </w:t>
            </w:r>
          </w:p>
        </w:tc>
        <w:tc>
          <w:tcPr>
            <w:tcW w:w="1020" w:type="dxa"/>
          </w:tcPr>
          <w:p w14:paraId="32CE31F1" w14:textId="77777777" w:rsidR="0039604A" w:rsidRPr="001D2E49" w:rsidDel="00DB51C0" w:rsidRDefault="0039604A" w:rsidP="003628DC">
            <w:pPr>
              <w:pStyle w:val="TAL"/>
              <w:rPr>
                <w:lang w:eastAsia="ja-JP"/>
              </w:rPr>
            </w:pPr>
            <w:r w:rsidRPr="001D2E49">
              <w:rPr>
                <w:lang w:eastAsia="ja-JP"/>
              </w:rPr>
              <w:t>M</w:t>
            </w:r>
          </w:p>
        </w:tc>
        <w:tc>
          <w:tcPr>
            <w:tcW w:w="1080" w:type="dxa"/>
          </w:tcPr>
          <w:p w14:paraId="2B5EB09C" w14:textId="77777777" w:rsidR="0039604A" w:rsidRPr="001D2E49" w:rsidRDefault="0039604A" w:rsidP="003628DC">
            <w:pPr>
              <w:pStyle w:val="TAL"/>
              <w:rPr>
                <w:i/>
                <w:lang w:eastAsia="ja-JP"/>
              </w:rPr>
            </w:pPr>
          </w:p>
        </w:tc>
        <w:tc>
          <w:tcPr>
            <w:tcW w:w="1587" w:type="dxa"/>
          </w:tcPr>
          <w:p w14:paraId="6AAA2424" w14:textId="77777777" w:rsidR="0039604A" w:rsidRPr="001D2E49" w:rsidDel="00DB51C0" w:rsidRDefault="0039604A" w:rsidP="003628DC">
            <w:pPr>
              <w:pStyle w:val="TAL"/>
              <w:rPr>
                <w:lang w:eastAsia="ja-JP"/>
              </w:rPr>
            </w:pPr>
            <w:r w:rsidRPr="001D2E49">
              <w:rPr>
                <w:lang w:eastAsia="ja-JP"/>
              </w:rPr>
              <w:t>9.3.1.24</w:t>
            </w:r>
          </w:p>
        </w:tc>
        <w:tc>
          <w:tcPr>
            <w:tcW w:w="1757" w:type="dxa"/>
          </w:tcPr>
          <w:p w14:paraId="1C396042" w14:textId="77777777" w:rsidR="0039604A" w:rsidRPr="001D2E49" w:rsidRDefault="0039604A" w:rsidP="003628DC">
            <w:pPr>
              <w:pStyle w:val="TAL"/>
              <w:rPr>
                <w:lang w:eastAsia="ja-JP"/>
              </w:rPr>
            </w:pPr>
          </w:p>
        </w:tc>
        <w:tc>
          <w:tcPr>
            <w:tcW w:w="1080" w:type="dxa"/>
          </w:tcPr>
          <w:p w14:paraId="602E7C05" w14:textId="77777777" w:rsidR="0039604A" w:rsidRPr="001D2E49" w:rsidRDefault="0039604A" w:rsidP="003628DC">
            <w:pPr>
              <w:pStyle w:val="TAC"/>
              <w:rPr>
                <w:lang w:eastAsia="ja-JP"/>
              </w:rPr>
            </w:pPr>
            <w:r w:rsidRPr="001D2E49">
              <w:rPr>
                <w:lang w:eastAsia="ja-JP"/>
              </w:rPr>
              <w:t>-</w:t>
            </w:r>
          </w:p>
        </w:tc>
        <w:tc>
          <w:tcPr>
            <w:tcW w:w="1080" w:type="dxa"/>
          </w:tcPr>
          <w:p w14:paraId="7258C6EC" w14:textId="77777777" w:rsidR="0039604A" w:rsidRPr="001D2E49" w:rsidRDefault="0039604A" w:rsidP="003628DC">
            <w:pPr>
              <w:pStyle w:val="TAC"/>
              <w:rPr>
                <w:lang w:eastAsia="ja-JP"/>
              </w:rPr>
            </w:pPr>
          </w:p>
        </w:tc>
      </w:tr>
      <w:tr w:rsidR="0039604A" w:rsidRPr="001D2E49" w14:paraId="37F1CC02" w14:textId="77777777" w:rsidTr="003628DC">
        <w:tc>
          <w:tcPr>
            <w:tcW w:w="2267" w:type="dxa"/>
          </w:tcPr>
          <w:p w14:paraId="32334D63" w14:textId="77777777" w:rsidR="0039604A" w:rsidRPr="001D2E49" w:rsidRDefault="0039604A" w:rsidP="003628DC">
            <w:pPr>
              <w:pStyle w:val="TAL"/>
              <w:ind w:leftChars="100" w:left="200"/>
              <w:rPr>
                <w:bCs/>
                <w:iCs/>
                <w:lang w:eastAsia="ja-JP"/>
              </w:rPr>
            </w:pPr>
            <w:r w:rsidRPr="001D2E49">
              <w:rPr>
                <w:bCs/>
                <w:iCs/>
                <w:lang w:eastAsia="ja-JP"/>
              </w:rPr>
              <w:t>&gt;&gt;PDU Session Resource Setup Request Transfer</w:t>
            </w:r>
          </w:p>
        </w:tc>
        <w:tc>
          <w:tcPr>
            <w:tcW w:w="1020" w:type="dxa"/>
          </w:tcPr>
          <w:p w14:paraId="752C91A6" w14:textId="77777777" w:rsidR="0039604A" w:rsidRPr="001D2E49" w:rsidDel="00DB51C0" w:rsidRDefault="0039604A" w:rsidP="003628DC">
            <w:pPr>
              <w:pStyle w:val="TAL"/>
              <w:rPr>
                <w:lang w:eastAsia="ja-JP"/>
              </w:rPr>
            </w:pPr>
            <w:r w:rsidRPr="001D2E49">
              <w:rPr>
                <w:lang w:eastAsia="ja-JP"/>
              </w:rPr>
              <w:t>M</w:t>
            </w:r>
          </w:p>
        </w:tc>
        <w:tc>
          <w:tcPr>
            <w:tcW w:w="1080" w:type="dxa"/>
          </w:tcPr>
          <w:p w14:paraId="49DC8078" w14:textId="77777777" w:rsidR="0039604A" w:rsidRPr="001D2E49" w:rsidRDefault="0039604A" w:rsidP="003628DC">
            <w:pPr>
              <w:pStyle w:val="TAL"/>
              <w:rPr>
                <w:i/>
                <w:lang w:eastAsia="ja-JP"/>
              </w:rPr>
            </w:pPr>
          </w:p>
        </w:tc>
        <w:tc>
          <w:tcPr>
            <w:tcW w:w="1587" w:type="dxa"/>
          </w:tcPr>
          <w:p w14:paraId="2B395C7A" w14:textId="77777777" w:rsidR="0039604A" w:rsidRPr="001D2E49" w:rsidDel="00DB51C0" w:rsidRDefault="0039604A" w:rsidP="003628DC">
            <w:pPr>
              <w:pStyle w:val="TAL"/>
              <w:rPr>
                <w:lang w:eastAsia="ja-JP"/>
              </w:rPr>
            </w:pPr>
            <w:r w:rsidRPr="001D2E49">
              <w:rPr>
                <w:lang w:eastAsia="ja-JP"/>
              </w:rPr>
              <w:t>OCTET STRING</w:t>
            </w:r>
          </w:p>
        </w:tc>
        <w:tc>
          <w:tcPr>
            <w:tcW w:w="1757" w:type="dxa"/>
          </w:tcPr>
          <w:p w14:paraId="529D88D7" w14:textId="77777777" w:rsidR="0039604A" w:rsidRPr="001D2E49" w:rsidRDefault="0039604A" w:rsidP="003628DC">
            <w:pPr>
              <w:pStyle w:val="TAL"/>
              <w:rPr>
                <w:lang w:eastAsia="ja-JP"/>
              </w:rPr>
            </w:pPr>
            <w:r w:rsidRPr="001D2E49">
              <w:rPr>
                <w:iCs/>
                <w:lang w:eastAsia="ja-JP"/>
              </w:rPr>
              <w:t xml:space="preserve">Containing the </w:t>
            </w:r>
            <w:r w:rsidRPr="001D2E49">
              <w:rPr>
                <w:bCs/>
                <w:i/>
                <w:iCs/>
                <w:lang w:eastAsia="ja-JP"/>
              </w:rPr>
              <w:t>PDU Session Resource Setup Request Transfer</w:t>
            </w:r>
            <w:r w:rsidRPr="001D2E49">
              <w:rPr>
                <w:bCs/>
                <w:iCs/>
                <w:lang w:eastAsia="ja-JP"/>
              </w:rPr>
              <w:t xml:space="preserve"> IE</w:t>
            </w:r>
            <w:r w:rsidRPr="001D2E49">
              <w:rPr>
                <w:iCs/>
                <w:lang w:eastAsia="ja-JP"/>
              </w:rPr>
              <w:t xml:space="preserve"> specified in subclause 9.3.4.1.</w:t>
            </w:r>
          </w:p>
        </w:tc>
        <w:tc>
          <w:tcPr>
            <w:tcW w:w="1080" w:type="dxa"/>
            <w:shd w:val="clear" w:color="auto" w:fill="auto"/>
          </w:tcPr>
          <w:p w14:paraId="009775C1" w14:textId="77777777" w:rsidR="0039604A" w:rsidRPr="001D2E49" w:rsidRDefault="0039604A" w:rsidP="003628DC">
            <w:pPr>
              <w:pStyle w:val="TAC"/>
              <w:rPr>
                <w:lang w:eastAsia="ja-JP"/>
              </w:rPr>
            </w:pPr>
            <w:r w:rsidRPr="001D2E49">
              <w:rPr>
                <w:lang w:eastAsia="ja-JP"/>
              </w:rPr>
              <w:t>-</w:t>
            </w:r>
          </w:p>
        </w:tc>
        <w:tc>
          <w:tcPr>
            <w:tcW w:w="1080" w:type="dxa"/>
          </w:tcPr>
          <w:p w14:paraId="4D8D11D4" w14:textId="77777777" w:rsidR="0039604A" w:rsidRPr="001D2E49" w:rsidRDefault="0039604A" w:rsidP="003628DC">
            <w:pPr>
              <w:pStyle w:val="TAC"/>
              <w:rPr>
                <w:lang w:eastAsia="ja-JP"/>
              </w:rPr>
            </w:pPr>
          </w:p>
        </w:tc>
      </w:tr>
      <w:tr w:rsidR="0039604A" w:rsidRPr="001D2E49" w14:paraId="511ED6A1" w14:textId="77777777" w:rsidTr="003628DC">
        <w:tc>
          <w:tcPr>
            <w:tcW w:w="2267" w:type="dxa"/>
          </w:tcPr>
          <w:p w14:paraId="522C2D6F" w14:textId="77777777" w:rsidR="0039604A" w:rsidRPr="001D2E49" w:rsidRDefault="0039604A" w:rsidP="003628DC">
            <w:pPr>
              <w:pStyle w:val="TAL"/>
              <w:ind w:leftChars="100" w:left="200"/>
              <w:rPr>
                <w:bCs/>
                <w:iCs/>
                <w:lang w:eastAsia="ja-JP"/>
              </w:rPr>
            </w:pPr>
            <w:r w:rsidRPr="004E1659">
              <w:rPr>
                <w:rFonts w:hint="eastAsia"/>
                <w:bCs/>
                <w:iCs/>
              </w:rPr>
              <w:t>&gt;</w:t>
            </w:r>
            <w:r w:rsidRPr="004E1659">
              <w:rPr>
                <w:bCs/>
                <w:iCs/>
              </w:rPr>
              <w:t>&gt;PDU Session Expected UE Activity Behaviour</w:t>
            </w:r>
          </w:p>
        </w:tc>
        <w:tc>
          <w:tcPr>
            <w:tcW w:w="1020" w:type="dxa"/>
          </w:tcPr>
          <w:p w14:paraId="03D7EAD2" w14:textId="77777777" w:rsidR="0039604A" w:rsidRPr="001D2E49" w:rsidRDefault="0039604A" w:rsidP="003628DC">
            <w:pPr>
              <w:pStyle w:val="TAL"/>
              <w:rPr>
                <w:lang w:eastAsia="ja-JP"/>
              </w:rPr>
            </w:pPr>
            <w:r>
              <w:rPr>
                <w:rFonts w:hint="eastAsia"/>
                <w:lang w:eastAsia="zh-CN"/>
              </w:rPr>
              <w:t>O</w:t>
            </w:r>
          </w:p>
        </w:tc>
        <w:tc>
          <w:tcPr>
            <w:tcW w:w="1080" w:type="dxa"/>
          </w:tcPr>
          <w:p w14:paraId="0D58388F" w14:textId="77777777" w:rsidR="0039604A" w:rsidRPr="001D2E49" w:rsidRDefault="0039604A" w:rsidP="003628DC">
            <w:pPr>
              <w:pStyle w:val="TAL"/>
              <w:rPr>
                <w:i/>
                <w:lang w:eastAsia="ja-JP"/>
              </w:rPr>
            </w:pPr>
          </w:p>
        </w:tc>
        <w:tc>
          <w:tcPr>
            <w:tcW w:w="1587" w:type="dxa"/>
          </w:tcPr>
          <w:p w14:paraId="0C7E7741" w14:textId="77777777" w:rsidR="0039604A" w:rsidRDefault="0039604A" w:rsidP="003628DC">
            <w:pPr>
              <w:pStyle w:val="TAL"/>
              <w:rPr>
                <w:lang w:eastAsia="zh-CN"/>
              </w:rPr>
            </w:pPr>
            <w:r>
              <w:rPr>
                <w:rFonts w:hint="eastAsia"/>
                <w:lang w:eastAsia="zh-CN"/>
              </w:rPr>
              <w:t>E</w:t>
            </w:r>
            <w:r>
              <w:rPr>
                <w:lang w:eastAsia="zh-CN"/>
              </w:rPr>
              <w:t>xpected UE Activity Behaviour</w:t>
            </w:r>
          </w:p>
          <w:p w14:paraId="6AB1C005" w14:textId="77777777" w:rsidR="0039604A" w:rsidRPr="001D2E49" w:rsidRDefault="0039604A" w:rsidP="003628DC">
            <w:pPr>
              <w:pStyle w:val="TAL"/>
              <w:rPr>
                <w:lang w:eastAsia="ja-JP"/>
              </w:rPr>
            </w:pPr>
            <w:r w:rsidRPr="008B2551">
              <w:t>9.3.1.</w:t>
            </w:r>
            <w:r>
              <w:t>94</w:t>
            </w:r>
          </w:p>
        </w:tc>
        <w:tc>
          <w:tcPr>
            <w:tcW w:w="1757" w:type="dxa"/>
          </w:tcPr>
          <w:p w14:paraId="40205DA0"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shd w:val="clear" w:color="auto" w:fill="auto"/>
          </w:tcPr>
          <w:p w14:paraId="34B4ACDA" w14:textId="77777777" w:rsidR="0039604A" w:rsidRPr="001D2E49" w:rsidRDefault="0039604A" w:rsidP="003628DC">
            <w:pPr>
              <w:pStyle w:val="TAC"/>
              <w:rPr>
                <w:lang w:eastAsia="ja-JP"/>
              </w:rPr>
            </w:pPr>
            <w:r>
              <w:rPr>
                <w:lang w:eastAsia="zh-CN"/>
              </w:rPr>
              <w:t>YES</w:t>
            </w:r>
          </w:p>
        </w:tc>
        <w:tc>
          <w:tcPr>
            <w:tcW w:w="1080" w:type="dxa"/>
          </w:tcPr>
          <w:p w14:paraId="1257E5FD" w14:textId="77777777" w:rsidR="0039604A" w:rsidRPr="001D2E49" w:rsidRDefault="0039604A" w:rsidP="003628DC">
            <w:pPr>
              <w:pStyle w:val="TAC"/>
              <w:rPr>
                <w:lang w:eastAsia="ja-JP"/>
              </w:rPr>
            </w:pPr>
            <w:r>
              <w:rPr>
                <w:rFonts w:hint="eastAsia"/>
                <w:lang w:eastAsia="zh-CN"/>
              </w:rPr>
              <w:t>i</w:t>
            </w:r>
            <w:r>
              <w:rPr>
                <w:lang w:eastAsia="zh-CN"/>
              </w:rPr>
              <w:t>gnore</w:t>
            </w:r>
          </w:p>
        </w:tc>
      </w:tr>
      <w:tr w:rsidR="0039604A" w:rsidRPr="001D2E49" w14:paraId="25E3D673" w14:textId="77777777" w:rsidTr="003628DC">
        <w:tc>
          <w:tcPr>
            <w:tcW w:w="2267" w:type="dxa"/>
          </w:tcPr>
          <w:p w14:paraId="271CAF6A" w14:textId="77777777" w:rsidR="0039604A" w:rsidRPr="001D2E49" w:rsidRDefault="0039604A" w:rsidP="003628DC">
            <w:pPr>
              <w:pStyle w:val="TAL"/>
              <w:rPr>
                <w:bCs/>
                <w:iCs/>
                <w:lang w:eastAsia="ja-JP"/>
              </w:rPr>
            </w:pPr>
            <w:r w:rsidRPr="001D2E49">
              <w:rPr>
                <w:bCs/>
                <w:iCs/>
                <w:lang w:eastAsia="ja-JP"/>
              </w:rPr>
              <w:t>Allowed NSSAI</w:t>
            </w:r>
          </w:p>
        </w:tc>
        <w:tc>
          <w:tcPr>
            <w:tcW w:w="1020" w:type="dxa"/>
          </w:tcPr>
          <w:p w14:paraId="12822F95" w14:textId="77777777" w:rsidR="0039604A" w:rsidRPr="001D2E49" w:rsidRDefault="0039604A" w:rsidP="003628DC">
            <w:pPr>
              <w:pStyle w:val="TAL"/>
              <w:rPr>
                <w:lang w:eastAsia="ja-JP"/>
              </w:rPr>
            </w:pPr>
            <w:r w:rsidRPr="001D2E49">
              <w:rPr>
                <w:lang w:eastAsia="ja-JP"/>
              </w:rPr>
              <w:t>M</w:t>
            </w:r>
          </w:p>
        </w:tc>
        <w:tc>
          <w:tcPr>
            <w:tcW w:w="1080" w:type="dxa"/>
          </w:tcPr>
          <w:p w14:paraId="276811D7" w14:textId="77777777" w:rsidR="0039604A" w:rsidRPr="001D2E49" w:rsidRDefault="0039604A" w:rsidP="003628DC">
            <w:pPr>
              <w:pStyle w:val="TAL"/>
              <w:rPr>
                <w:i/>
                <w:lang w:eastAsia="ja-JP"/>
              </w:rPr>
            </w:pPr>
          </w:p>
        </w:tc>
        <w:tc>
          <w:tcPr>
            <w:tcW w:w="1587" w:type="dxa"/>
          </w:tcPr>
          <w:p w14:paraId="5E812D1C" w14:textId="77777777" w:rsidR="0039604A" w:rsidRPr="001D2E49" w:rsidRDefault="0039604A" w:rsidP="003628DC">
            <w:pPr>
              <w:pStyle w:val="TAL"/>
              <w:rPr>
                <w:lang w:eastAsia="ja-JP"/>
              </w:rPr>
            </w:pPr>
            <w:r w:rsidRPr="001D2E49">
              <w:rPr>
                <w:lang w:eastAsia="ja-JP"/>
              </w:rPr>
              <w:t>9.3.1.31</w:t>
            </w:r>
          </w:p>
        </w:tc>
        <w:tc>
          <w:tcPr>
            <w:tcW w:w="1757" w:type="dxa"/>
          </w:tcPr>
          <w:p w14:paraId="1CAC7A5E" w14:textId="77777777" w:rsidR="0039604A" w:rsidRPr="001D2E49" w:rsidRDefault="0039604A" w:rsidP="003628DC">
            <w:pPr>
              <w:pStyle w:val="TAL"/>
              <w:rPr>
                <w:iCs/>
                <w:lang w:eastAsia="ja-JP"/>
              </w:rPr>
            </w:pPr>
            <w:r w:rsidRPr="001D2E49">
              <w:rPr>
                <w:iCs/>
                <w:lang w:eastAsia="ja-JP"/>
              </w:rPr>
              <w:t>Indicates the S-NSSAIs permitted by the network</w:t>
            </w:r>
          </w:p>
        </w:tc>
        <w:tc>
          <w:tcPr>
            <w:tcW w:w="1080" w:type="dxa"/>
            <w:shd w:val="clear" w:color="auto" w:fill="auto"/>
          </w:tcPr>
          <w:p w14:paraId="1FDF30E8" w14:textId="77777777" w:rsidR="0039604A" w:rsidRPr="001D2E49" w:rsidRDefault="0039604A" w:rsidP="003628DC">
            <w:pPr>
              <w:pStyle w:val="TAC"/>
              <w:rPr>
                <w:lang w:eastAsia="ja-JP"/>
              </w:rPr>
            </w:pPr>
            <w:r w:rsidRPr="001D2E49">
              <w:rPr>
                <w:lang w:eastAsia="ja-JP"/>
              </w:rPr>
              <w:t>YES</w:t>
            </w:r>
          </w:p>
        </w:tc>
        <w:tc>
          <w:tcPr>
            <w:tcW w:w="1080" w:type="dxa"/>
          </w:tcPr>
          <w:p w14:paraId="5063F611" w14:textId="77777777" w:rsidR="0039604A" w:rsidRPr="001D2E49" w:rsidRDefault="0039604A" w:rsidP="003628DC">
            <w:pPr>
              <w:pStyle w:val="TAC"/>
              <w:rPr>
                <w:lang w:eastAsia="ja-JP"/>
              </w:rPr>
            </w:pPr>
            <w:r w:rsidRPr="001D2E49">
              <w:rPr>
                <w:lang w:eastAsia="ja-JP"/>
              </w:rPr>
              <w:t>reject</w:t>
            </w:r>
          </w:p>
        </w:tc>
      </w:tr>
      <w:tr w:rsidR="0039604A" w:rsidRPr="001D2E49" w14:paraId="6BE7F74C" w14:textId="77777777" w:rsidTr="003628DC">
        <w:tc>
          <w:tcPr>
            <w:tcW w:w="2267" w:type="dxa"/>
          </w:tcPr>
          <w:p w14:paraId="30A6BF50" w14:textId="77777777" w:rsidR="0039604A" w:rsidRPr="001D2E49" w:rsidRDefault="0039604A" w:rsidP="003628DC">
            <w:pPr>
              <w:pStyle w:val="TAL"/>
              <w:rPr>
                <w:rFonts w:eastAsia="MS Mincho"/>
                <w:lang w:eastAsia="ja-JP"/>
              </w:rPr>
            </w:pPr>
            <w:r w:rsidRPr="001D2E49">
              <w:rPr>
                <w:bCs/>
                <w:lang w:eastAsia="zh-CN"/>
              </w:rPr>
              <w:t>UE Security Capabilities</w:t>
            </w:r>
          </w:p>
        </w:tc>
        <w:tc>
          <w:tcPr>
            <w:tcW w:w="1020" w:type="dxa"/>
          </w:tcPr>
          <w:p w14:paraId="0806291F" w14:textId="77777777" w:rsidR="0039604A" w:rsidRPr="001D2E49" w:rsidRDefault="0039604A" w:rsidP="003628DC">
            <w:pPr>
              <w:pStyle w:val="TAL"/>
              <w:rPr>
                <w:rFonts w:eastAsia="MS Mincho"/>
                <w:lang w:eastAsia="ja-JP"/>
              </w:rPr>
            </w:pPr>
            <w:r w:rsidRPr="001D2E49">
              <w:rPr>
                <w:lang w:eastAsia="ja-JP"/>
              </w:rPr>
              <w:t>M</w:t>
            </w:r>
          </w:p>
        </w:tc>
        <w:tc>
          <w:tcPr>
            <w:tcW w:w="1080" w:type="dxa"/>
          </w:tcPr>
          <w:p w14:paraId="6F64418E" w14:textId="77777777" w:rsidR="0039604A" w:rsidRPr="001D2E49" w:rsidRDefault="0039604A" w:rsidP="003628DC">
            <w:pPr>
              <w:pStyle w:val="TAL"/>
              <w:rPr>
                <w:lang w:eastAsia="ja-JP"/>
              </w:rPr>
            </w:pPr>
          </w:p>
        </w:tc>
        <w:tc>
          <w:tcPr>
            <w:tcW w:w="1587" w:type="dxa"/>
          </w:tcPr>
          <w:p w14:paraId="7433E6BC" w14:textId="77777777" w:rsidR="0039604A" w:rsidRPr="001D2E49" w:rsidRDefault="0039604A" w:rsidP="003628DC">
            <w:pPr>
              <w:pStyle w:val="TAL"/>
              <w:rPr>
                <w:lang w:eastAsia="ja-JP"/>
              </w:rPr>
            </w:pPr>
            <w:r w:rsidRPr="001D2E49">
              <w:rPr>
                <w:lang w:eastAsia="ja-JP"/>
              </w:rPr>
              <w:t>9.3.1.86</w:t>
            </w:r>
          </w:p>
        </w:tc>
        <w:tc>
          <w:tcPr>
            <w:tcW w:w="1757" w:type="dxa"/>
          </w:tcPr>
          <w:p w14:paraId="0627A7C5" w14:textId="77777777" w:rsidR="0039604A" w:rsidRPr="001D2E49" w:rsidRDefault="0039604A" w:rsidP="003628DC">
            <w:pPr>
              <w:pStyle w:val="TAL"/>
              <w:rPr>
                <w:lang w:eastAsia="ja-JP"/>
              </w:rPr>
            </w:pPr>
          </w:p>
        </w:tc>
        <w:tc>
          <w:tcPr>
            <w:tcW w:w="1080" w:type="dxa"/>
          </w:tcPr>
          <w:p w14:paraId="3A5BF29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7475F293" w14:textId="77777777" w:rsidR="0039604A" w:rsidRPr="001D2E49" w:rsidRDefault="0039604A" w:rsidP="003628DC">
            <w:pPr>
              <w:pStyle w:val="TAC"/>
              <w:rPr>
                <w:lang w:eastAsia="ja-JP"/>
              </w:rPr>
            </w:pPr>
            <w:r w:rsidRPr="001D2E49">
              <w:rPr>
                <w:lang w:eastAsia="ja-JP"/>
              </w:rPr>
              <w:t>reject</w:t>
            </w:r>
          </w:p>
        </w:tc>
      </w:tr>
      <w:tr w:rsidR="0039604A" w:rsidRPr="001D2E49" w14:paraId="35F2DEB6" w14:textId="77777777" w:rsidTr="003628DC">
        <w:tc>
          <w:tcPr>
            <w:tcW w:w="2267" w:type="dxa"/>
          </w:tcPr>
          <w:p w14:paraId="3D070F3A" w14:textId="77777777" w:rsidR="0039604A" w:rsidRPr="001D2E49" w:rsidRDefault="0039604A" w:rsidP="003628DC">
            <w:pPr>
              <w:pStyle w:val="TAL"/>
              <w:rPr>
                <w:rFonts w:eastAsia="MS Mincho"/>
                <w:lang w:eastAsia="ja-JP"/>
              </w:rPr>
            </w:pPr>
            <w:r w:rsidRPr="001D2E49">
              <w:rPr>
                <w:lang w:eastAsia="zh-CN"/>
              </w:rPr>
              <w:t>Security Key</w:t>
            </w:r>
          </w:p>
        </w:tc>
        <w:tc>
          <w:tcPr>
            <w:tcW w:w="1020" w:type="dxa"/>
          </w:tcPr>
          <w:p w14:paraId="52DFFE35" w14:textId="77777777" w:rsidR="0039604A" w:rsidRPr="001D2E49" w:rsidRDefault="0039604A" w:rsidP="003628DC">
            <w:pPr>
              <w:pStyle w:val="TAL"/>
              <w:rPr>
                <w:rFonts w:eastAsia="MS Mincho"/>
                <w:lang w:eastAsia="ja-JP"/>
              </w:rPr>
            </w:pPr>
            <w:r w:rsidRPr="001D2E49">
              <w:rPr>
                <w:lang w:eastAsia="ja-JP"/>
              </w:rPr>
              <w:t>M</w:t>
            </w:r>
          </w:p>
        </w:tc>
        <w:tc>
          <w:tcPr>
            <w:tcW w:w="1080" w:type="dxa"/>
          </w:tcPr>
          <w:p w14:paraId="762824CC" w14:textId="77777777" w:rsidR="0039604A" w:rsidRPr="001D2E49" w:rsidRDefault="0039604A" w:rsidP="003628DC">
            <w:pPr>
              <w:pStyle w:val="TAL"/>
              <w:rPr>
                <w:lang w:eastAsia="ja-JP"/>
              </w:rPr>
            </w:pPr>
          </w:p>
        </w:tc>
        <w:tc>
          <w:tcPr>
            <w:tcW w:w="1587" w:type="dxa"/>
          </w:tcPr>
          <w:p w14:paraId="7D189560" w14:textId="77777777" w:rsidR="0039604A" w:rsidRPr="001D2E49" w:rsidRDefault="0039604A" w:rsidP="003628DC">
            <w:pPr>
              <w:pStyle w:val="TAL"/>
              <w:rPr>
                <w:lang w:eastAsia="ja-JP"/>
              </w:rPr>
            </w:pPr>
            <w:r w:rsidRPr="001D2E49">
              <w:rPr>
                <w:lang w:eastAsia="ja-JP"/>
              </w:rPr>
              <w:t>9.3.1.87</w:t>
            </w:r>
          </w:p>
        </w:tc>
        <w:tc>
          <w:tcPr>
            <w:tcW w:w="1757" w:type="dxa"/>
          </w:tcPr>
          <w:p w14:paraId="33277A0A" w14:textId="77777777" w:rsidR="0039604A" w:rsidRPr="001D2E49" w:rsidRDefault="0039604A" w:rsidP="003628DC">
            <w:pPr>
              <w:pStyle w:val="TAL"/>
              <w:rPr>
                <w:lang w:eastAsia="ja-JP"/>
              </w:rPr>
            </w:pPr>
          </w:p>
        </w:tc>
        <w:tc>
          <w:tcPr>
            <w:tcW w:w="1080" w:type="dxa"/>
          </w:tcPr>
          <w:p w14:paraId="0C819658"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2717719" w14:textId="77777777" w:rsidR="0039604A" w:rsidRPr="001D2E49" w:rsidRDefault="0039604A" w:rsidP="003628DC">
            <w:pPr>
              <w:pStyle w:val="TAC"/>
              <w:rPr>
                <w:lang w:eastAsia="ja-JP"/>
              </w:rPr>
            </w:pPr>
            <w:r w:rsidRPr="001D2E49">
              <w:rPr>
                <w:lang w:eastAsia="ja-JP"/>
              </w:rPr>
              <w:t>reject</w:t>
            </w:r>
          </w:p>
        </w:tc>
      </w:tr>
      <w:tr w:rsidR="0039604A" w:rsidRPr="001D2E49" w14:paraId="33DE6EBC" w14:textId="77777777" w:rsidTr="003628DC">
        <w:tc>
          <w:tcPr>
            <w:tcW w:w="2267" w:type="dxa"/>
          </w:tcPr>
          <w:p w14:paraId="4156C3C9" w14:textId="77777777" w:rsidR="0039604A" w:rsidRPr="001D2E49" w:rsidRDefault="0039604A" w:rsidP="003628DC">
            <w:pPr>
              <w:pStyle w:val="TAL"/>
              <w:rPr>
                <w:rFonts w:eastAsia="MS Mincho"/>
                <w:lang w:eastAsia="ja-JP"/>
              </w:rPr>
            </w:pPr>
            <w:r w:rsidRPr="001D2E49">
              <w:rPr>
                <w:rFonts w:eastAsia="Batang"/>
                <w:lang w:eastAsia="ja-JP"/>
              </w:rPr>
              <w:t>Trace Activation</w:t>
            </w:r>
          </w:p>
        </w:tc>
        <w:tc>
          <w:tcPr>
            <w:tcW w:w="1020" w:type="dxa"/>
          </w:tcPr>
          <w:p w14:paraId="38A1BD6D"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2FECDC69" w14:textId="77777777" w:rsidR="0039604A" w:rsidRPr="001D2E49" w:rsidRDefault="0039604A" w:rsidP="003628DC">
            <w:pPr>
              <w:pStyle w:val="TAL"/>
              <w:rPr>
                <w:lang w:eastAsia="ja-JP"/>
              </w:rPr>
            </w:pPr>
          </w:p>
        </w:tc>
        <w:tc>
          <w:tcPr>
            <w:tcW w:w="1587" w:type="dxa"/>
          </w:tcPr>
          <w:p w14:paraId="2CD06B82" w14:textId="77777777" w:rsidR="0039604A" w:rsidRPr="001D2E49" w:rsidRDefault="0039604A" w:rsidP="003628DC">
            <w:pPr>
              <w:pStyle w:val="TAL"/>
              <w:rPr>
                <w:lang w:eastAsia="ja-JP"/>
              </w:rPr>
            </w:pPr>
            <w:r w:rsidRPr="001D2E49">
              <w:rPr>
                <w:lang w:eastAsia="ja-JP"/>
              </w:rPr>
              <w:t>9.3.1.14</w:t>
            </w:r>
          </w:p>
        </w:tc>
        <w:tc>
          <w:tcPr>
            <w:tcW w:w="1757" w:type="dxa"/>
          </w:tcPr>
          <w:p w14:paraId="52B91904" w14:textId="77777777" w:rsidR="0039604A" w:rsidRPr="001D2E49" w:rsidRDefault="0039604A" w:rsidP="003628DC">
            <w:pPr>
              <w:pStyle w:val="TAL"/>
              <w:rPr>
                <w:lang w:eastAsia="ja-JP"/>
              </w:rPr>
            </w:pPr>
          </w:p>
        </w:tc>
        <w:tc>
          <w:tcPr>
            <w:tcW w:w="1080" w:type="dxa"/>
          </w:tcPr>
          <w:p w14:paraId="22019089"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112A8B1" w14:textId="77777777" w:rsidR="0039604A" w:rsidRPr="001D2E49" w:rsidRDefault="0039604A" w:rsidP="003628DC">
            <w:pPr>
              <w:pStyle w:val="TAC"/>
              <w:rPr>
                <w:lang w:eastAsia="ja-JP"/>
              </w:rPr>
            </w:pPr>
            <w:r w:rsidRPr="001D2E49">
              <w:rPr>
                <w:lang w:eastAsia="ja-JP"/>
              </w:rPr>
              <w:t>ignore</w:t>
            </w:r>
          </w:p>
        </w:tc>
      </w:tr>
      <w:tr w:rsidR="0039604A" w:rsidRPr="001D2E49" w14:paraId="6DA7A3EB" w14:textId="77777777" w:rsidTr="003628DC">
        <w:tc>
          <w:tcPr>
            <w:tcW w:w="2267" w:type="dxa"/>
          </w:tcPr>
          <w:p w14:paraId="774AF35E" w14:textId="77777777" w:rsidR="0039604A" w:rsidRPr="001D2E49" w:rsidRDefault="0039604A" w:rsidP="003628DC">
            <w:pPr>
              <w:pStyle w:val="TAL"/>
              <w:rPr>
                <w:rFonts w:eastAsia="MS Mincho"/>
                <w:lang w:eastAsia="ja-JP"/>
              </w:rPr>
            </w:pPr>
            <w:r w:rsidRPr="001D2E49">
              <w:rPr>
                <w:lang w:eastAsia="zh-CN"/>
              </w:rPr>
              <w:t>Mobility Restriction List</w:t>
            </w:r>
          </w:p>
        </w:tc>
        <w:tc>
          <w:tcPr>
            <w:tcW w:w="1020" w:type="dxa"/>
          </w:tcPr>
          <w:p w14:paraId="11674B85"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42C8F639" w14:textId="77777777" w:rsidR="0039604A" w:rsidRPr="001D2E49" w:rsidRDefault="0039604A" w:rsidP="003628DC">
            <w:pPr>
              <w:pStyle w:val="TAL"/>
              <w:rPr>
                <w:lang w:eastAsia="ja-JP"/>
              </w:rPr>
            </w:pPr>
          </w:p>
        </w:tc>
        <w:tc>
          <w:tcPr>
            <w:tcW w:w="1587" w:type="dxa"/>
          </w:tcPr>
          <w:p w14:paraId="329AB86F" w14:textId="77777777" w:rsidR="0039604A" w:rsidRPr="001D2E49" w:rsidRDefault="0039604A" w:rsidP="003628DC">
            <w:pPr>
              <w:pStyle w:val="TAL"/>
              <w:rPr>
                <w:lang w:eastAsia="ja-JP"/>
              </w:rPr>
            </w:pPr>
            <w:r w:rsidRPr="001D2E49">
              <w:rPr>
                <w:lang w:eastAsia="ja-JP"/>
              </w:rPr>
              <w:t>9.3.1.85</w:t>
            </w:r>
          </w:p>
        </w:tc>
        <w:tc>
          <w:tcPr>
            <w:tcW w:w="1757" w:type="dxa"/>
          </w:tcPr>
          <w:p w14:paraId="74A237FD" w14:textId="77777777" w:rsidR="0039604A" w:rsidRPr="001D2E49" w:rsidRDefault="0039604A" w:rsidP="003628DC">
            <w:pPr>
              <w:pStyle w:val="TAL"/>
              <w:rPr>
                <w:lang w:eastAsia="ja-JP"/>
              </w:rPr>
            </w:pPr>
          </w:p>
        </w:tc>
        <w:tc>
          <w:tcPr>
            <w:tcW w:w="1080" w:type="dxa"/>
          </w:tcPr>
          <w:p w14:paraId="0E4AD18F"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7561D1C" w14:textId="77777777" w:rsidR="0039604A" w:rsidRPr="001D2E49" w:rsidRDefault="0039604A" w:rsidP="003628DC">
            <w:pPr>
              <w:pStyle w:val="TAC"/>
              <w:rPr>
                <w:lang w:eastAsia="ja-JP"/>
              </w:rPr>
            </w:pPr>
            <w:r w:rsidRPr="001D2E49">
              <w:rPr>
                <w:lang w:eastAsia="ja-JP"/>
              </w:rPr>
              <w:t>ignore</w:t>
            </w:r>
          </w:p>
        </w:tc>
      </w:tr>
      <w:tr w:rsidR="0039604A" w:rsidRPr="001D2E49" w14:paraId="63CCB56F" w14:textId="77777777" w:rsidTr="003628DC">
        <w:tc>
          <w:tcPr>
            <w:tcW w:w="2267" w:type="dxa"/>
          </w:tcPr>
          <w:p w14:paraId="53486C06" w14:textId="77777777" w:rsidR="0039604A" w:rsidRPr="001D2E49" w:rsidRDefault="0039604A" w:rsidP="003628DC">
            <w:pPr>
              <w:pStyle w:val="TAL"/>
              <w:rPr>
                <w:rFonts w:eastAsia="MS Mincho"/>
                <w:lang w:eastAsia="ja-JP"/>
              </w:rPr>
            </w:pPr>
            <w:r w:rsidRPr="001D2E49">
              <w:rPr>
                <w:lang w:eastAsia="zh-CN"/>
              </w:rPr>
              <w:t>UE Radio Capability</w:t>
            </w:r>
          </w:p>
        </w:tc>
        <w:tc>
          <w:tcPr>
            <w:tcW w:w="1020" w:type="dxa"/>
          </w:tcPr>
          <w:p w14:paraId="1C65138C"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6CABB4E1" w14:textId="77777777" w:rsidR="0039604A" w:rsidRPr="001D2E49" w:rsidRDefault="0039604A" w:rsidP="003628DC">
            <w:pPr>
              <w:pStyle w:val="TAL"/>
              <w:rPr>
                <w:lang w:eastAsia="ja-JP"/>
              </w:rPr>
            </w:pPr>
          </w:p>
        </w:tc>
        <w:tc>
          <w:tcPr>
            <w:tcW w:w="1587" w:type="dxa"/>
          </w:tcPr>
          <w:p w14:paraId="1246FF79" w14:textId="77777777" w:rsidR="0039604A" w:rsidRPr="001D2E49" w:rsidRDefault="0039604A" w:rsidP="003628DC">
            <w:pPr>
              <w:pStyle w:val="TAL"/>
              <w:rPr>
                <w:lang w:eastAsia="ja-JP"/>
              </w:rPr>
            </w:pPr>
            <w:r w:rsidRPr="001D2E49">
              <w:rPr>
                <w:lang w:eastAsia="ja-JP"/>
              </w:rPr>
              <w:t>9.3.1.74</w:t>
            </w:r>
          </w:p>
        </w:tc>
        <w:tc>
          <w:tcPr>
            <w:tcW w:w="1757" w:type="dxa"/>
          </w:tcPr>
          <w:p w14:paraId="48C36F71" w14:textId="77777777" w:rsidR="0039604A" w:rsidRPr="001D2E49" w:rsidRDefault="0039604A" w:rsidP="003628DC">
            <w:pPr>
              <w:pStyle w:val="TAL"/>
              <w:rPr>
                <w:lang w:eastAsia="ja-JP"/>
              </w:rPr>
            </w:pPr>
          </w:p>
        </w:tc>
        <w:tc>
          <w:tcPr>
            <w:tcW w:w="1080" w:type="dxa"/>
          </w:tcPr>
          <w:p w14:paraId="0C971B85"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1C076C26" w14:textId="77777777" w:rsidR="0039604A" w:rsidRPr="001D2E49" w:rsidRDefault="0039604A" w:rsidP="003628DC">
            <w:pPr>
              <w:pStyle w:val="TAC"/>
              <w:rPr>
                <w:lang w:eastAsia="ja-JP"/>
              </w:rPr>
            </w:pPr>
            <w:r w:rsidRPr="001D2E49">
              <w:rPr>
                <w:lang w:eastAsia="ja-JP"/>
              </w:rPr>
              <w:t>ignore</w:t>
            </w:r>
          </w:p>
        </w:tc>
      </w:tr>
      <w:tr w:rsidR="0039604A" w:rsidRPr="001D2E49" w14:paraId="2BBCEB37" w14:textId="77777777" w:rsidTr="003628DC">
        <w:tc>
          <w:tcPr>
            <w:tcW w:w="2267" w:type="dxa"/>
          </w:tcPr>
          <w:p w14:paraId="3F59560A" w14:textId="77777777" w:rsidR="0039604A" w:rsidRPr="001D2E49" w:rsidRDefault="0039604A" w:rsidP="003628DC">
            <w:pPr>
              <w:pStyle w:val="TAL"/>
              <w:rPr>
                <w:rFonts w:eastAsia="MS Mincho"/>
                <w:lang w:eastAsia="ja-JP"/>
              </w:rPr>
            </w:pPr>
            <w:r w:rsidRPr="001D2E49">
              <w:t>Index to RAT/Frequency Selection</w:t>
            </w:r>
            <w:r w:rsidRPr="001D2E49">
              <w:rPr>
                <w:lang w:eastAsia="zh-CN"/>
              </w:rPr>
              <w:t xml:space="preserve"> Priority</w:t>
            </w:r>
          </w:p>
        </w:tc>
        <w:tc>
          <w:tcPr>
            <w:tcW w:w="1020" w:type="dxa"/>
          </w:tcPr>
          <w:p w14:paraId="61469AFE" w14:textId="77777777" w:rsidR="0039604A" w:rsidRPr="001D2E49" w:rsidRDefault="0039604A" w:rsidP="003628DC">
            <w:pPr>
              <w:pStyle w:val="TAL"/>
              <w:rPr>
                <w:rFonts w:eastAsia="MS Mincho"/>
                <w:lang w:eastAsia="ja-JP"/>
              </w:rPr>
            </w:pPr>
            <w:r w:rsidRPr="001D2E49">
              <w:rPr>
                <w:lang w:eastAsia="ja-JP"/>
              </w:rPr>
              <w:t>O</w:t>
            </w:r>
          </w:p>
        </w:tc>
        <w:tc>
          <w:tcPr>
            <w:tcW w:w="1080" w:type="dxa"/>
          </w:tcPr>
          <w:p w14:paraId="6CB4E88C" w14:textId="77777777" w:rsidR="0039604A" w:rsidRPr="001D2E49" w:rsidRDefault="0039604A" w:rsidP="003628DC">
            <w:pPr>
              <w:pStyle w:val="TAL"/>
              <w:rPr>
                <w:lang w:eastAsia="ja-JP"/>
              </w:rPr>
            </w:pPr>
          </w:p>
        </w:tc>
        <w:tc>
          <w:tcPr>
            <w:tcW w:w="1587" w:type="dxa"/>
          </w:tcPr>
          <w:p w14:paraId="734A40BC" w14:textId="77777777" w:rsidR="0039604A" w:rsidRPr="001D2E49" w:rsidRDefault="0039604A" w:rsidP="003628DC">
            <w:pPr>
              <w:pStyle w:val="TAL"/>
              <w:rPr>
                <w:lang w:eastAsia="ja-JP"/>
              </w:rPr>
            </w:pPr>
            <w:r w:rsidRPr="001D2E49">
              <w:rPr>
                <w:lang w:eastAsia="ja-JP"/>
              </w:rPr>
              <w:t>9.3.1.61</w:t>
            </w:r>
          </w:p>
        </w:tc>
        <w:tc>
          <w:tcPr>
            <w:tcW w:w="1757" w:type="dxa"/>
          </w:tcPr>
          <w:p w14:paraId="02A2727F" w14:textId="77777777" w:rsidR="0039604A" w:rsidRPr="001D2E49" w:rsidRDefault="0039604A" w:rsidP="003628DC">
            <w:pPr>
              <w:pStyle w:val="TAL"/>
              <w:rPr>
                <w:lang w:eastAsia="ja-JP"/>
              </w:rPr>
            </w:pPr>
          </w:p>
        </w:tc>
        <w:tc>
          <w:tcPr>
            <w:tcW w:w="1080" w:type="dxa"/>
          </w:tcPr>
          <w:p w14:paraId="2D0F31E7"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3AFA3480" w14:textId="77777777" w:rsidR="0039604A" w:rsidRPr="001D2E49" w:rsidRDefault="0039604A" w:rsidP="003628DC">
            <w:pPr>
              <w:pStyle w:val="TAC"/>
              <w:rPr>
                <w:lang w:eastAsia="ja-JP"/>
              </w:rPr>
            </w:pPr>
            <w:r w:rsidRPr="001D2E49">
              <w:rPr>
                <w:lang w:eastAsia="ja-JP"/>
              </w:rPr>
              <w:t>ignore</w:t>
            </w:r>
          </w:p>
        </w:tc>
      </w:tr>
      <w:tr w:rsidR="0039604A" w:rsidRPr="001D2E49" w14:paraId="1D12582D" w14:textId="77777777" w:rsidTr="003628DC">
        <w:tc>
          <w:tcPr>
            <w:tcW w:w="2267" w:type="dxa"/>
          </w:tcPr>
          <w:p w14:paraId="09987939" w14:textId="77777777" w:rsidR="0039604A" w:rsidRPr="001D2E49" w:rsidRDefault="0039604A" w:rsidP="003628DC">
            <w:pPr>
              <w:pStyle w:val="TAL"/>
              <w:rPr>
                <w:lang w:eastAsia="ja-JP"/>
              </w:rPr>
            </w:pPr>
            <w:r w:rsidRPr="001D2E49">
              <w:rPr>
                <w:rFonts w:eastAsia="Batang"/>
                <w:lang w:eastAsia="ja-JP"/>
              </w:rPr>
              <w:t>Masked IMEISV</w:t>
            </w:r>
          </w:p>
        </w:tc>
        <w:tc>
          <w:tcPr>
            <w:tcW w:w="1020" w:type="dxa"/>
          </w:tcPr>
          <w:p w14:paraId="396F23D3" w14:textId="77777777" w:rsidR="0039604A" w:rsidRPr="001D2E49" w:rsidRDefault="0039604A" w:rsidP="003628DC">
            <w:pPr>
              <w:pStyle w:val="TAL"/>
              <w:rPr>
                <w:lang w:eastAsia="ja-JP"/>
              </w:rPr>
            </w:pPr>
            <w:r w:rsidRPr="001D2E49">
              <w:rPr>
                <w:lang w:eastAsia="zh-CN"/>
              </w:rPr>
              <w:t>O</w:t>
            </w:r>
          </w:p>
        </w:tc>
        <w:tc>
          <w:tcPr>
            <w:tcW w:w="1080" w:type="dxa"/>
          </w:tcPr>
          <w:p w14:paraId="77BE1E41" w14:textId="77777777" w:rsidR="0039604A" w:rsidRPr="001D2E49" w:rsidRDefault="0039604A" w:rsidP="003628DC">
            <w:pPr>
              <w:pStyle w:val="TAL"/>
              <w:rPr>
                <w:lang w:eastAsia="ja-JP"/>
              </w:rPr>
            </w:pPr>
          </w:p>
        </w:tc>
        <w:tc>
          <w:tcPr>
            <w:tcW w:w="1587" w:type="dxa"/>
          </w:tcPr>
          <w:p w14:paraId="539BA430" w14:textId="77777777" w:rsidR="0039604A" w:rsidRPr="001D2E49" w:rsidRDefault="0039604A" w:rsidP="003628DC">
            <w:pPr>
              <w:pStyle w:val="TAL"/>
              <w:rPr>
                <w:lang w:eastAsia="ja-JP"/>
              </w:rPr>
            </w:pPr>
            <w:r w:rsidRPr="001D2E49">
              <w:rPr>
                <w:lang w:eastAsia="ja-JP"/>
              </w:rPr>
              <w:t>9.3.1.54</w:t>
            </w:r>
          </w:p>
        </w:tc>
        <w:tc>
          <w:tcPr>
            <w:tcW w:w="1757" w:type="dxa"/>
          </w:tcPr>
          <w:p w14:paraId="14F6B9F4" w14:textId="77777777" w:rsidR="0039604A" w:rsidRPr="001D2E49" w:rsidRDefault="0039604A" w:rsidP="003628DC">
            <w:pPr>
              <w:pStyle w:val="TAL"/>
              <w:rPr>
                <w:lang w:eastAsia="ja-JP"/>
              </w:rPr>
            </w:pPr>
          </w:p>
        </w:tc>
        <w:tc>
          <w:tcPr>
            <w:tcW w:w="1080" w:type="dxa"/>
          </w:tcPr>
          <w:p w14:paraId="58488A6C" w14:textId="77777777" w:rsidR="0039604A" w:rsidRPr="001D2E49" w:rsidRDefault="0039604A" w:rsidP="003628DC">
            <w:pPr>
              <w:pStyle w:val="TAC"/>
              <w:rPr>
                <w:lang w:eastAsia="ja-JP"/>
              </w:rPr>
            </w:pPr>
            <w:r w:rsidRPr="001D2E49">
              <w:rPr>
                <w:lang w:eastAsia="ja-JP"/>
              </w:rPr>
              <w:t>YES</w:t>
            </w:r>
          </w:p>
        </w:tc>
        <w:tc>
          <w:tcPr>
            <w:tcW w:w="1080" w:type="dxa"/>
          </w:tcPr>
          <w:p w14:paraId="71F347B1" w14:textId="77777777" w:rsidR="0039604A" w:rsidRPr="001D2E49" w:rsidRDefault="0039604A" w:rsidP="003628DC">
            <w:pPr>
              <w:pStyle w:val="TAC"/>
              <w:rPr>
                <w:lang w:eastAsia="ja-JP"/>
              </w:rPr>
            </w:pPr>
            <w:r w:rsidRPr="001D2E49">
              <w:rPr>
                <w:lang w:eastAsia="ja-JP"/>
              </w:rPr>
              <w:t>ignore</w:t>
            </w:r>
          </w:p>
        </w:tc>
      </w:tr>
      <w:tr w:rsidR="0039604A" w:rsidRPr="001D2E49" w14:paraId="1879C290" w14:textId="77777777" w:rsidTr="003628DC">
        <w:tc>
          <w:tcPr>
            <w:tcW w:w="2267" w:type="dxa"/>
          </w:tcPr>
          <w:p w14:paraId="63CD6806" w14:textId="77777777" w:rsidR="0039604A" w:rsidRPr="001D2E49" w:rsidRDefault="0039604A" w:rsidP="003628DC">
            <w:pPr>
              <w:pStyle w:val="TAL"/>
              <w:rPr>
                <w:lang w:eastAsia="ja-JP"/>
              </w:rPr>
            </w:pPr>
            <w:r w:rsidRPr="001D2E49">
              <w:rPr>
                <w:rFonts w:eastAsia="Batang"/>
                <w:lang w:eastAsia="ja-JP"/>
              </w:rPr>
              <w:t>NAS-PDU</w:t>
            </w:r>
          </w:p>
        </w:tc>
        <w:tc>
          <w:tcPr>
            <w:tcW w:w="1020" w:type="dxa"/>
          </w:tcPr>
          <w:p w14:paraId="5A1C986D" w14:textId="77777777" w:rsidR="0039604A" w:rsidRPr="001D2E49" w:rsidRDefault="0039604A" w:rsidP="003628DC">
            <w:pPr>
              <w:pStyle w:val="TAL"/>
              <w:rPr>
                <w:lang w:eastAsia="ja-JP"/>
              </w:rPr>
            </w:pPr>
            <w:r w:rsidRPr="001D2E49">
              <w:rPr>
                <w:lang w:eastAsia="zh-CN"/>
              </w:rPr>
              <w:t>O</w:t>
            </w:r>
          </w:p>
        </w:tc>
        <w:tc>
          <w:tcPr>
            <w:tcW w:w="1080" w:type="dxa"/>
          </w:tcPr>
          <w:p w14:paraId="16107D2B" w14:textId="77777777" w:rsidR="0039604A" w:rsidRPr="001D2E49" w:rsidRDefault="0039604A" w:rsidP="003628DC">
            <w:pPr>
              <w:pStyle w:val="TAL"/>
              <w:rPr>
                <w:i/>
                <w:lang w:eastAsia="ja-JP"/>
              </w:rPr>
            </w:pPr>
          </w:p>
        </w:tc>
        <w:tc>
          <w:tcPr>
            <w:tcW w:w="1587" w:type="dxa"/>
          </w:tcPr>
          <w:p w14:paraId="119E9FDC" w14:textId="77777777" w:rsidR="0039604A" w:rsidRPr="001D2E49" w:rsidRDefault="0039604A" w:rsidP="003628DC">
            <w:pPr>
              <w:pStyle w:val="TAL"/>
              <w:rPr>
                <w:lang w:eastAsia="ja-JP"/>
              </w:rPr>
            </w:pPr>
            <w:r w:rsidRPr="001D2E49">
              <w:rPr>
                <w:lang w:eastAsia="ja-JP"/>
              </w:rPr>
              <w:t>9.3.3.4</w:t>
            </w:r>
          </w:p>
        </w:tc>
        <w:tc>
          <w:tcPr>
            <w:tcW w:w="1757" w:type="dxa"/>
          </w:tcPr>
          <w:p w14:paraId="0D67681B" w14:textId="77777777" w:rsidR="0039604A" w:rsidRPr="001D2E49" w:rsidRDefault="0039604A" w:rsidP="003628DC">
            <w:pPr>
              <w:pStyle w:val="TAL"/>
              <w:rPr>
                <w:lang w:eastAsia="ja-JP"/>
              </w:rPr>
            </w:pPr>
          </w:p>
        </w:tc>
        <w:tc>
          <w:tcPr>
            <w:tcW w:w="1080" w:type="dxa"/>
          </w:tcPr>
          <w:p w14:paraId="53119B97" w14:textId="77777777" w:rsidR="0039604A" w:rsidRPr="001D2E49" w:rsidRDefault="0039604A" w:rsidP="003628DC">
            <w:pPr>
              <w:pStyle w:val="TAC"/>
              <w:rPr>
                <w:lang w:eastAsia="ja-JP"/>
              </w:rPr>
            </w:pPr>
            <w:r w:rsidRPr="001D2E49">
              <w:rPr>
                <w:lang w:eastAsia="ja-JP"/>
              </w:rPr>
              <w:t>YES</w:t>
            </w:r>
          </w:p>
        </w:tc>
        <w:tc>
          <w:tcPr>
            <w:tcW w:w="1080" w:type="dxa"/>
          </w:tcPr>
          <w:p w14:paraId="658ACA24" w14:textId="77777777" w:rsidR="0039604A" w:rsidRPr="001D2E49" w:rsidRDefault="0039604A" w:rsidP="003628DC">
            <w:pPr>
              <w:pStyle w:val="TAC"/>
              <w:rPr>
                <w:lang w:eastAsia="ja-JP"/>
              </w:rPr>
            </w:pPr>
            <w:r w:rsidRPr="001D2E49">
              <w:rPr>
                <w:lang w:eastAsia="ja-JP"/>
              </w:rPr>
              <w:t>ignore</w:t>
            </w:r>
          </w:p>
        </w:tc>
      </w:tr>
      <w:tr w:rsidR="0039604A" w:rsidRPr="001D2E49" w14:paraId="13F14B72" w14:textId="77777777" w:rsidTr="003628DC">
        <w:tc>
          <w:tcPr>
            <w:tcW w:w="2267" w:type="dxa"/>
          </w:tcPr>
          <w:p w14:paraId="1229CEFB" w14:textId="77777777" w:rsidR="0039604A" w:rsidRPr="001D2E49" w:rsidRDefault="0039604A" w:rsidP="003628DC">
            <w:pPr>
              <w:pStyle w:val="TAL"/>
              <w:rPr>
                <w:rFonts w:eastAsia="Batang"/>
                <w:lang w:eastAsia="ja-JP"/>
              </w:rPr>
            </w:pPr>
            <w:r w:rsidRPr="001D2E49">
              <w:rPr>
                <w:rFonts w:eastAsia="Batang"/>
              </w:rPr>
              <w:t>Emergency Fallback Indicator</w:t>
            </w:r>
          </w:p>
        </w:tc>
        <w:tc>
          <w:tcPr>
            <w:tcW w:w="1020" w:type="dxa"/>
          </w:tcPr>
          <w:p w14:paraId="68F61D4B" w14:textId="77777777" w:rsidR="0039604A" w:rsidRPr="001D2E49" w:rsidRDefault="0039604A" w:rsidP="003628DC">
            <w:pPr>
              <w:pStyle w:val="TAL"/>
              <w:rPr>
                <w:lang w:eastAsia="zh-CN"/>
              </w:rPr>
            </w:pPr>
            <w:r w:rsidRPr="001D2E49">
              <w:rPr>
                <w:lang w:eastAsia="zh-CN"/>
              </w:rPr>
              <w:t>O</w:t>
            </w:r>
          </w:p>
        </w:tc>
        <w:tc>
          <w:tcPr>
            <w:tcW w:w="1080" w:type="dxa"/>
          </w:tcPr>
          <w:p w14:paraId="44CEA33B" w14:textId="77777777" w:rsidR="0039604A" w:rsidRPr="001D2E49" w:rsidRDefault="0039604A" w:rsidP="003628DC">
            <w:pPr>
              <w:pStyle w:val="TAL"/>
              <w:rPr>
                <w:i/>
                <w:lang w:eastAsia="ja-JP"/>
              </w:rPr>
            </w:pPr>
          </w:p>
        </w:tc>
        <w:tc>
          <w:tcPr>
            <w:tcW w:w="1587" w:type="dxa"/>
          </w:tcPr>
          <w:p w14:paraId="4658F83B" w14:textId="77777777" w:rsidR="0039604A" w:rsidRPr="001D2E49" w:rsidRDefault="0039604A" w:rsidP="003628DC">
            <w:pPr>
              <w:pStyle w:val="TAL"/>
              <w:rPr>
                <w:lang w:eastAsia="ja-JP"/>
              </w:rPr>
            </w:pPr>
            <w:r w:rsidRPr="001D2E49">
              <w:t>9.3.1.26</w:t>
            </w:r>
          </w:p>
        </w:tc>
        <w:tc>
          <w:tcPr>
            <w:tcW w:w="1757" w:type="dxa"/>
          </w:tcPr>
          <w:p w14:paraId="5E37DB8E" w14:textId="77777777" w:rsidR="0039604A" w:rsidRPr="001D2E49" w:rsidRDefault="0039604A" w:rsidP="003628DC">
            <w:pPr>
              <w:pStyle w:val="TAL"/>
              <w:rPr>
                <w:lang w:eastAsia="zh-CN"/>
              </w:rPr>
            </w:pPr>
          </w:p>
        </w:tc>
        <w:tc>
          <w:tcPr>
            <w:tcW w:w="1080" w:type="dxa"/>
          </w:tcPr>
          <w:p w14:paraId="1FEEB48C" w14:textId="77777777" w:rsidR="0039604A" w:rsidRPr="001D2E49" w:rsidRDefault="0039604A" w:rsidP="003628DC">
            <w:pPr>
              <w:pStyle w:val="TAC"/>
              <w:rPr>
                <w:lang w:eastAsia="ja-JP"/>
              </w:rPr>
            </w:pPr>
            <w:r w:rsidRPr="001D2E49">
              <w:t>YES</w:t>
            </w:r>
          </w:p>
        </w:tc>
        <w:tc>
          <w:tcPr>
            <w:tcW w:w="1080" w:type="dxa"/>
          </w:tcPr>
          <w:p w14:paraId="23913029" w14:textId="77777777" w:rsidR="0039604A" w:rsidRPr="001D2E49" w:rsidRDefault="0039604A" w:rsidP="003628DC">
            <w:pPr>
              <w:pStyle w:val="TAC"/>
              <w:rPr>
                <w:lang w:eastAsia="ja-JP"/>
              </w:rPr>
            </w:pPr>
            <w:r w:rsidRPr="001D2E49">
              <w:t>reject</w:t>
            </w:r>
          </w:p>
        </w:tc>
      </w:tr>
      <w:tr w:rsidR="0039604A" w:rsidRPr="001D2E49" w14:paraId="1EC6FDA0" w14:textId="77777777" w:rsidTr="003628DC">
        <w:tc>
          <w:tcPr>
            <w:tcW w:w="2267" w:type="dxa"/>
          </w:tcPr>
          <w:p w14:paraId="2AE810E2" w14:textId="77777777" w:rsidR="0039604A" w:rsidRPr="001D2E49" w:rsidRDefault="0039604A" w:rsidP="003628DC">
            <w:pPr>
              <w:pStyle w:val="TAL"/>
              <w:rPr>
                <w:rFonts w:eastAsia="Batang"/>
              </w:rPr>
            </w:pPr>
            <w:r w:rsidRPr="001D2E49">
              <w:rPr>
                <w:rFonts w:eastAsia="Batang"/>
              </w:rPr>
              <w:t>RRC Inactive Transition Report Request</w:t>
            </w:r>
          </w:p>
        </w:tc>
        <w:tc>
          <w:tcPr>
            <w:tcW w:w="1020" w:type="dxa"/>
          </w:tcPr>
          <w:p w14:paraId="23DC77FC" w14:textId="77777777" w:rsidR="0039604A" w:rsidRPr="001D2E49" w:rsidRDefault="0039604A" w:rsidP="003628DC">
            <w:pPr>
              <w:pStyle w:val="TAL"/>
              <w:rPr>
                <w:lang w:eastAsia="zh-CN"/>
              </w:rPr>
            </w:pPr>
            <w:r w:rsidRPr="001D2E49">
              <w:rPr>
                <w:lang w:eastAsia="zh-CN"/>
              </w:rPr>
              <w:t>O</w:t>
            </w:r>
          </w:p>
        </w:tc>
        <w:tc>
          <w:tcPr>
            <w:tcW w:w="1080" w:type="dxa"/>
          </w:tcPr>
          <w:p w14:paraId="5BF3B5C5" w14:textId="77777777" w:rsidR="0039604A" w:rsidRPr="001D2E49" w:rsidRDefault="0039604A" w:rsidP="003628DC">
            <w:pPr>
              <w:pStyle w:val="TAL"/>
              <w:rPr>
                <w:i/>
                <w:lang w:eastAsia="ja-JP"/>
              </w:rPr>
            </w:pPr>
          </w:p>
        </w:tc>
        <w:tc>
          <w:tcPr>
            <w:tcW w:w="1587" w:type="dxa"/>
          </w:tcPr>
          <w:p w14:paraId="2F911B63" w14:textId="77777777" w:rsidR="0039604A" w:rsidRPr="001D2E49" w:rsidRDefault="0039604A" w:rsidP="003628DC">
            <w:pPr>
              <w:pStyle w:val="TAL"/>
            </w:pPr>
            <w:r w:rsidRPr="001D2E49">
              <w:t>9.3.1.91</w:t>
            </w:r>
          </w:p>
        </w:tc>
        <w:tc>
          <w:tcPr>
            <w:tcW w:w="1757" w:type="dxa"/>
          </w:tcPr>
          <w:p w14:paraId="6CD4701E" w14:textId="77777777" w:rsidR="0039604A" w:rsidRPr="001D2E49" w:rsidRDefault="0039604A" w:rsidP="003628DC">
            <w:pPr>
              <w:pStyle w:val="TAL"/>
              <w:rPr>
                <w:lang w:eastAsia="zh-CN"/>
              </w:rPr>
            </w:pPr>
          </w:p>
        </w:tc>
        <w:tc>
          <w:tcPr>
            <w:tcW w:w="1080" w:type="dxa"/>
          </w:tcPr>
          <w:p w14:paraId="2CDE0FDB" w14:textId="77777777" w:rsidR="0039604A" w:rsidRPr="001D2E49" w:rsidRDefault="0039604A" w:rsidP="003628DC">
            <w:pPr>
              <w:pStyle w:val="TAC"/>
            </w:pPr>
            <w:r w:rsidRPr="001D2E49">
              <w:t>YES</w:t>
            </w:r>
          </w:p>
        </w:tc>
        <w:tc>
          <w:tcPr>
            <w:tcW w:w="1080" w:type="dxa"/>
          </w:tcPr>
          <w:p w14:paraId="5E132032" w14:textId="77777777" w:rsidR="0039604A" w:rsidRPr="001D2E49" w:rsidRDefault="0039604A" w:rsidP="003628DC">
            <w:pPr>
              <w:pStyle w:val="TAC"/>
            </w:pPr>
            <w:r w:rsidRPr="001D2E49">
              <w:rPr>
                <w:lang w:eastAsia="ja-JP"/>
              </w:rPr>
              <w:t>ignore</w:t>
            </w:r>
          </w:p>
        </w:tc>
      </w:tr>
      <w:tr w:rsidR="0039604A" w:rsidRPr="001D2E49" w14:paraId="24FDF365" w14:textId="77777777" w:rsidTr="003628DC">
        <w:tc>
          <w:tcPr>
            <w:tcW w:w="2267" w:type="dxa"/>
          </w:tcPr>
          <w:p w14:paraId="52FCA656" w14:textId="77777777" w:rsidR="0039604A" w:rsidRPr="001D2E49" w:rsidRDefault="0039604A" w:rsidP="003628DC">
            <w:pPr>
              <w:pStyle w:val="TAL"/>
              <w:rPr>
                <w:rFonts w:eastAsia="Batang"/>
              </w:rPr>
            </w:pPr>
            <w:r w:rsidRPr="001D2E49">
              <w:rPr>
                <w:rFonts w:hint="eastAsia"/>
                <w:lang w:eastAsia="zh-CN"/>
              </w:rPr>
              <w:t>UE Radio Capability for Paging</w:t>
            </w:r>
          </w:p>
        </w:tc>
        <w:tc>
          <w:tcPr>
            <w:tcW w:w="1020" w:type="dxa"/>
          </w:tcPr>
          <w:p w14:paraId="41860875" w14:textId="77777777" w:rsidR="0039604A" w:rsidRPr="001D2E49" w:rsidRDefault="0039604A" w:rsidP="003628DC">
            <w:pPr>
              <w:pStyle w:val="TAL"/>
              <w:rPr>
                <w:lang w:eastAsia="zh-CN"/>
              </w:rPr>
            </w:pPr>
            <w:r w:rsidRPr="001D2E49">
              <w:rPr>
                <w:lang w:eastAsia="zh-CN"/>
              </w:rPr>
              <w:t>O</w:t>
            </w:r>
          </w:p>
        </w:tc>
        <w:tc>
          <w:tcPr>
            <w:tcW w:w="1080" w:type="dxa"/>
          </w:tcPr>
          <w:p w14:paraId="4DFF5AD4" w14:textId="77777777" w:rsidR="0039604A" w:rsidRPr="001D2E49" w:rsidRDefault="0039604A" w:rsidP="003628DC">
            <w:pPr>
              <w:pStyle w:val="TAL"/>
              <w:rPr>
                <w:i/>
                <w:lang w:eastAsia="ja-JP"/>
              </w:rPr>
            </w:pPr>
          </w:p>
        </w:tc>
        <w:tc>
          <w:tcPr>
            <w:tcW w:w="1587" w:type="dxa"/>
          </w:tcPr>
          <w:p w14:paraId="584C4730" w14:textId="77777777" w:rsidR="0039604A" w:rsidRPr="001D2E49" w:rsidRDefault="0039604A" w:rsidP="003628DC">
            <w:pPr>
              <w:pStyle w:val="TAL"/>
            </w:pPr>
            <w:r w:rsidRPr="001D2E49">
              <w:t>9.3.1.68</w:t>
            </w:r>
          </w:p>
        </w:tc>
        <w:tc>
          <w:tcPr>
            <w:tcW w:w="1757" w:type="dxa"/>
          </w:tcPr>
          <w:p w14:paraId="0153E3EB" w14:textId="77777777" w:rsidR="0039604A" w:rsidRPr="001D2E49" w:rsidRDefault="0039604A" w:rsidP="003628DC">
            <w:pPr>
              <w:pStyle w:val="TAL"/>
              <w:rPr>
                <w:lang w:eastAsia="zh-CN"/>
              </w:rPr>
            </w:pPr>
          </w:p>
        </w:tc>
        <w:tc>
          <w:tcPr>
            <w:tcW w:w="1080" w:type="dxa"/>
          </w:tcPr>
          <w:p w14:paraId="0A5B5BEE" w14:textId="77777777" w:rsidR="0039604A" w:rsidRPr="001D2E49" w:rsidRDefault="0039604A" w:rsidP="003628DC">
            <w:pPr>
              <w:pStyle w:val="TAC"/>
            </w:pPr>
            <w:r w:rsidRPr="001D2E49">
              <w:t>YES</w:t>
            </w:r>
          </w:p>
        </w:tc>
        <w:tc>
          <w:tcPr>
            <w:tcW w:w="1080" w:type="dxa"/>
          </w:tcPr>
          <w:p w14:paraId="6DE27DB8" w14:textId="77777777" w:rsidR="0039604A" w:rsidRPr="001D2E49" w:rsidRDefault="0039604A" w:rsidP="003628DC">
            <w:pPr>
              <w:pStyle w:val="TAC"/>
              <w:rPr>
                <w:lang w:eastAsia="ja-JP"/>
              </w:rPr>
            </w:pPr>
            <w:r w:rsidRPr="001D2E49">
              <w:rPr>
                <w:lang w:eastAsia="ja-JP"/>
              </w:rPr>
              <w:t>ignore</w:t>
            </w:r>
          </w:p>
        </w:tc>
      </w:tr>
      <w:tr w:rsidR="0039604A" w:rsidRPr="001D2E49" w14:paraId="5D683BEF" w14:textId="77777777" w:rsidTr="003628DC">
        <w:tc>
          <w:tcPr>
            <w:tcW w:w="2267" w:type="dxa"/>
          </w:tcPr>
          <w:p w14:paraId="3D6F2902" w14:textId="77777777" w:rsidR="0039604A" w:rsidRPr="001D2E49" w:rsidRDefault="0039604A" w:rsidP="003628DC">
            <w:pPr>
              <w:pStyle w:val="TAL"/>
              <w:rPr>
                <w:lang w:eastAsia="zh-CN"/>
              </w:rPr>
            </w:pPr>
            <w:r w:rsidRPr="001D2E49">
              <w:rPr>
                <w:lang w:eastAsia="zh-CN"/>
              </w:rPr>
              <w:t xml:space="preserve">Redirection for Voice EPS Fallback </w:t>
            </w:r>
          </w:p>
        </w:tc>
        <w:tc>
          <w:tcPr>
            <w:tcW w:w="1020" w:type="dxa"/>
          </w:tcPr>
          <w:p w14:paraId="6C84F7DB" w14:textId="77777777" w:rsidR="0039604A" w:rsidRPr="001D2E49" w:rsidRDefault="0039604A" w:rsidP="003628DC">
            <w:pPr>
              <w:pStyle w:val="TAL"/>
              <w:rPr>
                <w:lang w:eastAsia="zh-CN"/>
              </w:rPr>
            </w:pPr>
            <w:r w:rsidRPr="001D2E49">
              <w:rPr>
                <w:lang w:eastAsia="zh-CN"/>
              </w:rPr>
              <w:t>O</w:t>
            </w:r>
          </w:p>
        </w:tc>
        <w:tc>
          <w:tcPr>
            <w:tcW w:w="1080" w:type="dxa"/>
          </w:tcPr>
          <w:p w14:paraId="44258D5C" w14:textId="77777777" w:rsidR="0039604A" w:rsidRPr="001D2E49" w:rsidRDefault="0039604A" w:rsidP="003628DC">
            <w:pPr>
              <w:pStyle w:val="TAL"/>
              <w:rPr>
                <w:i/>
                <w:lang w:eastAsia="ja-JP"/>
              </w:rPr>
            </w:pPr>
          </w:p>
        </w:tc>
        <w:tc>
          <w:tcPr>
            <w:tcW w:w="1587" w:type="dxa"/>
          </w:tcPr>
          <w:p w14:paraId="6FACE58D" w14:textId="77777777" w:rsidR="0039604A" w:rsidRPr="001D2E49" w:rsidRDefault="0039604A" w:rsidP="003628DC">
            <w:pPr>
              <w:pStyle w:val="TAL"/>
            </w:pPr>
            <w:r w:rsidRPr="001D2E49">
              <w:t>9.3.1.116</w:t>
            </w:r>
          </w:p>
        </w:tc>
        <w:tc>
          <w:tcPr>
            <w:tcW w:w="1757" w:type="dxa"/>
          </w:tcPr>
          <w:p w14:paraId="56EF37F9" w14:textId="77777777" w:rsidR="0039604A" w:rsidRPr="001D2E49" w:rsidRDefault="0039604A" w:rsidP="003628DC">
            <w:pPr>
              <w:pStyle w:val="TAL"/>
              <w:rPr>
                <w:lang w:eastAsia="zh-CN"/>
              </w:rPr>
            </w:pPr>
          </w:p>
        </w:tc>
        <w:tc>
          <w:tcPr>
            <w:tcW w:w="1080" w:type="dxa"/>
          </w:tcPr>
          <w:p w14:paraId="32433F13" w14:textId="77777777" w:rsidR="0039604A" w:rsidRPr="001D2E49" w:rsidRDefault="0039604A" w:rsidP="003628DC">
            <w:pPr>
              <w:pStyle w:val="TAC"/>
            </w:pPr>
            <w:r w:rsidRPr="001D2E49">
              <w:t>YES</w:t>
            </w:r>
          </w:p>
        </w:tc>
        <w:tc>
          <w:tcPr>
            <w:tcW w:w="1080" w:type="dxa"/>
          </w:tcPr>
          <w:p w14:paraId="58D779CB" w14:textId="77777777" w:rsidR="0039604A" w:rsidRPr="001D2E49" w:rsidRDefault="0039604A" w:rsidP="003628DC">
            <w:pPr>
              <w:pStyle w:val="TAC"/>
              <w:rPr>
                <w:lang w:eastAsia="ja-JP"/>
              </w:rPr>
            </w:pPr>
            <w:r w:rsidRPr="001D2E49">
              <w:rPr>
                <w:lang w:eastAsia="ja-JP"/>
              </w:rPr>
              <w:t>ignore</w:t>
            </w:r>
          </w:p>
        </w:tc>
      </w:tr>
      <w:tr w:rsidR="0039604A" w:rsidRPr="001D2E49" w14:paraId="764F3F73" w14:textId="77777777" w:rsidTr="003628DC">
        <w:tc>
          <w:tcPr>
            <w:tcW w:w="2267" w:type="dxa"/>
          </w:tcPr>
          <w:p w14:paraId="02D01BD7" w14:textId="77777777" w:rsidR="0039604A" w:rsidRPr="001D2E49" w:rsidRDefault="0039604A" w:rsidP="003628DC">
            <w:pPr>
              <w:pStyle w:val="TAL"/>
              <w:rPr>
                <w:lang w:eastAsia="zh-CN"/>
              </w:rPr>
            </w:pPr>
            <w:r w:rsidRPr="001D2E49">
              <w:rPr>
                <w:lang w:eastAsia="ja-JP"/>
              </w:rPr>
              <w:t>Location Reporting Request Type</w:t>
            </w:r>
          </w:p>
        </w:tc>
        <w:tc>
          <w:tcPr>
            <w:tcW w:w="1020" w:type="dxa"/>
          </w:tcPr>
          <w:p w14:paraId="04C8BCAF" w14:textId="77777777" w:rsidR="0039604A" w:rsidRPr="001D2E49" w:rsidRDefault="0039604A" w:rsidP="003628DC">
            <w:pPr>
              <w:pStyle w:val="TAL"/>
              <w:rPr>
                <w:lang w:eastAsia="zh-CN"/>
              </w:rPr>
            </w:pPr>
            <w:r w:rsidRPr="001D2E49">
              <w:rPr>
                <w:lang w:eastAsia="ja-JP"/>
              </w:rPr>
              <w:t>O</w:t>
            </w:r>
          </w:p>
        </w:tc>
        <w:tc>
          <w:tcPr>
            <w:tcW w:w="1080" w:type="dxa"/>
          </w:tcPr>
          <w:p w14:paraId="23FB342F" w14:textId="77777777" w:rsidR="0039604A" w:rsidRPr="001D2E49" w:rsidRDefault="0039604A" w:rsidP="003628DC">
            <w:pPr>
              <w:pStyle w:val="TAL"/>
              <w:rPr>
                <w:i/>
                <w:lang w:eastAsia="ja-JP"/>
              </w:rPr>
            </w:pPr>
          </w:p>
        </w:tc>
        <w:tc>
          <w:tcPr>
            <w:tcW w:w="1587" w:type="dxa"/>
          </w:tcPr>
          <w:p w14:paraId="770DB8CB" w14:textId="77777777" w:rsidR="0039604A" w:rsidRPr="001D2E49" w:rsidRDefault="0039604A" w:rsidP="003628DC">
            <w:pPr>
              <w:pStyle w:val="TAL"/>
            </w:pPr>
            <w:r w:rsidRPr="001D2E49">
              <w:rPr>
                <w:lang w:eastAsia="ja-JP"/>
              </w:rPr>
              <w:t>9.3.1.65</w:t>
            </w:r>
          </w:p>
        </w:tc>
        <w:tc>
          <w:tcPr>
            <w:tcW w:w="1757" w:type="dxa"/>
          </w:tcPr>
          <w:p w14:paraId="64772A82" w14:textId="77777777" w:rsidR="0039604A" w:rsidRPr="001D2E49" w:rsidRDefault="0039604A" w:rsidP="003628DC">
            <w:pPr>
              <w:pStyle w:val="TAL"/>
              <w:rPr>
                <w:lang w:eastAsia="zh-CN"/>
              </w:rPr>
            </w:pPr>
          </w:p>
        </w:tc>
        <w:tc>
          <w:tcPr>
            <w:tcW w:w="1080" w:type="dxa"/>
          </w:tcPr>
          <w:p w14:paraId="4AA6AEE4" w14:textId="77777777" w:rsidR="0039604A" w:rsidRPr="001D2E49" w:rsidRDefault="0039604A" w:rsidP="003628DC">
            <w:pPr>
              <w:pStyle w:val="TAC"/>
            </w:pPr>
            <w:r w:rsidRPr="001D2E49">
              <w:rPr>
                <w:lang w:eastAsia="ja-JP"/>
              </w:rPr>
              <w:t>YES</w:t>
            </w:r>
          </w:p>
        </w:tc>
        <w:tc>
          <w:tcPr>
            <w:tcW w:w="1080" w:type="dxa"/>
          </w:tcPr>
          <w:p w14:paraId="77904FB8" w14:textId="77777777" w:rsidR="0039604A" w:rsidRPr="001D2E49" w:rsidRDefault="0039604A" w:rsidP="003628DC">
            <w:pPr>
              <w:pStyle w:val="TAC"/>
              <w:rPr>
                <w:lang w:eastAsia="ja-JP"/>
              </w:rPr>
            </w:pPr>
            <w:r w:rsidRPr="001D2E49">
              <w:rPr>
                <w:lang w:eastAsia="ja-JP"/>
              </w:rPr>
              <w:t>ignore</w:t>
            </w:r>
          </w:p>
        </w:tc>
      </w:tr>
      <w:tr w:rsidR="0039604A" w:rsidRPr="001D2E49" w14:paraId="6D6440B5" w14:textId="77777777" w:rsidTr="003628DC">
        <w:tc>
          <w:tcPr>
            <w:tcW w:w="2267" w:type="dxa"/>
          </w:tcPr>
          <w:p w14:paraId="5942177C" w14:textId="77777777" w:rsidR="0039604A" w:rsidRPr="001D2E49" w:rsidRDefault="0039604A" w:rsidP="003628DC">
            <w:pPr>
              <w:pStyle w:val="TAL"/>
              <w:rPr>
                <w:rFonts w:eastAsia="Batang"/>
              </w:rPr>
            </w:pPr>
            <w:r w:rsidRPr="001D2E49">
              <w:rPr>
                <w:lang w:eastAsia="zh-CN"/>
              </w:rPr>
              <w:t>CN Assisted RAN Parameters Tuning</w:t>
            </w:r>
          </w:p>
        </w:tc>
        <w:tc>
          <w:tcPr>
            <w:tcW w:w="1020" w:type="dxa"/>
          </w:tcPr>
          <w:p w14:paraId="578BE1DD" w14:textId="77777777" w:rsidR="0039604A" w:rsidRPr="001D2E49" w:rsidRDefault="0039604A" w:rsidP="003628DC">
            <w:pPr>
              <w:pStyle w:val="TAL"/>
              <w:rPr>
                <w:lang w:eastAsia="zh-CN"/>
              </w:rPr>
            </w:pPr>
            <w:r w:rsidRPr="001D2E49">
              <w:rPr>
                <w:lang w:eastAsia="zh-CN"/>
              </w:rPr>
              <w:t>O</w:t>
            </w:r>
          </w:p>
        </w:tc>
        <w:tc>
          <w:tcPr>
            <w:tcW w:w="1080" w:type="dxa"/>
          </w:tcPr>
          <w:p w14:paraId="2C64B1C1" w14:textId="77777777" w:rsidR="0039604A" w:rsidRPr="001D2E49" w:rsidRDefault="0039604A" w:rsidP="003628DC">
            <w:pPr>
              <w:pStyle w:val="TAL"/>
              <w:rPr>
                <w:i/>
                <w:lang w:eastAsia="ja-JP"/>
              </w:rPr>
            </w:pPr>
          </w:p>
        </w:tc>
        <w:tc>
          <w:tcPr>
            <w:tcW w:w="1587" w:type="dxa"/>
          </w:tcPr>
          <w:p w14:paraId="2E04041E" w14:textId="77777777" w:rsidR="0039604A" w:rsidRPr="001D2E49" w:rsidRDefault="0039604A" w:rsidP="003628DC">
            <w:pPr>
              <w:pStyle w:val="TAL"/>
            </w:pPr>
            <w:r w:rsidRPr="001D2E49">
              <w:t>9.3.1.119</w:t>
            </w:r>
          </w:p>
        </w:tc>
        <w:tc>
          <w:tcPr>
            <w:tcW w:w="1757" w:type="dxa"/>
          </w:tcPr>
          <w:p w14:paraId="6B1EC5EB" w14:textId="77777777" w:rsidR="0039604A" w:rsidRPr="001D2E49" w:rsidRDefault="0039604A" w:rsidP="003628DC">
            <w:pPr>
              <w:pStyle w:val="TAL"/>
              <w:rPr>
                <w:lang w:eastAsia="zh-CN"/>
              </w:rPr>
            </w:pPr>
          </w:p>
        </w:tc>
        <w:tc>
          <w:tcPr>
            <w:tcW w:w="1080" w:type="dxa"/>
          </w:tcPr>
          <w:p w14:paraId="169BAC1A" w14:textId="77777777" w:rsidR="0039604A" w:rsidRPr="001D2E49" w:rsidRDefault="0039604A" w:rsidP="003628DC">
            <w:pPr>
              <w:pStyle w:val="TAC"/>
            </w:pPr>
            <w:r w:rsidRPr="001D2E49">
              <w:t>YES</w:t>
            </w:r>
          </w:p>
        </w:tc>
        <w:tc>
          <w:tcPr>
            <w:tcW w:w="1080" w:type="dxa"/>
          </w:tcPr>
          <w:p w14:paraId="6D26324A" w14:textId="77777777" w:rsidR="0039604A" w:rsidRPr="001D2E49" w:rsidRDefault="0039604A" w:rsidP="003628DC">
            <w:pPr>
              <w:pStyle w:val="TAC"/>
              <w:rPr>
                <w:lang w:eastAsia="ja-JP"/>
              </w:rPr>
            </w:pPr>
            <w:r w:rsidRPr="001D2E49">
              <w:rPr>
                <w:lang w:eastAsia="ja-JP"/>
              </w:rPr>
              <w:t>ignore</w:t>
            </w:r>
          </w:p>
        </w:tc>
      </w:tr>
      <w:tr w:rsidR="0039604A" w:rsidRPr="001D2E49" w14:paraId="330BE046" w14:textId="77777777" w:rsidTr="003628DC">
        <w:tc>
          <w:tcPr>
            <w:tcW w:w="2267" w:type="dxa"/>
          </w:tcPr>
          <w:p w14:paraId="3A135B76" w14:textId="77777777" w:rsidR="0039604A" w:rsidRPr="001D2E49" w:rsidRDefault="0039604A" w:rsidP="003628DC">
            <w:pPr>
              <w:pStyle w:val="TAL"/>
              <w:rPr>
                <w:lang w:eastAsia="zh-CN"/>
              </w:rPr>
            </w:pPr>
            <w:r w:rsidRPr="00333468">
              <w:rPr>
                <w:lang w:eastAsia="zh-CN"/>
              </w:rPr>
              <w:t>SRVCC Operation Possible</w:t>
            </w:r>
          </w:p>
        </w:tc>
        <w:tc>
          <w:tcPr>
            <w:tcW w:w="1020" w:type="dxa"/>
          </w:tcPr>
          <w:p w14:paraId="13A89383" w14:textId="77777777" w:rsidR="0039604A" w:rsidRPr="001D2E49" w:rsidRDefault="0039604A" w:rsidP="003628DC">
            <w:pPr>
              <w:pStyle w:val="TAL"/>
              <w:rPr>
                <w:lang w:eastAsia="zh-CN"/>
              </w:rPr>
            </w:pPr>
            <w:r w:rsidRPr="00567372">
              <w:rPr>
                <w:lang w:eastAsia="ja-JP"/>
              </w:rPr>
              <w:t>O</w:t>
            </w:r>
          </w:p>
        </w:tc>
        <w:tc>
          <w:tcPr>
            <w:tcW w:w="1080" w:type="dxa"/>
          </w:tcPr>
          <w:p w14:paraId="452FD3AB" w14:textId="77777777" w:rsidR="0039604A" w:rsidRPr="001D2E49" w:rsidRDefault="0039604A" w:rsidP="003628DC">
            <w:pPr>
              <w:pStyle w:val="TAL"/>
              <w:rPr>
                <w:i/>
                <w:lang w:eastAsia="ja-JP"/>
              </w:rPr>
            </w:pPr>
          </w:p>
        </w:tc>
        <w:tc>
          <w:tcPr>
            <w:tcW w:w="1587" w:type="dxa"/>
          </w:tcPr>
          <w:p w14:paraId="56D8211C" w14:textId="77777777" w:rsidR="0039604A" w:rsidRPr="001D2E49" w:rsidRDefault="0039604A" w:rsidP="003628DC">
            <w:pPr>
              <w:pStyle w:val="TAL"/>
            </w:pPr>
            <w:r>
              <w:t>9.3.1.128</w:t>
            </w:r>
          </w:p>
        </w:tc>
        <w:tc>
          <w:tcPr>
            <w:tcW w:w="1757" w:type="dxa"/>
          </w:tcPr>
          <w:p w14:paraId="3C7B0EC8" w14:textId="77777777" w:rsidR="0039604A" w:rsidRPr="001D2E49" w:rsidRDefault="0039604A" w:rsidP="003628DC">
            <w:pPr>
              <w:pStyle w:val="TAL"/>
              <w:rPr>
                <w:lang w:eastAsia="zh-CN"/>
              </w:rPr>
            </w:pPr>
          </w:p>
        </w:tc>
        <w:tc>
          <w:tcPr>
            <w:tcW w:w="1080" w:type="dxa"/>
          </w:tcPr>
          <w:p w14:paraId="57F2DFCD" w14:textId="77777777" w:rsidR="0039604A" w:rsidRPr="001D2E49" w:rsidRDefault="0039604A" w:rsidP="003628DC">
            <w:pPr>
              <w:pStyle w:val="TAC"/>
            </w:pPr>
            <w:r w:rsidRPr="00A67DE0">
              <w:rPr>
                <w:lang w:eastAsia="ja-JP"/>
              </w:rPr>
              <w:t>Y</w:t>
            </w:r>
            <w:r w:rsidRPr="00A67DE0">
              <w:t>ES</w:t>
            </w:r>
          </w:p>
        </w:tc>
        <w:tc>
          <w:tcPr>
            <w:tcW w:w="1080" w:type="dxa"/>
          </w:tcPr>
          <w:p w14:paraId="1B80B0D0" w14:textId="77777777" w:rsidR="0039604A" w:rsidRPr="001D2E49" w:rsidRDefault="0039604A" w:rsidP="003628DC">
            <w:pPr>
              <w:pStyle w:val="TAC"/>
              <w:rPr>
                <w:lang w:eastAsia="ja-JP"/>
              </w:rPr>
            </w:pPr>
            <w:r w:rsidRPr="00A67DE0">
              <w:rPr>
                <w:lang w:eastAsia="ja-JP"/>
              </w:rPr>
              <w:t>ignore</w:t>
            </w:r>
          </w:p>
        </w:tc>
      </w:tr>
      <w:tr w:rsidR="0039604A" w:rsidRPr="001D2E49" w14:paraId="1318DF38" w14:textId="77777777" w:rsidTr="003628DC">
        <w:tc>
          <w:tcPr>
            <w:tcW w:w="2267" w:type="dxa"/>
          </w:tcPr>
          <w:p w14:paraId="69A7A68F" w14:textId="77777777" w:rsidR="0039604A" w:rsidRPr="00333468" w:rsidRDefault="0039604A" w:rsidP="003628DC">
            <w:pPr>
              <w:pStyle w:val="TAL"/>
              <w:rPr>
                <w:lang w:eastAsia="zh-CN"/>
              </w:rPr>
            </w:pPr>
            <w:r w:rsidRPr="005F52A9">
              <w:rPr>
                <w:lang w:eastAsia="zh-CN"/>
              </w:rPr>
              <w:t>IAB Authorized</w:t>
            </w:r>
          </w:p>
        </w:tc>
        <w:tc>
          <w:tcPr>
            <w:tcW w:w="1020" w:type="dxa"/>
          </w:tcPr>
          <w:p w14:paraId="5FADA094" w14:textId="77777777" w:rsidR="0039604A" w:rsidRPr="00367E0D" w:rsidRDefault="0039604A" w:rsidP="003628DC">
            <w:pPr>
              <w:pStyle w:val="TAL"/>
              <w:rPr>
                <w:lang w:eastAsia="zh-CN"/>
              </w:rPr>
            </w:pPr>
            <w:r w:rsidRPr="005F52A9">
              <w:rPr>
                <w:lang w:eastAsia="zh-CN"/>
              </w:rPr>
              <w:t>O</w:t>
            </w:r>
          </w:p>
        </w:tc>
        <w:tc>
          <w:tcPr>
            <w:tcW w:w="1080" w:type="dxa"/>
          </w:tcPr>
          <w:p w14:paraId="22F6256F" w14:textId="77777777" w:rsidR="0039604A" w:rsidRPr="00367E0D" w:rsidRDefault="0039604A" w:rsidP="003628DC">
            <w:pPr>
              <w:pStyle w:val="TAL"/>
              <w:rPr>
                <w:lang w:eastAsia="zh-CN"/>
              </w:rPr>
            </w:pPr>
          </w:p>
        </w:tc>
        <w:tc>
          <w:tcPr>
            <w:tcW w:w="1587" w:type="dxa"/>
          </w:tcPr>
          <w:p w14:paraId="5806DABB" w14:textId="77777777" w:rsidR="0039604A" w:rsidRPr="00367E0D" w:rsidRDefault="0039604A" w:rsidP="003628DC">
            <w:pPr>
              <w:pStyle w:val="TAL"/>
              <w:rPr>
                <w:lang w:eastAsia="zh-CN"/>
              </w:rPr>
            </w:pPr>
            <w:r w:rsidRPr="00367E0D">
              <w:rPr>
                <w:lang w:eastAsia="zh-CN"/>
              </w:rPr>
              <w:t>9.3.1.</w:t>
            </w:r>
            <w:r>
              <w:rPr>
                <w:lang w:eastAsia="zh-CN"/>
              </w:rPr>
              <w:t>129</w:t>
            </w:r>
          </w:p>
        </w:tc>
        <w:tc>
          <w:tcPr>
            <w:tcW w:w="1757" w:type="dxa"/>
          </w:tcPr>
          <w:p w14:paraId="1A0215BF" w14:textId="77777777" w:rsidR="0039604A" w:rsidRPr="001D2E49" w:rsidRDefault="0039604A" w:rsidP="003628DC">
            <w:pPr>
              <w:pStyle w:val="TAL"/>
              <w:rPr>
                <w:lang w:eastAsia="zh-CN"/>
              </w:rPr>
            </w:pPr>
          </w:p>
        </w:tc>
        <w:tc>
          <w:tcPr>
            <w:tcW w:w="1080" w:type="dxa"/>
          </w:tcPr>
          <w:p w14:paraId="5D0903BF" w14:textId="77777777" w:rsidR="0039604A" w:rsidRPr="00367E0D" w:rsidRDefault="0039604A" w:rsidP="003628DC">
            <w:pPr>
              <w:pStyle w:val="TAC"/>
              <w:rPr>
                <w:lang w:eastAsia="zh-CN"/>
              </w:rPr>
            </w:pPr>
            <w:r w:rsidRPr="005F52A9">
              <w:rPr>
                <w:lang w:eastAsia="zh-CN"/>
              </w:rPr>
              <w:t>YES</w:t>
            </w:r>
          </w:p>
        </w:tc>
        <w:tc>
          <w:tcPr>
            <w:tcW w:w="1080" w:type="dxa"/>
          </w:tcPr>
          <w:p w14:paraId="3DE19B8A" w14:textId="77777777" w:rsidR="0039604A" w:rsidRPr="00367E0D" w:rsidRDefault="0039604A" w:rsidP="003628DC">
            <w:pPr>
              <w:pStyle w:val="TAC"/>
              <w:rPr>
                <w:lang w:eastAsia="zh-CN"/>
              </w:rPr>
            </w:pPr>
            <w:r w:rsidRPr="005F52A9">
              <w:rPr>
                <w:lang w:eastAsia="zh-CN"/>
              </w:rPr>
              <w:t>ignore</w:t>
            </w:r>
          </w:p>
        </w:tc>
      </w:tr>
      <w:tr w:rsidR="0039604A" w:rsidRPr="001D2E49" w14:paraId="4187CCC9" w14:textId="77777777" w:rsidTr="003628DC">
        <w:tc>
          <w:tcPr>
            <w:tcW w:w="2267" w:type="dxa"/>
          </w:tcPr>
          <w:p w14:paraId="3C3811E7" w14:textId="77777777" w:rsidR="0039604A" w:rsidRPr="005F52A9" w:rsidRDefault="0039604A" w:rsidP="003628DC">
            <w:pPr>
              <w:pStyle w:val="TAL"/>
              <w:rPr>
                <w:lang w:eastAsia="zh-CN"/>
              </w:rPr>
            </w:pPr>
            <w:r w:rsidRPr="00923093">
              <w:rPr>
                <w:lang w:eastAsia="zh-CN"/>
              </w:rPr>
              <w:t>Enhanced Coverage Restriction</w:t>
            </w:r>
          </w:p>
        </w:tc>
        <w:tc>
          <w:tcPr>
            <w:tcW w:w="1020" w:type="dxa"/>
          </w:tcPr>
          <w:p w14:paraId="4E13AB5A" w14:textId="77777777" w:rsidR="0039604A" w:rsidRPr="005F52A9" w:rsidRDefault="0039604A" w:rsidP="003628DC">
            <w:pPr>
              <w:pStyle w:val="TAL"/>
              <w:rPr>
                <w:lang w:eastAsia="zh-CN"/>
              </w:rPr>
            </w:pPr>
            <w:r w:rsidRPr="00923093">
              <w:rPr>
                <w:lang w:eastAsia="zh-CN"/>
              </w:rPr>
              <w:t>O</w:t>
            </w:r>
          </w:p>
        </w:tc>
        <w:tc>
          <w:tcPr>
            <w:tcW w:w="1080" w:type="dxa"/>
          </w:tcPr>
          <w:p w14:paraId="63A16CC4" w14:textId="77777777" w:rsidR="0039604A" w:rsidRPr="00367E0D" w:rsidRDefault="0039604A" w:rsidP="003628DC">
            <w:pPr>
              <w:pStyle w:val="TAL"/>
              <w:rPr>
                <w:lang w:eastAsia="zh-CN"/>
              </w:rPr>
            </w:pPr>
          </w:p>
        </w:tc>
        <w:tc>
          <w:tcPr>
            <w:tcW w:w="1587" w:type="dxa"/>
          </w:tcPr>
          <w:p w14:paraId="42D68993" w14:textId="77777777" w:rsidR="0039604A" w:rsidRPr="00367E0D" w:rsidRDefault="0039604A" w:rsidP="003628DC">
            <w:pPr>
              <w:pStyle w:val="TAL"/>
              <w:rPr>
                <w:lang w:eastAsia="zh-CN"/>
              </w:rPr>
            </w:pPr>
            <w:r w:rsidRPr="00367E0D">
              <w:rPr>
                <w:lang w:eastAsia="zh-CN"/>
              </w:rPr>
              <w:t>9.3.1.</w:t>
            </w:r>
            <w:r>
              <w:rPr>
                <w:lang w:eastAsia="zh-CN"/>
              </w:rPr>
              <w:t>140</w:t>
            </w:r>
          </w:p>
        </w:tc>
        <w:tc>
          <w:tcPr>
            <w:tcW w:w="1757" w:type="dxa"/>
          </w:tcPr>
          <w:p w14:paraId="3B68953C" w14:textId="77777777" w:rsidR="0039604A" w:rsidRPr="001D2E49" w:rsidRDefault="0039604A" w:rsidP="003628DC">
            <w:pPr>
              <w:pStyle w:val="TAL"/>
              <w:rPr>
                <w:lang w:eastAsia="zh-CN"/>
              </w:rPr>
            </w:pPr>
          </w:p>
        </w:tc>
        <w:tc>
          <w:tcPr>
            <w:tcW w:w="1080" w:type="dxa"/>
          </w:tcPr>
          <w:p w14:paraId="3631E78E" w14:textId="77777777" w:rsidR="0039604A" w:rsidRPr="005F52A9" w:rsidRDefault="0039604A" w:rsidP="003628DC">
            <w:pPr>
              <w:pStyle w:val="TAC"/>
              <w:rPr>
                <w:lang w:eastAsia="zh-CN"/>
              </w:rPr>
            </w:pPr>
            <w:r w:rsidRPr="00367E0D">
              <w:rPr>
                <w:lang w:eastAsia="zh-CN"/>
              </w:rPr>
              <w:t>YES</w:t>
            </w:r>
          </w:p>
        </w:tc>
        <w:tc>
          <w:tcPr>
            <w:tcW w:w="1080" w:type="dxa"/>
          </w:tcPr>
          <w:p w14:paraId="338CF460" w14:textId="77777777" w:rsidR="0039604A" w:rsidRPr="005F52A9" w:rsidRDefault="0039604A" w:rsidP="003628DC">
            <w:pPr>
              <w:pStyle w:val="TAC"/>
              <w:rPr>
                <w:lang w:eastAsia="zh-CN"/>
              </w:rPr>
            </w:pPr>
            <w:r w:rsidRPr="00367E0D">
              <w:rPr>
                <w:lang w:eastAsia="zh-CN"/>
              </w:rPr>
              <w:t>ignore</w:t>
            </w:r>
          </w:p>
        </w:tc>
      </w:tr>
      <w:tr w:rsidR="0039604A" w:rsidRPr="001D2E49" w14:paraId="45A43197" w14:textId="77777777" w:rsidTr="003628DC">
        <w:tc>
          <w:tcPr>
            <w:tcW w:w="2267" w:type="dxa"/>
          </w:tcPr>
          <w:p w14:paraId="11C8008E" w14:textId="77777777" w:rsidR="0039604A" w:rsidRPr="005F52A9" w:rsidRDefault="0039604A" w:rsidP="003628DC">
            <w:pPr>
              <w:pStyle w:val="TAL"/>
              <w:rPr>
                <w:lang w:eastAsia="zh-CN"/>
              </w:rPr>
            </w:pPr>
            <w:r w:rsidRPr="00923093">
              <w:rPr>
                <w:lang w:eastAsia="zh-CN"/>
              </w:rPr>
              <w:t>Extended Connected Time</w:t>
            </w:r>
          </w:p>
        </w:tc>
        <w:tc>
          <w:tcPr>
            <w:tcW w:w="1020" w:type="dxa"/>
          </w:tcPr>
          <w:p w14:paraId="40CA10A4" w14:textId="77777777" w:rsidR="0039604A" w:rsidRPr="005F52A9" w:rsidRDefault="0039604A" w:rsidP="003628DC">
            <w:pPr>
              <w:pStyle w:val="TAL"/>
              <w:rPr>
                <w:lang w:eastAsia="zh-CN"/>
              </w:rPr>
            </w:pPr>
            <w:r w:rsidRPr="00923093">
              <w:rPr>
                <w:lang w:eastAsia="zh-CN"/>
              </w:rPr>
              <w:t>O</w:t>
            </w:r>
          </w:p>
        </w:tc>
        <w:tc>
          <w:tcPr>
            <w:tcW w:w="1080" w:type="dxa"/>
          </w:tcPr>
          <w:p w14:paraId="22ED413E" w14:textId="77777777" w:rsidR="0039604A" w:rsidRPr="00367E0D" w:rsidRDefault="0039604A" w:rsidP="003628DC">
            <w:pPr>
              <w:pStyle w:val="TAL"/>
              <w:rPr>
                <w:lang w:eastAsia="zh-CN"/>
              </w:rPr>
            </w:pPr>
          </w:p>
        </w:tc>
        <w:tc>
          <w:tcPr>
            <w:tcW w:w="1587" w:type="dxa"/>
          </w:tcPr>
          <w:p w14:paraId="02EC9CF4" w14:textId="77777777" w:rsidR="0039604A" w:rsidRPr="00367E0D" w:rsidRDefault="0039604A" w:rsidP="003628DC">
            <w:pPr>
              <w:pStyle w:val="TAL"/>
              <w:rPr>
                <w:lang w:eastAsia="zh-CN"/>
              </w:rPr>
            </w:pPr>
            <w:r w:rsidRPr="00367E0D">
              <w:rPr>
                <w:lang w:eastAsia="zh-CN"/>
              </w:rPr>
              <w:t>9.3.3.</w:t>
            </w:r>
            <w:r>
              <w:rPr>
                <w:lang w:eastAsia="zh-CN"/>
              </w:rPr>
              <w:t>31</w:t>
            </w:r>
          </w:p>
        </w:tc>
        <w:tc>
          <w:tcPr>
            <w:tcW w:w="1757" w:type="dxa"/>
          </w:tcPr>
          <w:p w14:paraId="4A4DDD4F" w14:textId="77777777" w:rsidR="0039604A" w:rsidRPr="001D2E49" w:rsidRDefault="0039604A" w:rsidP="003628DC">
            <w:pPr>
              <w:pStyle w:val="TAL"/>
              <w:rPr>
                <w:lang w:eastAsia="zh-CN"/>
              </w:rPr>
            </w:pPr>
          </w:p>
        </w:tc>
        <w:tc>
          <w:tcPr>
            <w:tcW w:w="1080" w:type="dxa"/>
          </w:tcPr>
          <w:p w14:paraId="28300109" w14:textId="77777777" w:rsidR="0039604A" w:rsidRPr="005F52A9" w:rsidRDefault="0039604A" w:rsidP="003628DC">
            <w:pPr>
              <w:pStyle w:val="TAC"/>
              <w:rPr>
                <w:lang w:eastAsia="zh-CN"/>
              </w:rPr>
            </w:pPr>
            <w:r w:rsidRPr="00367E0D">
              <w:rPr>
                <w:lang w:eastAsia="zh-CN"/>
              </w:rPr>
              <w:t>YES</w:t>
            </w:r>
          </w:p>
        </w:tc>
        <w:tc>
          <w:tcPr>
            <w:tcW w:w="1080" w:type="dxa"/>
          </w:tcPr>
          <w:p w14:paraId="54A47EE0" w14:textId="77777777" w:rsidR="0039604A" w:rsidRPr="005F52A9" w:rsidRDefault="0039604A" w:rsidP="003628DC">
            <w:pPr>
              <w:pStyle w:val="TAC"/>
              <w:rPr>
                <w:lang w:eastAsia="zh-CN"/>
              </w:rPr>
            </w:pPr>
            <w:r w:rsidRPr="00367E0D">
              <w:rPr>
                <w:lang w:eastAsia="zh-CN"/>
              </w:rPr>
              <w:t>ignore</w:t>
            </w:r>
          </w:p>
        </w:tc>
      </w:tr>
      <w:tr w:rsidR="0039604A" w:rsidRPr="001D2E49" w14:paraId="02C39D02" w14:textId="77777777" w:rsidTr="003628DC">
        <w:tc>
          <w:tcPr>
            <w:tcW w:w="2267" w:type="dxa"/>
          </w:tcPr>
          <w:p w14:paraId="470F3C01" w14:textId="77777777" w:rsidR="0039604A" w:rsidRPr="005F52A9" w:rsidRDefault="0039604A" w:rsidP="003628DC">
            <w:pPr>
              <w:pStyle w:val="TAL"/>
              <w:rPr>
                <w:lang w:eastAsia="zh-CN"/>
              </w:rPr>
            </w:pPr>
            <w:r w:rsidRPr="00923093">
              <w:rPr>
                <w:lang w:eastAsia="zh-CN"/>
              </w:rPr>
              <w:lastRenderedPageBreak/>
              <w:t>UE Differentiation Information</w:t>
            </w:r>
          </w:p>
        </w:tc>
        <w:tc>
          <w:tcPr>
            <w:tcW w:w="1020" w:type="dxa"/>
          </w:tcPr>
          <w:p w14:paraId="2E7DDD83" w14:textId="77777777" w:rsidR="0039604A" w:rsidRPr="005F52A9" w:rsidRDefault="0039604A" w:rsidP="003628DC">
            <w:pPr>
              <w:pStyle w:val="TAL"/>
              <w:rPr>
                <w:lang w:eastAsia="zh-CN"/>
              </w:rPr>
            </w:pPr>
            <w:r w:rsidRPr="00923093">
              <w:rPr>
                <w:lang w:eastAsia="zh-CN"/>
              </w:rPr>
              <w:t>O</w:t>
            </w:r>
          </w:p>
        </w:tc>
        <w:tc>
          <w:tcPr>
            <w:tcW w:w="1080" w:type="dxa"/>
          </w:tcPr>
          <w:p w14:paraId="2DA7BAB1" w14:textId="77777777" w:rsidR="0039604A" w:rsidRPr="00367E0D" w:rsidRDefault="0039604A" w:rsidP="003628DC">
            <w:pPr>
              <w:pStyle w:val="TAL"/>
              <w:rPr>
                <w:lang w:eastAsia="zh-CN"/>
              </w:rPr>
            </w:pPr>
          </w:p>
        </w:tc>
        <w:tc>
          <w:tcPr>
            <w:tcW w:w="1587" w:type="dxa"/>
          </w:tcPr>
          <w:p w14:paraId="16B1D273" w14:textId="77777777" w:rsidR="0039604A" w:rsidRPr="00367E0D" w:rsidRDefault="0039604A" w:rsidP="003628DC">
            <w:pPr>
              <w:pStyle w:val="TAL"/>
              <w:rPr>
                <w:lang w:eastAsia="zh-CN"/>
              </w:rPr>
            </w:pPr>
            <w:r w:rsidRPr="00367E0D">
              <w:rPr>
                <w:lang w:eastAsia="zh-CN"/>
              </w:rPr>
              <w:t>9.3.1.</w:t>
            </w:r>
            <w:r>
              <w:rPr>
                <w:lang w:eastAsia="zh-CN"/>
              </w:rPr>
              <w:t>144</w:t>
            </w:r>
          </w:p>
        </w:tc>
        <w:tc>
          <w:tcPr>
            <w:tcW w:w="1757" w:type="dxa"/>
          </w:tcPr>
          <w:p w14:paraId="3EE33775" w14:textId="77777777" w:rsidR="0039604A" w:rsidRPr="001D2E49" w:rsidRDefault="0039604A" w:rsidP="003628DC">
            <w:pPr>
              <w:pStyle w:val="TAL"/>
              <w:rPr>
                <w:lang w:eastAsia="zh-CN"/>
              </w:rPr>
            </w:pPr>
          </w:p>
        </w:tc>
        <w:tc>
          <w:tcPr>
            <w:tcW w:w="1080" w:type="dxa"/>
          </w:tcPr>
          <w:p w14:paraId="2DD34764" w14:textId="77777777" w:rsidR="0039604A" w:rsidRPr="005F52A9" w:rsidRDefault="0039604A" w:rsidP="003628DC">
            <w:pPr>
              <w:pStyle w:val="TAC"/>
              <w:rPr>
                <w:lang w:eastAsia="zh-CN"/>
              </w:rPr>
            </w:pPr>
            <w:r w:rsidRPr="00367E0D">
              <w:rPr>
                <w:lang w:eastAsia="zh-CN"/>
              </w:rPr>
              <w:t>YES</w:t>
            </w:r>
          </w:p>
        </w:tc>
        <w:tc>
          <w:tcPr>
            <w:tcW w:w="1080" w:type="dxa"/>
          </w:tcPr>
          <w:p w14:paraId="1D669089" w14:textId="77777777" w:rsidR="0039604A" w:rsidRPr="005F52A9" w:rsidRDefault="0039604A" w:rsidP="003628DC">
            <w:pPr>
              <w:pStyle w:val="TAC"/>
              <w:rPr>
                <w:lang w:eastAsia="zh-CN"/>
              </w:rPr>
            </w:pPr>
            <w:r w:rsidRPr="00367E0D">
              <w:rPr>
                <w:lang w:eastAsia="zh-CN"/>
              </w:rPr>
              <w:t>ignore</w:t>
            </w:r>
          </w:p>
        </w:tc>
      </w:tr>
      <w:tr w:rsidR="0039604A" w:rsidRPr="001D2E49" w14:paraId="165E895B" w14:textId="77777777" w:rsidTr="003628DC">
        <w:tc>
          <w:tcPr>
            <w:tcW w:w="2267" w:type="dxa"/>
          </w:tcPr>
          <w:p w14:paraId="256B02E9" w14:textId="77777777" w:rsidR="0039604A" w:rsidRPr="00A3338D" w:rsidRDefault="0039604A" w:rsidP="003628DC">
            <w:pPr>
              <w:pStyle w:val="TAL"/>
              <w:rPr>
                <w:lang w:eastAsia="zh-CN"/>
              </w:rPr>
            </w:pPr>
            <w:r>
              <w:rPr>
                <w:rFonts w:eastAsia="Batang"/>
              </w:rPr>
              <w:t>NR V2X Services</w:t>
            </w:r>
            <w:r w:rsidRPr="00D57620">
              <w:rPr>
                <w:rFonts w:eastAsia="Batang"/>
              </w:rPr>
              <w:t xml:space="preserve"> Authorized</w:t>
            </w:r>
          </w:p>
        </w:tc>
        <w:tc>
          <w:tcPr>
            <w:tcW w:w="1020" w:type="dxa"/>
          </w:tcPr>
          <w:p w14:paraId="155B6C6E" w14:textId="77777777" w:rsidR="0039604A" w:rsidRPr="00A3338D" w:rsidRDefault="0039604A" w:rsidP="003628DC">
            <w:pPr>
              <w:pStyle w:val="TAL"/>
              <w:rPr>
                <w:lang w:eastAsia="zh-CN"/>
              </w:rPr>
            </w:pPr>
            <w:r w:rsidRPr="00D57620">
              <w:t>O</w:t>
            </w:r>
          </w:p>
        </w:tc>
        <w:tc>
          <w:tcPr>
            <w:tcW w:w="1080" w:type="dxa"/>
          </w:tcPr>
          <w:p w14:paraId="6F5B82E3" w14:textId="77777777" w:rsidR="0039604A" w:rsidRPr="00B549FB" w:rsidRDefault="0039604A" w:rsidP="003628DC">
            <w:pPr>
              <w:pStyle w:val="TAL"/>
              <w:rPr>
                <w:lang w:eastAsia="zh-CN"/>
              </w:rPr>
            </w:pPr>
          </w:p>
        </w:tc>
        <w:tc>
          <w:tcPr>
            <w:tcW w:w="1587" w:type="dxa"/>
          </w:tcPr>
          <w:p w14:paraId="24B930E2" w14:textId="77777777" w:rsidR="0039604A" w:rsidRPr="00A3338D" w:rsidRDefault="0039604A" w:rsidP="003628DC">
            <w:pPr>
              <w:pStyle w:val="TAL"/>
              <w:rPr>
                <w:lang w:eastAsia="zh-CN"/>
              </w:rPr>
            </w:pPr>
            <w:r>
              <w:t>9.3</w:t>
            </w:r>
            <w:r w:rsidRPr="00D57620">
              <w:t>.1</w:t>
            </w:r>
            <w:r>
              <w:t>.146</w:t>
            </w:r>
          </w:p>
        </w:tc>
        <w:tc>
          <w:tcPr>
            <w:tcW w:w="1757" w:type="dxa"/>
          </w:tcPr>
          <w:p w14:paraId="6F950FA9" w14:textId="77777777" w:rsidR="0039604A" w:rsidRPr="001D2E49" w:rsidRDefault="0039604A" w:rsidP="003628DC">
            <w:pPr>
              <w:pStyle w:val="TAL"/>
              <w:rPr>
                <w:lang w:eastAsia="zh-CN"/>
              </w:rPr>
            </w:pPr>
          </w:p>
        </w:tc>
        <w:tc>
          <w:tcPr>
            <w:tcW w:w="1080" w:type="dxa"/>
          </w:tcPr>
          <w:p w14:paraId="4486C420" w14:textId="77777777" w:rsidR="0039604A" w:rsidRPr="00A3338D" w:rsidRDefault="0039604A" w:rsidP="003628DC">
            <w:pPr>
              <w:pStyle w:val="TAC"/>
              <w:rPr>
                <w:lang w:eastAsia="zh-CN"/>
              </w:rPr>
            </w:pPr>
            <w:r w:rsidRPr="00D57620">
              <w:t>YES</w:t>
            </w:r>
          </w:p>
        </w:tc>
        <w:tc>
          <w:tcPr>
            <w:tcW w:w="1080" w:type="dxa"/>
          </w:tcPr>
          <w:p w14:paraId="011ED1AD" w14:textId="77777777" w:rsidR="0039604A" w:rsidRPr="00A3338D" w:rsidRDefault="0039604A" w:rsidP="003628DC">
            <w:pPr>
              <w:pStyle w:val="TAC"/>
              <w:rPr>
                <w:lang w:eastAsia="zh-CN"/>
              </w:rPr>
            </w:pPr>
            <w:r w:rsidRPr="00D57620">
              <w:t>ignore</w:t>
            </w:r>
          </w:p>
        </w:tc>
      </w:tr>
      <w:tr w:rsidR="0039604A" w:rsidRPr="001D2E49" w14:paraId="205EDF56" w14:textId="77777777" w:rsidTr="003628DC">
        <w:tc>
          <w:tcPr>
            <w:tcW w:w="2267" w:type="dxa"/>
          </w:tcPr>
          <w:p w14:paraId="43C821AE" w14:textId="77777777" w:rsidR="0039604A" w:rsidRPr="00A3338D" w:rsidRDefault="0039604A" w:rsidP="003628DC">
            <w:pPr>
              <w:pStyle w:val="TAL"/>
              <w:rPr>
                <w:lang w:eastAsia="zh-CN"/>
              </w:rPr>
            </w:pPr>
            <w:r>
              <w:rPr>
                <w:rFonts w:eastAsia="Batang"/>
              </w:rPr>
              <w:t>LTE V2X Services</w:t>
            </w:r>
            <w:r w:rsidRPr="00D57620">
              <w:rPr>
                <w:rFonts w:eastAsia="Batang"/>
              </w:rPr>
              <w:t xml:space="preserve"> Authorized</w:t>
            </w:r>
          </w:p>
        </w:tc>
        <w:tc>
          <w:tcPr>
            <w:tcW w:w="1020" w:type="dxa"/>
          </w:tcPr>
          <w:p w14:paraId="6FC0E956" w14:textId="77777777" w:rsidR="0039604A" w:rsidRPr="00A3338D" w:rsidRDefault="0039604A" w:rsidP="003628DC">
            <w:pPr>
              <w:pStyle w:val="TAL"/>
              <w:rPr>
                <w:lang w:eastAsia="zh-CN"/>
              </w:rPr>
            </w:pPr>
            <w:r w:rsidRPr="00D57620">
              <w:t>O</w:t>
            </w:r>
          </w:p>
        </w:tc>
        <w:tc>
          <w:tcPr>
            <w:tcW w:w="1080" w:type="dxa"/>
          </w:tcPr>
          <w:p w14:paraId="56C47796" w14:textId="77777777" w:rsidR="0039604A" w:rsidRPr="00A3338D" w:rsidRDefault="0039604A" w:rsidP="003628DC">
            <w:pPr>
              <w:pStyle w:val="TAL"/>
              <w:rPr>
                <w:lang w:eastAsia="zh-CN"/>
              </w:rPr>
            </w:pPr>
          </w:p>
        </w:tc>
        <w:tc>
          <w:tcPr>
            <w:tcW w:w="1587" w:type="dxa"/>
          </w:tcPr>
          <w:p w14:paraId="4A2C8C55" w14:textId="77777777" w:rsidR="0039604A" w:rsidRPr="00A3338D" w:rsidRDefault="0039604A" w:rsidP="003628DC">
            <w:pPr>
              <w:pStyle w:val="TAL"/>
              <w:rPr>
                <w:lang w:eastAsia="zh-CN"/>
              </w:rPr>
            </w:pPr>
            <w:r>
              <w:t>9.3</w:t>
            </w:r>
            <w:r w:rsidRPr="00D57620">
              <w:t>.1</w:t>
            </w:r>
            <w:r>
              <w:t>.147</w:t>
            </w:r>
          </w:p>
        </w:tc>
        <w:tc>
          <w:tcPr>
            <w:tcW w:w="1757" w:type="dxa"/>
          </w:tcPr>
          <w:p w14:paraId="2A1086BA" w14:textId="77777777" w:rsidR="0039604A" w:rsidRPr="001D2E49" w:rsidRDefault="0039604A" w:rsidP="003628DC">
            <w:pPr>
              <w:pStyle w:val="TAL"/>
              <w:rPr>
                <w:lang w:eastAsia="zh-CN"/>
              </w:rPr>
            </w:pPr>
          </w:p>
        </w:tc>
        <w:tc>
          <w:tcPr>
            <w:tcW w:w="1080" w:type="dxa"/>
          </w:tcPr>
          <w:p w14:paraId="570D4BFC" w14:textId="77777777" w:rsidR="0039604A" w:rsidRPr="00A3338D" w:rsidRDefault="0039604A" w:rsidP="003628DC">
            <w:pPr>
              <w:pStyle w:val="TAC"/>
              <w:rPr>
                <w:lang w:eastAsia="zh-CN"/>
              </w:rPr>
            </w:pPr>
            <w:r w:rsidRPr="00D57620">
              <w:t>YES</w:t>
            </w:r>
          </w:p>
        </w:tc>
        <w:tc>
          <w:tcPr>
            <w:tcW w:w="1080" w:type="dxa"/>
          </w:tcPr>
          <w:p w14:paraId="3428E827" w14:textId="77777777" w:rsidR="0039604A" w:rsidRPr="00A3338D" w:rsidRDefault="0039604A" w:rsidP="003628DC">
            <w:pPr>
              <w:pStyle w:val="TAC"/>
              <w:rPr>
                <w:lang w:eastAsia="zh-CN"/>
              </w:rPr>
            </w:pPr>
            <w:r w:rsidRPr="00D57620">
              <w:t>ignore</w:t>
            </w:r>
          </w:p>
        </w:tc>
      </w:tr>
      <w:tr w:rsidR="0039604A" w:rsidRPr="001D2E49" w14:paraId="6AE6CC73" w14:textId="77777777" w:rsidTr="003628DC">
        <w:tc>
          <w:tcPr>
            <w:tcW w:w="2267" w:type="dxa"/>
          </w:tcPr>
          <w:p w14:paraId="72AA9E70" w14:textId="77777777" w:rsidR="0039604A" w:rsidRPr="00A3338D" w:rsidRDefault="0039604A" w:rsidP="003628DC">
            <w:pPr>
              <w:pStyle w:val="TAL"/>
              <w:rPr>
                <w:lang w:eastAsia="zh-CN"/>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168D115F"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3CE02588" w14:textId="77777777" w:rsidR="0039604A" w:rsidRPr="00A3338D" w:rsidRDefault="0039604A" w:rsidP="003628DC">
            <w:pPr>
              <w:pStyle w:val="TAL"/>
              <w:rPr>
                <w:lang w:eastAsia="zh-CN"/>
              </w:rPr>
            </w:pPr>
          </w:p>
        </w:tc>
        <w:tc>
          <w:tcPr>
            <w:tcW w:w="1587" w:type="dxa"/>
          </w:tcPr>
          <w:p w14:paraId="7E0C98D6"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4450400E"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5B62BBB"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48B88C2F"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786D7330" w14:textId="77777777" w:rsidTr="003628DC">
        <w:tc>
          <w:tcPr>
            <w:tcW w:w="2267" w:type="dxa"/>
          </w:tcPr>
          <w:p w14:paraId="333E4EC4" w14:textId="77777777" w:rsidR="0039604A" w:rsidRPr="00A3338D" w:rsidRDefault="0039604A" w:rsidP="003628DC">
            <w:pPr>
              <w:pStyle w:val="TAL"/>
              <w:rPr>
                <w:lang w:eastAsia="zh-CN"/>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786079C2"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282C0F66" w14:textId="77777777" w:rsidR="0039604A" w:rsidRPr="00A3338D" w:rsidRDefault="0039604A" w:rsidP="003628DC">
            <w:pPr>
              <w:pStyle w:val="TAL"/>
              <w:rPr>
                <w:lang w:eastAsia="zh-CN"/>
              </w:rPr>
            </w:pPr>
          </w:p>
        </w:tc>
        <w:tc>
          <w:tcPr>
            <w:tcW w:w="1587" w:type="dxa"/>
          </w:tcPr>
          <w:p w14:paraId="3D5782B6"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613E64F8"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1B46AAB"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716CDD29"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0C4491A1" w14:textId="77777777" w:rsidTr="003628DC">
        <w:tc>
          <w:tcPr>
            <w:tcW w:w="2267" w:type="dxa"/>
          </w:tcPr>
          <w:p w14:paraId="19E8FE0A" w14:textId="77777777" w:rsidR="0039604A" w:rsidRPr="00A3338D" w:rsidRDefault="0039604A" w:rsidP="003628DC">
            <w:pPr>
              <w:pStyle w:val="TAL"/>
              <w:rPr>
                <w:lang w:eastAsia="zh-CN"/>
              </w:rPr>
            </w:pPr>
            <w:r w:rsidRPr="007116EE">
              <w:rPr>
                <w:rFonts w:hint="eastAsia"/>
                <w:lang w:eastAsia="zh-CN"/>
              </w:rPr>
              <w:t>PC5 QoS Parameters</w:t>
            </w:r>
          </w:p>
        </w:tc>
        <w:tc>
          <w:tcPr>
            <w:tcW w:w="1020" w:type="dxa"/>
          </w:tcPr>
          <w:p w14:paraId="1A667404" w14:textId="77777777" w:rsidR="0039604A" w:rsidRPr="00A3338D" w:rsidRDefault="0039604A" w:rsidP="003628DC">
            <w:pPr>
              <w:pStyle w:val="TAL"/>
              <w:rPr>
                <w:lang w:eastAsia="zh-CN"/>
              </w:rPr>
            </w:pPr>
            <w:r w:rsidRPr="00E738CE">
              <w:rPr>
                <w:rFonts w:hint="eastAsia"/>
                <w:lang w:eastAsia="zh-CN"/>
              </w:rPr>
              <w:t>O</w:t>
            </w:r>
          </w:p>
        </w:tc>
        <w:tc>
          <w:tcPr>
            <w:tcW w:w="1080" w:type="dxa"/>
          </w:tcPr>
          <w:p w14:paraId="677D81A3" w14:textId="77777777" w:rsidR="0039604A" w:rsidRPr="00A3338D" w:rsidRDefault="0039604A" w:rsidP="003628DC">
            <w:pPr>
              <w:pStyle w:val="TAL"/>
              <w:rPr>
                <w:lang w:eastAsia="zh-CN"/>
              </w:rPr>
            </w:pPr>
          </w:p>
        </w:tc>
        <w:tc>
          <w:tcPr>
            <w:tcW w:w="1587" w:type="dxa"/>
          </w:tcPr>
          <w:p w14:paraId="54E32F4B" w14:textId="77777777" w:rsidR="0039604A" w:rsidRPr="00A3338D" w:rsidRDefault="0039604A" w:rsidP="003628DC">
            <w:pPr>
              <w:pStyle w:val="TAL"/>
              <w:rPr>
                <w:lang w:eastAsia="zh-CN"/>
              </w:rPr>
            </w:pPr>
            <w:r w:rsidRPr="00DE2228">
              <w:rPr>
                <w:rFonts w:hint="eastAsia"/>
                <w:lang w:eastAsia="zh-CN"/>
              </w:rPr>
              <w:t>9.3.1.</w:t>
            </w:r>
            <w:r>
              <w:rPr>
                <w:lang w:eastAsia="zh-CN"/>
              </w:rPr>
              <w:t>150</w:t>
            </w:r>
          </w:p>
        </w:tc>
        <w:tc>
          <w:tcPr>
            <w:tcW w:w="1757" w:type="dxa"/>
          </w:tcPr>
          <w:p w14:paraId="2A9A2B5C" w14:textId="77777777" w:rsidR="0039604A" w:rsidRPr="001D2E49" w:rsidRDefault="0039604A" w:rsidP="003628DC">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777E3D76" w14:textId="77777777" w:rsidR="0039604A" w:rsidRPr="00A3338D" w:rsidRDefault="0039604A" w:rsidP="003628DC">
            <w:pPr>
              <w:pStyle w:val="TAC"/>
              <w:rPr>
                <w:lang w:eastAsia="zh-CN"/>
              </w:rPr>
            </w:pPr>
            <w:r w:rsidRPr="008921C9">
              <w:rPr>
                <w:lang w:eastAsia="zh-CN"/>
              </w:rPr>
              <w:t>YES</w:t>
            </w:r>
          </w:p>
        </w:tc>
        <w:tc>
          <w:tcPr>
            <w:tcW w:w="1080" w:type="dxa"/>
          </w:tcPr>
          <w:p w14:paraId="4108DE4A" w14:textId="77777777" w:rsidR="0039604A" w:rsidRPr="00A3338D" w:rsidRDefault="0039604A" w:rsidP="003628DC">
            <w:pPr>
              <w:pStyle w:val="TAC"/>
              <w:rPr>
                <w:lang w:eastAsia="zh-CN"/>
              </w:rPr>
            </w:pPr>
            <w:r w:rsidRPr="008921C9">
              <w:rPr>
                <w:lang w:eastAsia="zh-CN"/>
              </w:rPr>
              <w:t>ignore</w:t>
            </w:r>
          </w:p>
        </w:tc>
      </w:tr>
      <w:tr w:rsidR="0039604A" w:rsidRPr="001D2E49" w14:paraId="58FD9C85" w14:textId="77777777" w:rsidTr="003628DC">
        <w:tc>
          <w:tcPr>
            <w:tcW w:w="2267" w:type="dxa"/>
          </w:tcPr>
          <w:p w14:paraId="3D9391AC" w14:textId="77777777" w:rsidR="0039604A" w:rsidRPr="007116EE" w:rsidRDefault="0039604A" w:rsidP="003628DC">
            <w:pPr>
              <w:pStyle w:val="TAL"/>
              <w:rPr>
                <w:lang w:eastAsia="zh-CN"/>
              </w:rPr>
            </w:pPr>
            <w:r>
              <w:rPr>
                <w:szCs w:val="22"/>
                <w:lang w:eastAsia="zh-CN"/>
              </w:rPr>
              <w:t>CE-mode-B Restricted</w:t>
            </w:r>
          </w:p>
        </w:tc>
        <w:tc>
          <w:tcPr>
            <w:tcW w:w="1020" w:type="dxa"/>
          </w:tcPr>
          <w:p w14:paraId="61485890" w14:textId="77777777" w:rsidR="0039604A" w:rsidRPr="00E738CE" w:rsidRDefault="0039604A" w:rsidP="003628DC">
            <w:pPr>
              <w:pStyle w:val="TAL"/>
              <w:rPr>
                <w:lang w:eastAsia="zh-CN"/>
              </w:rPr>
            </w:pPr>
            <w:r>
              <w:rPr>
                <w:szCs w:val="22"/>
                <w:lang w:eastAsia="zh-CN"/>
              </w:rPr>
              <w:t>O</w:t>
            </w:r>
          </w:p>
        </w:tc>
        <w:tc>
          <w:tcPr>
            <w:tcW w:w="1080" w:type="dxa"/>
          </w:tcPr>
          <w:p w14:paraId="2F7A676D" w14:textId="77777777" w:rsidR="0039604A" w:rsidRPr="00A3338D" w:rsidRDefault="0039604A" w:rsidP="003628DC">
            <w:pPr>
              <w:pStyle w:val="TAL"/>
              <w:rPr>
                <w:lang w:eastAsia="zh-CN"/>
              </w:rPr>
            </w:pPr>
          </w:p>
        </w:tc>
        <w:tc>
          <w:tcPr>
            <w:tcW w:w="1587" w:type="dxa"/>
          </w:tcPr>
          <w:p w14:paraId="05DE95A5" w14:textId="77777777" w:rsidR="0039604A" w:rsidRPr="00DE2228" w:rsidRDefault="0039604A" w:rsidP="003628DC">
            <w:pPr>
              <w:pStyle w:val="TAL"/>
              <w:rPr>
                <w:lang w:eastAsia="zh-CN"/>
              </w:rPr>
            </w:pPr>
            <w:r>
              <w:rPr>
                <w:szCs w:val="22"/>
                <w:lang w:eastAsia="zh-CN"/>
              </w:rPr>
              <w:t>9.3.1.155</w:t>
            </w:r>
          </w:p>
        </w:tc>
        <w:tc>
          <w:tcPr>
            <w:tcW w:w="1757" w:type="dxa"/>
          </w:tcPr>
          <w:p w14:paraId="471F94A3" w14:textId="77777777" w:rsidR="0039604A" w:rsidRPr="00AB57CE" w:rsidRDefault="0039604A" w:rsidP="003628DC">
            <w:pPr>
              <w:pStyle w:val="TAL"/>
              <w:rPr>
                <w:lang w:eastAsia="zh-CN"/>
              </w:rPr>
            </w:pPr>
          </w:p>
        </w:tc>
        <w:tc>
          <w:tcPr>
            <w:tcW w:w="1080" w:type="dxa"/>
          </w:tcPr>
          <w:p w14:paraId="219605D0" w14:textId="77777777" w:rsidR="0039604A" w:rsidRPr="008921C9" w:rsidRDefault="0039604A" w:rsidP="003628DC">
            <w:pPr>
              <w:pStyle w:val="TAC"/>
              <w:rPr>
                <w:lang w:eastAsia="zh-CN"/>
              </w:rPr>
            </w:pPr>
            <w:r>
              <w:rPr>
                <w:szCs w:val="22"/>
                <w:lang w:eastAsia="zh-CN"/>
              </w:rPr>
              <w:t>YES</w:t>
            </w:r>
          </w:p>
        </w:tc>
        <w:tc>
          <w:tcPr>
            <w:tcW w:w="1080" w:type="dxa"/>
          </w:tcPr>
          <w:p w14:paraId="1369B2D0" w14:textId="77777777" w:rsidR="0039604A" w:rsidRPr="008921C9" w:rsidRDefault="0039604A" w:rsidP="003628DC">
            <w:pPr>
              <w:pStyle w:val="TAC"/>
              <w:rPr>
                <w:lang w:eastAsia="zh-CN"/>
              </w:rPr>
            </w:pPr>
            <w:r>
              <w:rPr>
                <w:szCs w:val="22"/>
                <w:lang w:eastAsia="ja-JP"/>
              </w:rPr>
              <w:t>ignore</w:t>
            </w:r>
          </w:p>
        </w:tc>
      </w:tr>
      <w:tr w:rsidR="0039604A" w:rsidRPr="001D2E49" w14:paraId="6D3E1759" w14:textId="77777777" w:rsidTr="003628DC">
        <w:tc>
          <w:tcPr>
            <w:tcW w:w="2267" w:type="dxa"/>
          </w:tcPr>
          <w:p w14:paraId="146A74AF" w14:textId="77777777" w:rsidR="0039604A" w:rsidRDefault="0039604A" w:rsidP="003628DC">
            <w:pPr>
              <w:pStyle w:val="TAL"/>
              <w:rPr>
                <w:szCs w:val="22"/>
                <w:lang w:eastAsia="zh-CN"/>
              </w:rPr>
            </w:pPr>
            <w:r w:rsidRPr="00090D8A">
              <w:rPr>
                <w:lang w:eastAsia="zh-CN"/>
              </w:rPr>
              <w:t xml:space="preserve">UE User Plane </w:t>
            </w:r>
            <w:proofErr w:type="spellStart"/>
            <w:r w:rsidRPr="00090D8A">
              <w:rPr>
                <w:lang w:eastAsia="zh-CN"/>
              </w:rPr>
              <w:t>CIoT</w:t>
            </w:r>
            <w:proofErr w:type="spellEnd"/>
            <w:r w:rsidRPr="00090D8A">
              <w:rPr>
                <w:lang w:eastAsia="zh-CN"/>
              </w:rPr>
              <w:t xml:space="preserve"> Support Indicator</w:t>
            </w:r>
          </w:p>
        </w:tc>
        <w:tc>
          <w:tcPr>
            <w:tcW w:w="1020" w:type="dxa"/>
          </w:tcPr>
          <w:p w14:paraId="530B134C" w14:textId="77777777" w:rsidR="0039604A" w:rsidRDefault="0039604A" w:rsidP="003628DC">
            <w:pPr>
              <w:pStyle w:val="TAL"/>
              <w:rPr>
                <w:szCs w:val="22"/>
                <w:lang w:eastAsia="zh-CN"/>
              </w:rPr>
            </w:pPr>
            <w:r w:rsidRPr="00090D8A">
              <w:rPr>
                <w:lang w:eastAsia="zh-CN"/>
              </w:rPr>
              <w:t>O</w:t>
            </w:r>
          </w:p>
        </w:tc>
        <w:tc>
          <w:tcPr>
            <w:tcW w:w="1080" w:type="dxa"/>
          </w:tcPr>
          <w:p w14:paraId="6AF02D83" w14:textId="77777777" w:rsidR="0039604A" w:rsidRPr="00A3338D" w:rsidRDefault="0039604A" w:rsidP="003628DC">
            <w:pPr>
              <w:pStyle w:val="TAL"/>
              <w:rPr>
                <w:lang w:eastAsia="zh-CN"/>
              </w:rPr>
            </w:pPr>
          </w:p>
        </w:tc>
        <w:tc>
          <w:tcPr>
            <w:tcW w:w="1587" w:type="dxa"/>
          </w:tcPr>
          <w:p w14:paraId="1B0EF1CE" w14:textId="77777777" w:rsidR="0039604A" w:rsidRDefault="0039604A" w:rsidP="003628DC">
            <w:pPr>
              <w:pStyle w:val="TAL"/>
              <w:rPr>
                <w:szCs w:val="22"/>
                <w:lang w:eastAsia="zh-CN"/>
              </w:rPr>
            </w:pPr>
            <w:r w:rsidRPr="00134F74">
              <w:t>9.3.1.</w:t>
            </w:r>
            <w:r>
              <w:t>160</w:t>
            </w:r>
          </w:p>
        </w:tc>
        <w:tc>
          <w:tcPr>
            <w:tcW w:w="1757" w:type="dxa"/>
          </w:tcPr>
          <w:p w14:paraId="275F1F04" w14:textId="77777777" w:rsidR="0039604A" w:rsidRPr="00AB57CE" w:rsidRDefault="0039604A" w:rsidP="003628DC">
            <w:pPr>
              <w:pStyle w:val="TAL"/>
              <w:rPr>
                <w:lang w:eastAsia="zh-CN"/>
              </w:rPr>
            </w:pPr>
          </w:p>
        </w:tc>
        <w:tc>
          <w:tcPr>
            <w:tcW w:w="1080" w:type="dxa"/>
          </w:tcPr>
          <w:p w14:paraId="07359241" w14:textId="77777777" w:rsidR="0039604A" w:rsidRDefault="0039604A" w:rsidP="003628DC">
            <w:pPr>
              <w:pStyle w:val="TAC"/>
              <w:rPr>
                <w:szCs w:val="22"/>
                <w:lang w:eastAsia="zh-CN"/>
              </w:rPr>
            </w:pPr>
            <w:r w:rsidRPr="00090D8A">
              <w:t>YES</w:t>
            </w:r>
          </w:p>
        </w:tc>
        <w:tc>
          <w:tcPr>
            <w:tcW w:w="1080" w:type="dxa"/>
          </w:tcPr>
          <w:p w14:paraId="2D388B20" w14:textId="77777777" w:rsidR="0039604A" w:rsidRDefault="0039604A" w:rsidP="003628DC">
            <w:pPr>
              <w:pStyle w:val="TAC"/>
              <w:rPr>
                <w:szCs w:val="22"/>
                <w:lang w:eastAsia="ja-JP"/>
              </w:rPr>
            </w:pPr>
            <w:r w:rsidRPr="00090D8A">
              <w:rPr>
                <w:lang w:eastAsia="ja-JP"/>
              </w:rPr>
              <w:t>ignore</w:t>
            </w:r>
          </w:p>
        </w:tc>
      </w:tr>
      <w:tr w:rsidR="0039604A" w:rsidRPr="001D2E49" w14:paraId="6DB90B14" w14:textId="77777777" w:rsidTr="003628DC">
        <w:tc>
          <w:tcPr>
            <w:tcW w:w="2267" w:type="dxa"/>
          </w:tcPr>
          <w:p w14:paraId="0212B18A" w14:textId="77777777" w:rsidR="0039604A" w:rsidRPr="00090D8A" w:rsidRDefault="0039604A" w:rsidP="003628DC">
            <w:pPr>
              <w:pStyle w:val="TAL"/>
              <w:rPr>
                <w:lang w:eastAsia="zh-CN"/>
              </w:rPr>
            </w:pPr>
            <w:r w:rsidRPr="00AF649C">
              <w:rPr>
                <w:lang w:eastAsia="zh-CN"/>
              </w:rPr>
              <w:t>RG Level Wireline Access Characteristics</w:t>
            </w:r>
          </w:p>
        </w:tc>
        <w:tc>
          <w:tcPr>
            <w:tcW w:w="1020" w:type="dxa"/>
          </w:tcPr>
          <w:p w14:paraId="2231A685" w14:textId="77777777" w:rsidR="0039604A" w:rsidRPr="00090D8A" w:rsidRDefault="0039604A" w:rsidP="003628DC">
            <w:pPr>
              <w:pStyle w:val="TAL"/>
              <w:rPr>
                <w:lang w:eastAsia="zh-CN"/>
              </w:rPr>
            </w:pPr>
            <w:r w:rsidRPr="00AF649C">
              <w:rPr>
                <w:lang w:eastAsia="zh-CN"/>
              </w:rPr>
              <w:t>O</w:t>
            </w:r>
          </w:p>
        </w:tc>
        <w:tc>
          <w:tcPr>
            <w:tcW w:w="1080" w:type="dxa"/>
          </w:tcPr>
          <w:p w14:paraId="65CDF650" w14:textId="77777777" w:rsidR="0039604A" w:rsidRPr="00A3338D" w:rsidRDefault="0039604A" w:rsidP="003628DC">
            <w:pPr>
              <w:pStyle w:val="TAL"/>
              <w:rPr>
                <w:lang w:eastAsia="zh-CN"/>
              </w:rPr>
            </w:pPr>
          </w:p>
        </w:tc>
        <w:tc>
          <w:tcPr>
            <w:tcW w:w="1587" w:type="dxa"/>
          </w:tcPr>
          <w:p w14:paraId="296F3C2C" w14:textId="77777777" w:rsidR="0039604A" w:rsidRPr="00134F74" w:rsidRDefault="0039604A" w:rsidP="003628DC">
            <w:pPr>
              <w:pStyle w:val="TAL"/>
            </w:pPr>
            <w:r w:rsidRPr="00582F95">
              <w:t>OCTET STRING</w:t>
            </w:r>
          </w:p>
        </w:tc>
        <w:tc>
          <w:tcPr>
            <w:tcW w:w="1757" w:type="dxa"/>
          </w:tcPr>
          <w:p w14:paraId="2B64270C" w14:textId="77777777" w:rsidR="0039604A" w:rsidRPr="00AB57CE" w:rsidRDefault="0039604A" w:rsidP="003628DC">
            <w:pPr>
              <w:pStyle w:val="TAL"/>
              <w:rPr>
                <w:lang w:eastAsia="zh-CN"/>
              </w:rPr>
            </w:pPr>
            <w:r>
              <w:rPr>
                <w:lang w:eastAsia="zh-CN"/>
              </w:rPr>
              <w:t>Specified in TS 23.316 [34]. Indicates the wireline access technology specific QoS information corresponding to a specific wireline access subscription.</w:t>
            </w:r>
          </w:p>
        </w:tc>
        <w:tc>
          <w:tcPr>
            <w:tcW w:w="1080" w:type="dxa"/>
          </w:tcPr>
          <w:p w14:paraId="3C3AC0A4" w14:textId="77777777" w:rsidR="0039604A" w:rsidRPr="00090D8A" w:rsidRDefault="0039604A" w:rsidP="003628DC">
            <w:pPr>
              <w:pStyle w:val="TAC"/>
            </w:pPr>
            <w:r w:rsidRPr="00AF649C">
              <w:t>YES</w:t>
            </w:r>
          </w:p>
        </w:tc>
        <w:tc>
          <w:tcPr>
            <w:tcW w:w="1080" w:type="dxa"/>
          </w:tcPr>
          <w:p w14:paraId="34FD1FC8" w14:textId="77777777" w:rsidR="0039604A" w:rsidRPr="00090D8A" w:rsidRDefault="0039604A" w:rsidP="003628DC">
            <w:pPr>
              <w:pStyle w:val="TAC"/>
              <w:rPr>
                <w:lang w:eastAsia="ja-JP"/>
              </w:rPr>
            </w:pPr>
            <w:r w:rsidRPr="00AF649C">
              <w:rPr>
                <w:lang w:eastAsia="ja-JP"/>
              </w:rPr>
              <w:t>ignore</w:t>
            </w:r>
          </w:p>
        </w:tc>
      </w:tr>
      <w:tr w:rsidR="0039604A" w:rsidRPr="001D2E49" w14:paraId="5404516C" w14:textId="77777777" w:rsidTr="003628DC">
        <w:tc>
          <w:tcPr>
            <w:tcW w:w="2267" w:type="dxa"/>
          </w:tcPr>
          <w:p w14:paraId="6EEAECC8" w14:textId="77777777" w:rsidR="0039604A" w:rsidRPr="00AF649C" w:rsidRDefault="0039604A" w:rsidP="003628DC">
            <w:pPr>
              <w:pStyle w:val="TAL"/>
              <w:rPr>
                <w:lang w:eastAsia="zh-CN"/>
              </w:rPr>
            </w:pPr>
            <w:r w:rsidRPr="004B662C">
              <w:rPr>
                <w:rFonts w:eastAsia="宋体"/>
                <w:lang w:eastAsia="zh-CN"/>
              </w:rPr>
              <w:t>Management Based MDT PLMN List</w:t>
            </w:r>
          </w:p>
        </w:tc>
        <w:tc>
          <w:tcPr>
            <w:tcW w:w="1020" w:type="dxa"/>
          </w:tcPr>
          <w:p w14:paraId="458AB1DD" w14:textId="77777777" w:rsidR="0039604A" w:rsidRPr="00AF649C" w:rsidRDefault="0039604A" w:rsidP="003628DC">
            <w:pPr>
              <w:pStyle w:val="TAL"/>
              <w:rPr>
                <w:lang w:eastAsia="zh-CN"/>
              </w:rPr>
            </w:pPr>
            <w:r w:rsidRPr="00432E75">
              <w:rPr>
                <w:rFonts w:eastAsia="宋体"/>
                <w:lang w:eastAsia="zh-CN"/>
              </w:rPr>
              <w:t>O</w:t>
            </w:r>
          </w:p>
        </w:tc>
        <w:tc>
          <w:tcPr>
            <w:tcW w:w="1080" w:type="dxa"/>
          </w:tcPr>
          <w:p w14:paraId="74D632D7" w14:textId="77777777" w:rsidR="0039604A" w:rsidRPr="00A3338D" w:rsidRDefault="0039604A" w:rsidP="003628DC">
            <w:pPr>
              <w:pStyle w:val="TAL"/>
              <w:rPr>
                <w:lang w:eastAsia="zh-CN"/>
              </w:rPr>
            </w:pPr>
          </w:p>
        </w:tc>
        <w:tc>
          <w:tcPr>
            <w:tcW w:w="1587" w:type="dxa"/>
          </w:tcPr>
          <w:p w14:paraId="58694DDA" w14:textId="77777777" w:rsidR="0039604A" w:rsidRDefault="0039604A" w:rsidP="003628DC">
            <w:pPr>
              <w:pStyle w:val="TAL"/>
              <w:rPr>
                <w:rFonts w:eastAsia="宋体"/>
              </w:rPr>
            </w:pPr>
            <w:r>
              <w:rPr>
                <w:rFonts w:eastAsia="宋体"/>
              </w:rPr>
              <w:t>MDT PLMN List</w:t>
            </w:r>
          </w:p>
          <w:p w14:paraId="5ADC85D3" w14:textId="77777777" w:rsidR="0039604A" w:rsidRPr="00582F95" w:rsidRDefault="0039604A" w:rsidP="003628DC">
            <w:pPr>
              <w:pStyle w:val="TAL"/>
            </w:pPr>
            <w:r>
              <w:rPr>
                <w:rFonts w:eastAsia="宋体"/>
              </w:rPr>
              <w:t>9.3.1.168</w:t>
            </w:r>
          </w:p>
        </w:tc>
        <w:tc>
          <w:tcPr>
            <w:tcW w:w="1757" w:type="dxa"/>
          </w:tcPr>
          <w:p w14:paraId="5906E37E" w14:textId="77777777" w:rsidR="0039604A" w:rsidRDefault="0039604A" w:rsidP="003628DC">
            <w:pPr>
              <w:pStyle w:val="TAL"/>
              <w:rPr>
                <w:lang w:eastAsia="zh-CN"/>
              </w:rPr>
            </w:pPr>
          </w:p>
        </w:tc>
        <w:tc>
          <w:tcPr>
            <w:tcW w:w="1080" w:type="dxa"/>
          </w:tcPr>
          <w:p w14:paraId="78522B91" w14:textId="77777777" w:rsidR="0039604A" w:rsidRPr="00AF649C" w:rsidRDefault="0039604A" w:rsidP="003628DC">
            <w:pPr>
              <w:pStyle w:val="TAC"/>
            </w:pPr>
            <w:r w:rsidRPr="00432E75">
              <w:rPr>
                <w:rFonts w:eastAsia="宋体"/>
              </w:rPr>
              <w:t>YES</w:t>
            </w:r>
          </w:p>
        </w:tc>
        <w:tc>
          <w:tcPr>
            <w:tcW w:w="1080" w:type="dxa"/>
          </w:tcPr>
          <w:p w14:paraId="035E4EDE" w14:textId="77777777" w:rsidR="0039604A" w:rsidRPr="00AF649C" w:rsidRDefault="0039604A" w:rsidP="003628DC">
            <w:pPr>
              <w:pStyle w:val="TAC"/>
              <w:rPr>
                <w:lang w:eastAsia="ja-JP"/>
              </w:rPr>
            </w:pPr>
            <w:r w:rsidRPr="00432E75">
              <w:rPr>
                <w:rFonts w:eastAsia="宋体"/>
                <w:lang w:eastAsia="ja-JP"/>
              </w:rPr>
              <w:t>ignore</w:t>
            </w:r>
          </w:p>
        </w:tc>
      </w:tr>
      <w:tr w:rsidR="0039604A" w:rsidRPr="001D2E49" w14:paraId="7C52194D" w14:textId="77777777" w:rsidTr="003628DC">
        <w:tc>
          <w:tcPr>
            <w:tcW w:w="2267" w:type="dxa"/>
          </w:tcPr>
          <w:p w14:paraId="44B46D9B" w14:textId="77777777" w:rsidR="0039604A" w:rsidRPr="004B662C" w:rsidRDefault="0039604A" w:rsidP="003628DC">
            <w:pPr>
              <w:pStyle w:val="TAL"/>
              <w:rPr>
                <w:rFonts w:eastAsia="宋体"/>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58DDB730" w14:textId="77777777" w:rsidR="0039604A" w:rsidRPr="00432E75" w:rsidRDefault="0039604A" w:rsidP="003628DC">
            <w:pPr>
              <w:pStyle w:val="TAL"/>
              <w:rPr>
                <w:rFonts w:eastAsia="宋体"/>
                <w:lang w:eastAsia="zh-CN"/>
              </w:rPr>
            </w:pPr>
            <w:r w:rsidRPr="00670F1F">
              <w:rPr>
                <w:lang w:eastAsia="ja-JP"/>
              </w:rPr>
              <w:t>O</w:t>
            </w:r>
          </w:p>
        </w:tc>
        <w:tc>
          <w:tcPr>
            <w:tcW w:w="1080" w:type="dxa"/>
          </w:tcPr>
          <w:p w14:paraId="4CC98B25" w14:textId="77777777" w:rsidR="0039604A" w:rsidRPr="00A3338D" w:rsidRDefault="0039604A" w:rsidP="003628DC">
            <w:pPr>
              <w:pStyle w:val="TAL"/>
              <w:rPr>
                <w:lang w:eastAsia="zh-CN"/>
              </w:rPr>
            </w:pPr>
          </w:p>
        </w:tc>
        <w:tc>
          <w:tcPr>
            <w:tcW w:w="1587" w:type="dxa"/>
          </w:tcPr>
          <w:p w14:paraId="6AEBFB0E" w14:textId="77777777" w:rsidR="0039604A" w:rsidRDefault="0039604A" w:rsidP="003628DC">
            <w:pPr>
              <w:pStyle w:val="TAL"/>
              <w:rPr>
                <w:rFonts w:eastAsia="宋体"/>
              </w:rPr>
            </w:pPr>
            <w:r w:rsidRPr="00670F1F">
              <w:rPr>
                <w:lang w:eastAsia="ja-JP"/>
              </w:rPr>
              <w:t>9.3.1.</w:t>
            </w:r>
            <w:r>
              <w:rPr>
                <w:lang w:eastAsia="ja-JP"/>
              </w:rPr>
              <w:t>142</w:t>
            </w:r>
          </w:p>
        </w:tc>
        <w:tc>
          <w:tcPr>
            <w:tcW w:w="1757" w:type="dxa"/>
          </w:tcPr>
          <w:p w14:paraId="7A0B4883" w14:textId="77777777" w:rsidR="0039604A" w:rsidRDefault="0039604A" w:rsidP="003628DC">
            <w:pPr>
              <w:pStyle w:val="TAL"/>
              <w:rPr>
                <w:lang w:eastAsia="zh-CN"/>
              </w:rPr>
            </w:pPr>
          </w:p>
        </w:tc>
        <w:tc>
          <w:tcPr>
            <w:tcW w:w="1080" w:type="dxa"/>
          </w:tcPr>
          <w:p w14:paraId="1DE9B052" w14:textId="77777777" w:rsidR="0039604A" w:rsidRPr="00432E75" w:rsidRDefault="0039604A" w:rsidP="003628DC">
            <w:pPr>
              <w:pStyle w:val="TAC"/>
              <w:rPr>
                <w:rFonts w:eastAsia="宋体"/>
              </w:rPr>
            </w:pPr>
            <w:r w:rsidRPr="00670F1F">
              <w:rPr>
                <w:lang w:eastAsia="ja-JP"/>
              </w:rPr>
              <w:t>YES</w:t>
            </w:r>
          </w:p>
        </w:tc>
        <w:tc>
          <w:tcPr>
            <w:tcW w:w="1080" w:type="dxa"/>
          </w:tcPr>
          <w:p w14:paraId="291DEE77" w14:textId="77777777" w:rsidR="0039604A" w:rsidRPr="00432E75" w:rsidRDefault="0039604A" w:rsidP="003628DC">
            <w:pPr>
              <w:pStyle w:val="TAC"/>
              <w:rPr>
                <w:rFonts w:eastAsia="宋体"/>
                <w:lang w:eastAsia="ja-JP"/>
              </w:rPr>
            </w:pPr>
            <w:r w:rsidRPr="00670F1F">
              <w:rPr>
                <w:lang w:eastAsia="ja-JP"/>
              </w:rPr>
              <w:t>reject</w:t>
            </w:r>
          </w:p>
        </w:tc>
      </w:tr>
      <w:tr w:rsidR="0039604A" w:rsidRPr="001D2E49" w14:paraId="576030EA" w14:textId="77777777" w:rsidTr="003628DC">
        <w:tc>
          <w:tcPr>
            <w:tcW w:w="2267" w:type="dxa"/>
          </w:tcPr>
          <w:p w14:paraId="74A1A983" w14:textId="77777777" w:rsidR="0039604A" w:rsidRPr="00670F1F" w:rsidRDefault="0039604A" w:rsidP="003628DC">
            <w:pPr>
              <w:pStyle w:val="TAL"/>
              <w:rPr>
                <w:lang w:eastAsia="zh-CN"/>
              </w:rPr>
            </w:pPr>
            <w:r w:rsidRPr="0057284B">
              <w:rPr>
                <w:lang w:eastAsia="zh-CN"/>
              </w:rPr>
              <w:t>Time Synchronisation Assistance Information</w:t>
            </w:r>
          </w:p>
        </w:tc>
        <w:tc>
          <w:tcPr>
            <w:tcW w:w="1020" w:type="dxa"/>
          </w:tcPr>
          <w:p w14:paraId="78F1013F" w14:textId="77777777" w:rsidR="0039604A" w:rsidRPr="00670F1F" w:rsidRDefault="0039604A" w:rsidP="003628DC">
            <w:pPr>
              <w:pStyle w:val="TAL"/>
              <w:rPr>
                <w:lang w:eastAsia="ja-JP"/>
              </w:rPr>
            </w:pPr>
            <w:r w:rsidRPr="0057284B">
              <w:rPr>
                <w:lang w:eastAsia="ja-JP"/>
              </w:rPr>
              <w:t>O</w:t>
            </w:r>
          </w:p>
        </w:tc>
        <w:tc>
          <w:tcPr>
            <w:tcW w:w="1080" w:type="dxa"/>
          </w:tcPr>
          <w:p w14:paraId="50C9B510" w14:textId="77777777" w:rsidR="0039604A" w:rsidRPr="00A3338D" w:rsidRDefault="0039604A" w:rsidP="003628DC">
            <w:pPr>
              <w:pStyle w:val="TAL"/>
              <w:rPr>
                <w:lang w:eastAsia="zh-CN"/>
              </w:rPr>
            </w:pPr>
          </w:p>
        </w:tc>
        <w:tc>
          <w:tcPr>
            <w:tcW w:w="1587" w:type="dxa"/>
          </w:tcPr>
          <w:p w14:paraId="6534054C" w14:textId="77777777" w:rsidR="0039604A" w:rsidRPr="00670F1F" w:rsidRDefault="0039604A" w:rsidP="003628DC">
            <w:pPr>
              <w:pStyle w:val="TAL"/>
              <w:rPr>
                <w:lang w:eastAsia="ja-JP"/>
              </w:rPr>
            </w:pPr>
            <w:r w:rsidRPr="0057284B">
              <w:t>9.3.1.</w:t>
            </w:r>
            <w:r>
              <w:rPr>
                <w:lang w:eastAsia="zh-CN"/>
              </w:rPr>
              <w:t>220</w:t>
            </w:r>
          </w:p>
        </w:tc>
        <w:tc>
          <w:tcPr>
            <w:tcW w:w="1757" w:type="dxa"/>
          </w:tcPr>
          <w:p w14:paraId="17BC1053" w14:textId="77777777" w:rsidR="0039604A" w:rsidRDefault="0039604A" w:rsidP="003628DC">
            <w:pPr>
              <w:pStyle w:val="TAL"/>
              <w:rPr>
                <w:lang w:eastAsia="zh-CN"/>
              </w:rPr>
            </w:pPr>
          </w:p>
        </w:tc>
        <w:tc>
          <w:tcPr>
            <w:tcW w:w="1080" w:type="dxa"/>
          </w:tcPr>
          <w:p w14:paraId="24CB0038" w14:textId="77777777" w:rsidR="0039604A" w:rsidRPr="00670F1F" w:rsidRDefault="0039604A" w:rsidP="003628DC">
            <w:pPr>
              <w:pStyle w:val="TAC"/>
              <w:rPr>
                <w:lang w:eastAsia="ja-JP"/>
              </w:rPr>
            </w:pPr>
            <w:r w:rsidRPr="0057284B">
              <w:rPr>
                <w:lang w:eastAsia="ja-JP"/>
              </w:rPr>
              <w:t>YES</w:t>
            </w:r>
          </w:p>
        </w:tc>
        <w:tc>
          <w:tcPr>
            <w:tcW w:w="1080" w:type="dxa"/>
          </w:tcPr>
          <w:p w14:paraId="1AD42370" w14:textId="77777777" w:rsidR="0039604A" w:rsidRPr="00670F1F" w:rsidRDefault="0039604A" w:rsidP="003628DC">
            <w:pPr>
              <w:pStyle w:val="TAC"/>
              <w:rPr>
                <w:lang w:eastAsia="ja-JP"/>
              </w:rPr>
            </w:pPr>
            <w:r w:rsidRPr="0057284B">
              <w:rPr>
                <w:lang w:eastAsia="ja-JP"/>
              </w:rPr>
              <w:t>ignore</w:t>
            </w:r>
          </w:p>
        </w:tc>
      </w:tr>
      <w:tr w:rsidR="0039604A" w:rsidRPr="001D2E49" w14:paraId="14B9C42F" w14:textId="77777777" w:rsidTr="003628DC">
        <w:tc>
          <w:tcPr>
            <w:tcW w:w="2267" w:type="dxa"/>
          </w:tcPr>
          <w:p w14:paraId="204167D0" w14:textId="77777777" w:rsidR="0039604A" w:rsidRPr="0057284B" w:rsidRDefault="0039604A" w:rsidP="003628DC">
            <w:pPr>
              <w:pStyle w:val="TAL"/>
              <w:rPr>
                <w:lang w:eastAsia="zh-CN"/>
              </w:rPr>
            </w:pPr>
            <w:r w:rsidRPr="00D11FEF">
              <w:rPr>
                <w:lang w:eastAsia="zh-CN"/>
              </w:rPr>
              <w:t>QMC Configuration Information</w:t>
            </w:r>
          </w:p>
        </w:tc>
        <w:tc>
          <w:tcPr>
            <w:tcW w:w="1020" w:type="dxa"/>
          </w:tcPr>
          <w:p w14:paraId="08385222" w14:textId="77777777" w:rsidR="0039604A" w:rsidRPr="0057284B" w:rsidRDefault="0039604A" w:rsidP="003628DC">
            <w:pPr>
              <w:pStyle w:val="TAL"/>
              <w:rPr>
                <w:lang w:eastAsia="ja-JP"/>
              </w:rPr>
            </w:pPr>
            <w:r>
              <w:rPr>
                <w:lang w:eastAsia="ja-JP"/>
              </w:rPr>
              <w:t>O</w:t>
            </w:r>
          </w:p>
        </w:tc>
        <w:tc>
          <w:tcPr>
            <w:tcW w:w="1080" w:type="dxa"/>
          </w:tcPr>
          <w:p w14:paraId="73B3A556" w14:textId="77777777" w:rsidR="0039604A" w:rsidRPr="00A3338D" w:rsidRDefault="0039604A" w:rsidP="003628DC">
            <w:pPr>
              <w:pStyle w:val="TAL"/>
              <w:rPr>
                <w:lang w:eastAsia="zh-CN"/>
              </w:rPr>
            </w:pPr>
          </w:p>
        </w:tc>
        <w:tc>
          <w:tcPr>
            <w:tcW w:w="1587" w:type="dxa"/>
          </w:tcPr>
          <w:p w14:paraId="4DDABCEB" w14:textId="77777777" w:rsidR="0039604A" w:rsidRPr="0057284B" w:rsidRDefault="0039604A" w:rsidP="003628DC">
            <w:pPr>
              <w:pStyle w:val="TAL"/>
            </w:pPr>
            <w:r w:rsidRPr="003C0C9C">
              <w:rPr>
                <w:lang w:eastAsia="ja-JP"/>
              </w:rPr>
              <w:t>9.3.1.223</w:t>
            </w:r>
          </w:p>
        </w:tc>
        <w:tc>
          <w:tcPr>
            <w:tcW w:w="1757" w:type="dxa"/>
          </w:tcPr>
          <w:p w14:paraId="5B8E53C5" w14:textId="77777777" w:rsidR="0039604A" w:rsidRDefault="0039604A" w:rsidP="003628DC">
            <w:pPr>
              <w:pStyle w:val="TAL"/>
              <w:rPr>
                <w:lang w:eastAsia="zh-CN"/>
              </w:rPr>
            </w:pPr>
          </w:p>
        </w:tc>
        <w:tc>
          <w:tcPr>
            <w:tcW w:w="1080" w:type="dxa"/>
          </w:tcPr>
          <w:p w14:paraId="7E308295" w14:textId="77777777" w:rsidR="0039604A" w:rsidRPr="0057284B" w:rsidRDefault="0039604A" w:rsidP="003628DC">
            <w:pPr>
              <w:pStyle w:val="TAC"/>
              <w:rPr>
                <w:lang w:eastAsia="ja-JP"/>
              </w:rPr>
            </w:pPr>
            <w:r>
              <w:rPr>
                <w:lang w:eastAsia="ja-JP"/>
              </w:rPr>
              <w:t>YES</w:t>
            </w:r>
          </w:p>
        </w:tc>
        <w:tc>
          <w:tcPr>
            <w:tcW w:w="1080" w:type="dxa"/>
          </w:tcPr>
          <w:p w14:paraId="260E7C0D" w14:textId="77777777" w:rsidR="0039604A" w:rsidRPr="0057284B" w:rsidRDefault="0039604A" w:rsidP="003628DC">
            <w:pPr>
              <w:pStyle w:val="TAC"/>
              <w:rPr>
                <w:lang w:eastAsia="ja-JP"/>
              </w:rPr>
            </w:pPr>
            <w:r>
              <w:rPr>
                <w:lang w:eastAsia="ja-JP"/>
              </w:rPr>
              <w:t>ignore</w:t>
            </w:r>
          </w:p>
        </w:tc>
      </w:tr>
      <w:tr w:rsidR="0039604A" w:rsidRPr="001D2E49" w14:paraId="1D014DFB" w14:textId="77777777" w:rsidTr="003628DC">
        <w:tc>
          <w:tcPr>
            <w:tcW w:w="2267" w:type="dxa"/>
          </w:tcPr>
          <w:p w14:paraId="35A80129" w14:textId="77777777" w:rsidR="0039604A" w:rsidRPr="00D11FEF" w:rsidRDefault="0039604A" w:rsidP="003628DC">
            <w:pPr>
              <w:pStyle w:val="TAL"/>
              <w:rPr>
                <w:lang w:eastAsia="zh-CN"/>
              </w:rPr>
            </w:pPr>
            <w:r>
              <w:rPr>
                <w:rFonts w:hint="eastAsia"/>
                <w:lang w:eastAsia="zh-CN"/>
              </w:rPr>
              <w:t>T</w:t>
            </w:r>
            <w:r>
              <w:rPr>
                <w:lang w:eastAsia="zh-CN"/>
              </w:rPr>
              <w:t>arget NSSAI Information</w:t>
            </w:r>
          </w:p>
        </w:tc>
        <w:tc>
          <w:tcPr>
            <w:tcW w:w="1020" w:type="dxa"/>
          </w:tcPr>
          <w:p w14:paraId="094163AE" w14:textId="77777777" w:rsidR="0039604A" w:rsidRDefault="0039604A" w:rsidP="003628DC">
            <w:pPr>
              <w:pStyle w:val="TAL"/>
              <w:rPr>
                <w:lang w:eastAsia="ja-JP"/>
              </w:rPr>
            </w:pPr>
            <w:r>
              <w:rPr>
                <w:rFonts w:hint="eastAsia"/>
                <w:lang w:eastAsia="zh-CN"/>
              </w:rPr>
              <w:t>O</w:t>
            </w:r>
          </w:p>
        </w:tc>
        <w:tc>
          <w:tcPr>
            <w:tcW w:w="1080" w:type="dxa"/>
          </w:tcPr>
          <w:p w14:paraId="2C99BF43" w14:textId="77777777" w:rsidR="0039604A" w:rsidRPr="00A3338D" w:rsidRDefault="0039604A" w:rsidP="003628DC">
            <w:pPr>
              <w:pStyle w:val="TAL"/>
              <w:rPr>
                <w:lang w:eastAsia="zh-CN"/>
              </w:rPr>
            </w:pPr>
          </w:p>
        </w:tc>
        <w:tc>
          <w:tcPr>
            <w:tcW w:w="1587" w:type="dxa"/>
          </w:tcPr>
          <w:p w14:paraId="214B37E5" w14:textId="77777777" w:rsidR="0039604A" w:rsidRPr="003C0C9C" w:rsidRDefault="0039604A" w:rsidP="003628DC">
            <w:pPr>
              <w:pStyle w:val="TAL"/>
              <w:rPr>
                <w:lang w:eastAsia="ja-JP"/>
              </w:rPr>
            </w:pPr>
            <w:r w:rsidRPr="0015377A">
              <w:rPr>
                <w:lang w:eastAsia="zh-CN"/>
              </w:rPr>
              <w:t>9.3.1.229</w:t>
            </w:r>
          </w:p>
        </w:tc>
        <w:tc>
          <w:tcPr>
            <w:tcW w:w="1757" w:type="dxa"/>
          </w:tcPr>
          <w:p w14:paraId="5DAC1BC4" w14:textId="77777777" w:rsidR="0039604A" w:rsidRDefault="0039604A" w:rsidP="003628DC">
            <w:pPr>
              <w:pStyle w:val="TAL"/>
              <w:rPr>
                <w:lang w:eastAsia="zh-CN"/>
              </w:rPr>
            </w:pPr>
          </w:p>
        </w:tc>
        <w:tc>
          <w:tcPr>
            <w:tcW w:w="1080" w:type="dxa"/>
          </w:tcPr>
          <w:p w14:paraId="2EB2044C" w14:textId="77777777" w:rsidR="0039604A" w:rsidRDefault="0039604A" w:rsidP="003628DC">
            <w:pPr>
              <w:pStyle w:val="TAC"/>
              <w:rPr>
                <w:lang w:eastAsia="ja-JP"/>
              </w:rPr>
            </w:pPr>
            <w:r w:rsidRPr="00432E75">
              <w:t>YES</w:t>
            </w:r>
          </w:p>
        </w:tc>
        <w:tc>
          <w:tcPr>
            <w:tcW w:w="1080" w:type="dxa"/>
          </w:tcPr>
          <w:p w14:paraId="7E5BA621" w14:textId="77777777" w:rsidR="0039604A" w:rsidRDefault="0039604A" w:rsidP="003628DC">
            <w:pPr>
              <w:pStyle w:val="TAC"/>
              <w:rPr>
                <w:lang w:eastAsia="ja-JP"/>
              </w:rPr>
            </w:pPr>
            <w:r>
              <w:rPr>
                <w:lang w:eastAsia="ja-JP"/>
              </w:rPr>
              <w:t>i</w:t>
            </w:r>
            <w:r w:rsidRPr="00432E75">
              <w:rPr>
                <w:lang w:eastAsia="ja-JP"/>
              </w:rPr>
              <w:t>gnore</w:t>
            </w:r>
          </w:p>
        </w:tc>
      </w:tr>
      <w:tr w:rsidR="0039604A" w:rsidRPr="001D2E49" w14:paraId="47DB52F7" w14:textId="77777777" w:rsidTr="003628DC">
        <w:tc>
          <w:tcPr>
            <w:tcW w:w="2267" w:type="dxa"/>
          </w:tcPr>
          <w:p w14:paraId="561951C0" w14:textId="77777777" w:rsidR="0039604A" w:rsidRPr="00D11FEF" w:rsidRDefault="0039604A" w:rsidP="003628DC">
            <w:pPr>
              <w:pStyle w:val="TAL"/>
              <w:rPr>
                <w:lang w:eastAsia="zh-CN"/>
              </w:rPr>
            </w:pPr>
            <w:r>
              <w:rPr>
                <w:rFonts w:eastAsia="MS Mincho"/>
                <w:lang w:eastAsia="ja-JP"/>
              </w:rPr>
              <w:t>UE Slice Maximum Bit Rate List</w:t>
            </w:r>
          </w:p>
        </w:tc>
        <w:tc>
          <w:tcPr>
            <w:tcW w:w="1020" w:type="dxa"/>
          </w:tcPr>
          <w:p w14:paraId="24621C1A" w14:textId="77777777" w:rsidR="0039604A" w:rsidRDefault="0039604A" w:rsidP="003628DC">
            <w:pPr>
              <w:pStyle w:val="TAL"/>
              <w:rPr>
                <w:lang w:eastAsia="ja-JP"/>
              </w:rPr>
            </w:pPr>
            <w:r>
              <w:rPr>
                <w:rFonts w:hint="eastAsia"/>
                <w:lang w:eastAsia="zh-CN"/>
              </w:rPr>
              <w:t>O</w:t>
            </w:r>
          </w:p>
        </w:tc>
        <w:tc>
          <w:tcPr>
            <w:tcW w:w="1080" w:type="dxa"/>
          </w:tcPr>
          <w:p w14:paraId="62DCD3C1" w14:textId="77777777" w:rsidR="0039604A" w:rsidRPr="00A3338D" w:rsidRDefault="0039604A" w:rsidP="003628DC">
            <w:pPr>
              <w:pStyle w:val="TAL"/>
              <w:rPr>
                <w:lang w:eastAsia="zh-CN"/>
              </w:rPr>
            </w:pPr>
          </w:p>
        </w:tc>
        <w:tc>
          <w:tcPr>
            <w:tcW w:w="1587" w:type="dxa"/>
          </w:tcPr>
          <w:p w14:paraId="4CB489CD" w14:textId="77777777" w:rsidR="0039604A" w:rsidRPr="003C0C9C" w:rsidRDefault="0039604A" w:rsidP="003628DC">
            <w:pPr>
              <w:pStyle w:val="TAL"/>
              <w:rPr>
                <w:lang w:eastAsia="ja-JP"/>
              </w:rPr>
            </w:pPr>
            <w:r w:rsidRPr="0015377A">
              <w:rPr>
                <w:lang w:eastAsia="zh-CN"/>
              </w:rPr>
              <w:t>9.3.1.231</w:t>
            </w:r>
          </w:p>
        </w:tc>
        <w:tc>
          <w:tcPr>
            <w:tcW w:w="1757" w:type="dxa"/>
          </w:tcPr>
          <w:p w14:paraId="45174C86" w14:textId="77777777" w:rsidR="0039604A" w:rsidRDefault="0039604A" w:rsidP="003628DC">
            <w:pPr>
              <w:pStyle w:val="TAL"/>
              <w:rPr>
                <w:lang w:eastAsia="zh-CN"/>
              </w:rPr>
            </w:pPr>
          </w:p>
        </w:tc>
        <w:tc>
          <w:tcPr>
            <w:tcW w:w="1080" w:type="dxa"/>
          </w:tcPr>
          <w:p w14:paraId="29DF7C5C" w14:textId="77777777" w:rsidR="0039604A" w:rsidRDefault="0039604A" w:rsidP="003628DC">
            <w:pPr>
              <w:pStyle w:val="TAC"/>
              <w:rPr>
                <w:lang w:eastAsia="ja-JP"/>
              </w:rPr>
            </w:pPr>
            <w:r>
              <w:rPr>
                <w:lang w:eastAsia="ja-JP"/>
              </w:rPr>
              <w:t>YES</w:t>
            </w:r>
          </w:p>
        </w:tc>
        <w:tc>
          <w:tcPr>
            <w:tcW w:w="1080" w:type="dxa"/>
          </w:tcPr>
          <w:p w14:paraId="7DB29A6D" w14:textId="77777777" w:rsidR="0039604A" w:rsidRDefault="0039604A" w:rsidP="003628DC">
            <w:pPr>
              <w:pStyle w:val="TAC"/>
              <w:rPr>
                <w:lang w:eastAsia="ja-JP"/>
              </w:rPr>
            </w:pPr>
            <w:r>
              <w:rPr>
                <w:lang w:eastAsia="ja-JP"/>
              </w:rPr>
              <w:t>ignore</w:t>
            </w:r>
          </w:p>
        </w:tc>
      </w:tr>
      <w:tr w:rsidR="0039604A" w:rsidRPr="001D2E49" w14:paraId="09250E1F" w14:textId="77777777" w:rsidTr="003628DC">
        <w:tc>
          <w:tcPr>
            <w:tcW w:w="2267" w:type="dxa"/>
          </w:tcPr>
          <w:p w14:paraId="440AA1E0" w14:textId="77777777" w:rsidR="0039604A" w:rsidRDefault="0039604A" w:rsidP="003628DC">
            <w:pPr>
              <w:pStyle w:val="TAL"/>
              <w:rPr>
                <w:rFonts w:eastAsia="MS Mincho"/>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66F0E78A" w14:textId="77777777" w:rsidR="0039604A" w:rsidRDefault="0039604A" w:rsidP="003628DC">
            <w:pPr>
              <w:pStyle w:val="TAL"/>
              <w:rPr>
                <w:lang w:eastAsia="zh-CN"/>
              </w:rPr>
            </w:pPr>
            <w:r>
              <w:rPr>
                <w:rFonts w:hint="eastAsia"/>
                <w:lang w:eastAsia="zh-CN"/>
              </w:rPr>
              <w:t>O</w:t>
            </w:r>
          </w:p>
        </w:tc>
        <w:tc>
          <w:tcPr>
            <w:tcW w:w="1080" w:type="dxa"/>
          </w:tcPr>
          <w:p w14:paraId="42EF78D1" w14:textId="77777777" w:rsidR="0039604A" w:rsidRPr="00A3338D" w:rsidRDefault="0039604A" w:rsidP="003628DC">
            <w:pPr>
              <w:pStyle w:val="TAL"/>
              <w:rPr>
                <w:lang w:eastAsia="zh-CN"/>
              </w:rPr>
            </w:pPr>
          </w:p>
        </w:tc>
        <w:tc>
          <w:tcPr>
            <w:tcW w:w="1587" w:type="dxa"/>
          </w:tcPr>
          <w:p w14:paraId="77FAC20A" w14:textId="77777777" w:rsidR="0039604A" w:rsidRPr="0015377A" w:rsidRDefault="0039604A" w:rsidP="003628DC">
            <w:pPr>
              <w:pStyle w:val="TAL"/>
              <w:rPr>
                <w:lang w:eastAsia="zh-CN"/>
              </w:rPr>
            </w:pPr>
            <w:r w:rsidRPr="00485037">
              <w:rPr>
                <w:lang w:eastAsia="zh-CN"/>
              </w:rPr>
              <w:t>9.3.1.233</w:t>
            </w:r>
          </w:p>
        </w:tc>
        <w:tc>
          <w:tcPr>
            <w:tcW w:w="1757" w:type="dxa"/>
          </w:tcPr>
          <w:p w14:paraId="69F2EAD9" w14:textId="77777777" w:rsidR="0039604A" w:rsidRDefault="0039604A" w:rsidP="003628DC">
            <w:pPr>
              <w:pStyle w:val="TAL"/>
              <w:rPr>
                <w:lang w:eastAsia="zh-CN"/>
              </w:rPr>
            </w:pPr>
          </w:p>
        </w:tc>
        <w:tc>
          <w:tcPr>
            <w:tcW w:w="1080" w:type="dxa"/>
          </w:tcPr>
          <w:p w14:paraId="2728725B" w14:textId="77777777" w:rsidR="0039604A" w:rsidRDefault="0039604A" w:rsidP="003628DC">
            <w:pPr>
              <w:pStyle w:val="TAC"/>
              <w:rPr>
                <w:lang w:eastAsia="ja-JP"/>
              </w:rPr>
            </w:pPr>
            <w:r>
              <w:rPr>
                <w:rFonts w:hint="eastAsia"/>
                <w:lang w:eastAsia="zh-CN"/>
              </w:rPr>
              <w:t>YES</w:t>
            </w:r>
          </w:p>
        </w:tc>
        <w:tc>
          <w:tcPr>
            <w:tcW w:w="1080" w:type="dxa"/>
          </w:tcPr>
          <w:p w14:paraId="55B7D9A2" w14:textId="77777777" w:rsidR="0039604A" w:rsidRDefault="0039604A" w:rsidP="003628DC">
            <w:pPr>
              <w:pStyle w:val="TAC"/>
              <w:rPr>
                <w:lang w:eastAsia="ja-JP"/>
              </w:rPr>
            </w:pPr>
            <w:r>
              <w:rPr>
                <w:rFonts w:hint="eastAsia"/>
                <w:lang w:eastAsia="zh-CN"/>
              </w:rPr>
              <w:t>i</w:t>
            </w:r>
            <w:r>
              <w:rPr>
                <w:lang w:eastAsia="ja-JP"/>
              </w:rPr>
              <w:t>gnore</w:t>
            </w:r>
          </w:p>
        </w:tc>
      </w:tr>
      <w:tr w:rsidR="0039604A" w:rsidRPr="001D2E49" w14:paraId="40C7CA26" w14:textId="77777777" w:rsidTr="003628DC">
        <w:tc>
          <w:tcPr>
            <w:tcW w:w="2267" w:type="dxa"/>
          </w:tcPr>
          <w:p w14:paraId="6D9B6ECF" w14:textId="77777777" w:rsidR="0039604A" w:rsidRDefault="0039604A" w:rsidP="003628DC">
            <w:pPr>
              <w:pStyle w:val="TAL"/>
              <w:rPr>
                <w:rFonts w:eastAsia="MS Mincho"/>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w:t>
            </w:r>
          </w:p>
        </w:tc>
        <w:tc>
          <w:tcPr>
            <w:tcW w:w="1020" w:type="dxa"/>
          </w:tcPr>
          <w:p w14:paraId="7EF6FA33" w14:textId="77777777" w:rsidR="0039604A" w:rsidRDefault="0039604A" w:rsidP="003628DC">
            <w:pPr>
              <w:pStyle w:val="TAL"/>
              <w:rPr>
                <w:lang w:eastAsia="zh-CN"/>
              </w:rPr>
            </w:pPr>
            <w:r>
              <w:rPr>
                <w:rFonts w:hint="eastAsia"/>
                <w:lang w:eastAsia="zh-CN"/>
              </w:rPr>
              <w:t>O</w:t>
            </w:r>
          </w:p>
        </w:tc>
        <w:tc>
          <w:tcPr>
            <w:tcW w:w="1080" w:type="dxa"/>
          </w:tcPr>
          <w:p w14:paraId="63E9723B" w14:textId="77777777" w:rsidR="0039604A" w:rsidRPr="00A3338D" w:rsidRDefault="0039604A" w:rsidP="003628DC">
            <w:pPr>
              <w:pStyle w:val="TAL"/>
              <w:rPr>
                <w:lang w:eastAsia="zh-CN"/>
              </w:rPr>
            </w:pPr>
          </w:p>
        </w:tc>
        <w:tc>
          <w:tcPr>
            <w:tcW w:w="1587" w:type="dxa"/>
          </w:tcPr>
          <w:p w14:paraId="0DD03D71" w14:textId="77777777" w:rsidR="0039604A" w:rsidRPr="009A44DA" w:rsidRDefault="0039604A" w:rsidP="003628DC">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08D1E322" w14:textId="77777777" w:rsidR="0039604A" w:rsidRPr="0015377A" w:rsidRDefault="0039604A" w:rsidP="003628DC">
            <w:pPr>
              <w:pStyle w:val="TAL"/>
              <w:rPr>
                <w:lang w:eastAsia="zh-CN"/>
              </w:rPr>
            </w:pPr>
            <w:r w:rsidRPr="009A44DA">
              <w:rPr>
                <w:lang w:eastAsia="ja-JP"/>
              </w:rPr>
              <w:t>9.3.1.1</w:t>
            </w:r>
            <w:r>
              <w:rPr>
                <w:lang w:eastAsia="ja-JP"/>
              </w:rPr>
              <w:t>48</w:t>
            </w:r>
          </w:p>
        </w:tc>
        <w:tc>
          <w:tcPr>
            <w:tcW w:w="1757" w:type="dxa"/>
          </w:tcPr>
          <w:p w14:paraId="770342F9" w14:textId="77777777" w:rsidR="0039604A"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532D506E" w14:textId="77777777" w:rsidR="0039604A" w:rsidRDefault="0039604A" w:rsidP="003628DC">
            <w:pPr>
              <w:pStyle w:val="TAC"/>
              <w:rPr>
                <w:lang w:eastAsia="ja-JP"/>
              </w:rPr>
            </w:pPr>
            <w:r>
              <w:rPr>
                <w:rFonts w:hint="eastAsia"/>
                <w:lang w:eastAsia="zh-CN"/>
              </w:rPr>
              <w:t>YES</w:t>
            </w:r>
          </w:p>
        </w:tc>
        <w:tc>
          <w:tcPr>
            <w:tcW w:w="1080" w:type="dxa"/>
          </w:tcPr>
          <w:p w14:paraId="0C735D1D" w14:textId="77777777" w:rsidR="0039604A" w:rsidRDefault="0039604A" w:rsidP="003628DC">
            <w:pPr>
              <w:pStyle w:val="TAC"/>
              <w:rPr>
                <w:lang w:eastAsia="ja-JP"/>
              </w:rPr>
            </w:pPr>
            <w:r>
              <w:rPr>
                <w:rFonts w:hint="eastAsia"/>
                <w:lang w:eastAsia="zh-CN"/>
              </w:rPr>
              <w:t>ignore</w:t>
            </w:r>
          </w:p>
        </w:tc>
      </w:tr>
      <w:tr w:rsidR="0039604A" w:rsidRPr="001D2E49" w14:paraId="65DF1AA0" w14:textId="77777777" w:rsidTr="003628DC">
        <w:tc>
          <w:tcPr>
            <w:tcW w:w="2267" w:type="dxa"/>
          </w:tcPr>
          <w:p w14:paraId="4BA2D883" w14:textId="77777777" w:rsidR="0039604A" w:rsidRDefault="0039604A" w:rsidP="003628DC">
            <w:pPr>
              <w:pStyle w:val="TAL"/>
              <w:rPr>
                <w:rFonts w:eastAsia="MS Mincho"/>
                <w:lang w:eastAsia="ja-JP"/>
              </w:rPr>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41590915" w14:textId="77777777" w:rsidR="0039604A" w:rsidRDefault="0039604A" w:rsidP="003628DC">
            <w:pPr>
              <w:pStyle w:val="TAL"/>
              <w:rPr>
                <w:lang w:eastAsia="zh-CN"/>
              </w:rPr>
            </w:pPr>
            <w:r>
              <w:rPr>
                <w:rFonts w:hint="eastAsia"/>
                <w:lang w:eastAsia="zh-CN"/>
              </w:rPr>
              <w:t>O</w:t>
            </w:r>
          </w:p>
        </w:tc>
        <w:tc>
          <w:tcPr>
            <w:tcW w:w="1080" w:type="dxa"/>
          </w:tcPr>
          <w:p w14:paraId="0FBE4F43" w14:textId="77777777" w:rsidR="0039604A" w:rsidRPr="00A3338D" w:rsidRDefault="0039604A" w:rsidP="003628DC">
            <w:pPr>
              <w:pStyle w:val="TAL"/>
              <w:rPr>
                <w:lang w:eastAsia="zh-CN"/>
              </w:rPr>
            </w:pPr>
          </w:p>
        </w:tc>
        <w:tc>
          <w:tcPr>
            <w:tcW w:w="1587" w:type="dxa"/>
          </w:tcPr>
          <w:p w14:paraId="12F36EA5" w14:textId="77777777" w:rsidR="0039604A" w:rsidRPr="0015377A" w:rsidRDefault="0039604A" w:rsidP="003628DC">
            <w:pPr>
              <w:pStyle w:val="TAL"/>
              <w:rPr>
                <w:lang w:eastAsia="zh-CN"/>
              </w:rPr>
            </w:pPr>
            <w:r w:rsidRPr="00485037">
              <w:rPr>
                <w:lang w:eastAsia="zh-CN"/>
              </w:rPr>
              <w:t>9.3.1.234</w:t>
            </w:r>
          </w:p>
        </w:tc>
        <w:tc>
          <w:tcPr>
            <w:tcW w:w="1757" w:type="dxa"/>
          </w:tcPr>
          <w:p w14:paraId="1FE8775A" w14:textId="77777777" w:rsidR="0039604A" w:rsidRDefault="0039604A" w:rsidP="003628DC">
            <w:pPr>
              <w:pStyle w:val="TAL"/>
              <w:rPr>
                <w:lang w:eastAsia="zh-CN"/>
              </w:rPr>
            </w:pPr>
            <w:r>
              <w:rPr>
                <w:lang w:eastAsia="zh-CN"/>
              </w:rPr>
              <w:t xml:space="preserve">This IE applies only if the UE is authorized for </w:t>
            </w:r>
            <w:r>
              <w:rPr>
                <w:rFonts w:hint="eastAsia"/>
                <w:lang w:eastAsia="zh-CN"/>
              </w:rPr>
              <w:t xml:space="preserve">5G </w:t>
            </w:r>
            <w:proofErr w:type="spellStart"/>
            <w:r>
              <w:rPr>
                <w:rFonts w:hint="eastAsia"/>
                <w:lang w:eastAsia="zh-CN"/>
              </w:rPr>
              <w:t>ProSe</w:t>
            </w:r>
            <w:proofErr w:type="spellEnd"/>
            <w:r>
              <w:rPr>
                <w:lang w:eastAsia="zh-CN"/>
              </w:rPr>
              <w:t xml:space="preserve"> services.</w:t>
            </w:r>
          </w:p>
        </w:tc>
        <w:tc>
          <w:tcPr>
            <w:tcW w:w="1080" w:type="dxa"/>
          </w:tcPr>
          <w:p w14:paraId="34376F25" w14:textId="77777777" w:rsidR="0039604A" w:rsidRDefault="0039604A" w:rsidP="003628DC">
            <w:pPr>
              <w:pStyle w:val="TAC"/>
              <w:rPr>
                <w:lang w:eastAsia="ja-JP"/>
              </w:rPr>
            </w:pPr>
            <w:r>
              <w:rPr>
                <w:rFonts w:hint="eastAsia"/>
                <w:lang w:eastAsia="zh-CN"/>
              </w:rPr>
              <w:t>YES</w:t>
            </w:r>
          </w:p>
        </w:tc>
        <w:tc>
          <w:tcPr>
            <w:tcW w:w="1080" w:type="dxa"/>
          </w:tcPr>
          <w:p w14:paraId="4DAFA1CD" w14:textId="77777777" w:rsidR="0039604A" w:rsidRDefault="0039604A" w:rsidP="003628DC">
            <w:pPr>
              <w:pStyle w:val="TAC"/>
              <w:rPr>
                <w:lang w:eastAsia="ja-JP"/>
              </w:rPr>
            </w:pPr>
            <w:r>
              <w:rPr>
                <w:rFonts w:hint="eastAsia"/>
                <w:lang w:eastAsia="zh-CN"/>
              </w:rPr>
              <w:t>ignore</w:t>
            </w:r>
          </w:p>
        </w:tc>
      </w:tr>
      <w:tr w:rsidR="0039604A" w:rsidRPr="001D2E49" w14:paraId="15DA7136" w14:textId="77777777" w:rsidTr="003628DC">
        <w:tc>
          <w:tcPr>
            <w:tcW w:w="2267" w:type="dxa"/>
          </w:tcPr>
          <w:p w14:paraId="3B0D4E35" w14:textId="77777777" w:rsidR="0039604A" w:rsidRPr="000E3DB6" w:rsidRDefault="0039604A" w:rsidP="003628DC">
            <w:pPr>
              <w:pStyle w:val="TAL"/>
            </w:pPr>
            <w:r>
              <w:t>Network Controlled Repeater Authorized</w:t>
            </w:r>
          </w:p>
        </w:tc>
        <w:tc>
          <w:tcPr>
            <w:tcW w:w="1020" w:type="dxa"/>
          </w:tcPr>
          <w:p w14:paraId="087E182E" w14:textId="77777777" w:rsidR="0039604A" w:rsidRDefault="0039604A" w:rsidP="003628DC">
            <w:pPr>
              <w:pStyle w:val="TAL"/>
              <w:rPr>
                <w:lang w:eastAsia="zh-CN"/>
              </w:rPr>
            </w:pPr>
            <w:r>
              <w:rPr>
                <w:lang w:eastAsia="zh-CN"/>
              </w:rPr>
              <w:t>O</w:t>
            </w:r>
          </w:p>
        </w:tc>
        <w:tc>
          <w:tcPr>
            <w:tcW w:w="1080" w:type="dxa"/>
          </w:tcPr>
          <w:p w14:paraId="687256C7" w14:textId="77777777" w:rsidR="0039604A" w:rsidRPr="00A3338D" w:rsidRDefault="0039604A" w:rsidP="003628DC">
            <w:pPr>
              <w:pStyle w:val="TAL"/>
              <w:rPr>
                <w:lang w:eastAsia="zh-CN"/>
              </w:rPr>
            </w:pPr>
          </w:p>
        </w:tc>
        <w:tc>
          <w:tcPr>
            <w:tcW w:w="1587" w:type="dxa"/>
          </w:tcPr>
          <w:p w14:paraId="057807BC" w14:textId="77777777" w:rsidR="0039604A" w:rsidRPr="00485037" w:rsidRDefault="0039604A" w:rsidP="003628DC">
            <w:pPr>
              <w:pStyle w:val="TAL"/>
              <w:rPr>
                <w:lang w:eastAsia="zh-CN"/>
              </w:rPr>
            </w:pPr>
            <w:r>
              <w:rPr>
                <w:lang w:eastAsia="zh-CN"/>
              </w:rPr>
              <w:t>9.3.1.245</w:t>
            </w:r>
          </w:p>
        </w:tc>
        <w:tc>
          <w:tcPr>
            <w:tcW w:w="1757" w:type="dxa"/>
          </w:tcPr>
          <w:p w14:paraId="68CD58F0" w14:textId="77777777" w:rsidR="0039604A" w:rsidRDefault="0039604A" w:rsidP="003628DC">
            <w:pPr>
              <w:pStyle w:val="TAL"/>
              <w:rPr>
                <w:lang w:eastAsia="zh-CN"/>
              </w:rPr>
            </w:pPr>
          </w:p>
        </w:tc>
        <w:tc>
          <w:tcPr>
            <w:tcW w:w="1080" w:type="dxa"/>
          </w:tcPr>
          <w:p w14:paraId="28D9DE62" w14:textId="77777777" w:rsidR="0039604A" w:rsidRDefault="0039604A" w:rsidP="003628DC">
            <w:pPr>
              <w:pStyle w:val="TAC"/>
              <w:rPr>
                <w:lang w:eastAsia="zh-CN"/>
              </w:rPr>
            </w:pPr>
            <w:r>
              <w:rPr>
                <w:lang w:eastAsia="zh-CN"/>
              </w:rPr>
              <w:t>YES</w:t>
            </w:r>
          </w:p>
        </w:tc>
        <w:tc>
          <w:tcPr>
            <w:tcW w:w="1080" w:type="dxa"/>
          </w:tcPr>
          <w:p w14:paraId="49351E5B" w14:textId="77777777" w:rsidR="0039604A" w:rsidRDefault="0039604A" w:rsidP="003628DC">
            <w:pPr>
              <w:pStyle w:val="TAC"/>
              <w:rPr>
                <w:lang w:eastAsia="zh-CN"/>
              </w:rPr>
            </w:pPr>
            <w:r>
              <w:rPr>
                <w:lang w:eastAsia="zh-CN"/>
              </w:rPr>
              <w:t>ignore</w:t>
            </w:r>
          </w:p>
        </w:tc>
      </w:tr>
      <w:tr w:rsidR="0039604A" w:rsidRPr="001D2E49" w14:paraId="591A7A75" w14:textId="77777777" w:rsidTr="003628DC">
        <w:tc>
          <w:tcPr>
            <w:tcW w:w="2267" w:type="dxa"/>
          </w:tcPr>
          <w:p w14:paraId="7835EA86" w14:textId="77777777" w:rsidR="0039604A" w:rsidRDefault="0039604A" w:rsidP="003628DC">
            <w:pPr>
              <w:pStyle w:val="TAL"/>
            </w:pPr>
            <w:r>
              <w:rPr>
                <w:rFonts w:cs="Arial"/>
                <w:bCs/>
                <w:lang w:eastAsia="ja-JP"/>
              </w:rPr>
              <w:t>Aerial UE Subscription Information</w:t>
            </w:r>
          </w:p>
        </w:tc>
        <w:tc>
          <w:tcPr>
            <w:tcW w:w="1020" w:type="dxa"/>
          </w:tcPr>
          <w:p w14:paraId="47730294" w14:textId="77777777" w:rsidR="0039604A" w:rsidRDefault="0039604A" w:rsidP="003628DC">
            <w:pPr>
              <w:pStyle w:val="TAL"/>
              <w:rPr>
                <w:lang w:eastAsia="zh-CN"/>
              </w:rPr>
            </w:pPr>
            <w:r>
              <w:rPr>
                <w:rFonts w:cs="Arial"/>
                <w:lang w:eastAsia="ja-JP"/>
              </w:rPr>
              <w:t>O</w:t>
            </w:r>
          </w:p>
        </w:tc>
        <w:tc>
          <w:tcPr>
            <w:tcW w:w="1080" w:type="dxa"/>
          </w:tcPr>
          <w:p w14:paraId="2236B0D3" w14:textId="77777777" w:rsidR="0039604A" w:rsidRPr="00A3338D" w:rsidRDefault="0039604A" w:rsidP="003628DC">
            <w:pPr>
              <w:pStyle w:val="TAL"/>
              <w:rPr>
                <w:lang w:eastAsia="zh-CN"/>
              </w:rPr>
            </w:pPr>
          </w:p>
        </w:tc>
        <w:tc>
          <w:tcPr>
            <w:tcW w:w="1587" w:type="dxa"/>
          </w:tcPr>
          <w:p w14:paraId="272A45F4" w14:textId="77777777" w:rsidR="0039604A" w:rsidRDefault="0039604A" w:rsidP="003628DC">
            <w:pPr>
              <w:pStyle w:val="TAL"/>
              <w:rPr>
                <w:lang w:eastAsia="zh-CN"/>
              </w:rPr>
            </w:pPr>
            <w:r>
              <w:rPr>
                <w:rFonts w:cs="Arial"/>
                <w:lang w:eastAsia="zh-CN"/>
              </w:rPr>
              <w:t>9.3.1.246</w:t>
            </w:r>
          </w:p>
        </w:tc>
        <w:tc>
          <w:tcPr>
            <w:tcW w:w="1757" w:type="dxa"/>
          </w:tcPr>
          <w:p w14:paraId="1BCA5711" w14:textId="77777777" w:rsidR="0039604A" w:rsidRDefault="0039604A" w:rsidP="003628DC">
            <w:pPr>
              <w:pStyle w:val="TAL"/>
              <w:rPr>
                <w:lang w:eastAsia="zh-CN"/>
              </w:rPr>
            </w:pPr>
          </w:p>
        </w:tc>
        <w:tc>
          <w:tcPr>
            <w:tcW w:w="1080" w:type="dxa"/>
          </w:tcPr>
          <w:p w14:paraId="3C7AEE35" w14:textId="77777777" w:rsidR="0039604A" w:rsidRDefault="0039604A" w:rsidP="003628DC">
            <w:pPr>
              <w:pStyle w:val="TAC"/>
              <w:rPr>
                <w:lang w:eastAsia="zh-CN"/>
              </w:rPr>
            </w:pPr>
            <w:r>
              <w:rPr>
                <w:rFonts w:cs="Arial"/>
                <w:lang w:eastAsia="ja-JP"/>
              </w:rPr>
              <w:t>YES</w:t>
            </w:r>
          </w:p>
        </w:tc>
        <w:tc>
          <w:tcPr>
            <w:tcW w:w="1080" w:type="dxa"/>
          </w:tcPr>
          <w:p w14:paraId="53114896" w14:textId="77777777" w:rsidR="0039604A" w:rsidRDefault="0039604A" w:rsidP="003628DC">
            <w:pPr>
              <w:pStyle w:val="TAC"/>
              <w:rPr>
                <w:lang w:eastAsia="zh-CN"/>
              </w:rPr>
            </w:pPr>
            <w:r>
              <w:rPr>
                <w:rFonts w:cs="Arial"/>
                <w:lang w:eastAsia="ja-JP"/>
              </w:rPr>
              <w:t>ignore</w:t>
            </w:r>
          </w:p>
        </w:tc>
      </w:tr>
      <w:tr w:rsidR="0039604A" w:rsidRPr="001D2E49" w14:paraId="6CB12BF5" w14:textId="77777777" w:rsidTr="003628DC">
        <w:tc>
          <w:tcPr>
            <w:tcW w:w="2267" w:type="dxa"/>
          </w:tcPr>
          <w:p w14:paraId="67D8BDC8" w14:textId="77777777" w:rsidR="0039604A" w:rsidRDefault="0039604A" w:rsidP="003628DC">
            <w:pPr>
              <w:pStyle w:val="TAL"/>
            </w:pPr>
            <w:r w:rsidRPr="00CB6A96">
              <w:rPr>
                <w:rFonts w:cs="Arial"/>
                <w:bCs/>
                <w:lang w:eastAsia="ja-JP"/>
              </w:rPr>
              <w:t>NR</w:t>
            </w:r>
            <w:r w:rsidRPr="00CB6A96">
              <w:rPr>
                <w:rFonts w:cs="Arial" w:hint="eastAsia"/>
                <w:bCs/>
                <w:lang w:eastAsia="ja-JP"/>
              </w:rPr>
              <w:t xml:space="preserve"> A</w:t>
            </w:r>
            <w:r w:rsidRPr="00CB6A96">
              <w:rPr>
                <w:rFonts w:cs="Arial"/>
                <w:bCs/>
                <w:lang w:eastAsia="ja-JP"/>
              </w:rPr>
              <w:t>2X Services Authorized</w:t>
            </w:r>
          </w:p>
        </w:tc>
        <w:tc>
          <w:tcPr>
            <w:tcW w:w="1020" w:type="dxa"/>
          </w:tcPr>
          <w:p w14:paraId="00F5955A" w14:textId="77777777" w:rsidR="0039604A" w:rsidRDefault="0039604A" w:rsidP="003628DC">
            <w:pPr>
              <w:pStyle w:val="TAL"/>
              <w:rPr>
                <w:lang w:eastAsia="zh-CN"/>
              </w:rPr>
            </w:pPr>
            <w:r w:rsidRPr="00CB6A96">
              <w:rPr>
                <w:rFonts w:cs="Arial"/>
                <w:lang w:eastAsia="ja-JP"/>
              </w:rPr>
              <w:t>O</w:t>
            </w:r>
          </w:p>
        </w:tc>
        <w:tc>
          <w:tcPr>
            <w:tcW w:w="1080" w:type="dxa"/>
          </w:tcPr>
          <w:p w14:paraId="686F3C30" w14:textId="77777777" w:rsidR="0039604A" w:rsidRPr="00A3338D" w:rsidRDefault="0039604A" w:rsidP="003628DC">
            <w:pPr>
              <w:pStyle w:val="TAL"/>
              <w:rPr>
                <w:lang w:eastAsia="zh-CN"/>
              </w:rPr>
            </w:pPr>
          </w:p>
        </w:tc>
        <w:tc>
          <w:tcPr>
            <w:tcW w:w="1587" w:type="dxa"/>
          </w:tcPr>
          <w:p w14:paraId="0E64FADF" w14:textId="77777777" w:rsidR="0039604A" w:rsidRDefault="0039604A" w:rsidP="003628DC">
            <w:pPr>
              <w:pStyle w:val="TAL"/>
              <w:rPr>
                <w:lang w:eastAsia="zh-CN"/>
              </w:rPr>
            </w:pPr>
            <w:r w:rsidRPr="00CB6A96">
              <w:rPr>
                <w:rFonts w:cs="Arial"/>
                <w:lang w:eastAsia="zh-CN"/>
              </w:rPr>
              <w:t>9.3.1.</w:t>
            </w:r>
            <w:r>
              <w:rPr>
                <w:rFonts w:cs="Arial"/>
                <w:lang w:eastAsia="zh-CN"/>
              </w:rPr>
              <w:t>247</w:t>
            </w:r>
          </w:p>
        </w:tc>
        <w:tc>
          <w:tcPr>
            <w:tcW w:w="1757" w:type="dxa"/>
          </w:tcPr>
          <w:p w14:paraId="52F8FE80" w14:textId="77777777" w:rsidR="0039604A" w:rsidRDefault="0039604A" w:rsidP="003628DC">
            <w:pPr>
              <w:pStyle w:val="TAL"/>
              <w:rPr>
                <w:lang w:eastAsia="zh-CN"/>
              </w:rPr>
            </w:pPr>
          </w:p>
        </w:tc>
        <w:tc>
          <w:tcPr>
            <w:tcW w:w="1080" w:type="dxa"/>
          </w:tcPr>
          <w:p w14:paraId="354844E6" w14:textId="77777777" w:rsidR="0039604A" w:rsidRDefault="0039604A" w:rsidP="003628DC">
            <w:pPr>
              <w:pStyle w:val="TAC"/>
              <w:rPr>
                <w:lang w:eastAsia="zh-CN"/>
              </w:rPr>
            </w:pPr>
            <w:r w:rsidRPr="00CB6A96">
              <w:rPr>
                <w:rFonts w:cs="Arial"/>
                <w:lang w:eastAsia="ja-JP"/>
              </w:rPr>
              <w:t>YES</w:t>
            </w:r>
          </w:p>
        </w:tc>
        <w:tc>
          <w:tcPr>
            <w:tcW w:w="1080" w:type="dxa"/>
          </w:tcPr>
          <w:p w14:paraId="30880193" w14:textId="77777777" w:rsidR="0039604A" w:rsidRDefault="0039604A" w:rsidP="003628DC">
            <w:pPr>
              <w:pStyle w:val="TAC"/>
              <w:rPr>
                <w:lang w:eastAsia="zh-CN"/>
              </w:rPr>
            </w:pPr>
            <w:r w:rsidRPr="00CB6A96">
              <w:rPr>
                <w:rFonts w:cs="Arial"/>
                <w:lang w:eastAsia="ja-JP"/>
              </w:rPr>
              <w:t>ignore</w:t>
            </w:r>
          </w:p>
        </w:tc>
      </w:tr>
      <w:tr w:rsidR="0039604A" w:rsidRPr="001D2E49" w14:paraId="2AC66D26" w14:textId="77777777" w:rsidTr="003628DC">
        <w:tc>
          <w:tcPr>
            <w:tcW w:w="2267" w:type="dxa"/>
          </w:tcPr>
          <w:p w14:paraId="63F041C0" w14:textId="77777777" w:rsidR="0039604A" w:rsidRDefault="0039604A" w:rsidP="003628DC">
            <w:pPr>
              <w:pStyle w:val="TAL"/>
            </w:pPr>
            <w:r w:rsidRPr="00CB6A96">
              <w:rPr>
                <w:rFonts w:cs="Arial" w:hint="eastAsia"/>
                <w:bCs/>
                <w:lang w:eastAsia="ja-JP"/>
              </w:rPr>
              <w:t>LTE A</w:t>
            </w:r>
            <w:r w:rsidRPr="00CB6A96">
              <w:rPr>
                <w:rFonts w:cs="Arial"/>
                <w:bCs/>
                <w:lang w:eastAsia="ja-JP"/>
              </w:rPr>
              <w:t>2X Services Authorized</w:t>
            </w:r>
          </w:p>
        </w:tc>
        <w:tc>
          <w:tcPr>
            <w:tcW w:w="1020" w:type="dxa"/>
          </w:tcPr>
          <w:p w14:paraId="13174462" w14:textId="77777777" w:rsidR="0039604A" w:rsidRDefault="0039604A" w:rsidP="003628DC">
            <w:pPr>
              <w:pStyle w:val="TAL"/>
              <w:rPr>
                <w:lang w:eastAsia="zh-CN"/>
              </w:rPr>
            </w:pPr>
            <w:r w:rsidRPr="00CB6A96">
              <w:rPr>
                <w:rFonts w:cs="Arial"/>
                <w:lang w:eastAsia="ja-JP"/>
              </w:rPr>
              <w:t>O</w:t>
            </w:r>
          </w:p>
        </w:tc>
        <w:tc>
          <w:tcPr>
            <w:tcW w:w="1080" w:type="dxa"/>
          </w:tcPr>
          <w:p w14:paraId="7EA73113" w14:textId="77777777" w:rsidR="0039604A" w:rsidRPr="00A3338D" w:rsidRDefault="0039604A" w:rsidP="003628DC">
            <w:pPr>
              <w:pStyle w:val="TAL"/>
              <w:rPr>
                <w:lang w:eastAsia="zh-CN"/>
              </w:rPr>
            </w:pPr>
          </w:p>
        </w:tc>
        <w:tc>
          <w:tcPr>
            <w:tcW w:w="1587" w:type="dxa"/>
          </w:tcPr>
          <w:p w14:paraId="6F129F0F" w14:textId="77777777" w:rsidR="0039604A" w:rsidRDefault="0039604A" w:rsidP="003628DC">
            <w:pPr>
              <w:pStyle w:val="TAL"/>
              <w:rPr>
                <w:lang w:eastAsia="zh-CN"/>
              </w:rPr>
            </w:pPr>
            <w:r w:rsidRPr="00CB6A96">
              <w:rPr>
                <w:rFonts w:cs="Arial"/>
                <w:lang w:eastAsia="zh-CN"/>
              </w:rPr>
              <w:t>9.3.1.</w:t>
            </w:r>
            <w:r>
              <w:rPr>
                <w:rFonts w:cs="Arial"/>
                <w:lang w:eastAsia="zh-CN"/>
              </w:rPr>
              <w:t>248</w:t>
            </w:r>
          </w:p>
        </w:tc>
        <w:tc>
          <w:tcPr>
            <w:tcW w:w="1757" w:type="dxa"/>
          </w:tcPr>
          <w:p w14:paraId="386CF7B6" w14:textId="77777777" w:rsidR="0039604A" w:rsidRDefault="0039604A" w:rsidP="003628DC">
            <w:pPr>
              <w:pStyle w:val="TAL"/>
              <w:rPr>
                <w:lang w:eastAsia="zh-CN"/>
              </w:rPr>
            </w:pPr>
          </w:p>
        </w:tc>
        <w:tc>
          <w:tcPr>
            <w:tcW w:w="1080" w:type="dxa"/>
          </w:tcPr>
          <w:p w14:paraId="4767E54C" w14:textId="77777777" w:rsidR="0039604A" w:rsidRDefault="0039604A" w:rsidP="003628DC">
            <w:pPr>
              <w:pStyle w:val="TAC"/>
              <w:rPr>
                <w:lang w:eastAsia="zh-CN"/>
              </w:rPr>
            </w:pPr>
            <w:r w:rsidRPr="00CB6A96">
              <w:rPr>
                <w:rFonts w:cs="Arial"/>
                <w:lang w:eastAsia="ja-JP"/>
              </w:rPr>
              <w:t>YES</w:t>
            </w:r>
          </w:p>
        </w:tc>
        <w:tc>
          <w:tcPr>
            <w:tcW w:w="1080" w:type="dxa"/>
          </w:tcPr>
          <w:p w14:paraId="77D468D3" w14:textId="77777777" w:rsidR="0039604A" w:rsidRDefault="0039604A" w:rsidP="003628DC">
            <w:pPr>
              <w:pStyle w:val="TAC"/>
              <w:rPr>
                <w:lang w:eastAsia="zh-CN"/>
              </w:rPr>
            </w:pPr>
            <w:r w:rsidRPr="00CB6A96">
              <w:rPr>
                <w:rFonts w:cs="Arial"/>
                <w:lang w:eastAsia="ja-JP"/>
              </w:rPr>
              <w:t>ignore</w:t>
            </w:r>
          </w:p>
        </w:tc>
      </w:tr>
      <w:tr w:rsidR="0039604A" w:rsidRPr="001D2E49" w14:paraId="4C4E0FD6" w14:textId="77777777" w:rsidTr="003628DC">
        <w:tc>
          <w:tcPr>
            <w:tcW w:w="2267" w:type="dxa"/>
          </w:tcPr>
          <w:p w14:paraId="19562672" w14:textId="77777777" w:rsidR="0039604A" w:rsidRDefault="0039604A" w:rsidP="003628DC">
            <w:pPr>
              <w:pStyle w:val="TAL"/>
            </w:pPr>
            <w:r w:rsidRPr="00CB6A96">
              <w:rPr>
                <w:rFonts w:cs="Arial"/>
                <w:bCs/>
                <w:lang w:eastAsia="ja-JP"/>
              </w:rPr>
              <w:t xml:space="preserve">NR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190D9C83" w14:textId="77777777" w:rsidR="0039604A" w:rsidRDefault="0039604A" w:rsidP="003628DC">
            <w:pPr>
              <w:pStyle w:val="TAL"/>
              <w:rPr>
                <w:lang w:eastAsia="zh-CN"/>
              </w:rPr>
            </w:pPr>
            <w:r w:rsidRPr="00CB6A96">
              <w:rPr>
                <w:rFonts w:cs="Arial" w:hint="eastAsia"/>
                <w:lang w:eastAsia="ja-JP"/>
              </w:rPr>
              <w:t>O</w:t>
            </w:r>
          </w:p>
        </w:tc>
        <w:tc>
          <w:tcPr>
            <w:tcW w:w="1080" w:type="dxa"/>
          </w:tcPr>
          <w:p w14:paraId="3A3A10CD" w14:textId="77777777" w:rsidR="0039604A" w:rsidRPr="00A3338D" w:rsidRDefault="0039604A" w:rsidP="003628DC">
            <w:pPr>
              <w:pStyle w:val="TAL"/>
              <w:rPr>
                <w:lang w:eastAsia="zh-CN"/>
              </w:rPr>
            </w:pPr>
          </w:p>
        </w:tc>
        <w:tc>
          <w:tcPr>
            <w:tcW w:w="1587" w:type="dxa"/>
          </w:tcPr>
          <w:p w14:paraId="60A35FB0" w14:textId="77777777" w:rsidR="0039604A" w:rsidRDefault="0039604A" w:rsidP="003628DC">
            <w:pPr>
              <w:pStyle w:val="TAL"/>
              <w:rPr>
                <w:lang w:eastAsia="zh-CN"/>
              </w:rPr>
            </w:pPr>
            <w:r w:rsidRPr="00CB6A96">
              <w:rPr>
                <w:rFonts w:cs="Arial"/>
                <w:lang w:eastAsia="zh-CN"/>
              </w:rPr>
              <w:t xml:space="preserve">NR UE </w:t>
            </w:r>
            <w:proofErr w:type="spellStart"/>
            <w:r w:rsidRPr="00CB6A96">
              <w:rPr>
                <w:rFonts w:cs="Arial"/>
                <w:lang w:eastAsia="zh-CN"/>
              </w:rPr>
              <w:t>Sidelink</w:t>
            </w:r>
            <w:proofErr w:type="spellEnd"/>
            <w:r w:rsidRPr="00CB6A96">
              <w:rPr>
                <w:rFonts w:cs="Arial"/>
                <w:lang w:eastAsia="zh-CN"/>
              </w:rPr>
              <w:t xml:space="preserve"> Aggregate Maximum Bit Rate</w:t>
            </w:r>
            <w:r w:rsidRPr="00CB6A96">
              <w:rPr>
                <w:rFonts w:cs="Arial"/>
                <w:lang w:eastAsia="zh-CN"/>
              </w:rPr>
              <w:br/>
            </w:r>
            <w:r w:rsidRPr="00CB6A96">
              <w:rPr>
                <w:rFonts w:cs="Arial" w:hint="eastAsia"/>
                <w:lang w:eastAsia="zh-CN"/>
              </w:rPr>
              <w:t>9.3.1.148</w:t>
            </w:r>
          </w:p>
        </w:tc>
        <w:tc>
          <w:tcPr>
            <w:tcW w:w="1757" w:type="dxa"/>
          </w:tcPr>
          <w:p w14:paraId="769ACD42"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2BC15384" w14:textId="77777777" w:rsidR="0039604A" w:rsidRDefault="0039604A" w:rsidP="003628DC">
            <w:pPr>
              <w:pStyle w:val="TAC"/>
              <w:rPr>
                <w:lang w:eastAsia="zh-CN"/>
              </w:rPr>
            </w:pPr>
            <w:r w:rsidRPr="00CB6A96">
              <w:rPr>
                <w:rFonts w:cs="Arial" w:hint="eastAsia"/>
                <w:lang w:eastAsia="ja-JP"/>
              </w:rPr>
              <w:t>YES</w:t>
            </w:r>
          </w:p>
        </w:tc>
        <w:tc>
          <w:tcPr>
            <w:tcW w:w="1080" w:type="dxa"/>
          </w:tcPr>
          <w:p w14:paraId="32ADB038" w14:textId="77777777" w:rsidR="0039604A" w:rsidRDefault="0039604A" w:rsidP="003628DC">
            <w:pPr>
              <w:pStyle w:val="TAC"/>
              <w:rPr>
                <w:lang w:eastAsia="zh-CN"/>
              </w:rPr>
            </w:pPr>
            <w:r w:rsidRPr="00CB6A96">
              <w:rPr>
                <w:rFonts w:cs="Arial" w:hint="eastAsia"/>
                <w:lang w:eastAsia="ja-JP"/>
              </w:rPr>
              <w:t>ignore</w:t>
            </w:r>
          </w:p>
        </w:tc>
      </w:tr>
      <w:tr w:rsidR="0039604A" w:rsidRPr="001D2E49" w14:paraId="1D258C45" w14:textId="77777777" w:rsidTr="003628DC">
        <w:tc>
          <w:tcPr>
            <w:tcW w:w="2267" w:type="dxa"/>
          </w:tcPr>
          <w:p w14:paraId="69C2671F" w14:textId="77777777" w:rsidR="0039604A" w:rsidRDefault="0039604A" w:rsidP="003628DC">
            <w:pPr>
              <w:pStyle w:val="TAL"/>
            </w:pPr>
            <w:r w:rsidRPr="00CB6A96">
              <w:rPr>
                <w:rFonts w:cs="Arial" w:hint="eastAsia"/>
                <w:bCs/>
                <w:lang w:eastAsia="ja-JP"/>
              </w:rPr>
              <w:lastRenderedPageBreak/>
              <w:t>LTE</w:t>
            </w:r>
            <w:r w:rsidRPr="00CB6A96">
              <w:rPr>
                <w:rFonts w:cs="Arial"/>
                <w:bCs/>
                <w:lang w:eastAsia="ja-JP"/>
              </w:rPr>
              <w:t xml:space="preserve">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61FAFD0E" w14:textId="77777777" w:rsidR="0039604A" w:rsidRDefault="0039604A" w:rsidP="003628DC">
            <w:pPr>
              <w:pStyle w:val="TAL"/>
              <w:rPr>
                <w:lang w:eastAsia="zh-CN"/>
              </w:rPr>
            </w:pPr>
            <w:r w:rsidRPr="00CB6A96">
              <w:rPr>
                <w:rFonts w:cs="Arial" w:hint="eastAsia"/>
                <w:lang w:eastAsia="ja-JP"/>
              </w:rPr>
              <w:t>O</w:t>
            </w:r>
          </w:p>
        </w:tc>
        <w:tc>
          <w:tcPr>
            <w:tcW w:w="1080" w:type="dxa"/>
          </w:tcPr>
          <w:p w14:paraId="74CAF865" w14:textId="77777777" w:rsidR="0039604A" w:rsidRPr="00A3338D" w:rsidRDefault="0039604A" w:rsidP="003628DC">
            <w:pPr>
              <w:pStyle w:val="TAL"/>
              <w:rPr>
                <w:lang w:eastAsia="zh-CN"/>
              </w:rPr>
            </w:pPr>
          </w:p>
        </w:tc>
        <w:tc>
          <w:tcPr>
            <w:tcW w:w="1587" w:type="dxa"/>
          </w:tcPr>
          <w:p w14:paraId="29A833A1" w14:textId="77777777" w:rsidR="0039604A" w:rsidRDefault="0039604A" w:rsidP="003628DC">
            <w:pPr>
              <w:pStyle w:val="TAL"/>
              <w:rPr>
                <w:lang w:eastAsia="zh-CN"/>
              </w:rPr>
            </w:pPr>
            <w:r w:rsidRPr="00CB6A96">
              <w:rPr>
                <w:rFonts w:cs="Arial"/>
                <w:lang w:eastAsia="zh-CN"/>
              </w:rPr>
              <w:t xml:space="preserve">LTE UE </w:t>
            </w:r>
            <w:proofErr w:type="spellStart"/>
            <w:r w:rsidRPr="00CB6A96">
              <w:rPr>
                <w:rFonts w:cs="Arial"/>
                <w:lang w:eastAsia="zh-CN"/>
              </w:rPr>
              <w:t>Sidelink</w:t>
            </w:r>
            <w:proofErr w:type="spellEnd"/>
            <w:r w:rsidRPr="00CB6A96">
              <w:rPr>
                <w:rFonts w:cs="Arial"/>
                <w:lang w:eastAsia="zh-CN"/>
              </w:rPr>
              <w:t xml:space="preserve"> Aggregate Maximum Bit Rate</w:t>
            </w:r>
            <w:r w:rsidRPr="00CB6A96">
              <w:rPr>
                <w:rFonts w:cs="Arial"/>
                <w:lang w:eastAsia="zh-CN"/>
              </w:rPr>
              <w:br/>
            </w:r>
            <w:r w:rsidRPr="00CB6A96">
              <w:rPr>
                <w:rFonts w:cs="Arial" w:hint="eastAsia"/>
                <w:lang w:eastAsia="zh-CN"/>
              </w:rPr>
              <w:t>9.3.1.149</w:t>
            </w:r>
          </w:p>
        </w:tc>
        <w:tc>
          <w:tcPr>
            <w:tcW w:w="1757" w:type="dxa"/>
          </w:tcPr>
          <w:p w14:paraId="34D1618F"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5F987C05" w14:textId="77777777" w:rsidR="0039604A" w:rsidRDefault="0039604A" w:rsidP="003628DC">
            <w:pPr>
              <w:pStyle w:val="TAC"/>
              <w:rPr>
                <w:lang w:eastAsia="zh-CN"/>
              </w:rPr>
            </w:pPr>
            <w:r w:rsidRPr="00CB6A96">
              <w:rPr>
                <w:rFonts w:cs="Arial" w:hint="eastAsia"/>
                <w:lang w:eastAsia="ja-JP"/>
              </w:rPr>
              <w:t>YES</w:t>
            </w:r>
          </w:p>
        </w:tc>
        <w:tc>
          <w:tcPr>
            <w:tcW w:w="1080" w:type="dxa"/>
          </w:tcPr>
          <w:p w14:paraId="77DABA2F" w14:textId="77777777" w:rsidR="0039604A" w:rsidRDefault="0039604A" w:rsidP="003628DC">
            <w:pPr>
              <w:pStyle w:val="TAC"/>
              <w:rPr>
                <w:lang w:eastAsia="zh-CN"/>
              </w:rPr>
            </w:pPr>
            <w:r w:rsidRPr="00CB6A96">
              <w:rPr>
                <w:rFonts w:cs="Arial" w:hint="eastAsia"/>
                <w:lang w:eastAsia="ja-JP"/>
              </w:rPr>
              <w:t>ignore</w:t>
            </w:r>
          </w:p>
        </w:tc>
      </w:tr>
      <w:tr w:rsidR="0039604A" w:rsidRPr="001D2E49" w14:paraId="3256A957" w14:textId="77777777" w:rsidTr="003628DC">
        <w:tc>
          <w:tcPr>
            <w:tcW w:w="2267" w:type="dxa"/>
          </w:tcPr>
          <w:p w14:paraId="4482FBD2" w14:textId="77777777" w:rsidR="0039604A" w:rsidRDefault="0039604A" w:rsidP="003628DC">
            <w:pPr>
              <w:pStyle w:val="TAL"/>
            </w:pPr>
            <w:r w:rsidRPr="00CB6A96">
              <w:rPr>
                <w:rFonts w:cs="Arial"/>
                <w:bCs/>
                <w:lang w:eastAsia="ja-JP"/>
              </w:rPr>
              <w:t>A2X PC5 QoS Parameters</w:t>
            </w:r>
          </w:p>
        </w:tc>
        <w:tc>
          <w:tcPr>
            <w:tcW w:w="1020" w:type="dxa"/>
          </w:tcPr>
          <w:p w14:paraId="70038F70" w14:textId="77777777" w:rsidR="0039604A" w:rsidRDefault="0039604A" w:rsidP="003628DC">
            <w:pPr>
              <w:pStyle w:val="TAL"/>
              <w:rPr>
                <w:lang w:eastAsia="zh-CN"/>
              </w:rPr>
            </w:pPr>
            <w:r w:rsidRPr="00CB6A96">
              <w:rPr>
                <w:rFonts w:cs="Arial" w:hint="eastAsia"/>
                <w:lang w:eastAsia="ja-JP"/>
              </w:rPr>
              <w:t>O</w:t>
            </w:r>
          </w:p>
        </w:tc>
        <w:tc>
          <w:tcPr>
            <w:tcW w:w="1080" w:type="dxa"/>
          </w:tcPr>
          <w:p w14:paraId="53A2A7F5" w14:textId="77777777" w:rsidR="0039604A" w:rsidRPr="00A3338D" w:rsidRDefault="0039604A" w:rsidP="003628DC">
            <w:pPr>
              <w:pStyle w:val="TAL"/>
              <w:rPr>
                <w:lang w:eastAsia="zh-CN"/>
              </w:rPr>
            </w:pPr>
          </w:p>
        </w:tc>
        <w:tc>
          <w:tcPr>
            <w:tcW w:w="1587" w:type="dxa"/>
          </w:tcPr>
          <w:p w14:paraId="22124DFA" w14:textId="77777777" w:rsidR="0039604A" w:rsidRDefault="0039604A" w:rsidP="003628DC">
            <w:pPr>
              <w:pStyle w:val="TAL"/>
              <w:rPr>
                <w:lang w:eastAsia="zh-CN"/>
              </w:rPr>
            </w:pPr>
            <w:r w:rsidRPr="00CB6A96">
              <w:rPr>
                <w:rFonts w:cs="Arial" w:hint="eastAsia"/>
                <w:lang w:eastAsia="zh-CN"/>
              </w:rPr>
              <w:t>9.3.1.</w:t>
            </w:r>
            <w:r>
              <w:rPr>
                <w:rFonts w:cs="Arial"/>
                <w:lang w:eastAsia="zh-CN"/>
              </w:rPr>
              <w:t>249</w:t>
            </w:r>
          </w:p>
        </w:tc>
        <w:tc>
          <w:tcPr>
            <w:tcW w:w="1757" w:type="dxa"/>
          </w:tcPr>
          <w:p w14:paraId="33463FD8"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290C1B03" w14:textId="77777777" w:rsidR="0039604A" w:rsidRDefault="0039604A" w:rsidP="003628DC">
            <w:pPr>
              <w:pStyle w:val="TAC"/>
              <w:rPr>
                <w:lang w:eastAsia="zh-CN"/>
              </w:rPr>
            </w:pPr>
            <w:r w:rsidRPr="00CB6A96">
              <w:rPr>
                <w:rFonts w:cs="Arial"/>
                <w:lang w:eastAsia="ja-JP"/>
              </w:rPr>
              <w:t>YES</w:t>
            </w:r>
          </w:p>
        </w:tc>
        <w:tc>
          <w:tcPr>
            <w:tcW w:w="1080" w:type="dxa"/>
          </w:tcPr>
          <w:p w14:paraId="5074F7E3" w14:textId="77777777" w:rsidR="0039604A" w:rsidRDefault="0039604A" w:rsidP="003628DC">
            <w:pPr>
              <w:pStyle w:val="TAC"/>
              <w:rPr>
                <w:lang w:eastAsia="zh-CN"/>
              </w:rPr>
            </w:pPr>
            <w:r w:rsidRPr="00CB6A96">
              <w:rPr>
                <w:rFonts w:cs="Arial"/>
                <w:lang w:eastAsia="ja-JP"/>
              </w:rPr>
              <w:t>ignore</w:t>
            </w:r>
          </w:p>
        </w:tc>
      </w:tr>
      <w:tr w:rsidR="0039604A" w:rsidRPr="001D2E49" w14:paraId="43A11737" w14:textId="77777777" w:rsidTr="003628DC">
        <w:tc>
          <w:tcPr>
            <w:tcW w:w="2267" w:type="dxa"/>
          </w:tcPr>
          <w:p w14:paraId="41AB3B55" w14:textId="77777777" w:rsidR="0039604A" w:rsidRPr="00CB6A96" w:rsidRDefault="0039604A" w:rsidP="003628DC">
            <w:pPr>
              <w:pStyle w:val="TAL"/>
              <w:rPr>
                <w:rFonts w:cs="Arial"/>
                <w:bCs/>
                <w:lang w:eastAsia="ja-JP"/>
              </w:rPr>
            </w:pPr>
            <w:r>
              <w:t xml:space="preserve">Mobile </w:t>
            </w:r>
            <w:r w:rsidRPr="005F52A9">
              <w:t>IAB Authorized</w:t>
            </w:r>
          </w:p>
        </w:tc>
        <w:tc>
          <w:tcPr>
            <w:tcW w:w="1020" w:type="dxa"/>
          </w:tcPr>
          <w:p w14:paraId="611005B7" w14:textId="77777777" w:rsidR="0039604A" w:rsidRPr="00CB6A96" w:rsidRDefault="0039604A" w:rsidP="003628DC">
            <w:pPr>
              <w:pStyle w:val="TAL"/>
              <w:rPr>
                <w:rFonts w:cs="Arial"/>
                <w:lang w:eastAsia="ja-JP"/>
              </w:rPr>
            </w:pPr>
            <w:r w:rsidRPr="005F52A9">
              <w:rPr>
                <w:lang w:eastAsia="zh-CN"/>
              </w:rPr>
              <w:t>O</w:t>
            </w:r>
          </w:p>
        </w:tc>
        <w:tc>
          <w:tcPr>
            <w:tcW w:w="1080" w:type="dxa"/>
          </w:tcPr>
          <w:p w14:paraId="3EB83584" w14:textId="77777777" w:rsidR="0039604A" w:rsidRPr="00A3338D" w:rsidRDefault="0039604A" w:rsidP="003628DC">
            <w:pPr>
              <w:pStyle w:val="TAL"/>
              <w:rPr>
                <w:lang w:eastAsia="zh-CN"/>
              </w:rPr>
            </w:pPr>
          </w:p>
        </w:tc>
        <w:tc>
          <w:tcPr>
            <w:tcW w:w="1587" w:type="dxa"/>
          </w:tcPr>
          <w:p w14:paraId="3BE9E258" w14:textId="77777777" w:rsidR="0039604A" w:rsidRPr="00CB6A96" w:rsidRDefault="0039604A" w:rsidP="003628DC">
            <w:pPr>
              <w:pStyle w:val="TAL"/>
              <w:rPr>
                <w:rFonts w:cs="Arial"/>
                <w:lang w:eastAsia="zh-CN"/>
              </w:rPr>
            </w:pPr>
            <w:r w:rsidRPr="00367E0D">
              <w:rPr>
                <w:lang w:eastAsia="zh-CN"/>
              </w:rPr>
              <w:t>9.3.1.</w:t>
            </w:r>
            <w:r>
              <w:rPr>
                <w:lang w:eastAsia="zh-CN"/>
              </w:rPr>
              <w:t>259</w:t>
            </w:r>
          </w:p>
        </w:tc>
        <w:tc>
          <w:tcPr>
            <w:tcW w:w="1757" w:type="dxa"/>
          </w:tcPr>
          <w:p w14:paraId="169D1832" w14:textId="77777777" w:rsidR="0039604A" w:rsidRPr="009C7078" w:rsidRDefault="0039604A" w:rsidP="003628DC">
            <w:pPr>
              <w:pStyle w:val="TAL"/>
              <w:rPr>
                <w:lang w:eastAsia="zh-CN"/>
              </w:rPr>
            </w:pPr>
          </w:p>
        </w:tc>
        <w:tc>
          <w:tcPr>
            <w:tcW w:w="1080" w:type="dxa"/>
          </w:tcPr>
          <w:p w14:paraId="23B601EB" w14:textId="77777777" w:rsidR="0039604A" w:rsidRPr="00CB6A96" w:rsidRDefault="0039604A" w:rsidP="003628DC">
            <w:pPr>
              <w:pStyle w:val="TAC"/>
              <w:rPr>
                <w:rFonts w:cs="Arial"/>
                <w:lang w:eastAsia="ja-JP"/>
              </w:rPr>
            </w:pPr>
            <w:r w:rsidRPr="005F52A9">
              <w:rPr>
                <w:lang w:eastAsia="zh-CN"/>
              </w:rPr>
              <w:t>YES</w:t>
            </w:r>
          </w:p>
        </w:tc>
        <w:tc>
          <w:tcPr>
            <w:tcW w:w="1080" w:type="dxa"/>
          </w:tcPr>
          <w:p w14:paraId="1874605A" w14:textId="77777777" w:rsidR="0039604A" w:rsidRPr="00CB6A96" w:rsidRDefault="0039604A" w:rsidP="003628DC">
            <w:pPr>
              <w:pStyle w:val="TAC"/>
              <w:rPr>
                <w:rFonts w:cs="Arial"/>
                <w:lang w:eastAsia="ja-JP"/>
              </w:rPr>
            </w:pPr>
            <w:r w:rsidRPr="005F52A9">
              <w:rPr>
                <w:lang w:eastAsia="zh-CN"/>
              </w:rPr>
              <w:t>ignore</w:t>
            </w:r>
          </w:p>
        </w:tc>
      </w:tr>
      <w:tr w:rsidR="0039604A" w:rsidRPr="001D2E49" w14:paraId="41637C8E" w14:textId="77777777" w:rsidTr="003628DC">
        <w:tc>
          <w:tcPr>
            <w:tcW w:w="2267" w:type="dxa"/>
          </w:tcPr>
          <w:p w14:paraId="16046D81" w14:textId="77777777" w:rsidR="0039604A" w:rsidRDefault="0039604A" w:rsidP="003628DC">
            <w:pPr>
              <w:pStyle w:val="TAL"/>
            </w:pPr>
            <w:r w:rsidRPr="006A1548">
              <w:t>Partially Allowed NSSAI</w:t>
            </w:r>
          </w:p>
        </w:tc>
        <w:tc>
          <w:tcPr>
            <w:tcW w:w="1020" w:type="dxa"/>
          </w:tcPr>
          <w:p w14:paraId="42E99D25" w14:textId="77777777" w:rsidR="0039604A" w:rsidRPr="005F52A9" w:rsidRDefault="0039604A" w:rsidP="003628DC">
            <w:pPr>
              <w:pStyle w:val="TAL"/>
              <w:rPr>
                <w:lang w:eastAsia="zh-CN"/>
              </w:rPr>
            </w:pPr>
            <w:r w:rsidRPr="006A1548">
              <w:rPr>
                <w:lang w:eastAsia="zh-CN"/>
              </w:rPr>
              <w:t>O</w:t>
            </w:r>
          </w:p>
        </w:tc>
        <w:tc>
          <w:tcPr>
            <w:tcW w:w="1080" w:type="dxa"/>
          </w:tcPr>
          <w:p w14:paraId="173E5F86" w14:textId="77777777" w:rsidR="0039604A" w:rsidRPr="00A3338D" w:rsidRDefault="0039604A" w:rsidP="003628DC">
            <w:pPr>
              <w:pStyle w:val="TAL"/>
              <w:rPr>
                <w:lang w:eastAsia="zh-CN"/>
              </w:rPr>
            </w:pPr>
          </w:p>
        </w:tc>
        <w:tc>
          <w:tcPr>
            <w:tcW w:w="1587" w:type="dxa"/>
          </w:tcPr>
          <w:p w14:paraId="4EE34B4E" w14:textId="77777777" w:rsidR="0039604A" w:rsidRPr="00367E0D" w:rsidRDefault="0039604A" w:rsidP="003628DC">
            <w:pPr>
              <w:pStyle w:val="TAL"/>
              <w:rPr>
                <w:lang w:eastAsia="zh-CN"/>
              </w:rPr>
            </w:pPr>
            <w:r w:rsidRPr="006A1548">
              <w:rPr>
                <w:lang w:eastAsia="zh-CN"/>
              </w:rPr>
              <w:t>9.3.1.</w:t>
            </w:r>
            <w:r>
              <w:rPr>
                <w:lang w:eastAsia="zh-CN"/>
              </w:rPr>
              <w:t>261</w:t>
            </w:r>
          </w:p>
        </w:tc>
        <w:tc>
          <w:tcPr>
            <w:tcW w:w="1757" w:type="dxa"/>
          </w:tcPr>
          <w:p w14:paraId="00CCCEF3" w14:textId="77777777" w:rsidR="0039604A" w:rsidRPr="009C7078" w:rsidRDefault="0039604A" w:rsidP="003628DC">
            <w:pPr>
              <w:pStyle w:val="TAL"/>
              <w:rPr>
                <w:lang w:eastAsia="zh-CN"/>
              </w:rPr>
            </w:pPr>
            <w:r w:rsidRPr="006A1548">
              <w:rPr>
                <w:lang w:eastAsia="zh-CN"/>
              </w:rPr>
              <w:t>Indicates the S-NSSAIs partially permitted by the network.</w:t>
            </w:r>
          </w:p>
        </w:tc>
        <w:tc>
          <w:tcPr>
            <w:tcW w:w="1080" w:type="dxa"/>
          </w:tcPr>
          <w:p w14:paraId="4C2BEB10" w14:textId="77777777" w:rsidR="0039604A" w:rsidRPr="005F52A9" w:rsidRDefault="0039604A" w:rsidP="003628DC">
            <w:pPr>
              <w:pStyle w:val="TAC"/>
              <w:rPr>
                <w:lang w:eastAsia="zh-CN"/>
              </w:rPr>
            </w:pPr>
            <w:r w:rsidRPr="006A1548">
              <w:rPr>
                <w:lang w:eastAsia="zh-CN"/>
              </w:rPr>
              <w:t>YES</w:t>
            </w:r>
          </w:p>
        </w:tc>
        <w:tc>
          <w:tcPr>
            <w:tcW w:w="1080" w:type="dxa"/>
          </w:tcPr>
          <w:p w14:paraId="4BE593CA" w14:textId="77777777" w:rsidR="0039604A" w:rsidRPr="005F52A9" w:rsidRDefault="0039604A" w:rsidP="003628DC">
            <w:pPr>
              <w:pStyle w:val="TAC"/>
              <w:rPr>
                <w:lang w:eastAsia="zh-CN"/>
              </w:rPr>
            </w:pPr>
            <w:r w:rsidRPr="006A1548">
              <w:rPr>
                <w:lang w:eastAsia="zh-CN"/>
              </w:rPr>
              <w:t>ignore</w:t>
            </w:r>
          </w:p>
        </w:tc>
      </w:tr>
      <w:tr w:rsidR="0039604A" w:rsidRPr="001D2E49" w14:paraId="15859768" w14:textId="77777777" w:rsidTr="003628DC">
        <w:tc>
          <w:tcPr>
            <w:tcW w:w="2267" w:type="dxa"/>
          </w:tcPr>
          <w:p w14:paraId="20AE3B10" w14:textId="77777777" w:rsidR="0039604A" w:rsidRPr="006A1548" w:rsidRDefault="0039604A" w:rsidP="003628DC">
            <w:pPr>
              <w:pStyle w:val="TAL"/>
            </w:pP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 Information </w:t>
            </w:r>
          </w:p>
        </w:tc>
        <w:tc>
          <w:tcPr>
            <w:tcW w:w="1020" w:type="dxa"/>
          </w:tcPr>
          <w:p w14:paraId="571CA8BB" w14:textId="77777777" w:rsidR="0039604A" w:rsidRPr="006A1548" w:rsidRDefault="0039604A" w:rsidP="003628DC">
            <w:pPr>
              <w:pStyle w:val="TAL"/>
              <w:rPr>
                <w:lang w:eastAsia="zh-CN"/>
              </w:rPr>
            </w:pPr>
            <w:r>
              <w:rPr>
                <w:rFonts w:hint="eastAsia"/>
                <w:lang w:val="en-US" w:eastAsia="zh-CN"/>
              </w:rPr>
              <w:t>O</w:t>
            </w:r>
          </w:p>
        </w:tc>
        <w:tc>
          <w:tcPr>
            <w:tcW w:w="1080" w:type="dxa"/>
          </w:tcPr>
          <w:p w14:paraId="0181F890" w14:textId="77777777" w:rsidR="0039604A" w:rsidRPr="00A3338D" w:rsidRDefault="0039604A" w:rsidP="003628DC">
            <w:pPr>
              <w:pStyle w:val="TAL"/>
              <w:rPr>
                <w:lang w:eastAsia="zh-CN"/>
              </w:rPr>
            </w:pPr>
          </w:p>
        </w:tc>
        <w:tc>
          <w:tcPr>
            <w:tcW w:w="1587" w:type="dxa"/>
          </w:tcPr>
          <w:p w14:paraId="72294BA1"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35475CD8" w14:textId="77777777" w:rsidR="0039604A" w:rsidRPr="006A1548" w:rsidRDefault="0039604A" w:rsidP="003628DC">
            <w:pPr>
              <w:pStyle w:val="TAL"/>
              <w:rPr>
                <w:lang w:eastAsia="zh-CN"/>
              </w:rPr>
            </w:pPr>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p>
        </w:tc>
        <w:tc>
          <w:tcPr>
            <w:tcW w:w="1080" w:type="dxa"/>
          </w:tcPr>
          <w:p w14:paraId="0DC1AB81" w14:textId="77777777" w:rsidR="0039604A" w:rsidRPr="006A1548" w:rsidRDefault="0039604A" w:rsidP="003628DC">
            <w:pPr>
              <w:pStyle w:val="TAC"/>
              <w:rPr>
                <w:lang w:eastAsia="zh-CN"/>
              </w:rPr>
            </w:pPr>
            <w:r>
              <w:rPr>
                <w:rFonts w:hint="eastAsia"/>
                <w:lang w:val="en-US" w:eastAsia="zh-CN"/>
              </w:rPr>
              <w:t>YES</w:t>
            </w:r>
          </w:p>
        </w:tc>
        <w:tc>
          <w:tcPr>
            <w:tcW w:w="1080" w:type="dxa"/>
          </w:tcPr>
          <w:p w14:paraId="59DD2FF4" w14:textId="77777777" w:rsidR="0039604A" w:rsidRPr="006A1548" w:rsidRDefault="0039604A" w:rsidP="003628DC">
            <w:pPr>
              <w:pStyle w:val="TAC"/>
              <w:rPr>
                <w:lang w:eastAsia="zh-CN"/>
              </w:rPr>
            </w:pPr>
            <w:r>
              <w:rPr>
                <w:rFonts w:hint="eastAsia"/>
                <w:lang w:val="en-US" w:eastAsia="zh-CN"/>
              </w:rPr>
              <w:t>ignore</w:t>
            </w:r>
          </w:p>
        </w:tc>
      </w:tr>
      <w:tr w:rsidR="00F5429C" w:rsidRPr="001D2E49" w14:paraId="1D0855A2" w14:textId="77777777" w:rsidTr="003628DC">
        <w:trPr>
          <w:ins w:id="256" w:author="Huawei" w:date="2024-11-08T11:53:00Z"/>
        </w:trPr>
        <w:tc>
          <w:tcPr>
            <w:tcW w:w="2267" w:type="dxa"/>
          </w:tcPr>
          <w:p w14:paraId="4D045D15" w14:textId="4683EEB0" w:rsidR="00F5429C" w:rsidRDefault="00F5429C" w:rsidP="00F5429C">
            <w:pPr>
              <w:pStyle w:val="TAL"/>
              <w:rPr>
                <w:ins w:id="257" w:author="Huawei" w:date="2024-11-08T11:53:00Z"/>
                <w:lang w:val="en-US" w:eastAsia="zh-CN"/>
              </w:rPr>
            </w:pPr>
            <w:ins w:id="258" w:author="Huawei" w:date="2024-11-08T11:53:00Z">
              <w:r>
                <w:rPr>
                  <w:lang w:val="en-US" w:eastAsia="zh-CN"/>
                </w:rPr>
                <w:t>AMF UE NGAP ID 2</w:t>
              </w:r>
            </w:ins>
          </w:p>
        </w:tc>
        <w:tc>
          <w:tcPr>
            <w:tcW w:w="1020" w:type="dxa"/>
          </w:tcPr>
          <w:p w14:paraId="3B73C565" w14:textId="4E68A536" w:rsidR="00F5429C" w:rsidRDefault="00F5429C" w:rsidP="00F5429C">
            <w:pPr>
              <w:pStyle w:val="TAL"/>
              <w:rPr>
                <w:ins w:id="259" w:author="Huawei" w:date="2024-11-08T11:53:00Z"/>
                <w:lang w:val="en-US" w:eastAsia="zh-CN"/>
              </w:rPr>
            </w:pPr>
            <w:ins w:id="260" w:author="Huawei" w:date="2024-11-08T11:53:00Z">
              <w:r>
                <w:rPr>
                  <w:rFonts w:hint="eastAsia"/>
                  <w:lang w:val="en-US" w:eastAsia="zh-CN"/>
                </w:rPr>
                <w:t>O</w:t>
              </w:r>
            </w:ins>
          </w:p>
        </w:tc>
        <w:tc>
          <w:tcPr>
            <w:tcW w:w="1080" w:type="dxa"/>
          </w:tcPr>
          <w:p w14:paraId="63689A91" w14:textId="77777777" w:rsidR="00F5429C" w:rsidRPr="00A3338D" w:rsidRDefault="00F5429C" w:rsidP="00F5429C">
            <w:pPr>
              <w:pStyle w:val="TAL"/>
              <w:rPr>
                <w:ins w:id="261" w:author="Huawei" w:date="2024-11-08T11:53:00Z"/>
                <w:lang w:eastAsia="zh-CN"/>
              </w:rPr>
            </w:pPr>
          </w:p>
        </w:tc>
        <w:tc>
          <w:tcPr>
            <w:tcW w:w="1587" w:type="dxa"/>
          </w:tcPr>
          <w:p w14:paraId="3EFE9593" w14:textId="62D95E65" w:rsidR="00F5429C" w:rsidRDefault="00F5429C" w:rsidP="00F5429C">
            <w:pPr>
              <w:pStyle w:val="TAL"/>
              <w:rPr>
                <w:ins w:id="262" w:author="Huawei" w:date="2024-11-08T11:53:00Z"/>
                <w:lang w:val="en-US" w:eastAsia="zh-CN"/>
              </w:rPr>
            </w:pPr>
            <w:ins w:id="263" w:author="Huawei" w:date="2024-11-08T11:54:00Z">
              <w:r w:rsidRPr="001D2E49">
                <w:rPr>
                  <w:rFonts w:eastAsia="Batang" w:cs="Arial"/>
                  <w:bCs/>
                  <w:lang w:eastAsia="ja-JP"/>
                </w:rPr>
                <w:t>AMF</w:t>
              </w:r>
              <w:r w:rsidRPr="001D2E49">
                <w:rPr>
                  <w:rFonts w:cs="Arial"/>
                  <w:bCs/>
                  <w:lang w:eastAsia="ja-JP"/>
                </w:rPr>
                <w:t xml:space="preserve"> UE NGAP ID</w:t>
              </w:r>
              <w:r>
                <w:rPr>
                  <w:rFonts w:hint="eastAsia"/>
                  <w:lang w:val="en-US" w:eastAsia="zh-CN"/>
                </w:rPr>
                <w:t xml:space="preserve"> </w:t>
              </w:r>
              <w:r>
                <w:rPr>
                  <w:lang w:val="en-US" w:eastAsia="zh-CN"/>
                </w:rPr>
                <w:t xml:space="preserve"> </w:t>
              </w:r>
            </w:ins>
            <w:ins w:id="264" w:author="Huawei" w:date="2024-11-08T11:53:00Z">
              <w:r>
                <w:rPr>
                  <w:rFonts w:hint="eastAsia"/>
                  <w:lang w:val="en-US" w:eastAsia="zh-CN"/>
                </w:rPr>
                <w:t>9.3.</w:t>
              </w:r>
              <w:r>
                <w:rPr>
                  <w:lang w:val="en-US" w:eastAsia="zh-CN"/>
                </w:rPr>
                <w:t>3.1</w:t>
              </w:r>
            </w:ins>
          </w:p>
        </w:tc>
        <w:tc>
          <w:tcPr>
            <w:tcW w:w="1757" w:type="dxa"/>
          </w:tcPr>
          <w:p w14:paraId="47BD0DA1" w14:textId="7B7D2888" w:rsidR="00F5429C" w:rsidRDefault="00F5429C" w:rsidP="00F5429C">
            <w:pPr>
              <w:pStyle w:val="TAL"/>
              <w:rPr>
                <w:ins w:id="265" w:author="Huawei" w:date="2024-11-08T11:53:00Z"/>
                <w:lang w:eastAsia="zh-CN"/>
              </w:rPr>
            </w:pPr>
            <w:ins w:id="266" w:author="Huawei" w:date="2024-11-08T11:53:00Z">
              <w:r w:rsidRPr="008711EA">
                <w:rPr>
                  <w:lang w:eastAsia="zh-CN"/>
                </w:rPr>
                <w:t xml:space="preserve">This IE indicates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r w:rsidRPr="008711EA">
                <w:rPr>
                  <w:lang w:eastAsia="zh-CN"/>
                </w:rPr>
                <w:t>.</w:t>
              </w:r>
            </w:ins>
          </w:p>
        </w:tc>
        <w:tc>
          <w:tcPr>
            <w:tcW w:w="1080" w:type="dxa"/>
          </w:tcPr>
          <w:p w14:paraId="3AC0C28A" w14:textId="0B88F5E6" w:rsidR="00F5429C" w:rsidRDefault="00F5429C" w:rsidP="00F5429C">
            <w:pPr>
              <w:pStyle w:val="TAC"/>
              <w:rPr>
                <w:ins w:id="267" w:author="Huawei" w:date="2024-11-08T11:53:00Z"/>
                <w:lang w:val="en-US" w:eastAsia="zh-CN"/>
              </w:rPr>
            </w:pPr>
            <w:ins w:id="268" w:author="Huawei" w:date="2024-11-08T11:53:00Z">
              <w:r>
                <w:rPr>
                  <w:rFonts w:hint="eastAsia"/>
                  <w:lang w:val="en-US" w:eastAsia="zh-CN"/>
                </w:rPr>
                <w:t>YES</w:t>
              </w:r>
            </w:ins>
          </w:p>
        </w:tc>
        <w:tc>
          <w:tcPr>
            <w:tcW w:w="1080" w:type="dxa"/>
          </w:tcPr>
          <w:p w14:paraId="0FF3F4F0" w14:textId="204E4236" w:rsidR="00F5429C" w:rsidRDefault="00F5429C" w:rsidP="00F5429C">
            <w:pPr>
              <w:pStyle w:val="TAC"/>
              <w:rPr>
                <w:ins w:id="269" w:author="Huawei" w:date="2024-11-08T11:53:00Z"/>
                <w:lang w:val="en-US" w:eastAsia="zh-CN"/>
              </w:rPr>
            </w:pPr>
            <w:ins w:id="270" w:author="Huawei" w:date="2024-11-08T11:53:00Z">
              <w:r>
                <w:rPr>
                  <w:rFonts w:hint="eastAsia"/>
                  <w:lang w:val="en-US" w:eastAsia="zh-CN"/>
                </w:rPr>
                <w:t>ignore</w:t>
              </w:r>
            </w:ins>
          </w:p>
        </w:tc>
      </w:tr>
    </w:tbl>
    <w:p w14:paraId="4D68FE3A" w14:textId="77777777" w:rsidR="0039604A" w:rsidRPr="001D2E49" w:rsidRDefault="0039604A" w:rsidP="0039604A"/>
    <w:p w14:paraId="4FEDCF69" w14:textId="77777777" w:rsidR="0039604A" w:rsidRPr="00BB1009" w:rsidRDefault="0039604A" w:rsidP="0039604A">
      <w:pPr>
        <w:rPr>
          <w:lang w:eastAsia="x-none"/>
        </w:rPr>
      </w:pPr>
    </w:p>
    <w:p w14:paraId="78205300" w14:textId="77777777" w:rsidR="0039604A" w:rsidRDefault="0039604A" w:rsidP="0039604A">
      <w:pPr>
        <w:pStyle w:val="FirstChange"/>
      </w:pPr>
      <w:bookmarkStart w:id="271" w:name="_Hlk17644826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CE63E2">
        <w:t xml:space="preserve">&lt;&lt;&lt;&lt;&lt;&lt;&lt;&lt;&lt;&lt;&lt;&lt;&lt;&lt;&lt;&lt;&lt;&lt;&lt;&lt; </w:t>
      </w:r>
      <w:r>
        <w:t>Unmodified Text</w:t>
      </w:r>
      <w:r w:rsidRPr="00CE63E2">
        <w:t xml:space="preserve"> </w:t>
      </w:r>
      <w:r>
        <w:t xml:space="preserve">Omitted </w:t>
      </w:r>
      <w:r w:rsidRPr="00CE63E2">
        <w:t>&gt;&gt;&gt;&gt;&gt;&gt;&gt;&gt;&gt;&gt;&gt;&gt;&gt;&gt;&gt;&gt;&gt;&gt;&gt;&gt;</w:t>
      </w:r>
    </w:p>
    <w:p w14:paraId="0B1D142D" w14:textId="77777777" w:rsidR="0039604A" w:rsidRPr="001D2E49" w:rsidRDefault="0039604A" w:rsidP="0039604A">
      <w:pPr>
        <w:pStyle w:val="40"/>
      </w:pPr>
      <w:bookmarkStart w:id="272" w:name="_Toc20955085"/>
      <w:bookmarkStart w:id="273" w:name="_Toc29503531"/>
      <w:bookmarkStart w:id="274" w:name="_Toc29504115"/>
      <w:bookmarkStart w:id="275" w:name="_Toc29504699"/>
      <w:bookmarkStart w:id="276" w:name="_Toc36553145"/>
      <w:bookmarkStart w:id="277" w:name="_Toc36554872"/>
      <w:bookmarkStart w:id="278" w:name="_Toc45652167"/>
      <w:bookmarkStart w:id="279" w:name="_Toc45658599"/>
      <w:bookmarkStart w:id="280" w:name="_Toc45720419"/>
      <w:bookmarkStart w:id="281" w:name="_Toc45798299"/>
      <w:bookmarkStart w:id="282" w:name="_Toc45897688"/>
      <w:bookmarkStart w:id="283" w:name="_Toc51745892"/>
      <w:bookmarkStart w:id="284" w:name="_Toc64446156"/>
      <w:bookmarkStart w:id="285" w:name="_Toc73982026"/>
      <w:bookmarkStart w:id="286" w:name="_Toc88652115"/>
      <w:bookmarkStart w:id="287" w:name="_Toc97891158"/>
      <w:bookmarkStart w:id="288" w:name="_Toc99123277"/>
      <w:bookmarkStart w:id="289" w:name="_Toc99662082"/>
      <w:bookmarkStart w:id="290" w:name="_Toc105152148"/>
      <w:bookmarkStart w:id="291" w:name="_Toc105173954"/>
      <w:bookmarkStart w:id="292" w:name="_Toc106108952"/>
      <w:bookmarkStart w:id="293" w:name="_Toc106122857"/>
      <w:bookmarkStart w:id="294" w:name="_Toc107409410"/>
      <w:bookmarkStart w:id="295" w:name="_Toc112756599"/>
      <w:bookmarkStart w:id="296" w:name="_Toc169664858"/>
      <w:bookmarkEnd w:id="271"/>
      <w:r w:rsidRPr="001D2E49">
        <w:t>9.2.2.4</w:t>
      </w:r>
      <w:r w:rsidRPr="001D2E49">
        <w:tab/>
        <w:t>UE CONTEXT RELEASE REQUEST</w:t>
      </w:r>
    </w:p>
    <w:p w14:paraId="759BA87C" w14:textId="77777777" w:rsidR="0039604A" w:rsidRPr="001D2E49" w:rsidRDefault="0039604A" w:rsidP="0039604A">
      <w:pPr>
        <w:rPr>
          <w:rFonts w:eastAsia="Batang"/>
        </w:rPr>
      </w:pPr>
      <w:r w:rsidRPr="001D2E49">
        <w:t>This message is sent by the NG-RAN node to request the release of the UE-associated logical NG-connection over the NG interface.</w:t>
      </w:r>
    </w:p>
    <w:p w14:paraId="6F9B8857" w14:textId="77777777" w:rsidR="0039604A" w:rsidRPr="001D2E49" w:rsidRDefault="0039604A" w:rsidP="0039604A">
      <w:r w:rsidRPr="001D2E49">
        <w:t xml:space="preserve">Direction: NG-RAN node </w:t>
      </w:r>
      <w:r w:rsidRPr="001D2E49">
        <w:sym w:font="Symbol" w:char="F0AE"/>
      </w:r>
      <w:r w:rsidRPr="001D2E49">
        <w:t xml:space="preserve"> AMF</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44ACF83C" w14:textId="77777777" w:rsidTr="0039604A">
        <w:tc>
          <w:tcPr>
            <w:tcW w:w="2267" w:type="dxa"/>
          </w:tcPr>
          <w:p w14:paraId="3CCA7601"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3E1DDCB4"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1AA8C527"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57A021E3"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540EE90"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170CCFC6"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618BA104"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3F175250" w14:textId="77777777" w:rsidTr="0039604A">
        <w:tc>
          <w:tcPr>
            <w:tcW w:w="2267" w:type="dxa"/>
          </w:tcPr>
          <w:p w14:paraId="3ABBF136"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57216F2B"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38B2BA8F" w14:textId="77777777" w:rsidR="0039604A" w:rsidRPr="001D2E49" w:rsidRDefault="0039604A" w:rsidP="003628DC">
            <w:pPr>
              <w:pStyle w:val="TAL"/>
              <w:rPr>
                <w:rFonts w:cs="Arial"/>
                <w:lang w:eastAsia="ja-JP"/>
              </w:rPr>
            </w:pPr>
          </w:p>
        </w:tc>
        <w:tc>
          <w:tcPr>
            <w:tcW w:w="1512" w:type="dxa"/>
          </w:tcPr>
          <w:p w14:paraId="3BABD60B" w14:textId="77777777" w:rsidR="0039604A" w:rsidRPr="001D2E49" w:rsidRDefault="0039604A" w:rsidP="003628DC">
            <w:pPr>
              <w:pStyle w:val="TAL"/>
              <w:rPr>
                <w:rFonts w:cs="Arial"/>
                <w:lang w:eastAsia="ja-JP"/>
              </w:rPr>
            </w:pPr>
            <w:r w:rsidRPr="001D2E49">
              <w:rPr>
                <w:lang w:eastAsia="ja-JP"/>
              </w:rPr>
              <w:t>9.3.1.1</w:t>
            </w:r>
          </w:p>
        </w:tc>
        <w:tc>
          <w:tcPr>
            <w:tcW w:w="1757" w:type="dxa"/>
          </w:tcPr>
          <w:p w14:paraId="4A3F3285" w14:textId="77777777" w:rsidR="0039604A" w:rsidRPr="001D2E49" w:rsidRDefault="0039604A" w:rsidP="003628DC">
            <w:pPr>
              <w:pStyle w:val="TAL"/>
              <w:rPr>
                <w:rFonts w:cs="Arial"/>
                <w:lang w:eastAsia="ja-JP"/>
              </w:rPr>
            </w:pPr>
          </w:p>
        </w:tc>
        <w:tc>
          <w:tcPr>
            <w:tcW w:w="1080" w:type="dxa"/>
          </w:tcPr>
          <w:p w14:paraId="7581FFF0" w14:textId="77777777" w:rsidR="0039604A" w:rsidRPr="001D2E49" w:rsidRDefault="0039604A" w:rsidP="003628DC">
            <w:pPr>
              <w:pStyle w:val="TAC"/>
              <w:rPr>
                <w:lang w:eastAsia="ja-JP"/>
              </w:rPr>
            </w:pPr>
            <w:r w:rsidRPr="001D2E49">
              <w:rPr>
                <w:lang w:eastAsia="ja-JP"/>
              </w:rPr>
              <w:t>YES</w:t>
            </w:r>
          </w:p>
        </w:tc>
        <w:tc>
          <w:tcPr>
            <w:tcW w:w="1080" w:type="dxa"/>
          </w:tcPr>
          <w:p w14:paraId="1744A269" w14:textId="77777777" w:rsidR="0039604A" w:rsidRPr="001D2E49" w:rsidRDefault="0039604A" w:rsidP="003628DC">
            <w:pPr>
              <w:pStyle w:val="TAC"/>
              <w:rPr>
                <w:lang w:eastAsia="ja-JP"/>
              </w:rPr>
            </w:pPr>
            <w:r w:rsidRPr="001D2E49">
              <w:rPr>
                <w:lang w:eastAsia="ja-JP"/>
              </w:rPr>
              <w:t>ignore</w:t>
            </w:r>
          </w:p>
        </w:tc>
      </w:tr>
      <w:tr w:rsidR="0039604A" w:rsidRPr="001D2E49" w14:paraId="5BDA06EA" w14:textId="77777777" w:rsidTr="0039604A">
        <w:tc>
          <w:tcPr>
            <w:tcW w:w="2267" w:type="dxa"/>
          </w:tcPr>
          <w:p w14:paraId="7CBD9B6E" w14:textId="77777777" w:rsidR="0039604A" w:rsidRPr="001D2E49" w:rsidRDefault="0039604A" w:rsidP="003628DC">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1100B90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63C73B4D" w14:textId="77777777" w:rsidR="0039604A" w:rsidRPr="001D2E49" w:rsidRDefault="0039604A" w:rsidP="003628DC">
            <w:pPr>
              <w:pStyle w:val="TAL"/>
              <w:rPr>
                <w:rFonts w:cs="Arial"/>
                <w:lang w:eastAsia="ja-JP"/>
              </w:rPr>
            </w:pPr>
          </w:p>
        </w:tc>
        <w:tc>
          <w:tcPr>
            <w:tcW w:w="1512" w:type="dxa"/>
          </w:tcPr>
          <w:p w14:paraId="6D3AD92E" w14:textId="77777777" w:rsidR="0039604A" w:rsidRPr="001D2E49" w:rsidRDefault="0039604A" w:rsidP="003628DC">
            <w:pPr>
              <w:pStyle w:val="TAL"/>
              <w:rPr>
                <w:rFonts w:cs="Arial"/>
                <w:lang w:eastAsia="ja-JP"/>
              </w:rPr>
            </w:pPr>
            <w:r w:rsidRPr="001D2E49">
              <w:rPr>
                <w:lang w:eastAsia="ja-JP"/>
              </w:rPr>
              <w:t>9.3.3.1</w:t>
            </w:r>
          </w:p>
        </w:tc>
        <w:tc>
          <w:tcPr>
            <w:tcW w:w="1757" w:type="dxa"/>
          </w:tcPr>
          <w:p w14:paraId="05AA9C3F" w14:textId="77777777" w:rsidR="0039604A" w:rsidRPr="001D2E49" w:rsidRDefault="0039604A" w:rsidP="003628DC">
            <w:pPr>
              <w:pStyle w:val="TAL"/>
              <w:rPr>
                <w:rFonts w:cs="Arial"/>
                <w:lang w:eastAsia="ja-JP"/>
              </w:rPr>
            </w:pPr>
          </w:p>
        </w:tc>
        <w:tc>
          <w:tcPr>
            <w:tcW w:w="1080" w:type="dxa"/>
          </w:tcPr>
          <w:p w14:paraId="7D38CAF7"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06CF5AC6" w14:textId="77777777" w:rsidR="0039604A" w:rsidRPr="001D2E49" w:rsidRDefault="0039604A" w:rsidP="003628DC">
            <w:pPr>
              <w:pStyle w:val="TAC"/>
              <w:rPr>
                <w:lang w:eastAsia="ja-JP"/>
              </w:rPr>
            </w:pPr>
            <w:r w:rsidRPr="001D2E49">
              <w:rPr>
                <w:lang w:eastAsia="ja-JP"/>
              </w:rPr>
              <w:t>reject</w:t>
            </w:r>
          </w:p>
        </w:tc>
      </w:tr>
      <w:tr w:rsidR="0039604A" w:rsidRPr="001D2E49" w14:paraId="0339CB23" w14:textId="77777777" w:rsidTr="0039604A">
        <w:tc>
          <w:tcPr>
            <w:tcW w:w="2267" w:type="dxa"/>
          </w:tcPr>
          <w:p w14:paraId="5648268F" w14:textId="77777777" w:rsidR="0039604A" w:rsidRPr="001D2E49" w:rsidRDefault="0039604A" w:rsidP="003628DC">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28FC16D7"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6A04F63E" w14:textId="77777777" w:rsidR="0039604A" w:rsidRPr="001D2E49" w:rsidRDefault="0039604A" w:rsidP="003628DC">
            <w:pPr>
              <w:pStyle w:val="TAL"/>
              <w:rPr>
                <w:rFonts w:cs="Arial"/>
                <w:lang w:eastAsia="ja-JP"/>
              </w:rPr>
            </w:pPr>
          </w:p>
        </w:tc>
        <w:tc>
          <w:tcPr>
            <w:tcW w:w="1512" w:type="dxa"/>
          </w:tcPr>
          <w:p w14:paraId="5B6794F1" w14:textId="77777777" w:rsidR="0039604A" w:rsidRPr="001D2E49" w:rsidRDefault="0039604A" w:rsidP="003628DC">
            <w:pPr>
              <w:pStyle w:val="TAL"/>
              <w:rPr>
                <w:rFonts w:cs="Arial"/>
                <w:lang w:eastAsia="ja-JP"/>
              </w:rPr>
            </w:pPr>
            <w:r w:rsidRPr="001D2E49">
              <w:rPr>
                <w:lang w:eastAsia="ja-JP"/>
              </w:rPr>
              <w:t>9.3.3.2</w:t>
            </w:r>
          </w:p>
        </w:tc>
        <w:tc>
          <w:tcPr>
            <w:tcW w:w="1757" w:type="dxa"/>
          </w:tcPr>
          <w:p w14:paraId="2FC9DB63" w14:textId="77777777" w:rsidR="0039604A" w:rsidRPr="001D2E49" w:rsidRDefault="0039604A" w:rsidP="003628DC">
            <w:pPr>
              <w:pStyle w:val="TAL"/>
              <w:rPr>
                <w:rFonts w:cs="Arial"/>
                <w:lang w:eastAsia="ja-JP"/>
              </w:rPr>
            </w:pPr>
          </w:p>
        </w:tc>
        <w:tc>
          <w:tcPr>
            <w:tcW w:w="1080" w:type="dxa"/>
          </w:tcPr>
          <w:p w14:paraId="6DF225C6"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7DA021B3" w14:textId="77777777" w:rsidR="0039604A" w:rsidRPr="001D2E49" w:rsidRDefault="0039604A" w:rsidP="003628DC">
            <w:pPr>
              <w:pStyle w:val="TAC"/>
              <w:rPr>
                <w:lang w:eastAsia="ja-JP"/>
              </w:rPr>
            </w:pPr>
            <w:r w:rsidRPr="001D2E49">
              <w:rPr>
                <w:lang w:eastAsia="ja-JP"/>
              </w:rPr>
              <w:t>reject</w:t>
            </w:r>
          </w:p>
        </w:tc>
      </w:tr>
      <w:tr w:rsidR="0039604A" w:rsidRPr="001D2E49" w14:paraId="482D3442" w14:textId="77777777" w:rsidTr="0039604A">
        <w:tc>
          <w:tcPr>
            <w:tcW w:w="2267" w:type="dxa"/>
          </w:tcPr>
          <w:p w14:paraId="5B32C1F9" w14:textId="77777777" w:rsidR="0039604A" w:rsidRPr="001D2E49" w:rsidRDefault="0039604A" w:rsidP="003628DC">
            <w:pPr>
              <w:pStyle w:val="TAL"/>
              <w:rPr>
                <w:rFonts w:eastAsia="Batang" w:cs="Arial"/>
                <w:bCs/>
                <w:lang w:eastAsia="ja-JP"/>
              </w:rPr>
            </w:pPr>
            <w:r w:rsidRPr="001D2E49">
              <w:rPr>
                <w:rFonts w:cs="Arial"/>
                <w:b/>
                <w:lang w:eastAsia="ja-JP"/>
              </w:rPr>
              <w:t>PDU Session Resource List</w:t>
            </w:r>
          </w:p>
        </w:tc>
        <w:tc>
          <w:tcPr>
            <w:tcW w:w="1020" w:type="dxa"/>
          </w:tcPr>
          <w:p w14:paraId="45485982" w14:textId="77777777" w:rsidR="0039604A" w:rsidRPr="001D2E49" w:rsidRDefault="0039604A" w:rsidP="003628DC">
            <w:pPr>
              <w:pStyle w:val="TAL"/>
              <w:rPr>
                <w:rFonts w:cs="Arial"/>
                <w:lang w:eastAsia="ja-JP"/>
              </w:rPr>
            </w:pPr>
          </w:p>
        </w:tc>
        <w:tc>
          <w:tcPr>
            <w:tcW w:w="1080" w:type="dxa"/>
          </w:tcPr>
          <w:p w14:paraId="039E97DD" w14:textId="77777777" w:rsidR="0039604A" w:rsidRPr="001D2E49" w:rsidRDefault="0039604A" w:rsidP="003628DC">
            <w:pPr>
              <w:pStyle w:val="TAL"/>
              <w:rPr>
                <w:rFonts w:cs="Arial"/>
                <w:lang w:eastAsia="ja-JP"/>
              </w:rPr>
            </w:pPr>
            <w:r w:rsidRPr="001D2E49">
              <w:rPr>
                <w:rFonts w:cs="Arial"/>
                <w:i/>
                <w:lang w:eastAsia="ja-JP"/>
              </w:rPr>
              <w:t>0..1</w:t>
            </w:r>
          </w:p>
        </w:tc>
        <w:tc>
          <w:tcPr>
            <w:tcW w:w="1512" w:type="dxa"/>
          </w:tcPr>
          <w:p w14:paraId="76349F45" w14:textId="77777777" w:rsidR="0039604A" w:rsidRPr="001D2E49" w:rsidRDefault="0039604A" w:rsidP="003628DC">
            <w:pPr>
              <w:pStyle w:val="TAL"/>
              <w:rPr>
                <w:lang w:eastAsia="ja-JP"/>
              </w:rPr>
            </w:pPr>
          </w:p>
        </w:tc>
        <w:tc>
          <w:tcPr>
            <w:tcW w:w="1757" w:type="dxa"/>
          </w:tcPr>
          <w:p w14:paraId="5BCF1DCA" w14:textId="77777777" w:rsidR="0039604A" w:rsidRPr="001D2E49" w:rsidRDefault="0039604A" w:rsidP="003628DC">
            <w:pPr>
              <w:pStyle w:val="TAL"/>
              <w:rPr>
                <w:rFonts w:cs="Arial"/>
                <w:lang w:eastAsia="ja-JP"/>
              </w:rPr>
            </w:pPr>
          </w:p>
        </w:tc>
        <w:tc>
          <w:tcPr>
            <w:tcW w:w="1080" w:type="dxa"/>
          </w:tcPr>
          <w:p w14:paraId="33B6B4D0" w14:textId="77777777" w:rsidR="0039604A" w:rsidRPr="001D2E49" w:rsidRDefault="0039604A" w:rsidP="003628DC">
            <w:pPr>
              <w:pStyle w:val="TAC"/>
              <w:rPr>
                <w:lang w:eastAsia="ja-JP"/>
              </w:rPr>
            </w:pPr>
            <w:r w:rsidRPr="001D2E49">
              <w:rPr>
                <w:lang w:eastAsia="ja-JP"/>
              </w:rPr>
              <w:t>YES</w:t>
            </w:r>
          </w:p>
        </w:tc>
        <w:tc>
          <w:tcPr>
            <w:tcW w:w="1080" w:type="dxa"/>
          </w:tcPr>
          <w:p w14:paraId="03434EA8" w14:textId="77777777" w:rsidR="0039604A" w:rsidRPr="001D2E49" w:rsidRDefault="0039604A" w:rsidP="003628DC">
            <w:pPr>
              <w:pStyle w:val="TAC"/>
              <w:rPr>
                <w:lang w:eastAsia="ja-JP"/>
              </w:rPr>
            </w:pPr>
            <w:r w:rsidRPr="001D2E49">
              <w:rPr>
                <w:lang w:eastAsia="ja-JP"/>
              </w:rPr>
              <w:t>reject</w:t>
            </w:r>
          </w:p>
        </w:tc>
      </w:tr>
      <w:tr w:rsidR="0039604A" w:rsidRPr="001D2E49" w14:paraId="56EFA78E" w14:textId="77777777" w:rsidTr="0039604A">
        <w:tc>
          <w:tcPr>
            <w:tcW w:w="2267" w:type="dxa"/>
          </w:tcPr>
          <w:p w14:paraId="093AAEC9" w14:textId="77777777" w:rsidR="0039604A" w:rsidRPr="00EF7290" w:rsidRDefault="0039604A" w:rsidP="003628DC">
            <w:pPr>
              <w:pStyle w:val="TAL"/>
              <w:ind w:leftChars="50" w:left="100"/>
              <w:rPr>
                <w:rFonts w:eastAsia="Batang" w:cs="Arial"/>
                <w:b/>
                <w:bCs/>
                <w:lang w:eastAsia="ja-JP"/>
              </w:rPr>
            </w:pPr>
            <w:r w:rsidRPr="004C5BC5">
              <w:rPr>
                <w:rFonts w:cs="Arial"/>
                <w:b/>
                <w:bCs/>
                <w:lang w:eastAsia="ja-JP"/>
              </w:rPr>
              <w:t>&gt;PDU Session Resource Item</w:t>
            </w:r>
          </w:p>
        </w:tc>
        <w:tc>
          <w:tcPr>
            <w:tcW w:w="1020" w:type="dxa"/>
          </w:tcPr>
          <w:p w14:paraId="2B50013B" w14:textId="77777777" w:rsidR="0039604A" w:rsidRPr="001D2E49" w:rsidRDefault="0039604A" w:rsidP="003628DC">
            <w:pPr>
              <w:pStyle w:val="TAL"/>
              <w:rPr>
                <w:rFonts w:cs="Arial"/>
                <w:lang w:eastAsia="ja-JP"/>
              </w:rPr>
            </w:pPr>
          </w:p>
        </w:tc>
        <w:tc>
          <w:tcPr>
            <w:tcW w:w="1080" w:type="dxa"/>
          </w:tcPr>
          <w:p w14:paraId="374BEE5B" w14:textId="77777777" w:rsidR="0039604A" w:rsidRPr="001D2E49" w:rsidRDefault="0039604A" w:rsidP="003628DC">
            <w:pPr>
              <w:pStyle w:val="TAL"/>
              <w:rPr>
                <w:rFonts w:cs="Arial"/>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12" w:type="dxa"/>
          </w:tcPr>
          <w:p w14:paraId="7703DC31" w14:textId="77777777" w:rsidR="0039604A" w:rsidRPr="001D2E49" w:rsidRDefault="0039604A" w:rsidP="003628DC">
            <w:pPr>
              <w:pStyle w:val="TAL"/>
              <w:rPr>
                <w:lang w:eastAsia="ja-JP"/>
              </w:rPr>
            </w:pPr>
          </w:p>
        </w:tc>
        <w:tc>
          <w:tcPr>
            <w:tcW w:w="1757" w:type="dxa"/>
          </w:tcPr>
          <w:p w14:paraId="6A233A69" w14:textId="77777777" w:rsidR="0039604A" w:rsidRPr="001D2E49" w:rsidRDefault="0039604A" w:rsidP="003628DC">
            <w:pPr>
              <w:pStyle w:val="TAL"/>
              <w:rPr>
                <w:rFonts w:cs="Arial"/>
                <w:lang w:eastAsia="ja-JP"/>
              </w:rPr>
            </w:pPr>
          </w:p>
        </w:tc>
        <w:tc>
          <w:tcPr>
            <w:tcW w:w="1080" w:type="dxa"/>
          </w:tcPr>
          <w:p w14:paraId="6484BCA9" w14:textId="77777777" w:rsidR="0039604A" w:rsidRPr="001D2E49" w:rsidRDefault="0039604A" w:rsidP="003628DC">
            <w:pPr>
              <w:pStyle w:val="TAC"/>
              <w:rPr>
                <w:lang w:eastAsia="ja-JP"/>
              </w:rPr>
            </w:pPr>
            <w:r w:rsidRPr="001D2E49">
              <w:rPr>
                <w:lang w:eastAsia="ja-JP"/>
              </w:rPr>
              <w:t>-</w:t>
            </w:r>
          </w:p>
        </w:tc>
        <w:tc>
          <w:tcPr>
            <w:tcW w:w="1080" w:type="dxa"/>
          </w:tcPr>
          <w:p w14:paraId="53469C86" w14:textId="77777777" w:rsidR="0039604A" w:rsidRPr="001D2E49" w:rsidRDefault="0039604A" w:rsidP="003628DC">
            <w:pPr>
              <w:pStyle w:val="TAC"/>
              <w:rPr>
                <w:lang w:eastAsia="ja-JP"/>
              </w:rPr>
            </w:pPr>
          </w:p>
        </w:tc>
      </w:tr>
      <w:tr w:rsidR="0039604A" w:rsidRPr="001D2E49" w14:paraId="277C5AE5" w14:textId="77777777" w:rsidTr="0039604A">
        <w:tc>
          <w:tcPr>
            <w:tcW w:w="2267" w:type="dxa"/>
          </w:tcPr>
          <w:p w14:paraId="42FBDB7C" w14:textId="77777777" w:rsidR="0039604A" w:rsidRPr="001D2E49" w:rsidRDefault="0039604A" w:rsidP="003628DC">
            <w:pPr>
              <w:pStyle w:val="TAL"/>
              <w:ind w:leftChars="100" w:left="200"/>
              <w:rPr>
                <w:rFonts w:eastAsia="Batang" w:cs="Arial"/>
                <w:bCs/>
                <w:lang w:eastAsia="ja-JP"/>
              </w:rPr>
            </w:pPr>
            <w:r w:rsidRPr="001D2E49">
              <w:rPr>
                <w:rFonts w:cs="Arial"/>
                <w:lang w:eastAsia="ja-JP"/>
              </w:rPr>
              <w:t>&gt;&gt;PDU Session ID</w:t>
            </w:r>
          </w:p>
        </w:tc>
        <w:tc>
          <w:tcPr>
            <w:tcW w:w="1020" w:type="dxa"/>
          </w:tcPr>
          <w:p w14:paraId="53200946"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0F10AB7C" w14:textId="77777777" w:rsidR="0039604A" w:rsidRPr="001D2E49" w:rsidRDefault="0039604A" w:rsidP="003628DC">
            <w:pPr>
              <w:pStyle w:val="TAL"/>
              <w:rPr>
                <w:rFonts w:cs="Arial"/>
                <w:lang w:eastAsia="ja-JP"/>
              </w:rPr>
            </w:pPr>
          </w:p>
        </w:tc>
        <w:tc>
          <w:tcPr>
            <w:tcW w:w="1512" w:type="dxa"/>
          </w:tcPr>
          <w:p w14:paraId="0D8F5A7D" w14:textId="77777777" w:rsidR="0039604A" w:rsidRPr="001D2E49" w:rsidRDefault="0039604A" w:rsidP="003628DC">
            <w:pPr>
              <w:pStyle w:val="TAL"/>
              <w:rPr>
                <w:lang w:eastAsia="ja-JP"/>
              </w:rPr>
            </w:pPr>
            <w:r w:rsidRPr="001D2E49">
              <w:rPr>
                <w:lang w:eastAsia="ja-JP"/>
              </w:rPr>
              <w:t>9.3.1.50</w:t>
            </w:r>
          </w:p>
        </w:tc>
        <w:tc>
          <w:tcPr>
            <w:tcW w:w="1757" w:type="dxa"/>
          </w:tcPr>
          <w:p w14:paraId="4F8F27DB" w14:textId="77777777" w:rsidR="0039604A" w:rsidRPr="001D2E49" w:rsidRDefault="0039604A" w:rsidP="003628DC">
            <w:pPr>
              <w:pStyle w:val="TAL"/>
              <w:rPr>
                <w:rFonts w:cs="Arial"/>
                <w:lang w:eastAsia="ja-JP"/>
              </w:rPr>
            </w:pPr>
          </w:p>
        </w:tc>
        <w:tc>
          <w:tcPr>
            <w:tcW w:w="1080" w:type="dxa"/>
          </w:tcPr>
          <w:p w14:paraId="41F8CA1C" w14:textId="77777777" w:rsidR="0039604A" w:rsidRPr="001D2E49" w:rsidRDefault="0039604A" w:rsidP="003628DC">
            <w:pPr>
              <w:pStyle w:val="TAC"/>
              <w:rPr>
                <w:lang w:eastAsia="ja-JP"/>
              </w:rPr>
            </w:pPr>
            <w:r w:rsidRPr="001D2E49">
              <w:rPr>
                <w:lang w:eastAsia="ja-JP"/>
              </w:rPr>
              <w:t>-</w:t>
            </w:r>
          </w:p>
        </w:tc>
        <w:tc>
          <w:tcPr>
            <w:tcW w:w="1080" w:type="dxa"/>
          </w:tcPr>
          <w:p w14:paraId="006E6DF1" w14:textId="77777777" w:rsidR="0039604A" w:rsidRPr="001D2E49" w:rsidRDefault="0039604A" w:rsidP="003628DC">
            <w:pPr>
              <w:pStyle w:val="TAC"/>
              <w:rPr>
                <w:lang w:eastAsia="ja-JP"/>
              </w:rPr>
            </w:pPr>
          </w:p>
        </w:tc>
      </w:tr>
      <w:tr w:rsidR="0039604A" w:rsidRPr="001D2E49" w14:paraId="3A991F83" w14:textId="77777777" w:rsidTr="0039604A">
        <w:tc>
          <w:tcPr>
            <w:tcW w:w="2267" w:type="dxa"/>
          </w:tcPr>
          <w:p w14:paraId="68B7BA56" w14:textId="77777777" w:rsidR="0039604A" w:rsidRPr="001D2E49" w:rsidRDefault="0039604A" w:rsidP="003628DC">
            <w:pPr>
              <w:pStyle w:val="TAL"/>
              <w:rPr>
                <w:rFonts w:eastAsia="MS Mincho" w:cs="Arial"/>
                <w:lang w:eastAsia="ja-JP"/>
              </w:rPr>
            </w:pPr>
            <w:r w:rsidRPr="001D2E49">
              <w:rPr>
                <w:rFonts w:cs="Arial"/>
                <w:lang w:eastAsia="ja-JP"/>
              </w:rPr>
              <w:t>Cause</w:t>
            </w:r>
          </w:p>
        </w:tc>
        <w:tc>
          <w:tcPr>
            <w:tcW w:w="1020" w:type="dxa"/>
          </w:tcPr>
          <w:p w14:paraId="6B7474F5" w14:textId="77777777" w:rsidR="0039604A" w:rsidRPr="001D2E49" w:rsidRDefault="0039604A" w:rsidP="003628DC">
            <w:pPr>
              <w:pStyle w:val="TAL"/>
              <w:rPr>
                <w:rFonts w:eastAsia="MS Mincho" w:cs="Arial"/>
                <w:lang w:eastAsia="ja-JP"/>
              </w:rPr>
            </w:pPr>
            <w:r w:rsidRPr="001D2E49">
              <w:rPr>
                <w:rFonts w:eastAsia="Batang" w:cs="Arial"/>
                <w:lang w:eastAsia="ja-JP"/>
              </w:rPr>
              <w:t>M</w:t>
            </w:r>
          </w:p>
        </w:tc>
        <w:tc>
          <w:tcPr>
            <w:tcW w:w="1080" w:type="dxa"/>
          </w:tcPr>
          <w:p w14:paraId="6DB7B8F6" w14:textId="77777777" w:rsidR="0039604A" w:rsidRPr="001D2E49" w:rsidRDefault="0039604A" w:rsidP="003628DC">
            <w:pPr>
              <w:pStyle w:val="TAL"/>
              <w:rPr>
                <w:rFonts w:cs="Arial"/>
                <w:lang w:eastAsia="ja-JP"/>
              </w:rPr>
            </w:pPr>
          </w:p>
        </w:tc>
        <w:tc>
          <w:tcPr>
            <w:tcW w:w="1512" w:type="dxa"/>
          </w:tcPr>
          <w:p w14:paraId="3C3FAD2E" w14:textId="77777777" w:rsidR="0039604A" w:rsidRPr="001D2E49" w:rsidRDefault="0039604A" w:rsidP="003628DC">
            <w:pPr>
              <w:pStyle w:val="TAL"/>
              <w:rPr>
                <w:rFonts w:cs="Arial"/>
                <w:lang w:eastAsia="ja-JP"/>
              </w:rPr>
            </w:pPr>
            <w:r w:rsidRPr="001D2E49">
              <w:rPr>
                <w:lang w:eastAsia="ja-JP"/>
              </w:rPr>
              <w:t>9.3.1.2</w:t>
            </w:r>
          </w:p>
        </w:tc>
        <w:tc>
          <w:tcPr>
            <w:tcW w:w="1757" w:type="dxa"/>
          </w:tcPr>
          <w:p w14:paraId="71E38245" w14:textId="77777777" w:rsidR="0039604A" w:rsidRPr="001D2E49" w:rsidRDefault="0039604A" w:rsidP="003628DC">
            <w:pPr>
              <w:pStyle w:val="TAL"/>
              <w:rPr>
                <w:rFonts w:cs="Arial"/>
                <w:lang w:eastAsia="ja-JP"/>
              </w:rPr>
            </w:pPr>
          </w:p>
        </w:tc>
        <w:tc>
          <w:tcPr>
            <w:tcW w:w="1080" w:type="dxa"/>
          </w:tcPr>
          <w:p w14:paraId="400972A0"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457F2AC8" w14:textId="77777777" w:rsidR="0039604A" w:rsidRPr="001D2E49" w:rsidRDefault="0039604A" w:rsidP="003628DC">
            <w:pPr>
              <w:pStyle w:val="TAC"/>
              <w:rPr>
                <w:lang w:eastAsia="ja-JP"/>
              </w:rPr>
            </w:pPr>
            <w:r w:rsidRPr="001D2E49">
              <w:rPr>
                <w:lang w:eastAsia="ja-JP"/>
              </w:rPr>
              <w:t>ignore</w:t>
            </w:r>
          </w:p>
        </w:tc>
      </w:tr>
      <w:tr w:rsidR="00FC7593" w:rsidRPr="001D2E49" w14:paraId="775F8A59" w14:textId="77777777" w:rsidTr="0039604A">
        <w:trPr>
          <w:ins w:id="297" w:author="Huawei" w:date="2024-11-08T11:54:00Z"/>
        </w:trPr>
        <w:tc>
          <w:tcPr>
            <w:tcW w:w="2267" w:type="dxa"/>
          </w:tcPr>
          <w:p w14:paraId="11E9A04D" w14:textId="6E60A322" w:rsidR="00FC7593" w:rsidRPr="001D2E49" w:rsidRDefault="00FC7593" w:rsidP="00FC7593">
            <w:pPr>
              <w:pStyle w:val="TAL"/>
              <w:rPr>
                <w:ins w:id="298" w:author="Huawei" w:date="2024-11-08T11:54:00Z"/>
                <w:rFonts w:cs="Arial"/>
                <w:lang w:eastAsia="ja-JP"/>
              </w:rPr>
            </w:pPr>
            <w:ins w:id="299" w:author="Huawei" w:date="2024-11-08T11:54:00Z">
              <w:r>
                <w:rPr>
                  <w:rFonts w:cs="Arial"/>
                  <w:lang w:eastAsia="ja-JP"/>
                </w:rPr>
                <w:t>GW Context Release Indication</w:t>
              </w:r>
            </w:ins>
          </w:p>
        </w:tc>
        <w:tc>
          <w:tcPr>
            <w:tcW w:w="1020" w:type="dxa"/>
          </w:tcPr>
          <w:p w14:paraId="4AB76DC8" w14:textId="0C5F510E" w:rsidR="00FC7593" w:rsidRPr="001D2E49" w:rsidRDefault="00FC7593" w:rsidP="00FC7593">
            <w:pPr>
              <w:pStyle w:val="TAL"/>
              <w:rPr>
                <w:ins w:id="300" w:author="Huawei" w:date="2024-11-08T11:54:00Z"/>
                <w:rFonts w:eastAsia="Batang" w:cs="Arial"/>
                <w:lang w:eastAsia="ja-JP"/>
              </w:rPr>
            </w:pPr>
            <w:ins w:id="301" w:author="Huawei" w:date="2024-11-08T11:54:00Z">
              <w:r>
                <w:rPr>
                  <w:rFonts w:eastAsia="Batang" w:cs="Arial"/>
                  <w:lang w:eastAsia="ja-JP"/>
                </w:rPr>
                <w:t>O</w:t>
              </w:r>
            </w:ins>
          </w:p>
        </w:tc>
        <w:tc>
          <w:tcPr>
            <w:tcW w:w="1080" w:type="dxa"/>
          </w:tcPr>
          <w:p w14:paraId="79FB7A41" w14:textId="77777777" w:rsidR="00FC7593" w:rsidRPr="001D2E49" w:rsidRDefault="00FC7593" w:rsidP="00FC7593">
            <w:pPr>
              <w:pStyle w:val="TAL"/>
              <w:rPr>
                <w:ins w:id="302" w:author="Huawei" w:date="2024-11-08T11:54:00Z"/>
                <w:rFonts w:cs="Arial"/>
                <w:lang w:eastAsia="ja-JP"/>
              </w:rPr>
            </w:pPr>
          </w:p>
        </w:tc>
        <w:tc>
          <w:tcPr>
            <w:tcW w:w="1512" w:type="dxa"/>
          </w:tcPr>
          <w:p w14:paraId="3F8DFF55" w14:textId="3FB549BF" w:rsidR="00FC7593" w:rsidRPr="001D2E49" w:rsidRDefault="00FC7593" w:rsidP="00FC7593">
            <w:pPr>
              <w:pStyle w:val="TAL"/>
              <w:rPr>
                <w:ins w:id="303" w:author="Huawei" w:date="2024-11-08T11:54:00Z"/>
                <w:lang w:eastAsia="ja-JP"/>
              </w:rPr>
            </w:pPr>
            <w:ins w:id="304" w:author="Huawei" w:date="2024-11-08T11:54:00Z">
              <w:r w:rsidRPr="001D2E49">
                <w:rPr>
                  <w:lang w:eastAsia="ja-JP"/>
                </w:rPr>
                <w:t>9.3.1.</w:t>
              </w:r>
              <w:r>
                <w:rPr>
                  <w:lang w:eastAsia="ja-JP"/>
                </w:rPr>
                <w:t>x</w:t>
              </w:r>
            </w:ins>
          </w:p>
        </w:tc>
        <w:tc>
          <w:tcPr>
            <w:tcW w:w="1757" w:type="dxa"/>
          </w:tcPr>
          <w:p w14:paraId="45893320" w14:textId="77777777" w:rsidR="00FC7593" w:rsidRPr="001D2E49" w:rsidRDefault="00FC7593" w:rsidP="00FC7593">
            <w:pPr>
              <w:pStyle w:val="TAL"/>
              <w:rPr>
                <w:ins w:id="305" w:author="Huawei" w:date="2024-11-08T11:54:00Z"/>
                <w:rFonts w:cs="Arial"/>
                <w:lang w:eastAsia="ja-JP"/>
              </w:rPr>
            </w:pPr>
          </w:p>
        </w:tc>
        <w:tc>
          <w:tcPr>
            <w:tcW w:w="1080" w:type="dxa"/>
          </w:tcPr>
          <w:p w14:paraId="3B7B24E6" w14:textId="28DAFF0D" w:rsidR="00FC7593" w:rsidRPr="001D2E49" w:rsidRDefault="00FC7593" w:rsidP="00FC7593">
            <w:pPr>
              <w:pStyle w:val="TAC"/>
              <w:rPr>
                <w:ins w:id="306" w:author="Huawei" w:date="2024-11-08T11:54:00Z"/>
                <w:lang w:eastAsia="ja-JP"/>
              </w:rPr>
            </w:pPr>
            <w:ins w:id="307" w:author="Huawei" w:date="2024-11-08T11:54:00Z">
              <w:r w:rsidRPr="001D2E49">
                <w:rPr>
                  <w:lang w:eastAsia="ja-JP"/>
                </w:rPr>
                <w:t>YES</w:t>
              </w:r>
            </w:ins>
          </w:p>
        </w:tc>
        <w:tc>
          <w:tcPr>
            <w:tcW w:w="1080" w:type="dxa"/>
          </w:tcPr>
          <w:p w14:paraId="7E434FF6" w14:textId="74776751" w:rsidR="00FC7593" w:rsidRPr="001D2E49" w:rsidRDefault="00FC7593" w:rsidP="00FC7593">
            <w:pPr>
              <w:pStyle w:val="TAC"/>
              <w:rPr>
                <w:ins w:id="308" w:author="Huawei" w:date="2024-11-08T11:54:00Z"/>
                <w:lang w:eastAsia="ja-JP"/>
              </w:rPr>
            </w:pPr>
            <w:ins w:id="309" w:author="Huawei" w:date="2024-11-08T11:54:00Z">
              <w:r>
                <w:rPr>
                  <w:lang w:eastAsia="ja-JP"/>
                </w:rPr>
                <w:t>reject</w:t>
              </w:r>
            </w:ins>
          </w:p>
        </w:tc>
      </w:tr>
    </w:tbl>
    <w:p w14:paraId="165A6B7B" w14:textId="77777777" w:rsidR="0039604A" w:rsidRPr="001D2E49" w:rsidRDefault="0039604A" w:rsidP="0039604A"/>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3E76A3B4" w14:textId="77777777" w:rsidTr="003628DC">
        <w:tc>
          <w:tcPr>
            <w:tcW w:w="3288" w:type="dxa"/>
          </w:tcPr>
          <w:p w14:paraId="25DA1C23"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3B762502"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03B53A49" w14:textId="77777777" w:rsidTr="003628DC">
        <w:tc>
          <w:tcPr>
            <w:tcW w:w="3288" w:type="dxa"/>
          </w:tcPr>
          <w:p w14:paraId="68731265" w14:textId="77777777" w:rsidR="0039604A" w:rsidRPr="001D2E49" w:rsidRDefault="0039604A" w:rsidP="003628DC">
            <w:pPr>
              <w:pStyle w:val="TAL"/>
              <w:rPr>
                <w:rFonts w:cs="Arial"/>
                <w:lang w:eastAsia="ja-JP"/>
              </w:rPr>
            </w:pPr>
            <w:proofErr w:type="spellStart"/>
            <w:r w:rsidRPr="001D2E49">
              <w:rPr>
                <w:lang w:eastAsia="ja-JP"/>
              </w:rPr>
              <w:t>maxnoofPDUSessions</w:t>
            </w:r>
            <w:proofErr w:type="spellEnd"/>
          </w:p>
        </w:tc>
        <w:tc>
          <w:tcPr>
            <w:tcW w:w="6519" w:type="dxa"/>
          </w:tcPr>
          <w:p w14:paraId="21959D03" w14:textId="77777777" w:rsidR="0039604A" w:rsidRPr="001D2E49" w:rsidRDefault="0039604A" w:rsidP="003628DC">
            <w:pPr>
              <w:pStyle w:val="TAL"/>
              <w:rPr>
                <w:rFonts w:cs="Arial"/>
                <w:lang w:eastAsia="ja-JP"/>
              </w:rPr>
            </w:pPr>
            <w:r w:rsidRPr="001D2E49">
              <w:rPr>
                <w:lang w:eastAsia="ja-JP"/>
              </w:rPr>
              <w:t xml:space="preserve">Maximum no. of PDU sessions allowed towards one UE. Value is </w:t>
            </w:r>
            <w:r w:rsidRPr="001D2E49">
              <w:rPr>
                <w:rFonts w:eastAsia="宋体"/>
                <w:lang w:eastAsia="zh-CN"/>
              </w:rPr>
              <w:t>256</w:t>
            </w:r>
            <w:r w:rsidRPr="001D2E49">
              <w:rPr>
                <w:lang w:eastAsia="ja-JP"/>
              </w:rPr>
              <w:t>.</w:t>
            </w:r>
          </w:p>
        </w:tc>
      </w:tr>
    </w:tbl>
    <w:p w14:paraId="5A89ACDA" w14:textId="77777777" w:rsidR="0039604A" w:rsidRPr="001D2E49" w:rsidRDefault="0039604A" w:rsidP="0039604A"/>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14:paraId="6EB91915" w14:textId="77777777" w:rsidR="0039604A" w:rsidRDefault="0039604A" w:rsidP="0039604A">
      <w:pPr>
        <w:pStyle w:val="FirstChange"/>
      </w:pPr>
    </w:p>
    <w:p w14:paraId="4E043E6D"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DBC8EC" w14:textId="77777777" w:rsidR="0039604A" w:rsidRPr="001D2E49" w:rsidRDefault="0039604A" w:rsidP="0039604A">
      <w:pPr>
        <w:pStyle w:val="40"/>
      </w:pPr>
      <w:r w:rsidRPr="001D2E49">
        <w:t>9.2.3.4</w:t>
      </w:r>
      <w:r w:rsidRPr="001D2E49">
        <w:tab/>
        <w:t>HANDOVER REQUEST</w:t>
      </w:r>
    </w:p>
    <w:p w14:paraId="71B7B9BB" w14:textId="77777777" w:rsidR="0039604A" w:rsidRPr="001D2E49" w:rsidRDefault="0039604A" w:rsidP="0039604A">
      <w:r w:rsidRPr="001D2E49">
        <w:t xml:space="preserve">This message is sent by the </w:t>
      </w:r>
      <w:r w:rsidRPr="001D2E49">
        <w:rPr>
          <w:rFonts w:eastAsia="宋体" w:hint="eastAsia"/>
          <w:lang w:eastAsia="zh-CN"/>
        </w:rPr>
        <w:t>A</w:t>
      </w:r>
      <w:r w:rsidRPr="001D2E49">
        <w:t>M</w:t>
      </w:r>
      <w:r w:rsidRPr="001D2E49">
        <w:rPr>
          <w:rFonts w:eastAsia="宋体" w:hint="eastAsia"/>
          <w:lang w:eastAsia="zh-CN"/>
        </w:rPr>
        <w:t>F</w:t>
      </w:r>
      <w:r w:rsidRPr="001D2E49">
        <w:t xml:space="preserve"> to the target </w:t>
      </w:r>
      <w:r w:rsidRPr="001D2E49">
        <w:rPr>
          <w:rFonts w:eastAsia="宋体" w:hint="eastAsia"/>
          <w:lang w:eastAsia="zh-CN"/>
        </w:rPr>
        <w:t>NG-RAN node</w:t>
      </w:r>
      <w:r w:rsidRPr="001D2E49">
        <w:t xml:space="preserve"> to request the preparation of resources.</w:t>
      </w:r>
    </w:p>
    <w:p w14:paraId="305D3D63" w14:textId="77777777" w:rsidR="0039604A" w:rsidRPr="001D2E49" w:rsidRDefault="0039604A" w:rsidP="0039604A">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74B0185E" w14:textId="77777777" w:rsidTr="003628DC">
        <w:tc>
          <w:tcPr>
            <w:tcW w:w="2267" w:type="dxa"/>
          </w:tcPr>
          <w:p w14:paraId="0408BB96" w14:textId="77777777" w:rsidR="0039604A" w:rsidRPr="001D2E49" w:rsidRDefault="0039604A" w:rsidP="003628DC">
            <w:pPr>
              <w:pStyle w:val="TAH"/>
              <w:rPr>
                <w:rFonts w:cs="Arial"/>
                <w:lang w:eastAsia="ja-JP"/>
              </w:rPr>
            </w:pPr>
            <w:r w:rsidRPr="001D2E49">
              <w:rPr>
                <w:rFonts w:cs="Arial"/>
                <w:lang w:eastAsia="ja-JP"/>
              </w:rPr>
              <w:lastRenderedPageBreak/>
              <w:t>IE/Group Name</w:t>
            </w:r>
          </w:p>
        </w:tc>
        <w:tc>
          <w:tcPr>
            <w:tcW w:w="1020" w:type="dxa"/>
          </w:tcPr>
          <w:p w14:paraId="5E111AF1"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51438B42"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2742388C"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28016F8"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76FE0633"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0A40D821"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7853ACD6" w14:textId="77777777" w:rsidTr="003628DC">
        <w:tc>
          <w:tcPr>
            <w:tcW w:w="2267" w:type="dxa"/>
          </w:tcPr>
          <w:p w14:paraId="22A3B8B3" w14:textId="77777777" w:rsidR="0039604A" w:rsidRPr="001D2E49" w:rsidRDefault="0039604A" w:rsidP="003628DC">
            <w:pPr>
              <w:pStyle w:val="TAL"/>
              <w:rPr>
                <w:rFonts w:cs="Arial"/>
                <w:lang w:eastAsia="ja-JP"/>
              </w:rPr>
            </w:pPr>
            <w:r w:rsidRPr="001D2E49">
              <w:rPr>
                <w:lang w:eastAsia="ja-JP"/>
              </w:rPr>
              <w:t>Message Type</w:t>
            </w:r>
          </w:p>
        </w:tc>
        <w:tc>
          <w:tcPr>
            <w:tcW w:w="1020" w:type="dxa"/>
          </w:tcPr>
          <w:p w14:paraId="7DF169E4" w14:textId="77777777" w:rsidR="0039604A" w:rsidRPr="001D2E49" w:rsidRDefault="0039604A" w:rsidP="003628DC">
            <w:pPr>
              <w:pStyle w:val="TAL"/>
              <w:rPr>
                <w:rFonts w:cs="Arial"/>
                <w:lang w:eastAsia="ja-JP"/>
              </w:rPr>
            </w:pPr>
            <w:r w:rsidRPr="001D2E49">
              <w:rPr>
                <w:lang w:eastAsia="ja-JP"/>
              </w:rPr>
              <w:t>M</w:t>
            </w:r>
          </w:p>
        </w:tc>
        <w:tc>
          <w:tcPr>
            <w:tcW w:w="1080" w:type="dxa"/>
          </w:tcPr>
          <w:p w14:paraId="317838E1" w14:textId="77777777" w:rsidR="0039604A" w:rsidRPr="001D2E49" w:rsidRDefault="0039604A" w:rsidP="003628DC">
            <w:pPr>
              <w:pStyle w:val="TAL"/>
              <w:rPr>
                <w:rFonts w:cs="Arial"/>
                <w:lang w:eastAsia="ja-JP"/>
              </w:rPr>
            </w:pPr>
          </w:p>
        </w:tc>
        <w:tc>
          <w:tcPr>
            <w:tcW w:w="1587" w:type="dxa"/>
          </w:tcPr>
          <w:p w14:paraId="6C2ADCB0" w14:textId="77777777" w:rsidR="0039604A" w:rsidRPr="001D2E49" w:rsidRDefault="0039604A" w:rsidP="003628DC">
            <w:pPr>
              <w:pStyle w:val="TAL"/>
              <w:rPr>
                <w:rFonts w:cs="Arial"/>
                <w:lang w:eastAsia="ja-JP"/>
              </w:rPr>
            </w:pPr>
            <w:r w:rsidRPr="001D2E49">
              <w:rPr>
                <w:lang w:eastAsia="ja-JP"/>
              </w:rPr>
              <w:t>9.3.1.1</w:t>
            </w:r>
          </w:p>
        </w:tc>
        <w:tc>
          <w:tcPr>
            <w:tcW w:w="1757" w:type="dxa"/>
          </w:tcPr>
          <w:p w14:paraId="43613AAF" w14:textId="77777777" w:rsidR="0039604A" w:rsidRPr="001D2E49" w:rsidRDefault="0039604A" w:rsidP="003628DC">
            <w:pPr>
              <w:pStyle w:val="TAL"/>
              <w:rPr>
                <w:rFonts w:cs="Arial"/>
                <w:lang w:eastAsia="ja-JP"/>
              </w:rPr>
            </w:pPr>
          </w:p>
        </w:tc>
        <w:tc>
          <w:tcPr>
            <w:tcW w:w="1080" w:type="dxa"/>
          </w:tcPr>
          <w:p w14:paraId="04151109" w14:textId="77777777" w:rsidR="0039604A" w:rsidRPr="001D2E49" w:rsidRDefault="0039604A" w:rsidP="003628DC">
            <w:pPr>
              <w:pStyle w:val="TAC"/>
              <w:rPr>
                <w:rFonts w:cs="Arial"/>
                <w:lang w:eastAsia="ja-JP"/>
              </w:rPr>
            </w:pPr>
            <w:r w:rsidRPr="001D2E49">
              <w:rPr>
                <w:lang w:eastAsia="ja-JP"/>
              </w:rPr>
              <w:t>YES</w:t>
            </w:r>
          </w:p>
        </w:tc>
        <w:tc>
          <w:tcPr>
            <w:tcW w:w="1080" w:type="dxa"/>
          </w:tcPr>
          <w:p w14:paraId="373B485B"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7234AFA4" w14:textId="77777777" w:rsidTr="003628DC">
        <w:tc>
          <w:tcPr>
            <w:tcW w:w="2267" w:type="dxa"/>
          </w:tcPr>
          <w:p w14:paraId="3D1A8F85" w14:textId="77777777" w:rsidR="0039604A" w:rsidRPr="001D2E49" w:rsidRDefault="0039604A" w:rsidP="003628DC">
            <w:pPr>
              <w:pStyle w:val="TAL"/>
              <w:rPr>
                <w:rFonts w:eastAsia="MS Mincho" w:cs="Arial"/>
                <w:lang w:eastAsia="ja-JP"/>
              </w:rPr>
            </w:pPr>
            <w:r w:rsidRPr="001D2E49">
              <w:rPr>
                <w:rFonts w:eastAsia="宋体" w:hint="eastAsia"/>
                <w:lang w:eastAsia="zh-CN"/>
              </w:rPr>
              <w:t>A</w:t>
            </w:r>
            <w:r w:rsidRPr="001D2E49">
              <w:t>M</w:t>
            </w:r>
            <w:r w:rsidRPr="001D2E49">
              <w:rPr>
                <w:rFonts w:eastAsia="宋体" w:hint="eastAsia"/>
                <w:lang w:eastAsia="zh-CN"/>
              </w:rPr>
              <w:t>F</w:t>
            </w:r>
            <w:r w:rsidRPr="001D2E49">
              <w:t xml:space="preserve"> </w:t>
            </w:r>
            <w:r w:rsidRPr="001D2E49">
              <w:rPr>
                <w:bCs/>
                <w:lang w:eastAsia="ja-JP"/>
              </w:rPr>
              <w:t>UE NGAP ID</w:t>
            </w:r>
          </w:p>
        </w:tc>
        <w:tc>
          <w:tcPr>
            <w:tcW w:w="1020" w:type="dxa"/>
          </w:tcPr>
          <w:p w14:paraId="3F00ABDF"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17CE5997" w14:textId="77777777" w:rsidR="0039604A" w:rsidRPr="001D2E49" w:rsidRDefault="0039604A" w:rsidP="003628DC">
            <w:pPr>
              <w:pStyle w:val="TAL"/>
              <w:rPr>
                <w:rFonts w:cs="Arial"/>
                <w:lang w:eastAsia="ja-JP"/>
              </w:rPr>
            </w:pPr>
          </w:p>
        </w:tc>
        <w:tc>
          <w:tcPr>
            <w:tcW w:w="1587" w:type="dxa"/>
          </w:tcPr>
          <w:p w14:paraId="624FA595" w14:textId="77777777" w:rsidR="0039604A" w:rsidRPr="001D2E49" w:rsidRDefault="0039604A" w:rsidP="003628DC">
            <w:pPr>
              <w:pStyle w:val="TAL"/>
              <w:rPr>
                <w:rFonts w:cs="Arial"/>
                <w:lang w:eastAsia="ja-JP"/>
              </w:rPr>
            </w:pPr>
            <w:r w:rsidRPr="001D2E49">
              <w:rPr>
                <w:lang w:eastAsia="ja-JP"/>
              </w:rPr>
              <w:t>9.3.3.1</w:t>
            </w:r>
          </w:p>
        </w:tc>
        <w:tc>
          <w:tcPr>
            <w:tcW w:w="1757" w:type="dxa"/>
          </w:tcPr>
          <w:p w14:paraId="24903A05" w14:textId="77777777" w:rsidR="0039604A" w:rsidRPr="001D2E49" w:rsidRDefault="0039604A" w:rsidP="003628DC">
            <w:pPr>
              <w:pStyle w:val="TAL"/>
              <w:rPr>
                <w:rFonts w:cs="Arial"/>
                <w:lang w:eastAsia="ja-JP"/>
              </w:rPr>
            </w:pPr>
          </w:p>
        </w:tc>
        <w:tc>
          <w:tcPr>
            <w:tcW w:w="1080" w:type="dxa"/>
          </w:tcPr>
          <w:p w14:paraId="4C0E9314"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662D481F"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458E20E1" w14:textId="77777777" w:rsidTr="003628DC">
        <w:tc>
          <w:tcPr>
            <w:tcW w:w="2267" w:type="dxa"/>
          </w:tcPr>
          <w:p w14:paraId="6A43135F" w14:textId="77777777" w:rsidR="0039604A" w:rsidRPr="001D2E49" w:rsidRDefault="0039604A" w:rsidP="003628DC">
            <w:pPr>
              <w:pStyle w:val="TAL"/>
              <w:rPr>
                <w:rFonts w:eastAsia="MS Mincho" w:cs="Arial"/>
                <w:lang w:eastAsia="ja-JP"/>
              </w:rPr>
            </w:pPr>
            <w:r w:rsidRPr="001D2E49">
              <w:rPr>
                <w:lang w:eastAsia="ja-JP"/>
              </w:rPr>
              <w:t>Handover Type</w:t>
            </w:r>
          </w:p>
        </w:tc>
        <w:tc>
          <w:tcPr>
            <w:tcW w:w="1020" w:type="dxa"/>
          </w:tcPr>
          <w:p w14:paraId="2A4B19D3"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1E2A863A" w14:textId="77777777" w:rsidR="0039604A" w:rsidRPr="001D2E49" w:rsidRDefault="0039604A" w:rsidP="003628DC">
            <w:pPr>
              <w:pStyle w:val="TAL"/>
              <w:rPr>
                <w:rFonts w:cs="Arial"/>
                <w:lang w:eastAsia="ja-JP"/>
              </w:rPr>
            </w:pPr>
          </w:p>
        </w:tc>
        <w:tc>
          <w:tcPr>
            <w:tcW w:w="1587" w:type="dxa"/>
          </w:tcPr>
          <w:p w14:paraId="606C18FD" w14:textId="77777777" w:rsidR="0039604A" w:rsidRPr="001D2E49" w:rsidRDefault="0039604A" w:rsidP="003628DC">
            <w:pPr>
              <w:pStyle w:val="TAL"/>
              <w:rPr>
                <w:rFonts w:cs="Arial"/>
                <w:lang w:eastAsia="ja-JP"/>
              </w:rPr>
            </w:pPr>
            <w:r w:rsidRPr="001D2E49">
              <w:rPr>
                <w:lang w:eastAsia="ja-JP"/>
              </w:rPr>
              <w:t>9.3.1.22</w:t>
            </w:r>
          </w:p>
        </w:tc>
        <w:tc>
          <w:tcPr>
            <w:tcW w:w="1757" w:type="dxa"/>
          </w:tcPr>
          <w:p w14:paraId="2E078B69" w14:textId="77777777" w:rsidR="0039604A" w:rsidRPr="001D2E49" w:rsidRDefault="0039604A" w:rsidP="003628DC">
            <w:pPr>
              <w:pStyle w:val="TAL"/>
              <w:rPr>
                <w:rFonts w:cs="Arial"/>
                <w:lang w:eastAsia="ja-JP"/>
              </w:rPr>
            </w:pPr>
          </w:p>
        </w:tc>
        <w:tc>
          <w:tcPr>
            <w:tcW w:w="1080" w:type="dxa"/>
          </w:tcPr>
          <w:p w14:paraId="727C0B64"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1BCDE9C6"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1286A7EA" w14:textId="77777777" w:rsidTr="003628DC">
        <w:tc>
          <w:tcPr>
            <w:tcW w:w="2267" w:type="dxa"/>
          </w:tcPr>
          <w:p w14:paraId="78902A4E" w14:textId="77777777" w:rsidR="0039604A" w:rsidRPr="001D2E49" w:rsidRDefault="0039604A" w:rsidP="003628DC">
            <w:pPr>
              <w:pStyle w:val="TAL"/>
              <w:rPr>
                <w:rFonts w:eastAsia="MS Mincho" w:cs="Arial"/>
                <w:lang w:eastAsia="ja-JP"/>
              </w:rPr>
            </w:pPr>
            <w:r w:rsidRPr="001D2E49">
              <w:rPr>
                <w:bCs/>
                <w:lang w:eastAsia="ja-JP"/>
              </w:rPr>
              <w:t>Cause</w:t>
            </w:r>
          </w:p>
        </w:tc>
        <w:tc>
          <w:tcPr>
            <w:tcW w:w="1020" w:type="dxa"/>
          </w:tcPr>
          <w:p w14:paraId="4DB3F8FB"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0C639EC3" w14:textId="77777777" w:rsidR="0039604A" w:rsidRPr="001D2E49" w:rsidRDefault="0039604A" w:rsidP="003628DC">
            <w:pPr>
              <w:pStyle w:val="TAL"/>
              <w:rPr>
                <w:rFonts w:cs="Arial"/>
                <w:lang w:eastAsia="ja-JP"/>
              </w:rPr>
            </w:pPr>
          </w:p>
        </w:tc>
        <w:tc>
          <w:tcPr>
            <w:tcW w:w="1587" w:type="dxa"/>
          </w:tcPr>
          <w:p w14:paraId="64CE4FB1" w14:textId="77777777" w:rsidR="0039604A" w:rsidRPr="001D2E49" w:rsidRDefault="0039604A" w:rsidP="003628DC">
            <w:pPr>
              <w:pStyle w:val="TAL"/>
              <w:rPr>
                <w:rFonts w:cs="Arial"/>
                <w:lang w:eastAsia="ja-JP"/>
              </w:rPr>
            </w:pPr>
            <w:r w:rsidRPr="001D2E49">
              <w:rPr>
                <w:lang w:eastAsia="ja-JP"/>
              </w:rPr>
              <w:t>9.3.1.2</w:t>
            </w:r>
          </w:p>
        </w:tc>
        <w:tc>
          <w:tcPr>
            <w:tcW w:w="1757" w:type="dxa"/>
          </w:tcPr>
          <w:p w14:paraId="59D4239F" w14:textId="77777777" w:rsidR="0039604A" w:rsidRPr="001D2E49" w:rsidRDefault="0039604A" w:rsidP="003628DC">
            <w:pPr>
              <w:pStyle w:val="TAL"/>
              <w:rPr>
                <w:rFonts w:cs="Arial"/>
                <w:lang w:eastAsia="ja-JP"/>
              </w:rPr>
            </w:pPr>
          </w:p>
        </w:tc>
        <w:tc>
          <w:tcPr>
            <w:tcW w:w="1080" w:type="dxa"/>
          </w:tcPr>
          <w:p w14:paraId="3A67814D"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2FD82816"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703E5DA6" w14:textId="77777777" w:rsidTr="003628DC">
        <w:tc>
          <w:tcPr>
            <w:tcW w:w="2267" w:type="dxa"/>
          </w:tcPr>
          <w:p w14:paraId="52E48044" w14:textId="77777777" w:rsidR="0039604A" w:rsidRPr="001D2E49" w:rsidRDefault="0039604A" w:rsidP="003628DC">
            <w:pPr>
              <w:pStyle w:val="TAL"/>
              <w:rPr>
                <w:bCs/>
                <w:lang w:eastAsia="ja-JP"/>
              </w:rPr>
            </w:pPr>
            <w:r w:rsidRPr="001D2E49">
              <w:rPr>
                <w:rFonts w:cs="Arial"/>
                <w:lang w:eastAsia="ja-JP"/>
              </w:rPr>
              <w:t>UE Aggregate Maximum Bit Rate</w:t>
            </w:r>
          </w:p>
        </w:tc>
        <w:tc>
          <w:tcPr>
            <w:tcW w:w="1020" w:type="dxa"/>
          </w:tcPr>
          <w:p w14:paraId="23199CC0" w14:textId="77777777" w:rsidR="0039604A" w:rsidRPr="001D2E49" w:rsidRDefault="0039604A" w:rsidP="003628DC">
            <w:pPr>
              <w:pStyle w:val="TAL"/>
              <w:rPr>
                <w:lang w:eastAsia="ja-JP"/>
              </w:rPr>
            </w:pPr>
            <w:r w:rsidRPr="001D2E49">
              <w:rPr>
                <w:lang w:eastAsia="ja-JP"/>
              </w:rPr>
              <w:t>M</w:t>
            </w:r>
          </w:p>
        </w:tc>
        <w:tc>
          <w:tcPr>
            <w:tcW w:w="1080" w:type="dxa"/>
          </w:tcPr>
          <w:p w14:paraId="289F48BE" w14:textId="77777777" w:rsidR="0039604A" w:rsidRPr="001D2E49" w:rsidRDefault="0039604A" w:rsidP="003628DC">
            <w:pPr>
              <w:pStyle w:val="TAL"/>
              <w:rPr>
                <w:rFonts w:cs="Arial"/>
                <w:lang w:eastAsia="ja-JP"/>
              </w:rPr>
            </w:pPr>
          </w:p>
        </w:tc>
        <w:tc>
          <w:tcPr>
            <w:tcW w:w="1587" w:type="dxa"/>
          </w:tcPr>
          <w:p w14:paraId="01B67672" w14:textId="77777777" w:rsidR="0039604A" w:rsidRPr="001D2E49" w:rsidRDefault="0039604A" w:rsidP="003628DC">
            <w:pPr>
              <w:pStyle w:val="TAL"/>
              <w:rPr>
                <w:lang w:eastAsia="ja-JP"/>
              </w:rPr>
            </w:pPr>
            <w:r w:rsidRPr="001D2E49">
              <w:rPr>
                <w:lang w:eastAsia="ja-JP"/>
              </w:rPr>
              <w:t>9.3.1.58</w:t>
            </w:r>
          </w:p>
        </w:tc>
        <w:tc>
          <w:tcPr>
            <w:tcW w:w="1757" w:type="dxa"/>
          </w:tcPr>
          <w:p w14:paraId="4FEAA996" w14:textId="77777777" w:rsidR="0039604A" w:rsidRPr="001D2E49" w:rsidRDefault="0039604A" w:rsidP="003628DC">
            <w:pPr>
              <w:pStyle w:val="TAL"/>
              <w:rPr>
                <w:rFonts w:cs="Arial"/>
                <w:lang w:eastAsia="ja-JP"/>
              </w:rPr>
            </w:pPr>
          </w:p>
        </w:tc>
        <w:tc>
          <w:tcPr>
            <w:tcW w:w="1080" w:type="dxa"/>
          </w:tcPr>
          <w:p w14:paraId="7878C5D8" w14:textId="77777777" w:rsidR="0039604A" w:rsidRPr="001D2E49" w:rsidRDefault="0039604A" w:rsidP="003628DC">
            <w:pPr>
              <w:pStyle w:val="TAC"/>
              <w:rPr>
                <w:lang w:eastAsia="ja-JP"/>
              </w:rPr>
            </w:pPr>
            <w:r w:rsidRPr="001D2E49">
              <w:rPr>
                <w:lang w:eastAsia="ja-JP"/>
              </w:rPr>
              <w:t>YES</w:t>
            </w:r>
          </w:p>
        </w:tc>
        <w:tc>
          <w:tcPr>
            <w:tcW w:w="1080" w:type="dxa"/>
          </w:tcPr>
          <w:p w14:paraId="4C4AE4F5" w14:textId="77777777" w:rsidR="0039604A" w:rsidRPr="001D2E49" w:rsidRDefault="0039604A" w:rsidP="003628DC">
            <w:pPr>
              <w:pStyle w:val="TAC"/>
              <w:rPr>
                <w:lang w:eastAsia="ja-JP"/>
              </w:rPr>
            </w:pPr>
            <w:r w:rsidRPr="001D2E49">
              <w:rPr>
                <w:lang w:eastAsia="ja-JP"/>
              </w:rPr>
              <w:t>reject</w:t>
            </w:r>
          </w:p>
        </w:tc>
      </w:tr>
      <w:tr w:rsidR="0039604A" w:rsidRPr="001D2E49" w14:paraId="34C9C3FD" w14:textId="77777777" w:rsidTr="003628DC">
        <w:tc>
          <w:tcPr>
            <w:tcW w:w="2267" w:type="dxa"/>
          </w:tcPr>
          <w:p w14:paraId="239B908F" w14:textId="77777777" w:rsidR="0039604A" w:rsidRPr="001D2E49" w:rsidRDefault="0039604A" w:rsidP="003628DC">
            <w:pPr>
              <w:pStyle w:val="TAL"/>
              <w:rPr>
                <w:rFonts w:cs="Arial"/>
                <w:lang w:eastAsia="ja-JP"/>
              </w:rPr>
            </w:pPr>
            <w:r w:rsidRPr="001D2E49">
              <w:rPr>
                <w:lang w:eastAsia="ja-JP"/>
              </w:rPr>
              <w:t>Core Network Assistance Information for RRC INACTIVE</w:t>
            </w:r>
          </w:p>
        </w:tc>
        <w:tc>
          <w:tcPr>
            <w:tcW w:w="1020" w:type="dxa"/>
          </w:tcPr>
          <w:p w14:paraId="22057D1E" w14:textId="77777777" w:rsidR="0039604A" w:rsidRPr="001D2E49" w:rsidRDefault="0039604A" w:rsidP="003628DC">
            <w:pPr>
              <w:pStyle w:val="TAL"/>
              <w:rPr>
                <w:lang w:eastAsia="ja-JP"/>
              </w:rPr>
            </w:pPr>
            <w:r w:rsidRPr="001D2E49">
              <w:rPr>
                <w:lang w:eastAsia="ja-JP"/>
              </w:rPr>
              <w:t>O</w:t>
            </w:r>
          </w:p>
        </w:tc>
        <w:tc>
          <w:tcPr>
            <w:tcW w:w="1080" w:type="dxa"/>
          </w:tcPr>
          <w:p w14:paraId="479DA018" w14:textId="77777777" w:rsidR="0039604A" w:rsidRPr="001D2E49" w:rsidRDefault="0039604A" w:rsidP="003628DC">
            <w:pPr>
              <w:pStyle w:val="TAL"/>
              <w:rPr>
                <w:rFonts w:cs="Arial"/>
                <w:lang w:eastAsia="ja-JP"/>
              </w:rPr>
            </w:pPr>
          </w:p>
        </w:tc>
        <w:tc>
          <w:tcPr>
            <w:tcW w:w="1587" w:type="dxa"/>
          </w:tcPr>
          <w:p w14:paraId="05139B67" w14:textId="77777777" w:rsidR="0039604A" w:rsidRPr="001D2E49" w:rsidRDefault="0039604A" w:rsidP="003628DC">
            <w:pPr>
              <w:pStyle w:val="TAL"/>
              <w:rPr>
                <w:lang w:eastAsia="ja-JP"/>
              </w:rPr>
            </w:pPr>
            <w:r w:rsidRPr="001D2E49">
              <w:rPr>
                <w:lang w:eastAsia="ja-JP"/>
              </w:rPr>
              <w:t>9.3.1.15</w:t>
            </w:r>
          </w:p>
        </w:tc>
        <w:tc>
          <w:tcPr>
            <w:tcW w:w="1757" w:type="dxa"/>
          </w:tcPr>
          <w:p w14:paraId="5C3D7A5C" w14:textId="77777777" w:rsidR="0039604A" w:rsidRPr="001D2E49" w:rsidRDefault="0039604A" w:rsidP="003628DC">
            <w:pPr>
              <w:pStyle w:val="TAL"/>
              <w:rPr>
                <w:rFonts w:cs="Arial"/>
                <w:lang w:eastAsia="ja-JP"/>
              </w:rPr>
            </w:pPr>
          </w:p>
        </w:tc>
        <w:tc>
          <w:tcPr>
            <w:tcW w:w="1080" w:type="dxa"/>
          </w:tcPr>
          <w:p w14:paraId="3D8C0140" w14:textId="77777777" w:rsidR="0039604A" w:rsidRPr="001D2E49" w:rsidRDefault="0039604A" w:rsidP="003628DC">
            <w:pPr>
              <w:pStyle w:val="TAC"/>
              <w:rPr>
                <w:lang w:eastAsia="ja-JP"/>
              </w:rPr>
            </w:pPr>
            <w:r w:rsidRPr="001D2E49">
              <w:rPr>
                <w:lang w:eastAsia="ja-JP"/>
              </w:rPr>
              <w:t>YES</w:t>
            </w:r>
          </w:p>
        </w:tc>
        <w:tc>
          <w:tcPr>
            <w:tcW w:w="1080" w:type="dxa"/>
          </w:tcPr>
          <w:p w14:paraId="3F18C852" w14:textId="77777777" w:rsidR="0039604A" w:rsidRPr="001D2E49" w:rsidRDefault="0039604A" w:rsidP="003628DC">
            <w:pPr>
              <w:pStyle w:val="TAC"/>
              <w:rPr>
                <w:lang w:eastAsia="ja-JP"/>
              </w:rPr>
            </w:pPr>
            <w:r w:rsidRPr="001D2E49">
              <w:rPr>
                <w:lang w:eastAsia="ja-JP"/>
              </w:rPr>
              <w:t>ignore</w:t>
            </w:r>
          </w:p>
        </w:tc>
      </w:tr>
      <w:tr w:rsidR="0039604A" w:rsidRPr="001D2E49" w14:paraId="79B91D4C" w14:textId="77777777" w:rsidTr="003628DC">
        <w:tc>
          <w:tcPr>
            <w:tcW w:w="2267" w:type="dxa"/>
          </w:tcPr>
          <w:p w14:paraId="3B707E5A" w14:textId="77777777" w:rsidR="0039604A" w:rsidRPr="001D2E49" w:rsidRDefault="0039604A" w:rsidP="003628DC">
            <w:pPr>
              <w:pStyle w:val="TAL"/>
              <w:rPr>
                <w:rFonts w:cs="Arial"/>
                <w:lang w:eastAsia="ja-JP"/>
              </w:rPr>
            </w:pPr>
            <w:r w:rsidRPr="001D2E49">
              <w:rPr>
                <w:lang w:eastAsia="ja-JP"/>
              </w:rPr>
              <w:t xml:space="preserve">UE Security Capabilities </w:t>
            </w:r>
          </w:p>
        </w:tc>
        <w:tc>
          <w:tcPr>
            <w:tcW w:w="1020" w:type="dxa"/>
          </w:tcPr>
          <w:p w14:paraId="65AC1A6F" w14:textId="77777777" w:rsidR="0039604A" w:rsidRPr="001D2E49" w:rsidRDefault="0039604A" w:rsidP="003628DC">
            <w:pPr>
              <w:pStyle w:val="TAL"/>
              <w:rPr>
                <w:lang w:eastAsia="ja-JP"/>
              </w:rPr>
            </w:pPr>
            <w:r w:rsidRPr="001D2E49">
              <w:rPr>
                <w:lang w:eastAsia="ja-JP"/>
              </w:rPr>
              <w:t>M</w:t>
            </w:r>
          </w:p>
        </w:tc>
        <w:tc>
          <w:tcPr>
            <w:tcW w:w="1080" w:type="dxa"/>
          </w:tcPr>
          <w:p w14:paraId="167F0911" w14:textId="77777777" w:rsidR="0039604A" w:rsidRPr="001D2E49" w:rsidRDefault="0039604A" w:rsidP="003628DC">
            <w:pPr>
              <w:pStyle w:val="TAL"/>
              <w:rPr>
                <w:rFonts w:cs="Arial"/>
                <w:lang w:eastAsia="ja-JP"/>
              </w:rPr>
            </w:pPr>
          </w:p>
        </w:tc>
        <w:tc>
          <w:tcPr>
            <w:tcW w:w="1587" w:type="dxa"/>
          </w:tcPr>
          <w:p w14:paraId="228B8481" w14:textId="77777777" w:rsidR="0039604A" w:rsidRPr="001D2E49" w:rsidRDefault="0039604A" w:rsidP="003628DC">
            <w:pPr>
              <w:pStyle w:val="TAL"/>
              <w:rPr>
                <w:lang w:eastAsia="ja-JP"/>
              </w:rPr>
            </w:pPr>
            <w:r w:rsidRPr="001D2E49">
              <w:rPr>
                <w:lang w:eastAsia="ja-JP"/>
              </w:rPr>
              <w:t>9.3.1.86</w:t>
            </w:r>
          </w:p>
        </w:tc>
        <w:tc>
          <w:tcPr>
            <w:tcW w:w="1757" w:type="dxa"/>
          </w:tcPr>
          <w:p w14:paraId="5D670C99" w14:textId="77777777" w:rsidR="0039604A" w:rsidRPr="001D2E49" w:rsidRDefault="0039604A" w:rsidP="003628DC">
            <w:pPr>
              <w:pStyle w:val="TAL"/>
              <w:rPr>
                <w:rFonts w:cs="Arial"/>
                <w:lang w:eastAsia="ja-JP"/>
              </w:rPr>
            </w:pPr>
          </w:p>
        </w:tc>
        <w:tc>
          <w:tcPr>
            <w:tcW w:w="1080" w:type="dxa"/>
          </w:tcPr>
          <w:p w14:paraId="555B2B36" w14:textId="77777777" w:rsidR="0039604A" w:rsidRPr="001D2E49" w:rsidRDefault="0039604A" w:rsidP="003628DC">
            <w:pPr>
              <w:pStyle w:val="TAC"/>
              <w:rPr>
                <w:lang w:eastAsia="ja-JP"/>
              </w:rPr>
            </w:pPr>
            <w:r w:rsidRPr="001D2E49">
              <w:rPr>
                <w:lang w:eastAsia="ja-JP"/>
              </w:rPr>
              <w:t>YES</w:t>
            </w:r>
          </w:p>
        </w:tc>
        <w:tc>
          <w:tcPr>
            <w:tcW w:w="1080" w:type="dxa"/>
          </w:tcPr>
          <w:p w14:paraId="2595AA75" w14:textId="77777777" w:rsidR="0039604A" w:rsidRPr="001D2E49" w:rsidRDefault="0039604A" w:rsidP="003628DC">
            <w:pPr>
              <w:pStyle w:val="TAC"/>
              <w:rPr>
                <w:lang w:eastAsia="ja-JP"/>
              </w:rPr>
            </w:pPr>
            <w:r w:rsidRPr="001D2E49">
              <w:rPr>
                <w:lang w:eastAsia="ja-JP"/>
              </w:rPr>
              <w:t>reject</w:t>
            </w:r>
          </w:p>
        </w:tc>
      </w:tr>
      <w:tr w:rsidR="0039604A" w:rsidRPr="001D2E49" w14:paraId="17E50D62" w14:textId="77777777" w:rsidTr="003628DC">
        <w:tc>
          <w:tcPr>
            <w:tcW w:w="2267" w:type="dxa"/>
          </w:tcPr>
          <w:p w14:paraId="4DA5E1CC" w14:textId="77777777" w:rsidR="0039604A" w:rsidRPr="001D2E49" w:rsidRDefault="0039604A" w:rsidP="003628DC">
            <w:pPr>
              <w:pStyle w:val="TAL"/>
              <w:rPr>
                <w:rFonts w:cs="Arial"/>
                <w:lang w:eastAsia="ja-JP"/>
              </w:rPr>
            </w:pPr>
            <w:r w:rsidRPr="001D2E49">
              <w:rPr>
                <w:bCs/>
                <w:lang w:eastAsia="ja-JP"/>
              </w:rPr>
              <w:t>Security Context</w:t>
            </w:r>
          </w:p>
        </w:tc>
        <w:tc>
          <w:tcPr>
            <w:tcW w:w="1020" w:type="dxa"/>
          </w:tcPr>
          <w:p w14:paraId="6FD42C3E" w14:textId="77777777" w:rsidR="0039604A" w:rsidRPr="001D2E49" w:rsidRDefault="0039604A" w:rsidP="003628DC">
            <w:pPr>
              <w:pStyle w:val="TAL"/>
              <w:rPr>
                <w:lang w:eastAsia="ja-JP"/>
              </w:rPr>
            </w:pPr>
            <w:r w:rsidRPr="001D2E49">
              <w:rPr>
                <w:bCs/>
                <w:lang w:eastAsia="ja-JP"/>
              </w:rPr>
              <w:t>M</w:t>
            </w:r>
          </w:p>
        </w:tc>
        <w:tc>
          <w:tcPr>
            <w:tcW w:w="1080" w:type="dxa"/>
          </w:tcPr>
          <w:p w14:paraId="39B23E42" w14:textId="77777777" w:rsidR="0039604A" w:rsidRPr="001D2E49" w:rsidRDefault="0039604A" w:rsidP="003628DC">
            <w:pPr>
              <w:pStyle w:val="TAL"/>
              <w:rPr>
                <w:rFonts w:cs="Arial"/>
                <w:lang w:eastAsia="ja-JP"/>
              </w:rPr>
            </w:pPr>
          </w:p>
        </w:tc>
        <w:tc>
          <w:tcPr>
            <w:tcW w:w="1587" w:type="dxa"/>
          </w:tcPr>
          <w:p w14:paraId="060B4E02" w14:textId="77777777" w:rsidR="0039604A" w:rsidRPr="001D2E49" w:rsidRDefault="0039604A" w:rsidP="003628DC">
            <w:pPr>
              <w:pStyle w:val="TAL"/>
              <w:rPr>
                <w:lang w:eastAsia="ja-JP"/>
              </w:rPr>
            </w:pPr>
            <w:r w:rsidRPr="001D2E49">
              <w:rPr>
                <w:lang w:eastAsia="ja-JP"/>
              </w:rPr>
              <w:t>9.3.1.88</w:t>
            </w:r>
          </w:p>
        </w:tc>
        <w:tc>
          <w:tcPr>
            <w:tcW w:w="1757" w:type="dxa"/>
          </w:tcPr>
          <w:p w14:paraId="7ABC6902" w14:textId="77777777" w:rsidR="0039604A" w:rsidRPr="001D2E49" w:rsidRDefault="0039604A" w:rsidP="003628DC">
            <w:pPr>
              <w:pStyle w:val="TAL"/>
              <w:rPr>
                <w:rFonts w:cs="Arial"/>
                <w:lang w:eastAsia="ja-JP"/>
              </w:rPr>
            </w:pPr>
          </w:p>
        </w:tc>
        <w:tc>
          <w:tcPr>
            <w:tcW w:w="1080" w:type="dxa"/>
          </w:tcPr>
          <w:p w14:paraId="29155A1A" w14:textId="77777777" w:rsidR="0039604A" w:rsidRPr="001D2E49" w:rsidRDefault="0039604A" w:rsidP="003628DC">
            <w:pPr>
              <w:pStyle w:val="TAC"/>
              <w:rPr>
                <w:lang w:eastAsia="ja-JP"/>
              </w:rPr>
            </w:pPr>
            <w:r w:rsidRPr="001D2E49">
              <w:rPr>
                <w:lang w:eastAsia="ja-JP"/>
              </w:rPr>
              <w:t>YES</w:t>
            </w:r>
          </w:p>
        </w:tc>
        <w:tc>
          <w:tcPr>
            <w:tcW w:w="1080" w:type="dxa"/>
          </w:tcPr>
          <w:p w14:paraId="332E7256" w14:textId="77777777" w:rsidR="0039604A" w:rsidRPr="001D2E49" w:rsidRDefault="0039604A" w:rsidP="003628DC">
            <w:pPr>
              <w:pStyle w:val="TAC"/>
              <w:rPr>
                <w:lang w:eastAsia="ja-JP"/>
              </w:rPr>
            </w:pPr>
            <w:r w:rsidRPr="001D2E49">
              <w:rPr>
                <w:lang w:eastAsia="ja-JP"/>
              </w:rPr>
              <w:t>reject</w:t>
            </w:r>
          </w:p>
        </w:tc>
      </w:tr>
      <w:tr w:rsidR="0039604A" w:rsidRPr="001D2E49" w14:paraId="4AF72BFA" w14:textId="77777777" w:rsidTr="003628DC">
        <w:tc>
          <w:tcPr>
            <w:tcW w:w="2267" w:type="dxa"/>
          </w:tcPr>
          <w:p w14:paraId="493F2EA9" w14:textId="77777777" w:rsidR="0039604A" w:rsidRPr="001D2E49" w:rsidRDefault="0039604A" w:rsidP="003628DC">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17EDDCDE" w14:textId="77777777" w:rsidR="0039604A" w:rsidRPr="001D2E49" w:rsidRDefault="0039604A" w:rsidP="003628DC">
            <w:pPr>
              <w:pStyle w:val="TAL"/>
              <w:rPr>
                <w:lang w:eastAsia="ja-JP"/>
              </w:rPr>
            </w:pPr>
            <w:r w:rsidRPr="001D2E49">
              <w:rPr>
                <w:lang w:eastAsia="ja-JP"/>
              </w:rPr>
              <w:t>O</w:t>
            </w:r>
          </w:p>
        </w:tc>
        <w:tc>
          <w:tcPr>
            <w:tcW w:w="1080" w:type="dxa"/>
          </w:tcPr>
          <w:p w14:paraId="1B3EF177" w14:textId="77777777" w:rsidR="0039604A" w:rsidRPr="001D2E49" w:rsidRDefault="0039604A" w:rsidP="003628DC">
            <w:pPr>
              <w:pStyle w:val="TAL"/>
              <w:rPr>
                <w:rFonts w:cs="Arial"/>
                <w:lang w:eastAsia="ja-JP"/>
              </w:rPr>
            </w:pPr>
          </w:p>
        </w:tc>
        <w:tc>
          <w:tcPr>
            <w:tcW w:w="1587" w:type="dxa"/>
          </w:tcPr>
          <w:p w14:paraId="58C21A47" w14:textId="77777777" w:rsidR="0039604A" w:rsidRPr="001D2E49" w:rsidRDefault="0039604A" w:rsidP="003628DC">
            <w:pPr>
              <w:pStyle w:val="TAL"/>
              <w:rPr>
                <w:lang w:eastAsia="ja-JP"/>
              </w:rPr>
            </w:pPr>
            <w:r w:rsidRPr="001D2E49">
              <w:rPr>
                <w:lang w:eastAsia="ja-JP"/>
              </w:rPr>
              <w:t>9.3.1.55</w:t>
            </w:r>
          </w:p>
        </w:tc>
        <w:tc>
          <w:tcPr>
            <w:tcW w:w="1757" w:type="dxa"/>
          </w:tcPr>
          <w:p w14:paraId="2976EA8A" w14:textId="77777777" w:rsidR="0039604A" w:rsidRPr="001D2E49" w:rsidRDefault="0039604A" w:rsidP="003628DC">
            <w:pPr>
              <w:pStyle w:val="TAL"/>
              <w:rPr>
                <w:rFonts w:cs="Arial"/>
                <w:lang w:eastAsia="ja-JP"/>
              </w:rPr>
            </w:pPr>
          </w:p>
        </w:tc>
        <w:tc>
          <w:tcPr>
            <w:tcW w:w="1080" w:type="dxa"/>
          </w:tcPr>
          <w:p w14:paraId="52107451" w14:textId="77777777" w:rsidR="0039604A" w:rsidRPr="001D2E49" w:rsidRDefault="0039604A" w:rsidP="003628DC">
            <w:pPr>
              <w:pStyle w:val="TAC"/>
              <w:rPr>
                <w:lang w:eastAsia="ja-JP"/>
              </w:rPr>
            </w:pPr>
            <w:r w:rsidRPr="001D2E49">
              <w:rPr>
                <w:lang w:eastAsia="ja-JP"/>
              </w:rPr>
              <w:t>YES</w:t>
            </w:r>
          </w:p>
        </w:tc>
        <w:tc>
          <w:tcPr>
            <w:tcW w:w="1080" w:type="dxa"/>
          </w:tcPr>
          <w:p w14:paraId="5C4B2C81" w14:textId="77777777" w:rsidR="0039604A" w:rsidRPr="001D2E49" w:rsidRDefault="0039604A" w:rsidP="003628DC">
            <w:pPr>
              <w:pStyle w:val="TAC"/>
              <w:rPr>
                <w:lang w:eastAsia="ja-JP"/>
              </w:rPr>
            </w:pPr>
            <w:r w:rsidRPr="001D2E49">
              <w:rPr>
                <w:lang w:eastAsia="ja-JP"/>
              </w:rPr>
              <w:t>reject</w:t>
            </w:r>
          </w:p>
        </w:tc>
      </w:tr>
      <w:tr w:rsidR="0039604A" w:rsidRPr="001D2E49" w14:paraId="5C7DA2A6" w14:textId="77777777" w:rsidTr="003628DC">
        <w:tc>
          <w:tcPr>
            <w:tcW w:w="2267" w:type="dxa"/>
          </w:tcPr>
          <w:p w14:paraId="075EEADE" w14:textId="77777777" w:rsidR="0039604A" w:rsidRPr="001D2E49" w:rsidRDefault="0039604A" w:rsidP="003628DC">
            <w:pPr>
              <w:pStyle w:val="TAL"/>
              <w:rPr>
                <w:lang w:val="en-US"/>
              </w:rPr>
            </w:pPr>
            <w:r w:rsidRPr="001D2E49">
              <w:rPr>
                <w:lang w:val="en-US"/>
              </w:rPr>
              <w:t>NASC</w:t>
            </w:r>
          </w:p>
        </w:tc>
        <w:tc>
          <w:tcPr>
            <w:tcW w:w="1020" w:type="dxa"/>
          </w:tcPr>
          <w:p w14:paraId="5F650057" w14:textId="77777777" w:rsidR="0039604A" w:rsidRPr="001D2E49" w:rsidRDefault="0039604A" w:rsidP="003628DC">
            <w:pPr>
              <w:pStyle w:val="TAL"/>
              <w:rPr>
                <w:lang w:eastAsia="ja-JP"/>
              </w:rPr>
            </w:pPr>
            <w:r w:rsidRPr="001D2E49">
              <w:rPr>
                <w:lang w:eastAsia="ja-JP"/>
              </w:rPr>
              <w:t>O</w:t>
            </w:r>
          </w:p>
        </w:tc>
        <w:tc>
          <w:tcPr>
            <w:tcW w:w="1080" w:type="dxa"/>
          </w:tcPr>
          <w:p w14:paraId="40CB0490" w14:textId="77777777" w:rsidR="0039604A" w:rsidRPr="001D2E49" w:rsidRDefault="0039604A" w:rsidP="003628DC">
            <w:pPr>
              <w:pStyle w:val="TAL"/>
              <w:rPr>
                <w:rFonts w:cs="Arial"/>
                <w:lang w:eastAsia="ja-JP"/>
              </w:rPr>
            </w:pPr>
          </w:p>
        </w:tc>
        <w:tc>
          <w:tcPr>
            <w:tcW w:w="1587" w:type="dxa"/>
          </w:tcPr>
          <w:p w14:paraId="477AE4EC" w14:textId="77777777" w:rsidR="0039604A" w:rsidRPr="001D2E49" w:rsidRDefault="0039604A" w:rsidP="003628DC">
            <w:pPr>
              <w:pStyle w:val="TAL"/>
              <w:rPr>
                <w:lang w:eastAsia="ja-JP"/>
              </w:rPr>
            </w:pPr>
            <w:r w:rsidRPr="001D2E49">
              <w:rPr>
                <w:lang w:eastAsia="ja-JP"/>
              </w:rPr>
              <w:t>NAS-PDU</w:t>
            </w:r>
          </w:p>
          <w:p w14:paraId="50AD1F0E" w14:textId="77777777" w:rsidR="0039604A" w:rsidRPr="001D2E49" w:rsidRDefault="0039604A" w:rsidP="003628DC">
            <w:pPr>
              <w:pStyle w:val="TAL"/>
              <w:rPr>
                <w:lang w:eastAsia="ja-JP"/>
              </w:rPr>
            </w:pPr>
            <w:r w:rsidRPr="001D2E49">
              <w:rPr>
                <w:lang w:eastAsia="ja-JP"/>
              </w:rPr>
              <w:t>9.3.3.4</w:t>
            </w:r>
          </w:p>
        </w:tc>
        <w:tc>
          <w:tcPr>
            <w:tcW w:w="1757" w:type="dxa"/>
          </w:tcPr>
          <w:p w14:paraId="1C8D3674" w14:textId="77777777" w:rsidR="0039604A" w:rsidRPr="001D2E49" w:rsidRDefault="0039604A" w:rsidP="003628DC">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706EB5DD" w14:textId="77777777" w:rsidR="0039604A" w:rsidRPr="001D2E49" w:rsidRDefault="0039604A" w:rsidP="003628DC">
            <w:pPr>
              <w:pStyle w:val="TAC"/>
              <w:rPr>
                <w:lang w:eastAsia="ja-JP"/>
              </w:rPr>
            </w:pPr>
            <w:r w:rsidRPr="001D2E49">
              <w:rPr>
                <w:lang w:eastAsia="ja-JP"/>
              </w:rPr>
              <w:t>YES</w:t>
            </w:r>
          </w:p>
        </w:tc>
        <w:tc>
          <w:tcPr>
            <w:tcW w:w="1080" w:type="dxa"/>
          </w:tcPr>
          <w:p w14:paraId="6243C230" w14:textId="77777777" w:rsidR="0039604A" w:rsidRPr="001D2E49" w:rsidRDefault="0039604A" w:rsidP="003628DC">
            <w:pPr>
              <w:pStyle w:val="TAC"/>
              <w:rPr>
                <w:lang w:eastAsia="ja-JP"/>
              </w:rPr>
            </w:pPr>
            <w:r w:rsidRPr="001D2E49">
              <w:rPr>
                <w:lang w:eastAsia="ja-JP"/>
              </w:rPr>
              <w:t>reject</w:t>
            </w:r>
          </w:p>
        </w:tc>
      </w:tr>
      <w:tr w:rsidR="0039604A" w:rsidRPr="001D2E49" w14:paraId="41AAAF1A" w14:textId="77777777" w:rsidTr="003628DC">
        <w:tc>
          <w:tcPr>
            <w:tcW w:w="2267" w:type="dxa"/>
          </w:tcPr>
          <w:p w14:paraId="5AD593C5" w14:textId="77777777" w:rsidR="0039604A" w:rsidRPr="001D2E49" w:rsidRDefault="0039604A" w:rsidP="003628DC">
            <w:pPr>
              <w:pStyle w:val="TAL"/>
              <w:rPr>
                <w:rFonts w:eastAsia="MS Mincho" w:cs="Arial"/>
                <w:b/>
                <w:lang w:eastAsia="ja-JP"/>
              </w:rPr>
            </w:pPr>
            <w:r w:rsidRPr="001D2E49">
              <w:rPr>
                <w:rFonts w:eastAsia="宋体" w:hint="eastAsia"/>
                <w:b/>
                <w:lang w:eastAsia="zh-CN"/>
              </w:rPr>
              <w:t>PDU Session</w:t>
            </w:r>
            <w:r w:rsidRPr="001D2E49">
              <w:rPr>
                <w:b/>
                <w:lang w:eastAsia="ja-JP"/>
              </w:rPr>
              <w:t xml:space="preserve"> Resource Setup List</w:t>
            </w:r>
          </w:p>
        </w:tc>
        <w:tc>
          <w:tcPr>
            <w:tcW w:w="1020" w:type="dxa"/>
          </w:tcPr>
          <w:p w14:paraId="4E92C1C2" w14:textId="77777777" w:rsidR="0039604A" w:rsidRPr="001D2E49" w:rsidRDefault="0039604A" w:rsidP="003628DC">
            <w:pPr>
              <w:pStyle w:val="TAL"/>
              <w:rPr>
                <w:rFonts w:eastAsia="MS Mincho" w:cs="Arial"/>
                <w:lang w:eastAsia="ja-JP"/>
              </w:rPr>
            </w:pPr>
          </w:p>
        </w:tc>
        <w:tc>
          <w:tcPr>
            <w:tcW w:w="1080" w:type="dxa"/>
          </w:tcPr>
          <w:p w14:paraId="6F201D78" w14:textId="77777777" w:rsidR="0039604A" w:rsidRPr="001D2E49" w:rsidRDefault="0039604A" w:rsidP="003628DC">
            <w:pPr>
              <w:pStyle w:val="TAL"/>
              <w:rPr>
                <w:rFonts w:cs="Arial"/>
                <w:lang w:eastAsia="ja-JP"/>
              </w:rPr>
            </w:pPr>
            <w:r w:rsidRPr="001D2E49">
              <w:rPr>
                <w:i/>
                <w:iCs/>
                <w:lang w:eastAsia="ja-JP"/>
              </w:rPr>
              <w:t>1</w:t>
            </w:r>
          </w:p>
        </w:tc>
        <w:tc>
          <w:tcPr>
            <w:tcW w:w="1587" w:type="dxa"/>
          </w:tcPr>
          <w:p w14:paraId="3E17774F" w14:textId="77777777" w:rsidR="0039604A" w:rsidRPr="001D2E49" w:rsidRDefault="0039604A" w:rsidP="003628DC">
            <w:pPr>
              <w:pStyle w:val="TAL"/>
              <w:rPr>
                <w:rFonts w:cs="Arial"/>
                <w:lang w:eastAsia="ja-JP"/>
              </w:rPr>
            </w:pPr>
          </w:p>
        </w:tc>
        <w:tc>
          <w:tcPr>
            <w:tcW w:w="1757" w:type="dxa"/>
          </w:tcPr>
          <w:p w14:paraId="2548EF23" w14:textId="77777777" w:rsidR="0039604A" w:rsidRPr="001D2E49" w:rsidRDefault="0039604A" w:rsidP="003628DC">
            <w:pPr>
              <w:pStyle w:val="TAL"/>
              <w:rPr>
                <w:rFonts w:cs="Arial"/>
                <w:lang w:eastAsia="ja-JP"/>
              </w:rPr>
            </w:pPr>
          </w:p>
        </w:tc>
        <w:tc>
          <w:tcPr>
            <w:tcW w:w="1080" w:type="dxa"/>
          </w:tcPr>
          <w:p w14:paraId="7A0AD898"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0D2438FB"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04EFF188" w14:textId="77777777" w:rsidTr="003628DC">
        <w:tc>
          <w:tcPr>
            <w:tcW w:w="2267" w:type="dxa"/>
          </w:tcPr>
          <w:p w14:paraId="4C0C61F2" w14:textId="77777777" w:rsidR="0039604A" w:rsidRPr="00EF7290" w:rsidRDefault="0039604A" w:rsidP="003628DC">
            <w:pPr>
              <w:pStyle w:val="TAL"/>
              <w:ind w:leftChars="50" w:left="100"/>
              <w:rPr>
                <w:rFonts w:eastAsia="MS Mincho" w:cs="Arial"/>
                <w:b/>
                <w:bCs/>
                <w:lang w:eastAsia="ja-JP"/>
              </w:rPr>
            </w:pPr>
            <w:r w:rsidRPr="00A1215D">
              <w:rPr>
                <w:b/>
                <w:bCs/>
                <w:lang w:eastAsia="ja-JP"/>
              </w:rPr>
              <w:t>&gt;</w:t>
            </w:r>
            <w:r w:rsidRPr="00A1215D">
              <w:rPr>
                <w:rFonts w:eastAsia="宋体" w:hint="eastAsia"/>
                <w:b/>
                <w:bCs/>
                <w:lang w:eastAsia="zh-CN"/>
              </w:rPr>
              <w:t>PDU Session</w:t>
            </w:r>
            <w:r w:rsidRPr="00A1215D">
              <w:rPr>
                <w:b/>
                <w:bCs/>
                <w:lang w:eastAsia="ja-JP"/>
              </w:rPr>
              <w:t xml:space="preserve"> Resource Setup</w:t>
            </w:r>
            <w:r w:rsidRPr="00A1215D">
              <w:rPr>
                <w:rFonts w:eastAsia="MS Mincho"/>
                <w:b/>
                <w:bCs/>
                <w:lang w:eastAsia="ja-JP"/>
              </w:rPr>
              <w:t xml:space="preserve"> Item</w:t>
            </w:r>
          </w:p>
        </w:tc>
        <w:tc>
          <w:tcPr>
            <w:tcW w:w="1020" w:type="dxa"/>
          </w:tcPr>
          <w:p w14:paraId="1216512A" w14:textId="77777777" w:rsidR="0039604A" w:rsidRPr="001D2E49" w:rsidRDefault="0039604A" w:rsidP="003628DC">
            <w:pPr>
              <w:pStyle w:val="TAL"/>
              <w:rPr>
                <w:rFonts w:eastAsia="MS Mincho" w:cs="Arial"/>
                <w:lang w:eastAsia="ja-JP"/>
              </w:rPr>
            </w:pPr>
          </w:p>
        </w:tc>
        <w:tc>
          <w:tcPr>
            <w:tcW w:w="1080" w:type="dxa"/>
          </w:tcPr>
          <w:p w14:paraId="7D348056" w14:textId="77777777" w:rsidR="0039604A" w:rsidRPr="001D2E49" w:rsidRDefault="0039604A" w:rsidP="003628DC">
            <w:pPr>
              <w:pStyle w:val="TAL"/>
              <w:rPr>
                <w:rFonts w:cs="Arial"/>
                <w:lang w:eastAsia="ja-JP"/>
              </w:rPr>
            </w:pPr>
            <w:proofErr w:type="gramStart"/>
            <w:r w:rsidRPr="001D2E49">
              <w:rPr>
                <w:i/>
                <w:lang w:eastAsia="ja-JP"/>
              </w:rPr>
              <w:t>1..&lt;</w:t>
            </w:r>
            <w:proofErr w:type="spellStart"/>
            <w:proofErr w:type="gramEnd"/>
            <w:r w:rsidRPr="001D2E49">
              <w:rPr>
                <w:i/>
                <w:lang w:eastAsia="ja-JP"/>
              </w:rPr>
              <w:t>maxnoof</w:t>
            </w:r>
            <w:r w:rsidRPr="001D2E49">
              <w:rPr>
                <w:rFonts w:eastAsia="宋体" w:hint="eastAsia"/>
                <w:i/>
                <w:lang w:eastAsia="zh-CN"/>
              </w:rPr>
              <w:t>PDUSessions</w:t>
            </w:r>
            <w:proofErr w:type="spellEnd"/>
            <w:r w:rsidRPr="001D2E49">
              <w:rPr>
                <w:i/>
                <w:lang w:eastAsia="ja-JP"/>
              </w:rPr>
              <w:t>&gt;</w:t>
            </w:r>
          </w:p>
        </w:tc>
        <w:tc>
          <w:tcPr>
            <w:tcW w:w="1587" w:type="dxa"/>
          </w:tcPr>
          <w:p w14:paraId="622C5967" w14:textId="77777777" w:rsidR="0039604A" w:rsidRPr="001D2E49" w:rsidRDefault="0039604A" w:rsidP="003628DC">
            <w:pPr>
              <w:pStyle w:val="TAL"/>
              <w:rPr>
                <w:rFonts w:cs="Arial"/>
                <w:lang w:eastAsia="ja-JP"/>
              </w:rPr>
            </w:pPr>
          </w:p>
        </w:tc>
        <w:tc>
          <w:tcPr>
            <w:tcW w:w="1757" w:type="dxa"/>
          </w:tcPr>
          <w:p w14:paraId="5A6EAF7D" w14:textId="77777777" w:rsidR="0039604A" w:rsidRPr="001D2E49" w:rsidRDefault="0039604A" w:rsidP="003628DC">
            <w:pPr>
              <w:pStyle w:val="TAL"/>
              <w:rPr>
                <w:rFonts w:cs="Arial"/>
                <w:lang w:eastAsia="ja-JP"/>
              </w:rPr>
            </w:pPr>
          </w:p>
        </w:tc>
        <w:tc>
          <w:tcPr>
            <w:tcW w:w="1080" w:type="dxa"/>
          </w:tcPr>
          <w:p w14:paraId="634F3DE7"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7206AB8B" w14:textId="77777777" w:rsidR="0039604A" w:rsidRPr="001D2E49" w:rsidRDefault="0039604A" w:rsidP="003628DC">
            <w:pPr>
              <w:pStyle w:val="TAC"/>
              <w:rPr>
                <w:rFonts w:cs="Arial"/>
                <w:lang w:eastAsia="ja-JP"/>
              </w:rPr>
            </w:pPr>
          </w:p>
        </w:tc>
      </w:tr>
      <w:tr w:rsidR="0039604A" w:rsidRPr="001D2E49" w14:paraId="386661C9" w14:textId="77777777" w:rsidTr="003628DC">
        <w:tc>
          <w:tcPr>
            <w:tcW w:w="2267" w:type="dxa"/>
          </w:tcPr>
          <w:p w14:paraId="04118F9A" w14:textId="77777777" w:rsidR="0039604A" w:rsidRPr="001D2E49" w:rsidRDefault="0039604A" w:rsidP="003628DC">
            <w:pPr>
              <w:pStyle w:val="TAL"/>
              <w:ind w:leftChars="100" w:left="200"/>
              <w:rPr>
                <w:rFonts w:eastAsia="MS Mincho" w:cs="Arial"/>
                <w:lang w:eastAsia="ja-JP"/>
              </w:rPr>
            </w:pPr>
            <w:r w:rsidRPr="001D2E49">
              <w:rPr>
                <w:lang w:eastAsia="ja-JP"/>
              </w:rPr>
              <w:t>&gt;&gt;</w:t>
            </w:r>
            <w:r w:rsidRPr="001D2E49">
              <w:rPr>
                <w:rFonts w:eastAsia="宋体" w:hint="eastAsia"/>
                <w:lang w:eastAsia="zh-CN"/>
              </w:rPr>
              <w:t>PDU Session</w:t>
            </w:r>
            <w:r w:rsidRPr="001D2E49">
              <w:rPr>
                <w:lang w:eastAsia="ja-JP"/>
              </w:rPr>
              <w:t xml:space="preserve"> ID </w:t>
            </w:r>
          </w:p>
        </w:tc>
        <w:tc>
          <w:tcPr>
            <w:tcW w:w="1020" w:type="dxa"/>
          </w:tcPr>
          <w:p w14:paraId="30BECC55" w14:textId="77777777" w:rsidR="0039604A" w:rsidRPr="001D2E49" w:rsidRDefault="0039604A" w:rsidP="003628DC">
            <w:pPr>
              <w:pStyle w:val="TAL"/>
              <w:rPr>
                <w:rFonts w:eastAsia="MS Mincho" w:cs="Arial"/>
                <w:lang w:eastAsia="ja-JP"/>
              </w:rPr>
            </w:pPr>
            <w:r w:rsidRPr="001D2E49">
              <w:rPr>
                <w:lang w:eastAsia="ja-JP"/>
              </w:rPr>
              <w:t>M</w:t>
            </w:r>
          </w:p>
        </w:tc>
        <w:tc>
          <w:tcPr>
            <w:tcW w:w="1080" w:type="dxa"/>
          </w:tcPr>
          <w:p w14:paraId="22B19400" w14:textId="77777777" w:rsidR="0039604A" w:rsidRPr="001D2E49" w:rsidRDefault="0039604A" w:rsidP="003628DC">
            <w:pPr>
              <w:pStyle w:val="TAL"/>
              <w:rPr>
                <w:rFonts w:cs="Arial"/>
                <w:lang w:eastAsia="ja-JP"/>
              </w:rPr>
            </w:pPr>
          </w:p>
        </w:tc>
        <w:tc>
          <w:tcPr>
            <w:tcW w:w="1587" w:type="dxa"/>
          </w:tcPr>
          <w:p w14:paraId="1187838B" w14:textId="77777777" w:rsidR="0039604A" w:rsidRPr="001D2E49" w:rsidRDefault="0039604A" w:rsidP="003628DC">
            <w:pPr>
              <w:pStyle w:val="TAL"/>
              <w:rPr>
                <w:rFonts w:cs="Arial"/>
                <w:lang w:eastAsia="ja-JP"/>
              </w:rPr>
            </w:pPr>
            <w:r w:rsidRPr="001D2E49">
              <w:rPr>
                <w:lang w:eastAsia="ja-JP"/>
              </w:rPr>
              <w:t>9.3.1.50</w:t>
            </w:r>
          </w:p>
        </w:tc>
        <w:tc>
          <w:tcPr>
            <w:tcW w:w="1757" w:type="dxa"/>
          </w:tcPr>
          <w:p w14:paraId="16CE202C" w14:textId="77777777" w:rsidR="0039604A" w:rsidRPr="001D2E49" w:rsidRDefault="0039604A" w:rsidP="003628DC">
            <w:pPr>
              <w:pStyle w:val="TAL"/>
              <w:rPr>
                <w:rFonts w:cs="Arial"/>
                <w:lang w:eastAsia="ja-JP"/>
              </w:rPr>
            </w:pPr>
          </w:p>
        </w:tc>
        <w:tc>
          <w:tcPr>
            <w:tcW w:w="1080" w:type="dxa"/>
          </w:tcPr>
          <w:p w14:paraId="7CB5060E"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7B651A1" w14:textId="77777777" w:rsidR="0039604A" w:rsidRPr="001D2E49" w:rsidRDefault="0039604A" w:rsidP="003628DC">
            <w:pPr>
              <w:pStyle w:val="TAC"/>
              <w:rPr>
                <w:rFonts w:cs="Arial"/>
                <w:lang w:eastAsia="ja-JP"/>
              </w:rPr>
            </w:pPr>
          </w:p>
        </w:tc>
      </w:tr>
      <w:tr w:rsidR="0039604A" w:rsidRPr="001D2E49" w14:paraId="5AFA335D" w14:textId="77777777" w:rsidTr="003628DC">
        <w:tc>
          <w:tcPr>
            <w:tcW w:w="2267" w:type="dxa"/>
          </w:tcPr>
          <w:p w14:paraId="4AC21CC2" w14:textId="77777777" w:rsidR="0039604A" w:rsidRPr="001D2E49" w:rsidRDefault="0039604A" w:rsidP="003628DC">
            <w:pPr>
              <w:pStyle w:val="TAL"/>
              <w:ind w:leftChars="100" w:left="200"/>
              <w:rPr>
                <w:lang w:eastAsia="ja-JP"/>
              </w:rPr>
            </w:pPr>
            <w:r w:rsidRPr="001D2E49">
              <w:rPr>
                <w:lang w:eastAsia="ja-JP"/>
              </w:rPr>
              <w:t>&gt;&gt;S-NSSAI</w:t>
            </w:r>
          </w:p>
        </w:tc>
        <w:tc>
          <w:tcPr>
            <w:tcW w:w="1020" w:type="dxa"/>
          </w:tcPr>
          <w:p w14:paraId="13D615EC" w14:textId="77777777" w:rsidR="0039604A" w:rsidRPr="001D2E49" w:rsidRDefault="0039604A" w:rsidP="003628DC">
            <w:pPr>
              <w:pStyle w:val="TAL"/>
              <w:rPr>
                <w:lang w:eastAsia="ja-JP"/>
              </w:rPr>
            </w:pPr>
            <w:r w:rsidRPr="001D2E49">
              <w:rPr>
                <w:lang w:eastAsia="ja-JP"/>
              </w:rPr>
              <w:t>M</w:t>
            </w:r>
          </w:p>
        </w:tc>
        <w:tc>
          <w:tcPr>
            <w:tcW w:w="1080" w:type="dxa"/>
          </w:tcPr>
          <w:p w14:paraId="1713B13D" w14:textId="77777777" w:rsidR="0039604A" w:rsidRPr="001D2E49" w:rsidRDefault="0039604A" w:rsidP="003628DC">
            <w:pPr>
              <w:pStyle w:val="TAL"/>
              <w:rPr>
                <w:rFonts w:cs="Arial"/>
                <w:lang w:eastAsia="ja-JP"/>
              </w:rPr>
            </w:pPr>
          </w:p>
        </w:tc>
        <w:tc>
          <w:tcPr>
            <w:tcW w:w="1587" w:type="dxa"/>
          </w:tcPr>
          <w:p w14:paraId="698334F8" w14:textId="77777777" w:rsidR="0039604A" w:rsidRPr="001D2E49" w:rsidRDefault="0039604A" w:rsidP="003628DC">
            <w:pPr>
              <w:pStyle w:val="TAL"/>
              <w:rPr>
                <w:lang w:eastAsia="ja-JP"/>
              </w:rPr>
            </w:pPr>
            <w:r w:rsidRPr="001D2E49">
              <w:rPr>
                <w:lang w:eastAsia="ja-JP"/>
              </w:rPr>
              <w:t>9.3.1.24</w:t>
            </w:r>
          </w:p>
        </w:tc>
        <w:tc>
          <w:tcPr>
            <w:tcW w:w="1757" w:type="dxa"/>
          </w:tcPr>
          <w:p w14:paraId="6993F6B1" w14:textId="77777777" w:rsidR="0039604A" w:rsidRPr="001D2E49" w:rsidRDefault="0039604A" w:rsidP="003628DC">
            <w:pPr>
              <w:pStyle w:val="TAL"/>
              <w:rPr>
                <w:rFonts w:cs="Arial"/>
                <w:lang w:eastAsia="ja-JP"/>
              </w:rPr>
            </w:pPr>
          </w:p>
        </w:tc>
        <w:tc>
          <w:tcPr>
            <w:tcW w:w="1080" w:type="dxa"/>
          </w:tcPr>
          <w:p w14:paraId="6C6BD404" w14:textId="77777777" w:rsidR="0039604A" w:rsidRPr="001D2E49" w:rsidRDefault="0039604A" w:rsidP="003628DC">
            <w:pPr>
              <w:pStyle w:val="TAC"/>
              <w:rPr>
                <w:lang w:eastAsia="ja-JP"/>
              </w:rPr>
            </w:pPr>
            <w:r w:rsidRPr="001D2E49">
              <w:rPr>
                <w:lang w:eastAsia="ja-JP"/>
              </w:rPr>
              <w:t>-</w:t>
            </w:r>
          </w:p>
        </w:tc>
        <w:tc>
          <w:tcPr>
            <w:tcW w:w="1080" w:type="dxa"/>
          </w:tcPr>
          <w:p w14:paraId="7FB196FC" w14:textId="77777777" w:rsidR="0039604A" w:rsidRPr="001D2E49" w:rsidRDefault="0039604A" w:rsidP="003628DC">
            <w:pPr>
              <w:pStyle w:val="TAC"/>
              <w:rPr>
                <w:rFonts w:cs="Arial"/>
                <w:lang w:eastAsia="ja-JP"/>
              </w:rPr>
            </w:pPr>
          </w:p>
        </w:tc>
      </w:tr>
      <w:tr w:rsidR="0039604A" w:rsidRPr="001D2E49" w14:paraId="6E0B71E9" w14:textId="77777777" w:rsidTr="003628DC">
        <w:tc>
          <w:tcPr>
            <w:tcW w:w="2267" w:type="dxa"/>
          </w:tcPr>
          <w:p w14:paraId="4B914D54" w14:textId="77777777" w:rsidR="0039604A" w:rsidRPr="001D2E49" w:rsidRDefault="0039604A" w:rsidP="003628DC">
            <w:pPr>
              <w:pStyle w:val="TAL"/>
              <w:ind w:leftChars="100" w:left="200"/>
              <w:rPr>
                <w:lang w:eastAsia="ja-JP"/>
              </w:rPr>
            </w:pPr>
            <w:r w:rsidRPr="001D2E49">
              <w:rPr>
                <w:lang w:eastAsia="ja-JP"/>
              </w:rPr>
              <w:t>&gt;&gt;Handover Request Transfer</w:t>
            </w:r>
          </w:p>
        </w:tc>
        <w:tc>
          <w:tcPr>
            <w:tcW w:w="1020" w:type="dxa"/>
          </w:tcPr>
          <w:p w14:paraId="2050617D" w14:textId="77777777" w:rsidR="0039604A" w:rsidRPr="001D2E49" w:rsidRDefault="0039604A" w:rsidP="003628DC">
            <w:pPr>
              <w:pStyle w:val="TAL"/>
              <w:rPr>
                <w:lang w:eastAsia="ja-JP"/>
              </w:rPr>
            </w:pPr>
            <w:r w:rsidRPr="001D2E49">
              <w:rPr>
                <w:lang w:eastAsia="ja-JP"/>
              </w:rPr>
              <w:t>M</w:t>
            </w:r>
          </w:p>
        </w:tc>
        <w:tc>
          <w:tcPr>
            <w:tcW w:w="1080" w:type="dxa"/>
          </w:tcPr>
          <w:p w14:paraId="46B8C74F" w14:textId="77777777" w:rsidR="0039604A" w:rsidRPr="001D2E49" w:rsidRDefault="0039604A" w:rsidP="003628DC">
            <w:pPr>
              <w:pStyle w:val="TAL"/>
              <w:rPr>
                <w:rFonts w:cs="Arial"/>
                <w:lang w:eastAsia="ja-JP"/>
              </w:rPr>
            </w:pPr>
          </w:p>
        </w:tc>
        <w:tc>
          <w:tcPr>
            <w:tcW w:w="1587" w:type="dxa"/>
          </w:tcPr>
          <w:p w14:paraId="39C305CE" w14:textId="77777777" w:rsidR="0039604A" w:rsidRPr="001D2E49" w:rsidRDefault="0039604A" w:rsidP="003628DC">
            <w:pPr>
              <w:pStyle w:val="TAL"/>
              <w:rPr>
                <w:lang w:eastAsia="ja-JP"/>
              </w:rPr>
            </w:pPr>
            <w:r w:rsidRPr="001D2E49">
              <w:rPr>
                <w:lang w:eastAsia="ja-JP"/>
              </w:rPr>
              <w:t>OCTET STRING</w:t>
            </w:r>
          </w:p>
        </w:tc>
        <w:tc>
          <w:tcPr>
            <w:tcW w:w="1757" w:type="dxa"/>
          </w:tcPr>
          <w:p w14:paraId="09C27D17"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05459940" w14:textId="77777777" w:rsidR="0039604A" w:rsidRPr="001D2E49" w:rsidRDefault="0039604A" w:rsidP="003628DC">
            <w:pPr>
              <w:pStyle w:val="TAC"/>
              <w:rPr>
                <w:lang w:eastAsia="ja-JP"/>
              </w:rPr>
            </w:pPr>
            <w:r w:rsidRPr="001D2E49">
              <w:rPr>
                <w:lang w:eastAsia="ja-JP"/>
              </w:rPr>
              <w:t>-</w:t>
            </w:r>
          </w:p>
        </w:tc>
        <w:tc>
          <w:tcPr>
            <w:tcW w:w="1080" w:type="dxa"/>
          </w:tcPr>
          <w:p w14:paraId="5A14E113" w14:textId="77777777" w:rsidR="0039604A" w:rsidRPr="001D2E49" w:rsidRDefault="0039604A" w:rsidP="003628DC">
            <w:pPr>
              <w:pStyle w:val="TAC"/>
              <w:rPr>
                <w:rFonts w:cs="Arial"/>
                <w:lang w:eastAsia="ja-JP"/>
              </w:rPr>
            </w:pPr>
          </w:p>
        </w:tc>
      </w:tr>
      <w:tr w:rsidR="0039604A" w:rsidRPr="001D2E49" w14:paraId="78AC8B3B" w14:textId="77777777" w:rsidTr="003628DC">
        <w:tc>
          <w:tcPr>
            <w:tcW w:w="2267" w:type="dxa"/>
          </w:tcPr>
          <w:p w14:paraId="481DF9F2" w14:textId="77777777" w:rsidR="0039604A" w:rsidRPr="001D2E49" w:rsidRDefault="0039604A" w:rsidP="003628DC">
            <w:pPr>
              <w:pStyle w:val="TAL"/>
              <w:ind w:leftChars="100" w:left="200"/>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410A8DF5" w14:textId="77777777" w:rsidR="0039604A" w:rsidRPr="001D2E49" w:rsidRDefault="0039604A" w:rsidP="003628DC">
            <w:pPr>
              <w:pStyle w:val="TAL"/>
              <w:rPr>
                <w:lang w:eastAsia="ja-JP"/>
              </w:rPr>
            </w:pPr>
            <w:r w:rsidRPr="00B444AD">
              <w:rPr>
                <w:rFonts w:hint="eastAsia"/>
                <w:lang w:eastAsia="zh-CN"/>
              </w:rPr>
              <w:t>O</w:t>
            </w:r>
          </w:p>
        </w:tc>
        <w:tc>
          <w:tcPr>
            <w:tcW w:w="1080" w:type="dxa"/>
          </w:tcPr>
          <w:p w14:paraId="4CF4D010" w14:textId="77777777" w:rsidR="0039604A" w:rsidRPr="001D2E49" w:rsidRDefault="0039604A" w:rsidP="003628DC">
            <w:pPr>
              <w:pStyle w:val="TAL"/>
              <w:rPr>
                <w:rFonts w:cs="Arial"/>
                <w:lang w:eastAsia="ja-JP"/>
              </w:rPr>
            </w:pPr>
          </w:p>
        </w:tc>
        <w:tc>
          <w:tcPr>
            <w:tcW w:w="1587" w:type="dxa"/>
          </w:tcPr>
          <w:p w14:paraId="66DECA68" w14:textId="77777777" w:rsidR="0039604A" w:rsidRDefault="0039604A" w:rsidP="003628DC">
            <w:pPr>
              <w:pStyle w:val="TAL"/>
              <w:rPr>
                <w:rFonts w:cs="Arial"/>
                <w:lang w:eastAsia="zh-CN"/>
              </w:rPr>
            </w:pPr>
            <w:r>
              <w:rPr>
                <w:rFonts w:cs="Arial" w:hint="eastAsia"/>
                <w:lang w:eastAsia="zh-CN"/>
              </w:rPr>
              <w:t>E</w:t>
            </w:r>
            <w:r>
              <w:rPr>
                <w:rFonts w:cs="Arial"/>
                <w:lang w:eastAsia="zh-CN"/>
              </w:rPr>
              <w:t>xpected UE Activity Behaviour</w:t>
            </w:r>
          </w:p>
          <w:p w14:paraId="0C07D465" w14:textId="77777777" w:rsidR="0039604A" w:rsidRPr="001D2E49" w:rsidRDefault="0039604A" w:rsidP="003628DC">
            <w:pPr>
              <w:pStyle w:val="TAL"/>
              <w:rPr>
                <w:lang w:eastAsia="ja-JP"/>
              </w:rPr>
            </w:pPr>
            <w:r w:rsidRPr="008B2551">
              <w:rPr>
                <w:rFonts w:cs="Arial"/>
              </w:rPr>
              <w:t>9.3.1.</w:t>
            </w:r>
            <w:r>
              <w:rPr>
                <w:rFonts w:cs="Arial"/>
              </w:rPr>
              <w:t>94</w:t>
            </w:r>
          </w:p>
        </w:tc>
        <w:tc>
          <w:tcPr>
            <w:tcW w:w="1757" w:type="dxa"/>
          </w:tcPr>
          <w:p w14:paraId="236BEDA7"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tcPr>
          <w:p w14:paraId="7E88D3AA" w14:textId="77777777" w:rsidR="0039604A" w:rsidRPr="001D2E49" w:rsidRDefault="0039604A" w:rsidP="003628DC">
            <w:pPr>
              <w:pStyle w:val="TAC"/>
              <w:rPr>
                <w:lang w:eastAsia="ja-JP"/>
              </w:rPr>
            </w:pPr>
            <w:r>
              <w:rPr>
                <w:rFonts w:eastAsia="宋体" w:cs="Arial" w:hint="eastAsia"/>
                <w:lang w:eastAsia="zh-CN"/>
              </w:rPr>
              <w:t>Y</w:t>
            </w:r>
            <w:r>
              <w:rPr>
                <w:rFonts w:eastAsia="宋体" w:cs="Arial"/>
                <w:lang w:eastAsia="zh-CN"/>
              </w:rPr>
              <w:t>ES</w:t>
            </w:r>
          </w:p>
        </w:tc>
        <w:tc>
          <w:tcPr>
            <w:tcW w:w="1080" w:type="dxa"/>
          </w:tcPr>
          <w:p w14:paraId="622D2335" w14:textId="77777777" w:rsidR="0039604A" w:rsidRPr="001D2E49" w:rsidRDefault="0039604A" w:rsidP="003628DC">
            <w:pPr>
              <w:pStyle w:val="TAC"/>
              <w:rPr>
                <w:rFonts w:cs="Arial"/>
                <w:lang w:eastAsia="ja-JP"/>
              </w:rPr>
            </w:pPr>
            <w:r>
              <w:rPr>
                <w:rFonts w:eastAsia="宋体" w:cs="Arial" w:hint="eastAsia"/>
                <w:lang w:eastAsia="zh-CN"/>
              </w:rPr>
              <w:t>i</w:t>
            </w:r>
            <w:r>
              <w:rPr>
                <w:rFonts w:eastAsia="宋体" w:cs="Arial"/>
                <w:lang w:eastAsia="zh-CN"/>
              </w:rPr>
              <w:t>gnore</w:t>
            </w:r>
          </w:p>
        </w:tc>
      </w:tr>
      <w:tr w:rsidR="0039604A" w:rsidRPr="001D2E49" w14:paraId="1EEA5901" w14:textId="77777777" w:rsidTr="003628DC">
        <w:tc>
          <w:tcPr>
            <w:tcW w:w="2267" w:type="dxa"/>
          </w:tcPr>
          <w:p w14:paraId="0E66549E" w14:textId="77777777" w:rsidR="0039604A" w:rsidRPr="001D2E49" w:rsidRDefault="0039604A" w:rsidP="003628DC">
            <w:pPr>
              <w:pStyle w:val="TAL"/>
              <w:rPr>
                <w:lang w:eastAsia="ja-JP"/>
              </w:rPr>
            </w:pPr>
            <w:r w:rsidRPr="001D2E49">
              <w:rPr>
                <w:rFonts w:eastAsia="Batang" w:cs="Arial"/>
              </w:rPr>
              <w:t>Allowed NSSAI</w:t>
            </w:r>
          </w:p>
        </w:tc>
        <w:tc>
          <w:tcPr>
            <w:tcW w:w="1020" w:type="dxa"/>
          </w:tcPr>
          <w:p w14:paraId="06C8E062" w14:textId="77777777" w:rsidR="0039604A" w:rsidRPr="001D2E49" w:rsidRDefault="0039604A" w:rsidP="003628DC">
            <w:pPr>
              <w:pStyle w:val="TAL"/>
              <w:rPr>
                <w:lang w:eastAsia="ja-JP"/>
              </w:rPr>
            </w:pPr>
            <w:r w:rsidRPr="001D2E49">
              <w:rPr>
                <w:rFonts w:cs="Arial"/>
              </w:rPr>
              <w:t>M</w:t>
            </w:r>
          </w:p>
        </w:tc>
        <w:tc>
          <w:tcPr>
            <w:tcW w:w="1080" w:type="dxa"/>
          </w:tcPr>
          <w:p w14:paraId="6354BECE" w14:textId="77777777" w:rsidR="0039604A" w:rsidRPr="001D2E49" w:rsidRDefault="0039604A" w:rsidP="003628DC">
            <w:pPr>
              <w:pStyle w:val="TAL"/>
              <w:rPr>
                <w:rFonts w:cs="Arial"/>
                <w:lang w:eastAsia="ja-JP"/>
              </w:rPr>
            </w:pPr>
          </w:p>
        </w:tc>
        <w:tc>
          <w:tcPr>
            <w:tcW w:w="1587" w:type="dxa"/>
          </w:tcPr>
          <w:p w14:paraId="4528CF4F" w14:textId="77777777" w:rsidR="0039604A" w:rsidRPr="001D2E49" w:rsidRDefault="0039604A" w:rsidP="003628DC">
            <w:pPr>
              <w:pStyle w:val="TAL"/>
              <w:rPr>
                <w:lang w:eastAsia="ja-JP"/>
              </w:rPr>
            </w:pPr>
            <w:r w:rsidRPr="001D2E49">
              <w:t>9.3.1.31</w:t>
            </w:r>
          </w:p>
        </w:tc>
        <w:tc>
          <w:tcPr>
            <w:tcW w:w="1757" w:type="dxa"/>
          </w:tcPr>
          <w:p w14:paraId="49A5E7CF" w14:textId="77777777" w:rsidR="0039604A" w:rsidRPr="001D2E49" w:rsidRDefault="0039604A" w:rsidP="003628DC">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CBACF6E" w14:textId="77777777" w:rsidR="0039604A" w:rsidRPr="001D2E49" w:rsidRDefault="0039604A" w:rsidP="003628DC">
            <w:pPr>
              <w:pStyle w:val="TAC"/>
              <w:rPr>
                <w:lang w:eastAsia="ja-JP"/>
              </w:rPr>
            </w:pPr>
            <w:r w:rsidRPr="001D2E49">
              <w:rPr>
                <w:rFonts w:cs="Arial"/>
              </w:rPr>
              <w:t>YES</w:t>
            </w:r>
          </w:p>
        </w:tc>
        <w:tc>
          <w:tcPr>
            <w:tcW w:w="1080" w:type="dxa"/>
          </w:tcPr>
          <w:p w14:paraId="25B4A9FF" w14:textId="77777777" w:rsidR="0039604A" w:rsidRPr="001D2E49" w:rsidRDefault="0039604A" w:rsidP="003628DC">
            <w:pPr>
              <w:pStyle w:val="TAC"/>
              <w:rPr>
                <w:rFonts w:cs="Arial"/>
                <w:lang w:eastAsia="ja-JP"/>
              </w:rPr>
            </w:pPr>
            <w:r w:rsidRPr="001D2E49">
              <w:rPr>
                <w:rFonts w:cs="Arial"/>
                <w:lang w:eastAsia="ja-JP"/>
              </w:rPr>
              <w:t>reject</w:t>
            </w:r>
          </w:p>
        </w:tc>
      </w:tr>
      <w:tr w:rsidR="0039604A" w:rsidRPr="001D2E49" w14:paraId="26227AFA" w14:textId="77777777" w:rsidTr="003628DC">
        <w:tc>
          <w:tcPr>
            <w:tcW w:w="2267" w:type="dxa"/>
          </w:tcPr>
          <w:p w14:paraId="1F654C23" w14:textId="77777777" w:rsidR="0039604A" w:rsidRPr="001D2E49" w:rsidRDefault="0039604A" w:rsidP="003628DC">
            <w:pPr>
              <w:pStyle w:val="TAL"/>
              <w:rPr>
                <w:lang w:eastAsia="ja-JP"/>
              </w:rPr>
            </w:pPr>
            <w:r w:rsidRPr="001D2E49">
              <w:rPr>
                <w:rFonts w:eastAsia="Batang" w:cs="Arial"/>
                <w:lang w:eastAsia="ja-JP"/>
              </w:rPr>
              <w:t>Trace Activation</w:t>
            </w:r>
          </w:p>
        </w:tc>
        <w:tc>
          <w:tcPr>
            <w:tcW w:w="1020" w:type="dxa"/>
          </w:tcPr>
          <w:p w14:paraId="0C26AD37" w14:textId="77777777" w:rsidR="0039604A" w:rsidRPr="001D2E49" w:rsidRDefault="0039604A" w:rsidP="003628DC">
            <w:pPr>
              <w:pStyle w:val="TAL"/>
              <w:rPr>
                <w:lang w:eastAsia="ja-JP"/>
              </w:rPr>
            </w:pPr>
            <w:r w:rsidRPr="001D2E49">
              <w:rPr>
                <w:rFonts w:cs="Arial"/>
                <w:lang w:eastAsia="ja-JP"/>
              </w:rPr>
              <w:t>O</w:t>
            </w:r>
          </w:p>
        </w:tc>
        <w:tc>
          <w:tcPr>
            <w:tcW w:w="1080" w:type="dxa"/>
          </w:tcPr>
          <w:p w14:paraId="42CFC9EF" w14:textId="77777777" w:rsidR="0039604A" w:rsidRPr="001D2E49" w:rsidRDefault="0039604A" w:rsidP="003628DC">
            <w:pPr>
              <w:pStyle w:val="TAL"/>
              <w:rPr>
                <w:rFonts w:cs="Arial"/>
                <w:lang w:eastAsia="ja-JP"/>
              </w:rPr>
            </w:pPr>
          </w:p>
        </w:tc>
        <w:tc>
          <w:tcPr>
            <w:tcW w:w="1587" w:type="dxa"/>
          </w:tcPr>
          <w:p w14:paraId="38829D15" w14:textId="77777777" w:rsidR="0039604A" w:rsidRPr="001D2E49" w:rsidRDefault="0039604A" w:rsidP="003628DC">
            <w:pPr>
              <w:pStyle w:val="TAL"/>
              <w:rPr>
                <w:lang w:eastAsia="ja-JP"/>
              </w:rPr>
            </w:pPr>
            <w:r w:rsidRPr="001D2E49">
              <w:rPr>
                <w:lang w:eastAsia="ja-JP"/>
              </w:rPr>
              <w:t>9.3.1.14</w:t>
            </w:r>
          </w:p>
        </w:tc>
        <w:tc>
          <w:tcPr>
            <w:tcW w:w="1757" w:type="dxa"/>
          </w:tcPr>
          <w:p w14:paraId="05D0FE82" w14:textId="77777777" w:rsidR="0039604A" w:rsidRPr="001D2E49" w:rsidRDefault="0039604A" w:rsidP="003628DC">
            <w:pPr>
              <w:pStyle w:val="TAL"/>
              <w:rPr>
                <w:rFonts w:cs="Arial"/>
                <w:lang w:eastAsia="ja-JP"/>
              </w:rPr>
            </w:pPr>
          </w:p>
        </w:tc>
        <w:tc>
          <w:tcPr>
            <w:tcW w:w="1080" w:type="dxa"/>
          </w:tcPr>
          <w:p w14:paraId="3DC06677" w14:textId="77777777" w:rsidR="0039604A" w:rsidRPr="001D2E49" w:rsidRDefault="0039604A" w:rsidP="003628DC">
            <w:pPr>
              <w:pStyle w:val="TAC"/>
              <w:rPr>
                <w:lang w:eastAsia="ja-JP"/>
              </w:rPr>
            </w:pPr>
            <w:r w:rsidRPr="001D2E49">
              <w:rPr>
                <w:rFonts w:cs="Arial"/>
                <w:lang w:eastAsia="ja-JP"/>
              </w:rPr>
              <w:t>YES</w:t>
            </w:r>
          </w:p>
        </w:tc>
        <w:tc>
          <w:tcPr>
            <w:tcW w:w="1080" w:type="dxa"/>
          </w:tcPr>
          <w:p w14:paraId="1927C7A3" w14:textId="77777777" w:rsidR="0039604A" w:rsidRPr="001D2E49" w:rsidRDefault="0039604A" w:rsidP="003628DC">
            <w:pPr>
              <w:pStyle w:val="TAC"/>
              <w:rPr>
                <w:lang w:eastAsia="ja-JP"/>
              </w:rPr>
            </w:pPr>
            <w:r w:rsidRPr="001D2E49">
              <w:rPr>
                <w:rFonts w:cs="Arial"/>
                <w:lang w:eastAsia="ja-JP"/>
              </w:rPr>
              <w:t>ignore</w:t>
            </w:r>
          </w:p>
        </w:tc>
      </w:tr>
      <w:tr w:rsidR="0039604A" w:rsidRPr="001D2E49" w14:paraId="3E1DF580" w14:textId="77777777" w:rsidTr="003628DC">
        <w:tc>
          <w:tcPr>
            <w:tcW w:w="2267" w:type="dxa"/>
          </w:tcPr>
          <w:p w14:paraId="13D49C98" w14:textId="77777777" w:rsidR="0039604A" w:rsidRPr="001D2E49" w:rsidRDefault="0039604A" w:rsidP="003628DC">
            <w:pPr>
              <w:pStyle w:val="TAL"/>
              <w:rPr>
                <w:lang w:eastAsia="ja-JP"/>
              </w:rPr>
            </w:pPr>
            <w:r w:rsidRPr="001D2E49">
              <w:rPr>
                <w:rFonts w:eastAsia="Batang" w:cs="Arial"/>
                <w:lang w:eastAsia="ja-JP"/>
              </w:rPr>
              <w:t>Masked IMEISV</w:t>
            </w:r>
          </w:p>
        </w:tc>
        <w:tc>
          <w:tcPr>
            <w:tcW w:w="1020" w:type="dxa"/>
          </w:tcPr>
          <w:p w14:paraId="5E88298A" w14:textId="77777777" w:rsidR="0039604A" w:rsidRPr="001D2E49" w:rsidRDefault="0039604A" w:rsidP="003628DC">
            <w:pPr>
              <w:pStyle w:val="TAL"/>
              <w:rPr>
                <w:lang w:eastAsia="ja-JP"/>
              </w:rPr>
            </w:pPr>
            <w:r w:rsidRPr="001D2E49">
              <w:rPr>
                <w:rFonts w:cs="Arial"/>
                <w:lang w:eastAsia="zh-CN"/>
              </w:rPr>
              <w:t>O</w:t>
            </w:r>
          </w:p>
        </w:tc>
        <w:tc>
          <w:tcPr>
            <w:tcW w:w="1080" w:type="dxa"/>
          </w:tcPr>
          <w:p w14:paraId="28AE876C" w14:textId="77777777" w:rsidR="0039604A" w:rsidRPr="001D2E49" w:rsidRDefault="0039604A" w:rsidP="003628DC">
            <w:pPr>
              <w:pStyle w:val="TAL"/>
              <w:rPr>
                <w:rFonts w:cs="Arial"/>
                <w:lang w:eastAsia="ja-JP"/>
              </w:rPr>
            </w:pPr>
          </w:p>
        </w:tc>
        <w:tc>
          <w:tcPr>
            <w:tcW w:w="1587" w:type="dxa"/>
          </w:tcPr>
          <w:p w14:paraId="4A8E107A" w14:textId="77777777" w:rsidR="0039604A" w:rsidRPr="001D2E49" w:rsidRDefault="0039604A" w:rsidP="003628DC">
            <w:pPr>
              <w:pStyle w:val="TAL"/>
              <w:rPr>
                <w:lang w:eastAsia="ja-JP"/>
              </w:rPr>
            </w:pPr>
            <w:r w:rsidRPr="001D2E49">
              <w:rPr>
                <w:lang w:eastAsia="ja-JP"/>
              </w:rPr>
              <w:t>9.3.1.54</w:t>
            </w:r>
          </w:p>
        </w:tc>
        <w:tc>
          <w:tcPr>
            <w:tcW w:w="1757" w:type="dxa"/>
          </w:tcPr>
          <w:p w14:paraId="471AF4C8" w14:textId="77777777" w:rsidR="0039604A" w:rsidRPr="001D2E49" w:rsidRDefault="0039604A" w:rsidP="003628DC">
            <w:pPr>
              <w:pStyle w:val="TAL"/>
              <w:rPr>
                <w:rFonts w:cs="Arial"/>
                <w:lang w:eastAsia="ja-JP"/>
              </w:rPr>
            </w:pPr>
          </w:p>
        </w:tc>
        <w:tc>
          <w:tcPr>
            <w:tcW w:w="1080" w:type="dxa"/>
          </w:tcPr>
          <w:p w14:paraId="702D7C0A" w14:textId="77777777" w:rsidR="0039604A" w:rsidRPr="001D2E49" w:rsidRDefault="0039604A" w:rsidP="003628DC">
            <w:pPr>
              <w:pStyle w:val="TAC"/>
              <w:rPr>
                <w:lang w:eastAsia="ja-JP"/>
              </w:rPr>
            </w:pPr>
            <w:r w:rsidRPr="001D2E49">
              <w:rPr>
                <w:rFonts w:cs="Arial"/>
                <w:lang w:eastAsia="ja-JP"/>
              </w:rPr>
              <w:t>YES</w:t>
            </w:r>
          </w:p>
        </w:tc>
        <w:tc>
          <w:tcPr>
            <w:tcW w:w="1080" w:type="dxa"/>
          </w:tcPr>
          <w:p w14:paraId="1BFC6E3E" w14:textId="77777777" w:rsidR="0039604A" w:rsidRPr="001D2E49" w:rsidRDefault="0039604A" w:rsidP="003628DC">
            <w:pPr>
              <w:pStyle w:val="TAC"/>
              <w:rPr>
                <w:lang w:eastAsia="ja-JP"/>
              </w:rPr>
            </w:pPr>
            <w:r w:rsidRPr="001D2E49">
              <w:rPr>
                <w:rFonts w:cs="Arial"/>
                <w:lang w:eastAsia="ja-JP"/>
              </w:rPr>
              <w:t>ignore</w:t>
            </w:r>
          </w:p>
        </w:tc>
      </w:tr>
      <w:tr w:rsidR="0039604A" w:rsidRPr="001D2E49" w14:paraId="00032C63" w14:textId="77777777" w:rsidTr="003628DC">
        <w:tc>
          <w:tcPr>
            <w:tcW w:w="2267" w:type="dxa"/>
          </w:tcPr>
          <w:p w14:paraId="1E5FF316" w14:textId="77777777" w:rsidR="0039604A" w:rsidRPr="001D2E49" w:rsidRDefault="0039604A" w:rsidP="003628DC">
            <w:pPr>
              <w:pStyle w:val="TAL"/>
              <w:rPr>
                <w:rFonts w:cs="Arial"/>
                <w:lang w:eastAsia="ja-JP"/>
              </w:rPr>
            </w:pPr>
            <w:r w:rsidRPr="001D2E49">
              <w:rPr>
                <w:lang w:eastAsia="ja-JP"/>
              </w:rPr>
              <w:t>Source to Target Transparent Container</w:t>
            </w:r>
          </w:p>
        </w:tc>
        <w:tc>
          <w:tcPr>
            <w:tcW w:w="1020" w:type="dxa"/>
          </w:tcPr>
          <w:p w14:paraId="61FD66AF" w14:textId="77777777" w:rsidR="0039604A" w:rsidRPr="001D2E49" w:rsidRDefault="0039604A" w:rsidP="003628DC">
            <w:pPr>
              <w:pStyle w:val="TAL"/>
              <w:rPr>
                <w:rFonts w:cs="Arial"/>
                <w:lang w:eastAsia="ja-JP"/>
              </w:rPr>
            </w:pPr>
            <w:r w:rsidRPr="001D2E49">
              <w:rPr>
                <w:lang w:eastAsia="ja-JP"/>
              </w:rPr>
              <w:t>M</w:t>
            </w:r>
          </w:p>
        </w:tc>
        <w:tc>
          <w:tcPr>
            <w:tcW w:w="1080" w:type="dxa"/>
          </w:tcPr>
          <w:p w14:paraId="515943A8" w14:textId="77777777" w:rsidR="0039604A" w:rsidRPr="001D2E49" w:rsidRDefault="0039604A" w:rsidP="003628DC">
            <w:pPr>
              <w:pStyle w:val="TAL"/>
              <w:rPr>
                <w:rFonts w:cs="Arial"/>
                <w:lang w:eastAsia="ja-JP"/>
              </w:rPr>
            </w:pPr>
          </w:p>
        </w:tc>
        <w:tc>
          <w:tcPr>
            <w:tcW w:w="1587" w:type="dxa"/>
          </w:tcPr>
          <w:p w14:paraId="68855613" w14:textId="77777777" w:rsidR="0039604A" w:rsidRPr="001D2E49" w:rsidRDefault="0039604A" w:rsidP="003628DC">
            <w:pPr>
              <w:pStyle w:val="TAL"/>
              <w:rPr>
                <w:rFonts w:cs="Arial"/>
                <w:lang w:eastAsia="ja-JP"/>
              </w:rPr>
            </w:pPr>
            <w:r w:rsidRPr="001D2E49">
              <w:rPr>
                <w:lang w:eastAsia="ja-JP"/>
              </w:rPr>
              <w:t>9.3.1.20</w:t>
            </w:r>
          </w:p>
        </w:tc>
        <w:tc>
          <w:tcPr>
            <w:tcW w:w="1757" w:type="dxa"/>
          </w:tcPr>
          <w:p w14:paraId="5E441322" w14:textId="77777777" w:rsidR="0039604A" w:rsidRPr="001D2E49" w:rsidRDefault="0039604A" w:rsidP="003628DC">
            <w:pPr>
              <w:pStyle w:val="TAL"/>
              <w:rPr>
                <w:rFonts w:cs="Arial"/>
                <w:lang w:eastAsia="ja-JP"/>
              </w:rPr>
            </w:pPr>
          </w:p>
        </w:tc>
        <w:tc>
          <w:tcPr>
            <w:tcW w:w="1080" w:type="dxa"/>
          </w:tcPr>
          <w:p w14:paraId="749EDF55" w14:textId="77777777" w:rsidR="0039604A" w:rsidRPr="001D2E49" w:rsidRDefault="0039604A" w:rsidP="003628DC">
            <w:pPr>
              <w:pStyle w:val="TAC"/>
              <w:rPr>
                <w:rFonts w:cs="Arial"/>
                <w:lang w:eastAsia="ja-JP"/>
              </w:rPr>
            </w:pPr>
            <w:r w:rsidRPr="001D2E49">
              <w:rPr>
                <w:lang w:eastAsia="ja-JP"/>
              </w:rPr>
              <w:t>YES</w:t>
            </w:r>
          </w:p>
        </w:tc>
        <w:tc>
          <w:tcPr>
            <w:tcW w:w="1080" w:type="dxa"/>
          </w:tcPr>
          <w:p w14:paraId="0DEAB3DF"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23C87341" w14:textId="77777777" w:rsidTr="003628DC">
        <w:tc>
          <w:tcPr>
            <w:tcW w:w="2267" w:type="dxa"/>
          </w:tcPr>
          <w:p w14:paraId="14CA7230" w14:textId="77777777" w:rsidR="0039604A" w:rsidRPr="001D2E49" w:rsidRDefault="0039604A" w:rsidP="003628DC">
            <w:pPr>
              <w:pStyle w:val="TAL"/>
              <w:rPr>
                <w:rFonts w:cs="Arial"/>
                <w:lang w:eastAsia="ja-JP"/>
              </w:rPr>
            </w:pPr>
            <w:r w:rsidRPr="001D2E49">
              <w:rPr>
                <w:lang w:eastAsia="ja-JP"/>
              </w:rPr>
              <w:t>Mobility Restriction List</w:t>
            </w:r>
          </w:p>
        </w:tc>
        <w:tc>
          <w:tcPr>
            <w:tcW w:w="1020" w:type="dxa"/>
          </w:tcPr>
          <w:p w14:paraId="358B52F6" w14:textId="77777777" w:rsidR="0039604A" w:rsidRPr="001D2E49" w:rsidRDefault="0039604A" w:rsidP="003628DC">
            <w:pPr>
              <w:pStyle w:val="TAL"/>
              <w:rPr>
                <w:rFonts w:cs="Arial"/>
                <w:lang w:eastAsia="ja-JP"/>
              </w:rPr>
            </w:pPr>
            <w:r w:rsidRPr="001D2E49">
              <w:rPr>
                <w:lang w:eastAsia="ja-JP"/>
              </w:rPr>
              <w:t>O</w:t>
            </w:r>
          </w:p>
        </w:tc>
        <w:tc>
          <w:tcPr>
            <w:tcW w:w="1080" w:type="dxa"/>
          </w:tcPr>
          <w:p w14:paraId="3CFA7F85" w14:textId="77777777" w:rsidR="0039604A" w:rsidRPr="001D2E49" w:rsidRDefault="0039604A" w:rsidP="003628DC">
            <w:pPr>
              <w:pStyle w:val="TAL"/>
              <w:rPr>
                <w:rFonts w:cs="Arial"/>
                <w:i/>
                <w:lang w:eastAsia="ja-JP"/>
              </w:rPr>
            </w:pPr>
          </w:p>
        </w:tc>
        <w:tc>
          <w:tcPr>
            <w:tcW w:w="1587" w:type="dxa"/>
          </w:tcPr>
          <w:p w14:paraId="70FAF2DF" w14:textId="77777777" w:rsidR="0039604A" w:rsidRPr="001D2E49" w:rsidRDefault="0039604A" w:rsidP="003628DC">
            <w:pPr>
              <w:pStyle w:val="TAL"/>
              <w:rPr>
                <w:rFonts w:cs="Arial"/>
                <w:lang w:eastAsia="ja-JP"/>
              </w:rPr>
            </w:pPr>
            <w:r w:rsidRPr="001D2E49">
              <w:rPr>
                <w:lang w:eastAsia="ja-JP"/>
              </w:rPr>
              <w:t>9.3.1.85</w:t>
            </w:r>
          </w:p>
        </w:tc>
        <w:tc>
          <w:tcPr>
            <w:tcW w:w="1757" w:type="dxa"/>
          </w:tcPr>
          <w:p w14:paraId="664441E1" w14:textId="77777777" w:rsidR="0039604A" w:rsidRPr="001D2E49" w:rsidRDefault="0039604A" w:rsidP="003628DC">
            <w:pPr>
              <w:pStyle w:val="TAL"/>
              <w:rPr>
                <w:rFonts w:cs="Arial"/>
                <w:lang w:eastAsia="ja-JP"/>
              </w:rPr>
            </w:pPr>
          </w:p>
        </w:tc>
        <w:tc>
          <w:tcPr>
            <w:tcW w:w="1080" w:type="dxa"/>
          </w:tcPr>
          <w:p w14:paraId="63A05217" w14:textId="77777777" w:rsidR="0039604A" w:rsidRPr="001D2E49" w:rsidRDefault="0039604A" w:rsidP="003628DC">
            <w:pPr>
              <w:pStyle w:val="TAC"/>
              <w:rPr>
                <w:rFonts w:cs="Arial"/>
                <w:lang w:eastAsia="ja-JP"/>
              </w:rPr>
            </w:pPr>
            <w:r w:rsidRPr="001D2E49">
              <w:rPr>
                <w:lang w:eastAsia="ja-JP"/>
              </w:rPr>
              <w:t>YES</w:t>
            </w:r>
          </w:p>
        </w:tc>
        <w:tc>
          <w:tcPr>
            <w:tcW w:w="1080" w:type="dxa"/>
          </w:tcPr>
          <w:p w14:paraId="187A3824"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4E828E65" w14:textId="77777777" w:rsidTr="003628DC">
        <w:tc>
          <w:tcPr>
            <w:tcW w:w="2267" w:type="dxa"/>
          </w:tcPr>
          <w:p w14:paraId="5BFA449A" w14:textId="77777777" w:rsidR="0039604A" w:rsidRPr="001D2E49" w:rsidRDefault="0039604A" w:rsidP="003628DC">
            <w:pPr>
              <w:pStyle w:val="TAL"/>
              <w:rPr>
                <w:lang w:eastAsia="ja-JP"/>
              </w:rPr>
            </w:pPr>
            <w:r w:rsidRPr="001D2E49">
              <w:rPr>
                <w:lang w:eastAsia="ja-JP"/>
              </w:rPr>
              <w:t>Location Reporting Request Type</w:t>
            </w:r>
          </w:p>
        </w:tc>
        <w:tc>
          <w:tcPr>
            <w:tcW w:w="1020" w:type="dxa"/>
          </w:tcPr>
          <w:p w14:paraId="2B26A66E" w14:textId="77777777" w:rsidR="0039604A" w:rsidRPr="001D2E49" w:rsidRDefault="0039604A" w:rsidP="003628DC">
            <w:pPr>
              <w:pStyle w:val="TAL"/>
              <w:rPr>
                <w:lang w:eastAsia="ja-JP"/>
              </w:rPr>
            </w:pPr>
            <w:r w:rsidRPr="001D2E49">
              <w:rPr>
                <w:lang w:eastAsia="ja-JP"/>
              </w:rPr>
              <w:t>O</w:t>
            </w:r>
          </w:p>
        </w:tc>
        <w:tc>
          <w:tcPr>
            <w:tcW w:w="1080" w:type="dxa"/>
          </w:tcPr>
          <w:p w14:paraId="04CBA5AD" w14:textId="77777777" w:rsidR="0039604A" w:rsidRPr="001D2E49" w:rsidRDefault="0039604A" w:rsidP="003628DC">
            <w:pPr>
              <w:pStyle w:val="TAL"/>
              <w:rPr>
                <w:rFonts w:cs="Arial"/>
                <w:i/>
                <w:lang w:eastAsia="ja-JP"/>
              </w:rPr>
            </w:pPr>
          </w:p>
        </w:tc>
        <w:tc>
          <w:tcPr>
            <w:tcW w:w="1587" w:type="dxa"/>
          </w:tcPr>
          <w:p w14:paraId="139F9DEA" w14:textId="77777777" w:rsidR="0039604A" w:rsidRPr="001D2E49" w:rsidRDefault="0039604A" w:rsidP="003628DC">
            <w:pPr>
              <w:pStyle w:val="TAL"/>
              <w:rPr>
                <w:lang w:eastAsia="ja-JP"/>
              </w:rPr>
            </w:pPr>
            <w:r w:rsidRPr="001D2E49">
              <w:rPr>
                <w:lang w:eastAsia="ja-JP"/>
              </w:rPr>
              <w:t>9.3.1.65</w:t>
            </w:r>
          </w:p>
        </w:tc>
        <w:tc>
          <w:tcPr>
            <w:tcW w:w="1757" w:type="dxa"/>
          </w:tcPr>
          <w:p w14:paraId="6D79D918" w14:textId="77777777" w:rsidR="0039604A" w:rsidRPr="001D2E49" w:rsidRDefault="0039604A" w:rsidP="003628DC">
            <w:pPr>
              <w:pStyle w:val="TAL"/>
              <w:rPr>
                <w:rFonts w:cs="Arial"/>
                <w:lang w:eastAsia="ja-JP"/>
              </w:rPr>
            </w:pPr>
          </w:p>
        </w:tc>
        <w:tc>
          <w:tcPr>
            <w:tcW w:w="1080" w:type="dxa"/>
          </w:tcPr>
          <w:p w14:paraId="768A6BAC" w14:textId="77777777" w:rsidR="0039604A" w:rsidRPr="001D2E49" w:rsidRDefault="0039604A" w:rsidP="003628DC">
            <w:pPr>
              <w:pStyle w:val="TAC"/>
              <w:rPr>
                <w:lang w:eastAsia="ja-JP"/>
              </w:rPr>
            </w:pPr>
            <w:r w:rsidRPr="001D2E49">
              <w:rPr>
                <w:lang w:eastAsia="ja-JP"/>
              </w:rPr>
              <w:t>YES</w:t>
            </w:r>
          </w:p>
        </w:tc>
        <w:tc>
          <w:tcPr>
            <w:tcW w:w="1080" w:type="dxa"/>
          </w:tcPr>
          <w:p w14:paraId="37518C5D" w14:textId="77777777" w:rsidR="0039604A" w:rsidRPr="001D2E49" w:rsidRDefault="0039604A" w:rsidP="003628DC">
            <w:pPr>
              <w:pStyle w:val="TAC"/>
              <w:rPr>
                <w:lang w:eastAsia="ja-JP"/>
              </w:rPr>
            </w:pPr>
            <w:r w:rsidRPr="001D2E49">
              <w:rPr>
                <w:lang w:eastAsia="ja-JP"/>
              </w:rPr>
              <w:t>ignore</w:t>
            </w:r>
          </w:p>
        </w:tc>
      </w:tr>
      <w:tr w:rsidR="0039604A" w:rsidRPr="001D2E49" w14:paraId="3C79442B" w14:textId="77777777" w:rsidTr="003628DC">
        <w:tc>
          <w:tcPr>
            <w:tcW w:w="2267" w:type="dxa"/>
          </w:tcPr>
          <w:p w14:paraId="019DA4E4" w14:textId="77777777" w:rsidR="0039604A" w:rsidRPr="001D2E49" w:rsidRDefault="0039604A" w:rsidP="003628DC">
            <w:pPr>
              <w:pStyle w:val="TAL"/>
              <w:rPr>
                <w:lang w:eastAsia="ja-JP"/>
              </w:rPr>
            </w:pPr>
            <w:r w:rsidRPr="001D2E49">
              <w:rPr>
                <w:lang w:eastAsia="ja-JP"/>
              </w:rPr>
              <w:t>RRC Inactive Transition Report Request</w:t>
            </w:r>
          </w:p>
        </w:tc>
        <w:tc>
          <w:tcPr>
            <w:tcW w:w="1020" w:type="dxa"/>
          </w:tcPr>
          <w:p w14:paraId="17CB7D65" w14:textId="77777777" w:rsidR="0039604A" w:rsidRPr="001D2E49" w:rsidRDefault="0039604A" w:rsidP="003628DC">
            <w:pPr>
              <w:pStyle w:val="TAL"/>
              <w:rPr>
                <w:lang w:eastAsia="ja-JP"/>
              </w:rPr>
            </w:pPr>
            <w:r w:rsidRPr="001D2E49">
              <w:rPr>
                <w:lang w:eastAsia="ja-JP"/>
              </w:rPr>
              <w:t>O</w:t>
            </w:r>
          </w:p>
        </w:tc>
        <w:tc>
          <w:tcPr>
            <w:tcW w:w="1080" w:type="dxa"/>
          </w:tcPr>
          <w:p w14:paraId="749658DE" w14:textId="77777777" w:rsidR="0039604A" w:rsidRPr="001D2E49" w:rsidRDefault="0039604A" w:rsidP="003628DC">
            <w:pPr>
              <w:pStyle w:val="TAL"/>
              <w:rPr>
                <w:rFonts w:cs="Arial"/>
                <w:i/>
                <w:lang w:eastAsia="ja-JP"/>
              </w:rPr>
            </w:pPr>
          </w:p>
        </w:tc>
        <w:tc>
          <w:tcPr>
            <w:tcW w:w="1587" w:type="dxa"/>
          </w:tcPr>
          <w:p w14:paraId="46DC2570" w14:textId="77777777" w:rsidR="0039604A" w:rsidRPr="001D2E49" w:rsidRDefault="0039604A" w:rsidP="003628DC">
            <w:pPr>
              <w:pStyle w:val="TAL"/>
              <w:rPr>
                <w:lang w:eastAsia="ja-JP"/>
              </w:rPr>
            </w:pPr>
            <w:r w:rsidRPr="001D2E49">
              <w:rPr>
                <w:lang w:eastAsia="ja-JP"/>
              </w:rPr>
              <w:t>9.3.1.91</w:t>
            </w:r>
          </w:p>
        </w:tc>
        <w:tc>
          <w:tcPr>
            <w:tcW w:w="1757" w:type="dxa"/>
          </w:tcPr>
          <w:p w14:paraId="06950166" w14:textId="77777777" w:rsidR="0039604A" w:rsidRPr="001D2E49" w:rsidRDefault="0039604A" w:rsidP="003628DC">
            <w:pPr>
              <w:pStyle w:val="TAL"/>
              <w:rPr>
                <w:rFonts w:cs="Arial"/>
                <w:lang w:eastAsia="ja-JP"/>
              </w:rPr>
            </w:pPr>
          </w:p>
        </w:tc>
        <w:tc>
          <w:tcPr>
            <w:tcW w:w="1080" w:type="dxa"/>
          </w:tcPr>
          <w:p w14:paraId="1D635304" w14:textId="77777777" w:rsidR="0039604A" w:rsidRPr="001D2E49" w:rsidRDefault="0039604A" w:rsidP="003628DC">
            <w:pPr>
              <w:pStyle w:val="TAC"/>
              <w:rPr>
                <w:lang w:eastAsia="ja-JP"/>
              </w:rPr>
            </w:pPr>
            <w:r w:rsidRPr="001D2E49">
              <w:rPr>
                <w:lang w:eastAsia="ja-JP"/>
              </w:rPr>
              <w:t>YES</w:t>
            </w:r>
          </w:p>
        </w:tc>
        <w:tc>
          <w:tcPr>
            <w:tcW w:w="1080" w:type="dxa"/>
          </w:tcPr>
          <w:p w14:paraId="06747355" w14:textId="77777777" w:rsidR="0039604A" w:rsidRPr="001D2E49" w:rsidRDefault="0039604A" w:rsidP="003628DC">
            <w:pPr>
              <w:pStyle w:val="TAC"/>
              <w:rPr>
                <w:lang w:eastAsia="ja-JP"/>
              </w:rPr>
            </w:pPr>
            <w:r w:rsidRPr="001D2E49">
              <w:rPr>
                <w:lang w:eastAsia="ja-JP"/>
              </w:rPr>
              <w:t>ignore</w:t>
            </w:r>
          </w:p>
        </w:tc>
      </w:tr>
      <w:tr w:rsidR="0039604A" w:rsidRPr="001D2E49" w14:paraId="46ABDC15" w14:textId="77777777" w:rsidTr="003628DC">
        <w:tc>
          <w:tcPr>
            <w:tcW w:w="2267" w:type="dxa"/>
          </w:tcPr>
          <w:p w14:paraId="1338F99E" w14:textId="77777777" w:rsidR="0039604A" w:rsidRPr="001D2E49" w:rsidRDefault="0039604A" w:rsidP="003628DC">
            <w:pPr>
              <w:pStyle w:val="TAL"/>
              <w:rPr>
                <w:lang w:eastAsia="ja-JP"/>
              </w:rPr>
            </w:pPr>
            <w:r w:rsidRPr="001D2E49">
              <w:rPr>
                <w:lang w:eastAsia="ja-JP"/>
              </w:rPr>
              <w:t>GUAMI</w:t>
            </w:r>
          </w:p>
        </w:tc>
        <w:tc>
          <w:tcPr>
            <w:tcW w:w="1020" w:type="dxa"/>
          </w:tcPr>
          <w:p w14:paraId="0BCCEDA1" w14:textId="77777777" w:rsidR="0039604A" w:rsidRPr="001D2E49" w:rsidRDefault="0039604A" w:rsidP="003628DC">
            <w:pPr>
              <w:pStyle w:val="TAL"/>
              <w:rPr>
                <w:lang w:eastAsia="ja-JP"/>
              </w:rPr>
            </w:pPr>
            <w:r w:rsidRPr="001D2E49">
              <w:rPr>
                <w:lang w:eastAsia="ja-JP"/>
              </w:rPr>
              <w:t>M</w:t>
            </w:r>
          </w:p>
        </w:tc>
        <w:tc>
          <w:tcPr>
            <w:tcW w:w="1080" w:type="dxa"/>
          </w:tcPr>
          <w:p w14:paraId="4FC4FB0D" w14:textId="77777777" w:rsidR="0039604A" w:rsidRPr="001D2E49" w:rsidRDefault="0039604A" w:rsidP="003628DC">
            <w:pPr>
              <w:pStyle w:val="TAL"/>
              <w:rPr>
                <w:rFonts w:cs="Arial"/>
                <w:i/>
                <w:lang w:eastAsia="ja-JP"/>
              </w:rPr>
            </w:pPr>
          </w:p>
        </w:tc>
        <w:tc>
          <w:tcPr>
            <w:tcW w:w="1587" w:type="dxa"/>
          </w:tcPr>
          <w:p w14:paraId="52DFF917" w14:textId="77777777" w:rsidR="0039604A" w:rsidRPr="001D2E49" w:rsidRDefault="0039604A" w:rsidP="003628DC">
            <w:pPr>
              <w:pStyle w:val="TAL"/>
              <w:rPr>
                <w:lang w:eastAsia="ja-JP"/>
              </w:rPr>
            </w:pPr>
            <w:r w:rsidRPr="001D2E49">
              <w:rPr>
                <w:lang w:eastAsia="ja-JP"/>
              </w:rPr>
              <w:t>9.3.3.3</w:t>
            </w:r>
          </w:p>
        </w:tc>
        <w:tc>
          <w:tcPr>
            <w:tcW w:w="1757" w:type="dxa"/>
          </w:tcPr>
          <w:p w14:paraId="7563B940" w14:textId="77777777" w:rsidR="0039604A" w:rsidRPr="001D2E49" w:rsidRDefault="0039604A" w:rsidP="003628DC">
            <w:pPr>
              <w:pStyle w:val="TAL"/>
              <w:rPr>
                <w:rFonts w:cs="Arial"/>
                <w:lang w:eastAsia="ja-JP"/>
              </w:rPr>
            </w:pPr>
          </w:p>
        </w:tc>
        <w:tc>
          <w:tcPr>
            <w:tcW w:w="1080" w:type="dxa"/>
          </w:tcPr>
          <w:p w14:paraId="0DC6BA8C" w14:textId="77777777" w:rsidR="0039604A" w:rsidRPr="001D2E49" w:rsidRDefault="0039604A" w:rsidP="003628DC">
            <w:pPr>
              <w:pStyle w:val="TAC"/>
              <w:rPr>
                <w:lang w:eastAsia="ja-JP"/>
              </w:rPr>
            </w:pPr>
            <w:r w:rsidRPr="001D2E49">
              <w:rPr>
                <w:lang w:eastAsia="ja-JP"/>
              </w:rPr>
              <w:t>YES</w:t>
            </w:r>
          </w:p>
        </w:tc>
        <w:tc>
          <w:tcPr>
            <w:tcW w:w="1080" w:type="dxa"/>
          </w:tcPr>
          <w:p w14:paraId="1BEF4EB9" w14:textId="77777777" w:rsidR="0039604A" w:rsidRPr="001D2E49" w:rsidRDefault="0039604A" w:rsidP="003628DC">
            <w:pPr>
              <w:pStyle w:val="TAC"/>
              <w:rPr>
                <w:lang w:eastAsia="ja-JP"/>
              </w:rPr>
            </w:pPr>
            <w:r w:rsidRPr="001D2E49">
              <w:rPr>
                <w:lang w:eastAsia="ja-JP"/>
              </w:rPr>
              <w:t>reject</w:t>
            </w:r>
          </w:p>
        </w:tc>
      </w:tr>
      <w:tr w:rsidR="0039604A" w:rsidRPr="001D2E49" w14:paraId="75C7CA59" w14:textId="77777777" w:rsidTr="003628DC">
        <w:tc>
          <w:tcPr>
            <w:tcW w:w="2267" w:type="dxa"/>
          </w:tcPr>
          <w:p w14:paraId="4A26F967" w14:textId="77777777" w:rsidR="0039604A" w:rsidRPr="001D2E49" w:rsidRDefault="0039604A" w:rsidP="003628DC">
            <w:pPr>
              <w:pStyle w:val="TAL"/>
              <w:rPr>
                <w:rFonts w:eastAsia="Batang" w:cs="Arial"/>
              </w:rPr>
            </w:pPr>
            <w:r w:rsidRPr="001D2E49">
              <w:rPr>
                <w:rFonts w:cs="Arial"/>
                <w:lang w:eastAsia="zh-CN"/>
              </w:rPr>
              <w:t xml:space="preserve">Redirection for Voice EPS Fallback </w:t>
            </w:r>
          </w:p>
        </w:tc>
        <w:tc>
          <w:tcPr>
            <w:tcW w:w="1020" w:type="dxa"/>
          </w:tcPr>
          <w:p w14:paraId="543AD436" w14:textId="77777777" w:rsidR="0039604A" w:rsidRPr="001D2E49" w:rsidRDefault="0039604A" w:rsidP="003628DC">
            <w:pPr>
              <w:pStyle w:val="TAL"/>
              <w:rPr>
                <w:rFonts w:cs="Arial"/>
                <w:lang w:eastAsia="zh-CN"/>
              </w:rPr>
            </w:pPr>
            <w:r w:rsidRPr="001D2E49">
              <w:rPr>
                <w:rFonts w:cs="Arial"/>
                <w:lang w:eastAsia="zh-CN"/>
              </w:rPr>
              <w:t>O</w:t>
            </w:r>
          </w:p>
        </w:tc>
        <w:tc>
          <w:tcPr>
            <w:tcW w:w="1080" w:type="dxa"/>
          </w:tcPr>
          <w:p w14:paraId="6FEBF5C1" w14:textId="77777777" w:rsidR="0039604A" w:rsidRPr="001D2E49" w:rsidRDefault="0039604A" w:rsidP="003628DC">
            <w:pPr>
              <w:pStyle w:val="TAL"/>
              <w:rPr>
                <w:rFonts w:cs="Arial"/>
                <w:i/>
                <w:lang w:eastAsia="ja-JP"/>
              </w:rPr>
            </w:pPr>
          </w:p>
        </w:tc>
        <w:tc>
          <w:tcPr>
            <w:tcW w:w="1587" w:type="dxa"/>
          </w:tcPr>
          <w:p w14:paraId="4A3FDAA8" w14:textId="77777777" w:rsidR="0039604A" w:rsidRPr="001D2E49" w:rsidRDefault="0039604A" w:rsidP="003628DC">
            <w:pPr>
              <w:pStyle w:val="TAL"/>
            </w:pPr>
            <w:r w:rsidRPr="001D2E49">
              <w:t>9.3.1.116</w:t>
            </w:r>
          </w:p>
        </w:tc>
        <w:tc>
          <w:tcPr>
            <w:tcW w:w="1757" w:type="dxa"/>
          </w:tcPr>
          <w:p w14:paraId="0EB44E74" w14:textId="77777777" w:rsidR="0039604A" w:rsidRPr="001D2E49" w:rsidRDefault="0039604A" w:rsidP="003628DC">
            <w:pPr>
              <w:pStyle w:val="TAL"/>
              <w:rPr>
                <w:rFonts w:cs="Arial"/>
                <w:lang w:eastAsia="zh-CN"/>
              </w:rPr>
            </w:pPr>
          </w:p>
        </w:tc>
        <w:tc>
          <w:tcPr>
            <w:tcW w:w="1080" w:type="dxa"/>
          </w:tcPr>
          <w:p w14:paraId="36326F70" w14:textId="77777777" w:rsidR="0039604A" w:rsidRPr="001D2E49" w:rsidRDefault="0039604A" w:rsidP="003628DC">
            <w:pPr>
              <w:pStyle w:val="TAC"/>
              <w:rPr>
                <w:rFonts w:cs="Arial"/>
              </w:rPr>
            </w:pPr>
            <w:r w:rsidRPr="001D2E49">
              <w:rPr>
                <w:rFonts w:cs="Arial"/>
              </w:rPr>
              <w:t>YES</w:t>
            </w:r>
          </w:p>
        </w:tc>
        <w:tc>
          <w:tcPr>
            <w:tcW w:w="1080" w:type="dxa"/>
          </w:tcPr>
          <w:p w14:paraId="47E9F779"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159AC40F" w14:textId="77777777" w:rsidTr="003628DC">
        <w:tc>
          <w:tcPr>
            <w:tcW w:w="2267" w:type="dxa"/>
          </w:tcPr>
          <w:p w14:paraId="0CAAC008" w14:textId="77777777" w:rsidR="0039604A" w:rsidRPr="001D2E49" w:rsidRDefault="0039604A" w:rsidP="003628DC">
            <w:pPr>
              <w:pStyle w:val="TAL"/>
              <w:rPr>
                <w:lang w:eastAsia="ja-JP"/>
              </w:rPr>
            </w:pPr>
            <w:r w:rsidRPr="001D2E49">
              <w:rPr>
                <w:lang w:eastAsia="ja-JP"/>
              </w:rPr>
              <w:t>CN Assisted RAN Parameters Tuning</w:t>
            </w:r>
          </w:p>
        </w:tc>
        <w:tc>
          <w:tcPr>
            <w:tcW w:w="1020" w:type="dxa"/>
          </w:tcPr>
          <w:p w14:paraId="0D95A496" w14:textId="77777777" w:rsidR="0039604A" w:rsidRPr="001D2E49" w:rsidRDefault="0039604A" w:rsidP="003628DC">
            <w:pPr>
              <w:pStyle w:val="TAL"/>
              <w:rPr>
                <w:lang w:eastAsia="ja-JP"/>
              </w:rPr>
            </w:pPr>
            <w:r w:rsidRPr="001D2E49">
              <w:rPr>
                <w:lang w:eastAsia="ja-JP"/>
              </w:rPr>
              <w:t>O</w:t>
            </w:r>
          </w:p>
        </w:tc>
        <w:tc>
          <w:tcPr>
            <w:tcW w:w="1080" w:type="dxa"/>
          </w:tcPr>
          <w:p w14:paraId="40D7D261" w14:textId="77777777" w:rsidR="0039604A" w:rsidRPr="001D2E49" w:rsidRDefault="0039604A" w:rsidP="003628DC">
            <w:pPr>
              <w:pStyle w:val="TAL"/>
              <w:rPr>
                <w:rFonts w:cs="Arial"/>
                <w:i/>
                <w:lang w:eastAsia="ja-JP"/>
              </w:rPr>
            </w:pPr>
          </w:p>
        </w:tc>
        <w:tc>
          <w:tcPr>
            <w:tcW w:w="1587" w:type="dxa"/>
          </w:tcPr>
          <w:p w14:paraId="32AE9C72" w14:textId="77777777" w:rsidR="0039604A" w:rsidRPr="001D2E49" w:rsidRDefault="0039604A" w:rsidP="003628DC">
            <w:pPr>
              <w:pStyle w:val="TAL"/>
              <w:rPr>
                <w:lang w:eastAsia="ja-JP"/>
              </w:rPr>
            </w:pPr>
            <w:r w:rsidRPr="001D2E49">
              <w:rPr>
                <w:lang w:eastAsia="ja-JP"/>
              </w:rPr>
              <w:t>9.3.1.119</w:t>
            </w:r>
          </w:p>
        </w:tc>
        <w:tc>
          <w:tcPr>
            <w:tcW w:w="1757" w:type="dxa"/>
          </w:tcPr>
          <w:p w14:paraId="6FB486A5" w14:textId="77777777" w:rsidR="0039604A" w:rsidRPr="001D2E49" w:rsidRDefault="0039604A" w:rsidP="003628DC">
            <w:pPr>
              <w:pStyle w:val="TAL"/>
              <w:rPr>
                <w:rFonts w:cs="Arial"/>
                <w:lang w:eastAsia="ja-JP"/>
              </w:rPr>
            </w:pPr>
          </w:p>
        </w:tc>
        <w:tc>
          <w:tcPr>
            <w:tcW w:w="1080" w:type="dxa"/>
          </w:tcPr>
          <w:p w14:paraId="7B9E61D9" w14:textId="77777777" w:rsidR="0039604A" w:rsidRPr="001D2E49" w:rsidRDefault="0039604A" w:rsidP="003628DC">
            <w:pPr>
              <w:pStyle w:val="TAC"/>
              <w:rPr>
                <w:lang w:eastAsia="ja-JP"/>
              </w:rPr>
            </w:pPr>
            <w:r w:rsidRPr="001D2E49">
              <w:rPr>
                <w:lang w:eastAsia="ja-JP"/>
              </w:rPr>
              <w:t>YES</w:t>
            </w:r>
          </w:p>
        </w:tc>
        <w:tc>
          <w:tcPr>
            <w:tcW w:w="1080" w:type="dxa"/>
          </w:tcPr>
          <w:p w14:paraId="061CB00E" w14:textId="77777777" w:rsidR="0039604A" w:rsidRPr="001D2E49" w:rsidRDefault="0039604A" w:rsidP="003628DC">
            <w:pPr>
              <w:pStyle w:val="TAC"/>
              <w:rPr>
                <w:lang w:eastAsia="ja-JP"/>
              </w:rPr>
            </w:pPr>
            <w:r w:rsidRPr="001D2E49">
              <w:rPr>
                <w:lang w:eastAsia="ja-JP"/>
              </w:rPr>
              <w:t>ignore</w:t>
            </w:r>
          </w:p>
        </w:tc>
      </w:tr>
      <w:tr w:rsidR="0039604A" w:rsidRPr="001D2E49" w14:paraId="4C7E2B70" w14:textId="77777777" w:rsidTr="003628DC">
        <w:tc>
          <w:tcPr>
            <w:tcW w:w="2267" w:type="dxa"/>
          </w:tcPr>
          <w:p w14:paraId="6D60250D" w14:textId="77777777" w:rsidR="0039604A" w:rsidRPr="001D2E49" w:rsidRDefault="0039604A" w:rsidP="003628DC">
            <w:pPr>
              <w:pStyle w:val="TAL"/>
              <w:rPr>
                <w:lang w:eastAsia="ja-JP"/>
              </w:rPr>
            </w:pPr>
            <w:r w:rsidRPr="00A67DE0">
              <w:rPr>
                <w:lang w:eastAsia="ja-JP"/>
              </w:rPr>
              <w:t>SRVCC Operation Possible</w:t>
            </w:r>
          </w:p>
        </w:tc>
        <w:tc>
          <w:tcPr>
            <w:tcW w:w="1020" w:type="dxa"/>
          </w:tcPr>
          <w:p w14:paraId="1C7A4701" w14:textId="77777777" w:rsidR="0039604A" w:rsidRPr="001D2E49" w:rsidRDefault="0039604A" w:rsidP="003628DC">
            <w:pPr>
              <w:pStyle w:val="TAL"/>
              <w:rPr>
                <w:lang w:eastAsia="ja-JP"/>
              </w:rPr>
            </w:pPr>
            <w:r w:rsidRPr="00A67DE0">
              <w:rPr>
                <w:lang w:eastAsia="ja-JP"/>
              </w:rPr>
              <w:t>O</w:t>
            </w:r>
          </w:p>
        </w:tc>
        <w:tc>
          <w:tcPr>
            <w:tcW w:w="1080" w:type="dxa"/>
          </w:tcPr>
          <w:p w14:paraId="1A02BEC4" w14:textId="77777777" w:rsidR="0039604A" w:rsidRPr="001D2E49" w:rsidRDefault="0039604A" w:rsidP="003628DC">
            <w:pPr>
              <w:pStyle w:val="TAL"/>
              <w:rPr>
                <w:rFonts w:cs="Arial"/>
                <w:i/>
                <w:lang w:eastAsia="ja-JP"/>
              </w:rPr>
            </w:pPr>
          </w:p>
        </w:tc>
        <w:tc>
          <w:tcPr>
            <w:tcW w:w="1587" w:type="dxa"/>
          </w:tcPr>
          <w:p w14:paraId="765D3107" w14:textId="77777777" w:rsidR="0039604A" w:rsidRPr="001D2E49" w:rsidRDefault="0039604A" w:rsidP="003628DC">
            <w:pPr>
              <w:pStyle w:val="TAL"/>
              <w:rPr>
                <w:lang w:eastAsia="ja-JP"/>
              </w:rPr>
            </w:pPr>
            <w:r>
              <w:rPr>
                <w:lang w:eastAsia="ja-JP"/>
              </w:rPr>
              <w:t>9.3.1.128</w:t>
            </w:r>
          </w:p>
        </w:tc>
        <w:tc>
          <w:tcPr>
            <w:tcW w:w="1757" w:type="dxa"/>
          </w:tcPr>
          <w:p w14:paraId="702ED2D9" w14:textId="77777777" w:rsidR="0039604A" w:rsidRPr="001D2E49" w:rsidRDefault="0039604A" w:rsidP="003628DC">
            <w:pPr>
              <w:pStyle w:val="TAL"/>
              <w:rPr>
                <w:rFonts w:cs="Arial"/>
                <w:lang w:eastAsia="ja-JP"/>
              </w:rPr>
            </w:pPr>
          </w:p>
        </w:tc>
        <w:tc>
          <w:tcPr>
            <w:tcW w:w="1080" w:type="dxa"/>
          </w:tcPr>
          <w:p w14:paraId="4F5BD208" w14:textId="77777777" w:rsidR="0039604A" w:rsidRPr="001D2E49" w:rsidRDefault="0039604A" w:rsidP="003628DC">
            <w:pPr>
              <w:pStyle w:val="TAC"/>
              <w:rPr>
                <w:lang w:eastAsia="ja-JP"/>
              </w:rPr>
            </w:pPr>
            <w:r w:rsidRPr="00A67DE0">
              <w:rPr>
                <w:lang w:eastAsia="ja-JP"/>
              </w:rPr>
              <w:t>YES</w:t>
            </w:r>
          </w:p>
        </w:tc>
        <w:tc>
          <w:tcPr>
            <w:tcW w:w="1080" w:type="dxa"/>
          </w:tcPr>
          <w:p w14:paraId="109558D9" w14:textId="77777777" w:rsidR="0039604A" w:rsidRPr="001D2E49" w:rsidRDefault="0039604A" w:rsidP="003628DC">
            <w:pPr>
              <w:pStyle w:val="TAC"/>
              <w:rPr>
                <w:lang w:eastAsia="ja-JP"/>
              </w:rPr>
            </w:pPr>
            <w:r w:rsidRPr="00A67DE0">
              <w:rPr>
                <w:lang w:eastAsia="ja-JP"/>
              </w:rPr>
              <w:t>ignore</w:t>
            </w:r>
          </w:p>
        </w:tc>
      </w:tr>
      <w:tr w:rsidR="0039604A" w:rsidRPr="001D2E49" w14:paraId="2F0A7553" w14:textId="77777777" w:rsidTr="003628DC">
        <w:tc>
          <w:tcPr>
            <w:tcW w:w="2267" w:type="dxa"/>
          </w:tcPr>
          <w:p w14:paraId="1F5540C8" w14:textId="77777777" w:rsidR="0039604A" w:rsidRPr="00A67DE0" w:rsidRDefault="0039604A" w:rsidP="003628DC">
            <w:pPr>
              <w:pStyle w:val="TAL"/>
              <w:rPr>
                <w:lang w:eastAsia="ja-JP"/>
              </w:rPr>
            </w:pPr>
            <w:r w:rsidRPr="007E7271">
              <w:rPr>
                <w:lang w:eastAsia="ja-JP"/>
              </w:rPr>
              <w:t>IAB Authorized</w:t>
            </w:r>
          </w:p>
        </w:tc>
        <w:tc>
          <w:tcPr>
            <w:tcW w:w="1020" w:type="dxa"/>
          </w:tcPr>
          <w:p w14:paraId="24A2EB03" w14:textId="77777777" w:rsidR="0039604A" w:rsidRPr="00A67DE0" w:rsidRDefault="0039604A" w:rsidP="003628DC">
            <w:pPr>
              <w:pStyle w:val="TAL"/>
              <w:rPr>
                <w:lang w:eastAsia="ja-JP"/>
              </w:rPr>
            </w:pPr>
            <w:r w:rsidRPr="007E7271">
              <w:rPr>
                <w:lang w:eastAsia="ja-JP"/>
              </w:rPr>
              <w:t>O</w:t>
            </w:r>
          </w:p>
        </w:tc>
        <w:tc>
          <w:tcPr>
            <w:tcW w:w="1080" w:type="dxa"/>
          </w:tcPr>
          <w:p w14:paraId="191E87F7" w14:textId="77777777" w:rsidR="0039604A" w:rsidRPr="001D2E49" w:rsidRDefault="0039604A" w:rsidP="003628DC">
            <w:pPr>
              <w:pStyle w:val="TAL"/>
              <w:rPr>
                <w:rFonts w:cs="Arial"/>
                <w:i/>
                <w:lang w:eastAsia="ja-JP"/>
              </w:rPr>
            </w:pPr>
          </w:p>
        </w:tc>
        <w:tc>
          <w:tcPr>
            <w:tcW w:w="1587" w:type="dxa"/>
          </w:tcPr>
          <w:p w14:paraId="4352D936" w14:textId="77777777" w:rsidR="0039604A" w:rsidRDefault="0039604A" w:rsidP="003628DC">
            <w:pPr>
              <w:pStyle w:val="TAL"/>
              <w:rPr>
                <w:lang w:eastAsia="ja-JP"/>
              </w:rPr>
            </w:pPr>
            <w:r w:rsidRPr="005F52A9">
              <w:rPr>
                <w:lang w:eastAsia="ja-JP"/>
              </w:rPr>
              <w:t>9.3.1.</w:t>
            </w:r>
            <w:r>
              <w:rPr>
                <w:lang w:eastAsia="ja-JP"/>
              </w:rPr>
              <w:t>129</w:t>
            </w:r>
          </w:p>
        </w:tc>
        <w:tc>
          <w:tcPr>
            <w:tcW w:w="1757" w:type="dxa"/>
          </w:tcPr>
          <w:p w14:paraId="5C63B539" w14:textId="77777777" w:rsidR="0039604A" w:rsidRPr="001D2E49" w:rsidRDefault="0039604A" w:rsidP="003628DC">
            <w:pPr>
              <w:pStyle w:val="TAL"/>
              <w:rPr>
                <w:rFonts w:cs="Arial"/>
                <w:lang w:eastAsia="ja-JP"/>
              </w:rPr>
            </w:pPr>
          </w:p>
        </w:tc>
        <w:tc>
          <w:tcPr>
            <w:tcW w:w="1080" w:type="dxa"/>
          </w:tcPr>
          <w:p w14:paraId="782C25EB" w14:textId="77777777" w:rsidR="0039604A" w:rsidRPr="00A67DE0" w:rsidRDefault="0039604A" w:rsidP="003628DC">
            <w:pPr>
              <w:pStyle w:val="TAC"/>
              <w:rPr>
                <w:lang w:eastAsia="ja-JP"/>
              </w:rPr>
            </w:pPr>
            <w:r w:rsidRPr="007E7271">
              <w:rPr>
                <w:lang w:eastAsia="ja-JP"/>
              </w:rPr>
              <w:t>YES</w:t>
            </w:r>
          </w:p>
        </w:tc>
        <w:tc>
          <w:tcPr>
            <w:tcW w:w="1080" w:type="dxa"/>
          </w:tcPr>
          <w:p w14:paraId="50B79CE2" w14:textId="77777777" w:rsidR="0039604A" w:rsidRPr="00A67DE0" w:rsidRDefault="0039604A" w:rsidP="003628DC">
            <w:pPr>
              <w:pStyle w:val="TAC"/>
              <w:rPr>
                <w:lang w:eastAsia="ja-JP"/>
              </w:rPr>
            </w:pPr>
            <w:r>
              <w:rPr>
                <w:lang w:eastAsia="ja-JP"/>
              </w:rPr>
              <w:t>reject</w:t>
            </w:r>
          </w:p>
        </w:tc>
      </w:tr>
      <w:tr w:rsidR="0039604A" w:rsidRPr="001D2E49" w14:paraId="49E03816" w14:textId="77777777" w:rsidTr="003628DC">
        <w:tc>
          <w:tcPr>
            <w:tcW w:w="2267" w:type="dxa"/>
          </w:tcPr>
          <w:p w14:paraId="3F43C838" w14:textId="77777777" w:rsidR="0039604A" w:rsidRPr="007E7271" w:rsidRDefault="0039604A" w:rsidP="003628DC">
            <w:pPr>
              <w:pStyle w:val="TAL"/>
              <w:rPr>
                <w:lang w:eastAsia="ja-JP"/>
              </w:rPr>
            </w:pPr>
            <w:r w:rsidRPr="00367E0D">
              <w:rPr>
                <w:lang w:eastAsia="ja-JP"/>
              </w:rPr>
              <w:t>Enhanced Coverage Restriction</w:t>
            </w:r>
          </w:p>
        </w:tc>
        <w:tc>
          <w:tcPr>
            <w:tcW w:w="1020" w:type="dxa"/>
          </w:tcPr>
          <w:p w14:paraId="2664E8BB" w14:textId="77777777" w:rsidR="0039604A" w:rsidRPr="007E7271" w:rsidRDefault="0039604A" w:rsidP="003628DC">
            <w:pPr>
              <w:pStyle w:val="TAL"/>
              <w:rPr>
                <w:lang w:eastAsia="ja-JP"/>
              </w:rPr>
            </w:pPr>
            <w:r w:rsidRPr="00367E0D">
              <w:rPr>
                <w:lang w:eastAsia="ja-JP"/>
              </w:rPr>
              <w:t>O</w:t>
            </w:r>
          </w:p>
        </w:tc>
        <w:tc>
          <w:tcPr>
            <w:tcW w:w="1080" w:type="dxa"/>
          </w:tcPr>
          <w:p w14:paraId="0841265A" w14:textId="77777777" w:rsidR="0039604A" w:rsidRPr="00367E0D" w:rsidRDefault="0039604A" w:rsidP="003628DC">
            <w:pPr>
              <w:pStyle w:val="TAL"/>
              <w:rPr>
                <w:lang w:eastAsia="ja-JP"/>
              </w:rPr>
            </w:pPr>
          </w:p>
        </w:tc>
        <w:tc>
          <w:tcPr>
            <w:tcW w:w="1587" w:type="dxa"/>
          </w:tcPr>
          <w:p w14:paraId="46690B0F" w14:textId="77777777" w:rsidR="0039604A" w:rsidRPr="005F52A9" w:rsidRDefault="0039604A" w:rsidP="003628DC">
            <w:pPr>
              <w:pStyle w:val="TAL"/>
              <w:rPr>
                <w:lang w:eastAsia="ja-JP"/>
              </w:rPr>
            </w:pPr>
            <w:r w:rsidRPr="00367E0D">
              <w:rPr>
                <w:lang w:eastAsia="ja-JP"/>
              </w:rPr>
              <w:t>9.3.1.</w:t>
            </w:r>
            <w:r>
              <w:rPr>
                <w:lang w:eastAsia="ja-JP"/>
              </w:rPr>
              <w:t>140</w:t>
            </w:r>
          </w:p>
        </w:tc>
        <w:tc>
          <w:tcPr>
            <w:tcW w:w="1757" w:type="dxa"/>
          </w:tcPr>
          <w:p w14:paraId="46DA1969" w14:textId="77777777" w:rsidR="0039604A" w:rsidRPr="009A3198" w:rsidRDefault="0039604A" w:rsidP="003628DC">
            <w:pPr>
              <w:pStyle w:val="TAL"/>
              <w:rPr>
                <w:lang w:eastAsia="ja-JP"/>
              </w:rPr>
            </w:pPr>
          </w:p>
        </w:tc>
        <w:tc>
          <w:tcPr>
            <w:tcW w:w="1080" w:type="dxa"/>
          </w:tcPr>
          <w:p w14:paraId="380DBE9E" w14:textId="77777777" w:rsidR="0039604A" w:rsidRPr="007E7271" w:rsidRDefault="0039604A" w:rsidP="003628DC">
            <w:pPr>
              <w:pStyle w:val="TAC"/>
              <w:rPr>
                <w:lang w:eastAsia="ja-JP"/>
              </w:rPr>
            </w:pPr>
            <w:r w:rsidRPr="00367E0D">
              <w:rPr>
                <w:lang w:eastAsia="ja-JP"/>
              </w:rPr>
              <w:t>YES</w:t>
            </w:r>
          </w:p>
        </w:tc>
        <w:tc>
          <w:tcPr>
            <w:tcW w:w="1080" w:type="dxa"/>
          </w:tcPr>
          <w:p w14:paraId="02567557" w14:textId="77777777" w:rsidR="0039604A" w:rsidRDefault="0039604A" w:rsidP="003628DC">
            <w:pPr>
              <w:pStyle w:val="TAC"/>
              <w:rPr>
                <w:lang w:eastAsia="ja-JP"/>
              </w:rPr>
            </w:pPr>
            <w:r w:rsidRPr="00923093">
              <w:rPr>
                <w:lang w:eastAsia="ja-JP"/>
              </w:rPr>
              <w:t>ignore</w:t>
            </w:r>
          </w:p>
        </w:tc>
      </w:tr>
      <w:tr w:rsidR="0039604A" w:rsidRPr="001D2E49" w14:paraId="359B2739" w14:textId="77777777" w:rsidTr="003628DC">
        <w:tc>
          <w:tcPr>
            <w:tcW w:w="2267" w:type="dxa"/>
          </w:tcPr>
          <w:p w14:paraId="39D487A6" w14:textId="77777777" w:rsidR="0039604A" w:rsidRPr="007E7271" w:rsidRDefault="0039604A" w:rsidP="003628DC">
            <w:pPr>
              <w:pStyle w:val="TAL"/>
              <w:rPr>
                <w:lang w:eastAsia="ja-JP"/>
              </w:rPr>
            </w:pPr>
            <w:r w:rsidRPr="00367E0D">
              <w:rPr>
                <w:lang w:eastAsia="ja-JP"/>
              </w:rPr>
              <w:lastRenderedPageBreak/>
              <w:t>UE Differentiation Information</w:t>
            </w:r>
          </w:p>
        </w:tc>
        <w:tc>
          <w:tcPr>
            <w:tcW w:w="1020" w:type="dxa"/>
          </w:tcPr>
          <w:p w14:paraId="2964CC1D" w14:textId="77777777" w:rsidR="0039604A" w:rsidRPr="007E7271" w:rsidRDefault="0039604A" w:rsidP="003628DC">
            <w:pPr>
              <w:pStyle w:val="TAL"/>
              <w:rPr>
                <w:lang w:eastAsia="ja-JP"/>
              </w:rPr>
            </w:pPr>
            <w:r w:rsidRPr="00367E0D">
              <w:rPr>
                <w:lang w:eastAsia="ja-JP"/>
              </w:rPr>
              <w:t>O</w:t>
            </w:r>
          </w:p>
        </w:tc>
        <w:tc>
          <w:tcPr>
            <w:tcW w:w="1080" w:type="dxa"/>
          </w:tcPr>
          <w:p w14:paraId="1AF74217" w14:textId="77777777" w:rsidR="0039604A" w:rsidRPr="00367E0D" w:rsidRDefault="0039604A" w:rsidP="003628DC">
            <w:pPr>
              <w:pStyle w:val="TAL"/>
              <w:rPr>
                <w:lang w:eastAsia="ja-JP"/>
              </w:rPr>
            </w:pPr>
          </w:p>
        </w:tc>
        <w:tc>
          <w:tcPr>
            <w:tcW w:w="1587" w:type="dxa"/>
          </w:tcPr>
          <w:p w14:paraId="1AAF1FC2" w14:textId="77777777" w:rsidR="0039604A" w:rsidRPr="005F52A9" w:rsidRDefault="0039604A" w:rsidP="003628DC">
            <w:pPr>
              <w:pStyle w:val="TAL"/>
              <w:rPr>
                <w:lang w:eastAsia="ja-JP"/>
              </w:rPr>
            </w:pPr>
            <w:r w:rsidRPr="00367E0D">
              <w:rPr>
                <w:lang w:eastAsia="ja-JP"/>
              </w:rPr>
              <w:t>9.3.1.</w:t>
            </w:r>
            <w:r>
              <w:rPr>
                <w:lang w:eastAsia="ja-JP"/>
              </w:rPr>
              <w:t>144</w:t>
            </w:r>
          </w:p>
        </w:tc>
        <w:tc>
          <w:tcPr>
            <w:tcW w:w="1757" w:type="dxa"/>
          </w:tcPr>
          <w:p w14:paraId="4B62202E" w14:textId="77777777" w:rsidR="0039604A" w:rsidRPr="009A3198" w:rsidRDefault="0039604A" w:rsidP="003628DC">
            <w:pPr>
              <w:pStyle w:val="TAL"/>
              <w:rPr>
                <w:lang w:eastAsia="ja-JP"/>
              </w:rPr>
            </w:pPr>
          </w:p>
        </w:tc>
        <w:tc>
          <w:tcPr>
            <w:tcW w:w="1080" w:type="dxa"/>
          </w:tcPr>
          <w:p w14:paraId="0E79623A" w14:textId="77777777" w:rsidR="0039604A" w:rsidRPr="007E7271" w:rsidRDefault="0039604A" w:rsidP="003628DC">
            <w:pPr>
              <w:pStyle w:val="TAC"/>
              <w:rPr>
                <w:lang w:eastAsia="ja-JP"/>
              </w:rPr>
            </w:pPr>
            <w:r w:rsidRPr="00367E0D">
              <w:rPr>
                <w:lang w:eastAsia="ja-JP"/>
              </w:rPr>
              <w:t>YES</w:t>
            </w:r>
          </w:p>
        </w:tc>
        <w:tc>
          <w:tcPr>
            <w:tcW w:w="1080" w:type="dxa"/>
          </w:tcPr>
          <w:p w14:paraId="61B9F28E" w14:textId="77777777" w:rsidR="0039604A" w:rsidRDefault="0039604A" w:rsidP="003628DC">
            <w:pPr>
              <w:pStyle w:val="TAC"/>
              <w:rPr>
                <w:lang w:eastAsia="ja-JP"/>
              </w:rPr>
            </w:pPr>
            <w:r w:rsidRPr="00923093">
              <w:rPr>
                <w:lang w:eastAsia="ja-JP"/>
              </w:rPr>
              <w:t>ignore</w:t>
            </w:r>
          </w:p>
        </w:tc>
      </w:tr>
      <w:tr w:rsidR="0039604A" w:rsidRPr="001D2E49" w14:paraId="70B6F2F8" w14:textId="77777777" w:rsidTr="003628DC">
        <w:tc>
          <w:tcPr>
            <w:tcW w:w="2267" w:type="dxa"/>
          </w:tcPr>
          <w:p w14:paraId="1C3C964B" w14:textId="77777777" w:rsidR="0039604A" w:rsidRPr="00A3338D" w:rsidRDefault="0039604A" w:rsidP="003628DC">
            <w:pPr>
              <w:pStyle w:val="TAL"/>
              <w:rPr>
                <w:lang w:eastAsia="ja-JP"/>
              </w:rPr>
            </w:pPr>
            <w:r>
              <w:rPr>
                <w:rFonts w:eastAsia="Batang"/>
              </w:rPr>
              <w:t>NR V2X Services</w:t>
            </w:r>
            <w:r w:rsidRPr="00D57620">
              <w:rPr>
                <w:rFonts w:eastAsia="Batang"/>
              </w:rPr>
              <w:t xml:space="preserve"> Authorized</w:t>
            </w:r>
          </w:p>
        </w:tc>
        <w:tc>
          <w:tcPr>
            <w:tcW w:w="1020" w:type="dxa"/>
          </w:tcPr>
          <w:p w14:paraId="5B5E73E4" w14:textId="77777777" w:rsidR="0039604A" w:rsidRPr="00A3338D" w:rsidRDefault="0039604A" w:rsidP="003628DC">
            <w:pPr>
              <w:pStyle w:val="TAL"/>
              <w:rPr>
                <w:lang w:eastAsia="ja-JP"/>
              </w:rPr>
            </w:pPr>
            <w:r w:rsidRPr="00D57620">
              <w:t>O</w:t>
            </w:r>
          </w:p>
        </w:tc>
        <w:tc>
          <w:tcPr>
            <w:tcW w:w="1080" w:type="dxa"/>
          </w:tcPr>
          <w:p w14:paraId="5190D7F4" w14:textId="77777777" w:rsidR="0039604A" w:rsidRPr="00B549FB" w:rsidRDefault="0039604A" w:rsidP="003628DC">
            <w:pPr>
              <w:pStyle w:val="TAL"/>
              <w:rPr>
                <w:lang w:eastAsia="ja-JP"/>
              </w:rPr>
            </w:pPr>
          </w:p>
        </w:tc>
        <w:tc>
          <w:tcPr>
            <w:tcW w:w="1587" w:type="dxa"/>
          </w:tcPr>
          <w:p w14:paraId="3CB99B96" w14:textId="77777777" w:rsidR="0039604A" w:rsidRPr="00A3338D" w:rsidRDefault="0039604A" w:rsidP="003628DC">
            <w:pPr>
              <w:pStyle w:val="TAL"/>
              <w:rPr>
                <w:lang w:eastAsia="ja-JP"/>
              </w:rPr>
            </w:pPr>
            <w:r>
              <w:t>9.3</w:t>
            </w:r>
            <w:r w:rsidRPr="00D57620">
              <w:t>.1</w:t>
            </w:r>
            <w:r>
              <w:t>.146</w:t>
            </w:r>
          </w:p>
        </w:tc>
        <w:tc>
          <w:tcPr>
            <w:tcW w:w="1757" w:type="dxa"/>
          </w:tcPr>
          <w:p w14:paraId="37928B35" w14:textId="77777777" w:rsidR="0039604A" w:rsidRPr="009A3198" w:rsidRDefault="0039604A" w:rsidP="003628DC">
            <w:pPr>
              <w:pStyle w:val="TAL"/>
              <w:rPr>
                <w:lang w:eastAsia="ja-JP"/>
              </w:rPr>
            </w:pPr>
          </w:p>
        </w:tc>
        <w:tc>
          <w:tcPr>
            <w:tcW w:w="1080" w:type="dxa"/>
          </w:tcPr>
          <w:p w14:paraId="0BF32F32" w14:textId="77777777" w:rsidR="0039604A" w:rsidRPr="00A3338D" w:rsidRDefault="0039604A" w:rsidP="003628DC">
            <w:pPr>
              <w:pStyle w:val="TAC"/>
              <w:rPr>
                <w:lang w:eastAsia="ja-JP"/>
              </w:rPr>
            </w:pPr>
            <w:r w:rsidRPr="00D57620">
              <w:t>YES</w:t>
            </w:r>
          </w:p>
        </w:tc>
        <w:tc>
          <w:tcPr>
            <w:tcW w:w="1080" w:type="dxa"/>
          </w:tcPr>
          <w:p w14:paraId="0B665AD2" w14:textId="77777777" w:rsidR="0039604A" w:rsidRPr="00A3338D" w:rsidRDefault="0039604A" w:rsidP="003628DC">
            <w:pPr>
              <w:pStyle w:val="TAC"/>
              <w:rPr>
                <w:lang w:eastAsia="ja-JP"/>
              </w:rPr>
            </w:pPr>
            <w:r w:rsidRPr="00D57620">
              <w:t>ignore</w:t>
            </w:r>
          </w:p>
        </w:tc>
      </w:tr>
      <w:tr w:rsidR="0039604A" w:rsidRPr="001D2E49" w14:paraId="37A13969" w14:textId="77777777" w:rsidTr="003628DC">
        <w:tc>
          <w:tcPr>
            <w:tcW w:w="2267" w:type="dxa"/>
          </w:tcPr>
          <w:p w14:paraId="3593F547" w14:textId="77777777" w:rsidR="0039604A" w:rsidRPr="00A3338D" w:rsidRDefault="0039604A" w:rsidP="003628DC">
            <w:pPr>
              <w:pStyle w:val="TAL"/>
              <w:rPr>
                <w:lang w:eastAsia="ja-JP"/>
              </w:rPr>
            </w:pPr>
            <w:r>
              <w:rPr>
                <w:rFonts w:eastAsia="Batang"/>
              </w:rPr>
              <w:t>LTE V2X Services</w:t>
            </w:r>
            <w:r w:rsidRPr="00D57620">
              <w:rPr>
                <w:rFonts w:eastAsia="Batang"/>
              </w:rPr>
              <w:t xml:space="preserve"> Authorized</w:t>
            </w:r>
          </w:p>
        </w:tc>
        <w:tc>
          <w:tcPr>
            <w:tcW w:w="1020" w:type="dxa"/>
          </w:tcPr>
          <w:p w14:paraId="08356EE7" w14:textId="77777777" w:rsidR="0039604A" w:rsidRPr="00A3338D" w:rsidRDefault="0039604A" w:rsidP="003628DC">
            <w:pPr>
              <w:pStyle w:val="TAL"/>
              <w:rPr>
                <w:lang w:eastAsia="ja-JP"/>
              </w:rPr>
            </w:pPr>
            <w:r w:rsidRPr="00D57620">
              <w:t>O</w:t>
            </w:r>
          </w:p>
        </w:tc>
        <w:tc>
          <w:tcPr>
            <w:tcW w:w="1080" w:type="dxa"/>
          </w:tcPr>
          <w:p w14:paraId="04EC39B0" w14:textId="77777777" w:rsidR="0039604A" w:rsidRPr="00A3338D" w:rsidRDefault="0039604A" w:rsidP="003628DC">
            <w:pPr>
              <w:pStyle w:val="TAL"/>
              <w:rPr>
                <w:lang w:eastAsia="ja-JP"/>
              </w:rPr>
            </w:pPr>
          </w:p>
        </w:tc>
        <w:tc>
          <w:tcPr>
            <w:tcW w:w="1587" w:type="dxa"/>
          </w:tcPr>
          <w:p w14:paraId="756DB707" w14:textId="77777777" w:rsidR="0039604A" w:rsidRPr="00A3338D" w:rsidRDefault="0039604A" w:rsidP="003628DC">
            <w:pPr>
              <w:pStyle w:val="TAL"/>
              <w:rPr>
                <w:lang w:eastAsia="ja-JP"/>
              </w:rPr>
            </w:pPr>
            <w:r>
              <w:t>9.3</w:t>
            </w:r>
            <w:r w:rsidRPr="00D57620">
              <w:t>.1</w:t>
            </w:r>
            <w:r>
              <w:t>.147</w:t>
            </w:r>
          </w:p>
        </w:tc>
        <w:tc>
          <w:tcPr>
            <w:tcW w:w="1757" w:type="dxa"/>
          </w:tcPr>
          <w:p w14:paraId="0D137A30" w14:textId="77777777" w:rsidR="0039604A" w:rsidRPr="009A3198" w:rsidRDefault="0039604A" w:rsidP="003628DC">
            <w:pPr>
              <w:pStyle w:val="TAL"/>
              <w:rPr>
                <w:lang w:eastAsia="ja-JP"/>
              </w:rPr>
            </w:pPr>
          </w:p>
        </w:tc>
        <w:tc>
          <w:tcPr>
            <w:tcW w:w="1080" w:type="dxa"/>
          </w:tcPr>
          <w:p w14:paraId="3F43339E" w14:textId="77777777" w:rsidR="0039604A" w:rsidRPr="00A3338D" w:rsidRDefault="0039604A" w:rsidP="003628DC">
            <w:pPr>
              <w:pStyle w:val="TAC"/>
              <w:rPr>
                <w:lang w:eastAsia="ja-JP"/>
              </w:rPr>
            </w:pPr>
            <w:r w:rsidRPr="00D57620">
              <w:t>YES</w:t>
            </w:r>
          </w:p>
        </w:tc>
        <w:tc>
          <w:tcPr>
            <w:tcW w:w="1080" w:type="dxa"/>
          </w:tcPr>
          <w:p w14:paraId="10200660" w14:textId="77777777" w:rsidR="0039604A" w:rsidRPr="00A3338D" w:rsidRDefault="0039604A" w:rsidP="003628DC">
            <w:pPr>
              <w:pStyle w:val="TAC"/>
              <w:rPr>
                <w:lang w:eastAsia="ja-JP"/>
              </w:rPr>
            </w:pPr>
            <w:r w:rsidRPr="00D57620">
              <w:t>ignore</w:t>
            </w:r>
          </w:p>
        </w:tc>
      </w:tr>
      <w:tr w:rsidR="0039604A" w:rsidRPr="001D2E49" w14:paraId="4DB35148" w14:textId="77777777" w:rsidTr="003628DC">
        <w:tc>
          <w:tcPr>
            <w:tcW w:w="2267" w:type="dxa"/>
          </w:tcPr>
          <w:p w14:paraId="3F245540" w14:textId="77777777" w:rsidR="0039604A" w:rsidRPr="00A3338D" w:rsidRDefault="0039604A" w:rsidP="003628DC">
            <w:pPr>
              <w:pStyle w:val="TAL"/>
              <w:rPr>
                <w:lang w:eastAsia="ja-JP"/>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FE74580" w14:textId="77777777" w:rsidR="0039604A" w:rsidRPr="00A3338D" w:rsidRDefault="0039604A" w:rsidP="003628DC">
            <w:pPr>
              <w:pStyle w:val="TAL"/>
              <w:rPr>
                <w:lang w:eastAsia="ja-JP"/>
              </w:rPr>
            </w:pPr>
            <w:r w:rsidRPr="003E7941">
              <w:rPr>
                <w:rFonts w:hint="eastAsia"/>
                <w:lang w:eastAsia="zh-CN"/>
              </w:rPr>
              <w:t>O</w:t>
            </w:r>
          </w:p>
        </w:tc>
        <w:tc>
          <w:tcPr>
            <w:tcW w:w="1080" w:type="dxa"/>
          </w:tcPr>
          <w:p w14:paraId="166223C2" w14:textId="77777777" w:rsidR="0039604A" w:rsidRPr="00A3338D" w:rsidRDefault="0039604A" w:rsidP="003628DC">
            <w:pPr>
              <w:pStyle w:val="TAL"/>
              <w:rPr>
                <w:lang w:eastAsia="ja-JP"/>
              </w:rPr>
            </w:pPr>
          </w:p>
        </w:tc>
        <w:tc>
          <w:tcPr>
            <w:tcW w:w="1587" w:type="dxa"/>
          </w:tcPr>
          <w:p w14:paraId="4E027E73" w14:textId="77777777" w:rsidR="0039604A" w:rsidRPr="00A3338D" w:rsidRDefault="0039604A" w:rsidP="003628DC">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50B9EBBA" w14:textId="77777777" w:rsidR="0039604A" w:rsidRPr="009A3198" w:rsidRDefault="0039604A" w:rsidP="003628DC">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7951245" w14:textId="77777777" w:rsidR="0039604A" w:rsidRPr="00A3338D" w:rsidRDefault="0039604A" w:rsidP="003628DC">
            <w:pPr>
              <w:pStyle w:val="TAC"/>
              <w:rPr>
                <w:lang w:eastAsia="ja-JP"/>
              </w:rPr>
            </w:pPr>
            <w:r w:rsidRPr="003E7941">
              <w:rPr>
                <w:rFonts w:hint="eastAsia"/>
                <w:lang w:eastAsia="zh-CN"/>
              </w:rPr>
              <w:t>YES</w:t>
            </w:r>
          </w:p>
        </w:tc>
        <w:tc>
          <w:tcPr>
            <w:tcW w:w="1080" w:type="dxa"/>
          </w:tcPr>
          <w:p w14:paraId="7CEA906B" w14:textId="77777777" w:rsidR="0039604A" w:rsidRPr="00A3338D" w:rsidRDefault="0039604A" w:rsidP="003628DC">
            <w:pPr>
              <w:pStyle w:val="TAC"/>
              <w:rPr>
                <w:lang w:eastAsia="ja-JP"/>
              </w:rPr>
            </w:pPr>
            <w:r w:rsidRPr="003E7941">
              <w:rPr>
                <w:rFonts w:hint="eastAsia"/>
                <w:lang w:eastAsia="zh-CN"/>
              </w:rPr>
              <w:t>ignore</w:t>
            </w:r>
          </w:p>
        </w:tc>
      </w:tr>
      <w:tr w:rsidR="0039604A" w:rsidRPr="001D2E49" w14:paraId="47FE1307" w14:textId="77777777" w:rsidTr="003628DC">
        <w:tc>
          <w:tcPr>
            <w:tcW w:w="2267" w:type="dxa"/>
          </w:tcPr>
          <w:p w14:paraId="73420D19" w14:textId="77777777" w:rsidR="0039604A" w:rsidRPr="00A3338D" w:rsidRDefault="0039604A" w:rsidP="003628DC">
            <w:pPr>
              <w:pStyle w:val="TAL"/>
              <w:rPr>
                <w:lang w:eastAsia="ja-JP"/>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47FD5F09" w14:textId="77777777" w:rsidR="0039604A" w:rsidRPr="00A3338D" w:rsidRDefault="0039604A" w:rsidP="003628DC">
            <w:pPr>
              <w:pStyle w:val="TAL"/>
              <w:rPr>
                <w:lang w:eastAsia="ja-JP"/>
              </w:rPr>
            </w:pPr>
            <w:r w:rsidRPr="003E7941">
              <w:rPr>
                <w:rFonts w:hint="eastAsia"/>
                <w:lang w:eastAsia="zh-CN"/>
              </w:rPr>
              <w:t>O</w:t>
            </w:r>
          </w:p>
        </w:tc>
        <w:tc>
          <w:tcPr>
            <w:tcW w:w="1080" w:type="dxa"/>
          </w:tcPr>
          <w:p w14:paraId="5E33A5EC" w14:textId="77777777" w:rsidR="0039604A" w:rsidRPr="00A3338D" w:rsidRDefault="0039604A" w:rsidP="003628DC">
            <w:pPr>
              <w:pStyle w:val="TAL"/>
              <w:rPr>
                <w:lang w:eastAsia="ja-JP"/>
              </w:rPr>
            </w:pPr>
          </w:p>
        </w:tc>
        <w:tc>
          <w:tcPr>
            <w:tcW w:w="1587" w:type="dxa"/>
          </w:tcPr>
          <w:p w14:paraId="7E713DC6" w14:textId="77777777" w:rsidR="0039604A" w:rsidRPr="00A3338D" w:rsidRDefault="0039604A" w:rsidP="003628DC">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595BDC79" w14:textId="77777777" w:rsidR="0039604A" w:rsidRPr="009A3198" w:rsidRDefault="0039604A" w:rsidP="003628DC">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425FE6D" w14:textId="77777777" w:rsidR="0039604A" w:rsidRPr="00A3338D" w:rsidRDefault="0039604A" w:rsidP="003628DC">
            <w:pPr>
              <w:pStyle w:val="TAC"/>
              <w:rPr>
                <w:lang w:eastAsia="ja-JP"/>
              </w:rPr>
            </w:pPr>
            <w:r w:rsidRPr="003E7941">
              <w:rPr>
                <w:rFonts w:hint="eastAsia"/>
                <w:lang w:eastAsia="zh-CN"/>
              </w:rPr>
              <w:t>YES</w:t>
            </w:r>
          </w:p>
        </w:tc>
        <w:tc>
          <w:tcPr>
            <w:tcW w:w="1080" w:type="dxa"/>
          </w:tcPr>
          <w:p w14:paraId="309E67BA" w14:textId="77777777" w:rsidR="0039604A" w:rsidRPr="00A3338D" w:rsidRDefault="0039604A" w:rsidP="003628DC">
            <w:pPr>
              <w:pStyle w:val="TAC"/>
              <w:rPr>
                <w:lang w:eastAsia="ja-JP"/>
              </w:rPr>
            </w:pPr>
            <w:r w:rsidRPr="003E7941">
              <w:rPr>
                <w:rFonts w:hint="eastAsia"/>
                <w:lang w:eastAsia="zh-CN"/>
              </w:rPr>
              <w:t>ignore</w:t>
            </w:r>
          </w:p>
        </w:tc>
      </w:tr>
      <w:tr w:rsidR="0039604A" w:rsidRPr="001D2E49" w14:paraId="374F4445" w14:textId="77777777" w:rsidTr="003628DC">
        <w:tc>
          <w:tcPr>
            <w:tcW w:w="2267" w:type="dxa"/>
          </w:tcPr>
          <w:p w14:paraId="792CBFD1" w14:textId="77777777" w:rsidR="0039604A" w:rsidRPr="00A3338D" w:rsidRDefault="0039604A" w:rsidP="003628DC">
            <w:pPr>
              <w:pStyle w:val="TAL"/>
              <w:rPr>
                <w:lang w:eastAsia="ja-JP"/>
              </w:rPr>
            </w:pPr>
            <w:r w:rsidRPr="007116EE">
              <w:rPr>
                <w:rFonts w:hint="eastAsia"/>
                <w:lang w:eastAsia="zh-CN"/>
              </w:rPr>
              <w:t>PC5 QoS Parameters</w:t>
            </w:r>
          </w:p>
        </w:tc>
        <w:tc>
          <w:tcPr>
            <w:tcW w:w="1020" w:type="dxa"/>
          </w:tcPr>
          <w:p w14:paraId="44C7B1AE" w14:textId="77777777" w:rsidR="0039604A" w:rsidRPr="00A3338D" w:rsidRDefault="0039604A" w:rsidP="003628DC">
            <w:pPr>
              <w:pStyle w:val="TAL"/>
              <w:rPr>
                <w:lang w:eastAsia="ja-JP"/>
              </w:rPr>
            </w:pPr>
            <w:r w:rsidRPr="00E738CE">
              <w:rPr>
                <w:rFonts w:hint="eastAsia"/>
                <w:lang w:eastAsia="zh-CN"/>
              </w:rPr>
              <w:t>O</w:t>
            </w:r>
          </w:p>
        </w:tc>
        <w:tc>
          <w:tcPr>
            <w:tcW w:w="1080" w:type="dxa"/>
          </w:tcPr>
          <w:p w14:paraId="3BF84AAF" w14:textId="77777777" w:rsidR="0039604A" w:rsidRPr="00A3338D" w:rsidRDefault="0039604A" w:rsidP="003628DC">
            <w:pPr>
              <w:pStyle w:val="TAL"/>
              <w:rPr>
                <w:lang w:eastAsia="ja-JP"/>
              </w:rPr>
            </w:pPr>
          </w:p>
        </w:tc>
        <w:tc>
          <w:tcPr>
            <w:tcW w:w="1587" w:type="dxa"/>
          </w:tcPr>
          <w:p w14:paraId="3F55F9AF" w14:textId="77777777" w:rsidR="0039604A" w:rsidRPr="00A3338D" w:rsidRDefault="0039604A" w:rsidP="003628DC">
            <w:pPr>
              <w:pStyle w:val="TAL"/>
              <w:rPr>
                <w:lang w:eastAsia="ja-JP"/>
              </w:rPr>
            </w:pPr>
            <w:r w:rsidRPr="00DE2228">
              <w:rPr>
                <w:rFonts w:hint="eastAsia"/>
                <w:lang w:eastAsia="zh-CN"/>
              </w:rPr>
              <w:t>9.3.1.</w:t>
            </w:r>
            <w:r>
              <w:rPr>
                <w:lang w:eastAsia="zh-CN"/>
              </w:rPr>
              <w:t>150</w:t>
            </w:r>
          </w:p>
        </w:tc>
        <w:tc>
          <w:tcPr>
            <w:tcW w:w="1757" w:type="dxa"/>
          </w:tcPr>
          <w:p w14:paraId="60588DCE" w14:textId="77777777" w:rsidR="0039604A" w:rsidRPr="009A3198" w:rsidRDefault="0039604A" w:rsidP="003628DC">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404512DE" w14:textId="77777777" w:rsidR="0039604A" w:rsidRPr="00A3338D" w:rsidRDefault="0039604A" w:rsidP="003628DC">
            <w:pPr>
              <w:pStyle w:val="TAC"/>
              <w:rPr>
                <w:lang w:eastAsia="ja-JP"/>
              </w:rPr>
            </w:pPr>
            <w:r w:rsidRPr="00B70F93">
              <w:rPr>
                <w:lang w:eastAsia="zh-CN"/>
              </w:rPr>
              <w:t>YES</w:t>
            </w:r>
          </w:p>
        </w:tc>
        <w:tc>
          <w:tcPr>
            <w:tcW w:w="1080" w:type="dxa"/>
          </w:tcPr>
          <w:p w14:paraId="34F1B23B" w14:textId="77777777" w:rsidR="0039604A" w:rsidRPr="00A3338D" w:rsidRDefault="0039604A" w:rsidP="003628DC">
            <w:pPr>
              <w:pStyle w:val="TAC"/>
              <w:rPr>
                <w:lang w:eastAsia="ja-JP"/>
              </w:rPr>
            </w:pPr>
            <w:r w:rsidRPr="00D527CE">
              <w:rPr>
                <w:lang w:eastAsia="zh-CN"/>
              </w:rPr>
              <w:t>ignore</w:t>
            </w:r>
          </w:p>
        </w:tc>
      </w:tr>
      <w:tr w:rsidR="0039604A" w:rsidRPr="001D2E49" w14:paraId="4149CDBC" w14:textId="77777777" w:rsidTr="003628DC">
        <w:tc>
          <w:tcPr>
            <w:tcW w:w="2267" w:type="dxa"/>
          </w:tcPr>
          <w:p w14:paraId="76FAE5CD" w14:textId="77777777" w:rsidR="0039604A" w:rsidRPr="007116EE" w:rsidRDefault="0039604A" w:rsidP="003628DC">
            <w:pPr>
              <w:pStyle w:val="TAL"/>
              <w:rPr>
                <w:lang w:eastAsia="zh-CN"/>
              </w:rPr>
            </w:pPr>
            <w:r>
              <w:rPr>
                <w:szCs w:val="22"/>
                <w:lang w:eastAsia="zh-CN"/>
              </w:rPr>
              <w:t>CE-mode-B Restricted</w:t>
            </w:r>
          </w:p>
        </w:tc>
        <w:tc>
          <w:tcPr>
            <w:tcW w:w="1020" w:type="dxa"/>
          </w:tcPr>
          <w:p w14:paraId="124EE868" w14:textId="77777777" w:rsidR="0039604A" w:rsidRPr="00E738CE" w:rsidRDefault="0039604A" w:rsidP="003628DC">
            <w:pPr>
              <w:pStyle w:val="TAL"/>
              <w:rPr>
                <w:lang w:eastAsia="zh-CN"/>
              </w:rPr>
            </w:pPr>
            <w:r>
              <w:rPr>
                <w:szCs w:val="22"/>
                <w:lang w:eastAsia="zh-CN"/>
              </w:rPr>
              <w:t>O</w:t>
            </w:r>
          </w:p>
        </w:tc>
        <w:tc>
          <w:tcPr>
            <w:tcW w:w="1080" w:type="dxa"/>
          </w:tcPr>
          <w:p w14:paraId="783685DD" w14:textId="77777777" w:rsidR="0039604A" w:rsidRPr="00A3338D" w:rsidRDefault="0039604A" w:rsidP="003628DC">
            <w:pPr>
              <w:pStyle w:val="TAL"/>
              <w:rPr>
                <w:lang w:eastAsia="ja-JP"/>
              </w:rPr>
            </w:pPr>
          </w:p>
        </w:tc>
        <w:tc>
          <w:tcPr>
            <w:tcW w:w="1587" w:type="dxa"/>
          </w:tcPr>
          <w:p w14:paraId="5EBA764E" w14:textId="77777777" w:rsidR="0039604A" w:rsidRPr="00DE2228" w:rsidRDefault="0039604A" w:rsidP="003628DC">
            <w:pPr>
              <w:pStyle w:val="TAL"/>
              <w:rPr>
                <w:lang w:eastAsia="zh-CN"/>
              </w:rPr>
            </w:pPr>
            <w:r>
              <w:rPr>
                <w:szCs w:val="22"/>
                <w:lang w:eastAsia="ja-JP"/>
              </w:rPr>
              <w:t>9.3.1.155</w:t>
            </w:r>
          </w:p>
        </w:tc>
        <w:tc>
          <w:tcPr>
            <w:tcW w:w="1757" w:type="dxa"/>
          </w:tcPr>
          <w:p w14:paraId="32597477" w14:textId="77777777" w:rsidR="0039604A" w:rsidRPr="003D2F48" w:rsidRDefault="0039604A" w:rsidP="003628DC">
            <w:pPr>
              <w:pStyle w:val="TAL"/>
              <w:rPr>
                <w:lang w:eastAsia="zh-CN"/>
              </w:rPr>
            </w:pPr>
          </w:p>
        </w:tc>
        <w:tc>
          <w:tcPr>
            <w:tcW w:w="1080" w:type="dxa"/>
          </w:tcPr>
          <w:p w14:paraId="2CD5C2D0" w14:textId="77777777" w:rsidR="0039604A" w:rsidRPr="00B70F93" w:rsidRDefault="0039604A" w:rsidP="003628DC">
            <w:pPr>
              <w:pStyle w:val="TAC"/>
              <w:rPr>
                <w:lang w:eastAsia="zh-CN"/>
              </w:rPr>
            </w:pPr>
            <w:r>
              <w:rPr>
                <w:szCs w:val="22"/>
                <w:lang w:eastAsia="ja-JP"/>
              </w:rPr>
              <w:t>YES</w:t>
            </w:r>
          </w:p>
        </w:tc>
        <w:tc>
          <w:tcPr>
            <w:tcW w:w="1080" w:type="dxa"/>
          </w:tcPr>
          <w:p w14:paraId="1F9F6747" w14:textId="77777777" w:rsidR="0039604A" w:rsidRPr="00D527CE" w:rsidRDefault="0039604A" w:rsidP="003628DC">
            <w:pPr>
              <w:pStyle w:val="TAC"/>
              <w:rPr>
                <w:lang w:eastAsia="zh-CN"/>
              </w:rPr>
            </w:pPr>
            <w:r>
              <w:rPr>
                <w:szCs w:val="22"/>
                <w:lang w:eastAsia="ja-JP"/>
              </w:rPr>
              <w:t>ignore</w:t>
            </w:r>
          </w:p>
        </w:tc>
      </w:tr>
      <w:tr w:rsidR="0039604A" w:rsidRPr="001D2E49" w14:paraId="1C20EAEE" w14:textId="77777777" w:rsidTr="003628DC">
        <w:tc>
          <w:tcPr>
            <w:tcW w:w="2267" w:type="dxa"/>
          </w:tcPr>
          <w:p w14:paraId="47666EF4" w14:textId="77777777" w:rsidR="0039604A" w:rsidRDefault="0039604A" w:rsidP="003628DC">
            <w:pPr>
              <w:pStyle w:val="TAL"/>
              <w:rPr>
                <w:szCs w:val="22"/>
                <w:lang w:eastAsia="zh-CN"/>
              </w:rPr>
            </w:pPr>
            <w:r w:rsidRPr="00D11EFD">
              <w:rPr>
                <w:rFonts w:cs="Arial"/>
                <w:lang w:eastAsia="zh-CN"/>
              </w:rPr>
              <w:t xml:space="preserve">UE User Plane </w:t>
            </w:r>
            <w:proofErr w:type="spellStart"/>
            <w:r w:rsidRPr="00D11EFD">
              <w:rPr>
                <w:rFonts w:cs="Arial"/>
                <w:lang w:eastAsia="zh-CN"/>
              </w:rPr>
              <w:t>CIoT</w:t>
            </w:r>
            <w:proofErr w:type="spellEnd"/>
            <w:r w:rsidRPr="00D11EFD">
              <w:rPr>
                <w:rFonts w:cs="Arial"/>
                <w:lang w:eastAsia="zh-CN"/>
              </w:rPr>
              <w:t xml:space="preserve"> Support Indicator</w:t>
            </w:r>
          </w:p>
        </w:tc>
        <w:tc>
          <w:tcPr>
            <w:tcW w:w="1020" w:type="dxa"/>
          </w:tcPr>
          <w:p w14:paraId="3FBB4F52" w14:textId="77777777" w:rsidR="0039604A" w:rsidRDefault="0039604A" w:rsidP="003628DC">
            <w:pPr>
              <w:pStyle w:val="TAL"/>
              <w:rPr>
                <w:szCs w:val="22"/>
                <w:lang w:eastAsia="zh-CN"/>
              </w:rPr>
            </w:pPr>
            <w:r w:rsidRPr="00D11EFD">
              <w:rPr>
                <w:rFonts w:cs="Arial"/>
                <w:lang w:eastAsia="zh-CN"/>
              </w:rPr>
              <w:t>O</w:t>
            </w:r>
          </w:p>
        </w:tc>
        <w:tc>
          <w:tcPr>
            <w:tcW w:w="1080" w:type="dxa"/>
          </w:tcPr>
          <w:p w14:paraId="0FDEDDF9" w14:textId="77777777" w:rsidR="0039604A" w:rsidRPr="00A3338D" w:rsidRDefault="0039604A" w:rsidP="003628DC">
            <w:pPr>
              <w:pStyle w:val="TAL"/>
              <w:rPr>
                <w:lang w:eastAsia="ja-JP"/>
              </w:rPr>
            </w:pPr>
          </w:p>
        </w:tc>
        <w:tc>
          <w:tcPr>
            <w:tcW w:w="1587" w:type="dxa"/>
          </w:tcPr>
          <w:p w14:paraId="73F6637C" w14:textId="77777777" w:rsidR="0039604A" w:rsidRDefault="0039604A" w:rsidP="003628DC">
            <w:pPr>
              <w:pStyle w:val="TAL"/>
              <w:rPr>
                <w:szCs w:val="22"/>
                <w:lang w:eastAsia="ja-JP"/>
              </w:rPr>
            </w:pPr>
            <w:r w:rsidRPr="0058538A">
              <w:t>9.3.1.</w:t>
            </w:r>
            <w:r>
              <w:t>160</w:t>
            </w:r>
          </w:p>
        </w:tc>
        <w:tc>
          <w:tcPr>
            <w:tcW w:w="1757" w:type="dxa"/>
          </w:tcPr>
          <w:p w14:paraId="4E537792" w14:textId="77777777" w:rsidR="0039604A" w:rsidRPr="003D2F48" w:rsidRDefault="0039604A" w:rsidP="003628DC">
            <w:pPr>
              <w:pStyle w:val="TAL"/>
              <w:rPr>
                <w:lang w:eastAsia="zh-CN"/>
              </w:rPr>
            </w:pPr>
          </w:p>
        </w:tc>
        <w:tc>
          <w:tcPr>
            <w:tcW w:w="1080" w:type="dxa"/>
          </w:tcPr>
          <w:p w14:paraId="731EE8B0" w14:textId="77777777" w:rsidR="0039604A" w:rsidRDefault="0039604A" w:rsidP="003628DC">
            <w:pPr>
              <w:pStyle w:val="TAC"/>
              <w:rPr>
                <w:szCs w:val="22"/>
                <w:lang w:eastAsia="ja-JP"/>
              </w:rPr>
            </w:pPr>
            <w:r w:rsidRPr="00D11EFD">
              <w:rPr>
                <w:rFonts w:cs="Arial"/>
              </w:rPr>
              <w:t>YES</w:t>
            </w:r>
          </w:p>
        </w:tc>
        <w:tc>
          <w:tcPr>
            <w:tcW w:w="1080" w:type="dxa"/>
          </w:tcPr>
          <w:p w14:paraId="03D1A12D" w14:textId="77777777" w:rsidR="0039604A" w:rsidRDefault="0039604A" w:rsidP="003628DC">
            <w:pPr>
              <w:pStyle w:val="TAC"/>
              <w:rPr>
                <w:szCs w:val="22"/>
                <w:lang w:eastAsia="ja-JP"/>
              </w:rPr>
            </w:pPr>
            <w:r w:rsidRPr="00D11EFD">
              <w:rPr>
                <w:rFonts w:cs="Arial"/>
                <w:lang w:eastAsia="ja-JP"/>
              </w:rPr>
              <w:t>ignore</w:t>
            </w:r>
          </w:p>
        </w:tc>
      </w:tr>
      <w:tr w:rsidR="0039604A" w:rsidRPr="001D2E49" w14:paraId="0BABB0FC" w14:textId="77777777" w:rsidTr="003628DC">
        <w:tc>
          <w:tcPr>
            <w:tcW w:w="2267" w:type="dxa"/>
          </w:tcPr>
          <w:p w14:paraId="35E16D0D" w14:textId="77777777" w:rsidR="0039604A" w:rsidRPr="00D11EFD" w:rsidRDefault="0039604A" w:rsidP="003628DC">
            <w:pPr>
              <w:pStyle w:val="TAL"/>
              <w:rPr>
                <w:rFonts w:cs="Arial"/>
                <w:lang w:eastAsia="zh-CN"/>
              </w:rPr>
            </w:pPr>
            <w:r w:rsidRPr="00EE0BAE">
              <w:rPr>
                <w:rFonts w:eastAsia="宋体" w:cs="Arial"/>
                <w:lang w:eastAsia="zh-CN"/>
              </w:rPr>
              <w:t>Management Based MDT PLMN List</w:t>
            </w:r>
          </w:p>
        </w:tc>
        <w:tc>
          <w:tcPr>
            <w:tcW w:w="1020" w:type="dxa"/>
          </w:tcPr>
          <w:p w14:paraId="2421553B" w14:textId="77777777" w:rsidR="0039604A" w:rsidRPr="00D11EFD" w:rsidRDefault="0039604A" w:rsidP="003628DC">
            <w:pPr>
              <w:pStyle w:val="TAL"/>
              <w:rPr>
                <w:rFonts w:cs="Arial"/>
                <w:lang w:eastAsia="zh-CN"/>
              </w:rPr>
            </w:pPr>
            <w:r w:rsidRPr="00EE0BAE">
              <w:rPr>
                <w:rFonts w:eastAsia="宋体" w:cs="Arial"/>
                <w:lang w:eastAsia="zh-CN"/>
              </w:rPr>
              <w:t>O</w:t>
            </w:r>
          </w:p>
        </w:tc>
        <w:tc>
          <w:tcPr>
            <w:tcW w:w="1080" w:type="dxa"/>
          </w:tcPr>
          <w:p w14:paraId="2DCF732E" w14:textId="77777777" w:rsidR="0039604A" w:rsidRPr="00A3338D" w:rsidRDefault="0039604A" w:rsidP="003628DC">
            <w:pPr>
              <w:pStyle w:val="TAL"/>
              <w:rPr>
                <w:lang w:eastAsia="ja-JP"/>
              </w:rPr>
            </w:pPr>
          </w:p>
        </w:tc>
        <w:tc>
          <w:tcPr>
            <w:tcW w:w="1587" w:type="dxa"/>
          </w:tcPr>
          <w:p w14:paraId="0A826EC6" w14:textId="77777777" w:rsidR="0039604A" w:rsidRDefault="0039604A" w:rsidP="003628DC">
            <w:pPr>
              <w:pStyle w:val="TAL"/>
              <w:rPr>
                <w:rFonts w:eastAsia="宋体"/>
              </w:rPr>
            </w:pPr>
            <w:r>
              <w:rPr>
                <w:rFonts w:eastAsia="宋体"/>
              </w:rPr>
              <w:t>MDT PLMN List</w:t>
            </w:r>
          </w:p>
          <w:p w14:paraId="48E06B36" w14:textId="77777777" w:rsidR="0039604A" w:rsidRPr="0058538A" w:rsidRDefault="0039604A" w:rsidP="003628DC">
            <w:pPr>
              <w:pStyle w:val="TAL"/>
            </w:pPr>
            <w:r>
              <w:rPr>
                <w:rFonts w:eastAsia="宋体"/>
              </w:rPr>
              <w:t>9.3.1.168</w:t>
            </w:r>
          </w:p>
        </w:tc>
        <w:tc>
          <w:tcPr>
            <w:tcW w:w="1757" w:type="dxa"/>
          </w:tcPr>
          <w:p w14:paraId="647DC2D1" w14:textId="77777777" w:rsidR="0039604A" w:rsidRPr="003D2F48" w:rsidRDefault="0039604A" w:rsidP="003628DC">
            <w:pPr>
              <w:pStyle w:val="TAL"/>
              <w:rPr>
                <w:lang w:eastAsia="zh-CN"/>
              </w:rPr>
            </w:pPr>
          </w:p>
        </w:tc>
        <w:tc>
          <w:tcPr>
            <w:tcW w:w="1080" w:type="dxa"/>
          </w:tcPr>
          <w:p w14:paraId="47A7C1B7" w14:textId="77777777" w:rsidR="0039604A" w:rsidRPr="00D11EFD" w:rsidRDefault="0039604A" w:rsidP="003628DC">
            <w:pPr>
              <w:pStyle w:val="TAC"/>
              <w:rPr>
                <w:rFonts w:cs="Arial"/>
              </w:rPr>
            </w:pPr>
            <w:r w:rsidRPr="00EE0BAE">
              <w:rPr>
                <w:rFonts w:eastAsia="宋体" w:cs="Arial"/>
              </w:rPr>
              <w:t>YES</w:t>
            </w:r>
          </w:p>
        </w:tc>
        <w:tc>
          <w:tcPr>
            <w:tcW w:w="1080" w:type="dxa"/>
          </w:tcPr>
          <w:p w14:paraId="09BF51A4" w14:textId="77777777" w:rsidR="0039604A" w:rsidRPr="00D11EFD" w:rsidRDefault="0039604A" w:rsidP="003628DC">
            <w:pPr>
              <w:pStyle w:val="TAC"/>
              <w:rPr>
                <w:rFonts w:cs="Arial"/>
                <w:lang w:eastAsia="ja-JP"/>
              </w:rPr>
            </w:pPr>
            <w:r w:rsidRPr="00EE0BAE">
              <w:rPr>
                <w:rFonts w:eastAsia="宋体" w:cs="Arial"/>
                <w:lang w:eastAsia="ja-JP"/>
              </w:rPr>
              <w:t>ignore</w:t>
            </w:r>
          </w:p>
        </w:tc>
      </w:tr>
      <w:tr w:rsidR="0039604A" w:rsidRPr="001D2E49" w14:paraId="08F00386" w14:textId="77777777" w:rsidTr="003628DC">
        <w:tc>
          <w:tcPr>
            <w:tcW w:w="2267" w:type="dxa"/>
          </w:tcPr>
          <w:p w14:paraId="54B1740F" w14:textId="77777777" w:rsidR="0039604A" w:rsidRPr="00EE0BAE" w:rsidRDefault="0039604A" w:rsidP="003628DC">
            <w:pPr>
              <w:pStyle w:val="TAL"/>
              <w:rPr>
                <w:rFonts w:eastAsia="宋体"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6BE4C5A" w14:textId="77777777" w:rsidR="0039604A" w:rsidRPr="00EE0BAE" w:rsidRDefault="0039604A" w:rsidP="003628DC">
            <w:pPr>
              <w:pStyle w:val="TAL"/>
              <w:rPr>
                <w:rFonts w:eastAsia="宋体" w:cs="Arial"/>
                <w:lang w:eastAsia="zh-CN"/>
              </w:rPr>
            </w:pPr>
            <w:r w:rsidRPr="003E5FA8">
              <w:rPr>
                <w:lang w:eastAsia="ja-JP"/>
              </w:rPr>
              <w:t>O</w:t>
            </w:r>
          </w:p>
        </w:tc>
        <w:tc>
          <w:tcPr>
            <w:tcW w:w="1080" w:type="dxa"/>
          </w:tcPr>
          <w:p w14:paraId="3D83D790" w14:textId="77777777" w:rsidR="0039604A" w:rsidRPr="00A3338D" w:rsidRDefault="0039604A" w:rsidP="003628DC">
            <w:pPr>
              <w:pStyle w:val="TAL"/>
              <w:rPr>
                <w:lang w:eastAsia="ja-JP"/>
              </w:rPr>
            </w:pPr>
          </w:p>
        </w:tc>
        <w:tc>
          <w:tcPr>
            <w:tcW w:w="1587" w:type="dxa"/>
          </w:tcPr>
          <w:p w14:paraId="05F17201" w14:textId="77777777" w:rsidR="0039604A" w:rsidRDefault="0039604A" w:rsidP="003628DC">
            <w:pPr>
              <w:pStyle w:val="TAL"/>
              <w:rPr>
                <w:rFonts w:eastAsia="宋体"/>
              </w:rPr>
            </w:pPr>
            <w:r w:rsidRPr="003E5FA8">
              <w:rPr>
                <w:lang w:eastAsia="ja-JP"/>
              </w:rPr>
              <w:t>9.3.1.</w:t>
            </w:r>
            <w:r>
              <w:rPr>
                <w:lang w:eastAsia="ja-JP"/>
              </w:rPr>
              <w:t>142</w:t>
            </w:r>
          </w:p>
        </w:tc>
        <w:tc>
          <w:tcPr>
            <w:tcW w:w="1757" w:type="dxa"/>
          </w:tcPr>
          <w:p w14:paraId="1AAF36CE" w14:textId="77777777" w:rsidR="0039604A" w:rsidRPr="003D2F48" w:rsidRDefault="0039604A" w:rsidP="003628DC">
            <w:pPr>
              <w:pStyle w:val="TAL"/>
              <w:rPr>
                <w:lang w:eastAsia="zh-CN"/>
              </w:rPr>
            </w:pPr>
          </w:p>
        </w:tc>
        <w:tc>
          <w:tcPr>
            <w:tcW w:w="1080" w:type="dxa"/>
          </w:tcPr>
          <w:p w14:paraId="4ED63748" w14:textId="77777777" w:rsidR="0039604A" w:rsidRPr="00EE0BAE" w:rsidRDefault="0039604A" w:rsidP="003628DC">
            <w:pPr>
              <w:pStyle w:val="TAC"/>
              <w:rPr>
                <w:rFonts w:eastAsia="宋体" w:cs="Arial"/>
              </w:rPr>
            </w:pPr>
            <w:r w:rsidRPr="003E5FA8">
              <w:rPr>
                <w:lang w:eastAsia="ja-JP"/>
              </w:rPr>
              <w:t>YES</w:t>
            </w:r>
          </w:p>
        </w:tc>
        <w:tc>
          <w:tcPr>
            <w:tcW w:w="1080" w:type="dxa"/>
          </w:tcPr>
          <w:p w14:paraId="0B1392B6" w14:textId="77777777" w:rsidR="0039604A" w:rsidRPr="00EE0BAE" w:rsidRDefault="0039604A" w:rsidP="003628DC">
            <w:pPr>
              <w:pStyle w:val="TAC"/>
              <w:rPr>
                <w:rFonts w:eastAsia="宋体" w:cs="Arial"/>
                <w:lang w:eastAsia="ja-JP"/>
              </w:rPr>
            </w:pPr>
            <w:r w:rsidRPr="003E5FA8">
              <w:rPr>
                <w:lang w:eastAsia="ja-JP"/>
              </w:rPr>
              <w:t>reject</w:t>
            </w:r>
          </w:p>
        </w:tc>
      </w:tr>
      <w:tr w:rsidR="0039604A" w:rsidRPr="001D2E49" w14:paraId="0DC6CB1D" w14:textId="77777777" w:rsidTr="003628DC">
        <w:tc>
          <w:tcPr>
            <w:tcW w:w="2267" w:type="dxa"/>
          </w:tcPr>
          <w:p w14:paraId="7AC3D004" w14:textId="77777777" w:rsidR="0039604A" w:rsidRPr="003E5FA8" w:rsidRDefault="0039604A" w:rsidP="003628DC">
            <w:pPr>
              <w:pStyle w:val="TAL"/>
              <w:rPr>
                <w:lang w:eastAsia="zh-CN"/>
              </w:rPr>
            </w:pPr>
            <w:r w:rsidRPr="00923093">
              <w:rPr>
                <w:lang w:eastAsia="zh-CN"/>
              </w:rPr>
              <w:t>Extended Connected Time</w:t>
            </w:r>
          </w:p>
        </w:tc>
        <w:tc>
          <w:tcPr>
            <w:tcW w:w="1020" w:type="dxa"/>
          </w:tcPr>
          <w:p w14:paraId="45102D54" w14:textId="77777777" w:rsidR="0039604A" w:rsidRPr="003E5FA8" w:rsidRDefault="0039604A" w:rsidP="003628DC">
            <w:pPr>
              <w:pStyle w:val="TAL"/>
              <w:rPr>
                <w:lang w:eastAsia="ja-JP"/>
              </w:rPr>
            </w:pPr>
            <w:r w:rsidRPr="00923093">
              <w:rPr>
                <w:lang w:eastAsia="ja-JP"/>
              </w:rPr>
              <w:t>O</w:t>
            </w:r>
          </w:p>
        </w:tc>
        <w:tc>
          <w:tcPr>
            <w:tcW w:w="1080" w:type="dxa"/>
          </w:tcPr>
          <w:p w14:paraId="18A7BD5E" w14:textId="77777777" w:rsidR="0039604A" w:rsidRPr="00A3338D" w:rsidRDefault="0039604A" w:rsidP="003628DC">
            <w:pPr>
              <w:pStyle w:val="TAL"/>
              <w:rPr>
                <w:lang w:eastAsia="ja-JP"/>
              </w:rPr>
            </w:pPr>
          </w:p>
        </w:tc>
        <w:tc>
          <w:tcPr>
            <w:tcW w:w="1587" w:type="dxa"/>
          </w:tcPr>
          <w:p w14:paraId="76188E6B" w14:textId="77777777" w:rsidR="0039604A" w:rsidRPr="003E5FA8" w:rsidRDefault="0039604A" w:rsidP="003628DC">
            <w:pPr>
              <w:pStyle w:val="TAL"/>
              <w:rPr>
                <w:lang w:eastAsia="ja-JP"/>
              </w:rPr>
            </w:pPr>
            <w:r w:rsidRPr="00367E0D">
              <w:rPr>
                <w:lang w:eastAsia="ja-JP"/>
              </w:rPr>
              <w:t>9.3.3.</w:t>
            </w:r>
            <w:r>
              <w:rPr>
                <w:lang w:eastAsia="ja-JP"/>
              </w:rPr>
              <w:t>31</w:t>
            </w:r>
          </w:p>
        </w:tc>
        <w:tc>
          <w:tcPr>
            <w:tcW w:w="1757" w:type="dxa"/>
          </w:tcPr>
          <w:p w14:paraId="271CA5D2" w14:textId="77777777" w:rsidR="0039604A" w:rsidRPr="003D2F48" w:rsidRDefault="0039604A" w:rsidP="003628DC">
            <w:pPr>
              <w:pStyle w:val="TAL"/>
              <w:rPr>
                <w:lang w:eastAsia="zh-CN"/>
              </w:rPr>
            </w:pPr>
          </w:p>
        </w:tc>
        <w:tc>
          <w:tcPr>
            <w:tcW w:w="1080" w:type="dxa"/>
          </w:tcPr>
          <w:p w14:paraId="11122203" w14:textId="77777777" w:rsidR="0039604A" w:rsidRPr="003E5FA8" w:rsidRDefault="0039604A" w:rsidP="003628DC">
            <w:pPr>
              <w:pStyle w:val="TAC"/>
              <w:rPr>
                <w:lang w:eastAsia="ja-JP"/>
              </w:rPr>
            </w:pPr>
            <w:r w:rsidRPr="00367E0D">
              <w:rPr>
                <w:lang w:eastAsia="ja-JP"/>
              </w:rPr>
              <w:t>YES</w:t>
            </w:r>
          </w:p>
        </w:tc>
        <w:tc>
          <w:tcPr>
            <w:tcW w:w="1080" w:type="dxa"/>
          </w:tcPr>
          <w:p w14:paraId="7FAF93D2" w14:textId="77777777" w:rsidR="0039604A" w:rsidRPr="003E5FA8" w:rsidRDefault="0039604A" w:rsidP="003628DC">
            <w:pPr>
              <w:pStyle w:val="TAC"/>
              <w:rPr>
                <w:lang w:eastAsia="ja-JP"/>
              </w:rPr>
            </w:pPr>
            <w:r w:rsidRPr="00367E0D">
              <w:rPr>
                <w:lang w:eastAsia="ja-JP"/>
              </w:rPr>
              <w:t>ignore</w:t>
            </w:r>
          </w:p>
        </w:tc>
      </w:tr>
      <w:tr w:rsidR="0039604A" w:rsidRPr="001D2E49" w14:paraId="41D92695" w14:textId="77777777" w:rsidTr="003628DC">
        <w:tc>
          <w:tcPr>
            <w:tcW w:w="2267" w:type="dxa"/>
          </w:tcPr>
          <w:p w14:paraId="1E6AD9B3" w14:textId="77777777" w:rsidR="0039604A" w:rsidRPr="00923093" w:rsidRDefault="0039604A" w:rsidP="003628DC">
            <w:pPr>
              <w:pStyle w:val="TAL"/>
              <w:rPr>
                <w:lang w:eastAsia="zh-CN"/>
              </w:rPr>
            </w:pPr>
            <w:r w:rsidRPr="0057284B">
              <w:rPr>
                <w:lang w:eastAsia="zh-CN"/>
              </w:rPr>
              <w:t>Time Synchronisation Assistance Information</w:t>
            </w:r>
          </w:p>
        </w:tc>
        <w:tc>
          <w:tcPr>
            <w:tcW w:w="1020" w:type="dxa"/>
          </w:tcPr>
          <w:p w14:paraId="042E6A6B" w14:textId="77777777" w:rsidR="0039604A" w:rsidRPr="00923093" w:rsidRDefault="0039604A" w:rsidP="003628DC">
            <w:pPr>
              <w:pStyle w:val="TAL"/>
              <w:rPr>
                <w:lang w:eastAsia="ja-JP"/>
              </w:rPr>
            </w:pPr>
            <w:r w:rsidRPr="0057284B">
              <w:rPr>
                <w:lang w:eastAsia="ja-JP"/>
              </w:rPr>
              <w:t>O</w:t>
            </w:r>
          </w:p>
        </w:tc>
        <w:tc>
          <w:tcPr>
            <w:tcW w:w="1080" w:type="dxa"/>
          </w:tcPr>
          <w:p w14:paraId="03B53BCE" w14:textId="77777777" w:rsidR="0039604A" w:rsidRPr="00A3338D" w:rsidRDefault="0039604A" w:rsidP="003628DC">
            <w:pPr>
              <w:pStyle w:val="TAL"/>
              <w:rPr>
                <w:lang w:eastAsia="ja-JP"/>
              </w:rPr>
            </w:pPr>
          </w:p>
        </w:tc>
        <w:tc>
          <w:tcPr>
            <w:tcW w:w="1587" w:type="dxa"/>
          </w:tcPr>
          <w:p w14:paraId="5AC3F266" w14:textId="77777777" w:rsidR="0039604A" w:rsidRPr="00367E0D" w:rsidRDefault="0039604A" w:rsidP="003628DC">
            <w:pPr>
              <w:pStyle w:val="TAL"/>
              <w:rPr>
                <w:lang w:eastAsia="ja-JP"/>
              </w:rPr>
            </w:pPr>
            <w:r w:rsidRPr="0057284B">
              <w:t>9.3.1.</w:t>
            </w:r>
            <w:r>
              <w:rPr>
                <w:lang w:eastAsia="zh-CN"/>
              </w:rPr>
              <w:t>220</w:t>
            </w:r>
          </w:p>
        </w:tc>
        <w:tc>
          <w:tcPr>
            <w:tcW w:w="1757" w:type="dxa"/>
          </w:tcPr>
          <w:p w14:paraId="2A372579" w14:textId="77777777" w:rsidR="0039604A" w:rsidRPr="003D2F48" w:rsidRDefault="0039604A" w:rsidP="003628DC">
            <w:pPr>
              <w:pStyle w:val="TAL"/>
              <w:rPr>
                <w:lang w:eastAsia="zh-CN"/>
              </w:rPr>
            </w:pPr>
          </w:p>
        </w:tc>
        <w:tc>
          <w:tcPr>
            <w:tcW w:w="1080" w:type="dxa"/>
          </w:tcPr>
          <w:p w14:paraId="20A55472" w14:textId="77777777" w:rsidR="0039604A" w:rsidRPr="00367E0D" w:rsidRDefault="0039604A" w:rsidP="003628DC">
            <w:pPr>
              <w:pStyle w:val="TAC"/>
              <w:rPr>
                <w:lang w:eastAsia="ja-JP"/>
              </w:rPr>
            </w:pPr>
            <w:r w:rsidRPr="0057284B">
              <w:rPr>
                <w:lang w:eastAsia="ja-JP"/>
              </w:rPr>
              <w:t>YES</w:t>
            </w:r>
          </w:p>
        </w:tc>
        <w:tc>
          <w:tcPr>
            <w:tcW w:w="1080" w:type="dxa"/>
          </w:tcPr>
          <w:p w14:paraId="01A569D1" w14:textId="77777777" w:rsidR="0039604A" w:rsidRPr="00367E0D" w:rsidRDefault="0039604A" w:rsidP="003628DC">
            <w:pPr>
              <w:pStyle w:val="TAC"/>
              <w:rPr>
                <w:lang w:eastAsia="ja-JP"/>
              </w:rPr>
            </w:pPr>
            <w:r w:rsidRPr="0057284B">
              <w:rPr>
                <w:lang w:eastAsia="ja-JP"/>
              </w:rPr>
              <w:t>ignore</w:t>
            </w:r>
          </w:p>
        </w:tc>
      </w:tr>
      <w:tr w:rsidR="0039604A" w:rsidRPr="001D2E49" w14:paraId="00D1335D" w14:textId="77777777" w:rsidTr="003628DC">
        <w:tc>
          <w:tcPr>
            <w:tcW w:w="2267" w:type="dxa"/>
          </w:tcPr>
          <w:p w14:paraId="42A9E9B0" w14:textId="77777777" w:rsidR="0039604A" w:rsidRPr="0057284B" w:rsidRDefault="0039604A" w:rsidP="003628DC">
            <w:pPr>
              <w:pStyle w:val="TAL"/>
              <w:rPr>
                <w:lang w:eastAsia="zh-CN"/>
              </w:rPr>
            </w:pPr>
            <w:r>
              <w:rPr>
                <w:rFonts w:eastAsia="MS Mincho" w:cs="Arial"/>
                <w:lang w:eastAsia="ja-JP"/>
              </w:rPr>
              <w:t>UE Slice Maximum Bit Rate List</w:t>
            </w:r>
          </w:p>
        </w:tc>
        <w:tc>
          <w:tcPr>
            <w:tcW w:w="1020" w:type="dxa"/>
          </w:tcPr>
          <w:p w14:paraId="0B76D5CA" w14:textId="77777777" w:rsidR="0039604A" w:rsidRPr="0057284B" w:rsidRDefault="0039604A" w:rsidP="003628DC">
            <w:pPr>
              <w:pStyle w:val="TAL"/>
              <w:rPr>
                <w:lang w:eastAsia="ja-JP"/>
              </w:rPr>
            </w:pPr>
            <w:r>
              <w:rPr>
                <w:rFonts w:cs="Arial" w:hint="eastAsia"/>
                <w:lang w:eastAsia="zh-CN"/>
              </w:rPr>
              <w:t>O</w:t>
            </w:r>
          </w:p>
        </w:tc>
        <w:tc>
          <w:tcPr>
            <w:tcW w:w="1080" w:type="dxa"/>
          </w:tcPr>
          <w:p w14:paraId="68F4597B" w14:textId="77777777" w:rsidR="0039604A" w:rsidRPr="00A3338D" w:rsidRDefault="0039604A" w:rsidP="003628DC">
            <w:pPr>
              <w:pStyle w:val="TAL"/>
              <w:rPr>
                <w:lang w:eastAsia="ja-JP"/>
              </w:rPr>
            </w:pPr>
          </w:p>
        </w:tc>
        <w:tc>
          <w:tcPr>
            <w:tcW w:w="1587" w:type="dxa"/>
          </w:tcPr>
          <w:p w14:paraId="0119BF3F" w14:textId="77777777" w:rsidR="0039604A" w:rsidRPr="0057284B" w:rsidRDefault="0039604A" w:rsidP="003628DC">
            <w:pPr>
              <w:pStyle w:val="TAL"/>
            </w:pPr>
            <w:r w:rsidRPr="0015377A">
              <w:rPr>
                <w:lang w:eastAsia="zh-CN"/>
              </w:rPr>
              <w:t>9.3.1.231</w:t>
            </w:r>
          </w:p>
        </w:tc>
        <w:tc>
          <w:tcPr>
            <w:tcW w:w="1757" w:type="dxa"/>
          </w:tcPr>
          <w:p w14:paraId="53CA7527" w14:textId="77777777" w:rsidR="0039604A" w:rsidRPr="003D2F48" w:rsidRDefault="0039604A" w:rsidP="003628DC">
            <w:pPr>
              <w:pStyle w:val="TAL"/>
              <w:rPr>
                <w:lang w:eastAsia="zh-CN"/>
              </w:rPr>
            </w:pPr>
          </w:p>
        </w:tc>
        <w:tc>
          <w:tcPr>
            <w:tcW w:w="1080" w:type="dxa"/>
          </w:tcPr>
          <w:p w14:paraId="18FD4BE3" w14:textId="77777777" w:rsidR="0039604A" w:rsidRPr="0057284B" w:rsidRDefault="0039604A" w:rsidP="003628DC">
            <w:pPr>
              <w:pStyle w:val="TAC"/>
              <w:rPr>
                <w:lang w:eastAsia="ja-JP"/>
              </w:rPr>
            </w:pPr>
            <w:r>
              <w:rPr>
                <w:lang w:eastAsia="ja-JP"/>
              </w:rPr>
              <w:t>YES</w:t>
            </w:r>
          </w:p>
        </w:tc>
        <w:tc>
          <w:tcPr>
            <w:tcW w:w="1080" w:type="dxa"/>
          </w:tcPr>
          <w:p w14:paraId="485505ED" w14:textId="77777777" w:rsidR="0039604A" w:rsidRPr="0057284B" w:rsidRDefault="0039604A" w:rsidP="003628DC">
            <w:pPr>
              <w:pStyle w:val="TAC"/>
              <w:rPr>
                <w:lang w:eastAsia="ja-JP"/>
              </w:rPr>
            </w:pPr>
            <w:r>
              <w:rPr>
                <w:lang w:eastAsia="ja-JP"/>
              </w:rPr>
              <w:t>ignore</w:t>
            </w:r>
          </w:p>
        </w:tc>
      </w:tr>
      <w:tr w:rsidR="0039604A" w:rsidRPr="001D2E49" w14:paraId="7D90FF06" w14:textId="77777777" w:rsidTr="003628DC">
        <w:tc>
          <w:tcPr>
            <w:tcW w:w="2267" w:type="dxa"/>
          </w:tcPr>
          <w:p w14:paraId="74AC173A" w14:textId="77777777" w:rsidR="0039604A" w:rsidRDefault="0039604A" w:rsidP="003628DC">
            <w:pPr>
              <w:pStyle w:val="TAL"/>
              <w:rPr>
                <w:rFonts w:eastAsia="MS Mincho" w:cs="Arial"/>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0903FEDE" w14:textId="77777777" w:rsidR="0039604A" w:rsidRDefault="0039604A" w:rsidP="003628DC">
            <w:pPr>
              <w:pStyle w:val="TAL"/>
              <w:rPr>
                <w:rFonts w:cs="Arial"/>
                <w:lang w:eastAsia="zh-CN"/>
              </w:rPr>
            </w:pPr>
            <w:r>
              <w:rPr>
                <w:rFonts w:hint="eastAsia"/>
                <w:lang w:eastAsia="zh-CN"/>
              </w:rPr>
              <w:t>O</w:t>
            </w:r>
          </w:p>
        </w:tc>
        <w:tc>
          <w:tcPr>
            <w:tcW w:w="1080" w:type="dxa"/>
          </w:tcPr>
          <w:p w14:paraId="79552DC9" w14:textId="77777777" w:rsidR="0039604A" w:rsidRPr="00A3338D" w:rsidRDefault="0039604A" w:rsidP="003628DC">
            <w:pPr>
              <w:pStyle w:val="TAL"/>
              <w:rPr>
                <w:lang w:eastAsia="ja-JP"/>
              </w:rPr>
            </w:pPr>
          </w:p>
        </w:tc>
        <w:tc>
          <w:tcPr>
            <w:tcW w:w="1587" w:type="dxa"/>
          </w:tcPr>
          <w:p w14:paraId="53CA7F7D" w14:textId="77777777" w:rsidR="0039604A" w:rsidRPr="0015377A" w:rsidRDefault="0039604A" w:rsidP="003628DC">
            <w:pPr>
              <w:pStyle w:val="TAL"/>
              <w:rPr>
                <w:lang w:eastAsia="zh-CN"/>
              </w:rPr>
            </w:pPr>
            <w:r w:rsidRPr="00485037">
              <w:rPr>
                <w:lang w:eastAsia="zh-CN"/>
              </w:rPr>
              <w:t>9.3.1.233</w:t>
            </w:r>
          </w:p>
        </w:tc>
        <w:tc>
          <w:tcPr>
            <w:tcW w:w="1757" w:type="dxa"/>
          </w:tcPr>
          <w:p w14:paraId="1A89C7D6" w14:textId="77777777" w:rsidR="0039604A" w:rsidRPr="003D2F48" w:rsidRDefault="0039604A" w:rsidP="003628DC">
            <w:pPr>
              <w:pStyle w:val="TAL"/>
              <w:rPr>
                <w:lang w:eastAsia="zh-CN"/>
              </w:rPr>
            </w:pPr>
          </w:p>
        </w:tc>
        <w:tc>
          <w:tcPr>
            <w:tcW w:w="1080" w:type="dxa"/>
          </w:tcPr>
          <w:p w14:paraId="32C42606" w14:textId="77777777" w:rsidR="0039604A" w:rsidRDefault="0039604A" w:rsidP="003628DC">
            <w:pPr>
              <w:pStyle w:val="TAC"/>
              <w:rPr>
                <w:lang w:eastAsia="ja-JP"/>
              </w:rPr>
            </w:pPr>
            <w:r>
              <w:rPr>
                <w:rFonts w:hint="eastAsia"/>
                <w:lang w:eastAsia="zh-CN"/>
              </w:rPr>
              <w:t>YES</w:t>
            </w:r>
          </w:p>
        </w:tc>
        <w:tc>
          <w:tcPr>
            <w:tcW w:w="1080" w:type="dxa"/>
          </w:tcPr>
          <w:p w14:paraId="29F38062" w14:textId="77777777" w:rsidR="0039604A" w:rsidRDefault="0039604A" w:rsidP="003628DC">
            <w:pPr>
              <w:pStyle w:val="TAC"/>
              <w:rPr>
                <w:lang w:eastAsia="ja-JP"/>
              </w:rPr>
            </w:pPr>
            <w:r>
              <w:rPr>
                <w:rFonts w:hint="eastAsia"/>
                <w:lang w:eastAsia="zh-CN"/>
              </w:rPr>
              <w:t>ignore</w:t>
            </w:r>
          </w:p>
        </w:tc>
      </w:tr>
      <w:tr w:rsidR="0039604A" w:rsidRPr="001D2E49" w14:paraId="0226F975" w14:textId="77777777" w:rsidTr="003628DC">
        <w:tc>
          <w:tcPr>
            <w:tcW w:w="2267" w:type="dxa"/>
          </w:tcPr>
          <w:p w14:paraId="3E9477B3" w14:textId="77777777" w:rsidR="0039604A" w:rsidRDefault="0039604A" w:rsidP="003628DC">
            <w:pPr>
              <w:pStyle w:val="TAL"/>
              <w:rPr>
                <w:rFonts w:eastAsia="MS Mincho" w:cs="Arial"/>
                <w:lang w:eastAsia="ja-JP"/>
              </w:rPr>
            </w:pPr>
            <w:r w:rsidRPr="005F25E1">
              <w:rPr>
                <w:rFonts w:hint="eastAsia"/>
                <w:lang w:eastAsia="zh-CN"/>
              </w:rPr>
              <w:t xml:space="preserve">5G </w:t>
            </w:r>
            <w:proofErr w:type="spellStart"/>
            <w:r w:rsidRPr="005F25E1">
              <w:rPr>
                <w:rFonts w:hint="eastAsia"/>
                <w:lang w:eastAsia="zh-CN"/>
              </w:rPr>
              <w:t>ProSe</w:t>
            </w:r>
            <w:proofErr w:type="spellEnd"/>
            <w:r w:rsidRPr="005F25E1">
              <w:rPr>
                <w:rFonts w:hint="eastAsia"/>
                <w:lang w:eastAsia="zh-CN"/>
              </w:rPr>
              <w:t xml:space="preserve"> UE PC5 Aggregate Maximum Bit Rate</w:t>
            </w:r>
          </w:p>
        </w:tc>
        <w:tc>
          <w:tcPr>
            <w:tcW w:w="1020" w:type="dxa"/>
          </w:tcPr>
          <w:p w14:paraId="60C0E4DE" w14:textId="77777777" w:rsidR="0039604A" w:rsidRDefault="0039604A" w:rsidP="003628DC">
            <w:pPr>
              <w:pStyle w:val="TAL"/>
              <w:rPr>
                <w:rFonts w:cs="Arial"/>
                <w:lang w:eastAsia="zh-CN"/>
              </w:rPr>
            </w:pPr>
            <w:r>
              <w:rPr>
                <w:rFonts w:cs="Arial"/>
                <w:lang w:eastAsia="zh-CN"/>
              </w:rPr>
              <w:t>O</w:t>
            </w:r>
          </w:p>
        </w:tc>
        <w:tc>
          <w:tcPr>
            <w:tcW w:w="1080" w:type="dxa"/>
          </w:tcPr>
          <w:p w14:paraId="6319067E" w14:textId="77777777" w:rsidR="0039604A" w:rsidRPr="00A3338D" w:rsidRDefault="0039604A" w:rsidP="003628DC">
            <w:pPr>
              <w:pStyle w:val="TAL"/>
              <w:rPr>
                <w:lang w:eastAsia="ja-JP"/>
              </w:rPr>
            </w:pPr>
          </w:p>
        </w:tc>
        <w:tc>
          <w:tcPr>
            <w:tcW w:w="1587" w:type="dxa"/>
          </w:tcPr>
          <w:p w14:paraId="521AF48D" w14:textId="77777777" w:rsidR="0039604A" w:rsidRPr="009A44DA" w:rsidRDefault="0039604A" w:rsidP="003628DC">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6F24AAD3" w14:textId="77777777" w:rsidR="0039604A" w:rsidRPr="0015377A" w:rsidRDefault="0039604A" w:rsidP="003628DC">
            <w:pPr>
              <w:pStyle w:val="TAL"/>
              <w:rPr>
                <w:lang w:eastAsia="zh-CN"/>
              </w:rPr>
            </w:pPr>
            <w:r w:rsidRPr="009A44DA">
              <w:rPr>
                <w:lang w:eastAsia="ja-JP"/>
              </w:rPr>
              <w:t>9.3.1.1</w:t>
            </w:r>
            <w:r>
              <w:rPr>
                <w:lang w:eastAsia="ja-JP"/>
              </w:rPr>
              <w:t>48</w:t>
            </w:r>
          </w:p>
        </w:tc>
        <w:tc>
          <w:tcPr>
            <w:tcW w:w="1757" w:type="dxa"/>
          </w:tcPr>
          <w:p w14:paraId="6CBA462E" w14:textId="77777777" w:rsidR="0039604A" w:rsidRPr="003D2F48"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41233158" w14:textId="77777777" w:rsidR="0039604A" w:rsidRDefault="0039604A" w:rsidP="003628DC">
            <w:pPr>
              <w:pStyle w:val="TAC"/>
              <w:rPr>
                <w:lang w:eastAsia="ja-JP"/>
              </w:rPr>
            </w:pPr>
            <w:r>
              <w:rPr>
                <w:rFonts w:hint="eastAsia"/>
                <w:lang w:eastAsia="zh-CN"/>
              </w:rPr>
              <w:t>YES</w:t>
            </w:r>
          </w:p>
        </w:tc>
        <w:tc>
          <w:tcPr>
            <w:tcW w:w="1080" w:type="dxa"/>
          </w:tcPr>
          <w:p w14:paraId="7E28E6B0" w14:textId="77777777" w:rsidR="0039604A" w:rsidRDefault="0039604A" w:rsidP="003628DC">
            <w:pPr>
              <w:pStyle w:val="TAC"/>
              <w:rPr>
                <w:lang w:eastAsia="ja-JP"/>
              </w:rPr>
            </w:pPr>
            <w:r>
              <w:rPr>
                <w:rFonts w:hint="eastAsia"/>
                <w:lang w:eastAsia="zh-CN"/>
              </w:rPr>
              <w:t>ignore</w:t>
            </w:r>
          </w:p>
        </w:tc>
      </w:tr>
      <w:tr w:rsidR="0039604A" w:rsidRPr="001D2E49" w14:paraId="0F88EA89" w14:textId="77777777" w:rsidTr="003628DC">
        <w:tc>
          <w:tcPr>
            <w:tcW w:w="2267" w:type="dxa"/>
          </w:tcPr>
          <w:p w14:paraId="2C3CB960" w14:textId="77777777" w:rsidR="0039604A" w:rsidRDefault="0039604A" w:rsidP="003628DC">
            <w:pPr>
              <w:pStyle w:val="TAL"/>
              <w:rPr>
                <w:rFonts w:eastAsia="MS Mincho" w:cs="Arial"/>
                <w:lang w:eastAsia="ja-JP"/>
              </w:rPr>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30A05060" w14:textId="77777777" w:rsidR="0039604A" w:rsidRDefault="0039604A" w:rsidP="003628DC">
            <w:pPr>
              <w:pStyle w:val="TAL"/>
              <w:rPr>
                <w:rFonts w:cs="Arial"/>
                <w:lang w:eastAsia="zh-CN"/>
              </w:rPr>
            </w:pPr>
            <w:r>
              <w:rPr>
                <w:rFonts w:cs="Arial"/>
                <w:lang w:eastAsia="zh-CN"/>
              </w:rPr>
              <w:t>O</w:t>
            </w:r>
          </w:p>
        </w:tc>
        <w:tc>
          <w:tcPr>
            <w:tcW w:w="1080" w:type="dxa"/>
          </w:tcPr>
          <w:p w14:paraId="11383BB5" w14:textId="77777777" w:rsidR="0039604A" w:rsidRPr="00A3338D" w:rsidRDefault="0039604A" w:rsidP="003628DC">
            <w:pPr>
              <w:pStyle w:val="TAL"/>
              <w:rPr>
                <w:lang w:eastAsia="ja-JP"/>
              </w:rPr>
            </w:pPr>
          </w:p>
        </w:tc>
        <w:tc>
          <w:tcPr>
            <w:tcW w:w="1587" w:type="dxa"/>
          </w:tcPr>
          <w:p w14:paraId="35575783" w14:textId="77777777" w:rsidR="0039604A" w:rsidRPr="0015377A" w:rsidRDefault="0039604A" w:rsidP="003628DC">
            <w:pPr>
              <w:pStyle w:val="TAL"/>
              <w:rPr>
                <w:lang w:eastAsia="zh-CN"/>
              </w:rPr>
            </w:pPr>
            <w:r w:rsidRPr="00485037">
              <w:rPr>
                <w:lang w:eastAsia="zh-CN"/>
              </w:rPr>
              <w:t>9.3.1.234</w:t>
            </w:r>
          </w:p>
        </w:tc>
        <w:tc>
          <w:tcPr>
            <w:tcW w:w="1757" w:type="dxa"/>
          </w:tcPr>
          <w:p w14:paraId="72C4FE60" w14:textId="77777777" w:rsidR="0039604A" w:rsidRPr="003D2F48"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0A5F9526" w14:textId="77777777" w:rsidR="0039604A" w:rsidRDefault="0039604A" w:rsidP="003628DC">
            <w:pPr>
              <w:pStyle w:val="TAC"/>
              <w:rPr>
                <w:lang w:eastAsia="ja-JP"/>
              </w:rPr>
            </w:pPr>
            <w:r>
              <w:rPr>
                <w:rFonts w:hint="eastAsia"/>
                <w:lang w:eastAsia="zh-CN"/>
              </w:rPr>
              <w:t>YES</w:t>
            </w:r>
          </w:p>
        </w:tc>
        <w:tc>
          <w:tcPr>
            <w:tcW w:w="1080" w:type="dxa"/>
          </w:tcPr>
          <w:p w14:paraId="0FE9986B" w14:textId="77777777" w:rsidR="0039604A" w:rsidRDefault="0039604A" w:rsidP="003628DC">
            <w:pPr>
              <w:pStyle w:val="TAC"/>
              <w:rPr>
                <w:lang w:eastAsia="ja-JP"/>
              </w:rPr>
            </w:pPr>
            <w:r>
              <w:rPr>
                <w:rFonts w:hint="eastAsia"/>
                <w:lang w:eastAsia="zh-CN"/>
              </w:rPr>
              <w:t>ignore</w:t>
            </w:r>
          </w:p>
        </w:tc>
      </w:tr>
      <w:tr w:rsidR="0039604A" w:rsidRPr="001D2E49" w14:paraId="03C4B0A0" w14:textId="77777777" w:rsidTr="003628DC">
        <w:tc>
          <w:tcPr>
            <w:tcW w:w="2267" w:type="dxa"/>
          </w:tcPr>
          <w:p w14:paraId="129A3CF3" w14:textId="77777777" w:rsidR="0039604A" w:rsidRPr="000E3DB6" w:rsidRDefault="0039604A" w:rsidP="003628DC">
            <w:pPr>
              <w:pStyle w:val="TAL"/>
            </w:pPr>
            <w:r>
              <w:rPr>
                <w:rFonts w:cs="Arial"/>
                <w:bCs/>
                <w:lang w:eastAsia="ja-JP"/>
              </w:rPr>
              <w:t>Aerial UE Subscription Information</w:t>
            </w:r>
          </w:p>
        </w:tc>
        <w:tc>
          <w:tcPr>
            <w:tcW w:w="1020" w:type="dxa"/>
          </w:tcPr>
          <w:p w14:paraId="4220EC13" w14:textId="77777777" w:rsidR="0039604A" w:rsidRDefault="0039604A" w:rsidP="003628DC">
            <w:pPr>
              <w:pStyle w:val="TAL"/>
              <w:rPr>
                <w:rFonts w:cs="Arial"/>
                <w:lang w:eastAsia="zh-CN"/>
              </w:rPr>
            </w:pPr>
            <w:r>
              <w:rPr>
                <w:rFonts w:cs="Arial"/>
                <w:lang w:eastAsia="ja-JP"/>
              </w:rPr>
              <w:t>O</w:t>
            </w:r>
          </w:p>
        </w:tc>
        <w:tc>
          <w:tcPr>
            <w:tcW w:w="1080" w:type="dxa"/>
          </w:tcPr>
          <w:p w14:paraId="040D7EC8" w14:textId="77777777" w:rsidR="0039604A" w:rsidRPr="00A3338D" w:rsidRDefault="0039604A" w:rsidP="003628DC">
            <w:pPr>
              <w:pStyle w:val="TAL"/>
              <w:rPr>
                <w:lang w:eastAsia="ja-JP"/>
              </w:rPr>
            </w:pPr>
          </w:p>
        </w:tc>
        <w:tc>
          <w:tcPr>
            <w:tcW w:w="1587" w:type="dxa"/>
          </w:tcPr>
          <w:p w14:paraId="14C56506" w14:textId="77777777" w:rsidR="0039604A" w:rsidRPr="00485037" w:rsidRDefault="0039604A" w:rsidP="003628DC">
            <w:pPr>
              <w:pStyle w:val="TAL"/>
              <w:rPr>
                <w:lang w:eastAsia="zh-CN"/>
              </w:rPr>
            </w:pPr>
            <w:r>
              <w:rPr>
                <w:rFonts w:cs="Arial"/>
                <w:lang w:eastAsia="zh-CN"/>
              </w:rPr>
              <w:t>9.3.1.246</w:t>
            </w:r>
          </w:p>
        </w:tc>
        <w:tc>
          <w:tcPr>
            <w:tcW w:w="1757" w:type="dxa"/>
          </w:tcPr>
          <w:p w14:paraId="73C14AA7" w14:textId="77777777" w:rsidR="0039604A" w:rsidRDefault="0039604A" w:rsidP="003628DC">
            <w:pPr>
              <w:pStyle w:val="TAL"/>
              <w:rPr>
                <w:lang w:eastAsia="zh-CN"/>
              </w:rPr>
            </w:pPr>
          </w:p>
        </w:tc>
        <w:tc>
          <w:tcPr>
            <w:tcW w:w="1080" w:type="dxa"/>
          </w:tcPr>
          <w:p w14:paraId="5959E0B4" w14:textId="77777777" w:rsidR="0039604A" w:rsidRDefault="0039604A" w:rsidP="003628DC">
            <w:pPr>
              <w:pStyle w:val="TAC"/>
              <w:rPr>
                <w:lang w:eastAsia="zh-CN"/>
              </w:rPr>
            </w:pPr>
            <w:r>
              <w:rPr>
                <w:rFonts w:cs="Arial"/>
                <w:lang w:eastAsia="ja-JP"/>
              </w:rPr>
              <w:t>YES</w:t>
            </w:r>
          </w:p>
        </w:tc>
        <w:tc>
          <w:tcPr>
            <w:tcW w:w="1080" w:type="dxa"/>
          </w:tcPr>
          <w:p w14:paraId="680E32EE" w14:textId="77777777" w:rsidR="0039604A" w:rsidRDefault="0039604A" w:rsidP="003628DC">
            <w:pPr>
              <w:pStyle w:val="TAC"/>
              <w:rPr>
                <w:lang w:eastAsia="zh-CN"/>
              </w:rPr>
            </w:pPr>
            <w:r>
              <w:rPr>
                <w:rFonts w:cs="Arial"/>
                <w:lang w:eastAsia="ja-JP"/>
              </w:rPr>
              <w:t>ignore</w:t>
            </w:r>
          </w:p>
        </w:tc>
      </w:tr>
      <w:tr w:rsidR="0039604A" w:rsidRPr="001D2E49" w14:paraId="1ED22E96" w14:textId="77777777" w:rsidTr="003628DC">
        <w:tc>
          <w:tcPr>
            <w:tcW w:w="2267" w:type="dxa"/>
          </w:tcPr>
          <w:p w14:paraId="2BB8ADA3" w14:textId="77777777" w:rsidR="0039604A" w:rsidRPr="000E3DB6" w:rsidRDefault="0039604A" w:rsidP="003628D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66EA12F0" w14:textId="77777777" w:rsidR="0039604A" w:rsidRDefault="0039604A" w:rsidP="003628DC">
            <w:pPr>
              <w:pStyle w:val="TAL"/>
              <w:rPr>
                <w:rFonts w:cs="Arial"/>
                <w:lang w:eastAsia="zh-CN"/>
              </w:rPr>
            </w:pPr>
            <w:r w:rsidRPr="0050639D">
              <w:rPr>
                <w:rFonts w:cs="Arial"/>
                <w:lang w:eastAsia="ja-JP"/>
              </w:rPr>
              <w:t>O</w:t>
            </w:r>
          </w:p>
        </w:tc>
        <w:tc>
          <w:tcPr>
            <w:tcW w:w="1080" w:type="dxa"/>
          </w:tcPr>
          <w:p w14:paraId="3CE58164" w14:textId="77777777" w:rsidR="0039604A" w:rsidRPr="00A3338D" w:rsidRDefault="0039604A" w:rsidP="003628DC">
            <w:pPr>
              <w:pStyle w:val="TAL"/>
              <w:rPr>
                <w:lang w:eastAsia="ja-JP"/>
              </w:rPr>
            </w:pPr>
          </w:p>
        </w:tc>
        <w:tc>
          <w:tcPr>
            <w:tcW w:w="1587" w:type="dxa"/>
          </w:tcPr>
          <w:p w14:paraId="4BA1AB00" w14:textId="77777777" w:rsidR="0039604A" w:rsidRPr="00485037" w:rsidRDefault="0039604A" w:rsidP="003628DC">
            <w:pPr>
              <w:pStyle w:val="TAL"/>
              <w:rPr>
                <w:lang w:eastAsia="zh-CN"/>
              </w:rPr>
            </w:pPr>
            <w:r w:rsidRPr="0050639D">
              <w:rPr>
                <w:rFonts w:cs="Arial"/>
                <w:lang w:eastAsia="zh-CN"/>
              </w:rPr>
              <w:t>9.3.1.</w:t>
            </w:r>
            <w:r>
              <w:rPr>
                <w:rFonts w:cs="Arial"/>
                <w:lang w:eastAsia="zh-CN"/>
              </w:rPr>
              <w:t>247</w:t>
            </w:r>
          </w:p>
        </w:tc>
        <w:tc>
          <w:tcPr>
            <w:tcW w:w="1757" w:type="dxa"/>
          </w:tcPr>
          <w:p w14:paraId="1429F864" w14:textId="77777777" w:rsidR="0039604A" w:rsidRDefault="0039604A" w:rsidP="003628DC">
            <w:pPr>
              <w:pStyle w:val="TAL"/>
              <w:rPr>
                <w:lang w:eastAsia="zh-CN"/>
              </w:rPr>
            </w:pPr>
          </w:p>
        </w:tc>
        <w:tc>
          <w:tcPr>
            <w:tcW w:w="1080" w:type="dxa"/>
          </w:tcPr>
          <w:p w14:paraId="292AE28E" w14:textId="77777777" w:rsidR="0039604A" w:rsidRDefault="0039604A" w:rsidP="003628DC">
            <w:pPr>
              <w:pStyle w:val="TAC"/>
              <w:rPr>
                <w:lang w:eastAsia="zh-CN"/>
              </w:rPr>
            </w:pPr>
            <w:r w:rsidRPr="0050639D">
              <w:rPr>
                <w:rFonts w:cs="Arial"/>
                <w:lang w:eastAsia="ja-JP"/>
              </w:rPr>
              <w:t>YES</w:t>
            </w:r>
          </w:p>
        </w:tc>
        <w:tc>
          <w:tcPr>
            <w:tcW w:w="1080" w:type="dxa"/>
          </w:tcPr>
          <w:p w14:paraId="6D422D56" w14:textId="77777777" w:rsidR="0039604A" w:rsidRDefault="0039604A" w:rsidP="003628DC">
            <w:pPr>
              <w:pStyle w:val="TAC"/>
              <w:rPr>
                <w:lang w:eastAsia="zh-CN"/>
              </w:rPr>
            </w:pPr>
            <w:r w:rsidRPr="0050639D">
              <w:rPr>
                <w:rFonts w:cs="Arial"/>
                <w:lang w:eastAsia="ja-JP"/>
              </w:rPr>
              <w:t>ignore</w:t>
            </w:r>
          </w:p>
        </w:tc>
      </w:tr>
      <w:tr w:rsidR="0039604A" w:rsidRPr="001D2E49" w14:paraId="7883C836" w14:textId="77777777" w:rsidTr="003628DC">
        <w:tc>
          <w:tcPr>
            <w:tcW w:w="2267" w:type="dxa"/>
          </w:tcPr>
          <w:p w14:paraId="0051EB2A" w14:textId="77777777" w:rsidR="0039604A" w:rsidRPr="000E3DB6" w:rsidRDefault="0039604A" w:rsidP="003628DC">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61B76659" w14:textId="77777777" w:rsidR="0039604A" w:rsidRDefault="0039604A" w:rsidP="003628DC">
            <w:pPr>
              <w:pStyle w:val="TAL"/>
              <w:rPr>
                <w:rFonts w:cs="Arial"/>
                <w:lang w:eastAsia="zh-CN"/>
              </w:rPr>
            </w:pPr>
            <w:r w:rsidRPr="0050639D">
              <w:rPr>
                <w:rFonts w:cs="Arial"/>
                <w:lang w:eastAsia="ja-JP"/>
              </w:rPr>
              <w:t>O</w:t>
            </w:r>
          </w:p>
        </w:tc>
        <w:tc>
          <w:tcPr>
            <w:tcW w:w="1080" w:type="dxa"/>
          </w:tcPr>
          <w:p w14:paraId="53DE5819" w14:textId="77777777" w:rsidR="0039604A" w:rsidRPr="00A3338D" w:rsidRDefault="0039604A" w:rsidP="003628DC">
            <w:pPr>
              <w:pStyle w:val="TAL"/>
              <w:rPr>
                <w:lang w:eastAsia="ja-JP"/>
              </w:rPr>
            </w:pPr>
          </w:p>
        </w:tc>
        <w:tc>
          <w:tcPr>
            <w:tcW w:w="1587" w:type="dxa"/>
          </w:tcPr>
          <w:p w14:paraId="13E6914C" w14:textId="77777777" w:rsidR="0039604A" w:rsidRPr="00485037" w:rsidRDefault="0039604A" w:rsidP="003628DC">
            <w:pPr>
              <w:pStyle w:val="TAL"/>
              <w:rPr>
                <w:lang w:eastAsia="zh-CN"/>
              </w:rPr>
            </w:pPr>
            <w:r w:rsidRPr="0050639D">
              <w:rPr>
                <w:rFonts w:cs="Arial"/>
                <w:lang w:eastAsia="zh-CN"/>
              </w:rPr>
              <w:t>9.3.1.</w:t>
            </w:r>
            <w:r>
              <w:rPr>
                <w:rFonts w:cs="Arial"/>
                <w:lang w:eastAsia="zh-CN"/>
              </w:rPr>
              <w:t>248</w:t>
            </w:r>
          </w:p>
        </w:tc>
        <w:tc>
          <w:tcPr>
            <w:tcW w:w="1757" w:type="dxa"/>
          </w:tcPr>
          <w:p w14:paraId="0F60DEC3" w14:textId="77777777" w:rsidR="0039604A" w:rsidRDefault="0039604A" w:rsidP="003628DC">
            <w:pPr>
              <w:pStyle w:val="TAL"/>
              <w:rPr>
                <w:lang w:eastAsia="zh-CN"/>
              </w:rPr>
            </w:pPr>
          </w:p>
        </w:tc>
        <w:tc>
          <w:tcPr>
            <w:tcW w:w="1080" w:type="dxa"/>
          </w:tcPr>
          <w:p w14:paraId="124EA3A1" w14:textId="77777777" w:rsidR="0039604A" w:rsidRDefault="0039604A" w:rsidP="003628DC">
            <w:pPr>
              <w:pStyle w:val="TAC"/>
              <w:rPr>
                <w:lang w:eastAsia="zh-CN"/>
              </w:rPr>
            </w:pPr>
            <w:r w:rsidRPr="0050639D">
              <w:rPr>
                <w:rFonts w:cs="Arial"/>
                <w:lang w:eastAsia="ja-JP"/>
              </w:rPr>
              <w:t>YES</w:t>
            </w:r>
          </w:p>
        </w:tc>
        <w:tc>
          <w:tcPr>
            <w:tcW w:w="1080" w:type="dxa"/>
          </w:tcPr>
          <w:p w14:paraId="6DE80139" w14:textId="77777777" w:rsidR="0039604A" w:rsidRDefault="0039604A" w:rsidP="003628DC">
            <w:pPr>
              <w:pStyle w:val="TAC"/>
              <w:rPr>
                <w:lang w:eastAsia="zh-CN"/>
              </w:rPr>
            </w:pPr>
            <w:r w:rsidRPr="0050639D">
              <w:rPr>
                <w:rFonts w:cs="Arial"/>
                <w:lang w:eastAsia="ja-JP"/>
              </w:rPr>
              <w:t>ignore</w:t>
            </w:r>
          </w:p>
        </w:tc>
      </w:tr>
      <w:tr w:rsidR="0039604A" w:rsidRPr="001D2E49" w14:paraId="5DA8849D" w14:textId="77777777" w:rsidTr="003628DC">
        <w:tc>
          <w:tcPr>
            <w:tcW w:w="2267" w:type="dxa"/>
          </w:tcPr>
          <w:p w14:paraId="72A4BE05" w14:textId="77777777" w:rsidR="0039604A" w:rsidRPr="000E3DB6" w:rsidRDefault="0039604A" w:rsidP="003628D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351AB024"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5BE42553" w14:textId="77777777" w:rsidR="0039604A" w:rsidRPr="00A3338D" w:rsidRDefault="0039604A" w:rsidP="003628DC">
            <w:pPr>
              <w:pStyle w:val="TAL"/>
              <w:rPr>
                <w:lang w:eastAsia="ja-JP"/>
              </w:rPr>
            </w:pPr>
          </w:p>
        </w:tc>
        <w:tc>
          <w:tcPr>
            <w:tcW w:w="1587" w:type="dxa"/>
          </w:tcPr>
          <w:p w14:paraId="5A78CF98" w14:textId="77777777" w:rsidR="0039604A" w:rsidRPr="00485037" w:rsidRDefault="0039604A" w:rsidP="003628DC">
            <w:pPr>
              <w:pStyle w:val="TAL"/>
              <w:rPr>
                <w:lang w:eastAsia="zh-CN"/>
              </w:rPr>
            </w:pPr>
            <w:r w:rsidRPr="001A0F85">
              <w:rPr>
                <w:rFonts w:cs="Arial"/>
                <w:lang w:eastAsia="zh-CN"/>
              </w:rPr>
              <w:t xml:space="preserve">NR UE </w:t>
            </w:r>
            <w:proofErr w:type="spellStart"/>
            <w:r w:rsidRPr="001A0F85">
              <w:rPr>
                <w:rFonts w:cs="Arial"/>
                <w:lang w:eastAsia="zh-CN"/>
              </w:rPr>
              <w:t>Sidelink</w:t>
            </w:r>
            <w:proofErr w:type="spellEnd"/>
            <w:r w:rsidRPr="001A0F85">
              <w:rPr>
                <w:rFonts w:cs="Arial"/>
                <w:lang w:eastAsia="zh-CN"/>
              </w:rPr>
              <w:t xml:space="preserve"> Aggregate Maximum Bit Rate</w:t>
            </w:r>
            <w:r w:rsidRPr="001A0F85">
              <w:rPr>
                <w:rFonts w:cs="Arial"/>
                <w:lang w:eastAsia="zh-CN"/>
              </w:rPr>
              <w:br/>
            </w:r>
            <w:r w:rsidRPr="001A0F85">
              <w:rPr>
                <w:rFonts w:cs="Arial" w:hint="eastAsia"/>
                <w:lang w:eastAsia="zh-CN"/>
              </w:rPr>
              <w:t>9.3.1.148</w:t>
            </w:r>
          </w:p>
        </w:tc>
        <w:tc>
          <w:tcPr>
            <w:tcW w:w="1757" w:type="dxa"/>
          </w:tcPr>
          <w:p w14:paraId="67C0F061"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6FD2A43C" w14:textId="77777777" w:rsidR="0039604A" w:rsidRDefault="0039604A" w:rsidP="003628DC">
            <w:pPr>
              <w:pStyle w:val="TAC"/>
              <w:rPr>
                <w:lang w:eastAsia="zh-CN"/>
              </w:rPr>
            </w:pPr>
            <w:r w:rsidRPr="0050639D">
              <w:rPr>
                <w:rFonts w:cs="Arial" w:hint="eastAsia"/>
                <w:lang w:eastAsia="ja-JP"/>
              </w:rPr>
              <w:t>YES</w:t>
            </w:r>
          </w:p>
        </w:tc>
        <w:tc>
          <w:tcPr>
            <w:tcW w:w="1080" w:type="dxa"/>
          </w:tcPr>
          <w:p w14:paraId="7EF37A51" w14:textId="77777777" w:rsidR="0039604A" w:rsidRDefault="0039604A" w:rsidP="003628DC">
            <w:pPr>
              <w:pStyle w:val="TAC"/>
              <w:rPr>
                <w:lang w:eastAsia="zh-CN"/>
              </w:rPr>
            </w:pPr>
            <w:r w:rsidRPr="0050639D">
              <w:rPr>
                <w:rFonts w:cs="Arial" w:hint="eastAsia"/>
                <w:lang w:eastAsia="ja-JP"/>
              </w:rPr>
              <w:t>ignore</w:t>
            </w:r>
          </w:p>
        </w:tc>
      </w:tr>
      <w:tr w:rsidR="0039604A" w:rsidRPr="001D2E49" w14:paraId="2FD8CB2B" w14:textId="77777777" w:rsidTr="003628DC">
        <w:tc>
          <w:tcPr>
            <w:tcW w:w="2267" w:type="dxa"/>
          </w:tcPr>
          <w:p w14:paraId="24F4595F" w14:textId="77777777" w:rsidR="0039604A" w:rsidRPr="000E3DB6" w:rsidRDefault="0039604A" w:rsidP="003628D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D155F49"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47F56230" w14:textId="77777777" w:rsidR="0039604A" w:rsidRPr="00A3338D" w:rsidRDefault="0039604A" w:rsidP="003628DC">
            <w:pPr>
              <w:pStyle w:val="TAL"/>
              <w:rPr>
                <w:lang w:eastAsia="ja-JP"/>
              </w:rPr>
            </w:pPr>
          </w:p>
        </w:tc>
        <w:tc>
          <w:tcPr>
            <w:tcW w:w="1587" w:type="dxa"/>
          </w:tcPr>
          <w:p w14:paraId="2BC4B025" w14:textId="77777777" w:rsidR="0039604A" w:rsidRPr="00485037" w:rsidRDefault="0039604A" w:rsidP="003628DC">
            <w:pPr>
              <w:pStyle w:val="TAL"/>
              <w:rPr>
                <w:lang w:eastAsia="zh-CN"/>
              </w:rPr>
            </w:pPr>
            <w:r w:rsidRPr="001A0F85">
              <w:rPr>
                <w:rFonts w:cs="Arial"/>
                <w:lang w:eastAsia="zh-CN"/>
              </w:rPr>
              <w:t xml:space="preserve">LTE UE </w:t>
            </w:r>
            <w:proofErr w:type="spellStart"/>
            <w:r w:rsidRPr="001A0F85">
              <w:rPr>
                <w:rFonts w:cs="Arial"/>
                <w:lang w:eastAsia="zh-CN"/>
              </w:rPr>
              <w:t>Sidelink</w:t>
            </w:r>
            <w:proofErr w:type="spellEnd"/>
            <w:r w:rsidRPr="001A0F85">
              <w:rPr>
                <w:rFonts w:cs="Arial"/>
                <w:lang w:eastAsia="zh-CN"/>
              </w:rPr>
              <w:t xml:space="preserve"> Aggregate Maximum Bit Rate</w:t>
            </w:r>
            <w:r w:rsidRPr="001A0F85">
              <w:rPr>
                <w:rFonts w:cs="Arial"/>
                <w:lang w:eastAsia="zh-CN"/>
              </w:rPr>
              <w:br/>
            </w:r>
            <w:r w:rsidRPr="001A0F85">
              <w:rPr>
                <w:rFonts w:cs="Arial" w:hint="eastAsia"/>
                <w:lang w:eastAsia="zh-CN"/>
              </w:rPr>
              <w:t>9.3.1.149</w:t>
            </w:r>
          </w:p>
        </w:tc>
        <w:tc>
          <w:tcPr>
            <w:tcW w:w="1757" w:type="dxa"/>
          </w:tcPr>
          <w:p w14:paraId="33A633B7"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A1AB6C5" w14:textId="77777777" w:rsidR="0039604A" w:rsidRDefault="0039604A" w:rsidP="003628DC">
            <w:pPr>
              <w:pStyle w:val="TAC"/>
              <w:rPr>
                <w:lang w:eastAsia="zh-CN"/>
              </w:rPr>
            </w:pPr>
            <w:r w:rsidRPr="0050639D">
              <w:rPr>
                <w:rFonts w:cs="Arial" w:hint="eastAsia"/>
                <w:lang w:eastAsia="ja-JP"/>
              </w:rPr>
              <w:t>YES</w:t>
            </w:r>
          </w:p>
        </w:tc>
        <w:tc>
          <w:tcPr>
            <w:tcW w:w="1080" w:type="dxa"/>
          </w:tcPr>
          <w:p w14:paraId="3DE25B63" w14:textId="77777777" w:rsidR="0039604A" w:rsidRDefault="0039604A" w:rsidP="003628DC">
            <w:pPr>
              <w:pStyle w:val="TAC"/>
              <w:rPr>
                <w:lang w:eastAsia="zh-CN"/>
              </w:rPr>
            </w:pPr>
            <w:r w:rsidRPr="0050639D">
              <w:rPr>
                <w:rFonts w:cs="Arial" w:hint="eastAsia"/>
                <w:lang w:eastAsia="ja-JP"/>
              </w:rPr>
              <w:t>ignore</w:t>
            </w:r>
          </w:p>
        </w:tc>
      </w:tr>
      <w:tr w:rsidR="0039604A" w:rsidRPr="001D2E49" w14:paraId="61DC705C" w14:textId="77777777" w:rsidTr="003628DC">
        <w:tc>
          <w:tcPr>
            <w:tcW w:w="2267" w:type="dxa"/>
          </w:tcPr>
          <w:p w14:paraId="2AF7012C" w14:textId="77777777" w:rsidR="0039604A" w:rsidRPr="000E3DB6" w:rsidRDefault="0039604A" w:rsidP="003628DC">
            <w:pPr>
              <w:pStyle w:val="TAL"/>
            </w:pPr>
            <w:r w:rsidRPr="0050639D">
              <w:rPr>
                <w:rFonts w:cs="Arial"/>
                <w:bCs/>
                <w:lang w:eastAsia="ja-JP"/>
              </w:rPr>
              <w:t>A2X PC5 QoS Parameters</w:t>
            </w:r>
          </w:p>
        </w:tc>
        <w:tc>
          <w:tcPr>
            <w:tcW w:w="1020" w:type="dxa"/>
          </w:tcPr>
          <w:p w14:paraId="60F4B293" w14:textId="77777777" w:rsidR="0039604A" w:rsidRDefault="0039604A" w:rsidP="003628DC">
            <w:pPr>
              <w:pStyle w:val="TAL"/>
              <w:rPr>
                <w:rFonts w:cs="Arial"/>
                <w:lang w:eastAsia="zh-CN"/>
              </w:rPr>
            </w:pPr>
            <w:r w:rsidRPr="0050639D">
              <w:rPr>
                <w:rFonts w:cs="Arial" w:hint="eastAsia"/>
                <w:lang w:eastAsia="ja-JP"/>
              </w:rPr>
              <w:t>O</w:t>
            </w:r>
          </w:p>
        </w:tc>
        <w:tc>
          <w:tcPr>
            <w:tcW w:w="1080" w:type="dxa"/>
          </w:tcPr>
          <w:p w14:paraId="26739715" w14:textId="77777777" w:rsidR="0039604A" w:rsidRPr="00A3338D" w:rsidRDefault="0039604A" w:rsidP="003628DC">
            <w:pPr>
              <w:pStyle w:val="TAL"/>
              <w:rPr>
                <w:lang w:eastAsia="ja-JP"/>
              </w:rPr>
            </w:pPr>
          </w:p>
        </w:tc>
        <w:tc>
          <w:tcPr>
            <w:tcW w:w="1587" w:type="dxa"/>
          </w:tcPr>
          <w:p w14:paraId="3B77C6C3" w14:textId="77777777" w:rsidR="0039604A" w:rsidRPr="00485037" w:rsidRDefault="0039604A" w:rsidP="003628DC">
            <w:pPr>
              <w:pStyle w:val="TAL"/>
              <w:rPr>
                <w:lang w:eastAsia="zh-CN"/>
              </w:rPr>
            </w:pPr>
            <w:r w:rsidRPr="0050639D">
              <w:rPr>
                <w:rFonts w:cs="Arial" w:hint="eastAsia"/>
                <w:lang w:eastAsia="zh-CN"/>
              </w:rPr>
              <w:t>9.3.1.</w:t>
            </w:r>
            <w:r>
              <w:rPr>
                <w:rFonts w:cs="Arial"/>
                <w:lang w:eastAsia="zh-CN"/>
              </w:rPr>
              <w:t>249</w:t>
            </w:r>
          </w:p>
        </w:tc>
        <w:tc>
          <w:tcPr>
            <w:tcW w:w="1757" w:type="dxa"/>
          </w:tcPr>
          <w:p w14:paraId="7D110146"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06AE3DA" w14:textId="77777777" w:rsidR="0039604A" w:rsidRDefault="0039604A" w:rsidP="003628DC">
            <w:pPr>
              <w:pStyle w:val="TAC"/>
              <w:rPr>
                <w:lang w:eastAsia="zh-CN"/>
              </w:rPr>
            </w:pPr>
            <w:r w:rsidRPr="0050639D">
              <w:rPr>
                <w:rFonts w:cs="Arial"/>
                <w:lang w:eastAsia="ja-JP"/>
              </w:rPr>
              <w:t>YES</w:t>
            </w:r>
          </w:p>
        </w:tc>
        <w:tc>
          <w:tcPr>
            <w:tcW w:w="1080" w:type="dxa"/>
          </w:tcPr>
          <w:p w14:paraId="6FB3DAC3" w14:textId="77777777" w:rsidR="0039604A" w:rsidRDefault="0039604A" w:rsidP="003628DC">
            <w:pPr>
              <w:pStyle w:val="TAC"/>
              <w:rPr>
                <w:lang w:eastAsia="zh-CN"/>
              </w:rPr>
            </w:pPr>
            <w:r w:rsidRPr="0050639D">
              <w:rPr>
                <w:rFonts w:cs="Arial"/>
                <w:lang w:eastAsia="ja-JP"/>
              </w:rPr>
              <w:t>ignore</w:t>
            </w:r>
          </w:p>
        </w:tc>
      </w:tr>
      <w:tr w:rsidR="0039604A" w:rsidRPr="001D2E49" w14:paraId="596A9904" w14:textId="77777777" w:rsidTr="003628DC">
        <w:tc>
          <w:tcPr>
            <w:tcW w:w="2267" w:type="dxa"/>
          </w:tcPr>
          <w:p w14:paraId="60CF6DA2" w14:textId="77777777" w:rsidR="0039604A" w:rsidRPr="0050639D" w:rsidRDefault="0039604A" w:rsidP="003628DC">
            <w:pPr>
              <w:pStyle w:val="TAL"/>
              <w:rPr>
                <w:rFonts w:cs="Arial"/>
                <w:bCs/>
                <w:lang w:eastAsia="ja-JP"/>
              </w:rPr>
            </w:pPr>
            <w:r>
              <w:t xml:space="preserve">Mobile </w:t>
            </w:r>
            <w:r w:rsidRPr="005F52A9">
              <w:t>IAB Authorized</w:t>
            </w:r>
          </w:p>
        </w:tc>
        <w:tc>
          <w:tcPr>
            <w:tcW w:w="1020" w:type="dxa"/>
          </w:tcPr>
          <w:p w14:paraId="10ADD57E" w14:textId="77777777" w:rsidR="0039604A" w:rsidRPr="0050639D" w:rsidRDefault="0039604A" w:rsidP="003628DC">
            <w:pPr>
              <w:pStyle w:val="TAL"/>
              <w:rPr>
                <w:rFonts w:cs="Arial"/>
                <w:lang w:eastAsia="ja-JP"/>
              </w:rPr>
            </w:pPr>
            <w:r w:rsidRPr="00EB2A00">
              <w:rPr>
                <w:rFonts w:cs="Arial"/>
                <w:lang w:eastAsia="zh-CN"/>
              </w:rPr>
              <w:t>O</w:t>
            </w:r>
          </w:p>
        </w:tc>
        <w:tc>
          <w:tcPr>
            <w:tcW w:w="1080" w:type="dxa"/>
          </w:tcPr>
          <w:p w14:paraId="77E3FCFD" w14:textId="77777777" w:rsidR="0039604A" w:rsidRPr="00A3338D" w:rsidRDefault="0039604A" w:rsidP="003628DC">
            <w:pPr>
              <w:pStyle w:val="TAL"/>
              <w:rPr>
                <w:lang w:eastAsia="ja-JP"/>
              </w:rPr>
            </w:pPr>
          </w:p>
        </w:tc>
        <w:tc>
          <w:tcPr>
            <w:tcW w:w="1587" w:type="dxa"/>
          </w:tcPr>
          <w:p w14:paraId="006D7B49" w14:textId="77777777" w:rsidR="0039604A" w:rsidRPr="0050639D" w:rsidRDefault="0039604A" w:rsidP="003628DC">
            <w:pPr>
              <w:pStyle w:val="TAL"/>
              <w:rPr>
                <w:rFonts w:cs="Arial"/>
                <w:lang w:eastAsia="zh-CN"/>
              </w:rPr>
            </w:pPr>
            <w:r w:rsidRPr="00367E0D">
              <w:rPr>
                <w:lang w:eastAsia="zh-CN"/>
              </w:rPr>
              <w:t>9.3.1.</w:t>
            </w:r>
            <w:r>
              <w:rPr>
                <w:lang w:eastAsia="zh-CN"/>
              </w:rPr>
              <w:t>259</w:t>
            </w:r>
          </w:p>
        </w:tc>
        <w:tc>
          <w:tcPr>
            <w:tcW w:w="1757" w:type="dxa"/>
          </w:tcPr>
          <w:p w14:paraId="031F5F4A" w14:textId="77777777" w:rsidR="0039604A" w:rsidRPr="009C7078" w:rsidRDefault="0039604A" w:rsidP="003628DC">
            <w:pPr>
              <w:pStyle w:val="TAL"/>
              <w:rPr>
                <w:lang w:eastAsia="zh-CN"/>
              </w:rPr>
            </w:pPr>
          </w:p>
        </w:tc>
        <w:tc>
          <w:tcPr>
            <w:tcW w:w="1080" w:type="dxa"/>
          </w:tcPr>
          <w:p w14:paraId="65973D19" w14:textId="77777777" w:rsidR="0039604A" w:rsidRPr="0050639D" w:rsidRDefault="0039604A" w:rsidP="003628DC">
            <w:pPr>
              <w:pStyle w:val="TAC"/>
              <w:rPr>
                <w:rFonts w:cs="Arial"/>
                <w:lang w:eastAsia="ja-JP"/>
              </w:rPr>
            </w:pPr>
            <w:r w:rsidRPr="005F52A9">
              <w:rPr>
                <w:lang w:eastAsia="zh-CN"/>
              </w:rPr>
              <w:t>YES</w:t>
            </w:r>
          </w:p>
        </w:tc>
        <w:tc>
          <w:tcPr>
            <w:tcW w:w="1080" w:type="dxa"/>
          </w:tcPr>
          <w:p w14:paraId="760FDBA7" w14:textId="77777777" w:rsidR="0039604A" w:rsidRPr="0050639D" w:rsidRDefault="0039604A" w:rsidP="003628DC">
            <w:pPr>
              <w:pStyle w:val="TAC"/>
              <w:rPr>
                <w:rFonts w:cs="Arial"/>
                <w:lang w:eastAsia="ja-JP"/>
              </w:rPr>
            </w:pPr>
            <w:r w:rsidRPr="005F52A9">
              <w:rPr>
                <w:lang w:eastAsia="zh-CN"/>
              </w:rPr>
              <w:t>ignore</w:t>
            </w:r>
          </w:p>
        </w:tc>
      </w:tr>
      <w:tr w:rsidR="0039604A" w:rsidRPr="001D2E49" w14:paraId="04FC657A" w14:textId="77777777" w:rsidTr="003628DC">
        <w:tc>
          <w:tcPr>
            <w:tcW w:w="2267" w:type="dxa"/>
          </w:tcPr>
          <w:p w14:paraId="697D1853" w14:textId="77777777" w:rsidR="0039604A" w:rsidRPr="0050639D" w:rsidRDefault="0039604A" w:rsidP="003628DC">
            <w:pPr>
              <w:pStyle w:val="TAL"/>
              <w:rPr>
                <w:rFonts w:cs="Arial"/>
                <w:bCs/>
                <w:lang w:eastAsia="ja-JP"/>
              </w:rPr>
            </w:pPr>
            <w:r w:rsidRPr="003D561B">
              <w:t>No PDU Session Indication</w:t>
            </w:r>
          </w:p>
        </w:tc>
        <w:tc>
          <w:tcPr>
            <w:tcW w:w="1020" w:type="dxa"/>
          </w:tcPr>
          <w:p w14:paraId="7F1B1B3D" w14:textId="77777777" w:rsidR="0039604A" w:rsidRPr="0050639D" w:rsidRDefault="0039604A" w:rsidP="003628DC">
            <w:pPr>
              <w:pStyle w:val="TAL"/>
              <w:rPr>
                <w:rFonts w:cs="Arial"/>
                <w:lang w:eastAsia="ja-JP"/>
              </w:rPr>
            </w:pPr>
            <w:r>
              <w:rPr>
                <w:rFonts w:cs="Arial"/>
                <w:lang w:eastAsia="zh-CN"/>
              </w:rPr>
              <w:t>O</w:t>
            </w:r>
          </w:p>
        </w:tc>
        <w:tc>
          <w:tcPr>
            <w:tcW w:w="1080" w:type="dxa"/>
          </w:tcPr>
          <w:p w14:paraId="4DF0F35D" w14:textId="77777777" w:rsidR="0039604A" w:rsidRPr="00A3338D" w:rsidRDefault="0039604A" w:rsidP="003628DC">
            <w:pPr>
              <w:pStyle w:val="TAL"/>
              <w:rPr>
                <w:lang w:eastAsia="ja-JP"/>
              </w:rPr>
            </w:pPr>
          </w:p>
        </w:tc>
        <w:tc>
          <w:tcPr>
            <w:tcW w:w="1587" w:type="dxa"/>
          </w:tcPr>
          <w:p w14:paraId="2FB50889" w14:textId="77777777" w:rsidR="0039604A" w:rsidRPr="0050639D" w:rsidRDefault="0039604A" w:rsidP="003628DC">
            <w:pPr>
              <w:pStyle w:val="TAL"/>
              <w:rPr>
                <w:rFonts w:cs="Arial"/>
                <w:lang w:eastAsia="zh-CN"/>
              </w:rPr>
            </w:pPr>
            <w:r w:rsidRPr="003D561B">
              <w:rPr>
                <w:lang w:eastAsia="zh-CN"/>
              </w:rPr>
              <w:t>ENUMERATED (true, ...)</w:t>
            </w:r>
          </w:p>
        </w:tc>
        <w:tc>
          <w:tcPr>
            <w:tcW w:w="1757" w:type="dxa"/>
          </w:tcPr>
          <w:p w14:paraId="4F1529C3" w14:textId="77777777" w:rsidR="0039604A" w:rsidRPr="009C7078" w:rsidRDefault="0039604A" w:rsidP="003628DC">
            <w:pPr>
              <w:pStyle w:val="TAL"/>
              <w:rPr>
                <w:lang w:eastAsia="zh-CN"/>
              </w:rPr>
            </w:pPr>
            <w:r w:rsidRPr="003D561B">
              <w:rPr>
                <w:lang w:eastAsia="zh-CN"/>
              </w:rPr>
              <w:t>This IE applies only if the UE is a</w:t>
            </w:r>
            <w:r>
              <w:rPr>
                <w:lang w:eastAsia="zh-CN"/>
              </w:rPr>
              <w:t xml:space="preserve"> mobile</w:t>
            </w:r>
            <w:r w:rsidRPr="003D561B">
              <w:rPr>
                <w:lang w:eastAsia="zh-CN"/>
              </w:rPr>
              <w:t xml:space="preserve"> IAB-MT.</w:t>
            </w:r>
          </w:p>
        </w:tc>
        <w:tc>
          <w:tcPr>
            <w:tcW w:w="1080" w:type="dxa"/>
          </w:tcPr>
          <w:p w14:paraId="79F00E4E" w14:textId="77777777" w:rsidR="0039604A" w:rsidRPr="0050639D" w:rsidRDefault="0039604A" w:rsidP="003628DC">
            <w:pPr>
              <w:pStyle w:val="TAC"/>
              <w:rPr>
                <w:rFonts w:cs="Arial"/>
                <w:lang w:eastAsia="ja-JP"/>
              </w:rPr>
            </w:pPr>
            <w:r>
              <w:rPr>
                <w:rFonts w:hint="eastAsia"/>
                <w:lang w:eastAsia="zh-CN"/>
              </w:rPr>
              <w:t>YES</w:t>
            </w:r>
          </w:p>
        </w:tc>
        <w:tc>
          <w:tcPr>
            <w:tcW w:w="1080" w:type="dxa"/>
          </w:tcPr>
          <w:p w14:paraId="0961B8D4" w14:textId="77777777" w:rsidR="0039604A" w:rsidRPr="0050639D" w:rsidRDefault="0039604A" w:rsidP="003628DC">
            <w:pPr>
              <w:pStyle w:val="TAC"/>
              <w:rPr>
                <w:rFonts w:cs="Arial"/>
                <w:lang w:eastAsia="ja-JP"/>
              </w:rPr>
            </w:pPr>
            <w:r>
              <w:rPr>
                <w:rFonts w:hint="eastAsia"/>
                <w:lang w:eastAsia="zh-CN"/>
              </w:rPr>
              <w:t>ignore</w:t>
            </w:r>
          </w:p>
        </w:tc>
      </w:tr>
      <w:tr w:rsidR="0039604A" w:rsidRPr="001D2E49" w14:paraId="580D0B0F" w14:textId="77777777" w:rsidTr="003628DC">
        <w:tc>
          <w:tcPr>
            <w:tcW w:w="2267" w:type="dxa"/>
          </w:tcPr>
          <w:p w14:paraId="61CD9F3B" w14:textId="77777777" w:rsidR="0039604A" w:rsidRPr="003D561B" w:rsidRDefault="0039604A" w:rsidP="003628DC">
            <w:pPr>
              <w:pStyle w:val="TAL"/>
            </w:pPr>
            <w:r w:rsidRPr="006A1548">
              <w:lastRenderedPageBreak/>
              <w:t>Partially Allowed NSSAI</w:t>
            </w:r>
          </w:p>
        </w:tc>
        <w:tc>
          <w:tcPr>
            <w:tcW w:w="1020" w:type="dxa"/>
          </w:tcPr>
          <w:p w14:paraId="28629731" w14:textId="77777777" w:rsidR="0039604A" w:rsidRDefault="0039604A" w:rsidP="003628DC">
            <w:pPr>
              <w:pStyle w:val="TAL"/>
              <w:rPr>
                <w:rFonts w:cs="Arial"/>
                <w:lang w:eastAsia="zh-CN"/>
              </w:rPr>
            </w:pPr>
            <w:r w:rsidRPr="006A1548">
              <w:rPr>
                <w:lang w:eastAsia="zh-CN"/>
              </w:rPr>
              <w:t>O</w:t>
            </w:r>
          </w:p>
        </w:tc>
        <w:tc>
          <w:tcPr>
            <w:tcW w:w="1080" w:type="dxa"/>
          </w:tcPr>
          <w:p w14:paraId="694EF6D5" w14:textId="77777777" w:rsidR="0039604A" w:rsidRPr="00A3338D" w:rsidRDefault="0039604A" w:rsidP="003628DC">
            <w:pPr>
              <w:pStyle w:val="TAL"/>
              <w:rPr>
                <w:lang w:eastAsia="ja-JP"/>
              </w:rPr>
            </w:pPr>
          </w:p>
        </w:tc>
        <w:tc>
          <w:tcPr>
            <w:tcW w:w="1587" w:type="dxa"/>
          </w:tcPr>
          <w:p w14:paraId="156046E3" w14:textId="77777777" w:rsidR="0039604A" w:rsidRPr="003D561B" w:rsidRDefault="0039604A" w:rsidP="003628DC">
            <w:pPr>
              <w:pStyle w:val="TAL"/>
              <w:rPr>
                <w:lang w:eastAsia="zh-CN"/>
              </w:rPr>
            </w:pPr>
            <w:r w:rsidRPr="006A1548">
              <w:rPr>
                <w:lang w:eastAsia="zh-CN"/>
              </w:rPr>
              <w:t>9.3.1.</w:t>
            </w:r>
            <w:r>
              <w:rPr>
                <w:lang w:eastAsia="zh-CN"/>
              </w:rPr>
              <w:t>261</w:t>
            </w:r>
          </w:p>
        </w:tc>
        <w:tc>
          <w:tcPr>
            <w:tcW w:w="1757" w:type="dxa"/>
          </w:tcPr>
          <w:p w14:paraId="298C2F75" w14:textId="77777777" w:rsidR="0039604A" w:rsidRPr="003D561B" w:rsidRDefault="0039604A" w:rsidP="003628DC">
            <w:pPr>
              <w:pStyle w:val="TAL"/>
              <w:rPr>
                <w:lang w:eastAsia="zh-CN"/>
              </w:rPr>
            </w:pPr>
            <w:r w:rsidRPr="006A1548">
              <w:rPr>
                <w:lang w:eastAsia="zh-CN"/>
              </w:rPr>
              <w:t>Indicates the S-NSSAIs partially permitted by the network.</w:t>
            </w:r>
          </w:p>
        </w:tc>
        <w:tc>
          <w:tcPr>
            <w:tcW w:w="1080" w:type="dxa"/>
          </w:tcPr>
          <w:p w14:paraId="02056FCD" w14:textId="77777777" w:rsidR="0039604A" w:rsidRDefault="0039604A" w:rsidP="003628DC">
            <w:pPr>
              <w:pStyle w:val="TAC"/>
              <w:rPr>
                <w:lang w:eastAsia="zh-CN"/>
              </w:rPr>
            </w:pPr>
            <w:r w:rsidRPr="006A1548">
              <w:rPr>
                <w:lang w:eastAsia="zh-CN"/>
              </w:rPr>
              <w:t>YES</w:t>
            </w:r>
          </w:p>
        </w:tc>
        <w:tc>
          <w:tcPr>
            <w:tcW w:w="1080" w:type="dxa"/>
          </w:tcPr>
          <w:p w14:paraId="259ECC36" w14:textId="77777777" w:rsidR="0039604A" w:rsidRDefault="0039604A" w:rsidP="003628DC">
            <w:pPr>
              <w:pStyle w:val="TAC"/>
              <w:rPr>
                <w:lang w:eastAsia="zh-CN"/>
              </w:rPr>
            </w:pPr>
            <w:r w:rsidRPr="006A1548">
              <w:rPr>
                <w:lang w:eastAsia="zh-CN"/>
              </w:rPr>
              <w:t>ignore</w:t>
            </w:r>
          </w:p>
        </w:tc>
      </w:tr>
      <w:tr w:rsidR="0039604A" w:rsidRPr="001D2E49" w14:paraId="227798DF" w14:textId="77777777" w:rsidTr="003628DC">
        <w:tc>
          <w:tcPr>
            <w:tcW w:w="2267" w:type="dxa"/>
          </w:tcPr>
          <w:p w14:paraId="076E2E52" w14:textId="77777777" w:rsidR="0039604A" w:rsidRPr="006A1548" w:rsidRDefault="0039604A" w:rsidP="003628DC">
            <w:pPr>
              <w:pStyle w:val="TAL"/>
            </w:pPr>
            <w:r>
              <w:rPr>
                <w:rFonts w:hint="eastAsia"/>
                <w:lang w:val="en-US" w:eastAsia="zh-CN"/>
              </w:rPr>
              <w:t xml:space="preserve">Ranging and </w:t>
            </w:r>
            <w:proofErr w:type="spellStart"/>
            <w:r>
              <w:rPr>
                <w:rFonts w:hint="eastAsia"/>
                <w:lang w:val="en-US" w:eastAsia="zh-CN"/>
              </w:rPr>
              <w:t>Sidelink</w:t>
            </w:r>
            <w:proofErr w:type="spellEnd"/>
            <w:r>
              <w:rPr>
                <w:rFonts w:hint="eastAsia"/>
                <w:lang w:val="en-US" w:eastAsia="zh-CN"/>
              </w:rPr>
              <w:t xml:space="preserve"> Positioning Service Information </w:t>
            </w:r>
          </w:p>
        </w:tc>
        <w:tc>
          <w:tcPr>
            <w:tcW w:w="1020" w:type="dxa"/>
          </w:tcPr>
          <w:p w14:paraId="28F3BA89" w14:textId="77777777" w:rsidR="0039604A" w:rsidRPr="006A1548" w:rsidRDefault="0039604A" w:rsidP="003628DC">
            <w:pPr>
              <w:pStyle w:val="TAL"/>
              <w:rPr>
                <w:lang w:eastAsia="zh-CN"/>
              </w:rPr>
            </w:pPr>
            <w:r>
              <w:rPr>
                <w:rFonts w:cs="Arial" w:hint="eastAsia"/>
                <w:lang w:val="en-US" w:eastAsia="zh-CN"/>
              </w:rPr>
              <w:t>O</w:t>
            </w:r>
          </w:p>
        </w:tc>
        <w:tc>
          <w:tcPr>
            <w:tcW w:w="1080" w:type="dxa"/>
          </w:tcPr>
          <w:p w14:paraId="2947DCD5" w14:textId="77777777" w:rsidR="0039604A" w:rsidRPr="00A3338D" w:rsidRDefault="0039604A" w:rsidP="003628DC">
            <w:pPr>
              <w:pStyle w:val="TAL"/>
              <w:rPr>
                <w:lang w:eastAsia="ja-JP"/>
              </w:rPr>
            </w:pPr>
          </w:p>
        </w:tc>
        <w:tc>
          <w:tcPr>
            <w:tcW w:w="1587" w:type="dxa"/>
          </w:tcPr>
          <w:p w14:paraId="44EFA0A9"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37F33F99" w14:textId="77777777" w:rsidR="0039604A" w:rsidRPr="006A1548" w:rsidRDefault="0039604A" w:rsidP="003628DC">
            <w:pPr>
              <w:pStyle w:val="TAL"/>
              <w:rPr>
                <w:lang w:eastAsia="zh-CN"/>
              </w:rPr>
            </w:pPr>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p>
        </w:tc>
        <w:tc>
          <w:tcPr>
            <w:tcW w:w="1080" w:type="dxa"/>
          </w:tcPr>
          <w:p w14:paraId="09DBA002" w14:textId="77777777" w:rsidR="0039604A" w:rsidRPr="006A1548" w:rsidRDefault="0039604A" w:rsidP="003628DC">
            <w:pPr>
              <w:pStyle w:val="TAC"/>
              <w:rPr>
                <w:lang w:eastAsia="zh-CN"/>
              </w:rPr>
            </w:pPr>
            <w:r>
              <w:rPr>
                <w:rFonts w:hint="eastAsia"/>
                <w:lang w:val="en-US" w:eastAsia="zh-CN"/>
              </w:rPr>
              <w:t>YES</w:t>
            </w:r>
          </w:p>
        </w:tc>
        <w:tc>
          <w:tcPr>
            <w:tcW w:w="1080" w:type="dxa"/>
          </w:tcPr>
          <w:p w14:paraId="499634E2" w14:textId="77777777" w:rsidR="0039604A" w:rsidRPr="006A1548" w:rsidRDefault="0039604A" w:rsidP="003628DC">
            <w:pPr>
              <w:pStyle w:val="TAC"/>
              <w:rPr>
                <w:lang w:eastAsia="zh-CN"/>
              </w:rPr>
            </w:pPr>
            <w:r>
              <w:rPr>
                <w:rFonts w:hint="eastAsia"/>
                <w:lang w:val="en-US" w:eastAsia="zh-CN"/>
              </w:rPr>
              <w:t>ignore</w:t>
            </w:r>
          </w:p>
        </w:tc>
      </w:tr>
      <w:tr w:rsidR="00437BA6" w:rsidRPr="001D2E49" w14:paraId="7620917B" w14:textId="77777777" w:rsidTr="003628DC">
        <w:trPr>
          <w:ins w:id="310" w:author="Huawei" w:date="2024-11-08T11:56:00Z"/>
        </w:trPr>
        <w:tc>
          <w:tcPr>
            <w:tcW w:w="2267" w:type="dxa"/>
          </w:tcPr>
          <w:p w14:paraId="27474F3E" w14:textId="23BDB2AF" w:rsidR="00437BA6" w:rsidRDefault="00437BA6" w:rsidP="00437BA6">
            <w:pPr>
              <w:pStyle w:val="TAL"/>
              <w:rPr>
                <w:ins w:id="311" w:author="Huawei" w:date="2024-11-08T11:56:00Z"/>
                <w:lang w:val="en-US" w:eastAsia="zh-CN"/>
              </w:rPr>
            </w:pPr>
            <w:ins w:id="312" w:author="Huawei" w:date="2024-11-08T11:56:00Z">
              <w:r>
                <w:rPr>
                  <w:lang w:val="en-US" w:eastAsia="zh-CN"/>
                </w:rPr>
                <w:t>AMF UE NGAP ID 2</w:t>
              </w:r>
            </w:ins>
          </w:p>
        </w:tc>
        <w:tc>
          <w:tcPr>
            <w:tcW w:w="1020" w:type="dxa"/>
          </w:tcPr>
          <w:p w14:paraId="75B7C00F" w14:textId="3F7CB7B8" w:rsidR="00437BA6" w:rsidRDefault="00437BA6" w:rsidP="00437BA6">
            <w:pPr>
              <w:pStyle w:val="TAL"/>
              <w:rPr>
                <w:ins w:id="313" w:author="Huawei" w:date="2024-11-08T11:56:00Z"/>
                <w:rFonts w:cs="Arial"/>
                <w:lang w:val="en-US" w:eastAsia="zh-CN"/>
              </w:rPr>
            </w:pPr>
            <w:ins w:id="314" w:author="Huawei" w:date="2024-11-08T11:56:00Z">
              <w:r>
                <w:rPr>
                  <w:rFonts w:cs="Arial" w:hint="eastAsia"/>
                  <w:lang w:val="en-US" w:eastAsia="zh-CN"/>
                </w:rPr>
                <w:t>O</w:t>
              </w:r>
            </w:ins>
          </w:p>
        </w:tc>
        <w:tc>
          <w:tcPr>
            <w:tcW w:w="1080" w:type="dxa"/>
          </w:tcPr>
          <w:p w14:paraId="254FF02E" w14:textId="77777777" w:rsidR="00437BA6" w:rsidRPr="00A3338D" w:rsidRDefault="00437BA6" w:rsidP="00437BA6">
            <w:pPr>
              <w:pStyle w:val="TAL"/>
              <w:rPr>
                <w:ins w:id="315" w:author="Huawei" w:date="2024-11-08T11:56:00Z"/>
                <w:lang w:eastAsia="ja-JP"/>
              </w:rPr>
            </w:pPr>
          </w:p>
        </w:tc>
        <w:tc>
          <w:tcPr>
            <w:tcW w:w="1587" w:type="dxa"/>
          </w:tcPr>
          <w:p w14:paraId="06BDE629" w14:textId="6CE3ADC8" w:rsidR="00437BA6" w:rsidRDefault="00437BA6" w:rsidP="00437BA6">
            <w:pPr>
              <w:pStyle w:val="TAL"/>
              <w:rPr>
                <w:ins w:id="316" w:author="Huawei" w:date="2024-11-08T11:56:00Z"/>
                <w:lang w:val="en-US" w:eastAsia="zh-CN"/>
              </w:rPr>
            </w:pPr>
            <w:ins w:id="317" w:author="Huawei" w:date="2024-11-08T11:56:00Z">
              <w:r>
                <w:rPr>
                  <w:lang w:val="en-US" w:eastAsia="zh-CN"/>
                </w:rPr>
                <w:t>AMF UE NGAP ID</w:t>
              </w:r>
              <w:r>
                <w:rPr>
                  <w:rFonts w:hint="eastAsia"/>
                  <w:lang w:val="en-US" w:eastAsia="zh-CN"/>
                </w:rPr>
                <w:t xml:space="preserve"> 9.3.</w:t>
              </w:r>
              <w:r>
                <w:rPr>
                  <w:lang w:val="en-US" w:eastAsia="zh-CN"/>
                </w:rPr>
                <w:t>3.1</w:t>
              </w:r>
            </w:ins>
          </w:p>
        </w:tc>
        <w:tc>
          <w:tcPr>
            <w:tcW w:w="1757" w:type="dxa"/>
          </w:tcPr>
          <w:p w14:paraId="3E337761" w14:textId="6DCB1768" w:rsidR="00437BA6" w:rsidRDefault="00437BA6" w:rsidP="00437BA6">
            <w:pPr>
              <w:pStyle w:val="TAL"/>
              <w:rPr>
                <w:ins w:id="318" w:author="Huawei" w:date="2024-11-08T11:56:00Z"/>
                <w:lang w:eastAsia="zh-CN"/>
              </w:rPr>
            </w:pPr>
            <w:ins w:id="319" w:author="Huawei" w:date="2024-11-08T11:56:00Z">
              <w:r>
                <w:rPr>
                  <w:lang w:eastAsia="zh-CN"/>
                </w:rPr>
                <w:t>This IE in</w:t>
              </w:r>
              <w:r w:rsidRPr="008711EA">
                <w:rPr>
                  <w:lang w:eastAsia="zh-CN"/>
                </w:rPr>
                <w:t xml:space="preserve">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ins>
          </w:p>
        </w:tc>
        <w:tc>
          <w:tcPr>
            <w:tcW w:w="1080" w:type="dxa"/>
          </w:tcPr>
          <w:p w14:paraId="57779ED3" w14:textId="234DEF43" w:rsidR="00437BA6" w:rsidRDefault="00437BA6" w:rsidP="00437BA6">
            <w:pPr>
              <w:pStyle w:val="TAC"/>
              <w:rPr>
                <w:ins w:id="320" w:author="Huawei" w:date="2024-11-08T11:56:00Z"/>
                <w:lang w:val="en-US" w:eastAsia="zh-CN"/>
              </w:rPr>
            </w:pPr>
            <w:ins w:id="321" w:author="Huawei" w:date="2024-11-08T11:56:00Z">
              <w:r>
                <w:rPr>
                  <w:rFonts w:hint="eastAsia"/>
                  <w:lang w:val="en-US" w:eastAsia="zh-CN"/>
                </w:rPr>
                <w:t>YES</w:t>
              </w:r>
            </w:ins>
          </w:p>
        </w:tc>
        <w:tc>
          <w:tcPr>
            <w:tcW w:w="1080" w:type="dxa"/>
          </w:tcPr>
          <w:p w14:paraId="2314F5A5" w14:textId="7FE0A831" w:rsidR="00437BA6" w:rsidRDefault="00437BA6" w:rsidP="00437BA6">
            <w:pPr>
              <w:pStyle w:val="TAC"/>
              <w:rPr>
                <w:ins w:id="322" w:author="Huawei" w:date="2024-11-08T11:56:00Z"/>
                <w:lang w:val="en-US" w:eastAsia="zh-CN"/>
              </w:rPr>
            </w:pPr>
            <w:ins w:id="323" w:author="Huawei" w:date="2024-11-08T11:56:00Z">
              <w:r>
                <w:rPr>
                  <w:rFonts w:hint="eastAsia"/>
                  <w:lang w:val="en-US" w:eastAsia="zh-CN"/>
                </w:rPr>
                <w:t>ignore</w:t>
              </w:r>
            </w:ins>
          </w:p>
        </w:tc>
      </w:tr>
    </w:tbl>
    <w:p w14:paraId="1A03D1DD" w14:textId="77777777" w:rsidR="0039604A" w:rsidRPr="001D2E49" w:rsidRDefault="0039604A" w:rsidP="0039604A"/>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1F96C26F" w14:textId="77777777" w:rsidR="0039604A" w:rsidRDefault="0039604A" w:rsidP="0039604A">
      <w:pPr>
        <w:pStyle w:val="FirstChange"/>
      </w:pPr>
    </w:p>
    <w:p w14:paraId="75ADEA2C"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BFD8FA0" w14:textId="77777777" w:rsidR="0039604A" w:rsidRPr="001D2E49" w:rsidRDefault="0039604A" w:rsidP="0039604A">
      <w:pPr>
        <w:pStyle w:val="40"/>
      </w:pPr>
      <w:bookmarkStart w:id="324" w:name="_Toc20955100"/>
      <w:bookmarkStart w:id="325" w:name="_Toc29503546"/>
      <w:bookmarkStart w:id="326" w:name="_Toc29504130"/>
      <w:bookmarkStart w:id="327" w:name="_Toc29504714"/>
      <w:bookmarkStart w:id="328" w:name="_Toc36553160"/>
      <w:bookmarkStart w:id="329" w:name="_Toc36554887"/>
      <w:bookmarkStart w:id="330" w:name="_Toc45652193"/>
      <w:bookmarkStart w:id="331" w:name="_Toc45658625"/>
      <w:bookmarkStart w:id="332" w:name="_Toc45720445"/>
      <w:bookmarkStart w:id="333" w:name="_Toc45798325"/>
      <w:bookmarkStart w:id="334" w:name="_Toc45897714"/>
      <w:bookmarkStart w:id="335" w:name="_Toc51745918"/>
      <w:bookmarkStart w:id="336" w:name="_Toc64446182"/>
      <w:bookmarkStart w:id="337" w:name="_Toc73982052"/>
      <w:bookmarkStart w:id="338" w:name="_Toc88652141"/>
      <w:bookmarkStart w:id="339" w:name="_Toc97891184"/>
      <w:bookmarkStart w:id="340" w:name="_Toc99123303"/>
      <w:bookmarkStart w:id="341" w:name="_Toc99662108"/>
      <w:bookmarkStart w:id="342" w:name="_Toc105152174"/>
      <w:bookmarkStart w:id="343" w:name="_Toc105173980"/>
      <w:bookmarkStart w:id="344" w:name="_Toc106108978"/>
      <w:bookmarkStart w:id="345" w:name="_Toc106122883"/>
      <w:bookmarkStart w:id="346" w:name="_Toc107409436"/>
      <w:bookmarkStart w:id="347" w:name="_Toc112756625"/>
      <w:bookmarkStart w:id="348" w:name="_Toc169664888"/>
      <w:r w:rsidRPr="001D2E49">
        <w:lastRenderedPageBreak/>
        <w:t>9.2.3.8</w:t>
      </w:r>
      <w:r w:rsidRPr="001D2E49">
        <w:tab/>
        <w:t>PATH SWITCH REQUEST</w:t>
      </w:r>
    </w:p>
    <w:p w14:paraId="397BA77F" w14:textId="77777777" w:rsidR="0039604A" w:rsidRPr="001D2E49" w:rsidRDefault="0039604A" w:rsidP="0039604A">
      <w:pPr>
        <w:keepNext/>
      </w:pPr>
      <w:r w:rsidRPr="001D2E49">
        <w:t>This message is sent by the NG-RAN node to inform the AMF of the new serving NG-RAN node and to transfer some NG-U DL tunnel termination point(s) to the SMF via the AMF for one or multiple PDU session resources.</w:t>
      </w:r>
    </w:p>
    <w:p w14:paraId="57D579B8" w14:textId="77777777" w:rsidR="0039604A" w:rsidRPr="001D2E49" w:rsidRDefault="0039604A" w:rsidP="0039604A">
      <w:pPr>
        <w:keepNext/>
      </w:pPr>
      <w:r w:rsidRPr="001D2E49">
        <w:t xml:space="preserve">Direction: NG-RAN node </w:t>
      </w:r>
      <w:r w:rsidRPr="001D2E49">
        <w:sym w:font="Symbol" w:char="F0AE"/>
      </w:r>
      <w:r w:rsidRPr="001D2E49">
        <w:t xml:space="preserve"> AMF.</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348B4C04" w14:textId="77777777" w:rsidTr="003628DC">
        <w:tc>
          <w:tcPr>
            <w:tcW w:w="2267" w:type="dxa"/>
          </w:tcPr>
          <w:p w14:paraId="33AB65BB"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516A8143"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7DEDC85E"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262CC6F8"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1ED9E5A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284BC4B5"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7DC61E74"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770D7FDC" w14:textId="77777777" w:rsidTr="003628DC">
        <w:tc>
          <w:tcPr>
            <w:tcW w:w="2267" w:type="dxa"/>
          </w:tcPr>
          <w:p w14:paraId="5EF0034D" w14:textId="77777777" w:rsidR="0039604A" w:rsidRPr="001D2E49" w:rsidRDefault="0039604A" w:rsidP="003628DC">
            <w:pPr>
              <w:pStyle w:val="TAL"/>
              <w:rPr>
                <w:rFonts w:cs="Arial"/>
                <w:lang w:eastAsia="ja-JP"/>
              </w:rPr>
            </w:pPr>
            <w:r w:rsidRPr="001D2E49">
              <w:t>Message Type</w:t>
            </w:r>
          </w:p>
        </w:tc>
        <w:tc>
          <w:tcPr>
            <w:tcW w:w="1020" w:type="dxa"/>
          </w:tcPr>
          <w:p w14:paraId="38BB969C" w14:textId="77777777" w:rsidR="0039604A" w:rsidRPr="001D2E49" w:rsidRDefault="0039604A" w:rsidP="003628DC">
            <w:pPr>
              <w:pStyle w:val="TAL"/>
              <w:rPr>
                <w:rFonts w:cs="Arial"/>
                <w:lang w:eastAsia="ja-JP"/>
              </w:rPr>
            </w:pPr>
            <w:r w:rsidRPr="001D2E49">
              <w:t>M</w:t>
            </w:r>
          </w:p>
        </w:tc>
        <w:tc>
          <w:tcPr>
            <w:tcW w:w="1080" w:type="dxa"/>
          </w:tcPr>
          <w:p w14:paraId="0F8DBF42" w14:textId="77777777" w:rsidR="0039604A" w:rsidRPr="001D2E49" w:rsidRDefault="0039604A" w:rsidP="003628DC">
            <w:pPr>
              <w:pStyle w:val="TAL"/>
              <w:rPr>
                <w:rFonts w:cs="Arial"/>
                <w:lang w:eastAsia="ja-JP"/>
              </w:rPr>
            </w:pPr>
          </w:p>
        </w:tc>
        <w:tc>
          <w:tcPr>
            <w:tcW w:w="1512" w:type="dxa"/>
          </w:tcPr>
          <w:p w14:paraId="4BEEFF9F" w14:textId="77777777" w:rsidR="0039604A" w:rsidRPr="001D2E49" w:rsidRDefault="0039604A" w:rsidP="003628DC">
            <w:pPr>
              <w:pStyle w:val="TAL"/>
              <w:rPr>
                <w:rFonts w:cs="Arial"/>
                <w:lang w:eastAsia="ja-JP"/>
              </w:rPr>
            </w:pPr>
            <w:r w:rsidRPr="001D2E49">
              <w:rPr>
                <w:rFonts w:cs="Arial"/>
                <w:szCs w:val="18"/>
                <w:lang w:eastAsia="ja-JP"/>
              </w:rPr>
              <w:t>9.3.1.1</w:t>
            </w:r>
          </w:p>
        </w:tc>
        <w:tc>
          <w:tcPr>
            <w:tcW w:w="1757" w:type="dxa"/>
          </w:tcPr>
          <w:p w14:paraId="2AD15CE4" w14:textId="77777777" w:rsidR="0039604A" w:rsidRPr="001D2E49" w:rsidRDefault="0039604A" w:rsidP="003628DC">
            <w:pPr>
              <w:pStyle w:val="TAL"/>
              <w:rPr>
                <w:rFonts w:cs="Arial"/>
                <w:lang w:eastAsia="ja-JP"/>
              </w:rPr>
            </w:pPr>
          </w:p>
        </w:tc>
        <w:tc>
          <w:tcPr>
            <w:tcW w:w="1080" w:type="dxa"/>
          </w:tcPr>
          <w:p w14:paraId="3CE56069" w14:textId="77777777" w:rsidR="0039604A" w:rsidRPr="001D2E49" w:rsidRDefault="0039604A" w:rsidP="003628DC">
            <w:pPr>
              <w:pStyle w:val="TAC"/>
              <w:rPr>
                <w:rFonts w:cs="Arial"/>
                <w:lang w:eastAsia="ja-JP"/>
              </w:rPr>
            </w:pPr>
            <w:r w:rsidRPr="001D2E49">
              <w:t>YES</w:t>
            </w:r>
          </w:p>
        </w:tc>
        <w:tc>
          <w:tcPr>
            <w:tcW w:w="1080" w:type="dxa"/>
          </w:tcPr>
          <w:p w14:paraId="46B05DDB" w14:textId="77777777" w:rsidR="0039604A" w:rsidRPr="001D2E49" w:rsidRDefault="0039604A" w:rsidP="003628DC">
            <w:pPr>
              <w:pStyle w:val="TAC"/>
              <w:rPr>
                <w:rFonts w:cs="Arial"/>
                <w:lang w:eastAsia="ja-JP"/>
              </w:rPr>
            </w:pPr>
            <w:r w:rsidRPr="001D2E49">
              <w:t>reject</w:t>
            </w:r>
          </w:p>
        </w:tc>
      </w:tr>
      <w:tr w:rsidR="0039604A" w:rsidRPr="001D2E49" w14:paraId="6D95A276" w14:textId="77777777" w:rsidTr="003628DC">
        <w:tc>
          <w:tcPr>
            <w:tcW w:w="2267" w:type="dxa"/>
          </w:tcPr>
          <w:p w14:paraId="5BEF0AF0" w14:textId="77777777" w:rsidR="0039604A" w:rsidRPr="001D2E49" w:rsidRDefault="0039604A" w:rsidP="003628DC">
            <w:pPr>
              <w:pStyle w:val="TAL"/>
              <w:rPr>
                <w:rFonts w:eastAsia="MS Mincho" w:cs="Arial"/>
                <w:lang w:eastAsia="ja-JP"/>
              </w:rPr>
            </w:pPr>
            <w:r w:rsidRPr="001D2E49">
              <w:rPr>
                <w:rFonts w:eastAsia="Batang"/>
                <w:bCs/>
              </w:rPr>
              <w:t>RAN</w:t>
            </w:r>
            <w:r w:rsidRPr="001D2E49">
              <w:rPr>
                <w:bCs/>
              </w:rPr>
              <w:t xml:space="preserve"> UE NGAP ID</w:t>
            </w:r>
          </w:p>
        </w:tc>
        <w:tc>
          <w:tcPr>
            <w:tcW w:w="1020" w:type="dxa"/>
          </w:tcPr>
          <w:p w14:paraId="7C83884E" w14:textId="77777777" w:rsidR="0039604A" w:rsidRPr="001D2E49" w:rsidRDefault="0039604A" w:rsidP="003628DC">
            <w:pPr>
              <w:pStyle w:val="TAL"/>
              <w:rPr>
                <w:rFonts w:eastAsia="MS Mincho" w:cs="Arial"/>
                <w:lang w:eastAsia="ja-JP"/>
              </w:rPr>
            </w:pPr>
            <w:r w:rsidRPr="001D2E49">
              <w:t>M</w:t>
            </w:r>
          </w:p>
        </w:tc>
        <w:tc>
          <w:tcPr>
            <w:tcW w:w="1080" w:type="dxa"/>
          </w:tcPr>
          <w:p w14:paraId="5D11007C" w14:textId="77777777" w:rsidR="0039604A" w:rsidRPr="001D2E49" w:rsidRDefault="0039604A" w:rsidP="003628DC">
            <w:pPr>
              <w:pStyle w:val="TAL"/>
              <w:rPr>
                <w:rFonts w:cs="Arial"/>
                <w:lang w:eastAsia="ja-JP"/>
              </w:rPr>
            </w:pPr>
          </w:p>
        </w:tc>
        <w:tc>
          <w:tcPr>
            <w:tcW w:w="1512" w:type="dxa"/>
          </w:tcPr>
          <w:p w14:paraId="704C8177" w14:textId="77777777" w:rsidR="0039604A" w:rsidRPr="001D2E49" w:rsidRDefault="0039604A" w:rsidP="003628DC">
            <w:pPr>
              <w:pStyle w:val="TAL"/>
              <w:rPr>
                <w:rFonts w:cs="Arial"/>
                <w:lang w:eastAsia="ja-JP"/>
              </w:rPr>
            </w:pPr>
            <w:r w:rsidRPr="001D2E49">
              <w:rPr>
                <w:rFonts w:cs="Arial"/>
                <w:szCs w:val="18"/>
                <w:lang w:eastAsia="ja-JP"/>
              </w:rPr>
              <w:t>9.3.3.2</w:t>
            </w:r>
          </w:p>
        </w:tc>
        <w:tc>
          <w:tcPr>
            <w:tcW w:w="1757" w:type="dxa"/>
          </w:tcPr>
          <w:p w14:paraId="420FAC10" w14:textId="77777777" w:rsidR="0039604A" w:rsidRPr="001D2E49" w:rsidRDefault="0039604A" w:rsidP="003628DC">
            <w:pPr>
              <w:pStyle w:val="TAL"/>
              <w:rPr>
                <w:rFonts w:cs="Arial"/>
                <w:lang w:eastAsia="ja-JP"/>
              </w:rPr>
            </w:pPr>
          </w:p>
        </w:tc>
        <w:tc>
          <w:tcPr>
            <w:tcW w:w="1080" w:type="dxa"/>
          </w:tcPr>
          <w:p w14:paraId="6E48C923" w14:textId="77777777" w:rsidR="0039604A" w:rsidRPr="001D2E49" w:rsidRDefault="0039604A" w:rsidP="003628DC">
            <w:pPr>
              <w:pStyle w:val="TAC"/>
              <w:rPr>
                <w:rFonts w:eastAsia="MS Mincho" w:cs="Arial"/>
                <w:lang w:eastAsia="ja-JP"/>
              </w:rPr>
            </w:pPr>
            <w:r w:rsidRPr="001D2E49">
              <w:t>YES</w:t>
            </w:r>
          </w:p>
        </w:tc>
        <w:tc>
          <w:tcPr>
            <w:tcW w:w="1080" w:type="dxa"/>
          </w:tcPr>
          <w:p w14:paraId="7959300F" w14:textId="77777777" w:rsidR="0039604A" w:rsidRPr="001D2E49" w:rsidRDefault="0039604A" w:rsidP="003628DC">
            <w:pPr>
              <w:pStyle w:val="TAC"/>
              <w:rPr>
                <w:rFonts w:cs="Arial"/>
                <w:lang w:eastAsia="ja-JP"/>
              </w:rPr>
            </w:pPr>
            <w:r w:rsidRPr="001D2E49">
              <w:t>reject</w:t>
            </w:r>
          </w:p>
        </w:tc>
      </w:tr>
      <w:tr w:rsidR="0039604A" w:rsidRPr="001D2E49" w14:paraId="453D4044" w14:textId="77777777" w:rsidTr="003628DC">
        <w:tc>
          <w:tcPr>
            <w:tcW w:w="2267" w:type="dxa"/>
          </w:tcPr>
          <w:p w14:paraId="2086822E" w14:textId="77777777" w:rsidR="0039604A" w:rsidRPr="00ED2F3C" w:rsidRDefault="0039604A" w:rsidP="003628DC">
            <w:pPr>
              <w:pStyle w:val="TAL"/>
              <w:rPr>
                <w:rFonts w:eastAsia="MS Mincho" w:cs="Arial"/>
                <w:lang w:val="fr-FR" w:eastAsia="ja-JP"/>
              </w:rPr>
            </w:pPr>
            <w:r w:rsidRPr="001D2E49">
              <w:rPr>
                <w:lang w:val="fr-FR"/>
              </w:rPr>
              <w:t>Source AMF UE NGAP ID</w:t>
            </w:r>
          </w:p>
        </w:tc>
        <w:tc>
          <w:tcPr>
            <w:tcW w:w="1020" w:type="dxa"/>
          </w:tcPr>
          <w:p w14:paraId="633CD52F" w14:textId="77777777" w:rsidR="0039604A" w:rsidRPr="001D2E49" w:rsidRDefault="0039604A" w:rsidP="003628DC">
            <w:pPr>
              <w:pStyle w:val="TAL"/>
              <w:rPr>
                <w:rFonts w:eastAsia="MS Mincho" w:cs="Arial"/>
                <w:lang w:eastAsia="ja-JP"/>
              </w:rPr>
            </w:pPr>
            <w:r w:rsidRPr="001D2E49">
              <w:t>M</w:t>
            </w:r>
          </w:p>
        </w:tc>
        <w:tc>
          <w:tcPr>
            <w:tcW w:w="1080" w:type="dxa"/>
          </w:tcPr>
          <w:p w14:paraId="2FCB47F0" w14:textId="77777777" w:rsidR="0039604A" w:rsidRPr="001D2E49" w:rsidRDefault="0039604A" w:rsidP="003628DC">
            <w:pPr>
              <w:pStyle w:val="TAL"/>
              <w:rPr>
                <w:rFonts w:cs="Arial"/>
                <w:lang w:eastAsia="ja-JP"/>
              </w:rPr>
            </w:pPr>
          </w:p>
        </w:tc>
        <w:tc>
          <w:tcPr>
            <w:tcW w:w="1512" w:type="dxa"/>
          </w:tcPr>
          <w:p w14:paraId="24939031" w14:textId="77777777" w:rsidR="0039604A" w:rsidRPr="001D2E49" w:rsidRDefault="0039604A" w:rsidP="003628DC">
            <w:pPr>
              <w:pStyle w:val="TAL"/>
              <w:rPr>
                <w:rFonts w:cs="Arial"/>
                <w:szCs w:val="18"/>
                <w:lang w:eastAsia="ja-JP"/>
              </w:rPr>
            </w:pPr>
            <w:r w:rsidRPr="001D2E49">
              <w:rPr>
                <w:rFonts w:cs="Arial"/>
                <w:szCs w:val="18"/>
                <w:lang w:eastAsia="ja-JP"/>
              </w:rPr>
              <w:t>AMF UE NGAP ID</w:t>
            </w:r>
          </w:p>
          <w:p w14:paraId="4C0F5EA6" w14:textId="77777777" w:rsidR="0039604A" w:rsidRPr="001D2E49" w:rsidRDefault="0039604A" w:rsidP="003628DC">
            <w:pPr>
              <w:pStyle w:val="TAL"/>
              <w:rPr>
                <w:rFonts w:cs="Arial"/>
                <w:lang w:eastAsia="ja-JP"/>
              </w:rPr>
            </w:pPr>
            <w:r w:rsidRPr="001D2E49">
              <w:rPr>
                <w:rFonts w:cs="Arial"/>
                <w:szCs w:val="18"/>
                <w:lang w:eastAsia="ja-JP"/>
              </w:rPr>
              <w:t>9.3.3.1</w:t>
            </w:r>
          </w:p>
        </w:tc>
        <w:tc>
          <w:tcPr>
            <w:tcW w:w="1757" w:type="dxa"/>
          </w:tcPr>
          <w:p w14:paraId="04AEDEA6" w14:textId="77777777" w:rsidR="0039604A" w:rsidRPr="001D2E49" w:rsidRDefault="0039604A" w:rsidP="003628DC">
            <w:pPr>
              <w:pStyle w:val="TAL"/>
              <w:rPr>
                <w:rFonts w:cs="Arial"/>
                <w:lang w:eastAsia="ja-JP"/>
              </w:rPr>
            </w:pPr>
          </w:p>
        </w:tc>
        <w:tc>
          <w:tcPr>
            <w:tcW w:w="1080" w:type="dxa"/>
          </w:tcPr>
          <w:p w14:paraId="43A03FB3" w14:textId="77777777" w:rsidR="0039604A" w:rsidRPr="001D2E49" w:rsidRDefault="0039604A" w:rsidP="003628DC">
            <w:pPr>
              <w:pStyle w:val="TAC"/>
              <w:rPr>
                <w:rFonts w:eastAsia="MS Mincho" w:cs="Arial"/>
                <w:lang w:eastAsia="ja-JP"/>
              </w:rPr>
            </w:pPr>
            <w:r w:rsidRPr="001D2E49">
              <w:t>YES</w:t>
            </w:r>
          </w:p>
        </w:tc>
        <w:tc>
          <w:tcPr>
            <w:tcW w:w="1080" w:type="dxa"/>
          </w:tcPr>
          <w:p w14:paraId="75B8951C" w14:textId="77777777" w:rsidR="0039604A" w:rsidRPr="001D2E49" w:rsidRDefault="0039604A" w:rsidP="003628DC">
            <w:pPr>
              <w:pStyle w:val="TAC"/>
              <w:rPr>
                <w:rFonts w:cs="Arial"/>
                <w:lang w:eastAsia="ja-JP"/>
              </w:rPr>
            </w:pPr>
            <w:r w:rsidRPr="001D2E49">
              <w:t>reject</w:t>
            </w:r>
          </w:p>
        </w:tc>
      </w:tr>
      <w:tr w:rsidR="0039604A" w:rsidRPr="001D2E49" w14:paraId="0FD20D2C" w14:textId="77777777" w:rsidTr="003628DC">
        <w:tc>
          <w:tcPr>
            <w:tcW w:w="2267" w:type="dxa"/>
          </w:tcPr>
          <w:p w14:paraId="59D75C86" w14:textId="77777777" w:rsidR="0039604A" w:rsidRPr="001D2E49" w:rsidRDefault="0039604A" w:rsidP="003628DC">
            <w:pPr>
              <w:pStyle w:val="TAL"/>
              <w:rPr>
                <w:rFonts w:eastAsia="MS Mincho" w:cs="Arial"/>
                <w:lang w:eastAsia="ja-JP"/>
              </w:rPr>
            </w:pPr>
            <w:r w:rsidRPr="001D2E49">
              <w:t>User Location Information</w:t>
            </w:r>
          </w:p>
        </w:tc>
        <w:tc>
          <w:tcPr>
            <w:tcW w:w="1020" w:type="dxa"/>
          </w:tcPr>
          <w:p w14:paraId="36056921" w14:textId="77777777" w:rsidR="0039604A" w:rsidRPr="001D2E49" w:rsidRDefault="0039604A" w:rsidP="003628DC">
            <w:pPr>
              <w:pStyle w:val="TAL"/>
              <w:rPr>
                <w:rFonts w:eastAsia="MS Mincho" w:cs="Arial"/>
                <w:lang w:eastAsia="ja-JP"/>
              </w:rPr>
            </w:pPr>
            <w:r w:rsidRPr="001D2E49">
              <w:t>M</w:t>
            </w:r>
          </w:p>
        </w:tc>
        <w:tc>
          <w:tcPr>
            <w:tcW w:w="1080" w:type="dxa"/>
          </w:tcPr>
          <w:p w14:paraId="089EF8C6" w14:textId="77777777" w:rsidR="0039604A" w:rsidRPr="001D2E49" w:rsidRDefault="0039604A" w:rsidP="003628DC">
            <w:pPr>
              <w:pStyle w:val="TAL"/>
              <w:rPr>
                <w:rFonts w:cs="Arial"/>
                <w:lang w:eastAsia="ja-JP"/>
              </w:rPr>
            </w:pPr>
          </w:p>
        </w:tc>
        <w:tc>
          <w:tcPr>
            <w:tcW w:w="1512" w:type="dxa"/>
          </w:tcPr>
          <w:p w14:paraId="55BA78FA" w14:textId="77777777" w:rsidR="0039604A" w:rsidRPr="001D2E49" w:rsidRDefault="0039604A" w:rsidP="003628DC">
            <w:pPr>
              <w:pStyle w:val="TAL"/>
              <w:rPr>
                <w:rFonts w:cs="Arial"/>
                <w:lang w:eastAsia="ja-JP"/>
              </w:rPr>
            </w:pPr>
            <w:r w:rsidRPr="001D2E49">
              <w:rPr>
                <w:rFonts w:cs="Arial"/>
                <w:szCs w:val="18"/>
                <w:lang w:eastAsia="ja-JP"/>
              </w:rPr>
              <w:t>9.3.1.16</w:t>
            </w:r>
          </w:p>
        </w:tc>
        <w:tc>
          <w:tcPr>
            <w:tcW w:w="1757" w:type="dxa"/>
          </w:tcPr>
          <w:p w14:paraId="6DBFFFBC" w14:textId="77777777" w:rsidR="0039604A" w:rsidRPr="001D2E49" w:rsidRDefault="0039604A" w:rsidP="003628DC">
            <w:pPr>
              <w:pStyle w:val="TAL"/>
              <w:rPr>
                <w:rFonts w:cs="Arial"/>
                <w:lang w:eastAsia="ja-JP"/>
              </w:rPr>
            </w:pPr>
          </w:p>
        </w:tc>
        <w:tc>
          <w:tcPr>
            <w:tcW w:w="1080" w:type="dxa"/>
          </w:tcPr>
          <w:p w14:paraId="79C2C53B" w14:textId="77777777" w:rsidR="0039604A" w:rsidRPr="001D2E49" w:rsidRDefault="0039604A" w:rsidP="003628DC">
            <w:pPr>
              <w:pStyle w:val="TAC"/>
              <w:rPr>
                <w:rFonts w:eastAsia="MS Mincho" w:cs="Arial"/>
                <w:lang w:eastAsia="ja-JP"/>
              </w:rPr>
            </w:pPr>
            <w:r w:rsidRPr="001D2E49">
              <w:t>YES</w:t>
            </w:r>
          </w:p>
        </w:tc>
        <w:tc>
          <w:tcPr>
            <w:tcW w:w="1080" w:type="dxa"/>
          </w:tcPr>
          <w:p w14:paraId="4015650A" w14:textId="77777777" w:rsidR="0039604A" w:rsidRPr="001D2E49" w:rsidRDefault="0039604A" w:rsidP="003628DC">
            <w:pPr>
              <w:pStyle w:val="TAC"/>
              <w:rPr>
                <w:rFonts w:cs="Arial"/>
                <w:lang w:eastAsia="ja-JP"/>
              </w:rPr>
            </w:pPr>
            <w:r w:rsidRPr="001D2E49">
              <w:t>ignore</w:t>
            </w:r>
          </w:p>
        </w:tc>
      </w:tr>
      <w:tr w:rsidR="0039604A" w:rsidRPr="001D2E49" w14:paraId="49BCF8A0" w14:textId="77777777" w:rsidTr="003628DC">
        <w:tc>
          <w:tcPr>
            <w:tcW w:w="2267" w:type="dxa"/>
          </w:tcPr>
          <w:p w14:paraId="085010FA" w14:textId="77777777" w:rsidR="0039604A" w:rsidRPr="001D2E49" w:rsidRDefault="0039604A" w:rsidP="003628DC">
            <w:pPr>
              <w:pStyle w:val="TAL"/>
              <w:rPr>
                <w:rFonts w:eastAsia="MS Mincho" w:cs="Arial"/>
                <w:lang w:eastAsia="ja-JP"/>
              </w:rPr>
            </w:pPr>
            <w:r w:rsidRPr="001D2E49">
              <w:t>UE Security Capabilities</w:t>
            </w:r>
          </w:p>
        </w:tc>
        <w:tc>
          <w:tcPr>
            <w:tcW w:w="1020" w:type="dxa"/>
          </w:tcPr>
          <w:p w14:paraId="02A7FEF2" w14:textId="77777777" w:rsidR="0039604A" w:rsidRPr="001D2E49" w:rsidRDefault="0039604A" w:rsidP="003628DC">
            <w:pPr>
              <w:pStyle w:val="TAL"/>
              <w:rPr>
                <w:rFonts w:eastAsia="MS Mincho" w:cs="Arial"/>
                <w:lang w:eastAsia="ja-JP"/>
              </w:rPr>
            </w:pPr>
            <w:r w:rsidRPr="001D2E49">
              <w:t>M</w:t>
            </w:r>
          </w:p>
        </w:tc>
        <w:tc>
          <w:tcPr>
            <w:tcW w:w="1080" w:type="dxa"/>
          </w:tcPr>
          <w:p w14:paraId="01EC3F44" w14:textId="77777777" w:rsidR="0039604A" w:rsidRPr="001D2E49" w:rsidRDefault="0039604A" w:rsidP="003628DC">
            <w:pPr>
              <w:pStyle w:val="TAL"/>
              <w:rPr>
                <w:rFonts w:cs="Arial"/>
                <w:lang w:eastAsia="ja-JP"/>
              </w:rPr>
            </w:pPr>
          </w:p>
        </w:tc>
        <w:tc>
          <w:tcPr>
            <w:tcW w:w="1512" w:type="dxa"/>
          </w:tcPr>
          <w:p w14:paraId="5F43D3C4" w14:textId="77777777" w:rsidR="0039604A" w:rsidRPr="001D2E49" w:rsidRDefault="0039604A" w:rsidP="003628DC">
            <w:pPr>
              <w:pStyle w:val="TAL"/>
              <w:rPr>
                <w:rFonts w:cs="Arial"/>
                <w:lang w:eastAsia="ja-JP"/>
              </w:rPr>
            </w:pPr>
            <w:r w:rsidRPr="001D2E49">
              <w:rPr>
                <w:rFonts w:cs="Arial"/>
                <w:szCs w:val="18"/>
                <w:lang w:eastAsia="ja-JP"/>
              </w:rPr>
              <w:t>9.3.1.86</w:t>
            </w:r>
          </w:p>
        </w:tc>
        <w:tc>
          <w:tcPr>
            <w:tcW w:w="1757" w:type="dxa"/>
          </w:tcPr>
          <w:p w14:paraId="482002A7" w14:textId="77777777" w:rsidR="0039604A" w:rsidRPr="001D2E49" w:rsidRDefault="0039604A" w:rsidP="003628DC">
            <w:pPr>
              <w:pStyle w:val="TAL"/>
              <w:rPr>
                <w:rFonts w:cs="Arial"/>
                <w:lang w:eastAsia="ja-JP"/>
              </w:rPr>
            </w:pPr>
          </w:p>
        </w:tc>
        <w:tc>
          <w:tcPr>
            <w:tcW w:w="1080" w:type="dxa"/>
          </w:tcPr>
          <w:p w14:paraId="0F12ADEB" w14:textId="77777777" w:rsidR="0039604A" w:rsidRPr="001D2E49" w:rsidRDefault="0039604A" w:rsidP="003628DC">
            <w:pPr>
              <w:pStyle w:val="TAC"/>
              <w:rPr>
                <w:rFonts w:eastAsia="MS Mincho" w:cs="Arial"/>
                <w:lang w:eastAsia="ja-JP"/>
              </w:rPr>
            </w:pPr>
            <w:r w:rsidRPr="001D2E49">
              <w:t>YES</w:t>
            </w:r>
          </w:p>
        </w:tc>
        <w:tc>
          <w:tcPr>
            <w:tcW w:w="1080" w:type="dxa"/>
          </w:tcPr>
          <w:p w14:paraId="5AA6BD67" w14:textId="77777777" w:rsidR="0039604A" w:rsidRPr="001D2E49" w:rsidRDefault="0039604A" w:rsidP="003628DC">
            <w:pPr>
              <w:pStyle w:val="TAC"/>
              <w:rPr>
                <w:rFonts w:cs="Arial"/>
                <w:lang w:eastAsia="ja-JP"/>
              </w:rPr>
            </w:pPr>
            <w:r w:rsidRPr="001D2E49">
              <w:t>ignore</w:t>
            </w:r>
          </w:p>
        </w:tc>
      </w:tr>
      <w:tr w:rsidR="0039604A" w:rsidRPr="001D2E49" w14:paraId="18DDA290" w14:textId="77777777" w:rsidTr="003628DC">
        <w:tc>
          <w:tcPr>
            <w:tcW w:w="2267" w:type="dxa"/>
          </w:tcPr>
          <w:p w14:paraId="719AF4A7" w14:textId="77777777" w:rsidR="0039604A" w:rsidRPr="001D2E49" w:rsidRDefault="0039604A" w:rsidP="003628DC">
            <w:pPr>
              <w:pStyle w:val="TAL"/>
              <w:rPr>
                <w:rFonts w:eastAsia="MS Mincho" w:cs="Arial"/>
                <w:lang w:eastAsia="ja-JP"/>
              </w:rPr>
            </w:pPr>
            <w:r w:rsidRPr="001D2E49">
              <w:rPr>
                <w:b/>
                <w:szCs w:val="18"/>
              </w:rPr>
              <w:t xml:space="preserve">PDU Session Resource </w:t>
            </w:r>
            <w:r w:rsidRPr="001D2E49">
              <w:rPr>
                <w:rFonts w:eastAsia="MS Mincho"/>
                <w:b/>
                <w:szCs w:val="18"/>
              </w:rPr>
              <w:t>to be Switched in Downlink List</w:t>
            </w:r>
          </w:p>
        </w:tc>
        <w:tc>
          <w:tcPr>
            <w:tcW w:w="1020" w:type="dxa"/>
          </w:tcPr>
          <w:p w14:paraId="60A8A566" w14:textId="77777777" w:rsidR="0039604A" w:rsidRPr="001D2E49" w:rsidRDefault="0039604A" w:rsidP="003628DC">
            <w:pPr>
              <w:pStyle w:val="TAL"/>
              <w:rPr>
                <w:rFonts w:eastAsia="MS Mincho" w:cs="Arial"/>
                <w:lang w:eastAsia="ja-JP"/>
              </w:rPr>
            </w:pPr>
          </w:p>
        </w:tc>
        <w:tc>
          <w:tcPr>
            <w:tcW w:w="1080" w:type="dxa"/>
          </w:tcPr>
          <w:p w14:paraId="40DE2846" w14:textId="77777777" w:rsidR="0039604A" w:rsidRPr="001D2E49" w:rsidRDefault="0039604A" w:rsidP="003628DC">
            <w:pPr>
              <w:pStyle w:val="TAL"/>
              <w:rPr>
                <w:rFonts w:cs="Arial"/>
                <w:lang w:eastAsia="ja-JP"/>
              </w:rPr>
            </w:pPr>
            <w:r w:rsidRPr="001D2E49">
              <w:rPr>
                <w:i/>
              </w:rPr>
              <w:t>1</w:t>
            </w:r>
          </w:p>
        </w:tc>
        <w:tc>
          <w:tcPr>
            <w:tcW w:w="1512" w:type="dxa"/>
          </w:tcPr>
          <w:p w14:paraId="25BBE6B0" w14:textId="77777777" w:rsidR="0039604A" w:rsidRPr="001D2E49" w:rsidRDefault="0039604A" w:rsidP="003628DC">
            <w:pPr>
              <w:pStyle w:val="TAL"/>
              <w:rPr>
                <w:rFonts w:cs="Arial"/>
                <w:lang w:eastAsia="ja-JP"/>
              </w:rPr>
            </w:pPr>
          </w:p>
        </w:tc>
        <w:tc>
          <w:tcPr>
            <w:tcW w:w="1757" w:type="dxa"/>
          </w:tcPr>
          <w:p w14:paraId="348DBEF0" w14:textId="77777777" w:rsidR="0039604A" w:rsidRPr="001D2E49" w:rsidRDefault="0039604A" w:rsidP="003628DC">
            <w:pPr>
              <w:pStyle w:val="TAL"/>
              <w:rPr>
                <w:rFonts w:cs="Arial"/>
                <w:lang w:eastAsia="ja-JP"/>
              </w:rPr>
            </w:pPr>
          </w:p>
        </w:tc>
        <w:tc>
          <w:tcPr>
            <w:tcW w:w="1080" w:type="dxa"/>
          </w:tcPr>
          <w:p w14:paraId="3CE2BE3A"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61A88405" w14:textId="77777777" w:rsidR="0039604A" w:rsidRPr="001D2E49" w:rsidRDefault="0039604A" w:rsidP="003628DC">
            <w:pPr>
              <w:pStyle w:val="TAC"/>
              <w:rPr>
                <w:rFonts w:cs="Arial"/>
                <w:lang w:eastAsia="ja-JP"/>
              </w:rPr>
            </w:pPr>
            <w:r w:rsidRPr="001D2E49">
              <w:rPr>
                <w:lang w:eastAsia="ja-JP"/>
              </w:rPr>
              <w:t>reject</w:t>
            </w:r>
          </w:p>
        </w:tc>
      </w:tr>
      <w:tr w:rsidR="0039604A" w:rsidRPr="001D2E49" w14:paraId="258D0CAD" w14:textId="77777777" w:rsidTr="003628DC">
        <w:tc>
          <w:tcPr>
            <w:tcW w:w="2267" w:type="dxa"/>
          </w:tcPr>
          <w:p w14:paraId="09B233A0" w14:textId="77777777" w:rsidR="0039604A" w:rsidRPr="00EF7290" w:rsidRDefault="0039604A" w:rsidP="003628DC">
            <w:pPr>
              <w:pStyle w:val="TAL"/>
              <w:ind w:leftChars="50" w:left="100"/>
              <w:rPr>
                <w:rFonts w:eastAsia="MS Mincho" w:cs="Arial"/>
                <w:b/>
                <w:bCs/>
                <w:lang w:eastAsia="ja-JP"/>
              </w:rPr>
            </w:pPr>
            <w:r w:rsidRPr="006B5720">
              <w:rPr>
                <w:b/>
                <w:bCs/>
                <w:szCs w:val="18"/>
              </w:rPr>
              <w:t>&gt;PDU Session Resource to be Switched in Downlink</w:t>
            </w:r>
            <w:r w:rsidRPr="006B5720">
              <w:rPr>
                <w:rFonts w:eastAsia="MS Mincho"/>
                <w:b/>
                <w:bCs/>
                <w:szCs w:val="18"/>
              </w:rPr>
              <w:t xml:space="preserve"> Item</w:t>
            </w:r>
          </w:p>
        </w:tc>
        <w:tc>
          <w:tcPr>
            <w:tcW w:w="1020" w:type="dxa"/>
          </w:tcPr>
          <w:p w14:paraId="14733547" w14:textId="77777777" w:rsidR="0039604A" w:rsidRPr="001D2E49" w:rsidRDefault="0039604A" w:rsidP="003628DC">
            <w:pPr>
              <w:pStyle w:val="TAL"/>
              <w:rPr>
                <w:rFonts w:eastAsia="MS Mincho" w:cs="Arial"/>
                <w:lang w:eastAsia="ja-JP"/>
              </w:rPr>
            </w:pPr>
          </w:p>
        </w:tc>
        <w:tc>
          <w:tcPr>
            <w:tcW w:w="1080" w:type="dxa"/>
          </w:tcPr>
          <w:p w14:paraId="22CFA875" w14:textId="77777777" w:rsidR="0039604A" w:rsidRPr="001D2E49" w:rsidRDefault="0039604A" w:rsidP="003628DC">
            <w:pPr>
              <w:pStyle w:val="TAL"/>
              <w:rPr>
                <w:rFonts w:cs="Arial"/>
                <w:lang w:eastAsia="ja-JP"/>
              </w:rPr>
            </w:pPr>
            <w:proofErr w:type="gramStart"/>
            <w:r w:rsidRPr="001D2E49">
              <w:rPr>
                <w:bCs/>
                <w:i/>
                <w:szCs w:val="18"/>
              </w:rPr>
              <w:t>1..&lt;</w:t>
            </w:r>
            <w:proofErr w:type="spellStart"/>
            <w:proofErr w:type="gramEnd"/>
            <w:r w:rsidRPr="001D2E49">
              <w:rPr>
                <w:bCs/>
                <w:i/>
                <w:szCs w:val="18"/>
              </w:rPr>
              <w:t>maxnoofPDUSessions</w:t>
            </w:r>
            <w:proofErr w:type="spellEnd"/>
            <w:r w:rsidRPr="001D2E49">
              <w:rPr>
                <w:bCs/>
                <w:i/>
                <w:szCs w:val="18"/>
              </w:rPr>
              <w:t>&gt;</w:t>
            </w:r>
          </w:p>
        </w:tc>
        <w:tc>
          <w:tcPr>
            <w:tcW w:w="1512" w:type="dxa"/>
          </w:tcPr>
          <w:p w14:paraId="137E44CF" w14:textId="77777777" w:rsidR="0039604A" w:rsidRPr="001D2E49" w:rsidRDefault="0039604A" w:rsidP="003628DC">
            <w:pPr>
              <w:pStyle w:val="TAL"/>
              <w:rPr>
                <w:rFonts w:cs="Arial"/>
                <w:lang w:eastAsia="ja-JP"/>
              </w:rPr>
            </w:pPr>
          </w:p>
        </w:tc>
        <w:tc>
          <w:tcPr>
            <w:tcW w:w="1757" w:type="dxa"/>
          </w:tcPr>
          <w:p w14:paraId="6E22646E" w14:textId="77777777" w:rsidR="0039604A" w:rsidRPr="001D2E49" w:rsidRDefault="0039604A" w:rsidP="003628DC">
            <w:pPr>
              <w:pStyle w:val="TAL"/>
              <w:rPr>
                <w:rFonts w:cs="Arial"/>
                <w:lang w:eastAsia="ja-JP"/>
              </w:rPr>
            </w:pPr>
          </w:p>
        </w:tc>
        <w:tc>
          <w:tcPr>
            <w:tcW w:w="1080" w:type="dxa"/>
          </w:tcPr>
          <w:p w14:paraId="3873C8BF"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CE919BC" w14:textId="77777777" w:rsidR="0039604A" w:rsidRPr="001D2E49" w:rsidRDefault="0039604A" w:rsidP="003628DC">
            <w:pPr>
              <w:pStyle w:val="TAC"/>
              <w:rPr>
                <w:rFonts w:cs="Arial"/>
                <w:lang w:eastAsia="ja-JP"/>
              </w:rPr>
            </w:pPr>
          </w:p>
        </w:tc>
      </w:tr>
      <w:tr w:rsidR="0039604A" w:rsidRPr="001D2E49" w14:paraId="68D029F4" w14:textId="77777777" w:rsidTr="003628DC">
        <w:tc>
          <w:tcPr>
            <w:tcW w:w="2267" w:type="dxa"/>
          </w:tcPr>
          <w:p w14:paraId="2F2C1859" w14:textId="77777777" w:rsidR="0039604A" w:rsidRPr="001D2E49" w:rsidRDefault="0039604A" w:rsidP="003628DC">
            <w:pPr>
              <w:pStyle w:val="TAL"/>
              <w:ind w:leftChars="100" w:left="200"/>
              <w:rPr>
                <w:rFonts w:eastAsia="MS Mincho" w:cs="Arial"/>
                <w:lang w:eastAsia="ja-JP"/>
              </w:rPr>
            </w:pPr>
            <w:r w:rsidRPr="001D2E49">
              <w:t xml:space="preserve">&gt;&gt;PDU Session ID </w:t>
            </w:r>
          </w:p>
        </w:tc>
        <w:tc>
          <w:tcPr>
            <w:tcW w:w="1020" w:type="dxa"/>
          </w:tcPr>
          <w:p w14:paraId="49AEDD75" w14:textId="77777777" w:rsidR="0039604A" w:rsidRPr="001D2E49" w:rsidRDefault="0039604A" w:rsidP="003628DC">
            <w:pPr>
              <w:pStyle w:val="TAL"/>
              <w:rPr>
                <w:rFonts w:eastAsia="MS Mincho" w:cs="Arial"/>
                <w:lang w:eastAsia="ja-JP"/>
              </w:rPr>
            </w:pPr>
            <w:r w:rsidRPr="001D2E49">
              <w:t>M</w:t>
            </w:r>
          </w:p>
        </w:tc>
        <w:tc>
          <w:tcPr>
            <w:tcW w:w="1080" w:type="dxa"/>
          </w:tcPr>
          <w:p w14:paraId="5472A426" w14:textId="77777777" w:rsidR="0039604A" w:rsidRPr="001D2E49" w:rsidRDefault="0039604A" w:rsidP="003628DC">
            <w:pPr>
              <w:pStyle w:val="TAL"/>
              <w:rPr>
                <w:rFonts w:cs="Arial"/>
                <w:lang w:eastAsia="ja-JP"/>
              </w:rPr>
            </w:pPr>
          </w:p>
        </w:tc>
        <w:tc>
          <w:tcPr>
            <w:tcW w:w="1512" w:type="dxa"/>
          </w:tcPr>
          <w:p w14:paraId="4D102D0E" w14:textId="77777777" w:rsidR="0039604A" w:rsidRPr="001D2E49" w:rsidRDefault="0039604A" w:rsidP="003628DC">
            <w:pPr>
              <w:pStyle w:val="TAL"/>
              <w:rPr>
                <w:rFonts w:cs="Arial"/>
                <w:lang w:eastAsia="ja-JP"/>
              </w:rPr>
            </w:pPr>
            <w:r w:rsidRPr="001D2E49">
              <w:rPr>
                <w:rFonts w:cs="Arial"/>
                <w:lang w:eastAsia="ja-JP"/>
              </w:rPr>
              <w:t>9.3.1.50</w:t>
            </w:r>
          </w:p>
        </w:tc>
        <w:tc>
          <w:tcPr>
            <w:tcW w:w="1757" w:type="dxa"/>
          </w:tcPr>
          <w:p w14:paraId="009D5778" w14:textId="77777777" w:rsidR="0039604A" w:rsidRPr="001D2E49" w:rsidRDefault="0039604A" w:rsidP="003628DC">
            <w:pPr>
              <w:pStyle w:val="TAL"/>
              <w:rPr>
                <w:rFonts w:cs="Arial"/>
                <w:lang w:eastAsia="ja-JP"/>
              </w:rPr>
            </w:pPr>
          </w:p>
        </w:tc>
        <w:tc>
          <w:tcPr>
            <w:tcW w:w="1080" w:type="dxa"/>
          </w:tcPr>
          <w:p w14:paraId="2F3140DB" w14:textId="77777777" w:rsidR="0039604A" w:rsidRPr="001D2E49" w:rsidRDefault="0039604A" w:rsidP="003628DC">
            <w:pPr>
              <w:pStyle w:val="TAC"/>
              <w:rPr>
                <w:rFonts w:eastAsia="MS Mincho" w:cs="Arial"/>
                <w:lang w:eastAsia="ja-JP"/>
              </w:rPr>
            </w:pPr>
            <w:r w:rsidRPr="001D2E49">
              <w:t>-</w:t>
            </w:r>
          </w:p>
        </w:tc>
        <w:tc>
          <w:tcPr>
            <w:tcW w:w="1080" w:type="dxa"/>
          </w:tcPr>
          <w:p w14:paraId="0F91D61F" w14:textId="77777777" w:rsidR="0039604A" w:rsidRPr="001D2E49" w:rsidRDefault="0039604A" w:rsidP="003628DC">
            <w:pPr>
              <w:pStyle w:val="TAC"/>
              <w:rPr>
                <w:rFonts w:cs="Arial"/>
                <w:lang w:eastAsia="ja-JP"/>
              </w:rPr>
            </w:pPr>
          </w:p>
        </w:tc>
      </w:tr>
      <w:tr w:rsidR="0039604A" w:rsidRPr="001D2E49" w14:paraId="5D71E83F" w14:textId="77777777" w:rsidTr="003628DC">
        <w:tc>
          <w:tcPr>
            <w:tcW w:w="2267" w:type="dxa"/>
          </w:tcPr>
          <w:p w14:paraId="14E6712A" w14:textId="77777777" w:rsidR="0039604A" w:rsidRPr="001D2E49" w:rsidRDefault="0039604A" w:rsidP="003628DC">
            <w:pPr>
              <w:pStyle w:val="TAL"/>
              <w:ind w:leftChars="100" w:left="200"/>
              <w:rPr>
                <w:rFonts w:cs="Arial"/>
                <w:lang w:eastAsia="ja-JP"/>
              </w:rPr>
            </w:pPr>
            <w:r w:rsidRPr="001D2E49">
              <w:t>&gt;&gt;Path Switch Request Transfer</w:t>
            </w:r>
          </w:p>
        </w:tc>
        <w:tc>
          <w:tcPr>
            <w:tcW w:w="1020" w:type="dxa"/>
          </w:tcPr>
          <w:p w14:paraId="67900942" w14:textId="77777777" w:rsidR="0039604A" w:rsidRPr="001D2E49" w:rsidRDefault="0039604A" w:rsidP="003628DC">
            <w:pPr>
              <w:pStyle w:val="TAL"/>
              <w:rPr>
                <w:rFonts w:cs="Arial"/>
                <w:lang w:eastAsia="ja-JP"/>
              </w:rPr>
            </w:pPr>
            <w:r w:rsidRPr="001D2E49">
              <w:t>M</w:t>
            </w:r>
          </w:p>
        </w:tc>
        <w:tc>
          <w:tcPr>
            <w:tcW w:w="1080" w:type="dxa"/>
          </w:tcPr>
          <w:p w14:paraId="1BC0213D" w14:textId="77777777" w:rsidR="0039604A" w:rsidRPr="001D2E49" w:rsidRDefault="0039604A" w:rsidP="003628DC">
            <w:pPr>
              <w:pStyle w:val="TAL"/>
              <w:rPr>
                <w:rFonts w:cs="Arial"/>
                <w:i/>
                <w:lang w:eastAsia="ja-JP"/>
              </w:rPr>
            </w:pPr>
          </w:p>
        </w:tc>
        <w:tc>
          <w:tcPr>
            <w:tcW w:w="1512" w:type="dxa"/>
          </w:tcPr>
          <w:p w14:paraId="34C7E918" w14:textId="77777777" w:rsidR="0039604A" w:rsidRPr="001D2E49" w:rsidRDefault="0039604A" w:rsidP="003628DC">
            <w:pPr>
              <w:pStyle w:val="TAL"/>
              <w:rPr>
                <w:rFonts w:cs="Arial"/>
                <w:lang w:eastAsia="ja-JP"/>
              </w:rPr>
            </w:pPr>
            <w:r w:rsidRPr="001D2E49">
              <w:rPr>
                <w:rFonts w:cs="Arial"/>
                <w:lang w:eastAsia="ja-JP"/>
              </w:rPr>
              <w:t>OCTET STRING</w:t>
            </w:r>
          </w:p>
        </w:tc>
        <w:tc>
          <w:tcPr>
            <w:tcW w:w="1757" w:type="dxa"/>
          </w:tcPr>
          <w:p w14:paraId="7445FF94"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Transfer</w:t>
            </w:r>
            <w:r w:rsidRPr="001D2E49">
              <w:rPr>
                <w:rFonts w:cs="Arial"/>
                <w:bCs/>
                <w:iCs/>
                <w:lang w:eastAsia="ja-JP"/>
              </w:rPr>
              <w:t xml:space="preserve"> IE</w:t>
            </w:r>
            <w:r w:rsidRPr="001D2E49">
              <w:rPr>
                <w:iCs/>
                <w:lang w:eastAsia="ja-JP"/>
              </w:rPr>
              <w:t xml:space="preserve"> specified in subclause 9.3.4.8.</w:t>
            </w:r>
          </w:p>
        </w:tc>
        <w:tc>
          <w:tcPr>
            <w:tcW w:w="1080" w:type="dxa"/>
          </w:tcPr>
          <w:p w14:paraId="3C6AC402" w14:textId="77777777" w:rsidR="0039604A" w:rsidRPr="001D2E49" w:rsidRDefault="0039604A" w:rsidP="003628DC">
            <w:pPr>
              <w:pStyle w:val="TAC"/>
              <w:rPr>
                <w:rFonts w:cs="Arial"/>
                <w:lang w:eastAsia="ja-JP"/>
              </w:rPr>
            </w:pPr>
            <w:r w:rsidRPr="001D2E49">
              <w:t>-</w:t>
            </w:r>
          </w:p>
        </w:tc>
        <w:tc>
          <w:tcPr>
            <w:tcW w:w="1080" w:type="dxa"/>
          </w:tcPr>
          <w:p w14:paraId="66EE4249" w14:textId="77777777" w:rsidR="0039604A" w:rsidRPr="001D2E49" w:rsidRDefault="0039604A" w:rsidP="003628DC">
            <w:pPr>
              <w:pStyle w:val="TAC"/>
              <w:rPr>
                <w:rFonts w:cs="Arial"/>
                <w:lang w:eastAsia="ja-JP"/>
              </w:rPr>
            </w:pPr>
          </w:p>
        </w:tc>
      </w:tr>
      <w:tr w:rsidR="0039604A" w:rsidRPr="001D2E49" w14:paraId="1C594556" w14:textId="77777777" w:rsidTr="003628DC">
        <w:tc>
          <w:tcPr>
            <w:tcW w:w="2267" w:type="dxa"/>
          </w:tcPr>
          <w:p w14:paraId="75E7B125" w14:textId="77777777" w:rsidR="0039604A" w:rsidRPr="001D2E49" w:rsidRDefault="0039604A" w:rsidP="003628DC">
            <w:pPr>
              <w:pStyle w:val="TAL"/>
              <w:rPr>
                <w:b/>
              </w:rPr>
            </w:pPr>
            <w:r w:rsidRPr="001D2E49">
              <w:rPr>
                <w:b/>
              </w:rPr>
              <w:t>PDU Session Resource Failed to Setup List</w:t>
            </w:r>
          </w:p>
        </w:tc>
        <w:tc>
          <w:tcPr>
            <w:tcW w:w="1020" w:type="dxa"/>
          </w:tcPr>
          <w:p w14:paraId="5483C6BC" w14:textId="77777777" w:rsidR="0039604A" w:rsidRPr="001D2E49" w:rsidRDefault="0039604A" w:rsidP="003628DC">
            <w:pPr>
              <w:pStyle w:val="TAL"/>
            </w:pPr>
          </w:p>
        </w:tc>
        <w:tc>
          <w:tcPr>
            <w:tcW w:w="1080" w:type="dxa"/>
          </w:tcPr>
          <w:p w14:paraId="5E6C0285" w14:textId="77777777" w:rsidR="0039604A" w:rsidRPr="001D2E49" w:rsidRDefault="0039604A" w:rsidP="003628DC">
            <w:pPr>
              <w:pStyle w:val="TAL"/>
              <w:rPr>
                <w:rFonts w:cs="Arial"/>
                <w:i/>
                <w:lang w:eastAsia="ja-JP"/>
              </w:rPr>
            </w:pPr>
            <w:r w:rsidRPr="001D2E49">
              <w:rPr>
                <w:rFonts w:cs="Arial"/>
                <w:i/>
                <w:lang w:eastAsia="ja-JP"/>
              </w:rPr>
              <w:t>0..1</w:t>
            </w:r>
          </w:p>
        </w:tc>
        <w:tc>
          <w:tcPr>
            <w:tcW w:w="1512" w:type="dxa"/>
          </w:tcPr>
          <w:p w14:paraId="70A99B8E" w14:textId="77777777" w:rsidR="0039604A" w:rsidRPr="001D2E49" w:rsidRDefault="0039604A" w:rsidP="003628DC">
            <w:pPr>
              <w:pStyle w:val="TAL"/>
              <w:rPr>
                <w:rFonts w:cs="Arial"/>
                <w:lang w:eastAsia="ja-JP"/>
              </w:rPr>
            </w:pPr>
          </w:p>
        </w:tc>
        <w:tc>
          <w:tcPr>
            <w:tcW w:w="1757" w:type="dxa"/>
          </w:tcPr>
          <w:p w14:paraId="35C17E5D" w14:textId="77777777" w:rsidR="0039604A" w:rsidRPr="001D2E49" w:rsidRDefault="0039604A" w:rsidP="003628DC">
            <w:pPr>
              <w:pStyle w:val="TAL"/>
              <w:rPr>
                <w:rFonts w:cs="Arial"/>
                <w:lang w:eastAsia="ja-JP"/>
              </w:rPr>
            </w:pPr>
          </w:p>
        </w:tc>
        <w:tc>
          <w:tcPr>
            <w:tcW w:w="1080" w:type="dxa"/>
          </w:tcPr>
          <w:p w14:paraId="5B197F4A" w14:textId="77777777" w:rsidR="0039604A" w:rsidRPr="001D2E49" w:rsidRDefault="0039604A" w:rsidP="003628DC">
            <w:pPr>
              <w:pStyle w:val="TAC"/>
            </w:pPr>
            <w:r w:rsidRPr="001D2E49">
              <w:t>YES</w:t>
            </w:r>
          </w:p>
        </w:tc>
        <w:tc>
          <w:tcPr>
            <w:tcW w:w="1080" w:type="dxa"/>
          </w:tcPr>
          <w:p w14:paraId="7C351AFD"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0DC9F50D" w14:textId="77777777" w:rsidTr="003628DC">
        <w:tc>
          <w:tcPr>
            <w:tcW w:w="2267" w:type="dxa"/>
          </w:tcPr>
          <w:p w14:paraId="27C5BD99" w14:textId="77777777" w:rsidR="0039604A" w:rsidRPr="00EF7290" w:rsidRDefault="0039604A" w:rsidP="003628DC">
            <w:pPr>
              <w:pStyle w:val="TAL"/>
              <w:ind w:leftChars="50" w:left="100"/>
              <w:rPr>
                <w:b/>
                <w:bCs/>
              </w:rPr>
            </w:pPr>
            <w:r w:rsidRPr="006B5720">
              <w:rPr>
                <w:b/>
                <w:bCs/>
                <w:lang w:eastAsia="ja-JP"/>
              </w:rPr>
              <w:t>&gt;PDU Session Resource Failed to Setup Item</w:t>
            </w:r>
          </w:p>
        </w:tc>
        <w:tc>
          <w:tcPr>
            <w:tcW w:w="1020" w:type="dxa"/>
          </w:tcPr>
          <w:p w14:paraId="680769C0" w14:textId="77777777" w:rsidR="0039604A" w:rsidRPr="001D2E49" w:rsidRDefault="0039604A" w:rsidP="003628DC">
            <w:pPr>
              <w:pStyle w:val="TAL"/>
            </w:pPr>
          </w:p>
        </w:tc>
        <w:tc>
          <w:tcPr>
            <w:tcW w:w="1080" w:type="dxa"/>
          </w:tcPr>
          <w:p w14:paraId="7F70DC6A" w14:textId="77777777" w:rsidR="0039604A" w:rsidRPr="001D2E49" w:rsidRDefault="0039604A" w:rsidP="003628DC">
            <w:pPr>
              <w:pStyle w:val="TAL"/>
              <w:rPr>
                <w:rFonts w:cs="Arial"/>
                <w:i/>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12" w:type="dxa"/>
          </w:tcPr>
          <w:p w14:paraId="27C4BD67" w14:textId="77777777" w:rsidR="0039604A" w:rsidRPr="001D2E49" w:rsidRDefault="0039604A" w:rsidP="003628DC">
            <w:pPr>
              <w:pStyle w:val="TAL"/>
              <w:rPr>
                <w:rFonts w:cs="Arial"/>
                <w:lang w:eastAsia="ja-JP"/>
              </w:rPr>
            </w:pPr>
          </w:p>
        </w:tc>
        <w:tc>
          <w:tcPr>
            <w:tcW w:w="1757" w:type="dxa"/>
          </w:tcPr>
          <w:p w14:paraId="41A2EBAA" w14:textId="77777777" w:rsidR="0039604A" w:rsidRPr="001D2E49" w:rsidRDefault="0039604A" w:rsidP="003628DC">
            <w:pPr>
              <w:pStyle w:val="TAL"/>
              <w:rPr>
                <w:rFonts w:cs="Arial"/>
                <w:lang w:eastAsia="ja-JP"/>
              </w:rPr>
            </w:pPr>
          </w:p>
        </w:tc>
        <w:tc>
          <w:tcPr>
            <w:tcW w:w="1080" w:type="dxa"/>
          </w:tcPr>
          <w:p w14:paraId="2237AB08" w14:textId="77777777" w:rsidR="0039604A" w:rsidRPr="001D2E49" w:rsidRDefault="0039604A" w:rsidP="003628DC">
            <w:pPr>
              <w:pStyle w:val="TAC"/>
            </w:pPr>
            <w:r w:rsidRPr="001D2E49">
              <w:rPr>
                <w:rFonts w:cs="Arial"/>
                <w:lang w:eastAsia="ja-JP"/>
              </w:rPr>
              <w:t>-</w:t>
            </w:r>
          </w:p>
        </w:tc>
        <w:tc>
          <w:tcPr>
            <w:tcW w:w="1080" w:type="dxa"/>
          </w:tcPr>
          <w:p w14:paraId="4CA91651" w14:textId="77777777" w:rsidR="0039604A" w:rsidRPr="001D2E49" w:rsidRDefault="0039604A" w:rsidP="003628DC">
            <w:pPr>
              <w:pStyle w:val="TAC"/>
              <w:rPr>
                <w:rFonts w:cs="Arial"/>
                <w:lang w:eastAsia="ja-JP"/>
              </w:rPr>
            </w:pPr>
          </w:p>
        </w:tc>
      </w:tr>
      <w:tr w:rsidR="0039604A" w:rsidRPr="001D2E49" w14:paraId="3698A90C" w14:textId="77777777" w:rsidTr="003628DC">
        <w:tc>
          <w:tcPr>
            <w:tcW w:w="2267" w:type="dxa"/>
          </w:tcPr>
          <w:p w14:paraId="17CA9C1D" w14:textId="77777777" w:rsidR="0039604A" w:rsidRPr="001D2E49" w:rsidRDefault="0039604A" w:rsidP="003628DC">
            <w:pPr>
              <w:pStyle w:val="TAL"/>
              <w:ind w:leftChars="100" w:left="200"/>
            </w:pPr>
            <w:r w:rsidRPr="001D2E49">
              <w:rPr>
                <w:lang w:eastAsia="ja-JP"/>
              </w:rPr>
              <w:t>&gt;&gt;PDU Session ID</w:t>
            </w:r>
          </w:p>
        </w:tc>
        <w:tc>
          <w:tcPr>
            <w:tcW w:w="1020" w:type="dxa"/>
          </w:tcPr>
          <w:p w14:paraId="52D3B457" w14:textId="77777777" w:rsidR="0039604A" w:rsidRPr="001D2E49" w:rsidRDefault="0039604A" w:rsidP="003628DC">
            <w:pPr>
              <w:pStyle w:val="TAL"/>
            </w:pPr>
            <w:r w:rsidRPr="001D2E49">
              <w:rPr>
                <w:rFonts w:cs="Arial"/>
                <w:lang w:eastAsia="ja-JP"/>
              </w:rPr>
              <w:t>M</w:t>
            </w:r>
          </w:p>
        </w:tc>
        <w:tc>
          <w:tcPr>
            <w:tcW w:w="1080" w:type="dxa"/>
          </w:tcPr>
          <w:p w14:paraId="1EBA431A" w14:textId="77777777" w:rsidR="0039604A" w:rsidRPr="001D2E49" w:rsidRDefault="0039604A" w:rsidP="003628DC">
            <w:pPr>
              <w:pStyle w:val="TAL"/>
              <w:rPr>
                <w:rFonts w:cs="Arial"/>
                <w:i/>
                <w:lang w:eastAsia="ja-JP"/>
              </w:rPr>
            </w:pPr>
          </w:p>
        </w:tc>
        <w:tc>
          <w:tcPr>
            <w:tcW w:w="1512" w:type="dxa"/>
          </w:tcPr>
          <w:p w14:paraId="6AACF996" w14:textId="77777777" w:rsidR="0039604A" w:rsidRPr="001D2E49" w:rsidRDefault="0039604A" w:rsidP="003628DC">
            <w:pPr>
              <w:pStyle w:val="TAL"/>
              <w:rPr>
                <w:rFonts w:cs="Arial"/>
                <w:lang w:eastAsia="ja-JP"/>
              </w:rPr>
            </w:pPr>
            <w:r w:rsidRPr="001D2E49">
              <w:rPr>
                <w:rFonts w:eastAsia="宋体" w:cs="Arial"/>
                <w:lang w:eastAsia="zh-CN"/>
              </w:rPr>
              <w:t>9.3.1.50</w:t>
            </w:r>
          </w:p>
        </w:tc>
        <w:tc>
          <w:tcPr>
            <w:tcW w:w="1757" w:type="dxa"/>
          </w:tcPr>
          <w:p w14:paraId="08EFD1BA" w14:textId="77777777" w:rsidR="0039604A" w:rsidRPr="001D2E49" w:rsidRDefault="0039604A" w:rsidP="003628DC">
            <w:pPr>
              <w:pStyle w:val="TAL"/>
              <w:rPr>
                <w:rFonts w:cs="Arial"/>
                <w:lang w:eastAsia="ja-JP"/>
              </w:rPr>
            </w:pPr>
          </w:p>
        </w:tc>
        <w:tc>
          <w:tcPr>
            <w:tcW w:w="1080" w:type="dxa"/>
          </w:tcPr>
          <w:p w14:paraId="734D8510" w14:textId="77777777" w:rsidR="0039604A" w:rsidRPr="001D2E49" w:rsidRDefault="0039604A" w:rsidP="003628DC">
            <w:pPr>
              <w:pStyle w:val="TAC"/>
            </w:pPr>
            <w:r w:rsidRPr="001D2E49">
              <w:rPr>
                <w:rFonts w:cs="Arial"/>
                <w:lang w:eastAsia="ja-JP"/>
              </w:rPr>
              <w:t>-</w:t>
            </w:r>
          </w:p>
        </w:tc>
        <w:tc>
          <w:tcPr>
            <w:tcW w:w="1080" w:type="dxa"/>
          </w:tcPr>
          <w:p w14:paraId="7FF6B55D" w14:textId="77777777" w:rsidR="0039604A" w:rsidRPr="001D2E49" w:rsidRDefault="0039604A" w:rsidP="003628DC">
            <w:pPr>
              <w:pStyle w:val="TAC"/>
              <w:rPr>
                <w:rFonts w:cs="Arial"/>
                <w:lang w:eastAsia="ja-JP"/>
              </w:rPr>
            </w:pPr>
          </w:p>
        </w:tc>
      </w:tr>
      <w:tr w:rsidR="0039604A" w:rsidRPr="001D2E49" w14:paraId="7F8DB25E" w14:textId="77777777" w:rsidTr="003628DC">
        <w:tc>
          <w:tcPr>
            <w:tcW w:w="2267" w:type="dxa"/>
          </w:tcPr>
          <w:p w14:paraId="1999F95E" w14:textId="77777777" w:rsidR="0039604A" w:rsidRPr="001D2E49" w:rsidRDefault="0039604A" w:rsidP="003628DC">
            <w:pPr>
              <w:pStyle w:val="TAL"/>
              <w:ind w:leftChars="100" w:left="200"/>
            </w:pPr>
            <w:r w:rsidRPr="001D2E49">
              <w:rPr>
                <w:lang w:eastAsia="ja-JP"/>
              </w:rPr>
              <w:t>&gt;&gt;Path Switch Request Setup Failed Transfer</w:t>
            </w:r>
          </w:p>
        </w:tc>
        <w:tc>
          <w:tcPr>
            <w:tcW w:w="1020" w:type="dxa"/>
          </w:tcPr>
          <w:p w14:paraId="430053FB" w14:textId="77777777" w:rsidR="0039604A" w:rsidRPr="001D2E49" w:rsidRDefault="0039604A" w:rsidP="003628DC">
            <w:pPr>
              <w:pStyle w:val="TAL"/>
            </w:pPr>
            <w:r w:rsidRPr="001D2E49">
              <w:rPr>
                <w:rFonts w:cs="Arial"/>
                <w:lang w:eastAsia="ja-JP"/>
              </w:rPr>
              <w:t>M</w:t>
            </w:r>
          </w:p>
        </w:tc>
        <w:tc>
          <w:tcPr>
            <w:tcW w:w="1080" w:type="dxa"/>
          </w:tcPr>
          <w:p w14:paraId="7EA28CEF" w14:textId="77777777" w:rsidR="0039604A" w:rsidRPr="001D2E49" w:rsidRDefault="0039604A" w:rsidP="003628DC">
            <w:pPr>
              <w:pStyle w:val="TAL"/>
              <w:rPr>
                <w:rFonts w:cs="Arial"/>
                <w:i/>
                <w:lang w:eastAsia="ja-JP"/>
              </w:rPr>
            </w:pPr>
          </w:p>
        </w:tc>
        <w:tc>
          <w:tcPr>
            <w:tcW w:w="1512" w:type="dxa"/>
          </w:tcPr>
          <w:p w14:paraId="3D05BB57" w14:textId="77777777" w:rsidR="0039604A" w:rsidRPr="001D2E49" w:rsidRDefault="0039604A" w:rsidP="003628DC">
            <w:pPr>
              <w:pStyle w:val="TAL"/>
              <w:rPr>
                <w:rFonts w:cs="Arial"/>
                <w:lang w:eastAsia="ja-JP"/>
              </w:rPr>
            </w:pPr>
            <w:r w:rsidRPr="001D2E49">
              <w:rPr>
                <w:rFonts w:eastAsia="宋体" w:cs="Arial"/>
                <w:lang w:eastAsia="zh-CN"/>
              </w:rPr>
              <w:t>OCTET STRING</w:t>
            </w:r>
          </w:p>
        </w:tc>
        <w:tc>
          <w:tcPr>
            <w:tcW w:w="1757" w:type="dxa"/>
          </w:tcPr>
          <w:p w14:paraId="1FF0BEAA"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Setup Failed Transfer</w:t>
            </w:r>
            <w:r w:rsidRPr="001D2E49">
              <w:rPr>
                <w:rFonts w:cs="Arial"/>
                <w:bCs/>
                <w:iCs/>
                <w:lang w:eastAsia="ja-JP"/>
              </w:rPr>
              <w:t xml:space="preserve"> IE</w:t>
            </w:r>
            <w:r w:rsidRPr="001D2E49">
              <w:rPr>
                <w:iCs/>
                <w:lang w:eastAsia="ja-JP"/>
              </w:rPr>
              <w:t xml:space="preserve"> specified in subclause 9.3.4.15.</w:t>
            </w:r>
          </w:p>
        </w:tc>
        <w:tc>
          <w:tcPr>
            <w:tcW w:w="1080" w:type="dxa"/>
          </w:tcPr>
          <w:p w14:paraId="71CF533A" w14:textId="77777777" w:rsidR="0039604A" w:rsidRPr="001D2E49" w:rsidRDefault="0039604A" w:rsidP="003628DC">
            <w:pPr>
              <w:pStyle w:val="TAC"/>
            </w:pPr>
            <w:r w:rsidRPr="001D2E49">
              <w:rPr>
                <w:rFonts w:cs="Arial"/>
                <w:lang w:eastAsia="ja-JP"/>
              </w:rPr>
              <w:t>-</w:t>
            </w:r>
          </w:p>
        </w:tc>
        <w:tc>
          <w:tcPr>
            <w:tcW w:w="1080" w:type="dxa"/>
          </w:tcPr>
          <w:p w14:paraId="39B8BF3F" w14:textId="77777777" w:rsidR="0039604A" w:rsidRPr="001D2E49" w:rsidRDefault="0039604A" w:rsidP="003628DC">
            <w:pPr>
              <w:pStyle w:val="TAC"/>
              <w:rPr>
                <w:rFonts w:cs="Arial"/>
                <w:lang w:eastAsia="ja-JP"/>
              </w:rPr>
            </w:pPr>
          </w:p>
        </w:tc>
      </w:tr>
      <w:tr w:rsidR="0039604A" w:rsidRPr="001D2E49" w14:paraId="6C40DE20" w14:textId="77777777" w:rsidTr="003628DC">
        <w:tc>
          <w:tcPr>
            <w:tcW w:w="2267" w:type="dxa"/>
          </w:tcPr>
          <w:p w14:paraId="7A00C239" w14:textId="77777777" w:rsidR="0039604A" w:rsidRPr="001D2E49" w:rsidRDefault="0039604A" w:rsidP="003628DC">
            <w:pPr>
              <w:pStyle w:val="TAL"/>
              <w:rPr>
                <w:lang w:eastAsia="ja-JP"/>
              </w:rPr>
            </w:pPr>
            <w:r w:rsidRPr="003C323E">
              <w:rPr>
                <w:lang w:eastAsia="ja-JP"/>
              </w:rPr>
              <w:t>RRC Resume Cause</w:t>
            </w:r>
          </w:p>
        </w:tc>
        <w:tc>
          <w:tcPr>
            <w:tcW w:w="1020" w:type="dxa"/>
          </w:tcPr>
          <w:p w14:paraId="0A27EB23" w14:textId="77777777" w:rsidR="0039604A" w:rsidRPr="001D2E49" w:rsidRDefault="0039604A" w:rsidP="003628DC">
            <w:pPr>
              <w:pStyle w:val="TAL"/>
              <w:rPr>
                <w:rFonts w:cs="Arial"/>
                <w:lang w:eastAsia="ja-JP"/>
              </w:rPr>
            </w:pPr>
            <w:r w:rsidRPr="003C323E">
              <w:rPr>
                <w:rFonts w:cs="Arial"/>
                <w:lang w:eastAsia="ja-JP"/>
              </w:rPr>
              <w:t>O</w:t>
            </w:r>
          </w:p>
        </w:tc>
        <w:tc>
          <w:tcPr>
            <w:tcW w:w="1080" w:type="dxa"/>
          </w:tcPr>
          <w:p w14:paraId="38745CE1" w14:textId="77777777" w:rsidR="0039604A" w:rsidRPr="001D2E49" w:rsidRDefault="0039604A" w:rsidP="003628DC">
            <w:pPr>
              <w:pStyle w:val="TAL"/>
              <w:rPr>
                <w:rFonts w:cs="Arial"/>
                <w:i/>
                <w:lang w:eastAsia="ja-JP"/>
              </w:rPr>
            </w:pPr>
          </w:p>
        </w:tc>
        <w:tc>
          <w:tcPr>
            <w:tcW w:w="1512" w:type="dxa"/>
          </w:tcPr>
          <w:p w14:paraId="631C024C" w14:textId="77777777" w:rsidR="0039604A" w:rsidRPr="003C323E" w:rsidRDefault="0039604A" w:rsidP="003628DC">
            <w:pPr>
              <w:pStyle w:val="TAL"/>
              <w:rPr>
                <w:rFonts w:eastAsia="宋体"/>
                <w:lang w:eastAsia="zh-CN"/>
              </w:rPr>
            </w:pPr>
            <w:r w:rsidRPr="003C323E">
              <w:rPr>
                <w:rFonts w:eastAsia="宋体"/>
                <w:lang w:eastAsia="zh-CN"/>
              </w:rPr>
              <w:t>RRC Establishment Cause</w:t>
            </w:r>
          </w:p>
          <w:p w14:paraId="4491004A" w14:textId="77777777" w:rsidR="0039604A" w:rsidRPr="001D2E49" w:rsidRDefault="0039604A" w:rsidP="003628DC">
            <w:pPr>
              <w:pStyle w:val="TAL"/>
              <w:rPr>
                <w:rFonts w:eastAsia="宋体" w:cs="Arial"/>
                <w:lang w:eastAsia="zh-CN"/>
              </w:rPr>
            </w:pPr>
            <w:r w:rsidRPr="003C323E">
              <w:rPr>
                <w:rFonts w:eastAsia="宋体" w:cs="Arial" w:hint="eastAsia"/>
                <w:lang w:eastAsia="zh-CN"/>
              </w:rPr>
              <w:t>9</w:t>
            </w:r>
            <w:r w:rsidRPr="003C323E">
              <w:rPr>
                <w:rFonts w:eastAsia="宋体" w:cs="Arial"/>
                <w:lang w:eastAsia="zh-CN"/>
              </w:rPr>
              <w:t>.3.1.111</w:t>
            </w:r>
          </w:p>
        </w:tc>
        <w:tc>
          <w:tcPr>
            <w:tcW w:w="1757" w:type="dxa"/>
          </w:tcPr>
          <w:p w14:paraId="09C4F931" w14:textId="77777777" w:rsidR="0039604A" w:rsidRPr="001D2E49" w:rsidRDefault="0039604A" w:rsidP="003628DC">
            <w:pPr>
              <w:pStyle w:val="TAL"/>
              <w:rPr>
                <w:iCs/>
                <w:lang w:eastAsia="ja-JP"/>
              </w:rPr>
            </w:pPr>
          </w:p>
        </w:tc>
        <w:tc>
          <w:tcPr>
            <w:tcW w:w="1080" w:type="dxa"/>
          </w:tcPr>
          <w:p w14:paraId="64988C43" w14:textId="77777777" w:rsidR="0039604A" w:rsidRPr="001D2E49" w:rsidRDefault="0039604A" w:rsidP="003628DC">
            <w:pPr>
              <w:pStyle w:val="TAC"/>
              <w:rPr>
                <w:rFonts w:cs="Arial"/>
                <w:lang w:eastAsia="ja-JP"/>
              </w:rPr>
            </w:pPr>
            <w:r w:rsidRPr="003C323E">
              <w:rPr>
                <w:rFonts w:cs="Arial"/>
                <w:lang w:eastAsia="ja-JP"/>
              </w:rPr>
              <w:t>YES</w:t>
            </w:r>
          </w:p>
        </w:tc>
        <w:tc>
          <w:tcPr>
            <w:tcW w:w="1080" w:type="dxa"/>
          </w:tcPr>
          <w:p w14:paraId="4B49E0C6" w14:textId="77777777" w:rsidR="0039604A" w:rsidRPr="001D2E49" w:rsidRDefault="0039604A" w:rsidP="003628DC">
            <w:pPr>
              <w:pStyle w:val="TAC"/>
              <w:rPr>
                <w:rFonts w:cs="Arial"/>
                <w:lang w:eastAsia="ja-JP"/>
              </w:rPr>
            </w:pPr>
            <w:r w:rsidRPr="003C323E">
              <w:rPr>
                <w:rFonts w:cs="Arial" w:hint="eastAsia"/>
                <w:lang w:eastAsia="ja-JP"/>
              </w:rPr>
              <w:t>i</w:t>
            </w:r>
            <w:r w:rsidRPr="003C323E">
              <w:rPr>
                <w:rFonts w:cs="Arial"/>
                <w:lang w:eastAsia="ja-JP"/>
              </w:rPr>
              <w:t>gnore</w:t>
            </w:r>
          </w:p>
        </w:tc>
      </w:tr>
      <w:tr w:rsidR="0039604A" w:rsidRPr="001D2E49" w14:paraId="4F7F3E24" w14:textId="77777777" w:rsidTr="003628DC">
        <w:tc>
          <w:tcPr>
            <w:tcW w:w="2267" w:type="dxa"/>
          </w:tcPr>
          <w:p w14:paraId="0F96556F" w14:textId="77777777" w:rsidR="0039604A" w:rsidRPr="003C323E" w:rsidRDefault="0039604A" w:rsidP="003628DC">
            <w:pPr>
              <w:pStyle w:val="TAL"/>
              <w:rPr>
                <w:lang w:eastAsia="ja-JP"/>
              </w:rPr>
            </w:pPr>
            <w:proofErr w:type="spellStart"/>
            <w:r w:rsidRPr="0017697A">
              <w:rPr>
                <w:lang w:eastAsia="ja-JP"/>
              </w:rPr>
              <w:t>RedCap</w:t>
            </w:r>
            <w:proofErr w:type="spellEnd"/>
            <w:r w:rsidRPr="0017697A">
              <w:rPr>
                <w:rFonts w:hint="eastAsia"/>
                <w:lang w:eastAsia="ja-JP"/>
              </w:rPr>
              <w:t xml:space="preserve"> Indication</w:t>
            </w:r>
          </w:p>
        </w:tc>
        <w:tc>
          <w:tcPr>
            <w:tcW w:w="1020" w:type="dxa"/>
          </w:tcPr>
          <w:p w14:paraId="155834B4" w14:textId="77777777" w:rsidR="0039604A" w:rsidRPr="003C323E" w:rsidRDefault="0039604A" w:rsidP="003628DC">
            <w:pPr>
              <w:pStyle w:val="TAL"/>
              <w:rPr>
                <w:rFonts w:cs="Arial"/>
                <w:lang w:eastAsia="ja-JP"/>
              </w:rPr>
            </w:pPr>
            <w:r w:rsidRPr="0017697A">
              <w:rPr>
                <w:rFonts w:cs="Arial" w:hint="eastAsia"/>
                <w:lang w:eastAsia="ja-JP"/>
              </w:rPr>
              <w:t>O</w:t>
            </w:r>
          </w:p>
        </w:tc>
        <w:tc>
          <w:tcPr>
            <w:tcW w:w="1080" w:type="dxa"/>
          </w:tcPr>
          <w:p w14:paraId="73EAABC3" w14:textId="77777777" w:rsidR="0039604A" w:rsidRPr="001D2E49" w:rsidRDefault="0039604A" w:rsidP="003628DC">
            <w:pPr>
              <w:pStyle w:val="TAL"/>
              <w:rPr>
                <w:rFonts w:cs="Arial"/>
                <w:i/>
                <w:lang w:eastAsia="ja-JP"/>
              </w:rPr>
            </w:pPr>
          </w:p>
        </w:tc>
        <w:tc>
          <w:tcPr>
            <w:tcW w:w="1512" w:type="dxa"/>
          </w:tcPr>
          <w:p w14:paraId="0CCC57E5" w14:textId="77777777" w:rsidR="0039604A" w:rsidRPr="003C323E" w:rsidRDefault="0039604A" w:rsidP="003628DC">
            <w:pPr>
              <w:pStyle w:val="TAL"/>
              <w:rPr>
                <w:rFonts w:eastAsia="宋体"/>
                <w:lang w:eastAsia="zh-CN"/>
              </w:rPr>
            </w:pPr>
            <w:r w:rsidRPr="00EF1A5E">
              <w:rPr>
                <w:rFonts w:eastAsia="宋体"/>
                <w:lang w:eastAsia="zh-CN"/>
              </w:rPr>
              <w:t>9.3.1.22</w:t>
            </w:r>
            <w:r>
              <w:rPr>
                <w:rFonts w:eastAsia="宋体"/>
                <w:lang w:eastAsia="zh-CN"/>
              </w:rPr>
              <w:t>8</w:t>
            </w:r>
          </w:p>
        </w:tc>
        <w:tc>
          <w:tcPr>
            <w:tcW w:w="1757" w:type="dxa"/>
          </w:tcPr>
          <w:p w14:paraId="1654B001" w14:textId="77777777" w:rsidR="0039604A" w:rsidRPr="001D2E49" w:rsidRDefault="0039604A" w:rsidP="003628DC">
            <w:pPr>
              <w:pStyle w:val="TAL"/>
              <w:rPr>
                <w:iCs/>
                <w:lang w:eastAsia="ja-JP"/>
              </w:rPr>
            </w:pPr>
          </w:p>
        </w:tc>
        <w:tc>
          <w:tcPr>
            <w:tcW w:w="1080" w:type="dxa"/>
          </w:tcPr>
          <w:p w14:paraId="49F0D89A" w14:textId="77777777" w:rsidR="0039604A" w:rsidRPr="003C323E" w:rsidRDefault="0039604A" w:rsidP="003628DC">
            <w:pPr>
              <w:pStyle w:val="TAC"/>
              <w:rPr>
                <w:lang w:eastAsia="ja-JP"/>
              </w:rPr>
            </w:pPr>
            <w:r w:rsidRPr="0017697A">
              <w:rPr>
                <w:rFonts w:hint="eastAsia"/>
                <w:lang w:eastAsia="ja-JP"/>
              </w:rPr>
              <w:t>YES</w:t>
            </w:r>
          </w:p>
        </w:tc>
        <w:tc>
          <w:tcPr>
            <w:tcW w:w="1080" w:type="dxa"/>
          </w:tcPr>
          <w:p w14:paraId="37B2554D" w14:textId="77777777" w:rsidR="0039604A" w:rsidRPr="003C323E" w:rsidRDefault="0039604A" w:rsidP="003628DC">
            <w:pPr>
              <w:pStyle w:val="TAC"/>
              <w:rPr>
                <w:lang w:eastAsia="ja-JP"/>
              </w:rPr>
            </w:pPr>
            <w:r w:rsidRPr="0017697A">
              <w:rPr>
                <w:rFonts w:hint="eastAsia"/>
                <w:lang w:eastAsia="ja-JP"/>
              </w:rPr>
              <w:t>ignore</w:t>
            </w:r>
          </w:p>
        </w:tc>
      </w:tr>
      <w:tr w:rsidR="0039604A" w:rsidRPr="001D2E49" w14:paraId="616F111E" w14:textId="77777777" w:rsidTr="003628DC">
        <w:tc>
          <w:tcPr>
            <w:tcW w:w="2267" w:type="dxa"/>
          </w:tcPr>
          <w:p w14:paraId="5F7FDCBE" w14:textId="77777777" w:rsidR="0039604A" w:rsidRPr="0017697A" w:rsidRDefault="0039604A" w:rsidP="003628DC">
            <w:pPr>
              <w:pStyle w:val="TAL"/>
              <w:rPr>
                <w:lang w:eastAsia="ja-JP"/>
              </w:rPr>
            </w:pPr>
            <w:proofErr w:type="spellStart"/>
            <w:r w:rsidRPr="00BA0A6C">
              <w:rPr>
                <w:lang w:eastAsia="ja-JP"/>
              </w:rPr>
              <w:t>eRedCap</w:t>
            </w:r>
            <w:proofErr w:type="spellEnd"/>
            <w:r w:rsidRPr="00BA0A6C">
              <w:rPr>
                <w:rFonts w:hint="eastAsia"/>
                <w:lang w:eastAsia="ja-JP"/>
              </w:rPr>
              <w:t xml:space="preserve"> Indication</w:t>
            </w:r>
          </w:p>
        </w:tc>
        <w:tc>
          <w:tcPr>
            <w:tcW w:w="1020" w:type="dxa"/>
          </w:tcPr>
          <w:p w14:paraId="474453EB" w14:textId="77777777" w:rsidR="0039604A" w:rsidRPr="0017697A" w:rsidRDefault="0039604A" w:rsidP="003628DC">
            <w:pPr>
              <w:pStyle w:val="TAL"/>
              <w:rPr>
                <w:rFonts w:cs="Arial"/>
                <w:lang w:eastAsia="ja-JP"/>
              </w:rPr>
            </w:pPr>
            <w:r w:rsidRPr="00BA0A6C">
              <w:rPr>
                <w:rFonts w:cs="Arial" w:hint="eastAsia"/>
                <w:lang w:eastAsia="ja-JP"/>
              </w:rPr>
              <w:t>O</w:t>
            </w:r>
          </w:p>
        </w:tc>
        <w:tc>
          <w:tcPr>
            <w:tcW w:w="1080" w:type="dxa"/>
          </w:tcPr>
          <w:p w14:paraId="2354319E" w14:textId="77777777" w:rsidR="0039604A" w:rsidRPr="001D2E49" w:rsidRDefault="0039604A" w:rsidP="003628DC">
            <w:pPr>
              <w:pStyle w:val="TAL"/>
              <w:rPr>
                <w:rFonts w:cs="Arial"/>
                <w:i/>
                <w:lang w:eastAsia="ja-JP"/>
              </w:rPr>
            </w:pPr>
          </w:p>
        </w:tc>
        <w:tc>
          <w:tcPr>
            <w:tcW w:w="1512" w:type="dxa"/>
          </w:tcPr>
          <w:p w14:paraId="70004CAB" w14:textId="77777777" w:rsidR="0039604A" w:rsidRPr="00EF1A5E" w:rsidRDefault="0039604A" w:rsidP="003628DC">
            <w:pPr>
              <w:pStyle w:val="TAL"/>
              <w:rPr>
                <w:rFonts w:eastAsia="宋体"/>
                <w:lang w:eastAsia="zh-CN"/>
              </w:rPr>
            </w:pPr>
            <w:r w:rsidRPr="00A029A7">
              <w:t>ENUMERATED (</w:t>
            </w:r>
            <w:r>
              <w:t>true</w:t>
            </w:r>
            <w:r w:rsidRPr="00A029A7">
              <w:t>, ...)</w:t>
            </w:r>
          </w:p>
        </w:tc>
        <w:tc>
          <w:tcPr>
            <w:tcW w:w="1757" w:type="dxa"/>
          </w:tcPr>
          <w:p w14:paraId="568A26E5" w14:textId="77777777" w:rsidR="0039604A" w:rsidRPr="001D2E49" w:rsidRDefault="0039604A" w:rsidP="003628DC">
            <w:pPr>
              <w:pStyle w:val="TAL"/>
              <w:rPr>
                <w:iCs/>
                <w:lang w:eastAsia="ja-JP"/>
              </w:rPr>
            </w:pPr>
          </w:p>
        </w:tc>
        <w:tc>
          <w:tcPr>
            <w:tcW w:w="1080" w:type="dxa"/>
          </w:tcPr>
          <w:p w14:paraId="0D02F2E4" w14:textId="77777777" w:rsidR="0039604A" w:rsidRPr="0017697A" w:rsidRDefault="0039604A" w:rsidP="003628DC">
            <w:pPr>
              <w:pStyle w:val="TAC"/>
              <w:rPr>
                <w:lang w:eastAsia="ja-JP"/>
              </w:rPr>
            </w:pPr>
            <w:r w:rsidRPr="00BA0A6C">
              <w:rPr>
                <w:rFonts w:hint="eastAsia"/>
                <w:lang w:eastAsia="ja-JP"/>
              </w:rPr>
              <w:t>YES</w:t>
            </w:r>
          </w:p>
        </w:tc>
        <w:tc>
          <w:tcPr>
            <w:tcW w:w="1080" w:type="dxa"/>
          </w:tcPr>
          <w:p w14:paraId="452CC42F" w14:textId="77777777" w:rsidR="0039604A" w:rsidRPr="0017697A" w:rsidRDefault="0039604A" w:rsidP="003628DC">
            <w:pPr>
              <w:pStyle w:val="TAC"/>
              <w:rPr>
                <w:lang w:eastAsia="ja-JP"/>
              </w:rPr>
            </w:pPr>
            <w:r w:rsidRPr="00BA0A6C">
              <w:rPr>
                <w:rFonts w:hint="eastAsia"/>
                <w:lang w:eastAsia="ja-JP"/>
              </w:rPr>
              <w:t>ignore</w:t>
            </w:r>
          </w:p>
        </w:tc>
      </w:tr>
      <w:tr w:rsidR="00FB4FAD" w:rsidRPr="0017697A" w14:paraId="7EB3BF06" w14:textId="77777777" w:rsidTr="00AD0041">
        <w:trPr>
          <w:ins w:id="349" w:author="Huawei" w:date="2024-11-08T11:57:00Z"/>
        </w:trPr>
        <w:tc>
          <w:tcPr>
            <w:tcW w:w="2267" w:type="dxa"/>
          </w:tcPr>
          <w:p w14:paraId="34FFB225" w14:textId="77777777" w:rsidR="00FB4FAD" w:rsidRPr="0017697A" w:rsidRDefault="00FB4FAD" w:rsidP="00AD0041">
            <w:pPr>
              <w:pStyle w:val="TAL"/>
              <w:rPr>
                <w:ins w:id="350" w:author="Huawei" w:date="2024-11-08T11:57:00Z"/>
                <w:lang w:eastAsia="ja-JP"/>
              </w:rPr>
            </w:pPr>
            <w:ins w:id="351" w:author="Huawei" w:date="2024-11-08T11:57:00Z">
              <w:r>
                <w:rPr>
                  <w:lang w:eastAsia="ja-JP"/>
                </w:rPr>
                <w:t>Source AMF GUAMI</w:t>
              </w:r>
            </w:ins>
          </w:p>
        </w:tc>
        <w:tc>
          <w:tcPr>
            <w:tcW w:w="1020" w:type="dxa"/>
          </w:tcPr>
          <w:p w14:paraId="5061F5BB" w14:textId="77777777" w:rsidR="00FB4FAD" w:rsidRPr="0017697A" w:rsidRDefault="00FB4FAD" w:rsidP="00AD0041">
            <w:pPr>
              <w:pStyle w:val="TAL"/>
              <w:rPr>
                <w:ins w:id="352" w:author="Huawei" w:date="2024-11-08T11:57:00Z"/>
                <w:rFonts w:cs="Arial"/>
                <w:lang w:eastAsia="ja-JP"/>
              </w:rPr>
            </w:pPr>
            <w:ins w:id="353" w:author="Huawei" w:date="2024-11-08T11:57:00Z">
              <w:r w:rsidRPr="00BA0A6C">
                <w:rPr>
                  <w:rFonts w:cs="Arial" w:hint="eastAsia"/>
                  <w:lang w:eastAsia="ja-JP"/>
                </w:rPr>
                <w:t>O</w:t>
              </w:r>
            </w:ins>
          </w:p>
        </w:tc>
        <w:tc>
          <w:tcPr>
            <w:tcW w:w="1080" w:type="dxa"/>
          </w:tcPr>
          <w:p w14:paraId="591CF1EE" w14:textId="77777777" w:rsidR="00FB4FAD" w:rsidRPr="001D2E49" w:rsidRDefault="00FB4FAD" w:rsidP="00AD0041">
            <w:pPr>
              <w:pStyle w:val="TAL"/>
              <w:rPr>
                <w:ins w:id="354" w:author="Huawei" w:date="2024-11-08T11:57:00Z"/>
                <w:rFonts w:cs="Arial"/>
                <w:i/>
                <w:lang w:eastAsia="ja-JP"/>
              </w:rPr>
            </w:pPr>
          </w:p>
        </w:tc>
        <w:tc>
          <w:tcPr>
            <w:tcW w:w="1512" w:type="dxa"/>
          </w:tcPr>
          <w:p w14:paraId="467A1FFC" w14:textId="77777777" w:rsidR="00FB4FAD" w:rsidRDefault="00FB4FAD" w:rsidP="00AD0041">
            <w:pPr>
              <w:pStyle w:val="TAL"/>
              <w:rPr>
                <w:ins w:id="355" w:author="Huawei" w:date="2024-11-08T11:57:00Z"/>
              </w:rPr>
            </w:pPr>
            <w:ins w:id="356" w:author="Huawei" w:date="2024-11-08T11:57:00Z">
              <w:r>
                <w:t>GUAMI</w:t>
              </w:r>
            </w:ins>
          </w:p>
          <w:p w14:paraId="5629EF4C" w14:textId="77777777" w:rsidR="00FB4FAD" w:rsidRPr="00EF1A5E" w:rsidRDefault="00FB4FAD" w:rsidP="00AD0041">
            <w:pPr>
              <w:pStyle w:val="TAL"/>
              <w:rPr>
                <w:ins w:id="357" w:author="Huawei" w:date="2024-11-08T11:57:00Z"/>
                <w:rFonts w:eastAsia="宋体"/>
                <w:lang w:eastAsia="zh-CN"/>
              </w:rPr>
            </w:pPr>
            <w:ins w:id="358" w:author="Huawei" w:date="2024-11-08T11:57:00Z">
              <w:r>
                <w:t>9.3.3.3</w:t>
              </w:r>
            </w:ins>
          </w:p>
        </w:tc>
        <w:tc>
          <w:tcPr>
            <w:tcW w:w="1757" w:type="dxa"/>
          </w:tcPr>
          <w:p w14:paraId="21CE0DE7" w14:textId="77777777" w:rsidR="00FB4FAD" w:rsidRPr="001D2E49" w:rsidRDefault="00FB4FAD" w:rsidP="00AD0041">
            <w:pPr>
              <w:pStyle w:val="TAL"/>
              <w:rPr>
                <w:ins w:id="359" w:author="Huawei" w:date="2024-11-08T11:57:00Z"/>
                <w:iCs/>
                <w:lang w:eastAsia="ja-JP"/>
              </w:rPr>
            </w:pPr>
            <w:ins w:id="360" w:author="Huawei" w:date="2024-11-08T11:57:00Z">
              <w:r>
                <w:rPr>
                  <w:lang w:eastAsia="zh-CN"/>
                </w:rPr>
                <w:t>This IE in</w:t>
              </w:r>
              <w:r w:rsidRPr="008711EA">
                <w:rPr>
                  <w:lang w:eastAsia="zh-CN"/>
                </w:rPr>
                <w:t xml:space="preserve">dicates the </w:t>
              </w:r>
              <w:r>
                <w:rPr>
                  <w:lang w:eastAsia="zh-CN"/>
                </w:rPr>
                <w:t>source AMF.</w:t>
              </w:r>
            </w:ins>
          </w:p>
        </w:tc>
        <w:tc>
          <w:tcPr>
            <w:tcW w:w="1080" w:type="dxa"/>
          </w:tcPr>
          <w:p w14:paraId="78F821D8" w14:textId="77777777" w:rsidR="00FB4FAD" w:rsidRPr="0017697A" w:rsidRDefault="00FB4FAD" w:rsidP="00AD0041">
            <w:pPr>
              <w:pStyle w:val="TAC"/>
              <w:rPr>
                <w:ins w:id="361" w:author="Huawei" w:date="2024-11-08T11:57:00Z"/>
                <w:lang w:eastAsia="ja-JP"/>
              </w:rPr>
            </w:pPr>
            <w:ins w:id="362" w:author="Huawei" w:date="2024-11-08T11:57:00Z">
              <w:r w:rsidRPr="00BA0A6C">
                <w:rPr>
                  <w:rFonts w:hint="eastAsia"/>
                  <w:lang w:eastAsia="ja-JP"/>
                </w:rPr>
                <w:t>YES</w:t>
              </w:r>
            </w:ins>
          </w:p>
        </w:tc>
        <w:tc>
          <w:tcPr>
            <w:tcW w:w="1080" w:type="dxa"/>
          </w:tcPr>
          <w:p w14:paraId="62374DE2" w14:textId="77777777" w:rsidR="00FB4FAD" w:rsidRPr="0017697A" w:rsidRDefault="00FB4FAD" w:rsidP="00AD0041">
            <w:pPr>
              <w:pStyle w:val="TAC"/>
              <w:rPr>
                <w:ins w:id="363" w:author="Huawei" w:date="2024-11-08T11:57:00Z"/>
                <w:lang w:eastAsia="ja-JP"/>
              </w:rPr>
            </w:pPr>
            <w:ins w:id="364" w:author="Huawei" w:date="2024-11-08T11:57:00Z">
              <w:r w:rsidRPr="00BA0A6C">
                <w:rPr>
                  <w:rFonts w:hint="eastAsia"/>
                  <w:lang w:eastAsia="ja-JP"/>
                </w:rPr>
                <w:t>ignore</w:t>
              </w:r>
            </w:ins>
          </w:p>
        </w:tc>
      </w:tr>
    </w:tbl>
    <w:p w14:paraId="36FE2519" w14:textId="77777777" w:rsidR="0039604A" w:rsidRPr="001D2E49" w:rsidRDefault="0039604A" w:rsidP="0039604A"/>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531BA5CB" w14:textId="77777777" w:rsidTr="003628DC">
        <w:tc>
          <w:tcPr>
            <w:tcW w:w="3288" w:type="dxa"/>
          </w:tcPr>
          <w:p w14:paraId="4EE2081F"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505E7782"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44BA2EBC" w14:textId="77777777" w:rsidTr="003628DC">
        <w:tc>
          <w:tcPr>
            <w:tcW w:w="3288" w:type="dxa"/>
          </w:tcPr>
          <w:p w14:paraId="66B44857" w14:textId="77777777" w:rsidR="0039604A" w:rsidRPr="001D2E49" w:rsidRDefault="0039604A" w:rsidP="003628DC">
            <w:pPr>
              <w:pStyle w:val="TAL"/>
              <w:rPr>
                <w:rFonts w:cs="Arial"/>
                <w:lang w:eastAsia="ja-JP"/>
              </w:rPr>
            </w:pPr>
            <w:proofErr w:type="spellStart"/>
            <w:r w:rsidRPr="001D2E49">
              <w:rPr>
                <w:lang w:eastAsia="ja-JP"/>
              </w:rPr>
              <w:t>maxnoofPDUSessions</w:t>
            </w:r>
            <w:proofErr w:type="spellEnd"/>
          </w:p>
        </w:tc>
        <w:tc>
          <w:tcPr>
            <w:tcW w:w="6519" w:type="dxa"/>
          </w:tcPr>
          <w:p w14:paraId="2D482B84" w14:textId="77777777" w:rsidR="0039604A" w:rsidRPr="001D2E49" w:rsidRDefault="0039604A" w:rsidP="003628DC">
            <w:pPr>
              <w:pStyle w:val="TAL"/>
              <w:rPr>
                <w:rFonts w:cs="Arial"/>
                <w:lang w:eastAsia="ja-JP"/>
              </w:rPr>
            </w:pPr>
            <w:r w:rsidRPr="001D2E49">
              <w:rPr>
                <w:lang w:eastAsia="ja-JP"/>
              </w:rPr>
              <w:t xml:space="preserve">Maximum no. of PDU sessions allowed towards one UE. Value is </w:t>
            </w:r>
            <w:r w:rsidRPr="001D2E49">
              <w:rPr>
                <w:rFonts w:eastAsia="宋体" w:hint="eastAsia"/>
                <w:lang w:eastAsia="zh-CN"/>
              </w:rPr>
              <w:t>256</w:t>
            </w:r>
            <w:r w:rsidRPr="001D2E49">
              <w:rPr>
                <w:lang w:eastAsia="ja-JP"/>
              </w:rPr>
              <w:t>.</w:t>
            </w:r>
          </w:p>
        </w:tc>
      </w:tr>
    </w:tbl>
    <w:p w14:paraId="359FBC96" w14:textId="77777777" w:rsidR="0039604A" w:rsidRPr="001D2E49" w:rsidRDefault="0039604A" w:rsidP="0039604A"/>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4C129B9C" w14:textId="77777777" w:rsidR="0039604A" w:rsidRDefault="0039604A" w:rsidP="0039604A">
      <w:pPr>
        <w:pStyle w:val="FirstChange"/>
      </w:pPr>
    </w:p>
    <w:p w14:paraId="00E896B4" w14:textId="77777777" w:rsidR="0039604A" w:rsidRDefault="0039604A" w:rsidP="0039604A">
      <w:pPr>
        <w:pStyle w:val="FirstChange"/>
      </w:pPr>
      <w:bookmarkStart w:id="365" w:name="_Toc169665265"/>
      <w:r w:rsidRPr="00CE63E2">
        <w:t xml:space="preserve">&lt;&lt;&lt;&lt;&lt;&lt;&lt;&lt;&lt;&lt;&lt;&lt;&lt;&lt;&lt;&lt;&lt;&lt;&lt;&lt; </w:t>
      </w:r>
      <w:r>
        <w:t>Unmodified Text</w:t>
      </w:r>
      <w:r w:rsidRPr="00CE63E2">
        <w:t xml:space="preserve"> </w:t>
      </w:r>
      <w:r>
        <w:t xml:space="preserve">Omitted </w:t>
      </w:r>
      <w:r w:rsidRPr="00CE63E2">
        <w:t>&gt;&gt;&gt;&gt;&gt;&gt;&gt;&gt;&gt;&gt;&gt;&gt;&gt;&gt;&gt;&gt;&gt;&gt;&gt;&gt;</w:t>
      </w:r>
    </w:p>
    <w:p w14:paraId="75EA217F" w14:textId="77777777" w:rsidR="0039604A" w:rsidRDefault="0039604A" w:rsidP="0039604A">
      <w:pPr>
        <w:pStyle w:val="FirstChange"/>
      </w:pPr>
    </w:p>
    <w:p w14:paraId="3214087D" w14:textId="77777777" w:rsidR="0039604A" w:rsidRDefault="0039604A" w:rsidP="0039604A">
      <w:pPr>
        <w:pStyle w:val="FirstChange"/>
      </w:pPr>
    </w:p>
    <w:p w14:paraId="45967276" w14:textId="77777777" w:rsidR="0039604A" w:rsidRPr="001D2E49" w:rsidRDefault="0039604A" w:rsidP="0039604A">
      <w:pPr>
        <w:pStyle w:val="40"/>
      </w:pPr>
      <w:r w:rsidRPr="001D2E49">
        <w:lastRenderedPageBreak/>
        <w:t>9.2.3.9</w:t>
      </w:r>
      <w:r w:rsidRPr="001D2E49">
        <w:tab/>
        <w:t>PATH SWITCH REQUEST ACKNOWLEDGE</w:t>
      </w:r>
    </w:p>
    <w:p w14:paraId="37B1E48C" w14:textId="77777777" w:rsidR="0039604A" w:rsidRPr="001D2E49" w:rsidRDefault="0039604A" w:rsidP="0039604A">
      <w:pPr>
        <w:keepNext/>
      </w:pPr>
      <w:r w:rsidRPr="001D2E49">
        <w:t>This message is sent by the AMF to inform the NG-RAN node that the path switch has been successfully completed in the 5GC.</w:t>
      </w:r>
    </w:p>
    <w:p w14:paraId="3E9993DE" w14:textId="77777777" w:rsidR="0039604A" w:rsidRPr="001D2E49" w:rsidRDefault="0039604A" w:rsidP="0039604A">
      <w:pPr>
        <w:keepNext/>
      </w:pPr>
      <w:r w:rsidRPr="001D2E49">
        <w:t xml:space="preserve">Direction: AMF </w:t>
      </w:r>
      <w:r w:rsidRPr="001D2E49">
        <w:sym w:font="Symbol" w:char="F0AE"/>
      </w:r>
      <w:r w:rsidRPr="001D2E49">
        <w:t xml:space="preserve"> NG-RAN node.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54AAA967" w14:textId="77777777" w:rsidTr="003628DC">
        <w:tc>
          <w:tcPr>
            <w:tcW w:w="2267" w:type="dxa"/>
          </w:tcPr>
          <w:p w14:paraId="24CA90A7" w14:textId="77777777" w:rsidR="0039604A" w:rsidRPr="001D2E49" w:rsidRDefault="0039604A" w:rsidP="003628DC">
            <w:pPr>
              <w:pStyle w:val="TAH"/>
              <w:rPr>
                <w:rFonts w:cs="Arial"/>
                <w:lang w:eastAsia="ja-JP"/>
              </w:rPr>
            </w:pPr>
            <w:r w:rsidRPr="001D2E49">
              <w:rPr>
                <w:rFonts w:cs="Arial"/>
                <w:lang w:eastAsia="ja-JP"/>
              </w:rPr>
              <w:lastRenderedPageBreak/>
              <w:t>IE/Group Name</w:t>
            </w:r>
          </w:p>
        </w:tc>
        <w:tc>
          <w:tcPr>
            <w:tcW w:w="1020" w:type="dxa"/>
          </w:tcPr>
          <w:p w14:paraId="0A1C2AD1"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75A346B9"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13DD2D42"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271DEECE"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425F26A8"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575AE25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6E3D7335" w14:textId="77777777" w:rsidTr="003628DC">
        <w:tc>
          <w:tcPr>
            <w:tcW w:w="2267" w:type="dxa"/>
          </w:tcPr>
          <w:p w14:paraId="3231C749" w14:textId="77777777" w:rsidR="0039604A" w:rsidRPr="001D2E49" w:rsidRDefault="0039604A" w:rsidP="003628DC">
            <w:pPr>
              <w:pStyle w:val="TAL"/>
              <w:rPr>
                <w:rFonts w:cs="Arial"/>
                <w:lang w:eastAsia="ja-JP"/>
              </w:rPr>
            </w:pPr>
            <w:r w:rsidRPr="001D2E49">
              <w:t>Message Type</w:t>
            </w:r>
          </w:p>
        </w:tc>
        <w:tc>
          <w:tcPr>
            <w:tcW w:w="1020" w:type="dxa"/>
          </w:tcPr>
          <w:p w14:paraId="3AB70074" w14:textId="77777777" w:rsidR="0039604A" w:rsidRPr="001D2E49" w:rsidRDefault="0039604A" w:rsidP="003628DC">
            <w:pPr>
              <w:pStyle w:val="TAL"/>
              <w:rPr>
                <w:rFonts w:cs="Arial"/>
                <w:lang w:eastAsia="ja-JP"/>
              </w:rPr>
            </w:pPr>
            <w:r w:rsidRPr="001D2E49">
              <w:t>M</w:t>
            </w:r>
          </w:p>
        </w:tc>
        <w:tc>
          <w:tcPr>
            <w:tcW w:w="1080" w:type="dxa"/>
          </w:tcPr>
          <w:p w14:paraId="1999402E" w14:textId="77777777" w:rsidR="0039604A" w:rsidRPr="001D2E49" w:rsidRDefault="0039604A" w:rsidP="003628DC">
            <w:pPr>
              <w:pStyle w:val="TAL"/>
              <w:rPr>
                <w:rFonts w:cs="Arial"/>
                <w:lang w:eastAsia="ja-JP"/>
              </w:rPr>
            </w:pPr>
          </w:p>
        </w:tc>
        <w:tc>
          <w:tcPr>
            <w:tcW w:w="1587" w:type="dxa"/>
          </w:tcPr>
          <w:p w14:paraId="273FD69D" w14:textId="77777777" w:rsidR="0039604A" w:rsidRPr="001D2E49" w:rsidRDefault="0039604A" w:rsidP="003628DC">
            <w:pPr>
              <w:pStyle w:val="TAL"/>
              <w:rPr>
                <w:rFonts w:cs="Arial"/>
                <w:lang w:eastAsia="ja-JP"/>
              </w:rPr>
            </w:pPr>
            <w:r w:rsidRPr="001D2E49">
              <w:t>9.3.1.1</w:t>
            </w:r>
          </w:p>
        </w:tc>
        <w:tc>
          <w:tcPr>
            <w:tcW w:w="1757" w:type="dxa"/>
          </w:tcPr>
          <w:p w14:paraId="57191DD3" w14:textId="77777777" w:rsidR="0039604A" w:rsidRPr="001D2E49" w:rsidRDefault="0039604A" w:rsidP="003628DC">
            <w:pPr>
              <w:pStyle w:val="TAL"/>
              <w:rPr>
                <w:rFonts w:cs="Arial"/>
                <w:lang w:eastAsia="ja-JP"/>
              </w:rPr>
            </w:pPr>
          </w:p>
        </w:tc>
        <w:tc>
          <w:tcPr>
            <w:tcW w:w="1080" w:type="dxa"/>
          </w:tcPr>
          <w:p w14:paraId="799A0ADB" w14:textId="77777777" w:rsidR="0039604A" w:rsidRPr="001D2E49" w:rsidRDefault="0039604A" w:rsidP="003628DC">
            <w:pPr>
              <w:pStyle w:val="TAC"/>
              <w:rPr>
                <w:rFonts w:cs="Arial"/>
                <w:lang w:eastAsia="ja-JP"/>
              </w:rPr>
            </w:pPr>
            <w:r w:rsidRPr="001D2E49">
              <w:t>YES</w:t>
            </w:r>
          </w:p>
        </w:tc>
        <w:tc>
          <w:tcPr>
            <w:tcW w:w="1080" w:type="dxa"/>
          </w:tcPr>
          <w:p w14:paraId="259F6048" w14:textId="77777777" w:rsidR="0039604A" w:rsidRPr="001D2E49" w:rsidRDefault="0039604A" w:rsidP="003628DC">
            <w:pPr>
              <w:pStyle w:val="TAC"/>
              <w:rPr>
                <w:rFonts w:cs="Arial"/>
                <w:lang w:eastAsia="ja-JP"/>
              </w:rPr>
            </w:pPr>
            <w:r w:rsidRPr="001D2E49">
              <w:t>reject</w:t>
            </w:r>
          </w:p>
        </w:tc>
      </w:tr>
      <w:tr w:rsidR="0039604A" w:rsidRPr="001D2E49" w14:paraId="13A15D65" w14:textId="77777777" w:rsidTr="003628DC">
        <w:tc>
          <w:tcPr>
            <w:tcW w:w="2267" w:type="dxa"/>
          </w:tcPr>
          <w:p w14:paraId="4679BC47" w14:textId="77777777" w:rsidR="0039604A" w:rsidRPr="001D2E49" w:rsidRDefault="0039604A" w:rsidP="003628DC">
            <w:pPr>
              <w:pStyle w:val="TAL"/>
              <w:rPr>
                <w:rFonts w:eastAsia="MS Mincho" w:cs="Arial"/>
                <w:lang w:eastAsia="ja-JP"/>
              </w:rPr>
            </w:pPr>
            <w:r w:rsidRPr="001D2E49">
              <w:rPr>
                <w:rFonts w:eastAsia="Batang"/>
                <w:bCs/>
              </w:rPr>
              <w:t>AMF</w:t>
            </w:r>
            <w:r w:rsidRPr="001D2E49">
              <w:rPr>
                <w:bCs/>
              </w:rPr>
              <w:t xml:space="preserve"> UE NGAP ID</w:t>
            </w:r>
          </w:p>
        </w:tc>
        <w:tc>
          <w:tcPr>
            <w:tcW w:w="1020" w:type="dxa"/>
          </w:tcPr>
          <w:p w14:paraId="4738CBBB" w14:textId="77777777" w:rsidR="0039604A" w:rsidRPr="001D2E49" w:rsidRDefault="0039604A" w:rsidP="003628DC">
            <w:pPr>
              <w:pStyle w:val="TAL"/>
              <w:rPr>
                <w:rFonts w:eastAsia="MS Mincho" w:cs="Arial"/>
                <w:lang w:eastAsia="ja-JP"/>
              </w:rPr>
            </w:pPr>
            <w:r w:rsidRPr="001D2E49">
              <w:t>M</w:t>
            </w:r>
          </w:p>
        </w:tc>
        <w:tc>
          <w:tcPr>
            <w:tcW w:w="1080" w:type="dxa"/>
          </w:tcPr>
          <w:p w14:paraId="68EC99E6" w14:textId="77777777" w:rsidR="0039604A" w:rsidRPr="001D2E49" w:rsidRDefault="0039604A" w:rsidP="003628DC">
            <w:pPr>
              <w:pStyle w:val="TAL"/>
              <w:rPr>
                <w:rFonts w:cs="Arial"/>
                <w:lang w:eastAsia="ja-JP"/>
              </w:rPr>
            </w:pPr>
          </w:p>
        </w:tc>
        <w:tc>
          <w:tcPr>
            <w:tcW w:w="1587" w:type="dxa"/>
          </w:tcPr>
          <w:p w14:paraId="57D90C02" w14:textId="77777777" w:rsidR="0039604A" w:rsidRPr="001D2E49" w:rsidRDefault="0039604A" w:rsidP="003628DC">
            <w:pPr>
              <w:pStyle w:val="TAL"/>
              <w:rPr>
                <w:rFonts w:cs="Arial"/>
                <w:lang w:eastAsia="ja-JP"/>
              </w:rPr>
            </w:pPr>
            <w:r w:rsidRPr="001D2E49">
              <w:t>9.3.3.1</w:t>
            </w:r>
          </w:p>
        </w:tc>
        <w:tc>
          <w:tcPr>
            <w:tcW w:w="1757" w:type="dxa"/>
          </w:tcPr>
          <w:p w14:paraId="3CAE8171" w14:textId="77777777" w:rsidR="0039604A" w:rsidRPr="001D2E49" w:rsidRDefault="0039604A" w:rsidP="003628DC">
            <w:pPr>
              <w:pStyle w:val="TAL"/>
              <w:rPr>
                <w:rFonts w:cs="Arial"/>
                <w:lang w:eastAsia="ja-JP"/>
              </w:rPr>
            </w:pPr>
          </w:p>
        </w:tc>
        <w:tc>
          <w:tcPr>
            <w:tcW w:w="1080" w:type="dxa"/>
          </w:tcPr>
          <w:p w14:paraId="0DA8A84A" w14:textId="77777777" w:rsidR="0039604A" w:rsidRPr="001D2E49" w:rsidRDefault="0039604A" w:rsidP="003628DC">
            <w:pPr>
              <w:pStyle w:val="TAC"/>
              <w:rPr>
                <w:rFonts w:eastAsia="MS Mincho" w:cs="Arial"/>
                <w:lang w:eastAsia="ja-JP"/>
              </w:rPr>
            </w:pPr>
            <w:r w:rsidRPr="001D2E49">
              <w:t>YES</w:t>
            </w:r>
          </w:p>
        </w:tc>
        <w:tc>
          <w:tcPr>
            <w:tcW w:w="1080" w:type="dxa"/>
          </w:tcPr>
          <w:p w14:paraId="1A4CE95D" w14:textId="77777777" w:rsidR="0039604A" w:rsidRPr="001D2E49" w:rsidRDefault="0039604A" w:rsidP="003628DC">
            <w:pPr>
              <w:pStyle w:val="TAC"/>
              <w:rPr>
                <w:rFonts w:cs="Arial"/>
                <w:lang w:eastAsia="ja-JP"/>
              </w:rPr>
            </w:pPr>
            <w:r w:rsidRPr="001D2E49">
              <w:t>ignore</w:t>
            </w:r>
          </w:p>
        </w:tc>
      </w:tr>
      <w:tr w:rsidR="0039604A" w:rsidRPr="001D2E49" w14:paraId="6E11E18C" w14:textId="77777777" w:rsidTr="003628DC">
        <w:tc>
          <w:tcPr>
            <w:tcW w:w="2267" w:type="dxa"/>
          </w:tcPr>
          <w:p w14:paraId="30889F8B" w14:textId="77777777" w:rsidR="0039604A" w:rsidRPr="001D2E49" w:rsidRDefault="0039604A" w:rsidP="003628DC">
            <w:pPr>
              <w:pStyle w:val="TAL"/>
              <w:rPr>
                <w:rFonts w:eastAsia="MS Mincho" w:cs="Arial"/>
                <w:lang w:eastAsia="ja-JP"/>
              </w:rPr>
            </w:pPr>
            <w:r w:rsidRPr="001D2E49">
              <w:rPr>
                <w:lang w:val="en-US"/>
              </w:rPr>
              <w:t>RAN UE NGAP ID</w:t>
            </w:r>
          </w:p>
        </w:tc>
        <w:tc>
          <w:tcPr>
            <w:tcW w:w="1020" w:type="dxa"/>
          </w:tcPr>
          <w:p w14:paraId="045D65A6" w14:textId="77777777" w:rsidR="0039604A" w:rsidRPr="001D2E49" w:rsidRDefault="0039604A" w:rsidP="003628DC">
            <w:pPr>
              <w:pStyle w:val="TAL"/>
              <w:rPr>
                <w:rFonts w:eastAsia="MS Mincho" w:cs="Arial"/>
                <w:lang w:eastAsia="ja-JP"/>
              </w:rPr>
            </w:pPr>
            <w:r w:rsidRPr="001D2E49">
              <w:t>M</w:t>
            </w:r>
          </w:p>
        </w:tc>
        <w:tc>
          <w:tcPr>
            <w:tcW w:w="1080" w:type="dxa"/>
          </w:tcPr>
          <w:p w14:paraId="0E115618" w14:textId="77777777" w:rsidR="0039604A" w:rsidRPr="001D2E49" w:rsidRDefault="0039604A" w:rsidP="003628DC">
            <w:pPr>
              <w:pStyle w:val="TAL"/>
              <w:rPr>
                <w:rFonts w:cs="Arial"/>
                <w:lang w:eastAsia="ja-JP"/>
              </w:rPr>
            </w:pPr>
          </w:p>
        </w:tc>
        <w:tc>
          <w:tcPr>
            <w:tcW w:w="1587" w:type="dxa"/>
          </w:tcPr>
          <w:p w14:paraId="4A208074" w14:textId="77777777" w:rsidR="0039604A" w:rsidRPr="001D2E49" w:rsidRDefault="0039604A" w:rsidP="003628DC">
            <w:pPr>
              <w:pStyle w:val="TAL"/>
              <w:rPr>
                <w:rFonts w:cs="Arial"/>
                <w:lang w:eastAsia="ja-JP"/>
              </w:rPr>
            </w:pPr>
            <w:r w:rsidRPr="001D2E49">
              <w:t>9.3.3.2</w:t>
            </w:r>
          </w:p>
        </w:tc>
        <w:tc>
          <w:tcPr>
            <w:tcW w:w="1757" w:type="dxa"/>
          </w:tcPr>
          <w:p w14:paraId="5BECC2A6" w14:textId="77777777" w:rsidR="0039604A" w:rsidRPr="001D2E49" w:rsidRDefault="0039604A" w:rsidP="003628DC">
            <w:pPr>
              <w:pStyle w:val="TAL"/>
              <w:rPr>
                <w:rFonts w:cs="Arial"/>
                <w:lang w:eastAsia="ja-JP"/>
              </w:rPr>
            </w:pPr>
          </w:p>
        </w:tc>
        <w:tc>
          <w:tcPr>
            <w:tcW w:w="1080" w:type="dxa"/>
          </w:tcPr>
          <w:p w14:paraId="24F43259" w14:textId="77777777" w:rsidR="0039604A" w:rsidRPr="001D2E49" w:rsidRDefault="0039604A" w:rsidP="003628DC">
            <w:pPr>
              <w:pStyle w:val="TAC"/>
              <w:rPr>
                <w:rFonts w:eastAsia="MS Mincho" w:cs="Arial"/>
                <w:lang w:eastAsia="ja-JP"/>
              </w:rPr>
            </w:pPr>
            <w:r w:rsidRPr="001D2E49">
              <w:t>YES</w:t>
            </w:r>
          </w:p>
        </w:tc>
        <w:tc>
          <w:tcPr>
            <w:tcW w:w="1080" w:type="dxa"/>
          </w:tcPr>
          <w:p w14:paraId="473C4438" w14:textId="77777777" w:rsidR="0039604A" w:rsidRPr="001D2E49" w:rsidRDefault="0039604A" w:rsidP="003628DC">
            <w:pPr>
              <w:pStyle w:val="TAC"/>
              <w:rPr>
                <w:rFonts w:cs="Arial"/>
                <w:lang w:eastAsia="ja-JP"/>
              </w:rPr>
            </w:pPr>
            <w:r w:rsidRPr="001D2E49">
              <w:t>ignore</w:t>
            </w:r>
          </w:p>
        </w:tc>
      </w:tr>
      <w:tr w:rsidR="0039604A" w:rsidRPr="001D2E49" w14:paraId="1F0173CF" w14:textId="77777777" w:rsidTr="003628DC">
        <w:tc>
          <w:tcPr>
            <w:tcW w:w="2267" w:type="dxa"/>
          </w:tcPr>
          <w:p w14:paraId="3F06A375" w14:textId="77777777" w:rsidR="0039604A" w:rsidRPr="001D2E49" w:rsidRDefault="0039604A" w:rsidP="003628DC">
            <w:pPr>
              <w:pStyle w:val="TAL"/>
              <w:rPr>
                <w:lang w:val="en-US"/>
              </w:rPr>
            </w:pPr>
            <w:r w:rsidRPr="001D2E49">
              <w:rPr>
                <w:lang w:val="en-US"/>
              </w:rPr>
              <w:t>UE Security Capabilities</w:t>
            </w:r>
          </w:p>
        </w:tc>
        <w:tc>
          <w:tcPr>
            <w:tcW w:w="1020" w:type="dxa"/>
          </w:tcPr>
          <w:p w14:paraId="7CB9930C" w14:textId="77777777" w:rsidR="0039604A" w:rsidRPr="001D2E49" w:rsidRDefault="0039604A" w:rsidP="003628DC">
            <w:pPr>
              <w:pStyle w:val="TAL"/>
            </w:pPr>
            <w:r w:rsidRPr="001D2E49">
              <w:t>O</w:t>
            </w:r>
          </w:p>
        </w:tc>
        <w:tc>
          <w:tcPr>
            <w:tcW w:w="1080" w:type="dxa"/>
          </w:tcPr>
          <w:p w14:paraId="764B2180" w14:textId="77777777" w:rsidR="0039604A" w:rsidRPr="001D2E49" w:rsidRDefault="0039604A" w:rsidP="003628DC">
            <w:pPr>
              <w:pStyle w:val="TAL"/>
              <w:rPr>
                <w:rFonts w:cs="Arial"/>
                <w:lang w:eastAsia="ja-JP"/>
              </w:rPr>
            </w:pPr>
          </w:p>
        </w:tc>
        <w:tc>
          <w:tcPr>
            <w:tcW w:w="1587" w:type="dxa"/>
          </w:tcPr>
          <w:p w14:paraId="3B512C4D" w14:textId="77777777" w:rsidR="0039604A" w:rsidRPr="001D2E49" w:rsidRDefault="0039604A" w:rsidP="003628DC">
            <w:pPr>
              <w:pStyle w:val="TAL"/>
            </w:pPr>
            <w:r w:rsidRPr="001D2E49">
              <w:t>9.3.1.86</w:t>
            </w:r>
          </w:p>
        </w:tc>
        <w:tc>
          <w:tcPr>
            <w:tcW w:w="1757" w:type="dxa"/>
          </w:tcPr>
          <w:p w14:paraId="341D691B" w14:textId="77777777" w:rsidR="0039604A" w:rsidRPr="001D2E49" w:rsidRDefault="0039604A" w:rsidP="003628DC">
            <w:pPr>
              <w:pStyle w:val="TAL"/>
              <w:rPr>
                <w:rFonts w:cs="Arial"/>
                <w:lang w:eastAsia="ja-JP"/>
              </w:rPr>
            </w:pPr>
          </w:p>
        </w:tc>
        <w:tc>
          <w:tcPr>
            <w:tcW w:w="1080" w:type="dxa"/>
          </w:tcPr>
          <w:p w14:paraId="6755F032" w14:textId="77777777" w:rsidR="0039604A" w:rsidRPr="001D2E49" w:rsidRDefault="0039604A" w:rsidP="003628DC">
            <w:pPr>
              <w:pStyle w:val="TAC"/>
            </w:pPr>
            <w:r w:rsidRPr="001D2E49">
              <w:t>YES</w:t>
            </w:r>
          </w:p>
        </w:tc>
        <w:tc>
          <w:tcPr>
            <w:tcW w:w="1080" w:type="dxa"/>
          </w:tcPr>
          <w:p w14:paraId="66ECA1A0" w14:textId="77777777" w:rsidR="0039604A" w:rsidRPr="001D2E49" w:rsidRDefault="0039604A" w:rsidP="003628DC">
            <w:pPr>
              <w:pStyle w:val="TAC"/>
            </w:pPr>
            <w:r w:rsidRPr="001D2E49">
              <w:t>reject</w:t>
            </w:r>
          </w:p>
        </w:tc>
      </w:tr>
      <w:tr w:rsidR="0039604A" w:rsidRPr="001D2E49" w14:paraId="59CB7FC1" w14:textId="77777777" w:rsidTr="003628DC">
        <w:tc>
          <w:tcPr>
            <w:tcW w:w="2267" w:type="dxa"/>
          </w:tcPr>
          <w:p w14:paraId="15C48945" w14:textId="77777777" w:rsidR="0039604A" w:rsidRPr="001D2E49" w:rsidRDefault="0039604A" w:rsidP="003628DC">
            <w:pPr>
              <w:pStyle w:val="TAL"/>
              <w:rPr>
                <w:rFonts w:eastAsia="MS Mincho" w:cs="Arial"/>
                <w:lang w:eastAsia="ja-JP"/>
              </w:rPr>
            </w:pPr>
            <w:r w:rsidRPr="001D2E49">
              <w:t>Security Context</w:t>
            </w:r>
          </w:p>
        </w:tc>
        <w:tc>
          <w:tcPr>
            <w:tcW w:w="1020" w:type="dxa"/>
          </w:tcPr>
          <w:p w14:paraId="2FD2D0F8" w14:textId="77777777" w:rsidR="0039604A" w:rsidRPr="001D2E49" w:rsidRDefault="0039604A" w:rsidP="003628DC">
            <w:pPr>
              <w:pStyle w:val="TAL"/>
              <w:rPr>
                <w:rFonts w:eastAsia="MS Mincho" w:cs="Arial"/>
                <w:lang w:eastAsia="ja-JP"/>
              </w:rPr>
            </w:pPr>
            <w:r w:rsidRPr="001D2E49">
              <w:t>M</w:t>
            </w:r>
          </w:p>
        </w:tc>
        <w:tc>
          <w:tcPr>
            <w:tcW w:w="1080" w:type="dxa"/>
          </w:tcPr>
          <w:p w14:paraId="45A776B6" w14:textId="77777777" w:rsidR="0039604A" w:rsidRPr="001D2E49" w:rsidRDefault="0039604A" w:rsidP="003628DC">
            <w:pPr>
              <w:pStyle w:val="TAL"/>
              <w:rPr>
                <w:rFonts w:cs="Arial"/>
                <w:lang w:eastAsia="ja-JP"/>
              </w:rPr>
            </w:pPr>
          </w:p>
        </w:tc>
        <w:tc>
          <w:tcPr>
            <w:tcW w:w="1587" w:type="dxa"/>
          </w:tcPr>
          <w:p w14:paraId="4481FBEF" w14:textId="77777777" w:rsidR="0039604A" w:rsidRPr="001D2E49" w:rsidRDefault="0039604A" w:rsidP="003628DC">
            <w:pPr>
              <w:pStyle w:val="TAL"/>
              <w:rPr>
                <w:rFonts w:cs="Arial"/>
                <w:lang w:eastAsia="ja-JP"/>
              </w:rPr>
            </w:pPr>
            <w:r w:rsidRPr="001D2E49">
              <w:t>9.3.1.88</w:t>
            </w:r>
          </w:p>
        </w:tc>
        <w:tc>
          <w:tcPr>
            <w:tcW w:w="1757" w:type="dxa"/>
          </w:tcPr>
          <w:p w14:paraId="49AAD52B" w14:textId="77777777" w:rsidR="0039604A" w:rsidRPr="001D2E49" w:rsidRDefault="0039604A" w:rsidP="003628DC">
            <w:pPr>
              <w:pStyle w:val="TAL"/>
              <w:rPr>
                <w:rFonts w:cs="Arial"/>
                <w:lang w:eastAsia="ja-JP"/>
              </w:rPr>
            </w:pPr>
          </w:p>
        </w:tc>
        <w:tc>
          <w:tcPr>
            <w:tcW w:w="1080" w:type="dxa"/>
          </w:tcPr>
          <w:p w14:paraId="39C0A831" w14:textId="77777777" w:rsidR="0039604A" w:rsidRPr="001D2E49" w:rsidRDefault="0039604A" w:rsidP="003628DC">
            <w:pPr>
              <w:pStyle w:val="TAC"/>
              <w:rPr>
                <w:rFonts w:eastAsia="MS Mincho" w:cs="Arial"/>
                <w:lang w:eastAsia="ja-JP"/>
              </w:rPr>
            </w:pPr>
            <w:r w:rsidRPr="001D2E49">
              <w:t>YES</w:t>
            </w:r>
          </w:p>
        </w:tc>
        <w:tc>
          <w:tcPr>
            <w:tcW w:w="1080" w:type="dxa"/>
          </w:tcPr>
          <w:p w14:paraId="2F0123E9" w14:textId="77777777" w:rsidR="0039604A" w:rsidRPr="001D2E49" w:rsidRDefault="0039604A" w:rsidP="003628DC">
            <w:pPr>
              <w:pStyle w:val="TAC"/>
              <w:rPr>
                <w:rFonts w:cs="Arial"/>
                <w:lang w:eastAsia="ja-JP"/>
              </w:rPr>
            </w:pPr>
            <w:r w:rsidRPr="001D2E49">
              <w:t>reject</w:t>
            </w:r>
          </w:p>
        </w:tc>
      </w:tr>
      <w:tr w:rsidR="0039604A" w:rsidRPr="001D2E49" w14:paraId="06CBBDB4" w14:textId="77777777" w:rsidTr="003628DC">
        <w:tc>
          <w:tcPr>
            <w:tcW w:w="2267" w:type="dxa"/>
          </w:tcPr>
          <w:p w14:paraId="6EF0EE58" w14:textId="77777777" w:rsidR="0039604A" w:rsidRPr="001D2E49" w:rsidRDefault="0039604A" w:rsidP="003628DC">
            <w:pPr>
              <w:pStyle w:val="TAL"/>
            </w:pPr>
            <w:r w:rsidRPr="001D2E49">
              <w:rPr>
                <w:lang w:val="en-US"/>
              </w:rPr>
              <w:t>New Security Context</w:t>
            </w:r>
            <w:r w:rsidRPr="001D2E49">
              <w:t xml:space="preserve"> Indicator</w:t>
            </w:r>
          </w:p>
        </w:tc>
        <w:tc>
          <w:tcPr>
            <w:tcW w:w="1020" w:type="dxa"/>
          </w:tcPr>
          <w:p w14:paraId="2BF4A101" w14:textId="77777777" w:rsidR="0039604A" w:rsidRPr="001D2E49" w:rsidRDefault="0039604A" w:rsidP="003628DC">
            <w:pPr>
              <w:pStyle w:val="TAL"/>
            </w:pPr>
            <w:r w:rsidRPr="001D2E49">
              <w:t>O</w:t>
            </w:r>
          </w:p>
        </w:tc>
        <w:tc>
          <w:tcPr>
            <w:tcW w:w="1080" w:type="dxa"/>
          </w:tcPr>
          <w:p w14:paraId="62D160BA" w14:textId="77777777" w:rsidR="0039604A" w:rsidRPr="001D2E49" w:rsidRDefault="0039604A" w:rsidP="003628DC">
            <w:pPr>
              <w:pStyle w:val="TAL"/>
              <w:rPr>
                <w:rFonts w:cs="Arial"/>
                <w:lang w:eastAsia="ja-JP"/>
              </w:rPr>
            </w:pPr>
          </w:p>
        </w:tc>
        <w:tc>
          <w:tcPr>
            <w:tcW w:w="1587" w:type="dxa"/>
          </w:tcPr>
          <w:p w14:paraId="1578B6B6" w14:textId="77777777" w:rsidR="0039604A" w:rsidRPr="001D2E49" w:rsidRDefault="0039604A" w:rsidP="003628DC">
            <w:pPr>
              <w:pStyle w:val="TAL"/>
            </w:pPr>
            <w:r w:rsidRPr="001D2E49">
              <w:t>9.3.1.55</w:t>
            </w:r>
          </w:p>
        </w:tc>
        <w:tc>
          <w:tcPr>
            <w:tcW w:w="1757" w:type="dxa"/>
          </w:tcPr>
          <w:p w14:paraId="53061040" w14:textId="77777777" w:rsidR="0039604A" w:rsidRPr="001D2E49" w:rsidRDefault="0039604A" w:rsidP="003628DC">
            <w:pPr>
              <w:pStyle w:val="TAL"/>
              <w:rPr>
                <w:rFonts w:cs="Arial"/>
                <w:lang w:eastAsia="ja-JP"/>
              </w:rPr>
            </w:pPr>
          </w:p>
        </w:tc>
        <w:tc>
          <w:tcPr>
            <w:tcW w:w="1080" w:type="dxa"/>
          </w:tcPr>
          <w:p w14:paraId="2AAA4091" w14:textId="77777777" w:rsidR="0039604A" w:rsidRPr="001D2E49" w:rsidRDefault="0039604A" w:rsidP="003628DC">
            <w:pPr>
              <w:pStyle w:val="TAC"/>
            </w:pPr>
            <w:r w:rsidRPr="001D2E49">
              <w:t>YES</w:t>
            </w:r>
          </w:p>
        </w:tc>
        <w:tc>
          <w:tcPr>
            <w:tcW w:w="1080" w:type="dxa"/>
          </w:tcPr>
          <w:p w14:paraId="607BC1EE" w14:textId="77777777" w:rsidR="0039604A" w:rsidRPr="001D2E49" w:rsidRDefault="0039604A" w:rsidP="003628DC">
            <w:pPr>
              <w:pStyle w:val="TAC"/>
            </w:pPr>
            <w:r w:rsidRPr="001D2E49">
              <w:t>reject</w:t>
            </w:r>
          </w:p>
        </w:tc>
      </w:tr>
      <w:tr w:rsidR="0039604A" w:rsidRPr="001D2E49" w14:paraId="71606D85" w14:textId="77777777" w:rsidTr="003628DC">
        <w:tc>
          <w:tcPr>
            <w:tcW w:w="2267" w:type="dxa"/>
          </w:tcPr>
          <w:p w14:paraId="513947A1" w14:textId="77777777" w:rsidR="0039604A" w:rsidRPr="001D2E49" w:rsidRDefault="0039604A" w:rsidP="003628DC">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20" w:type="dxa"/>
          </w:tcPr>
          <w:p w14:paraId="1D7DCFE5" w14:textId="77777777" w:rsidR="0039604A" w:rsidRPr="001D2E49" w:rsidRDefault="0039604A" w:rsidP="003628DC">
            <w:pPr>
              <w:pStyle w:val="TAL"/>
              <w:rPr>
                <w:rFonts w:eastAsia="MS Mincho" w:cs="Arial"/>
                <w:lang w:eastAsia="ja-JP"/>
              </w:rPr>
            </w:pPr>
          </w:p>
        </w:tc>
        <w:tc>
          <w:tcPr>
            <w:tcW w:w="1080" w:type="dxa"/>
          </w:tcPr>
          <w:p w14:paraId="7E9D46F3" w14:textId="77777777" w:rsidR="0039604A" w:rsidRPr="001D2E49" w:rsidRDefault="0039604A" w:rsidP="003628DC">
            <w:pPr>
              <w:pStyle w:val="TAL"/>
              <w:rPr>
                <w:rFonts w:cs="Arial"/>
                <w:lang w:eastAsia="ja-JP"/>
              </w:rPr>
            </w:pPr>
            <w:r w:rsidRPr="001D2E49">
              <w:rPr>
                <w:i/>
                <w:iCs/>
              </w:rPr>
              <w:t xml:space="preserve">1 </w:t>
            </w:r>
          </w:p>
        </w:tc>
        <w:tc>
          <w:tcPr>
            <w:tcW w:w="1587" w:type="dxa"/>
          </w:tcPr>
          <w:p w14:paraId="72B7D268" w14:textId="77777777" w:rsidR="0039604A" w:rsidRPr="001D2E49" w:rsidRDefault="0039604A" w:rsidP="003628DC">
            <w:pPr>
              <w:pStyle w:val="TAL"/>
              <w:rPr>
                <w:rFonts w:cs="Arial"/>
                <w:lang w:eastAsia="ja-JP"/>
              </w:rPr>
            </w:pPr>
          </w:p>
        </w:tc>
        <w:tc>
          <w:tcPr>
            <w:tcW w:w="1757" w:type="dxa"/>
          </w:tcPr>
          <w:p w14:paraId="110FE2FC" w14:textId="77777777" w:rsidR="0039604A" w:rsidRPr="001D2E49" w:rsidRDefault="0039604A" w:rsidP="003628DC">
            <w:pPr>
              <w:pStyle w:val="TAL"/>
              <w:rPr>
                <w:rFonts w:cs="Arial"/>
                <w:lang w:eastAsia="ja-JP"/>
              </w:rPr>
            </w:pPr>
          </w:p>
        </w:tc>
        <w:tc>
          <w:tcPr>
            <w:tcW w:w="1080" w:type="dxa"/>
          </w:tcPr>
          <w:p w14:paraId="2983931F"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37AFE13B"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78BC84AB" w14:textId="77777777" w:rsidTr="003628DC">
        <w:tc>
          <w:tcPr>
            <w:tcW w:w="2267" w:type="dxa"/>
          </w:tcPr>
          <w:p w14:paraId="1B568666" w14:textId="77777777" w:rsidR="0039604A" w:rsidRPr="00EF7290" w:rsidRDefault="0039604A" w:rsidP="003628DC">
            <w:pPr>
              <w:pStyle w:val="TAL"/>
              <w:ind w:leftChars="50" w:left="100"/>
              <w:rPr>
                <w:rFonts w:eastAsia="MS Mincho" w:cs="Arial"/>
                <w:b/>
                <w:bCs/>
                <w:lang w:eastAsia="ja-JP"/>
              </w:rPr>
            </w:pPr>
            <w:r w:rsidRPr="006B5720">
              <w:rPr>
                <w:b/>
                <w:bCs/>
                <w:szCs w:val="18"/>
              </w:rPr>
              <w:t xml:space="preserve">&gt;PDU Session Resource Switched </w:t>
            </w:r>
            <w:r w:rsidRPr="006B5720">
              <w:rPr>
                <w:rFonts w:eastAsia="MS Mincho"/>
                <w:b/>
                <w:bCs/>
                <w:szCs w:val="18"/>
              </w:rPr>
              <w:t>Item</w:t>
            </w:r>
          </w:p>
        </w:tc>
        <w:tc>
          <w:tcPr>
            <w:tcW w:w="1020" w:type="dxa"/>
          </w:tcPr>
          <w:p w14:paraId="616EACED" w14:textId="77777777" w:rsidR="0039604A" w:rsidRPr="001D2E49" w:rsidRDefault="0039604A" w:rsidP="003628DC">
            <w:pPr>
              <w:pStyle w:val="TAL"/>
              <w:rPr>
                <w:rFonts w:eastAsia="MS Mincho" w:cs="Arial"/>
                <w:lang w:eastAsia="ja-JP"/>
              </w:rPr>
            </w:pPr>
          </w:p>
        </w:tc>
        <w:tc>
          <w:tcPr>
            <w:tcW w:w="1080" w:type="dxa"/>
          </w:tcPr>
          <w:p w14:paraId="6DECF0F0" w14:textId="77777777" w:rsidR="0039604A" w:rsidRPr="001D2E49" w:rsidRDefault="0039604A" w:rsidP="003628DC">
            <w:pPr>
              <w:pStyle w:val="TAL"/>
              <w:rPr>
                <w:rFonts w:cs="Arial"/>
                <w:lang w:eastAsia="ja-JP"/>
              </w:rPr>
            </w:pPr>
            <w:proofErr w:type="gramStart"/>
            <w:r w:rsidRPr="001D2E49">
              <w:rPr>
                <w:bCs/>
                <w:i/>
                <w:szCs w:val="18"/>
              </w:rPr>
              <w:t>1..&lt;</w:t>
            </w:r>
            <w:proofErr w:type="spellStart"/>
            <w:proofErr w:type="gramEnd"/>
            <w:r w:rsidRPr="001D2E49">
              <w:rPr>
                <w:bCs/>
                <w:i/>
                <w:szCs w:val="18"/>
              </w:rPr>
              <w:t>maxnoofPDUSessions</w:t>
            </w:r>
            <w:proofErr w:type="spellEnd"/>
            <w:r w:rsidRPr="001D2E49">
              <w:rPr>
                <w:bCs/>
                <w:i/>
                <w:szCs w:val="18"/>
              </w:rPr>
              <w:t>&gt;</w:t>
            </w:r>
          </w:p>
        </w:tc>
        <w:tc>
          <w:tcPr>
            <w:tcW w:w="1587" w:type="dxa"/>
          </w:tcPr>
          <w:p w14:paraId="35E41628" w14:textId="77777777" w:rsidR="0039604A" w:rsidRPr="001D2E49" w:rsidRDefault="0039604A" w:rsidP="003628DC">
            <w:pPr>
              <w:pStyle w:val="TAL"/>
              <w:rPr>
                <w:rFonts w:cs="Arial"/>
                <w:lang w:eastAsia="ja-JP"/>
              </w:rPr>
            </w:pPr>
          </w:p>
        </w:tc>
        <w:tc>
          <w:tcPr>
            <w:tcW w:w="1757" w:type="dxa"/>
          </w:tcPr>
          <w:p w14:paraId="0A32D6D3" w14:textId="77777777" w:rsidR="0039604A" w:rsidRPr="001D2E49" w:rsidRDefault="0039604A" w:rsidP="003628DC">
            <w:pPr>
              <w:pStyle w:val="TAL"/>
              <w:rPr>
                <w:rFonts w:cs="Arial"/>
                <w:lang w:eastAsia="ja-JP"/>
              </w:rPr>
            </w:pPr>
          </w:p>
        </w:tc>
        <w:tc>
          <w:tcPr>
            <w:tcW w:w="1080" w:type="dxa"/>
          </w:tcPr>
          <w:p w14:paraId="5B680B68" w14:textId="77777777" w:rsidR="0039604A" w:rsidRPr="001D2E49" w:rsidRDefault="0039604A" w:rsidP="003628DC">
            <w:pPr>
              <w:pStyle w:val="TAC"/>
              <w:rPr>
                <w:rFonts w:eastAsia="MS Mincho" w:cs="Arial"/>
                <w:lang w:eastAsia="ja-JP"/>
              </w:rPr>
            </w:pPr>
            <w:r w:rsidRPr="001D2E49">
              <w:rPr>
                <w:lang w:eastAsia="ja-JP"/>
              </w:rPr>
              <w:t>-</w:t>
            </w:r>
          </w:p>
        </w:tc>
        <w:tc>
          <w:tcPr>
            <w:tcW w:w="1080" w:type="dxa"/>
          </w:tcPr>
          <w:p w14:paraId="418A7BCF" w14:textId="77777777" w:rsidR="0039604A" w:rsidRPr="001D2E49" w:rsidRDefault="0039604A" w:rsidP="003628DC">
            <w:pPr>
              <w:pStyle w:val="TAC"/>
              <w:rPr>
                <w:rFonts w:cs="Arial"/>
                <w:lang w:eastAsia="ja-JP"/>
              </w:rPr>
            </w:pPr>
          </w:p>
        </w:tc>
      </w:tr>
      <w:tr w:rsidR="0039604A" w:rsidRPr="001D2E49" w14:paraId="5857C0EF" w14:textId="77777777" w:rsidTr="003628DC">
        <w:tc>
          <w:tcPr>
            <w:tcW w:w="2267" w:type="dxa"/>
          </w:tcPr>
          <w:p w14:paraId="733A9778" w14:textId="77777777" w:rsidR="0039604A" w:rsidRPr="001D2E49" w:rsidRDefault="0039604A" w:rsidP="003628DC">
            <w:pPr>
              <w:pStyle w:val="TAL"/>
              <w:ind w:leftChars="100" w:left="200"/>
              <w:rPr>
                <w:rFonts w:eastAsia="MS Mincho" w:cs="Arial"/>
                <w:lang w:eastAsia="ja-JP"/>
              </w:rPr>
            </w:pPr>
            <w:r w:rsidRPr="001D2E49">
              <w:t xml:space="preserve">&gt;&gt;PDU Session ID </w:t>
            </w:r>
          </w:p>
        </w:tc>
        <w:tc>
          <w:tcPr>
            <w:tcW w:w="1020" w:type="dxa"/>
          </w:tcPr>
          <w:p w14:paraId="29D1C078" w14:textId="77777777" w:rsidR="0039604A" w:rsidRPr="001D2E49" w:rsidRDefault="0039604A" w:rsidP="003628DC">
            <w:pPr>
              <w:pStyle w:val="TAL"/>
              <w:rPr>
                <w:rFonts w:eastAsia="MS Mincho" w:cs="Arial"/>
                <w:lang w:eastAsia="ja-JP"/>
              </w:rPr>
            </w:pPr>
            <w:r w:rsidRPr="001D2E49">
              <w:t>M</w:t>
            </w:r>
          </w:p>
        </w:tc>
        <w:tc>
          <w:tcPr>
            <w:tcW w:w="1080" w:type="dxa"/>
          </w:tcPr>
          <w:p w14:paraId="6ED18865" w14:textId="77777777" w:rsidR="0039604A" w:rsidRPr="001D2E49" w:rsidRDefault="0039604A" w:rsidP="003628DC">
            <w:pPr>
              <w:pStyle w:val="TAL"/>
              <w:rPr>
                <w:rFonts w:cs="Arial"/>
                <w:lang w:eastAsia="ja-JP"/>
              </w:rPr>
            </w:pPr>
          </w:p>
        </w:tc>
        <w:tc>
          <w:tcPr>
            <w:tcW w:w="1587" w:type="dxa"/>
          </w:tcPr>
          <w:p w14:paraId="776A6B7F" w14:textId="77777777" w:rsidR="0039604A" w:rsidRPr="001D2E49" w:rsidRDefault="0039604A" w:rsidP="003628DC">
            <w:pPr>
              <w:pStyle w:val="TAL"/>
              <w:rPr>
                <w:rFonts w:cs="Arial"/>
                <w:lang w:eastAsia="ja-JP"/>
              </w:rPr>
            </w:pPr>
            <w:r w:rsidRPr="001D2E49">
              <w:t>9.3.1.50</w:t>
            </w:r>
          </w:p>
        </w:tc>
        <w:tc>
          <w:tcPr>
            <w:tcW w:w="1757" w:type="dxa"/>
          </w:tcPr>
          <w:p w14:paraId="48AADB0D" w14:textId="77777777" w:rsidR="0039604A" w:rsidRPr="001D2E49" w:rsidRDefault="0039604A" w:rsidP="003628DC">
            <w:pPr>
              <w:pStyle w:val="TAL"/>
              <w:rPr>
                <w:rFonts w:cs="Arial"/>
                <w:lang w:eastAsia="ja-JP"/>
              </w:rPr>
            </w:pPr>
          </w:p>
        </w:tc>
        <w:tc>
          <w:tcPr>
            <w:tcW w:w="1080" w:type="dxa"/>
          </w:tcPr>
          <w:p w14:paraId="5DA25B8F" w14:textId="77777777" w:rsidR="0039604A" w:rsidRPr="001D2E49" w:rsidRDefault="0039604A" w:rsidP="003628DC">
            <w:pPr>
              <w:pStyle w:val="TAC"/>
              <w:rPr>
                <w:rFonts w:eastAsia="MS Mincho" w:cs="Arial"/>
                <w:lang w:eastAsia="ja-JP"/>
              </w:rPr>
            </w:pPr>
            <w:r w:rsidRPr="001D2E49">
              <w:t>-</w:t>
            </w:r>
          </w:p>
        </w:tc>
        <w:tc>
          <w:tcPr>
            <w:tcW w:w="1080" w:type="dxa"/>
          </w:tcPr>
          <w:p w14:paraId="389F74FC" w14:textId="77777777" w:rsidR="0039604A" w:rsidRPr="001D2E49" w:rsidRDefault="0039604A" w:rsidP="003628DC">
            <w:pPr>
              <w:pStyle w:val="TAC"/>
              <w:rPr>
                <w:rFonts w:cs="Arial"/>
                <w:lang w:eastAsia="ja-JP"/>
              </w:rPr>
            </w:pPr>
          </w:p>
        </w:tc>
      </w:tr>
      <w:tr w:rsidR="0039604A" w:rsidRPr="001D2E49" w14:paraId="2EA768C5" w14:textId="77777777" w:rsidTr="003628DC">
        <w:tc>
          <w:tcPr>
            <w:tcW w:w="2267" w:type="dxa"/>
          </w:tcPr>
          <w:p w14:paraId="3991856A" w14:textId="77777777" w:rsidR="0039604A" w:rsidRPr="001D2E49" w:rsidRDefault="0039604A" w:rsidP="003628DC">
            <w:pPr>
              <w:pStyle w:val="TAL"/>
              <w:ind w:leftChars="100" w:left="200"/>
              <w:rPr>
                <w:rFonts w:eastAsia="MS Mincho" w:cs="Arial"/>
                <w:lang w:eastAsia="ja-JP"/>
              </w:rPr>
            </w:pPr>
            <w:r w:rsidRPr="001D2E49">
              <w:t>&gt;&gt;Path Switch Request Acknowledge Transfer</w:t>
            </w:r>
          </w:p>
        </w:tc>
        <w:tc>
          <w:tcPr>
            <w:tcW w:w="1020" w:type="dxa"/>
          </w:tcPr>
          <w:p w14:paraId="1EB7FF43" w14:textId="77777777" w:rsidR="0039604A" w:rsidRPr="001D2E49" w:rsidRDefault="0039604A" w:rsidP="003628DC">
            <w:pPr>
              <w:pStyle w:val="TAL"/>
              <w:rPr>
                <w:rFonts w:eastAsia="MS Mincho" w:cs="Arial"/>
                <w:lang w:eastAsia="ja-JP"/>
              </w:rPr>
            </w:pPr>
            <w:r w:rsidRPr="001D2E49">
              <w:t>M</w:t>
            </w:r>
          </w:p>
        </w:tc>
        <w:tc>
          <w:tcPr>
            <w:tcW w:w="1080" w:type="dxa"/>
          </w:tcPr>
          <w:p w14:paraId="13C87952" w14:textId="77777777" w:rsidR="0039604A" w:rsidRPr="001D2E49" w:rsidRDefault="0039604A" w:rsidP="003628DC">
            <w:pPr>
              <w:pStyle w:val="TAL"/>
              <w:rPr>
                <w:rFonts w:cs="Arial"/>
                <w:lang w:eastAsia="ja-JP"/>
              </w:rPr>
            </w:pPr>
          </w:p>
        </w:tc>
        <w:tc>
          <w:tcPr>
            <w:tcW w:w="1587" w:type="dxa"/>
          </w:tcPr>
          <w:p w14:paraId="0CE2F950" w14:textId="77777777" w:rsidR="0039604A" w:rsidRPr="001D2E49" w:rsidRDefault="0039604A" w:rsidP="003628DC">
            <w:pPr>
              <w:pStyle w:val="TAL"/>
              <w:rPr>
                <w:rFonts w:cs="Arial"/>
                <w:lang w:eastAsia="ja-JP"/>
              </w:rPr>
            </w:pPr>
            <w:r w:rsidRPr="001D2E49">
              <w:t>OCTET STRING</w:t>
            </w:r>
          </w:p>
        </w:tc>
        <w:tc>
          <w:tcPr>
            <w:tcW w:w="1757" w:type="dxa"/>
          </w:tcPr>
          <w:p w14:paraId="7A832037"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1377D9FD" w14:textId="77777777" w:rsidR="0039604A" w:rsidRPr="001D2E49" w:rsidRDefault="0039604A" w:rsidP="003628DC">
            <w:pPr>
              <w:pStyle w:val="TAC"/>
              <w:rPr>
                <w:rFonts w:eastAsia="MS Mincho" w:cs="Arial"/>
                <w:lang w:eastAsia="ja-JP"/>
              </w:rPr>
            </w:pPr>
            <w:r w:rsidRPr="001D2E49">
              <w:t>-</w:t>
            </w:r>
          </w:p>
        </w:tc>
        <w:tc>
          <w:tcPr>
            <w:tcW w:w="1080" w:type="dxa"/>
          </w:tcPr>
          <w:p w14:paraId="77F28A0F" w14:textId="77777777" w:rsidR="0039604A" w:rsidRPr="001D2E49" w:rsidRDefault="0039604A" w:rsidP="003628DC">
            <w:pPr>
              <w:pStyle w:val="TAC"/>
              <w:rPr>
                <w:rFonts w:cs="Arial"/>
                <w:lang w:eastAsia="ja-JP"/>
              </w:rPr>
            </w:pPr>
          </w:p>
        </w:tc>
      </w:tr>
      <w:tr w:rsidR="0039604A" w:rsidRPr="001D2E49" w14:paraId="758BD7FA" w14:textId="77777777" w:rsidTr="003628DC">
        <w:tc>
          <w:tcPr>
            <w:tcW w:w="2267" w:type="dxa"/>
          </w:tcPr>
          <w:p w14:paraId="676B2934" w14:textId="77777777" w:rsidR="0039604A" w:rsidRPr="001D2E49" w:rsidRDefault="0039604A" w:rsidP="003628DC">
            <w:pPr>
              <w:pStyle w:val="TAL"/>
              <w:ind w:leftChars="100" w:left="200"/>
            </w:pPr>
            <w:r w:rsidRPr="005F5E6D">
              <w:rPr>
                <w:rFonts w:hint="eastAsia"/>
              </w:rPr>
              <w:t>&gt;</w:t>
            </w:r>
            <w:r w:rsidRPr="005F5E6D">
              <w:t>&gt;</w:t>
            </w:r>
            <w:r>
              <w:t xml:space="preserve">PDU Session </w:t>
            </w:r>
            <w:r w:rsidRPr="005F5E6D">
              <w:t>Expected UE Activity Behaviour</w:t>
            </w:r>
          </w:p>
        </w:tc>
        <w:tc>
          <w:tcPr>
            <w:tcW w:w="1020" w:type="dxa"/>
          </w:tcPr>
          <w:p w14:paraId="15188F5A" w14:textId="77777777" w:rsidR="0039604A" w:rsidRPr="001D2E49" w:rsidRDefault="0039604A" w:rsidP="003628DC">
            <w:pPr>
              <w:pStyle w:val="TAL"/>
            </w:pPr>
            <w:r w:rsidRPr="00B444AD">
              <w:rPr>
                <w:rFonts w:hint="eastAsia"/>
                <w:lang w:eastAsia="zh-CN"/>
              </w:rPr>
              <w:t>O</w:t>
            </w:r>
          </w:p>
        </w:tc>
        <w:tc>
          <w:tcPr>
            <w:tcW w:w="1080" w:type="dxa"/>
          </w:tcPr>
          <w:p w14:paraId="6A4032E7" w14:textId="77777777" w:rsidR="0039604A" w:rsidRPr="001D2E49" w:rsidRDefault="0039604A" w:rsidP="003628DC">
            <w:pPr>
              <w:pStyle w:val="TAL"/>
              <w:rPr>
                <w:rFonts w:cs="Arial"/>
                <w:lang w:eastAsia="ja-JP"/>
              </w:rPr>
            </w:pPr>
          </w:p>
        </w:tc>
        <w:tc>
          <w:tcPr>
            <w:tcW w:w="1587" w:type="dxa"/>
          </w:tcPr>
          <w:p w14:paraId="3BEDC580" w14:textId="77777777" w:rsidR="0039604A" w:rsidRDefault="0039604A" w:rsidP="003628DC">
            <w:pPr>
              <w:pStyle w:val="TAL"/>
              <w:rPr>
                <w:rFonts w:cs="Arial"/>
                <w:lang w:eastAsia="zh-CN"/>
              </w:rPr>
            </w:pPr>
            <w:r>
              <w:rPr>
                <w:rFonts w:cs="Arial" w:hint="eastAsia"/>
                <w:lang w:eastAsia="zh-CN"/>
              </w:rPr>
              <w:t>E</w:t>
            </w:r>
            <w:r>
              <w:rPr>
                <w:rFonts w:cs="Arial"/>
                <w:lang w:eastAsia="zh-CN"/>
              </w:rPr>
              <w:t>xpected UE Activity Behaviour</w:t>
            </w:r>
          </w:p>
          <w:p w14:paraId="2BBE8376" w14:textId="77777777" w:rsidR="0039604A" w:rsidRPr="001D2E49" w:rsidRDefault="0039604A" w:rsidP="003628DC">
            <w:pPr>
              <w:pStyle w:val="TAL"/>
            </w:pPr>
            <w:r w:rsidRPr="008B2551">
              <w:rPr>
                <w:rFonts w:cs="Arial"/>
              </w:rPr>
              <w:t>9.3.1.</w:t>
            </w:r>
            <w:r>
              <w:rPr>
                <w:rFonts w:cs="Arial"/>
              </w:rPr>
              <w:t>94</w:t>
            </w:r>
          </w:p>
        </w:tc>
        <w:tc>
          <w:tcPr>
            <w:tcW w:w="1757" w:type="dxa"/>
          </w:tcPr>
          <w:p w14:paraId="46C6160A" w14:textId="77777777" w:rsidR="0039604A" w:rsidRPr="001D2E49" w:rsidRDefault="0039604A" w:rsidP="003628DC">
            <w:pPr>
              <w:pStyle w:val="TAL"/>
              <w:rPr>
                <w:iCs/>
                <w:lang w:eastAsia="ja-JP"/>
              </w:rPr>
            </w:pPr>
            <w:r w:rsidRPr="00654884">
              <w:rPr>
                <w:iCs/>
              </w:rPr>
              <w:t>Expected UE Activity Behaviour</w:t>
            </w:r>
            <w:r>
              <w:rPr>
                <w:iCs/>
              </w:rPr>
              <w:t xml:space="preserve"> for the PDU Session.</w:t>
            </w:r>
          </w:p>
        </w:tc>
        <w:tc>
          <w:tcPr>
            <w:tcW w:w="1080" w:type="dxa"/>
          </w:tcPr>
          <w:p w14:paraId="3848651C" w14:textId="77777777" w:rsidR="0039604A" w:rsidRPr="001D2E49" w:rsidRDefault="0039604A" w:rsidP="003628DC">
            <w:pPr>
              <w:pStyle w:val="TAC"/>
            </w:pPr>
            <w:r>
              <w:rPr>
                <w:rFonts w:eastAsia="宋体" w:cs="Arial" w:hint="eastAsia"/>
                <w:lang w:eastAsia="zh-CN"/>
              </w:rPr>
              <w:t>Y</w:t>
            </w:r>
            <w:r>
              <w:rPr>
                <w:rFonts w:eastAsia="宋体" w:cs="Arial"/>
                <w:lang w:eastAsia="zh-CN"/>
              </w:rPr>
              <w:t>ES</w:t>
            </w:r>
          </w:p>
        </w:tc>
        <w:tc>
          <w:tcPr>
            <w:tcW w:w="1080" w:type="dxa"/>
          </w:tcPr>
          <w:p w14:paraId="4C5BB717" w14:textId="77777777" w:rsidR="0039604A" w:rsidRPr="001D2E49" w:rsidRDefault="0039604A" w:rsidP="003628DC">
            <w:pPr>
              <w:pStyle w:val="TAC"/>
              <w:rPr>
                <w:rFonts w:cs="Arial"/>
                <w:lang w:eastAsia="ja-JP"/>
              </w:rPr>
            </w:pPr>
            <w:r>
              <w:rPr>
                <w:rFonts w:eastAsia="宋体" w:cs="Arial" w:hint="eastAsia"/>
                <w:lang w:eastAsia="zh-CN"/>
              </w:rPr>
              <w:t>i</w:t>
            </w:r>
            <w:r>
              <w:rPr>
                <w:rFonts w:eastAsia="宋体" w:cs="Arial"/>
                <w:lang w:eastAsia="zh-CN"/>
              </w:rPr>
              <w:t>gnore</w:t>
            </w:r>
          </w:p>
        </w:tc>
      </w:tr>
      <w:tr w:rsidR="0039604A" w:rsidRPr="001D2E49" w14:paraId="60D9CDE4" w14:textId="77777777" w:rsidTr="003628DC">
        <w:tc>
          <w:tcPr>
            <w:tcW w:w="2267" w:type="dxa"/>
          </w:tcPr>
          <w:p w14:paraId="10E97DDF" w14:textId="77777777" w:rsidR="0039604A" w:rsidRPr="001D2E49" w:rsidRDefault="0039604A" w:rsidP="003628DC">
            <w:pPr>
              <w:pStyle w:val="TAL"/>
              <w:rPr>
                <w:rFonts w:eastAsia="MS Mincho"/>
                <w:b/>
              </w:rPr>
            </w:pPr>
            <w:r w:rsidRPr="001D2E49">
              <w:rPr>
                <w:b/>
              </w:rPr>
              <w:t xml:space="preserve">PDU Session Resource </w:t>
            </w:r>
            <w:r w:rsidRPr="001D2E49">
              <w:rPr>
                <w:rFonts w:eastAsia="MS Mincho"/>
                <w:b/>
              </w:rPr>
              <w:t>Released List</w:t>
            </w:r>
          </w:p>
        </w:tc>
        <w:tc>
          <w:tcPr>
            <w:tcW w:w="1020" w:type="dxa"/>
          </w:tcPr>
          <w:p w14:paraId="688E84CA" w14:textId="77777777" w:rsidR="0039604A" w:rsidRPr="001D2E49" w:rsidRDefault="0039604A" w:rsidP="003628DC">
            <w:pPr>
              <w:pStyle w:val="TAL"/>
              <w:rPr>
                <w:rFonts w:eastAsia="MS Mincho" w:cs="Arial"/>
                <w:lang w:eastAsia="ja-JP"/>
              </w:rPr>
            </w:pPr>
          </w:p>
        </w:tc>
        <w:tc>
          <w:tcPr>
            <w:tcW w:w="1080" w:type="dxa"/>
          </w:tcPr>
          <w:p w14:paraId="3E891CBD" w14:textId="77777777" w:rsidR="0039604A" w:rsidRPr="001D2E49" w:rsidRDefault="0039604A" w:rsidP="003628DC">
            <w:pPr>
              <w:pStyle w:val="TAL"/>
              <w:rPr>
                <w:i/>
              </w:rPr>
            </w:pPr>
            <w:r w:rsidRPr="001D2E49">
              <w:rPr>
                <w:rFonts w:cs="Arial"/>
                <w:i/>
                <w:lang w:eastAsia="ja-JP"/>
              </w:rPr>
              <w:t>0..1</w:t>
            </w:r>
          </w:p>
        </w:tc>
        <w:tc>
          <w:tcPr>
            <w:tcW w:w="1587" w:type="dxa"/>
          </w:tcPr>
          <w:p w14:paraId="2D2052F5" w14:textId="77777777" w:rsidR="0039604A" w:rsidRPr="001D2E49" w:rsidRDefault="0039604A" w:rsidP="003628DC">
            <w:pPr>
              <w:pStyle w:val="TAL"/>
              <w:rPr>
                <w:rFonts w:cs="Arial"/>
                <w:lang w:eastAsia="ja-JP"/>
              </w:rPr>
            </w:pPr>
          </w:p>
        </w:tc>
        <w:tc>
          <w:tcPr>
            <w:tcW w:w="1757" w:type="dxa"/>
          </w:tcPr>
          <w:p w14:paraId="4C1B41BE" w14:textId="77777777" w:rsidR="0039604A" w:rsidRPr="001D2E49" w:rsidRDefault="0039604A" w:rsidP="003628DC">
            <w:pPr>
              <w:pStyle w:val="TAL"/>
              <w:rPr>
                <w:rFonts w:cs="Arial"/>
                <w:lang w:eastAsia="ja-JP"/>
              </w:rPr>
            </w:pPr>
          </w:p>
        </w:tc>
        <w:tc>
          <w:tcPr>
            <w:tcW w:w="1080" w:type="dxa"/>
          </w:tcPr>
          <w:p w14:paraId="4CB5ED77" w14:textId="77777777" w:rsidR="0039604A" w:rsidRPr="001D2E49" w:rsidRDefault="0039604A" w:rsidP="003628DC">
            <w:pPr>
              <w:pStyle w:val="TAC"/>
              <w:rPr>
                <w:rFonts w:eastAsia="MS Mincho" w:cs="Arial"/>
                <w:lang w:eastAsia="ja-JP"/>
              </w:rPr>
            </w:pPr>
            <w:r w:rsidRPr="001D2E49">
              <w:rPr>
                <w:lang w:eastAsia="ja-JP"/>
              </w:rPr>
              <w:t>YES</w:t>
            </w:r>
          </w:p>
        </w:tc>
        <w:tc>
          <w:tcPr>
            <w:tcW w:w="1080" w:type="dxa"/>
          </w:tcPr>
          <w:p w14:paraId="7A63C718" w14:textId="77777777" w:rsidR="0039604A" w:rsidRPr="001D2E49" w:rsidRDefault="0039604A" w:rsidP="003628DC">
            <w:pPr>
              <w:pStyle w:val="TAC"/>
              <w:rPr>
                <w:rFonts w:cs="Arial"/>
                <w:lang w:eastAsia="ja-JP"/>
              </w:rPr>
            </w:pPr>
            <w:r w:rsidRPr="001D2E49">
              <w:rPr>
                <w:lang w:eastAsia="ja-JP"/>
              </w:rPr>
              <w:t>ignore</w:t>
            </w:r>
          </w:p>
        </w:tc>
      </w:tr>
      <w:tr w:rsidR="0039604A" w:rsidRPr="001D2E49" w14:paraId="50CE0035" w14:textId="77777777" w:rsidTr="003628DC">
        <w:tc>
          <w:tcPr>
            <w:tcW w:w="2267" w:type="dxa"/>
          </w:tcPr>
          <w:p w14:paraId="1EBC8C81" w14:textId="77777777" w:rsidR="0039604A" w:rsidRPr="00EF7290" w:rsidRDefault="0039604A" w:rsidP="003628DC">
            <w:pPr>
              <w:pStyle w:val="TAL"/>
              <w:ind w:leftChars="50" w:left="100"/>
              <w:rPr>
                <w:b/>
                <w:bCs/>
                <w:szCs w:val="18"/>
              </w:rPr>
            </w:pPr>
            <w:r w:rsidRPr="006B5720">
              <w:rPr>
                <w:b/>
                <w:bCs/>
                <w:lang w:eastAsia="ja-JP"/>
              </w:rPr>
              <w:t>&gt;PDU Session Resource Released Item</w:t>
            </w:r>
          </w:p>
        </w:tc>
        <w:tc>
          <w:tcPr>
            <w:tcW w:w="1020" w:type="dxa"/>
          </w:tcPr>
          <w:p w14:paraId="42670130" w14:textId="77777777" w:rsidR="0039604A" w:rsidRPr="001D2E49" w:rsidRDefault="0039604A" w:rsidP="003628DC">
            <w:pPr>
              <w:pStyle w:val="TAL"/>
              <w:rPr>
                <w:rFonts w:eastAsia="MS Mincho" w:cs="Arial"/>
                <w:lang w:eastAsia="ja-JP"/>
              </w:rPr>
            </w:pPr>
          </w:p>
        </w:tc>
        <w:tc>
          <w:tcPr>
            <w:tcW w:w="1080" w:type="dxa"/>
          </w:tcPr>
          <w:p w14:paraId="04A55D7E" w14:textId="77777777" w:rsidR="0039604A" w:rsidRPr="001D2E49" w:rsidRDefault="0039604A" w:rsidP="003628DC">
            <w:pPr>
              <w:pStyle w:val="TAL"/>
              <w:rPr>
                <w:rFonts w:cs="Arial"/>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87" w:type="dxa"/>
          </w:tcPr>
          <w:p w14:paraId="57005016" w14:textId="77777777" w:rsidR="0039604A" w:rsidRPr="001D2E49" w:rsidRDefault="0039604A" w:rsidP="003628DC">
            <w:pPr>
              <w:pStyle w:val="TAL"/>
              <w:rPr>
                <w:rFonts w:cs="Arial"/>
                <w:lang w:eastAsia="ja-JP"/>
              </w:rPr>
            </w:pPr>
          </w:p>
        </w:tc>
        <w:tc>
          <w:tcPr>
            <w:tcW w:w="1757" w:type="dxa"/>
          </w:tcPr>
          <w:p w14:paraId="420D475D" w14:textId="77777777" w:rsidR="0039604A" w:rsidRPr="001D2E49" w:rsidRDefault="0039604A" w:rsidP="003628DC">
            <w:pPr>
              <w:pStyle w:val="TAL"/>
              <w:rPr>
                <w:rFonts w:cs="Arial"/>
                <w:lang w:eastAsia="ja-JP"/>
              </w:rPr>
            </w:pPr>
          </w:p>
        </w:tc>
        <w:tc>
          <w:tcPr>
            <w:tcW w:w="1080" w:type="dxa"/>
          </w:tcPr>
          <w:p w14:paraId="12779FCB" w14:textId="77777777" w:rsidR="0039604A" w:rsidRPr="001D2E49" w:rsidRDefault="0039604A" w:rsidP="003628DC">
            <w:pPr>
              <w:pStyle w:val="TAC"/>
              <w:rPr>
                <w:lang w:eastAsia="ja-JP"/>
              </w:rPr>
            </w:pPr>
            <w:r w:rsidRPr="001D2E49">
              <w:rPr>
                <w:rFonts w:cs="Arial"/>
                <w:lang w:eastAsia="ja-JP"/>
              </w:rPr>
              <w:t>-</w:t>
            </w:r>
          </w:p>
        </w:tc>
        <w:tc>
          <w:tcPr>
            <w:tcW w:w="1080" w:type="dxa"/>
          </w:tcPr>
          <w:p w14:paraId="1239DC88" w14:textId="77777777" w:rsidR="0039604A" w:rsidRPr="001D2E49" w:rsidRDefault="0039604A" w:rsidP="003628DC">
            <w:pPr>
              <w:pStyle w:val="TAC"/>
              <w:rPr>
                <w:lang w:eastAsia="ja-JP"/>
              </w:rPr>
            </w:pPr>
          </w:p>
        </w:tc>
      </w:tr>
      <w:tr w:rsidR="0039604A" w:rsidRPr="001D2E49" w14:paraId="4FEC5844" w14:textId="77777777" w:rsidTr="003628DC">
        <w:tc>
          <w:tcPr>
            <w:tcW w:w="2267" w:type="dxa"/>
          </w:tcPr>
          <w:p w14:paraId="09EAD0F1" w14:textId="77777777" w:rsidR="0039604A" w:rsidRPr="001D2E49" w:rsidRDefault="0039604A" w:rsidP="003628DC">
            <w:pPr>
              <w:pStyle w:val="TAL"/>
              <w:ind w:leftChars="100" w:left="200"/>
              <w:rPr>
                <w:szCs w:val="18"/>
              </w:rPr>
            </w:pPr>
            <w:r w:rsidRPr="001D2E49">
              <w:rPr>
                <w:lang w:eastAsia="ja-JP"/>
              </w:rPr>
              <w:t>&gt;&gt;PDU Session ID</w:t>
            </w:r>
          </w:p>
        </w:tc>
        <w:tc>
          <w:tcPr>
            <w:tcW w:w="1020" w:type="dxa"/>
          </w:tcPr>
          <w:p w14:paraId="105E5F4E"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0F7AFE31" w14:textId="77777777" w:rsidR="0039604A" w:rsidRPr="001D2E49" w:rsidRDefault="0039604A" w:rsidP="003628DC">
            <w:pPr>
              <w:pStyle w:val="TAL"/>
              <w:rPr>
                <w:rFonts w:cs="Arial"/>
                <w:lang w:eastAsia="ja-JP"/>
              </w:rPr>
            </w:pPr>
          </w:p>
        </w:tc>
        <w:tc>
          <w:tcPr>
            <w:tcW w:w="1587" w:type="dxa"/>
          </w:tcPr>
          <w:p w14:paraId="7C7662E2" w14:textId="77777777" w:rsidR="0039604A" w:rsidRPr="001D2E49" w:rsidRDefault="0039604A" w:rsidP="003628DC">
            <w:pPr>
              <w:pStyle w:val="TAL"/>
              <w:rPr>
                <w:rFonts w:cs="Arial"/>
                <w:lang w:eastAsia="ja-JP"/>
              </w:rPr>
            </w:pPr>
            <w:r w:rsidRPr="001D2E49">
              <w:rPr>
                <w:rFonts w:eastAsia="宋体" w:cs="Arial"/>
                <w:lang w:eastAsia="zh-CN"/>
              </w:rPr>
              <w:t>9.3.1.50</w:t>
            </w:r>
          </w:p>
        </w:tc>
        <w:tc>
          <w:tcPr>
            <w:tcW w:w="1757" w:type="dxa"/>
          </w:tcPr>
          <w:p w14:paraId="64BC6412" w14:textId="77777777" w:rsidR="0039604A" w:rsidRPr="001D2E49" w:rsidRDefault="0039604A" w:rsidP="003628DC">
            <w:pPr>
              <w:pStyle w:val="TAL"/>
              <w:rPr>
                <w:rFonts w:cs="Arial"/>
                <w:lang w:eastAsia="ja-JP"/>
              </w:rPr>
            </w:pPr>
          </w:p>
        </w:tc>
        <w:tc>
          <w:tcPr>
            <w:tcW w:w="1080" w:type="dxa"/>
          </w:tcPr>
          <w:p w14:paraId="2A57FD01" w14:textId="77777777" w:rsidR="0039604A" w:rsidRPr="001D2E49" w:rsidRDefault="0039604A" w:rsidP="003628DC">
            <w:pPr>
              <w:pStyle w:val="TAC"/>
              <w:rPr>
                <w:lang w:eastAsia="ja-JP"/>
              </w:rPr>
            </w:pPr>
            <w:r w:rsidRPr="001D2E49">
              <w:rPr>
                <w:rFonts w:cs="Arial"/>
                <w:lang w:eastAsia="ja-JP"/>
              </w:rPr>
              <w:t>-</w:t>
            </w:r>
          </w:p>
        </w:tc>
        <w:tc>
          <w:tcPr>
            <w:tcW w:w="1080" w:type="dxa"/>
          </w:tcPr>
          <w:p w14:paraId="0C91C983" w14:textId="77777777" w:rsidR="0039604A" w:rsidRPr="001D2E49" w:rsidRDefault="0039604A" w:rsidP="003628DC">
            <w:pPr>
              <w:pStyle w:val="TAC"/>
              <w:rPr>
                <w:lang w:eastAsia="ja-JP"/>
              </w:rPr>
            </w:pPr>
          </w:p>
        </w:tc>
      </w:tr>
      <w:tr w:rsidR="0039604A" w:rsidRPr="001D2E49" w14:paraId="33E135F8" w14:textId="77777777" w:rsidTr="003628DC">
        <w:tc>
          <w:tcPr>
            <w:tcW w:w="2267" w:type="dxa"/>
          </w:tcPr>
          <w:p w14:paraId="390312F4" w14:textId="77777777" w:rsidR="0039604A" w:rsidRPr="001D2E49" w:rsidRDefault="0039604A" w:rsidP="003628DC">
            <w:pPr>
              <w:pStyle w:val="TAL"/>
              <w:ind w:leftChars="100" w:left="200"/>
              <w:rPr>
                <w:szCs w:val="18"/>
              </w:rPr>
            </w:pPr>
            <w:r w:rsidRPr="001D2E49">
              <w:rPr>
                <w:lang w:eastAsia="ja-JP"/>
              </w:rPr>
              <w:t>&gt;&gt;Path Switch Request Unsuccessful Transfer</w:t>
            </w:r>
          </w:p>
        </w:tc>
        <w:tc>
          <w:tcPr>
            <w:tcW w:w="1020" w:type="dxa"/>
          </w:tcPr>
          <w:p w14:paraId="45FAE3D8"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4503C111" w14:textId="77777777" w:rsidR="0039604A" w:rsidRPr="001D2E49" w:rsidRDefault="0039604A" w:rsidP="003628DC">
            <w:pPr>
              <w:pStyle w:val="TAL"/>
              <w:rPr>
                <w:rFonts w:cs="Arial"/>
                <w:lang w:eastAsia="ja-JP"/>
              </w:rPr>
            </w:pPr>
          </w:p>
        </w:tc>
        <w:tc>
          <w:tcPr>
            <w:tcW w:w="1587" w:type="dxa"/>
          </w:tcPr>
          <w:p w14:paraId="3C127CB9" w14:textId="77777777" w:rsidR="0039604A" w:rsidRPr="001D2E49" w:rsidRDefault="0039604A" w:rsidP="003628DC">
            <w:pPr>
              <w:pStyle w:val="TAL"/>
              <w:rPr>
                <w:rFonts w:cs="Arial"/>
                <w:lang w:eastAsia="ja-JP"/>
              </w:rPr>
            </w:pPr>
            <w:r w:rsidRPr="001D2E49">
              <w:rPr>
                <w:rFonts w:eastAsia="宋体" w:cs="Arial"/>
                <w:lang w:eastAsia="zh-CN"/>
              </w:rPr>
              <w:t>OCTET STRING</w:t>
            </w:r>
          </w:p>
        </w:tc>
        <w:tc>
          <w:tcPr>
            <w:tcW w:w="1757" w:type="dxa"/>
          </w:tcPr>
          <w:p w14:paraId="2C478CFD" w14:textId="77777777" w:rsidR="0039604A" w:rsidRPr="001D2E49" w:rsidRDefault="0039604A" w:rsidP="003628DC">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4FF8A033" w14:textId="77777777" w:rsidR="0039604A" w:rsidRPr="001D2E49" w:rsidRDefault="0039604A" w:rsidP="003628DC">
            <w:pPr>
              <w:pStyle w:val="TAC"/>
              <w:rPr>
                <w:lang w:eastAsia="ja-JP"/>
              </w:rPr>
            </w:pPr>
            <w:r w:rsidRPr="001D2E49">
              <w:rPr>
                <w:rFonts w:cs="Arial"/>
                <w:lang w:eastAsia="ja-JP"/>
              </w:rPr>
              <w:t>-</w:t>
            </w:r>
          </w:p>
        </w:tc>
        <w:tc>
          <w:tcPr>
            <w:tcW w:w="1080" w:type="dxa"/>
          </w:tcPr>
          <w:p w14:paraId="102699A6" w14:textId="77777777" w:rsidR="0039604A" w:rsidRPr="001D2E49" w:rsidRDefault="0039604A" w:rsidP="003628DC">
            <w:pPr>
              <w:pStyle w:val="TAC"/>
              <w:rPr>
                <w:lang w:eastAsia="ja-JP"/>
              </w:rPr>
            </w:pPr>
          </w:p>
        </w:tc>
      </w:tr>
      <w:tr w:rsidR="0039604A" w:rsidRPr="001D2E49" w14:paraId="6CE5230E" w14:textId="77777777" w:rsidTr="003628DC">
        <w:tc>
          <w:tcPr>
            <w:tcW w:w="2267" w:type="dxa"/>
          </w:tcPr>
          <w:p w14:paraId="61E03B91" w14:textId="77777777" w:rsidR="0039604A" w:rsidRPr="001D2E49" w:rsidRDefault="0039604A" w:rsidP="003628DC">
            <w:pPr>
              <w:pStyle w:val="TAL"/>
              <w:rPr>
                <w:szCs w:val="18"/>
              </w:rPr>
            </w:pPr>
            <w:r w:rsidRPr="001D2E49">
              <w:rPr>
                <w:rFonts w:eastAsia="Batang" w:cs="Arial"/>
              </w:rPr>
              <w:t>Allowed NSSAI</w:t>
            </w:r>
          </w:p>
        </w:tc>
        <w:tc>
          <w:tcPr>
            <w:tcW w:w="1020" w:type="dxa"/>
          </w:tcPr>
          <w:p w14:paraId="725A06A9" w14:textId="77777777" w:rsidR="0039604A" w:rsidRPr="001D2E49" w:rsidRDefault="0039604A" w:rsidP="003628DC">
            <w:pPr>
              <w:pStyle w:val="TAL"/>
              <w:rPr>
                <w:rFonts w:eastAsia="MS Mincho" w:cs="Arial"/>
                <w:lang w:eastAsia="ja-JP"/>
              </w:rPr>
            </w:pPr>
            <w:r w:rsidRPr="001D2E49">
              <w:rPr>
                <w:rFonts w:cs="Arial"/>
              </w:rPr>
              <w:t>M</w:t>
            </w:r>
          </w:p>
        </w:tc>
        <w:tc>
          <w:tcPr>
            <w:tcW w:w="1080" w:type="dxa"/>
          </w:tcPr>
          <w:p w14:paraId="02BE6B33" w14:textId="77777777" w:rsidR="0039604A" w:rsidRPr="001D2E49" w:rsidRDefault="0039604A" w:rsidP="003628DC">
            <w:pPr>
              <w:pStyle w:val="TAL"/>
              <w:rPr>
                <w:rFonts w:cs="Arial"/>
                <w:lang w:eastAsia="ja-JP"/>
              </w:rPr>
            </w:pPr>
          </w:p>
        </w:tc>
        <w:tc>
          <w:tcPr>
            <w:tcW w:w="1587" w:type="dxa"/>
          </w:tcPr>
          <w:p w14:paraId="5E2322EC" w14:textId="77777777" w:rsidR="0039604A" w:rsidRPr="001D2E49" w:rsidRDefault="0039604A" w:rsidP="003628DC">
            <w:pPr>
              <w:pStyle w:val="TAL"/>
              <w:rPr>
                <w:rFonts w:cs="Arial"/>
                <w:lang w:eastAsia="ja-JP"/>
              </w:rPr>
            </w:pPr>
            <w:r w:rsidRPr="001D2E49">
              <w:t>9.3.1.31</w:t>
            </w:r>
          </w:p>
        </w:tc>
        <w:tc>
          <w:tcPr>
            <w:tcW w:w="1757" w:type="dxa"/>
          </w:tcPr>
          <w:p w14:paraId="04FF95B3" w14:textId="77777777" w:rsidR="0039604A" w:rsidRPr="001D2E49" w:rsidRDefault="0039604A" w:rsidP="003628DC">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5C1EB5F6" w14:textId="77777777" w:rsidR="0039604A" w:rsidRPr="001D2E49" w:rsidRDefault="0039604A" w:rsidP="003628DC">
            <w:pPr>
              <w:pStyle w:val="TAC"/>
              <w:rPr>
                <w:lang w:eastAsia="ja-JP"/>
              </w:rPr>
            </w:pPr>
            <w:r w:rsidRPr="001D2E49">
              <w:rPr>
                <w:rFonts w:cs="Arial"/>
              </w:rPr>
              <w:t>YES</w:t>
            </w:r>
          </w:p>
        </w:tc>
        <w:tc>
          <w:tcPr>
            <w:tcW w:w="1080" w:type="dxa"/>
          </w:tcPr>
          <w:p w14:paraId="21379894" w14:textId="77777777" w:rsidR="0039604A" w:rsidRPr="001D2E49" w:rsidRDefault="0039604A" w:rsidP="003628DC">
            <w:pPr>
              <w:pStyle w:val="TAC"/>
              <w:rPr>
                <w:lang w:eastAsia="ja-JP"/>
              </w:rPr>
            </w:pPr>
            <w:r w:rsidRPr="001D2E49">
              <w:rPr>
                <w:rFonts w:cs="Arial"/>
                <w:lang w:eastAsia="ja-JP"/>
              </w:rPr>
              <w:t>reject</w:t>
            </w:r>
          </w:p>
        </w:tc>
      </w:tr>
      <w:tr w:rsidR="0039604A" w:rsidRPr="001D2E49" w14:paraId="72984C15" w14:textId="77777777" w:rsidTr="003628DC">
        <w:tc>
          <w:tcPr>
            <w:tcW w:w="2267" w:type="dxa"/>
          </w:tcPr>
          <w:p w14:paraId="2D7EC041" w14:textId="77777777" w:rsidR="0039604A" w:rsidRPr="001D2E49" w:rsidRDefault="0039604A" w:rsidP="003628DC">
            <w:pPr>
              <w:pStyle w:val="TAL"/>
              <w:rPr>
                <w:szCs w:val="18"/>
              </w:rPr>
            </w:pPr>
            <w:r w:rsidRPr="001D2E49">
              <w:rPr>
                <w:lang w:eastAsia="ja-JP"/>
              </w:rPr>
              <w:t>Core Network Assistance Information for RRC INACTIVE</w:t>
            </w:r>
          </w:p>
        </w:tc>
        <w:tc>
          <w:tcPr>
            <w:tcW w:w="1020" w:type="dxa"/>
          </w:tcPr>
          <w:p w14:paraId="72A2544D" w14:textId="77777777" w:rsidR="0039604A" w:rsidRPr="001D2E49" w:rsidRDefault="0039604A" w:rsidP="003628DC">
            <w:pPr>
              <w:pStyle w:val="TAL"/>
              <w:rPr>
                <w:rFonts w:eastAsia="MS Mincho" w:cs="Arial"/>
                <w:lang w:eastAsia="ja-JP"/>
              </w:rPr>
            </w:pPr>
            <w:r w:rsidRPr="001D2E49">
              <w:rPr>
                <w:lang w:eastAsia="ja-JP"/>
              </w:rPr>
              <w:t>O</w:t>
            </w:r>
          </w:p>
        </w:tc>
        <w:tc>
          <w:tcPr>
            <w:tcW w:w="1080" w:type="dxa"/>
          </w:tcPr>
          <w:p w14:paraId="5889143E" w14:textId="77777777" w:rsidR="0039604A" w:rsidRPr="001D2E49" w:rsidRDefault="0039604A" w:rsidP="003628DC">
            <w:pPr>
              <w:pStyle w:val="TAL"/>
              <w:rPr>
                <w:rFonts w:cs="Arial"/>
                <w:lang w:eastAsia="ja-JP"/>
              </w:rPr>
            </w:pPr>
          </w:p>
        </w:tc>
        <w:tc>
          <w:tcPr>
            <w:tcW w:w="1587" w:type="dxa"/>
          </w:tcPr>
          <w:p w14:paraId="1DDA7B8C" w14:textId="77777777" w:rsidR="0039604A" w:rsidRPr="001D2E49" w:rsidRDefault="0039604A" w:rsidP="003628DC">
            <w:pPr>
              <w:pStyle w:val="TAL"/>
              <w:rPr>
                <w:rFonts w:cs="Arial"/>
                <w:lang w:eastAsia="ja-JP"/>
              </w:rPr>
            </w:pPr>
            <w:r w:rsidRPr="001D2E49">
              <w:rPr>
                <w:lang w:eastAsia="ja-JP"/>
              </w:rPr>
              <w:t>9.3.1.15</w:t>
            </w:r>
          </w:p>
        </w:tc>
        <w:tc>
          <w:tcPr>
            <w:tcW w:w="1757" w:type="dxa"/>
          </w:tcPr>
          <w:p w14:paraId="61C26859" w14:textId="77777777" w:rsidR="0039604A" w:rsidRPr="001D2E49" w:rsidRDefault="0039604A" w:rsidP="003628DC">
            <w:pPr>
              <w:pStyle w:val="TAL"/>
              <w:rPr>
                <w:rFonts w:cs="Arial"/>
                <w:lang w:eastAsia="ja-JP"/>
              </w:rPr>
            </w:pPr>
          </w:p>
        </w:tc>
        <w:tc>
          <w:tcPr>
            <w:tcW w:w="1080" w:type="dxa"/>
          </w:tcPr>
          <w:p w14:paraId="7A2A0AE6" w14:textId="77777777" w:rsidR="0039604A" w:rsidRPr="001D2E49" w:rsidRDefault="0039604A" w:rsidP="003628DC">
            <w:pPr>
              <w:pStyle w:val="TAC"/>
              <w:rPr>
                <w:lang w:eastAsia="ja-JP"/>
              </w:rPr>
            </w:pPr>
            <w:r w:rsidRPr="001D2E49">
              <w:rPr>
                <w:lang w:eastAsia="ja-JP"/>
              </w:rPr>
              <w:t>YES</w:t>
            </w:r>
          </w:p>
        </w:tc>
        <w:tc>
          <w:tcPr>
            <w:tcW w:w="1080" w:type="dxa"/>
          </w:tcPr>
          <w:p w14:paraId="39F12153" w14:textId="77777777" w:rsidR="0039604A" w:rsidRPr="001D2E49" w:rsidRDefault="0039604A" w:rsidP="003628DC">
            <w:pPr>
              <w:pStyle w:val="TAC"/>
              <w:rPr>
                <w:lang w:eastAsia="ja-JP"/>
              </w:rPr>
            </w:pPr>
            <w:r w:rsidRPr="001D2E49">
              <w:rPr>
                <w:rFonts w:eastAsia="宋体" w:hint="eastAsia"/>
                <w:lang w:eastAsia="zh-CN"/>
              </w:rPr>
              <w:t>ignore</w:t>
            </w:r>
          </w:p>
        </w:tc>
      </w:tr>
      <w:tr w:rsidR="0039604A" w:rsidRPr="001D2E49" w14:paraId="681BF377" w14:textId="77777777" w:rsidTr="003628DC">
        <w:tc>
          <w:tcPr>
            <w:tcW w:w="2267" w:type="dxa"/>
          </w:tcPr>
          <w:p w14:paraId="57ABC726" w14:textId="77777777" w:rsidR="0039604A" w:rsidRPr="001D2E49" w:rsidRDefault="0039604A" w:rsidP="003628DC">
            <w:pPr>
              <w:pStyle w:val="TAL"/>
              <w:rPr>
                <w:lang w:eastAsia="ja-JP"/>
              </w:rPr>
            </w:pPr>
            <w:r w:rsidRPr="001D2E49">
              <w:rPr>
                <w:lang w:eastAsia="ja-JP"/>
              </w:rPr>
              <w:t>RRC Inactive Transition Report Request</w:t>
            </w:r>
          </w:p>
        </w:tc>
        <w:tc>
          <w:tcPr>
            <w:tcW w:w="1020" w:type="dxa"/>
          </w:tcPr>
          <w:p w14:paraId="7403F104" w14:textId="77777777" w:rsidR="0039604A" w:rsidRPr="001D2E49" w:rsidRDefault="0039604A" w:rsidP="003628DC">
            <w:pPr>
              <w:pStyle w:val="TAL"/>
              <w:rPr>
                <w:lang w:eastAsia="ja-JP"/>
              </w:rPr>
            </w:pPr>
            <w:r w:rsidRPr="001D2E49">
              <w:rPr>
                <w:lang w:eastAsia="ja-JP"/>
              </w:rPr>
              <w:t>O</w:t>
            </w:r>
          </w:p>
        </w:tc>
        <w:tc>
          <w:tcPr>
            <w:tcW w:w="1080" w:type="dxa"/>
          </w:tcPr>
          <w:p w14:paraId="56421C17" w14:textId="77777777" w:rsidR="0039604A" w:rsidRPr="001D2E49" w:rsidRDefault="0039604A" w:rsidP="003628DC">
            <w:pPr>
              <w:pStyle w:val="TAL"/>
              <w:rPr>
                <w:rFonts w:cs="Arial"/>
                <w:lang w:eastAsia="ja-JP"/>
              </w:rPr>
            </w:pPr>
          </w:p>
        </w:tc>
        <w:tc>
          <w:tcPr>
            <w:tcW w:w="1587" w:type="dxa"/>
          </w:tcPr>
          <w:p w14:paraId="413C7F17" w14:textId="77777777" w:rsidR="0039604A" w:rsidRPr="001D2E49" w:rsidRDefault="0039604A" w:rsidP="003628DC">
            <w:pPr>
              <w:pStyle w:val="TAL"/>
              <w:rPr>
                <w:lang w:eastAsia="ja-JP"/>
              </w:rPr>
            </w:pPr>
            <w:r w:rsidRPr="001D2E49">
              <w:rPr>
                <w:lang w:eastAsia="ja-JP"/>
              </w:rPr>
              <w:t>9.3.1.91</w:t>
            </w:r>
          </w:p>
        </w:tc>
        <w:tc>
          <w:tcPr>
            <w:tcW w:w="1757" w:type="dxa"/>
          </w:tcPr>
          <w:p w14:paraId="48E45BF0" w14:textId="77777777" w:rsidR="0039604A" w:rsidRPr="001D2E49" w:rsidRDefault="0039604A" w:rsidP="003628DC">
            <w:pPr>
              <w:pStyle w:val="TAL"/>
              <w:rPr>
                <w:rFonts w:cs="Arial"/>
                <w:lang w:eastAsia="ja-JP"/>
              </w:rPr>
            </w:pPr>
          </w:p>
        </w:tc>
        <w:tc>
          <w:tcPr>
            <w:tcW w:w="1080" w:type="dxa"/>
          </w:tcPr>
          <w:p w14:paraId="7BA7E412" w14:textId="77777777" w:rsidR="0039604A" w:rsidRPr="001D2E49" w:rsidRDefault="0039604A" w:rsidP="003628DC">
            <w:pPr>
              <w:pStyle w:val="TAC"/>
              <w:rPr>
                <w:lang w:eastAsia="ja-JP"/>
              </w:rPr>
            </w:pPr>
            <w:r w:rsidRPr="001D2E49">
              <w:rPr>
                <w:lang w:eastAsia="ja-JP"/>
              </w:rPr>
              <w:t>YES</w:t>
            </w:r>
          </w:p>
        </w:tc>
        <w:tc>
          <w:tcPr>
            <w:tcW w:w="1080" w:type="dxa"/>
          </w:tcPr>
          <w:p w14:paraId="72E5773A" w14:textId="77777777" w:rsidR="0039604A" w:rsidRPr="001D2E49" w:rsidRDefault="0039604A" w:rsidP="003628DC">
            <w:pPr>
              <w:pStyle w:val="TAC"/>
              <w:rPr>
                <w:rFonts w:eastAsia="宋体"/>
                <w:lang w:eastAsia="zh-CN"/>
              </w:rPr>
            </w:pPr>
            <w:r w:rsidRPr="001D2E49">
              <w:rPr>
                <w:lang w:eastAsia="ja-JP"/>
              </w:rPr>
              <w:t>ignore</w:t>
            </w:r>
          </w:p>
        </w:tc>
      </w:tr>
      <w:tr w:rsidR="0039604A" w:rsidRPr="001D2E49" w14:paraId="0331460B" w14:textId="77777777" w:rsidTr="003628DC">
        <w:tc>
          <w:tcPr>
            <w:tcW w:w="2267" w:type="dxa"/>
          </w:tcPr>
          <w:p w14:paraId="1357FEC4" w14:textId="77777777" w:rsidR="0039604A" w:rsidRPr="001D2E49" w:rsidRDefault="0039604A" w:rsidP="003628DC">
            <w:pPr>
              <w:pStyle w:val="TAL"/>
              <w:rPr>
                <w:rFonts w:cs="Arial"/>
                <w:lang w:eastAsia="ja-JP"/>
              </w:rPr>
            </w:pPr>
            <w:r w:rsidRPr="001D2E49">
              <w:t>Criticality Diagnostics</w:t>
            </w:r>
          </w:p>
        </w:tc>
        <w:tc>
          <w:tcPr>
            <w:tcW w:w="1020" w:type="dxa"/>
          </w:tcPr>
          <w:p w14:paraId="31D55336" w14:textId="77777777" w:rsidR="0039604A" w:rsidRPr="001D2E49" w:rsidRDefault="0039604A" w:rsidP="003628DC">
            <w:pPr>
              <w:pStyle w:val="TAL"/>
              <w:rPr>
                <w:rFonts w:cs="Arial"/>
                <w:lang w:eastAsia="ja-JP"/>
              </w:rPr>
            </w:pPr>
            <w:r w:rsidRPr="001D2E49">
              <w:t>O</w:t>
            </w:r>
          </w:p>
        </w:tc>
        <w:tc>
          <w:tcPr>
            <w:tcW w:w="1080" w:type="dxa"/>
          </w:tcPr>
          <w:p w14:paraId="5FE60652" w14:textId="77777777" w:rsidR="0039604A" w:rsidRPr="001D2E49" w:rsidRDefault="0039604A" w:rsidP="003628DC">
            <w:pPr>
              <w:pStyle w:val="TAL"/>
              <w:rPr>
                <w:rFonts w:cs="Arial"/>
                <w:i/>
                <w:lang w:eastAsia="ja-JP"/>
              </w:rPr>
            </w:pPr>
          </w:p>
        </w:tc>
        <w:tc>
          <w:tcPr>
            <w:tcW w:w="1587" w:type="dxa"/>
          </w:tcPr>
          <w:p w14:paraId="168D717A" w14:textId="77777777" w:rsidR="0039604A" w:rsidRPr="001D2E49" w:rsidRDefault="0039604A" w:rsidP="003628DC">
            <w:pPr>
              <w:pStyle w:val="TAL"/>
              <w:rPr>
                <w:rFonts w:cs="Arial"/>
                <w:lang w:eastAsia="ja-JP"/>
              </w:rPr>
            </w:pPr>
            <w:r w:rsidRPr="001D2E49">
              <w:t>9.3.1.3</w:t>
            </w:r>
          </w:p>
        </w:tc>
        <w:tc>
          <w:tcPr>
            <w:tcW w:w="1757" w:type="dxa"/>
          </w:tcPr>
          <w:p w14:paraId="4B470832" w14:textId="77777777" w:rsidR="0039604A" w:rsidRPr="001D2E49" w:rsidRDefault="0039604A" w:rsidP="003628DC">
            <w:pPr>
              <w:pStyle w:val="TAL"/>
              <w:rPr>
                <w:rFonts w:cs="Arial"/>
                <w:lang w:eastAsia="ja-JP"/>
              </w:rPr>
            </w:pPr>
          </w:p>
        </w:tc>
        <w:tc>
          <w:tcPr>
            <w:tcW w:w="1080" w:type="dxa"/>
          </w:tcPr>
          <w:p w14:paraId="7F124CD0" w14:textId="77777777" w:rsidR="0039604A" w:rsidRPr="001D2E49" w:rsidRDefault="0039604A" w:rsidP="003628DC">
            <w:pPr>
              <w:pStyle w:val="TAC"/>
              <w:rPr>
                <w:rFonts w:cs="Arial"/>
                <w:lang w:eastAsia="ja-JP"/>
              </w:rPr>
            </w:pPr>
            <w:r w:rsidRPr="001D2E49">
              <w:t>YES</w:t>
            </w:r>
          </w:p>
        </w:tc>
        <w:tc>
          <w:tcPr>
            <w:tcW w:w="1080" w:type="dxa"/>
          </w:tcPr>
          <w:p w14:paraId="7C19C1EB" w14:textId="77777777" w:rsidR="0039604A" w:rsidRPr="001D2E49" w:rsidRDefault="0039604A" w:rsidP="003628DC">
            <w:pPr>
              <w:pStyle w:val="TAC"/>
              <w:rPr>
                <w:rFonts w:cs="Arial"/>
                <w:lang w:eastAsia="ja-JP"/>
              </w:rPr>
            </w:pPr>
            <w:r w:rsidRPr="001D2E49">
              <w:t>ignore</w:t>
            </w:r>
          </w:p>
        </w:tc>
      </w:tr>
      <w:tr w:rsidR="0039604A" w:rsidRPr="001D2E49" w14:paraId="6E20117F" w14:textId="77777777" w:rsidTr="003628DC">
        <w:tc>
          <w:tcPr>
            <w:tcW w:w="2267" w:type="dxa"/>
          </w:tcPr>
          <w:p w14:paraId="1458B63E" w14:textId="77777777" w:rsidR="0039604A" w:rsidRPr="001D2E49" w:rsidRDefault="0039604A" w:rsidP="003628DC">
            <w:pPr>
              <w:pStyle w:val="TAL"/>
              <w:rPr>
                <w:rFonts w:eastAsia="Batang" w:cs="Arial"/>
              </w:rPr>
            </w:pPr>
            <w:r w:rsidRPr="001D2E49">
              <w:rPr>
                <w:rFonts w:cs="Arial"/>
                <w:lang w:eastAsia="zh-CN"/>
              </w:rPr>
              <w:t xml:space="preserve">Redirection for Voice EPS Fallback </w:t>
            </w:r>
          </w:p>
        </w:tc>
        <w:tc>
          <w:tcPr>
            <w:tcW w:w="1020" w:type="dxa"/>
          </w:tcPr>
          <w:p w14:paraId="2A541C61" w14:textId="77777777" w:rsidR="0039604A" w:rsidRPr="001D2E49" w:rsidRDefault="0039604A" w:rsidP="003628DC">
            <w:pPr>
              <w:pStyle w:val="TAL"/>
              <w:rPr>
                <w:rFonts w:cs="Arial"/>
                <w:lang w:eastAsia="zh-CN"/>
              </w:rPr>
            </w:pPr>
            <w:r w:rsidRPr="001D2E49">
              <w:rPr>
                <w:rFonts w:cs="Arial"/>
                <w:lang w:eastAsia="zh-CN"/>
              </w:rPr>
              <w:t>O</w:t>
            </w:r>
          </w:p>
        </w:tc>
        <w:tc>
          <w:tcPr>
            <w:tcW w:w="1080" w:type="dxa"/>
          </w:tcPr>
          <w:p w14:paraId="77D17406" w14:textId="77777777" w:rsidR="0039604A" w:rsidRPr="001D2E49" w:rsidRDefault="0039604A" w:rsidP="003628DC">
            <w:pPr>
              <w:pStyle w:val="TAL"/>
              <w:rPr>
                <w:rFonts w:cs="Arial"/>
                <w:i/>
                <w:lang w:eastAsia="ja-JP"/>
              </w:rPr>
            </w:pPr>
          </w:p>
        </w:tc>
        <w:tc>
          <w:tcPr>
            <w:tcW w:w="1587" w:type="dxa"/>
          </w:tcPr>
          <w:p w14:paraId="395D12A0" w14:textId="77777777" w:rsidR="0039604A" w:rsidRPr="001D2E49" w:rsidRDefault="0039604A" w:rsidP="003628DC">
            <w:pPr>
              <w:pStyle w:val="TAL"/>
            </w:pPr>
            <w:r w:rsidRPr="001D2E49">
              <w:t>9.3.1.116</w:t>
            </w:r>
          </w:p>
        </w:tc>
        <w:tc>
          <w:tcPr>
            <w:tcW w:w="1757" w:type="dxa"/>
          </w:tcPr>
          <w:p w14:paraId="42A0551F" w14:textId="77777777" w:rsidR="0039604A" w:rsidRPr="001D2E49" w:rsidRDefault="0039604A" w:rsidP="003628DC">
            <w:pPr>
              <w:pStyle w:val="TAL"/>
              <w:rPr>
                <w:rFonts w:cs="Arial"/>
                <w:lang w:eastAsia="zh-CN"/>
              </w:rPr>
            </w:pPr>
          </w:p>
        </w:tc>
        <w:tc>
          <w:tcPr>
            <w:tcW w:w="1080" w:type="dxa"/>
          </w:tcPr>
          <w:p w14:paraId="1BEE6DAA" w14:textId="77777777" w:rsidR="0039604A" w:rsidRPr="001D2E49" w:rsidRDefault="0039604A" w:rsidP="003628DC">
            <w:pPr>
              <w:pStyle w:val="TAC"/>
              <w:rPr>
                <w:rFonts w:cs="Arial"/>
              </w:rPr>
            </w:pPr>
            <w:r w:rsidRPr="001D2E49">
              <w:rPr>
                <w:rFonts w:cs="Arial"/>
              </w:rPr>
              <w:t>YES</w:t>
            </w:r>
          </w:p>
        </w:tc>
        <w:tc>
          <w:tcPr>
            <w:tcW w:w="1080" w:type="dxa"/>
          </w:tcPr>
          <w:p w14:paraId="24F1DFB6" w14:textId="77777777" w:rsidR="0039604A" w:rsidRPr="001D2E49" w:rsidRDefault="0039604A" w:rsidP="003628DC">
            <w:pPr>
              <w:pStyle w:val="TAC"/>
              <w:rPr>
                <w:rFonts w:cs="Arial"/>
                <w:lang w:eastAsia="ja-JP"/>
              </w:rPr>
            </w:pPr>
            <w:r w:rsidRPr="001D2E49">
              <w:rPr>
                <w:rFonts w:cs="Arial"/>
                <w:lang w:eastAsia="ja-JP"/>
              </w:rPr>
              <w:t>ignore</w:t>
            </w:r>
          </w:p>
        </w:tc>
      </w:tr>
      <w:tr w:rsidR="0039604A" w:rsidRPr="001D2E49" w14:paraId="6E741D4E" w14:textId="77777777" w:rsidTr="003628DC">
        <w:tc>
          <w:tcPr>
            <w:tcW w:w="2267" w:type="dxa"/>
          </w:tcPr>
          <w:p w14:paraId="5F4C20CF" w14:textId="77777777" w:rsidR="0039604A" w:rsidRPr="001D2E49" w:rsidRDefault="0039604A" w:rsidP="003628DC">
            <w:pPr>
              <w:pStyle w:val="TAL"/>
              <w:rPr>
                <w:rFonts w:cs="Arial"/>
                <w:lang w:eastAsia="ja-JP"/>
              </w:rPr>
            </w:pPr>
            <w:r w:rsidRPr="001D2E49">
              <w:t>CN Assisted RAN Parameters Tuning</w:t>
            </w:r>
          </w:p>
        </w:tc>
        <w:tc>
          <w:tcPr>
            <w:tcW w:w="1020" w:type="dxa"/>
          </w:tcPr>
          <w:p w14:paraId="06937FCB" w14:textId="77777777" w:rsidR="0039604A" w:rsidRPr="001D2E49" w:rsidRDefault="0039604A" w:rsidP="003628DC">
            <w:pPr>
              <w:pStyle w:val="TAL"/>
              <w:rPr>
                <w:rFonts w:cs="Arial"/>
                <w:lang w:eastAsia="ja-JP"/>
              </w:rPr>
            </w:pPr>
            <w:r w:rsidRPr="001D2E49">
              <w:t>O</w:t>
            </w:r>
          </w:p>
        </w:tc>
        <w:tc>
          <w:tcPr>
            <w:tcW w:w="1080" w:type="dxa"/>
          </w:tcPr>
          <w:p w14:paraId="639A3302" w14:textId="77777777" w:rsidR="0039604A" w:rsidRPr="001D2E49" w:rsidRDefault="0039604A" w:rsidP="003628DC">
            <w:pPr>
              <w:pStyle w:val="TAL"/>
              <w:rPr>
                <w:rFonts w:cs="Arial"/>
                <w:i/>
                <w:lang w:eastAsia="ja-JP"/>
              </w:rPr>
            </w:pPr>
          </w:p>
        </w:tc>
        <w:tc>
          <w:tcPr>
            <w:tcW w:w="1587" w:type="dxa"/>
          </w:tcPr>
          <w:p w14:paraId="2DA3D0A2" w14:textId="77777777" w:rsidR="0039604A" w:rsidRPr="001D2E49" w:rsidRDefault="0039604A" w:rsidP="003628DC">
            <w:pPr>
              <w:pStyle w:val="TAL"/>
              <w:rPr>
                <w:rFonts w:cs="Arial"/>
                <w:lang w:eastAsia="ja-JP"/>
              </w:rPr>
            </w:pPr>
            <w:r w:rsidRPr="001D2E49">
              <w:t>9.3.1.119</w:t>
            </w:r>
          </w:p>
        </w:tc>
        <w:tc>
          <w:tcPr>
            <w:tcW w:w="1757" w:type="dxa"/>
          </w:tcPr>
          <w:p w14:paraId="0087A8D4" w14:textId="77777777" w:rsidR="0039604A" w:rsidRPr="001D2E49" w:rsidRDefault="0039604A" w:rsidP="003628DC">
            <w:pPr>
              <w:pStyle w:val="TAL"/>
              <w:rPr>
                <w:rFonts w:cs="Arial"/>
                <w:lang w:eastAsia="ja-JP"/>
              </w:rPr>
            </w:pPr>
          </w:p>
        </w:tc>
        <w:tc>
          <w:tcPr>
            <w:tcW w:w="1080" w:type="dxa"/>
          </w:tcPr>
          <w:p w14:paraId="6F64758D" w14:textId="77777777" w:rsidR="0039604A" w:rsidRPr="001D2E49" w:rsidRDefault="0039604A" w:rsidP="003628DC">
            <w:pPr>
              <w:pStyle w:val="TAC"/>
              <w:rPr>
                <w:rFonts w:cs="Arial"/>
                <w:lang w:eastAsia="ja-JP"/>
              </w:rPr>
            </w:pPr>
            <w:r w:rsidRPr="001D2E49">
              <w:t>YES</w:t>
            </w:r>
          </w:p>
        </w:tc>
        <w:tc>
          <w:tcPr>
            <w:tcW w:w="1080" w:type="dxa"/>
          </w:tcPr>
          <w:p w14:paraId="7BFE8653" w14:textId="77777777" w:rsidR="0039604A" w:rsidRPr="001D2E49" w:rsidRDefault="0039604A" w:rsidP="003628DC">
            <w:pPr>
              <w:pStyle w:val="TAC"/>
              <w:rPr>
                <w:rFonts w:cs="Arial"/>
                <w:lang w:eastAsia="ja-JP"/>
              </w:rPr>
            </w:pPr>
            <w:r w:rsidRPr="001D2E49">
              <w:t>ignore</w:t>
            </w:r>
          </w:p>
        </w:tc>
      </w:tr>
      <w:tr w:rsidR="0039604A" w:rsidRPr="001D2E49" w14:paraId="2AC7C279" w14:textId="77777777" w:rsidTr="003628DC">
        <w:tc>
          <w:tcPr>
            <w:tcW w:w="2267" w:type="dxa"/>
          </w:tcPr>
          <w:p w14:paraId="77951C9D" w14:textId="77777777" w:rsidR="0039604A" w:rsidRPr="001D2E49" w:rsidRDefault="0039604A" w:rsidP="003628DC">
            <w:pPr>
              <w:pStyle w:val="TAL"/>
            </w:pPr>
            <w:r>
              <w:rPr>
                <w:rFonts w:cs="Arial"/>
                <w:lang w:eastAsia="zh-CN"/>
              </w:rPr>
              <w:t>SRVCC Operation Possible</w:t>
            </w:r>
          </w:p>
        </w:tc>
        <w:tc>
          <w:tcPr>
            <w:tcW w:w="1020" w:type="dxa"/>
          </w:tcPr>
          <w:p w14:paraId="2E77A6CD" w14:textId="77777777" w:rsidR="0039604A" w:rsidRPr="001D2E49" w:rsidRDefault="0039604A" w:rsidP="003628DC">
            <w:pPr>
              <w:pStyle w:val="TAL"/>
            </w:pPr>
            <w:r w:rsidRPr="00CF1417">
              <w:rPr>
                <w:rFonts w:cs="Arial"/>
                <w:lang w:eastAsia="zh-CN"/>
              </w:rPr>
              <w:t>O</w:t>
            </w:r>
          </w:p>
        </w:tc>
        <w:tc>
          <w:tcPr>
            <w:tcW w:w="1080" w:type="dxa"/>
          </w:tcPr>
          <w:p w14:paraId="3F46D260" w14:textId="77777777" w:rsidR="0039604A" w:rsidRPr="001D2E49" w:rsidRDefault="0039604A" w:rsidP="003628DC">
            <w:pPr>
              <w:pStyle w:val="TAL"/>
              <w:rPr>
                <w:rFonts w:cs="Arial"/>
                <w:i/>
                <w:lang w:eastAsia="ja-JP"/>
              </w:rPr>
            </w:pPr>
          </w:p>
        </w:tc>
        <w:tc>
          <w:tcPr>
            <w:tcW w:w="1587" w:type="dxa"/>
          </w:tcPr>
          <w:p w14:paraId="1B0186CB" w14:textId="77777777" w:rsidR="0039604A" w:rsidRPr="001D2E49" w:rsidRDefault="0039604A" w:rsidP="003628DC">
            <w:pPr>
              <w:pStyle w:val="TAL"/>
            </w:pPr>
            <w:r>
              <w:rPr>
                <w:rFonts w:cs="Arial"/>
                <w:lang w:eastAsia="zh-CN"/>
              </w:rPr>
              <w:t>9.3.1.128</w:t>
            </w:r>
          </w:p>
        </w:tc>
        <w:tc>
          <w:tcPr>
            <w:tcW w:w="1757" w:type="dxa"/>
          </w:tcPr>
          <w:p w14:paraId="249CCC06" w14:textId="77777777" w:rsidR="0039604A" w:rsidRPr="001D2E49" w:rsidRDefault="0039604A" w:rsidP="003628DC">
            <w:pPr>
              <w:pStyle w:val="TAL"/>
              <w:rPr>
                <w:rFonts w:cs="Arial"/>
                <w:lang w:eastAsia="ja-JP"/>
              </w:rPr>
            </w:pPr>
          </w:p>
        </w:tc>
        <w:tc>
          <w:tcPr>
            <w:tcW w:w="1080" w:type="dxa"/>
          </w:tcPr>
          <w:p w14:paraId="2E4BD773" w14:textId="77777777" w:rsidR="0039604A" w:rsidRPr="001D2E49" w:rsidRDefault="0039604A" w:rsidP="003628DC">
            <w:pPr>
              <w:pStyle w:val="TAC"/>
            </w:pPr>
            <w:r w:rsidRPr="00CF1417">
              <w:rPr>
                <w:rFonts w:cs="Arial"/>
                <w:lang w:eastAsia="zh-CN"/>
              </w:rPr>
              <w:t>YES</w:t>
            </w:r>
          </w:p>
        </w:tc>
        <w:tc>
          <w:tcPr>
            <w:tcW w:w="1080" w:type="dxa"/>
          </w:tcPr>
          <w:p w14:paraId="2E952561" w14:textId="77777777" w:rsidR="0039604A" w:rsidRPr="001D2E49" w:rsidRDefault="0039604A" w:rsidP="003628DC">
            <w:pPr>
              <w:pStyle w:val="TAC"/>
            </w:pPr>
            <w:r w:rsidRPr="00CF1417">
              <w:rPr>
                <w:rFonts w:cs="Arial"/>
                <w:lang w:eastAsia="zh-CN"/>
              </w:rPr>
              <w:t>ignore</w:t>
            </w:r>
          </w:p>
        </w:tc>
      </w:tr>
      <w:tr w:rsidR="0039604A" w:rsidRPr="001D2E49" w14:paraId="3A5AD241" w14:textId="77777777" w:rsidTr="003628DC">
        <w:tc>
          <w:tcPr>
            <w:tcW w:w="2267" w:type="dxa"/>
          </w:tcPr>
          <w:p w14:paraId="4C7C5354" w14:textId="77777777" w:rsidR="0039604A" w:rsidRDefault="0039604A" w:rsidP="003628DC">
            <w:pPr>
              <w:pStyle w:val="TAL"/>
              <w:rPr>
                <w:lang w:eastAsia="zh-CN"/>
              </w:rPr>
            </w:pPr>
            <w:r w:rsidRPr="007E1E7B">
              <w:rPr>
                <w:lang w:eastAsia="zh-CN"/>
              </w:rPr>
              <w:t>Enhanced Coverage Restriction</w:t>
            </w:r>
          </w:p>
        </w:tc>
        <w:tc>
          <w:tcPr>
            <w:tcW w:w="1020" w:type="dxa"/>
          </w:tcPr>
          <w:p w14:paraId="5895A045" w14:textId="77777777" w:rsidR="0039604A" w:rsidRPr="00CF1417" w:rsidRDefault="0039604A" w:rsidP="003628DC">
            <w:pPr>
              <w:pStyle w:val="TAL"/>
              <w:rPr>
                <w:lang w:eastAsia="zh-CN"/>
              </w:rPr>
            </w:pPr>
            <w:r w:rsidRPr="007E1E7B">
              <w:rPr>
                <w:lang w:eastAsia="zh-CN"/>
              </w:rPr>
              <w:t>O</w:t>
            </w:r>
          </w:p>
        </w:tc>
        <w:tc>
          <w:tcPr>
            <w:tcW w:w="1080" w:type="dxa"/>
          </w:tcPr>
          <w:p w14:paraId="7F326056" w14:textId="77777777" w:rsidR="0039604A" w:rsidRPr="00367E0D" w:rsidRDefault="0039604A" w:rsidP="003628DC">
            <w:pPr>
              <w:pStyle w:val="TAL"/>
              <w:rPr>
                <w:lang w:eastAsia="zh-CN"/>
              </w:rPr>
            </w:pPr>
          </w:p>
        </w:tc>
        <w:tc>
          <w:tcPr>
            <w:tcW w:w="1587" w:type="dxa"/>
          </w:tcPr>
          <w:p w14:paraId="4AA6CB50" w14:textId="77777777" w:rsidR="0039604A" w:rsidRDefault="0039604A" w:rsidP="003628DC">
            <w:pPr>
              <w:pStyle w:val="TAL"/>
              <w:rPr>
                <w:lang w:eastAsia="zh-CN"/>
              </w:rPr>
            </w:pPr>
            <w:r w:rsidRPr="00367E0D">
              <w:rPr>
                <w:lang w:eastAsia="zh-CN"/>
              </w:rPr>
              <w:t>9.3.1.</w:t>
            </w:r>
            <w:r>
              <w:rPr>
                <w:lang w:eastAsia="zh-CN"/>
              </w:rPr>
              <w:t>140</w:t>
            </w:r>
          </w:p>
        </w:tc>
        <w:tc>
          <w:tcPr>
            <w:tcW w:w="1757" w:type="dxa"/>
          </w:tcPr>
          <w:p w14:paraId="7BD29081" w14:textId="77777777" w:rsidR="0039604A" w:rsidRPr="001D2E49" w:rsidRDefault="0039604A" w:rsidP="003628DC">
            <w:pPr>
              <w:pStyle w:val="TAL"/>
              <w:rPr>
                <w:lang w:eastAsia="zh-CN"/>
              </w:rPr>
            </w:pPr>
          </w:p>
        </w:tc>
        <w:tc>
          <w:tcPr>
            <w:tcW w:w="1080" w:type="dxa"/>
          </w:tcPr>
          <w:p w14:paraId="57FE99E6" w14:textId="77777777" w:rsidR="0039604A" w:rsidRPr="00CF1417" w:rsidRDefault="0039604A" w:rsidP="003628DC">
            <w:pPr>
              <w:pStyle w:val="TAC"/>
              <w:rPr>
                <w:lang w:eastAsia="zh-CN"/>
              </w:rPr>
            </w:pPr>
            <w:r w:rsidRPr="00367E0D">
              <w:rPr>
                <w:lang w:eastAsia="zh-CN"/>
              </w:rPr>
              <w:t>YES</w:t>
            </w:r>
          </w:p>
        </w:tc>
        <w:tc>
          <w:tcPr>
            <w:tcW w:w="1080" w:type="dxa"/>
          </w:tcPr>
          <w:p w14:paraId="5D630244" w14:textId="77777777" w:rsidR="0039604A" w:rsidRPr="00CF1417" w:rsidRDefault="0039604A" w:rsidP="003628DC">
            <w:pPr>
              <w:pStyle w:val="TAC"/>
              <w:rPr>
                <w:lang w:eastAsia="zh-CN"/>
              </w:rPr>
            </w:pPr>
            <w:r w:rsidRPr="00367E0D">
              <w:rPr>
                <w:lang w:eastAsia="zh-CN"/>
              </w:rPr>
              <w:t>ignore</w:t>
            </w:r>
          </w:p>
        </w:tc>
      </w:tr>
      <w:tr w:rsidR="0039604A" w:rsidRPr="001D2E49" w14:paraId="4AB0ECEB" w14:textId="77777777" w:rsidTr="003628DC">
        <w:tc>
          <w:tcPr>
            <w:tcW w:w="2267" w:type="dxa"/>
          </w:tcPr>
          <w:p w14:paraId="4940E280" w14:textId="77777777" w:rsidR="0039604A" w:rsidRDefault="0039604A" w:rsidP="003628DC">
            <w:pPr>
              <w:pStyle w:val="TAL"/>
              <w:rPr>
                <w:lang w:eastAsia="zh-CN"/>
              </w:rPr>
            </w:pPr>
            <w:r w:rsidRPr="00367E0D">
              <w:rPr>
                <w:lang w:eastAsia="zh-CN"/>
              </w:rPr>
              <w:t>Extended Connected Time</w:t>
            </w:r>
          </w:p>
        </w:tc>
        <w:tc>
          <w:tcPr>
            <w:tcW w:w="1020" w:type="dxa"/>
          </w:tcPr>
          <w:p w14:paraId="593E2F00" w14:textId="77777777" w:rsidR="0039604A" w:rsidRPr="00CF1417" w:rsidRDefault="0039604A" w:rsidP="003628DC">
            <w:pPr>
              <w:pStyle w:val="TAL"/>
              <w:rPr>
                <w:lang w:eastAsia="zh-CN"/>
              </w:rPr>
            </w:pPr>
            <w:r w:rsidRPr="00367E0D">
              <w:rPr>
                <w:lang w:eastAsia="zh-CN"/>
              </w:rPr>
              <w:t>O</w:t>
            </w:r>
          </w:p>
        </w:tc>
        <w:tc>
          <w:tcPr>
            <w:tcW w:w="1080" w:type="dxa"/>
          </w:tcPr>
          <w:p w14:paraId="419DFF6C" w14:textId="77777777" w:rsidR="0039604A" w:rsidRPr="00367E0D" w:rsidRDefault="0039604A" w:rsidP="003628DC">
            <w:pPr>
              <w:pStyle w:val="TAL"/>
              <w:rPr>
                <w:lang w:eastAsia="zh-CN"/>
              </w:rPr>
            </w:pPr>
          </w:p>
        </w:tc>
        <w:tc>
          <w:tcPr>
            <w:tcW w:w="1587" w:type="dxa"/>
          </w:tcPr>
          <w:p w14:paraId="655CA5B4" w14:textId="77777777" w:rsidR="0039604A" w:rsidRDefault="0039604A" w:rsidP="003628DC">
            <w:pPr>
              <w:pStyle w:val="TAL"/>
              <w:rPr>
                <w:lang w:eastAsia="zh-CN"/>
              </w:rPr>
            </w:pPr>
            <w:r w:rsidRPr="00367E0D">
              <w:rPr>
                <w:lang w:eastAsia="zh-CN"/>
              </w:rPr>
              <w:t>9.3.3.</w:t>
            </w:r>
            <w:r>
              <w:rPr>
                <w:lang w:eastAsia="zh-CN"/>
              </w:rPr>
              <w:t>31</w:t>
            </w:r>
          </w:p>
        </w:tc>
        <w:tc>
          <w:tcPr>
            <w:tcW w:w="1757" w:type="dxa"/>
          </w:tcPr>
          <w:p w14:paraId="2E4DD191" w14:textId="77777777" w:rsidR="0039604A" w:rsidRPr="001D2E49" w:rsidRDefault="0039604A" w:rsidP="003628DC">
            <w:pPr>
              <w:pStyle w:val="TAL"/>
              <w:rPr>
                <w:lang w:eastAsia="zh-CN"/>
              </w:rPr>
            </w:pPr>
          </w:p>
        </w:tc>
        <w:tc>
          <w:tcPr>
            <w:tcW w:w="1080" w:type="dxa"/>
          </w:tcPr>
          <w:p w14:paraId="7A6D8615" w14:textId="77777777" w:rsidR="0039604A" w:rsidRPr="00CF1417" w:rsidRDefault="0039604A" w:rsidP="003628DC">
            <w:pPr>
              <w:pStyle w:val="TAC"/>
              <w:rPr>
                <w:lang w:eastAsia="zh-CN"/>
              </w:rPr>
            </w:pPr>
            <w:r w:rsidRPr="00367E0D">
              <w:rPr>
                <w:lang w:eastAsia="zh-CN"/>
              </w:rPr>
              <w:t>YES</w:t>
            </w:r>
          </w:p>
        </w:tc>
        <w:tc>
          <w:tcPr>
            <w:tcW w:w="1080" w:type="dxa"/>
          </w:tcPr>
          <w:p w14:paraId="56BDCEBC" w14:textId="77777777" w:rsidR="0039604A" w:rsidRPr="00CF1417" w:rsidRDefault="0039604A" w:rsidP="003628DC">
            <w:pPr>
              <w:pStyle w:val="TAC"/>
              <w:rPr>
                <w:lang w:eastAsia="zh-CN"/>
              </w:rPr>
            </w:pPr>
            <w:r w:rsidRPr="00367E0D">
              <w:rPr>
                <w:lang w:eastAsia="zh-CN"/>
              </w:rPr>
              <w:t>ignore</w:t>
            </w:r>
          </w:p>
        </w:tc>
      </w:tr>
      <w:tr w:rsidR="0039604A" w:rsidRPr="001D2E49" w14:paraId="25CB1A12" w14:textId="77777777" w:rsidTr="003628DC">
        <w:tc>
          <w:tcPr>
            <w:tcW w:w="2267" w:type="dxa"/>
          </w:tcPr>
          <w:p w14:paraId="007DDF6C" w14:textId="77777777" w:rsidR="0039604A" w:rsidRDefault="0039604A" w:rsidP="003628DC">
            <w:pPr>
              <w:pStyle w:val="TAL"/>
              <w:rPr>
                <w:lang w:eastAsia="zh-CN"/>
              </w:rPr>
            </w:pPr>
            <w:r w:rsidRPr="00367E0D">
              <w:rPr>
                <w:lang w:eastAsia="zh-CN"/>
              </w:rPr>
              <w:t>UE Differentiation Information</w:t>
            </w:r>
          </w:p>
        </w:tc>
        <w:tc>
          <w:tcPr>
            <w:tcW w:w="1020" w:type="dxa"/>
          </w:tcPr>
          <w:p w14:paraId="77F0E2DC" w14:textId="77777777" w:rsidR="0039604A" w:rsidRPr="00CF1417" w:rsidRDefault="0039604A" w:rsidP="003628DC">
            <w:pPr>
              <w:pStyle w:val="TAL"/>
              <w:rPr>
                <w:lang w:eastAsia="zh-CN"/>
              </w:rPr>
            </w:pPr>
            <w:r w:rsidRPr="00367E0D">
              <w:rPr>
                <w:lang w:eastAsia="zh-CN"/>
              </w:rPr>
              <w:t>O</w:t>
            </w:r>
          </w:p>
        </w:tc>
        <w:tc>
          <w:tcPr>
            <w:tcW w:w="1080" w:type="dxa"/>
          </w:tcPr>
          <w:p w14:paraId="6F3C0DB4" w14:textId="77777777" w:rsidR="0039604A" w:rsidRPr="00367E0D" w:rsidRDefault="0039604A" w:rsidP="003628DC">
            <w:pPr>
              <w:pStyle w:val="TAL"/>
              <w:rPr>
                <w:lang w:eastAsia="zh-CN"/>
              </w:rPr>
            </w:pPr>
          </w:p>
        </w:tc>
        <w:tc>
          <w:tcPr>
            <w:tcW w:w="1587" w:type="dxa"/>
          </w:tcPr>
          <w:p w14:paraId="6DE69A77" w14:textId="77777777" w:rsidR="0039604A" w:rsidRDefault="0039604A" w:rsidP="003628DC">
            <w:pPr>
              <w:pStyle w:val="TAL"/>
              <w:rPr>
                <w:lang w:eastAsia="zh-CN"/>
              </w:rPr>
            </w:pPr>
            <w:r w:rsidRPr="00367E0D">
              <w:rPr>
                <w:lang w:eastAsia="zh-CN"/>
              </w:rPr>
              <w:t>9.3.1.</w:t>
            </w:r>
            <w:r>
              <w:rPr>
                <w:lang w:eastAsia="zh-CN"/>
              </w:rPr>
              <w:t>144</w:t>
            </w:r>
          </w:p>
        </w:tc>
        <w:tc>
          <w:tcPr>
            <w:tcW w:w="1757" w:type="dxa"/>
          </w:tcPr>
          <w:p w14:paraId="42C0AC9C" w14:textId="77777777" w:rsidR="0039604A" w:rsidRPr="001D2E49" w:rsidRDefault="0039604A" w:rsidP="003628DC">
            <w:pPr>
              <w:pStyle w:val="TAL"/>
              <w:rPr>
                <w:lang w:eastAsia="zh-CN"/>
              </w:rPr>
            </w:pPr>
          </w:p>
        </w:tc>
        <w:tc>
          <w:tcPr>
            <w:tcW w:w="1080" w:type="dxa"/>
          </w:tcPr>
          <w:p w14:paraId="74AAAD5E" w14:textId="77777777" w:rsidR="0039604A" w:rsidRPr="00CF1417" w:rsidRDefault="0039604A" w:rsidP="003628DC">
            <w:pPr>
              <w:pStyle w:val="TAC"/>
              <w:rPr>
                <w:lang w:eastAsia="zh-CN"/>
              </w:rPr>
            </w:pPr>
            <w:r w:rsidRPr="00367E0D">
              <w:rPr>
                <w:lang w:eastAsia="zh-CN"/>
              </w:rPr>
              <w:t>YES</w:t>
            </w:r>
          </w:p>
        </w:tc>
        <w:tc>
          <w:tcPr>
            <w:tcW w:w="1080" w:type="dxa"/>
          </w:tcPr>
          <w:p w14:paraId="52C9E10A" w14:textId="77777777" w:rsidR="0039604A" w:rsidRPr="00CF1417" w:rsidRDefault="0039604A" w:rsidP="003628DC">
            <w:pPr>
              <w:pStyle w:val="TAC"/>
              <w:rPr>
                <w:lang w:eastAsia="zh-CN"/>
              </w:rPr>
            </w:pPr>
            <w:r w:rsidRPr="00367E0D">
              <w:rPr>
                <w:lang w:eastAsia="zh-CN"/>
              </w:rPr>
              <w:t>ignore</w:t>
            </w:r>
          </w:p>
        </w:tc>
      </w:tr>
      <w:tr w:rsidR="0039604A" w:rsidRPr="001D2E49" w14:paraId="5EA21777" w14:textId="77777777" w:rsidTr="003628DC">
        <w:tc>
          <w:tcPr>
            <w:tcW w:w="2267" w:type="dxa"/>
          </w:tcPr>
          <w:p w14:paraId="7BB3EB6B" w14:textId="77777777" w:rsidR="0039604A" w:rsidRPr="00A3338D" w:rsidRDefault="0039604A" w:rsidP="003628DC">
            <w:pPr>
              <w:pStyle w:val="TAL"/>
              <w:rPr>
                <w:lang w:eastAsia="zh-CN"/>
              </w:rPr>
            </w:pPr>
            <w:r>
              <w:rPr>
                <w:rFonts w:eastAsia="Batang"/>
              </w:rPr>
              <w:t>NR V2X Services</w:t>
            </w:r>
            <w:r w:rsidRPr="00D57620">
              <w:rPr>
                <w:rFonts w:eastAsia="Batang"/>
              </w:rPr>
              <w:t xml:space="preserve"> Authorized</w:t>
            </w:r>
          </w:p>
        </w:tc>
        <w:tc>
          <w:tcPr>
            <w:tcW w:w="1020" w:type="dxa"/>
          </w:tcPr>
          <w:p w14:paraId="405B61A1" w14:textId="77777777" w:rsidR="0039604A" w:rsidRPr="00A3338D" w:rsidRDefault="0039604A" w:rsidP="003628DC">
            <w:pPr>
              <w:pStyle w:val="TAL"/>
              <w:rPr>
                <w:lang w:eastAsia="zh-CN"/>
              </w:rPr>
            </w:pPr>
            <w:r w:rsidRPr="00D57620">
              <w:t>O</w:t>
            </w:r>
          </w:p>
        </w:tc>
        <w:tc>
          <w:tcPr>
            <w:tcW w:w="1080" w:type="dxa"/>
          </w:tcPr>
          <w:p w14:paraId="0CBD3DC6" w14:textId="77777777" w:rsidR="0039604A" w:rsidRPr="00B549FB" w:rsidRDefault="0039604A" w:rsidP="003628DC">
            <w:pPr>
              <w:pStyle w:val="TAL"/>
              <w:rPr>
                <w:lang w:eastAsia="zh-CN"/>
              </w:rPr>
            </w:pPr>
          </w:p>
        </w:tc>
        <w:tc>
          <w:tcPr>
            <w:tcW w:w="1587" w:type="dxa"/>
          </w:tcPr>
          <w:p w14:paraId="52F79811" w14:textId="77777777" w:rsidR="0039604A" w:rsidRPr="00A3338D" w:rsidRDefault="0039604A" w:rsidP="003628DC">
            <w:pPr>
              <w:pStyle w:val="TAL"/>
              <w:rPr>
                <w:lang w:eastAsia="zh-CN"/>
              </w:rPr>
            </w:pPr>
            <w:r>
              <w:t>9.3</w:t>
            </w:r>
            <w:r w:rsidRPr="00D57620">
              <w:t>.1</w:t>
            </w:r>
            <w:r>
              <w:t>.146</w:t>
            </w:r>
          </w:p>
        </w:tc>
        <w:tc>
          <w:tcPr>
            <w:tcW w:w="1757" w:type="dxa"/>
          </w:tcPr>
          <w:p w14:paraId="7F91946C" w14:textId="77777777" w:rsidR="0039604A" w:rsidRPr="001D2E49" w:rsidRDefault="0039604A" w:rsidP="003628DC">
            <w:pPr>
              <w:pStyle w:val="TAL"/>
              <w:rPr>
                <w:lang w:eastAsia="zh-CN"/>
              </w:rPr>
            </w:pPr>
          </w:p>
        </w:tc>
        <w:tc>
          <w:tcPr>
            <w:tcW w:w="1080" w:type="dxa"/>
          </w:tcPr>
          <w:p w14:paraId="0EF7E1AF" w14:textId="77777777" w:rsidR="0039604A" w:rsidRPr="00A3338D" w:rsidRDefault="0039604A" w:rsidP="003628DC">
            <w:pPr>
              <w:pStyle w:val="TAC"/>
              <w:rPr>
                <w:lang w:eastAsia="zh-CN"/>
              </w:rPr>
            </w:pPr>
            <w:r w:rsidRPr="00D57620">
              <w:t>YES</w:t>
            </w:r>
          </w:p>
        </w:tc>
        <w:tc>
          <w:tcPr>
            <w:tcW w:w="1080" w:type="dxa"/>
          </w:tcPr>
          <w:p w14:paraId="5699A029" w14:textId="77777777" w:rsidR="0039604A" w:rsidRPr="00A3338D" w:rsidRDefault="0039604A" w:rsidP="003628DC">
            <w:pPr>
              <w:pStyle w:val="TAC"/>
              <w:rPr>
                <w:lang w:eastAsia="zh-CN"/>
              </w:rPr>
            </w:pPr>
            <w:r w:rsidRPr="00D57620">
              <w:t>ignore</w:t>
            </w:r>
          </w:p>
        </w:tc>
      </w:tr>
      <w:tr w:rsidR="0039604A" w:rsidRPr="001D2E49" w14:paraId="625E1028" w14:textId="77777777" w:rsidTr="003628DC">
        <w:tc>
          <w:tcPr>
            <w:tcW w:w="2267" w:type="dxa"/>
          </w:tcPr>
          <w:p w14:paraId="0B6B1084" w14:textId="77777777" w:rsidR="0039604A" w:rsidRPr="00A3338D" w:rsidRDefault="0039604A" w:rsidP="003628DC">
            <w:pPr>
              <w:pStyle w:val="TAL"/>
              <w:rPr>
                <w:lang w:eastAsia="zh-CN"/>
              </w:rPr>
            </w:pPr>
            <w:r>
              <w:rPr>
                <w:rFonts w:eastAsia="Batang"/>
              </w:rPr>
              <w:t>LTE V2X Services</w:t>
            </w:r>
            <w:r w:rsidRPr="00D57620">
              <w:rPr>
                <w:rFonts w:eastAsia="Batang"/>
              </w:rPr>
              <w:t xml:space="preserve"> Authorized</w:t>
            </w:r>
          </w:p>
        </w:tc>
        <w:tc>
          <w:tcPr>
            <w:tcW w:w="1020" w:type="dxa"/>
          </w:tcPr>
          <w:p w14:paraId="25655B17" w14:textId="77777777" w:rsidR="0039604A" w:rsidRPr="00A3338D" w:rsidRDefault="0039604A" w:rsidP="003628DC">
            <w:pPr>
              <w:pStyle w:val="TAL"/>
              <w:rPr>
                <w:lang w:eastAsia="zh-CN"/>
              </w:rPr>
            </w:pPr>
            <w:r w:rsidRPr="00D57620">
              <w:t>O</w:t>
            </w:r>
          </w:p>
        </w:tc>
        <w:tc>
          <w:tcPr>
            <w:tcW w:w="1080" w:type="dxa"/>
          </w:tcPr>
          <w:p w14:paraId="3C64519B" w14:textId="77777777" w:rsidR="0039604A" w:rsidRPr="00A3338D" w:rsidRDefault="0039604A" w:rsidP="003628DC">
            <w:pPr>
              <w:pStyle w:val="TAL"/>
              <w:rPr>
                <w:lang w:eastAsia="zh-CN"/>
              </w:rPr>
            </w:pPr>
          </w:p>
        </w:tc>
        <w:tc>
          <w:tcPr>
            <w:tcW w:w="1587" w:type="dxa"/>
          </w:tcPr>
          <w:p w14:paraId="6F9B6F63" w14:textId="77777777" w:rsidR="0039604A" w:rsidRPr="00A3338D" w:rsidRDefault="0039604A" w:rsidP="003628DC">
            <w:pPr>
              <w:pStyle w:val="TAL"/>
              <w:rPr>
                <w:lang w:eastAsia="zh-CN"/>
              </w:rPr>
            </w:pPr>
            <w:r>
              <w:t>9.3</w:t>
            </w:r>
            <w:r w:rsidRPr="00D57620">
              <w:t>.1</w:t>
            </w:r>
            <w:r>
              <w:t>.147</w:t>
            </w:r>
          </w:p>
        </w:tc>
        <w:tc>
          <w:tcPr>
            <w:tcW w:w="1757" w:type="dxa"/>
          </w:tcPr>
          <w:p w14:paraId="390D1F21" w14:textId="77777777" w:rsidR="0039604A" w:rsidRPr="001D2E49" w:rsidRDefault="0039604A" w:rsidP="003628DC">
            <w:pPr>
              <w:pStyle w:val="TAL"/>
              <w:rPr>
                <w:lang w:eastAsia="zh-CN"/>
              </w:rPr>
            </w:pPr>
          </w:p>
        </w:tc>
        <w:tc>
          <w:tcPr>
            <w:tcW w:w="1080" w:type="dxa"/>
          </w:tcPr>
          <w:p w14:paraId="476FF9B3" w14:textId="77777777" w:rsidR="0039604A" w:rsidRPr="00A3338D" w:rsidRDefault="0039604A" w:rsidP="003628DC">
            <w:pPr>
              <w:pStyle w:val="TAC"/>
              <w:rPr>
                <w:lang w:eastAsia="zh-CN"/>
              </w:rPr>
            </w:pPr>
            <w:r w:rsidRPr="00D57620">
              <w:t>YES</w:t>
            </w:r>
          </w:p>
        </w:tc>
        <w:tc>
          <w:tcPr>
            <w:tcW w:w="1080" w:type="dxa"/>
          </w:tcPr>
          <w:p w14:paraId="2DCB1129" w14:textId="77777777" w:rsidR="0039604A" w:rsidRPr="00A3338D" w:rsidRDefault="0039604A" w:rsidP="003628DC">
            <w:pPr>
              <w:pStyle w:val="TAC"/>
              <w:rPr>
                <w:lang w:eastAsia="zh-CN"/>
              </w:rPr>
            </w:pPr>
            <w:r w:rsidRPr="00D57620">
              <w:t>ignore</w:t>
            </w:r>
          </w:p>
        </w:tc>
      </w:tr>
      <w:tr w:rsidR="0039604A" w:rsidRPr="001D2E49" w14:paraId="364EA001" w14:textId="77777777" w:rsidTr="003628DC">
        <w:tc>
          <w:tcPr>
            <w:tcW w:w="2267" w:type="dxa"/>
          </w:tcPr>
          <w:p w14:paraId="4D9ECC8F" w14:textId="77777777" w:rsidR="0039604A" w:rsidRPr="00A3338D" w:rsidRDefault="0039604A" w:rsidP="003628DC">
            <w:pPr>
              <w:pStyle w:val="TAL"/>
              <w:rPr>
                <w:lang w:eastAsia="zh-CN"/>
              </w:rPr>
            </w:pPr>
            <w:r>
              <w:rPr>
                <w:lang w:eastAsia="zh-CN"/>
              </w:rPr>
              <w:lastRenderedPageBreak/>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01A77B8"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726FABA7" w14:textId="77777777" w:rsidR="0039604A" w:rsidRPr="00A3338D" w:rsidRDefault="0039604A" w:rsidP="003628DC">
            <w:pPr>
              <w:pStyle w:val="TAL"/>
              <w:rPr>
                <w:lang w:eastAsia="zh-CN"/>
              </w:rPr>
            </w:pPr>
          </w:p>
        </w:tc>
        <w:tc>
          <w:tcPr>
            <w:tcW w:w="1587" w:type="dxa"/>
          </w:tcPr>
          <w:p w14:paraId="41190F64"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7970548E"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6568B4A2"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7CE69E2A"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56FCDA0B" w14:textId="77777777" w:rsidTr="003628DC">
        <w:tc>
          <w:tcPr>
            <w:tcW w:w="2267" w:type="dxa"/>
          </w:tcPr>
          <w:p w14:paraId="015D0BD3" w14:textId="77777777" w:rsidR="0039604A" w:rsidRPr="00A3338D" w:rsidRDefault="0039604A" w:rsidP="003628DC">
            <w:pPr>
              <w:pStyle w:val="TAL"/>
              <w:rPr>
                <w:lang w:eastAsia="zh-CN"/>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99B5FBD" w14:textId="77777777" w:rsidR="0039604A" w:rsidRPr="00A3338D" w:rsidRDefault="0039604A" w:rsidP="003628DC">
            <w:pPr>
              <w:pStyle w:val="TAL"/>
              <w:rPr>
                <w:lang w:eastAsia="zh-CN"/>
              </w:rPr>
            </w:pPr>
            <w:r w:rsidRPr="003E7941">
              <w:rPr>
                <w:rFonts w:hint="eastAsia"/>
                <w:lang w:eastAsia="zh-CN"/>
              </w:rPr>
              <w:t>O</w:t>
            </w:r>
          </w:p>
        </w:tc>
        <w:tc>
          <w:tcPr>
            <w:tcW w:w="1080" w:type="dxa"/>
          </w:tcPr>
          <w:p w14:paraId="08B4B772" w14:textId="77777777" w:rsidR="0039604A" w:rsidRPr="00A3338D" w:rsidRDefault="0039604A" w:rsidP="003628DC">
            <w:pPr>
              <w:pStyle w:val="TAL"/>
              <w:rPr>
                <w:lang w:eastAsia="zh-CN"/>
              </w:rPr>
            </w:pPr>
          </w:p>
        </w:tc>
        <w:tc>
          <w:tcPr>
            <w:tcW w:w="1587" w:type="dxa"/>
          </w:tcPr>
          <w:p w14:paraId="17EE50EE" w14:textId="77777777" w:rsidR="0039604A" w:rsidRPr="00A3338D" w:rsidRDefault="0039604A" w:rsidP="003628DC">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2CA37D00" w14:textId="77777777" w:rsidR="0039604A" w:rsidRPr="001D2E49" w:rsidRDefault="0039604A" w:rsidP="003628DC">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6FF27DE" w14:textId="77777777" w:rsidR="0039604A" w:rsidRPr="00A3338D" w:rsidRDefault="0039604A" w:rsidP="003628DC">
            <w:pPr>
              <w:pStyle w:val="TAC"/>
              <w:rPr>
                <w:lang w:eastAsia="zh-CN"/>
              </w:rPr>
            </w:pPr>
            <w:r w:rsidRPr="003E7941">
              <w:rPr>
                <w:rFonts w:hint="eastAsia"/>
                <w:lang w:eastAsia="zh-CN"/>
              </w:rPr>
              <w:t>YES</w:t>
            </w:r>
          </w:p>
        </w:tc>
        <w:tc>
          <w:tcPr>
            <w:tcW w:w="1080" w:type="dxa"/>
          </w:tcPr>
          <w:p w14:paraId="55A93255" w14:textId="77777777" w:rsidR="0039604A" w:rsidRPr="00A3338D" w:rsidRDefault="0039604A" w:rsidP="003628DC">
            <w:pPr>
              <w:pStyle w:val="TAC"/>
              <w:rPr>
                <w:lang w:eastAsia="zh-CN"/>
              </w:rPr>
            </w:pPr>
            <w:r w:rsidRPr="003E7941">
              <w:rPr>
                <w:rFonts w:hint="eastAsia"/>
                <w:lang w:eastAsia="zh-CN"/>
              </w:rPr>
              <w:t>ignore</w:t>
            </w:r>
          </w:p>
        </w:tc>
      </w:tr>
      <w:tr w:rsidR="0039604A" w:rsidRPr="001D2E49" w14:paraId="583A9FCF" w14:textId="77777777" w:rsidTr="003628DC">
        <w:tc>
          <w:tcPr>
            <w:tcW w:w="2267" w:type="dxa"/>
          </w:tcPr>
          <w:p w14:paraId="3D45B8CE" w14:textId="77777777" w:rsidR="0039604A" w:rsidRPr="00A3338D" w:rsidRDefault="0039604A" w:rsidP="003628DC">
            <w:pPr>
              <w:pStyle w:val="TAL"/>
              <w:rPr>
                <w:lang w:eastAsia="zh-CN"/>
              </w:rPr>
            </w:pPr>
            <w:r w:rsidRPr="007116EE">
              <w:rPr>
                <w:rFonts w:hint="eastAsia"/>
                <w:lang w:eastAsia="zh-CN"/>
              </w:rPr>
              <w:t>PC5 QoS Parameters</w:t>
            </w:r>
          </w:p>
        </w:tc>
        <w:tc>
          <w:tcPr>
            <w:tcW w:w="1020" w:type="dxa"/>
          </w:tcPr>
          <w:p w14:paraId="36CF8463" w14:textId="77777777" w:rsidR="0039604A" w:rsidRPr="00A3338D" w:rsidRDefault="0039604A" w:rsidP="003628DC">
            <w:pPr>
              <w:pStyle w:val="TAL"/>
              <w:rPr>
                <w:lang w:eastAsia="zh-CN"/>
              </w:rPr>
            </w:pPr>
            <w:r w:rsidRPr="00480D27">
              <w:rPr>
                <w:rFonts w:hint="eastAsia"/>
                <w:lang w:eastAsia="zh-CN"/>
              </w:rPr>
              <w:t>O</w:t>
            </w:r>
          </w:p>
        </w:tc>
        <w:tc>
          <w:tcPr>
            <w:tcW w:w="1080" w:type="dxa"/>
          </w:tcPr>
          <w:p w14:paraId="5216A3BA" w14:textId="77777777" w:rsidR="0039604A" w:rsidRPr="00A3338D" w:rsidRDefault="0039604A" w:rsidP="003628DC">
            <w:pPr>
              <w:pStyle w:val="TAL"/>
              <w:rPr>
                <w:lang w:eastAsia="zh-CN"/>
              </w:rPr>
            </w:pPr>
          </w:p>
        </w:tc>
        <w:tc>
          <w:tcPr>
            <w:tcW w:w="1587" w:type="dxa"/>
          </w:tcPr>
          <w:p w14:paraId="499407A3" w14:textId="77777777" w:rsidR="0039604A" w:rsidRPr="00A3338D" w:rsidRDefault="0039604A" w:rsidP="003628DC">
            <w:pPr>
              <w:pStyle w:val="TAL"/>
              <w:rPr>
                <w:lang w:eastAsia="zh-CN"/>
              </w:rPr>
            </w:pPr>
            <w:r w:rsidRPr="00DE2228">
              <w:rPr>
                <w:rFonts w:hint="eastAsia"/>
                <w:lang w:eastAsia="zh-CN"/>
              </w:rPr>
              <w:t>9.3.1.</w:t>
            </w:r>
            <w:r>
              <w:rPr>
                <w:lang w:eastAsia="zh-CN"/>
              </w:rPr>
              <w:t>150</w:t>
            </w:r>
          </w:p>
        </w:tc>
        <w:tc>
          <w:tcPr>
            <w:tcW w:w="1757" w:type="dxa"/>
          </w:tcPr>
          <w:p w14:paraId="4EF5D5BA" w14:textId="77777777" w:rsidR="0039604A" w:rsidRPr="001D2E49" w:rsidRDefault="0039604A" w:rsidP="003628DC">
            <w:pPr>
              <w:pStyle w:val="TAL"/>
              <w:rPr>
                <w:lang w:eastAsia="zh-CN"/>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48150E6C" w14:textId="77777777" w:rsidR="0039604A" w:rsidRPr="00A3338D" w:rsidRDefault="0039604A" w:rsidP="003628DC">
            <w:pPr>
              <w:pStyle w:val="TAC"/>
              <w:rPr>
                <w:lang w:eastAsia="zh-CN"/>
              </w:rPr>
            </w:pPr>
            <w:r w:rsidRPr="008921C9">
              <w:rPr>
                <w:lang w:eastAsia="zh-CN"/>
              </w:rPr>
              <w:t>YES</w:t>
            </w:r>
          </w:p>
        </w:tc>
        <w:tc>
          <w:tcPr>
            <w:tcW w:w="1080" w:type="dxa"/>
          </w:tcPr>
          <w:p w14:paraId="6AD71482" w14:textId="77777777" w:rsidR="0039604A" w:rsidRPr="00A3338D" w:rsidRDefault="0039604A" w:rsidP="003628DC">
            <w:pPr>
              <w:pStyle w:val="TAC"/>
              <w:rPr>
                <w:lang w:eastAsia="zh-CN"/>
              </w:rPr>
            </w:pPr>
            <w:r w:rsidRPr="00917812">
              <w:rPr>
                <w:lang w:eastAsia="zh-CN"/>
              </w:rPr>
              <w:t>ignore</w:t>
            </w:r>
          </w:p>
        </w:tc>
      </w:tr>
      <w:tr w:rsidR="0039604A" w:rsidRPr="001D2E49" w14:paraId="7DACD6D7" w14:textId="77777777" w:rsidTr="003628DC">
        <w:tc>
          <w:tcPr>
            <w:tcW w:w="2267" w:type="dxa"/>
          </w:tcPr>
          <w:p w14:paraId="5C11A748" w14:textId="77777777" w:rsidR="0039604A" w:rsidRPr="007116EE" w:rsidRDefault="0039604A" w:rsidP="003628DC">
            <w:pPr>
              <w:pStyle w:val="TAL"/>
              <w:rPr>
                <w:lang w:eastAsia="zh-CN"/>
              </w:rPr>
            </w:pPr>
            <w:r>
              <w:rPr>
                <w:szCs w:val="22"/>
                <w:lang w:eastAsia="zh-CN"/>
              </w:rPr>
              <w:t>CE-mode-B Restricted</w:t>
            </w:r>
          </w:p>
        </w:tc>
        <w:tc>
          <w:tcPr>
            <w:tcW w:w="1020" w:type="dxa"/>
          </w:tcPr>
          <w:p w14:paraId="2C4B6241" w14:textId="77777777" w:rsidR="0039604A" w:rsidRPr="00480D27" w:rsidRDefault="0039604A" w:rsidP="003628DC">
            <w:pPr>
              <w:pStyle w:val="TAL"/>
              <w:rPr>
                <w:lang w:eastAsia="zh-CN"/>
              </w:rPr>
            </w:pPr>
            <w:r>
              <w:rPr>
                <w:szCs w:val="22"/>
                <w:lang w:eastAsia="zh-CN"/>
              </w:rPr>
              <w:t>O</w:t>
            </w:r>
          </w:p>
        </w:tc>
        <w:tc>
          <w:tcPr>
            <w:tcW w:w="1080" w:type="dxa"/>
          </w:tcPr>
          <w:p w14:paraId="63051D12" w14:textId="77777777" w:rsidR="0039604A" w:rsidRPr="00A3338D" w:rsidRDefault="0039604A" w:rsidP="003628DC">
            <w:pPr>
              <w:pStyle w:val="TAL"/>
              <w:rPr>
                <w:lang w:eastAsia="zh-CN"/>
              </w:rPr>
            </w:pPr>
          </w:p>
        </w:tc>
        <w:tc>
          <w:tcPr>
            <w:tcW w:w="1587" w:type="dxa"/>
          </w:tcPr>
          <w:p w14:paraId="563923FD" w14:textId="77777777" w:rsidR="0039604A" w:rsidRPr="00DE2228" w:rsidRDefault="0039604A" w:rsidP="003628DC">
            <w:pPr>
              <w:pStyle w:val="TAL"/>
              <w:rPr>
                <w:lang w:eastAsia="zh-CN"/>
              </w:rPr>
            </w:pPr>
            <w:r>
              <w:rPr>
                <w:szCs w:val="22"/>
              </w:rPr>
              <w:t>9.3.1.155</w:t>
            </w:r>
          </w:p>
        </w:tc>
        <w:tc>
          <w:tcPr>
            <w:tcW w:w="1757" w:type="dxa"/>
          </w:tcPr>
          <w:p w14:paraId="692682B0" w14:textId="77777777" w:rsidR="0039604A" w:rsidRPr="00AB57CE" w:rsidRDefault="0039604A" w:rsidP="003628DC">
            <w:pPr>
              <w:pStyle w:val="TAL"/>
              <w:rPr>
                <w:lang w:eastAsia="zh-CN"/>
              </w:rPr>
            </w:pPr>
          </w:p>
        </w:tc>
        <w:tc>
          <w:tcPr>
            <w:tcW w:w="1080" w:type="dxa"/>
          </w:tcPr>
          <w:p w14:paraId="05709BB8" w14:textId="77777777" w:rsidR="0039604A" w:rsidRPr="008921C9" w:rsidRDefault="0039604A" w:rsidP="003628DC">
            <w:pPr>
              <w:pStyle w:val="TAC"/>
              <w:rPr>
                <w:lang w:eastAsia="zh-CN"/>
              </w:rPr>
            </w:pPr>
            <w:r>
              <w:rPr>
                <w:szCs w:val="22"/>
              </w:rPr>
              <w:t>YES</w:t>
            </w:r>
          </w:p>
        </w:tc>
        <w:tc>
          <w:tcPr>
            <w:tcW w:w="1080" w:type="dxa"/>
          </w:tcPr>
          <w:p w14:paraId="4C128609" w14:textId="77777777" w:rsidR="0039604A" w:rsidRPr="00917812" w:rsidRDefault="0039604A" w:rsidP="003628DC">
            <w:pPr>
              <w:pStyle w:val="TAC"/>
              <w:rPr>
                <w:lang w:eastAsia="zh-CN"/>
              </w:rPr>
            </w:pPr>
            <w:r>
              <w:rPr>
                <w:szCs w:val="22"/>
                <w:lang w:eastAsia="ja-JP"/>
              </w:rPr>
              <w:t>ignore</w:t>
            </w:r>
          </w:p>
        </w:tc>
      </w:tr>
      <w:tr w:rsidR="0039604A" w:rsidRPr="001D2E49" w14:paraId="5F6076FA" w14:textId="77777777" w:rsidTr="003628DC">
        <w:tc>
          <w:tcPr>
            <w:tcW w:w="2267" w:type="dxa"/>
          </w:tcPr>
          <w:p w14:paraId="6ABAF28F" w14:textId="77777777" w:rsidR="0039604A" w:rsidRDefault="0039604A" w:rsidP="003628DC">
            <w:pPr>
              <w:pStyle w:val="TAL"/>
              <w:rPr>
                <w:szCs w:val="22"/>
                <w:lang w:eastAsia="zh-CN"/>
              </w:rPr>
            </w:pPr>
            <w:r w:rsidRPr="00AD0B72">
              <w:rPr>
                <w:lang w:eastAsia="zh-CN"/>
              </w:rPr>
              <w:t xml:space="preserve">UE User Plane </w:t>
            </w:r>
            <w:proofErr w:type="spellStart"/>
            <w:r w:rsidRPr="00AD0B72">
              <w:rPr>
                <w:lang w:eastAsia="zh-CN"/>
              </w:rPr>
              <w:t>CIoT</w:t>
            </w:r>
            <w:proofErr w:type="spellEnd"/>
            <w:r w:rsidRPr="00AD0B72">
              <w:rPr>
                <w:lang w:eastAsia="zh-CN"/>
              </w:rPr>
              <w:t xml:space="preserve"> Support Indicator</w:t>
            </w:r>
          </w:p>
        </w:tc>
        <w:tc>
          <w:tcPr>
            <w:tcW w:w="1020" w:type="dxa"/>
          </w:tcPr>
          <w:p w14:paraId="20F84CEA" w14:textId="77777777" w:rsidR="0039604A" w:rsidRDefault="0039604A" w:rsidP="003628DC">
            <w:pPr>
              <w:pStyle w:val="TAL"/>
              <w:rPr>
                <w:szCs w:val="22"/>
                <w:lang w:eastAsia="zh-CN"/>
              </w:rPr>
            </w:pPr>
            <w:r w:rsidRPr="00AD0B72">
              <w:rPr>
                <w:lang w:eastAsia="zh-CN"/>
              </w:rPr>
              <w:t>O</w:t>
            </w:r>
          </w:p>
        </w:tc>
        <w:tc>
          <w:tcPr>
            <w:tcW w:w="1080" w:type="dxa"/>
          </w:tcPr>
          <w:p w14:paraId="70AB753C" w14:textId="77777777" w:rsidR="0039604A" w:rsidRPr="00A3338D" w:rsidRDefault="0039604A" w:rsidP="003628DC">
            <w:pPr>
              <w:pStyle w:val="TAL"/>
              <w:rPr>
                <w:lang w:eastAsia="zh-CN"/>
              </w:rPr>
            </w:pPr>
          </w:p>
        </w:tc>
        <w:tc>
          <w:tcPr>
            <w:tcW w:w="1587" w:type="dxa"/>
          </w:tcPr>
          <w:p w14:paraId="7CBD82E4" w14:textId="77777777" w:rsidR="0039604A" w:rsidRDefault="0039604A" w:rsidP="003628DC">
            <w:pPr>
              <w:pStyle w:val="TAL"/>
              <w:rPr>
                <w:szCs w:val="22"/>
              </w:rPr>
            </w:pPr>
            <w:r w:rsidRPr="00153F2B">
              <w:t>9.3.1.</w:t>
            </w:r>
            <w:r>
              <w:t>160</w:t>
            </w:r>
          </w:p>
        </w:tc>
        <w:tc>
          <w:tcPr>
            <w:tcW w:w="1757" w:type="dxa"/>
          </w:tcPr>
          <w:p w14:paraId="0D536E06" w14:textId="77777777" w:rsidR="0039604A" w:rsidRPr="00AB57CE" w:rsidRDefault="0039604A" w:rsidP="003628DC">
            <w:pPr>
              <w:pStyle w:val="TAL"/>
              <w:rPr>
                <w:lang w:eastAsia="zh-CN"/>
              </w:rPr>
            </w:pPr>
          </w:p>
        </w:tc>
        <w:tc>
          <w:tcPr>
            <w:tcW w:w="1080" w:type="dxa"/>
          </w:tcPr>
          <w:p w14:paraId="54B0A622" w14:textId="77777777" w:rsidR="0039604A" w:rsidRDefault="0039604A" w:rsidP="003628DC">
            <w:pPr>
              <w:pStyle w:val="TAC"/>
              <w:rPr>
                <w:szCs w:val="22"/>
              </w:rPr>
            </w:pPr>
            <w:r w:rsidRPr="00AD0B72">
              <w:t>YES</w:t>
            </w:r>
          </w:p>
        </w:tc>
        <w:tc>
          <w:tcPr>
            <w:tcW w:w="1080" w:type="dxa"/>
          </w:tcPr>
          <w:p w14:paraId="17E24AE8" w14:textId="77777777" w:rsidR="0039604A" w:rsidRDefault="0039604A" w:rsidP="003628DC">
            <w:pPr>
              <w:pStyle w:val="TAC"/>
              <w:rPr>
                <w:szCs w:val="22"/>
                <w:lang w:eastAsia="ja-JP"/>
              </w:rPr>
            </w:pPr>
            <w:r w:rsidRPr="00AD0B72">
              <w:rPr>
                <w:lang w:eastAsia="ja-JP"/>
              </w:rPr>
              <w:t>ignore</w:t>
            </w:r>
          </w:p>
        </w:tc>
      </w:tr>
      <w:tr w:rsidR="0039604A" w:rsidRPr="001D2E49" w14:paraId="0559DC76" w14:textId="77777777" w:rsidTr="003628DC">
        <w:tc>
          <w:tcPr>
            <w:tcW w:w="2267" w:type="dxa"/>
          </w:tcPr>
          <w:p w14:paraId="12C146B7" w14:textId="77777777" w:rsidR="0039604A" w:rsidRPr="00AD0B72" w:rsidRDefault="0039604A" w:rsidP="003628DC">
            <w:pPr>
              <w:pStyle w:val="TAL"/>
              <w:rPr>
                <w:lang w:eastAsia="zh-CN"/>
              </w:rPr>
            </w:pPr>
            <w:r w:rsidRPr="003E5FA8">
              <w:t xml:space="preserve">UE </w:t>
            </w:r>
            <w:r>
              <w:t xml:space="preserve">Radio </w:t>
            </w:r>
            <w:r w:rsidRPr="003E5FA8">
              <w:t>Capability ID</w:t>
            </w:r>
          </w:p>
        </w:tc>
        <w:tc>
          <w:tcPr>
            <w:tcW w:w="1020" w:type="dxa"/>
          </w:tcPr>
          <w:p w14:paraId="1BC2918E" w14:textId="77777777" w:rsidR="0039604A" w:rsidRPr="00AD0B72" w:rsidRDefault="0039604A" w:rsidP="003628DC">
            <w:pPr>
              <w:pStyle w:val="TAL"/>
              <w:rPr>
                <w:lang w:eastAsia="zh-CN"/>
              </w:rPr>
            </w:pPr>
            <w:r w:rsidRPr="003E5FA8">
              <w:t>O</w:t>
            </w:r>
          </w:p>
        </w:tc>
        <w:tc>
          <w:tcPr>
            <w:tcW w:w="1080" w:type="dxa"/>
          </w:tcPr>
          <w:p w14:paraId="1256BB79" w14:textId="77777777" w:rsidR="0039604A" w:rsidRPr="00A3338D" w:rsidRDefault="0039604A" w:rsidP="003628DC">
            <w:pPr>
              <w:pStyle w:val="TAL"/>
              <w:rPr>
                <w:lang w:eastAsia="zh-CN"/>
              </w:rPr>
            </w:pPr>
          </w:p>
        </w:tc>
        <w:tc>
          <w:tcPr>
            <w:tcW w:w="1587" w:type="dxa"/>
          </w:tcPr>
          <w:p w14:paraId="2462BDFE" w14:textId="77777777" w:rsidR="0039604A" w:rsidRPr="00153F2B" w:rsidRDefault="0039604A" w:rsidP="003628DC">
            <w:pPr>
              <w:pStyle w:val="TAL"/>
            </w:pPr>
            <w:r w:rsidRPr="003E5FA8">
              <w:t>9.3.1.</w:t>
            </w:r>
            <w:r>
              <w:t>142</w:t>
            </w:r>
          </w:p>
        </w:tc>
        <w:tc>
          <w:tcPr>
            <w:tcW w:w="1757" w:type="dxa"/>
          </w:tcPr>
          <w:p w14:paraId="7B1F731D" w14:textId="77777777" w:rsidR="0039604A" w:rsidRPr="00AB57CE" w:rsidRDefault="0039604A" w:rsidP="003628DC">
            <w:pPr>
              <w:pStyle w:val="TAL"/>
              <w:rPr>
                <w:lang w:eastAsia="zh-CN"/>
              </w:rPr>
            </w:pPr>
          </w:p>
        </w:tc>
        <w:tc>
          <w:tcPr>
            <w:tcW w:w="1080" w:type="dxa"/>
          </w:tcPr>
          <w:p w14:paraId="0090286F" w14:textId="77777777" w:rsidR="0039604A" w:rsidRPr="00AD0B72" w:rsidRDefault="0039604A" w:rsidP="003628DC">
            <w:pPr>
              <w:pStyle w:val="TAC"/>
            </w:pPr>
            <w:r w:rsidRPr="003E5FA8">
              <w:t>YES</w:t>
            </w:r>
          </w:p>
        </w:tc>
        <w:tc>
          <w:tcPr>
            <w:tcW w:w="1080" w:type="dxa"/>
          </w:tcPr>
          <w:p w14:paraId="356BD868" w14:textId="77777777" w:rsidR="0039604A" w:rsidRPr="00AD0B72" w:rsidRDefault="0039604A" w:rsidP="003628DC">
            <w:pPr>
              <w:pStyle w:val="TAC"/>
              <w:rPr>
                <w:lang w:eastAsia="ja-JP"/>
              </w:rPr>
            </w:pPr>
            <w:r w:rsidRPr="003E5FA8">
              <w:rPr>
                <w:lang w:eastAsia="ja-JP"/>
              </w:rPr>
              <w:t>reject</w:t>
            </w:r>
          </w:p>
        </w:tc>
      </w:tr>
      <w:tr w:rsidR="0039604A" w:rsidRPr="001D2E49" w14:paraId="641633D7" w14:textId="77777777" w:rsidTr="003628DC">
        <w:tc>
          <w:tcPr>
            <w:tcW w:w="2267" w:type="dxa"/>
          </w:tcPr>
          <w:p w14:paraId="636B4F2A" w14:textId="77777777" w:rsidR="0039604A" w:rsidRPr="003E5FA8" w:rsidRDefault="0039604A" w:rsidP="003628DC">
            <w:pPr>
              <w:pStyle w:val="TAL"/>
            </w:pPr>
            <w:r>
              <w:rPr>
                <w:lang w:val="en-US" w:eastAsia="zh-CN"/>
              </w:rPr>
              <w:t>Management Based MDT PLMN List</w:t>
            </w:r>
          </w:p>
        </w:tc>
        <w:tc>
          <w:tcPr>
            <w:tcW w:w="1020" w:type="dxa"/>
          </w:tcPr>
          <w:p w14:paraId="26C8F638" w14:textId="77777777" w:rsidR="0039604A" w:rsidRPr="003E5FA8" w:rsidRDefault="0039604A" w:rsidP="003628DC">
            <w:pPr>
              <w:pStyle w:val="TAL"/>
            </w:pPr>
            <w:r>
              <w:rPr>
                <w:lang w:val="en-US" w:eastAsia="zh-CN"/>
              </w:rPr>
              <w:t>O</w:t>
            </w:r>
          </w:p>
        </w:tc>
        <w:tc>
          <w:tcPr>
            <w:tcW w:w="1080" w:type="dxa"/>
          </w:tcPr>
          <w:p w14:paraId="069A94C5" w14:textId="77777777" w:rsidR="0039604A" w:rsidRPr="00A3338D" w:rsidRDefault="0039604A" w:rsidP="003628DC">
            <w:pPr>
              <w:pStyle w:val="TAL"/>
              <w:rPr>
                <w:lang w:eastAsia="zh-CN"/>
              </w:rPr>
            </w:pPr>
          </w:p>
        </w:tc>
        <w:tc>
          <w:tcPr>
            <w:tcW w:w="1587" w:type="dxa"/>
          </w:tcPr>
          <w:p w14:paraId="7349F58C" w14:textId="77777777" w:rsidR="0039604A" w:rsidRDefault="0039604A" w:rsidP="003628DC">
            <w:pPr>
              <w:pStyle w:val="TAL"/>
              <w:rPr>
                <w:lang w:val="en-US" w:eastAsia="zh-CN"/>
              </w:rPr>
            </w:pPr>
            <w:r>
              <w:rPr>
                <w:lang w:val="en-US" w:eastAsia="zh-CN"/>
              </w:rPr>
              <w:t>MDT PLMN List</w:t>
            </w:r>
          </w:p>
          <w:p w14:paraId="775DED99" w14:textId="77777777" w:rsidR="0039604A" w:rsidRPr="003E5FA8" w:rsidRDefault="0039604A" w:rsidP="003628DC">
            <w:pPr>
              <w:pStyle w:val="TAL"/>
            </w:pPr>
            <w:r>
              <w:rPr>
                <w:lang w:val="en-US" w:eastAsia="zh-CN"/>
              </w:rPr>
              <w:t>9.3.1.168</w:t>
            </w:r>
          </w:p>
        </w:tc>
        <w:tc>
          <w:tcPr>
            <w:tcW w:w="1757" w:type="dxa"/>
          </w:tcPr>
          <w:p w14:paraId="6970FC98" w14:textId="77777777" w:rsidR="0039604A" w:rsidRPr="00AB57CE" w:rsidRDefault="0039604A" w:rsidP="003628DC">
            <w:pPr>
              <w:pStyle w:val="TAL"/>
              <w:rPr>
                <w:lang w:eastAsia="zh-CN"/>
              </w:rPr>
            </w:pPr>
            <w:r w:rsidRPr="00C674BA">
              <w:rPr>
                <w:lang w:eastAsia="zh-CN"/>
              </w:rPr>
              <w:t xml:space="preserve">This IE is ignored if the </w:t>
            </w:r>
            <w:r w:rsidRPr="000648E3">
              <w:rPr>
                <w:i/>
                <w:iCs/>
                <w:lang w:eastAsia="zh-CN"/>
              </w:rPr>
              <w:t>Management Based MDT PLMN Modification List</w:t>
            </w:r>
            <w:r w:rsidRPr="00C674BA">
              <w:rPr>
                <w:lang w:eastAsia="zh-CN"/>
              </w:rPr>
              <w:t xml:space="preserve"> IE is present.</w:t>
            </w:r>
          </w:p>
        </w:tc>
        <w:tc>
          <w:tcPr>
            <w:tcW w:w="1080" w:type="dxa"/>
          </w:tcPr>
          <w:p w14:paraId="2E97305B" w14:textId="77777777" w:rsidR="0039604A" w:rsidRPr="003E5FA8" w:rsidRDefault="0039604A" w:rsidP="003628DC">
            <w:pPr>
              <w:pStyle w:val="TAC"/>
            </w:pPr>
            <w:r>
              <w:rPr>
                <w:lang w:val="en-US" w:eastAsia="zh-CN"/>
              </w:rPr>
              <w:t>YES</w:t>
            </w:r>
          </w:p>
        </w:tc>
        <w:tc>
          <w:tcPr>
            <w:tcW w:w="1080" w:type="dxa"/>
          </w:tcPr>
          <w:p w14:paraId="7926E46D" w14:textId="77777777" w:rsidR="0039604A" w:rsidRPr="003E5FA8" w:rsidRDefault="0039604A" w:rsidP="003628DC">
            <w:pPr>
              <w:pStyle w:val="TAC"/>
              <w:rPr>
                <w:lang w:eastAsia="ja-JP"/>
              </w:rPr>
            </w:pPr>
            <w:r>
              <w:rPr>
                <w:lang w:val="en-US" w:eastAsia="zh-CN"/>
              </w:rPr>
              <w:t>ignore</w:t>
            </w:r>
          </w:p>
        </w:tc>
      </w:tr>
      <w:tr w:rsidR="0039604A" w:rsidRPr="001D2E49" w14:paraId="7A34FC2E" w14:textId="77777777" w:rsidTr="003628DC">
        <w:tc>
          <w:tcPr>
            <w:tcW w:w="2267" w:type="dxa"/>
          </w:tcPr>
          <w:p w14:paraId="42CF9DE4" w14:textId="77777777" w:rsidR="0039604A" w:rsidRDefault="0039604A" w:rsidP="003628DC">
            <w:pPr>
              <w:pStyle w:val="TAL"/>
              <w:rPr>
                <w:lang w:val="en-US" w:eastAsia="zh-CN"/>
              </w:rPr>
            </w:pPr>
            <w:r w:rsidRPr="0057284B">
              <w:t>Time Synchronisation Assistance Information</w:t>
            </w:r>
          </w:p>
        </w:tc>
        <w:tc>
          <w:tcPr>
            <w:tcW w:w="1020" w:type="dxa"/>
          </w:tcPr>
          <w:p w14:paraId="31E9050D" w14:textId="77777777" w:rsidR="0039604A" w:rsidRDefault="0039604A" w:rsidP="003628DC">
            <w:pPr>
              <w:pStyle w:val="TAL"/>
              <w:rPr>
                <w:lang w:val="en-US" w:eastAsia="zh-CN"/>
              </w:rPr>
            </w:pPr>
            <w:r w:rsidRPr="0057284B">
              <w:t>O</w:t>
            </w:r>
          </w:p>
        </w:tc>
        <w:tc>
          <w:tcPr>
            <w:tcW w:w="1080" w:type="dxa"/>
          </w:tcPr>
          <w:p w14:paraId="537399AA" w14:textId="77777777" w:rsidR="0039604A" w:rsidRPr="00A3338D" w:rsidRDefault="0039604A" w:rsidP="003628DC">
            <w:pPr>
              <w:pStyle w:val="TAL"/>
              <w:rPr>
                <w:lang w:eastAsia="zh-CN"/>
              </w:rPr>
            </w:pPr>
          </w:p>
        </w:tc>
        <w:tc>
          <w:tcPr>
            <w:tcW w:w="1587" w:type="dxa"/>
          </w:tcPr>
          <w:p w14:paraId="14DAF5B6" w14:textId="77777777" w:rsidR="0039604A" w:rsidRDefault="0039604A" w:rsidP="003628DC">
            <w:pPr>
              <w:pStyle w:val="TAL"/>
              <w:rPr>
                <w:lang w:val="en-US" w:eastAsia="zh-CN"/>
              </w:rPr>
            </w:pPr>
            <w:r w:rsidRPr="0057284B">
              <w:t>9.3.1.</w:t>
            </w:r>
            <w:r>
              <w:rPr>
                <w:lang w:eastAsia="zh-CN"/>
              </w:rPr>
              <w:t>220</w:t>
            </w:r>
          </w:p>
        </w:tc>
        <w:tc>
          <w:tcPr>
            <w:tcW w:w="1757" w:type="dxa"/>
          </w:tcPr>
          <w:p w14:paraId="2F1110A0" w14:textId="77777777" w:rsidR="0039604A" w:rsidRPr="00AB57CE" w:rsidRDefault="0039604A" w:rsidP="003628DC">
            <w:pPr>
              <w:pStyle w:val="TAL"/>
              <w:rPr>
                <w:lang w:eastAsia="zh-CN"/>
              </w:rPr>
            </w:pPr>
          </w:p>
        </w:tc>
        <w:tc>
          <w:tcPr>
            <w:tcW w:w="1080" w:type="dxa"/>
          </w:tcPr>
          <w:p w14:paraId="3CB784DF" w14:textId="77777777" w:rsidR="0039604A" w:rsidRDefault="0039604A" w:rsidP="003628DC">
            <w:pPr>
              <w:pStyle w:val="TAC"/>
              <w:rPr>
                <w:lang w:val="en-US" w:eastAsia="zh-CN"/>
              </w:rPr>
            </w:pPr>
            <w:r w:rsidRPr="0057284B">
              <w:t>YES</w:t>
            </w:r>
          </w:p>
        </w:tc>
        <w:tc>
          <w:tcPr>
            <w:tcW w:w="1080" w:type="dxa"/>
          </w:tcPr>
          <w:p w14:paraId="67712212" w14:textId="77777777" w:rsidR="0039604A" w:rsidRDefault="0039604A" w:rsidP="003628DC">
            <w:pPr>
              <w:pStyle w:val="TAC"/>
              <w:rPr>
                <w:lang w:val="en-US" w:eastAsia="zh-CN"/>
              </w:rPr>
            </w:pPr>
            <w:r w:rsidRPr="0057284B">
              <w:rPr>
                <w:lang w:eastAsia="ja-JP"/>
              </w:rPr>
              <w:t>ignore</w:t>
            </w:r>
          </w:p>
        </w:tc>
      </w:tr>
      <w:tr w:rsidR="0039604A" w:rsidRPr="001D2E49" w14:paraId="6F1876C0" w14:textId="77777777" w:rsidTr="003628DC">
        <w:tc>
          <w:tcPr>
            <w:tcW w:w="2267" w:type="dxa"/>
          </w:tcPr>
          <w:p w14:paraId="5DBB6346" w14:textId="77777777" w:rsidR="0039604A" w:rsidRPr="0057284B" w:rsidRDefault="0039604A" w:rsidP="003628DC">
            <w:pPr>
              <w:pStyle w:val="TAL"/>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78DC6A4A" w14:textId="77777777" w:rsidR="0039604A" w:rsidRPr="0057284B" w:rsidRDefault="0039604A" w:rsidP="003628DC">
            <w:pPr>
              <w:pStyle w:val="TAL"/>
            </w:pPr>
            <w:r>
              <w:rPr>
                <w:rFonts w:hint="eastAsia"/>
                <w:lang w:eastAsia="zh-CN"/>
              </w:rPr>
              <w:t>O</w:t>
            </w:r>
          </w:p>
        </w:tc>
        <w:tc>
          <w:tcPr>
            <w:tcW w:w="1080" w:type="dxa"/>
          </w:tcPr>
          <w:p w14:paraId="3AE68E5F" w14:textId="77777777" w:rsidR="0039604A" w:rsidRPr="00A3338D" w:rsidRDefault="0039604A" w:rsidP="003628DC">
            <w:pPr>
              <w:pStyle w:val="TAL"/>
              <w:rPr>
                <w:lang w:eastAsia="zh-CN"/>
              </w:rPr>
            </w:pPr>
          </w:p>
        </w:tc>
        <w:tc>
          <w:tcPr>
            <w:tcW w:w="1587" w:type="dxa"/>
          </w:tcPr>
          <w:p w14:paraId="39F0A529" w14:textId="77777777" w:rsidR="0039604A" w:rsidRPr="0057284B" w:rsidRDefault="0039604A" w:rsidP="003628DC">
            <w:pPr>
              <w:pStyle w:val="TAL"/>
            </w:pPr>
            <w:r w:rsidRPr="00485037">
              <w:rPr>
                <w:lang w:eastAsia="zh-CN"/>
              </w:rPr>
              <w:t>9.3.1.233</w:t>
            </w:r>
          </w:p>
        </w:tc>
        <w:tc>
          <w:tcPr>
            <w:tcW w:w="1757" w:type="dxa"/>
          </w:tcPr>
          <w:p w14:paraId="5FFCD6C8" w14:textId="77777777" w:rsidR="0039604A" w:rsidRPr="00AB57CE" w:rsidRDefault="0039604A" w:rsidP="003628DC">
            <w:pPr>
              <w:pStyle w:val="TAL"/>
              <w:rPr>
                <w:lang w:eastAsia="zh-CN"/>
              </w:rPr>
            </w:pPr>
          </w:p>
        </w:tc>
        <w:tc>
          <w:tcPr>
            <w:tcW w:w="1080" w:type="dxa"/>
          </w:tcPr>
          <w:p w14:paraId="01C89C0A" w14:textId="77777777" w:rsidR="0039604A" w:rsidRPr="0057284B" w:rsidRDefault="0039604A" w:rsidP="003628DC">
            <w:pPr>
              <w:pStyle w:val="TAC"/>
            </w:pPr>
            <w:r>
              <w:rPr>
                <w:rFonts w:hint="eastAsia"/>
                <w:lang w:eastAsia="zh-CN"/>
              </w:rPr>
              <w:t>YES</w:t>
            </w:r>
          </w:p>
        </w:tc>
        <w:tc>
          <w:tcPr>
            <w:tcW w:w="1080" w:type="dxa"/>
          </w:tcPr>
          <w:p w14:paraId="0816D5E5" w14:textId="77777777" w:rsidR="0039604A" w:rsidRPr="0057284B" w:rsidRDefault="0039604A" w:rsidP="003628DC">
            <w:pPr>
              <w:pStyle w:val="TAC"/>
              <w:rPr>
                <w:lang w:eastAsia="ja-JP"/>
              </w:rPr>
            </w:pPr>
            <w:r>
              <w:rPr>
                <w:rFonts w:hint="eastAsia"/>
                <w:lang w:eastAsia="zh-CN"/>
              </w:rPr>
              <w:t>ignore</w:t>
            </w:r>
          </w:p>
        </w:tc>
      </w:tr>
      <w:tr w:rsidR="0039604A" w:rsidRPr="001D2E49" w14:paraId="6F6BACEB" w14:textId="77777777" w:rsidTr="003628DC">
        <w:tc>
          <w:tcPr>
            <w:tcW w:w="2267" w:type="dxa"/>
          </w:tcPr>
          <w:p w14:paraId="18909C4E" w14:textId="77777777" w:rsidR="0039604A" w:rsidRPr="0057284B" w:rsidRDefault="0039604A" w:rsidP="003628DC">
            <w:pPr>
              <w:pStyle w:val="TAL"/>
            </w:pPr>
            <w:r w:rsidRPr="005F25E1">
              <w:rPr>
                <w:rFonts w:hint="eastAsia"/>
                <w:lang w:eastAsia="zh-CN"/>
              </w:rPr>
              <w:t xml:space="preserve">5G </w:t>
            </w:r>
            <w:proofErr w:type="spellStart"/>
            <w:r w:rsidRPr="005F25E1">
              <w:rPr>
                <w:rFonts w:hint="eastAsia"/>
                <w:lang w:eastAsia="zh-CN"/>
              </w:rPr>
              <w:t>ProSe</w:t>
            </w:r>
            <w:proofErr w:type="spellEnd"/>
            <w:r w:rsidRPr="005F25E1">
              <w:rPr>
                <w:rFonts w:hint="eastAsia"/>
                <w:lang w:eastAsia="zh-CN"/>
              </w:rPr>
              <w:t xml:space="preserve"> UE PC5 Aggregate Maximum Bit Rate</w:t>
            </w:r>
          </w:p>
        </w:tc>
        <w:tc>
          <w:tcPr>
            <w:tcW w:w="1020" w:type="dxa"/>
          </w:tcPr>
          <w:p w14:paraId="7EC90A90" w14:textId="77777777" w:rsidR="0039604A" w:rsidRPr="0057284B" w:rsidRDefault="0039604A" w:rsidP="003628DC">
            <w:pPr>
              <w:pStyle w:val="TAL"/>
            </w:pPr>
            <w:r>
              <w:rPr>
                <w:rFonts w:hint="eastAsia"/>
                <w:lang w:eastAsia="zh-CN"/>
              </w:rPr>
              <w:t>O</w:t>
            </w:r>
          </w:p>
        </w:tc>
        <w:tc>
          <w:tcPr>
            <w:tcW w:w="1080" w:type="dxa"/>
          </w:tcPr>
          <w:p w14:paraId="01A7394B" w14:textId="77777777" w:rsidR="0039604A" w:rsidRPr="00A3338D" w:rsidRDefault="0039604A" w:rsidP="003628DC">
            <w:pPr>
              <w:pStyle w:val="TAL"/>
              <w:rPr>
                <w:lang w:eastAsia="zh-CN"/>
              </w:rPr>
            </w:pPr>
          </w:p>
        </w:tc>
        <w:tc>
          <w:tcPr>
            <w:tcW w:w="1587" w:type="dxa"/>
          </w:tcPr>
          <w:p w14:paraId="074D92D8" w14:textId="77777777" w:rsidR="0039604A" w:rsidRPr="009A44DA" w:rsidRDefault="0039604A" w:rsidP="003628DC">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46071C78" w14:textId="77777777" w:rsidR="0039604A" w:rsidRPr="0057284B" w:rsidRDefault="0039604A" w:rsidP="003628DC">
            <w:pPr>
              <w:pStyle w:val="TAL"/>
            </w:pPr>
            <w:r w:rsidRPr="009A44DA">
              <w:rPr>
                <w:lang w:eastAsia="ja-JP"/>
              </w:rPr>
              <w:t>9.3.1.1</w:t>
            </w:r>
            <w:r>
              <w:rPr>
                <w:lang w:eastAsia="ja-JP"/>
              </w:rPr>
              <w:t>48</w:t>
            </w:r>
          </w:p>
        </w:tc>
        <w:tc>
          <w:tcPr>
            <w:tcW w:w="1757" w:type="dxa"/>
          </w:tcPr>
          <w:p w14:paraId="19DC0F2F" w14:textId="77777777" w:rsidR="0039604A" w:rsidRPr="00AB57CE"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2A3F494E" w14:textId="77777777" w:rsidR="0039604A" w:rsidRPr="0057284B" w:rsidRDefault="0039604A" w:rsidP="003628DC">
            <w:pPr>
              <w:pStyle w:val="TAC"/>
            </w:pPr>
            <w:r>
              <w:rPr>
                <w:rFonts w:hint="eastAsia"/>
                <w:lang w:eastAsia="zh-CN"/>
              </w:rPr>
              <w:t>YES</w:t>
            </w:r>
          </w:p>
        </w:tc>
        <w:tc>
          <w:tcPr>
            <w:tcW w:w="1080" w:type="dxa"/>
          </w:tcPr>
          <w:p w14:paraId="58EBF6E6" w14:textId="77777777" w:rsidR="0039604A" w:rsidRPr="0057284B" w:rsidRDefault="0039604A" w:rsidP="003628DC">
            <w:pPr>
              <w:pStyle w:val="TAC"/>
              <w:rPr>
                <w:lang w:eastAsia="ja-JP"/>
              </w:rPr>
            </w:pPr>
            <w:r>
              <w:rPr>
                <w:rFonts w:hint="eastAsia"/>
                <w:lang w:eastAsia="zh-CN"/>
              </w:rPr>
              <w:t>ignore</w:t>
            </w:r>
          </w:p>
        </w:tc>
      </w:tr>
      <w:tr w:rsidR="0039604A" w:rsidRPr="001D2E49" w14:paraId="68F96BC5" w14:textId="77777777" w:rsidTr="003628DC">
        <w:tc>
          <w:tcPr>
            <w:tcW w:w="2267" w:type="dxa"/>
          </w:tcPr>
          <w:p w14:paraId="10D5ABA2" w14:textId="77777777" w:rsidR="0039604A" w:rsidRPr="0057284B" w:rsidRDefault="0039604A" w:rsidP="003628DC">
            <w:pPr>
              <w:pStyle w:val="TAL"/>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70262DDB" w14:textId="77777777" w:rsidR="0039604A" w:rsidRPr="0057284B" w:rsidRDefault="0039604A" w:rsidP="003628DC">
            <w:pPr>
              <w:pStyle w:val="TAL"/>
            </w:pPr>
            <w:r>
              <w:rPr>
                <w:rFonts w:hint="eastAsia"/>
                <w:lang w:eastAsia="zh-CN"/>
              </w:rPr>
              <w:t>O</w:t>
            </w:r>
          </w:p>
        </w:tc>
        <w:tc>
          <w:tcPr>
            <w:tcW w:w="1080" w:type="dxa"/>
          </w:tcPr>
          <w:p w14:paraId="03BA19C2" w14:textId="77777777" w:rsidR="0039604A" w:rsidRPr="00A3338D" w:rsidRDefault="0039604A" w:rsidP="003628DC">
            <w:pPr>
              <w:pStyle w:val="TAL"/>
              <w:rPr>
                <w:lang w:eastAsia="zh-CN"/>
              </w:rPr>
            </w:pPr>
          </w:p>
        </w:tc>
        <w:tc>
          <w:tcPr>
            <w:tcW w:w="1587" w:type="dxa"/>
          </w:tcPr>
          <w:p w14:paraId="157AC9DF" w14:textId="77777777" w:rsidR="0039604A" w:rsidRPr="0057284B" w:rsidRDefault="0039604A" w:rsidP="003628DC">
            <w:pPr>
              <w:pStyle w:val="TAL"/>
            </w:pPr>
            <w:r w:rsidRPr="00485037">
              <w:rPr>
                <w:lang w:eastAsia="zh-CN"/>
              </w:rPr>
              <w:t>9.3.1.234</w:t>
            </w:r>
          </w:p>
        </w:tc>
        <w:tc>
          <w:tcPr>
            <w:tcW w:w="1757" w:type="dxa"/>
          </w:tcPr>
          <w:p w14:paraId="229F31CD" w14:textId="77777777" w:rsidR="0039604A" w:rsidRPr="00AB57CE" w:rsidRDefault="0039604A" w:rsidP="003628D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50464B61" w14:textId="77777777" w:rsidR="0039604A" w:rsidRPr="0057284B" w:rsidRDefault="0039604A" w:rsidP="003628DC">
            <w:pPr>
              <w:pStyle w:val="TAC"/>
            </w:pPr>
            <w:r>
              <w:rPr>
                <w:rFonts w:hint="eastAsia"/>
                <w:lang w:eastAsia="zh-CN"/>
              </w:rPr>
              <w:t>YES</w:t>
            </w:r>
          </w:p>
        </w:tc>
        <w:tc>
          <w:tcPr>
            <w:tcW w:w="1080" w:type="dxa"/>
          </w:tcPr>
          <w:p w14:paraId="33C6B423" w14:textId="77777777" w:rsidR="0039604A" w:rsidRPr="0057284B" w:rsidRDefault="0039604A" w:rsidP="003628DC">
            <w:pPr>
              <w:pStyle w:val="TAC"/>
              <w:rPr>
                <w:lang w:eastAsia="ja-JP"/>
              </w:rPr>
            </w:pPr>
            <w:r>
              <w:rPr>
                <w:rFonts w:hint="eastAsia"/>
                <w:lang w:eastAsia="zh-CN"/>
              </w:rPr>
              <w:t>ignore</w:t>
            </w:r>
          </w:p>
        </w:tc>
      </w:tr>
      <w:tr w:rsidR="0039604A" w:rsidRPr="001D2E49" w14:paraId="142B8B86" w14:textId="77777777" w:rsidTr="003628DC">
        <w:tc>
          <w:tcPr>
            <w:tcW w:w="2267" w:type="dxa"/>
          </w:tcPr>
          <w:p w14:paraId="43A8423A" w14:textId="77777777" w:rsidR="0039604A" w:rsidRPr="000E3DB6" w:rsidRDefault="0039604A" w:rsidP="003628DC">
            <w:pPr>
              <w:pStyle w:val="TAL"/>
            </w:pPr>
            <w:r w:rsidRPr="0002401F">
              <w:t>Management Based MDT PLMN Modification</w:t>
            </w:r>
            <w:r w:rsidRPr="0002401F">
              <w:rPr>
                <w:rFonts w:hint="eastAsia"/>
              </w:rPr>
              <w:t xml:space="preserve"> </w:t>
            </w:r>
            <w:r w:rsidRPr="0002401F">
              <w:t>List</w:t>
            </w:r>
          </w:p>
        </w:tc>
        <w:tc>
          <w:tcPr>
            <w:tcW w:w="1020" w:type="dxa"/>
          </w:tcPr>
          <w:p w14:paraId="290186DC" w14:textId="77777777" w:rsidR="0039604A" w:rsidRDefault="0039604A" w:rsidP="003628DC">
            <w:pPr>
              <w:pStyle w:val="TAL"/>
              <w:rPr>
                <w:lang w:eastAsia="zh-CN"/>
              </w:rPr>
            </w:pPr>
            <w:r w:rsidRPr="00B01730">
              <w:rPr>
                <w:rFonts w:hint="eastAsia"/>
                <w:lang w:eastAsia="zh-CN"/>
              </w:rPr>
              <w:t>O</w:t>
            </w:r>
          </w:p>
        </w:tc>
        <w:tc>
          <w:tcPr>
            <w:tcW w:w="1080" w:type="dxa"/>
          </w:tcPr>
          <w:p w14:paraId="3A9F6CF4" w14:textId="77777777" w:rsidR="0039604A" w:rsidRPr="00A3338D" w:rsidRDefault="0039604A" w:rsidP="003628DC">
            <w:pPr>
              <w:pStyle w:val="TAL"/>
              <w:rPr>
                <w:lang w:eastAsia="zh-CN"/>
              </w:rPr>
            </w:pPr>
          </w:p>
        </w:tc>
        <w:tc>
          <w:tcPr>
            <w:tcW w:w="1587" w:type="dxa"/>
          </w:tcPr>
          <w:p w14:paraId="1123ADFA" w14:textId="77777777" w:rsidR="0039604A" w:rsidRPr="0002401F" w:rsidRDefault="0039604A" w:rsidP="003628DC">
            <w:pPr>
              <w:pStyle w:val="TAL"/>
              <w:rPr>
                <w:rFonts w:eastAsia="宋体"/>
              </w:rPr>
            </w:pPr>
            <w:r w:rsidRPr="0002401F">
              <w:rPr>
                <w:rFonts w:eastAsia="宋体"/>
              </w:rPr>
              <w:t>MDT PLMN Modification List</w:t>
            </w:r>
          </w:p>
          <w:p w14:paraId="20D6016D" w14:textId="77777777" w:rsidR="0039604A" w:rsidRPr="00485037" w:rsidRDefault="0039604A" w:rsidP="003628DC">
            <w:pPr>
              <w:pStyle w:val="TAL"/>
              <w:rPr>
                <w:lang w:eastAsia="zh-CN"/>
              </w:rPr>
            </w:pPr>
            <w:r w:rsidRPr="0002401F">
              <w:t>9.3.1.243</w:t>
            </w:r>
          </w:p>
        </w:tc>
        <w:tc>
          <w:tcPr>
            <w:tcW w:w="1757" w:type="dxa"/>
          </w:tcPr>
          <w:p w14:paraId="4D016F84" w14:textId="77777777" w:rsidR="0039604A" w:rsidRDefault="0039604A" w:rsidP="003628DC">
            <w:pPr>
              <w:pStyle w:val="TAL"/>
              <w:rPr>
                <w:lang w:eastAsia="zh-CN"/>
              </w:rPr>
            </w:pPr>
          </w:p>
        </w:tc>
        <w:tc>
          <w:tcPr>
            <w:tcW w:w="1080" w:type="dxa"/>
          </w:tcPr>
          <w:p w14:paraId="4B1FE847" w14:textId="77777777" w:rsidR="0039604A" w:rsidRDefault="0039604A" w:rsidP="003628DC">
            <w:pPr>
              <w:pStyle w:val="TAC"/>
              <w:rPr>
                <w:lang w:eastAsia="zh-CN"/>
              </w:rPr>
            </w:pPr>
            <w:r w:rsidRPr="003219AA">
              <w:t>YES</w:t>
            </w:r>
          </w:p>
        </w:tc>
        <w:tc>
          <w:tcPr>
            <w:tcW w:w="1080" w:type="dxa"/>
          </w:tcPr>
          <w:p w14:paraId="221ED704" w14:textId="77777777" w:rsidR="0039604A" w:rsidRDefault="0039604A" w:rsidP="003628DC">
            <w:pPr>
              <w:pStyle w:val="TAC"/>
              <w:rPr>
                <w:lang w:eastAsia="zh-CN"/>
              </w:rPr>
            </w:pPr>
            <w:r w:rsidRPr="00B01730">
              <w:rPr>
                <w:rFonts w:hint="eastAsia"/>
                <w:lang w:eastAsia="zh-CN"/>
              </w:rPr>
              <w:t>ignore</w:t>
            </w:r>
          </w:p>
        </w:tc>
      </w:tr>
      <w:tr w:rsidR="0039604A" w:rsidRPr="001D2E49" w14:paraId="65245325" w14:textId="77777777" w:rsidTr="003628DC">
        <w:tc>
          <w:tcPr>
            <w:tcW w:w="2267" w:type="dxa"/>
          </w:tcPr>
          <w:p w14:paraId="659449B3" w14:textId="77777777" w:rsidR="0039604A" w:rsidRPr="0002401F" w:rsidRDefault="0039604A" w:rsidP="003628DC">
            <w:pPr>
              <w:pStyle w:val="TAL"/>
            </w:pPr>
            <w:r>
              <w:t>IAB Authorized</w:t>
            </w:r>
          </w:p>
        </w:tc>
        <w:tc>
          <w:tcPr>
            <w:tcW w:w="1020" w:type="dxa"/>
          </w:tcPr>
          <w:p w14:paraId="04DC56CF" w14:textId="77777777" w:rsidR="0039604A" w:rsidRPr="00B01730" w:rsidRDefault="0039604A" w:rsidP="003628DC">
            <w:pPr>
              <w:pStyle w:val="TAL"/>
              <w:rPr>
                <w:lang w:eastAsia="zh-CN"/>
              </w:rPr>
            </w:pPr>
            <w:r>
              <w:rPr>
                <w:rFonts w:hint="eastAsia"/>
                <w:lang w:val="en-US"/>
              </w:rPr>
              <w:t>O</w:t>
            </w:r>
          </w:p>
        </w:tc>
        <w:tc>
          <w:tcPr>
            <w:tcW w:w="1080" w:type="dxa"/>
          </w:tcPr>
          <w:p w14:paraId="13FB0391" w14:textId="77777777" w:rsidR="0039604A" w:rsidRPr="00A3338D" w:rsidRDefault="0039604A" w:rsidP="003628DC">
            <w:pPr>
              <w:pStyle w:val="TAL"/>
              <w:rPr>
                <w:lang w:eastAsia="zh-CN"/>
              </w:rPr>
            </w:pPr>
          </w:p>
        </w:tc>
        <w:tc>
          <w:tcPr>
            <w:tcW w:w="1587" w:type="dxa"/>
          </w:tcPr>
          <w:p w14:paraId="1FC48647" w14:textId="77777777" w:rsidR="0039604A" w:rsidRPr="0002401F" w:rsidRDefault="0039604A" w:rsidP="003628DC">
            <w:pPr>
              <w:pStyle w:val="TAL"/>
              <w:rPr>
                <w:rFonts w:eastAsia="宋体"/>
              </w:rPr>
            </w:pPr>
            <w:r>
              <w:t>9.3.1.129</w:t>
            </w:r>
          </w:p>
        </w:tc>
        <w:tc>
          <w:tcPr>
            <w:tcW w:w="1757" w:type="dxa"/>
          </w:tcPr>
          <w:p w14:paraId="516018E6" w14:textId="77777777" w:rsidR="0039604A" w:rsidRDefault="0039604A" w:rsidP="003628DC">
            <w:pPr>
              <w:pStyle w:val="TAL"/>
              <w:rPr>
                <w:lang w:eastAsia="zh-CN"/>
              </w:rPr>
            </w:pPr>
          </w:p>
        </w:tc>
        <w:tc>
          <w:tcPr>
            <w:tcW w:w="1080" w:type="dxa"/>
          </w:tcPr>
          <w:p w14:paraId="6EA817DA" w14:textId="77777777" w:rsidR="0039604A" w:rsidRPr="003219AA" w:rsidRDefault="0039604A" w:rsidP="003628DC">
            <w:pPr>
              <w:pStyle w:val="TAC"/>
            </w:pPr>
            <w:r>
              <w:t>YES</w:t>
            </w:r>
          </w:p>
        </w:tc>
        <w:tc>
          <w:tcPr>
            <w:tcW w:w="1080" w:type="dxa"/>
          </w:tcPr>
          <w:p w14:paraId="41A80067" w14:textId="77777777" w:rsidR="0039604A" w:rsidRPr="00B01730" w:rsidRDefault="0039604A" w:rsidP="003628DC">
            <w:pPr>
              <w:pStyle w:val="TAC"/>
              <w:rPr>
                <w:lang w:eastAsia="zh-CN"/>
              </w:rPr>
            </w:pPr>
            <w:r>
              <w:t>ignore</w:t>
            </w:r>
          </w:p>
        </w:tc>
      </w:tr>
      <w:tr w:rsidR="0039604A" w:rsidRPr="001D2E49" w14:paraId="2D85043F" w14:textId="77777777" w:rsidTr="003628DC">
        <w:tc>
          <w:tcPr>
            <w:tcW w:w="2267" w:type="dxa"/>
          </w:tcPr>
          <w:p w14:paraId="3D96A994" w14:textId="77777777" w:rsidR="0039604A" w:rsidRDefault="0039604A" w:rsidP="003628DC">
            <w:pPr>
              <w:pStyle w:val="TAL"/>
            </w:pPr>
            <w:r>
              <w:rPr>
                <w:rFonts w:cs="Arial"/>
                <w:bCs/>
                <w:lang w:eastAsia="ja-JP"/>
              </w:rPr>
              <w:t>Aerial UE Subscription Information</w:t>
            </w:r>
          </w:p>
        </w:tc>
        <w:tc>
          <w:tcPr>
            <w:tcW w:w="1020" w:type="dxa"/>
          </w:tcPr>
          <w:p w14:paraId="57F46543" w14:textId="77777777" w:rsidR="0039604A" w:rsidRDefault="0039604A" w:rsidP="003628DC">
            <w:pPr>
              <w:pStyle w:val="TAL"/>
              <w:rPr>
                <w:lang w:val="en-US"/>
              </w:rPr>
            </w:pPr>
            <w:r>
              <w:rPr>
                <w:rFonts w:cs="Arial"/>
                <w:lang w:eastAsia="ja-JP"/>
              </w:rPr>
              <w:t>O</w:t>
            </w:r>
          </w:p>
        </w:tc>
        <w:tc>
          <w:tcPr>
            <w:tcW w:w="1080" w:type="dxa"/>
          </w:tcPr>
          <w:p w14:paraId="55DD94A7" w14:textId="77777777" w:rsidR="0039604A" w:rsidRPr="00A3338D" w:rsidRDefault="0039604A" w:rsidP="003628DC">
            <w:pPr>
              <w:pStyle w:val="TAL"/>
              <w:rPr>
                <w:lang w:eastAsia="zh-CN"/>
              </w:rPr>
            </w:pPr>
          </w:p>
        </w:tc>
        <w:tc>
          <w:tcPr>
            <w:tcW w:w="1587" w:type="dxa"/>
          </w:tcPr>
          <w:p w14:paraId="309CB84A" w14:textId="77777777" w:rsidR="0039604A" w:rsidRDefault="0039604A" w:rsidP="003628DC">
            <w:pPr>
              <w:pStyle w:val="TAL"/>
            </w:pPr>
            <w:r>
              <w:rPr>
                <w:rFonts w:cs="Arial"/>
                <w:lang w:eastAsia="zh-CN"/>
              </w:rPr>
              <w:t>9.3.1.246</w:t>
            </w:r>
          </w:p>
        </w:tc>
        <w:tc>
          <w:tcPr>
            <w:tcW w:w="1757" w:type="dxa"/>
          </w:tcPr>
          <w:p w14:paraId="0756BEC3" w14:textId="77777777" w:rsidR="0039604A" w:rsidRDefault="0039604A" w:rsidP="003628DC">
            <w:pPr>
              <w:pStyle w:val="TAL"/>
              <w:rPr>
                <w:lang w:eastAsia="zh-CN"/>
              </w:rPr>
            </w:pPr>
          </w:p>
        </w:tc>
        <w:tc>
          <w:tcPr>
            <w:tcW w:w="1080" w:type="dxa"/>
          </w:tcPr>
          <w:p w14:paraId="25E0E415" w14:textId="77777777" w:rsidR="0039604A" w:rsidRDefault="0039604A" w:rsidP="003628DC">
            <w:pPr>
              <w:pStyle w:val="TAC"/>
            </w:pPr>
            <w:r>
              <w:rPr>
                <w:rFonts w:cs="Arial"/>
                <w:lang w:eastAsia="ja-JP"/>
              </w:rPr>
              <w:t>YES</w:t>
            </w:r>
          </w:p>
        </w:tc>
        <w:tc>
          <w:tcPr>
            <w:tcW w:w="1080" w:type="dxa"/>
          </w:tcPr>
          <w:p w14:paraId="3F9AB7AB" w14:textId="77777777" w:rsidR="0039604A" w:rsidRDefault="0039604A" w:rsidP="003628DC">
            <w:pPr>
              <w:pStyle w:val="TAC"/>
            </w:pPr>
            <w:r>
              <w:rPr>
                <w:rFonts w:cs="Arial"/>
                <w:lang w:eastAsia="ja-JP"/>
              </w:rPr>
              <w:t>ignore</w:t>
            </w:r>
          </w:p>
        </w:tc>
      </w:tr>
      <w:tr w:rsidR="0039604A" w:rsidRPr="001D2E49" w14:paraId="1AE581E5" w14:textId="77777777" w:rsidTr="003628DC">
        <w:tc>
          <w:tcPr>
            <w:tcW w:w="2267" w:type="dxa"/>
          </w:tcPr>
          <w:p w14:paraId="6300B8A8" w14:textId="77777777" w:rsidR="0039604A" w:rsidRDefault="0039604A" w:rsidP="003628D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2DB8E1B8" w14:textId="77777777" w:rsidR="0039604A" w:rsidRDefault="0039604A" w:rsidP="003628DC">
            <w:pPr>
              <w:pStyle w:val="TAL"/>
              <w:rPr>
                <w:lang w:val="en-US"/>
              </w:rPr>
            </w:pPr>
            <w:r w:rsidRPr="0050639D">
              <w:rPr>
                <w:rFonts w:cs="Arial"/>
                <w:lang w:eastAsia="ja-JP"/>
              </w:rPr>
              <w:t>O</w:t>
            </w:r>
          </w:p>
        </w:tc>
        <w:tc>
          <w:tcPr>
            <w:tcW w:w="1080" w:type="dxa"/>
          </w:tcPr>
          <w:p w14:paraId="28B81DC5" w14:textId="77777777" w:rsidR="0039604A" w:rsidRPr="00A3338D" w:rsidRDefault="0039604A" w:rsidP="003628DC">
            <w:pPr>
              <w:pStyle w:val="TAL"/>
              <w:rPr>
                <w:lang w:eastAsia="zh-CN"/>
              </w:rPr>
            </w:pPr>
          </w:p>
        </w:tc>
        <w:tc>
          <w:tcPr>
            <w:tcW w:w="1587" w:type="dxa"/>
          </w:tcPr>
          <w:p w14:paraId="3A5AE4CF" w14:textId="77777777" w:rsidR="0039604A" w:rsidRDefault="0039604A" w:rsidP="003628DC">
            <w:pPr>
              <w:pStyle w:val="TAL"/>
            </w:pPr>
            <w:r w:rsidRPr="0050639D">
              <w:rPr>
                <w:rFonts w:cs="Arial"/>
                <w:lang w:eastAsia="zh-CN"/>
              </w:rPr>
              <w:t>9.3.1.</w:t>
            </w:r>
            <w:r>
              <w:rPr>
                <w:rFonts w:cs="Arial"/>
                <w:lang w:eastAsia="zh-CN"/>
              </w:rPr>
              <w:t>247</w:t>
            </w:r>
          </w:p>
        </w:tc>
        <w:tc>
          <w:tcPr>
            <w:tcW w:w="1757" w:type="dxa"/>
          </w:tcPr>
          <w:p w14:paraId="4C08B5A9" w14:textId="77777777" w:rsidR="0039604A" w:rsidRDefault="0039604A" w:rsidP="003628DC">
            <w:pPr>
              <w:pStyle w:val="TAL"/>
              <w:rPr>
                <w:lang w:eastAsia="zh-CN"/>
              </w:rPr>
            </w:pPr>
          </w:p>
        </w:tc>
        <w:tc>
          <w:tcPr>
            <w:tcW w:w="1080" w:type="dxa"/>
          </w:tcPr>
          <w:p w14:paraId="052DF3C8" w14:textId="77777777" w:rsidR="0039604A" w:rsidRDefault="0039604A" w:rsidP="003628DC">
            <w:pPr>
              <w:pStyle w:val="TAC"/>
            </w:pPr>
            <w:r w:rsidRPr="0050639D">
              <w:rPr>
                <w:rFonts w:cs="Arial"/>
                <w:lang w:eastAsia="ja-JP"/>
              </w:rPr>
              <w:t>YES</w:t>
            </w:r>
          </w:p>
        </w:tc>
        <w:tc>
          <w:tcPr>
            <w:tcW w:w="1080" w:type="dxa"/>
          </w:tcPr>
          <w:p w14:paraId="4EEDFBE6" w14:textId="77777777" w:rsidR="0039604A" w:rsidRDefault="0039604A" w:rsidP="003628DC">
            <w:pPr>
              <w:pStyle w:val="TAC"/>
            </w:pPr>
            <w:r w:rsidRPr="0050639D">
              <w:rPr>
                <w:rFonts w:cs="Arial"/>
                <w:lang w:eastAsia="ja-JP"/>
              </w:rPr>
              <w:t>ignore</w:t>
            </w:r>
          </w:p>
        </w:tc>
      </w:tr>
      <w:tr w:rsidR="0039604A" w:rsidRPr="001D2E49" w14:paraId="0A7AF2CF" w14:textId="77777777" w:rsidTr="003628DC">
        <w:tc>
          <w:tcPr>
            <w:tcW w:w="2267" w:type="dxa"/>
          </w:tcPr>
          <w:p w14:paraId="71B4F1C6" w14:textId="77777777" w:rsidR="0039604A" w:rsidRDefault="0039604A" w:rsidP="003628DC">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45AC32FD" w14:textId="77777777" w:rsidR="0039604A" w:rsidRDefault="0039604A" w:rsidP="003628DC">
            <w:pPr>
              <w:pStyle w:val="TAL"/>
              <w:rPr>
                <w:lang w:val="en-US"/>
              </w:rPr>
            </w:pPr>
            <w:r w:rsidRPr="0050639D">
              <w:rPr>
                <w:rFonts w:cs="Arial"/>
                <w:lang w:eastAsia="ja-JP"/>
              </w:rPr>
              <w:t>O</w:t>
            </w:r>
          </w:p>
        </w:tc>
        <w:tc>
          <w:tcPr>
            <w:tcW w:w="1080" w:type="dxa"/>
          </w:tcPr>
          <w:p w14:paraId="7A2CE9B3" w14:textId="77777777" w:rsidR="0039604A" w:rsidRPr="00A3338D" w:rsidRDefault="0039604A" w:rsidP="003628DC">
            <w:pPr>
              <w:pStyle w:val="TAL"/>
              <w:rPr>
                <w:lang w:eastAsia="zh-CN"/>
              </w:rPr>
            </w:pPr>
          </w:p>
        </w:tc>
        <w:tc>
          <w:tcPr>
            <w:tcW w:w="1587" w:type="dxa"/>
          </w:tcPr>
          <w:p w14:paraId="280E7768" w14:textId="77777777" w:rsidR="0039604A" w:rsidRDefault="0039604A" w:rsidP="003628DC">
            <w:pPr>
              <w:pStyle w:val="TAL"/>
            </w:pPr>
            <w:r w:rsidRPr="0050639D">
              <w:rPr>
                <w:rFonts w:cs="Arial"/>
                <w:lang w:eastAsia="zh-CN"/>
              </w:rPr>
              <w:t>9.3.1.</w:t>
            </w:r>
            <w:r>
              <w:rPr>
                <w:rFonts w:cs="Arial"/>
                <w:lang w:eastAsia="zh-CN"/>
              </w:rPr>
              <w:t>248</w:t>
            </w:r>
          </w:p>
        </w:tc>
        <w:tc>
          <w:tcPr>
            <w:tcW w:w="1757" w:type="dxa"/>
          </w:tcPr>
          <w:p w14:paraId="4E07A287" w14:textId="77777777" w:rsidR="0039604A" w:rsidRDefault="0039604A" w:rsidP="003628DC">
            <w:pPr>
              <w:pStyle w:val="TAL"/>
              <w:rPr>
                <w:lang w:eastAsia="zh-CN"/>
              </w:rPr>
            </w:pPr>
          </w:p>
        </w:tc>
        <w:tc>
          <w:tcPr>
            <w:tcW w:w="1080" w:type="dxa"/>
          </w:tcPr>
          <w:p w14:paraId="15F2F567" w14:textId="77777777" w:rsidR="0039604A" w:rsidRDefault="0039604A" w:rsidP="003628DC">
            <w:pPr>
              <w:pStyle w:val="TAC"/>
            </w:pPr>
            <w:r w:rsidRPr="0050639D">
              <w:rPr>
                <w:rFonts w:cs="Arial"/>
                <w:lang w:eastAsia="ja-JP"/>
              </w:rPr>
              <w:t>YES</w:t>
            </w:r>
          </w:p>
        </w:tc>
        <w:tc>
          <w:tcPr>
            <w:tcW w:w="1080" w:type="dxa"/>
          </w:tcPr>
          <w:p w14:paraId="24BD3A86" w14:textId="77777777" w:rsidR="0039604A" w:rsidRDefault="0039604A" w:rsidP="003628DC">
            <w:pPr>
              <w:pStyle w:val="TAC"/>
            </w:pPr>
            <w:r w:rsidRPr="0050639D">
              <w:rPr>
                <w:rFonts w:cs="Arial"/>
                <w:lang w:eastAsia="ja-JP"/>
              </w:rPr>
              <w:t>ignore</w:t>
            </w:r>
          </w:p>
        </w:tc>
      </w:tr>
      <w:tr w:rsidR="0039604A" w:rsidRPr="001D2E49" w14:paraId="2CAB0B11" w14:textId="77777777" w:rsidTr="003628DC">
        <w:tc>
          <w:tcPr>
            <w:tcW w:w="2267" w:type="dxa"/>
          </w:tcPr>
          <w:p w14:paraId="29C1B7A8" w14:textId="77777777" w:rsidR="0039604A" w:rsidRDefault="0039604A" w:rsidP="003628D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07AF7450" w14:textId="77777777" w:rsidR="0039604A" w:rsidRDefault="0039604A" w:rsidP="003628DC">
            <w:pPr>
              <w:pStyle w:val="TAL"/>
              <w:rPr>
                <w:lang w:val="en-US"/>
              </w:rPr>
            </w:pPr>
            <w:r w:rsidRPr="0050639D">
              <w:rPr>
                <w:rFonts w:cs="Arial" w:hint="eastAsia"/>
                <w:lang w:eastAsia="ja-JP"/>
              </w:rPr>
              <w:t>O</w:t>
            </w:r>
          </w:p>
        </w:tc>
        <w:tc>
          <w:tcPr>
            <w:tcW w:w="1080" w:type="dxa"/>
          </w:tcPr>
          <w:p w14:paraId="710DD117" w14:textId="77777777" w:rsidR="0039604A" w:rsidRPr="00A3338D" w:rsidRDefault="0039604A" w:rsidP="003628DC">
            <w:pPr>
              <w:pStyle w:val="TAL"/>
              <w:rPr>
                <w:lang w:eastAsia="zh-CN"/>
              </w:rPr>
            </w:pPr>
          </w:p>
        </w:tc>
        <w:tc>
          <w:tcPr>
            <w:tcW w:w="1587" w:type="dxa"/>
          </w:tcPr>
          <w:p w14:paraId="3A1B49C1" w14:textId="77777777" w:rsidR="0039604A" w:rsidRDefault="0039604A" w:rsidP="003628DC">
            <w:pPr>
              <w:pStyle w:val="TAL"/>
            </w:pPr>
            <w:r w:rsidRPr="007F7D06">
              <w:rPr>
                <w:rFonts w:cs="Arial"/>
                <w:lang w:eastAsia="zh-CN"/>
              </w:rPr>
              <w:t xml:space="preserve">NR UE </w:t>
            </w:r>
            <w:proofErr w:type="spellStart"/>
            <w:r w:rsidRPr="007F7D06">
              <w:rPr>
                <w:rFonts w:cs="Arial"/>
                <w:lang w:eastAsia="zh-CN"/>
              </w:rPr>
              <w:t>Sidelink</w:t>
            </w:r>
            <w:proofErr w:type="spellEnd"/>
            <w:r w:rsidRPr="007F7D06">
              <w:rPr>
                <w:rFonts w:cs="Arial"/>
                <w:lang w:eastAsia="zh-CN"/>
              </w:rPr>
              <w:t xml:space="preserve"> Aggregate Maximum Bit Rate</w:t>
            </w:r>
            <w:r w:rsidRPr="007F7D06">
              <w:rPr>
                <w:rFonts w:cs="Arial"/>
                <w:lang w:eastAsia="zh-CN"/>
              </w:rPr>
              <w:br/>
            </w:r>
            <w:r w:rsidRPr="007F7D06">
              <w:rPr>
                <w:rFonts w:cs="Arial" w:hint="eastAsia"/>
                <w:lang w:eastAsia="zh-CN"/>
              </w:rPr>
              <w:t>9.3.1.148</w:t>
            </w:r>
          </w:p>
        </w:tc>
        <w:tc>
          <w:tcPr>
            <w:tcW w:w="1757" w:type="dxa"/>
          </w:tcPr>
          <w:p w14:paraId="43E94841" w14:textId="77777777" w:rsidR="0039604A" w:rsidRDefault="0039604A" w:rsidP="003628D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6785C8F7" w14:textId="77777777" w:rsidR="0039604A" w:rsidRDefault="0039604A" w:rsidP="003628DC">
            <w:pPr>
              <w:pStyle w:val="TAC"/>
            </w:pPr>
            <w:r w:rsidRPr="0050639D">
              <w:rPr>
                <w:rFonts w:cs="Arial" w:hint="eastAsia"/>
                <w:lang w:eastAsia="ja-JP"/>
              </w:rPr>
              <w:t>YES</w:t>
            </w:r>
          </w:p>
        </w:tc>
        <w:tc>
          <w:tcPr>
            <w:tcW w:w="1080" w:type="dxa"/>
          </w:tcPr>
          <w:p w14:paraId="127BA664" w14:textId="77777777" w:rsidR="0039604A" w:rsidRDefault="0039604A" w:rsidP="003628DC">
            <w:pPr>
              <w:pStyle w:val="TAC"/>
            </w:pPr>
            <w:r w:rsidRPr="0050639D">
              <w:rPr>
                <w:rFonts w:cs="Arial" w:hint="eastAsia"/>
                <w:lang w:eastAsia="ja-JP"/>
              </w:rPr>
              <w:t>ignore</w:t>
            </w:r>
          </w:p>
        </w:tc>
      </w:tr>
      <w:tr w:rsidR="0039604A" w:rsidRPr="001D2E49" w14:paraId="52931532" w14:textId="77777777" w:rsidTr="003628DC">
        <w:tc>
          <w:tcPr>
            <w:tcW w:w="2267" w:type="dxa"/>
          </w:tcPr>
          <w:p w14:paraId="38D4629E" w14:textId="77777777" w:rsidR="0039604A" w:rsidRDefault="0039604A" w:rsidP="003628D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6D82043" w14:textId="77777777" w:rsidR="0039604A" w:rsidRDefault="0039604A" w:rsidP="003628DC">
            <w:pPr>
              <w:pStyle w:val="TAL"/>
              <w:rPr>
                <w:lang w:val="en-US"/>
              </w:rPr>
            </w:pPr>
            <w:r w:rsidRPr="0050639D">
              <w:rPr>
                <w:rFonts w:cs="Arial" w:hint="eastAsia"/>
                <w:lang w:eastAsia="ja-JP"/>
              </w:rPr>
              <w:t>O</w:t>
            </w:r>
          </w:p>
        </w:tc>
        <w:tc>
          <w:tcPr>
            <w:tcW w:w="1080" w:type="dxa"/>
          </w:tcPr>
          <w:p w14:paraId="6C5A9483" w14:textId="77777777" w:rsidR="0039604A" w:rsidRPr="00A3338D" w:rsidRDefault="0039604A" w:rsidP="003628DC">
            <w:pPr>
              <w:pStyle w:val="TAL"/>
              <w:rPr>
                <w:lang w:eastAsia="zh-CN"/>
              </w:rPr>
            </w:pPr>
          </w:p>
        </w:tc>
        <w:tc>
          <w:tcPr>
            <w:tcW w:w="1587" w:type="dxa"/>
          </w:tcPr>
          <w:p w14:paraId="6A004E30" w14:textId="77777777" w:rsidR="0039604A" w:rsidRDefault="0039604A" w:rsidP="003628DC">
            <w:pPr>
              <w:pStyle w:val="TAL"/>
            </w:pPr>
            <w:r w:rsidRPr="007F7D06">
              <w:rPr>
                <w:rFonts w:cs="Arial"/>
                <w:lang w:eastAsia="zh-CN"/>
              </w:rPr>
              <w:t xml:space="preserve">LTE UE </w:t>
            </w:r>
            <w:proofErr w:type="spellStart"/>
            <w:r w:rsidRPr="007F7D06">
              <w:rPr>
                <w:rFonts w:cs="Arial"/>
                <w:lang w:eastAsia="zh-CN"/>
              </w:rPr>
              <w:t>Sidelink</w:t>
            </w:r>
            <w:proofErr w:type="spellEnd"/>
            <w:r w:rsidRPr="007F7D06">
              <w:rPr>
                <w:rFonts w:cs="Arial"/>
                <w:lang w:eastAsia="zh-CN"/>
              </w:rPr>
              <w:t xml:space="preserve"> Aggregate Maximum Bit Rate</w:t>
            </w:r>
            <w:r w:rsidRPr="007F7D06">
              <w:rPr>
                <w:rFonts w:cs="Arial"/>
                <w:lang w:eastAsia="zh-CN"/>
              </w:rPr>
              <w:br/>
            </w:r>
            <w:r w:rsidRPr="007F7D06">
              <w:rPr>
                <w:rFonts w:cs="Arial" w:hint="eastAsia"/>
                <w:lang w:eastAsia="zh-CN"/>
              </w:rPr>
              <w:t>9.3.1.149</w:t>
            </w:r>
          </w:p>
        </w:tc>
        <w:tc>
          <w:tcPr>
            <w:tcW w:w="1757" w:type="dxa"/>
          </w:tcPr>
          <w:p w14:paraId="28C47728" w14:textId="77777777" w:rsidR="0039604A" w:rsidRDefault="0039604A" w:rsidP="003628D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41C0CB4" w14:textId="77777777" w:rsidR="0039604A" w:rsidRDefault="0039604A" w:rsidP="003628DC">
            <w:pPr>
              <w:pStyle w:val="TAC"/>
            </w:pPr>
            <w:r w:rsidRPr="0050639D">
              <w:rPr>
                <w:rFonts w:cs="Arial" w:hint="eastAsia"/>
                <w:lang w:eastAsia="ja-JP"/>
              </w:rPr>
              <w:t>YES</w:t>
            </w:r>
          </w:p>
        </w:tc>
        <w:tc>
          <w:tcPr>
            <w:tcW w:w="1080" w:type="dxa"/>
          </w:tcPr>
          <w:p w14:paraId="132020B2" w14:textId="77777777" w:rsidR="0039604A" w:rsidRDefault="0039604A" w:rsidP="003628DC">
            <w:pPr>
              <w:pStyle w:val="TAC"/>
            </w:pPr>
            <w:r w:rsidRPr="0050639D">
              <w:rPr>
                <w:rFonts w:cs="Arial" w:hint="eastAsia"/>
                <w:lang w:eastAsia="ja-JP"/>
              </w:rPr>
              <w:t>ignore</w:t>
            </w:r>
          </w:p>
        </w:tc>
      </w:tr>
      <w:tr w:rsidR="0039604A" w:rsidRPr="001D2E49" w14:paraId="0A2B67F6" w14:textId="77777777" w:rsidTr="003628DC">
        <w:tc>
          <w:tcPr>
            <w:tcW w:w="2267" w:type="dxa"/>
          </w:tcPr>
          <w:p w14:paraId="6FA0F268" w14:textId="77777777" w:rsidR="0039604A" w:rsidRDefault="0039604A" w:rsidP="003628DC">
            <w:pPr>
              <w:pStyle w:val="TAL"/>
            </w:pPr>
            <w:r w:rsidRPr="0050639D">
              <w:rPr>
                <w:rFonts w:cs="Arial"/>
                <w:bCs/>
                <w:lang w:eastAsia="ja-JP"/>
              </w:rPr>
              <w:t>A2X PC5 QoS Parameters</w:t>
            </w:r>
          </w:p>
        </w:tc>
        <w:tc>
          <w:tcPr>
            <w:tcW w:w="1020" w:type="dxa"/>
          </w:tcPr>
          <w:p w14:paraId="0C80786B" w14:textId="77777777" w:rsidR="0039604A" w:rsidRDefault="0039604A" w:rsidP="003628DC">
            <w:pPr>
              <w:pStyle w:val="TAL"/>
              <w:rPr>
                <w:lang w:val="en-US"/>
              </w:rPr>
            </w:pPr>
            <w:r w:rsidRPr="0050639D">
              <w:rPr>
                <w:rFonts w:cs="Arial" w:hint="eastAsia"/>
                <w:lang w:eastAsia="ja-JP"/>
              </w:rPr>
              <w:t>O</w:t>
            </w:r>
          </w:p>
        </w:tc>
        <w:tc>
          <w:tcPr>
            <w:tcW w:w="1080" w:type="dxa"/>
          </w:tcPr>
          <w:p w14:paraId="3798656E" w14:textId="77777777" w:rsidR="0039604A" w:rsidRPr="00A3338D" w:rsidRDefault="0039604A" w:rsidP="003628DC">
            <w:pPr>
              <w:pStyle w:val="TAL"/>
              <w:rPr>
                <w:lang w:eastAsia="zh-CN"/>
              </w:rPr>
            </w:pPr>
          </w:p>
        </w:tc>
        <w:tc>
          <w:tcPr>
            <w:tcW w:w="1587" w:type="dxa"/>
          </w:tcPr>
          <w:p w14:paraId="6C780E84" w14:textId="77777777" w:rsidR="0039604A" w:rsidRDefault="0039604A" w:rsidP="003628DC">
            <w:pPr>
              <w:pStyle w:val="TAL"/>
            </w:pPr>
            <w:r w:rsidRPr="0050639D">
              <w:rPr>
                <w:rFonts w:cs="Arial" w:hint="eastAsia"/>
                <w:lang w:eastAsia="zh-CN"/>
              </w:rPr>
              <w:t>9.3.1.</w:t>
            </w:r>
            <w:r>
              <w:rPr>
                <w:rFonts w:cs="Arial"/>
                <w:lang w:eastAsia="zh-CN"/>
              </w:rPr>
              <w:t>249</w:t>
            </w:r>
          </w:p>
        </w:tc>
        <w:tc>
          <w:tcPr>
            <w:tcW w:w="1757" w:type="dxa"/>
          </w:tcPr>
          <w:p w14:paraId="54D1CAD3" w14:textId="77777777" w:rsidR="0039604A" w:rsidRDefault="0039604A" w:rsidP="003628D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F5ED7A6" w14:textId="77777777" w:rsidR="0039604A" w:rsidRDefault="0039604A" w:rsidP="003628DC">
            <w:pPr>
              <w:pStyle w:val="TAC"/>
            </w:pPr>
            <w:r w:rsidRPr="0050639D">
              <w:rPr>
                <w:rFonts w:cs="Arial"/>
                <w:lang w:eastAsia="ja-JP"/>
              </w:rPr>
              <w:t>YES</w:t>
            </w:r>
          </w:p>
        </w:tc>
        <w:tc>
          <w:tcPr>
            <w:tcW w:w="1080" w:type="dxa"/>
          </w:tcPr>
          <w:p w14:paraId="4483AA5C" w14:textId="77777777" w:rsidR="0039604A" w:rsidRDefault="0039604A" w:rsidP="003628DC">
            <w:pPr>
              <w:pStyle w:val="TAC"/>
            </w:pPr>
            <w:r w:rsidRPr="0050639D">
              <w:rPr>
                <w:rFonts w:cs="Arial"/>
                <w:lang w:eastAsia="ja-JP"/>
              </w:rPr>
              <w:t>ignore</w:t>
            </w:r>
          </w:p>
        </w:tc>
      </w:tr>
      <w:tr w:rsidR="0039604A" w:rsidRPr="001D2E49" w14:paraId="1736958F" w14:textId="77777777" w:rsidTr="003628DC">
        <w:tc>
          <w:tcPr>
            <w:tcW w:w="2267" w:type="dxa"/>
          </w:tcPr>
          <w:p w14:paraId="3E40085B" w14:textId="77777777" w:rsidR="0039604A" w:rsidRPr="0050639D" w:rsidRDefault="0039604A" w:rsidP="003628DC">
            <w:pPr>
              <w:pStyle w:val="TAL"/>
              <w:rPr>
                <w:rFonts w:cs="Arial"/>
                <w:bCs/>
                <w:lang w:eastAsia="ja-JP"/>
              </w:rPr>
            </w:pPr>
            <w:r>
              <w:t>Mobile IAB Authorized</w:t>
            </w:r>
          </w:p>
        </w:tc>
        <w:tc>
          <w:tcPr>
            <w:tcW w:w="1020" w:type="dxa"/>
          </w:tcPr>
          <w:p w14:paraId="398D698B" w14:textId="77777777" w:rsidR="0039604A" w:rsidRPr="0050639D" w:rsidRDefault="0039604A" w:rsidP="003628DC">
            <w:pPr>
              <w:pStyle w:val="TAL"/>
              <w:rPr>
                <w:rFonts w:cs="Arial"/>
                <w:lang w:eastAsia="ja-JP"/>
              </w:rPr>
            </w:pPr>
            <w:r w:rsidRPr="009A1D8B">
              <w:rPr>
                <w:rFonts w:hint="eastAsia"/>
                <w:lang w:eastAsia="zh-CN"/>
              </w:rPr>
              <w:t>O</w:t>
            </w:r>
          </w:p>
        </w:tc>
        <w:tc>
          <w:tcPr>
            <w:tcW w:w="1080" w:type="dxa"/>
          </w:tcPr>
          <w:p w14:paraId="0116D536" w14:textId="77777777" w:rsidR="0039604A" w:rsidRPr="00A3338D" w:rsidRDefault="0039604A" w:rsidP="003628DC">
            <w:pPr>
              <w:pStyle w:val="TAL"/>
              <w:rPr>
                <w:lang w:eastAsia="zh-CN"/>
              </w:rPr>
            </w:pPr>
          </w:p>
        </w:tc>
        <w:tc>
          <w:tcPr>
            <w:tcW w:w="1587" w:type="dxa"/>
          </w:tcPr>
          <w:p w14:paraId="63FE38AE" w14:textId="77777777" w:rsidR="0039604A" w:rsidRPr="0050639D" w:rsidRDefault="0039604A" w:rsidP="003628DC">
            <w:pPr>
              <w:pStyle w:val="TAL"/>
              <w:rPr>
                <w:rFonts w:cs="Arial"/>
                <w:lang w:eastAsia="zh-CN"/>
              </w:rPr>
            </w:pPr>
            <w:r w:rsidRPr="009A1D8B">
              <w:rPr>
                <w:rFonts w:eastAsia="宋体"/>
              </w:rPr>
              <w:t>9.3.1.</w:t>
            </w:r>
            <w:r>
              <w:rPr>
                <w:rFonts w:eastAsia="宋体"/>
              </w:rPr>
              <w:t>259</w:t>
            </w:r>
          </w:p>
        </w:tc>
        <w:tc>
          <w:tcPr>
            <w:tcW w:w="1757" w:type="dxa"/>
          </w:tcPr>
          <w:p w14:paraId="2AD150AB" w14:textId="77777777" w:rsidR="0039604A" w:rsidRPr="009C7078" w:rsidRDefault="0039604A" w:rsidP="003628DC">
            <w:pPr>
              <w:pStyle w:val="TAL"/>
              <w:rPr>
                <w:lang w:eastAsia="zh-CN"/>
              </w:rPr>
            </w:pPr>
          </w:p>
        </w:tc>
        <w:tc>
          <w:tcPr>
            <w:tcW w:w="1080" w:type="dxa"/>
          </w:tcPr>
          <w:p w14:paraId="3B106CD0" w14:textId="77777777" w:rsidR="0039604A" w:rsidRPr="0050639D" w:rsidRDefault="0039604A" w:rsidP="003628DC">
            <w:pPr>
              <w:pStyle w:val="TAC"/>
              <w:rPr>
                <w:rFonts w:cs="Arial"/>
                <w:lang w:eastAsia="ja-JP"/>
              </w:rPr>
            </w:pPr>
            <w:r>
              <w:t>YES</w:t>
            </w:r>
          </w:p>
        </w:tc>
        <w:tc>
          <w:tcPr>
            <w:tcW w:w="1080" w:type="dxa"/>
          </w:tcPr>
          <w:p w14:paraId="002B465A" w14:textId="77777777" w:rsidR="0039604A" w:rsidRPr="0050639D" w:rsidRDefault="0039604A" w:rsidP="003628DC">
            <w:pPr>
              <w:pStyle w:val="TAC"/>
              <w:rPr>
                <w:rFonts w:cs="Arial"/>
                <w:lang w:eastAsia="ja-JP"/>
              </w:rPr>
            </w:pPr>
            <w:r>
              <w:rPr>
                <w:rFonts w:hint="eastAsia"/>
                <w:lang w:eastAsia="zh-CN"/>
              </w:rPr>
              <w:t>ignore</w:t>
            </w:r>
          </w:p>
        </w:tc>
      </w:tr>
      <w:tr w:rsidR="0039604A" w:rsidRPr="001D2E49" w14:paraId="029AF1E5" w14:textId="77777777" w:rsidTr="003628DC">
        <w:tc>
          <w:tcPr>
            <w:tcW w:w="2267" w:type="dxa"/>
          </w:tcPr>
          <w:p w14:paraId="24143E88" w14:textId="77777777" w:rsidR="0039604A" w:rsidRDefault="0039604A" w:rsidP="003628DC">
            <w:pPr>
              <w:pStyle w:val="TAL"/>
            </w:pPr>
            <w:r w:rsidRPr="00BB5AA1">
              <w:t>Partially Allowed NSSAI</w:t>
            </w:r>
          </w:p>
        </w:tc>
        <w:tc>
          <w:tcPr>
            <w:tcW w:w="1020" w:type="dxa"/>
          </w:tcPr>
          <w:p w14:paraId="37AFB65D" w14:textId="77777777" w:rsidR="0039604A" w:rsidRPr="009A1D8B" w:rsidRDefault="0039604A" w:rsidP="003628DC">
            <w:pPr>
              <w:pStyle w:val="TAL"/>
              <w:rPr>
                <w:lang w:eastAsia="zh-CN"/>
              </w:rPr>
            </w:pPr>
            <w:r w:rsidRPr="006A1548">
              <w:rPr>
                <w:lang w:eastAsia="zh-CN"/>
              </w:rPr>
              <w:t>O</w:t>
            </w:r>
          </w:p>
        </w:tc>
        <w:tc>
          <w:tcPr>
            <w:tcW w:w="1080" w:type="dxa"/>
          </w:tcPr>
          <w:p w14:paraId="6AF3DA5C" w14:textId="77777777" w:rsidR="0039604A" w:rsidRPr="00A3338D" w:rsidRDefault="0039604A" w:rsidP="003628DC">
            <w:pPr>
              <w:pStyle w:val="TAL"/>
              <w:rPr>
                <w:lang w:eastAsia="zh-CN"/>
              </w:rPr>
            </w:pPr>
          </w:p>
        </w:tc>
        <w:tc>
          <w:tcPr>
            <w:tcW w:w="1587" w:type="dxa"/>
          </w:tcPr>
          <w:p w14:paraId="280CEDB0" w14:textId="77777777" w:rsidR="0039604A" w:rsidRPr="009A1D8B" w:rsidRDefault="0039604A" w:rsidP="003628DC">
            <w:pPr>
              <w:pStyle w:val="TAL"/>
              <w:rPr>
                <w:rFonts w:eastAsia="宋体"/>
              </w:rPr>
            </w:pPr>
            <w:r w:rsidRPr="006A1548">
              <w:rPr>
                <w:lang w:eastAsia="zh-CN"/>
              </w:rPr>
              <w:t>9.3.1.</w:t>
            </w:r>
            <w:r>
              <w:rPr>
                <w:lang w:eastAsia="zh-CN"/>
              </w:rPr>
              <w:t>261</w:t>
            </w:r>
          </w:p>
        </w:tc>
        <w:tc>
          <w:tcPr>
            <w:tcW w:w="1757" w:type="dxa"/>
          </w:tcPr>
          <w:p w14:paraId="130752EE" w14:textId="77777777" w:rsidR="0039604A" w:rsidRPr="009C7078" w:rsidRDefault="0039604A" w:rsidP="003628DC">
            <w:pPr>
              <w:pStyle w:val="TAL"/>
              <w:rPr>
                <w:lang w:eastAsia="zh-CN"/>
              </w:rPr>
            </w:pPr>
            <w:r w:rsidRPr="006A1548">
              <w:rPr>
                <w:lang w:eastAsia="zh-CN"/>
              </w:rPr>
              <w:t>Indicates the S-NSSAIs partially permitted by the network.</w:t>
            </w:r>
          </w:p>
        </w:tc>
        <w:tc>
          <w:tcPr>
            <w:tcW w:w="1080" w:type="dxa"/>
          </w:tcPr>
          <w:p w14:paraId="1B052DB5" w14:textId="77777777" w:rsidR="0039604A" w:rsidRDefault="0039604A" w:rsidP="003628DC">
            <w:pPr>
              <w:pStyle w:val="TAC"/>
            </w:pPr>
            <w:r w:rsidRPr="006A1548">
              <w:rPr>
                <w:lang w:eastAsia="zh-CN"/>
              </w:rPr>
              <w:t>YES</w:t>
            </w:r>
          </w:p>
        </w:tc>
        <w:tc>
          <w:tcPr>
            <w:tcW w:w="1080" w:type="dxa"/>
          </w:tcPr>
          <w:p w14:paraId="30B749E7" w14:textId="77777777" w:rsidR="0039604A" w:rsidRDefault="0039604A" w:rsidP="003628DC">
            <w:pPr>
              <w:pStyle w:val="TAC"/>
              <w:rPr>
                <w:lang w:eastAsia="zh-CN"/>
              </w:rPr>
            </w:pPr>
            <w:r w:rsidRPr="006A1548">
              <w:rPr>
                <w:lang w:eastAsia="zh-CN"/>
              </w:rPr>
              <w:t>ignore</w:t>
            </w:r>
          </w:p>
        </w:tc>
      </w:tr>
      <w:tr w:rsidR="0039604A" w:rsidRPr="001D2E49" w14:paraId="6EB464E5" w14:textId="77777777" w:rsidTr="003628DC">
        <w:tc>
          <w:tcPr>
            <w:tcW w:w="2267" w:type="dxa"/>
          </w:tcPr>
          <w:p w14:paraId="0D3EA2E7" w14:textId="77777777" w:rsidR="0039604A" w:rsidRPr="00BB5AA1" w:rsidRDefault="0039604A" w:rsidP="003628DC">
            <w:pPr>
              <w:pStyle w:val="TAL"/>
            </w:pPr>
            <w:r>
              <w:rPr>
                <w:rFonts w:hint="eastAsia"/>
                <w:lang w:val="en-US" w:eastAsia="zh-CN"/>
              </w:rPr>
              <w:lastRenderedPageBreak/>
              <w:t xml:space="preserve">Ranging and </w:t>
            </w:r>
            <w:proofErr w:type="spellStart"/>
            <w:r>
              <w:rPr>
                <w:rFonts w:hint="eastAsia"/>
                <w:lang w:val="en-US" w:eastAsia="zh-CN"/>
              </w:rPr>
              <w:t>Sidelink</w:t>
            </w:r>
            <w:proofErr w:type="spellEnd"/>
            <w:r>
              <w:rPr>
                <w:rFonts w:hint="eastAsia"/>
                <w:lang w:val="en-US" w:eastAsia="zh-CN"/>
              </w:rPr>
              <w:t xml:space="preserve"> Positioning Service Information</w:t>
            </w:r>
          </w:p>
        </w:tc>
        <w:tc>
          <w:tcPr>
            <w:tcW w:w="1020" w:type="dxa"/>
          </w:tcPr>
          <w:p w14:paraId="36FC410D" w14:textId="77777777" w:rsidR="0039604A" w:rsidRPr="006A1548" w:rsidRDefault="0039604A" w:rsidP="003628DC">
            <w:pPr>
              <w:pStyle w:val="TAL"/>
              <w:rPr>
                <w:lang w:eastAsia="zh-CN"/>
              </w:rPr>
            </w:pPr>
            <w:r>
              <w:rPr>
                <w:rFonts w:hint="eastAsia"/>
                <w:lang w:val="en-US" w:eastAsia="zh-CN"/>
              </w:rPr>
              <w:t>O</w:t>
            </w:r>
          </w:p>
        </w:tc>
        <w:tc>
          <w:tcPr>
            <w:tcW w:w="1080" w:type="dxa"/>
          </w:tcPr>
          <w:p w14:paraId="065864FC" w14:textId="77777777" w:rsidR="0039604A" w:rsidRPr="00A3338D" w:rsidRDefault="0039604A" w:rsidP="003628DC">
            <w:pPr>
              <w:pStyle w:val="TAL"/>
              <w:rPr>
                <w:lang w:eastAsia="zh-CN"/>
              </w:rPr>
            </w:pPr>
          </w:p>
        </w:tc>
        <w:tc>
          <w:tcPr>
            <w:tcW w:w="1587" w:type="dxa"/>
          </w:tcPr>
          <w:p w14:paraId="0826D6DD" w14:textId="77777777" w:rsidR="0039604A" w:rsidRPr="006A1548" w:rsidRDefault="0039604A" w:rsidP="003628DC">
            <w:pPr>
              <w:pStyle w:val="TAL"/>
              <w:rPr>
                <w:lang w:eastAsia="zh-CN"/>
              </w:rPr>
            </w:pPr>
            <w:r>
              <w:rPr>
                <w:rFonts w:hint="eastAsia"/>
                <w:lang w:val="en-US" w:eastAsia="zh-CN"/>
              </w:rPr>
              <w:t>9.3.1.</w:t>
            </w:r>
            <w:r>
              <w:rPr>
                <w:lang w:val="en-US" w:eastAsia="zh-CN"/>
              </w:rPr>
              <w:t>269</w:t>
            </w:r>
          </w:p>
        </w:tc>
        <w:tc>
          <w:tcPr>
            <w:tcW w:w="1757" w:type="dxa"/>
          </w:tcPr>
          <w:p w14:paraId="550DA26B" w14:textId="77777777" w:rsidR="0039604A" w:rsidRPr="006A1548" w:rsidRDefault="0039604A" w:rsidP="003628DC">
            <w:pPr>
              <w:pStyle w:val="TAL"/>
              <w:rPr>
                <w:lang w:eastAsia="zh-CN"/>
              </w:rPr>
            </w:pPr>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p>
        </w:tc>
        <w:tc>
          <w:tcPr>
            <w:tcW w:w="1080" w:type="dxa"/>
          </w:tcPr>
          <w:p w14:paraId="071CBD50" w14:textId="77777777" w:rsidR="0039604A" w:rsidRPr="006A1548" w:rsidRDefault="0039604A" w:rsidP="003628DC">
            <w:pPr>
              <w:pStyle w:val="TAC"/>
              <w:rPr>
                <w:lang w:eastAsia="zh-CN"/>
              </w:rPr>
            </w:pPr>
            <w:r>
              <w:rPr>
                <w:rFonts w:hint="eastAsia"/>
                <w:lang w:val="en-US" w:eastAsia="zh-CN"/>
              </w:rPr>
              <w:t>YES</w:t>
            </w:r>
          </w:p>
        </w:tc>
        <w:tc>
          <w:tcPr>
            <w:tcW w:w="1080" w:type="dxa"/>
          </w:tcPr>
          <w:p w14:paraId="749762C0" w14:textId="77777777" w:rsidR="0039604A" w:rsidRPr="006A1548" w:rsidRDefault="0039604A" w:rsidP="003628DC">
            <w:pPr>
              <w:pStyle w:val="TAC"/>
              <w:rPr>
                <w:lang w:eastAsia="zh-CN"/>
              </w:rPr>
            </w:pPr>
            <w:r>
              <w:rPr>
                <w:rFonts w:hint="eastAsia"/>
                <w:lang w:val="en-US" w:eastAsia="zh-CN"/>
              </w:rPr>
              <w:t>ignore</w:t>
            </w:r>
          </w:p>
        </w:tc>
      </w:tr>
      <w:tr w:rsidR="00FB4FAD" w:rsidRPr="001D2E49" w14:paraId="73D0816B" w14:textId="77777777" w:rsidTr="003628DC">
        <w:trPr>
          <w:ins w:id="366" w:author="Huawei" w:date="2024-11-08T11:58:00Z"/>
        </w:trPr>
        <w:tc>
          <w:tcPr>
            <w:tcW w:w="2267" w:type="dxa"/>
          </w:tcPr>
          <w:p w14:paraId="4783A671" w14:textId="0A1A4179" w:rsidR="00FB4FAD" w:rsidRDefault="00FB4FAD" w:rsidP="00FB4FAD">
            <w:pPr>
              <w:pStyle w:val="TAL"/>
              <w:rPr>
                <w:ins w:id="367" w:author="Huawei" w:date="2024-11-08T11:58:00Z"/>
                <w:lang w:val="en-US" w:eastAsia="zh-CN"/>
              </w:rPr>
            </w:pPr>
            <w:ins w:id="368" w:author="Huawei" w:date="2024-11-08T11:58:00Z">
              <w:r>
                <w:rPr>
                  <w:lang w:val="en-US" w:eastAsia="zh-CN"/>
                </w:rPr>
                <w:t>AMF UE NGAP ID 2</w:t>
              </w:r>
            </w:ins>
          </w:p>
        </w:tc>
        <w:tc>
          <w:tcPr>
            <w:tcW w:w="1020" w:type="dxa"/>
          </w:tcPr>
          <w:p w14:paraId="20951565" w14:textId="2C4E81CB" w:rsidR="00FB4FAD" w:rsidRDefault="00FB4FAD" w:rsidP="00FB4FAD">
            <w:pPr>
              <w:pStyle w:val="TAL"/>
              <w:rPr>
                <w:ins w:id="369" w:author="Huawei" w:date="2024-11-08T11:58:00Z"/>
                <w:lang w:val="en-US" w:eastAsia="zh-CN"/>
              </w:rPr>
            </w:pPr>
            <w:ins w:id="370" w:author="Huawei" w:date="2024-11-08T11:58:00Z">
              <w:r>
                <w:rPr>
                  <w:rFonts w:cs="Arial" w:hint="eastAsia"/>
                  <w:lang w:val="en-US" w:eastAsia="zh-CN"/>
                </w:rPr>
                <w:t>O</w:t>
              </w:r>
            </w:ins>
          </w:p>
        </w:tc>
        <w:tc>
          <w:tcPr>
            <w:tcW w:w="1080" w:type="dxa"/>
          </w:tcPr>
          <w:p w14:paraId="12627D17" w14:textId="77777777" w:rsidR="00FB4FAD" w:rsidRPr="00A3338D" w:rsidRDefault="00FB4FAD" w:rsidP="00FB4FAD">
            <w:pPr>
              <w:pStyle w:val="TAL"/>
              <w:rPr>
                <w:ins w:id="371" w:author="Huawei" w:date="2024-11-08T11:58:00Z"/>
                <w:lang w:eastAsia="zh-CN"/>
              </w:rPr>
            </w:pPr>
          </w:p>
        </w:tc>
        <w:tc>
          <w:tcPr>
            <w:tcW w:w="1587" w:type="dxa"/>
          </w:tcPr>
          <w:p w14:paraId="67659413" w14:textId="4BBD4AE6" w:rsidR="00FB4FAD" w:rsidRDefault="00FB4FAD" w:rsidP="00FB4FAD">
            <w:pPr>
              <w:pStyle w:val="TAL"/>
              <w:rPr>
                <w:ins w:id="372" w:author="Huawei" w:date="2024-11-08T11:58:00Z"/>
                <w:lang w:val="en-US" w:eastAsia="zh-CN"/>
              </w:rPr>
            </w:pPr>
            <w:ins w:id="373" w:author="Huawei" w:date="2024-11-08T11:58:00Z">
              <w:r>
                <w:rPr>
                  <w:lang w:val="en-US" w:eastAsia="zh-CN"/>
                </w:rPr>
                <w:t>AMF UE NGAP ID</w:t>
              </w:r>
              <w:r>
                <w:rPr>
                  <w:rFonts w:hint="eastAsia"/>
                  <w:lang w:val="en-US" w:eastAsia="zh-CN"/>
                </w:rPr>
                <w:t xml:space="preserve"> 9.3.</w:t>
              </w:r>
              <w:r>
                <w:rPr>
                  <w:lang w:val="en-US" w:eastAsia="zh-CN"/>
                </w:rPr>
                <w:t>3.1</w:t>
              </w:r>
            </w:ins>
          </w:p>
        </w:tc>
        <w:tc>
          <w:tcPr>
            <w:tcW w:w="1757" w:type="dxa"/>
          </w:tcPr>
          <w:p w14:paraId="3EEE8A00" w14:textId="641C249C" w:rsidR="00FB4FAD" w:rsidRDefault="00FB4FAD" w:rsidP="00FB4FAD">
            <w:pPr>
              <w:pStyle w:val="TAL"/>
              <w:rPr>
                <w:ins w:id="374" w:author="Huawei" w:date="2024-11-08T11:58:00Z"/>
                <w:lang w:eastAsia="zh-CN"/>
              </w:rPr>
            </w:pPr>
            <w:ins w:id="375" w:author="Huawei" w:date="2024-11-08T11:58:00Z">
              <w:r>
                <w:rPr>
                  <w:lang w:eastAsia="zh-CN"/>
                </w:rPr>
                <w:t>This IE in</w:t>
              </w:r>
              <w:r w:rsidRPr="008711EA">
                <w:rPr>
                  <w:lang w:eastAsia="zh-CN"/>
                </w:rPr>
                <w:t xml:space="preserve">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ins>
          </w:p>
        </w:tc>
        <w:tc>
          <w:tcPr>
            <w:tcW w:w="1080" w:type="dxa"/>
          </w:tcPr>
          <w:p w14:paraId="6030E775" w14:textId="26B56956" w:rsidR="00FB4FAD" w:rsidRDefault="00FB4FAD" w:rsidP="00FB4FAD">
            <w:pPr>
              <w:pStyle w:val="TAC"/>
              <w:rPr>
                <w:ins w:id="376" w:author="Huawei" w:date="2024-11-08T11:58:00Z"/>
                <w:lang w:val="en-US" w:eastAsia="zh-CN"/>
              </w:rPr>
            </w:pPr>
            <w:ins w:id="377" w:author="Huawei" w:date="2024-11-08T11:58:00Z">
              <w:r>
                <w:rPr>
                  <w:rFonts w:hint="eastAsia"/>
                  <w:lang w:val="en-US" w:eastAsia="zh-CN"/>
                </w:rPr>
                <w:t>YES</w:t>
              </w:r>
            </w:ins>
          </w:p>
        </w:tc>
        <w:tc>
          <w:tcPr>
            <w:tcW w:w="1080" w:type="dxa"/>
          </w:tcPr>
          <w:p w14:paraId="4F2C5BF4" w14:textId="1896DAF7" w:rsidR="00FB4FAD" w:rsidRDefault="00FB4FAD" w:rsidP="00FB4FAD">
            <w:pPr>
              <w:pStyle w:val="TAC"/>
              <w:rPr>
                <w:ins w:id="378" w:author="Huawei" w:date="2024-11-08T11:58:00Z"/>
                <w:lang w:val="en-US" w:eastAsia="zh-CN"/>
              </w:rPr>
            </w:pPr>
            <w:ins w:id="379" w:author="Huawei" w:date="2024-11-08T11:58:00Z">
              <w:r>
                <w:rPr>
                  <w:rFonts w:hint="eastAsia"/>
                  <w:lang w:val="en-US" w:eastAsia="zh-CN"/>
                </w:rPr>
                <w:t>ignore</w:t>
              </w:r>
            </w:ins>
          </w:p>
        </w:tc>
      </w:tr>
    </w:tbl>
    <w:p w14:paraId="61BD58EA" w14:textId="77777777" w:rsidR="0039604A" w:rsidRPr="001D2E49" w:rsidRDefault="0039604A" w:rsidP="0039604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365"/>
    <w:p w14:paraId="48832A0A" w14:textId="77777777" w:rsidR="0039604A" w:rsidRDefault="0039604A" w:rsidP="003960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AF08CC9" w14:textId="77777777" w:rsidR="0039604A" w:rsidRDefault="0039604A" w:rsidP="0039604A">
      <w:pPr>
        <w:pStyle w:val="PL"/>
        <w:rPr>
          <w:noProof w:val="0"/>
          <w:snapToGrid w:val="0"/>
        </w:rPr>
      </w:pPr>
    </w:p>
    <w:p w14:paraId="2955DBFA" w14:textId="77777777" w:rsidR="0039604A" w:rsidRPr="001D2E49" w:rsidRDefault="0039604A" w:rsidP="0039604A">
      <w:pPr>
        <w:pStyle w:val="40"/>
      </w:pPr>
      <w:bookmarkStart w:id="380" w:name="_Toc20955110"/>
      <w:bookmarkStart w:id="381" w:name="_Toc29503556"/>
      <w:bookmarkStart w:id="382" w:name="_Toc29504140"/>
      <w:bookmarkStart w:id="383" w:name="_Toc29504724"/>
      <w:bookmarkStart w:id="384" w:name="_Toc36553170"/>
      <w:bookmarkStart w:id="385" w:name="_Toc36554897"/>
      <w:bookmarkStart w:id="386" w:name="_Toc45652206"/>
      <w:bookmarkStart w:id="387" w:name="_Toc45658638"/>
      <w:bookmarkStart w:id="388" w:name="_Toc45720458"/>
      <w:bookmarkStart w:id="389" w:name="_Toc45798338"/>
      <w:bookmarkStart w:id="390" w:name="_Toc45897727"/>
      <w:bookmarkStart w:id="391" w:name="_Toc51745931"/>
      <w:bookmarkStart w:id="392" w:name="_Toc64446195"/>
      <w:bookmarkStart w:id="393" w:name="_Toc73982065"/>
      <w:bookmarkStart w:id="394" w:name="_Toc88652154"/>
      <w:bookmarkStart w:id="395" w:name="_Toc97891197"/>
      <w:bookmarkStart w:id="396" w:name="_Toc99123318"/>
      <w:bookmarkStart w:id="397" w:name="_Toc99662122"/>
      <w:bookmarkStart w:id="398" w:name="_Toc105152188"/>
      <w:bookmarkStart w:id="399" w:name="_Toc105173994"/>
      <w:bookmarkStart w:id="400" w:name="_Toc106108992"/>
      <w:bookmarkStart w:id="401" w:name="_Toc106122897"/>
      <w:bookmarkStart w:id="402" w:name="_Toc107409450"/>
      <w:bookmarkStart w:id="403" w:name="_Toc112756639"/>
      <w:bookmarkStart w:id="404" w:name="_Toc169664902"/>
      <w:r w:rsidRPr="001D2E49">
        <w:lastRenderedPageBreak/>
        <w:t>9.2.5.1</w:t>
      </w:r>
      <w:r w:rsidRPr="001D2E49">
        <w:tab/>
        <w:t>INITIAL UE MESSAGE</w:t>
      </w:r>
    </w:p>
    <w:p w14:paraId="5DE4E175" w14:textId="77777777" w:rsidR="0039604A" w:rsidRPr="001D2E49" w:rsidRDefault="0039604A" w:rsidP="0039604A">
      <w:pPr>
        <w:keepNext/>
        <w:rPr>
          <w:rFonts w:eastAsia="Batang"/>
        </w:rPr>
      </w:pPr>
      <w:r w:rsidRPr="001D2E49">
        <w:t xml:space="preserve">This message is sent by the NG-RAN node to transfer </w:t>
      </w:r>
      <w:r w:rsidRPr="001D2E49">
        <w:rPr>
          <w:rFonts w:eastAsia="Batang"/>
        </w:rPr>
        <w:t xml:space="preserve">the </w:t>
      </w:r>
      <w:r w:rsidRPr="001D2E49">
        <w:t>initial layer 3 message to the AMF</w:t>
      </w:r>
      <w:r w:rsidRPr="001D2E49">
        <w:rPr>
          <w:rFonts w:eastAsia="Batang"/>
        </w:rPr>
        <w:t xml:space="preserve"> over the NG</w:t>
      </w:r>
      <w:r w:rsidRPr="001D2E49">
        <w:t xml:space="preserve"> interface</w:t>
      </w:r>
      <w:r w:rsidRPr="001D2E49">
        <w:rPr>
          <w:rFonts w:eastAsia="Batang"/>
        </w:rPr>
        <w:t>.</w:t>
      </w:r>
    </w:p>
    <w:p w14:paraId="30AA24F7" w14:textId="77777777" w:rsidR="0039604A" w:rsidRPr="001D2E49" w:rsidRDefault="0039604A" w:rsidP="0039604A">
      <w:pPr>
        <w:keepNext/>
        <w:rPr>
          <w:rFonts w:eastAsia="Batang"/>
        </w:rPr>
      </w:pPr>
      <w:r w:rsidRPr="001D2E49">
        <w:t xml:space="preserve">Direction: NG-RAN node </w:t>
      </w:r>
      <w:r w:rsidRPr="001D2E49">
        <w:sym w:font="Symbol" w:char="F0AE"/>
      </w:r>
      <w:r w:rsidRPr="001D2E49">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9604A" w:rsidRPr="001D2E49" w14:paraId="444A0D9B" w14:textId="77777777" w:rsidTr="003628DC">
        <w:tc>
          <w:tcPr>
            <w:tcW w:w="2267" w:type="dxa"/>
          </w:tcPr>
          <w:p w14:paraId="0A58DAF2"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0DD426C5"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1EE01787" w14:textId="77777777" w:rsidR="0039604A" w:rsidRPr="001D2E49" w:rsidRDefault="0039604A" w:rsidP="003628DC">
            <w:pPr>
              <w:pStyle w:val="TAH"/>
              <w:rPr>
                <w:rFonts w:cs="Arial"/>
                <w:lang w:eastAsia="ja-JP"/>
              </w:rPr>
            </w:pPr>
            <w:r w:rsidRPr="001D2E49">
              <w:rPr>
                <w:rFonts w:cs="Arial"/>
                <w:lang w:eastAsia="ja-JP"/>
              </w:rPr>
              <w:t>Range</w:t>
            </w:r>
          </w:p>
        </w:tc>
        <w:tc>
          <w:tcPr>
            <w:tcW w:w="1587" w:type="dxa"/>
          </w:tcPr>
          <w:p w14:paraId="15F36638"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35A53375"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1DB3E36D"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192890DC"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2D541072" w14:textId="77777777" w:rsidTr="003628DC">
        <w:tc>
          <w:tcPr>
            <w:tcW w:w="2267" w:type="dxa"/>
          </w:tcPr>
          <w:p w14:paraId="67F8CA4C"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4E75C164"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1688F5DE" w14:textId="77777777" w:rsidR="0039604A" w:rsidRPr="001D2E49" w:rsidRDefault="0039604A" w:rsidP="003628DC">
            <w:pPr>
              <w:pStyle w:val="TAL"/>
              <w:rPr>
                <w:rFonts w:cs="Arial"/>
                <w:lang w:eastAsia="ja-JP"/>
              </w:rPr>
            </w:pPr>
          </w:p>
        </w:tc>
        <w:tc>
          <w:tcPr>
            <w:tcW w:w="1587" w:type="dxa"/>
          </w:tcPr>
          <w:p w14:paraId="1F4D05A4" w14:textId="77777777" w:rsidR="0039604A" w:rsidRPr="001D2E49" w:rsidRDefault="0039604A" w:rsidP="003628DC">
            <w:pPr>
              <w:pStyle w:val="TAL"/>
              <w:rPr>
                <w:rFonts w:cs="Arial"/>
                <w:lang w:eastAsia="ja-JP"/>
              </w:rPr>
            </w:pPr>
            <w:r w:rsidRPr="001D2E49">
              <w:rPr>
                <w:lang w:eastAsia="ja-JP"/>
              </w:rPr>
              <w:t>9.3.1.1</w:t>
            </w:r>
          </w:p>
        </w:tc>
        <w:tc>
          <w:tcPr>
            <w:tcW w:w="1757" w:type="dxa"/>
          </w:tcPr>
          <w:p w14:paraId="68DE1CB2" w14:textId="77777777" w:rsidR="0039604A" w:rsidRPr="001D2E49" w:rsidRDefault="0039604A" w:rsidP="003628DC">
            <w:pPr>
              <w:pStyle w:val="TAL"/>
              <w:rPr>
                <w:rFonts w:cs="Arial"/>
                <w:lang w:eastAsia="ja-JP"/>
              </w:rPr>
            </w:pPr>
          </w:p>
        </w:tc>
        <w:tc>
          <w:tcPr>
            <w:tcW w:w="1080" w:type="dxa"/>
          </w:tcPr>
          <w:p w14:paraId="2BFFDABE" w14:textId="77777777" w:rsidR="0039604A" w:rsidRPr="001D2E49" w:rsidRDefault="0039604A" w:rsidP="003628DC">
            <w:pPr>
              <w:pStyle w:val="TAC"/>
              <w:rPr>
                <w:lang w:eastAsia="ja-JP"/>
              </w:rPr>
            </w:pPr>
            <w:r w:rsidRPr="001D2E49">
              <w:rPr>
                <w:lang w:eastAsia="ja-JP"/>
              </w:rPr>
              <w:t>YES</w:t>
            </w:r>
          </w:p>
        </w:tc>
        <w:tc>
          <w:tcPr>
            <w:tcW w:w="1080" w:type="dxa"/>
          </w:tcPr>
          <w:p w14:paraId="11776B17" w14:textId="77777777" w:rsidR="0039604A" w:rsidRPr="001D2E49" w:rsidRDefault="0039604A" w:rsidP="003628DC">
            <w:pPr>
              <w:pStyle w:val="TAC"/>
              <w:rPr>
                <w:lang w:eastAsia="ja-JP"/>
              </w:rPr>
            </w:pPr>
            <w:r w:rsidRPr="001D2E49">
              <w:rPr>
                <w:lang w:eastAsia="ja-JP"/>
              </w:rPr>
              <w:t>ignore</w:t>
            </w:r>
          </w:p>
        </w:tc>
      </w:tr>
      <w:tr w:rsidR="0039604A" w:rsidRPr="001D2E49" w14:paraId="706F5431" w14:textId="77777777" w:rsidTr="003628DC">
        <w:tc>
          <w:tcPr>
            <w:tcW w:w="2267" w:type="dxa"/>
          </w:tcPr>
          <w:p w14:paraId="0D07BD02" w14:textId="77777777" w:rsidR="0039604A" w:rsidRPr="001D2E49" w:rsidRDefault="0039604A" w:rsidP="003628DC">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7CEAB62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535B4B30" w14:textId="77777777" w:rsidR="0039604A" w:rsidRPr="001D2E49" w:rsidRDefault="0039604A" w:rsidP="003628DC">
            <w:pPr>
              <w:pStyle w:val="TAL"/>
              <w:rPr>
                <w:rFonts w:cs="Arial"/>
                <w:lang w:eastAsia="ja-JP"/>
              </w:rPr>
            </w:pPr>
          </w:p>
        </w:tc>
        <w:tc>
          <w:tcPr>
            <w:tcW w:w="1587" w:type="dxa"/>
          </w:tcPr>
          <w:p w14:paraId="706059DC" w14:textId="77777777" w:rsidR="0039604A" w:rsidRPr="001D2E49" w:rsidRDefault="0039604A" w:rsidP="003628DC">
            <w:pPr>
              <w:pStyle w:val="TAL"/>
              <w:rPr>
                <w:rFonts w:cs="Arial"/>
                <w:lang w:eastAsia="ja-JP"/>
              </w:rPr>
            </w:pPr>
            <w:r w:rsidRPr="001D2E49">
              <w:rPr>
                <w:lang w:eastAsia="ja-JP"/>
              </w:rPr>
              <w:t>9.3.3.2</w:t>
            </w:r>
          </w:p>
        </w:tc>
        <w:tc>
          <w:tcPr>
            <w:tcW w:w="1757" w:type="dxa"/>
          </w:tcPr>
          <w:p w14:paraId="3B643C91" w14:textId="77777777" w:rsidR="0039604A" w:rsidRPr="001D2E49" w:rsidRDefault="0039604A" w:rsidP="003628DC">
            <w:pPr>
              <w:pStyle w:val="TAL"/>
              <w:rPr>
                <w:rFonts w:cs="Arial"/>
                <w:lang w:eastAsia="ja-JP"/>
              </w:rPr>
            </w:pPr>
          </w:p>
        </w:tc>
        <w:tc>
          <w:tcPr>
            <w:tcW w:w="1080" w:type="dxa"/>
          </w:tcPr>
          <w:p w14:paraId="0F745308" w14:textId="77777777" w:rsidR="0039604A" w:rsidRPr="001D2E49" w:rsidRDefault="0039604A" w:rsidP="003628DC">
            <w:pPr>
              <w:pStyle w:val="TAC"/>
              <w:rPr>
                <w:rFonts w:eastAsia="MS Mincho"/>
                <w:lang w:eastAsia="ja-JP"/>
              </w:rPr>
            </w:pPr>
            <w:r w:rsidRPr="001D2E49">
              <w:rPr>
                <w:rFonts w:eastAsia="MS Mincho"/>
                <w:lang w:eastAsia="ja-JP"/>
              </w:rPr>
              <w:t>YES</w:t>
            </w:r>
          </w:p>
        </w:tc>
        <w:tc>
          <w:tcPr>
            <w:tcW w:w="1080" w:type="dxa"/>
          </w:tcPr>
          <w:p w14:paraId="7CA210E6" w14:textId="77777777" w:rsidR="0039604A" w:rsidRPr="001D2E49" w:rsidRDefault="0039604A" w:rsidP="003628DC">
            <w:pPr>
              <w:pStyle w:val="TAC"/>
              <w:rPr>
                <w:lang w:eastAsia="ja-JP"/>
              </w:rPr>
            </w:pPr>
            <w:r w:rsidRPr="001D2E49">
              <w:rPr>
                <w:lang w:eastAsia="ja-JP"/>
              </w:rPr>
              <w:t>reject</w:t>
            </w:r>
          </w:p>
        </w:tc>
      </w:tr>
      <w:tr w:rsidR="0039604A" w:rsidRPr="001D2E49" w14:paraId="4212B1BF" w14:textId="77777777" w:rsidTr="003628DC">
        <w:tc>
          <w:tcPr>
            <w:tcW w:w="2267" w:type="dxa"/>
          </w:tcPr>
          <w:p w14:paraId="79FDD9C1" w14:textId="77777777" w:rsidR="0039604A" w:rsidRPr="001D2E49" w:rsidRDefault="0039604A" w:rsidP="003628DC">
            <w:pPr>
              <w:pStyle w:val="TAL"/>
              <w:rPr>
                <w:rFonts w:eastAsia="MS Mincho" w:cs="Arial"/>
                <w:lang w:eastAsia="ja-JP"/>
              </w:rPr>
            </w:pPr>
            <w:r w:rsidRPr="001D2E49">
              <w:rPr>
                <w:rFonts w:cs="Arial"/>
                <w:lang w:eastAsia="ja-JP"/>
              </w:rPr>
              <w:t>NAS-PDU</w:t>
            </w:r>
          </w:p>
        </w:tc>
        <w:tc>
          <w:tcPr>
            <w:tcW w:w="1020" w:type="dxa"/>
          </w:tcPr>
          <w:p w14:paraId="1A97A7FE"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47147DE2" w14:textId="77777777" w:rsidR="0039604A" w:rsidRPr="001D2E49" w:rsidRDefault="0039604A" w:rsidP="003628DC">
            <w:pPr>
              <w:pStyle w:val="TAL"/>
              <w:rPr>
                <w:rFonts w:cs="Arial"/>
                <w:lang w:eastAsia="ja-JP"/>
              </w:rPr>
            </w:pPr>
          </w:p>
        </w:tc>
        <w:tc>
          <w:tcPr>
            <w:tcW w:w="1587" w:type="dxa"/>
          </w:tcPr>
          <w:p w14:paraId="782E334B" w14:textId="77777777" w:rsidR="0039604A" w:rsidRPr="001D2E49" w:rsidRDefault="0039604A" w:rsidP="003628DC">
            <w:pPr>
              <w:pStyle w:val="TAL"/>
              <w:rPr>
                <w:rFonts w:cs="Arial"/>
                <w:lang w:eastAsia="ja-JP"/>
              </w:rPr>
            </w:pPr>
            <w:r w:rsidRPr="001D2E49">
              <w:rPr>
                <w:lang w:eastAsia="ja-JP"/>
              </w:rPr>
              <w:t>9.3.3.4</w:t>
            </w:r>
          </w:p>
        </w:tc>
        <w:tc>
          <w:tcPr>
            <w:tcW w:w="1757" w:type="dxa"/>
          </w:tcPr>
          <w:p w14:paraId="1F72CF8A" w14:textId="77777777" w:rsidR="0039604A" w:rsidRPr="001D2E49" w:rsidRDefault="0039604A" w:rsidP="003628DC">
            <w:pPr>
              <w:pStyle w:val="TAL"/>
              <w:rPr>
                <w:rFonts w:cs="Arial"/>
                <w:lang w:eastAsia="ja-JP"/>
              </w:rPr>
            </w:pPr>
          </w:p>
        </w:tc>
        <w:tc>
          <w:tcPr>
            <w:tcW w:w="1080" w:type="dxa"/>
          </w:tcPr>
          <w:p w14:paraId="1290AE63"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537EC9DB" w14:textId="77777777" w:rsidR="0039604A" w:rsidRPr="001D2E49" w:rsidRDefault="0039604A" w:rsidP="003628DC">
            <w:pPr>
              <w:pStyle w:val="TAC"/>
              <w:rPr>
                <w:lang w:eastAsia="ja-JP"/>
              </w:rPr>
            </w:pPr>
            <w:r w:rsidRPr="001D2E49">
              <w:rPr>
                <w:lang w:eastAsia="ja-JP"/>
              </w:rPr>
              <w:t>reject</w:t>
            </w:r>
          </w:p>
        </w:tc>
      </w:tr>
      <w:tr w:rsidR="0039604A" w:rsidRPr="001D2E49" w14:paraId="249FECF0" w14:textId="77777777" w:rsidTr="003628DC">
        <w:tc>
          <w:tcPr>
            <w:tcW w:w="2267" w:type="dxa"/>
          </w:tcPr>
          <w:p w14:paraId="6239C866" w14:textId="77777777" w:rsidR="0039604A" w:rsidRPr="001D2E49" w:rsidRDefault="0039604A" w:rsidP="003628DC">
            <w:pPr>
              <w:pStyle w:val="TAL"/>
              <w:rPr>
                <w:rFonts w:eastAsia="MS Mincho" w:cs="Arial"/>
                <w:lang w:eastAsia="ja-JP"/>
              </w:rPr>
            </w:pPr>
            <w:r w:rsidRPr="001D2E49">
              <w:rPr>
                <w:rFonts w:cs="Arial"/>
                <w:lang w:eastAsia="ja-JP"/>
              </w:rPr>
              <w:t>User Location Information</w:t>
            </w:r>
          </w:p>
        </w:tc>
        <w:tc>
          <w:tcPr>
            <w:tcW w:w="1020" w:type="dxa"/>
          </w:tcPr>
          <w:p w14:paraId="5DC9CCFD"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21CA013F" w14:textId="77777777" w:rsidR="0039604A" w:rsidRPr="001D2E49" w:rsidRDefault="0039604A" w:rsidP="003628DC">
            <w:pPr>
              <w:pStyle w:val="TAL"/>
              <w:rPr>
                <w:rFonts w:cs="Arial"/>
                <w:lang w:eastAsia="ja-JP"/>
              </w:rPr>
            </w:pPr>
          </w:p>
        </w:tc>
        <w:tc>
          <w:tcPr>
            <w:tcW w:w="1587" w:type="dxa"/>
          </w:tcPr>
          <w:p w14:paraId="5D9E809D" w14:textId="77777777" w:rsidR="0039604A" w:rsidRPr="001D2E49" w:rsidRDefault="0039604A" w:rsidP="003628DC">
            <w:pPr>
              <w:pStyle w:val="TAL"/>
              <w:rPr>
                <w:rFonts w:cs="Arial"/>
                <w:lang w:eastAsia="ja-JP"/>
              </w:rPr>
            </w:pPr>
            <w:r w:rsidRPr="001D2E49">
              <w:rPr>
                <w:lang w:eastAsia="ja-JP"/>
              </w:rPr>
              <w:t>9.3.1.16</w:t>
            </w:r>
          </w:p>
        </w:tc>
        <w:tc>
          <w:tcPr>
            <w:tcW w:w="1757" w:type="dxa"/>
          </w:tcPr>
          <w:p w14:paraId="24B8DFC1" w14:textId="77777777" w:rsidR="0039604A" w:rsidRPr="001D2E49" w:rsidRDefault="0039604A" w:rsidP="003628DC">
            <w:pPr>
              <w:pStyle w:val="TAL"/>
              <w:rPr>
                <w:rFonts w:cs="Arial"/>
                <w:lang w:eastAsia="ja-JP"/>
              </w:rPr>
            </w:pPr>
          </w:p>
        </w:tc>
        <w:tc>
          <w:tcPr>
            <w:tcW w:w="1080" w:type="dxa"/>
          </w:tcPr>
          <w:p w14:paraId="636CA4FC"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5A024863" w14:textId="77777777" w:rsidR="0039604A" w:rsidRPr="001D2E49" w:rsidRDefault="0039604A" w:rsidP="003628DC">
            <w:pPr>
              <w:pStyle w:val="TAC"/>
              <w:rPr>
                <w:lang w:eastAsia="ja-JP"/>
              </w:rPr>
            </w:pPr>
            <w:r w:rsidRPr="001D2E49">
              <w:rPr>
                <w:lang w:eastAsia="ja-JP"/>
              </w:rPr>
              <w:t>reject</w:t>
            </w:r>
          </w:p>
        </w:tc>
      </w:tr>
      <w:tr w:rsidR="0039604A" w:rsidRPr="001D2E49" w14:paraId="239A701E" w14:textId="77777777" w:rsidTr="003628DC">
        <w:tc>
          <w:tcPr>
            <w:tcW w:w="2267" w:type="dxa"/>
          </w:tcPr>
          <w:p w14:paraId="2651670A" w14:textId="77777777" w:rsidR="0039604A" w:rsidRPr="001D2E49" w:rsidRDefault="0039604A" w:rsidP="003628DC">
            <w:pPr>
              <w:pStyle w:val="TAL"/>
              <w:rPr>
                <w:rFonts w:eastAsia="MS Mincho" w:cs="Arial"/>
                <w:lang w:eastAsia="ja-JP"/>
              </w:rPr>
            </w:pPr>
            <w:r w:rsidRPr="001D2E49">
              <w:rPr>
                <w:rFonts w:cs="Arial"/>
                <w:lang w:eastAsia="ja-JP"/>
              </w:rPr>
              <w:t>RRC Establishment Cause</w:t>
            </w:r>
          </w:p>
        </w:tc>
        <w:tc>
          <w:tcPr>
            <w:tcW w:w="1020" w:type="dxa"/>
          </w:tcPr>
          <w:p w14:paraId="1BEAB8C9" w14:textId="77777777" w:rsidR="0039604A" w:rsidRPr="001D2E49" w:rsidRDefault="0039604A" w:rsidP="003628DC">
            <w:pPr>
              <w:pStyle w:val="TAL"/>
              <w:rPr>
                <w:rFonts w:eastAsia="MS Mincho" w:cs="Arial"/>
                <w:lang w:eastAsia="ja-JP"/>
              </w:rPr>
            </w:pPr>
            <w:r w:rsidRPr="001D2E49">
              <w:rPr>
                <w:rFonts w:cs="Arial"/>
                <w:lang w:eastAsia="ja-JP"/>
              </w:rPr>
              <w:t>M</w:t>
            </w:r>
          </w:p>
        </w:tc>
        <w:tc>
          <w:tcPr>
            <w:tcW w:w="1080" w:type="dxa"/>
          </w:tcPr>
          <w:p w14:paraId="16BFBBCE" w14:textId="77777777" w:rsidR="0039604A" w:rsidRPr="001D2E49" w:rsidRDefault="0039604A" w:rsidP="003628DC">
            <w:pPr>
              <w:pStyle w:val="TAL"/>
              <w:rPr>
                <w:rFonts w:cs="Arial"/>
                <w:lang w:eastAsia="ja-JP"/>
              </w:rPr>
            </w:pPr>
          </w:p>
        </w:tc>
        <w:tc>
          <w:tcPr>
            <w:tcW w:w="1587" w:type="dxa"/>
          </w:tcPr>
          <w:p w14:paraId="54949DEF" w14:textId="77777777" w:rsidR="0039604A" w:rsidRPr="001D2E49" w:rsidRDefault="0039604A" w:rsidP="003628DC">
            <w:pPr>
              <w:pStyle w:val="TAL"/>
              <w:rPr>
                <w:rFonts w:cs="Arial"/>
                <w:lang w:eastAsia="ja-JP"/>
              </w:rPr>
            </w:pPr>
            <w:r w:rsidRPr="001D2E49">
              <w:rPr>
                <w:lang w:eastAsia="ja-JP"/>
              </w:rPr>
              <w:t>9.3.1.111</w:t>
            </w:r>
          </w:p>
        </w:tc>
        <w:tc>
          <w:tcPr>
            <w:tcW w:w="1757" w:type="dxa"/>
          </w:tcPr>
          <w:p w14:paraId="647BBA54" w14:textId="77777777" w:rsidR="0039604A" w:rsidRPr="001D2E49" w:rsidRDefault="0039604A" w:rsidP="003628DC">
            <w:pPr>
              <w:pStyle w:val="TAL"/>
              <w:rPr>
                <w:rFonts w:cs="Arial"/>
                <w:lang w:eastAsia="ja-JP"/>
              </w:rPr>
            </w:pPr>
          </w:p>
        </w:tc>
        <w:tc>
          <w:tcPr>
            <w:tcW w:w="1080" w:type="dxa"/>
          </w:tcPr>
          <w:p w14:paraId="79A826EB"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42E9EF9F" w14:textId="77777777" w:rsidR="0039604A" w:rsidRPr="001D2E49" w:rsidRDefault="0039604A" w:rsidP="003628DC">
            <w:pPr>
              <w:pStyle w:val="TAC"/>
              <w:rPr>
                <w:lang w:eastAsia="ja-JP"/>
              </w:rPr>
            </w:pPr>
            <w:r w:rsidRPr="001D2E49">
              <w:rPr>
                <w:lang w:eastAsia="ja-JP"/>
              </w:rPr>
              <w:t>ignore</w:t>
            </w:r>
          </w:p>
        </w:tc>
      </w:tr>
      <w:tr w:rsidR="0039604A" w:rsidRPr="001D2E49" w14:paraId="5118DDA1" w14:textId="77777777" w:rsidTr="003628DC">
        <w:tc>
          <w:tcPr>
            <w:tcW w:w="2267" w:type="dxa"/>
          </w:tcPr>
          <w:p w14:paraId="76CC0211" w14:textId="77777777" w:rsidR="0039604A" w:rsidRPr="001D2E49" w:rsidRDefault="0039604A" w:rsidP="003628DC">
            <w:pPr>
              <w:pStyle w:val="TAL"/>
              <w:rPr>
                <w:rFonts w:eastAsia="MS Mincho" w:cs="Arial"/>
                <w:lang w:eastAsia="ja-JP"/>
              </w:rPr>
            </w:pPr>
            <w:r w:rsidRPr="001D2E49">
              <w:rPr>
                <w:rFonts w:cs="Arial"/>
                <w:lang w:eastAsia="ja-JP"/>
              </w:rPr>
              <w:t>5G-S-TMSI</w:t>
            </w:r>
          </w:p>
        </w:tc>
        <w:tc>
          <w:tcPr>
            <w:tcW w:w="1020" w:type="dxa"/>
          </w:tcPr>
          <w:p w14:paraId="0B7837D8" w14:textId="77777777" w:rsidR="0039604A" w:rsidRPr="001D2E49" w:rsidRDefault="0039604A" w:rsidP="003628DC">
            <w:pPr>
              <w:pStyle w:val="TAL"/>
              <w:rPr>
                <w:rFonts w:eastAsia="MS Mincho" w:cs="Arial"/>
                <w:lang w:eastAsia="ja-JP"/>
              </w:rPr>
            </w:pPr>
            <w:r w:rsidRPr="001D2E49">
              <w:rPr>
                <w:rFonts w:cs="Arial"/>
                <w:lang w:eastAsia="ja-JP"/>
              </w:rPr>
              <w:t>O</w:t>
            </w:r>
          </w:p>
        </w:tc>
        <w:tc>
          <w:tcPr>
            <w:tcW w:w="1080" w:type="dxa"/>
          </w:tcPr>
          <w:p w14:paraId="1E032214" w14:textId="77777777" w:rsidR="0039604A" w:rsidRPr="001D2E49" w:rsidRDefault="0039604A" w:rsidP="003628DC">
            <w:pPr>
              <w:pStyle w:val="TAL"/>
              <w:rPr>
                <w:rFonts w:cs="Arial"/>
                <w:lang w:eastAsia="ja-JP"/>
              </w:rPr>
            </w:pPr>
          </w:p>
        </w:tc>
        <w:tc>
          <w:tcPr>
            <w:tcW w:w="1587" w:type="dxa"/>
          </w:tcPr>
          <w:p w14:paraId="793F0D1D" w14:textId="77777777" w:rsidR="0039604A" w:rsidRPr="001D2E49" w:rsidRDefault="0039604A" w:rsidP="003628DC">
            <w:pPr>
              <w:pStyle w:val="TAL"/>
              <w:rPr>
                <w:rFonts w:cs="Arial"/>
                <w:lang w:eastAsia="ja-JP"/>
              </w:rPr>
            </w:pPr>
            <w:r w:rsidRPr="001D2E49">
              <w:rPr>
                <w:lang w:eastAsia="ja-JP"/>
              </w:rPr>
              <w:t>9.3.3.20</w:t>
            </w:r>
          </w:p>
        </w:tc>
        <w:tc>
          <w:tcPr>
            <w:tcW w:w="1757" w:type="dxa"/>
          </w:tcPr>
          <w:p w14:paraId="02E7060D" w14:textId="77777777" w:rsidR="0039604A" w:rsidRPr="001D2E49" w:rsidRDefault="0039604A" w:rsidP="003628DC">
            <w:pPr>
              <w:pStyle w:val="TAL"/>
              <w:rPr>
                <w:rFonts w:cs="Arial"/>
                <w:lang w:eastAsia="ja-JP"/>
              </w:rPr>
            </w:pPr>
          </w:p>
        </w:tc>
        <w:tc>
          <w:tcPr>
            <w:tcW w:w="1080" w:type="dxa"/>
          </w:tcPr>
          <w:p w14:paraId="73DFE59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6F775C32" w14:textId="77777777" w:rsidR="0039604A" w:rsidRPr="001D2E49" w:rsidRDefault="0039604A" w:rsidP="003628DC">
            <w:pPr>
              <w:pStyle w:val="TAC"/>
              <w:rPr>
                <w:lang w:eastAsia="ja-JP"/>
              </w:rPr>
            </w:pPr>
            <w:r w:rsidRPr="001D2E49">
              <w:rPr>
                <w:lang w:eastAsia="ja-JP"/>
              </w:rPr>
              <w:t>reject</w:t>
            </w:r>
          </w:p>
        </w:tc>
      </w:tr>
      <w:tr w:rsidR="0039604A" w:rsidRPr="001D2E49" w14:paraId="6E828CD5" w14:textId="77777777" w:rsidTr="003628DC">
        <w:tc>
          <w:tcPr>
            <w:tcW w:w="2267" w:type="dxa"/>
          </w:tcPr>
          <w:p w14:paraId="41FB3FE1" w14:textId="77777777" w:rsidR="0039604A" w:rsidRPr="001D2E49" w:rsidRDefault="0039604A" w:rsidP="003628DC">
            <w:pPr>
              <w:pStyle w:val="TAL"/>
              <w:rPr>
                <w:rFonts w:eastAsia="MS Mincho" w:cs="Arial"/>
                <w:lang w:eastAsia="ja-JP"/>
              </w:rPr>
            </w:pPr>
            <w:r w:rsidRPr="001D2E49">
              <w:rPr>
                <w:rFonts w:cs="Arial"/>
                <w:lang w:eastAsia="ja-JP"/>
              </w:rPr>
              <w:t>AMF Set ID</w:t>
            </w:r>
          </w:p>
        </w:tc>
        <w:tc>
          <w:tcPr>
            <w:tcW w:w="1020" w:type="dxa"/>
          </w:tcPr>
          <w:p w14:paraId="5ECE8523" w14:textId="77777777" w:rsidR="0039604A" w:rsidRPr="001D2E49" w:rsidRDefault="0039604A" w:rsidP="003628DC">
            <w:pPr>
              <w:pStyle w:val="TAL"/>
              <w:rPr>
                <w:rFonts w:eastAsia="MS Mincho" w:cs="Arial"/>
                <w:lang w:eastAsia="ja-JP"/>
              </w:rPr>
            </w:pPr>
            <w:r w:rsidRPr="001D2E49">
              <w:rPr>
                <w:rFonts w:cs="Arial"/>
                <w:lang w:eastAsia="ja-JP"/>
              </w:rPr>
              <w:t>O</w:t>
            </w:r>
          </w:p>
        </w:tc>
        <w:tc>
          <w:tcPr>
            <w:tcW w:w="1080" w:type="dxa"/>
          </w:tcPr>
          <w:p w14:paraId="33D666DC" w14:textId="77777777" w:rsidR="0039604A" w:rsidRPr="001D2E49" w:rsidRDefault="0039604A" w:rsidP="003628DC">
            <w:pPr>
              <w:pStyle w:val="TAL"/>
              <w:rPr>
                <w:rFonts w:cs="Arial"/>
                <w:lang w:eastAsia="ja-JP"/>
              </w:rPr>
            </w:pPr>
          </w:p>
        </w:tc>
        <w:tc>
          <w:tcPr>
            <w:tcW w:w="1587" w:type="dxa"/>
          </w:tcPr>
          <w:p w14:paraId="4334C2EA" w14:textId="77777777" w:rsidR="0039604A" w:rsidRPr="001D2E49" w:rsidRDefault="0039604A" w:rsidP="003628DC">
            <w:pPr>
              <w:pStyle w:val="TAL"/>
              <w:rPr>
                <w:rFonts w:cs="Arial"/>
                <w:lang w:eastAsia="ja-JP"/>
              </w:rPr>
            </w:pPr>
            <w:r w:rsidRPr="001D2E49">
              <w:rPr>
                <w:lang w:eastAsia="ja-JP"/>
              </w:rPr>
              <w:t>9.3.3.12</w:t>
            </w:r>
          </w:p>
        </w:tc>
        <w:tc>
          <w:tcPr>
            <w:tcW w:w="1757" w:type="dxa"/>
          </w:tcPr>
          <w:p w14:paraId="5A265F4D" w14:textId="77777777" w:rsidR="0039604A" w:rsidRPr="001D2E49" w:rsidRDefault="0039604A" w:rsidP="003628DC">
            <w:pPr>
              <w:pStyle w:val="TAL"/>
              <w:rPr>
                <w:rFonts w:cs="Arial"/>
                <w:lang w:eastAsia="ja-JP"/>
              </w:rPr>
            </w:pPr>
          </w:p>
        </w:tc>
        <w:tc>
          <w:tcPr>
            <w:tcW w:w="1080" w:type="dxa"/>
          </w:tcPr>
          <w:p w14:paraId="0D22F414" w14:textId="77777777" w:rsidR="0039604A" w:rsidRPr="001D2E49" w:rsidRDefault="0039604A" w:rsidP="003628DC">
            <w:pPr>
              <w:pStyle w:val="TAC"/>
              <w:rPr>
                <w:rFonts w:eastAsia="MS Mincho"/>
                <w:lang w:eastAsia="ja-JP"/>
              </w:rPr>
            </w:pPr>
            <w:r w:rsidRPr="001D2E49">
              <w:rPr>
                <w:lang w:eastAsia="ja-JP"/>
              </w:rPr>
              <w:t>YES</w:t>
            </w:r>
          </w:p>
        </w:tc>
        <w:tc>
          <w:tcPr>
            <w:tcW w:w="1080" w:type="dxa"/>
          </w:tcPr>
          <w:p w14:paraId="10FA5459" w14:textId="77777777" w:rsidR="0039604A" w:rsidRPr="001D2E49" w:rsidRDefault="0039604A" w:rsidP="003628DC">
            <w:pPr>
              <w:pStyle w:val="TAC"/>
              <w:rPr>
                <w:lang w:eastAsia="ja-JP"/>
              </w:rPr>
            </w:pPr>
            <w:r w:rsidRPr="001D2E49">
              <w:rPr>
                <w:lang w:eastAsia="ja-JP"/>
              </w:rPr>
              <w:t>ignore</w:t>
            </w:r>
          </w:p>
        </w:tc>
      </w:tr>
      <w:tr w:rsidR="0039604A" w:rsidRPr="001D2E49" w14:paraId="33D87CAE" w14:textId="77777777" w:rsidTr="003628DC">
        <w:tc>
          <w:tcPr>
            <w:tcW w:w="2267" w:type="dxa"/>
          </w:tcPr>
          <w:p w14:paraId="2161B18E" w14:textId="77777777" w:rsidR="0039604A" w:rsidRPr="001D2E49" w:rsidRDefault="0039604A" w:rsidP="003628DC">
            <w:pPr>
              <w:pStyle w:val="TAL"/>
              <w:rPr>
                <w:rFonts w:cs="Arial"/>
                <w:lang w:eastAsia="ja-JP"/>
              </w:rPr>
            </w:pPr>
            <w:r w:rsidRPr="001D2E49">
              <w:rPr>
                <w:rFonts w:cs="Arial"/>
              </w:rPr>
              <w:t>UE Context Request</w:t>
            </w:r>
          </w:p>
        </w:tc>
        <w:tc>
          <w:tcPr>
            <w:tcW w:w="1020" w:type="dxa"/>
          </w:tcPr>
          <w:p w14:paraId="3BE556E6" w14:textId="77777777" w:rsidR="0039604A" w:rsidRPr="001D2E49" w:rsidRDefault="0039604A" w:rsidP="003628DC">
            <w:pPr>
              <w:pStyle w:val="TAL"/>
              <w:rPr>
                <w:rFonts w:cs="Arial"/>
                <w:lang w:eastAsia="ja-JP"/>
              </w:rPr>
            </w:pPr>
            <w:r w:rsidRPr="001D2E49">
              <w:rPr>
                <w:lang w:eastAsia="zh-CN"/>
              </w:rPr>
              <w:t>O</w:t>
            </w:r>
          </w:p>
        </w:tc>
        <w:tc>
          <w:tcPr>
            <w:tcW w:w="1080" w:type="dxa"/>
          </w:tcPr>
          <w:p w14:paraId="684385E0" w14:textId="77777777" w:rsidR="0039604A" w:rsidRPr="001D2E49" w:rsidRDefault="0039604A" w:rsidP="003628DC">
            <w:pPr>
              <w:pStyle w:val="TAL"/>
              <w:rPr>
                <w:rFonts w:cs="Arial"/>
                <w:lang w:eastAsia="ja-JP"/>
              </w:rPr>
            </w:pPr>
          </w:p>
        </w:tc>
        <w:tc>
          <w:tcPr>
            <w:tcW w:w="1587" w:type="dxa"/>
          </w:tcPr>
          <w:p w14:paraId="0173D7CB" w14:textId="77777777" w:rsidR="0039604A" w:rsidRPr="001D2E49" w:rsidRDefault="0039604A" w:rsidP="003628DC">
            <w:pPr>
              <w:pStyle w:val="TAL"/>
              <w:rPr>
                <w:lang w:eastAsia="ja-JP"/>
              </w:rPr>
            </w:pPr>
            <w:r w:rsidRPr="001D2E49">
              <w:rPr>
                <w:lang w:eastAsia="zh-CN"/>
              </w:rPr>
              <w:t>ENUMERATED (requested, ...)</w:t>
            </w:r>
          </w:p>
        </w:tc>
        <w:tc>
          <w:tcPr>
            <w:tcW w:w="1757" w:type="dxa"/>
          </w:tcPr>
          <w:p w14:paraId="542A2C0F" w14:textId="77777777" w:rsidR="0039604A" w:rsidRPr="001D2E49" w:rsidRDefault="0039604A" w:rsidP="003628DC">
            <w:pPr>
              <w:pStyle w:val="TAL"/>
              <w:rPr>
                <w:rFonts w:cs="Arial"/>
                <w:lang w:eastAsia="ja-JP"/>
              </w:rPr>
            </w:pPr>
          </w:p>
        </w:tc>
        <w:tc>
          <w:tcPr>
            <w:tcW w:w="1080" w:type="dxa"/>
          </w:tcPr>
          <w:p w14:paraId="70E926D2" w14:textId="77777777" w:rsidR="0039604A" w:rsidRPr="001D2E49" w:rsidRDefault="0039604A" w:rsidP="003628DC">
            <w:pPr>
              <w:pStyle w:val="TAC"/>
              <w:rPr>
                <w:lang w:eastAsia="ja-JP"/>
              </w:rPr>
            </w:pPr>
            <w:r w:rsidRPr="001D2E49">
              <w:rPr>
                <w:lang w:eastAsia="zh-CN"/>
              </w:rPr>
              <w:t>YES</w:t>
            </w:r>
          </w:p>
        </w:tc>
        <w:tc>
          <w:tcPr>
            <w:tcW w:w="1080" w:type="dxa"/>
          </w:tcPr>
          <w:p w14:paraId="3B8336C2" w14:textId="77777777" w:rsidR="0039604A" w:rsidRPr="001D2E49" w:rsidRDefault="0039604A" w:rsidP="003628DC">
            <w:pPr>
              <w:pStyle w:val="TAC"/>
              <w:rPr>
                <w:lang w:eastAsia="ja-JP"/>
              </w:rPr>
            </w:pPr>
            <w:r w:rsidRPr="001D2E49">
              <w:rPr>
                <w:lang w:eastAsia="zh-CN"/>
              </w:rPr>
              <w:t>ignore</w:t>
            </w:r>
          </w:p>
        </w:tc>
      </w:tr>
      <w:tr w:rsidR="0039604A" w:rsidRPr="001D2E49" w14:paraId="54580A5D" w14:textId="77777777" w:rsidTr="003628DC">
        <w:tc>
          <w:tcPr>
            <w:tcW w:w="2267" w:type="dxa"/>
          </w:tcPr>
          <w:p w14:paraId="1333EEA3" w14:textId="77777777" w:rsidR="0039604A" w:rsidRPr="001D2E49" w:rsidRDefault="0039604A" w:rsidP="003628DC">
            <w:pPr>
              <w:pStyle w:val="TAL"/>
              <w:rPr>
                <w:rFonts w:cs="Arial"/>
              </w:rPr>
            </w:pPr>
            <w:r w:rsidRPr="001D2E49">
              <w:rPr>
                <w:rFonts w:cs="Arial"/>
              </w:rPr>
              <w:t>Allowed NSSAI</w:t>
            </w:r>
          </w:p>
        </w:tc>
        <w:tc>
          <w:tcPr>
            <w:tcW w:w="1020" w:type="dxa"/>
          </w:tcPr>
          <w:p w14:paraId="4A56AB5F" w14:textId="77777777" w:rsidR="0039604A" w:rsidRPr="001D2E49" w:rsidRDefault="0039604A" w:rsidP="003628DC">
            <w:pPr>
              <w:pStyle w:val="TAL"/>
              <w:rPr>
                <w:lang w:eastAsia="zh-CN"/>
              </w:rPr>
            </w:pPr>
            <w:r w:rsidRPr="001D2E49">
              <w:rPr>
                <w:lang w:eastAsia="zh-CN"/>
              </w:rPr>
              <w:t>O</w:t>
            </w:r>
          </w:p>
        </w:tc>
        <w:tc>
          <w:tcPr>
            <w:tcW w:w="1080" w:type="dxa"/>
          </w:tcPr>
          <w:p w14:paraId="79F93247" w14:textId="77777777" w:rsidR="0039604A" w:rsidRPr="001D2E49" w:rsidRDefault="0039604A" w:rsidP="003628DC">
            <w:pPr>
              <w:pStyle w:val="TAL"/>
              <w:rPr>
                <w:rFonts w:cs="Arial"/>
                <w:lang w:eastAsia="ja-JP"/>
              </w:rPr>
            </w:pPr>
          </w:p>
        </w:tc>
        <w:tc>
          <w:tcPr>
            <w:tcW w:w="1587" w:type="dxa"/>
          </w:tcPr>
          <w:p w14:paraId="680AB4AB" w14:textId="77777777" w:rsidR="0039604A" w:rsidRPr="001D2E49" w:rsidRDefault="0039604A" w:rsidP="003628DC">
            <w:pPr>
              <w:pStyle w:val="TAL"/>
              <w:rPr>
                <w:lang w:eastAsia="zh-CN"/>
              </w:rPr>
            </w:pPr>
            <w:r w:rsidRPr="001D2E49">
              <w:rPr>
                <w:lang w:eastAsia="zh-CN"/>
              </w:rPr>
              <w:t>9.3.1.31</w:t>
            </w:r>
          </w:p>
        </w:tc>
        <w:tc>
          <w:tcPr>
            <w:tcW w:w="1757" w:type="dxa"/>
          </w:tcPr>
          <w:p w14:paraId="7DC1ED18" w14:textId="77777777" w:rsidR="0039604A" w:rsidRPr="001D2E49" w:rsidRDefault="0039604A" w:rsidP="003628DC">
            <w:pPr>
              <w:pStyle w:val="TAL"/>
              <w:rPr>
                <w:lang w:eastAsia="zh-CN"/>
              </w:rPr>
            </w:pPr>
          </w:p>
        </w:tc>
        <w:tc>
          <w:tcPr>
            <w:tcW w:w="1080" w:type="dxa"/>
          </w:tcPr>
          <w:p w14:paraId="13B19DEB" w14:textId="77777777" w:rsidR="0039604A" w:rsidRPr="001D2E49" w:rsidRDefault="0039604A" w:rsidP="003628DC">
            <w:pPr>
              <w:pStyle w:val="TAC"/>
              <w:rPr>
                <w:lang w:eastAsia="zh-CN"/>
              </w:rPr>
            </w:pPr>
            <w:r w:rsidRPr="001D2E49">
              <w:rPr>
                <w:lang w:eastAsia="zh-CN"/>
              </w:rPr>
              <w:t>YES</w:t>
            </w:r>
          </w:p>
        </w:tc>
        <w:tc>
          <w:tcPr>
            <w:tcW w:w="1080" w:type="dxa"/>
          </w:tcPr>
          <w:p w14:paraId="2003FEF0" w14:textId="77777777" w:rsidR="0039604A" w:rsidRPr="001D2E49" w:rsidRDefault="0039604A" w:rsidP="003628DC">
            <w:pPr>
              <w:pStyle w:val="TAC"/>
              <w:rPr>
                <w:lang w:eastAsia="zh-CN"/>
              </w:rPr>
            </w:pPr>
            <w:r w:rsidRPr="001D2E49">
              <w:rPr>
                <w:lang w:eastAsia="zh-CN"/>
              </w:rPr>
              <w:t>reject</w:t>
            </w:r>
          </w:p>
        </w:tc>
      </w:tr>
      <w:tr w:rsidR="0039604A" w:rsidRPr="001D2E49" w14:paraId="18931467" w14:textId="77777777" w:rsidTr="003628DC">
        <w:tc>
          <w:tcPr>
            <w:tcW w:w="2267" w:type="dxa"/>
          </w:tcPr>
          <w:p w14:paraId="50926F12" w14:textId="77777777" w:rsidR="0039604A" w:rsidRPr="001D2E49" w:rsidRDefault="0039604A" w:rsidP="003628DC">
            <w:pPr>
              <w:pStyle w:val="TAL"/>
              <w:rPr>
                <w:rFonts w:cs="Arial"/>
              </w:rPr>
            </w:pPr>
            <w:r w:rsidRPr="001D2E49">
              <w:rPr>
                <w:rFonts w:hint="eastAsia"/>
                <w:szCs w:val="22"/>
                <w:lang w:val="en-US" w:eastAsia="zh-CN"/>
              </w:rPr>
              <w:t>Source to Target AMF Information Reroute</w:t>
            </w:r>
          </w:p>
        </w:tc>
        <w:tc>
          <w:tcPr>
            <w:tcW w:w="1020" w:type="dxa"/>
          </w:tcPr>
          <w:p w14:paraId="1CBBE4DA" w14:textId="77777777" w:rsidR="0039604A" w:rsidRPr="001D2E49" w:rsidRDefault="0039604A" w:rsidP="003628DC">
            <w:pPr>
              <w:pStyle w:val="TAL"/>
              <w:rPr>
                <w:lang w:eastAsia="zh-CN"/>
              </w:rPr>
            </w:pPr>
            <w:r w:rsidRPr="001D2E49">
              <w:rPr>
                <w:rFonts w:cs="Arial" w:hint="eastAsia"/>
                <w:lang w:val="en-US" w:eastAsia="zh-CN"/>
              </w:rPr>
              <w:t>O</w:t>
            </w:r>
          </w:p>
        </w:tc>
        <w:tc>
          <w:tcPr>
            <w:tcW w:w="1080" w:type="dxa"/>
          </w:tcPr>
          <w:p w14:paraId="6F473477" w14:textId="77777777" w:rsidR="0039604A" w:rsidRPr="001D2E49" w:rsidRDefault="0039604A" w:rsidP="003628DC">
            <w:pPr>
              <w:pStyle w:val="TAL"/>
              <w:rPr>
                <w:rFonts w:cs="Arial"/>
                <w:lang w:eastAsia="ja-JP"/>
              </w:rPr>
            </w:pPr>
          </w:p>
        </w:tc>
        <w:tc>
          <w:tcPr>
            <w:tcW w:w="1587" w:type="dxa"/>
          </w:tcPr>
          <w:p w14:paraId="19B4BF0E" w14:textId="77777777" w:rsidR="0039604A" w:rsidRPr="001D2E49" w:rsidRDefault="0039604A" w:rsidP="003628DC">
            <w:pPr>
              <w:pStyle w:val="TAL"/>
              <w:rPr>
                <w:lang w:eastAsia="zh-CN"/>
              </w:rPr>
            </w:pPr>
            <w:r w:rsidRPr="001D2E49">
              <w:rPr>
                <w:rFonts w:hint="eastAsia"/>
                <w:lang w:val="en-US" w:eastAsia="zh-CN"/>
              </w:rPr>
              <w:t>9.3.3.27</w:t>
            </w:r>
          </w:p>
        </w:tc>
        <w:tc>
          <w:tcPr>
            <w:tcW w:w="1757" w:type="dxa"/>
          </w:tcPr>
          <w:p w14:paraId="46123F72" w14:textId="77777777" w:rsidR="0039604A" w:rsidRPr="001D2E49" w:rsidRDefault="0039604A" w:rsidP="003628DC">
            <w:pPr>
              <w:pStyle w:val="TAL"/>
              <w:rPr>
                <w:lang w:eastAsia="zh-CN"/>
              </w:rPr>
            </w:pPr>
          </w:p>
        </w:tc>
        <w:tc>
          <w:tcPr>
            <w:tcW w:w="1080" w:type="dxa"/>
          </w:tcPr>
          <w:p w14:paraId="4518DD91" w14:textId="77777777" w:rsidR="0039604A" w:rsidRPr="001D2E49" w:rsidRDefault="0039604A" w:rsidP="003628DC">
            <w:pPr>
              <w:pStyle w:val="TAC"/>
              <w:rPr>
                <w:lang w:eastAsia="zh-CN"/>
              </w:rPr>
            </w:pPr>
            <w:r w:rsidRPr="001D2E49">
              <w:rPr>
                <w:rFonts w:hint="eastAsia"/>
                <w:lang w:val="en-US" w:eastAsia="zh-CN"/>
              </w:rPr>
              <w:t>YES</w:t>
            </w:r>
          </w:p>
        </w:tc>
        <w:tc>
          <w:tcPr>
            <w:tcW w:w="1080" w:type="dxa"/>
          </w:tcPr>
          <w:p w14:paraId="65F8E5C1" w14:textId="77777777" w:rsidR="0039604A" w:rsidRPr="001D2E49" w:rsidRDefault="0039604A" w:rsidP="003628DC">
            <w:pPr>
              <w:pStyle w:val="TAC"/>
              <w:rPr>
                <w:lang w:eastAsia="zh-CN"/>
              </w:rPr>
            </w:pPr>
            <w:r w:rsidRPr="001D2E49">
              <w:rPr>
                <w:rFonts w:hint="eastAsia"/>
                <w:lang w:val="en-US" w:eastAsia="zh-CN"/>
              </w:rPr>
              <w:t>ignore</w:t>
            </w:r>
          </w:p>
        </w:tc>
      </w:tr>
      <w:tr w:rsidR="0039604A" w:rsidRPr="001D2E49" w14:paraId="5B175D73" w14:textId="77777777" w:rsidTr="003628DC">
        <w:tc>
          <w:tcPr>
            <w:tcW w:w="2267" w:type="dxa"/>
          </w:tcPr>
          <w:p w14:paraId="5D826D7C" w14:textId="77777777" w:rsidR="0039604A" w:rsidRPr="001D2E49" w:rsidRDefault="0039604A" w:rsidP="003628DC">
            <w:pPr>
              <w:pStyle w:val="TAL"/>
              <w:rPr>
                <w:szCs w:val="22"/>
                <w:lang w:val="en-US" w:eastAsia="zh-CN"/>
              </w:rPr>
            </w:pPr>
            <w:r>
              <w:rPr>
                <w:rFonts w:hint="eastAsia"/>
                <w:szCs w:val="22"/>
                <w:lang w:val="en-US" w:eastAsia="zh-CN"/>
              </w:rPr>
              <w:t>S</w:t>
            </w:r>
            <w:r>
              <w:rPr>
                <w:szCs w:val="22"/>
                <w:lang w:val="en-US" w:eastAsia="zh-CN"/>
              </w:rPr>
              <w:t>elected PLMN Identity</w:t>
            </w:r>
          </w:p>
        </w:tc>
        <w:tc>
          <w:tcPr>
            <w:tcW w:w="1020" w:type="dxa"/>
          </w:tcPr>
          <w:p w14:paraId="6FAF257B" w14:textId="77777777" w:rsidR="0039604A" w:rsidRPr="001D2E49" w:rsidRDefault="0039604A" w:rsidP="003628DC">
            <w:pPr>
              <w:pStyle w:val="TAL"/>
              <w:rPr>
                <w:rFonts w:cs="Arial"/>
                <w:lang w:val="en-US" w:eastAsia="zh-CN"/>
              </w:rPr>
            </w:pPr>
            <w:r>
              <w:rPr>
                <w:rFonts w:cs="Arial" w:hint="eastAsia"/>
                <w:lang w:val="en-US" w:eastAsia="zh-CN"/>
              </w:rPr>
              <w:t>O</w:t>
            </w:r>
          </w:p>
        </w:tc>
        <w:tc>
          <w:tcPr>
            <w:tcW w:w="1080" w:type="dxa"/>
          </w:tcPr>
          <w:p w14:paraId="2D3DCE0E" w14:textId="77777777" w:rsidR="0039604A" w:rsidRPr="001D2E49" w:rsidRDefault="0039604A" w:rsidP="003628DC">
            <w:pPr>
              <w:pStyle w:val="TAL"/>
              <w:rPr>
                <w:rFonts w:cs="Arial"/>
                <w:lang w:eastAsia="ja-JP"/>
              </w:rPr>
            </w:pPr>
          </w:p>
        </w:tc>
        <w:tc>
          <w:tcPr>
            <w:tcW w:w="1587" w:type="dxa"/>
          </w:tcPr>
          <w:p w14:paraId="3716B7FE" w14:textId="77777777" w:rsidR="0039604A" w:rsidRDefault="0039604A" w:rsidP="003628DC">
            <w:pPr>
              <w:pStyle w:val="TAL"/>
            </w:pPr>
            <w:r w:rsidRPr="00AD521A">
              <w:t>PLMN Identity</w:t>
            </w:r>
          </w:p>
          <w:p w14:paraId="7D9D5AFE" w14:textId="77777777" w:rsidR="0039604A" w:rsidRPr="001D2E49" w:rsidRDefault="0039604A" w:rsidP="003628DC">
            <w:pPr>
              <w:pStyle w:val="TAL"/>
              <w:rPr>
                <w:lang w:val="en-US" w:eastAsia="zh-CN"/>
              </w:rPr>
            </w:pPr>
            <w:r>
              <w:t>9.3.3.5</w:t>
            </w:r>
          </w:p>
        </w:tc>
        <w:tc>
          <w:tcPr>
            <w:tcW w:w="1757" w:type="dxa"/>
          </w:tcPr>
          <w:p w14:paraId="18B8CCAB" w14:textId="77777777" w:rsidR="0039604A" w:rsidRPr="001D2E49" w:rsidRDefault="0039604A" w:rsidP="003628DC">
            <w:pPr>
              <w:pStyle w:val="TAL"/>
              <w:rPr>
                <w:lang w:eastAsia="zh-CN"/>
              </w:rPr>
            </w:pPr>
            <w:r>
              <w:rPr>
                <w:lang w:eastAsia="zh-CN"/>
              </w:rPr>
              <w:t>Indicates the selected PLMN id for the non-3GPP access.</w:t>
            </w:r>
          </w:p>
        </w:tc>
        <w:tc>
          <w:tcPr>
            <w:tcW w:w="1080" w:type="dxa"/>
          </w:tcPr>
          <w:p w14:paraId="0490827C" w14:textId="77777777" w:rsidR="0039604A" w:rsidRPr="001D2E49" w:rsidRDefault="0039604A" w:rsidP="003628DC">
            <w:pPr>
              <w:pStyle w:val="TAC"/>
              <w:rPr>
                <w:lang w:val="en-US" w:eastAsia="zh-CN"/>
              </w:rPr>
            </w:pPr>
            <w:r w:rsidRPr="00AD521A">
              <w:rPr>
                <w:rFonts w:hint="eastAsia"/>
                <w:lang w:val="en-US" w:eastAsia="zh-CN"/>
              </w:rPr>
              <w:t>YES</w:t>
            </w:r>
          </w:p>
        </w:tc>
        <w:tc>
          <w:tcPr>
            <w:tcW w:w="1080" w:type="dxa"/>
          </w:tcPr>
          <w:p w14:paraId="36EA71AA" w14:textId="77777777" w:rsidR="0039604A" w:rsidRPr="001D2E49" w:rsidRDefault="0039604A" w:rsidP="003628DC">
            <w:pPr>
              <w:pStyle w:val="TAC"/>
              <w:rPr>
                <w:lang w:val="en-US" w:eastAsia="zh-CN"/>
              </w:rPr>
            </w:pPr>
            <w:r w:rsidRPr="00AD521A">
              <w:rPr>
                <w:rFonts w:hint="eastAsia"/>
                <w:lang w:val="en-US" w:eastAsia="zh-CN"/>
              </w:rPr>
              <w:t>ignore</w:t>
            </w:r>
          </w:p>
        </w:tc>
      </w:tr>
      <w:tr w:rsidR="0039604A" w:rsidRPr="001D2E49" w14:paraId="0E35C916" w14:textId="77777777" w:rsidTr="003628DC">
        <w:tc>
          <w:tcPr>
            <w:tcW w:w="2267" w:type="dxa"/>
          </w:tcPr>
          <w:p w14:paraId="2A68E4B0" w14:textId="77777777" w:rsidR="0039604A" w:rsidRPr="001D2E49" w:rsidRDefault="0039604A" w:rsidP="003628DC">
            <w:pPr>
              <w:pStyle w:val="TAL"/>
              <w:rPr>
                <w:szCs w:val="22"/>
                <w:lang w:val="en-US" w:eastAsia="zh-CN"/>
              </w:rPr>
            </w:pPr>
            <w:r w:rsidRPr="0044537A">
              <w:rPr>
                <w:rFonts w:hint="eastAsia"/>
                <w:szCs w:val="22"/>
                <w:lang w:val="en-US" w:eastAsia="zh-CN"/>
              </w:rPr>
              <w:t>I</w:t>
            </w:r>
            <w:r w:rsidRPr="0044537A">
              <w:rPr>
                <w:szCs w:val="22"/>
                <w:lang w:val="en-US" w:eastAsia="zh-CN"/>
              </w:rPr>
              <w:t>AB Node Indication</w:t>
            </w:r>
          </w:p>
        </w:tc>
        <w:tc>
          <w:tcPr>
            <w:tcW w:w="1020" w:type="dxa"/>
          </w:tcPr>
          <w:p w14:paraId="1519FA99" w14:textId="77777777" w:rsidR="0039604A" w:rsidRPr="001D2E49" w:rsidRDefault="0039604A" w:rsidP="003628DC">
            <w:pPr>
              <w:pStyle w:val="TAL"/>
              <w:rPr>
                <w:rFonts w:cs="Arial"/>
                <w:lang w:val="en-US" w:eastAsia="zh-CN"/>
              </w:rPr>
            </w:pPr>
            <w:r w:rsidRPr="0044537A">
              <w:rPr>
                <w:rFonts w:cs="Arial" w:hint="eastAsia"/>
                <w:lang w:val="en-US" w:eastAsia="zh-CN"/>
              </w:rPr>
              <w:t>O</w:t>
            </w:r>
          </w:p>
        </w:tc>
        <w:tc>
          <w:tcPr>
            <w:tcW w:w="1080" w:type="dxa"/>
          </w:tcPr>
          <w:p w14:paraId="20AF7E13" w14:textId="77777777" w:rsidR="0039604A" w:rsidRPr="001D2E49" w:rsidRDefault="0039604A" w:rsidP="003628DC">
            <w:pPr>
              <w:pStyle w:val="TAL"/>
              <w:rPr>
                <w:rFonts w:cs="Arial"/>
                <w:lang w:eastAsia="ja-JP"/>
              </w:rPr>
            </w:pPr>
          </w:p>
        </w:tc>
        <w:tc>
          <w:tcPr>
            <w:tcW w:w="1587" w:type="dxa"/>
          </w:tcPr>
          <w:p w14:paraId="0784651D" w14:textId="77777777" w:rsidR="0039604A" w:rsidRPr="001D2E49" w:rsidRDefault="0039604A" w:rsidP="003628DC">
            <w:pPr>
              <w:pStyle w:val="TAL"/>
              <w:rPr>
                <w:lang w:val="en-US" w:eastAsia="zh-CN"/>
              </w:rPr>
            </w:pPr>
            <w:r w:rsidRPr="0044537A">
              <w:rPr>
                <w:lang w:val="en-US" w:eastAsia="zh-CN"/>
              </w:rPr>
              <w:t>ENUMERATED (true, ...)</w:t>
            </w:r>
          </w:p>
        </w:tc>
        <w:tc>
          <w:tcPr>
            <w:tcW w:w="1757" w:type="dxa"/>
          </w:tcPr>
          <w:p w14:paraId="7D27C493" w14:textId="77777777" w:rsidR="0039604A" w:rsidRPr="001D2E49" w:rsidRDefault="0039604A" w:rsidP="003628DC">
            <w:pPr>
              <w:pStyle w:val="TAL"/>
              <w:rPr>
                <w:lang w:eastAsia="zh-CN"/>
              </w:rPr>
            </w:pPr>
            <w:r>
              <w:rPr>
                <w:lang w:eastAsia="zh-CN"/>
              </w:rPr>
              <w:t>Indication of an IAB node</w:t>
            </w:r>
          </w:p>
        </w:tc>
        <w:tc>
          <w:tcPr>
            <w:tcW w:w="1080" w:type="dxa"/>
          </w:tcPr>
          <w:p w14:paraId="79AD40B2" w14:textId="77777777" w:rsidR="0039604A" w:rsidRPr="001D2E49" w:rsidRDefault="0039604A" w:rsidP="003628DC">
            <w:pPr>
              <w:pStyle w:val="TAC"/>
              <w:rPr>
                <w:lang w:val="en-US" w:eastAsia="zh-CN"/>
              </w:rPr>
            </w:pPr>
            <w:r w:rsidRPr="0044537A">
              <w:rPr>
                <w:rFonts w:hint="eastAsia"/>
                <w:lang w:val="en-US" w:eastAsia="zh-CN"/>
              </w:rPr>
              <w:t>Y</w:t>
            </w:r>
            <w:r w:rsidRPr="0044537A">
              <w:rPr>
                <w:lang w:val="en-US" w:eastAsia="zh-CN"/>
              </w:rPr>
              <w:t>ES</w:t>
            </w:r>
          </w:p>
        </w:tc>
        <w:tc>
          <w:tcPr>
            <w:tcW w:w="1080" w:type="dxa"/>
          </w:tcPr>
          <w:p w14:paraId="0697F244" w14:textId="77777777" w:rsidR="0039604A" w:rsidRPr="001D2E49" w:rsidRDefault="0039604A" w:rsidP="003628DC">
            <w:pPr>
              <w:pStyle w:val="TAC"/>
              <w:rPr>
                <w:lang w:val="en-US" w:eastAsia="zh-CN"/>
              </w:rPr>
            </w:pPr>
            <w:r w:rsidRPr="0044537A">
              <w:rPr>
                <w:lang w:val="en-US" w:eastAsia="zh-CN"/>
              </w:rPr>
              <w:t>reject</w:t>
            </w:r>
          </w:p>
        </w:tc>
      </w:tr>
      <w:tr w:rsidR="0039604A" w:rsidRPr="001D2E49" w14:paraId="0B29351B" w14:textId="77777777" w:rsidTr="003628DC">
        <w:tc>
          <w:tcPr>
            <w:tcW w:w="2267" w:type="dxa"/>
          </w:tcPr>
          <w:p w14:paraId="4070152D" w14:textId="77777777" w:rsidR="0039604A" w:rsidRPr="00ED2F3C" w:rsidRDefault="0039604A" w:rsidP="003628DC">
            <w:pPr>
              <w:pStyle w:val="TAL"/>
              <w:rPr>
                <w:szCs w:val="22"/>
                <w:lang w:val="fr-FR" w:eastAsia="zh-CN"/>
              </w:rPr>
            </w:pPr>
            <w:r>
              <w:rPr>
                <w:rFonts w:hint="eastAsia"/>
                <w:szCs w:val="22"/>
                <w:lang w:val="fr-FR" w:eastAsia="zh-CN"/>
              </w:rPr>
              <w:t>CE-mode-B Support Indicator</w:t>
            </w:r>
          </w:p>
        </w:tc>
        <w:tc>
          <w:tcPr>
            <w:tcW w:w="1020" w:type="dxa"/>
          </w:tcPr>
          <w:p w14:paraId="26E9446E" w14:textId="77777777" w:rsidR="0039604A" w:rsidRPr="0044537A" w:rsidRDefault="0039604A" w:rsidP="003628DC">
            <w:pPr>
              <w:pStyle w:val="TAL"/>
              <w:rPr>
                <w:rFonts w:cs="Arial"/>
                <w:lang w:val="en-US" w:eastAsia="zh-CN"/>
              </w:rPr>
            </w:pPr>
            <w:r>
              <w:rPr>
                <w:rFonts w:hint="eastAsia"/>
                <w:szCs w:val="22"/>
                <w:lang w:val="en-US" w:eastAsia="zh-CN"/>
              </w:rPr>
              <w:t>O</w:t>
            </w:r>
          </w:p>
        </w:tc>
        <w:tc>
          <w:tcPr>
            <w:tcW w:w="1080" w:type="dxa"/>
          </w:tcPr>
          <w:p w14:paraId="5DF2E4B5" w14:textId="77777777" w:rsidR="0039604A" w:rsidRPr="001D2E49" w:rsidRDefault="0039604A" w:rsidP="003628DC">
            <w:pPr>
              <w:pStyle w:val="TAL"/>
              <w:rPr>
                <w:rFonts w:cs="Arial"/>
                <w:lang w:eastAsia="ja-JP"/>
              </w:rPr>
            </w:pPr>
          </w:p>
        </w:tc>
        <w:tc>
          <w:tcPr>
            <w:tcW w:w="1587" w:type="dxa"/>
          </w:tcPr>
          <w:p w14:paraId="4A3CEF29" w14:textId="77777777" w:rsidR="0039604A" w:rsidRPr="0044537A" w:rsidRDefault="0039604A" w:rsidP="003628DC">
            <w:pPr>
              <w:pStyle w:val="TAL"/>
              <w:rPr>
                <w:lang w:val="en-US" w:eastAsia="zh-CN"/>
              </w:rPr>
            </w:pPr>
            <w:r>
              <w:rPr>
                <w:rFonts w:hint="eastAsia"/>
                <w:szCs w:val="22"/>
                <w:lang w:val="en-US" w:eastAsia="zh-CN"/>
              </w:rPr>
              <w:t>9.3.1.</w:t>
            </w:r>
            <w:r>
              <w:rPr>
                <w:szCs w:val="22"/>
                <w:lang w:val="en-US" w:eastAsia="zh-CN"/>
              </w:rPr>
              <w:t>156</w:t>
            </w:r>
          </w:p>
        </w:tc>
        <w:tc>
          <w:tcPr>
            <w:tcW w:w="1757" w:type="dxa"/>
          </w:tcPr>
          <w:p w14:paraId="1EAFD7F4" w14:textId="77777777" w:rsidR="0039604A" w:rsidRDefault="0039604A" w:rsidP="003628DC">
            <w:pPr>
              <w:pStyle w:val="TAL"/>
              <w:rPr>
                <w:lang w:eastAsia="zh-CN"/>
              </w:rPr>
            </w:pPr>
          </w:p>
        </w:tc>
        <w:tc>
          <w:tcPr>
            <w:tcW w:w="1080" w:type="dxa"/>
          </w:tcPr>
          <w:p w14:paraId="5AFC803C" w14:textId="77777777" w:rsidR="0039604A" w:rsidRPr="0044537A" w:rsidRDefault="0039604A" w:rsidP="003628DC">
            <w:pPr>
              <w:pStyle w:val="TAC"/>
              <w:rPr>
                <w:lang w:val="en-US" w:eastAsia="zh-CN"/>
              </w:rPr>
            </w:pPr>
            <w:r>
              <w:rPr>
                <w:rFonts w:hint="eastAsia"/>
                <w:szCs w:val="22"/>
                <w:lang w:val="en-US" w:eastAsia="zh-CN"/>
              </w:rPr>
              <w:t>YES</w:t>
            </w:r>
          </w:p>
        </w:tc>
        <w:tc>
          <w:tcPr>
            <w:tcW w:w="1080" w:type="dxa"/>
          </w:tcPr>
          <w:p w14:paraId="23D05A69" w14:textId="77777777" w:rsidR="0039604A" w:rsidRPr="0044537A" w:rsidRDefault="0039604A" w:rsidP="003628DC">
            <w:pPr>
              <w:pStyle w:val="TAC"/>
              <w:rPr>
                <w:lang w:val="en-US" w:eastAsia="zh-CN"/>
              </w:rPr>
            </w:pPr>
            <w:r>
              <w:rPr>
                <w:rFonts w:hint="eastAsia"/>
                <w:szCs w:val="22"/>
                <w:lang w:val="en-US" w:eastAsia="zh-CN"/>
              </w:rPr>
              <w:t>reject</w:t>
            </w:r>
          </w:p>
        </w:tc>
      </w:tr>
      <w:tr w:rsidR="0039604A" w:rsidRPr="001D2E49" w14:paraId="337448A3" w14:textId="77777777" w:rsidTr="003628DC">
        <w:tc>
          <w:tcPr>
            <w:tcW w:w="2267" w:type="dxa"/>
          </w:tcPr>
          <w:p w14:paraId="46E700CF" w14:textId="77777777" w:rsidR="0039604A" w:rsidRPr="0044537A" w:rsidRDefault="0039604A" w:rsidP="003628DC">
            <w:pPr>
              <w:pStyle w:val="TAL"/>
              <w:rPr>
                <w:szCs w:val="22"/>
                <w:lang w:val="en-US" w:eastAsia="zh-CN"/>
              </w:rPr>
            </w:pPr>
            <w:r>
              <w:rPr>
                <w:rFonts w:hint="eastAsia"/>
                <w:szCs w:val="22"/>
                <w:lang w:val="fr-FR" w:eastAsia="zh-CN"/>
              </w:rPr>
              <w:t>LTE-M Indication</w:t>
            </w:r>
          </w:p>
        </w:tc>
        <w:tc>
          <w:tcPr>
            <w:tcW w:w="1020" w:type="dxa"/>
          </w:tcPr>
          <w:p w14:paraId="2716E14A" w14:textId="77777777" w:rsidR="0039604A" w:rsidRPr="0044537A" w:rsidRDefault="0039604A" w:rsidP="003628DC">
            <w:pPr>
              <w:pStyle w:val="TAL"/>
              <w:rPr>
                <w:rFonts w:cs="Arial"/>
                <w:lang w:val="en-US" w:eastAsia="zh-CN"/>
              </w:rPr>
            </w:pPr>
            <w:r>
              <w:rPr>
                <w:rFonts w:hint="eastAsia"/>
                <w:szCs w:val="22"/>
                <w:lang w:val="en-US" w:eastAsia="zh-CN"/>
              </w:rPr>
              <w:t>O</w:t>
            </w:r>
          </w:p>
        </w:tc>
        <w:tc>
          <w:tcPr>
            <w:tcW w:w="1080" w:type="dxa"/>
          </w:tcPr>
          <w:p w14:paraId="33CD906D" w14:textId="77777777" w:rsidR="0039604A" w:rsidRPr="001D2E49" w:rsidRDefault="0039604A" w:rsidP="003628DC">
            <w:pPr>
              <w:pStyle w:val="TAL"/>
              <w:rPr>
                <w:rFonts w:cs="Arial"/>
                <w:lang w:eastAsia="ja-JP"/>
              </w:rPr>
            </w:pPr>
          </w:p>
        </w:tc>
        <w:tc>
          <w:tcPr>
            <w:tcW w:w="1587" w:type="dxa"/>
          </w:tcPr>
          <w:p w14:paraId="702A7671" w14:textId="77777777" w:rsidR="0039604A" w:rsidRPr="0044537A" w:rsidRDefault="0039604A" w:rsidP="003628DC">
            <w:pPr>
              <w:pStyle w:val="TAL"/>
              <w:rPr>
                <w:lang w:val="en-US" w:eastAsia="zh-CN"/>
              </w:rPr>
            </w:pPr>
            <w:r>
              <w:rPr>
                <w:rFonts w:hint="eastAsia"/>
                <w:szCs w:val="22"/>
                <w:lang w:val="en-US" w:eastAsia="zh-CN"/>
              </w:rPr>
              <w:t>9.3.1.</w:t>
            </w:r>
            <w:r>
              <w:rPr>
                <w:szCs w:val="22"/>
                <w:lang w:val="en-US" w:eastAsia="zh-CN"/>
              </w:rPr>
              <w:t>157</w:t>
            </w:r>
          </w:p>
        </w:tc>
        <w:tc>
          <w:tcPr>
            <w:tcW w:w="1757" w:type="dxa"/>
          </w:tcPr>
          <w:p w14:paraId="280ECCE1" w14:textId="77777777" w:rsidR="0039604A" w:rsidRDefault="0039604A" w:rsidP="003628DC">
            <w:pPr>
              <w:pStyle w:val="TAL"/>
              <w:rPr>
                <w:lang w:eastAsia="zh-CN"/>
              </w:rPr>
            </w:pPr>
          </w:p>
        </w:tc>
        <w:tc>
          <w:tcPr>
            <w:tcW w:w="1080" w:type="dxa"/>
          </w:tcPr>
          <w:p w14:paraId="5AD6A915" w14:textId="77777777" w:rsidR="0039604A" w:rsidRPr="0044537A" w:rsidRDefault="0039604A" w:rsidP="003628DC">
            <w:pPr>
              <w:pStyle w:val="TAC"/>
              <w:rPr>
                <w:lang w:val="en-US" w:eastAsia="zh-CN"/>
              </w:rPr>
            </w:pPr>
            <w:r>
              <w:rPr>
                <w:rFonts w:hint="eastAsia"/>
                <w:szCs w:val="22"/>
                <w:lang w:val="en-US" w:eastAsia="zh-CN"/>
              </w:rPr>
              <w:t>YES</w:t>
            </w:r>
          </w:p>
        </w:tc>
        <w:tc>
          <w:tcPr>
            <w:tcW w:w="1080" w:type="dxa"/>
          </w:tcPr>
          <w:p w14:paraId="78216032" w14:textId="77777777" w:rsidR="0039604A" w:rsidRPr="0044537A" w:rsidRDefault="0039604A" w:rsidP="003628DC">
            <w:pPr>
              <w:pStyle w:val="TAC"/>
              <w:rPr>
                <w:lang w:val="en-US" w:eastAsia="zh-CN"/>
              </w:rPr>
            </w:pPr>
            <w:r>
              <w:rPr>
                <w:rFonts w:hint="eastAsia"/>
                <w:szCs w:val="22"/>
                <w:lang w:val="en-US" w:eastAsia="zh-CN"/>
              </w:rPr>
              <w:t>ignore</w:t>
            </w:r>
          </w:p>
        </w:tc>
      </w:tr>
      <w:tr w:rsidR="0039604A" w:rsidRPr="001D2E49" w14:paraId="62FE8068" w14:textId="77777777" w:rsidTr="003628DC">
        <w:tc>
          <w:tcPr>
            <w:tcW w:w="2267" w:type="dxa"/>
          </w:tcPr>
          <w:p w14:paraId="0F137367" w14:textId="77777777" w:rsidR="0039604A" w:rsidRDefault="0039604A" w:rsidP="003628DC">
            <w:pPr>
              <w:pStyle w:val="TAL"/>
              <w:rPr>
                <w:szCs w:val="22"/>
                <w:lang w:val="fr-FR" w:eastAsia="zh-CN"/>
              </w:rPr>
            </w:pPr>
            <w:r>
              <w:rPr>
                <w:rFonts w:cs="Arial"/>
              </w:rPr>
              <w:t>EDT Session</w:t>
            </w:r>
          </w:p>
        </w:tc>
        <w:tc>
          <w:tcPr>
            <w:tcW w:w="1020" w:type="dxa"/>
          </w:tcPr>
          <w:p w14:paraId="783EF641" w14:textId="77777777" w:rsidR="0039604A" w:rsidRDefault="0039604A" w:rsidP="003628DC">
            <w:pPr>
              <w:pStyle w:val="TAL"/>
              <w:rPr>
                <w:szCs w:val="22"/>
                <w:lang w:val="en-US" w:eastAsia="zh-CN"/>
              </w:rPr>
            </w:pPr>
            <w:r>
              <w:rPr>
                <w:rFonts w:cs="Arial"/>
                <w:lang w:eastAsia="ja-JP"/>
              </w:rPr>
              <w:t>O</w:t>
            </w:r>
          </w:p>
        </w:tc>
        <w:tc>
          <w:tcPr>
            <w:tcW w:w="1080" w:type="dxa"/>
          </w:tcPr>
          <w:p w14:paraId="227A1287" w14:textId="77777777" w:rsidR="0039604A" w:rsidRPr="001D2E49" w:rsidRDefault="0039604A" w:rsidP="003628DC">
            <w:pPr>
              <w:pStyle w:val="TAL"/>
              <w:rPr>
                <w:rFonts w:cs="Arial"/>
                <w:lang w:eastAsia="ja-JP"/>
              </w:rPr>
            </w:pPr>
          </w:p>
        </w:tc>
        <w:tc>
          <w:tcPr>
            <w:tcW w:w="1587" w:type="dxa"/>
          </w:tcPr>
          <w:p w14:paraId="402582B6" w14:textId="77777777" w:rsidR="0039604A" w:rsidRDefault="0039604A" w:rsidP="003628DC">
            <w:pPr>
              <w:pStyle w:val="TAL"/>
              <w:rPr>
                <w:szCs w:val="22"/>
                <w:lang w:val="en-US" w:eastAsia="zh-CN"/>
              </w:rPr>
            </w:pPr>
            <w:r w:rsidRPr="00C3714F">
              <w:t>ENUMERATED (</w:t>
            </w:r>
            <w:r>
              <w:t>true</w:t>
            </w:r>
            <w:r w:rsidRPr="00C3714F">
              <w:t>, …)</w:t>
            </w:r>
          </w:p>
        </w:tc>
        <w:tc>
          <w:tcPr>
            <w:tcW w:w="1757" w:type="dxa"/>
          </w:tcPr>
          <w:p w14:paraId="7A144666" w14:textId="77777777" w:rsidR="0039604A" w:rsidRDefault="0039604A" w:rsidP="003628DC">
            <w:pPr>
              <w:pStyle w:val="TAL"/>
              <w:rPr>
                <w:lang w:eastAsia="zh-CN"/>
              </w:rPr>
            </w:pPr>
          </w:p>
        </w:tc>
        <w:tc>
          <w:tcPr>
            <w:tcW w:w="1080" w:type="dxa"/>
          </w:tcPr>
          <w:p w14:paraId="76DD9F6D" w14:textId="77777777" w:rsidR="0039604A" w:rsidRDefault="0039604A" w:rsidP="003628DC">
            <w:pPr>
              <w:pStyle w:val="TAC"/>
              <w:rPr>
                <w:szCs w:val="22"/>
                <w:lang w:val="en-US" w:eastAsia="zh-CN"/>
              </w:rPr>
            </w:pPr>
            <w:r w:rsidRPr="00D64A3C">
              <w:rPr>
                <w:lang w:eastAsia="ja-JP"/>
              </w:rPr>
              <w:t>YES</w:t>
            </w:r>
          </w:p>
        </w:tc>
        <w:tc>
          <w:tcPr>
            <w:tcW w:w="1080" w:type="dxa"/>
          </w:tcPr>
          <w:p w14:paraId="2F3A19DA" w14:textId="77777777" w:rsidR="0039604A" w:rsidRDefault="0039604A" w:rsidP="003628DC">
            <w:pPr>
              <w:pStyle w:val="TAC"/>
              <w:rPr>
                <w:szCs w:val="22"/>
                <w:lang w:val="en-US" w:eastAsia="zh-CN"/>
              </w:rPr>
            </w:pPr>
            <w:r w:rsidRPr="00D64A3C">
              <w:rPr>
                <w:lang w:eastAsia="ja-JP"/>
              </w:rPr>
              <w:t>ignore</w:t>
            </w:r>
          </w:p>
        </w:tc>
      </w:tr>
      <w:tr w:rsidR="0039604A" w:rsidRPr="001D2E49" w14:paraId="1A273D61" w14:textId="77777777" w:rsidTr="003628DC">
        <w:tc>
          <w:tcPr>
            <w:tcW w:w="2267" w:type="dxa"/>
          </w:tcPr>
          <w:p w14:paraId="5891092B" w14:textId="77777777" w:rsidR="0039604A" w:rsidRDefault="0039604A" w:rsidP="003628DC">
            <w:pPr>
              <w:pStyle w:val="TAL"/>
              <w:rPr>
                <w:rFonts w:cs="Arial"/>
              </w:rPr>
            </w:pPr>
            <w:r>
              <w:rPr>
                <w:rFonts w:hint="eastAsia"/>
                <w:szCs w:val="22"/>
                <w:lang w:val="en-US" w:eastAsia="zh-CN"/>
              </w:rPr>
              <w:t>A</w:t>
            </w:r>
            <w:r>
              <w:rPr>
                <w:szCs w:val="22"/>
                <w:lang w:val="en-US" w:eastAsia="zh-CN"/>
              </w:rPr>
              <w:t>uthenticated Indication</w:t>
            </w:r>
          </w:p>
        </w:tc>
        <w:tc>
          <w:tcPr>
            <w:tcW w:w="1020" w:type="dxa"/>
          </w:tcPr>
          <w:p w14:paraId="4F19AC55" w14:textId="77777777" w:rsidR="0039604A" w:rsidRDefault="0039604A" w:rsidP="003628DC">
            <w:pPr>
              <w:pStyle w:val="TAL"/>
              <w:rPr>
                <w:rFonts w:cs="Arial"/>
                <w:lang w:eastAsia="ja-JP"/>
              </w:rPr>
            </w:pPr>
            <w:r w:rsidRPr="009F5A10">
              <w:rPr>
                <w:rFonts w:cs="Arial" w:hint="eastAsia"/>
                <w:lang w:val="en-US" w:eastAsia="zh-CN"/>
              </w:rPr>
              <w:t>O</w:t>
            </w:r>
          </w:p>
        </w:tc>
        <w:tc>
          <w:tcPr>
            <w:tcW w:w="1080" w:type="dxa"/>
          </w:tcPr>
          <w:p w14:paraId="26F5206F" w14:textId="77777777" w:rsidR="0039604A" w:rsidRPr="001D2E49" w:rsidRDefault="0039604A" w:rsidP="003628DC">
            <w:pPr>
              <w:pStyle w:val="TAL"/>
              <w:rPr>
                <w:rFonts w:cs="Arial"/>
                <w:lang w:eastAsia="ja-JP"/>
              </w:rPr>
            </w:pPr>
          </w:p>
        </w:tc>
        <w:tc>
          <w:tcPr>
            <w:tcW w:w="1587" w:type="dxa"/>
          </w:tcPr>
          <w:p w14:paraId="24E9F6DA" w14:textId="77777777" w:rsidR="0039604A" w:rsidRPr="00C3714F" w:rsidRDefault="0039604A" w:rsidP="003628DC">
            <w:pPr>
              <w:pStyle w:val="TAL"/>
            </w:pPr>
            <w:r w:rsidRPr="00FA22D3">
              <w:rPr>
                <w:rFonts w:cs="Arial"/>
              </w:rPr>
              <w:t>ENUMERATED (</w:t>
            </w:r>
            <w:r>
              <w:rPr>
                <w:rFonts w:cs="Arial"/>
                <w:lang w:eastAsia="zh-CN"/>
              </w:rPr>
              <w:t>true</w:t>
            </w:r>
            <w:r w:rsidRPr="00FA22D3">
              <w:rPr>
                <w:rFonts w:cs="Arial" w:hint="eastAsia"/>
                <w:lang w:eastAsia="zh-CN"/>
              </w:rPr>
              <w:t>,</w:t>
            </w:r>
            <w:r w:rsidRPr="00FA22D3">
              <w:rPr>
                <w:rFonts w:cs="Arial"/>
                <w:lang w:eastAsia="zh-CN"/>
              </w:rPr>
              <w:t xml:space="preserve"> …</w:t>
            </w:r>
            <w:r w:rsidRPr="00FA22D3">
              <w:rPr>
                <w:rFonts w:cs="Arial"/>
              </w:rPr>
              <w:t>)</w:t>
            </w:r>
          </w:p>
        </w:tc>
        <w:tc>
          <w:tcPr>
            <w:tcW w:w="1757" w:type="dxa"/>
          </w:tcPr>
          <w:p w14:paraId="3EAFC956" w14:textId="77777777" w:rsidR="0039604A" w:rsidRDefault="0039604A" w:rsidP="003628DC">
            <w:pPr>
              <w:pStyle w:val="TAL"/>
              <w:rPr>
                <w:lang w:eastAsia="zh-CN"/>
              </w:rPr>
            </w:pPr>
            <w:r w:rsidRPr="00C22C23">
              <w:rPr>
                <w:lang w:eastAsia="zh-CN"/>
              </w:rPr>
              <w:t>Indicates the FN-RG has been authenticated by the access network</w:t>
            </w:r>
            <w:r>
              <w:rPr>
                <w:lang w:eastAsia="zh-CN"/>
              </w:rPr>
              <w:t>.</w:t>
            </w:r>
          </w:p>
        </w:tc>
        <w:tc>
          <w:tcPr>
            <w:tcW w:w="1080" w:type="dxa"/>
          </w:tcPr>
          <w:p w14:paraId="78CBAE4C" w14:textId="77777777" w:rsidR="0039604A" w:rsidRPr="00D64A3C" w:rsidRDefault="0039604A" w:rsidP="003628DC">
            <w:pPr>
              <w:pStyle w:val="TAC"/>
              <w:rPr>
                <w:lang w:eastAsia="ja-JP"/>
              </w:rPr>
            </w:pPr>
            <w:r w:rsidRPr="00F66C2F">
              <w:rPr>
                <w:lang w:eastAsia="ja-JP"/>
              </w:rPr>
              <w:t>YES</w:t>
            </w:r>
          </w:p>
        </w:tc>
        <w:tc>
          <w:tcPr>
            <w:tcW w:w="1080" w:type="dxa"/>
          </w:tcPr>
          <w:p w14:paraId="38EA9372" w14:textId="77777777" w:rsidR="0039604A" w:rsidRPr="00D64A3C" w:rsidRDefault="0039604A" w:rsidP="003628DC">
            <w:pPr>
              <w:pStyle w:val="TAC"/>
              <w:rPr>
                <w:lang w:eastAsia="ja-JP"/>
              </w:rPr>
            </w:pPr>
            <w:r>
              <w:rPr>
                <w:lang w:eastAsia="ja-JP"/>
              </w:rPr>
              <w:t>i</w:t>
            </w:r>
            <w:r w:rsidRPr="00F66C2F">
              <w:rPr>
                <w:lang w:eastAsia="ja-JP"/>
              </w:rPr>
              <w:t>gnore</w:t>
            </w:r>
          </w:p>
        </w:tc>
      </w:tr>
      <w:tr w:rsidR="0039604A" w:rsidRPr="001D2E49" w14:paraId="1D141955" w14:textId="77777777" w:rsidTr="003628DC">
        <w:tc>
          <w:tcPr>
            <w:tcW w:w="2267" w:type="dxa"/>
          </w:tcPr>
          <w:p w14:paraId="6E6A7838" w14:textId="77777777" w:rsidR="0039604A" w:rsidRDefault="0039604A" w:rsidP="003628DC">
            <w:pPr>
              <w:pStyle w:val="TAL"/>
              <w:rPr>
                <w:szCs w:val="22"/>
                <w:lang w:val="en-US" w:eastAsia="zh-CN"/>
              </w:rPr>
            </w:pPr>
            <w:r w:rsidRPr="00E6741E">
              <w:rPr>
                <w:szCs w:val="22"/>
                <w:lang w:val="en-US" w:eastAsia="zh-CN"/>
              </w:rPr>
              <w:t>NPN Access Information</w:t>
            </w:r>
          </w:p>
        </w:tc>
        <w:tc>
          <w:tcPr>
            <w:tcW w:w="1020" w:type="dxa"/>
          </w:tcPr>
          <w:p w14:paraId="0592EF36" w14:textId="77777777" w:rsidR="0039604A" w:rsidRPr="009F5A10" w:rsidRDefault="0039604A" w:rsidP="003628DC">
            <w:pPr>
              <w:pStyle w:val="TAL"/>
              <w:rPr>
                <w:rFonts w:cs="Arial"/>
                <w:lang w:val="en-US" w:eastAsia="zh-CN"/>
              </w:rPr>
            </w:pPr>
            <w:r w:rsidRPr="00E6741E">
              <w:rPr>
                <w:rFonts w:cs="Arial"/>
                <w:lang w:val="en-US" w:eastAsia="zh-CN"/>
              </w:rPr>
              <w:t>O</w:t>
            </w:r>
          </w:p>
        </w:tc>
        <w:tc>
          <w:tcPr>
            <w:tcW w:w="1080" w:type="dxa"/>
          </w:tcPr>
          <w:p w14:paraId="70EFAFA0" w14:textId="77777777" w:rsidR="0039604A" w:rsidRPr="001D2E49" w:rsidRDefault="0039604A" w:rsidP="003628DC">
            <w:pPr>
              <w:pStyle w:val="TAL"/>
              <w:rPr>
                <w:rFonts w:cs="Arial"/>
                <w:lang w:eastAsia="ja-JP"/>
              </w:rPr>
            </w:pPr>
          </w:p>
        </w:tc>
        <w:tc>
          <w:tcPr>
            <w:tcW w:w="1587" w:type="dxa"/>
          </w:tcPr>
          <w:p w14:paraId="36317221" w14:textId="77777777" w:rsidR="0039604A" w:rsidRDefault="0039604A" w:rsidP="003628DC">
            <w:pPr>
              <w:pStyle w:val="TAL"/>
              <w:rPr>
                <w:rFonts w:cs="Arial"/>
              </w:rPr>
            </w:pPr>
            <w:r w:rsidRPr="00E6741E">
              <w:rPr>
                <w:lang w:val="en-US" w:eastAsia="zh-CN"/>
              </w:rPr>
              <w:t>9.3.3</w:t>
            </w:r>
            <w:r>
              <w:rPr>
                <w:lang w:val="en-US" w:eastAsia="zh-CN"/>
              </w:rPr>
              <w:t>.46</w:t>
            </w:r>
          </w:p>
        </w:tc>
        <w:tc>
          <w:tcPr>
            <w:tcW w:w="1757" w:type="dxa"/>
          </w:tcPr>
          <w:p w14:paraId="21F43023" w14:textId="77777777" w:rsidR="0039604A" w:rsidRDefault="0039604A" w:rsidP="003628DC">
            <w:pPr>
              <w:pStyle w:val="TAL"/>
              <w:rPr>
                <w:lang w:eastAsia="zh-CN"/>
              </w:rPr>
            </w:pPr>
          </w:p>
        </w:tc>
        <w:tc>
          <w:tcPr>
            <w:tcW w:w="1080" w:type="dxa"/>
          </w:tcPr>
          <w:p w14:paraId="2FE76184" w14:textId="77777777" w:rsidR="0039604A" w:rsidRPr="009F5A10" w:rsidRDefault="0039604A" w:rsidP="003628DC">
            <w:pPr>
              <w:pStyle w:val="TAC"/>
              <w:rPr>
                <w:lang w:val="en-US" w:eastAsia="zh-CN"/>
              </w:rPr>
            </w:pPr>
            <w:r w:rsidRPr="00E6741E">
              <w:rPr>
                <w:lang w:val="en-US" w:eastAsia="zh-CN"/>
              </w:rPr>
              <w:t>YES</w:t>
            </w:r>
          </w:p>
        </w:tc>
        <w:tc>
          <w:tcPr>
            <w:tcW w:w="1080" w:type="dxa"/>
          </w:tcPr>
          <w:p w14:paraId="5A94E4A3" w14:textId="77777777" w:rsidR="0039604A" w:rsidRDefault="0039604A" w:rsidP="003628DC">
            <w:pPr>
              <w:pStyle w:val="TAC"/>
              <w:rPr>
                <w:lang w:val="en-US" w:eastAsia="zh-CN"/>
              </w:rPr>
            </w:pPr>
            <w:r w:rsidRPr="00E6741E">
              <w:rPr>
                <w:lang w:val="en-US" w:eastAsia="zh-CN"/>
              </w:rPr>
              <w:t>reject</w:t>
            </w:r>
          </w:p>
        </w:tc>
      </w:tr>
      <w:tr w:rsidR="0039604A" w:rsidRPr="001D2E49" w14:paraId="180EB2A0" w14:textId="77777777" w:rsidTr="003628DC">
        <w:tc>
          <w:tcPr>
            <w:tcW w:w="2267" w:type="dxa"/>
          </w:tcPr>
          <w:p w14:paraId="271C9CBC" w14:textId="77777777" w:rsidR="0039604A" w:rsidRPr="00E6741E" w:rsidRDefault="0039604A" w:rsidP="003628DC">
            <w:pPr>
              <w:pStyle w:val="TAL"/>
              <w:rPr>
                <w:szCs w:val="22"/>
                <w:lang w:val="en-US" w:eastAsia="zh-CN"/>
              </w:rPr>
            </w:pPr>
            <w:r>
              <w:rPr>
                <w:szCs w:val="22"/>
                <w:lang w:val="fr-FR" w:eastAsia="zh-CN"/>
              </w:rPr>
              <w:t>RedCap</w:t>
            </w:r>
            <w:r>
              <w:rPr>
                <w:rFonts w:hint="eastAsia"/>
                <w:szCs w:val="22"/>
                <w:lang w:val="fr-FR" w:eastAsia="zh-CN"/>
              </w:rPr>
              <w:t xml:space="preserve"> Indication</w:t>
            </w:r>
          </w:p>
        </w:tc>
        <w:tc>
          <w:tcPr>
            <w:tcW w:w="1020" w:type="dxa"/>
          </w:tcPr>
          <w:p w14:paraId="0FB59D62" w14:textId="77777777" w:rsidR="0039604A" w:rsidRPr="00E6741E" w:rsidRDefault="0039604A" w:rsidP="003628DC">
            <w:pPr>
              <w:pStyle w:val="TAL"/>
              <w:rPr>
                <w:rFonts w:cs="Arial"/>
                <w:lang w:val="en-US" w:eastAsia="zh-CN"/>
              </w:rPr>
            </w:pPr>
            <w:r>
              <w:rPr>
                <w:rFonts w:hint="eastAsia"/>
                <w:szCs w:val="22"/>
                <w:lang w:val="en-US" w:eastAsia="zh-CN"/>
              </w:rPr>
              <w:t>O</w:t>
            </w:r>
          </w:p>
        </w:tc>
        <w:tc>
          <w:tcPr>
            <w:tcW w:w="1080" w:type="dxa"/>
          </w:tcPr>
          <w:p w14:paraId="45637E36" w14:textId="77777777" w:rsidR="0039604A" w:rsidRPr="001D2E49" w:rsidRDefault="0039604A" w:rsidP="003628DC">
            <w:pPr>
              <w:pStyle w:val="TAL"/>
              <w:rPr>
                <w:rFonts w:cs="Arial"/>
                <w:lang w:eastAsia="ja-JP"/>
              </w:rPr>
            </w:pPr>
          </w:p>
        </w:tc>
        <w:tc>
          <w:tcPr>
            <w:tcW w:w="1587" w:type="dxa"/>
          </w:tcPr>
          <w:p w14:paraId="14EDADA5" w14:textId="77777777" w:rsidR="0039604A" w:rsidRPr="00E6741E" w:rsidRDefault="0039604A" w:rsidP="003628DC">
            <w:pPr>
              <w:pStyle w:val="TAL"/>
              <w:rPr>
                <w:lang w:val="en-US" w:eastAsia="zh-CN"/>
              </w:rPr>
            </w:pPr>
            <w:r w:rsidRPr="00EF1A5E">
              <w:rPr>
                <w:lang w:val="en-US" w:eastAsia="zh-CN"/>
              </w:rPr>
              <w:t>9.3.1.22</w:t>
            </w:r>
            <w:r>
              <w:rPr>
                <w:lang w:val="en-US" w:eastAsia="zh-CN"/>
              </w:rPr>
              <w:t>8</w:t>
            </w:r>
          </w:p>
        </w:tc>
        <w:tc>
          <w:tcPr>
            <w:tcW w:w="1757" w:type="dxa"/>
          </w:tcPr>
          <w:p w14:paraId="7D2B461D" w14:textId="77777777" w:rsidR="0039604A" w:rsidRDefault="0039604A" w:rsidP="003628DC">
            <w:pPr>
              <w:pStyle w:val="TAL"/>
              <w:rPr>
                <w:lang w:eastAsia="zh-CN"/>
              </w:rPr>
            </w:pPr>
          </w:p>
        </w:tc>
        <w:tc>
          <w:tcPr>
            <w:tcW w:w="1080" w:type="dxa"/>
          </w:tcPr>
          <w:p w14:paraId="002DC911" w14:textId="77777777" w:rsidR="0039604A" w:rsidRPr="00E6741E" w:rsidRDefault="0039604A" w:rsidP="003628DC">
            <w:pPr>
              <w:pStyle w:val="TAC"/>
              <w:rPr>
                <w:lang w:val="en-US" w:eastAsia="zh-CN"/>
              </w:rPr>
            </w:pPr>
            <w:r>
              <w:rPr>
                <w:rFonts w:hint="eastAsia"/>
                <w:szCs w:val="22"/>
                <w:lang w:val="en-US" w:eastAsia="zh-CN"/>
              </w:rPr>
              <w:t>YES</w:t>
            </w:r>
          </w:p>
        </w:tc>
        <w:tc>
          <w:tcPr>
            <w:tcW w:w="1080" w:type="dxa"/>
          </w:tcPr>
          <w:p w14:paraId="77872E78" w14:textId="77777777" w:rsidR="0039604A" w:rsidRPr="00E6741E" w:rsidRDefault="0039604A" w:rsidP="003628DC">
            <w:pPr>
              <w:pStyle w:val="TAC"/>
              <w:rPr>
                <w:lang w:val="en-US" w:eastAsia="zh-CN"/>
              </w:rPr>
            </w:pPr>
            <w:r>
              <w:rPr>
                <w:rFonts w:hint="eastAsia"/>
                <w:szCs w:val="22"/>
                <w:lang w:val="en-US" w:eastAsia="zh-CN"/>
              </w:rPr>
              <w:t>ignore</w:t>
            </w:r>
          </w:p>
        </w:tc>
      </w:tr>
      <w:tr w:rsidR="0039604A" w:rsidRPr="001D2E49" w14:paraId="2824AAAE" w14:textId="77777777" w:rsidTr="003628DC">
        <w:tc>
          <w:tcPr>
            <w:tcW w:w="2267" w:type="dxa"/>
          </w:tcPr>
          <w:p w14:paraId="06E75DC0" w14:textId="77777777" w:rsidR="0039604A" w:rsidRDefault="0039604A" w:rsidP="003628DC">
            <w:pPr>
              <w:pStyle w:val="TAL"/>
              <w:rPr>
                <w:szCs w:val="22"/>
                <w:lang w:val="fr-FR" w:eastAsia="zh-CN"/>
              </w:rPr>
            </w:pPr>
            <w:r>
              <w:rPr>
                <w:rFonts w:hint="eastAsia"/>
                <w:szCs w:val="22"/>
                <w:lang w:val="en-US" w:eastAsia="zh-CN"/>
              </w:rPr>
              <w:t>S</w:t>
            </w:r>
            <w:r>
              <w:rPr>
                <w:szCs w:val="22"/>
                <w:lang w:val="en-US" w:eastAsia="zh-CN"/>
              </w:rPr>
              <w:t>elected NID</w:t>
            </w:r>
          </w:p>
        </w:tc>
        <w:tc>
          <w:tcPr>
            <w:tcW w:w="1020" w:type="dxa"/>
          </w:tcPr>
          <w:p w14:paraId="75043602" w14:textId="77777777" w:rsidR="0039604A" w:rsidRDefault="0039604A" w:rsidP="003628DC">
            <w:pPr>
              <w:pStyle w:val="TAL"/>
              <w:rPr>
                <w:szCs w:val="22"/>
                <w:lang w:val="en-US" w:eastAsia="zh-CN"/>
              </w:rPr>
            </w:pPr>
            <w:r>
              <w:rPr>
                <w:rFonts w:cs="Arial" w:hint="eastAsia"/>
                <w:lang w:val="en-US" w:eastAsia="zh-CN"/>
              </w:rPr>
              <w:t>O</w:t>
            </w:r>
          </w:p>
        </w:tc>
        <w:tc>
          <w:tcPr>
            <w:tcW w:w="1080" w:type="dxa"/>
          </w:tcPr>
          <w:p w14:paraId="3D98F1D3" w14:textId="77777777" w:rsidR="0039604A" w:rsidRPr="001D2E49" w:rsidRDefault="0039604A" w:rsidP="003628DC">
            <w:pPr>
              <w:pStyle w:val="TAL"/>
              <w:rPr>
                <w:rFonts w:cs="Arial"/>
                <w:lang w:eastAsia="ja-JP"/>
              </w:rPr>
            </w:pPr>
          </w:p>
        </w:tc>
        <w:tc>
          <w:tcPr>
            <w:tcW w:w="1587" w:type="dxa"/>
          </w:tcPr>
          <w:p w14:paraId="2F81F250" w14:textId="77777777" w:rsidR="0039604A" w:rsidRDefault="0039604A" w:rsidP="003628DC">
            <w:pPr>
              <w:pStyle w:val="TAL"/>
            </w:pPr>
            <w:r>
              <w:t>NID</w:t>
            </w:r>
          </w:p>
          <w:p w14:paraId="2739A58E" w14:textId="77777777" w:rsidR="0039604A" w:rsidRPr="00EF1A5E" w:rsidRDefault="0039604A" w:rsidP="003628DC">
            <w:pPr>
              <w:pStyle w:val="TAL"/>
              <w:rPr>
                <w:lang w:val="en-US" w:eastAsia="zh-CN"/>
              </w:rPr>
            </w:pPr>
            <w:r>
              <w:rPr>
                <w:lang w:eastAsia="ja-JP"/>
              </w:rPr>
              <w:t>9.3.3.42</w:t>
            </w:r>
          </w:p>
        </w:tc>
        <w:tc>
          <w:tcPr>
            <w:tcW w:w="1757" w:type="dxa"/>
          </w:tcPr>
          <w:p w14:paraId="6990FECB" w14:textId="77777777" w:rsidR="0039604A" w:rsidRDefault="0039604A" w:rsidP="003628DC">
            <w:pPr>
              <w:pStyle w:val="TAL"/>
              <w:rPr>
                <w:lang w:eastAsia="zh-CN"/>
              </w:rPr>
            </w:pPr>
            <w:r>
              <w:rPr>
                <w:lang w:eastAsia="zh-CN"/>
              </w:rPr>
              <w:t>Indicates</w:t>
            </w:r>
            <w:r>
              <w:rPr>
                <w:lang w:val="en-US" w:eastAsia="zh-CN"/>
              </w:rPr>
              <w:t xml:space="preserve"> together with the</w:t>
            </w:r>
            <w:r>
              <w:rPr>
                <w:i/>
                <w:iCs/>
                <w:lang w:val="en-US" w:eastAsia="zh-CN"/>
              </w:rPr>
              <w:t xml:space="preserve"> Selected PLMN Identity </w:t>
            </w:r>
            <w:proofErr w:type="gramStart"/>
            <w:r>
              <w:rPr>
                <w:lang w:val="en-US" w:eastAsia="zh-CN"/>
              </w:rPr>
              <w:t>IE,</w:t>
            </w:r>
            <w:r>
              <w:rPr>
                <w:rFonts w:hint="eastAsia"/>
                <w:lang w:val="en-US" w:eastAsia="zh-CN"/>
              </w:rPr>
              <w:t xml:space="preserve"> </w:t>
            </w:r>
            <w:r>
              <w:rPr>
                <w:lang w:eastAsia="zh-CN"/>
              </w:rPr>
              <w:t xml:space="preserve"> the</w:t>
            </w:r>
            <w:proofErr w:type="gramEnd"/>
            <w:r>
              <w:rPr>
                <w:lang w:eastAsia="zh-CN"/>
              </w:rPr>
              <w:t xml:space="preserve"> selected SNPN Identity for the non-3GPP access.</w:t>
            </w:r>
          </w:p>
        </w:tc>
        <w:tc>
          <w:tcPr>
            <w:tcW w:w="1080" w:type="dxa"/>
          </w:tcPr>
          <w:p w14:paraId="7A8B9326" w14:textId="77777777" w:rsidR="0039604A" w:rsidRDefault="0039604A" w:rsidP="003628DC">
            <w:pPr>
              <w:pStyle w:val="TAC"/>
              <w:rPr>
                <w:szCs w:val="22"/>
                <w:lang w:val="en-US" w:eastAsia="zh-CN"/>
              </w:rPr>
            </w:pPr>
            <w:r>
              <w:rPr>
                <w:rFonts w:hint="eastAsia"/>
                <w:lang w:val="en-US" w:eastAsia="zh-CN"/>
              </w:rPr>
              <w:t>YES</w:t>
            </w:r>
          </w:p>
        </w:tc>
        <w:tc>
          <w:tcPr>
            <w:tcW w:w="1080" w:type="dxa"/>
          </w:tcPr>
          <w:p w14:paraId="57991E1A" w14:textId="77777777" w:rsidR="0039604A" w:rsidRDefault="0039604A" w:rsidP="003628DC">
            <w:pPr>
              <w:pStyle w:val="TAC"/>
              <w:rPr>
                <w:szCs w:val="22"/>
                <w:lang w:val="en-US" w:eastAsia="zh-CN"/>
              </w:rPr>
            </w:pPr>
            <w:r>
              <w:rPr>
                <w:rFonts w:hint="eastAsia"/>
                <w:lang w:val="en-US" w:eastAsia="zh-CN"/>
              </w:rPr>
              <w:t>ignore</w:t>
            </w:r>
          </w:p>
        </w:tc>
      </w:tr>
      <w:tr w:rsidR="0039604A" w:rsidRPr="001D2E49" w14:paraId="400DF0C7" w14:textId="77777777" w:rsidTr="003628DC">
        <w:tc>
          <w:tcPr>
            <w:tcW w:w="2267" w:type="dxa"/>
          </w:tcPr>
          <w:p w14:paraId="21B4A9E2" w14:textId="77777777" w:rsidR="0039604A" w:rsidRDefault="0039604A" w:rsidP="003628DC">
            <w:pPr>
              <w:pStyle w:val="TAL"/>
              <w:rPr>
                <w:szCs w:val="22"/>
                <w:lang w:val="en-US" w:eastAsia="zh-CN"/>
              </w:rPr>
            </w:pPr>
            <w:r w:rsidRPr="00C5509A">
              <w:rPr>
                <w:rFonts w:hint="eastAsia"/>
                <w:szCs w:val="22"/>
                <w:lang w:val="fr-FR" w:eastAsia="zh-CN"/>
              </w:rPr>
              <w:t>Mobile I</w:t>
            </w:r>
            <w:r w:rsidRPr="00C5509A">
              <w:rPr>
                <w:szCs w:val="22"/>
                <w:lang w:val="fr-FR" w:eastAsia="zh-CN"/>
              </w:rPr>
              <w:t>AB Node Indication</w:t>
            </w:r>
          </w:p>
        </w:tc>
        <w:tc>
          <w:tcPr>
            <w:tcW w:w="1020" w:type="dxa"/>
          </w:tcPr>
          <w:p w14:paraId="2AE60052" w14:textId="77777777" w:rsidR="0039604A" w:rsidRDefault="0039604A" w:rsidP="003628DC">
            <w:pPr>
              <w:pStyle w:val="TAL"/>
              <w:rPr>
                <w:rFonts w:cs="Arial"/>
                <w:lang w:val="en-US" w:eastAsia="zh-CN"/>
              </w:rPr>
            </w:pPr>
            <w:r w:rsidRPr="00C5509A">
              <w:rPr>
                <w:rFonts w:hint="eastAsia"/>
                <w:szCs w:val="22"/>
                <w:lang w:val="en-US" w:eastAsia="zh-CN"/>
              </w:rPr>
              <w:t>O</w:t>
            </w:r>
          </w:p>
        </w:tc>
        <w:tc>
          <w:tcPr>
            <w:tcW w:w="1080" w:type="dxa"/>
          </w:tcPr>
          <w:p w14:paraId="54A70CA0" w14:textId="77777777" w:rsidR="0039604A" w:rsidRPr="001D2E49" w:rsidRDefault="0039604A" w:rsidP="003628DC">
            <w:pPr>
              <w:pStyle w:val="TAL"/>
              <w:rPr>
                <w:rFonts w:cs="Arial"/>
                <w:lang w:eastAsia="ja-JP"/>
              </w:rPr>
            </w:pPr>
          </w:p>
        </w:tc>
        <w:tc>
          <w:tcPr>
            <w:tcW w:w="1587" w:type="dxa"/>
          </w:tcPr>
          <w:p w14:paraId="279C30DD" w14:textId="77777777" w:rsidR="0039604A" w:rsidRDefault="0039604A" w:rsidP="003628DC">
            <w:pPr>
              <w:pStyle w:val="TAL"/>
            </w:pPr>
            <w:r>
              <w:rPr>
                <w:lang w:val="en-US" w:eastAsia="zh-CN"/>
              </w:rPr>
              <w:t>ENUMERATED (true, ...)</w:t>
            </w:r>
          </w:p>
        </w:tc>
        <w:tc>
          <w:tcPr>
            <w:tcW w:w="1757" w:type="dxa"/>
          </w:tcPr>
          <w:p w14:paraId="2E0B66DA" w14:textId="77777777" w:rsidR="0039604A" w:rsidRDefault="0039604A" w:rsidP="003628DC">
            <w:pPr>
              <w:pStyle w:val="TAL"/>
              <w:rPr>
                <w:lang w:eastAsia="zh-CN"/>
              </w:rPr>
            </w:pPr>
            <w:r>
              <w:rPr>
                <w:lang w:eastAsia="zh-CN"/>
              </w:rPr>
              <w:t xml:space="preserve">Indicates that the UE is a </w:t>
            </w:r>
            <w:r w:rsidRPr="00C5509A">
              <w:rPr>
                <w:rFonts w:hint="eastAsia"/>
                <w:lang w:eastAsia="zh-CN"/>
              </w:rPr>
              <w:t xml:space="preserve">mobile </w:t>
            </w:r>
            <w:r>
              <w:rPr>
                <w:lang w:eastAsia="zh-CN"/>
              </w:rPr>
              <w:t>IAB-node</w:t>
            </w:r>
          </w:p>
        </w:tc>
        <w:tc>
          <w:tcPr>
            <w:tcW w:w="1080" w:type="dxa"/>
          </w:tcPr>
          <w:p w14:paraId="06758780" w14:textId="77777777" w:rsidR="0039604A" w:rsidRDefault="0039604A" w:rsidP="003628DC">
            <w:pPr>
              <w:pStyle w:val="TAC"/>
              <w:rPr>
                <w:lang w:val="en-US" w:eastAsia="zh-CN"/>
              </w:rPr>
            </w:pPr>
            <w:r w:rsidRPr="00C5509A">
              <w:rPr>
                <w:rFonts w:hint="eastAsia"/>
                <w:szCs w:val="22"/>
                <w:lang w:val="en-US" w:eastAsia="zh-CN"/>
              </w:rPr>
              <w:t>Y</w:t>
            </w:r>
            <w:r w:rsidRPr="00C5509A">
              <w:rPr>
                <w:szCs w:val="22"/>
                <w:lang w:val="en-US" w:eastAsia="zh-CN"/>
              </w:rPr>
              <w:t>ES</w:t>
            </w:r>
          </w:p>
        </w:tc>
        <w:tc>
          <w:tcPr>
            <w:tcW w:w="1080" w:type="dxa"/>
          </w:tcPr>
          <w:p w14:paraId="65DBE5DB" w14:textId="77777777" w:rsidR="0039604A" w:rsidRDefault="0039604A" w:rsidP="003628DC">
            <w:pPr>
              <w:pStyle w:val="TAC"/>
              <w:rPr>
                <w:lang w:val="en-US" w:eastAsia="zh-CN"/>
              </w:rPr>
            </w:pPr>
            <w:r w:rsidRPr="00C5509A">
              <w:rPr>
                <w:szCs w:val="22"/>
                <w:lang w:val="en-US" w:eastAsia="zh-CN"/>
              </w:rPr>
              <w:t>reject</w:t>
            </w:r>
          </w:p>
        </w:tc>
      </w:tr>
      <w:tr w:rsidR="0039604A" w:rsidRPr="001D2E49" w14:paraId="13E9B3DC" w14:textId="77777777" w:rsidTr="003628DC">
        <w:tc>
          <w:tcPr>
            <w:tcW w:w="2267" w:type="dxa"/>
          </w:tcPr>
          <w:p w14:paraId="71DAE38C" w14:textId="77777777" w:rsidR="0039604A" w:rsidRPr="00C5509A" w:rsidRDefault="0039604A" w:rsidP="003628DC">
            <w:pPr>
              <w:pStyle w:val="TAL"/>
              <w:rPr>
                <w:szCs w:val="22"/>
                <w:lang w:val="fr-FR" w:eastAsia="zh-CN"/>
              </w:rPr>
            </w:pPr>
            <w:r w:rsidRPr="002D27E6">
              <w:rPr>
                <w:lang w:val="fr-FR" w:eastAsia="zh-CN"/>
              </w:rPr>
              <w:t>Partially Allowed NSSAI</w:t>
            </w:r>
          </w:p>
        </w:tc>
        <w:tc>
          <w:tcPr>
            <w:tcW w:w="1020" w:type="dxa"/>
          </w:tcPr>
          <w:p w14:paraId="75586938" w14:textId="77777777" w:rsidR="0039604A" w:rsidRPr="00C5509A" w:rsidRDefault="0039604A" w:rsidP="003628DC">
            <w:pPr>
              <w:pStyle w:val="TAL"/>
              <w:rPr>
                <w:szCs w:val="22"/>
                <w:lang w:val="en-US" w:eastAsia="zh-CN"/>
              </w:rPr>
            </w:pPr>
            <w:r w:rsidRPr="002D27E6">
              <w:rPr>
                <w:lang w:val="en-US" w:eastAsia="zh-CN"/>
              </w:rPr>
              <w:t>O</w:t>
            </w:r>
          </w:p>
        </w:tc>
        <w:tc>
          <w:tcPr>
            <w:tcW w:w="1080" w:type="dxa"/>
          </w:tcPr>
          <w:p w14:paraId="5BC970D1" w14:textId="77777777" w:rsidR="0039604A" w:rsidRPr="001D2E49" w:rsidRDefault="0039604A" w:rsidP="003628DC">
            <w:pPr>
              <w:pStyle w:val="TAL"/>
              <w:rPr>
                <w:rFonts w:cs="Arial"/>
                <w:lang w:eastAsia="ja-JP"/>
              </w:rPr>
            </w:pPr>
          </w:p>
        </w:tc>
        <w:tc>
          <w:tcPr>
            <w:tcW w:w="1587" w:type="dxa"/>
          </w:tcPr>
          <w:p w14:paraId="59F9FC48" w14:textId="77777777" w:rsidR="0039604A" w:rsidRDefault="0039604A" w:rsidP="003628DC">
            <w:pPr>
              <w:pStyle w:val="TAL"/>
              <w:rPr>
                <w:lang w:val="en-US" w:eastAsia="zh-CN"/>
              </w:rPr>
            </w:pPr>
            <w:r w:rsidRPr="002D27E6">
              <w:rPr>
                <w:lang w:val="en-US" w:eastAsia="zh-CN"/>
              </w:rPr>
              <w:t>9.3.1.</w:t>
            </w:r>
            <w:r>
              <w:rPr>
                <w:lang w:val="en-US" w:eastAsia="zh-CN"/>
              </w:rPr>
              <w:t>261</w:t>
            </w:r>
          </w:p>
        </w:tc>
        <w:tc>
          <w:tcPr>
            <w:tcW w:w="1757" w:type="dxa"/>
          </w:tcPr>
          <w:p w14:paraId="665047BF" w14:textId="77777777" w:rsidR="0039604A" w:rsidRDefault="0039604A" w:rsidP="003628DC">
            <w:pPr>
              <w:pStyle w:val="TAL"/>
              <w:rPr>
                <w:lang w:eastAsia="zh-CN"/>
              </w:rPr>
            </w:pPr>
            <w:r w:rsidRPr="002D27E6">
              <w:rPr>
                <w:lang w:eastAsia="zh-CN"/>
              </w:rPr>
              <w:t>Indicates the S-NSSAIs partially permitted by the network.</w:t>
            </w:r>
          </w:p>
        </w:tc>
        <w:tc>
          <w:tcPr>
            <w:tcW w:w="1080" w:type="dxa"/>
          </w:tcPr>
          <w:p w14:paraId="30DD5250" w14:textId="77777777" w:rsidR="0039604A" w:rsidRPr="00C5509A" w:rsidRDefault="0039604A" w:rsidP="003628DC">
            <w:pPr>
              <w:pStyle w:val="TAC"/>
              <w:rPr>
                <w:szCs w:val="22"/>
                <w:lang w:val="en-US" w:eastAsia="zh-CN"/>
              </w:rPr>
            </w:pPr>
            <w:r w:rsidRPr="002D27E6">
              <w:rPr>
                <w:lang w:val="en-US" w:eastAsia="zh-CN"/>
              </w:rPr>
              <w:t>YES</w:t>
            </w:r>
          </w:p>
        </w:tc>
        <w:tc>
          <w:tcPr>
            <w:tcW w:w="1080" w:type="dxa"/>
          </w:tcPr>
          <w:p w14:paraId="35AB9E6E" w14:textId="77777777" w:rsidR="0039604A" w:rsidRPr="00C5509A" w:rsidRDefault="0039604A" w:rsidP="003628DC">
            <w:pPr>
              <w:pStyle w:val="TAC"/>
              <w:rPr>
                <w:szCs w:val="22"/>
                <w:lang w:val="en-US" w:eastAsia="zh-CN"/>
              </w:rPr>
            </w:pPr>
            <w:r w:rsidRPr="002D27E6">
              <w:rPr>
                <w:lang w:val="en-US" w:eastAsia="zh-CN"/>
              </w:rPr>
              <w:t>ignore</w:t>
            </w:r>
          </w:p>
        </w:tc>
      </w:tr>
      <w:tr w:rsidR="0039604A" w:rsidRPr="001D2E49" w14:paraId="3E8E6085" w14:textId="77777777" w:rsidTr="003628DC">
        <w:tc>
          <w:tcPr>
            <w:tcW w:w="2267" w:type="dxa"/>
          </w:tcPr>
          <w:p w14:paraId="07A5C6DB" w14:textId="77777777" w:rsidR="0039604A" w:rsidRPr="002D27E6" w:rsidRDefault="0039604A" w:rsidP="003628DC">
            <w:pPr>
              <w:pStyle w:val="TAL"/>
              <w:rPr>
                <w:lang w:val="fr-FR" w:eastAsia="zh-CN"/>
              </w:rPr>
            </w:pPr>
            <w:r w:rsidRPr="00EC3251">
              <w:rPr>
                <w:lang w:val="fr-FR"/>
              </w:rPr>
              <w:t>eRedCap</w:t>
            </w:r>
            <w:r w:rsidRPr="00EC3251">
              <w:rPr>
                <w:rFonts w:hint="eastAsia"/>
                <w:lang w:val="fr-FR"/>
              </w:rPr>
              <w:t xml:space="preserve"> Indication</w:t>
            </w:r>
          </w:p>
        </w:tc>
        <w:tc>
          <w:tcPr>
            <w:tcW w:w="1020" w:type="dxa"/>
          </w:tcPr>
          <w:p w14:paraId="7DCA816B" w14:textId="77777777" w:rsidR="0039604A" w:rsidRPr="002D27E6" w:rsidRDefault="0039604A" w:rsidP="003628DC">
            <w:pPr>
              <w:pStyle w:val="TAL"/>
              <w:rPr>
                <w:lang w:val="en-US" w:eastAsia="zh-CN"/>
              </w:rPr>
            </w:pPr>
            <w:r w:rsidRPr="00EC3251">
              <w:rPr>
                <w:rFonts w:hint="eastAsia"/>
                <w:lang w:val="en-US"/>
              </w:rPr>
              <w:t>O</w:t>
            </w:r>
          </w:p>
        </w:tc>
        <w:tc>
          <w:tcPr>
            <w:tcW w:w="1080" w:type="dxa"/>
          </w:tcPr>
          <w:p w14:paraId="5CD3D91C" w14:textId="77777777" w:rsidR="0039604A" w:rsidRPr="001D2E49" w:rsidRDefault="0039604A" w:rsidP="003628DC">
            <w:pPr>
              <w:pStyle w:val="TAL"/>
              <w:rPr>
                <w:rFonts w:cs="Arial"/>
                <w:lang w:eastAsia="ja-JP"/>
              </w:rPr>
            </w:pPr>
          </w:p>
        </w:tc>
        <w:tc>
          <w:tcPr>
            <w:tcW w:w="1587" w:type="dxa"/>
          </w:tcPr>
          <w:p w14:paraId="463CEF19" w14:textId="77777777" w:rsidR="0039604A" w:rsidRPr="002D27E6" w:rsidRDefault="0039604A" w:rsidP="003628DC">
            <w:pPr>
              <w:pStyle w:val="TAL"/>
              <w:rPr>
                <w:lang w:val="en-US" w:eastAsia="zh-CN"/>
              </w:rPr>
            </w:pPr>
            <w:r w:rsidRPr="00EC3251">
              <w:rPr>
                <w:lang w:val="en-US"/>
              </w:rPr>
              <w:t>ENUMERATED (true, ...)</w:t>
            </w:r>
          </w:p>
        </w:tc>
        <w:tc>
          <w:tcPr>
            <w:tcW w:w="1757" w:type="dxa"/>
          </w:tcPr>
          <w:p w14:paraId="2AAD6973" w14:textId="77777777" w:rsidR="0039604A" w:rsidRPr="002D27E6" w:rsidRDefault="0039604A" w:rsidP="003628DC">
            <w:pPr>
              <w:pStyle w:val="TAL"/>
              <w:rPr>
                <w:lang w:eastAsia="zh-CN"/>
              </w:rPr>
            </w:pPr>
          </w:p>
        </w:tc>
        <w:tc>
          <w:tcPr>
            <w:tcW w:w="1080" w:type="dxa"/>
          </w:tcPr>
          <w:p w14:paraId="59B332AC" w14:textId="77777777" w:rsidR="0039604A" w:rsidRPr="002D27E6" w:rsidRDefault="0039604A" w:rsidP="003628DC">
            <w:pPr>
              <w:pStyle w:val="TAC"/>
              <w:rPr>
                <w:lang w:val="en-US" w:eastAsia="zh-CN"/>
              </w:rPr>
            </w:pPr>
            <w:r w:rsidRPr="00EC3251">
              <w:rPr>
                <w:rFonts w:hint="eastAsia"/>
                <w:lang w:val="en-US"/>
              </w:rPr>
              <w:t>YES</w:t>
            </w:r>
          </w:p>
        </w:tc>
        <w:tc>
          <w:tcPr>
            <w:tcW w:w="1080" w:type="dxa"/>
          </w:tcPr>
          <w:p w14:paraId="4AABDEC7" w14:textId="77777777" w:rsidR="0039604A" w:rsidRPr="002D27E6" w:rsidRDefault="0039604A" w:rsidP="003628DC">
            <w:pPr>
              <w:pStyle w:val="TAC"/>
              <w:rPr>
                <w:lang w:val="en-US" w:eastAsia="zh-CN"/>
              </w:rPr>
            </w:pPr>
            <w:r w:rsidRPr="00EC3251">
              <w:rPr>
                <w:rFonts w:hint="eastAsia"/>
                <w:lang w:val="en-US"/>
              </w:rPr>
              <w:t>ignore</w:t>
            </w:r>
          </w:p>
        </w:tc>
      </w:tr>
      <w:tr w:rsidR="00FB4FAD" w:rsidRPr="001D2E49" w14:paraId="04BCBBDA" w14:textId="77777777" w:rsidTr="003628DC">
        <w:trPr>
          <w:ins w:id="405" w:author="Huawei" w:date="2024-11-08T11:59:00Z"/>
        </w:trPr>
        <w:tc>
          <w:tcPr>
            <w:tcW w:w="2267" w:type="dxa"/>
          </w:tcPr>
          <w:p w14:paraId="7DC493F3" w14:textId="76415D71" w:rsidR="00FB4FAD" w:rsidRPr="00EC3251" w:rsidRDefault="00FB4FAD" w:rsidP="00FB4FAD">
            <w:pPr>
              <w:pStyle w:val="TAL"/>
              <w:rPr>
                <w:ins w:id="406" w:author="Huawei" w:date="2024-11-08T11:59:00Z"/>
                <w:lang w:val="fr-FR"/>
              </w:rPr>
            </w:pPr>
            <w:ins w:id="407" w:author="Huawei" w:date="2024-11-08T11:59:00Z">
              <w:r>
                <w:rPr>
                  <w:lang w:val="fr-FR"/>
                </w:rPr>
                <w:t>GUAMI</w:t>
              </w:r>
            </w:ins>
          </w:p>
        </w:tc>
        <w:tc>
          <w:tcPr>
            <w:tcW w:w="1020" w:type="dxa"/>
          </w:tcPr>
          <w:p w14:paraId="796CBC59" w14:textId="44AAAD63" w:rsidR="00FB4FAD" w:rsidRPr="00EC3251" w:rsidRDefault="00FB4FAD" w:rsidP="00FB4FAD">
            <w:pPr>
              <w:pStyle w:val="TAL"/>
              <w:rPr>
                <w:ins w:id="408" w:author="Huawei" w:date="2024-11-08T11:59:00Z"/>
                <w:lang w:val="en-US"/>
              </w:rPr>
            </w:pPr>
            <w:ins w:id="409" w:author="Huawei" w:date="2024-11-08T11:59:00Z">
              <w:r w:rsidRPr="00EC3251">
                <w:rPr>
                  <w:rFonts w:hint="eastAsia"/>
                  <w:lang w:val="en-US"/>
                </w:rPr>
                <w:t>O</w:t>
              </w:r>
            </w:ins>
          </w:p>
        </w:tc>
        <w:tc>
          <w:tcPr>
            <w:tcW w:w="1080" w:type="dxa"/>
          </w:tcPr>
          <w:p w14:paraId="5B8291E6" w14:textId="77777777" w:rsidR="00FB4FAD" w:rsidRPr="001D2E49" w:rsidRDefault="00FB4FAD" w:rsidP="00FB4FAD">
            <w:pPr>
              <w:pStyle w:val="TAL"/>
              <w:rPr>
                <w:ins w:id="410" w:author="Huawei" w:date="2024-11-08T11:59:00Z"/>
                <w:rFonts w:cs="Arial"/>
                <w:lang w:eastAsia="ja-JP"/>
              </w:rPr>
            </w:pPr>
          </w:p>
        </w:tc>
        <w:tc>
          <w:tcPr>
            <w:tcW w:w="1587" w:type="dxa"/>
          </w:tcPr>
          <w:p w14:paraId="62CA9A2F" w14:textId="77777777" w:rsidR="00FB4FAD" w:rsidRDefault="00FB4FAD" w:rsidP="00FB4FAD">
            <w:pPr>
              <w:pStyle w:val="TAL"/>
              <w:rPr>
                <w:ins w:id="411" w:author="Huawei" w:date="2024-11-08T11:59:00Z"/>
                <w:lang w:val="en-US"/>
              </w:rPr>
            </w:pPr>
            <w:ins w:id="412" w:author="Huawei" w:date="2024-11-08T11:59:00Z">
              <w:r>
                <w:rPr>
                  <w:lang w:val="en-US"/>
                </w:rPr>
                <w:t>GUAMI</w:t>
              </w:r>
            </w:ins>
          </w:p>
          <w:p w14:paraId="3B24103A" w14:textId="1189FA82" w:rsidR="00FB4FAD" w:rsidRPr="00EC3251" w:rsidRDefault="00FB4FAD" w:rsidP="00FB4FAD">
            <w:pPr>
              <w:pStyle w:val="TAL"/>
              <w:rPr>
                <w:ins w:id="413" w:author="Huawei" w:date="2024-11-08T11:59:00Z"/>
                <w:lang w:val="en-US"/>
              </w:rPr>
            </w:pPr>
            <w:ins w:id="414" w:author="Huawei" w:date="2024-11-08T11:59:00Z">
              <w:r>
                <w:rPr>
                  <w:lang w:val="en-US"/>
                </w:rPr>
                <w:t>9.3.3.3</w:t>
              </w:r>
            </w:ins>
          </w:p>
        </w:tc>
        <w:tc>
          <w:tcPr>
            <w:tcW w:w="1757" w:type="dxa"/>
          </w:tcPr>
          <w:p w14:paraId="718F5B95" w14:textId="77777777" w:rsidR="00FB4FAD" w:rsidRPr="002D27E6" w:rsidRDefault="00FB4FAD" w:rsidP="00FB4FAD">
            <w:pPr>
              <w:pStyle w:val="TAL"/>
              <w:rPr>
                <w:ins w:id="415" w:author="Huawei" w:date="2024-11-08T11:59:00Z"/>
                <w:lang w:eastAsia="zh-CN"/>
              </w:rPr>
            </w:pPr>
          </w:p>
        </w:tc>
        <w:tc>
          <w:tcPr>
            <w:tcW w:w="1080" w:type="dxa"/>
          </w:tcPr>
          <w:p w14:paraId="23B94D28" w14:textId="755C033F" w:rsidR="00FB4FAD" w:rsidRPr="00EC3251" w:rsidRDefault="00FB4FAD" w:rsidP="00FB4FAD">
            <w:pPr>
              <w:pStyle w:val="TAC"/>
              <w:rPr>
                <w:ins w:id="416" w:author="Huawei" w:date="2024-11-08T11:59:00Z"/>
                <w:lang w:val="en-US"/>
              </w:rPr>
            </w:pPr>
            <w:ins w:id="417" w:author="Huawei" w:date="2024-11-08T11:59:00Z">
              <w:r w:rsidRPr="00EC3251">
                <w:rPr>
                  <w:rFonts w:hint="eastAsia"/>
                  <w:lang w:val="en-US"/>
                </w:rPr>
                <w:t>YES</w:t>
              </w:r>
            </w:ins>
          </w:p>
        </w:tc>
        <w:tc>
          <w:tcPr>
            <w:tcW w:w="1080" w:type="dxa"/>
          </w:tcPr>
          <w:p w14:paraId="16D1ABE9" w14:textId="65F586AA" w:rsidR="00FB4FAD" w:rsidRPr="00EC3251" w:rsidRDefault="00FB4FAD" w:rsidP="00FB4FAD">
            <w:pPr>
              <w:pStyle w:val="TAC"/>
              <w:rPr>
                <w:ins w:id="418" w:author="Huawei" w:date="2024-11-08T11:59:00Z"/>
                <w:lang w:val="en-US"/>
              </w:rPr>
            </w:pPr>
            <w:ins w:id="419" w:author="Huawei" w:date="2024-11-08T11:59:00Z">
              <w:r w:rsidRPr="00EC3251">
                <w:rPr>
                  <w:rFonts w:hint="eastAsia"/>
                  <w:lang w:val="en-US"/>
                </w:rPr>
                <w:t>ignore</w:t>
              </w:r>
            </w:ins>
          </w:p>
        </w:tc>
      </w:tr>
      <w:tr w:rsidR="00FB4FAD" w:rsidRPr="001D2E49" w14:paraId="5B1AE2C6" w14:textId="77777777" w:rsidTr="003628DC">
        <w:trPr>
          <w:ins w:id="420" w:author="Huawei" w:date="2024-10-31T17:46:00Z"/>
        </w:trPr>
        <w:tc>
          <w:tcPr>
            <w:tcW w:w="2267" w:type="dxa"/>
          </w:tcPr>
          <w:p w14:paraId="5623EC15" w14:textId="19167238" w:rsidR="00FB4FAD" w:rsidRDefault="00FB4FAD" w:rsidP="00FB4FAD">
            <w:pPr>
              <w:pStyle w:val="TAL"/>
              <w:rPr>
                <w:ins w:id="421" w:author="Huawei" w:date="2024-10-31T17:46:00Z"/>
                <w:lang w:val="fr-FR"/>
              </w:rPr>
            </w:pPr>
            <w:ins w:id="422" w:author="Huawei" w:date="2024-10-31T17:46:00Z">
              <w:r>
                <w:rPr>
                  <w:lang w:val="fr-FR"/>
                </w:rPr>
                <w:t>GUAMI Type</w:t>
              </w:r>
            </w:ins>
          </w:p>
        </w:tc>
        <w:tc>
          <w:tcPr>
            <w:tcW w:w="1020" w:type="dxa"/>
          </w:tcPr>
          <w:p w14:paraId="3B24D0C0" w14:textId="0D289DD9" w:rsidR="00FB4FAD" w:rsidRPr="00EC3251" w:rsidRDefault="00FB4FAD" w:rsidP="00FB4FAD">
            <w:pPr>
              <w:pStyle w:val="TAL"/>
              <w:rPr>
                <w:ins w:id="423" w:author="Huawei" w:date="2024-10-31T17:46:00Z"/>
                <w:lang w:val="en-US"/>
              </w:rPr>
            </w:pPr>
            <w:ins w:id="424" w:author="Huawei" w:date="2024-10-31T17:46:00Z">
              <w:r>
                <w:rPr>
                  <w:lang w:val="en-US"/>
                </w:rPr>
                <w:t>O</w:t>
              </w:r>
            </w:ins>
          </w:p>
        </w:tc>
        <w:tc>
          <w:tcPr>
            <w:tcW w:w="1080" w:type="dxa"/>
          </w:tcPr>
          <w:p w14:paraId="0E69178A" w14:textId="77777777" w:rsidR="00FB4FAD" w:rsidRPr="001D2E49" w:rsidRDefault="00FB4FAD" w:rsidP="00FB4FAD">
            <w:pPr>
              <w:pStyle w:val="TAL"/>
              <w:rPr>
                <w:ins w:id="425" w:author="Huawei" w:date="2024-10-31T17:46:00Z"/>
                <w:rFonts w:cs="Arial"/>
                <w:lang w:eastAsia="ja-JP"/>
              </w:rPr>
            </w:pPr>
          </w:p>
        </w:tc>
        <w:tc>
          <w:tcPr>
            <w:tcW w:w="1587" w:type="dxa"/>
          </w:tcPr>
          <w:p w14:paraId="70B8CF0A" w14:textId="775B8A13" w:rsidR="00FB4FAD" w:rsidRDefault="00FB4FAD" w:rsidP="00FB4FAD">
            <w:pPr>
              <w:pStyle w:val="TAL"/>
              <w:rPr>
                <w:ins w:id="426" w:author="Huawei" w:date="2024-10-31T17:46:00Z"/>
                <w:lang w:val="en-US"/>
              </w:rPr>
            </w:pPr>
            <w:ins w:id="427" w:author="Huawei" w:date="2024-10-31T17:46:00Z">
              <w:r w:rsidRPr="001D2E49">
                <w:rPr>
                  <w:lang w:eastAsia="ja-JP"/>
                </w:rPr>
                <w:t>ENUMERATED (native, mapped, …)</w:t>
              </w:r>
            </w:ins>
          </w:p>
        </w:tc>
        <w:tc>
          <w:tcPr>
            <w:tcW w:w="1757" w:type="dxa"/>
          </w:tcPr>
          <w:p w14:paraId="7CEB9E87" w14:textId="77777777" w:rsidR="00FB4FAD" w:rsidRPr="002D27E6" w:rsidRDefault="00FB4FAD" w:rsidP="00FB4FAD">
            <w:pPr>
              <w:pStyle w:val="TAL"/>
              <w:rPr>
                <w:ins w:id="428" w:author="Huawei" w:date="2024-10-31T17:46:00Z"/>
                <w:lang w:eastAsia="zh-CN"/>
              </w:rPr>
            </w:pPr>
          </w:p>
        </w:tc>
        <w:tc>
          <w:tcPr>
            <w:tcW w:w="1080" w:type="dxa"/>
          </w:tcPr>
          <w:p w14:paraId="762D9075" w14:textId="0DCCFFE7" w:rsidR="00FB4FAD" w:rsidRPr="00EC3251" w:rsidRDefault="00FB4FAD" w:rsidP="00FB4FAD">
            <w:pPr>
              <w:pStyle w:val="TAC"/>
              <w:rPr>
                <w:ins w:id="429" w:author="Huawei" w:date="2024-10-31T17:46:00Z"/>
                <w:lang w:val="en-US"/>
              </w:rPr>
            </w:pPr>
            <w:ins w:id="430" w:author="Huawei" w:date="2024-10-31T17:46:00Z">
              <w:r w:rsidRPr="001D2E49">
                <w:rPr>
                  <w:lang w:eastAsia="ja-JP"/>
                </w:rPr>
                <w:t>YES</w:t>
              </w:r>
            </w:ins>
          </w:p>
        </w:tc>
        <w:tc>
          <w:tcPr>
            <w:tcW w:w="1080" w:type="dxa"/>
          </w:tcPr>
          <w:p w14:paraId="4D0BDC9A" w14:textId="0C820448" w:rsidR="00FB4FAD" w:rsidRPr="00EC3251" w:rsidRDefault="00FB4FAD" w:rsidP="00FB4FAD">
            <w:pPr>
              <w:pStyle w:val="TAC"/>
              <w:rPr>
                <w:ins w:id="431" w:author="Huawei" w:date="2024-10-31T17:46:00Z"/>
                <w:lang w:val="en-US"/>
              </w:rPr>
            </w:pPr>
            <w:ins w:id="432" w:author="Huawei" w:date="2024-10-31T17:46:00Z">
              <w:r w:rsidRPr="001D2E49">
                <w:rPr>
                  <w:lang w:eastAsia="ja-JP"/>
                </w:rPr>
                <w:t>ignore</w:t>
              </w:r>
            </w:ins>
          </w:p>
        </w:tc>
      </w:tr>
      <w:tr w:rsidR="00FB4FAD" w:rsidRPr="001D2E49" w14:paraId="15C09954" w14:textId="77777777" w:rsidTr="003628DC">
        <w:trPr>
          <w:ins w:id="433" w:author="Huawei" w:date="2024-11-08T09:22:00Z"/>
        </w:trPr>
        <w:tc>
          <w:tcPr>
            <w:tcW w:w="2267" w:type="dxa"/>
          </w:tcPr>
          <w:p w14:paraId="30430106" w14:textId="556F3788" w:rsidR="00FB4FAD" w:rsidRDefault="00FB4FAD" w:rsidP="00FB4FAD">
            <w:pPr>
              <w:pStyle w:val="TAL"/>
              <w:rPr>
                <w:ins w:id="434" w:author="Huawei" w:date="2024-11-08T09:22:00Z"/>
                <w:lang w:val="fr-FR"/>
              </w:rPr>
            </w:pPr>
            <w:ins w:id="435" w:author="Huawei" w:date="2024-11-08T09:22:00Z">
              <w:r>
                <w:rPr>
                  <w:lang w:val="fr-FR"/>
                </w:rPr>
                <w:t>Requested S-NSSAI</w:t>
              </w:r>
            </w:ins>
          </w:p>
        </w:tc>
        <w:tc>
          <w:tcPr>
            <w:tcW w:w="1020" w:type="dxa"/>
          </w:tcPr>
          <w:p w14:paraId="158B1DD9" w14:textId="26B24023" w:rsidR="00FB4FAD" w:rsidRDefault="00FB4FAD" w:rsidP="00FB4FAD">
            <w:pPr>
              <w:pStyle w:val="TAL"/>
              <w:rPr>
                <w:ins w:id="436" w:author="Huawei" w:date="2024-11-08T09:22:00Z"/>
                <w:lang w:val="en-US"/>
              </w:rPr>
            </w:pPr>
            <w:ins w:id="437" w:author="Huawei" w:date="2024-11-08T09:23:00Z">
              <w:r>
                <w:rPr>
                  <w:lang w:val="en-US"/>
                </w:rPr>
                <w:t>O</w:t>
              </w:r>
            </w:ins>
          </w:p>
        </w:tc>
        <w:tc>
          <w:tcPr>
            <w:tcW w:w="1080" w:type="dxa"/>
          </w:tcPr>
          <w:p w14:paraId="1504B912" w14:textId="77777777" w:rsidR="00FB4FAD" w:rsidRPr="001D2E49" w:rsidRDefault="00FB4FAD" w:rsidP="00FB4FAD">
            <w:pPr>
              <w:pStyle w:val="TAL"/>
              <w:rPr>
                <w:ins w:id="438" w:author="Huawei" w:date="2024-11-08T09:22:00Z"/>
                <w:rFonts w:cs="Arial"/>
                <w:lang w:eastAsia="ja-JP"/>
              </w:rPr>
            </w:pPr>
          </w:p>
        </w:tc>
        <w:tc>
          <w:tcPr>
            <w:tcW w:w="1587" w:type="dxa"/>
          </w:tcPr>
          <w:p w14:paraId="713C9398" w14:textId="6704743B" w:rsidR="00FB4FAD" w:rsidRPr="001D2E49" w:rsidRDefault="00FB4FAD" w:rsidP="00FB4FAD">
            <w:pPr>
              <w:pStyle w:val="TAL"/>
              <w:rPr>
                <w:ins w:id="439" w:author="Huawei" w:date="2024-11-08T09:22:00Z"/>
                <w:lang w:eastAsia="ja-JP"/>
              </w:rPr>
            </w:pPr>
            <w:ins w:id="440" w:author="Huawei" w:date="2024-11-08T09:23:00Z">
              <w:r>
                <w:rPr>
                  <w:lang w:eastAsia="ja-JP"/>
                </w:rPr>
                <w:t>9.3.</w:t>
              </w:r>
            </w:ins>
            <w:proofErr w:type="gramStart"/>
            <w:ins w:id="441" w:author="Huawei" w:date="2024-11-08T09:24:00Z">
              <w:r>
                <w:rPr>
                  <w:lang w:eastAsia="ja-JP"/>
                </w:rPr>
                <w:t>1.y</w:t>
              </w:r>
            </w:ins>
            <w:proofErr w:type="gramEnd"/>
          </w:p>
        </w:tc>
        <w:tc>
          <w:tcPr>
            <w:tcW w:w="1757" w:type="dxa"/>
          </w:tcPr>
          <w:p w14:paraId="3BF726EE" w14:textId="77D1EA51" w:rsidR="00FB4FAD" w:rsidRPr="002D27E6" w:rsidRDefault="00FB4FAD" w:rsidP="00FB4FAD">
            <w:pPr>
              <w:pStyle w:val="TAL"/>
              <w:rPr>
                <w:ins w:id="442" w:author="Huawei" w:date="2024-11-08T09:22:00Z"/>
                <w:lang w:eastAsia="zh-CN"/>
              </w:rPr>
            </w:pPr>
            <w:ins w:id="443" w:author="Huawei" w:date="2024-11-08T09:23:00Z">
              <w:r>
                <w:rPr>
                  <w:lang w:eastAsia="zh-CN"/>
                </w:rPr>
                <w:t xml:space="preserve">Indicates the </w:t>
              </w:r>
            </w:ins>
            <w:ins w:id="444" w:author="Huawei" w:date="2024-11-08T09:31:00Z">
              <w:r>
                <w:rPr>
                  <w:rFonts w:hint="eastAsia"/>
                  <w:lang w:eastAsia="zh-CN"/>
                </w:rPr>
                <w:t>S</w:t>
              </w:r>
            </w:ins>
            <w:ins w:id="445" w:author="Huawei" w:date="2024-11-08T09:32:00Z">
              <w:r>
                <w:rPr>
                  <w:lang w:eastAsia="zh-CN"/>
                </w:rPr>
                <w:t>-</w:t>
              </w:r>
            </w:ins>
            <w:ins w:id="446" w:author="Huawei" w:date="2024-11-08T09:31:00Z">
              <w:r>
                <w:rPr>
                  <w:lang w:eastAsia="zh-CN"/>
                </w:rPr>
                <w:t xml:space="preserve">NSSAIs </w:t>
              </w:r>
            </w:ins>
            <w:ins w:id="447" w:author="Huawei" w:date="2024-11-08T09:32:00Z">
              <w:r>
                <w:rPr>
                  <w:lang w:eastAsia="zh-CN"/>
                </w:rPr>
                <w:t>requested by the UE</w:t>
              </w:r>
            </w:ins>
            <w:ins w:id="448" w:author="Huawei" w:date="2024-11-08T09:24:00Z">
              <w:r>
                <w:rPr>
                  <w:lang w:eastAsia="zh-CN"/>
                </w:rPr>
                <w:t>.</w:t>
              </w:r>
            </w:ins>
          </w:p>
        </w:tc>
        <w:tc>
          <w:tcPr>
            <w:tcW w:w="1080" w:type="dxa"/>
          </w:tcPr>
          <w:p w14:paraId="139D43EB" w14:textId="73C64396" w:rsidR="00FB4FAD" w:rsidRPr="001D2E49" w:rsidRDefault="00FB4FAD" w:rsidP="00FB4FAD">
            <w:pPr>
              <w:pStyle w:val="TAC"/>
              <w:rPr>
                <w:ins w:id="449" w:author="Huawei" w:date="2024-11-08T09:22:00Z"/>
                <w:lang w:eastAsia="ja-JP"/>
              </w:rPr>
            </w:pPr>
            <w:ins w:id="450" w:author="Huawei" w:date="2024-11-08T09:23:00Z">
              <w:r>
                <w:rPr>
                  <w:lang w:eastAsia="ja-JP"/>
                </w:rPr>
                <w:t>YES</w:t>
              </w:r>
            </w:ins>
          </w:p>
        </w:tc>
        <w:tc>
          <w:tcPr>
            <w:tcW w:w="1080" w:type="dxa"/>
          </w:tcPr>
          <w:p w14:paraId="13433E7A" w14:textId="661025BD" w:rsidR="00FB4FAD" w:rsidRPr="001D2E49" w:rsidRDefault="00FB4FAD" w:rsidP="00FB4FAD">
            <w:pPr>
              <w:pStyle w:val="TAC"/>
              <w:rPr>
                <w:ins w:id="451" w:author="Huawei" w:date="2024-11-08T09:22:00Z"/>
                <w:lang w:eastAsia="ja-JP"/>
              </w:rPr>
            </w:pPr>
            <w:ins w:id="452" w:author="Huawei" w:date="2024-11-08T09:23:00Z">
              <w:r>
                <w:rPr>
                  <w:lang w:eastAsia="ja-JP"/>
                </w:rPr>
                <w:t>ignore</w:t>
              </w:r>
            </w:ins>
          </w:p>
        </w:tc>
      </w:tr>
    </w:tbl>
    <w:p w14:paraId="58A21195" w14:textId="77777777" w:rsidR="0039604A" w:rsidRPr="001D2E49" w:rsidRDefault="0039604A" w:rsidP="0039604A"/>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73971C13" w14:textId="77777777" w:rsidR="0039604A" w:rsidRDefault="0039604A" w:rsidP="0039604A">
      <w:pPr>
        <w:pStyle w:val="PL"/>
        <w:rPr>
          <w:noProof w:val="0"/>
          <w:snapToGrid w:val="0"/>
        </w:rPr>
      </w:pPr>
    </w:p>
    <w:p w14:paraId="071CEA22" w14:textId="77777777" w:rsidR="0039604A" w:rsidRDefault="0039604A" w:rsidP="0039604A">
      <w:pPr>
        <w:pStyle w:val="PL"/>
        <w:rPr>
          <w:noProof w:val="0"/>
          <w:snapToGrid w:val="0"/>
        </w:rPr>
      </w:pPr>
    </w:p>
    <w:p w14:paraId="7B4EDD1C" w14:textId="77777777" w:rsidR="0039604A" w:rsidRPr="001D2E49" w:rsidRDefault="0039604A" w:rsidP="0039604A">
      <w:pPr>
        <w:pStyle w:val="PL"/>
        <w:rPr>
          <w:noProof w:val="0"/>
          <w:snapToGrid w:val="0"/>
        </w:rPr>
      </w:pPr>
    </w:p>
    <w:p w14:paraId="1B85754F" w14:textId="77777777" w:rsidR="0039604A" w:rsidRDefault="0039604A" w:rsidP="0039604A">
      <w:pPr>
        <w:pStyle w:val="FirstChange"/>
      </w:pPr>
      <w:bookmarkStart w:id="453" w:name="_Hlk176447487"/>
      <w:r w:rsidRPr="00CE63E2">
        <w:t xml:space="preserve">&lt;&lt;&lt;&lt;&lt;&lt;&lt;&lt;&lt;&lt;&lt;&lt;&lt;&lt;&lt;&lt;&lt;&lt;&lt;&lt; </w:t>
      </w:r>
      <w:r>
        <w:t>Unmodified Text</w:t>
      </w:r>
      <w:r w:rsidRPr="00CE63E2">
        <w:t xml:space="preserve"> </w:t>
      </w:r>
      <w:r>
        <w:t xml:space="preserve">Omitted </w:t>
      </w:r>
      <w:r w:rsidRPr="00CE63E2">
        <w:t>&gt;&gt;&gt;&gt;&gt;&gt;&gt;&gt;&gt;&gt;&gt;&gt;&gt;&gt;&gt;&gt;&gt;&gt;&gt;&gt;</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453"/>
    <w:p w14:paraId="69F20E2B" w14:textId="77777777" w:rsidR="0039604A" w:rsidRPr="001D2E49" w:rsidRDefault="0039604A" w:rsidP="0039604A">
      <w:pPr>
        <w:pStyle w:val="40"/>
      </w:pPr>
      <w:r w:rsidRPr="001D2E49">
        <w:t>9.2.6.14</w:t>
      </w:r>
      <w:r w:rsidRPr="001D2E49">
        <w:tab/>
        <w:t>OVERLOAD START</w:t>
      </w:r>
    </w:p>
    <w:p w14:paraId="061689DA" w14:textId="77777777" w:rsidR="0039604A" w:rsidRPr="001D2E49" w:rsidRDefault="0039604A" w:rsidP="0039604A">
      <w:r w:rsidRPr="001D2E49">
        <w:t xml:space="preserve">This message is sent by the AMF and is used to indicate to the NG-RAN node that the </w:t>
      </w:r>
      <w:r w:rsidRPr="001D2E49">
        <w:rPr>
          <w:rFonts w:eastAsia="宋体" w:hint="eastAsia"/>
          <w:lang w:eastAsia="zh-CN"/>
        </w:rPr>
        <w:t>AMF</w:t>
      </w:r>
      <w:r w:rsidRPr="001D2E49">
        <w:t xml:space="preserve"> is overloaded.</w:t>
      </w:r>
    </w:p>
    <w:p w14:paraId="29B317D6" w14:textId="77777777" w:rsidR="0039604A" w:rsidRPr="001D2E49" w:rsidRDefault="0039604A" w:rsidP="0039604A">
      <w:pPr>
        <w:rPr>
          <w:rFonts w:eastAsia="Batang"/>
        </w:rPr>
      </w:pPr>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7F437FB0" w14:textId="77777777" w:rsidTr="0039604A">
        <w:tc>
          <w:tcPr>
            <w:tcW w:w="2267" w:type="dxa"/>
          </w:tcPr>
          <w:p w14:paraId="56A62397"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3EB03032"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0835CDED"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1329B5D2"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42310006"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6CDAABA3"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1BF774AB"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3CF06611" w14:textId="77777777" w:rsidTr="0039604A">
        <w:tc>
          <w:tcPr>
            <w:tcW w:w="2267" w:type="dxa"/>
          </w:tcPr>
          <w:p w14:paraId="5B866C49"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4EF51558"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2B40AF3B" w14:textId="77777777" w:rsidR="0039604A" w:rsidRPr="001D2E49" w:rsidRDefault="0039604A" w:rsidP="003628DC">
            <w:pPr>
              <w:pStyle w:val="TAL"/>
              <w:rPr>
                <w:rFonts w:cs="Arial"/>
                <w:lang w:eastAsia="ja-JP"/>
              </w:rPr>
            </w:pPr>
          </w:p>
        </w:tc>
        <w:tc>
          <w:tcPr>
            <w:tcW w:w="1512" w:type="dxa"/>
          </w:tcPr>
          <w:p w14:paraId="6B8F313D" w14:textId="77777777" w:rsidR="0039604A" w:rsidRPr="001D2E49" w:rsidRDefault="0039604A" w:rsidP="003628DC">
            <w:pPr>
              <w:pStyle w:val="TAL"/>
              <w:rPr>
                <w:rFonts w:cs="Arial"/>
                <w:lang w:eastAsia="ja-JP"/>
              </w:rPr>
            </w:pPr>
            <w:r w:rsidRPr="001D2E49">
              <w:rPr>
                <w:rFonts w:cs="Arial"/>
                <w:lang w:eastAsia="ja-JP"/>
              </w:rPr>
              <w:t>9.3.1.1</w:t>
            </w:r>
          </w:p>
        </w:tc>
        <w:tc>
          <w:tcPr>
            <w:tcW w:w="1757" w:type="dxa"/>
          </w:tcPr>
          <w:p w14:paraId="6F60E3F3" w14:textId="77777777" w:rsidR="0039604A" w:rsidRPr="001D2E49" w:rsidRDefault="0039604A" w:rsidP="003628DC">
            <w:pPr>
              <w:pStyle w:val="TAL"/>
              <w:rPr>
                <w:rFonts w:cs="Arial"/>
                <w:lang w:eastAsia="ja-JP"/>
              </w:rPr>
            </w:pPr>
          </w:p>
        </w:tc>
        <w:tc>
          <w:tcPr>
            <w:tcW w:w="1080" w:type="dxa"/>
          </w:tcPr>
          <w:p w14:paraId="7315C59B" w14:textId="77777777" w:rsidR="0039604A" w:rsidRPr="001D2E49" w:rsidRDefault="0039604A" w:rsidP="003628DC">
            <w:pPr>
              <w:pStyle w:val="TAC"/>
              <w:rPr>
                <w:lang w:eastAsia="ja-JP"/>
              </w:rPr>
            </w:pPr>
            <w:r w:rsidRPr="001D2E49">
              <w:rPr>
                <w:lang w:eastAsia="ja-JP"/>
              </w:rPr>
              <w:t>YES</w:t>
            </w:r>
          </w:p>
        </w:tc>
        <w:tc>
          <w:tcPr>
            <w:tcW w:w="1080" w:type="dxa"/>
          </w:tcPr>
          <w:p w14:paraId="254AAD8B" w14:textId="77777777" w:rsidR="0039604A" w:rsidRPr="001D2E49" w:rsidRDefault="0039604A" w:rsidP="003628DC">
            <w:pPr>
              <w:pStyle w:val="TAC"/>
              <w:rPr>
                <w:lang w:eastAsia="ja-JP"/>
              </w:rPr>
            </w:pPr>
            <w:r w:rsidRPr="001D2E49">
              <w:rPr>
                <w:lang w:eastAsia="ja-JP"/>
              </w:rPr>
              <w:t>ignore</w:t>
            </w:r>
          </w:p>
        </w:tc>
      </w:tr>
      <w:tr w:rsidR="0039604A" w:rsidRPr="001D2E49" w14:paraId="00FE769D" w14:textId="77777777" w:rsidTr="0039604A">
        <w:tc>
          <w:tcPr>
            <w:tcW w:w="2267" w:type="dxa"/>
          </w:tcPr>
          <w:p w14:paraId="6D887955" w14:textId="77777777" w:rsidR="0039604A" w:rsidRPr="001D2E49" w:rsidRDefault="0039604A" w:rsidP="003628DC">
            <w:pPr>
              <w:pStyle w:val="TAL"/>
              <w:rPr>
                <w:rFonts w:cs="Arial"/>
                <w:lang w:eastAsia="ja-JP"/>
              </w:rPr>
            </w:pPr>
            <w:r w:rsidRPr="001D2E49">
              <w:rPr>
                <w:rFonts w:eastAsia="宋体" w:cs="Arial" w:hint="eastAsia"/>
                <w:lang w:eastAsia="zh-CN"/>
              </w:rPr>
              <w:t xml:space="preserve">AMF </w:t>
            </w:r>
            <w:r w:rsidRPr="001D2E49">
              <w:rPr>
                <w:rFonts w:cs="Arial"/>
              </w:rPr>
              <w:t>Overload Response</w:t>
            </w:r>
          </w:p>
        </w:tc>
        <w:tc>
          <w:tcPr>
            <w:tcW w:w="1020" w:type="dxa"/>
          </w:tcPr>
          <w:p w14:paraId="27A3A5F2" w14:textId="77777777" w:rsidR="0039604A" w:rsidRPr="001D2E49" w:rsidRDefault="0039604A" w:rsidP="003628DC">
            <w:pPr>
              <w:pStyle w:val="TAL"/>
              <w:rPr>
                <w:rFonts w:cs="Arial"/>
                <w:lang w:eastAsia="ja-JP"/>
              </w:rPr>
            </w:pPr>
            <w:r w:rsidRPr="001D2E49">
              <w:rPr>
                <w:rFonts w:cs="Arial"/>
                <w:lang w:eastAsia="ja-JP"/>
              </w:rPr>
              <w:t>O</w:t>
            </w:r>
          </w:p>
        </w:tc>
        <w:tc>
          <w:tcPr>
            <w:tcW w:w="1080" w:type="dxa"/>
          </w:tcPr>
          <w:p w14:paraId="4C21F653" w14:textId="77777777" w:rsidR="0039604A" w:rsidRPr="001D2E49" w:rsidRDefault="0039604A" w:rsidP="003628DC">
            <w:pPr>
              <w:pStyle w:val="TAL"/>
              <w:rPr>
                <w:rFonts w:cs="Arial"/>
                <w:lang w:eastAsia="ja-JP"/>
              </w:rPr>
            </w:pPr>
          </w:p>
        </w:tc>
        <w:tc>
          <w:tcPr>
            <w:tcW w:w="1512" w:type="dxa"/>
          </w:tcPr>
          <w:p w14:paraId="4DF3BDF2" w14:textId="77777777" w:rsidR="0039604A" w:rsidRPr="001D2E49" w:rsidRDefault="0039604A" w:rsidP="003628DC">
            <w:pPr>
              <w:pStyle w:val="TAL"/>
              <w:rPr>
                <w:rFonts w:cs="Arial"/>
                <w:lang w:eastAsia="ja-JP"/>
              </w:rPr>
            </w:pPr>
            <w:r w:rsidRPr="001D2E49">
              <w:rPr>
                <w:rFonts w:cs="Arial"/>
                <w:lang w:eastAsia="ja-JP"/>
              </w:rPr>
              <w:t>Overload Response</w:t>
            </w:r>
          </w:p>
          <w:p w14:paraId="1ACAC70E" w14:textId="77777777" w:rsidR="0039604A" w:rsidRPr="001D2E49" w:rsidRDefault="0039604A" w:rsidP="003628DC">
            <w:pPr>
              <w:pStyle w:val="TAL"/>
              <w:rPr>
                <w:rFonts w:cs="Arial"/>
                <w:lang w:eastAsia="ja-JP"/>
              </w:rPr>
            </w:pPr>
            <w:r w:rsidRPr="001D2E49">
              <w:rPr>
                <w:rFonts w:cs="Arial"/>
                <w:lang w:eastAsia="ja-JP"/>
              </w:rPr>
              <w:t>9.3.1</w:t>
            </w:r>
            <w:r w:rsidRPr="001D2E49">
              <w:rPr>
                <w:rFonts w:eastAsia="宋体" w:cs="Arial" w:hint="eastAsia"/>
                <w:lang w:eastAsia="zh-CN"/>
              </w:rPr>
              <w:t>.104</w:t>
            </w:r>
          </w:p>
        </w:tc>
        <w:tc>
          <w:tcPr>
            <w:tcW w:w="1757" w:type="dxa"/>
          </w:tcPr>
          <w:p w14:paraId="70432B44" w14:textId="77777777" w:rsidR="0039604A" w:rsidRPr="001D2E49" w:rsidRDefault="0039604A" w:rsidP="003628DC">
            <w:pPr>
              <w:pStyle w:val="TAL"/>
              <w:rPr>
                <w:rFonts w:cs="Arial"/>
                <w:lang w:eastAsia="ja-JP"/>
              </w:rPr>
            </w:pPr>
          </w:p>
        </w:tc>
        <w:tc>
          <w:tcPr>
            <w:tcW w:w="1080" w:type="dxa"/>
          </w:tcPr>
          <w:p w14:paraId="5BDFBEF8" w14:textId="77777777" w:rsidR="0039604A" w:rsidRPr="001D2E49" w:rsidRDefault="0039604A" w:rsidP="003628DC">
            <w:pPr>
              <w:pStyle w:val="TAC"/>
              <w:rPr>
                <w:lang w:eastAsia="ja-JP"/>
              </w:rPr>
            </w:pPr>
            <w:r w:rsidRPr="001D2E49">
              <w:rPr>
                <w:lang w:eastAsia="ja-JP"/>
              </w:rPr>
              <w:t>YES</w:t>
            </w:r>
          </w:p>
        </w:tc>
        <w:tc>
          <w:tcPr>
            <w:tcW w:w="1080" w:type="dxa"/>
          </w:tcPr>
          <w:p w14:paraId="31AE2642" w14:textId="77777777" w:rsidR="0039604A" w:rsidRPr="001D2E49" w:rsidRDefault="0039604A" w:rsidP="003628DC">
            <w:pPr>
              <w:pStyle w:val="TAC"/>
              <w:rPr>
                <w:lang w:eastAsia="ja-JP"/>
              </w:rPr>
            </w:pPr>
            <w:r w:rsidRPr="001D2E49">
              <w:rPr>
                <w:lang w:eastAsia="ja-JP"/>
              </w:rPr>
              <w:t>reject</w:t>
            </w:r>
          </w:p>
        </w:tc>
      </w:tr>
      <w:tr w:rsidR="0039604A" w:rsidRPr="001D2E49" w14:paraId="18A07711" w14:textId="77777777" w:rsidTr="0039604A">
        <w:tc>
          <w:tcPr>
            <w:tcW w:w="2267" w:type="dxa"/>
          </w:tcPr>
          <w:p w14:paraId="3D192733" w14:textId="77777777" w:rsidR="0039604A" w:rsidRPr="001D2E49" w:rsidRDefault="0039604A" w:rsidP="003628DC">
            <w:pPr>
              <w:pStyle w:val="TAL"/>
              <w:rPr>
                <w:rFonts w:cs="Arial"/>
                <w:lang w:eastAsia="ja-JP"/>
              </w:rPr>
            </w:pPr>
            <w:r w:rsidRPr="001D2E49">
              <w:rPr>
                <w:rFonts w:eastAsia="宋体" w:cs="Arial" w:hint="eastAsia"/>
                <w:lang w:eastAsia="zh-CN"/>
              </w:rPr>
              <w:t xml:space="preserve">AMF </w:t>
            </w:r>
            <w:r w:rsidRPr="001D2E49">
              <w:rPr>
                <w:rFonts w:cs="Arial"/>
              </w:rPr>
              <w:t>Traffic Load Reduction Indication</w:t>
            </w:r>
          </w:p>
        </w:tc>
        <w:tc>
          <w:tcPr>
            <w:tcW w:w="1020" w:type="dxa"/>
          </w:tcPr>
          <w:p w14:paraId="090191EB" w14:textId="77777777" w:rsidR="0039604A" w:rsidRPr="001D2E49" w:rsidRDefault="0039604A" w:rsidP="003628DC">
            <w:pPr>
              <w:pStyle w:val="TAL"/>
              <w:rPr>
                <w:rFonts w:cs="Arial"/>
                <w:lang w:eastAsia="ja-JP"/>
              </w:rPr>
            </w:pPr>
            <w:r w:rsidRPr="001D2E49">
              <w:rPr>
                <w:rFonts w:cs="Arial"/>
                <w:lang w:eastAsia="ja-JP"/>
              </w:rPr>
              <w:t>O</w:t>
            </w:r>
          </w:p>
        </w:tc>
        <w:tc>
          <w:tcPr>
            <w:tcW w:w="1080" w:type="dxa"/>
          </w:tcPr>
          <w:p w14:paraId="1C47A0C4" w14:textId="77777777" w:rsidR="0039604A" w:rsidRPr="001D2E49" w:rsidRDefault="0039604A" w:rsidP="003628DC">
            <w:pPr>
              <w:pStyle w:val="TAL"/>
              <w:rPr>
                <w:rFonts w:cs="Arial"/>
                <w:lang w:eastAsia="ja-JP"/>
              </w:rPr>
            </w:pPr>
          </w:p>
        </w:tc>
        <w:tc>
          <w:tcPr>
            <w:tcW w:w="1512" w:type="dxa"/>
          </w:tcPr>
          <w:p w14:paraId="02EF421E" w14:textId="77777777" w:rsidR="0039604A" w:rsidRPr="001D2E49" w:rsidRDefault="0039604A" w:rsidP="003628DC">
            <w:pPr>
              <w:pStyle w:val="TAL"/>
              <w:rPr>
                <w:rFonts w:cs="Arial"/>
                <w:lang w:eastAsia="ja-JP"/>
              </w:rPr>
            </w:pPr>
            <w:r w:rsidRPr="001D2E49">
              <w:rPr>
                <w:rFonts w:cs="Arial"/>
              </w:rPr>
              <w:t>Traffic Load Reduction Indication</w:t>
            </w:r>
            <w:r w:rsidRPr="001D2E49">
              <w:rPr>
                <w:rFonts w:cs="Arial"/>
                <w:lang w:eastAsia="ja-JP"/>
              </w:rPr>
              <w:t xml:space="preserve"> 9.</w:t>
            </w:r>
            <w:r w:rsidRPr="001D2E49">
              <w:rPr>
                <w:rFonts w:eastAsia="宋体" w:cs="Arial" w:hint="eastAsia"/>
                <w:lang w:eastAsia="zh-CN"/>
              </w:rPr>
              <w:t>3.1.106</w:t>
            </w:r>
          </w:p>
        </w:tc>
        <w:tc>
          <w:tcPr>
            <w:tcW w:w="1757" w:type="dxa"/>
          </w:tcPr>
          <w:p w14:paraId="2FC8343E" w14:textId="77777777" w:rsidR="0039604A" w:rsidRPr="001D2E49" w:rsidRDefault="0039604A" w:rsidP="003628DC">
            <w:pPr>
              <w:pStyle w:val="TAL"/>
              <w:rPr>
                <w:rFonts w:cs="Arial"/>
                <w:lang w:eastAsia="ja-JP"/>
              </w:rPr>
            </w:pPr>
          </w:p>
        </w:tc>
        <w:tc>
          <w:tcPr>
            <w:tcW w:w="1080" w:type="dxa"/>
          </w:tcPr>
          <w:p w14:paraId="2E8902F9" w14:textId="77777777" w:rsidR="0039604A" w:rsidRPr="001D2E49" w:rsidRDefault="0039604A" w:rsidP="003628DC">
            <w:pPr>
              <w:pStyle w:val="TAC"/>
              <w:rPr>
                <w:lang w:eastAsia="ja-JP"/>
              </w:rPr>
            </w:pPr>
            <w:r w:rsidRPr="001D2E49">
              <w:rPr>
                <w:lang w:eastAsia="ja-JP"/>
              </w:rPr>
              <w:t>YES</w:t>
            </w:r>
          </w:p>
        </w:tc>
        <w:tc>
          <w:tcPr>
            <w:tcW w:w="1080" w:type="dxa"/>
          </w:tcPr>
          <w:p w14:paraId="5943C9C5" w14:textId="77777777" w:rsidR="0039604A" w:rsidRPr="001D2E49" w:rsidRDefault="0039604A" w:rsidP="003628DC">
            <w:pPr>
              <w:pStyle w:val="TAC"/>
              <w:rPr>
                <w:lang w:eastAsia="ja-JP"/>
              </w:rPr>
            </w:pPr>
            <w:r w:rsidRPr="001D2E49">
              <w:rPr>
                <w:lang w:eastAsia="ja-JP"/>
              </w:rPr>
              <w:t>ignore</w:t>
            </w:r>
          </w:p>
        </w:tc>
      </w:tr>
      <w:tr w:rsidR="0039604A" w:rsidRPr="001D2E49" w14:paraId="72252D7D" w14:textId="77777777" w:rsidTr="0039604A">
        <w:tc>
          <w:tcPr>
            <w:tcW w:w="2267" w:type="dxa"/>
          </w:tcPr>
          <w:p w14:paraId="5F047B40" w14:textId="77777777" w:rsidR="0039604A" w:rsidRPr="001D2E49" w:rsidRDefault="0039604A" w:rsidP="003628DC">
            <w:pPr>
              <w:pStyle w:val="TAL"/>
              <w:rPr>
                <w:rFonts w:cs="Arial"/>
                <w:lang w:eastAsia="ja-JP"/>
              </w:rPr>
            </w:pPr>
            <w:r w:rsidRPr="001D2E49">
              <w:rPr>
                <w:rFonts w:eastAsia="宋体" w:cs="Arial" w:hint="eastAsia"/>
                <w:b/>
                <w:lang w:eastAsia="zh-CN"/>
              </w:rPr>
              <w:t xml:space="preserve">Overload Start </w:t>
            </w:r>
            <w:r w:rsidRPr="001D2E49">
              <w:rPr>
                <w:rFonts w:eastAsia="Batang" w:cs="Arial"/>
                <w:b/>
                <w:lang w:eastAsia="ja-JP"/>
              </w:rPr>
              <w:t>NSSAI List</w:t>
            </w:r>
          </w:p>
        </w:tc>
        <w:tc>
          <w:tcPr>
            <w:tcW w:w="1020" w:type="dxa"/>
          </w:tcPr>
          <w:p w14:paraId="49F9294E" w14:textId="77777777" w:rsidR="0039604A" w:rsidRPr="001D2E49" w:rsidRDefault="0039604A" w:rsidP="003628DC">
            <w:pPr>
              <w:pStyle w:val="TAL"/>
              <w:rPr>
                <w:rFonts w:cs="Arial"/>
                <w:lang w:eastAsia="ja-JP"/>
              </w:rPr>
            </w:pPr>
          </w:p>
        </w:tc>
        <w:tc>
          <w:tcPr>
            <w:tcW w:w="1080" w:type="dxa"/>
          </w:tcPr>
          <w:p w14:paraId="76B2741E" w14:textId="77777777" w:rsidR="0039604A" w:rsidRPr="001D2E49" w:rsidRDefault="0039604A" w:rsidP="003628DC">
            <w:pPr>
              <w:pStyle w:val="TAL"/>
              <w:rPr>
                <w:rFonts w:cs="Arial"/>
                <w:lang w:eastAsia="ja-JP"/>
              </w:rPr>
            </w:pPr>
            <w:r w:rsidRPr="001D2E49">
              <w:rPr>
                <w:rFonts w:eastAsia="宋体" w:cs="Arial" w:hint="eastAsia"/>
                <w:i/>
                <w:lang w:eastAsia="zh-CN"/>
              </w:rPr>
              <w:t>0..1</w:t>
            </w:r>
          </w:p>
        </w:tc>
        <w:tc>
          <w:tcPr>
            <w:tcW w:w="1512" w:type="dxa"/>
          </w:tcPr>
          <w:p w14:paraId="371D9A7C" w14:textId="77777777" w:rsidR="0039604A" w:rsidRPr="001D2E49" w:rsidRDefault="0039604A" w:rsidP="003628DC">
            <w:pPr>
              <w:pStyle w:val="TAL"/>
              <w:rPr>
                <w:rFonts w:cs="Arial"/>
                <w:lang w:eastAsia="ja-JP"/>
              </w:rPr>
            </w:pPr>
          </w:p>
        </w:tc>
        <w:tc>
          <w:tcPr>
            <w:tcW w:w="1757" w:type="dxa"/>
          </w:tcPr>
          <w:p w14:paraId="05BC5CFE" w14:textId="77777777" w:rsidR="0039604A" w:rsidRPr="001D2E49" w:rsidRDefault="0039604A" w:rsidP="003628DC">
            <w:pPr>
              <w:pStyle w:val="TAL"/>
              <w:rPr>
                <w:rFonts w:cs="Arial"/>
                <w:lang w:eastAsia="ja-JP"/>
              </w:rPr>
            </w:pPr>
          </w:p>
        </w:tc>
        <w:tc>
          <w:tcPr>
            <w:tcW w:w="1080" w:type="dxa"/>
          </w:tcPr>
          <w:p w14:paraId="26483CDD" w14:textId="77777777" w:rsidR="0039604A" w:rsidRPr="001D2E49" w:rsidRDefault="0039604A" w:rsidP="003628DC">
            <w:pPr>
              <w:pStyle w:val="TAC"/>
              <w:rPr>
                <w:lang w:eastAsia="ja-JP"/>
              </w:rPr>
            </w:pPr>
            <w:r w:rsidRPr="001D2E49">
              <w:rPr>
                <w:lang w:eastAsia="ja-JP"/>
              </w:rPr>
              <w:t>YES</w:t>
            </w:r>
          </w:p>
        </w:tc>
        <w:tc>
          <w:tcPr>
            <w:tcW w:w="1080" w:type="dxa"/>
          </w:tcPr>
          <w:p w14:paraId="3C53B3CA" w14:textId="77777777" w:rsidR="0039604A" w:rsidRPr="001D2E49" w:rsidRDefault="0039604A" w:rsidP="003628DC">
            <w:pPr>
              <w:pStyle w:val="TAC"/>
              <w:rPr>
                <w:lang w:eastAsia="ja-JP"/>
              </w:rPr>
            </w:pPr>
            <w:r w:rsidRPr="001D2E49">
              <w:rPr>
                <w:lang w:eastAsia="ja-JP"/>
              </w:rPr>
              <w:t>ignore</w:t>
            </w:r>
          </w:p>
        </w:tc>
      </w:tr>
      <w:tr w:rsidR="0039604A" w:rsidRPr="001D2E49" w14:paraId="76C0B8F6" w14:textId="77777777" w:rsidTr="0039604A">
        <w:tc>
          <w:tcPr>
            <w:tcW w:w="2267" w:type="dxa"/>
          </w:tcPr>
          <w:p w14:paraId="174EFDD6" w14:textId="77777777" w:rsidR="0039604A" w:rsidRPr="00EF7290" w:rsidRDefault="0039604A" w:rsidP="003628DC">
            <w:pPr>
              <w:pStyle w:val="TAL"/>
              <w:ind w:leftChars="50" w:left="100"/>
              <w:rPr>
                <w:rFonts w:cs="Arial"/>
                <w:b/>
                <w:bCs/>
                <w:lang w:eastAsia="ja-JP"/>
              </w:rPr>
            </w:pPr>
            <w:r w:rsidRPr="00757541">
              <w:rPr>
                <w:rFonts w:eastAsia="Batang" w:cs="Arial"/>
                <w:b/>
                <w:bCs/>
              </w:rPr>
              <w:t>&gt;</w:t>
            </w:r>
            <w:r w:rsidRPr="00757541">
              <w:rPr>
                <w:rFonts w:eastAsia="宋体" w:cs="Arial" w:hint="eastAsia"/>
                <w:b/>
                <w:bCs/>
                <w:lang w:eastAsia="zh-CN"/>
              </w:rPr>
              <w:t>Overload Start</w:t>
            </w:r>
            <w:r w:rsidRPr="00757541">
              <w:rPr>
                <w:rFonts w:eastAsia="Batang" w:cs="Arial"/>
                <w:b/>
                <w:bCs/>
              </w:rPr>
              <w:t xml:space="preserve"> NSSAI Item</w:t>
            </w:r>
          </w:p>
        </w:tc>
        <w:tc>
          <w:tcPr>
            <w:tcW w:w="1020" w:type="dxa"/>
          </w:tcPr>
          <w:p w14:paraId="4C6CC419" w14:textId="77777777" w:rsidR="0039604A" w:rsidRPr="001D2E49" w:rsidRDefault="0039604A" w:rsidP="003628DC">
            <w:pPr>
              <w:pStyle w:val="TAL"/>
              <w:rPr>
                <w:rFonts w:cs="Arial"/>
                <w:lang w:eastAsia="ja-JP"/>
              </w:rPr>
            </w:pPr>
          </w:p>
        </w:tc>
        <w:tc>
          <w:tcPr>
            <w:tcW w:w="1080" w:type="dxa"/>
          </w:tcPr>
          <w:p w14:paraId="03ABC642" w14:textId="77777777" w:rsidR="0039604A" w:rsidRPr="001D2E49" w:rsidRDefault="0039604A" w:rsidP="003628DC">
            <w:pPr>
              <w:pStyle w:val="TAL"/>
              <w:rPr>
                <w:rFonts w:cs="Arial"/>
                <w:i/>
                <w:lang w:eastAsia="ja-JP"/>
              </w:rPr>
            </w:pPr>
            <w:proofErr w:type="gramStart"/>
            <w:r w:rsidRPr="001D2E49">
              <w:rPr>
                <w:i/>
              </w:rPr>
              <w:t>1..&lt;</w:t>
            </w:r>
            <w:proofErr w:type="spellStart"/>
            <w:proofErr w:type="gramEnd"/>
            <w:r w:rsidRPr="001D2E49">
              <w:rPr>
                <w:rFonts w:eastAsia="宋体" w:hint="eastAsia"/>
                <w:i/>
                <w:lang w:eastAsia="zh-CN"/>
              </w:rPr>
              <w:t>m</w:t>
            </w:r>
            <w:r w:rsidRPr="001D2E49">
              <w:rPr>
                <w:i/>
              </w:rPr>
              <w:t>axnoofSliceItems</w:t>
            </w:r>
            <w:proofErr w:type="spellEnd"/>
            <w:r w:rsidRPr="001D2E49">
              <w:rPr>
                <w:i/>
              </w:rPr>
              <w:t>&gt;</w:t>
            </w:r>
          </w:p>
        </w:tc>
        <w:tc>
          <w:tcPr>
            <w:tcW w:w="1512" w:type="dxa"/>
          </w:tcPr>
          <w:p w14:paraId="6FE176EA" w14:textId="77777777" w:rsidR="0039604A" w:rsidRPr="001D2E49" w:rsidRDefault="0039604A" w:rsidP="003628DC">
            <w:pPr>
              <w:pStyle w:val="TAL"/>
              <w:rPr>
                <w:rFonts w:cs="Arial"/>
                <w:lang w:eastAsia="ja-JP"/>
              </w:rPr>
            </w:pPr>
          </w:p>
        </w:tc>
        <w:tc>
          <w:tcPr>
            <w:tcW w:w="1757" w:type="dxa"/>
          </w:tcPr>
          <w:p w14:paraId="379BDDE7" w14:textId="77777777" w:rsidR="0039604A" w:rsidRPr="001D2E49" w:rsidRDefault="0039604A" w:rsidP="003628DC">
            <w:pPr>
              <w:pStyle w:val="TAL"/>
              <w:rPr>
                <w:rFonts w:cs="Arial"/>
                <w:lang w:eastAsia="ja-JP"/>
              </w:rPr>
            </w:pPr>
          </w:p>
        </w:tc>
        <w:tc>
          <w:tcPr>
            <w:tcW w:w="1080" w:type="dxa"/>
          </w:tcPr>
          <w:p w14:paraId="719CBA29" w14:textId="77777777" w:rsidR="0039604A" w:rsidRPr="001D2E49" w:rsidRDefault="0039604A" w:rsidP="003628DC">
            <w:pPr>
              <w:pStyle w:val="TAC"/>
              <w:rPr>
                <w:lang w:eastAsia="ja-JP"/>
              </w:rPr>
            </w:pPr>
            <w:r w:rsidRPr="001D2E49">
              <w:rPr>
                <w:lang w:eastAsia="ja-JP"/>
              </w:rPr>
              <w:t>-</w:t>
            </w:r>
          </w:p>
        </w:tc>
        <w:tc>
          <w:tcPr>
            <w:tcW w:w="1080" w:type="dxa"/>
          </w:tcPr>
          <w:p w14:paraId="249EAF88" w14:textId="77777777" w:rsidR="0039604A" w:rsidRPr="001D2E49" w:rsidRDefault="0039604A" w:rsidP="003628DC">
            <w:pPr>
              <w:pStyle w:val="TAC"/>
              <w:rPr>
                <w:lang w:eastAsia="ja-JP"/>
              </w:rPr>
            </w:pPr>
          </w:p>
        </w:tc>
      </w:tr>
      <w:tr w:rsidR="0039604A" w:rsidRPr="001D2E49" w14:paraId="0F5333C6" w14:textId="77777777" w:rsidTr="0039604A">
        <w:tc>
          <w:tcPr>
            <w:tcW w:w="2267" w:type="dxa"/>
          </w:tcPr>
          <w:p w14:paraId="5A84BD49" w14:textId="77777777" w:rsidR="0039604A" w:rsidRPr="001D2E49" w:rsidRDefault="0039604A" w:rsidP="003628DC">
            <w:pPr>
              <w:pStyle w:val="TAL"/>
              <w:ind w:leftChars="100" w:left="200"/>
              <w:rPr>
                <w:rFonts w:cs="Arial"/>
                <w:lang w:eastAsia="ja-JP"/>
              </w:rPr>
            </w:pPr>
            <w:r w:rsidRPr="001D2E49">
              <w:rPr>
                <w:rFonts w:cs="Arial"/>
                <w:szCs w:val="18"/>
                <w:lang w:eastAsia="ja-JP"/>
              </w:rPr>
              <w:t>&gt;&gt;</w:t>
            </w:r>
            <w:r w:rsidRPr="001D2E49">
              <w:rPr>
                <w:rFonts w:cs="Arial" w:hint="eastAsia"/>
                <w:szCs w:val="18"/>
                <w:lang w:eastAsia="ja-JP"/>
              </w:rPr>
              <w:t>Slice Overload List</w:t>
            </w:r>
          </w:p>
        </w:tc>
        <w:tc>
          <w:tcPr>
            <w:tcW w:w="1020" w:type="dxa"/>
          </w:tcPr>
          <w:p w14:paraId="315E868B" w14:textId="77777777" w:rsidR="0039604A" w:rsidRPr="001D2E49" w:rsidRDefault="0039604A" w:rsidP="003628DC">
            <w:pPr>
              <w:pStyle w:val="TAL"/>
              <w:rPr>
                <w:rFonts w:cs="Arial"/>
                <w:lang w:eastAsia="ja-JP"/>
              </w:rPr>
            </w:pPr>
            <w:r w:rsidRPr="001D2E49">
              <w:rPr>
                <w:rFonts w:eastAsia="宋体" w:cs="Arial" w:hint="eastAsia"/>
                <w:szCs w:val="18"/>
                <w:lang w:eastAsia="zh-CN"/>
              </w:rPr>
              <w:t>M</w:t>
            </w:r>
          </w:p>
        </w:tc>
        <w:tc>
          <w:tcPr>
            <w:tcW w:w="1080" w:type="dxa"/>
          </w:tcPr>
          <w:p w14:paraId="125C40FD" w14:textId="77777777" w:rsidR="0039604A" w:rsidRPr="001D2E49" w:rsidRDefault="0039604A" w:rsidP="003628DC">
            <w:pPr>
              <w:pStyle w:val="TAL"/>
              <w:rPr>
                <w:rFonts w:cs="Arial"/>
                <w:lang w:eastAsia="ja-JP"/>
              </w:rPr>
            </w:pPr>
          </w:p>
        </w:tc>
        <w:tc>
          <w:tcPr>
            <w:tcW w:w="1512" w:type="dxa"/>
          </w:tcPr>
          <w:p w14:paraId="7835F01D" w14:textId="77777777" w:rsidR="0039604A" w:rsidRPr="001D2E49" w:rsidRDefault="0039604A" w:rsidP="003628DC">
            <w:pPr>
              <w:pStyle w:val="TAL"/>
              <w:rPr>
                <w:rFonts w:cs="Arial"/>
                <w:lang w:eastAsia="ja-JP"/>
              </w:rPr>
            </w:pPr>
            <w:r w:rsidRPr="001D2E49">
              <w:rPr>
                <w:rFonts w:cs="Arial" w:hint="eastAsia"/>
                <w:szCs w:val="18"/>
                <w:lang w:eastAsia="ja-JP"/>
              </w:rPr>
              <w:t>9.3.1.107</w:t>
            </w:r>
          </w:p>
        </w:tc>
        <w:tc>
          <w:tcPr>
            <w:tcW w:w="1757" w:type="dxa"/>
          </w:tcPr>
          <w:p w14:paraId="4849904E" w14:textId="77777777" w:rsidR="0039604A" w:rsidRPr="001D2E49" w:rsidRDefault="0039604A" w:rsidP="003628DC">
            <w:pPr>
              <w:pStyle w:val="TAL"/>
              <w:rPr>
                <w:rFonts w:cs="Arial"/>
                <w:lang w:eastAsia="ja-JP"/>
              </w:rPr>
            </w:pPr>
          </w:p>
        </w:tc>
        <w:tc>
          <w:tcPr>
            <w:tcW w:w="1080" w:type="dxa"/>
          </w:tcPr>
          <w:p w14:paraId="4931DF45" w14:textId="77777777" w:rsidR="0039604A" w:rsidRPr="001D2E49" w:rsidRDefault="0039604A" w:rsidP="003628DC">
            <w:pPr>
              <w:pStyle w:val="TAC"/>
              <w:rPr>
                <w:lang w:eastAsia="ja-JP"/>
              </w:rPr>
            </w:pPr>
            <w:r w:rsidRPr="001D2E49">
              <w:rPr>
                <w:lang w:eastAsia="ja-JP"/>
              </w:rPr>
              <w:t>-</w:t>
            </w:r>
          </w:p>
        </w:tc>
        <w:tc>
          <w:tcPr>
            <w:tcW w:w="1080" w:type="dxa"/>
          </w:tcPr>
          <w:p w14:paraId="194F393A" w14:textId="77777777" w:rsidR="0039604A" w:rsidRPr="001D2E49" w:rsidRDefault="0039604A" w:rsidP="003628DC">
            <w:pPr>
              <w:pStyle w:val="TAC"/>
              <w:rPr>
                <w:lang w:eastAsia="ja-JP"/>
              </w:rPr>
            </w:pPr>
          </w:p>
        </w:tc>
      </w:tr>
      <w:tr w:rsidR="0039604A" w:rsidRPr="001D2E49" w14:paraId="63A8E651" w14:textId="77777777" w:rsidTr="0039604A">
        <w:tc>
          <w:tcPr>
            <w:tcW w:w="2267" w:type="dxa"/>
          </w:tcPr>
          <w:p w14:paraId="05F5F445" w14:textId="77777777" w:rsidR="0039604A" w:rsidRPr="001D2E49" w:rsidRDefault="0039604A" w:rsidP="003628DC">
            <w:pPr>
              <w:pStyle w:val="TAL"/>
              <w:ind w:leftChars="100" w:left="200"/>
              <w:rPr>
                <w:rFonts w:cs="Arial"/>
                <w:lang w:eastAsia="ja-JP"/>
              </w:rPr>
            </w:pPr>
            <w:r w:rsidRPr="001D2E49">
              <w:rPr>
                <w:rFonts w:cs="Arial" w:hint="eastAsia"/>
                <w:szCs w:val="18"/>
                <w:lang w:eastAsia="ja-JP"/>
              </w:rPr>
              <w:t>&gt;&gt;</w:t>
            </w:r>
            <w:r w:rsidRPr="001D2E49">
              <w:rPr>
                <w:rFonts w:eastAsia="宋体" w:cs="Arial" w:hint="eastAsia"/>
                <w:szCs w:val="18"/>
                <w:lang w:eastAsia="zh-CN"/>
              </w:rPr>
              <w:t xml:space="preserve">Slice </w:t>
            </w:r>
            <w:r w:rsidRPr="001D2E49">
              <w:rPr>
                <w:rFonts w:cs="Arial"/>
                <w:szCs w:val="18"/>
                <w:lang w:eastAsia="ja-JP"/>
              </w:rPr>
              <w:t>Overload Response</w:t>
            </w:r>
          </w:p>
        </w:tc>
        <w:tc>
          <w:tcPr>
            <w:tcW w:w="1020" w:type="dxa"/>
          </w:tcPr>
          <w:p w14:paraId="47A8BD87" w14:textId="77777777" w:rsidR="0039604A" w:rsidRPr="001D2E49" w:rsidRDefault="0039604A" w:rsidP="003628DC">
            <w:pPr>
              <w:pStyle w:val="TAL"/>
              <w:rPr>
                <w:rFonts w:cs="Arial"/>
                <w:lang w:eastAsia="ja-JP"/>
              </w:rPr>
            </w:pPr>
            <w:r w:rsidRPr="001D2E49">
              <w:rPr>
                <w:rFonts w:eastAsia="宋体" w:cs="Arial" w:hint="eastAsia"/>
                <w:szCs w:val="18"/>
                <w:lang w:eastAsia="zh-CN"/>
              </w:rPr>
              <w:t>O</w:t>
            </w:r>
          </w:p>
        </w:tc>
        <w:tc>
          <w:tcPr>
            <w:tcW w:w="1080" w:type="dxa"/>
          </w:tcPr>
          <w:p w14:paraId="2F7BC24E" w14:textId="77777777" w:rsidR="0039604A" w:rsidRPr="001D2E49" w:rsidRDefault="0039604A" w:rsidP="003628DC">
            <w:pPr>
              <w:pStyle w:val="TAL"/>
              <w:rPr>
                <w:rFonts w:cs="Arial"/>
                <w:lang w:eastAsia="ja-JP"/>
              </w:rPr>
            </w:pPr>
          </w:p>
        </w:tc>
        <w:tc>
          <w:tcPr>
            <w:tcW w:w="1512" w:type="dxa"/>
          </w:tcPr>
          <w:p w14:paraId="39D9F125" w14:textId="77777777" w:rsidR="0039604A" w:rsidRPr="001D2E49" w:rsidRDefault="0039604A" w:rsidP="003628DC">
            <w:pPr>
              <w:pStyle w:val="TAL"/>
              <w:rPr>
                <w:rFonts w:cs="Arial"/>
                <w:lang w:eastAsia="ja-JP"/>
              </w:rPr>
            </w:pPr>
            <w:r w:rsidRPr="001D2E49">
              <w:rPr>
                <w:rFonts w:cs="Arial"/>
                <w:lang w:eastAsia="ja-JP"/>
              </w:rPr>
              <w:t>Overload Response</w:t>
            </w:r>
          </w:p>
          <w:p w14:paraId="7904E4DD" w14:textId="77777777" w:rsidR="0039604A" w:rsidRPr="001D2E49" w:rsidRDefault="0039604A" w:rsidP="003628DC">
            <w:pPr>
              <w:pStyle w:val="TAL"/>
              <w:rPr>
                <w:rFonts w:cs="Arial"/>
                <w:lang w:eastAsia="ja-JP"/>
              </w:rPr>
            </w:pPr>
            <w:r w:rsidRPr="001D2E49">
              <w:rPr>
                <w:rFonts w:cs="Arial"/>
                <w:lang w:eastAsia="ja-JP"/>
              </w:rPr>
              <w:t>9.3.1</w:t>
            </w:r>
            <w:r w:rsidRPr="001D2E49">
              <w:rPr>
                <w:rFonts w:eastAsia="宋体" w:cs="Arial" w:hint="eastAsia"/>
                <w:lang w:eastAsia="zh-CN"/>
              </w:rPr>
              <w:t>.104</w:t>
            </w:r>
          </w:p>
        </w:tc>
        <w:tc>
          <w:tcPr>
            <w:tcW w:w="1757" w:type="dxa"/>
          </w:tcPr>
          <w:p w14:paraId="4BCCFCFA" w14:textId="77777777" w:rsidR="0039604A" w:rsidRPr="001D2E49" w:rsidRDefault="0039604A" w:rsidP="003628DC">
            <w:pPr>
              <w:pStyle w:val="TAL"/>
              <w:rPr>
                <w:rFonts w:cs="Arial"/>
                <w:lang w:eastAsia="ja-JP"/>
              </w:rPr>
            </w:pPr>
          </w:p>
        </w:tc>
        <w:tc>
          <w:tcPr>
            <w:tcW w:w="1080" w:type="dxa"/>
          </w:tcPr>
          <w:p w14:paraId="1211E50E" w14:textId="77777777" w:rsidR="0039604A" w:rsidRPr="001D2E49" w:rsidRDefault="0039604A" w:rsidP="003628DC">
            <w:pPr>
              <w:pStyle w:val="TAC"/>
              <w:rPr>
                <w:lang w:eastAsia="ja-JP"/>
              </w:rPr>
            </w:pPr>
            <w:r w:rsidRPr="001D2E49">
              <w:rPr>
                <w:szCs w:val="18"/>
                <w:lang w:eastAsia="ja-JP"/>
              </w:rPr>
              <w:t>-</w:t>
            </w:r>
          </w:p>
        </w:tc>
        <w:tc>
          <w:tcPr>
            <w:tcW w:w="1080" w:type="dxa"/>
          </w:tcPr>
          <w:p w14:paraId="538D0295" w14:textId="77777777" w:rsidR="0039604A" w:rsidRPr="001D2E49" w:rsidRDefault="0039604A" w:rsidP="003628DC">
            <w:pPr>
              <w:pStyle w:val="TAC"/>
              <w:rPr>
                <w:lang w:eastAsia="ja-JP"/>
              </w:rPr>
            </w:pPr>
          </w:p>
        </w:tc>
      </w:tr>
      <w:tr w:rsidR="0039604A" w:rsidRPr="001D2E49" w14:paraId="343A27D8" w14:textId="77777777" w:rsidTr="0039604A">
        <w:tc>
          <w:tcPr>
            <w:tcW w:w="2267" w:type="dxa"/>
          </w:tcPr>
          <w:p w14:paraId="6198A99C" w14:textId="77777777" w:rsidR="0039604A" w:rsidRPr="001D2E49" w:rsidRDefault="0039604A" w:rsidP="003628DC">
            <w:pPr>
              <w:pStyle w:val="TAL"/>
              <w:ind w:leftChars="100" w:left="200"/>
              <w:rPr>
                <w:rFonts w:cs="Arial"/>
                <w:lang w:eastAsia="ja-JP"/>
              </w:rPr>
            </w:pPr>
            <w:r w:rsidRPr="001D2E49">
              <w:rPr>
                <w:rFonts w:eastAsia="宋体" w:cs="Arial" w:hint="eastAsia"/>
                <w:szCs w:val="18"/>
                <w:lang w:eastAsia="zh-CN"/>
              </w:rPr>
              <w:t xml:space="preserve">&gt;&gt;Slice </w:t>
            </w:r>
            <w:r w:rsidRPr="001D2E49">
              <w:rPr>
                <w:rFonts w:cs="Arial"/>
                <w:szCs w:val="18"/>
                <w:lang w:eastAsia="ja-JP"/>
              </w:rPr>
              <w:t>Traffic Load Reduction Indication</w:t>
            </w:r>
          </w:p>
        </w:tc>
        <w:tc>
          <w:tcPr>
            <w:tcW w:w="1020" w:type="dxa"/>
          </w:tcPr>
          <w:p w14:paraId="38AFAD00" w14:textId="77777777" w:rsidR="0039604A" w:rsidRPr="001D2E49" w:rsidRDefault="0039604A" w:rsidP="003628DC">
            <w:pPr>
              <w:pStyle w:val="TAL"/>
              <w:rPr>
                <w:rFonts w:cs="Arial"/>
                <w:lang w:eastAsia="ja-JP"/>
              </w:rPr>
            </w:pPr>
            <w:r w:rsidRPr="001D2E49">
              <w:rPr>
                <w:rFonts w:cs="Arial"/>
                <w:szCs w:val="18"/>
                <w:lang w:eastAsia="ja-JP"/>
              </w:rPr>
              <w:t>O</w:t>
            </w:r>
          </w:p>
        </w:tc>
        <w:tc>
          <w:tcPr>
            <w:tcW w:w="1080" w:type="dxa"/>
          </w:tcPr>
          <w:p w14:paraId="468C9EFC" w14:textId="77777777" w:rsidR="0039604A" w:rsidRPr="001D2E49" w:rsidRDefault="0039604A" w:rsidP="003628DC">
            <w:pPr>
              <w:pStyle w:val="TAL"/>
              <w:rPr>
                <w:rFonts w:cs="Arial"/>
                <w:lang w:eastAsia="ja-JP"/>
              </w:rPr>
            </w:pPr>
          </w:p>
        </w:tc>
        <w:tc>
          <w:tcPr>
            <w:tcW w:w="1512" w:type="dxa"/>
          </w:tcPr>
          <w:p w14:paraId="1BBBF60D" w14:textId="77777777" w:rsidR="0039604A" w:rsidRPr="001D2E49" w:rsidRDefault="0039604A" w:rsidP="003628DC">
            <w:pPr>
              <w:pStyle w:val="TAL"/>
              <w:rPr>
                <w:rFonts w:cs="Arial"/>
                <w:lang w:eastAsia="ja-JP"/>
              </w:rPr>
            </w:pPr>
            <w:r w:rsidRPr="001D2E49">
              <w:rPr>
                <w:rFonts w:cs="Arial"/>
              </w:rPr>
              <w:t>Traffic Load Reduction Indication</w:t>
            </w:r>
            <w:r w:rsidRPr="001D2E49">
              <w:rPr>
                <w:rFonts w:cs="Arial"/>
                <w:lang w:eastAsia="ja-JP"/>
              </w:rPr>
              <w:t xml:space="preserve"> 9.</w:t>
            </w:r>
            <w:r w:rsidRPr="001D2E49">
              <w:rPr>
                <w:rFonts w:eastAsia="宋体" w:cs="Arial" w:hint="eastAsia"/>
                <w:lang w:eastAsia="zh-CN"/>
              </w:rPr>
              <w:t>3.1.106</w:t>
            </w:r>
          </w:p>
        </w:tc>
        <w:tc>
          <w:tcPr>
            <w:tcW w:w="1757" w:type="dxa"/>
          </w:tcPr>
          <w:p w14:paraId="14DB15A9" w14:textId="77777777" w:rsidR="0039604A" w:rsidRPr="001D2E49" w:rsidRDefault="0039604A" w:rsidP="003628DC">
            <w:pPr>
              <w:pStyle w:val="TAL"/>
              <w:rPr>
                <w:rFonts w:cs="Arial"/>
                <w:lang w:eastAsia="ja-JP"/>
              </w:rPr>
            </w:pPr>
          </w:p>
        </w:tc>
        <w:tc>
          <w:tcPr>
            <w:tcW w:w="1080" w:type="dxa"/>
          </w:tcPr>
          <w:p w14:paraId="33DAAC11" w14:textId="77777777" w:rsidR="0039604A" w:rsidRPr="001D2E49" w:rsidRDefault="0039604A" w:rsidP="003628DC">
            <w:pPr>
              <w:pStyle w:val="TAC"/>
              <w:rPr>
                <w:lang w:eastAsia="ja-JP"/>
              </w:rPr>
            </w:pPr>
            <w:r w:rsidRPr="001D2E49">
              <w:rPr>
                <w:szCs w:val="18"/>
                <w:lang w:eastAsia="ja-JP"/>
              </w:rPr>
              <w:t>-</w:t>
            </w:r>
          </w:p>
        </w:tc>
        <w:tc>
          <w:tcPr>
            <w:tcW w:w="1080" w:type="dxa"/>
          </w:tcPr>
          <w:p w14:paraId="6707E070" w14:textId="77777777" w:rsidR="0039604A" w:rsidRPr="001D2E49" w:rsidRDefault="0039604A" w:rsidP="003628DC">
            <w:pPr>
              <w:pStyle w:val="TAC"/>
              <w:rPr>
                <w:lang w:eastAsia="ja-JP"/>
              </w:rPr>
            </w:pPr>
          </w:p>
        </w:tc>
      </w:tr>
      <w:tr w:rsidR="00FB4FAD" w:rsidRPr="001D2E49" w14:paraId="4AD6AC1B" w14:textId="77777777" w:rsidTr="0039604A">
        <w:trPr>
          <w:ins w:id="454" w:author="Huawei" w:date="2024-11-08T12:00:00Z"/>
        </w:trPr>
        <w:tc>
          <w:tcPr>
            <w:tcW w:w="2267" w:type="dxa"/>
          </w:tcPr>
          <w:p w14:paraId="2F937622" w14:textId="16D7A057" w:rsidR="00FB4FAD" w:rsidRPr="001D2E49" w:rsidRDefault="00FB4FAD" w:rsidP="001252B6">
            <w:pPr>
              <w:pStyle w:val="TAL"/>
              <w:rPr>
                <w:ins w:id="455" w:author="Huawei" w:date="2024-11-08T12:00:00Z"/>
                <w:rFonts w:eastAsia="宋体" w:cs="Arial"/>
                <w:szCs w:val="18"/>
                <w:lang w:eastAsia="zh-CN"/>
              </w:rPr>
            </w:pPr>
            <w:ins w:id="456" w:author="Huawei" w:date="2024-11-08T12:00:00Z">
              <w:r>
                <w:rPr>
                  <w:rFonts w:eastAsia="宋体" w:cs="Arial"/>
                  <w:b/>
                  <w:lang w:eastAsia="zh-CN"/>
                </w:rPr>
                <w:t>GUAMI</w:t>
              </w:r>
              <w:r w:rsidRPr="001D2E49">
                <w:rPr>
                  <w:rFonts w:eastAsia="Batang" w:cs="Arial"/>
                  <w:b/>
                  <w:lang w:eastAsia="ja-JP"/>
                </w:rPr>
                <w:t xml:space="preserve"> List</w:t>
              </w:r>
            </w:ins>
          </w:p>
        </w:tc>
        <w:tc>
          <w:tcPr>
            <w:tcW w:w="1020" w:type="dxa"/>
          </w:tcPr>
          <w:p w14:paraId="4727CFBE" w14:textId="77777777" w:rsidR="00FB4FAD" w:rsidRPr="001D2E49" w:rsidRDefault="00FB4FAD" w:rsidP="00FB4FAD">
            <w:pPr>
              <w:pStyle w:val="TAL"/>
              <w:rPr>
                <w:ins w:id="457" w:author="Huawei" w:date="2024-11-08T12:00:00Z"/>
                <w:rFonts w:cs="Arial"/>
                <w:szCs w:val="18"/>
                <w:lang w:eastAsia="ja-JP"/>
              </w:rPr>
            </w:pPr>
          </w:p>
        </w:tc>
        <w:tc>
          <w:tcPr>
            <w:tcW w:w="1080" w:type="dxa"/>
          </w:tcPr>
          <w:p w14:paraId="5D597A3F" w14:textId="692EE911" w:rsidR="00FB4FAD" w:rsidRPr="001D2E49" w:rsidRDefault="00FB4FAD" w:rsidP="00FB4FAD">
            <w:pPr>
              <w:pStyle w:val="TAL"/>
              <w:rPr>
                <w:ins w:id="458" w:author="Huawei" w:date="2024-11-08T12:00:00Z"/>
                <w:rFonts w:cs="Arial"/>
                <w:lang w:eastAsia="ja-JP"/>
              </w:rPr>
            </w:pPr>
            <w:ins w:id="459" w:author="Huawei" w:date="2024-11-08T12:00:00Z">
              <w:r w:rsidRPr="001D2E49">
                <w:rPr>
                  <w:rFonts w:eastAsia="宋体" w:cs="Arial" w:hint="eastAsia"/>
                  <w:i/>
                  <w:lang w:eastAsia="zh-CN"/>
                </w:rPr>
                <w:t>0..1</w:t>
              </w:r>
            </w:ins>
          </w:p>
        </w:tc>
        <w:tc>
          <w:tcPr>
            <w:tcW w:w="1512" w:type="dxa"/>
          </w:tcPr>
          <w:p w14:paraId="4CB3B501" w14:textId="77777777" w:rsidR="00FB4FAD" w:rsidRPr="001D2E49" w:rsidRDefault="00FB4FAD" w:rsidP="00FB4FAD">
            <w:pPr>
              <w:pStyle w:val="TAL"/>
              <w:rPr>
                <w:ins w:id="460" w:author="Huawei" w:date="2024-11-08T12:00:00Z"/>
                <w:rFonts w:cs="Arial"/>
              </w:rPr>
            </w:pPr>
          </w:p>
        </w:tc>
        <w:tc>
          <w:tcPr>
            <w:tcW w:w="1757" w:type="dxa"/>
          </w:tcPr>
          <w:p w14:paraId="2533B358" w14:textId="77777777" w:rsidR="00FB4FAD" w:rsidRPr="001D2E49" w:rsidRDefault="00FB4FAD" w:rsidP="00FB4FAD">
            <w:pPr>
              <w:pStyle w:val="TAL"/>
              <w:rPr>
                <w:ins w:id="461" w:author="Huawei" w:date="2024-11-08T12:00:00Z"/>
                <w:rFonts w:cs="Arial"/>
                <w:lang w:eastAsia="ja-JP"/>
              </w:rPr>
            </w:pPr>
          </w:p>
        </w:tc>
        <w:tc>
          <w:tcPr>
            <w:tcW w:w="1080" w:type="dxa"/>
          </w:tcPr>
          <w:p w14:paraId="4B73F17D" w14:textId="47B02B9C" w:rsidR="00FB4FAD" w:rsidRPr="001D2E49" w:rsidRDefault="00FB4FAD" w:rsidP="00FB4FAD">
            <w:pPr>
              <w:pStyle w:val="TAC"/>
              <w:rPr>
                <w:ins w:id="462" w:author="Huawei" w:date="2024-11-08T12:00:00Z"/>
                <w:szCs w:val="18"/>
                <w:lang w:eastAsia="ja-JP"/>
              </w:rPr>
            </w:pPr>
            <w:ins w:id="463" w:author="Huawei" w:date="2024-11-08T12:00:00Z">
              <w:r w:rsidRPr="001D2E49">
                <w:rPr>
                  <w:lang w:eastAsia="ja-JP"/>
                </w:rPr>
                <w:t>YES</w:t>
              </w:r>
            </w:ins>
          </w:p>
        </w:tc>
        <w:tc>
          <w:tcPr>
            <w:tcW w:w="1080" w:type="dxa"/>
          </w:tcPr>
          <w:p w14:paraId="3A041CEE" w14:textId="4C85D1DE" w:rsidR="00FB4FAD" w:rsidRPr="001D2E49" w:rsidRDefault="00FB4FAD" w:rsidP="00FB4FAD">
            <w:pPr>
              <w:pStyle w:val="TAC"/>
              <w:rPr>
                <w:ins w:id="464" w:author="Huawei" w:date="2024-11-08T12:00:00Z"/>
                <w:lang w:eastAsia="ja-JP"/>
              </w:rPr>
            </w:pPr>
            <w:ins w:id="465" w:author="Huawei" w:date="2024-11-08T12:00:00Z">
              <w:r w:rsidRPr="001D2E49">
                <w:rPr>
                  <w:lang w:eastAsia="ja-JP"/>
                </w:rPr>
                <w:t>ignore</w:t>
              </w:r>
            </w:ins>
          </w:p>
        </w:tc>
      </w:tr>
      <w:tr w:rsidR="00FB4FAD" w:rsidRPr="001D2E49" w14:paraId="28E4FC72" w14:textId="77777777" w:rsidTr="0039604A">
        <w:trPr>
          <w:ins w:id="466" w:author="Huawei" w:date="2024-11-08T12:00:00Z"/>
        </w:trPr>
        <w:tc>
          <w:tcPr>
            <w:tcW w:w="2267" w:type="dxa"/>
          </w:tcPr>
          <w:p w14:paraId="1D61126C" w14:textId="44D11574" w:rsidR="00FB4FAD" w:rsidRPr="001D2E49" w:rsidRDefault="00FB4FAD" w:rsidP="001252B6">
            <w:pPr>
              <w:pStyle w:val="TAL"/>
              <w:ind w:leftChars="50" w:left="100"/>
              <w:rPr>
                <w:ins w:id="467" w:author="Huawei" w:date="2024-11-08T12:00:00Z"/>
                <w:rFonts w:eastAsia="宋体" w:cs="Arial"/>
                <w:szCs w:val="18"/>
                <w:lang w:eastAsia="zh-CN"/>
              </w:rPr>
            </w:pPr>
            <w:ins w:id="468" w:author="Huawei" w:date="2024-11-08T12:00:00Z">
              <w:r w:rsidRPr="00757541">
                <w:rPr>
                  <w:rFonts w:eastAsia="Batang" w:cs="Arial"/>
                  <w:b/>
                  <w:bCs/>
                </w:rPr>
                <w:t>&gt;</w:t>
              </w:r>
              <w:r w:rsidRPr="001252B6">
                <w:rPr>
                  <w:rFonts w:eastAsia="宋体" w:cs="Arial"/>
                  <w:b/>
                  <w:bCs/>
                  <w:lang w:eastAsia="zh-CN"/>
                </w:rPr>
                <w:t>GUAMI</w:t>
              </w:r>
              <w:r>
                <w:rPr>
                  <w:rFonts w:eastAsia="Batang" w:cs="Arial"/>
                  <w:b/>
                  <w:bCs/>
                </w:rPr>
                <w:t xml:space="preserve"> List</w:t>
              </w:r>
              <w:r w:rsidRPr="00757541">
                <w:rPr>
                  <w:rFonts w:eastAsia="Batang" w:cs="Arial"/>
                  <w:b/>
                  <w:bCs/>
                </w:rPr>
                <w:t xml:space="preserve"> Item</w:t>
              </w:r>
            </w:ins>
          </w:p>
        </w:tc>
        <w:tc>
          <w:tcPr>
            <w:tcW w:w="1020" w:type="dxa"/>
          </w:tcPr>
          <w:p w14:paraId="300C6811" w14:textId="77777777" w:rsidR="00FB4FAD" w:rsidRPr="001D2E49" w:rsidRDefault="00FB4FAD" w:rsidP="00FB4FAD">
            <w:pPr>
              <w:pStyle w:val="TAL"/>
              <w:rPr>
                <w:ins w:id="469" w:author="Huawei" w:date="2024-11-08T12:00:00Z"/>
                <w:rFonts w:cs="Arial"/>
                <w:szCs w:val="18"/>
                <w:lang w:eastAsia="ja-JP"/>
              </w:rPr>
            </w:pPr>
          </w:p>
        </w:tc>
        <w:tc>
          <w:tcPr>
            <w:tcW w:w="1080" w:type="dxa"/>
          </w:tcPr>
          <w:p w14:paraId="67011BCE" w14:textId="2430DAE2" w:rsidR="00FB4FAD" w:rsidRPr="001D2E49" w:rsidRDefault="00FB4FAD" w:rsidP="00FB4FAD">
            <w:pPr>
              <w:pStyle w:val="TAL"/>
              <w:rPr>
                <w:ins w:id="470" w:author="Huawei" w:date="2024-11-08T12:00:00Z"/>
                <w:rFonts w:cs="Arial"/>
                <w:lang w:eastAsia="ja-JP"/>
              </w:rPr>
            </w:pPr>
            <w:proofErr w:type="gramStart"/>
            <w:ins w:id="471" w:author="Huawei" w:date="2024-11-08T12:00:00Z">
              <w:r w:rsidRPr="001D2E49">
                <w:rPr>
                  <w:i/>
                </w:rPr>
                <w:t>1..&lt;</w:t>
              </w:r>
              <w:proofErr w:type="spellStart"/>
              <w:proofErr w:type="gramEnd"/>
              <w:r w:rsidRPr="001D2E49">
                <w:rPr>
                  <w:rFonts w:eastAsia="宋体" w:hint="eastAsia"/>
                  <w:i/>
                  <w:lang w:eastAsia="zh-CN"/>
                </w:rPr>
                <w:t>m</w:t>
              </w:r>
              <w:r w:rsidRPr="001D2E49">
                <w:rPr>
                  <w:i/>
                </w:rPr>
                <w:t>axnoof</w:t>
              </w:r>
              <w:r>
                <w:rPr>
                  <w:i/>
                </w:rPr>
                <w:t>GUAMIs</w:t>
              </w:r>
              <w:proofErr w:type="spellEnd"/>
              <w:r w:rsidRPr="001D2E49">
                <w:rPr>
                  <w:i/>
                </w:rPr>
                <w:t>&gt;</w:t>
              </w:r>
            </w:ins>
          </w:p>
        </w:tc>
        <w:tc>
          <w:tcPr>
            <w:tcW w:w="1512" w:type="dxa"/>
          </w:tcPr>
          <w:p w14:paraId="3094A08D" w14:textId="77777777" w:rsidR="00FB4FAD" w:rsidRPr="001D2E49" w:rsidRDefault="00FB4FAD" w:rsidP="00FB4FAD">
            <w:pPr>
              <w:pStyle w:val="TAL"/>
              <w:rPr>
                <w:ins w:id="472" w:author="Huawei" w:date="2024-11-08T12:00:00Z"/>
                <w:rFonts w:cs="Arial"/>
              </w:rPr>
            </w:pPr>
          </w:p>
        </w:tc>
        <w:tc>
          <w:tcPr>
            <w:tcW w:w="1757" w:type="dxa"/>
          </w:tcPr>
          <w:p w14:paraId="50E01E95" w14:textId="77777777" w:rsidR="00FB4FAD" w:rsidRPr="001D2E49" w:rsidRDefault="00FB4FAD" w:rsidP="00FB4FAD">
            <w:pPr>
              <w:pStyle w:val="TAL"/>
              <w:rPr>
                <w:ins w:id="473" w:author="Huawei" w:date="2024-11-08T12:00:00Z"/>
                <w:rFonts w:cs="Arial"/>
                <w:lang w:eastAsia="ja-JP"/>
              </w:rPr>
            </w:pPr>
          </w:p>
        </w:tc>
        <w:tc>
          <w:tcPr>
            <w:tcW w:w="1080" w:type="dxa"/>
          </w:tcPr>
          <w:p w14:paraId="41022068" w14:textId="0149DE7B" w:rsidR="00FB4FAD" w:rsidRPr="001D2E49" w:rsidRDefault="00FB4FAD" w:rsidP="00FB4FAD">
            <w:pPr>
              <w:pStyle w:val="TAC"/>
              <w:rPr>
                <w:ins w:id="474" w:author="Huawei" w:date="2024-11-08T12:00:00Z"/>
                <w:szCs w:val="18"/>
                <w:lang w:eastAsia="ja-JP"/>
              </w:rPr>
            </w:pPr>
            <w:ins w:id="475" w:author="Huawei" w:date="2024-11-08T12:00:00Z">
              <w:r w:rsidRPr="001D2E49">
                <w:rPr>
                  <w:lang w:eastAsia="ja-JP"/>
                </w:rPr>
                <w:t>-</w:t>
              </w:r>
            </w:ins>
          </w:p>
        </w:tc>
        <w:tc>
          <w:tcPr>
            <w:tcW w:w="1080" w:type="dxa"/>
          </w:tcPr>
          <w:p w14:paraId="09A20D4D" w14:textId="77777777" w:rsidR="00FB4FAD" w:rsidRPr="001D2E49" w:rsidRDefault="00FB4FAD" w:rsidP="00FB4FAD">
            <w:pPr>
              <w:pStyle w:val="TAC"/>
              <w:rPr>
                <w:ins w:id="476" w:author="Huawei" w:date="2024-11-08T12:00:00Z"/>
                <w:lang w:eastAsia="ja-JP"/>
              </w:rPr>
            </w:pPr>
          </w:p>
        </w:tc>
      </w:tr>
      <w:tr w:rsidR="00FB4FAD" w:rsidRPr="001D2E49" w14:paraId="2DEE0DA6" w14:textId="77777777" w:rsidTr="0039604A">
        <w:trPr>
          <w:ins w:id="477" w:author="Huawei" w:date="2024-11-08T12:00:00Z"/>
        </w:trPr>
        <w:tc>
          <w:tcPr>
            <w:tcW w:w="2267" w:type="dxa"/>
          </w:tcPr>
          <w:p w14:paraId="5663DD7B" w14:textId="09E8C803" w:rsidR="00FB4FAD" w:rsidRPr="001D2E49" w:rsidRDefault="00FB4FAD" w:rsidP="00FB4FAD">
            <w:pPr>
              <w:pStyle w:val="TAL"/>
              <w:ind w:leftChars="100" w:left="200"/>
              <w:rPr>
                <w:ins w:id="478" w:author="Huawei" w:date="2024-11-08T12:00:00Z"/>
                <w:rFonts w:eastAsia="宋体" w:cs="Arial"/>
                <w:szCs w:val="18"/>
                <w:lang w:eastAsia="zh-CN"/>
              </w:rPr>
            </w:pPr>
            <w:ins w:id="479" w:author="Huawei" w:date="2024-11-08T12:00:00Z">
              <w:r w:rsidRPr="001D2E49">
                <w:rPr>
                  <w:rFonts w:cs="Arial"/>
                  <w:szCs w:val="18"/>
                  <w:lang w:eastAsia="ja-JP"/>
                </w:rPr>
                <w:t>&gt;&gt;</w:t>
              </w:r>
              <w:r>
                <w:rPr>
                  <w:rFonts w:cs="Arial"/>
                  <w:szCs w:val="18"/>
                  <w:lang w:eastAsia="ja-JP"/>
                </w:rPr>
                <w:t>GUAMI</w:t>
              </w:r>
            </w:ins>
          </w:p>
        </w:tc>
        <w:tc>
          <w:tcPr>
            <w:tcW w:w="1020" w:type="dxa"/>
          </w:tcPr>
          <w:p w14:paraId="50349904" w14:textId="424DDED4" w:rsidR="00FB4FAD" w:rsidRPr="001D2E49" w:rsidRDefault="00FB4FAD" w:rsidP="00FB4FAD">
            <w:pPr>
              <w:pStyle w:val="TAL"/>
              <w:rPr>
                <w:ins w:id="480" w:author="Huawei" w:date="2024-11-08T12:00:00Z"/>
                <w:rFonts w:cs="Arial"/>
                <w:szCs w:val="18"/>
                <w:lang w:eastAsia="ja-JP"/>
              </w:rPr>
            </w:pPr>
            <w:ins w:id="481" w:author="Huawei" w:date="2024-11-08T12:00:00Z">
              <w:r w:rsidRPr="001D2E49">
                <w:rPr>
                  <w:rFonts w:eastAsia="宋体" w:cs="Arial" w:hint="eastAsia"/>
                  <w:szCs w:val="18"/>
                  <w:lang w:eastAsia="zh-CN"/>
                </w:rPr>
                <w:t>M</w:t>
              </w:r>
            </w:ins>
          </w:p>
        </w:tc>
        <w:tc>
          <w:tcPr>
            <w:tcW w:w="1080" w:type="dxa"/>
          </w:tcPr>
          <w:p w14:paraId="0CDF066C" w14:textId="77777777" w:rsidR="00FB4FAD" w:rsidRPr="001D2E49" w:rsidRDefault="00FB4FAD" w:rsidP="00FB4FAD">
            <w:pPr>
              <w:pStyle w:val="TAL"/>
              <w:rPr>
                <w:ins w:id="482" w:author="Huawei" w:date="2024-11-08T12:00:00Z"/>
                <w:rFonts w:cs="Arial"/>
                <w:lang w:eastAsia="ja-JP"/>
              </w:rPr>
            </w:pPr>
          </w:p>
        </w:tc>
        <w:tc>
          <w:tcPr>
            <w:tcW w:w="1512" w:type="dxa"/>
          </w:tcPr>
          <w:p w14:paraId="63061A26" w14:textId="406A31C9" w:rsidR="00FB4FAD" w:rsidRPr="001D2E49" w:rsidRDefault="00FB4FAD" w:rsidP="00FB4FAD">
            <w:pPr>
              <w:pStyle w:val="TAL"/>
              <w:rPr>
                <w:ins w:id="483" w:author="Huawei" w:date="2024-11-08T12:00:00Z"/>
                <w:rFonts w:cs="Arial"/>
              </w:rPr>
            </w:pPr>
            <w:ins w:id="484" w:author="Huawei" w:date="2024-11-08T12:00:00Z">
              <w:r w:rsidRPr="001D2E49">
                <w:rPr>
                  <w:rFonts w:cs="Arial" w:hint="eastAsia"/>
                  <w:szCs w:val="18"/>
                  <w:lang w:eastAsia="ja-JP"/>
                </w:rPr>
                <w:t>9.3.</w:t>
              </w:r>
              <w:r>
                <w:rPr>
                  <w:rFonts w:cs="Arial"/>
                  <w:szCs w:val="18"/>
                  <w:lang w:eastAsia="ja-JP"/>
                </w:rPr>
                <w:t>3.3</w:t>
              </w:r>
            </w:ins>
          </w:p>
        </w:tc>
        <w:tc>
          <w:tcPr>
            <w:tcW w:w="1757" w:type="dxa"/>
          </w:tcPr>
          <w:p w14:paraId="7C26177E" w14:textId="77777777" w:rsidR="00FB4FAD" w:rsidRPr="001D2E49" w:rsidRDefault="00FB4FAD" w:rsidP="00FB4FAD">
            <w:pPr>
              <w:pStyle w:val="TAL"/>
              <w:rPr>
                <w:ins w:id="485" w:author="Huawei" w:date="2024-11-08T12:00:00Z"/>
                <w:rFonts w:cs="Arial"/>
                <w:lang w:eastAsia="ja-JP"/>
              </w:rPr>
            </w:pPr>
          </w:p>
        </w:tc>
        <w:tc>
          <w:tcPr>
            <w:tcW w:w="1080" w:type="dxa"/>
          </w:tcPr>
          <w:p w14:paraId="5C6027FF" w14:textId="4504C82E" w:rsidR="00FB4FAD" w:rsidRPr="001D2E49" w:rsidRDefault="00FB4FAD" w:rsidP="00FB4FAD">
            <w:pPr>
              <w:pStyle w:val="TAC"/>
              <w:rPr>
                <w:ins w:id="486" w:author="Huawei" w:date="2024-11-08T12:00:00Z"/>
                <w:szCs w:val="18"/>
                <w:lang w:eastAsia="ja-JP"/>
              </w:rPr>
            </w:pPr>
            <w:ins w:id="487" w:author="Huawei" w:date="2024-11-08T12:00:00Z">
              <w:r w:rsidRPr="001D2E49">
                <w:rPr>
                  <w:lang w:eastAsia="ja-JP"/>
                </w:rPr>
                <w:t>-</w:t>
              </w:r>
            </w:ins>
          </w:p>
        </w:tc>
        <w:tc>
          <w:tcPr>
            <w:tcW w:w="1080" w:type="dxa"/>
          </w:tcPr>
          <w:p w14:paraId="6FEB38C7" w14:textId="77777777" w:rsidR="00FB4FAD" w:rsidRPr="001D2E49" w:rsidRDefault="00FB4FAD" w:rsidP="00FB4FAD">
            <w:pPr>
              <w:pStyle w:val="TAC"/>
              <w:rPr>
                <w:ins w:id="488" w:author="Huawei" w:date="2024-11-08T12:00:00Z"/>
                <w:lang w:eastAsia="ja-JP"/>
              </w:rPr>
            </w:pPr>
          </w:p>
        </w:tc>
      </w:tr>
    </w:tbl>
    <w:p w14:paraId="16A62CA1" w14:textId="77777777" w:rsidR="0039604A" w:rsidRPr="001D2E49" w:rsidRDefault="0039604A" w:rsidP="0039604A"/>
    <w:p w14:paraId="000AD417" w14:textId="77777777" w:rsidR="0039604A" w:rsidRDefault="0039604A" w:rsidP="0039604A">
      <w:pPr>
        <w:pStyle w:val="PL"/>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9604A" w:rsidRPr="001D2E49" w14:paraId="7AD68C36" w14:textId="77777777" w:rsidTr="003628DC">
        <w:tc>
          <w:tcPr>
            <w:tcW w:w="3288" w:type="dxa"/>
          </w:tcPr>
          <w:p w14:paraId="3A77214A" w14:textId="77777777" w:rsidR="0039604A" w:rsidRPr="001D2E49" w:rsidRDefault="0039604A" w:rsidP="003628DC">
            <w:pPr>
              <w:pStyle w:val="TAH"/>
              <w:rPr>
                <w:rFonts w:cs="Arial"/>
                <w:lang w:eastAsia="ja-JP"/>
              </w:rPr>
            </w:pPr>
            <w:r w:rsidRPr="001D2E49">
              <w:rPr>
                <w:rFonts w:cs="Arial"/>
                <w:lang w:eastAsia="ja-JP"/>
              </w:rPr>
              <w:t>Range bound</w:t>
            </w:r>
          </w:p>
        </w:tc>
        <w:tc>
          <w:tcPr>
            <w:tcW w:w="6519" w:type="dxa"/>
          </w:tcPr>
          <w:p w14:paraId="0744F0CD" w14:textId="77777777" w:rsidR="0039604A" w:rsidRPr="001D2E49" w:rsidRDefault="0039604A" w:rsidP="003628DC">
            <w:pPr>
              <w:pStyle w:val="TAH"/>
              <w:rPr>
                <w:rFonts w:cs="Arial"/>
                <w:lang w:eastAsia="ja-JP"/>
              </w:rPr>
            </w:pPr>
            <w:r w:rsidRPr="001D2E49">
              <w:rPr>
                <w:rFonts w:cs="Arial"/>
                <w:lang w:eastAsia="ja-JP"/>
              </w:rPr>
              <w:t>Explanation</w:t>
            </w:r>
          </w:p>
        </w:tc>
      </w:tr>
      <w:tr w:rsidR="0039604A" w:rsidRPr="001D2E49" w14:paraId="1EE354C5" w14:textId="77777777" w:rsidTr="003628DC">
        <w:tc>
          <w:tcPr>
            <w:tcW w:w="3288" w:type="dxa"/>
          </w:tcPr>
          <w:p w14:paraId="13CDE61C" w14:textId="77777777" w:rsidR="0039604A" w:rsidRPr="001D2E49" w:rsidRDefault="0039604A" w:rsidP="003628DC">
            <w:pPr>
              <w:pStyle w:val="TAL"/>
              <w:rPr>
                <w:rFonts w:cs="Arial"/>
                <w:lang w:eastAsia="ja-JP"/>
              </w:rPr>
            </w:pPr>
            <w:proofErr w:type="spellStart"/>
            <w:r w:rsidRPr="001D2E49">
              <w:t>maxnoofSliceItems</w:t>
            </w:r>
            <w:proofErr w:type="spellEnd"/>
          </w:p>
        </w:tc>
        <w:tc>
          <w:tcPr>
            <w:tcW w:w="6519" w:type="dxa"/>
          </w:tcPr>
          <w:p w14:paraId="5D0188A0" w14:textId="77777777" w:rsidR="0039604A" w:rsidRPr="001D2E49" w:rsidRDefault="0039604A" w:rsidP="003628DC">
            <w:pPr>
              <w:pStyle w:val="TAL"/>
              <w:rPr>
                <w:rFonts w:cs="Arial"/>
                <w:lang w:eastAsia="ja-JP"/>
              </w:rPr>
            </w:pPr>
            <w:r w:rsidRPr="001D2E49">
              <w:t>Maximum no. of signalled slice support items. Value is 1024.</w:t>
            </w:r>
          </w:p>
        </w:tc>
      </w:tr>
      <w:tr w:rsidR="00FB4FAD" w:rsidRPr="001D2E49" w14:paraId="5FFECBC6" w14:textId="77777777" w:rsidTr="003628DC">
        <w:trPr>
          <w:ins w:id="489" w:author="Huawei" w:date="2024-11-08T12:00:00Z"/>
        </w:trPr>
        <w:tc>
          <w:tcPr>
            <w:tcW w:w="3288" w:type="dxa"/>
          </w:tcPr>
          <w:p w14:paraId="346AAF2F" w14:textId="774AE837" w:rsidR="00FB4FAD" w:rsidRPr="001D2E49" w:rsidRDefault="00FB4FAD" w:rsidP="00FB4FAD">
            <w:pPr>
              <w:pStyle w:val="TAL"/>
              <w:rPr>
                <w:ins w:id="490" w:author="Huawei" w:date="2024-11-08T12:00:00Z"/>
              </w:rPr>
            </w:pPr>
            <w:proofErr w:type="spellStart"/>
            <w:ins w:id="491" w:author="Huawei" w:date="2024-11-08T12:00:00Z">
              <w:r w:rsidRPr="001D2E49">
                <w:t>maxnoof</w:t>
              </w:r>
              <w:r>
                <w:t>GUAMIs</w:t>
              </w:r>
              <w:proofErr w:type="spellEnd"/>
            </w:ins>
          </w:p>
        </w:tc>
        <w:tc>
          <w:tcPr>
            <w:tcW w:w="6519" w:type="dxa"/>
          </w:tcPr>
          <w:p w14:paraId="7BCF6FBE" w14:textId="0FBB8A62" w:rsidR="00FB4FAD" w:rsidRPr="001D2E49" w:rsidRDefault="00FB4FAD" w:rsidP="00FB4FAD">
            <w:pPr>
              <w:pStyle w:val="TAL"/>
              <w:rPr>
                <w:ins w:id="492" w:author="Huawei" w:date="2024-11-08T12:00:00Z"/>
              </w:rPr>
            </w:pPr>
            <w:ins w:id="493" w:author="Huawei" w:date="2024-11-08T12:00:00Z">
              <w:r w:rsidRPr="001D2E49">
                <w:t xml:space="preserve">Maximum no. of </w:t>
              </w:r>
              <w:r>
                <w:t>GUAMIs</w:t>
              </w:r>
              <w:r w:rsidRPr="001D2E49">
                <w:t xml:space="preserve">. Value is </w:t>
              </w:r>
              <w:r>
                <w:t>1024</w:t>
              </w:r>
              <w:r w:rsidRPr="001D2E49">
                <w:t>.</w:t>
              </w:r>
            </w:ins>
          </w:p>
        </w:tc>
      </w:tr>
    </w:tbl>
    <w:p w14:paraId="794F1B8F" w14:textId="77777777" w:rsidR="0039604A" w:rsidRPr="001D2E49" w:rsidRDefault="0039604A" w:rsidP="0039604A"/>
    <w:p w14:paraId="6AE13E93" w14:textId="77777777" w:rsidR="0039604A" w:rsidRPr="001D2E49" w:rsidRDefault="0039604A" w:rsidP="0039604A">
      <w:pPr>
        <w:pStyle w:val="40"/>
      </w:pPr>
      <w:bookmarkStart w:id="494" w:name="_CR9_2_6_15"/>
      <w:bookmarkStart w:id="495" w:name="_Toc20955130"/>
      <w:bookmarkStart w:id="496" w:name="_Toc29503576"/>
      <w:bookmarkStart w:id="497" w:name="_Toc29504160"/>
      <w:bookmarkStart w:id="498" w:name="_Toc29504744"/>
      <w:bookmarkStart w:id="499" w:name="_Toc36553190"/>
      <w:bookmarkStart w:id="500" w:name="_Toc36554917"/>
      <w:bookmarkStart w:id="501" w:name="_Toc45652226"/>
      <w:bookmarkStart w:id="502" w:name="_Toc45658658"/>
      <w:bookmarkStart w:id="503" w:name="_Toc45720478"/>
      <w:bookmarkStart w:id="504" w:name="_Toc45798358"/>
      <w:bookmarkStart w:id="505" w:name="_Toc45897747"/>
      <w:bookmarkStart w:id="506" w:name="_Toc51745951"/>
      <w:bookmarkStart w:id="507" w:name="_Toc64446215"/>
      <w:bookmarkStart w:id="508" w:name="_Toc73982085"/>
      <w:bookmarkStart w:id="509" w:name="_Toc88652174"/>
      <w:bookmarkStart w:id="510" w:name="_Toc97891217"/>
      <w:bookmarkStart w:id="511" w:name="_Toc99123338"/>
      <w:bookmarkStart w:id="512" w:name="_Toc99662142"/>
      <w:bookmarkStart w:id="513" w:name="_Toc105152208"/>
      <w:bookmarkStart w:id="514" w:name="_Toc105174014"/>
      <w:bookmarkStart w:id="515" w:name="_Toc106109012"/>
      <w:bookmarkStart w:id="516" w:name="_Toc106122917"/>
      <w:bookmarkStart w:id="517" w:name="_Toc107409470"/>
      <w:bookmarkStart w:id="518" w:name="_Toc112756659"/>
      <w:bookmarkStart w:id="519" w:name="_Toc169664922"/>
      <w:bookmarkEnd w:id="494"/>
      <w:r w:rsidRPr="001D2E49">
        <w:t>9.2.6.15</w:t>
      </w:r>
      <w:r w:rsidRPr="001D2E49">
        <w:tab/>
        <w:t>OVERLOAD STOP</w:t>
      </w:r>
    </w:p>
    <w:p w14:paraId="5E2A7088" w14:textId="77777777" w:rsidR="0039604A" w:rsidRPr="001D2E49" w:rsidRDefault="0039604A" w:rsidP="0039604A">
      <w:r w:rsidRPr="001D2E49">
        <w:t xml:space="preserve">This message is sent by the AMF and is used to indicate that the </w:t>
      </w:r>
      <w:r w:rsidRPr="001D2E49">
        <w:rPr>
          <w:rFonts w:eastAsia="宋体" w:hint="eastAsia"/>
          <w:lang w:eastAsia="zh-CN"/>
        </w:rPr>
        <w:t>AMF</w:t>
      </w:r>
      <w:r w:rsidRPr="001D2E49">
        <w:t xml:space="preserve"> is no longer overloaded.</w:t>
      </w:r>
    </w:p>
    <w:p w14:paraId="1D2BF73C" w14:textId="77777777" w:rsidR="0039604A" w:rsidRPr="001D2E49" w:rsidRDefault="0039604A" w:rsidP="0039604A">
      <w:pPr>
        <w:rPr>
          <w:rFonts w:eastAsia="Batang"/>
        </w:rPr>
      </w:pPr>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39604A" w:rsidRPr="001D2E49" w14:paraId="791D7EB2" w14:textId="77777777" w:rsidTr="0039604A">
        <w:tc>
          <w:tcPr>
            <w:tcW w:w="2267" w:type="dxa"/>
          </w:tcPr>
          <w:p w14:paraId="3AB88CDE" w14:textId="77777777" w:rsidR="0039604A" w:rsidRPr="001D2E49" w:rsidRDefault="0039604A" w:rsidP="003628DC">
            <w:pPr>
              <w:pStyle w:val="TAH"/>
              <w:rPr>
                <w:rFonts w:cs="Arial"/>
                <w:lang w:eastAsia="ja-JP"/>
              </w:rPr>
            </w:pPr>
            <w:r w:rsidRPr="001D2E49">
              <w:rPr>
                <w:rFonts w:cs="Arial"/>
                <w:lang w:eastAsia="ja-JP"/>
              </w:rPr>
              <w:t>IE/Group Name</w:t>
            </w:r>
          </w:p>
        </w:tc>
        <w:tc>
          <w:tcPr>
            <w:tcW w:w="1020" w:type="dxa"/>
          </w:tcPr>
          <w:p w14:paraId="5500F2D8" w14:textId="77777777" w:rsidR="0039604A" w:rsidRPr="001D2E49" w:rsidRDefault="0039604A" w:rsidP="003628DC">
            <w:pPr>
              <w:pStyle w:val="TAH"/>
              <w:rPr>
                <w:rFonts w:cs="Arial"/>
                <w:lang w:eastAsia="ja-JP"/>
              </w:rPr>
            </w:pPr>
            <w:r w:rsidRPr="001D2E49">
              <w:rPr>
                <w:rFonts w:cs="Arial"/>
                <w:lang w:eastAsia="ja-JP"/>
              </w:rPr>
              <w:t>Presence</w:t>
            </w:r>
          </w:p>
        </w:tc>
        <w:tc>
          <w:tcPr>
            <w:tcW w:w="1080" w:type="dxa"/>
          </w:tcPr>
          <w:p w14:paraId="20712C47" w14:textId="77777777" w:rsidR="0039604A" w:rsidRPr="001D2E49" w:rsidRDefault="0039604A" w:rsidP="003628DC">
            <w:pPr>
              <w:pStyle w:val="TAH"/>
              <w:rPr>
                <w:rFonts w:cs="Arial"/>
                <w:lang w:eastAsia="ja-JP"/>
              </w:rPr>
            </w:pPr>
            <w:r w:rsidRPr="001D2E49">
              <w:rPr>
                <w:rFonts w:cs="Arial"/>
                <w:lang w:eastAsia="ja-JP"/>
              </w:rPr>
              <w:t>Range</w:t>
            </w:r>
          </w:p>
        </w:tc>
        <w:tc>
          <w:tcPr>
            <w:tcW w:w="1512" w:type="dxa"/>
          </w:tcPr>
          <w:p w14:paraId="30BC512C" w14:textId="77777777" w:rsidR="0039604A" w:rsidRPr="001D2E49" w:rsidRDefault="0039604A" w:rsidP="003628DC">
            <w:pPr>
              <w:pStyle w:val="TAH"/>
              <w:rPr>
                <w:rFonts w:cs="Arial"/>
                <w:lang w:eastAsia="ja-JP"/>
              </w:rPr>
            </w:pPr>
            <w:r w:rsidRPr="001D2E49">
              <w:rPr>
                <w:rFonts w:cs="Arial"/>
                <w:lang w:eastAsia="ja-JP"/>
              </w:rPr>
              <w:t>IE type and reference</w:t>
            </w:r>
          </w:p>
        </w:tc>
        <w:tc>
          <w:tcPr>
            <w:tcW w:w="1757" w:type="dxa"/>
          </w:tcPr>
          <w:p w14:paraId="4382D35C" w14:textId="77777777" w:rsidR="0039604A" w:rsidRPr="001D2E49" w:rsidRDefault="0039604A" w:rsidP="003628DC">
            <w:pPr>
              <w:pStyle w:val="TAH"/>
              <w:rPr>
                <w:rFonts w:cs="Arial"/>
                <w:lang w:eastAsia="ja-JP"/>
              </w:rPr>
            </w:pPr>
            <w:r w:rsidRPr="001D2E49">
              <w:rPr>
                <w:rFonts w:cs="Arial"/>
                <w:lang w:eastAsia="ja-JP"/>
              </w:rPr>
              <w:t>Semantics description</w:t>
            </w:r>
          </w:p>
        </w:tc>
        <w:tc>
          <w:tcPr>
            <w:tcW w:w="1080" w:type="dxa"/>
          </w:tcPr>
          <w:p w14:paraId="0CF34A1D" w14:textId="77777777" w:rsidR="0039604A" w:rsidRPr="001D2E49" w:rsidRDefault="0039604A" w:rsidP="003628DC">
            <w:pPr>
              <w:pStyle w:val="TAH"/>
              <w:rPr>
                <w:rFonts w:cs="Arial"/>
                <w:lang w:eastAsia="ja-JP"/>
              </w:rPr>
            </w:pPr>
            <w:r w:rsidRPr="001D2E49">
              <w:rPr>
                <w:rFonts w:cs="Arial"/>
                <w:lang w:eastAsia="ja-JP"/>
              </w:rPr>
              <w:t>Criticality</w:t>
            </w:r>
          </w:p>
        </w:tc>
        <w:tc>
          <w:tcPr>
            <w:tcW w:w="1080" w:type="dxa"/>
          </w:tcPr>
          <w:p w14:paraId="6C6EFE45" w14:textId="77777777" w:rsidR="0039604A" w:rsidRPr="001D2E49" w:rsidRDefault="0039604A" w:rsidP="003628DC">
            <w:pPr>
              <w:pStyle w:val="TAH"/>
              <w:rPr>
                <w:rFonts w:cs="Arial"/>
                <w:b w:val="0"/>
                <w:lang w:eastAsia="ja-JP"/>
              </w:rPr>
            </w:pPr>
            <w:r w:rsidRPr="001D2E49">
              <w:rPr>
                <w:rFonts w:cs="Arial"/>
                <w:lang w:eastAsia="ja-JP"/>
              </w:rPr>
              <w:t>Assigned Criticality</w:t>
            </w:r>
          </w:p>
        </w:tc>
      </w:tr>
      <w:tr w:rsidR="0039604A" w:rsidRPr="001D2E49" w14:paraId="58D6574A" w14:textId="77777777" w:rsidTr="0039604A">
        <w:tc>
          <w:tcPr>
            <w:tcW w:w="2267" w:type="dxa"/>
          </w:tcPr>
          <w:p w14:paraId="7B926693" w14:textId="77777777" w:rsidR="0039604A" w:rsidRPr="001D2E49" w:rsidRDefault="0039604A" w:rsidP="003628DC">
            <w:pPr>
              <w:pStyle w:val="TAL"/>
              <w:rPr>
                <w:rFonts w:cs="Arial"/>
                <w:lang w:eastAsia="ja-JP"/>
              </w:rPr>
            </w:pPr>
            <w:r w:rsidRPr="001D2E49">
              <w:rPr>
                <w:rFonts w:cs="Arial"/>
                <w:lang w:eastAsia="ja-JP"/>
              </w:rPr>
              <w:t>Message Type</w:t>
            </w:r>
          </w:p>
        </w:tc>
        <w:tc>
          <w:tcPr>
            <w:tcW w:w="1020" w:type="dxa"/>
          </w:tcPr>
          <w:p w14:paraId="3A76159B" w14:textId="77777777" w:rsidR="0039604A" w:rsidRPr="001D2E49" w:rsidRDefault="0039604A" w:rsidP="003628DC">
            <w:pPr>
              <w:pStyle w:val="TAL"/>
              <w:rPr>
                <w:rFonts w:cs="Arial"/>
                <w:lang w:eastAsia="ja-JP"/>
              </w:rPr>
            </w:pPr>
            <w:r w:rsidRPr="001D2E49">
              <w:rPr>
                <w:rFonts w:cs="Arial"/>
                <w:lang w:eastAsia="ja-JP"/>
              </w:rPr>
              <w:t>M</w:t>
            </w:r>
          </w:p>
        </w:tc>
        <w:tc>
          <w:tcPr>
            <w:tcW w:w="1080" w:type="dxa"/>
          </w:tcPr>
          <w:p w14:paraId="5F27AD0E" w14:textId="77777777" w:rsidR="0039604A" w:rsidRPr="001D2E49" w:rsidRDefault="0039604A" w:rsidP="003628DC">
            <w:pPr>
              <w:pStyle w:val="TAL"/>
              <w:rPr>
                <w:rFonts w:cs="Arial"/>
                <w:lang w:eastAsia="ja-JP"/>
              </w:rPr>
            </w:pPr>
          </w:p>
        </w:tc>
        <w:tc>
          <w:tcPr>
            <w:tcW w:w="1512" w:type="dxa"/>
          </w:tcPr>
          <w:p w14:paraId="1026D272" w14:textId="77777777" w:rsidR="0039604A" w:rsidRPr="001D2E49" w:rsidRDefault="0039604A" w:rsidP="003628DC">
            <w:pPr>
              <w:pStyle w:val="TAL"/>
              <w:rPr>
                <w:rFonts w:cs="Arial"/>
                <w:lang w:eastAsia="ja-JP"/>
              </w:rPr>
            </w:pPr>
            <w:r w:rsidRPr="001D2E49">
              <w:rPr>
                <w:rFonts w:cs="Arial"/>
                <w:lang w:eastAsia="ja-JP"/>
              </w:rPr>
              <w:t>9.3.1.1</w:t>
            </w:r>
          </w:p>
        </w:tc>
        <w:tc>
          <w:tcPr>
            <w:tcW w:w="1757" w:type="dxa"/>
          </w:tcPr>
          <w:p w14:paraId="3C642985" w14:textId="77777777" w:rsidR="0039604A" w:rsidRPr="001D2E49" w:rsidRDefault="0039604A" w:rsidP="003628DC">
            <w:pPr>
              <w:pStyle w:val="TAL"/>
              <w:rPr>
                <w:rFonts w:cs="Arial"/>
                <w:lang w:eastAsia="ja-JP"/>
              </w:rPr>
            </w:pPr>
          </w:p>
        </w:tc>
        <w:tc>
          <w:tcPr>
            <w:tcW w:w="1080" w:type="dxa"/>
          </w:tcPr>
          <w:p w14:paraId="69999F71" w14:textId="77777777" w:rsidR="0039604A" w:rsidRPr="001D2E49" w:rsidRDefault="0039604A" w:rsidP="003628DC">
            <w:pPr>
              <w:pStyle w:val="TAC"/>
              <w:rPr>
                <w:lang w:eastAsia="ja-JP"/>
              </w:rPr>
            </w:pPr>
            <w:r w:rsidRPr="001D2E49">
              <w:rPr>
                <w:lang w:eastAsia="ja-JP"/>
              </w:rPr>
              <w:t>YES</w:t>
            </w:r>
          </w:p>
        </w:tc>
        <w:tc>
          <w:tcPr>
            <w:tcW w:w="1080" w:type="dxa"/>
          </w:tcPr>
          <w:p w14:paraId="4586A0DF" w14:textId="77777777" w:rsidR="0039604A" w:rsidRPr="001D2E49" w:rsidRDefault="0039604A" w:rsidP="003628DC">
            <w:pPr>
              <w:pStyle w:val="TAC"/>
              <w:rPr>
                <w:lang w:eastAsia="ja-JP"/>
              </w:rPr>
            </w:pPr>
            <w:r w:rsidRPr="001D2E49">
              <w:rPr>
                <w:lang w:eastAsia="ja-JP"/>
              </w:rPr>
              <w:t>reject</w:t>
            </w:r>
          </w:p>
        </w:tc>
      </w:tr>
      <w:tr w:rsidR="00FB4FAD" w:rsidRPr="001D2E49" w14:paraId="5EB27486" w14:textId="77777777" w:rsidTr="0039604A">
        <w:trPr>
          <w:ins w:id="520" w:author="Huawei" w:date="2024-11-08T12:01:00Z"/>
        </w:trPr>
        <w:tc>
          <w:tcPr>
            <w:tcW w:w="2267" w:type="dxa"/>
          </w:tcPr>
          <w:p w14:paraId="02EAC1AA" w14:textId="1C3DFBD1" w:rsidR="00FB4FAD" w:rsidRPr="001D2E49" w:rsidRDefault="00FB4FAD" w:rsidP="00FB4FAD">
            <w:pPr>
              <w:pStyle w:val="TAL"/>
              <w:rPr>
                <w:ins w:id="521" w:author="Huawei" w:date="2024-11-08T12:01:00Z"/>
                <w:rFonts w:cs="Arial"/>
                <w:lang w:eastAsia="ja-JP"/>
              </w:rPr>
            </w:pPr>
            <w:ins w:id="522" w:author="Huawei" w:date="2024-11-08T12:01:00Z">
              <w:r>
                <w:rPr>
                  <w:rFonts w:eastAsia="宋体" w:cs="Arial"/>
                  <w:b/>
                  <w:lang w:eastAsia="zh-CN"/>
                </w:rPr>
                <w:t>GUAMI</w:t>
              </w:r>
              <w:r w:rsidRPr="001D2E49">
                <w:rPr>
                  <w:rFonts w:eastAsia="Batang" w:cs="Arial"/>
                  <w:b/>
                  <w:lang w:eastAsia="ja-JP"/>
                </w:rPr>
                <w:t xml:space="preserve"> List</w:t>
              </w:r>
            </w:ins>
          </w:p>
        </w:tc>
        <w:tc>
          <w:tcPr>
            <w:tcW w:w="1020" w:type="dxa"/>
          </w:tcPr>
          <w:p w14:paraId="031441EC" w14:textId="77777777" w:rsidR="00FB4FAD" w:rsidRPr="001D2E49" w:rsidRDefault="00FB4FAD" w:rsidP="00FB4FAD">
            <w:pPr>
              <w:pStyle w:val="TAL"/>
              <w:rPr>
                <w:ins w:id="523" w:author="Huawei" w:date="2024-11-08T12:01:00Z"/>
                <w:rFonts w:cs="Arial"/>
                <w:lang w:eastAsia="ja-JP"/>
              </w:rPr>
            </w:pPr>
          </w:p>
        </w:tc>
        <w:tc>
          <w:tcPr>
            <w:tcW w:w="1080" w:type="dxa"/>
          </w:tcPr>
          <w:p w14:paraId="3B319FD4" w14:textId="10F25200" w:rsidR="00FB4FAD" w:rsidRPr="001D2E49" w:rsidRDefault="00FB4FAD" w:rsidP="00FB4FAD">
            <w:pPr>
              <w:pStyle w:val="TAL"/>
              <w:rPr>
                <w:ins w:id="524" w:author="Huawei" w:date="2024-11-08T12:01:00Z"/>
                <w:rFonts w:cs="Arial"/>
                <w:lang w:eastAsia="ja-JP"/>
              </w:rPr>
            </w:pPr>
            <w:ins w:id="525" w:author="Huawei" w:date="2024-11-08T12:01:00Z">
              <w:r w:rsidRPr="001D2E49">
                <w:rPr>
                  <w:rFonts w:eastAsia="宋体" w:cs="Arial" w:hint="eastAsia"/>
                  <w:i/>
                  <w:lang w:eastAsia="zh-CN"/>
                </w:rPr>
                <w:t>0..1</w:t>
              </w:r>
            </w:ins>
          </w:p>
        </w:tc>
        <w:tc>
          <w:tcPr>
            <w:tcW w:w="1512" w:type="dxa"/>
          </w:tcPr>
          <w:p w14:paraId="79CD4F1D" w14:textId="77777777" w:rsidR="00FB4FAD" w:rsidRPr="001D2E49" w:rsidRDefault="00FB4FAD" w:rsidP="00FB4FAD">
            <w:pPr>
              <w:pStyle w:val="TAL"/>
              <w:rPr>
                <w:ins w:id="526" w:author="Huawei" w:date="2024-11-08T12:01:00Z"/>
                <w:rFonts w:cs="Arial"/>
                <w:lang w:eastAsia="ja-JP"/>
              </w:rPr>
            </w:pPr>
          </w:p>
        </w:tc>
        <w:tc>
          <w:tcPr>
            <w:tcW w:w="1757" w:type="dxa"/>
          </w:tcPr>
          <w:p w14:paraId="5461128E" w14:textId="77777777" w:rsidR="00FB4FAD" w:rsidRPr="001D2E49" w:rsidRDefault="00FB4FAD" w:rsidP="00FB4FAD">
            <w:pPr>
              <w:pStyle w:val="TAL"/>
              <w:rPr>
                <w:ins w:id="527" w:author="Huawei" w:date="2024-11-08T12:01:00Z"/>
                <w:rFonts w:cs="Arial"/>
                <w:lang w:eastAsia="ja-JP"/>
              </w:rPr>
            </w:pPr>
          </w:p>
        </w:tc>
        <w:tc>
          <w:tcPr>
            <w:tcW w:w="1080" w:type="dxa"/>
          </w:tcPr>
          <w:p w14:paraId="2B11B7B7" w14:textId="3B409202" w:rsidR="00FB4FAD" w:rsidRPr="001D2E49" w:rsidRDefault="00FB4FAD" w:rsidP="00FB4FAD">
            <w:pPr>
              <w:pStyle w:val="TAC"/>
              <w:rPr>
                <w:ins w:id="528" w:author="Huawei" w:date="2024-11-08T12:01:00Z"/>
                <w:lang w:eastAsia="ja-JP"/>
              </w:rPr>
            </w:pPr>
            <w:ins w:id="529" w:author="Huawei" w:date="2024-11-08T12:01:00Z">
              <w:r w:rsidRPr="001D2E49">
                <w:rPr>
                  <w:lang w:eastAsia="ja-JP"/>
                </w:rPr>
                <w:t>YES</w:t>
              </w:r>
            </w:ins>
          </w:p>
        </w:tc>
        <w:tc>
          <w:tcPr>
            <w:tcW w:w="1080" w:type="dxa"/>
          </w:tcPr>
          <w:p w14:paraId="61C1B10F" w14:textId="372E1F8F" w:rsidR="00FB4FAD" w:rsidRPr="001D2E49" w:rsidRDefault="00FB4FAD" w:rsidP="00FB4FAD">
            <w:pPr>
              <w:pStyle w:val="TAC"/>
              <w:rPr>
                <w:ins w:id="530" w:author="Huawei" w:date="2024-11-08T12:01:00Z"/>
                <w:lang w:eastAsia="ja-JP"/>
              </w:rPr>
            </w:pPr>
            <w:ins w:id="531" w:author="Huawei" w:date="2024-11-08T12:01:00Z">
              <w:r w:rsidRPr="001D2E49">
                <w:rPr>
                  <w:lang w:eastAsia="ja-JP"/>
                </w:rPr>
                <w:t>ignore</w:t>
              </w:r>
            </w:ins>
          </w:p>
        </w:tc>
      </w:tr>
      <w:tr w:rsidR="00FB4FAD" w:rsidRPr="001D2E49" w14:paraId="544D0770" w14:textId="77777777" w:rsidTr="0039604A">
        <w:trPr>
          <w:ins w:id="532" w:author="Huawei" w:date="2024-11-08T12:01:00Z"/>
        </w:trPr>
        <w:tc>
          <w:tcPr>
            <w:tcW w:w="2267" w:type="dxa"/>
          </w:tcPr>
          <w:p w14:paraId="5FF356A9" w14:textId="7F7D79B3" w:rsidR="00FB4FAD" w:rsidRPr="001D2E49" w:rsidRDefault="00FB4FAD" w:rsidP="001252B6">
            <w:pPr>
              <w:pStyle w:val="TAL"/>
              <w:ind w:leftChars="50" w:left="100"/>
              <w:rPr>
                <w:ins w:id="533" w:author="Huawei" w:date="2024-11-08T12:01:00Z"/>
                <w:rFonts w:cs="Arial"/>
                <w:lang w:eastAsia="ja-JP"/>
              </w:rPr>
            </w:pPr>
            <w:ins w:id="534" w:author="Huawei" w:date="2024-11-08T12:01:00Z">
              <w:r w:rsidRPr="00757541">
                <w:rPr>
                  <w:rFonts w:eastAsia="Batang" w:cs="Arial"/>
                  <w:b/>
                  <w:bCs/>
                </w:rPr>
                <w:t>&gt;</w:t>
              </w:r>
              <w:r>
                <w:rPr>
                  <w:rFonts w:eastAsia="宋体" w:cs="Arial"/>
                  <w:b/>
                  <w:bCs/>
                  <w:lang w:eastAsia="zh-CN"/>
                </w:rPr>
                <w:t>GUAMI List</w:t>
              </w:r>
              <w:r w:rsidRPr="00757541">
                <w:rPr>
                  <w:rFonts w:eastAsia="Batang" w:cs="Arial"/>
                  <w:b/>
                  <w:bCs/>
                </w:rPr>
                <w:t xml:space="preserve"> Item</w:t>
              </w:r>
            </w:ins>
          </w:p>
        </w:tc>
        <w:tc>
          <w:tcPr>
            <w:tcW w:w="1020" w:type="dxa"/>
          </w:tcPr>
          <w:p w14:paraId="15506E4F" w14:textId="77777777" w:rsidR="00FB4FAD" w:rsidRPr="001D2E49" w:rsidRDefault="00FB4FAD" w:rsidP="00FB4FAD">
            <w:pPr>
              <w:pStyle w:val="TAL"/>
              <w:rPr>
                <w:ins w:id="535" w:author="Huawei" w:date="2024-11-08T12:01:00Z"/>
                <w:rFonts w:cs="Arial"/>
                <w:lang w:eastAsia="ja-JP"/>
              </w:rPr>
            </w:pPr>
          </w:p>
        </w:tc>
        <w:tc>
          <w:tcPr>
            <w:tcW w:w="1080" w:type="dxa"/>
          </w:tcPr>
          <w:p w14:paraId="49A4892B" w14:textId="0BB2D68B" w:rsidR="00FB4FAD" w:rsidRPr="001D2E49" w:rsidRDefault="00FB4FAD" w:rsidP="00FB4FAD">
            <w:pPr>
              <w:pStyle w:val="TAL"/>
              <w:rPr>
                <w:ins w:id="536" w:author="Huawei" w:date="2024-11-08T12:01:00Z"/>
                <w:rFonts w:cs="Arial"/>
                <w:lang w:eastAsia="ja-JP"/>
              </w:rPr>
            </w:pPr>
            <w:proofErr w:type="gramStart"/>
            <w:ins w:id="537" w:author="Huawei" w:date="2024-11-08T12:01:00Z">
              <w:r w:rsidRPr="001D2E49">
                <w:rPr>
                  <w:i/>
                </w:rPr>
                <w:t>1..&lt;</w:t>
              </w:r>
              <w:proofErr w:type="spellStart"/>
              <w:proofErr w:type="gramEnd"/>
              <w:r w:rsidRPr="001D2E49">
                <w:rPr>
                  <w:rFonts w:eastAsia="宋体" w:hint="eastAsia"/>
                  <w:i/>
                  <w:lang w:eastAsia="zh-CN"/>
                </w:rPr>
                <w:t>m</w:t>
              </w:r>
              <w:r w:rsidRPr="001D2E49">
                <w:rPr>
                  <w:i/>
                </w:rPr>
                <w:t>axnoof</w:t>
              </w:r>
              <w:r>
                <w:rPr>
                  <w:i/>
                </w:rPr>
                <w:t>GUAMI</w:t>
              </w:r>
              <w:r w:rsidRPr="001D2E49">
                <w:rPr>
                  <w:i/>
                </w:rPr>
                <w:t>s</w:t>
              </w:r>
              <w:proofErr w:type="spellEnd"/>
              <w:r w:rsidRPr="001D2E49">
                <w:rPr>
                  <w:i/>
                </w:rPr>
                <w:t>&gt;</w:t>
              </w:r>
            </w:ins>
          </w:p>
        </w:tc>
        <w:tc>
          <w:tcPr>
            <w:tcW w:w="1512" w:type="dxa"/>
          </w:tcPr>
          <w:p w14:paraId="482F0080" w14:textId="77777777" w:rsidR="00FB4FAD" w:rsidRPr="001D2E49" w:rsidRDefault="00FB4FAD" w:rsidP="00FB4FAD">
            <w:pPr>
              <w:pStyle w:val="TAL"/>
              <w:rPr>
                <w:ins w:id="538" w:author="Huawei" w:date="2024-11-08T12:01:00Z"/>
                <w:rFonts w:cs="Arial"/>
                <w:lang w:eastAsia="ja-JP"/>
              </w:rPr>
            </w:pPr>
          </w:p>
        </w:tc>
        <w:tc>
          <w:tcPr>
            <w:tcW w:w="1757" w:type="dxa"/>
          </w:tcPr>
          <w:p w14:paraId="4E330C16" w14:textId="77777777" w:rsidR="00FB4FAD" w:rsidRPr="001D2E49" w:rsidRDefault="00FB4FAD" w:rsidP="00FB4FAD">
            <w:pPr>
              <w:pStyle w:val="TAL"/>
              <w:rPr>
                <w:ins w:id="539" w:author="Huawei" w:date="2024-11-08T12:01:00Z"/>
                <w:rFonts w:cs="Arial"/>
                <w:lang w:eastAsia="ja-JP"/>
              </w:rPr>
            </w:pPr>
          </w:p>
        </w:tc>
        <w:tc>
          <w:tcPr>
            <w:tcW w:w="1080" w:type="dxa"/>
          </w:tcPr>
          <w:p w14:paraId="17637CD0" w14:textId="66DD588D" w:rsidR="00FB4FAD" w:rsidRPr="001D2E49" w:rsidRDefault="00FB4FAD" w:rsidP="00FB4FAD">
            <w:pPr>
              <w:pStyle w:val="TAC"/>
              <w:rPr>
                <w:ins w:id="540" w:author="Huawei" w:date="2024-11-08T12:01:00Z"/>
                <w:lang w:eastAsia="ja-JP"/>
              </w:rPr>
            </w:pPr>
            <w:ins w:id="541" w:author="Huawei" w:date="2024-11-08T12:01:00Z">
              <w:r w:rsidRPr="001D2E49">
                <w:rPr>
                  <w:lang w:eastAsia="ja-JP"/>
                </w:rPr>
                <w:t>-</w:t>
              </w:r>
            </w:ins>
          </w:p>
        </w:tc>
        <w:tc>
          <w:tcPr>
            <w:tcW w:w="1080" w:type="dxa"/>
          </w:tcPr>
          <w:p w14:paraId="5EB802B7" w14:textId="77777777" w:rsidR="00FB4FAD" w:rsidRPr="001D2E49" w:rsidRDefault="00FB4FAD" w:rsidP="00FB4FAD">
            <w:pPr>
              <w:pStyle w:val="TAC"/>
              <w:rPr>
                <w:ins w:id="542" w:author="Huawei" w:date="2024-11-08T12:01:00Z"/>
                <w:lang w:eastAsia="ja-JP"/>
              </w:rPr>
            </w:pPr>
          </w:p>
        </w:tc>
      </w:tr>
      <w:tr w:rsidR="00FB4FAD" w:rsidRPr="001D2E49" w14:paraId="261AA3A2" w14:textId="77777777" w:rsidTr="0039604A">
        <w:trPr>
          <w:ins w:id="543" w:author="Huawei" w:date="2024-11-08T12:01:00Z"/>
        </w:trPr>
        <w:tc>
          <w:tcPr>
            <w:tcW w:w="2267" w:type="dxa"/>
          </w:tcPr>
          <w:p w14:paraId="06510F33" w14:textId="549B130E" w:rsidR="00FB4FAD" w:rsidRPr="001D2E49" w:rsidRDefault="00FB4FAD" w:rsidP="001252B6">
            <w:pPr>
              <w:pStyle w:val="TAL"/>
              <w:ind w:leftChars="100" w:left="200"/>
              <w:rPr>
                <w:ins w:id="544" w:author="Huawei" w:date="2024-11-08T12:01:00Z"/>
                <w:rFonts w:cs="Arial"/>
                <w:lang w:eastAsia="ja-JP"/>
              </w:rPr>
            </w:pPr>
            <w:ins w:id="545" w:author="Huawei" w:date="2024-11-08T12:01:00Z">
              <w:r w:rsidRPr="001D2E49">
                <w:rPr>
                  <w:rFonts w:cs="Arial"/>
                  <w:szCs w:val="18"/>
                  <w:lang w:eastAsia="ja-JP"/>
                </w:rPr>
                <w:t>&gt;&gt;</w:t>
              </w:r>
              <w:r>
                <w:rPr>
                  <w:rFonts w:cs="Arial"/>
                  <w:szCs w:val="18"/>
                  <w:lang w:eastAsia="ja-JP"/>
                </w:rPr>
                <w:t>GUAMI</w:t>
              </w:r>
            </w:ins>
          </w:p>
        </w:tc>
        <w:tc>
          <w:tcPr>
            <w:tcW w:w="1020" w:type="dxa"/>
          </w:tcPr>
          <w:p w14:paraId="6EC0BC9D" w14:textId="5C36E743" w:rsidR="00FB4FAD" w:rsidRPr="001D2E49" w:rsidRDefault="00FB4FAD" w:rsidP="00FB4FAD">
            <w:pPr>
              <w:pStyle w:val="TAL"/>
              <w:rPr>
                <w:ins w:id="546" w:author="Huawei" w:date="2024-11-08T12:01:00Z"/>
                <w:rFonts w:cs="Arial"/>
                <w:lang w:eastAsia="ja-JP"/>
              </w:rPr>
            </w:pPr>
            <w:ins w:id="547" w:author="Huawei" w:date="2024-11-08T12:01:00Z">
              <w:r w:rsidRPr="001D2E49">
                <w:rPr>
                  <w:rFonts w:eastAsia="宋体" w:cs="Arial" w:hint="eastAsia"/>
                  <w:szCs w:val="18"/>
                  <w:lang w:eastAsia="zh-CN"/>
                </w:rPr>
                <w:t>M</w:t>
              </w:r>
            </w:ins>
          </w:p>
        </w:tc>
        <w:tc>
          <w:tcPr>
            <w:tcW w:w="1080" w:type="dxa"/>
          </w:tcPr>
          <w:p w14:paraId="7310CFDD" w14:textId="77777777" w:rsidR="00FB4FAD" w:rsidRPr="001D2E49" w:rsidRDefault="00FB4FAD" w:rsidP="00FB4FAD">
            <w:pPr>
              <w:pStyle w:val="TAL"/>
              <w:rPr>
                <w:ins w:id="548" w:author="Huawei" w:date="2024-11-08T12:01:00Z"/>
                <w:rFonts w:cs="Arial"/>
                <w:lang w:eastAsia="ja-JP"/>
              </w:rPr>
            </w:pPr>
          </w:p>
        </w:tc>
        <w:tc>
          <w:tcPr>
            <w:tcW w:w="1512" w:type="dxa"/>
          </w:tcPr>
          <w:p w14:paraId="670342CD" w14:textId="4152D3C0" w:rsidR="00FB4FAD" w:rsidRPr="001D2E49" w:rsidRDefault="00FB4FAD" w:rsidP="00FB4FAD">
            <w:pPr>
              <w:pStyle w:val="TAL"/>
              <w:rPr>
                <w:ins w:id="549" w:author="Huawei" w:date="2024-11-08T12:01:00Z"/>
                <w:rFonts w:cs="Arial"/>
                <w:lang w:eastAsia="ja-JP"/>
              </w:rPr>
            </w:pPr>
            <w:ins w:id="550" w:author="Huawei" w:date="2024-11-08T12:01:00Z">
              <w:r w:rsidRPr="001D2E49">
                <w:rPr>
                  <w:rFonts w:cs="Arial" w:hint="eastAsia"/>
                  <w:szCs w:val="18"/>
                  <w:lang w:eastAsia="ja-JP"/>
                </w:rPr>
                <w:t>9.3.</w:t>
              </w:r>
              <w:r>
                <w:rPr>
                  <w:rFonts w:cs="Arial"/>
                  <w:szCs w:val="18"/>
                  <w:lang w:eastAsia="ja-JP"/>
                </w:rPr>
                <w:t>3.3</w:t>
              </w:r>
            </w:ins>
          </w:p>
        </w:tc>
        <w:tc>
          <w:tcPr>
            <w:tcW w:w="1757" w:type="dxa"/>
          </w:tcPr>
          <w:p w14:paraId="03269382" w14:textId="77777777" w:rsidR="00FB4FAD" w:rsidRPr="001D2E49" w:rsidRDefault="00FB4FAD" w:rsidP="00FB4FAD">
            <w:pPr>
              <w:pStyle w:val="TAL"/>
              <w:rPr>
                <w:ins w:id="551" w:author="Huawei" w:date="2024-11-08T12:01:00Z"/>
                <w:rFonts w:cs="Arial"/>
                <w:lang w:eastAsia="ja-JP"/>
              </w:rPr>
            </w:pPr>
          </w:p>
        </w:tc>
        <w:tc>
          <w:tcPr>
            <w:tcW w:w="1080" w:type="dxa"/>
          </w:tcPr>
          <w:p w14:paraId="79F59E51" w14:textId="2192417F" w:rsidR="00FB4FAD" w:rsidRPr="001D2E49" w:rsidRDefault="00FB4FAD" w:rsidP="00FB4FAD">
            <w:pPr>
              <w:pStyle w:val="TAC"/>
              <w:rPr>
                <w:ins w:id="552" w:author="Huawei" w:date="2024-11-08T12:01:00Z"/>
                <w:lang w:eastAsia="ja-JP"/>
              </w:rPr>
            </w:pPr>
            <w:ins w:id="553" w:author="Huawei" w:date="2024-11-08T12:01:00Z">
              <w:r w:rsidRPr="001D2E49">
                <w:rPr>
                  <w:lang w:eastAsia="ja-JP"/>
                </w:rPr>
                <w:t>-</w:t>
              </w:r>
            </w:ins>
          </w:p>
        </w:tc>
        <w:tc>
          <w:tcPr>
            <w:tcW w:w="1080" w:type="dxa"/>
          </w:tcPr>
          <w:p w14:paraId="5EC77D31" w14:textId="77777777" w:rsidR="00FB4FAD" w:rsidRPr="001D2E49" w:rsidRDefault="00FB4FAD" w:rsidP="00FB4FAD">
            <w:pPr>
              <w:pStyle w:val="TAC"/>
              <w:rPr>
                <w:ins w:id="554" w:author="Huawei" w:date="2024-11-08T12:01:00Z"/>
                <w:lang w:eastAsia="ja-JP"/>
              </w:rPr>
            </w:pPr>
          </w:p>
        </w:tc>
      </w:tr>
    </w:tbl>
    <w:p w14:paraId="77DBFBC7" w14:textId="560D70FE" w:rsidR="0039604A" w:rsidRDefault="0039604A" w:rsidP="0039604A"/>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12"/>
      </w:tblGrid>
      <w:tr w:rsidR="0039604A" w:rsidRPr="001D2E49" w14:paraId="3E68D183" w14:textId="77777777" w:rsidTr="004E71C8">
        <w:trPr>
          <w:ins w:id="555" w:author="Huawei" w:date="2024-10-31T17:23:00Z"/>
        </w:trPr>
        <w:tc>
          <w:tcPr>
            <w:tcW w:w="3284" w:type="dxa"/>
          </w:tcPr>
          <w:p w14:paraId="58849EB7" w14:textId="77777777" w:rsidR="0039604A" w:rsidRPr="001D2E49" w:rsidRDefault="0039604A" w:rsidP="003628DC">
            <w:pPr>
              <w:pStyle w:val="TAH"/>
              <w:rPr>
                <w:ins w:id="556" w:author="Huawei" w:date="2024-10-31T17:23:00Z"/>
                <w:rFonts w:cs="Arial"/>
                <w:lang w:eastAsia="ja-JP"/>
              </w:rPr>
            </w:pPr>
            <w:ins w:id="557" w:author="Huawei" w:date="2024-10-31T17:23:00Z">
              <w:r w:rsidRPr="001D2E49">
                <w:rPr>
                  <w:rFonts w:cs="Arial"/>
                  <w:lang w:eastAsia="ja-JP"/>
                </w:rPr>
                <w:t>Range bound</w:t>
              </w:r>
            </w:ins>
          </w:p>
        </w:tc>
        <w:tc>
          <w:tcPr>
            <w:tcW w:w="6512" w:type="dxa"/>
          </w:tcPr>
          <w:p w14:paraId="72C9AFC3" w14:textId="77777777" w:rsidR="0039604A" w:rsidRPr="001D2E49" w:rsidRDefault="0039604A" w:rsidP="003628DC">
            <w:pPr>
              <w:pStyle w:val="TAH"/>
              <w:rPr>
                <w:ins w:id="558" w:author="Huawei" w:date="2024-10-31T17:23:00Z"/>
                <w:rFonts w:cs="Arial"/>
                <w:lang w:eastAsia="ja-JP"/>
              </w:rPr>
            </w:pPr>
            <w:ins w:id="559" w:author="Huawei" w:date="2024-10-31T17:23:00Z">
              <w:r w:rsidRPr="001D2E49">
                <w:rPr>
                  <w:rFonts w:cs="Arial"/>
                  <w:lang w:eastAsia="ja-JP"/>
                </w:rPr>
                <w:t>Explanation</w:t>
              </w:r>
            </w:ins>
          </w:p>
        </w:tc>
      </w:tr>
      <w:tr w:rsidR="0039604A" w:rsidRPr="001D2E49" w14:paraId="0F75AE9F" w14:textId="77777777" w:rsidTr="004E71C8">
        <w:trPr>
          <w:ins w:id="560" w:author="Huawei" w:date="2024-10-31T17:23:00Z"/>
        </w:trPr>
        <w:tc>
          <w:tcPr>
            <w:tcW w:w="3284" w:type="dxa"/>
          </w:tcPr>
          <w:p w14:paraId="563A6A3A" w14:textId="77777777" w:rsidR="0039604A" w:rsidRPr="001D2E49" w:rsidRDefault="0039604A" w:rsidP="003628DC">
            <w:pPr>
              <w:pStyle w:val="TAL"/>
              <w:rPr>
                <w:ins w:id="561" w:author="Huawei" w:date="2024-10-31T17:23:00Z"/>
                <w:rFonts w:cs="Arial"/>
                <w:lang w:eastAsia="ja-JP"/>
              </w:rPr>
            </w:pPr>
            <w:proofErr w:type="spellStart"/>
            <w:ins w:id="562" w:author="Huawei" w:date="2024-10-31T17:23:00Z">
              <w:r w:rsidRPr="001D2E49">
                <w:t>maxnoof</w:t>
              </w:r>
              <w:r>
                <w:t>GUAMI</w:t>
              </w:r>
              <w:r w:rsidRPr="001D2E49">
                <w:t>s</w:t>
              </w:r>
              <w:proofErr w:type="spellEnd"/>
            </w:ins>
          </w:p>
        </w:tc>
        <w:tc>
          <w:tcPr>
            <w:tcW w:w="6512" w:type="dxa"/>
          </w:tcPr>
          <w:p w14:paraId="1A0A1288" w14:textId="77777777" w:rsidR="0039604A" w:rsidRPr="001D2E49" w:rsidRDefault="0039604A" w:rsidP="003628DC">
            <w:pPr>
              <w:pStyle w:val="TAL"/>
              <w:rPr>
                <w:ins w:id="563" w:author="Huawei" w:date="2024-10-31T17:23:00Z"/>
                <w:rFonts w:cs="Arial"/>
                <w:lang w:eastAsia="ja-JP"/>
              </w:rPr>
            </w:pPr>
            <w:ins w:id="564" w:author="Huawei" w:date="2024-10-31T17:23:00Z">
              <w:r w:rsidRPr="001D2E49">
                <w:t xml:space="preserve">Maximum no. of </w:t>
              </w:r>
              <w:r>
                <w:t>GUAMI</w:t>
              </w:r>
              <w:r w:rsidRPr="001D2E49">
                <w:t>s. Value is 1024.</w:t>
              </w:r>
            </w:ins>
          </w:p>
        </w:tc>
      </w:tr>
    </w:tbl>
    <w:p w14:paraId="4DE8F3C8" w14:textId="77777777" w:rsidR="0039604A" w:rsidRPr="001D2E49" w:rsidRDefault="0039604A" w:rsidP="0039604A"/>
    <w:p w14:paraId="7CDD1CDD" w14:textId="77777777" w:rsidR="0039604A" w:rsidRPr="001D2E49" w:rsidRDefault="0039604A" w:rsidP="0039604A"/>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49A948FD" w14:textId="77777777" w:rsidR="0039604A" w:rsidRDefault="0039604A" w:rsidP="0039604A">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3A50ACEF" w14:textId="77777777" w:rsidR="0039604A" w:rsidRPr="008711EA" w:rsidRDefault="0039604A" w:rsidP="0039604A">
      <w:pPr>
        <w:pStyle w:val="40"/>
        <w:rPr>
          <w:ins w:id="565" w:author="Huawei" w:date="2024-10-31T17:23:00Z"/>
          <w:rFonts w:eastAsia="Batang"/>
        </w:rPr>
      </w:pPr>
      <w:ins w:id="566" w:author="Huawei" w:date="2024-10-31T17:23:00Z">
        <w:r w:rsidRPr="008711EA">
          <w:rPr>
            <w:rFonts w:eastAsia="Batang"/>
          </w:rPr>
          <w:t>9.</w:t>
        </w:r>
        <w:r>
          <w:rPr>
            <w:rFonts w:eastAsia="Batang"/>
          </w:rPr>
          <w:t>3</w:t>
        </w:r>
        <w:r w:rsidRPr="008711EA">
          <w:rPr>
            <w:rFonts w:eastAsia="Batang"/>
          </w:rPr>
          <w:t>.1.</w:t>
        </w:r>
        <w:r>
          <w:rPr>
            <w:rFonts w:eastAsia="Batang"/>
          </w:rPr>
          <w:t>x</w:t>
        </w:r>
        <w:r w:rsidRPr="008711EA">
          <w:rPr>
            <w:rFonts w:eastAsia="Batang"/>
          </w:rPr>
          <w:tab/>
          <w:t>GW Context Release Indication</w:t>
        </w:r>
      </w:ins>
    </w:p>
    <w:p w14:paraId="44070D43" w14:textId="4C5F8F71" w:rsidR="0039604A" w:rsidRPr="008711EA" w:rsidRDefault="0039604A" w:rsidP="0039604A">
      <w:pPr>
        <w:keepNext/>
        <w:rPr>
          <w:ins w:id="567" w:author="Huawei" w:date="2024-10-31T17:23:00Z"/>
        </w:rPr>
      </w:pPr>
      <w:ins w:id="568" w:author="Huawei" w:date="2024-10-31T17:23:00Z">
        <w:r w:rsidRPr="008711EA">
          <w:t xml:space="preserve">This information element is set by the </w:t>
        </w:r>
        <w:proofErr w:type="spellStart"/>
        <w:r>
          <w:t>gNB</w:t>
        </w:r>
        <w:proofErr w:type="spellEnd"/>
        <w:r w:rsidRPr="008711EA">
          <w:t xml:space="preserve"> to provide an indication that the </w:t>
        </w:r>
        <w:r>
          <w:t>AMF</w:t>
        </w:r>
        <w:r w:rsidRPr="008711EA">
          <w:t xml:space="preserve"> may release any resources related to the signalled </w:t>
        </w:r>
        <w:r>
          <w:t>NG</w:t>
        </w:r>
        <w:r w:rsidRPr="008711EA">
          <w:t xml:space="preserve"> UE context (see TS </w:t>
        </w:r>
      </w:ins>
      <w:ins w:id="569" w:author="Huawei" w:date="2024-10-31T17:41:00Z">
        <w:r w:rsidR="00000ED0">
          <w:t>38.300 [8]</w:t>
        </w:r>
      </w:ins>
      <w:ins w:id="570" w:author="Huawei" w:date="2024-10-31T17:23:00Z">
        <w:r w:rsidRPr="008711EA">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39604A" w:rsidRPr="008711EA" w14:paraId="31C77A7D" w14:textId="77777777" w:rsidTr="003628DC">
        <w:trPr>
          <w:ins w:id="571" w:author="Huawei" w:date="2024-10-31T17:23:00Z"/>
        </w:trPr>
        <w:tc>
          <w:tcPr>
            <w:tcW w:w="2552" w:type="dxa"/>
            <w:tcBorders>
              <w:top w:val="single" w:sz="4" w:space="0" w:color="auto"/>
              <w:left w:val="single" w:sz="4" w:space="0" w:color="auto"/>
              <w:bottom w:val="single" w:sz="4" w:space="0" w:color="auto"/>
              <w:right w:val="single" w:sz="4" w:space="0" w:color="auto"/>
            </w:tcBorders>
          </w:tcPr>
          <w:p w14:paraId="5D94A545" w14:textId="77777777" w:rsidR="0039604A" w:rsidRPr="008711EA" w:rsidRDefault="0039604A" w:rsidP="003628DC">
            <w:pPr>
              <w:pStyle w:val="TAH"/>
              <w:rPr>
                <w:ins w:id="572" w:author="Huawei" w:date="2024-10-31T17:23:00Z"/>
                <w:rFonts w:cs="Arial"/>
              </w:rPr>
            </w:pPr>
            <w:ins w:id="573" w:author="Huawei" w:date="2024-10-31T17:23:00Z">
              <w:r w:rsidRPr="008711EA">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2A95316B" w14:textId="77777777" w:rsidR="0039604A" w:rsidRPr="008711EA" w:rsidRDefault="0039604A" w:rsidP="003628DC">
            <w:pPr>
              <w:pStyle w:val="TAH"/>
              <w:rPr>
                <w:ins w:id="574" w:author="Huawei" w:date="2024-10-31T17:23:00Z"/>
                <w:rFonts w:cs="Arial"/>
              </w:rPr>
            </w:pPr>
            <w:ins w:id="575" w:author="Huawei" w:date="2024-10-31T17:23:00Z">
              <w:r w:rsidRPr="008711EA">
                <w:rPr>
                  <w:rFonts w:cs="Arial"/>
                  <w:lang w:eastAsia="ja-JP"/>
                </w:rPr>
                <w:t>Presence</w:t>
              </w:r>
            </w:ins>
          </w:p>
        </w:tc>
        <w:tc>
          <w:tcPr>
            <w:tcW w:w="1242" w:type="dxa"/>
            <w:tcBorders>
              <w:top w:val="single" w:sz="4" w:space="0" w:color="auto"/>
              <w:left w:val="single" w:sz="4" w:space="0" w:color="auto"/>
              <w:bottom w:val="single" w:sz="4" w:space="0" w:color="auto"/>
              <w:right w:val="single" w:sz="4" w:space="0" w:color="auto"/>
            </w:tcBorders>
          </w:tcPr>
          <w:p w14:paraId="3895982F" w14:textId="77777777" w:rsidR="0039604A" w:rsidRPr="008711EA" w:rsidRDefault="0039604A" w:rsidP="003628DC">
            <w:pPr>
              <w:pStyle w:val="TAH"/>
              <w:rPr>
                <w:ins w:id="576" w:author="Huawei" w:date="2024-10-31T17:23:00Z"/>
                <w:rFonts w:cs="Arial"/>
              </w:rPr>
            </w:pPr>
            <w:ins w:id="577" w:author="Huawei" w:date="2024-10-31T17:23:00Z">
              <w:r w:rsidRPr="008711EA">
                <w:rPr>
                  <w:rFonts w:cs="Arial"/>
                  <w:lang w:eastAsia="ja-JP"/>
                </w:rPr>
                <w:t>Range</w:t>
              </w:r>
            </w:ins>
          </w:p>
        </w:tc>
        <w:tc>
          <w:tcPr>
            <w:tcW w:w="1843" w:type="dxa"/>
            <w:tcBorders>
              <w:top w:val="single" w:sz="4" w:space="0" w:color="auto"/>
              <w:left w:val="single" w:sz="4" w:space="0" w:color="auto"/>
              <w:bottom w:val="single" w:sz="4" w:space="0" w:color="auto"/>
              <w:right w:val="single" w:sz="4" w:space="0" w:color="auto"/>
            </w:tcBorders>
          </w:tcPr>
          <w:p w14:paraId="5DFC1365" w14:textId="77777777" w:rsidR="0039604A" w:rsidRPr="008711EA" w:rsidRDefault="0039604A" w:rsidP="003628DC">
            <w:pPr>
              <w:pStyle w:val="TAH"/>
              <w:rPr>
                <w:ins w:id="578" w:author="Huawei" w:date="2024-10-31T17:23:00Z"/>
                <w:rFonts w:cs="Arial"/>
              </w:rPr>
            </w:pPr>
            <w:ins w:id="579" w:author="Huawei" w:date="2024-10-31T17:23:00Z">
              <w:r w:rsidRPr="008711EA">
                <w:rPr>
                  <w:rFonts w:cs="Arial"/>
                  <w:lang w:eastAsia="ja-JP"/>
                </w:rPr>
                <w:t>IE type and reference</w:t>
              </w:r>
            </w:ins>
          </w:p>
        </w:tc>
        <w:tc>
          <w:tcPr>
            <w:tcW w:w="2585" w:type="dxa"/>
            <w:tcBorders>
              <w:top w:val="single" w:sz="4" w:space="0" w:color="auto"/>
              <w:left w:val="single" w:sz="4" w:space="0" w:color="auto"/>
              <w:bottom w:val="single" w:sz="4" w:space="0" w:color="auto"/>
              <w:right w:val="single" w:sz="4" w:space="0" w:color="auto"/>
            </w:tcBorders>
          </w:tcPr>
          <w:p w14:paraId="2A80FF1B" w14:textId="77777777" w:rsidR="0039604A" w:rsidRPr="008711EA" w:rsidRDefault="0039604A" w:rsidP="003628DC">
            <w:pPr>
              <w:pStyle w:val="TAH"/>
              <w:rPr>
                <w:ins w:id="580" w:author="Huawei" w:date="2024-10-31T17:23:00Z"/>
                <w:rFonts w:cs="Arial"/>
              </w:rPr>
            </w:pPr>
            <w:ins w:id="581" w:author="Huawei" w:date="2024-10-31T17:23:00Z">
              <w:r w:rsidRPr="008711EA">
                <w:rPr>
                  <w:rFonts w:cs="Arial"/>
                  <w:lang w:eastAsia="ja-JP"/>
                </w:rPr>
                <w:t>Semantics description</w:t>
              </w:r>
            </w:ins>
          </w:p>
        </w:tc>
      </w:tr>
      <w:tr w:rsidR="0039604A" w:rsidRPr="008711EA" w14:paraId="12B4DB90" w14:textId="77777777" w:rsidTr="003628DC">
        <w:trPr>
          <w:ins w:id="582" w:author="Huawei" w:date="2024-10-31T17:23:00Z"/>
        </w:trPr>
        <w:tc>
          <w:tcPr>
            <w:tcW w:w="2552" w:type="dxa"/>
            <w:tcBorders>
              <w:top w:val="single" w:sz="4" w:space="0" w:color="auto"/>
              <w:left w:val="single" w:sz="4" w:space="0" w:color="auto"/>
              <w:bottom w:val="single" w:sz="4" w:space="0" w:color="auto"/>
              <w:right w:val="single" w:sz="4" w:space="0" w:color="auto"/>
            </w:tcBorders>
          </w:tcPr>
          <w:p w14:paraId="4CB2D26B" w14:textId="77777777" w:rsidR="0039604A" w:rsidRPr="008711EA" w:rsidRDefault="0039604A" w:rsidP="003628DC">
            <w:pPr>
              <w:pStyle w:val="TAL"/>
              <w:rPr>
                <w:ins w:id="583" w:author="Huawei" w:date="2024-10-31T17:23:00Z"/>
                <w:rFonts w:cs="Arial"/>
              </w:rPr>
            </w:pPr>
            <w:ins w:id="584" w:author="Huawei" w:date="2024-10-31T17:23:00Z">
              <w:r w:rsidRPr="008711EA">
                <w:rPr>
                  <w:rFonts w:cs="Arial"/>
                  <w:lang w:eastAsia="ja-JP"/>
                </w:rPr>
                <w:t>GW Context Release Indication</w:t>
              </w:r>
            </w:ins>
          </w:p>
        </w:tc>
        <w:tc>
          <w:tcPr>
            <w:tcW w:w="1134" w:type="dxa"/>
            <w:tcBorders>
              <w:top w:val="single" w:sz="4" w:space="0" w:color="auto"/>
              <w:left w:val="single" w:sz="4" w:space="0" w:color="auto"/>
              <w:bottom w:val="single" w:sz="4" w:space="0" w:color="auto"/>
              <w:right w:val="single" w:sz="4" w:space="0" w:color="auto"/>
            </w:tcBorders>
          </w:tcPr>
          <w:p w14:paraId="033F37E1" w14:textId="77777777" w:rsidR="0039604A" w:rsidRPr="008711EA" w:rsidRDefault="0039604A" w:rsidP="003628DC">
            <w:pPr>
              <w:pStyle w:val="TAL"/>
              <w:rPr>
                <w:ins w:id="585" w:author="Huawei" w:date="2024-10-31T17:23:00Z"/>
                <w:rFonts w:cs="Arial"/>
              </w:rPr>
            </w:pPr>
            <w:ins w:id="586" w:author="Huawei" w:date="2024-10-31T17:23:00Z">
              <w:r w:rsidRPr="008711EA">
                <w:rPr>
                  <w:rFonts w:cs="Arial"/>
                  <w:lang w:eastAsia="ja-JP"/>
                </w:rPr>
                <w:t>M</w:t>
              </w:r>
            </w:ins>
          </w:p>
        </w:tc>
        <w:tc>
          <w:tcPr>
            <w:tcW w:w="1242" w:type="dxa"/>
            <w:tcBorders>
              <w:top w:val="single" w:sz="4" w:space="0" w:color="auto"/>
              <w:left w:val="single" w:sz="4" w:space="0" w:color="auto"/>
              <w:bottom w:val="single" w:sz="4" w:space="0" w:color="auto"/>
              <w:right w:val="single" w:sz="4" w:space="0" w:color="auto"/>
            </w:tcBorders>
          </w:tcPr>
          <w:p w14:paraId="2B4F6085" w14:textId="77777777" w:rsidR="0039604A" w:rsidRPr="008711EA" w:rsidRDefault="0039604A" w:rsidP="003628DC">
            <w:pPr>
              <w:pStyle w:val="TAL"/>
              <w:rPr>
                <w:ins w:id="587" w:author="Huawei" w:date="2024-10-31T17:23:00Z"/>
                <w:rFonts w:cs="Arial"/>
              </w:rPr>
            </w:pPr>
          </w:p>
        </w:tc>
        <w:tc>
          <w:tcPr>
            <w:tcW w:w="1843" w:type="dxa"/>
            <w:tcBorders>
              <w:top w:val="single" w:sz="4" w:space="0" w:color="auto"/>
              <w:left w:val="single" w:sz="4" w:space="0" w:color="auto"/>
              <w:bottom w:val="single" w:sz="4" w:space="0" w:color="auto"/>
              <w:right w:val="single" w:sz="4" w:space="0" w:color="auto"/>
            </w:tcBorders>
          </w:tcPr>
          <w:p w14:paraId="1F36A77C" w14:textId="77777777" w:rsidR="0039604A" w:rsidRPr="008711EA" w:rsidRDefault="0039604A" w:rsidP="003628DC">
            <w:pPr>
              <w:pStyle w:val="TAL"/>
              <w:rPr>
                <w:ins w:id="588" w:author="Huawei" w:date="2024-10-31T17:23:00Z"/>
                <w:rFonts w:cs="Arial"/>
              </w:rPr>
            </w:pPr>
            <w:ins w:id="589" w:author="Huawei" w:date="2024-10-31T17:23:00Z">
              <w:r w:rsidRPr="008711EA">
                <w:rPr>
                  <w:rFonts w:cs="Arial"/>
                  <w:lang w:eastAsia="ja-JP"/>
                </w:rPr>
                <w:t>ENUMERATED</w:t>
              </w:r>
              <w:r w:rsidRPr="008711EA">
                <w:rPr>
                  <w:rFonts w:cs="Arial"/>
                  <w:lang w:eastAsia="ja-JP"/>
                </w:rPr>
                <w:br/>
                <w:t>(true, …)</w:t>
              </w:r>
            </w:ins>
          </w:p>
        </w:tc>
        <w:tc>
          <w:tcPr>
            <w:tcW w:w="2585" w:type="dxa"/>
            <w:tcBorders>
              <w:top w:val="single" w:sz="4" w:space="0" w:color="auto"/>
              <w:left w:val="single" w:sz="4" w:space="0" w:color="auto"/>
              <w:bottom w:val="single" w:sz="4" w:space="0" w:color="auto"/>
              <w:right w:val="single" w:sz="4" w:space="0" w:color="auto"/>
            </w:tcBorders>
          </w:tcPr>
          <w:p w14:paraId="0EC41060" w14:textId="77777777" w:rsidR="0039604A" w:rsidRPr="008711EA" w:rsidRDefault="0039604A" w:rsidP="003628DC">
            <w:pPr>
              <w:pStyle w:val="TAL"/>
              <w:rPr>
                <w:ins w:id="590" w:author="Huawei" w:date="2024-10-31T17:23:00Z"/>
                <w:rFonts w:cs="Arial"/>
              </w:rPr>
            </w:pPr>
            <w:ins w:id="591" w:author="Huawei" w:date="2024-10-31T17:23:00Z">
              <w:r w:rsidRPr="008711EA">
                <w:rPr>
                  <w:rFonts w:cs="Arial"/>
                  <w:lang w:eastAsia="ja-JP"/>
                </w:rPr>
                <w:t>This IE indicates to the</w:t>
              </w:r>
              <w:r>
                <w:rPr>
                  <w:rFonts w:cs="Arial"/>
                  <w:lang w:eastAsia="ja-JP"/>
                </w:rPr>
                <w:t xml:space="preserve"> AMF</w:t>
              </w:r>
              <w:r w:rsidRPr="008711EA">
                <w:rPr>
                  <w:rFonts w:cs="Arial"/>
                  <w:lang w:eastAsia="ja-JP"/>
                </w:rPr>
                <w:t xml:space="preserve"> that the </w:t>
              </w:r>
              <w:proofErr w:type="spellStart"/>
              <w:r>
                <w:rPr>
                  <w:rFonts w:cs="Arial"/>
                  <w:lang w:eastAsia="ja-JP"/>
                </w:rPr>
                <w:t>gNB</w:t>
              </w:r>
              <w:proofErr w:type="spellEnd"/>
              <w:r w:rsidRPr="008711EA">
                <w:rPr>
                  <w:rFonts w:cs="Arial"/>
                  <w:lang w:eastAsia="ja-JP"/>
                </w:rPr>
                <w:t xml:space="preserve"> has successfully performed an </w:t>
              </w:r>
              <w:proofErr w:type="spellStart"/>
              <w:r w:rsidRPr="008711EA">
                <w:rPr>
                  <w:rFonts w:cs="Arial"/>
                  <w:lang w:eastAsia="ja-JP"/>
                </w:rPr>
                <w:t>X</w:t>
              </w:r>
              <w:r>
                <w:rPr>
                  <w:rFonts w:cs="Arial"/>
                  <w:lang w:eastAsia="ja-JP"/>
                </w:rPr>
                <w:t>n</w:t>
              </w:r>
              <w:proofErr w:type="spellEnd"/>
              <w:r w:rsidRPr="008711EA">
                <w:rPr>
                  <w:rFonts w:cs="Arial"/>
                  <w:lang w:eastAsia="ja-JP"/>
                </w:rPr>
                <w:t xml:space="preserve"> HO for the UE to a target </w:t>
              </w:r>
              <w:proofErr w:type="spellStart"/>
              <w:r>
                <w:rPr>
                  <w:rFonts w:cs="Arial"/>
                  <w:lang w:eastAsia="ja-JP"/>
                </w:rPr>
                <w:t>g</w:t>
              </w:r>
              <w:r w:rsidRPr="008711EA">
                <w:rPr>
                  <w:rFonts w:cs="Arial"/>
                  <w:lang w:eastAsia="ja-JP"/>
                </w:rPr>
                <w:t>NB</w:t>
              </w:r>
              <w:proofErr w:type="spellEnd"/>
              <w:r w:rsidRPr="008711EA">
                <w:rPr>
                  <w:rFonts w:cs="Arial"/>
                  <w:lang w:eastAsia="ja-JP"/>
                </w:rPr>
                <w:t>.</w:t>
              </w:r>
            </w:ins>
          </w:p>
        </w:tc>
      </w:tr>
    </w:tbl>
    <w:p w14:paraId="3F57EEFE" w14:textId="77777777" w:rsidR="0039604A" w:rsidRDefault="0039604A" w:rsidP="0039604A"/>
    <w:p w14:paraId="16A8131D" w14:textId="059CE4E9" w:rsidR="00824129" w:rsidRPr="008711EA" w:rsidRDefault="00824129" w:rsidP="00824129">
      <w:pPr>
        <w:pStyle w:val="FirstChange"/>
        <w:rPr>
          <w:ins w:id="592" w:author="Huawei" w:date="2024-10-31T17:23:00Z"/>
        </w:rPr>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233AD1" w14:textId="69E6ED11" w:rsidR="00824129" w:rsidRPr="008711EA" w:rsidRDefault="00824129" w:rsidP="00824129">
      <w:pPr>
        <w:pStyle w:val="40"/>
        <w:rPr>
          <w:ins w:id="593" w:author="Huawei" w:date="2024-11-08T09:24:00Z"/>
          <w:rFonts w:eastAsia="Batang"/>
        </w:rPr>
      </w:pPr>
      <w:ins w:id="594" w:author="Huawei" w:date="2024-11-08T09:24:00Z">
        <w:r w:rsidRPr="008711EA">
          <w:rPr>
            <w:rFonts w:eastAsia="Batang"/>
          </w:rPr>
          <w:t>9.</w:t>
        </w:r>
        <w:r>
          <w:rPr>
            <w:rFonts w:eastAsia="Batang"/>
          </w:rPr>
          <w:t>3</w:t>
        </w:r>
        <w:r w:rsidRPr="008711EA">
          <w:rPr>
            <w:rFonts w:eastAsia="Batang"/>
          </w:rPr>
          <w:t>.</w:t>
        </w:r>
        <w:proofErr w:type="gramStart"/>
        <w:r w:rsidRPr="008711EA">
          <w:rPr>
            <w:rFonts w:eastAsia="Batang"/>
          </w:rPr>
          <w:t>1.</w:t>
        </w:r>
        <w:r>
          <w:rPr>
            <w:rFonts w:eastAsia="Batang"/>
          </w:rPr>
          <w:t>y</w:t>
        </w:r>
        <w:proofErr w:type="gramEnd"/>
        <w:r w:rsidRPr="008711EA">
          <w:rPr>
            <w:rFonts w:eastAsia="Batang"/>
          </w:rPr>
          <w:tab/>
        </w:r>
        <w:r>
          <w:rPr>
            <w:rFonts w:eastAsia="Batang"/>
          </w:rPr>
          <w:t>Requested S-NSSAI</w:t>
        </w:r>
      </w:ins>
    </w:p>
    <w:p w14:paraId="5F9431D9" w14:textId="2737A8BE" w:rsidR="00824129" w:rsidRPr="008711EA" w:rsidRDefault="00824129" w:rsidP="00824129">
      <w:pPr>
        <w:keepNext/>
        <w:rPr>
          <w:ins w:id="595" w:author="Huawei" w:date="2024-11-08T09:24:00Z"/>
        </w:rPr>
      </w:pPr>
      <w:ins w:id="596" w:author="Huawei" w:date="2024-11-08T09:24:00Z">
        <w:r w:rsidRPr="008711EA">
          <w:t xml:space="preserve">This </w:t>
        </w:r>
      </w:ins>
      <w:ins w:id="597" w:author="Huawei" w:date="2024-11-08T09:25:00Z">
        <w:r>
          <w:t>IE indicates the S-NSSAI requested by the UE</w:t>
        </w:r>
      </w:ins>
      <w:ins w:id="598" w:author="Huawei" w:date="2024-11-08T09:24:00Z">
        <w:r w:rsidRPr="008711EA">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824129" w:rsidRPr="008711EA" w14:paraId="486CF7D4" w14:textId="77777777" w:rsidTr="00824129">
        <w:trPr>
          <w:ins w:id="599" w:author="Huawei" w:date="2024-11-08T09:24:00Z"/>
        </w:trPr>
        <w:tc>
          <w:tcPr>
            <w:tcW w:w="2552" w:type="dxa"/>
            <w:tcBorders>
              <w:top w:val="single" w:sz="4" w:space="0" w:color="auto"/>
              <w:left w:val="single" w:sz="4" w:space="0" w:color="auto"/>
              <w:bottom w:val="single" w:sz="4" w:space="0" w:color="auto"/>
              <w:right w:val="single" w:sz="4" w:space="0" w:color="auto"/>
            </w:tcBorders>
          </w:tcPr>
          <w:p w14:paraId="53494E70" w14:textId="77777777" w:rsidR="00824129" w:rsidRPr="008711EA" w:rsidRDefault="00824129" w:rsidP="00824129">
            <w:pPr>
              <w:pStyle w:val="TAH"/>
              <w:rPr>
                <w:ins w:id="600" w:author="Huawei" w:date="2024-11-08T09:24:00Z"/>
                <w:rFonts w:cs="Arial"/>
              </w:rPr>
            </w:pPr>
            <w:ins w:id="601" w:author="Huawei" w:date="2024-11-08T09:24:00Z">
              <w:r w:rsidRPr="008711EA">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3E52FB26" w14:textId="77777777" w:rsidR="00824129" w:rsidRPr="008711EA" w:rsidRDefault="00824129" w:rsidP="00824129">
            <w:pPr>
              <w:pStyle w:val="TAH"/>
              <w:rPr>
                <w:ins w:id="602" w:author="Huawei" w:date="2024-11-08T09:24:00Z"/>
                <w:rFonts w:cs="Arial"/>
              </w:rPr>
            </w:pPr>
            <w:ins w:id="603" w:author="Huawei" w:date="2024-11-08T09:24:00Z">
              <w:r w:rsidRPr="008711EA">
                <w:rPr>
                  <w:rFonts w:cs="Arial"/>
                  <w:lang w:eastAsia="ja-JP"/>
                </w:rPr>
                <w:t>Presence</w:t>
              </w:r>
            </w:ins>
          </w:p>
        </w:tc>
        <w:tc>
          <w:tcPr>
            <w:tcW w:w="1242" w:type="dxa"/>
            <w:tcBorders>
              <w:top w:val="single" w:sz="4" w:space="0" w:color="auto"/>
              <w:left w:val="single" w:sz="4" w:space="0" w:color="auto"/>
              <w:bottom w:val="single" w:sz="4" w:space="0" w:color="auto"/>
              <w:right w:val="single" w:sz="4" w:space="0" w:color="auto"/>
            </w:tcBorders>
          </w:tcPr>
          <w:p w14:paraId="1079C031" w14:textId="77777777" w:rsidR="00824129" w:rsidRPr="008711EA" w:rsidRDefault="00824129" w:rsidP="00824129">
            <w:pPr>
              <w:pStyle w:val="TAH"/>
              <w:rPr>
                <w:ins w:id="604" w:author="Huawei" w:date="2024-11-08T09:24:00Z"/>
                <w:rFonts w:cs="Arial"/>
              </w:rPr>
            </w:pPr>
            <w:ins w:id="605" w:author="Huawei" w:date="2024-11-08T09:24:00Z">
              <w:r w:rsidRPr="008711EA">
                <w:rPr>
                  <w:rFonts w:cs="Arial"/>
                  <w:lang w:eastAsia="ja-JP"/>
                </w:rPr>
                <w:t>Range</w:t>
              </w:r>
            </w:ins>
          </w:p>
        </w:tc>
        <w:tc>
          <w:tcPr>
            <w:tcW w:w="1843" w:type="dxa"/>
            <w:tcBorders>
              <w:top w:val="single" w:sz="4" w:space="0" w:color="auto"/>
              <w:left w:val="single" w:sz="4" w:space="0" w:color="auto"/>
              <w:bottom w:val="single" w:sz="4" w:space="0" w:color="auto"/>
              <w:right w:val="single" w:sz="4" w:space="0" w:color="auto"/>
            </w:tcBorders>
          </w:tcPr>
          <w:p w14:paraId="29CED40B" w14:textId="77777777" w:rsidR="00824129" w:rsidRPr="008711EA" w:rsidRDefault="00824129" w:rsidP="00824129">
            <w:pPr>
              <w:pStyle w:val="TAH"/>
              <w:rPr>
                <w:ins w:id="606" w:author="Huawei" w:date="2024-11-08T09:24:00Z"/>
                <w:rFonts w:cs="Arial"/>
              </w:rPr>
            </w:pPr>
            <w:ins w:id="607" w:author="Huawei" w:date="2024-11-08T09:24:00Z">
              <w:r w:rsidRPr="008711EA">
                <w:rPr>
                  <w:rFonts w:cs="Arial"/>
                  <w:lang w:eastAsia="ja-JP"/>
                </w:rPr>
                <w:t>IE type and reference</w:t>
              </w:r>
            </w:ins>
          </w:p>
        </w:tc>
        <w:tc>
          <w:tcPr>
            <w:tcW w:w="2585" w:type="dxa"/>
            <w:tcBorders>
              <w:top w:val="single" w:sz="4" w:space="0" w:color="auto"/>
              <w:left w:val="single" w:sz="4" w:space="0" w:color="auto"/>
              <w:bottom w:val="single" w:sz="4" w:space="0" w:color="auto"/>
              <w:right w:val="single" w:sz="4" w:space="0" w:color="auto"/>
            </w:tcBorders>
          </w:tcPr>
          <w:p w14:paraId="7EA98555" w14:textId="77777777" w:rsidR="00824129" w:rsidRPr="008711EA" w:rsidRDefault="00824129" w:rsidP="00824129">
            <w:pPr>
              <w:pStyle w:val="TAH"/>
              <w:rPr>
                <w:ins w:id="608" w:author="Huawei" w:date="2024-11-08T09:24:00Z"/>
                <w:rFonts w:cs="Arial"/>
              </w:rPr>
            </w:pPr>
            <w:ins w:id="609" w:author="Huawei" w:date="2024-11-08T09:24:00Z">
              <w:r w:rsidRPr="008711EA">
                <w:rPr>
                  <w:rFonts w:cs="Arial"/>
                  <w:lang w:eastAsia="ja-JP"/>
                </w:rPr>
                <w:t>Semantics description</w:t>
              </w:r>
            </w:ins>
          </w:p>
        </w:tc>
      </w:tr>
      <w:tr w:rsidR="00824129" w:rsidRPr="008711EA" w14:paraId="2C8D103D" w14:textId="77777777" w:rsidTr="00824129">
        <w:trPr>
          <w:ins w:id="610" w:author="Huawei" w:date="2024-11-08T09:24:00Z"/>
        </w:trPr>
        <w:tc>
          <w:tcPr>
            <w:tcW w:w="2552" w:type="dxa"/>
            <w:tcBorders>
              <w:top w:val="single" w:sz="4" w:space="0" w:color="auto"/>
              <w:left w:val="single" w:sz="4" w:space="0" w:color="auto"/>
              <w:bottom w:val="single" w:sz="4" w:space="0" w:color="auto"/>
              <w:right w:val="single" w:sz="4" w:space="0" w:color="auto"/>
            </w:tcBorders>
          </w:tcPr>
          <w:p w14:paraId="176C53DD" w14:textId="67EF670D" w:rsidR="00824129" w:rsidRPr="008C40C3" w:rsidRDefault="00824129" w:rsidP="00824129">
            <w:pPr>
              <w:pStyle w:val="TAL"/>
              <w:rPr>
                <w:ins w:id="611" w:author="Huawei" w:date="2024-11-08T09:24:00Z"/>
                <w:rFonts w:cs="Arial"/>
                <w:b/>
              </w:rPr>
            </w:pPr>
            <w:ins w:id="612" w:author="Huawei" w:date="2024-11-08T09:25:00Z">
              <w:r w:rsidRPr="008C40C3">
                <w:rPr>
                  <w:rFonts w:cs="Arial"/>
                  <w:b/>
                  <w:lang w:eastAsia="ja-JP"/>
                </w:rPr>
                <w:t>Requested S-NSSAI</w:t>
              </w:r>
            </w:ins>
            <w:ins w:id="613" w:author="Huawei" w:date="2024-11-08T09:26:00Z">
              <w:r w:rsidRPr="008C40C3">
                <w:rPr>
                  <w:rFonts w:cs="Arial"/>
                  <w:b/>
                  <w:lang w:eastAsia="ja-JP"/>
                </w:rPr>
                <w:t xml:space="preserve"> Item</w:t>
              </w:r>
            </w:ins>
          </w:p>
        </w:tc>
        <w:tc>
          <w:tcPr>
            <w:tcW w:w="1134" w:type="dxa"/>
            <w:tcBorders>
              <w:top w:val="single" w:sz="4" w:space="0" w:color="auto"/>
              <w:left w:val="single" w:sz="4" w:space="0" w:color="auto"/>
              <w:bottom w:val="single" w:sz="4" w:space="0" w:color="auto"/>
              <w:right w:val="single" w:sz="4" w:space="0" w:color="auto"/>
            </w:tcBorders>
          </w:tcPr>
          <w:p w14:paraId="31DA0294" w14:textId="66515289" w:rsidR="00824129" w:rsidRPr="008711EA" w:rsidRDefault="00824129" w:rsidP="00824129">
            <w:pPr>
              <w:pStyle w:val="TAL"/>
              <w:rPr>
                <w:ins w:id="614" w:author="Huawei" w:date="2024-11-08T09:24:00Z"/>
                <w:rFonts w:cs="Arial"/>
              </w:rPr>
            </w:pPr>
          </w:p>
        </w:tc>
        <w:tc>
          <w:tcPr>
            <w:tcW w:w="1242" w:type="dxa"/>
            <w:tcBorders>
              <w:top w:val="single" w:sz="4" w:space="0" w:color="auto"/>
              <w:left w:val="single" w:sz="4" w:space="0" w:color="auto"/>
              <w:bottom w:val="single" w:sz="4" w:space="0" w:color="auto"/>
              <w:right w:val="single" w:sz="4" w:space="0" w:color="auto"/>
            </w:tcBorders>
          </w:tcPr>
          <w:p w14:paraId="13A1B193" w14:textId="6A288C18" w:rsidR="00824129" w:rsidRPr="008711EA" w:rsidRDefault="00824129" w:rsidP="008C40C3">
            <w:pPr>
              <w:pStyle w:val="TAL"/>
              <w:rPr>
                <w:ins w:id="615" w:author="Huawei" w:date="2024-11-08T09:24:00Z"/>
                <w:rFonts w:cs="Arial"/>
              </w:rPr>
            </w:pPr>
            <w:proofErr w:type="gramStart"/>
            <w:ins w:id="616" w:author="Huawei" w:date="2024-11-08T09:26:00Z">
              <w:r w:rsidRPr="001D2E49">
                <w:rPr>
                  <w:i/>
                </w:rPr>
                <w:t>1..&lt;</w:t>
              </w:r>
              <w:proofErr w:type="spellStart"/>
              <w:proofErr w:type="gramEnd"/>
              <w:r w:rsidRPr="001D2E49">
                <w:rPr>
                  <w:rFonts w:eastAsia="宋体" w:hint="eastAsia"/>
                  <w:i/>
                  <w:lang w:eastAsia="zh-CN"/>
                </w:rPr>
                <w:t>m</w:t>
              </w:r>
              <w:r>
                <w:rPr>
                  <w:i/>
                </w:rPr>
                <w:t>axnoof</w:t>
              </w:r>
            </w:ins>
            <w:ins w:id="617" w:author="Huawei" w:date="2024-11-08T09:27:00Z">
              <w:r>
                <w:rPr>
                  <w:i/>
                </w:rPr>
                <w:t>Requested</w:t>
              </w:r>
            </w:ins>
            <w:ins w:id="618" w:author="Huawei" w:date="2024-11-08T09:39:00Z">
              <w:r w:rsidR="008C40C3">
                <w:rPr>
                  <w:i/>
                </w:rPr>
                <w:t>S</w:t>
              </w:r>
              <w:proofErr w:type="spellEnd"/>
              <w:r w:rsidR="008C40C3">
                <w:rPr>
                  <w:i/>
                </w:rPr>
                <w:t>-NSSAIs</w:t>
              </w:r>
            </w:ins>
            <w:ins w:id="619" w:author="Huawei" w:date="2024-11-08T09:26:00Z">
              <w:r w:rsidRPr="001D2E49">
                <w:rPr>
                  <w:i/>
                </w:rPr>
                <w:t>&gt;</w:t>
              </w:r>
            </w:ins>
          </w:p>
        </w:tc>
        <w:tc>
          <w:tcPr>
            <w:tcW w:w="1843" w:type="dxa"/>
            <w:tcBorders>
              <w:top w:val="single" w:sz="4" w:space="0" w:color="auto"/>
              <w:left w:val="single" w:sz="4" w:space="0" w:color="auto"/>
              <w:bottom w:val="single" w:sz="4" w:space="0" w:color="auto"/>
              <w:right w:val="single" w:sz="4" w:space="0" w:color="auto"/>
            </w:tcBorders>
          </w:tcPr>
          <w:p w14:paraId="3D2604A8" w14:textId="4252BF84" w:rsidR="00824129" w:rsidRPr="008711EA" w:rsidRDefault="00824129" w:rsidP="00824129">
            <w:pPr>
              <w:pStyle w:val="TAL"/>
              <w:rPr>
                <w:ins w:id="620" w:author="Huawei" w:date="2024-11-08T09:24:00Z"/>
                <w:rFonts w:cs="Arial"/>
              </w:rPr>
            </w:pPr>
          </w:p>
        </w:tc>
        <w:tc>
          <w:tcPr>
            <w:tcW w:w="2585" w:type="dxa"/>
            <w:tcBorders>
              <w:top w:val="single" w:sz="4" w:space="0" w:color="auto"/>
              <w:left w:val="single" w:sz="4" w:space="0" w:color="auto"/>
              <w:bottom w:val="single" w:sz="4" w:space="0" w:color="auto"/>
              <w:right w:val="single" w:sz="4" w:space="0" w:color="auto"/>
            </w:tcBorders>
          </w:tcPr>
          <w:p w14:paraId="768D79F8" w14:textId="681D06C9" w:rsidR="00824129" w:rsidRPr="008711EA" w:rsidRDefault="00824129" w:rsidP="00824129">
            <w:pPr>
              <w:pStyle w:val="TAL"/>
              <w:rPr>
                <w:ins w:id="621" w:author="Huawei" w:date="2024-11-08T09:24:00Z"/>
                <w:rFonts w:cs="Arial"/>
              </w:rPr>
            </w:pPr>
          </w:p>
        </w:tc>
      </w:tr>
      <w:tr w:rsidR="00824129" w:rsidRPr="008711EA" w14:paraId="3751806F" w14:textId="77777777" w:rsidTr="00824129">
        <w:trPr>
          <w:ins w:id="622" w:author="Huawei" w:date="2024-11-08T09:27:00Z"/>
        </w:trPr>
        <w:tc>
          <w:tcPr>
            <w:tcW w:w="2552" w:type="dxa"/>
            <w:tcBorders>
              <w:top w:val="single" w:sz="4" w:space="0" w:color="auto"/>
              <w:left w:val="single" w:sz="4" w:space="0" w:color="auto"/>
              <w:bottom w:val="single" w:sz="4" w:space="0" w:color="auto"/>
              <w:right w:val="single" w:sz="4" w:space="0" w:color="auto"/>
            </w:tcBorders>
          </w:tcPr>
          <w:p w14:paraId="7FE13F01" w14:textId="664469A0" w:rsidR="00824129" w:rsidRDefault="00824129" w:rsidP="00824129">
            <w:pPr>
              <w:pStyle w:val="TAL"/>
              <w:ind w:leftChars="50" w:left="100"/>
              <w:rPr>
                <w:ins w:id="623" w:author="Huawei" w:date="2024-11-08T09:27:00Z"/>
                <w:rFonts w:cs="Arial"/>
                <w:lang w:eastAsia="ja-JP"/>
              </w:rPr>
            </w:pPr>
            <w:ins w:id="624" w:author="Huawei" w:date="2024-11-08T09:27:00Z">
              <w:r w:rsidRPr="001D2E49">
                <w:rPr>
                  <w:rFonts w:eastAsia="宋体" w:hint="eastAsia"/>
                  <w:lang w:eastAsia="zh-CN"/>
                </w:rPr>
                <w:t>&gt;</w:t>
              </w:r>
              <w:r w:rsidRPr="001D2E49">
                <w:rPr>
                  <w:rFonts w:eastAsia="Batang"/>
                </w:rPr>
                <w:t>S-NSSAI</w:t>
              </w:r>
            </w:ins>
          </w:p>
        </w:tc>
        <w:tc>
          <w:tcPr>
            <w:tcW w:w="1134" w:type="dxa"/>
            <w:tcBorders>
              <w:top w:val="single" w:sz="4" w:space="0" w:color="auto"/>
              <w:left w:val="single" w:sz="4" w:space="0" w:color="auto"/>
              <w:bottom w:val="single" w:sz="4" w:space="0" w:color="auto"/>
              <w:right w:val="single" w:sz="4" w:space="0" w:color="auto"/>
            </w:tcBorders>
          </w:tcPr>
          <w:p w14:paraId="7F3B096A" w14:textId="6995113D" w:rsidR="00824129" w:rsidRPr="008711EA" w:rsidRDefault="00824129" w:rsidP="00824129">
            <w:pPr>
              <w:pStyle w:val="TAL"/>
              <w:rPr>
                <w:ins w:id="625" w:author="Huawei" w:date="2024-11-08T09:27:00Z"/>
                <w:rFonts w:cs="Arial"/>
              </w:rPr>
            </w:pPr>
            <w:ins w:id="626" w:author="Huawei" w:date="2024-11-08T09:27:00Z">
              <w:r w:rsidRPr="001D2E49">
                <w:rPr>
                  <w:lang w:eastAsia="ja-JP"/>
                </w:rPr>
                <w:t>M</w:t>
              </w:r>
            </w:ins>
          </w:p>
        </w:tc>
        <w:tc>
          <w:tcPr>
            <w:tcW w:w="1242" w:type="dxa"/>
            <w:tcBorders>
              <w:top w:val="single" w:sz="4" w:space="0" w:color="auto"/>
              <w:left w:val="single" w:sz="4" w:space="0" w:color="auto"/>
              <w:bottom w:val="single" w:sz="4" w:space="0" w:color="auto"/>
              <w:right w:val="single" w:sz="4" w:space="0" w:color="auto"/>
            </w:tcBorders>
          </w:tcPr>
          <w:p w14:paraId="16E511AF" w14:textId="77777777" w:rsidR="00824129" w:rsidRPr="001D2E49" w:rsidRDefault="00824129" w:rsidP="00824129">
            <w:pPr>
              <w:pStyle w:val="TAL"/>
              <w:rPr>
                <w:ins w:id="627" w:author="Huawei" w:date="2024-11-08T09:27:00Z"/>
                <w:i/>
              </w:rPr>
            </w:pPr>
          </w:p>
        </w:tc>
        <w:tc>
          <w:tcPr>
            <w:tcW w:w="1843" w:type="dxa"/>
            <w:tcBorders>
              <w:top w:val="single" w:sz="4" w:space="0" w:color="auto"/>
              <w:left w:val="single" w:sz="4" w:space="0" w:color="auto"/>
              <w:bottom w:val="single" w:sz="4" w:space="0" w:color="auto"/>
              <w:right w:val="single" w:sz="4" w:space="0" w:color="auto"/>
            </w:tcBorders>
          </w:tcPr>
          <w:p w14:paraId="6CE428E2" w14:textId="16C34381" w:rsidR="00824129" w:rsidRPr="008711EA" w:rsidRDefault="00824129" w:rsidP="00824129">
            <w:pPr>
              <w:pStyle w:val="TAL"/>
              <w:rPr>
                <w:ins w:id="628" w:author="Huawei" w:date="2024-11-08T09:27:00Z"/>
                <w:rFonts w:cs="Arial"/>
              </w:rPr>
            </w:pPr>
            <w:ins w:id="629" w:author="Huawei" w:date="2024-11-08T09:27:00Z">
              <w:r w:rsidRPr="001D2E49">
                <w:rPr>
                  <w:lang w:eastAsia="ja-JP"/>
                </w:rPr>
                <w:t>9.3.1.24</w:t>
              </w:r>
            </w:ins>
          </w:p>
        </w:tc>
        <w:tc>
          <w:tcPr>
            <w:tcW w:w="2585" w:type="dxa"/>
            <w:tcBorders>
              <w:top w:val="single" w:sz="4" w:space="0" w:color="auto"/>
              <w:left w:val="single" w:sz="4" w:space="0" w:color="auto"/>
              <w:bottom w:val="single" w:sz="4" w:space="0" w:color="auto"/>
              <w:right w:val="single" w:sz="4" w:space="0" w:color="auto"/>
            </w:tcBorders>
          </w:tcPr>
          <w:p w14:paraId="08015CCB" w14:textId="77777777" w:rsidR="00824129" w:rsidRPr="008711EA" w:rsidRDefault="00824129" w:rsidP="00824129">
            <w:pPr>
              <w:pStyle w:val="TAL"/>
              <w:rPr>
                <w:ins w:id="630" w:author="Huawei" w:date="2024-11-08T09:27:00Z"/>
                <w:rFonts w:cs="Arial"/>
              </w:rPr>
            </w:pPr>
          </w:p>
        </w:tc>
      </w:tr>
    </w:tbl>
    <w:p w14:paraId="58C8B7E7" w14:textId="77777777" w:rsidR="008C40C3" w:rsidRPr="001D2E49" w:rsidRDefault="008C40C3" w:rsidP="008C40C3">
      <w:pPr>
        <w:rPr>
          <w:ins w:id="631" w:author="Huawei" w:date="2024-11-08T09:38:00Z"/>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C40C3" w:rsidRPr="001D2E49" w14:paraId="315EB17E" w14:textId="77777777" w:rsidTr="006A4B07">
        <w:trPr>
          <w:ins w:id="632" w:author="Huawei" w:date="2024-11-08T09:38:00Z"/>
        </w:trPr>
        <w:tc>
          <w:tcPr>
            <w:tcW w:w="3288" w:type="dxa"/>
          </w:tcPr>
          <w:p w14:paraId="2743F12F" w14:textId="77777777" w:rsidR="008C40C3" w:rsidRPr="001D2E49" w:rsidRDefault="008C40C3" w:rsidP="006A4B07">
            <w:pPr>
              <w:pStyle w:val="TAH"/>
              <w:rPr>
                <w:ins w:id="633" w:author="Huawei" w:date="2024-11-08T09:38:00Z"/>
                <w:rFonts w:cs="Arial"/>
                <w:lang w:eastAsia="ja-JP"/>
              </w:rPr>
            </w:pPr>
            <w:ins w:id="634" w:author="Huawei" w:date="2024-11-08T09:38:00Z">
              <w:r w:rsidRPr="001D2E49">
                <w:rPr>
                  <w:rFonts w:cs="Arial"/>
                  <w:lang w:eastAsia="ja-JP"/>
                </w:rPr>
                <w:t>Range bound</w:t>
              </w:r>
            </w:ins>
          </w:p>
        </w:tc>
        <w:tc>
          <w:tcPr>
            <w:tcW w:w="6519" w:type="dxa"/>
          </w:tcPr>
          <w:p w14:paraId="748870DD" w14:textId="77777777" w:rsidR="008C40C3" w:rsidRPr="001D2E49" w:rsidRDefault="008C40C3" w:rsidP="006A4B07">
            <w:pPr>
              <w:pStyle w:val="TAH"/>
              <w:rPr>
                <w:ins w:id="635" w:author="Huawei" w:date="2024-11-08T09:38:00Z"/>
                <w:rFonts w:cs="Arial"/>
                <w:lang w:eastAsia="ja-JP"/>
              </w:rPr>
            </w:pPr>
            <w:ins w:id="636" w:author="Huawei" w:date="2024-11-08T09:38:00Z">
              <w:r w:rsidRPr="001D2E49">
                <w:rPr>
                  <w:rFonts w:cs="Arial"/>
                  <w:lang w:eastAsia="ja-JP"/>
                </w:rPr>
                <w:t>Explanation</w:t>
              </w:r>
            </w:ins>
          </w:p>
        </w:tc>
      </w:tr>
      <w:tr w:rsidR="008C40C3" w:rsidRPr="001D2E49" w14:paraId="6F02AD92" w14:textId="77777777" w:rsidTr="006A4B07">
        <w:trPr>
          <w:ins w:id="637" w:author="Huawei" w:date="2024-11-08T09:38:00Z"/>
        </w:trPr>
        <w:tc>
          <w:tcPr>
            <w:tcW w:w="3288" w:type="dxa"/>
          </w:tcPr>
          <w:p w14:paraId="18CBF522" w14:textId="574BC347" w:rsidR="008C40C3" w:rsidRPr="001D2E49" w:rsidRDefault="008C40C3" w:rsidP="006A4B07">
            <w:pPr>
              <w:pStyle w:val="TAL"/>
              <w:rPr>
                <w:ins w:id="638" w:author="Huawei" w:date="2024-11-08T09:38:00Z"/>
                <w:lang w:eastAsia="ja-JP"/>
              </w:rPr>
            </w:pPr>
            <w:proofErr w:type="spellStart"/>
            <w:ins w:id="639" w:author="Huawei" w:date="2024-11-08T09:38:00Z">
              <w:r w:rsidRPr="001D2E49">
                <w:t>maxnoof</w:t>
              </w:r>
              <w:r>
                <w:rPr>
                  <w:lang w:eastAsia="zh-CN"/>
                </w:rPr>
                <w:t>Requested</w:t>
              </w:r>
              <w:r w:rsidRPr="001D2E49">
                <w:t>S</w:t>
              </w:r>
              <w:proofErr w:type="spellEnd"/>
              <w:r w:rsidRPr="001D2E49">
                <w:t>-NSSAIs</w:t>
              </w:r>
            </w:ins>
          </w:p>
        </w:tc>
        <w:tc>
          <w:tcPr>
            <w:tcW w:w="6519" w:type="dxa"/>
          </w:tcPr>
          <w:p w14:paraId="6387E254" w14:textId="3CAF6396" w:rsidR="008C40C3" w:rsidRPr="001D2E49" w:rsidRDefault="008C40C3" w:rsidP="008C40C3">
            <w:pPr>
              <w:pStyle w:val="TAL"/>
              <w:rPr>
                <w:ins w:id="640" w:author="Huawei" w:date="2024-11-08T09:38:00Z"/>
                <w:lang w:eastAsia="ja-JP"/>
              </w:rPr>
            </w:pPr>
            <w:ins w:id="641" w:author="Huawei" w:date="2024-11-08T09:38:00Z">
              <w:r w:rsidRPr="001D2E49">
                <w:t>Maximum no. of S-NSSAI</w:t>
              </w:r>
            </w:ins>
            <w:ins w:id="642" w:author="Huawei" w:date="2024-11-08T09:39:00Z">
              <w:r>
                <w:t>s requested by the UE</w:t>
              </w:r>
            </w:ins>
            <w:ins w:id="643" w:author="Huawei" w:date="2024-11-08T09:38:00Z">
              <w:r w:rsidRPr="001D2E49">
                <w:t xml:space="preserve">. Value is </w:t>
              </w:r>
              <w:r w:rsidRPr="001D2E49">
                <w:rPr>
                  <w:rFonts w:hint="eastAsia"/>
                  <w:lang w:eastAsia="zh-CN"/>
                </w:rPr>
                <w:t>8</w:t>
              </w:r>
              <w:r w:rsidRPr="001D2E49">
                <w:t>.</w:t>
              </w:r>
            </w:ins>
          </w:p>
        </w:tc>
      </w:tr>
    </w:tbl>
    <w:p w14:paraId="54C999F2" w14:textId="77777777" w:rsidR="008C40C3" w:rsidRPr="001D2E49" w:rsidRDefault="008C40C3" w:rsidP="008C40C3">
      <w:pPr>
        <w:rPr>
          <w:ins w:id="644" w:author="Huawei" w:date="2024-11-08T09:38:00Z"/>
        </w:rPr>
      </w:pPr>
    </w:p>
    <w:p w14:paraId="64592A72" w14:textId="77777777" w:rsidR="001252B6" w:rsidRDefault="001252B6" w:rsidP="0039604A">
      <w:pPr>
        <w:rPr>
          <w:lang w:eastAsia="zh-CN"/>
        </w:rPr>
      </w:pPr>
      <w:commentRangeStart w:id="645"/>
      <w:commentRangeStart w:id="646"/>
      <w:commentRangeEnd w:id="645"/>
      <w:r>
        <w:rPr>
          <w:rStyle w:val="af2"/>
        </w:rPr>
        <w:commentReference w:id="645"/>
      </w:r>
      <w:commentRangeEnd w:id="646"/>
      <w:r w:rsidR="000C0B1E">
        <w:rPr>
          <w:rStyle w:val="af2"/>
        </w:rPr>
        <w:commentReference w:id="646"/>
      </w:r>
    </w:p>
    <w:p w14:paraId="6819A55C" w14:textId="7325B05C" w:rsidR="0039604A" w:rsidRDefault="000C0B1E" w:rsidP="0039604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hint="eastAsia"/>
          <w:bCs/>
          <w:i/>
          <w:sz w:val="22"/>
          <w:szCs w:val="22"/>
          <w:lang w:val="en-US" w:eastAsia="zh-CN"/>
        </w:rPr>
        <w:t>Next</w:t>
      </w:r>
      <w:r w:rsidR="0039604A">
        <w:rPr>
          <w:rFonts w:eastAsia="宋体"/>
          <w:bCs/>
          <w:i/>
          <w:sz w:val="22"/>
          <w:szCs w:val="22"/>
          <w:lang w:val="en-US" w:eastAsia="zh-CN"/>
        </w:rPr>
        <w:t xml:space="preserve"> </w:t>
      </w:r>
      <w:r w:rsidR="0039604A" w:rsidRPr="00CD0625">
        <w:rPr>
          <w:rFonts w:eastAsia="宋体"/>
          <w:bCs/>
          <w:i/>
          <w:sz w:val="22"/>
          <w:szCs w:val="22"/>
          <w:lang w:val="en-US" w:eastAsia="zh-CN"/>
        </w:rPr>
        <w:t>Change</w:t>
      </w:r>
    </w:p>
    <w:p w14:paraId="6D0AD5FB" w14:textId="737A8DC8" w:rsidR="000C0B1E" w:rsidRDefault="000C0B1E">
      <w:pPr>
        <w:spacing w:after="0"/>
        <w:rPr>
          <w:color w:val="FF0000"/>
        </w:rPr>
      </w:pPr>
      <w:r>
        <w:br w:type="page"/>
      </w:r>
    </w:p>
    <w:p w14:paraId="70A608EA" w14:textId="77777777" w:rsidR="000C0B1E" w:rsidRDefault="000C0B1E" w:rsidP="00955B2F">
      <w:pPr>
        <w:pStyle w:val="EditorsNote"/>
        <w:ind w:left="0" w:firstLine="0"/>
        <w:sectPr w:rsidR="000C0B1E" w:rsidSect="00C6542D">
          <w:headerReference w:type="default" r:id="rId22"/>
          <w:footnotePr>
            <w:numRestart w:val="eachSect"/>
          </w:footnotePr>
          <w:pgSz w:w="11907" w:h="16840" w:code="9"/>
          <w:pgMar w:top="1418" w:right="1134" w:bottom="1134" w:left="1134" w:header="851" w:footer="340" w:gutter="0"/>
          <w:cols w:space="720"/>
          <w:formProt w:val="0"/>
          <w:docGrid w:linePitch="272"/>
        </w:sectPr>
      </w:pPr>
    </w:p>
    <w:p w14:paraId="1F518EA6" w14:textId="77777777" w:rsidR="000C0B1E" w:rsidRPr="001D2E49" w:rsidRDefault="000C0B1E" w:rsidP="000C0B1E">
      <w:pPr>
        <w:pStyle w:val="3"/>
      </w:pPr>
      <w:bookmarkStart w:id="647" w:name="_Toc20955355"/>
      <w:bookmarkStart w:id="648" w:name="_Toc29503808"/>
      <w:bookmarkStart w:id="649" w:name="_Toc29504392"/>
      <w:bookmarkStart w:id="650" w:name="_Toc29504976"/>
      <w:bookmarkStart w:id="651" w:name="_Toc36553429"/>
      <w:bookmarkStart w:id="652" w:name="_Toc36555156"/>
      <w:bookmarkStart w:id="653" w:name="_Toc45652555"/>
      <w:bookmarkStart w:id="654" w:name="_Toc45658987"/>
      <w:bookmarkStart w:id="655" w:name="_Toc45720807"/>
      <w:bookmarkStart w:id="656" w:name="_Toc45798687"/>
      <w:bookmarkStart w:id="657" w:name="_Toc45898076"/>
      <w:bookmarkStart w:id="658" w:name="_Toc51746283"/>
      <w:bookmarkStart w:id="659" w:name="_Toc64446548"/>
      <w:bookmarkStart w:id="660" w:name="_Toc73982418"/>
      <w:bookmarkStart w:id="661" w:name="_Toc88652508"/>
      <w:bookmarkStart w:id="662" w:name="_Toc97891552"/>
      <w:bookmarkStart w:id="663" w:name="_Toc99123757"/>
      <w:bookmarkStart w:id="664" w:name="_Toc99662563"/>
      <w:bookmarkStart w:id="665" w:name="_Toc105152642"/>
      <w:bookmarkStart w:id="666" w:name="_Toc105174448"/>
      <w:bookmarkStart w:id="667" w:name="_Toc106109446"/>
      <w:bookmarkStart w:id="668" w:name="_Toc107409904"/>
      <w:bookmarkStart w:id="669" w:name="_Toc112757093"/>
      <w:bookmarkStart w:id="670" w:name="_Toc169665401"/>
      <w:r w:rsidRPr="001D2E49">
        <w:lastRenderedPageBreak/>
        <w:t>9.4.4</w:t>
      </w:r>
      <w:r w:rsidRPr="001D2E49">
        <w:tab/>
        <w:t>PDU Definitions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6DA310D" w14:textId="77777777" w:rsidR="000C0B1E" w:rsidRPr="001D2E49" w:rsidRDefault="000C0B1E" w:rsidP="000C0B1E">
      <w:pPr>
        <w:pStyle w:val="PL"/>
        <w:rPr>
          <w:noProof w:val="0"/>
          <w:snapToGrid w:val="0"/>
        </w:rPr>
      </w:pPr>
      <w:r w:rsidRPr="001D2E49">
        <w:rPr>
          <w:noProof w:val="0"/>
          <w:snapToGrid w:val="0"/>
        </w:rPr>
        <w:t>-- ASN1START</w:t>
      </w:r>
    </w:p>
    <w:p w14:paraId="4B9882C8" w14:textId="77777777" w:rsidR="000C0B1E" w:rsidRPr="001D2E49" w:rsidRDefault="000C0B1E" w:rsidP="000C0B1E">
      <w:pPr>
        <w:pStyle w:val="PL"/>
        <w:rPr>
          <w:noProof w:val="0"/>
          <w:snapToGrid w:val="0"/>
        </w:rPr>
      </w:pPr>
      <w:r w:rsidRPr="001D2E49">
        <w:rPr>
          <w:noProof w:val="0"/>
          <w:snapToGrid w:val="0"/>
        </w:rPr>
        <w:t>-- **************************************************************</w:t>
      </w:r>
    </w:p>
    <w:p w14:paraId="34DE224D" w14:textId="77777777" w:rsidR="000C0B1E" w:rsidRPr="001D2E49" w:rsidRDefault="000C0B1E" w:rsidP="000C0B1E">
      <w:pPr>
        <w:pStyle w:val="PL"/>
        <w:rPr>
          <w:noProof w:val="0"/>
          <w:snapToGrid w:val="0"/>
        </w:rPr>
      </w:pPr>
      <w:r w:rsidRPr="001D2E49">
        <w:rPr>
          <w:noProof w:val="0"/>
          <w:snapToGrid w:val="0"/>
        </w:rPr>
        <w:t>--</w:t>
      </w:r>
    </w:p>
    <w:p w14:paraId="48D6B02D" w14:textId="77777777" w:rsidR="000C0B1E" w:rsidRPr="001D2E49" w:rsidRDefault="000C0B1E" w:rsidP="000C0B1E">
      <w:pPr>
        <w:pStyle w:val="PL"/>
        <w:rPr>
          <w:noProof w:val="0"/>
          <w:snapToGrid w:val="0"/>
        </w:rPr>
      </w:pPr>
      <w:r w:rsidRPr="001D2E49">
        <w:rPr>
          <w:noProof w:val="0"/>
          <w:snapToGrid w:val="0"/>
        </w:rPr>
        <w:t>-- PDU definitions for NGAP.</w:t>
      </w:r>
    </w:p>
    <w:p w14:paraId="6F317DC5" w14:textId="77777777" w:rsidR="000C0B1E" w:rsidRPr="001D2E49" w:rsidRDefault="000C0B1E" w:rsidP="000C0B1E">
      <w:pPr>
        <w:pStyle w:val="PL"/>
        <w:rPr>
          <w:noProof w:val="0"/>
          <w:snapToGrid w:val="0"/>
        </w:rPr>
      </w:pPr>
      <w:r w:rsidRPr="001D2E49">
        <w:rPr>
          <w:noProof w:val="0"/>
          <w:snapToGrid w:val="0"/>
        </w:rPr>
        <w:t>--</w:t>
      </w:r>
    </w:p>
    <w:p w14:paraId="58B2DD16" w14:textId="77777777" w:rsidR="000C0B1E" w:rsidRPr="001D2E49" w:rsidRDefault="000C0B1E" w:rsidP="000C0B1E">
      <w:pPr>
        <w:pStyle w:val="PL"/>
        <w:rPr>
          <w:noProof w:val="0"/>
          <w:snapToGrid w:val="0"/>
        </w:rPr>
      </w:pPr>
      <w:r w:rsidRPr="001D2E49">
        <w:rPr>
          <w:noProof w:val="0"/>
          <w:snapToGrid w:val="0"/>
        </w:rPr>
        <w:t>-- **************************************************************</w:t>
      </w:r>
    </w:p>
    <w:p w14:paraId="60D86BD5" w14:textId="77777777" w:rsidR="000C0B1E" w:rsidRPr="001D2E49" w:rsidRDefault="000C0B1E" w:rsidP="000C0B1E">
      <w:pPr>
        <w:pStyle w:val="PL"/>
        <w:rPr>
          <w:noProof w:val="0"/>
          <w:snapToGrid w:val="0"/>
        </w:rPr>
      </w:pPr>
    </w:p>
    <w:p w14:paraId="69ADB839" w14:textId="77777777" w:rsidR="000C0B1E" w:rsidRPr="001D2E49" w:rsidRDefault="000C0B1E" w:rsidP="000C0B1E">
      <w:pPr>
        <w:pStyle w:val="PL"/>
        <w:rPr>
          <w:noProof w:val="0"/>
          <w:snapToGrid w:val="0"/>
        </w:rPr>
      </w:pPr>
      <w:r w:rsidRPr="001D2E49">
        <w:rPr>
          <w:noProof w:val="0"/>
          <w:snapToGrid w:val="0"/>
        </w:rPr>
        <w:t xml:space="preserve">NGAP-PDU-Contents { </w:t>
      </w:r>
    </w:p>
    <w:p w14:paraId="4881477C" w14:textId="77777777" w:rsidR="000C0B1E" w:rsidRPr="001D2E49" w:rsidRDefault="000C0B1E" w:rsidP="000C0B1E">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2A045A7" w14:textId="77777777" w:rsidR="000C0B1E" w:rsidRPr="00C53F0E" w:rsidRDefault="000C0B1E" w:rsidP="000C0B1E">
      <w:pPr>
        <w:pStyle w:val="PL"/>
        <w:rPr>
          <w:snapToGrid w:val="0"/>
        </w:rPr>
      </w:pPr>
      <w:r w:rsidRPr="00C53F0E">
        <w:rPr>
          <w:snapToGrid w:val="0"/>
        </w:rPr>
        <w:t>ngran-Access (22) modules (3) ngap (1) version1 (1) ngap-PDU-Contents (1) }</w:t>
      </w:r>
    </w:p>
    <w:p w14:paraId="799CD6D4" w14:textId="77777777" w:rsidR="000C0B1E" w:rsidRPr="00C53F0E" w:rsidRDefault="000C0B1E" w:rsidP="000C0B1E">
      <w:pPr>
        <w:pStyle w:val="PL"/>
        <w:rPr>
          <w:snapToGrid w:val="0"/>
        </w:rPr>
      </w:pPr>
    </w:p>
    <w:p w14:paraId="10EA87F1" w14:textId="77777777" w:rsidR="000C0B1E" w:rsidRPr="001D2E49" w:rsidRDefault="000C0B1E" w:rsidP="000C0B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06DE505" w14:textId="77777777" w:rsidR="000C0B1E" w:rsidRPr="001D2E49" w:rsidRDefault="000C0B1E" w:rsidP="000C0B1E">
      <w:pPr>
        <w:pStyle w:val="PL"/>
        <w:rPr>
          <w:noProof w:val="0"/>
          <w:snapToGrid w:val="0"/>
        </w:rPr>
      </w:pPr>
    </w:p>
    <w:p w14:paraId="62F7BAB2" w14:textId="77777777" w:rsidR="000C0B1E" w:rsidRPr="001D2E49" w:rsidRDefault="000C0B1E" w:rsidP="000C0B1E">
      <w:pPr>
        <w:pStyle w:val="PL"/>
        <w:rPr>
          <w:noProof w:val="0"/>
          <w:snapToGrid w:val="0"/>
        </w:rPr>
      </w:pPr>
      <w:r w:rsidRPr="001D2E49">
        <w:rPr>
          <w:noProof w:val="0"/>
          <w:snapToGrid w:val="0"/>
        </w:rPr>
        <w:t>BEGIN</w:t>
      </w:r>
    </w:p>
    <w:p w14:paraId="54C21C40" w14:textId="77777777" w:rsidR="000C0B1E" w:rsidRPr="001D2E49" w:rsidRDefault="000C0B1E" w:rsidP="000C0B1E">
      <w:pPr>
        <w:pStyle w:val="PL"/>
        <w:rPr>
          <w:noProof w:val="0"/>
          <w:snapToGrid w:val="0"/>
        </w:rPr>
      </w:pPr>
    </w:p>
    <w:p w14:paraId="35C29812" w14:textId="77777777" w:rsidR="000C0B1E" w:rsidRPr="001D2E49" w:rsidRDefault="000C0B1E" w:rsidP="000C0B1E">
      <w:pPr>
        <w:pStyle w:val="PL"/>
        <w:rPr>
          <w:noProof w:val="0"/>
          <w:snapToGrid w:val="0"/>
        </w:rPr>
      </w:pPr>
      <w:r w:rsidRPr="001D2E49">
        <w:rPr>
          <w:noProof w:val="0"/>
          <w:snapToGrid w:val="0"/>
        </w:rPr>
        <w:t>-- **************************************************************</w:t>
      </w:r>
    </w:p>
    <w:p w14:paraId="0550B5B2" w14:textId="77777777" w:rsidR="000C0B1E" w:rsidRPr="001D2E49" w:rsidRDefault="000C0B1E" w:rsidP="000C0B1E">
      <w:pPr>
        <w:pStyle w:val="PL"/>
        <w:rPr>
          <w:noProof w:val="0"/>
          <w:snapToGrid w:val="0"/>
        </w:rPr>
      </w:pPr>
      <w:r w:rsidRPr="001D2E49">
        <w:rPr>
          <w:noProof w:val="0"/>
          <w:snapToGrid w:val="0"/>
        </w:rPr>
        <w:t>--</w:t>
      </w:r>
    </w:p>
    <w:p w14:paraId="04572843" w14:textId="77777777" w:rsidR="000C0B1E" w:rsidRPr="001D2E49" w:rsidRDefault="000C0B1E" w:rsidP="000C0B1E">
      <w:pPr>
        <w:pStyle w:val="PL"/>
        <w:outlineLvl w:val="3"/>
        <w:rPr>
          <w:noProof w:val="0"/>
          <w:snapToGrid w:val="0"/>
        </w:rPr>
      </w:pPr>
      <w:r w:rsidRPr="001D2E49">
        <w:rPr>
          <w:noProof w:val="0"/>
          <w:snapToGrid w:val="0"/>
        </w:rPr>
        <w:t>-- IE parameter types from other modules.</w:t>
      </w:r>
    </w:p>
    <w:p w14:paraId="1EB04777" w14:textId="77777777" w:rsidR="000C0B1E" w:rsidRPr="001D2E49" w:rsidRDefault="000C0B1E" w:rsidP="000C0B1E">
      <w:pPr>
        <w:pStyle w:val="PL"/>
        <w:rPr>
          <w:noProof w:val="0"/>
          <w:snapToGrid w:val="0"/>
        </w:rPr>
      </w:pPr>
      <w:r w:rsidRPr="001D2E49">
        <w:rPr>
          <w:noProof w:val="0"/>
          <w:snapToGrid w:val="0"/>
        </w:rPr>
        <w:t>--</w:t>
      </w:r>
    </w:p>
    <w:p w14:paraId="6BB271C0" w14:textId="77777777" w:rsidR="000C0B1E" w:rsidRPr="001D2E49" w:rsidRDefault="000C0B1E" w:rsidP="000C0B1E">
      <w:pPr>
        <w:pStyle w:val="PL"/>
        <w:rPr>
          <w:noProof w:val="0"/>
          <w:snapToGrid w:val="0"/>
        </w:rPr>
      </w:pPr>
      <w:r w:rsidRPr="001D2E49">
        <w:rPr>
          <w:noProof w:val="0"/>
          <w:snapToGrid w:val="0"/>
        </w:rPr>
        <w:t>-- **************************************************************</w:t>
      </w:r>
    </w:p>
    <w:p w14:paraId="37C2C491" w14:textId="77777777" w:rsidR="000C0B1E" w:rsidRPr="001D2E49" w:rsidRDefault="000C0B1E" w:rsidP="000C0B1E">
      <w:pPr>
        <w:pStyle w:val="PL"/>
        <w:rPr>
          <w:noProof w:val="0"/>
          <w:snapToGrid w:val="0"/>
        </w:rPr>
      </w:pPr>
    </w:p>
    <w:p w14:paraId="45FBC538" w14:textId="77777777" w:rsidR="000C0B1E" w:rsidRPr="001D2E49" w:rsidRDefault="000C0B1E" w:rsidP="000C0B1E">
      <w:pPr>
        <w:pStyle w:val="PL"/>
        <w:rPr>
          <w:noProof w:val="0"/>
          <w:snapToGrid w:val="0"/>
        </w:rPr>
      </w:pPr>
      <w:r w:rsidRPr="001D2E49">
        <w:rPr>
          <w:noProof w:val="0"/>
          <w:snapToGrid w:val="0"/>
        </w:rPr>
        <w:t>IMPORTS</w:t>
      </w:r>
    </w:p>
    <w:p w14:paraId="66C9C750" w14:textId="77777777" w:rsidR="000C0B1E" w:rsidRPr="001D2E49" w:rsidRDefault="000C0B1E" w:rsidP="000C0B1E">
      <w:pPr>
        <w:pStyle w:val="PL"/>
        <w:rPr>
          <w:noProof w:val="0"/>
          <w:snapToGrid w:val="0"/>
        </w:rPr>
      </w:pPr>
    </w:p>
    <w:p w14:paraId="65F03D53" w14:textId="77777777" w:rsidR="000C0B1E" w:rsidRPr="00D47FBF" w:rsidRDefault="000C0B1E" w:rsidP="000C0B1E">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4C6D7D42" w14:textId="77777777" w:rsidR="000C0B1E" w:rsidRDefault="000C0B1E" w:rsidP="000C0B1E">
      <w:pPr>
        <w:pStyle w:val="PL"/>
        <w:rPr>
          <w:noProof w:val="0"/>
          <w:snapToGrid w:val="0"/>
        </w:rPr>
      </w:pPr>
      <w:r>
        <w:rPr>
          <w:snapToGrid w:val="0"/>
        </w:rPr>
        <w:tab/>
        <w:t>AerialUEsubscriptionInformation,</w:t>
      </w:r>
    </w:p>
    <w:p w14:paraId="1F6B1A3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AllowedNSSAI</w:t>
      </w:r>
      <w:proofErr w:type="spellEnd"/>
      <w:r w:rsidRPr="001D2E49">
        <w:rPr>
          <w:noProof w:val="0"/>
          <w:snapToGrid w:val="0"/>
        </w:rPr>
        <w:t>,</w:t>
      </w:r>
    </w:p>
    <w:p w14:paraId="6ADA075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AMFName</w:t>
      </w:r>
      <w:proofErr w:type="spellEnd"/>
      <w:r w:rsidRPr="001D2E49">
        <w:rPr>
          <w:noProof w:val="0"/>
          <w:snapToGrid w:val="0"/>
        </w:rPr>
        <w:t>,</w:t>
      </w:r>
    </w:p>
    <w:p w14:paraId="4957D657" w14:textId="77777777" w:rsidR="000C0B1E" w:rsidRPr="001D2E49" w:rsidRDefault="000C0B1E" w:rsidP="000C0B1E">
      <w:pPr>
        <w:pStyle w:val="PL"/>
        <w:rPr>
          <w:noProof w:val="0"/>
          <w:snapToGrid w:val="0"/>
        </w:rPr>
      </w:pPr>
      <w:r w:rsidRPr="001D2E49">
        <w:rPr>
          <w:noProof w:val="0"/>
        </w:rPr>
        <w:tab/>
      </w:r>
      <w:proofErr w:type="spellStart"/>
      <w:r w:rsidRPr="001D2E49">
        <w:rPr>
          <w:noProof w:val="0"/>
          <w:snapToGrid w:val="0"/>
        </w:rPr>
        <w:t>AMFSetID</w:t>
      </w:r>
      <w:proofErr w:type="spellEnd"/>
      <w:r w:rsidRPr="001D2E49">
        <w:rPr>
          <w:noProof w:val="0"/>
          <w:snapToGrid w:val="0"/>
        </w:rPr>
        <w:t>,</w:t>
      </w:r>
    </w:p>
    <w:p w14:paraId="49C6A3B1" w14:textId="77777777" w:rsidR="000C0B1E" w:rsidRPr="001D2E49" w:rsidRDefault="000C0B1E" w:rsidP="000C0B1E">
      <w:pPr>
        <w:pStyle w:val="PL"/>
        <w:rPr>
          <w:noProof w:val="0"/>
          <w:snapToGrid w:val="0"/>
        </w:rPr>
      </w:pPr>
      <w:r w:rsidRPr="001D2E49">
        <w:rPr>
          <w:noProof w:val="0"/>
          <w:snapToGrid w:val="0"/>
        </w:rPr>
        <w:tab/>
        <w:t>AMF-</w:t>
      </w:r>
      <w:proofErr w:type="spellStart"/>
      <w:r w:rsidRPr="001D2E49">
        <w:rPr>
          <w:noProof w:val="0"/>
          <w:snapToGrid w:val="0"/>
        </w:rPr>
        <w:t>TNLAssociationSetupList</w:t>
      </w:r>
      <w:proofErr w:type="spellEnd"/>
      <w:r w:rsidRPr="001D2E49">
        <w:rPr>
          <w:noProof w:val="0"/>
          <w:snapToGrid w:val="0"/>
        </w:rPr>
        <w:t>,</w:t>
      </w:r>
    </w:p>
    <w:p w14:paraId="6482A034" w14:textId="77777777" w:rsidR="000C0B1E" w:rsidRPr="001D2E49" w:rsidRDefault="000C0B1E" w:rsidP="000C0B1E">
      <w:pPr>
        <w:pStyle w:val="PL"/>
        <w:rPr>
          <w:noProof w:val="0"/>
          <w:snapToGrid w:val="0"/>
        </w:rPr>
      </w:pPr>
      <w:r w:rsidRPr="001D2E49">
        <w:rPr>
          <w:noProof w:val="0"/>
          <w:snapToGrid w:val="0"/>
        </w:rPr>
        <w:tab/>
        <w:t>AMF-</w:t>
      </w:r>
      <w:proofErr w:type="spellStart"/>
      <w:r w:rsidRPr="001D2E49">
        <w:rPr>
          <w:noProof w:val="0"/>
          <w:snapToGrid w:val="0"/>
        </w:rPr>
        <w:t>TNLAssociationToAddList</w:t>
      </w:r>
      <w:proofErr w:type="spellEnd"/>
      <w:r w:rsidRPr="001D2E49">
        <w:rPr>
          <w:noProof w:val="0"/>
          <w:snapToGrid w:val="0"/>
        </w:rPr>
        <w:t>,</w:t>
      </w:r>
    </w:p>
    <w:p w14:paraId="0248E21B" w14:textId="77777777" w:rsidR="000C0B1E" w:rsidRPr="001D2E49" w:rsidRDefault="000C0B1E" w:rsidP="000C0B1E">
      <w:pPr>
        <w:pStyle w:val="PL"/>
        <w:rPr>
          <w:noProof w:val="0"/>
          <w:snapToGrid w:val="0"/>
        </w:rPr>
      </w:pPr>
      <w:r w:rsidRPr="001D2E49">
        <w:rPr>
          <w:noProof w:val="0"/>
          <w:snapToGrid w:val="0"/>
        </w:rPr>
        <w:tab/>
        <w:t>AMF-</w:t>
      </w:r>
      <w:proofErr w:type="spellStart"/>
      <w:r w:rsidRPr="001D2E49">
        <w:rPr>
          <w:noProof w:val="0"/>
          <w:snapToGrid w:val="0"/>
        </w:rPr>
        <w:t>TNLAssociationToRemoveList</w:t>
      </w:r>
      <w:proofErr w:type="spellEnd"/>
      <w:r w:rsidRPr="001D2E49">
        <w:rPr>
          <w:noProof w:val="0"/>
          <w:snapToGrid w:val="0"/>
        </w:rPr>
        <w:t>,</w:t>
      </w:r>
    </w:p>
    <w:p w14:paraId="4116D8E9" w14:textId="77777777" w:rsidR="000C0B1E" w:rsidRPr="001D2E49" w:rsidRDefault="000C0B1E" w:rsidP="000C0B1E">
      <w:pPr>
        <w:pStyle w:val="PL"/>
        <w:rPr>
          <w:noProof w:val="0"/>
          <w:snapToGrid w:val="0"/>
        </w:rPr>
      </w:pPr>
      <w:r w:rsidRPr="001D2E49">
        <w:rPr>
          <w:noProof w:val="0"/>
          <w:snapToGrid w:val="0"/>
        </w:rPr>
        <w:tab/>
        <w:t>AMF-</w:t>
      </w:r>
      <w:proofErr w:type="spellStart"/>
      <w:r w:rsidRPr="001D2E49">
        <w:rPr>
          <w:noProof w:val="0"/>
          <w:snapToGrid w:val="0"/>
        </w:rPr>
        <w:t>TNLAssociationToUpdateList</w:t>
      </w:r>
      <w:proofErr w:type="spellEnd"/>
      <w:r w:rsidRPr="001D2E49">
        <w:rPr>
          <w:noProof w:val="0"/>
          <w:snapToGrid w:val="0"/>
        </w:rPr>
        <w:t>,</w:t>
      </w:r>
    </w:p>
    <w:p w14:paraId="248C37D8" w14:textId="77777777" w:rsidR="000C0B1E" w:rsidRPr="001D2E49" w:rsidRDefault="000C0B1E" w:rsidP="000C0B1E">
      <w:pPr>
        <w:pStyle w:val="PL"/>
        <w:rPr>
          <w:snapToGrid w:val="0"/>
          <w:lang w:eastAsia="zh-CN"/>
        </w:rPr>
      </w:pPr>
      <w:r w:rsidRPr="001D2E49">
        <w:rPr>
          <w:snapToGrid w:val="0"/>
        </w:rPr>
        <w:tab/>
        <w:t>AMF-UE-NGAP-ID,</w:t>
      </w:r>
    </w:p>
    <w:p w14:paraId="324711BE" w14:textId="77777777" w:rsidR="000C0B1E" w:rsidRPr="00C9080E" w:rsidRDefault="000C0B1E" w:rsidP="000C0B1E">
      <w:pPr>
        <w:pStyle w:val="PL"/>
        <w:rPr>
          <w:rFonts w:eastAsia="宋体"/>
          <w:snapToGrid w:val="0"/>
          <w:lang w:eastAsia="zh-CN"/>
        </w:rPr>
      </w:pPr>
      <w:r w:rsidRPr="001D2E49">
        <w:rPr>
          <w:snapToGrid w:val="0"/>
        </w:rPr>
        <w:tab/>
        <w:t>AssistanceDataForPaging,</w:t>
      </w:r>
    </w:p>
    <w:p w14:paraId="6B80694F" w14:textId="77777777" w:rsidR="000C0B1E" w:rsidRPr="001D2E49" w:rsidRDefault="000C0B1E" w:rsidP="000C0B1E">
      <w:pPr>
        <w:pStyle w:val="PL"/>
        <w:rPr>
          <w:snapToGrid w:val="0"/>
        </w:rPr>
      </w:pPr>
      <w:r w:rsidRPr="00C9080E">
        <w:rPr>
          <w:rFonts w:eastAsia="宋体"/>
          <w:snapToGrid w:val="0"/>
        </w:rPr>
        <w:tab/>
        <w:t>AssociatedSessionID,</w:t>
      </w:r>
    </w:p>
    <w:p w14:paraId="3854D9E3" w14:textId="77777777" w:rsidR="000C0B1E" w:rsidRDefault="000C0B1E" w:rsidP="000C0B1E">
      <w:pPr>
        <w:pStyle w:val="PL"/>
        <w:rPr>
          <w:noProof w:val="0"/>
          <w:snapToGrid w:val="0"/>
        </w:rPr>
      </w:pPr>
      <w:r w:rsidRPr="009112F6">
        <w:rPr>
          <w:noProof w:val="0"/>
          <w:snapToGrid w:val="0"/>
        </w:rPr>
        <w:tab/>
      </w:r>
      <w:proofErr w:type="spellStart"/>
      <w:r>
        <w:rPr>
          <w:noProof w:val="0"/>
          <w:snapToGrid w:val="0"/>
        </w:rPr>
        <w:t>AuthenticatedIndication</w:t>
      </w:r>
      <w:proofErr w:type="spellEnd"/>
      <w:r>
        <w:rPr>
          <w:noProof w:val="0"/>
          <w:snapToGrid w:val="0"/>
        </w:rPr>
        <w:t>,</w:t>
      </w:r>
    </w:p>
    <w:p w14:paraId="2A379961" w14:textId="77777777" w:rsidR="000C0B1E" w:rsidRPr="001D2E49" w:rsidRDefault="000C0B1E" w:rsidP="000C0B1E">
      <w:pPr>
        <w:pStyle w:val="PL"/>
        <w:rPr>
          <w:noProof w:val="0"/>
          <w:snapToGrid w:val="0"/>
          <w:lang w:eastAsia="zh-CN"/>
        </w:rPr>
      </w:pPr>
      <w:r w:rsidRPr="001D2E49">
        <w:rPr>
          <w:noProof w:val="0"/>
          <w:snapToGrid w:val="0"/>
        </w:rPr>
        <w:tab/>
      </w:r>
      <w:proofErr w:type="spellStart"/>
      <w:r w:rsidRPr="001D2E49">
        <w:rPr>
          <w:noProof w:val="0"/>
          <w:snapToGrid w:val="0"/>
        </w:rPr>
        <w:t>BroadcastCancelledAreaList</w:t>
      </w:r>
      <w:proofErr w:type="spellEnd"/>
      <w:r w:rsidRPr="001D2E49">
        <w:rPr>
          <w:noProof w:val="0"/>
          <w:snapToGrid w:val="0"/>
          <w:lang w:eastAsia="zh-CN"/>
        </w:rPr>
        <w:t>,</w:t>
      </w:r>
    </w:p>
    <w:p w14:paraId="3203F5C1" w14:textId="77777777" w:rsidR="000C0B1E" w:rsidRPr="001D2E49" w:rsidRDefault="000C0B1E" w:rsidP="000C0B1E">
      <w:pPr>
        <w:pStyle w:val="PL"/>
        <w:rPr>
          <w:snapToGrid w:val="0"/>
        </w:rPr>
      </w:pPr>
      <w:r w:rsidRPr="001D2E49">
        <w:rPr>
          <w:snapToGrid w:val="0"/>
        </w:rPr>
        <w:tab/>
        <w:t>BroadcastCompletedAreaList,</w:t>
      </w:r>
    </w:p>
    <w:p w14:paraId="5CF7CCF2" w14:textId="77777777" w:rsidR="000C0B1E" w:rsidRPr="00C9080E" w:rsidRDefault="000C0B1E" w:rsidP="000C0B1E">
      <w:pPr>
        <w:pStyle w:val="PL"/>
        <w:rPr>
          <w:rFonts w:eastAsia="Malgun Gothic"/>
          <w:snapToGrid w:val="0"/>
        </w:rPr>
      </w:pPr>
      <w:r w:rsidRPr="00C9080E">
        <w:rPr>
          <w:rFonts w:eastAsia="Malgun Gothic"/>
          <w:snapToGrid w:val="0"/>
        </w:rPr>
        <w:tab/>
        <w:t>BroadcastTransportFailureTransfer,</w:t>
      </w:r>
    </w:p>
    <w:p w14:paraId="297E45F8" w14:textId="77777777" w:rsidR="000C0B1E" w:rsidRPr="00C9080E" w:rsidRDefault="000C0B1E" w:rsidP="000C0B1E">
      <w:pPr>
        <w:pStyle w:val="PL"/>
        <w:rPr>
          <w:rFonts w:eastAsia="Malgun Gothic"/>
          <w:snapToGrid w:val="0"/>
        </w:rPr>
      </w:pPr>
      <w:r w:rsidRPr="00C9080E">
        <w:rPr>
          <w:rFonts w:eastAsia="Malgun Gothic"/>
          <w:snapToGrid w:val="0"/>
        </w:rPr>
        <w:tab/>
        <w:t>BroadcastTransportRequestTransfer,</w:t>
      </w:r>
    </w:p>
    <w:p w14:paraId="6C4EFDB4" w14:textId="77777777" w:rsidR="000C0B1E" w:rsidRPr="00C9080E" w:rsidRDefault="000C0B1E" w:rsidP="000C0B1E">
      <w:pPr>
        <w:pStyle w:val="PL"/>
        <w:rPr>
          <w:rFonts w:eastAsia="Malgun Gothic"/>
          <w:snapToGrid w:val="0"/>
        </w:rPr>
      </w:pPr>
      <w:r w:rsidRPr="00C9080E">
        <w:rPr>
          <w:rFonts w:eastAsia="Malgun Gothic"/>
          <w:snapToGrid w:val="0"/>
        </w:rPr>
        <w:tab/>
        <w:t>BroadcastTransportResponseTransfer,</w:t>
      </w:r>
    </w:p>
    <w:p w14:paraId="2D67CE97"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CancelAllWarningMessages</w:t>
      </w:r>
      <w:proofErr w:type="spellEnd"/>
      <w:r w:rsidRPr="001D2E49">
        <w:rPr>
          <w:noProof w:val="0"/>
          <w:snapToGrid w:val="0"/>
          <w:lang w:eastAsia="zh-CN"/>
        </w:rPr>
        <w:t>,</w:t>
      </w:r>
    </w:p>
    <w:p w14:paraId="026D356D" w14:textId="77777777" w:rsidR="000C0B1E" w:rsidRPr="001D2E49" w:rsidRDefault="000C0B1E" w:rsidP="000C0B1E">
      <w:pPr>
        <w:pStyle w:val="PL"/>
        <w:rPr>
          <w:noProof w:val="0"/>
          <w:snapToGrid w:val="0"/>
        </w:rPr>
      </w:pPr>
      <w:r w:rsidRPr="001D2E49">
        <w:rPr>
          <w:noProof w:val="0"/>
          <w:snapToGrid w:val="0"/>
        </w:rPr>
        <w:tab/>
        <w:t>Cause,</w:t>
      </w:r>
    </w:p>
    <w:p w14:paraId="32A73D69"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CellIDListForRestart</w:t>
      </w:r>
      <w:proofErr w:type="spellEnd"/>
      <w:r w:rsidRPr="001D2E49">
        <w:rPr>
          <w:noProof w:val="0"/>
          <w:snapToGrid w:val="0"/>
          <w:lang w:eastAsia="zh-CN"/>
        </w:rPr>
        <w:t>,</w:t>
      </w:r>
    </w:p>
    <w:p w14:paraId="54EBC26F" w14:textId="77777777" w:rsidR="000C0B1E" w:rsidRDefault="000C0B1E" w:rsidP="000C0B1E">
      <w:pPr>
        <w:pStyle w:val="PL"/>
        <w:rPr>
          <w:snapToGrid w:val="0"/>
          <w:lang w:val="en-US" w:eastAsia="zh-CN"/>
        </w:rPr>
      </w:pPr>
      <w:r>
        <w:rPr>
          <w:snapToGrid w:val="0"/>
          <w:lang w:val="en-US" w:eastAsia="zh-CN"/>
        </w:rPr>
        <w:tab/>
      </w:r>
      <w:r>
        <w:rPr>
          <w:rFonts w:hint="eastAsia"/>
          <w:snapToGrid w:val="0"/>
          <w:lang w:val="en-US" w:eastAsia="zh-CN"/>
        </w:rPr>
        <w:t>CEmodeBrestricted,</w:t>
      </w:r>
    </w:p>
    <w:p w14:paraId="738EEC45" w14:textId="77777777" w:rsidR="000C0B1E" w:rsidRDefault="000C0B1E" w:rsidP="000C0B1E">
      <w:pPr>
        <w:pStyle w:val="PL"/>
        <w:rPr>
          <w:snapToGrid w:val="0"/>
          <w:lang w:eastAsia="zh-CN"/>
        </w:rPr>
      </w:pPr>
      <w:r>
        <w:rPr>
          <w:rFonts w:hint="eastAsia"/>
          <w:snapToGrid w:val="0"/>
          <w:lang w:val="en-US" w:eastAsia="zh-CN"/>
        </w:rPr>
        <w:tab/>
        <w:t>CEmodeBSupport-Indicator,</w:t>
      </w:r>
    </w:p>
    <w:p w14:paraId="4D0B0C00"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CNAssistedRANTuning</w:t>
      </w:r>
      <w:proofErr w:type="spellEnd"/>
      <w:r w:rsidRPr="001D2E49">
        <w:rPr>
          <w:noProof w:val="0"/>
          <w:snapToGrid w:val="0"/>
          <w:lang w:eastAsia="zh-CN"/>
        </w:rPr>
        <w:t>,</w:t>
      </w:r>
    </w:p>
    <w:p w14:paraId="3BD83C6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ConcurrentWarningMessageInd</w:t>
      </w:r>
      <w:proofErr w:type="spellEnd"/>
      <w:r w:rsidRPr="001D2E49">
        <w:rPr>
          <w:noProof w:val="0"/>
          <w:snapToGrid w:val="0"/>
        </w:rPr>
        <w:t>,</w:t>
      </w:r>
    </w:p>
    <w:p w14:paraId="71933F65" w14:textId="77777777" w:rsidR="000C0B1E" w:rsidRPr="001D2E49" w:rsidRDefault="000C0B1E" w:rsidP="000C0B1E">
      <w:pPr>
        <w:pStyle w:val="PL"/>
        <w:rPr>
          <w:noProof w:val="0"/>
          <w:snapToGrid w:val="0"/>
        </w:rPr>
      </w:pPr>
      <w:r w:rsidRPr="001D2E49">
        <w:rPr>
          <w:noProof w:val="0"/>
          <w:lang w:eastAsia="zh-CN"/>
        </w:rPr>
        <w:tab/>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38F3F410" w14:textId="77777777" w:rsidR="000C0B1E" w:rsidRPr="001D2E49" w:rsidRDefault="000C0B1E" w:rsidP="000C0B1E">
      <w:pPr>
        <w:pStyle w:val="PL"/>
        <w:rPr>
          <w:noProof w:val="0"/>
          <w:snapToGrid w:val="0"/>
        </w:rPr>
      </w:pPr>
      <w:r w:rsidRPr="001D2E49">
        <w:rPr>
          <w:noProof w:val="0"/>
          <w:snapToGrid w:val="0"/>
        </w:rPr>
        <w:lastRenderedPageBreak/>
        <w:tab/>
      </w:r>
      <w:proofErr w:type="spellStart"/>
      <w:r w:rsidRPr="001D2E49">
        <w:rPr>
          <w:noProof w:val="0"/>
        </w:rPr>
        <w:t>CPTransportLayerInformation</w:t>
      </w:r>
      <w:proofErr w:type="spellEnd"/>
      <w:r w:rsidRPr="001D2E49">
        <w:rPr>
          <w:noProof w:val="0"/>
        </w:rPr>
        <w:t>,</w:t>
      </w:r>
    </w:p>
    <w:p w14:paraId="01E6D2B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w:t>
      </w:r>
    </w:p>
    <w:p w14:paraId="0F2EAC9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DataCodingScheme</w:t>
      </w:r>
      <w:proofErr w:type="spellEnd"/>
      <w:r w:rsidRPr="001D2E49">
        <w:rPr>
          <w:noProof w:val="0"/>
          <w:snapToGrid w:val="0"/>
        </w:rPr>
        <w:t>,</w:t>
      </w:r>
    </w:p>
    <w:p w14:paraId="0C9F1AB6"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w:t>
      </w:r>
    </w:p>
    <w:p w14:paraId="4ED06F0A" w14:textId="77777777" w:rsidR="000C0B1E" w:rsidRPr="001D2E49" w:rsidRDefault="000C0B1E" w:rsidP="000C0B1E">
      <w:pPr>
        <w:pStyle w:val="PL"/>
        <w:rPr>
          <w:noProof w:val="0"/>
          <w:snapToGrid w:val="0"/>
        </w:rPr>
      </w:pPr>
      <w:r>
        <w:rPr>
          <w:noProof w:val="0"/>
          <w:snapToGrid w:val="0"/>
        </w:rPr>
        <w:tab/>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2D40B1F1" w14:textId="77777777" w:rsidR="000C0B1E" w:rsidRPr="00EF7290" w:rsidRDefault="000C0B1E" w:rsidP="000C0B1E">
      <w:pPr>
        <w:pStyle w:val="PL"/>
        <w:rPr>
          <w:snapToGrid w:val="0"/>
        </w:rPr>
      </w:pPr>
      <w:r>
        <w:tab/>
        <w:t>DL-Signalling,</w:t>
      </w:r>
    </w:p>
    <w:p w14:paraId="25F74631" w14:textId="77777777" w:rsidR="000C0B1E" w:rsidRPr="00AD521A" w:rsidRDefault="000C0B1E" w:rsidP="000C0B1E">
      <w:pPr>
        <w:pStyle w:val="PL"/>
        <w:rPr>
          <w:noProof w:val="0"/>
          <w:snapToGrid w:val="0"/>
          <w:lang w:eastAsia="zh-CN"/>
        </w:rPr>
      </w:pPr>
      <w:r>
        <w:rPr>
          <w:rFonts w:hint="eastAsia"/>
          <w:noProof w:val="0"/>
          <w:snapToGrid w:val="0"/>
          <w:lang w:eastAsia="zh-CN"/>
        </w:rPr>
        <w:tab/>
      </w:r>
      <w:proofErr w:type="spellStart"/>
      <w:r>
        <w:rPr>
          <w:noProof w:val="0"/>
          <w:snapToGrid w:val="0"/>
        </w:rPr>
        <w:t>E</w:t>
      </w:r>
      <w:r>
        <w:rPr>
          <w:rFonts w:hint="eastAsia"/>
          <w:noProof w:val="0"/>
          <w:snapToGrid w:val="0"/>
          <w:lang w:eastAsia="zh-CN"/>
        </w:rPr>
        <w:t>arly</w:t>
      </w:r>
      <w:r w:rsidRPr="008D0EDE">
        <w:rPr>
          <w:noProof w:val="0"/>
          <w:snapToGrid w:val="0"/>
        </w:rPr>
        <w:t>StatusTransfer-TransparentContainer</w:t>
      </w:r>
      <w:proofErr w:type="spellEnd"/>
      <w:r>
        <w:rPr>
          <w:noProof w:val="0"/>
          <w:snapToGrid w:val="0"/>
        </w:rPr>
        <w:t>,</w:t>
      </w:r>
    </w:p>
    <w:p w14:paraId="1A4C7EE6" w14:textId="77777777" w:rsidR="000C0B1E" w:rsidRPr="001D2E49" w:rsidRDefault="000C0B1E" w:rsidP="000C0B1E">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03AD00C5"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1F03366C" w14:textId="77777777" w:rsidR="000C0B1E" w:rsidRPr="001D2E49" w:rsidRDefault="000C0B1E" w:rsidP="000C0B1E">
      <w:pPr>
        <w:pStyle w:val="PL"/>
        <w:rPr>
          <w:noProof w:val="0"/>
          <w:snapToGrid w:val="0"/>
        </w:rPr>
      </w:pPr>
      <w:r w:rsidRPr="001D2E49">
        <w:rPr>
          <w:noProof w:val="0"/>
        </w:rPr>
        <w:tab/>
      </w:r>
      <w:proofErr w:type="spellStart"/>
      <w:r w:rsidRPr="001D2E49">
        <w:rPr>
          <w:noProof w:val="0"/>
          <w:snapToGrid w:val="0"/>
        </w:rPr>
        <w:t>EmergencyFallbackIndicator</w:t>
      </w:r>
      <w:proofErr w:type="spellEnd"/>
      <w:r w:rsidRPr="001D2E49">
        <w:rPr>
          <w:noProof w:val="0"/>
          <w:snapToGrid w:val="0"/>
        </w:rPr>
        <w:t>,</w:t>
      </w:r>
    </w:p>
    <w:p w14:paraId="594B9131" w14:textId="77777777" w:rsidR="000C0B1E" w:rsidRDefault="000C0B1E" w:rsidP="000C0B1E">
      <w:pPr>
        <w:pStyle w:val="PL"/>
        <w:rPr>
          <w:noProof w:val="0"/>
          <w:snapToGrid w:val="0"/>
        </w:rPr>
      </w:pPr>
      <w:r w:rsidRPr="001D2E49">
        <w:rPr>
          <w:noProof w:val="0"/>
          <w:snapToGrid w:val="0"/>
        </w:rPr>
        <w:tab/>
        <w:t>EN-</w:t>
      </w:r>
      <w:proofErr w:type="spellStart"/>
      <w:r w:rsidRPr="001D2E49">
        <w:rPr>
          <w:noProof w:val="0"/>
          <w:snapToGrid w:val="0"/>
        </w:rPr>
        <w:t>DCSONConfigurationTransfer</w:t>
      </w:r>
      <w:proofErr w:type="spellEnd"/>
      <w:r w:rsidRPr="001D2E49">
        <w:rPr>
          <w:noProof w:val="0"/>
          <w:snapToGrid w:val="0"/>
        </w:rPr>
        <w:t>,</w:t>
      </w:r>
    </w:p>
    <w:p w14:paraId="430DFB56" w14:textId="77777777" w:rsidR="000C0B1E" w:rsidRPr="001D2E49" w:rsidRDefault="000C0B1E" w:rsidP="000C0B1E">
      <w:pPr>
        <w:pStyle w:val="PL"/>
        <w:rPr>
          <w:noProof w:val="0"/>
          <w:snapToGrid w:val="0"/>
        </w:rPr>
      </w:pPr>
      <w:r>
        <w:rPr>
          <w:noProof w:val="0"/>
          <w:snapToGrid w:val="0"/>
        </w:rPr>
        <w:tab/>
      </w:r>
      <w:r w:rsidRPr="008711EA">
        <w:rPr>
          <w:snapToGrid w:val="0"/>
        </w:rPr>
        <w:t>EndIndication</w:t>
      </w:r>
      <w:r>
        <w:rPr>
          <w:snapToGrid w:val="0"/>
        </w:rPr>
        <w:t>,</w:t>
      </w:r>
    </w:p>
    <w:p w14:paraId="0A6FF9B9" w14:textId="77777777" w:rsidR="000C0B1E" w:rsidRDefault="000C0B1E" w:rsidP="000C0B1E">
      <w:pPr>
        <w:pStyle w:val="PL"/>
        <w:rPr>
          <w:noProof w:val="0"/>
          <w:snapToGrid w:val="0"/>
        </w:rPr>
      </w:pPr>
      <w:r>
        <w:rPr>
          <w:noProof w:val="0"/>
          <w:snapToGrid w:val="0"/>
        </w:rPr>
        <w:tab/>
      </w:r>
      <w:r w:rsidRPr="00120C9A">
        <w:rPr>
          <w:noProof w:val="0"/>
          <w:snapToGrid w:val="0"/>
        </w:rPr>
        <w:t>Enhanced-</w:t>
      </w:r>
      <w:proofErr w:type="spellStart"/>
      <w:r w:rsidRPr="00120C9A">
        <w:rPr>
          <w:noProof w:val="0"/>
          <w:snapToGrid w:val="0"/>
        </w:rPr>
        <w:t>CoverageRestriction</w:t>
      </w:r>
      <w:proofErr w:type="spellEnd"/>
      <w:r w:rsidRPr="00120C9A">
        <w:rPr>
          <w:noProof w:val="0"/>
          <w:snapToGrid w:val="0"/>
        </w:rPr>
        <w:t>,</w:t>
      </w:r>
    </w:p>
    <w:p w14:paraId="04CBDBC4" w14:textId="77777777" w:rsidR="000C0B1E" w:rsidRPr="00120C9A" w:rsidRDefault="000C0B1E" w:rsidP="000C0B1E">
      <w:pPr>
        <w:pStyle w:val="PL"/>
        <w:rPr>
          <w:noProof w:val="0"/>
          <w:snapToGrid w:val="0"/>
        </w:rPr>
      </w:pPr>
      <w:r>
        <w:rPr>
          <w:snapToGrid w:val="0"/>
        </w:rPr>
        <w:tab/>
        <w:t>ERedCapIndication,</w:t>
      </w:r>
    </w:p>
    <w:p w14:paraId="1BBAB277" w14:textId="77777777" w:rsidR="000C0B1E" w:rsidRDefault="000C0B1E" w:rsidP="000C0B1E">
      <w:pPr>
        <w:pStyle w:val="PL"/>
        <w:rPr>
          <w:noProof w:val="0"/>
          <w:snapToGrid w:val="0"/>
        </w:rPr>
      </w:pPr>
      <w:r w:rsidRPr="001D2E49">
        <w:rPr>
          <w:noProof w:val="0"/>
          <w:snapToGrid w:val="0"/>
        </w:rPr>
        <w:tab/>
        <w:t>EUTRA-CGI,</w:t>
      </w:r>
    </w:p>
    <w:p w14:paraId="645D44E9" w14:textId="77777777" w:rsidR="000C0B1E" w:rsidRPr="00C02D3C" w:rsidRDefault="000C0B1E" w:rsidP="000C0B1E">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69299BFF" w14:textId="77777777" w:rsidR="000C0B1E" w:rsidRPr="001D2E49" w:rsidRDefault="000C0B1E" w:rsidP="000C0B1E">
      <w:pPr>
        <w:pStyle w:val="PL"/>
        <w:rPr>
          <w:noProof w:val="0"/>
          <w:snapToGrid w:val="0"/>
        </w:rPr>
      </w:pPr>
      <w:r>
        <w:rPr>
          <w:noProof w:val="0"/>
          <w:snapToGrid w:val="0"/>
        </w:rPr>
        <w:tab/>
      </w:r>
      <w:r w:rsidRPr="00C7086C">
        <w:rPr>
          <w:snapToGrid w:val="0"/>
        </w:rPr>
        <w:t>Extended-AMFName</w:t>
      </w:r>
      <w:r>
        <w:rPr>
          <w:snapToGrid w:val="0"/>
        </w:rPr>
        <w:t>,</w:t>
      </w:r>
    </w:p>
    <w:p w14:paraId="7C52816A" w14:textId="77777777" w:rsidR="000C0B1E" w:rsidRDefault="000C0B1E" w:rsidP="000C0B1E">
      <w:pPr>
        <w:pStyle w:val="PL"/>
        <w:rPr>
          <w:noProof w:val="0"/>
          <w:snapToGrid w:val="0"/>
        </w:rPr>
      </w:pPr>
      <w:r w:rsidRPr="00120C9A">
        <w:rPr>
          <w:noProof w:val="0"/>
          <w:snapToGrid w:val="0"/>
        </w:rPr>
        <w:tab/>
        <w:t>Extended-</w:t>
      </w:r>
      <w:proofErr w:type="spellStart"/>
      <w:r w:rsidRPr="00120C9A">
        <w:rPr>
          <w:noProof w:val="0"/>
          <w:snapToGrid w:val="0"/>
        </w:rPr>
        <w:t>ConnectedTime</w:t>
      </w:r>
      <w:proofErr w:type="spellEnd"/>
      <w:r w:rsidRPr="00120C9A">
        <w:rPr>
          <w:noProof w:val="0"/>
          <w:snapToGrid w:val="0"/>
        </w:rPr>
        <w:t>,</w:t>
      </w:r>
    </w:p>
    <w:p w14:paraId="043BC269" w14:textId="77777777" w:rsidR="000C0B1E" w:rsidRDefault="000C0B1E" w:rsidP="000C0B1E">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039DF636" w14:textId="77777777" w:rsidR="000C0B1E" w:rsidRPr="00366D0D" w:rsidRDefault="000C0B1E" w:rsidP="000C0B1E">
      <w:pPr>
        <w:pStyle w:val="PL"/>
      </w:pPr>
      <w:r w:rsidRPr="00366D0D">
        <w:tab/>
      </w:r>
      <w:r>
        <w:t>Five</w:t>
      </w:r>
      <w:r w:rsidRPr="00366D0D">
        <w:t>GCAction,</w:t>
      </w:r>
    </w:p>
    <w:p w14:paraId="5DFB34B5" w14:textId="77777777" w:rsidR="000C0B1E" w:rsidRDefault="000C0B1E" w:rsidP="000C0B1E">
      <w:pPr>
        <w:pStyle w:val="PL"/>
        <w:rPr>
          <w:snapToGrid w:val="0"/>
        </w:rPr>
      </w:pPr>
      <w:r>
        <w:rPr>
          <w:rFonts w:hint="eastAsia"/>
          <w:snapToGrid w:val="0"/>
        </w:rPr>
        <w:tab/>
        <w:t xml:space="preserve">FiveG-ProSeAuthorized, </w:t>
      </w:r>
    </w:p>
    <w:p w14:paraId="0921DB59" w14:textId="77777777" w:rsidR="000C0B1E" w:rsidRPr="006C1704" w:rsidRDefault="000C0B1E" w:rsidP="000C0B1E">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72E8A5C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FiveG</w:t>
      </w:r>
      <w:proofErr w:type="spellEnd"/>
      <w:r w:rsidRPr="001D2E49">
        <w:rPr>
          <w:noProof w:val="0"/>
          <w:snapToGrid w:val="0"/>
        </w:rPr>
        <w:t>-S-TMSI,</w:t>
      </w:r>
    </w:p>
    <w:p w14:paraId="622C587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5A4BE98F" w14:textId="77777777" w:rsidR="000C0B1E" w:rsidRDefault="000C0B1E" w:rsidP="000C0B1E">
      <w:pPr>
        <w:pStyle w:val="PL"/>
        <w:rPr>
          <w:ins w:id="671" w:author="Huawei" w:date="2024-11-20T10:45:00Z"/>
          <w:noProof w:val="0"/>
          <w:snapToGrid w:val="0"/>
        </w:rPr>
      </w:pPr>
      <w:r w:rsidRPr="001D2E49">
        <w:rPr>
          <w:noProof w:val="0"/>
          <w:snapToGrid w:val="0"/>
        </w:rPr>
        <w:tab/>
        <w:t>GUAMI,</w:t>
      </w:r>
    </w:p>
    <w:p w14:paraId="2D4C0298" w14:textId="77777777" w:rsidR="000C0B1E" w:rsidRPr="00595EA3" w:rsidRDefault="000C0B1E" w:rsidP="000C0B1E">
      <w:pPr>
        <w:pStyle w:val="PL"/>
        <w:rPr>
          <w:ins w:id="672" w:author="Huawei" w:date="2024-11-20T10:45:00Z"/>
          <w:noProof w:val="0"/>
          <w:snapToGrid w:val="0"/>
        </w:rPr>
      </w:pPr>
      <w:ins w:id="673" w:author="Huawei" w:date="2024-11-20T10:45:00Z">
        <w:r>
          <w:rPr>
            <w:noProof w:val="0"/>
            <w:snapToGrid w:val="0"/>
          </w:rPr>
          <w:tab/>
        </w:r>
        <w:proofErr w:type="spellStart"/>
        <w:r w:rsidRPr="00595EA3">
          <w:rPr>
            <w:noProof w:val="0"/>
            <w:snapToGrid w:val="0"/>
          </w:rPr>
          <w:t>GUAMIList</w:t>
        </w:r>
        <w:proofErr w:type="spellEnd"/>
        <w:r w:rsidRPr="00595EA3">
          <w:rPr>
            <w:noProof w:val="0"/>
            <w:snapToGrid w:val="0"/>
          </w:rPr>
          <w:t>,</w:t>
        </w:r>
      </w:ins>
    </w:p>
    <w:p w14:paraId="580C4D6B" w14:textId="77777777" w:rsidR="000C0B1E" w:rsidRPr="00595EA3" w:rsidRDefault="000C0B1E" w:rsidP="000C0B1E">
      <w:pPr>
        <w:pStyle w:val="PL"/>
        <w:rPr>
          <w:ins w:id="674" w:author="Huawei" w:date="2024-11-20T10:45:00Z"/>
          <w:noProof w:val="0"/>
          <w:snapToGrid w:val="0"/>
        </w:rPr>
      </w:pPr>
      <w:ins w:id="675" w:author="Huawei" w:date="2024-11-20T10:45:00Z">
        <w:r w:rsidRPr="00595EA3">
          <w:rPr>
            <w:noProof w:val="0"/>
            <w:snapToGrid w:val="0"/>
          </w:rPr>
          <w:tab/>
        </w:r>
        <w:proofErr w:type="spellStart"/>
        <w:r w:rsidRPr="00595EA3">
          <w:rPr>
            <w:noProof w:val="0"/>
            <w:snapToGrid w:val="0"/>
          </w:rPr>
          <w:t>GUAMIType</w:t>
        </w:r>
        <w:proofErr w:type="spellEnd"/>
        <w:r w:rsidRPr="00595EA3">
          <w:rPr>
            <w:noProof w:val="0"/>
            <w:snapToGrid w:val="0"/>
          </w:rPr>
          <w:t>,</w:t>
        </w:r>
      </w:ins>
    </w:p>
    <w:p w14:paraId="6B02F7A8" w14:textId="77777777" w:rsidR="000C0B1E" w:rsidRPr="001D2E49" w:rsidRDefault="000C0B1E" w:rsidP="000C0B1E">
      <w:pPr>
        <w:pStyle w:val="PL"/>
        <w:rPr>
          <w:noProof w:val="0"/>
          <w:snapToGrid w:val="0"/>
        </w:rPr>
      </w:pPr>
      <w:ins w:id="676" w:author="Huawei" w:date="2024-11-20T10:45:00Z">
        <w:r w:rsidRPr="00595EA3">
          <w:rPr>
            <w:noProof w:val="0"/>
            <w:snapToGrid w:val="0"/>
          </w:rPr>
          <w:tab/>
          <w:t>GW-Context-Release-Indication,</w:t>
        </w:r>
      </w:ins>
    </w:p>
    <w:p w14:paraId="6BE3D68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HandoverFlag</w:t>
      </w:r>
      <w:proofErr w:type="spellEnd"/>
      <w:r w:rsidRPr="001D2E49">
        <w:rPr>
          <w:noProof w:val="0"/>
          <w:snapToGrid w:val="0"/>
        </w:rPr>
        <w:t>,</w:t>
      </w:r>
    </w:p>
    <w:p w14:paraId="1EAAB61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HandoverType</w:t>
      </w:r>
      <w:proofErr w:type="spellEnd"/>
      <w:r w:rsidRPr="001D2E49">
        <w:rPr>
          <w:noProof w:val="0"/>
          <w:snapToGrid w:val="0"/>
        </w:rPr>
        <w:t>,</w:t>
      </w:r>
    </w:p>
    <w:p w14:paraId="161771BC" w14:textId="77777777" w:rsidR="000C0B1E" w:rsidRDefault="000C0B1E" w:rsidP="000C0B1E">
      <w:pPr>
        <w:pStyle w:val="PL"/>
        <w:rPr>
          <w:noProof w:val="0"/>
          <w:snapToGrid w:val="0"/>
        </w:rPr>
      </w:pPr>
      <w:r>
        <w:rPr>
          <w:noProof w:val="0"/>
          <w:snapToGrid w:val="0"/>
        </w:rPr>
        <w:tab/>
        <w:t>IAB-Authorized,</w:t>
      </w:r>
    </w:p>
    <w:p w14:paraId="1C72FEAF" w14:textId="77777777" w:rsidR="000C0B1E" w:rsidRPr="008D0208" w:rsidRDefault="000C0B1E" w:rsidP="000C0B1E">
      <w:pPr>
        <w:pStyle w:val="PL"/>
        <w:rPr>
          <w:noProof w:val="0"/>
          <w:snapToGrid w:val="0"/>
        </w:rPr>
      </w:pPr>
      <w:r>
        <w:rPr>
          <w:snapToGrid w:val="0"/>
        </w:rPr>
        <w:tab/>
        <w:t>IABNodeIndication,</w:t>
      </w:r>
    </w:p>
    <w:p w14:paraId="02A13AB2" w14:textId="77777777" w:rsidR="000C0B1E" w:rsidRPr="00391C78" w:rsidRDefault="000C0B1E" w:rsidP="000C0B1E">
      <w:pPr>
        <w:pStyle w:val="PL"/>
        <w:rPr>
          <w:noProof w:val="0"/>
          <w:snapToGrid w:val="0"/>
        </w:rPr>
      </w:pPr>
      <w:r>
        <w:rPr>
          <w:noProof w:val="0"/>
          <w:snapToGrid w:val="0"/>
        </w:rPr>
        <w:tab/>
        <w:t>IAB-Supported,</w:t>
      </w:r>
    </w:p>
    <w:p w14:paraId="7E557E3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IMSVoiceSupportIndicator</w:t>
      </w:r>
      <w:proofErr w:type="spellEnd"/>
      <w:r w:rsidRPr="001D2E49">
        <w:rPr>
          <w:noProof w:val="0"/>
          <w:snapToGrid w:val="0"/>
        </w:rPr>
        <w:t>,</w:t>
      </w:r>
    </w:p>
    <w:p w14:paraId="30D76BE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w:t>
      </w:r>
    </w:p>
    <w:p w14:paraId="53546E8A"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rPr>
        <w:t>InfoOnRecommendedCellsAndRANNodesForPaging</w:t>
      </w:r>
      <w:proofErr w:type="spellEnd"/>
      <w:r w:rsidRPr="001D2E49">
        <w:rPr>
          <w:noProof w:val="0"/>
          <w:snapToGrid w:val="0"/>
          <w:lang w:eastAsia="zh-CN"/>
        </w:rPr>
        <w:t>,</w:t>
      </w:r>
    </w:p>
    <w:p w14:paraId="69217F3E" w14:textId="77777777" w:rsidR="000C0B1E" w:rsidRDefault="000C0B1E" w:rsidP="000C0B1E">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451B68EE" w14:textId="77777777" w:rsidR="000C0B1E" w:rsidRDefault="000C0B1E" w:rsidP="000C0B1E">
      <w:pPr>
        <w:pStyle w:val="PL"/>
        <w:rPr>
          <w:noProof w:val="0"/>
          <w:snapToGrid w:val="0"/>
        </w:rPr>
      </w:pPr>
      <w:r w:rsidRPr="00AC4719">
        <w:rPr>
          <w:noProof w:val="0"/>
          <w:snapToGrid w:val="0"/>
        </w:rPr>
        <w:tab/>
        <w:t>LAI,</w:t>
      </w:r>
    </w:p>
    <w:p w14:paraId="47955285"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LocationReportingRequestType</w:t>
      </w:r>
      <w:proofErr w:type="spellEnd"/>
      <w:r w:rsidRPr="001D2E49">
        <w:rPr>
          <w:noProof w:val="0"/>
          <w:snapToGrid w:val="0"/>
        </w:rPr>
        <w:t>,</w:t>
      </w:r>
    </w:p>
    <w:p w14:paraId="468B8CE9" w14:textId="77777777" w:rsidR="000C0B1E" w:rsidRDefault="000C0B1E" w:rsidP="000C0B1E">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72A9A341" w14:textId="77777777" w:rsidR="000C0B1E" w:rsidRDefault="000C0B1E" w:rsidP="000C0B1E">
      <w:pPr>
        <w:pStyle w:val="PL"/>
        <w:rPr>
          <w:snapToGrid w:val="0"/>
        </w:rPr>
      </w:pPr>
      <w:r>
        <w:rPr>
          <w:snapToGrid w:val="0"/>
        </w:rPr>
        <w:tab/>
      </w:r>
      <w:r w:rsidRPr="00511A22">
        <w:rPr>
          <w:snapToGrid w:val="0"/>
        </w:rPr>
        <w:t>LTEM-Indication,</w:t>
      </w:r>
    </w:p>
    <w:p w14:paraId="70E8E1EE" w14:textId="77777777" w:rsidR="000C0B1E" w:rsidRDefault="000C0B1E" w:rsidP="000C0B1E">
      <w:pPr>
        <w:pStyle w:val="PL"/>
        <w:rPr>
          <w:noProof w:val="0"/>
          <w:snapToGrid w:val="0"/>
        </w:rPr>
      </w:pPr>
      <w:r w:rsidRPr="001D2E49">
        <w:rPr>
          <w:noProof w:val="0"/>
          <w:snapToGrid w:val="0"/>
        </w:rPr>
        <w:tab/>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31306844" w14:textId="77777777" w:rsidR="000C0B1E" w:rsidRPr="001D2E49" w:rsidRDefault="000C0B1E" w:rsidP="000C0B1E">
      <w:pPr>
        <w:pStyle w:val="PL"/>
        <w:rPr>
          <w:noProof w:val="0"/>
          <w:snapToGrid w:val="0"/>
        </w:rPr>
      </w:pPr>
      <w:r w:rsidRPr="001D2E49">
        <w:rPr>
          <w:noProof w:val="0"/>
          <w:snapToGrid w:val="0"/>
        </w:rPr>
        <w:tab/>
      </w:r>
      <w:r>
        <w:rPr>
          <w:noProof w:val="0"/>
          <w:snapToGrid w:val="0"/>
        </w:rPr>
        <w:t>LTEV2XServicesAuthorized,</w:t>
      </w:r>
    </w:p>
    <w:p w14:paraId="291CB57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MaskedIMEISV</w:t>
      </w:r>
      <w:proofErr w:type="spellEnd"/>
      <w:r w:rsidRPr="001D2E49">
        <w:rPr>
          <w:noProof w:val="0"/>
          <w:snapToGrid w:val="0"/>
        </w:rPr>
        <w:t>,</w:t>
      </w:r>
    </w:p>
    <w:p w14:paraId="4D6AA259"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AreaSessionID</w:t>
      </w:r>
      <w:proofErr w:type="spellEnd"/>
      <w:r w:rsidRPr="001F5312">
        <w:rPr>
          <w:noProof w:val="0"/>
          <w:snapToGrid w:val="0"/>
        </w:rPr>
        <w:t>,</w:t>
      </w:r>
    </w:p>
    <w:p w14:paraId="0EE2FD70"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DistributionReleaseRequestTransfer</w:t>
      </w:r>
      <w:proofErr w:type="spellEnd"/>
      <w:r w:rsidRPr="001F5312">
        <w:rPr>
          <w:noProof w:val="0"/>
          <w:snapToGrid w:val="0"/>
        </w:rPr>
        <w:t>,</w:t>
      </w:r>
    </w:p>
    <w:p w14:paraId="352161A5"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DistributionSetupRequestTransfer</w:t>
      </w:r>
      <w:proofErr w:type="spellEnd"/>
      <w:r w:rsidRPr="001F5312">
        <w:rPr>
          <w:noProof w:val="0"/>
          <w:snapToGrid w:val="0"/>
        </w:rPr>
        <w:t>,</w:t>
      </w:r>
    </w:p>
    <w:p w14:paraId="5CABB402"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DistributionSetupResponseTransfer</w:t>
      </w:r>
      <w:proofErr w:type="spellEnd"/>
      <w:r w:rsidRPr="001F5312">
        <w:rPr>
          <w:noProof w:val="0"/>
          <w:snapToGrid w:val="0"/>
        </w:rPr>
        <w:t>,</w:t>
      </w:r>
    </w:p>
    <w:p w14:paraId="42258BFD" w14:textId="77777777" w:rsidR="000C0B1E" w:rsidRDefault="000C0B1E" w:rsidP="000C0B1E">
      <w:pPr>
        <w:pStyle w:val="PL"/>
        <w:rPr>
          <w:noProof w:val="0"/>
          <w:snapToGrid w:val="0"/>
        </w:rPr>
      </w:pPr>
      <w:r w:rsidRPr="001F5312">
        <w:rPr>
          <w:noProof w:val="0"/>
          <w:snapToGrid w:val="0"/>
        </w:rPr>
        <w:tab/>
        <w:t>MBS-</w:t>
      </w:r>
      <w:proofErr w:type="spellStart"/>
      <w:r w:rsidRPr="001F5312">
        <w:rPr>
          <w:noProof w:val="0"/>
          <w:snapToGrid w:val="0"/>
        </w:rPr>
        <w:t>DistributionSetupUnsuccessfulTransfer</w:t>
      </w:r>
      <w:proofErr w:type="spellEnd"/>
      <w:r w:rsidRPr="001F5312">
        <w:rPr>
          <w:noProof w:val="0"/>
          <w:snapToGrid w:val="0"/>
        </w:rPr>
        <w:t>,</w:t>
      </w:r>
    </w:p>
    <w:p w14:paraId="35784BE4" w14:textId="77777777" w:rsidR="000C0B1E" w:rsidRPr="001F5312" w:rsidRDefault="000C0B1E" w:rsidP="000C0B1E">
      <w:pPr>
        <w:pStyle w:val="PL"/>
        <w:rPr>
          <w:noProof w:val="0"/>
          <w:snapToGrid w:val="0"/>
        </w:rPr>
      </w:pPr>
      <w:r w:rsidRPr="001F5312">
        <w:rPr>
          <w:noProof w:val="0"/>
          <w:snapToGrid w:val="0"/>
        </w:rPr>
        <w:tab/>
        <w:t>MBS-</w:t>
      </w:r>
      <w:proofErr w:type="spellStart"/>
      <w:r w:rsidRPr="001F5312">
        <w:rPr>
          <w:noProof w:val="0"/>
          <w:snapToGrid w:val="0"/>
        </w:rPr>
        <w:t>ServiceArea</w:t>
      </w:r>
      <w:proofErr w:type="spellEnd"/>
      <w:r w:rsidRPr="001F5312">
        <w:rPr>
          <w:noProof w:val="0"/>
          <w:snapToGrid w:val="0"/>
        </w:rPr>
        <w:t>,</w:t>
      </w:r>
    </w:p>
    <w:p w14:paraId="630441A4" w14:textId="77777777" w:rsidR="000C0B1E" w:rsidRDefault="000C0B1E" w:rsidP="000C0B1E">
      <w:pPr>
        <w:pStyle w:val="PL"/>
        <w:rPr>
          <w:noProof w:val="0"/>
          <w:snapToGrid w:val="0"/>
        </w:rPr>
      </w:pPr>
      <w:r w:rsidRPr="001F5312">
        <w:rPr>
          <w:noProof w:val="0"/>
          <w:snapToGrid w:val="0"/>
        </w:rPr>
        <w:tab/>
        <w:t>MBS-</w:t>
      </w:r>
      <w:proofErr w:type="spellStart"/>
      <w:r w:rsidRPr="001F5312">
        <w:rPr>
          <w:noProof w:val="0"/>
          <w:snapToGrid w:val="0"/>
        </w:rPr>
        <w:t>SessionID</w:t>
      </w:r>
      <w:proofErr w:type="spellEnd"/>
      <w:r w:rsidRPr="001F5312">
        <w:rPr>
          <w:noProof w:val="0"/>
          <w:snapToGrid w:val="0"/>
        </w:rPr>
        <w:t>,</w:t>
      </w:r>
    </w:p>
    <w:p w14:paraId="35572C49" w14:textId="77777777" w:rsidR="000C0B1E" w:rsidRDefault="000C0B1E" w:rsidP="000C0B1E">
      <w:pPr>
        <w:pStyle w:val="PL"/>
        <w:rPr>
          <w:snapToGrid w:val="0"/>
        </w:rPr>
      </w:pPr>
      <w:r w:rsidRPr="00F43CCC">
        <w:rPr>
          <w:snapToGrid w:val="0"/>
        </w:rPr>
        <w:tab/>
        <w:t>MBSSession</w:t>
      </w:r>
      <w:r>
        <w:rPr>
          <w:snapToGrid w:val="0"/>
        </w:rPr>
        <w:t>ReleaseResponse</w:t>
      </w:r>
      <w:r w:rsidRPr="00F43CCC">
        <w:rPr>
          <w:snapToGrid w:val="0"/>
        </w:rPr>
        <w:t>Transfer,</w:t>
      </w:r>
    </w:p>
    <w:p w14:paraId="6C4AC216" w14:textId="77777777" w:rsidR="000C0B1E" w:rsidRPr="001F5312" w:rsidRDefault="000C0B1E" w:rsidP="000C0B1E">
      <w:pPr>
        <w:pStyle w:val="PL"/>
        <w:rPr>
          <w:noProof w:val="0"/>
          <w:snapToGrid w:val="0"/>
        </w:rPr>
      </w:pPr>
      <w:r>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FailureTransfer</w:t>
      </w:r>
      <w:proofErr w:type="spellEnd"/>
      <w:r w:rsidRPr="001F5312">
        <w:rPr>
          <w:noProof w:val="0"/>
          <w:snapToGrid w:val="0"/>
        </w:rPr>
        <w:t>,</w:t>
      </w:r>
    </w:p>
    <w:p w14:paraId="0B04B078" w14:textId="77777777" w:rsidR="000C0B1E" w:rsidRPr="001F5312" w:rsidRDefault="000C0B1E" w:rsidP="000C0B1E">
      <w:pPr>
        <w:pStyle w:val="PL"/>
        <w:rPr>
          <w:noProof w:val="0"/>
          <w:snapToGrid w:val="0"/>
        </w:rPr>
      </w:pPr>
      <w:r w:rsidRPr="001F5312">
        <w:rPr>
          <w:noProof w:val="0"/>
          <w:snapToGrid w:val="0"/>
        </w:rPr>
        <w:lastRenderedPageBreak/>
        <w:tab/>
      </w:r>
      <w:proofErr w:type="spellStart"/>
      <w:r w:rsidRPr="001F5312">
        <w:rPr>
          <w:noProof w:val="0"/>
          <w:snapToGrid w:val="0"/>
        </w:rPr>
        <w:t>MBSSession</w:t>
      </w:r>
      <w:r>
        <w:rPr>
          <w:noProof w:val="0"/>
          <w:snapToGrid w:val="0"/>
        </w:rPr>
        <w:t>SetupOrMod</w:t>
      </w:r>
      <w:r w:rsidRPr="001F5312">
        <w:rPr>
          <w:noProof w:val="0"/>
          <w:snapToGrid w:val="0"/>
        </w:rPr>
        <w:t>RequestTransfer</w:t>
      </w:r>
      <w:proofErr w:type="spellEnd"/>
      <w:r w:rsidRPr="001F5312">
        <w:rPr>
          <w:noProof w:val="0"/>
          <w:snapToGrid w:val="0"/>
        </w:rPr>
        <w:t>,</w:t>
      </w:r>
    </w:p>
    <w:p w14:paraId="4DF2A36A"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ResponseTransfer</w:t>
      </w:r>
      <w:proofErr w:type="spellEnd"/>
      <w:r w:rsidRPr="001F5312">
        <w:rPr>
          <w:noProof w:val="0"/>
          <w:snapToGrid w:val="0"/>
        </w:rPr>
        <w:t>,</w:t>
      </w:r>
    </w:p>
    <w:p w14:paraId="7073FFB5"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MDTPLMNList</w:t>
      </w:r>
      <w:proofErr w:type="spellEnd"/>
      <w:r w:rsidRPr="00367E0D">
        <w:rPr>
          <w:noProof w:val="0"/>
          <w:snapToGrid w:val="0"/>
        </w:rPr>
        <w:t>,</w:t>
      </w:r>
    </w:p>
    <w:p w14:paraId="2D25B9AB" w14:textId="77777777" w:rsidR="000C0B1E" w:rsidRDefault="000C0B1E" w:rsidP="000C0B1E">
      <w:pPr>
        <w:pStyle w:val="PL"/>
        <w:rPr>
          <w:snapToGrid w:val="0"/>
        </w:rPr>
      </w:pPr>
      <w:r>
        <w:rPr>
          <w:snapToGrid w:val="0"/>
        </w:rPr>
        <w:tab/>
        <w:t>MDTPLMNModificationList,</w:t>
      </w:r>
    </w:p>
    <w:p w14:paraId="1B5092C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MessageIdentifier</w:t>
      </w:r>
      <w:proofErr w:type="spellEnd"/>
      <w:r w:rsidRPr="001D2E49">
        <w:rPr>
          <w:noProof w:val="0"/>
          <w:snapToGrid w:val="0"/>
        </w:rPr>
        <w:t>,</w:t>
      </w:r>
    </w:p>
    <w:p w14:paraId="7D1C15AA" w14:textId="77777777" w:rsidR="000C0B1E" w:rsidRDefault="000C0B1E" w:rsidP="000C0B1E">
      <w:pPr>
        <w:pStyle w:val="PL"/>
        <w:rPr>
          <w:snapToGrid w:val="0"/>
        </w:rPr>
      </w:pPr>
      <w:r>
        <w:rPr>
          <w:snapToGrid w:val="0"/>
        </w:rPr>
        <w:tab/>
        <w:t>MobileIAB-Authorized,</w:t>
      </w:r>
    </w:p>
    <w:p w14:paraId="39780322" w14:textId="77777777" w:rsidR="000C0B1E" w:rsidRDefault="000C0B1E" w:rsidP="000C0B1E">
      <w:pPr>
        <w:pStyle w:val="PL"/>
        <w:rPr>
          <w:noProof w:val="0"/>
          <w:snapToGrid w:val="0"/>
        </w:rPr>
      </w:pPr>
      <w:r w:rsidRPr="00EF7290">
        <w:rPr>
          <w:noProof w:val="0"/>
          <w:snapToGrid w:val="0"/>
        </w:rPr>
        <w:tab/>
      </w:r>
      <w:proofErr w:type="spellStart"/>
      <w:r w:rsidRPr="00EF7290">
        <w:rPr>
          <w:noProof w:val="0"/>
          <w:snapToGrid w:val="0"/>
        </w:rPr>
        <w:t>MobileIABNodeIndication</w:t>
      </w:r>
      <w:proofErr w:type="spellEnd"/>
      <w:r>
        <w:rPr>
          <w:noProof w:val="0"/>
          <w:snapToGrid w:val="0"/>
        </w:rPr>
        <w:t>,</w:t>
      </w:r>
    </w:p>
    <w:p w14:paraId="4C1D0A3D" w14:textId="77777777" w:rsidR="000C0B1E" w:rsidRPr="00366D0D" w:rsidRDefault="000C0B1E" w:rsidP="000C0B1E">
      <w:pPr>
        <w:pStyle w:val="PL"/>
      </w:pPr>
      <w:r w:rsidRPr="006F48FC">
        <w:rPr>
          <w:noProof w:val="0"/>
          <w:snapToGrid w:val="0"/>
        </w:rPr>
        <w:tab/>
      </w:r>
      <w:proofErr w:type="spellStart"/>
      <w:r w:rsidRPr="006F48FC">
        <w:rPr>
          <w:noProof w:val="0"/>
          <w:snapToGrid w:val="0"/>
        </w:rPr>
        <w:t>MobileIAB</w:t>
      </w:r>
      <w:proofErr w:type="spellEnd"/>
      <w:r w:rsidRPr="006F48FC">
        <w:rPr>
          <w:noProof w:val="0"/>
          <w:snapToGrid w:val="0"/>
        </w:rPr>
        <w:t>-Supported</w:t>
      </w:r>
      <w:r w:rsidRPr="00366D0D">
        <w:t>,</w:t>
      </w:r>
    </w:p>
    <w:p w14:paraId="111EACAA" w14:textId="77777777" w:rsidR="000C0B1E" w:rsidRPr="001D2E49" w:rsidRDefault="000C0B1E" w:rsidP="000C0B1E">
      <w:pPr>
        <w:pStyle w:val="PL"/>
        <w:rPr>
          <w:snapToGrid w:val="0"/>
        </w:rPr>
      </w:pPr>
      <w:r w:rsidRPr="001D2E49">
        <w:rPr>
          <w:snapToGrid w:val="0"/>
        </w:rPr>
        <w:tab/>
        <w:t>MobilityRestrictionList,</w:t>
      </w:r>
    </w:p>
    <w:p w14:paraId="60D2BBD0" w14:textId="77777777" w:rsidR="000C0B1E" w:rsidRPr="001F5312" w:rsidRDefault="000C0B1E" w:rsidP="000C0B1E">
      <w:pPr>
        <w:pStyle w:val="PL"/>
        <w:rPr>
          <w:snapToGrid w:val="0"/>
        </w:rPr>
      </w:pPr>
      <w:r w:rsidRPr="001F5312">
        <w:rPr>
          <w:snapToGrid w:val="0"/>
        </w:rPr>
        <w:tab/>
        <w:t>MulticastGroupPagingAreaList,</w:t>
      </w:r>
    </w:p>
    <w:p w14:paraId="0F7C1466"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MulticastSessionActivationRequestTransfer</w:t>
      </w:r>
      <w:proofErr w:type="spellEnd"/>
      <w:r w:rsidRPr="001F5312">
        <w:rPr>
          <w:noProof w:val="0"/>
          <w:snapToGrid w:val="0"/>
        </w:rPr>
        <w:t>,</w:t>
      </w:r>
    </w:p>
    <w:p w14:paraId="26274DDF"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MulticastSessionDeactivationRequestTransfer</w:t>
      </w:r>
      <w:proofErr w:type="spellEnd"/>
      <w:r w:rsidRPr="001F5312">
        <w:rPr>
          <w:noProof w:val="0"/>
          <w:snapToGrid w:val="0"/>
        </w:rPr>
        <w:t>,</w:t>
      </w:r>
    </w:p>
    <w:p w14:paraId="4CE31C0F"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MulticastSessionUpdateRequestTransfer</w:t>
      </w:r>
      <w:proofErr w:type="spellEnd"/>
      <w:r w:rsidRPr="001F5312">
        <w:rPr>
          <w:noProof w:val="0"/>
          <w:snapToGrid w:val="0"/>
        </w:rPr>
        <w:t>,</w:t>
      </w:r>
    </w:p>
    <w:p w14:paraId="3FB84032" w14:textId="77777777" w:rsidR="000C0B1E" w:rsidRPr="001D2E49" w:rsidRDefault="000C0B1E" w:rsidP="000C0B1E">
      <w:pPr>
        <w:pStyle w:val="PL"/>
        <w:rPr>
          <w:noProof w:val="0"/>
        </w:rPr>
      </w:pPr>
      <w:r w:rsidRPr="001D2E49">
        <w:rPr>
          <w:noProof w:val="0"/>
        </w:rPr>
        <w:tab/>
        <w:t>NAS-PDU,</w:t>
      </w:r>
    </w:p>
    <w:p w14:paraId="1A83825A"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NASSecurityParametersFromNGRAN</w:t>
      </w:r>
      <w:proofErr w:type="spellEnd"/>
      <w:r w:rsidRPr="001D2E49">
        <w:rPr>
          <w:noProof w:val="0"/>
          <w:snapToGrid w:val="0"/>
        </w:rPr>
        <w:t>,</w:t>
      </w:r>
    </w:p>
    <w:p w14:paraId="422C7569" w14:textId="77777777" w:rsidR="000C0B1E" w:rsidRDefault="000C0B1E" w:rsidP="000C0B1E">
      <w:pPr>
        <w:pStyle w:val="PL"/>
        <w:rPr>
          <w:noProof w:val="0"/>
          <w:snapToGrid w:val="0"/>
        </w:rPr>
      </w:pPr>
      <w:r w:rsidRPr="00DE4581">
        <w:rPr>
          <w:noProof w:val="0"/>
          <w:snapToGrid w:val="0"/>
        </w:rPr>
        <w:tab/>
        <w:t>NB-IoT-</w:t>
      </w:r>
      <w:proofErr w:type="spellStart"/>
      <w:r w:rsidRPr="00DE4581">
        <w:rPr>
          <w:noProof w:val="0"/>
          <w:snapToGrid w:val="0"/>
        </w:rPr>
        <w:t>DefaultPagingDRX</w:t>
      </w:r>
      <w:proofErr w:type="spellEnd"/>
      <w:r w:rsidRPr="00DE4581">
        <w:rPr>
          <w:noProof w:val="0"/>
          <w:snapToGrid w:val="0"/>
        </w:rPr>
        <w:t>,</w:t>
      </w:r>
    </w:p>
    <w:p w14:paraId="3EA11842" w14:textId="77777777" w:rsidR="000C0B1E" w:rsidRPr="00DE4581" w:rsidRDefault="000C0B1E" w:rsidP="000C0B1E">
      <w:pPr>
        <w:pStyle w:val="PL"/>
        <w:rPr>
          <w:noProof w:val="0"/>
          <w:snapToGrid w:val="0"/>
        </w:rPr>
      </w:pPr>
      <w:r>
        <w:rPr>
          <w:snapToGrid w:val="0"/>
        </w:rPr>
        <w:tab/>
        <w:t>NB-IoT-PagingDRX,</w:t>
      </w:r>
    </w:p>
    <w:p w14:paraId="452C7105" w14:textId="77777777" w:rsidR="000C0B1E" w:rsidRPr="00DE4581" w:rsidRDefault="000C0B1E" w:rsidP="000C0B1E">
      <w:pPr>
        <w:pStyle w:val="PL"/>
        <w:rPr>
          <w:noProof w:val="0"/>
          <w:snapToGrid w:val="0"/>
        </w:rPr>
      </w:pPr>
      <w:r w:rsidRPr="00DE4581">
        <w:rPr>
          <w:noProof w:val="0"/>
          <w:snapToGrid w:val="0"/>
        </w:rPr>
        <w:tab/>
        <w:t>NB-IoT-Paging-</w:t>
      </w:r>
      <w:proofErr w:type="spellStart"/>
      <w:r w:rsidRPr="00DE4581">
        <w:rPr>
          <w:noProof w:val="0"/>
          <w:snapToGrid w:val="0"/>
        </w:rPr>
        <w:t>eDRXInfo</w:t>
      </w:r>
      <w:proofErr w:type="spellEnd"/>
      <w:r w:rsidRPr="00DE4581">
        <w:rPr>
          <w:noProof w:val="0"/>
          <w:snapToGrid w:val="0"/>
        </w:rPr>
        <w:t>,</w:t>
      </w:r>
    </w:p>
    <w:p w14:paraId="54F8ACE0" w14:textId="77777777" w:rsidR="000C0B1E" w:rsidRDefault="000C0B1E" w:rsidP="000C0B1E">
      <w:pPr>
        <w:pStyle w:val="PL"/>
        <w:rPr>
          <w:noProof w:val="0"/>
          <w:snapToGrid w:val="0"/>
        </w:rPr>
      </w:pPr>
      <w:r>
        <w:rPr>
          <w:noProof w:val="0"/>
          <w:snapToGrid w:val="0"/>
        </w:rPr>
        <w:tab/>
        <w:t>NB-IoT-</w:t>
      </w:r>
      <w:proofErr w:type="spellStart"/>
      <w:r>
        <w:rPr>
          <w:noProof w:val="0"/>
          <w:snapToGrid w:val="0"/>
        </w:rPr>
        <w:t>UEPriority</w:t>
      </w:r>
      <w:proofErr w:type="spellEnd"/>
      <w:r>
        <w:rPr>
          <w:noProof w:val="0"/>
          <w:snapToGrid w:val="0"/>
        </w:rPr>
        <w:t>,</w:t>
      </w:r>
    </w:p>
    <w:p w14:paraId="630CE1F8" w14:textId="77777777" w:rsidR="000C0B1E" w:rsidRPr="001D2E49" w:rsidRDefault="000C0B1E" w:rsidP="000C0B1E">
      <w:pPr>
        <w:pStyle w:val="PL"/>
        <w:rPr>
          <w:noProof w:val="0"/>
        </w:rPr>
      </w:pPr>
      <w:r>
        <w:rPr>
          <w:noProof w:val="0"/>
          <w:snapToGrid w:val="0"/>
        </w:rPr>
        <w:tab/>
      </w:r>
      <w:proofErr w:type="spellStart"/>
      <w:r>
        <w:rPr>
          <w:noProof w:val="0"/>
          <w:snapToGrid w:val="0"/>
        </w:rPr>
        <w:t>NetworkControlledRepeaterAuthorized</w:t>
      </w:r>
      <w:proofErr w:type="spellEnd"/>
      <w:r>
        <w:rPr>
          <w:noProof w:val="0"/>
          <w:snapToGrid w:val="0"/>
        </w:rPr>
        <w:t>,</w:t>
      </w:r>
    </w:p>
    <w:p w14:paraId="0045C3B6" w14:textId="77777777" w:rsidR="000C0B1E" w:rsidRPr="001D2E49" w:rsidRDefault="000C0B1E" w:rsidP="000C0B1E">
      <w:pPr>
        <w:pStyle w:val="PL"/>
        <w:rPr>
          <w:noProof w:val="0"/>
        </w:rPr>
      </w:pPr>
      <w:r w:rsidRPr="001D2E49">
        <w:rPr>
          <w:noProof w:val="0"/>
        </w:rPr>
        <w:tab/>
      </w:r>
      <w:proofErr w:type="spellStart"/>
      <w:r w:rsidRPr="001D2E49">
        <w:rPr>
          <w:noProof w:val="0"/>
        </w:rPr>
        <w:t>NewSecurityContextInd</w:t>
      </w:r>
      <w:proofErr w:type="spellEnd"/>
      <w:r w:rsidRPr="001D2E49">
        <w:rPr>
          <w:noProof w:val="0"/>
        </w:rPr>
        <w:t>,</w:t>
      </w:r>
    </w:p>
    <w:p w14:paraId="0F71BDB7" w14:textId="77777777" w:rsidR="000C0B1E" w:rsidRPr="001D2E49" w:rsidRDefault="000C0B1E" w:rsidP="000C0B1E">
      <w:pPr>
        <w:pStyle w:val="PL"/>
        <w:rPr>
          <w:snapToGrid w:val="0"/>
        </w:rPr>
      </w:pPr>
      <w:r w:rsidRPr="001D2E49">
        <w:rPr>
          <w:snapToGrid w:val="0"/>
        </w:rPr>
        <w:tab/>
        <w:t>NGRAN-CGI,</w:t>
      </w:r>
    </w:p>
    <w:p w14:paraId="1987C97C" w14:textId="77777777" w:rsidR="000C0B1E" w:rsidRPr="001D2E49" w:rsidRDefault="000C0B1E" w:rsidP="000C0B1E">
      <w:pPr>
        <w:pStyle w:val="PL"/>
        <w:rPr>
          <w:snapToGrid w:val="0"/>
        </w:rPr>
      </w:pPr>
      <w:r w:rsidRPr="001D2E49">
        <w:rPr>
          <w:snapToGrid w:val="0"/>
        </w:rPr>
        <w:tab/>
        <w:t>NGRAN-TNLAssociationToRemoveList,</w:t>
      </w:r>
    </w:p>
    <w:p w14:paraId="09495E24" w14:textId="77777777" w:rsidR="000C0B1E" w:rsidRDefault="000C0B1E" w:rsidP="000C0B1E">
      <w:pPr>
        <w:pStyle w:val="PL"/>
        <w:rPr>
          <w:snapToGrid w:val="0"/>
        </w:rPr>
      </w:pPr>
      <w:r w:rsidRPr="001D2E49">
        <w:rPr>
          <w:snapToGrid w:val="0"/>
        </w:rPr>
        <w:tab/>
        <w:t>NGRANTraceID,</w:t>
      </w:r>
    </w:p>
    <w:p w14:paraId="5EAD4AAC" w14:textId="77777777" w:rsidR="000C0B1E" w:rsidRPr="001D2E49" w:rsidRDefault="000C0B1E" w:rsidP="000C0B1E">
      <w:pPr>
        <w:pStyle w:val="PL"/>
        <w:rPr>
          <w:snapToGrid w:val="0"/>
        </w:rPr>
      </w:pPr>
      <w:r>
        <w:rPr>
          <w:snapToGrid w:val="0"/>
        </w:rPr>
        <w:tab/>
        <w:t>NID,</w:t>
      </w:r>
    </w:p>
    <w:p w14:paraId="39169257" w14:textId="77777777" w:rsidR="000C0B1E" w:rsidRPr="006F48FC" w:rsidRDefault="000C0B1E" w:rsidP="000C0B1E">
      <w:pPr>
        <w:pStyle w:val="PL"/>
        <w:rPr>
          <w:noProof w:val="0"/>
          <w:snapToGrid w:val="0"/>
        </w:rPr>
      </w:pPr>
      <w:r>
        <w:rPr>
          <w:noProof w:val="0"/>
          <w:snapToGrid w:val="0"/>
        </w:rPr>
        <w:tab/>
      </w:r>
      <w:proofErr w:type="spellStart"/>
      <w:r w:rsidRPr="00710BB6">
        <w:rPr>
          <w:noProof w:val="0"/>
          <w:snapToGrid w:val="0"/>
        </w:rPr>
        <w:t>NoPDUSessionIndication</w:t>
      </w:r>
      <w:proofErr w:type="spellEnd"/>
      <w:r w:rsidRPr="006F48FC">
        <w:rPr>
          <w:noProof w:val="0"/>
          <w:snapToGrid w:val="0"/>
        </w:rPr>
        <w:t>,</w:t>
      </w:r>
    </w:p>
    <w:p w14:paraId="31F8E833" w14:textId="77777777" w:rsidR="000C0B1E" w:rsidRPr="004E1DCF" w:rsidRDefault="000C0B1E" w:rsidP="000C0B1E">
      <w:pPr>
        <w:pStyle w:val="PL"/>
        <w:rPr>
          <w:rFonts w:eastAsia="宋体"/>
          <w:snapToGrid w:val="0"/>
        </w:rPr>
      </w:pPr>
      <w:r w:rsidRPr="00AD521A">
        <w:rPr>
          <w:snapToGrid w:val="0"/>
        </w:rPr>
        <w:tab/>
      </w:r>
      <w:r w:rsidRPr="004E1DCF">
        <w:rPr>
          <w:rFonts w:eastAsia="宋体"/>
          <w:snapToGrid w:val="0"/>
        </w:rPr>
        <w:t>NotifySourceNGRANNode,</w:t>
      </w:r>
    </w:p>
    <w:p w14:paraId="34F0C924" w14:textId="77777777" w:rsidR="000C0B1E" w:rsidRPr="001D2E49" w:rsidRDefault="000C0B1E" w:rsidP="000C0B1E">
      <w:pPr>
        <w:pStyle w:val="PL"/>
        <w:rPr>
          <w:snapToGrid w:val="0"/>
        </w:rPr>
      </w:pPr>
      <w:r>
        <w:rPr>
          <w:snapToGrid w:val="0"/>
        </w:rPr>
        <w:tab/>
        <w:t>NPN-AccessInformation,</w:t>
      </w:r>
    </w:p>
    <w:p w14:paraId="1461310A" w14:textId="77777777" w:rsidR="000C0B1E" w:rsidRDefault="000C0B1E" w:rsidP="000C0B1E">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6FA300A1" w14:textId="77777777" w:rsidR="000C0B1E" w:rsidRPr="001D2E49" w:rsidRDefault="000C0B1E" w:rsidP="000C0B1E">
      <w:pPr>
        <w:pStyle w:val="PL"/>
        <w:rPr>
          <w:noProof w:val="0"/>
          <w:snapToGrid w:val="0"/>
        </w:rPr>
      </w:pPr>
      <w:r w:rsidRPr="001D2E49">
        <w:rPr>
          <w:noProof w:val="0"/>
          <w:snapToGrid w:val="0"/>
        </w:rPr>
        <w:tab/>
        <w:t>NR-CGI,</w:t>
      </w:r>
    </w:p>
    <w:p w14:paraId="5B5C22F0" w14:textId="77777777" w:rsidR="000C0B1E" w:rsidRPr="00C02D3C" w:rsidRDefault="000C0B1E" w:rsidP="000C0B1E">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78B5342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lang w:eastAsia="zh-CN"/>
        </w:rPr>
        <w:t>NRPPa</w:t>
      </w:r>
      <w:proofErr w:type="spellEnd"/>
      <w:r w:rsidRPr="001D2E49">
        <w:rPr>
          <w:noProof w:val="0"/>
          <w:snapToGrid w:val="0"/>
        </w:rPr>
        <w:t>-PDU,</w:t>
      </w:r>
    </w:p>
    <w:p w14:paraId="5A9F2D70" w14:textId="77777777" w:rsidR="000C0B1E" w:rsidRDefault="000C0B1E" w:rsidP="000C0B1E">
      <w:pPr>
        <w:pStyle w:val="PL"/>
        <w:rPr>
          <w:noProof w:val="0"/>
          <w:snapToGrid w:val="0"/>
        </w:rPr>
      </w:pPr>
      <w:r w:rsidRPr="001D2E49">
        <w:rPr>
          <w:noProof w:val="0"/>
          <w:snapToGrid w:val="0"/>
        </w:rPr>
        <w:tab/>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279EF708" w14:textId="77777777" w:rsidR="000C0B1E" w:rsidRPr="001D2E49" w:rsidRDefault="000C0B1E" w:rsidP="000C0B1E">
      <w:pPr>
        <w:pStyle w:val="PL"/>
        <w:rPr>
          <w:noProof w:val="0"/>
          <w:snapToGrid w:val="0"/>
        </w:rPr>
      </w:pPr>
      <w:r w:rsidRPr="001D2E49">
        <w:rPr>
          <w:noProof w:val="0"/>
          <w:snapToGrid w:val="0"/>
        </w:rPr>
        <w:tab/>
      </w:r>
      <w:r>
        <w:rPr>
          <w:noProof w:val="0"/>
          <w:snapToGrid w:val="0"/>
        </w:rPr>
        <w:t>NRV2XServicesAuthorized,</w:t>
      </w:r>
    </w:p>
    <w:p w14:paraId="1877C37A"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NumberOfBroadcastsRequested</w:t>
      </w:r>
      <w:proofErr w:type="spellEnd"/>
      <w:r w:rsidRPr="001D2E49">
        <w:rPr>
          <w:noProof w:val="0"/>
          <w:snapToGrid w:val="0"/>
        </w:rPr>
        <w:t>,</w:t>
      </w:r>
    </w:p>
    <w:p w14:paraId="4592E36E"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OverloadResponse</w:t>
      </w:r>
      <w:proofErr w:type="spellEnd"/>
      <w:r w:rsidRPr="001D2E49">
        <w:rPr>
          <w:noProof w:val="0"/>
          <w:snapToGrid w:val="0"/>
        </w:rPr>
        <w:t>,</w:t>
      </w:r>
    </w:p>
    <w:p w14:paraId="2F2BD11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OverloadStartNSSAIList</w:t>
      </w:r>
      <w:proofErr w:type="spellEnd"/>
      <w:r w:rsidRPr="001D2E49">
        <w:rPr>
          <w:noProof w:val="0"/>
          <w:snapToGrid w:val="0"/>
        </w:rPr>
        <w:t>,</w:t>
      </w:r>
    </w:p>
    <w:p w14:paraId="3F007EC6" w14:textId="77777777" w:rsidR="000C0B1E" w:rsidRPr="001D2E49" w:rsidRDefault="000C0B1E" w:rsidP="000C0B1E">
      <w:pPr>
        <w:pStyle w:val="PL"/>
        <w:rPr>
          <w:noProof w:val="0"/>
          <w:snapToGrid w:val="0"/>
        </w:rPr>
      </w:pPr>
      <w:r>
        <w:rPr>
          <w:noProof w:val="0"/>
          <w:snapToGrid w:val="0"/>
        </w:rPr>
        <w:tab/>
      </w:r>
      <w:proofErr w:type="spellStart"/>
      <w:r w:rsidRPr="0008247D">
        <w:rPr>
          <w:noProof w:val="0"/>
          <w:snapToGrid w:val="0"/>
        </w:rPr>
        <w:t>PagingAssisDataforCEcapabUE</w:t>
      </w:r>
      <w:proofErr w:type="spellEnd"/>
      <w:r w:rsidRPr="0008247D">
        <w:rPr>
          <w:noProof w:val="0"/>
          <w:snapToGrid w:val="0"/>
        </w:rPr>
        <w:t>,</w:t>
      </w:r>
    </w:p>
    <w:p w14:paraId="110C469A" w14:textId="77777777" w:rsidR="000C0B1E" w:rsidRPr="00007146" w:rsidRDefault="000C0B1E" w:rsidP="000C0B1E">
      <w:pPr>
        <w:pStyle w:val="PL"/>
        <w:rPr>
          <w:snapToGrid w:val="0"/>
        </w:rPr>
      </w:pPr>
      <w:r w:rsidRPr="00007146">
        <w:rPr>
          <w:snapToGrid w:val="0"/>
        </w:rPr>
        <w:tab/>
        <w:t>Paging</w:t>
      </w:r>
      <w:r>
        <w:rPr>
          <w:snapToGrid w:val="0"/>
        </w:rPr>
        <w:t>Cause</w:t>
      </w:r>
      <w:r w:rsidRPr="00007146">
        <w:rPr>
          <w:snapToGrid w:val="0"/>
        </w:rPr>
        <w:t>,</w:t>
      </w:r>
    </w:p>
    <w:p w14:paraId="1EFD3F2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PagingDRX</w:t>
      </w:r>
      <w:proofErr w:type="spellEnd"/>
      <w:r w:rsidRPr="001D2E49">
        <w:rPr>
          <w:noProof w:val="0"/>
          <w:snapToGrid w:val="0"/>
        </w:rPr>
        <w:t>,</w:t>
      </w:r>
    </w:p>
    <w:p w14:paraId="746CF11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PagingOrigin</w:t>
      </w:r>
      <w:proofErr w:type="spellEnd"/>
      <w:r w:rsidRPr="001D2E49">
        <w:rPr>
          <w:noProof w:val="0"/>
          <w:snapToGrid w:val="0"/>
        </w:rPr>
        <w:t>,</w:t>
      </w:r>
    </w:p>
    <w:p w14:paraId="126A0076" w14:textId="77777777" w:rsidR="000C0B1E" w:rsidRDefault="000C0B1E" w:rsidP="000C0B1E">
      <w:pPr>
        <w:pStyle w:val="PL"/>
      </w:pPr>
      <w:r w:rsidRPr="00366D0D">
        <w:tab/>
        <w:t>PagingPolicyDifferentiation</w:t>
      </w:r>
      <w:r>
        <w:t>,</w:t>
      </w:r>
    </w:p>
    <w:p w14:paraId="07A0612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PagingPriority</w:t>
      </w:r>
      <w:proofErr w:type="spellEnd"/>
      <w:r w:rsidRPr="001D2E49">
        <w:rPr>
          <w:noProof w:val="0"/>
          <w:snapToGrid w:val="0"/>
        </w:rPr>
        <w:t>,</w:t>
      </w:r>
    </w:p>
    <w:p w14:paraId="2EBB9DB6" w14:textId="77777777" w:rsidR="000C0B1E" w:rsidRPr="000402C9" w:rsidRDefault="000C0B1E" w:rsidP="000C0B1E">
      <w:pPr>
        <w:pStyle w:val="PL"/>
      </w:pPr>
      <w:r w:rsidRPr="000402C9">
        <w:tab/>
        <w:t>Partially-Allowed-NSSAI,</w:t>
      </w:r>
    </w:p>
    <w:p w14:paraId="6E9E1DB7"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42E6E413"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PDUSessionAggregateMaximumBitRate</w:t>
      </w:r>
      <w:proofErr w:type="spellEnd"/>
      <w:r w:rsidRPr="001D2E49">
        <w:rPr>
          <w:noProof w:val="0"/>
          <w:snapToGrid w:val="0"/>
        </w:rPr>
        <w:t>,</w:t>
      </w:r>
    </w:p>
    <w:p w14:paraId="2EC88AA4" w14:textId="77777777" w:rsidR="000C0B1E" w:rsidRPr="001D2E49" w:rsidRDefault="000C0B1E" w:rsidP="000C0B1E">
      <w:pPr>
        <w:pStyle w:val="PL"/>
        <w:rPr>
          <w:noProof w:val="0"/>
          <w:snapToGrid w:val="0"/>
        </w:rPr>
      </w:pPr>
      <w:r>
        <w:rPr>
          <w:noProof w:val="0"/>
          <w:snapToGrid w:val="0"/>
        </w:rPr>
        <w:tab/>
      </w:r>
      <w:r>
        <w:rPr>
          <w:snapToGrid w:val="0"/>
        </w:rPr>
        <w:t>PDUSessionList</w:t>
      </w:r>
      <w:r>
        <w:t>MTCommHReq</w:t>
      </w:r>
      <w:r>
        <w:rPr>
          <w:snapToGrid w:val="0"/>
        </w:rPr>
        <w:t>,</w:t>
      </w:r>
    </w:p>
    <w:p w14:paraId="5E7B71F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PDUSessionResourceAdmittedList</w:t>
      </w:r>
      <w:proofErr w:type="spellEnd"/>
      <w:r w:rsidRPr="001D2E49">
        <w:rPr>
          <w:noProof w:val="0"/>
          <w:snapToGrid w:val="0"/>
        </w:rPr>
        <w:t>,</w:t>
      </w:r>
    </w:p>
    <w:p w14:paraId="40D0205E"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0B7697DC"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5FAC8100" w14:textId="77777777" w:rsidR="000C0B1E" w:rsidRPr="00556C4F"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77DDD209" w14:textId="77777777" w:rsidR="000C0B1E" w:rsidRPr="00556C4F"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13CF98D6" w14:textId="77777777" w:rsidR="000C0B1E" w:rsidRPr="001D2E49" w:rsidRDefault="000C0B1E" w:rsidP="000C0B1E">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1E26FD12" w14:textId="77777777" w:rsidR="000C0B1E" w:rsidRPr="001D2E49" w:rsidRDefault="000C0B1E" w:rsidP="000C0B1E">
      <w:pPr>
        <w:pStyle w:val="PL"/>
        <w:rPr>
          <w:noProof w:val="0"/>
          <w:snapToGrid w:val="0"/>
        </w:rPr>
      </w:pPr>
      <w:r w:rsidRPr="001D2E49">
        <w:rPr>
          <w:noProof w:val="0"/>
          <w:snapToGrid w:val="0"/>
        </w:rPr>
        <w:lastRenderedPageBreak/>
        <w:tab/>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58C75F4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739EE20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31534D4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63C8E2D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PDUSessionResourceHandoverList</w:t>
      </w:r>
      <w:proofErr w:type="spellEnd"/>
      <w:r w:rsidRPr="001D2E49">
        <w:rPr>
          <w:noProof w:val="0"/>
          <w:snapToGrid w:val="0"/>
        </w:rPr>
        <w:t>,</w:t>
      </w:r>
    </w:p>
    <w:p w14:paraId="2CB2BBC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w:t>
      </w:r>
    </w:p>
    <w:p w14:paraId="5FDA962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w:t>
      </w:r>
    </w:p>
    <w:p w14:paraId="5FC0818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w:t>
      </w:r>
    </w:p>
    <w:p w14:paraId="773727C8"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19FE25E2"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46001D40"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0D6F0B67"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7815182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NotifyList</w:t>
      </w:r>
      <w:proofErr w:type="spellEnd"/>
      <w:r w:rsidRPr="001D2E49">
        <w:rPr>
          <w:noProof w:val="0"/>
        </w:rPr>
        <w:t>,</w:t>
      </w:r>
    </w:p>
    <w:p w14:paraId="5C4C70AD"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ReleasedListNot</w:t>
      </w:r>
      <w:proofErr w:type="spellEnd"/>
      <w:r w:rsidRPr="001D2E49">
        <w:rPr>
          <w:noProof w:val="0"/>
        </w:rPr>
        <w:t>,</w:t>
      </w:r>
    </w:p>
    <w:p w14:paraId="7B8B74E3"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301012B7"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73AABFD5" w14:textId="77777777" w:rsidR="000C0B1E" w:rsidRPr="001D2E49" w:rsidRDefault="000C0B1E" w:rsidP="000C0B1E">
      <w:pPr>
        <w:pStyle w:val="PL"/>
        <w:rPr>
          <w:noProof w:val="0"/>
        </w:rPr>
      </w:pPr>
      <w:r w:rsidRPr="001D2E49">
        <w:rPr>
          <w:noProof w:val="0"/>
        </w:rPr>
        <w:tab/>
      </w:r>
      <w:r w:rsidRPr="001D2E49">
        <w:rPr>
          <w:snapToGrid w:val="0"/>
        </w:rPr>
        <w:t>PDUSessionResource</w:t>
      </w:r>
      <w:r w:rsidRPr="001D2E49">
        <w:t>ReleasedListRelRes,</w:t>
      </w:r>
    </w:p>
    <w:p w14:paraId="788E47E9" w14:textId="77777777" w:rsidR="000C0B1E" w:rsidRPr="00367E0D"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ListRESReq</w:t>
      </w:r>
      <w:proofErr w:type="spellEnd"/>
      <w:r w:rsidRPr="00367E0D">
        <w:rPr>
          <w:noProof w:val="0"/>
          <w:snapToGrid w:val="0"/>
        </w:rPr>
        <w:t>,</w:t>
      </w:r>
    </w:p>
    <w:p w14:paraId="0569A777" w14:textId="77777777" w:rsidR="000C0B1E" w:rsidRPr="00367E0D"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ListRESRes</w:t>
      </w:r>
      <w:proofErr w:type="spellEnd"/>
      <w:r w:rsidRPr="00367E0D">
        <w:rPr>
          <w:noProof w:val="0"/>
          <w:snapToGrid w:val="0"/>
        </w:rPr>
        <w:t>,</w:t>
      </w:r>
    </w:p>
    <w:p w14:paraId="414A306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PDUSessionResourceSecondaryRATUsageList</w:t>
      </w:r>
      <w:proofErr w:type="spellEnd"/>
      <w:r w:rsidRPr="001D2E49">
        <w:rPr>
          <w:noProof w:val="0"/>
          <w:snapToGrid w:val="0"/>
        </w:rPr>
        <w:t>,</w:t>
      </w:r>
    </w:p>
    <w:p w14:paraId="562FFE1D"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0A3493CD"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SetupListCxtRes</w:t>
      </w:r>
      <w:proofErr w:type="spellEnd"/>
      <w:r w:rsidRPr="001D2E49">
        <w:rPr>
          <w:noProof w:val="0"/>
        </w:rPr>
        <w:t>,</w:t>
      </w:r>
    </w:p>
    <w:p w14:paraId="1E16DD37"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ListHOReq</w:t>
      </w:r>
      <w:proofErr w:type="spellEnd"/>
      <w:r w:rsidRPr="001D2E49">
        <w:rPr>
          <w:noProof w:val="0"/>
        </w:rPr>
        <w:t>,</w:t>
      </w:r>
    </w:p>
    <w:p w14:paraId="6E31543B"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ListSUReq</w:t>
      </w:r>
      <w:proofErr w:type="spellEnd"/>
      <w:r w:rsidRPr="001D2E49">
        <w:rPr>
          <w:noProof w:val="0"/>
        </w:rPr>
        <w:t>,</w:t>
      </w:r>
    </w:p>
    <w:p w14:paraId="75793FAF" w14:textId="77777777" w:rsidR="000C0B1E" w:rsidRPr="001D2E49" w:rsidRDefault="000C0B1E" w:rsidP="000C0B1E">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SetupListSURes</w:t>
      </w:r>
      <w:proofErr w:type="spellEnd"/>
      <w:r w:rsidRPr="001D2E49">
        <w:rPr>
          <w:noProof w:val="0"/>
        </w:rPr>
        <w:t>,</w:t>
      </w:r>
    </w:p>
    <w:p w14:paraId="478D1E46" w14:textId="77777777" w:rsidR="000C0B1E" w:rsidRPr="00556C4F" w:rsidRDefault="000C0B1E" w:rsidP="000C0B1E">
      <w:pPr>
        <w:pStyle w:val="PL"/>
        <w:rPr>
          <w:noProof w:val="0"/>
          <w:snapToGrid w:val="0"/>
        </w:rPr>
      </w:pPr>
      <w:r w:rsidRPr="00556C4F">
        <w:rPr>
          <w:noProof w:val="0"/>
          <w:snapToGrid w:val="0"/>
        </w:rPr>
        <w:tab/>
      </w:r>
      <w:proofErr w:type="spellStart"/>
      <w:r w:rsidRPr="00556C4F">
        <w:rPr>
          <w:noProof w:val="0"/>
          <w:snapToGrid w:val="0"/>
        </w:rPr>
        <w:t>PDUSessionResourceSuspendListSUSReq</w:t>
      </w:r>
      <w:proofErr w:type="spellEnd"/>
      <w:r w:rsidRPr="00556C4F">
        <w:rPr>
          <w:noProof w:val="0"/>
          <w:snapToGrid w:val="0"/>
        </w:rPr>
        <w:t>,</w:t>
      </w:r>
    </w:p>
    <w:p w14:paraId="0BCF4D75"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PDUSessionResourceSwitchedList</w:t>
      </w:r>
      <w:proofErr w:type="spellEnd"/>
      <w:r w:rsidRPr="001D2E49">
        <w:rPr>
          <w:noProof w:val="0"/>
          <w:snapToGrid w:val="0"/>
        </w:rPr>
        <w:t>,</w:t>
      </w:r>
    </w:p>
    <w:p w14:paraId="2ADB35CE"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PDUSessionResourceToBeSwitchedDLList</w:t>
      </w:r>
      <w:proofErr w:type="spellEnd"/>
      <w:r w:rsidRPr="001D2E49">
        <w:rPr>
          <w:noProof w:val="0"/>
          <w:snapToGrid w:val="0"/>
        </w:rPr>
        <w:t>,</w:t>
      </w:r>
    </w:p>
    <w:p w14:paraId="36ABF16F"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7D5A01BE"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0101CEBD" w14:textId="77777777" w:rsidR="000C0B1E" w:rsidRDefault="000C0B1E" w:rsidP="000C0B1E">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3D64CDC0" w14:textId="77777777" w:rsidR="000C0B1E" w:rsidRPr="001D2E49" w:rsidRDefault="000C0B1E" w:rsidP="000C0B1E">
      <w:pPr>
        <w:pStyle w:val="PL"/>
        <w:rPr>
          <w:noProof w:val="0"/>
          <w:snapToGrid w:val="0"/>
        </w:rPr>
      </w:pPr>
      <w:r>
        <w:rPr>
          <w:noProof w:val="0"/>
          <w:snapToGrid w:val="0"/>
        </w:rPr>
        <w:tab/>
      </w:r>
      <w:proofErr w:type="spellStart"/>
      <w:r>
        <w:rPr>
          <w:noProof w:val="0"/>
          <w:snapToGrid w:val="0"/>
        </w:rPr>
        <w:t>PLMNIdentity</w:t>
      </w:r>
      <w:proofErr w:type="spellEnd"/>
      <w:r>
        <w:rPr>
          <w:noProof w:val="0"/>
          <w:snapToGrid w:val="0"/>
        </w:rPr>
        <w:t>,</w:t>
      </w:r>
    </w:p>
    <w:p w14:paraId="5F36153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PLMNSupportList</w:t>
      </w:r>
      <w:proofErr w:type="spellEnd"/>
      <w:r w:rsidRPr="001D2E49">
        <w:rPr>
          <w:noProof w:val="0"/>
          <w:snapToGrid w:val="0"/>
        </w:rPr>
        <w:t>,</w:t>
      </w:r>
    </w:p>
    <w:p w14:paraId="38D8DBD0"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PrivacyIndicator</w:t>
      </w:r>
      <w:proofErr w:type="spellEnd"/>
      <w:r w:rsidRPr="00367E0D">
        <w:rPr>
          <w:noProof w:val="0"/>
          <w:snapToGrid w:val="0"/>
        </w:rPr>
        <w:t>,</w:t>
      </w:r>
    </w:p>
    <w:p w14:paraId="72758590" w14:textId="77777777" w:rsidR="000C0B1E"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PWSFailedCellIDList</w:t>
      </w:r>
      <w:proofErr w:type="spellEnd"/>
      <w:r w:rsidRPr="001D2E49">
        <w:rPr>
          <w:noProof w:val="0"/>
          <w:snapToGrid w:val="0"/>
          <w:lang w:eastAsia="zh-CN"/>
        </w:rPr>
        <w:t>,</w:t>
      </w:r>
    </w:p>
    <w:p w14:paraId="2191DEB3" w14:textId="77777777" w:rsidR="000C0B1E" w:rsidRPr="00153D16" w:rsidRDefault="000C0B1E" w:rsidP="000C0B1E">
      <w:pPr>
        <w:pStyle w:val="PL"/>
        <w:rPr>
          <w:rFonts w:eastAsia="宋体"/>
          <w:snapToGrid w:val="0"/>
          <w:lang w:eastAsia="zh-CN"/>
        </w:rPr>
      </w:pPr>
      <w:r w:rsidRPr="00153D16">
        <w:rPr>
          <w:rFonts w:eastAsia="宋体"/>
          <w:snapToGrid w:val="0"/>
          <w:lang w:eastAsia="zh-CN"/>
        </w:rPr>
        <w:tab/>
      </w:r>
      <w:r>
        <w:rPr>
          <w:rFonts w:eastAsia="宋体"/>
          <w:snapToGrid w:val="0"/>
          <w:lang w:eastAsia="zh-CN"/>
        </w:rPr>
        <w:t>QMCConfigInfo</w:t>
      </w:r>
      <w:r w:rsidRPr="00153D16">
        <w:rPr>
          <w:rFonts w:eastAsia="宋体"/>
          <w:snapToGrid w:val="0"/>
          <w:lang w:eastAsia="zh-CN"/>
        </w:rPr>
        <w:t>,</w:t>
      </w:r>
    </w:p>
    <w:p w14:paraId="74193664" w14:textId="77777777" w:rsidR="000C0B1E" w:rsidRPr="008B235E" w:rsidRDefault="000C0B1E" w:rsidP="000C0B1E">
      <w:pPr>
        <w:pStyle w:val="PL"/>
        <w:rPr>
          <w:rFonts w:eastAsia="宋体"/>
          <w:snapToGrid w:val="0"/>
          <w:lang w:eastAsia="zh-CN"/>
        </w:rPr>
      </w:pPr>
      <w:r w:rsidRPr="00153D16">
        <w:rPr>
          <w:rFonts w:eastAsia="宋体"/>
          <w:snapToGrid w:val="0"/>
          <w:lang w:eastAsia="zh-CN"/>
        </w:rPr>
        <w:tab/>
        <w:t>QMCDeactivation,</w:t>
      </w:r>
    </w:p>
    <w:p w14:paraId="0648917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RANNodeName</w:t>
      </w:r>
      <w:proofErr w:type="spellEnd"/>
      <w:r w:rsidRPr="001D2E49">
        <w:rPr>
          <w:noProof w:val="0"/>
          <w:snapToGrid w:val="0"/>
        </w:rPr>
        <w:t>,</w:t>
      </w:r>
    </w:p>
    <w:p w14:paraId="290154E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RANPagingPriority</w:t>
      </w:r>
      <w:proofErr w:type="spellEnd"/>
      <w:r w:rsidRPr="001D2E49">
        <w:rPr>
          <w:noProof w:val="0"/>
          <w:snapToGrid w:val="0"/>
        </w:rPr>
        <w:t>,</w:t>
      </w:r>
    </w:p>
    <w:p w14:paraId="3321FCA1" w14:textId="77777777" w:rsidR="000C0B1E" w:rsidRDefault="000C0B1E" w:rsidP="000C0B1E">
      <w:pPr>
        <w:pStyle w:val="PL"/>
        <w:rPr>
          <w:snapToGrid w:val="0"/>
        </w:rPr>
      </w:pPr>
      <w:r w:rsidRPr="001D2E49">
        <w:rPr>
          <w:noProof w:val="0"/>
          <w:snapToGrid w:val="0"/>
        </w:rPr>
        <w:tab/>
      </w:r>
      <w:proofErr w:type="spellStart"/>
      <w:r w:rsidRPr="001D2E49">
        <w:rPr>
          <w:noProof w:val="0"/>
          <w:snapToGrid w:val="0"/>
        </w:rPr>
        <w:t>RANStatusTransfer-TransparentContainer</w:t>
      </w:r>
      <w:proofErr w:type="spellEnd"/>
      <w:r w:rsidRPr="001D2E49">
        <w:rPr>
          <w:noProof w:val="0"/>
          <w:snapToGrid w:val="0"/>
        </w:rPr>
        <w:t>,</w:t>
      </w:r>
    </w:p>
    <w:p w14:paraId="39E56B81" w14:textId="77777777" w:rsidR="000C0B1E" w:rsidRDefault="000C0B1E" w:rsidP="000C0B1E">
      <w:pPr>
        <w:pStyle w:val="PL"/>
        <w:rPr>
          <w:snapToGrid w:val="0"/>
        </w:rPr>
      </w:pPr>
      <w:r>
        <w:rPr>
          <w:snapToGrid w:val="0"/>
        </w:rPr>
        <w:tab/>
        <w:t>RANTimingSynchronisationStatusInfo,</w:t>
      </w:r>
    </w:p>
    <w:p w14:paraId="315A047D" w14:textId="77777777" w:rsidR="000C0B1E" w:rsidRDefault="000C0B1E" w:rsidP="000C0B1E">
      <w:pPr>
        <w:pStyle w:val="PL"/>
      </w:pPr>
      <w:r>
        <w:rPr>
          <w:snapToGrid w:val="0"/>
        </w:rPr>
        <w:tab/>
      </w:r>
      <w:r>
        <w:t>RAN-TSSRequestType,</w:t>
      </w:r>
    </w:p>
    <w:p w14:paraId="656AF3F8" w14:textId="77777777" w:rsidR="000C0B1E" w:rsidRPr="001D2E49" w:rsidRDefault="000C0B1E" w:rsidP="000C0B1E">
      <w:pPr>
        <w:pStyle w:val="PL"/>
        <w:rPr>
          <w:noProof w:val="0"/>
          <w:snapToGrid w:val="0"/>
        </w:rPr>
      </w:pPr>
      <w:r>
        <w:rPr>
          <w:snapToGrid w:val="0"/>
        </w:rPr>
        <w:tab/>
        <w:t>RAN-TSSScope,</w:t>
      </w:r>
    </w:p>
    <w:p w14:paraId="531E52A6" w14:textId="77777777" w:rsidR="000C0B1E" w:rsidRPr="001D2E49" w:rsidRDefault="000C0B1E" w:rsidP="000C0B1E">
      <w:pPr>
        <w:pStyle w:val="PL"/>
        <w:rPr>
          <w:noProof w:val="0"/>
          <w:snapToGrid w:val="0"/>
        </w:rPr>
      </w:pPr>
      <w:r w:rsidRPr="001D2E49">
        <w:rPr>
          <w:noProof w:val="0"/>
          <w:snapToGrid w:val="0"/>
        </w:rPr>
        <w:tab/>
        <w:t>RAN-UE-NGAP-ID,</w:t>
      </w:r>
    </w:p>
    <w:p w14:paraId="4D55972D" w14:textId="77777777" w:rsidR="000C0B1E" w:rsidRDefault="000C0B1E" w:rsidP="000C0B1E">
      <w:pPr>
        <w:pStyle w:val="PL"/>
        <w:rPr>
          <w:snapToGrid w:val="0"/>
        </w:rPr>
      </w:pPr>
      <w:r w:rsidRPr="0037312D">
        <w:rPr>
          <w:snapToGrid w:val="0"/>
        </w:rPr>
        <w:tab/>
        <w:t>R</w:t>
      </w:r>
      <w:r>
        <w:rPr>
          <w:snapToGrid w:val="0"/>
        </w:rPr>
        <w:t>edCapIndication,</w:t>
      </w:r>
    </w:p>
    <w:p w14:paraId="6795704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RedirectionVoiceFallback</w:t>
      </w:r>
      <w:proofErr w:type="spellEnd"/>
      <w:r w:rsidRPr="001D2E49">
        <w:rPr>
          <w:noProof w:val="0"/>
          <w:snapToGrid w:val="0"/>
        </w:rPr>
        <w:t>,</w:t>
      </w:r>
    </w:p>
    <w:p w14:paraId="6B00AF2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RelativeAMFCapacity</w:t>
      </w:r>
      <w:proofErr w:type="spellEnd"/>
      <w:r w:rsidRPr="001D2E49">
        <w:rPr>
          <w:noProof w:val="0"/>
          <w:snapToGrid w:val="0"/>
        </w:rPr>
        <w:t>,</w:t>
      </w:r>
    </w:p>
    <w:p w14:paraId="144C4BD4" w14:textId="77777777" w:rsidR="000C0B1E" w:rsidRDefault="000C0B1E" w:rsidP="000C0B1E">
      <w:pPr>
        <w:pStyle w:val="PL"/>
        <w:rPr>
          <w:ins w:id="677" w:author="Huawei" w:date="2024-11-20T11:02:00Z"/>
          <w:noProof w:val="0"/>
          <w:snapToGrid w:val="0"/>
        </w:rPr>
      </w:pPr>
      <w:r w:rsidRPr="001D2E49">
        <w:rPr>
          <w:noProof w:val="0"/>
          <w:snapToGrid w:val="0"/>
        </w:rPr>
        <w:tab/>
      </w:r>
      <w:proofErr w:type="spellStart"/>
      <w:r w:rsidRPr="001D2E49">
        <w:rPr>
          <w:noProof w:val="0"/>
          <w:snapToGrid w:val="0"/>
        </w:rPr>
        <w:t>RepetitionPeriod</w:t>
      </w:r>
      <w:proofErr w:type="spellEnd"/>
      <w:r w:rsidRPr="001D2E49">
        <w:rPr>
          <w:noProof w:val="0"/>
          <w:snapToGrid w:val="0"/>
        </w:rPr>
        <w:t>,</w:t>
      </w:r>
    </w:p>
    <w:p w14:paraId="4E05C3C7" w14:textId="77777777" w:rsidR="000C0B1E" w:rsidRPr="001D2E49" w:rsidRDefault="000C0B1E" w:rsidP="000C0B1E">
      <w:pPr>
        <w:pStyle w:val="PL"/>
        <w:rPr>
          <w:noProof w:val="0"/>
          <w:snapToGrid w:val="0"/>
        </w:rPr>
      </w:pPr>
      <w:ins w:id="678" w:author="Huawei" w:date="2024-11-20T11:02:00Z">
        <w:r>
          <w:rPr>
            <w:noProof w:val="0"/>
            <w:snapToGrid w:val="0"/>
          </w:rPr>
          <w:tab/>
        </w:r>
        <w:proofErr w:type="spellStart"/>
        <w:r>
          <w:rPr>
            <w:noProof w:val="0"/>
            <w:snapToGrid w:val="0"/>
          </w:rPr>
          <w:t>RequestedSNSSAI</w:t>
        </w:r>
      </w:ins>
      <w:proofErr w:type="spellEnd"/>
      <w:ins w:id="679" w:author="Huawei" w:date="2024-11-20T11:48:00Z">
        <w:r>
          <w:rPr>
            <w:noProof w:val="0"/>
            <w:snapToGrid w:val="0"/>
          </w:rPr>
          <w:t>,</w:t>
        </w:r>
      </w:ins>
    </w:p>
    <w:p w14:paraId="4E34993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iCs/>
          <w:noProof w:val="0"/>
        </w:rPr>
        <w:t>ResetType</w:t>
      </w:r>
      <w:proofErr w:type="spellEnd"/>
      <w:r w:rsidRPr="001D2E49">
        <w:rPr>
          <w:iCs/>
          <w:noProof w:val="0"/>
        </w:rPr>
        <w:t>,</w:t>
      </w:r>
    </w:p>
    <w:p w14:paraId="52E77ADF" w14:textId="77777777" w:rsidR="000C0B1E" w:rsidRPr="009112F6" w:rsidRDefault="000C0B1E" w:rsidP="000C0B1E">
      <w:pPr>
        <w:pStyle w:val="PL"/>
        <w:rPr>
          <w:noProof w:val="0"/>
          <w:snapToGrid w:val="0"/>
        </w:rPr>
      </w:pPr>
      <w:r w:rsidRPr="009112F6">
        <w:rPr>
          <w:noProof w:val="0"/>
          <w:snapToGrid w:val="0"/>
        </w:rPr>
        <w:tab/>
      </w:r>
      <w:proofErr w:type="spellStart"/>
      <w:r w:rsidRPr="009112F6">
        <w:rPr>
          <w:noProof w:val="0"/>
          <w:snapToGrid w:val="0"/>
        </w:rPr>
        <w:t>RGLevelWirelineAccessCharacteristics</w:t>
      </w:r>
      <w:proofErr w:type="spellEnd"/>
      <w:r w:rsidRPr="009112F6">
        <w:rPr>
          <w:noProof w:val="0"/>
          <w:snapToGrid w:val="0"/>
        </w:rPr>
        <w:t>,</w:t>
      </w:r>
    </w:p>
    <w:p w14:paraId="1561A251" w14:textId="77777777" w:rsidR="000C0B1E" w:rsidRPr="00EF7290" w:rsidRDefault="000C0B1E" w:rsidP="000C0B1E">
      <w:pPr>
        <w:pStyle w:val="PL"/>
        <w:rPr>
          <w:noProof w:val="0"/>
          <w:snapToGrid w:val="0"/>
        </w:rPr>
      </w:pPr>
      <w:r w:rsidRPr="001D2E49">
        <w:rPr>
          <w:noProof w:val="0"/>
          <w:snapToGrid w:val="0"/>
        </w:rPr>
        <w:tab/>
      </w:r>
      <w:proofErr w:type="spellStart"/>
      <w:r w:rsidRPr="004417C6">
        <w:rPr>
          <w:noProof w:val="0"/>
          <w:snapToGrid w:val="0"/>
        </w:rPr>
        <w:t>RIMInformationTransfer</w:t>
      </w:r>
      <w:proofErr w:type="spellEnd"/>
      <w:r w:rsidRPr="00EF7290">
        <w:rPr>
          <w:noProof w:val="0"/>
          <w:snapToGrid w:val="0"/>
        </w:rPr>
        <w:t>,</w:t>
      </w:r>
    </w:p>
    <w:p w14:paraId="5D9CC714" w14:textId="77777777" w:rsidR="000C0B1E" w:rsidRPr="001D2E49" w:rsidRDefault="000C0B1E" w:rsidP="000C0B1E">
      <w:pPr>
        <w:pStyle w:val="PL"/>
        <w:rPr>
          <w:noProof w:val="0"/>
          <w:lang w:eastAsia="zh-CN"/>
        </w:rPr>
      </w:pPr>
      <w:r w:rsidRPr="001D2E49">
        <w:rPr>
          <w:noProof w:val="0"/>
          <w:lang w:eastAsia="zh-CN"/>
        </w:rPr>
        <w:tab/>
      </w:r>
      <w:proofErr w:type="spellStart"/>
      <w:r w:rsidRPr="001D2E49">
        <w:rPr>
          <w:noProof w:val="0"/>
          <w:lang w:eastAsia="zh-CN"/>
        </w:rPr>
        <w:t>Routing</w:t>
      </w:r>
      <w:r w:rsidRPr="001D2E49">
        <w:rPr>
          <w:noProof w:val="0"/>
        </w:rPr>
        <w:t>ID</w:t>
      </w:r>
      <w:proofErr w:type="spellEnd"/>
      <w:r w:rsidRPr="001D2E49">
        <w:rPr>
          <w:noProof w:val="0"/>
          <w:lang w:eastAsia="zh-CN"/>
        </w:rPr>
        <w:t>,</w:t>
      </w:r>
    </w:p>
    <w:p w14:paraId="628E394F" w14:textId="77777777" w:rsidR="000C0B1E" w:rsidRPr="001D2E49" w:rsidRDefault="000C0B1E" w:rsidP="000C0B1E">
      <w:pPr>
        <w:pStyle w:val="PL"/>
        <w:rPr>
          <w:noProof w:val="0"/>
          <w:lang w:eastAsia="zh-CN"/>
        </w:rPr>
      </w:pPr>
      <w:r w:rsidRPr="001D2E49">
        <w:rPr>
          <w:noProof w:val="0"/>
          <w:lang w:eastAsia="zh-CN"/>
        </w:rPr>
        <w:lastRenderedPageBreak/>
        <w:tab/>
      </w:r>
      <w:proofErr w:type="spellStart"/>
      <w:r w:rsidRPr="001D2E49">
        <w:rPr>
          <w:noProof w:val="0"/>
          <w:snapToGrid w:val="0"/>
        </w:rPr>
        <w:t>RRCEstablishmentCause</w:t>
      </w:r>
      <w:proofErr w:type="spellEnd"/>
      <w:r w:rsidRPr="001D2E49">
        <w:rPr>
          <w:noProof w:val="0"/>
          <w:snapToGrid w:val="0"/>
        </w:rPr>
        <w:t>,</w:t>
      </w:r>
    </w:p>
    <w:p w14:paraId="05396CE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RRCInactiveTransitionReportRequest</w:t>
      </w:r>
      <w:proofErr w:type="spellEnd"/>
      <w:r w:rsidRPr="001D2E49">
        <w:rPr>
          <w:noProof w:val="0"/>
          <w:snapToGrid w:val="0"/>
        </w:rPr>
        <w:t>,</w:t>
      </w:r>
    </w:p>
    <w:p w14:paraId="0712E42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RRCState</w:t>
      </w:r>
      <w:proofErr w:type="spellEnd"/>
      <w:r w:rsidRPr="001D2E49">
        <w:rPr>
          <w:noProof w:val="0"/>
          <w:snapToGrid w:val="0"/>
        </w:rPr>
        <w:t>,</w:t>
      </w:r>
    </w:p>
    <w:p w14:paraId="7AC6B182" w14:textId="77777777" w:rsidR="000C0B1E" w:rsidRPr="001D2E49" w:rsidRDefault="000C0B1E" w:rsidP="000C0B1E">
      <w:pPr>
        <w:pStyle w:val="PL"/>
        <w:rPr>
          <w:noProof w:val="0"/>
          <w:snapToGrid w:val="0"/>
          <w:lang w:eastAsia="zh-CN"/>
        </w:rPr>
      </w:pPr>
      <w:r w:rsidRPr="001D2E49">
        <w:rPr>
          <w:noProof w:val="0"/>
          <w:snapToGrid w:val="0"/>
        </w:rPr>
        <w:tab/>
      </w:r>
      <w:proofErr w:type="spellStart"/>
      <w:r w:rsidRPr="001D2E49">
        <w:rPr>
          <w:noProof w:val="0"/>
          <w:snapToGrid w:val="0"/>
        </w:rPr>
        <w:t>SecurityContext</w:t>
      </w:r>
      <w:proofErr w:type="spellEnd"/>
      <w:r w:rsidRPr="001D2E49">
        <w:rPr>
          <w:noProof w:val="0"/>
          <w:snapToGrid w:val="0"/>
        </w:rPr>
        <w:t>,</w:t>
      </w:r>
    </w:p>
    <w:p w14:paraId="3394BB2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SecurityKey</w:t>
      </w:r>
      <w:proofErr w:type="spellEnd"/>
      <w:r w:rsidRPr="001D2E49">
        <w:rPr>
          <w:noProof w:val="0"/>
          <w:snapToGrid w:val="0"/>
        </w:rPr>
        <w:t>,</w:t>
      </w:r>
    </w:p>
    <w:p w14:paraId="6BDD2CA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SerialNumber</w:t>
      </w:r>
      <w:proofErr w:type="spellEnd"/>
      <w:r w:rsidRPr="001D2E49">
        <w:rPr>
          <w:noProof w:val="0"/>
          <w:snapToGrid w:val="0"/>
        </w:rPr>
        <w:t>,</w:t>
      </w:r>
    </w:p>
    <w:p w14:paraId="1F07AA5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ServedGUAMIList</w:t>
      </w:r>
      <w:proofErr w:type="spellEnd"/>
      <w:r w:rsidRPr="001D2E49">
        <w:rPr>
          <w:noProof w:val="0"/>
          <w:snapToGrid w:val="0"/>
        </w:rPr>
        <w:t>,</w:t>
      </w:r>
    </w:p>
    <w:p w14:paraId="041E75C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1F99AA57" w14:textId="77777777" w:rsidR="000C0B1E" w:rsidRDefault="000C0B1E" w:rsidP="000C0B1E">
      <w:pPr>
        <w:pStyle w:val="PL"/>
        <w:rPr>
          <w:snapToGrid w:val="0"/>
          <w:lang w:val="en-US" w:eastAsia="zh-CN"/>
        </w:rPr>
      </w:pPr>
      <w:r>
        <w:rPr>
          <w:rFonts w:hint="eastAsia"/>
          <w:snapToGrid w:val="0"/>
          <w:lang w:val="en-US" w:eastAsia="zh-CN"/>
        </w:rPr>
        <w:tab/>
        <w:t>SLPositioningRangingServiceInfo,</w:t>
      </w:r>
    </w:p>
    <w:p w14:paraId="65288AEB" w14:textId="77777777" w:rsidR="000C0B1E" w:rsidRPr="001D2E49" w:rsidRDefault="000C0B1E" w:rsidP="000C0B1E">
      <w:pPr>
        <w:pStyle w:val="PL"/>
        <w:rPr>
          <w:noProof w:val="0"/>
          <w:snapToGrid w:val="0"/>
        </w:rPr>
      </w:pPr>
      <w:r w:rsidRPr="001D2E49">
        <w:rPr>
          <w:noProof w:val="0"/>
          <w:snapToGrid w:val="0"/>
        </w:rPr>
        <w:tab/>
        <w:t>S-NSSAI,</w:t>
      </w:r>
    </w:p>
    <w:p w14:paraId="5F6645DE" w14:textId="77777777" w:rsidR="000C0B1E" w:rsidRPr="00EB69C6" w:rsidRDefault="000C0B1E" w:rsidP="000C0B1E">
      <w:pPr>
        <w:pStyle w:val="PL"/>
        <w:rPr>
          <w:noProof w:val="0"/>
          <w:snapToGrid w:val="0"/>
          <w:lang w:val="fr-FR"/>
        </w:rPr>
      </w:pPr>
      <w:r w:rsidRPr="001D2E49">
        <w:rPr>
          <w:noProof w:val="0"/>
          <w:snapToGrid w:val="0"/>
        </w:rPr>
        <w:tab/>
      </w:r>
      <w:r w:rsidRPr="00EB69C6">
        <w:rPr>
          <w:noProof w:val="0"/>
          <w:snapToGrid w:val="0"/>
          <w:lang w:val="fr-FR"/>
        </w:rPr>
        <w:t>SONConfigurationTransfer,</w:t>
      </w:r>
    </w:p>
    <w:p w14:paraId="71933016" w14:textId="77777777" w:rsidR="000C0B1E" w:rsidRPr="00EB69C6" w:rsidRDefault="000C0B1E" w:rsidP="000C0B1E">
      <w:pPr>
        <w:pStyle w:val="PL"/>
        <w:rPr>
          <w:noProof w:val="0"/>
          <w:snapToGrid w:val="0"/>
          <w:lang w:val="fr-FR"/>
        </w:rPr>
      </w:pPr>
      <w:r w:rsidRPr="00EB69C6">
        <w:rPr>
          <w:noProof w:val="0"/>
          <w:snapToGrid w:val="0"/>
          <w:lang w:val="fr-FR"/>
        </w:rPr>
        <w:tab/>
        <w:t>SourceToTarget-AMFInformationReroute,</w:t>
      </w:r>
    </w:p>
    <w:p w14:paraId="36A89F0C" w14:textId="77777777" w:rsidR="000C0B1E" w:rsidRPr="00EB69C6" w:rsidRDefault="000C0B1E" w:rsidP="000C0B1E">
      <w:pPr>
        <w:pStyle w:val="PL"/>
        <w:rPr>
          <w:noProof w:val="0"/>
          <w:snapToGrid w:val="0"/>
          <w:lang w:val="fr-FR"/>
        </w:rPr>
      </w:pPr>
      <w:r w:rsidRPr="00EB69C6">
        <w:rPr>
          <w:noProof w:val="0"/>
          <w:snapToGrid w:val="0"/>
          <w:lang w:val="fr-FR"/>
        </w:rPr>
        <w:tab/>
        <w:t>SourceToTarget-TransparentContainer,</w:t>
      </w:r>
    </w:p>
    <w:p w14:paraId="7DEA6E4A" w14:textId="77777777" w:rsidR="000C0B1E" w:rsidRPr="00EB69C6" w:rsidRDefault="000C0B1E" w:rsidP="000C0B1E">
      <w:pPr>
        <w:pStyle w:val="PL"/>
        <w:rPr>
          <w:snapToGrid w:val="0"/>
          <w:lang w:val="fr-FR"/>
        </w:rPr>
      </w:pPr>
      <w:r w:rsidRPr="00EB69C6">
        <w:rPr>
          <w:noProof w:val="0"/>
          <w:snapToGrid w:val="0"/>
          <w:lang w:val="fr-FR"/>
        </w:rPr>
        <w:tab/>
        <w:t>SRVCCOperationPossible,</w:t>
      </w:r>
    </w:p>
    <w:p w14:paraId="25961268" w14:textId="77777777" w:rsidR="000C0B1E" w:rsidRPr="00EB69C6" w:rsidRDefault="000C0B1E" w:rsidP="000C0B1E">
      <w:pPr>
        <w:pStyle w:val="PL"/>
        <w:rPr>
          <w:noProof w:val="0"/>
          <w:snapToGrid w:val="0"/>
          <w:lang w:val="fr-FR"/>
        </w:rPr>
      </w:pPr>
      <w:r w:rsidRPr="00EB69C6">
        <w:rPr>
          <w:noProof w:val="0"/>
          <w:snapToGrid w:val="0"/>
          <w:lang w:val="fr-FR"/>
        </w:rPr>
        <w:tab/>
        <w:t>SupportedTAList,</w:t>
      </w:r>
    </w:p>
    <w:p w14:paraId="094CEDA3" w14:textId="77777777" w:rsidR="000C0B1E" w:rsidRPr="00EB69C6" w:rsidRDefault="000C0B1E" w:rsidP="000C0B1E">
      <w:pPr>
        <w:pStyle w:val="PL"/>
        <w:rPr>
          <w:noProof w:val="0"/>
          <w:snapToGrid w:val="0"/>
          <w:lang w:val="fr-FR"/>
        </w:rPr>
      </w:pPr>
      <w:r w:rsidRPr="00EB69C6">
        <w:rPr>
          <w:noProof w:val="0"/>
          <w:snapToGrid w:val="0"/>
          <w:lang w:val="fr-FR"/>
        </w:rPr>
        <w:tab/>
        <w:t>Suspend-Request-Indication,</w:t>
      </w:r>
    </w:p>
    <w:p w14:paraId="67452F20" w14:textId="77777777" w:rsidR="000C0B1E" w:rsidRPr="00EB69C6" w:rsidRDefault="000C0B1E" w:rsidP="000C0B1E">
      <w:pPr>
        <w:pStyle w:val="PL"/>
        <w:rPr>
          <w:noProof w:val="0"/>
          <w:snapToGrid w:val="0"/>
          <w:lang w:val="fr-FR"/>
        </w:rPr>
      </w:pPr>
      <w:r w:rsidRPr="00EB69C6">
        <w:rPr>
          <w:noProof w:val="0"/>
          <w:snapToGrid w:val="0"/>
          <w:lang w:val="fr-FR"/>
        </w:rPr>
        <w:tab/>
        <w:t>Suspend-Response-Indication,</w:t>
      </w:r>
    </w:p>
    <w:p w14:paraId="642DBF35" w14:textId="77777777" w:rsidR="000C0B1E" w:rsidRPr="00EB69C6" w:rsidRDefault="000C0B1E" w:rsidP="000C0B1E">
      <w:pPr>
        <w:pStyle w:val="PL"/>
        <w:rPr>
          <w:noProof w:val="0"/>
          <w:snapToGrid w:val="0"/>
          <w:lang w:val="fr-FR"/>
        </w:rPr>
      </w:pPr>
      <w:r w:rsidRPr="00EB69C6">
        <w:rPr>
          <w:noProof w:val="0"/>
          <w:snapToGrid w:val="0"/>
          <w:lang w:val="fr-FR"/>
        </w:rPr>
        <w:tab/>
        <w:t>TAI,</w:t>
      </w:r>
    </w:p>
    <w:p w14:paraId="4A0D3343" w14:textId="77777777" w:rsidR="000C0B1E" w:rsidRPr="00EB69C6" w:rsidRDefault="000C0B1E" w:rsidP="000C0B1E">
      <w:pPr>
        <w:pStyle w:val="PL"/>
        <w:rPr>
          <w:noProof w:val="0"/>
          <w:snapToGrid w:val="0"/>
          <w:lang w:val="fr-FR"/>
        </w:rPr>
      </w:pPr>
      <w:r w:rsidRPr="00EB69C6">
        <w:rPr>
          <w:noProof w:val="0"/>
          <w:snapToGrid w:val="0"/>
          <w:lang w:val="fr-FR"/>
        </w:rPr>
        <w:tab/>
        <w:t>TAIListForPaging,</w:t>
      </w:r>
    </w:p>
    <w:p w14:paraId="77747777" w14:textId="77777777" w:rsidR="000C0B1E" w:rsidRPr="00EB69C6" w:rsidRDefault="000C0B1E" w:rsidP="000C0B1E">
      <w:pPr>
        <w:pStyle w:val="PL"/>
        <w:rPr>
          <w:noProof w:val="0"/>
          <w:snapToGrid w:val="0"/>
          <w:lang w:val="fr-FR" w:eastAsia="zh-CN"/>
        </w:rPr>
      </w:pPr>
      <w:r w:rsidRPr="00EB69C6">
        <w:rPr>
          <w:noProof w:val="0"/>
          <w:snapToGrid w:val="0"/>
          <w:lang w:val="fr-FR" w:eastAsia="zh-CN"/>
        </w:rPr>
        <w:tab/>
        <w:t>TAIListForRestart,</w:t>
      </w:r>
    </w:p>
    <w:p w14:paraId="4A18002C" w14:textId="77777777" w:rsidR="000C0B1E" w:rsidRPr="00EB69C6" w:rsidRDefault="000C0B1E" w:rsidP="000C0B1E">
      <w:pPr>
        <w:pStyle w:val="PL"/>
        <w:rPr>
          <w:noProof w:val="0"/>
          <w:snapToGrid w:val="0"/>
          <w:lang w:val="fr-FR"/>
        </w:rPr>
      </w:pPr>
      <w:r w:rsidRPr="00EB69C6">
        <w:rPr>
          <w:noProof w:val="0"/>
          <w:snapToGrid w:val="0"/>
          <w:lang w:val="fr-FR"/>
        </w:rPr>
        <w:tab/>
        <w:t>TargetID,</w:t>
      </w:r>
    </w:p>
    <w:p w14:paraId="15CB8036" w14:textId="77777777" w:rsidR="000C0B1E" w:rsidRPr="00EB69C6" w:rsidRDefault="000C0B1E" w:rsidP="000C0B1E">
      <w:pPr>
        <w:pStyle w:val="PL"/>
        <w:rPr>
          <w:noProof w:val="0"/>
          <w:snapToGrid w:val="0"/>
          <w:lang w:val="fr-FR"/>
        </w:rPr>
      </w:pPr>
      <w:r w:rsidRPr="00EB69C6">
        <w:rPr>
          <w:noProof w:val="0"/>
          <w:snapToGrid w:val="0"/>
          <w:lang w:val="fr-FR"/>
        </w:rPr>
        <w:tab/>
        <w:t>TargetNSSAIInformation,</w:t>
      </w:r>
    </w:p>
    <w:p w14:paraId="3B02647F" w14:textId="77777777" w:rsidR="000C0B1E" w:rsidRPr="00EB69C6" w:rsidRDefault="000C0B1E" w:rsidP="000C0B1E">
      <w:pPr>
        <w:pStyle w:val="PL"/>
        <w:rPr>
          <w:noProof w:val="0"/>
          <w:snapToGrid w:val="0"/>
          <w:lang w:val="fr-FR"/>
        </w:rPr>
      </w:pPr>
      <w:r w:rsidRPr="00EB69C6">
        <w:rPr>
          <w:noProof w:val="0"/>
          <w:snapToGrid w:val="0"/>
          <w:lang w:val="fr-FR"/>
        </w:rPr>
        <w:tab/>
        <w:t>TargettoSource-Failure-TransparentContainer,</w:t>
      </w:r>
    </w:p>
    <w:p w14:paraId="65D61D8C" w14:textId="77777777" w:rsidR="000C0B1E" w:rsidRPr="00EB69C6" w:rsidRDefault="000C0B1E" w:rsidP="000C0B1E">
      <w:pPr>
        <w:pStyle w:val="PL"/>
        <w:rPr>
          <w:noProof w:val="0"/>
          <w:snapToGrid w:val="0"/>
          <w:lang w:val="fr-FR"/>
        </w:rPr>
      </w:pPr>
      <w:r w:rsidRPr="00EB69C6">
        <w:rPr>
          <w:noProof w:val="0"/>
          <w:snapToGrid w:val="0"/>
          <w:lang w:val="fr-FR"/>
        </w:rPr>
        <w:tab/>
        <w:t>TargetToSource-TransparentContainer,</w:t>
      </w:r>
    </w:p>
    <w:p w14:paraId="623873A7" w14:textId="77777777" w:rsidR="000C0B1E" w:rsidRPr="00EB69C6" w:rsidRDefault="000C0B1E" w:rsidP="000C0B1E">
      <w:pPr>
        <w:pStyle w:val="PL"/>
        <w:rPr>
          <w:snapToGrid w:val="0"/>
          <w:lang w:val="fr-FR"/>
        </w:rPr>
      </w:pPr>
      <w:r w:rsidRPr="00EB69C6">
        <w:rPr>
          <w:snapToGrid w:val="0"/>
          <w:lang w:val="fr-FR"/>
        </w:rPr>
        <w:tab/>
        <w:t>TimeSyncAssistanceInfo,</w:t>
      </w:r>
    </w:p>
    <w:p w14:paraId="2AB9A7CF" w14:textId="77777777" w:rsidR="000C0B1E" w:rsidRPr="00B567C4" w:rsidRDefault="000C0B1E" w:rsidP="000C0B1E">
      <w:pPr>
        <w:pStyle w:val="PL"/>
        <w:rPr>
          <w:noProof w:val="0"/>
          <w:snapToGrid w:val="0"/>
          <w:lang w:val="fr-FR"/>
        </w:rPr>
      </w:pPr>
      <w:r w:rsidRPr="00EB69C6">
        <w:rPr>
          <w:noProof w:val="0"/>
          <w:snapToGrid w:val="0"/>
          <w:lang w:val="fr-FR"/>
        </w:rPr>
        <w:tab/>
      </w:r>
      <w:r w:rsidRPr="00B567C4">
        <w:rPr>
          <w:noProof w:val="0"/>
          <w:snapToGrid w:val="0"/>
          <w:lang w:val="fr-FR"/>
        </w:rPr>
        <w:t>TimeToWait,</w:t>
      </w:r>
    </w:p>
    <w:p w14:paraId="2F677762" w14:textId="77777777" w:rsidR="000C0B1E" w:rsidRPr="001D2E49" w:rsidRDefault="000C0B1E" w:rsidP="000C0B1E">
      <w:pPr>
        <w:pStyle w:val="PL"/>
        <w:rPr>
          <w:noProof w:val="0"/>
          <w:snapToGrid w:val="0"/>
        </w:rPr>
      </w:pPr>
      <w:r w:rsidRPr="00B567C4">
        <w:rPr>
          <w:noProof w:val="0"/>
          <w:snapToGrid w:val="0"/>
          <w:lang w:val="fr-FR"/>
        </w:rPr>
        <w:tab/>
      </w:r>
      <w:proofErr w:type="spellStart"/>
      <w:r w:rsidRPr="001D2E49">
        <w:rPr>
          <w:noProof w:val="0"/>
          <w:snapToGrid w:val="0"/>
        </w:rPr>
        <w:t>TNLAssociationList</w:t>
      </w:r>
      <w:proofErr w:type="spellEnd"/>
      <w:r w:rsidRPr="001D2E49">
        <w:rPr>
          <w:noProof w:val="0"/>
          <w:snapToGrid w:val="0"/>
        </w:rPr>
        <w:t>,</w:t>
      </w:r>
    </w:p>
    <w:p w14:paraId="2F5BB382" w14:textId="77777777" w:rsidR="000C0B1E" w:rsidRPr="001D2E49" w:rsidRDefault="000C0B1E" w:rsidP="000C0B1E">
      <w:pPr>
        <w:pStyle w:val="PL"/>
        <w:rPr>
          <w:noProof w:val="0"/>
        </w:rPr>
      </w:pPr>
      <w:r w:rsidRPr="001D2E49">
        <w:rPr>
          <w:noProof w:val="0"/>
        </w:rPr>
        <w:tab/>
      </w:r>
      <w:proofErr w:type="spellStart"/>
      <w:r w:rsidRPr="001D2E49">
        <w:rPr>
          <w:noProof w:val="0"/>
        </w:rPr>
        <w:t>TraceActivation</w:t>
      </w:r>
      <w:proofErr w:type="spellEnd"/>
      <w:r w:rsidRPr="001D2E49">
        <w:rPr>
          <w:noProof w:val="0"/>
        </w:rPr>
        <w:t>,</w:t>
      </w:r>
    </w:p>
    <w:p w14:paraId="6C0251F3"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TrafficLoadReductionIndication</w:t>
      </w:r>
      <w:proofErr w:type="spellEnd"/>
      <w:r w:rsidRPr="001D2E49">
        <w:rPr>
          <w:noProof w:val="0"/>
          <w:snapToGrid w:val="0"/>
        </w:rPr>
        <w:t>,</w:t>
      </w:r>
    </w:p>
    <w:p w14:paraId="300EBB4F" w14:textId="77777777" w:rsidR="000C0B1E" w:rsidRPr="001D2E49" w:rsidRDefault="000C0B1E" w:rsidP="000C0B1E">
      <w:pPr>
        <w:pStyle w:val="PL"/>
        <w:rPr>
          <w:noProof w:val="0"/>
        </w:rPr>
      </w:pPr>
      <w:r w:rsidRPr="001D2E49">
        <w:rPr>
          <w:noProof w:val="0"/>
        </w:rPr>
        <w:tab/>
      </w:r>
      <w:proofErr w:type="spellStart"/>
      <w:r w:rsidRPr="001D2E49">
        <w:rPr>
          <w:noProof w:val="0"/>
        </w:rPr>
        <w:t>TransportLayerAddress</w:t>
      </w:r>
      <w:proofErr w:type="spellEnd"/>
      <w:r w:rsidRPr="001D2E49">
        <w:rPr>
          <w:noProof w:val="0"/>
        </w:rPr>
        <w:t>,</w:t>
      </w:r>
    </w:p>
    <w:p w14:paraId="40348C0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UEAggregateMaximumBitRate</w:t>
      </w:r>
      <w:proofErr w:type="spellEnd"/>
      <w:r w:rsidRPr="001D2E49">
        <w:rPr>
          <w:noProof w:val="0"/>
          <w:snapToGrid w:val="0"/>
        </w:rPr>
        <w:t>,</w:t>
      </w:r>
    </w:p>
    <w:p w14:paraId="3AEDE46E" w14:textId="77777777" w:rsidR="000C0B1E" w:rsidRDefault="000C0B1E" w:rsidP="000C0B1E">
      <w:pPr>
        <w:pStyle w:val="PL"/>
        <w:rPr>
          <w:snapToGrid w:val="0"/>
        </w:rPr>
      </w:pPr>
      <w:r w:rsidRPr="001D2E49">
        <w:tab/>
        <w:t>UE-associatedLogicalNG-connectionList</w:t>
      </w:r>
      <w:r w:rsidRPr="001D2E49">
        <w:rPr>
          <w:snapToGrid w:val="0"/>
        </w:rPr>
        <w:t>,</w:t>
      </w:r>
    </w:p>
    <w:p w14:paraId="536126A7" w14:textId="77777777" w:rsidR="000C0B1E" w:rsidRPr="001D2E49" w:rsidRDefault="000C0B1E" w:rsidP="000C0B1E">
      <w:pPr>
        <w:pStyle w:val="PL"/>
        <w:rPr>
          <w:snapToGrid w:val="0"/>
        </w:rPr>
      </w:pPr>
      <w:r>
        <w:rPr>
          <w:snapToGrid w:val="0"/>
        </w:rPr>
        <w:tab/>
      </w:r>
      <w:r w:rsidRPr="008711EA">
        <w:rPr>
          <w:snapToGrid w:val="0"/>
        </w:rPr>
        <w:t>UECapabilityInfoRequest</w:t>
      </w:r>
      <w:r>
        <w:rPr>
          <w:snapToGrid w:val="0"/>
        </w:rPr>
        <w:t>,</w:t>
      </w:r>
    </w:p>
    <w:p w14:paraId="5114B493" w14:textId="77777777" w:rsidR="000C0B1E" w:rsidRPr="001D2E49" w:rsidRDefault="000C0B1E" w:rsidP="000C0B1E">
      <w:pPr>
        <w:pStyle w:val="PL"/>
        <w:rPr>
          <w:snapToGrid w:val="0"/>
        </w:rPr>
      </w:pPr>
      <w:r w:rsidRPr="001D2E49">
        <w:rPr>
          <w:snapToGrid w:val="0"/>
        </w:rPr>
        <w:tab/>
        <w:t>UEContextRequest,</w:t>
      </w:r>
    </w:p>
    <w:p w14:paraId="2260586D" w14:textId="77777777" w:rsidR="000C0B1E" w:rsidRPr="001D2E49" w:rsidRDefault="000C0B1E" w:rsidP="000C0B1E">
      <w:pPr>
        <w:pStyle w:val="PL"/>
        <w:rPr>
          <w:noProof w:val="0"/>
          <w:snapToGrid w:val="0"/>
        </w:rPr>
      </w:pPr>
      <w:r>
        <w:rPr>
          <w:noProof w:val="0"/>
          <w:snapToGrid w:val="0"/>
        </w:rPr>
        <w:tab/>
      </w:r>
      <w:r w:rsidRPr="008D0EDE">
        <w:rPr>
          <w:noProof w:val="0"/>
          <w:snapToGrid w:val="0"/>
        </w:rPr>
        <w:t>UE-</w:t>
      </w:r>
      <w:proofErr w:type="spellStart"/>
      <w:r w:rsidRPr="008D0EDE">
        <w:rPr>
          <w:noProof w:val="0"/>
          <w:snapToGrid w:val="0"/>
        </w:rPr>
        <w:t>DifferentiationInfo</w:t>
      </w:r>
      <w:proofErr w:type="spellEnd"/>
      <w:r>
        <w:rPr>
          <w:noProof w:val="0"/>
          <w:snapToGrid w:val="0"/>
        </w:rPr>
        <w:t>,</w:t>
      </w:r>
    </w:p>
    <w:p w14:paraId="652D0C16" w14:textId="77777777" w:rsidR="000C0B1E" w:rsidRPr="001D2E49" w:rsidRDefault="000C0B1E" w:rsidP="000C0B1E">
      <w:pPr>
        <w:pStyle w:val="PL"/>
        <w:rPr>
          <w:snapToGrid w:val="0"/>
        </w:rPr>
      </w:pPr>
      <w:r w:rsidRPr="001D2E49">
        <w:rPr>
          <w:snapToGrid w:val="0"/>
        </w:rPr>
        <w:tab/>
        <w:t>UE-NGAP-IDs,</w:t>
      </w:r>
    </w:p>
    <w:p w14:paraId="0C359491" w14:textId="77777777" w:rsidR="000C0B1E" w:rsidRPr="001D2E49" w:rsidRDefault="000C0B1E" w:rsidP="000C0B1E">
      <w:pPr>
        <w:pStyle w:val="PL"/>
        <w:rPr>
          <w:snapToGrid w:val="0"/>
        </w:rPr>
      </w:pPr>
      <w:r w:rsidRPr="001D2E49">
        <w:rPr>
          <w:snapToGrid w:val="0"/>
        </w:rPr>
        <w:tab/>
        <w:t>UEPagingIdentity,</w:t>
      </w:r>
    </w:p>
    <w:p w14:paraId="7E9139B7" w14:textId="77777777" w:rsidR="000C0B1E" w:rsidRPr="001D2E49" w:rsidRDefault="000C0B1E" w:rsidP="000C0B1E">
      <w:pPr>
        <w:pStyle w:val="PL"/>
        <w:rPr>
          <w:snapToGrid w:val="0"/>
        </w:rPr>
      </w:pPr>
      <w:r w:rsidRPr="001D2E49">
        <w:rPr>
          <w:snapToGrid w:val="0"/>
        </w:rPr>
        <w:tab/>
        <w:t>UEPresenceInAreaOfInterestList,</w:t>
      </w:r>
    </w:p>
    <w:p w14:paraId="246026C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UERadioCapability</w:t>
      </w:r>
      <w:proofErr w:type="spellEnd"/>
      <w:r w:rsidRPr="001D2E49">
        <w:rPr>
          <w:noProof w:val="0"/>
          <w:snapToGrid w:val="0"/>
        </w:rPr>
        <w:t>,</w:t>
      </w:r>
    </w:p>
    <w:p w14:paraId="17BC7F8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UERadioCapabilityForPaging</w:t>
      </w:r>
      <w:proofErr w:type="spellEnd"/>
      <w:r w:rsidRPr="001D2E49">
        <w:rPr>
          <w:noProof w:val="0"/>
          <w:snapToGrid w:val="0"/>
        </w:rPr>
        <w:t>,</w:t>
      </w:r>
    </w:p>
    <w:p w14:paraId="357532B7" w14:textId="77777777" w:rsidR="000C0B1E" w:rsidRPr="001D2E49" w:rsidRDefault="000C0B1E" w:rsidP="000C0B1E">
      <w:pPr>
        <w:pStyle w:val="PL"/>
        <w:rPr>
          <w:noProof w:val="0"/>
          <w:snapToGrid w:val="0"/>
        </w:rPr>
      </w:pPr>
      <w:r>
        <w:rPr>
          <w:noProof w:val="0"/>
        </w:rPr>
        <w:tab/>
      </w:r>
      <w:proofErr w:type="spellStart"/>
      <w:r>
        <w:rPr>
          <w:noProof w:val="0"/>
        </w:rPr>
        <w:t>UERadioCapabilityID</w:t>
      </w:r>
      <w:proofErr w:type="spellEnd"/>
      <w:r>
        <w:rPr>
          <w:noProof w:val="0"/>
        </w:rPr>
        <w:t>,</w:t>
      </w:r>
    </w:p>
    <w:p w14:paraId="6C2753B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UERetentionInformation</w:t>
      </w:r>
      <w:proofErr w:type="spellEnd"/>
      <w:r w:rsidRPr="001D2E49">
        <w:rPr>
          <w:noProof w:val="0"/>
          <w:snapToGrid w:val="0"/>
        </w:rPr>
        <w:t>,</w:t>
      </w:r>
    </w:p>
    <w:p w14:paraId="3BC2BCDD"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UESecurityCapabilities</w:t>
      </w:r>
      <w:proofErr w:type="spellEnd"/>
      <w:r w:rsidRPr="001D2E49">
        <w:rPr>
          <w:noProof w:val="0"/>
          <w:snapToGrid w:val="0"/>
        </w:rPr>
        <w:t>,</w:t>
      </w:r>
    </w:p>
    <w:p w14:paraId="38D44506" w14:textId="77777777" w:rsidR="000C0B1E" w:rsidRPr="001D2E49" w:rsidRDefault="000C0B1E" w:rsidP="000C0B1E">
      <w:pPr>
        <w:pStyle w:val="PL"/>
        <w:rPr>
          <w:noProof w:val="0"/>
          <w:snapToGrid w:val="0"/>
        </w:rPr>
      </w:pPr>
      <w:r>
        <w:rPr>
          <w:noProof w:val="0"/>
          <w:snapToGrid w:val="0"/>
        </w:rPr>
        <w:tab/>
      </w:r>
      <w:proofErr w:type="spellStart"/>
      <w:r>
        <w:rPr>
          <w:noProof w:val="0"/>
          <w:snapToGrid w:val="0"/>
        </w:rPr>
        <w:t>UESlice</w:t>
      </w:r>
      <w:r w:rsidRPr="008E6382">
        <w:rPr>
          <w:noProof w:val="0"/>
          <w:snapToGrid w:val="0"/>
        </w:rPr>
        <w:t>MaximumBitRateList</w:t>
      </w:r>
      <w:proofErr w:type="spellEnd"/>
      <w:r w:rsidRPr="008E6382">
        <w:rPr>
          <w:rFonts w:hint="eastAsia"/>
          <w:noProof w:val="0"/>
          <w:snapToGrid w:val="0"/>
        </w:rPr>
        <w:t>,</w:t>
      </w:r>
    </w:p>
    <w:p w14:paraId="4268CFBF" w14:textId="77777777" w:rsidR="000C0B1E" w:rsidRPr="00556C4F" w:rsidRDefault="000C0B1E" w:rsidP="000C0B1E">
      <w:pPr>
        <w:pStyle w:val="PL"/>
        <w:rPr>
          <w:noProof w:val="0"/>
          <w:snapToGrid w:val="0"/>
        </w:rPr>
      </w:pPr>
      <w:r w:rsidRPr="00556C4F">
        <w:rPr>
          <w:noProof w:val="0"/>
          <w:snapToGrid w:val="0"/>
        </w:rPr>
        <w:tab/>
        <w:t>UE-UP-</w:t>
      </w:r>
      <w:proofErr w:type="spellStart"/>
      <w:r w:rsidRPr="00556C4F">
        <w:rPr>
          <w:noProof w:val="0"/>
          <w:snapToGrid w:val="0"/>
        </w:rPr>
        <w:t>CIoT</w:t>
      </w:r>
      <w:proofErr w:type="spellEnd"/>
      <w:r w:rsidRPr="00556C4F">
        <w:rPr>
          <w:noProof w:val="0"/>
          <w:snapToGrid w:val="0"/>
        </w:rPr>
        <w:t>-Support,</w:t>
      </w:r>
    </w:p>
    <w:p w14:paraId="49F6A0B0" w14:textId="77777777" w:rsidR="000C0B1E" w:rsidRPr="001D2E49" w:rsidRDefault="000C0B1E" w:rsidP="000C0B1E">
      <w:pPr>
        <w:pStyle w:val="PL"/>
        <w:rPr>
          <w:noProof w:val="0"/>
          <w:snapToGrid w:val="0"/>
        </w:rPr>
      </w:pPr>
      <w:r>
        <w:rPr>
          <w:noProof w:val="0"/>
          <w:snapToGrid w:val="0"/>
        </w:rPr>
        <w:tab/>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157F52A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UnavailableGUAMIList</w:t>
      </w:r>
      <w:proofErr w:type="spellEnd"/>
      <w:r w:rsidRPr="001D2E49">
        <w:rPr>
          <w:noProof w:val="0"/>
          <w:snapToGrid w:val="0"/>
        </w:rPr>
        <w:t>,</w:t>
      </w:r>
    </w:p>
    <w:p w14:paraId="5092E540" w14:textId="77777777" w:rsidR="000C0B1E" w:rsidRPr="00367E0D" w:rsidRDefault="000C0B1E" w:rsidP="000C0B1E">
      <w:pPr>
        <w:pStyle w:val="PL"/>
        <w:rPr>
          <w:noProof w:val="0"/>
          <w:snapToGrid w:val="0"/>
        </w:rPr>
      </w:pPr>
      <w:r w:rsidRPr="00367E0D">
        <w:rPr>
          <w:noProof w:val="0"/>
          <w:snapToGrid w:val="0"/>
        </w:rPr>
        <w:tab/>
        <w:t>URI-address</w:t>
      </w:r>
      <w:r>
        <w:rPr>
          <w:noProof w:val="0"/>
          <w:snapToGrid w:val="0"/>
        </w:rPr>
        <w:t>,</w:t>
      </w:r>
    </w:p>
    <w:p w14:paraId="2E71A982" w14:textId="77777777" w:rsidR="000C0B1E" w:rsidRPr="001D2E49" w:rsidRDefault="000C0B1E" w:rsidP="000C0B1E">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UserLocationInformation</w:t>
      </w:r>
      <w:proofErr w:type="spellEnd"/>
      <w:r w:rsidRPr="001D2E49">
        <w:rPr>
          <w:noProof w:val="0"/>
          <w:snapToGrid w:val="0"/>
          <w:lang w:eastAsia="zh-CN"/>
        </w:rPr>
        <w:t>,</w:t>
      </w:r>
    </w:p>
    <w:p w14:paraId="5980B139" w14:textId="77777777" w:rsidR="000C0B1E" w:rsidRPr="001D2E49" w:rsidRDefault="000C0B1E" w:rsidP="000C0B1E">
      <w:pPr>
        <w:pStyle w:val="PL"/>
        <w:rPr>
          <w:noProof w:val="0"/>
          <w:snapToGrid w:val="0"/>
          <w:lang w:eastAsia="zh-CN"/>
        </w:rPr>
      </w:pPr>
      <w:r w:rsidRPr="001D2E49">
        <w:rPr>
          <w:noProof w:val="0"/>
          <w:snapToGrid w:val="0"/>
        </w:rPr>
        <w:tab/>
      </w:r>
      <w:proofErr w:type="spellStart"/>
      <w:r w:rsidRPr="001D2E49">
        <w:rPr>
          <w:noProof w:val="0"/>
          <w:snapToGrid w:val="0"/>
        </w:rPr>
        <w:t>WarningAreaCoordinates</w:t>
      </w:r>
      <w:proofErr w:type="spellEnd"/>
      <w:r w:rsidRPr="001D2E49">
        <w:rPr>
          <w:noProof w:val="0"/>
          <w:snapToGrid w:val="0"/>
        </w:rPr>
        <w:t>,</w:t>
      </w:r>
    </w:p>
    <w:p w14:paraId="391BBF1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WarningAreaList</w:t>
      </w:r>
      <w:proofErr w:type="spellEnd"/>
      <w:r w:rsidRPr="001D2E49">
        <w:rPr>
          <w:noProof w:val="0"/>
          <w:snapToGrid w:val="0"/>
        </w:rPr>
        <w:t>,</w:t>
      </w:r>
    </w:p>
    <w:p w14:paraId="787F621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WarningMessageContents</w:t>
      </w:r>
      <w:proofErr w:type="spellEnd"/>
      <w:r w:rsidRPr="001D2E49">
        <w:rPr>
          <w:noProof w:val="0"/>
          <w:snapToGrid w:val="0"/>
        </w:rPr>
        <w:t>,</w:t>
      </w:r>
    </w:p>
    <w:p w14:paraId="49E42E0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WarningSecurityInfo</w:t>
      </w:r>
      <w:proofErr w:type="spellEnd"/>
      <w:r w:rsidRPr="001D2E49">
        <w:rPr>
          <w:noProof w:val="0"/>
          <w:snapToGrid w:val="0"/>
        </w:rPr>
        <w:t>,</w:t>
      </w:r>
    </w:p>
    <w:p w14:paraId="51C5C82F" w14:textId="77777777" w:rsidR="000C0B1E" w:rsidRPr="001D2E49" w:rsidRDefault="000C0B1E" w:rsidP="000C0B1E">
      <w:pPr>
        <w:pStyle w:val="PL"/>
        <w:rPr>
          <w:noProof w:val="0"/>
          <w:snapToGrid w:val="0"/>
        </w:rPr>
      </w:pPr>
      <w:r w:rsidRPr="001D2E49">
        <w:rPr>
          <w:noProof w:val="0"/>
          <w:snapToGrid w:val="0"/>
        </w:rPr>
        <w:lastRenderedPageBreak/>
        <w:tab/>
      </w:r>
      <w:proofErr w:type="spellStart"/>
      <w:r w:rsidRPr="001D2E49">
        <w:rPr>
          <w:noProof w:val="0"/>
          <w:snapToGrid w:val="0"/>
        </w:rPr>
        <w:t>WarningType</w:t>
      </w:r>
      <w:proofErr w:type="spellEnd"/>
      <w:r w:rsidRPr="001D2E49">
        <w:rPr>
          <w:noProof w:val="0"/>
          <w:snapToGrid w:val="0"/>
        </w:rPr>
        <w:t>,</w:t>
      </w:r>
    </w:p>
    <w:p w14:paraId="2B9D9B87" w14:textId="77777777" w:rsidR="000C0B1E" w:rsidRPr="001D2E49" w:rsidRDefault="000C0B1E" w:rsidP="000C0B1E">
      <w:pPr>
        <w:pStyle w:val="PL"/>
        <w:rPr>
          <w:noProof w:val="0"/>
          <w:snapToGrid w:val="0"/>
        </w:rPr>
      </w:pPr>
      <w:r>
        <w:rPr>
          <w:noProof w:val="0"/>
          <w:snapToGrid w:val="0"/>
          <w:lang w:eastAsia="zh-CN"/>
        </w:rPr>
        <w:tab/>
        <w:t>WUS-Assistance-Information</w:t>
      </w:r>
      <w:r>
        <w:rPr>
          <w:noProof w:val="0"/>
          <w:snapToGrid w:val="0"/>
        </w:rPr>
        <w:t>,</w:t>
      </w:r>
    </w:p>
    <w:p w14:paraId="58644576" w14:textId="77777777" w:rsidR="000C0B1E" w:rsidRPr="00EF2CB9" w:rsidRDefault="000C0B1E" w:rsidP="000C0B1E">
      <w:pPr>
        <w:pStyle w:val="PL"/>
        <w:rPr>
          <w:noProof w:val="0"/>
          <w:snapToGrid w:val="0"/>
          <w:lang w:val="fr-FR"/>
        </w:rPr>
      </w:pPr>
      <w:r>
        <w:rPr>
          <w:noProof w:val="0"/>
          <w:snapToGrid w:val="0"/>
        </w:rPr>
        <w:tab/>
      </w:r>
      <w:r w:rsidRPr="00EF2CB9">
        <w:rPr>
          <w:noProof w:val="0"/>
          <w:snapToGrid w:val="0"/>
          <w:lang w:val="fr-FR"/>
        </w:rPr>
        <w:t>XrDeviceWith2Rx</w:t>
      </w:r>
    </w:p>
    <w:p w14:paraId="19C99B48" w14:textId="77777777" w:rsidR="000C0B1E" w:rsidRPr="00EF2CB9" w:rsidRDefault="000C0B1E" w:rsidP="000C0B1E">
      <w:pPr>
        <w:pStyle w:val="PL"/>
        <w:rPr>
          <w:snapToGrid w:val="0"/>
          <w:lang w:val="fr-FR"/>
        </w:rPr>
      </w:pPr>
    </w:p>
    <w:p w14:paraId="6656E3B5" w14:textId="77777777" w:rsidR="000C0B1E" w:rsidRPr="00C53F0E" w:rsidRDefault="000C0B1E" w:rsidP="000C0B1E">
      <w:pPr>
        <w:pStyle w:val="PL"/>
        <w:rPr>
          <w:snapToGrid w:val="0"/>
          <w:lang w:val="fr-FR"/>
        </w:rPr>
      </w:pPr>
      <w:r w:rsidRPr="00C53F0E">
        <w:rPr>
          <w:snapToGrid w:val="0"/>
          <w:lang w:val="fr-FR"/>
        </w:rPr>
        <w:t>FROM NGAP-IEs</w:t>
      </w:r>
    </w:p>
    <w:p w14:paraId="2E6A8CB1" w14:textId="77777777" w:rsidR="000C0B1E" w:rsidRPr="00C53F0E" w:rsidRDefault="000C0B1E" w:rsidP="000C0B1E">
      <w:pPr>
        <w:pStyle w:val="PL"/>
        <w:rPr>
          <w:snapToGrid w:val="0"/>
          <w:lang w:val="fr-FR"/>
        </w:rPr>
      </w:pPr>
    </w:p>
    <w:p w14:paraId="48A43865" w14:textId="77777777" w:rsidR="000C0B1E" w:rsidRPr="00402ED9" w:rsidRDefault="000C0B1E" w:rsidP="000C0B1E">
      <w:pPr>
        <w:pStyle w:val="PL"/>
        <w:rPr>
          <w:noProof w:val="0"/>
          <w:snapToGrid w:val="0"/>
          <w:lang w:val="fr-FR"/>
        </w:rPr>
      </w:pPr>
      <w:r w:rsidRPr="00C53F0E">
        <w:rPr>
          <w:snapToGrid w:val="0"/>
          <w:lang w:val="fr-FR"/>
        </w:rPr>
        <w:tab/>
      </w:r>
      <w:r w:rsidRPr="00402ED9">
        <w:rPr>
          <w:noProof w:val="0"/>
          <w:snapToGrid w:val="0"/>
          <w:lang w:val="fr-FR"/>
        </w:rPr>
        <w:t>PrivateIE-Container{},</w:t>
      </w:r>
    </w:p>
    <w:p w14:paraId="5F144937" w14:textId="77777777" w:rsidR="000C0B1E" w:rsidRPr="00402ED9" w:rsidRDefault="000C0B1E" w:rsidP="000C0B1E">
      <w:pPr>
        <w:pStyle w:val="PL"/>
        <w:rPr>
          <w:noProof w:val="0"/>
          <w:snapToGrid w:val="0"/>
          <w:lang w:val="fr-FR"/>
        </w:rPr>
      </w:pPr>
      <w:r w:rsidRPr="00402ED9">
        <w:rPr>
          <w:noProof w:val="0"/>
          <w:snapToGrid w:val="0"/>
          <w:lang w:val="fr-FR"/>
        </w:rPr>
        <w:tab/>
        <w:t>ProtocolExtensionContainer{},</w:t>
      </w:r>
    </w:p>
    <w:p w14:paraId="2849AA9C" w14:textId="77777777" w:rsidR="000C0B1E" w:rsidRPr="00402ED9" w:rsidRDefault="000C0B1E" w:rsidP="000C0B1E">
      <w:pPr>
        <w:pStyle w:val="PL"/>
        <w:rPr>
          <w:noProof w:val="0"/>
          <w:snapToGrid w:val="0"/>
          <w:lang w:val="fr-FR"/>
        </w:rPr>
      </w:pPr>
      <w:r w:rsidRPr="00402ED9">
        <w:rPr>
          <w:noProof w:val="0"/>
          <w:snapToGrid w:val="0"/>
          <w:lang w:val="fr-FR"/>
        </w:rPr>
        <w:tab/>
        <w:t>ProtocolIE-Container{},</w:t>
      </w:r>
    </w:p>
    <w:p w14:paraId="2D22DE2B" w14:textId="77777777" w:rsidR="000C0B1E" w:rsidRPr="00402ED9" w:rsidRDefault="000C0B1E" w:rsidP="000C0B1E">
      <w:pPr>
        <w:pStyle w:val="PL"/>
        <w:rPr>
          <w:noProof w:val="0"/>
          <w:snapToGrid w:val="0"/>
          <w:lang w:val="fr-FR"/>
        </w:rPr>
      </w:pPr>
      <w:r w:rsidRPr="00402ED9">
        <w:rPr>
          <w:noProof w:val="0"/>
          <w:snapToGrid w:val="0"/>
          <w:lang w:val="fr-FR"/>
        </w:rPr>
        <w:tab/>
        <w:t>ProtocolIE-ContainerList{},</w:t>
      </w:r>
    </w:p>
    <w:p w14:paraId="2DB1D3A4" w14:textId="77777777" w:rsidR="000C0B1E" w:rsidRPr="00402ED9" w:rsidRDefault="000C0B1E" w:rsidP="000C0B1E">
      <w:pPr>
        <w:pStyle w:val="PL"/>
        <w:rPr>
          <w:noProof w:val="0"/>
          <w:snapToGrid w:val="0"/>
          <w:lang w:val="fr-FR"/>
        </w:rPr>
      </w:pPr>
      <w:r w:rsidRPr="00402ED9">
        <w:rPr>
          <w:noProof w:val="0"/>
          <w:snapToGrid w:val="0"/>
          <w:lang w:val="fr-FR"/>
        </w:rPr>
        <w:tab/>
        <w:t>ProtocolIE-ContainerPair{},</w:t>
      </w:r>
    </w:p>
    <w:p w14:paraId="1A110103" w14:textId="77777777" w:rsidR="000C0B1E" w:rsidRPr="00402ED9" w:rsidRDefault="000C0B1E" w:rsidP="000C0B1E">
      <w:pPr>
        <w:pStyle w:val="PL"/>
        <w:rPr>
          <w:noProof w:val="0"/>
          <w:snapToGrid w:val="0"/>
          <w:lang w:val="fr-FR"/>
        </w:rPr>
      </w:pPr>
      <w:r w:rsidRPr="00402ED9">
        <w:rPr>
          <w:noProof w:val="0"/>
          <w:snapToGrid w:val="0"/>
          <w:lang w:val="fr-FR"/>
        </w:rPr>
        <w:tab/>
        <w:t>ProtocolIE-SingleContainer{},</w:t>
      </w:r>
    </w:p>
    <w:p w14:paraId="1960A00A" w14:textId="77777777" w:rsidR="000C0B1E" w:rsidRPr="00E55375" w:rsidRDefault="000C0B1E" w:rsidP="000C0B1E">
      <w:pPr>
        <w:pStyle w:val="PL"/>
        <w:rPr>
          <w:noProof w:val="0"/>
          <w:snapToGrid w:val="0"/>
          <w:lang w:val="fr-FR"/>
        </w:rPr>
      </w:pPr>
      <w:r w:rsidRPr="00402ED9">
        <w:rPr>
          <w:noProof w:val="0"/>
          <w:snapToGrid w:val="0"/>
          <w:lang w:val="fr-FR"/>
        </w:rPr>
        <w:tab/>
      </w:r>
      <w:r w:rsidRPr="00E55375">
        <w:rPr>
          <w:noProof w:val="0"/>
          <w:snapToGrid w:val="0"/>
          <w:lang w:val="fr-FR"/>
        </w:rPr>
        <w:t>NGAP-PRIVATE-IES,</w:t>
      </w:r>
    </w:p>
    <w:p w14:paraId="2AE87235" w14:textId="77777777" w:rsidR="000C0B1E" w:rsidRPr="00E55375" w:rsidRDefault="000C0B1E" w:rsidP="000C0B1E">
      <w:pPr>
        <w:pStyle w:val="PL"/>
        <w:rPr>
          <w:noProof w:val="0"/>
          <w:snapToGrid w:val="0"/>
          <w:lang w:val="fr-FR"/>
        </w:rPr>
      </w:pPr>
      <w:r w:rsidRPr="00E55375">
        <w:rPr>
          <w:noProof w:val="0"/>
          <w:snapToGrid w:val="0"/>
          <w:lang w:val="fr-FR"/>
        </w:rPr>
        <w:tab/>
        <w:t>NGAP-PROTOCOL-EXTENSION,</w:t>
      </w:r>
    </w:p>
    <w:p w14:paraId="3272152D" w14:textId="77777777" w:rsidR="000C0B1E" w:rsidRPr="00E55375" w:rsidRDefault="000C0B1E" w:rsidP="000C0B1E">
      <w:pPr>
        <w:pStyle w:val="PL"/>
        <w:rPr>
          <w:noProof w:val="0"/>
          <w:snapToGrid w:val="0"/>
          <w:lang w:val="fr-FR"/>
        </w:rPr>
      </w:pPr>
      <w:r w:rsidRPr="00E55375">
        <w:rPr>
          <w:noProof w:val="0"/>
          <w:snapToGrid w:val="0"/>
          <w:lang w:val="fr-FR"/>
        </w:rPr>
        <w:tab/>
        <w:t>NGAP-PROTOCOL-IES,</w:t>
      </w:r>
    </w:p>
    <w:p w14:paraId="5DA3227B" w14:textId="77777777" w:rsidR="000C0B1E" w:rsidRDefault="000C0B1E" w:rsidP="000C0B1E">
      <w:pPr>
        <w:pStyle w:val="PL"/>
        <w:rPr>
          <w:noProof w:val="0"/>
          <w:snapToGrid w:val="0"/>
          <w:lang w:val="fr-FR"/>
        </w:rPr>
      </w:pPr>
      <w:r w:rsidRPr="00E55375">
        <w:rPr>
          <w:noProof w:val="0"/>
          <w:snapToGrid w:val="0"/>
          <w:lang w:val="fr-FR"/>
        </w:rPr>
        <w:tab/>
        <w:t>NGAP-PROTOCOL-IES-PAIR</w:t>
      </w:r>
    </w:p>
    <w:p w14:paraId="566EBF4B" w14:textId="77777777" w:rsidR="000C0B1E" w:rsidRPr="00E55375" w:rsidRDefault="000C0B1E" w:rsidP="000C0B1E">
      <w:pPr>
        <w:pStyle w:val="PL"/>
        <w:rPr>
          <w:noProof w:val="0"/>
          <w:snapToGrid w:val="0"/>
          <w:lang w:val="fr-FR"/>
        </w:rPr>
      </w:pPr>
    </w:p>
    <w:p w14:paraId="71AD8EB0" w14:textId="77777777" w:rsidR="000C0B1E" w:rsidRPr="00E55375" w:rsidRDefault="000C0B1E" w:rsidP="000C0B1E">
      <w:pPr>
        <w:pStyle w:val="PL"/>
        <w:rPr>
          <w:noProof w:val="0"/>
          <w:snapToGrid w:val="0"/>
          <w:lang w:val="fr-FR"/>
        </w:rPr>
      </w:pPr>
      <w:r w:rsidRPr="00E55375">
        <w:rPr>
          <w:noProof w:val="0"/>
          <w:snapToGrid w:val="0"/>
          <w:lang w:val="fr-FR"/>
        </w:rPr>
        <w:t>FROM NGAP-Containers</w:t>
      </w:r>
    </w:p>
    <w:p w14:paraId="2A47EC1A" w14:textId="77777777" w:rsidR="000C0B1E" w:rsidRPr="00E55375" w:rsidRDefault="000C0B1E" w:rsidP="000C0B1E">
      <w:pPr>
        <w:pStyle w:val="PL"/>
        <w:rPr>
          <w:snapToGrid w:val="0"/>
          <w:lang w:val="fr-FR"/>
        </w:rPr>
      </w:pPr>
    </w:p>
    <w:p w14:paraId="24396628" w14:textId="77777777" w:rsidR="000C0B1E" w:rsidRPr="008C4028" w:rsidRDefault="000C0B1E" w:rsidP="000C0B1E">
      <w:pPr>
        <w:pStyle w:val="PL"/>
        <w:rPr>
          <w:snapToGrid w:val="0"/>
          <w:lang w:val="it-IT" w:eastAsia="zh-CN"/>
        </w:rPr>
      </w:pPr>
      <w:bookmarkStart w:id="680" w:name="_Hlk512956689"/>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4910D5A9" w14:textId="77777777" w:rsidR="000C0B1E" w:rsidRDefault="000C0B1E" w:rsidP="000C0B1E">
      <w:pPr>
        <w:pStyle w:val="PL"/>
        <w:rPr>
          <w:snapToGrid w:val="0"/>
        </w:rPr>
      </w:pPr>
      <w:r w:rsidRPr="008C4028">
        <w:rPr>
          <w:snapToGrid w:val="0"/>
          <w:lang w:val="it-IT"/>
        </w:rPr>
        <w:tab/>
      </w:r>
      <w:r>
        <w:rPr>
          <w:snapToGrid w:val="0"/>
        </w:rPr>
        <w:t>id-AerialUEsubscriptionInformation,</w:t>
      </w:r>
    </w:p>
    <w:p w14:paraId="25E19906" w14:textId="77777777" w:rsidR="000C0B1E" w:rsidRPr="001D2E49" w:rsidRDefault="000C0B1E" w:rsidP="000C0B1E">
      <w:pPr>
        <w:pStyle w:val="PL"/>
        <w:rPr>
          <w:snapToGrid w:val="0"/>
        </w:rPr>
      </w:pPr>
      <w:r w:rsidRPr="001D2E49">
        <w:rPr>
          <w:snapToGrid w:val="0"/>
        </w:rPr>
        <w:tab/>
        <w:t>id-AllowedNSSAI,</w:t>
      </w:r>
    </w:p>
    <w:p w14:paraId="5AB852D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w:t>
      </w:r>
    </w:p>
    <w:p w14:paraId="6C4F163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w:t>
      </w:r>
    </w:p>
    <w:p w14:paraId="3114FFF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w:t>
      </w:r>
    </w:p>
    <w:p w14:paraId="0DACB6D2"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w:t>
      </w:r>
    </w:p>
    <w:p w14:paraId="35EE5514"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w:t>
      </w:r>
    </w:p>
    <w:p w14:paraId="1342C25A"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w:t>
      </w:r>
    </w:p>
    <w:p w14:paraId="0326A142"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w:t>
      </w:r>
    </w:p>
    <w:p w14:paraId="7C051B0B"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w:t>
      </w:r>
    </w:p>
    <w:p w14:paraId="6AEB6C6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w:t>
      </w:r>
    </w:p>
    <w:p w14:paraId="64ABBD68" w14:textId="77777777" w:rsidR="000C0B1E" w:rsidRDefault="000C0B1E" w:rsidP="000C0B1E">
      <w:pPr>
        <w:pStyle w:val="PL"/>
        <w:rPr>
          <w:ins w:id="681" w:author="Huawei" w:date="2024-11-20T10:46:00Z"/>
          <w:snapToGrid w:val="0"/>
        </w:rPr>
      </w:pPr>
      <w:r w:rsidRPr="001D2E49">
        <w:rPr>
          <w:snapToGrid w:val="0"/>
        </w:rPr>
        <w:tab/>
        <w:t>id-AMF-UE-NGAP-ID,</w:t>
      </w:r>
    </w:p>
    <w:p w14:paraId="2B8E2BF4" w14:textId="77777777" w:rsidR="000C0B1E" w:rsidRPr="001D2E49" w:rsidRDefault="000C0B1E" w:rsidP="000C0B1E">
      <w:pPr>
        <w:pStyle w:val="PL"/>
        <w:rPr>
          <w:snapToGrid w:val="0"/>
        </w:rPr>
      </w:pPr>
      <w:ins w:id="682" w:author="Huawei" w:date="2024-11-20T10:46:00Z">
        <w:r>
          <w:rPr>
            <w:snapToGrid w:val="0"/>
          </w:rPr>
          <w:tab/>
        </w:r>
        <w:r w:rsidRPr="001D2E49">
          <w:rPr>
            <w:snapToGrid w:val="0"/>
          </w:rPr>
          <w:t>id-AMF-UE-NGAP-ID</w:t>
        </w:r>
        <w:r>
          <w:rPr>
            <w:snapToGrid w:val="0"/>
          </w:rPr>
          <w:t>2</w:t>
        </w:r>
        <w:r w:rsidRPr="001D2E49">
          <w:rPr>
            <w:snapToGrid w:val="0"/>
          </w:rPr>
          <w:t>,</w:t>
        </w:r>
      </w:ins>
    </w:p>
    <w:p w14:paraId="0838FC12" w14:textId="77777777" w:rsidR="000C0B1E" w:rsidRPr="00C9080E" w:rsidRDefault="000C0B1E" w:rsidP="000C0B1E">
      <w:pPr>
        <w:pStyle w:val="PL"/>
        <w:rPr>
          <w:rFonts w:eastAsia="宋体"/>
          <w:snapToGrid w:val="0"/>
          <w:lang w:eastAsia="zh-CN"/>
        </w:rPr>
      </w:pPr>
      <w:r w:rsidRPr="001D2E49">
        <w:rPr>
          <w:snapToGrid w:val="0"/>
        </w:rPr>
        <w:tab/>
        <w:t>id-AssistanceDataForPaging,</w:t>
      </w:r>
    </w:p>
    <w:p w14:paraId="0D2AFC82" w14:textId="77777777" w:rsidR="000C0B1E" w:rsidRPr="001D2E49" w:rsidRDefault="000C0B1E" w:rsidP="000C0B1E">
      <w:pPr>
        <w:pStyle w:val="PL"/>
        <w:rPr>
          <w:snapToGrid w:val="0"/>
        </w:rPr>
      </w:pPr>
      <w:r w:rsidRPr="00C9080E">
        <w:rPr>
          <w:rFonts w:eastAsia="宋体"/>
          <w:snapToGrid w:val="0"/>
        </w:rPr>
        <w:tab/>
        <w:t>id-AssociatedSessionID,</w:t>
      </w:r>
    </w:p>
    <w:p w14:paraId="4525C305" w14:textId="77777777" w:rsidR="000C0B1E" w:rsidRDefault="000C0B1E" w:rsidP="000C0B1E">
      <w:pPr>
        <w:pStyle w:val="PL"/>
        <w:rPr>
          <w:noProof w:val="0"/>
          <w:snapToGrid w:val="0"/>
        </w:rPr>
      </w:pPr>
      <w:r>
        <w:rPr>
          <w:noProof w:val="0"/>
          <w:snapToGrid w:val="0"/>
        </w:rPr>
        <w:tab/>
        <w:t>id-</w:t>
      </w:r>
      <w:proofErr w:type="spellStart"/>
      <w:r>
        <w:rPr>
          <w:noProof w:val="0"/>
          <w:snapToGrid w:val="0"/>
        </w:rPr>
        <w:t>AuthenticatedIndication</w:t>
      </w:r>
      <w:proofErr w:type="spellEnd"/>
      <w:r>
        <w:rPr>
          <w:noProof w:val="0"/>
          <w:snapToGrid w:val="0"/>
        </w:rPr>
        <w:t>,</w:t>
      </w:r>
    </w:p>
    <w:p w14:paraId="54B76EB5" w14:textId="77777777" w:rsidR="000C0B1E" w:rsidRPr="001D2E49" w:rsidRDefault="000C0B1E" w:rsidP="000C0B1E">
      <w:pPr>
        <w:pStyle w:val="PL"/>
        <w:rPr>
          <w:snapToGrid w:val="0"/>
          <w:lang w:eastAsia="zh-CN"/>
        </w:rPr>
      </w:pPr>
      <w:r w:rsidRPr="001D2E49">
        <w:rPr>
          <w:snapToGrid w:val="0"/>
        </w:rPr>
        <w:tab/>
        <w:t>id-BroadcastCancelledAreaList</w:t>
      </w:r>
      <w:r w:rsidRPr="001D2E49">
        <w:rPr>
          <w:snapToGrid w:val="0"/>
          <w:lang w:eastAsia="zh-CN"/>
        </w:rPr>
        <w:t>,</w:t>
      </w:r>
    </w:p>
    <w:p w14:paraId="1C1EF211" w14:textId="77777777" w:rsidR="000C0B1E" w:rsidRPr="00C9080E" w:rsidRDefault="000C0B1E" w:rsidP="000C0B1E">
      <w:pPr>
        <w:pStyle w:val="PL"/>
        <w:rPr>
          <w:rFonts w:eastAsia="宋体"/>
          <w:snapToGrid w:val="0"/>
          <w:lang w:eastAsia="zh-CN"/>
        </w:rPr>
      </w:pPr>
      <w:r w:rsidRPr="001D2E49">
        <w:rPr>
          <w:snapToGrid w:val="0"/>
        </w:rPr>
        <w:tab/>
        <w:t>id-BroadcastCompletedAreaList,</w:t>
      </w:r>
    </w:p>
    <w:p w14:paraId="6A39479F" w14:textId="77777777" w:rsidR="000C0B1E" w:rsidRPr="00C9080E" w:rsidRDefault="000C0B1E" w:rsidP="000C0B1E">
      <w:pPr>
        <w:pStyle w:val="PL"/>
        <w:rPr>
          <w:rFonts w:eastAsia="宋体"/>
          <w:snapToGrid w:val="0"/>
        </w:rPr>
      </w:pPr>
      <w:r w:rsidRPr="00C9080E">
        <w:rPr>
          <w:rFonts w:eastAsia="宋体"/>
          <w:snapToGrid w:val="0"/>
        </w:rPr>
        <w:tab/>
        <w:t>id-BroadcastTransportFailureTransfer,</w:t>
      </w:r>
    </w:p>
    <w:p w14:paraId="327D899C" w14:textId="77777777" w:rsidR="000C0B1E" w:rsidRPr="00C9080E" w:rsidRDefault="000C0B1E" w:rsidP="000C0B1E">
      <w:pPr>
        <w:pStyle w:val="PL"/>
        <w:rPr>
          <w:rFonts w:eastAsia="宋体"/>
          <w:snapToGrid w:val="0"/>
        </w:rPr>
      </w:pPr>
      <w:r w:rsidRPr="00C9080E">
        <w:rPr>
          <w:rFonts w:eastAsia="宋体"/>
          <w:snapToGrid w:val="0"/>
        </w:rPr>
        <w:tab/>
        <w:t>id-BroadcastTransportRequestTransfer,</w:t>
      </w:r>
    </w:p>
    <w:p w14:paraId="15150043" w14:textId="77777777" w:rsidR="000C0B1E" w:rsidRPr="001D2E49" w:rsidRDefault="000C0B1E" w:rsidP="000C0B1E">
      <w:pPr>
        <w:pStyle w:val="PL"/>
        <w:rPr>
          <w:snapToGrid w:val="0"/>
        </w:rPr>
      </w:pPr>
      <w:r w:rsidRPr="00C9080E">
        <w:rPr>
          <w:rFonts w:eastAsia="宋体"/>
          <w:snapToGrid w:val="0"/>
        </w:rPr>
        <w:tab/>
        <w:t>id-BroadcastTransportResponseTransfer,</w:t>
      </w:r>
    </w:p>
    <w:p w14:paraId="61B7D4F7"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lang w:eastAsia="zh-CN"/>
        </w:rPr>
        <w:t>,</w:t>
      </w:r>
    </w:p>
    <w:p w14:paraId="647204A2" w14:textId="77777777" w:rsidR="000C0B1E" w:rsidRPr="001D2E49" w:rsidRDefault="000C0B1E" w:rsidP="000C0B1E">
      <w:pPr>
        <w:pStyle w:val="PL"/>
        <w:rPr>
          <w:noProof w:val="0"/>
          <w:snapToGrid w:val="0"/>
        </w:rPr>
      </w:pPr>
      <w:r w:rsidRPr="001D2E49">
        <w:rPr>
          <w:noProof w:val="0"/>
          <w:snapToGrid w:val="0"/>
        </w:rPr>
        <w:tab/>
        <w:t>id-Cause,</w:t>
      </w:r>
    </w:p>
    <w:p w14:paraId="0528B331"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lang w:eastAsia="zh-CN"/>
        </w:rPr>
        <w:t>,</w:t>
      </w:r>
    </w:p>
    <w:p w14:paraId="056F0757" w14:textId="77777777" w:rsidR="000C0B1E" w:rsidRDefault="000C0B1E" w:rsidP="000C0B1E">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0F79525A" w14:textId="77777777" w:rsidR="000C0B1E" w:rsidRDefault="000C0B1E" w:rsidP="000C0B1E">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3C58ED95" w14:textId="77777777" w:rsidR="000C0B1E" w:rsidRPr="001D2E49" w:rsidRDefault="000C0B1E" w:rsidP="000C0B1E">
      <w:pPr>
        <w:pStyle w:val="PL"/>
        <w:rPr>
          <w:noProof w:val="0"/>
          <w:snapToGrid w:val="0"/>
          <w:lang w:eastAsia="zh-CN"/>
        </w:rPr>
      </w:pPr>
      <w:r w:rsidRPr="001D2E49">
        <w:rPr>
          <w:snapToGrid w:val="0"/>
        </w:rPr>
        <w:tab/>
        <w:t>id-CNAssistedRANTuning,</w:t>
      </w:r>
    </w:p>
    <w:p w14:paraId="3A9F516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w:t>
      </w:r>
    </w:p>
    <w:p w14:paraId="0D01F7CB" w14:textId="77777777" w:rsidR="000C0B1E" w:rsidRPr="001D2E49" w:rsidRDefault="000C0B1E" w:rsidP="000C0B1E">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1F8BDC6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w:t>
      </w:r>
    </w:p>
    <w:p w14:paraId="5392EAA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w:t>
      </w:r>
    </w:p>
    <w:p w14:paraId="463FF77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w:t>
      </w:r>
    </w:p>
    <w:p w14:paraId="1F051C9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2226CBF0" w14:textId="77777777" w:rsidR="000C0B1E" w:rsidRDefault="000C0B1E" w:rsidP="000C0B1E">
      <w:pPr>
        <w:pStyle w:val="PL"/>
        <w:rPr>
          <w:noProof w:val="0"/>
          <w:snapToGrid w:val="0"/>
        </w:rPr>
      </w:pPr>
      <w:r>
        <w:rPr>
          <w:noProof w:val="0"/>
          <w:snapToGrid w:val="0"/>
        </w:rPr>
        <w:lastRenderedPageBreak/>
        <w:tab/>
        <w:t>id-</w:t>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456A6C10" w14:textId="77777777" w:rsidR="000C0B1E" w:rsidRDefault="000C0B1E" w:rsidP="000C0B1E">
      <w:pPr>
        <w:pStyle w:val="PL"/>
        <w:rPr>
          <w:noProof w:val="0"/>
          <w:snapToGrid w:val="0"/>
        </w:rPr>
      </w:pPr>
      <w:r>
        <w:tab/>
        <w:t>id-DL-Signalling,</w:t>
      </w:r>
    </w:p>
    <w:p w14:paraId="1EC06C4B" w14:textId="77777777" w:rsidR="000C0B1E" w:rsidRPr="00AD521A" w:rsidRDefault="000C0B1E" w:rsidP="000C0B1E">
      <w:pPr>
        <w:pStyle w:val="PL"/>
        <w:rPr>
          <w:noProof w:val="0"/>
          <w:snapToGrid w:val="0"/>
          <w:lang w:eastAsia="zh-CN"/>
        </w:rPr>
      </w:pPr>
      <w:r>
        <w:rPr>
          <w:rFonts w:hint="eastAsia"/>
          <w:noProof w:val="0"/>
          <w:snapToGrid w:val="0"/>
          <w:lang w:eastAsia="zh-CN"/>
        </w:rPr>
        <w:tab/>
        <w:t>id-</w:t>
      </w:r>
      <w:proofErr w:type="spellStart"/>
      <w:r>
        <w:rPr>
          <w:noProof w:val="0"/>
          <w:snapToGrid w:val="0"/>
        </w:rPr>
        <w:t>E</w:t>
      </w:r>
      <w:r>
        <w:rPr>
          <w:rFonts w:hint="eastAsia"/>
          <w:noProof w:val="0"/>
          <w:snapToGrid w:val="0"/>
          <w:lang w:eastAsia="zh-CN"/>
        </w:rPr>
        <w:t>arly</w:t>
      </w:r>
      <w:r w:rsidRPr="008D0EDE">
        <w:rPr>
          <w:noProof w:val="0"/>
          <w:snapToGrid w:val="0"/>
        </w:rPr>
        <w:t>StatusTransfer</w:t>
      </w:r>
      <w:proofErr w:type="spellEnd"/>
      <w:r w:rsidRPr="008D0EDE">
        <w:rPr>
          <w:noProof w:val="0"/>
          <w:snapToGrid w:val="0"/>
        </w:rPr>
        <w:t>-</w:t>
      </w:r>
      <w:proofErr w:type="spellStart"/>
      <w:r w:rsidRPr="008D0EDE">
        <w:rPr>
          <w:noProof w:val="0"/>
          <w:snapToGrid w:val="0"/>
        </w:rPr>
        <w:t>TransparentContainer</w:t>
      </w:r>
      <w:proofErr w:type="spellEnd"/>
      <w:r>
        <w:rPr>
          <w:noProof w:val="0"/>
          <w:snapToGrid w:val="0"/>
        </w:rPr>
        <w:t>,</w:t>
      </w:r>
    </w:p>
    <w:p w14:paraId="570741DA" w14:textId="77777777" w:rsidR="000C0B1E" w:rsidRPr="001D2E49" w:rsidRDefault="000C0B1E" w:rsidP="000C0B1E">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4C762269"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6B12E44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w:t>
      </w:r>
    </w:p>
    <w:p w14:paraId="4ECCFC65" w14:textId="77777777" w:rsidR="000C0B1E" w:rsidRPr="001D2E49" w:rsidRDefault="000C0B1E" w:rsidP="000C0B1E">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w:t>
      </w:r>
    </w:p>
    <w:p w14:paraId="28FB7EF1" w14:textId="77777777" w:rsidR="000C0B1E" w:rsidRPr="001D2E49" w:rsidRDefault="000C0B1E" w:rsidP="000C0B1E">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w:t>
      </w:r>
    </w:p>
    <w:p w14:paraId="5341ABA2" w14:textId="77777777" w:rsidR="000C0B1E" w:rsidRPr="001D2E49" w:rsidRDefault="000C0B1E" w:rsidP="000C0B1E">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w:t>
      </w:r>
    </w:p>
    <w:p w14:paraId="196235A7" w14:textId="77777777" w:rsidR="000C0B1E" w:rsidRDefault="000C0B1E" w:rsidP="000C0B1E">
      <w:pPr>
        <w:pStyle w:val="PL"/>
        <w:rPr>
          <w:noProof w:val="0"/>
          <w:snapToGrid w:val="0"/>
        </w:rPr>
      </w:pPr>
      <w:r>
        <w:rPr>
          <w:noProof w:val="0"/>
          <w:snapToGrid w:val="0"/>
        </w:rPr>
        <w:tab/>
      </w:r>
      <w:r w:rsidRPr="00120C9A">
        <w:rPr>
          <w:noProof w:val="0"/>
          <w:snapToGrid w:val="0"/>
        </w:rPr>
        <w:t>id-Enhanced-</w:t>
      </w:r>
      <w:proofErr w:type="spellStart"/>
      <w:r w:rsidRPr="00120C9A">
        <w:rPr>
          <w:noProof w:val="0"/>
          <w:snapToGrid w:val="0"/>
        </w:rPr>
        <w:t>CoverageRestriction</w:t>
      </w:r>
      <w:proofErr w:type="spellEnd"/>
      <w:r w:rsidRPr="00120C9A">
        <w:rPr>
          <w:noProof w:val="0"/>
          <w:snapToGrid w:val="0"/>
        </w:rPr>
        <w:t>,</w:t>
      </w:r>
    </w:p>
    <w:p w14:paraId="67B10C4D" w14:textId="77777777" w:rsidR="000C0B1E" w:rsidRPr="001D2E49" w:rsidRDefault="000C0B1E" w:rsidP="000C0B1E">
      <w:pPr>
        <w:pStyle w:val="PL"/>
        <w:rPr>
          <w:noProof w:val="0"/>
          <w:snapToGrid w:val="0"/>
        </w:rPr>
      </w:pPr>
      <w:r>
        <w:rPr>
          <w:snapToGrid w:val="0"/>
        </w:rPr>
        <w:tab/>
      </w:r>
      <w:r w:rsidRPr="007D6A4E">
        <w:rPr>
          <w:snapToGrid w:val="0"/>
        </w:rPr>
        <w:t>id-</w:t>
      </w:r>
      <w:r>
        <w:rPr>
          <w:snapToGrid w:val="0"/>
        </w:rPr>
        <w:t>ERedCapIndication,</w:t>
      </w:r>
    </w:p>
    <w:p w14:paraId="0E31CE80" w14:textId="77777777" w:rsidR="000C0B1E" w:rsidRDefault="000C0B1E" w:rsidP="000C0B1E">
      <w:pPr>
        <w:pStyle w:val="PL"/>
        <w:rPr>
          <w:noProof w:val="0"/>
          <w:snapToGrid w:val="0"/>
        </w:rPr>
      </w:pPr>
      <w:r w:rsidRPr="001D2E49">
        <w:rPr>
          <w:noProof w:val="0"/>
          <w:snapToGrid w:val="0"/>
        </w:rPr>
        <w:tab/>
        <w:t>id-EUTRA-CGI,</w:t>
      </w:r>
    </w:p>
    <w:p w14:paraId="27CBC6E3" w14:textId="77777777" w:rsidR="000C0B1E" w:rsidRPr="00C02D3C" w:rsidRDefault="000C0B1E" w:rsidP="000C0B1E">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4F99C9C1" w14:textId="77777777" w:rsidR="000C0B1E" w:rsidRPr="001D2E49" w:rsidRDefault="000C0B1E" w:rsidP="000C0B1E">
      <w:pPr>
        <w:pStyle w:val="PL"/>
        <w:rPr>
          <w:noProof w:val="0"/>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w:t>
      </w:r>
    </w:p>
    <w:p w14:paraId="59DDE267" w14:textId="77777777" w:rsidR="000C0B1E" w:rsidRDefault="000C0B1E" w:rsidP="000C0B1E">
      <w:pPr>
        <w:pStyle w:val="PL"/>
        <w:rPr>
          <w:noProof w:val="0"/>
          <w:snapToGrid w:val="0"/>
        </w:rPr>
      </w:pPr>
      <w:r>
        <w:rPr>
          <w:noProof w:val="0"/>
          <w:snapToGrid w:val="0"/>
        </w:rPr>
        <w:tab/>
      </w:r>
      <w:r w:rsidRPr="00120C9A">
        <w:rPr>
          <w:noProof w:val="0"/>
          <w:snapToGrid w:val="0"/>
        </w:rPr>
        <w:t>id-Extended-</w:t>
      </w:r>
      <w:proofErr w:type="spellStart"/>
      <w:r w:rsidRPr="00120C9A">
        <w:rPr>
          <w:noProof w:val="0"/>
          <w:snapToGrid w:val="0"/>
        </w:rPr>
        <w:t>ConnectedTime</w:t>
      </w:r>
      <w:proofErr w:type="spellEnd"/>
      <w:r>
        <w:rPr>
          <w:noProof w:val="0"/>
          <w:snapToGrid w:val="0"/>
        </w:rPr>
        <w:t>,</w:t>
      </w:r>
    </w:p>
    <w:p w14:paraId="30437BD6" w14:textId="77777777" w:rsidR="000C0B1E" w:rsidRPr="001D2E49" w:rsidRDefault="000C0B1E" w:rsidP="000C0B1E">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27F2823B" w14:textId="77777777" w:rsidR="000C0B1E" w:rsidRPr="001D2E49" w:rsidRDefault="000C0B1E" w:rsidP="000C0B1E">
      <w:pPr>
        <w:pStyle w:val="PL"/>
        <w:rPr>
          <w:noProof w:val="0"/>
          <w:snapToGrid w:val="0"/>
        </w:rPr>
      </w:pPr>
      <w:r w:rsidRPr="00366D0D">
        <w:tab/>
        <w:t>id-</w:t>
      </w:r>
      <w:r>
        <w:t>Five</w:t>
      </w:r>
      <w:r w:rsidRPr="00366D0D">
        <w:t>GCAction,</w:t>
      </w:r>
    </w:p>
    <w:p w14:paraId="1D7AE1D6" w14:textId="77777777" w:rsidR="000C0B1E" w:rsidRDefault="000C0B1E" w:rsidP="000C0B1E">
      <w:pPr>
        <w:pStyle w:val="PL"/>
        <w:rPr>
          <w:snapToGrid w:val="0"/>
        </w:rPr>
      </w:pPr>
      <w:r>
        <w:rPr>
          <w:rFonts w:hint="eastAsia"/>
          <w:snapToGrid w:val="0"/>
        </w:rPr>
        <w:tab/>
        <w:t>id-FiveG-ProSeAuthorized,</w:t>
      </w:r>
    </w:p>
    <w:p w14:paraId="0E367E66" w14:textId="77777777" w:rsidR="000C0B1E" w:rsidRDefault="000C0B1E" w:rsidP="000C0B1E">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B9BD69C" w14:textId="77777777" w:rsidR="000C0B1E" w:rsidRDefault="000C0B1E" w:rsidP="000C0B1E">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04850A6C"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p>
    <w:p w14:paraId="7EED8C5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w:t>
      </w:r>
    </w:p>
    <w:p w14:paraId="7A2E3E98" w14:textId="77777777" w:rsidR="000C0B1E" w:rsidRDefault="000C0B1E" w:rsidP="000C0B1E">
      <w:pPr>
        <w:pStyle w:val="PL"/>
        <w:rPr>
          <w:ins w:id="683" w:author="Huawei" w:date="2024-11-20T10:46:00Z"/>
          <w:noProof w:val="0"/>
          <w:snapToGrid w:val="0"/>
        </w:rPr>
      </w:pPr>
      <w:r w:rsidRPr="001D2E49">
        <w:rPr>
          <w:noProof w:val="0"/>
          <w:snapToGrid w:val="0"/>
        </w:rPr>
        <w:tab/>
        <w:t>id-GUAMI,</w:t>
      </w:r>
    </w:p>
    <w:p w14:paraId="5B244E9E" w14:textId="77777777" w:rsidR="000C0B1E" w:rsidRDefault="000C0B1E" w:rsidP="000C0B1E">
      <w:pPr>
        <w:pStyle w:val="PL"/>
        <w:rPr>
          <w:ins w:id="684" w:author="Huawei" w:date="2024-11-20T10:47:00Z"/>
          <w:noProof w:val="0"/>
          <w:snapToGrid w:val="0"/>
        </w:rPr>
      </w:pPr>
      <w:ins w:id="685" w:author="Huawei" w:date="2024-11-20T10:46:00Z">
        <w:r>
          <w:rPr>
            <w:noProof w:val="0"/>
            <w:snapToGrid w:val="0"/>
          </w:rPr>
          <w:tab/>
        </w:r>
        <w:r w:rsidRPr="001D2E49">
          <w:rPr>
            <w:noProof w:val="0"/>
            <w:snapToGrid w:val="0"/>
          </w:rPr>
          <w:t>id-</w:t>
        </w:r>
        <w:proofErr w:type="spellStart"/>
        <w:r w:rsidRPr="001D2E49">
          <w:rPr>
            <w:noProof w:val="0"/>
            <w:snapToGrid w:val="0"/>
          </w:rPr>
          <w:t>GUAMI</w:t>
        </w:r>
        <w:r>
          <w:rPr>
            <w:noProof w:val="0"/>
            <w:snapToGrid w:val="0"/>
          </w:rPr>
          <w:t>List</w:t>
        </w:r>
        <w:proofErr w:type="spellEnd"/>
        <w:r w:rsidRPr="001D2E49">
          <w:rPr>
            <w:noProof w:val="0"/>
            <w:snapToGrid w:val="0"/>
          </w:rPr>
          <w:t>,</w:t>
        </w:r>
      </w:ins>
    </w:p>
    <w:p w14:paraId="1AE8F7EA" w14:textId="77777777" w:rsidR="000C0B1E" w:rsidRDefault="000C0B1E" w:rsidP="000C0B1E">
      <w:pPr>
        <w:pStyle w:val="PL"/>
        <w:rPr>
          <w:ins w:id="686" w:author="Huawei" w:date="2024-11-20T10:46:00Z"/>
          <w:noProof w:val="0"/>
          <w:snapToGrid w:val="0"/>
        </w:rPr>
      </w:pPr>
      <w:ins w:id="687" w:author="Huawei" w:date="2024-11-20T10:47:00Z">
        <w:r>
          <w:rPr>
            <w:noProof w:val="0"/>
            <w:snapToGrid w:val="0"/>
          </w:rPr>
          <w:tab/>
          <w:t>id-</w:t>
        </w:r>
        <w:proofErr w:type="spellStart"/>
        <w:r>
          <w:rPr>
            <w:noProof w:val="0"/>
            <w:snapToGrid w:val="0"/>
          </w:rPr>
          <w:t>GUAMIType</w:t>
        </w:r>
        <w:proofErr w:type="spellEnd"/>
        <w:r>
          <w:rPr>
            <w:noProof w:val="0"/>
            <w:snapToGrid w:val="0"/>
          </w:rPr>
          <w:t>,</w:t>
        </w:r>
      </w:ins>
    </w:p>
    <w:p w14:paraId="767B90CA" w14:textId="77777777" w:rsidR="000C0B1E" w:rsidRPr="001D2E49" w:rsidRDefault="000C0B1E" w:rsidP="000C0B1E">
      <w:pPr>
        <w:pStyle w:val="PL"/>
        <w:rPr>
          <w:noProof w:val="0"/>
          <w:snapToGrid w:val="0"/>
        </w:rPr>
      </w:pPr>
      <w:ins w:id="688" w:author="Huawei" w:date="2024-11-20T10:46:00Z">
        <w:r>
          <w:rPr>
            <w:noProof w:val="0"/>
            <w:snapToGrid w:val="0"/>
          </w:rPr>
          <w:tab/>
        </w:r>
        <w:r w:rsidRPr="001D2E49">
          <w:rPr>
            <w:noProof w:val="0"/>
            <w:snapToGrid w:val="0"/>
          </w:rPr>
          <w:t>id-G</w:t>
        </w:r>
        <w:r>
          <w:rPr>
            <w:noProof w:val="0"/>
            <w:snapToGrid w:val="0"/>
          </w:rPr>
          <w:t>W-Context-Release-Indication</w:t>
        </w:r>
        <w:r w:rsidRPr="001D2E49">
          <w:rPr>
            <w:noProof w:val="0"/>
            <w:snapToGrid w:val="0"/>
          </w:rPr>
          <w:t>,</w:t>
        </w:r>
      </w:ins>
    </w:p>
    <w:p w14:paraId="7D6E8BD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HandoverFlag</w:t>
      </w:r>
      <w:proofErr w:type="spellEnd"/>
      <w:r w:rsidRPr="001D2E49">
        <w:rPr>
          <w:noProof w:val="0"/>
          <w:snapToGrid w:val="0"/>
        </w:rPr>
        <w:t>,</w:t>
      </w:r>
    </w:p>
    <w:p w14:paraId="14F7BE0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w:t>
      </w:r>
    </w:p>
    <w:p w14:paraId="7F42D7CE" w14:textId="77777777" w:rsidR="000C0B1E" w:rsidRDefault="000C0B1E" w:rsidP="000C0B1E">
      <w:pPr>
        <w:pStyle w:val="PL"/>
        <w:rPr>
          <w:snapToGrid w:val="0"/>
        </w:rPr>
      </w:pPr>
      <w:r w:rsidRPr="00575946">
        <w:rPr>
          <w:snapToGrid w:val="0"/>
        </w:rPr>
        <w:tab/>
        <w:t>id-IAB-Authorized,</w:t>
      </w:r>
    </w:p>
    <w:p w14:paraId="425DE6EF" w14:textId="77777777" w:rsidR="000C0B1E" w:rsidRPr="00575946" w:rsidRDefault="000C0B1E" w:rsidP="000C0B1E">
      <w:pPr>
        <w:pStyle w:val="PL"/>
        <w:rPr>
          <w:snapToGrid w:val="0"/>
        </w:rPr>
      </w:pPr>
      <w:r>
        <w:rPr>
          <w:snapToGrid w:val="0"/>
        </w:rPr>
        <w:tab/>
        <w:t>id-IABNodeIndication,</w:t>
      </w:r>
    </w:p>
    <w:p w14:paraId="27712449" w14:textId="77777777" w:rsidR="000C0B1E" w:rsidRPr="00575946" w:rsidRDefault="000C0B1E" w:rsidP="000C0B1E">
      <w:pPr>
        <w:pStyle w:val="PL"/>
        <w:rPr>
          <w:snapToGrid w:val="0"/>
        </w:rPr>
      </w:pPr>
      <w:r>
        <w:rPr>
          <w:snapToGrid w:val="0"/>
        </w:rPr>
        <w:tab/>
        <w:t>id-IAB-Supported,</w:t>
      </w:r>
    </w:p>
    <w:p w14:paraId="3A89C69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w:t>
      </w:r>
    </w:p>
    <w:p w14:paraId="52950A1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w:t>
      </w:r>
    </w:p>
    <w:p w14:paraId="3AB0EFC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w:t>
      </w:r>
    </w:p>
    <w:p w14:paraId="30EB231F" w14:textId="77777777" w:rsidR="000C0B1E" w:rsidRPr="00695CB1" w:rsidRDefault="000C0B1E" w:rsidP="000C0B1E">
      <w:pPr>
        <w:pStyle w:val="PL"/>
        <w:rPr>
          <w:snapToGrid w:val="0"/>
        </w:rPr>
      </w:pPr>
      <w:r>
        <w:rPr>
          <w:snapToGrid w:val="0"/>
        </w:rPr>
        <w:tab/>
      </w:r>
      <w:r w:rsidRPr="00695CB1">
        <w:rPr>
          <w:snapToGrid w:val="0"/>
        </w:rPr>
        <w:t>id-IntersystemSONConfigurationTransferDL</w:t>
      </w:r>
      <w:r>
        <w:rPr>
          <w:snapToGrid w:val="0"/>
        </w:rPr>
        <w:t>,</w:t>
      </w:r>
    </w:p>
    <w:p w14:paraId="47AF2BD6" w14:textId="77777777" w:rsidR="000C0B1E" w:rsidRPr="004B5CE3" w:rsidRDefault="000C0B1E" w:rsidP="000C0B1E">
      <w:pPr>
        <w:pStyle w:val="PL"/>
        <w:rPr>
          <w:snapToGrid w:val="0"/>
        </w:rPr>
      </w:pPr>
      <w:r>
        <w:rPr>
          <w:snapToGrid w:val="0"/>
        </w:rPr>
        <w:tab/>
      </w:r>
      <w:r w:rsidRPr="00695CB1">
        <w:rPr>
          <w:snapToGrid w:val="0"/>
        </w:rPr>
        <w:t>id-IntersystemSONConfigurationTransferUL</w:t>
      </w:r>
      <w:r>
        <w:rPr>
          <w:snapToGrid w:val="0"/>
        </w:rPr>
        <w:t>,</w:t>
      </w:r>
    </w:p>
    <w:p w14:paraId="263186D6" w14:textId="77777777" w:rsidR="000C0B1E" w:rsidRDefault="000C0B1E" w:rsidP="000C0B1E">
      <w:pPr>
        <w:pStyle w:val="PL"/>
        <w:rPr>
          <w:snapToGrid w:val="0"/>
        </w:rPr>
      </w:pPr>
      <w:r w:rsidRPr="001D2E49">
        <w:rPr>
          <w:snapToGrid w:val="0"/>
        </w:rPr>
        <w:tab/>
        <w:t>id-LocationReportingRequestType,</w:t>
      </w:r>
    </w:p>
    <w:p w14:paraId="550E8E44" w14:textId="77777777" w:rsidR="000C0B1E" w:rsidRPr="009C7078" w:rsidRDefault="000C0B1E" w:rsidP="000C0B1E">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2A74AE55" w14:textId="77777777" w:rsidR="000C0B1E" w:rsidRDefault="000C0B1E" w:rsidP="000C0B1E">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950AE5F" w14:textId="77777777" w:rsidR="000C0B1E" w:rsidRDefault="000C0B1E" w:rsidP="000C0B1E">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073E54E5" w14:textId="77777777" w:rsidR="000C0B1E" w:rsidRPr="001D2E49" w:rsidRDefault="000C0B1E" w:rsidP="000C0B1E">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7D4B9B9F" w14:textId="77777777" w:rsidR="000C0B1E" w:rsidRDefault="000C0B1E" w:rsidP="000C0B1E">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589E1913" w14:textId="77777777" w:rsidR="000C0B1E" w:rsidRPr="00367E0D" w:rsidRDefault="000C0B1E" w:rsidP="000C0B1E">
      <w:pPr>
        <w:pStyle w:val="PL"/>
        <w:rPr>
          <w:noProof w:val="0"/>
          <w:snapToGrid w:val="0"/>
        </w:rPr>
      </w:pPr>
      <w:r w:rsidRPr="00367E0D">
        <w:rPr>
          <w:noProof w:val="0"/>
          <w:snapToGrid w:val="0"/>
        </w:rPr>
        <w:tab/>
        <w:t>id-</w:t>
      </w:r>
      <w:proofErr w:type="spellStart"/>
      <w:r w:rsidRPr="00367E0D">
        <w:rPr>
          <w:noProof w:val="0"/>
          <w:snapToGrid w:val="0"/>
        </w:rPr>
        <w:t>ManagementBasedMDTPLMNList</w:t>
      </w:r>
      <w:proofErr w:type="spellEnd"/>
      <w:r w:rsidRPr="00367E0D">
        <w:rPr>
          <w:noProof w:val="0"/>
          <w:snapToGrid w:val="0"/>
        </w:rPr>
        <w:t>,</w:t>
      </w:r>
    </w:p>
    <w:p w14:paraId="4434C08C" w14:textId="77777777" w:rsidR="000C0B1E" w:rsidRDefault="000C0B1E" w:rsidP="000C0B1E">
      <w:pPr>
        <w:pStyle w:val="PL"/>
        <w:rPr>
          <w:snapToGrid w:val="0"/>
        </w:rPr>
      </w:pPr>
      <w:r>
        <w:rPr>
          <w:snapToGrid w:val="0"/>
        </w:rPr>
        <w:tab/>
        <w:t>id-ManagementBasedMDTPLMNModificationList,</w:t>
      </w:r>
    </w:p>
    <w:p w14:paraId="36CBA21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w:t>
      </w:r>
    </w:p>
    <w:p w14:paraId="3D16F18D"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AreaSessionID</w:t>
      </w:r>
      <w:proofErr w:type="spellEnd"/>
      <w:r w:rsidRPr="001F5312">
        <w:rPr>
          <w:noProof w:val="0"/>
          <w:snapToGrid w:val="0"/>
        </w:rPr>
        <w:t>,</w:t>
      </w:r>
    </w:p>
    <w:p w14:paraId="343D7ED9"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DistributionReleaseRequestTransfer</w:t>
      </w:r>
      <w:proofErr w:type="spellEnd"/>
      <w:r w:rsidRPr="001F5312">
        <w:rPr>
          <w:noProof w:val="0"/>
          <w:snapToGrid w:val="0"/>
        </w:rPr>
        <w:t>,</w:t>
      </w:r>
    </w:p>
    <w:p w14:paraId="36380F64"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DistributionSetupRequestTransfer</w:t>
      </w:r>
      <w:proofErr w:type="spellEnd"/>
      <w:r w:rsidRPr="001F5312">
        <w:rPr>
          <w:noProof w:val="0"/>
          <w:snapToGrid w:val="0"/>
        </w:rPr>
        <w:t>,</w:t>
      </w:r>
    </w:p>
    <w:p w14:paraId="1FB350E3"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DistributionSetupResponseTransfer</w:t>
      </w:r>
      <w:proofErr w:type="spellEnd"/>
      <w:r w:rsidRPr="001F5312">
        <w:rPr>
          <w:noProof w:val="0"/>
          <w:snapToGrid w:val="0"/>
        </w:rPr>
        <w:t>,</w:t>
      </w:r>
    </w:p>
    <w:p w14:paraId="3D32DAF9"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DistributionSetupUnsuccessfulTransfer</w:t>
      </w:r>
      <w:proofErr w:type="spellEnd"/>
      <w:r w:rsidRPr="001F5312">
        <w:rPr>
          <w:noProof w:val="0"/>
          <w:snapToGrid w:val="0"/>
        </w:rPr>
        <w:t>,</w:t>
      </w:r>
    </w:p>
    <w:p w14:paraId="6307595F"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noProof w:val="0"/>
          <w:snapToGrid w:val="0"/>
        </w:rPr>
        <w:t>,</w:t>
      </w:r>
    </w:p>
    <w:p w14:paraId="2BFC8654"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11B9FED0"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FailureTransfer</w:t>
      </w:r>
      <w:proofErr w:type="spellEnd"/>
      <w:r w:rsidRPr="001F5312">
        <w:rPr>
          <w:noProof w:val="0"/>
          <w:snapToGrid w:val="0"/>
        </w:rPr>
        <w:t>,</w:t>
      </w:r>
    </w:p>
    <w:p w14:paraId="2771312E" w14:textId="77777777" w:rsidR="000C0B1E" w:rsidRPr="001F5312" w:rsidRDefault="000C0B1E" w:rsidP="000C0B1E">
      <w:pPr>
        <w:pStyle w:val="PL"/>
        <w:rPr>
          <w:noProof w:val="0"/>
          <w:snapToGrid w:val="0"/>
        </w:rPr>
      </w:pPr>
      <w:r w:rsidRPr="001F5312">
        <w:rPr>
          <w:noProof w:val="0"/>
          <w:snapToGrid w:val="0"/>
        </w:rPr>
        <w:lastRenderedPageBreak/>
        <w:tab/>
        <w:t>id-</w:t>
      </w:r>
      <w:proofErr w:type="spellStart"/>
      <w:r w:rsidRPr="001F5312">
        <w:rPr>
          <w:noProof w:val="0"/>
          <w:snapToGrid w:val="0"/>
        </w:rPr>
        <w:t>MBSSession</w:t>
      </w:r>
      <w:r>
        <w:rPr>
          <w:noProof w:val="0"/>
          <w:snapToGrid w:val="0"/>
        </w:rPr>
        <w:t>Modification</w:t>
      </w:r>
      <w:r w:rsidRPr="001F5312">
        <w:rPr>
          <w:noProof w:val="0"/>
          <w:snapToGrid w:val="0"/>
        </w:rPr>
        <w:t>RequestTransfer</w:t>
      </w:r>
      <w:proofErr w:type="spellEnd"/>
      <w:r w:rsidRPr="001F5312">
        <w:rPr>
          <w:noProof w:val="0"/>
          <w:snapToGrid w:val="0"/>
        </w:rPr>
        <w:t>,</w:t>
      </w:r>
    </w:p>
    <w:p w14:paraId="3C786D5B"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ResponseTransfer</w:t>
      </w:r>
      <w:proofErr w:type="spellEnd"/>
      <w:r w:rsidRPr="001F5312">
        <w:rPr>
          <w:noProof w:val="0"/>
          <w:snapToGrid w:val="0"/>
        </w:rPr>
        <w:t>,</w:t>
      </w:r>
    </w:p>
    <w:p w14:paraId="73080603" w14:textId="77777777" w:rsidR="000C0B1E" w:rsidRPr="00F43CCC" w:rsidRDefault="000C0B1E" w:rsidP="000C0B1E">
      <w:pPr>
        <w:pStyle w:val="PL"/>
        <w:rPr>
          <w:snapToGrid w:val="0"/>
        </w:rPr>
      </w:pPr>
      <w:r w:rsidRPr="00F43CCC">
        <w:rPr>
          <w:snapToGrid w:val="0"/>
        </w:rPr>
        <w:tab/>
        <w:t>id-MBSSession</w:t>
      </w:r>
      <w:r>
        <w:rPr>
          <w:snapToGrid w:val="0"/>
        </w:rPr>
        <w:t>Release</w:t>
      </w:r>
      <w:r w:rsidRPr="00F43CCC">
        <w:rPr>
          <w:snapToGrid w:val="0"/>
        </w:rPr>
        <w:t>ResponseTransfer,</w:t>
      </w:r>
    </w:p>
    <w:p w14:paraId="15DB85A6" w14:textId="77777777" w:rsidR="000C0B1E" w:rsidRPr="001F5312" w:rsidRDefault="000C0B1E" w:rsidP="000C0B1E">
      <w:pPr>
        <w:pStyle w:val="PL"/>
        <w:rPr>
          <w:noProof w:val="0"/>
          <w:snapToGrid w:val="0"/>
        </w:rPr>
      </w:pPr>
      <w:r>
        <w:rPr>
          <w:noProof w:val="0"/>
          <w:snapToGrid w:val="0"/>
        </w:rPr>
        <w:tab/>
      </w:r>
      <w:r w:rsidRPr="001F5312">
        <w:rPr>
          <w:noProof w:val="0"/>
          <w:snapToGrid w:val="0"/>
        </w:rPr>
        <w:t>id-</w:t>
      </w:r>
      <w:proofErr w:type="spellStart"/>
      <w:r w:rsidRPr="001F5312">
        <w:rPr>
          <w:noProof w:val="0"/>
          <w:snapToGrid w:val="0"/>
        </w:rPr>
        <w:t>MBSSession</w:t>
      </w:r>
      <w:r>
        <w:rPr>
          <w:noProof w:val="0"/>
          <w:snapToGrid w:val="0"/>
        </w:rPr>
        <w:t>Setup</w:t>
      </w:r>
      <w:r w:rsidRPr="001F5312">
        <w:rPr>
          <w:noProof w:val="0"/>
          <w:snapToGrid w:val="0"/>
        </w:rPr>
        <w:t>FailureTransfer</w:t>
      </w:r>
      <w:proofErr w:type="spellEnd"/>
      <w:r w:rsidRPr="001F5312">
        <w:rPr>
          <w:noProof w:val="0"/>
          <w:snapToGrid w:val="0"/>
        </w:rPr>
        <w:t>,</w:t>
      </w:r>
    </w:p>
    <w:p w14:paraId="21A2DBCB"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Setup</w:t>
      </w:r>
      <w:r w:rsidRPr="001F5312">
        <w:rPr>
          <w:noProof w:val="0"/>
          <w:snapToGrid w:val="0"/>
        </w:rPr>
        <w:t>RequestTransfer</w:t>
      </w:r>
      <w:proofErr w:type="spellEnd"/>
      <w:r w:rsidRPr="001F5312">
        <w:rPr>
          <w:noProof w:val="0"/>
          <w:snapToGrid w:val="0"/>
        </w:rPr>
        <w:t>,</w:t>
      </w:r>
    </w:p>
    <w:p w14:paraId="7FD6ADD8"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Setup</w:t>
      </w:r>
      <w:r w:rsidRPr="001F5312">
        <w:rPr>
          <w:noProof w:val="0"/>
          <w:snapToGrid w:val="0"/>
        </w:rPr>
        <w:t>ResponseTransfer</w:t>
      </w:r>
      <w:proofErr w:type="spellEnd"/>
      <w:r w:rsidRPr="001F5312">
        <w:rPr>
          <w:noProof w:val="0"/>
          <w:snapToGrid w:val="0"/>
        </w:rPr>
        <w:t>,</w:t>
      </w:r>
    </w:p>
    <w:p w14:paraId="69D8330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w:t>
      </w:r>
    </w:p>
    <w:p w14:paraId="262A5B40" w14:textId="77777777" w:rsidR="000C0B1E" w:rsidRPr="00887B4E" w:rsidRDefault="000C0B1E" w:rsidP="000C0B1E">
      <w:pPr>
        <w:pStyle w:val="PL"/>
        <w:rPr>
          <w:noProof w:val="0"/>
          <w:snapToGrid w:val="0"/>
        </w:rPr>
      </w:pPr>
      <w:r>
        <w:rPr>
          <w:noProof w:val="0"/>
          <w:snapToGrid w:val="0"/>
        </w:rPr>
        <w:tab/>
        <w:t>id-</w:t>
      </w:r>
      <w:proofErr w:type="spellStart"/>
      <w:r>
        <w:rPr>
          <w:noProof w:val="0"/>
          <w:snapToGrid w:val="0"/>
        </w:rPr>
        <w:t>MobileIAB</w:t>
      </w:r>
      <w:proofErr w:type="spellEnd"/>
      <w:r>
        <w:rPr>
          <w:noProof w:val="0"/>
          <w:snapToGrid w:val="0"/>
        </w:rPr>
        <w:t>-Authorized</w:t>
      </w:r>
      <w:r w:rsidRPr="00887B4E">
        <w:rPr>
          <w:noProof w:val="0"/>
          <w:snapToGrid w:val="0"/>
        </w:rPr>
        <w:t>,</w:t>
      </w:r>
    </w:p>
    <w:p w14:paraId="41FB7992" w14:textId="77777777" w:rsidR="000C0B1E" w:rsidRDefault="000C0B1E" w:rsidP="000C0B1E">
      <w:pPr>
        <w:pStyle w:val="PL"/>
        <w:rPr>
          <w:noProof w:val="0"/>
          <w:snapToGrid w:val="0"/>
        </w:rPr>
      </w:pPr>
      <w:r w:rsidRPr="00887B4E">
        <w:rPr>
          <w:noProof w:val="0"/>
          <w:snapToGrid w:val="0"/>
        </w:rPr>
        <w:tab/>
        <w:t>id-</w:t>
      </w:r>
      <w:proofErr w:type="spellStart"/>
      <w:r w:rsidRPr="00887B4E">
        <w:rPr>
          <w:noProof w:val="0"/>
          <w:snapToGrid w:val="0"/>
        </w:rPr>
        <w:t>MobileIABNodeIndication</w:t>
      </w:r>
      <w:proofErr w:type="spellEnd"/>
      <w:r>
        <w:rPr>
          <w:noProof w:val="0"/>
          <w:snapToGrid w:val="0"/>
        </w:rPr>
        <w:t>,</w:t>
      </w:r>
    </w:p>
    <w:p w14:paraId="6773AF47" w14:textId="77777777" w:rsidR="000C0B1E" w:rsidRPr="00366D0D" w:rsidRDefault="000C0B1E" w:rsidP="000C0B1E">
      <w:pPr>
        <w:pStyle w:val="PL"/>
      </w:pPr>
      <w:r>
        <w:rPr>
          <w:snapToGrid w:val="0"/>
        </w:rPr>
        <w:tab/>
        <w:t>id-</w:t>
      </w:r>
      <w:r>
        <w:rPr>
          <w:rFonts w:hint="eastAsia"/>
          <w:snapToGrid w:val="0"/>
          <w:lang w:val="en-US" w:eastAsia="zh-CN"/>
        </w:rPr>
        <w:t>Mobile</w:t>
      </w:r>
      <w:r>
        <w:rPr>
          <w:snapToGrid w:val="0"/>
        </w:rPr>
        <w:t>IAB-Supported</w:t>
      </w:r>
      <w:r w:rsidRPr="00366D0D">
        <w:t>,</w:t>
      </w:r>
    </w:p>
    <w:p w14:paraId="5C181D7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w:t>
      </w:r>
    </w:p>
    <w:p w14:paraId="242E7269"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MulticastGroupPagingAreaList</w:t>
      </w:r>
      <w:proofErr w:type="spellEnd"/>
      <w:r w:rsidRPr="001F5312">
        <w:rPr>
          <w:noProof w:val="0"/>
          <w:snapToGrid w:val="0"/>
        </w:rPr>
        <w:t>,</w:t>
      </w:r>
    </w:p>
    <w:p w14:paraId="24E7F160"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MulticastSessionActivationRequestTransfer</w:t>
      </w:r>
      <w:proofErr w:type="spellEnd"/>
      <w:r w:rsidRPr="001F5312">
        <w:rPr>
          <w:noProof w:val="0"/>
          <w:snapToGrid w:val="0"/>
        </w:rPr>
        <w:t>,</w:t>
      </w:r>
    </w:p>
    <w:p w14:paraId="7123B16F"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MulticastSessionDeactivationRequestTransfer</w:t>
      </w:r>
      <w:proofErr w:type="spellEnd"/>
      <w:r w:rsidRPr="001F5312">
        <w:rPr>
          <w:noProof w:val="0"/>
          <w:snapToGrid w:val="0"/>
        </w:rPr>
        <w:t>,</w:t>
      </w:r>
    </w:p>
    <w:p w14:paraId="015AED0F"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MulticastSessionUpdateRequestTransfer</w:t>
      </w:r>
      <w:proofErr w:type="spellEnd"/>
      <w:r w:rsidRPr="001F5312">
        <w:rPr>
          <w:noProof w:val="0"/>
          <w:snapToGrid w:val="0"/>
        </w:rPr>
        <w:t>,</w:t>
      </w:r>
    </w:p>
    <w:p w14:paraId="18450423" w14:textId="77777777" w:rsidR="000C0B1E" w:rsidRPr="001D2E49" w:rsidRDefault="000C0B1E" w:rsidP="000C0B1E">
      <w:pPr>
        <w:pStyle w:val="PL"/>
        <w:rPr>
          <w:noProof w:val="0"/>
          <w:snapToGrid w:val="0"/>
        </w:rPr>
      </w:pPr>
      <w:r w:rsidRPr="001D2E49">
        <w:rPr>
          <w:noProof w:val="0"/>
          <w:snapToGrid w:val="0"/>
        </w:rPr>
        <w:tab/>
        <w:t>id-NASC,</w:t>
      </w:r>
    </w:p>
    <w:p w14:paraId="2ABC6239" w14:textId="77777777" w:rsidR="000C0B1E" w:rsidRPr="001D2E49" w:rsidRDefault="000C0B1E" w:rsidP="000C0B1E">
      <w:pPr>
        <w:pStyle w:val="PL"/>
        <w:rPr>
          <w:noProof w:val="0"/>
          <w:snapToGrid w:val="0"/>
        </w:rPr>
      </w:pPr>
      <w:r w:rsidRPr="001D2E49">
        <w:rPr>
          <w:noProof w:val="0"/>
          <w:snapToGrid w:val="0"/>
        </w:rPr>
        <w:tab/>
        <w:t>id-NAS-PDU,</w:t>
      </w:r>
    </w:p>
    <w:p w14:paraId="1810E9D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w:t>
      </w:r>
    </w:p>
    <w:p w14:paraId="5BE7464A" w14:textId="77777777" w:rsidR="000C0B1E" w:rsidRDefault="000C0B1E" w:rsidP="000C0B1E">
      <w:pPr>
        <w:pStyle w:val="PL"/>
        <w:rPr>
          <w:noProof w:val="0"/>
          <w:snapToGrid w:val="0"/>
        </w:rPr>
      </w:pPr>
      <w:r w:rsidRPr="00DE4581">
        <w:rPr>
          <w:noProof w:val="0"/>
          <w:snapToGrid w:val="0"/>
        </w:rPr>
        <w:tab/>
        <w:t>id-NB-IoT-</w:t>
      </w:r>
      <w:proofErr w:type="spellStart"/>
      <w:r w:rsidRPr="00DE4581">
        <w:rPr>
          <w:noProof w:val="0"/>
          <w:snapToGrid w:val="0"/>
        </w:rPr>
        <w:t>DefaultPagingDRX</w:t>
      </w:r>
      <w:proofErr w:type="spellEnd"/>
      <w:r w:rsidRPr="00DE4581">
        <w:rPr>
          <w:noProof w:val="0"/>
          <w:snapToGrid w:val="0"/>
        </w:rPr>
        <w:t>,</w:t>
      </w:r>
    </w:p>
    <w:p w14:paraId="52806607" w14:textId="77777777" w:rsidR="000C0B1E" w:rsidRPr="00DE4581" w:rsidRDefault="000C0B1E" w:rsidP="000C0B1E">
      <w:pPr>
        <w:pStyle w:val="PL"/>
        <w:rPr>
          <w:noProof w:val="0"/>
          <w:snapToGrid w:val="0"/>
        </w:rPr>
      </w:pPr>
      <w:r>
        <w:rPr>
          <w:noProof w:val="0"/>
          <w:snapToGrid w:val="0"/>
        </w:rPr>
        <w:tab/>
      </w:r>
      <w:r>
        <w:rPr>
          <w:snapToGrid w:val="0"/>
        </w:rPr>
        <w:t>id-NB-IoT-PagingDRX,</w:t>
      </w:r>
    </w:p>
    <w:p w14:paraId="22D6F44F" w14:textId="77777777" w:rsidR="000C0B1E" w:rsidRPr="00DE4581" w:rsidRDefault="000C0B1E" w:rsidP="000C0B1E">
      <w:pPr>
        <w:pStyle w:val="PL"/>
        <w:rPr>
          <w:noProof w:val="0"/>
          <w:snapToGrid w:val="0"/>
        </w:rPr>
      </w:pPr>
      <w:r w:rsidRPr="00DE4581">
        <w:rPr>
          <w:noProof w:val="0"/>
          <w:snapToGrid w:val="0"/>
        </w:rPr>
        <w:tab/>
        <w:t>id-NB-IoT-Paging-</w:t>
      </w:r>
      <w:proofErr w:type="spellStart"/>
      <w:r w:rsidRPr="00DE4581">
        <w:rPr>
          <w:noProof w:val="0"/>
          <w:snapToGrid w:val="0"/>
        </w:rPr>
        <w:t>eDRXInfo</w:t>
      </w:r>
      <w:proofErr w:type="spellEnd"/>
      <w:r w:rsidRPr="00DE4581">
        <w:rPr>
          <w:noProof w:val="0"/>
          <w:snapToGrid w:val="0"/>
        </w:rPr>
        <w:t>,</w:t>
      </w:r>
    </w:p>
    <w:p w14:paraId="2B674568" w14:textId="77777777" w:rsidR="000C0B1E" w:rsidRDefault="000C0B1E" w:rsidP="000C0B1E">
      <w:pPr>
        <w:pStyle w:val="PL"/>
        <w:rPr>
          <w:noProof w:val="0"/>
          <w:snapToGrid w:val="0"/>
        </w:rPr>
      </w:pPr>
      <w:r>
        <w:rPr>
          <w:noProof w:val="0"/>
          <w:snapToGrid w:val="0"/>
        </w:rPr>
        <w:tab/>
        <w:t>id-</w:t>
      </w:r>
      <w:r w:rsidRPr="00C2245C">
        <w:rPr>
          <w:noProof w:val="0"/>
          <w:snapToGrid w:val="0"/>
        </w:rPr>
        <w:t>NB-IoT-</w:t>
      </w:r>
      <w:proofErr w:type="spellStart"/>
      <w:r w:rsidRPr="00C2245C">
        <w:rPr>
          <w:noProof w:val="0"/>
          <w:snapToGrid w:val="0"/>
        </w:rPr>
        <w:t>UEPriority</w:t>
      </w:r>
      <w:proofErr w:type="spellEnd"/>
      <w:r>
        <w:rPr>
          <w:noProof w:val="0"/>
          <w:snapToGrid w:val="0"/>
        </w:rPr>
        <w:t>,</w:t>
      </w:r>
    </w:p>
    <w:p w14:paraId="33DE5DEE" w14:textId="77777777" w:rsidR="000C0B1E" w:rsidRPr="001D2E49" w:rsidRDefault="000C0B1E" w:rsidP="000C0B1E">
      <w:pPr>
        <w:pStyle w:val="PL"/>
        <w:rPr>
          <w:noProof w:val="0"/>
          <w:snapToGrid w:val="0"/>
        </w:rPr>
      </w:pPr>
      <w:r>
        <w:rPr>
          <w:noProof w:val="0"/>
          <w:snapToGrid w:val="0"/>
        </w:rPr>
        <w:tab/>
        <w:t>id-</w:t>
      </w:r>
      <w:proofErr w:type="spellStart"/>
      <w:r>
        <w:rPr>
          <w:noProof w:val="0"/>
          <w:snapToGrid w:val="0"/>
        </w:rPr>
        <w:t>NetworkControlledRepeaterAuthorized</w:t>
      </w:r>
      <w:proofErr w:type="spellEnd"/>
      <w:r>
        <w:rPr>
          <w:noProof w:val="0"/>
          <w:snapToGrid w:val="0"/>
        </w:rPr>
        <w:t>,</w:t>
      </w:r>
    </w:p>
    <w:p w14:paraId="74C6414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p>
    <w:p w14:paraId="74C4695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w:t>
      </w:r>
    </w:p>
    <w:p w14:paraId="2E09E8F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rPr>
        <w:t>NewSecurityContextInd</w:t>
      </w:r>
      <w:proofErr w:type="spellEnd"/>
      <w:r w:rsidRPr="001D2E49">
        <w:rPr>
          <w:noProof w:val="0"/>
        </w:rPr>
        <w:t>,</w:t>
      </w:r>
    </w:p>
    <w:p w14:paraId="4D3B857A" w14:textId="77777777" w:rsidR="000C0B1E" w:rsidRPr="001D2E49" w:rsidRDefault="000C0B1E" w:rsidP="000C0B1E">
      <w:pPr>
        <w:pStyle w:val="PL"/>
        <w:rPr>
          <w:noProof w:val="0"/>
          <w:snapToGrid w:val="0"/>
          <w:lang w:eastAsia="zh-CN"/>
        </w:rPr>
      </w:pPr>
      <w:r w:rsidRPr="001D2E49">
        <w:rPr>
          <w:noProof w:val="0"/>
          <w:snapToGrid w:val="0"/>
          <w:lang w:eastAsia="zh-CN"/>
        </w:rPr>
        <w:tab/>
        <w:t>id-NGAP-Message,</w:t>
      </w:r>
    </w:p>
    <w:p w14:paraId="7F7C7E2C" w14:textId="77777777" w:rsidR="000C0B1E" w:rsidRPr="001D2E49" w:rsidRDefault="000C0B1E" w:rsidP="000C0B1E">
      <w:pPr>
        <w:pStyle w:val="PL"/>
        <w:rPr>
          <w:noProof w:val="0"/>
          <w:snapToGrid w:val="0"/>
        </w:rPr>
      </w:pPr>
      <w:r w:rsidRPr="001D2E49">
        <w:rPr>
          <w:noProof w:val="0"/>
          <w:snapToGrid w:val="0"/>
        </w:rPr>
        <w:tab/>
        <w:t>id-NGRAN-CGI,</w:t>
      </w:r>
    </w:p>
    <w:p w14:paraId="66014A8E" w14:textId="77777777" w:rsidR="000C0B1E" w:rsidRPr="001D2E49" w:rsidRDefault="000C0B1E" w:rsidP="000C0B1E">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w:t>
      </w:r>
    </w:p>
    <w:p w14:paraId="5A960B1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w:t>
      </w:r>
    </w:p>
    <w:p w14:paraId="49337114" w14:textId="77777777" w:rsidR="000C0B1E" w:rsidRDefault="000C0B1E" w:rsidP="000C0B1E">
      <w:pPr>
        <w:pStyle w:val="PL"/>
        <w:rPr>
          <w:snapToGrid w:val="0"/>
          <w:lang w:val="en-US" w:eastAsia="zh-CN"/>
        </w:rPr>
      </w:pPr>
      <w:r>
        <w:rPr>
          <w:noProof w:val="0"/>
          <w:snapToGrid w:val="0"/>
        </w:rPr>
        <w:tab/>
        <w:t>id-</w:t>
      </w:r>
      <w:proofErr w:type="spellStart"/>
      <w:r w:rsidRPr="00710BB6">
        <w:rPr>
          <w:noProof w:val="0"/>
          <w:snapToGrid w:val="0"/>
        </w:rPr>
        <w:t>NoPDUSessionIndication</w:t>
      </w:r>
      <w:proofErr w:type="spellEnd"/>
      <w:r>
        <w:rPr>
          <w:rFonts w:hint="eastAsia"/>
          <w:snapToGrid w:val="0"/>
          <w:lang w:val="en-US" w:eastAsia="zh-CN"/>
        </w:rPr>
        <w:t>,</w:t>
      </w:r>
    </w:p>
    <w:p w14:paraId="5585E74D" w14:textId="77777777" w:rsidR="000C0B1E" w:rsidRPr="004E1DCF" w:rsidRDefault="000C0B1E" w:rsidP="000C0B1E">
      <w:pPr>
        <w:pStyle w:val="PL"/>
        <w:rPr>
          <w:rFonts w:eastAsia="宋体"/>
          <w:snapToGrid w:val="0"/>
        </w:rPr>
      </w:pPr>
      <w:r w:rsidRPr="004B515F">
        <w:rPr>
          <w:rFonts w:eastAsia="宋体"/>
          <w:snapToGrid w:val="0"/>
        </w:rPr>
        <w:tab/>
      </w:r>
      <w:r w:rsidRPr="004E1DCF">
        <w:rPr>
          <w:rFonts w:eastAsia="宋体"/>
          <w:snapToGrid w:val="0"/>
        </w:rPr>
        <w:t>id-NotifySourceNGRANNode,</w:t>
      </w:r>
    </w:p>
    <w:p w14:paraId="0D07696A" w14:textId="77777777" w:rsidR="000C0B1E" w:rsidRDefault="000C0B1E" w:rsidP="000C0B1E">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w:t>
      </w:r>
    </w:p>
    <w:p w14:paraId="7063C552" w14:textId="77777777" w:rsidR="000C0B1E" w:rsidRDefault="000C0B1E" w:rsidP="000C0B1E">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3E95D55F" w14:textId="77777777" w:rsidR="000C0B1E" w:rsidRPr="001D2E49" w:rsidRDefault="000C0B1E" w:rsidP="000C0B1E">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15277DA6" w14:textId="77777777" w:rsidR="000C0B1E" w:rsidRPr="00C02D3C" w:rsidRDefault="000C0B1E" w:rsidP="000C0B1E">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70BFE81"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p>
    <w:p w14:paraId="122F735B" w14:textId="77777777" w:rsidR="000C0B1E" w:rsidRPr="001D2E49" w:rsidRDefault="000C0B1E" w:rsidP="000C0B1E">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41693164" w14:textId="77777777" w:rsidR="000C0B1E" w:rsidRDefault="000C0B1E" w:rsidP="000C0B1E">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7B98A02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w:t>
      </w:r>
    </w:p>
    <w:p w14:paraId="29457F7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w:t>
      </w:r>
    </w:p>
    <w:p w14:paraId="6A37DD2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rFonts w:eastAsia="宋体" w:hint="eastAsia"/>
          <w:noProof w:val="0"/>
          <w:snapToGrid w:val="0"/>
          <w:lang w:eastAsia="zh-CN"/>
        </w:rPr>
        <w:t>OverloadStartNSSAIList</w:t>
      </w:r>
      <w:proofErr w:type="spellEnd"/>
      <w:r w:rsidRPr="001D2E49">
        <w:rPr>
          <w:rFonts w:eastAsia="宋体"/>
          <w:noProof w:val="0"/>
          <w:snapToGrid w:val="0"/>
          <w:lang w:eastAsia="zh-CN"/>
        </w:rPr>
        <w:t>,</w:t>
      </w:r>
    </w:p>
    <w:p w14:paraId="7C2C3B11" w14:textId="77777777" w:rsidR="000C0B1E" w:rsidRDefault="000C0B1E" w:rsidP="000C0B1E">
      <w:pPr>
        <w:pStyle w:val="PL"/>
        <w:rPr>
          <w:noProof w:val="0"/>
          <w:snapToGrid w:val="0"/>
        </w:rPr>
      </w:pPr>
      <w:r>
        <w:rPr>
          <w:rFonts w:eastAsia="宋体"/>
          <w:noProof w:val="0"/>
          <w:snapToGrid w:val="0"/>
          <w:lang w:eastAsia="zh-CN"/>
        </w:rPr>
        <w:tab/>
      </w:r>
      <w:r w:rsidRPr="0008247D">
        <w:rPr>
          <w:rFonts w:eastAsia="宋体"/>
          <w:noProof w:val="0"/>
          <w:snapToGrid w:val="0"/>
          <w:lang w:eastAsia="zh-CN"/>
        </w:rPr>
        <w:t>id-</w:t>
      </w:r>
      <w:proofErr w:type="spellStart"/>
      <w:r w:rsidRPr="0008247D">
        <w:rPr>
          <w:rFonts w:eastAsia="宋体"/>
          <w:noProof w:val="0"/>
          <w:snapToGrid w:val="0"/>
          <w:lang w:eastAsia="zh-CN"/>
        </w:rPr>
        <w:t>PagingAssisDataforCEcapabUE</w:t>
      </w:r>
      <w:proofErr w:type="spellEnd"/>
      <w:r w:rsidRPr="0008247D">
        <w:rPr>
          <w:rFonts w:eastAsia="宋体"/>
          <w:noProof w:val="0"/>
          <w:snapToGrid w:val="0"/>
          <w:lang w:eastAsia="zh-CN"/>
        </w:rPr>
        <w:t>,</w:t>
      </w:r>
    </w:p>
    <w:p w14:paraId="47E2FED3" w14:textId="77777777" w:rsidR="000C0B1E" w:rsidRPr="00007146" w:rsidRDefault="000C0B1E" w:rsidP="000C0B1E">
      <w:pPr>
        <w:pStyle w:val="PL"/>
        <w:rPr>
          <w:snapToGrid w:val="0"/>
        </w:rPr>
      </w:pPr>
      <w:r w:rsidRPr="00007146">
        <w:rPr>
          <w:snapToGrid w:val="0"/>
        </w:rPr>
        <w:tab/>
        <w:t>id-Paging</w:t>
      </w:r>
      <w:r>
        <w:rPr>
          <w:snapToGrid w:val="0"/>
        </w:rPr>
        <w:t>Cause</w:t>
      </w:r>
      <w:r w:rsidRPr="00007146">
        <w:rPr>
          <w:snapToGrid w:val="0"/>
        </w:rPr>
        <w:t>,</w:t>
      </w:r>
    </w:p>
    <w:p w14:paraId="6A56C40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w:t>
      </w:r>
    </w:p>
    <w:p w14:paraId="1DAB6FE1"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w:t>
      </w:r>
    </w:p>
    <w:p w14:paraId="54EFBFB6" w14:textId="77777777" w:rsidR="000C0B1E" w:rsidRPr="001D2E49" w:rsidRDefault="000C0B1E" w:rsidP="000C0B1E">
      <w:pPr>
        <w:pStyle w:val="PL"/>
        <w:rPr>
          <w:noProof w:val="0"/>
          <w:snapToGrid w:val="0"/>
        </w:rPr>
      </w:pPr>
      <w:r w:rsidRPr="00366D0D">
        <w:tab/>
        <w:t>id-PagingPolicyDifferentiation</w:t>
      </w:r>
      <w:r>
        <w:t>,</w:t>
      </w:r>
    </w:p>
    <w:p w14:paraId="0C9A931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w:t>
      </w:r>
    </w:p>
    <w:p w14:paraId="2108C6DF" w14:textId="77777777" w:rsidR="000C0B1E" w:rsidRPr="000402C9" w:rsidRDefault="000C0B1E" w:rsidP="000C0B1E">
      <w:pPr>
        <w:pStyle w:val="PL"/>
      </w:pPr>
      <w:r w:rsidRPr="000402C9">
        <w:tab/>
        <w:t>id-Partially-Allowed-NSSAI,</w:t>
      </w:r>
    </w:p>
    <w:p w14:paraId="68C22EBA"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7C878DFA" w14:textId="77777777" w:rsidR="000C0B1E" w:rsidRPr="001D2E49" w:rsidRDefault="000C0B1E" w:rsidP="000C0B1E">
      <w:pPr>
        <w:pStyle w:val="PL"/>
        <w:rPr>
          <w:noProof w:val="0"/>
          <w:snapToGrid w:val="0"/>
        </w:rPr>
      </w:pPr>
      <w:r>
        <w:rPr>
          <w:snapToGrid w:val="0"/>
        </w:rPr>
        <w:tab/>
        <w:t>id-PDUSessionList</w:t>
      </w:r>
      <w:r>
        <w:t>MTCommHReq</w:t>
      </w:r>
      <w:r>
        <w:rPr>
          <w:snapToGrid w:val="0"/>
        </w:rPr>
        <w:t>,</w:t>
      </w:r>
    </w:p>
    <w:p w14:paraId="775EAC0C" w14:textId="77777777" w:rsidR="000C0B1E" w:rsidRDefault="000C0B1E" w:rsidP="000C0B1E">
      <w:pPr>
        <w:pStyle w:val="PL"/>
        <w:rPr>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w:t>
      </w:r>
    </w:p>
    <w:p w14:paraId="05FB4EDC"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150D0333" w14:textId="77777777" w:rsidR="000C0B1E" w:rsidRPr="001D2E49" w:rsidRDefault="000C0B1E" w:rsidP="000C0B1E">
      <w:pPr>
        <w:pStyle w:val="PL"/>
        <w:rPr>
          <w:noProof w:val="0"/>
        </w:rPr>
      </w:pPr>
      <w:r w:rsidRPr="001D2E49">
        <w:rPr>
          <w:noProof w:val="0"/>
          <w:snapToGrid w:val="0"/>
        </w:rPr>
        <w:lastRenderedPageBreak/>
        <w:tab/>
        <w:t>id-</w:t>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2F4074A0"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56C6E156"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26BF7776"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1A56ADD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0A576E3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572B0EE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29E7FAE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439240B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PDUSessionResourceHandoverList</w:t>
      </w:r>
      <w:proofErr w:type="spellEnd"/>
      <w:r w:rsidRPr="001D2E49">
        <w:rPr>
          <w:noProof w:val="0"/>
          <w:snapToGrid w:val="0"/>
        </w:rPr>
        <w:t>,</w:t>
      </w:r>
    </w:p>
    <w:p w14:paraId="5CC9BEE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rPr>
        <w:t>,</w:t>
      </w:r>
    </w:p>
    <w:p w14:paraId="42AD07D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rPr>
        <w:t>,</w:t>
      </w:r>
    </w:p>
    <w:p w14:paraId="0311D8B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rPr>
        <w:t>,</w:t>
      </w:r>
    </w:p>
    <w:p w14:paraId="5EB3744A"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2581213D"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65E4F048"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1AE2F32B"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0F977983"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rPr>
        <w:t>,</w:t>
      </w:r>
    </w:p>
    <w:p w14:paraId="411D559B"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rPr>
        <w:t>,</w:t>
      </w:r>
    </w:p>
    <w:p w14:paraId="1D69EBEF"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038CF463" w14:textId="77777777" w:rsidR="000C0B1E" w:rsidRPr="001D2E49" w:rsidRDefault="000C0B1E" w:rsidP="000C0B1E">
      <w:pPr>
        <w:pStyle w:val="PL"/>
        <w:rPr>
          <w:noProof w:val="0"/>
        </w:rPr>
      </w:pPr>
      <w:r w:rsidRPr="001D2E49">
        <w:rPr>
          <w:noProof w:val="0"/>
        </w:rPr>
        <w:tab/>
        <w:t>id-</w:t>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51883528" w14:textId="77777777" w:rsidR="000C0B1E" w:rsidRPr="001D2E49" w:rsidRDefault="000C0B1E" w:rsidP="000C0B1E">
      <w:pPr>
        <w:pStyle w:val="PL"/>
      </w:pPr>
      <w:r w:rsidRPr="001D2E49">
        <w:rPr>
          <w:noProof w:val="0"/>
        </w:rPr>
        <w:tab/>
      </w:r>
      <w:r w:rsidRPr="001D2E49">
        <w:rPr>
          <w:snapToGrid w:val="0"/>
        </w:rPr>
        <w:t>id-PDUSessionResource</w:t>
      </w:r>
      <w:r w:rsidRPr="001D2E49">
        <w:t>ReleasedListRelRes,</w:t>
      </w:r>
    </w:p>
    <w:p w14:paraId="716C2C66" w14:textId="77777777" w:rsidR="000C0B1E" w:rsidRPr="00556C4F" w:rsidRDefault="000C0B1E" w:rsidP="000C0B1E">
      <w:pPr>
        <w:pStyle w:val="PL"/>
        <w:rPr>
          <w:noProof w:val="0"/>
        </w:rPr>
      </w:pPr>
      <w:r w:rsidRPr="00367E0D">
        <w:rPr>
          <w:noProof w:val="0"/>
        </w:rPr>
        <w:tab/>
        <w:t>id-</w:t>
      </w:r>
      <w:proofErr w:type="spellStart"/>
      <w:r w:rsidRPr="00367E0D">
        <w:rPr>
          <w:noProof w:val="0"/>
        </w:rPr>
        <w:t>PDUSessionResourceResume</w:t>
      </w:r>
      <w:r w:rsidRPr="00556C4F">
        <w:rPr>
          <w:noProof w:val="0"/>
        </w:rPr>
        <w:t>ListRESReq</w:t>
      </w:r>
      <w:proofErr w:type="spellEnd"/>
      <w:r w:rsidRPr="00556C4F">
        <w:rPr>
          <w:noProof w:val="0"/>
        </w:rPr>
        <w:t>,</w:t>
      </w:r>
    </w:p>
    <w:p w14:paraId="5DF04255" w14:textId="77777777" w:rsidR="000C0B1E" w:rsidRPr="00556C4F" w:rsidRDefault="000C0B1E" w:rsidP="000C0B1E">
      <w:pPr>
        <w:pStyle w:val="PL"/>
        <w:rPr>
          <w:noProof w:val="0"/>
        </w:rPr>
      </w:pPr>
      <w:r w:rsidRPr="00367E0D">
        <w:rPr>
          <w:noProof w:val="0"/>
        </w:rPr>
        <w:tab/>
        <w:t>id-</w:t>
      </w:r>
      <w:proofErr w:type="spellStart"/>
      <w:r w:rsidRPr="00367E0D">
        <w:rPr>
          <w:noProof w:val="0"/>
        </w:rPr>
        <w:t>PDUSessionResourceResume</w:t>
      </w:r>
      <w:r w:rsidRPr="00556C4F">
        <w:rPr>
          <w:noProof w:val="0"/>
        </w:rPr>
        <w:t>ListRESRes</w:t>
      </w:r>
      <w:proofErr w:type="spellEnd"/>
      <w:r w:rsidRPr="00556C4F">
        <w:rPr>
          <w:noProof w:val="0"/>
        </w:rPr>
        <w:t>,</w:t>
      </w:r>
    </w:p>
    <w:p w14:paraId="652DABB1" w14:textId="77777777" w:rsidR="000C0B1E" w:rsidRPr="001D2E49" w:rsidRDefault="000C0B1E" w:rsidP="000C0B1E">
      <w:pPr>
        <w:pStyle w:val="PL"/>
        <w:rPr>
          <w:noProof w:val="0"/>
        </w:rPr>
      </w:pPr>
      <w:r w:rsidRPr="001D2E49">
        <w:tab/>
        <w:t>id-PDUSessionResourceSecondaryRATUsageList,</w:t>
      </w:r>
    </w:p>
    <w:p w14:paraId="242085F6"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0EBFEDFC"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rPr>
        <w:t>,</w:t>
      </w:r>
    </w:p>
    <w:p w14:paraId="74199830"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rPr>
        <w:t>,</w:t>
      </w:r>
    </w:p>
    <w:p w14:paraId="14F059C2"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rPr>
        <w:t>,</w:t>
      </w:r>
    </w:p>
    <w:p w14:paraId="63B025BD"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rPr>
        <w:t>,</w:t>
      </w:r>
    </w:p>
    <w:p w14:paraId="77A4C1B0" w14:textId="77777777" w:rsidR="000C0B1E" w:rsidRPr="00367E0D"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PDUSessionResourceSuspend</w:t>
      </w:r>
      <w:r w:rsidRPr="00367E0D">
        <w:rPr>
          <w:noProof w:val="0"/>
          <w:snapToGrid w:val="0"/>
        </w:rPr>
        <w:t>ListSUSReq</w:t>
      </w:r>
      <w:proofErr w:type="spellEnd"/>
      <w:r w:rsidRPr="00367E0D">
        <w:rPr>
          <w:noProof w:val="0"/>
          <w:snapToGrid w:val="0"/>
        </w:rPr>
        <w:t>,</w:t>
      </w:r>
    </w:p>
    <w:p w14:paraId="06A76AB6"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w:t>
      </w:r>
    </w:p>
    <w:p w14:paraId="5FB57FA3"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w:t>
      </w:r>
    </w:p>
    <w:p w14:paraId="50EE80E8"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68D42550"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2DA85085" w14:textId="77777777" w:rsidR="000C0B1E" w:rsidRDefault="000C0B1E" w:rsidP="000C0B1E">
      <w:pPr>
        <w:pStyle w:val="PL"/>
        <w:rPr>
          <w:snapToGrid w:val="0"/>
        </w:rPr>
      </w:pPr>
      <w:r w:rsidRPr="00E67652">
        <w:rPr>
          <w:snapToGrid w:val="0"/>
        </w:rPr>
        <w:tab/>
        <w:t>id-P</w:t>
      </w:r>
      <w:r>
        <w:rPr>
          <w:snapToGrid w:val="0"/>
        </w:rPr>
        <w:t>EIPSassistanceInformation</w:t>
      </w:r>
      <w:r w:rsidRPr="00E67652">
        <w:rPr>
          <w:snapToGrid w:val="0"/>
        </w:rPr>
        <w:t>,</w:t>
      </w:r>
    </w:p>
    <w:p w14:paraId="2D25CBB8" w14:textId="77777777" w:rsidR="000C0B1E" w:rsidRPr="001D2E49" w:rsidRDefault="000C0B1E" w:rsidP="000C0B1E">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w:t>
      </w:r>
    </w:p>
    <w:p w14:paraId="1E051DAC" w14:textId="77777777" w:rsidR="000C0B1E" w:rsidRPr="00367E0D" w:rsidRDefault="000C0B1E" w:rsidP="000C0B1E">
      <w:pPr>
        <w:pStyle w:val="PL"/>
        <w:rPr>
          <w:noProof w:val="0"/>
        </w:rPr>
      </w:pPr>
      <w:r w:rsidRPr="00367E0D">
        <w:rPr>
          <w:noProof w:val="0"/>
        </w:rPr>
        <w:tab/>
        <w:t>id-</w:t>
      </w:r>
      <w:proofErr w:type="spellStart"/>
      <w:r w:rsidRPr="00367E0D">
        <w:rPr>
          <w:noProof w:val="0"/>
        </w:rPr>
        <w:t>PrivacyIndicator</w:t>
      </w:r>
      <w:proofErr w:type="spellEnd"/>
      <w:r w:rsidRPr="00367E0D">
        <w:rPr>
          <w:noProof w:val="0"/>
        </w:rPr>
        <w:t>,</w:t>
      </w:r>
    </w:p>
    <w:p w14:paraId="4550226E" w14:textId="77777777" w:rsidR="000C0B1E"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lang w:eastAsia="zh-CN"/>
        </w:rPr>
        <w:t>,</w:t>
      </w:r>
    </w:p>
    <w:p w14:paraId="2E45B2B9" w14:textId="77777777" w:rsidR="000C0B1E" w:rsidRPr="00153D16" w:rsidRDefault="000C0B1E" w:rsidP="000C0B1E">
      <w:pPr>
        <w:pStyle w:val="PL"/>
        <w:rPr>
          <w:rFonts w:eastAsia="宋体"/>
          <w:snapToGrid w:val="0"/>
          <w:lang w:eastAsia="zh-CN"/>
        </w:rPr>
      </w:pPr>
      <w:r w:rsidRPr="00153D16">
        <w:rPr>
          <w:rFonts w:eastAsia="宋体"/>
          <w:snapToGrid w:val="0"/>
          <w:lang w:eastAsia="zh-CN"/>
        </w:rPr>
        <w:tab/>
        <w:t>id-QMC</w:t>
      </w:r>
      <w:r>
        <w:rPr>
          <w:rFonts w:eastAsia="宋体"/>
          <w:snapToGrid w:val="0"/>
          <w:lang w:eastAsia="zh-CN"/>
        </w:rPr>
        <w:t>ConfigInfo</w:t>
      </w:r>
      <w:r w:rsidRPr="00153D16">
        <w:rPr>
          <w:rFonts w:eastAsia="宋体"/>
          <w:snapToGrid w:val="0"/>
          <w:lang w:eastAsia="zh-CN"/>
        </w:rPr>
        <w:t>,</w:t>
      </w:r>
    </w:p>
    <w:p w14:paraId="42E6381A" w14:textId="77777777" w:rsidR="000C0B1E" w:rsidRPr="008B235E" w:rsidRDefault="000C0B1E" w:rsidP="000C0B1E">
      <w:pPr>
        <w:pStyle w:val="PL"/>
        <w:rPr>
          <w:rFonts w:eastAsia="宋体"/>
          <w:snapToGrid w:val="0"/>
          <w:lang w:eastAsia="zh-CN"/>
        </w:rPr>
      </w:pPr>
      <w:r w:rsidRPr="00153D16">
        <w:rPr>
          <w:rFonts w:eastAsia="宋体"/>
          <w:snapToGrid w:val="0"/>
          <w:lang w:eastAsia="zh-CN"/>
        </w:rPr>
        <w:tab/>
        <w:t>id-QMCDeactivation,</w:t>
      </w:r>
    </w:p>
    <w:p w14:paraId="15030F9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w:t>
      </w:r>
    </w:p>
    <w:p w14:paraId="31790A8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w:t>
      </w:r>
    </w:p>
    <w:p w14:paraId="0B951F75" w14:textId="77777777" w:rsidR="000C0B1E" w:rsidRDefault="000C0B1E" w:rsidP="000C0B1E">
      <w:pPr>
        <w:pStyle w:val="PL"/>
        <w:rPr>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72E47323" w14:textId="77777777" w:rsidR="000C0B1E" w:rsidRDefault="000C0B1E" w:rsidP="000C0B1E">
      <w:pPr>
        <w:pStyle w:val="PL"/>
        <w:rPr>
          <w:snapToGrid w:val="0"/>
        </w:rPr>
      </w:pPr>
      <w:r>
        <w:rPr>
          <w:snapToGrid w:val="0"/>
        </w:rPr>
        <w:tab/>
        <w:t>id-RANTimingSynchronisationStatusInfo,</w:t>
      </w:r>
    </w:p>
    <w:p w14:paraId="4122094A" w14:textId="77777777" w:rsidR="000C0B1E" w:rsidRDefault="000C0B1E" w:rsidP="000C0B1E">
      <w:pPr>
        <w:pStyle w:val="PL"/>
      </w:pPr>
      <w:r>
        <w:rPr>
          <w:snapToGrid w:val="0"/>
        </w:rPr>
        <w:tab/>
      </w:r>
      <w:r>
        <w:t>id-RAN-TSSRequestType,</w:t>
      </w:r>
    </w:p>
    <w:p w14:paraId="51CB3439" w14:textId="77777777" w:rsidR="000C0B1E" w:rsidRPr="001D2E49" w:rsidRDefault="000C0B1E" w:rsidP="000C0B1E">
      <w:pPr>
        <w:pStyle w:val="PL"/>
        <w:rPr>
          <w:noProof w:val="0"/>
          <w:snapToGrid w:val="0"/>
        </w:rPr>
      </w:pPr>
      <w:r>
        <w:rPr>
          <w:snapToGrid w:val="0"/>
        </w:rPr>
        <w:tab/>
        <w:t>id-RAN-TSSScope,</w:t>
      </w:r>
    </w:p>
    <w:p w14:paraId="7B9F4E76" w14:textId="77777777" w:rsidR="000C0B1E" w:rsidRPr="001D2E49" w:rsidRDefault="000C0B1E" w:rsidP="000C0B1E">
      <w:pPr>
        <w:pStyle w:val="PL"/>
        <w:rPr>
          <w:noProof w:val="0"/>
          <w:snapToGrid w:val="0"/>
        </w:rPr>
      </w:pPr>
      <w:r w:rsidRPr="001D2E49">
        <w:rPr>
          <w:noProof w:val="0"/>
          <w:snapToGrid w:val="0"/>
        </w:rPr>
        <w:tab/>
        <w:t>id-RAN-UE-NGAP-ID,</w:t>
      </w:r>
    </w:p>
    <w:p w14:paraId="29920A51" w14:textId="77777777" w:rsidR="000C0B1E" w:rsidRDefault="000C0B1E" w:rsidP="000C0B1E">
      <w:pPr>
        <w:pStyle w:val="PL"/>
        <w:rPr>
          <w:snapToGrid w:val="0"/>
        </w:rPr>
      </w:pPr>
      <w:r w:rsidRPr="002964DC">
        <w:rPr>
          <w:snapToGrid w:val="0"/>
        </w:rPr>
        <w:tab/>
        <w:t>id-R</w:t>
      </w:r>
      <w:r>
        <w:rPr>
          <w:snapToGrid w:val="0"/>
        </w:rPr>
        <w:t>edCapIndication</w:t>
      </w:r>
      <w:r w:rsidRPr="002964DC">
        <w:rPr>
          <w:snapToGrid w:val="0"/>
        </w:rPr>
        <w:t>,</w:t>
      </w:r>
    </w:p>
    <w:p w14:paraId="62A28C3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RedirectionVoiceFallback</w:t>
      </w:r>
      <w:proofErr w:type="spellEnd"/>
      <w:r w:rsidRPr="001D2E49">
        <w:rPr>
          <w:noProof w:val="0"/>
          <w:snapToGrid w:val="0"/>
        </w:rPr>
        <w:t>,</w:t>
      </w:r>
    </w:p>
    <w:p w14:paraId="10EAA63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w:t>
      </w:r>
    </w:p>
    <w:p w14:paraId="14F7BD0A" w14:textId="77777777" w:rsidR="000C0B1E" w:rsidRDefault="000C0B1E" w:rsidP="000C0B1E">
      <w:pPr>
        <w:pStyle w:val="PL"/>
        <w:rPr>
          <w:ins w:id="689" w:author="Huawei" w:date="2024-11-20T10:48:00Z"/>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w:t>
      </w:r>
    </w:p>
    <w:p w14:paraId="7F1BE46C" w14:textId="77777777" w:rsidR="000C0B1E" w:rsidRPr="001D2E49" w:rsidRDefault="000C0B1E" w:rsidP="000C0B1E">
      <w:pPr>
        <w:pStyle w:val="PL"/>
        <w:rPr>
          <w:noProof w:val="0"/>
          <w:snapToGrid w:val="0"/>
        </w:rPr>
      </w:pPr>
      <w:ins w:id="690" w:author="Huawei" w:date="2024-11-20T10:48:00Z">
        <w:r>
          <w:rPr>
            <w:noProof w:val="0"/>
            <w:snapToGrid w:val="0"/>
          </w:rPr>
          <w:tab/>
          <w:t>id-</w:t>
        </w:r>
        <w:proofErr w:type="spellStart"/>
        <w:r>
          <w:rPr>
            <w:noProof w:val="0"/>
            <w:snapToGrid w:val="0"/>
          </w:rPr>
          <w:t>RequestedSNSSAI</w:t>
        </w:r>
        <w:proofErr w:type="spellEnd"/>
        <w:r>
          <w:rPr>
            <w:noProof w:val="0"/>
            <w:snapToGrid w:val="0"/>
          </w:rPr>
          <w:t>,</w:t>
        </w:r>
      </w:ins>
    </w:p>
    <w:p w14:paraId="6C17017C" w14:textId="77777777" w:rsidR="000C0B1E" w:rsidRPr="001D2E49" w:rsidRDefault="000C0B1E" w:rsidP="000C0B1E">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w:t>
      </w:r>
    </w:p>
    <w:p w14:paraId="49A0F4CC" w14:textId="77777777" w:rsidR="000C0B1E" w:rsidRDefault="000C0B1E" w:rsidP="000C0B1E">
      <w:pPr>
        <w:pStyle w:val="PL"/>
        <w:rPr>
          <w:noProof w:val="0"/>
          <w:snapToGrid w:val="0"/>
        </w:rPr>
      </w:pPr>
      <w:r>
        <w:rPr>
          <w:noProof w:val="0"/>
          <w:snapToGrid w:val="0"/>
        </w:rPr>
        <w:lastRenderedPageBreak/>
        <w:tab/>
      </w:r>
      <w:r w:rsidRPr="001D2E49">
        <w:rPr>
          <w:noProof w:val="0"/>
          <w:snapToGrid w:val="0"/>
        </w:rPr>
        <w:t>id-</w:t>
      </w:r>
      <w:proofErr w:type="spellStart"/>
      <w:r>
        <w:rPr>
          <w:noProof w:val="0"/>
          <w:snapToGrid w:val="0"/>
        </w:rPr>
        <w:t>RGLevelWirelineAccessCharacteristics</w:t>
      </w:r>
      <w:proofErr w:type="spellEnd"/>
      <w:r>
        <w:rPr>
          <w:noProof w:val="0"/>
          <w:snapToGrid w:val="0"/>
        </w:rPr>
        <w:t>,</w:t>
      </w:r>
    </w:p>
    <w:p w14:paraId="3EDC0E9A" w14:textId="77777777" w:rsidR="000C0B1E" w:rsidRDefault="000C0B1E" w:rsidP="000C0B1E">
      <w:pPr>
        <w:pStyle w:val="PL"/>
        <w:rPr>
          <w:snapToGrid w:val="0"/>
        </w:rPr>
      </w:pPr>
      <w:r w:rsidRPr="001D2E49">
        <w:rPr>
          <w:noProof w:val="0"/>
          <w:snapToGrid w:val="0"/>
        </w:rPr>
        <w:tab/>
        <w:t>id-</w:t>
      </w:r>
      <w:proofErr w:type="spellStart"/>
      <w:r w:rsidRPr="001D2E49">
        <w:rPr>
          <w:noProof w:val="0"/>
          <w:snapToGrid w:val="0"/>
        </w:rPr>
        <w:t>RIMInformationTransfer</w:t>
      </w:r>
      <w:proofErr w:type="spellEnd"/>
      <w:r>
        <w:rPr>
          <w:snapToGrid w:val="0"/>
        </w:rPr>
        <w:t>,</w:t>
      </w:r>
    </w:p>
    <w:p w14:paraId="1B28F148" w14:textId="77777777" w:rsidR="000C0B1E" w:rsidRPr="001D2E49" w:rsidRDefault="000C0B1E" w:rsidP="000C0B1E">
      <w:pPr>
        <w:pStyle w:val="PL"/>
        <w:rPr>
          <w:bCs/>
          <w:noProof w:val="0"/>
          <w:lang w:eastAsia="zh-CN"/>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bCs/>
          <w:noProof w:val="0"/>
          <w:lang w:eastAsia="zh-CN"/>
        </w:rPr>
        <w:t>,</w:t>
      </w:r>
    </w:p>
    <w:p w14:paraId="0CBD07A3" w14:textId="77777777" w:rsidR="000C0B1E" w:rsidRPr="001D2E49" w:rsidRDefault="000C0B1E" w:rsidP="000C0B1E">
      <w:pPr>
        <w:pStyle w:val="PL"/>
        <w:rPr>
          <w:bCs/>
          <w:noProof w:val="0"/>
          <w:lang w:eastAsia="zh-CN"/>
        </w:rPr>
      </w:pPr>
      <w:r w:rsidRPr="001D2E49">
        <w:rPr>
          <w:bCs/>
          <w:noProof w:val="0"/>
          <w:lang w:eastAsia="zh-CN"/>
        </w:rPr>
        <w:tab/>
        <w:t>id-</w:t>
      </w:r>
      <w:proofErr w:type="spellStart"/>
      <w:r w:rsidRPr="001D2E49">
        <w:rPr>
          <w:noProof w:val="0"/>
          <w:snapToGrid w:val="0"/>
        </w:rPr>
        <w:t>RRCEstablishmentCause</w:t>
      </w:r>
      <w:proofErr w:type="spellEnd"/>
      <w:r w:rsidRPr="001D2E49">
        <w:rPr>
          <w:noProof w:val="0"/>
          <w:snapToGrid w:val="0"/>
        </w:rPr>
        <w:t>,</w:t>
      </w:r>
    </w:p>
    <w:p w14:paraId="4ADABFB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w:t>
      </w:r>
    </w:p>
    <w:p w14:paraId="44F8F471" w14:textId="77777777" w:rsidR="000C0B1E" w:rsidRPr="007E5A4A" w:rsidRDefault="000C0B1E" w:rsidP="000C0B1E">
      <w:pPr>
        <w:pStyle w:val="PL"/>
        <w:rPr>
          <w:noProof w:val="0"/>
          <w:snapToGrid w:val="0"/>
        </w:rPr>
      </w:pPr>
      <w:r>
        <w:rPr>
          <w:noProof w:val="0"/>
          <w:snapToGrid w:val="0"/>
        </w:rPr>
        <w:tab/>
      </w:r>
      <w:r w:rsidRPr="00EF0486">
        <w:rPr>
          <w:noProof w:val="0"/>
          <w:snapToGrid w:val="0"/>
        </w:rPr>
        <w:t>id-RRC-Resume-Cause</w:t>
      </w:r>
      <w:r>
        <w:rPr>
          <w:noProof w:val="0"/>
          <w:snapToGrid w:val="0"/>
        </w:rPr>
        <w:t>,</w:t>
      </w:r>
    </w:p>
    <w:p w14:paraId="1DC678A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w:t>
      </w:r>
    </w:p>
    <w:p w14:paraId="620F8432" w14:textId="77777777" w:rsidR="000C0B1E" w:rsidRPr="001D2E49" w:rsidRDefault="000C0B1E" w:rsidP="000C0B1E">
      <w:pPr>
        <w:pStyle w:val="PL"/>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w:t>
      </w:r>
    </w:p>
    <w:p w14:paraId="084F50B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w:t>
      </w:r>
    </w:p>
    <w:p w14:paraId="65D8ABE3" w14:textId="77777777" w:rsidR="000C0B1E" w:rsidRDefault="000C0B1E" w:rsidP="000C0B1E">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444705C5"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w:t>
      </w:r>
    </w:p>
    <w:p w14:paraId="73B53C6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w:t>
      </w:r>
    </w:p>
    <w:p w14:paraId="0ADAC2C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w:t>
      </w:r>
    </w:p>
    <w:p w14:paraId="056E853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w:t>
      </w:r>
    </w:p>
    <w:p w14:paraId="7BF84DD0" w14:textId="77777777" w:rsidR="000C0B1E" w:rsidRPr="001D2E49" w:rsidRDefault="000C0B1E" w:rsidP="000C0B1E">
      <w:pPr>
        <w:pStyle w:val="PL"/>
        <w:rPr>
          <w:noProof w:val="0"/>
          <w:snapToGrid w:val="0"/>
        </w:rPr>
      </w:pPr>
      <w:r>
        <w:rPr>
          <w:noProof w:val="0"/>
          <w:snapToGrid w:val="0"/>
        </w:rPr>
        <w:tab/>
      </w:r>
      <w:r w:rsidRPr="001F43A3">
        <w:rPr>
          <w:noProof w:val="0"/>
          <w:snapToGrid w:val="0"/>
        </w:rPr>
        <w:t>id-S-NSSAI</w:t>
      </w:r>
      <w:r>
        <w:rPr>
          <w:noProof w:val="0"/>
          <w:snapToGrid w:val="0"/>
        </w:rPr>
        <w:t>,</w:t>
      </w:r>
    </w:p>
    <w:p w14:paraId="7FCE1A6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w:t>
      </w:r>
    </w:p>
    <w:p w14:paraId="20D896CD" w14:textId="77777777" w:rsidR="000C0B1E" w:rsidRDefault="000C0B1E" w:rsidP="000C0B1E">
      <w:pPr>
        <w:pStyle w:val="PL"/>
        <w:rPr>
          <w:ins w:id="691" w:author="Huawei" w:date="2024-11-20T10:49:00Z"/>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w:t>
      </w:r>
    </w:p>
    <w:p w14:paraId="301DE9CD" w14:textId="77777777" w:rsidR="000C0B1E" w:rsidRPr="001D2E49" w:rsidRDefault="000C0B1E" w:rsidP="000C0B1E">
      <w:pPr>
        <w:pStyle w:val="PL"/>
        <w:rPr>
          <w:noProof w:val="0"/>
          <w:snapToGrid w:val="0"/>
        </w:rPr>
      </w:pPr>
      <w:ins w:id="692" w:author="Huawei" w:date="2024-11-20T10:49:00Z">
        <w:r>
          <w:rPr>
            <w:noProof w:val="0"/>
            <w:snapToGrid w:val="0"/>
          </w:rPr>
          <w:tab/>
          <w:t>id-</w:t>
        </w:r>
        <w:proofErr w:type="spellStart"/>
        <w:r>
          <w:rPr>
            <w:noProof w:val="0"/>
            <w:snapToGrid w:val="0"/>
          </w:rPr>
          <w:t>SourceAMF</w:t>
        </w:r>
        <w:proofErr w:type="spellEnd"/>
        <w:r>
          <w:rPr>
            <w:noProof w:val="0"/>
            <w:snapToGrid w:val="0"/>
          </w:rPr>
          <w:t>-GUAMI,</w:t>
        </w:r>
      </w:ins>
    </w:p>
    <w:p w14:paraId="069F213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p>
    <w:p w14:paraId="21C9CFE3"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w:t>
      </w:r>
    </w:p>
    <w:p w14:paraId="563904F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647F6458" w14:textId="77777777" w:rsidR="000C0B1E" w:rsidRDefault="000C0B1E" w:rsidP="000C0B1E">
      <w:pPr>
        <w:pStyle w:val="PL"/>
        <w:rPr>
          <w:snapToGrid w:val="0"/>
        </w:rPr>
      </w:pPr>
      <w:r w:rsidRPr="00AC4719">
        <w:rPr>
          <w:noProof w:val="0"/>
          <w:snapToGrid w:val="0"/>
        </w:rPr>
        <w:tab/>
        <w:t>id-</w:t>
      </w:r>
      <w:proofErr w:type="spellStart"/>
      <w:r w:rsidRPr="00AC4719">
        <w:rPr>
          <w:noProof w:val="0"/>
          <w:snapToGrid w:val="0"/>
        </w:rPr>
        <w:t>SRVCCOperationPossible</w:t>
      </w:r>
      <w:proofErr w:type="spellEnd"/>
      <w:r w:rsidRPr="00AC4719">
        <w:rPr>
          <w:noProof w:val="0"/>
          <w:snapToGrid w:val="0"/>
        </w:rPr>
        <w:t>,</w:t>
      </w:r>
    </w:p>
    <w:p w14:paraId="0639792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w:t>
      </w:r>
    </w:p>
    <w:p w14:paraId="65E9D0AA" w14:textId="77777777" w:rsidR="000C0B1E" w:rsidRPr="00A20E74" w:rsidRDefault="000C0B1E" w:rsidP="000C0B1E">
      <w:pPr>
        <w:pStyle w:val="PL"/>
        <w:rPr>
          <w:noProof w:val="0"/>
          <w:snapToGrid w:val="0"/>
        </w:rPr>
      </w:pPr>
      <w:r w:rsidRPr="00A20E74">
        <w:rPr>
          <w:noProof w:val="0"/>
          <w:snapToGrid w:val="0"/>
        </w:rPr>
        <w:tab/>
        <w:t>id-Suspend-Request-Indication,</w:t>
      </w:r>
    </w:p>
    <w:p w14:paraId="55F7017E" w14:textId="77777777" w:rsidR="000C0B1E" w:rsidRPr="00A20E74" w:rsidRDefault="000C0B1E" w:rsidP="000C0B1E">
      <w:pPr>
        <w:pStyle w:val="PL"/>
        <w:rPr>
          <w:noProof w:val="0"/>
          <w:snapToGrid w:val="0"/>
        </w:rPr>
      </w:pPr>
      <w:r w:rsidRPr="00A20E74">
        <w:rPr>
          <w:noProof w:val="0"/>
          <w:snapToGrid w:val="0"/>
        </w:rPr>
        <w:tab/>
        <w:t>id-Suspend-Response-Indication,</w:t>
      </w:r>
    </w:p>
    <w:p w14:paraId="000122A8" w14:textId="77777777" w:rsidR="000C0B1E" w:rsidRPr="001D2E49" w:rsidRDefault="000C0B1E" w:rsidP="000C0B1E">
      <w:pPr>
        <w:pStyle w:val="PL"/>
        <w:rPr>
          <w:noProof w:val="0"/>
          <w:snapToGrid w:val="0"/>
        </w:rPr>
      </w:pPr>
      <w:r>
        <w:rPr>
          <w:noProof w:val="0"/>
          <w:snapToGrid w:val="0"/>
        </w:rPr>
        <w:tab/>
        <w:t>id-TAI,</w:t>
      </w:r>
    </w:p>
    <w:p w14:paraId="469B3F6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w:t>
      </w:r>
    </w:p>
    <w:p w14:paraId="4CDB367E"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lang w:eastAsia="zh-CN"/>
        </w:rPr>
        <w:t>,</w:t>
      </w:r>
    </w:p>
    <w:p w14:paraId="10C667B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w:t>
      </w:r>
    </w:p>
    <w:p w14:paraId="26851565" w14:textId="77777777" w:rsidR="000C0B1E" w:rsidRPr="001D2E49" w:rsidRDefault="000C0B1E" w:rsidP="000C0B1E">
      <w:pPr>
        <w:pStyle w:val="PL"/>
        <w:rPr>
          <w:noProof w:val="0"/>
          <w:snapToGrid w:val="0"/>
        </w:rPr>
      </w:pPr>
      <w:r w:rsidRPr="001D2E49">
        <w:rPr>
          <w:noProof w:val="0"/>
          <w:snapToGrid w:val="0"/>
        </w:rPr>
        <w:tab/>
      </w:r>
      <w:r>
        <w:rPr>
          <w:noProof w:val="0"/>
          <w:snapToGrid w:val="0"/>
        </w:rPr>
        <w:t>id-</w:t>
      </w:r>
      <w:proofErr w:type="spellStart"/>
      <w:r>
        <w:rPr>
          <w:noProof w:val="0"/>
          <w:snapToGrid w:val="0"/>
        </w:rPr>
        <w:t>TargetNSSAIInformation</w:t>
      </w:r>
      <w:proofErr w:type="spellEnd"/>
      <w:r>
        <w:rPr>
          <w:noProof w:val="0"/>
          <w:snapToGrid w:val="0"/>
        </w:rPr>
        <w:t>,</w:t>
      </w:r>
    </w:p>
    <w:p w14:paraId="5A929596" w14:textId="77777777" w:rsidR="000C0B1E" w:rsidRPr="001D2E49" w:rsidRDefault="000C0B1E" w:rsidP="000C0B1E">
      <w:pPr>
        <w:pStyle w:val="PL"/>
        <w:rPr>
          <w:noProof w:val="0"/>
          <w:snapToGrid w:val="0"/>
        </w:rPr>
      </w:pPr>
      <w:r>
        <w:rPr>
          <w:noProof w:val="0"/>
          <w:snapToGrid w:val="0"/>
        </w:rPr>
        <w:tab/>
        <w:t>id-</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Pr>
          <w:noProof w:val="0"/>
          <w:snapToGrid w:val="0"/>
        </w:rPr>
        <w:t>,</w:t>
      </w:r>
    </w:p>
    <w:p w14:paraId="448189C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388FCC3F" w14:textId="77777777" w:rsidR="000C0B1E" w:rsidRPr="001D2E49" w:rsidRDefault="000C0B1E" w:rsidP="000C0B1E">
      <w:pPr>
        <w:pStyle w:val="PL"/>
        <w:rPr>
          <w:snapToGrid w:val="0"/>
        </w:rPr>
      </w:pPr>
      <w:r>
        <w:rPr>
          <w:snapToGrid w:val="0"/>
        </w:rPr>
        <w:tab/>
      </w:r>
      <w:r w:rsidRPr="001D2E49">
        <w:t>id-</w:t>
      </w:r>
      <w:r>
        <w:t>TimeSyncAssistanceInfo,</w:t>
      </w:r>
    </w:p>
    <w:p w14:paraId="7F9B59C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w:t>
      </w:r>
    </w:p>
    <w:p w14:paraId="05CF759F" w14:textId="77777777" w:rsidR="000C0B1E" w:rsidRDefault="000C0B1E" w:rsidP="000C0B1E">
      <w:pPr>
        <w:pStyle w:val="PL"/>
        <w:rPr>
          <w:noProof w:val="0"/>
          <w:snapToGrid w:val="0"/>
        </w:rPr>
      </w:pPr>
      <w:r>
        <w:rPr>
          <w:noProof w:val="0"/>
          <w:snapToGrid w:val="0"/>
        </w:rPr>
        <w:tab/>
        <w:t>id-</w:t>
      </w:r>
      <w:proofErr w:type="spellStart"/>
      <w:r>
        <w:rPr>
          <w:noProof w:val="0"/>
          <w:snapToGrid w:val="0"/>
        </w:rPr>
        <w:t>TNGFIdentityInformation</w:t>
      </w:r>
      <w:proofErr w:type="spellEnd"/>
      <w:r>
        <w:rPr>
          <w:noProof w:val="0"/>
          <w:snapToGrid w:val="0"/>
        </w:rPr>
        <w:t>,</w:t>
      </w:r>
    </w:p>
    <w:p w14:paraId="02DFF7E8" w14:textId="77777777" w:rsidR="000C0B1E" w:rsidRPr="001D2E49" w:rsidRDefault="000C0B1E" w:rsidP="000C0B1E">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w:t>
      </w:r>
    </w:p>
    <w:p w14:paraId="65363A06" w14:textId="77777777" w:rsidR="000C0B1E" w:rsidRPr="001D2E49" w:rsidRDefault="000C0B1E" w:rsidP="000C0B1E">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lang w:eastAsia="zh-CN"/>
        </w:rPr>
        <w:t>,</w:t>
      </w:r>
    </w:p>
    <w:p w14:paraId="6C5CE19B" w14:textId="77777777" w:rsidR="000C0B1E" w:rsidRPr="00367E0D" w:rsidRDefault="000C0B1E" w:rsidP="000C0B1E">
      <w:pPr>
        <w:pStyle w:val="PL"/>
        <w:rPr>
          <w:noProof w:val="0"/>
          <w:lang w:eastAsia="zh-CN"/>
        </w:rPr>
      </w:pPr>
      <w:r w:rsidRPr="00367E0D">
        <w:rPr>
          <w:noProof w:val="0"/>
          <w:lang w:eastAsia="zh-CN"/>
        </w:rPr>
        <w:tab/>
        <w:t>id-</w:t>
      </w:r>
      <w:proofErr w:type="spellStart"/>
      <w:r w:rsidRPr="00367E0D">
        <w:rPr>
          <w:noProof w:val="0"/>
          <w:lang w:eastAsia="zh-CN"/>
        </w:rPr>
        <w:t>TraceCollectionEntityURI</w:t>
      </w:r>
      <w:proofErr w:type="spellEnd"/>
      <w:r>
        <w:rPr>
          <w:noProof w:val="0"/>
          <w:lang w:eastAsia="zh-CN"/>
        </w:rPr>
        <w:t>,</w:t>
      </w:r>
    </w:p>
    <w:p w14:paraId="4247D797" w14:textId="77777777" w:rsidR="000C0B1E" w:rsidRDefault="000C0B1E" w:rsidP="000C0B1E">
      <w:pPr>
        <w:pStyle w:val="PL"/>
        <w:rPr>
          <w:noProof w:val="0"/>
          <w:snapToGrid w:val="0"/>
        </w:rPr>
      </w:pPr>
      <w:r>
        <w:rPr>
          <w:noProof w:val="0"/>
          <w:snapToGrid w:val="0"/>
        </w:rPr>
        <w:tab/>
        <w:t>id-</w:t>
      </w:r>
      <w:proofErr w:type="spellStart"/>
      <w:r>
        <w:rPr>
          <w:noProof w:val="0"/>
          <w:snapToGrid w:val="0"/>
        </w:rPr>
        <w:t>TWIFIdentityInformation</w:t>
      </w:r>
      <w:proofErr w:type="spellEnd"/>
      <w:r>
        <w:rPr>
          <w:noProof w:val="0"/>
          <w:snapToGrid w:val="0"/>
        </w:rPr>
        <w:t>,</w:t>
      </w:r>
    </w:p>
    <w:p w14:paraId="5926A56E" w14:textId="77777777" w:rsidR="000C0B1E" w:rsidRPr="001D2E49" w:rsidRDefault="000C0B1E" w:rsidP="000C0B1E">
      <w:pPr>
        <w:pStyle w:val="PL"/>
        <w:rPr>
          <w:snapToGrid w:val="0"/>
        </w:rPr>
      </w:pPr>
      <w:r w:rsidRPr="001D2E49">
        <w:rPr>
          <w:snapToGrid w:val="0"/>
        </w:rPr>
        <w:tab/>
        <w:t>id-UEAggregateMaximumBitRate,</w:t>
      </w:r>
    </w:p>
    <w:p w14:paraId="3AA5442E" w14:textId="77777777" w:rsidR="000C0B1E" w:rsidRPr="001D2E49" w:rsidRDefault="000C0B1E" w:rsidP="000C0B1E">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71355CAB" w14:textId="77777777" w:rsidR="000C0B1E" w:rsidRPr="001D2E49" w:rsidRDefault="000C0B1E" w:rsidP="000C0B1E">
      <w:pPr>
        <w:pStyle w:val="PL"/>
        <w:rPr>
          <w:iCs/>
          <w:noProof w:val="0"/>
        </w:rPr>
      </w:pPr>
      <w:r>
        <w:rPr>
          <w:iCs/>
          <w:noProof w:val="0"/>
        </w:rPr>
        <w:tab/>
      </w:r>
      <w:r w:rsidRPr="004D045C">
        <w:rPr>
          <w:iCs/>
          <w:noProof w:val="0"/>
        </w:rPr>
        <w:t>id-</w:t>
      </w:r>
      <w:proofErr w:type="spellStart"/>
      <w:r w:rsidRPr="004D045C">
        <w:rPr>
          <w:iCs/>
          <w:noProof w:val="0"/>
        </w:rPr>
        <w:t>UECapabilityInfoRequest</w:t>
      </w:r>
      <w:proofErr w:type="spellEnd"/>
      <w:r>
        <w:rPr>
          <w:iCs/>
          <w:noProof w:val="0"/>
        </w:rPr>
        <w:t>,</w:t>
      </w:r>
    </w:p>
    <w:p w14:paraId="273102A9" w14:textId="77777777" w:rsidR="000C0B1E" w:rsidRPr="001D2E49" w:rsidRDefault="000C0B1E" w:rsidP="000C0B1E">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1E3FCEA9" w14:textId="77777777" w:rsidR="000C0B1E" w:rsidRPr="00402ED9" w:rsidRDefault="000C0B1E" w:rsidP="000C0B1E">
      <w:pPr>
        <w:pStyle w:val="PL"/>
        <w:rPr>
          <w:noProof w:val="0"/>
          <w:snapToGrid w:val="0"/>
        </w:rPr>
      </w:pPr>
      <w:r>
        <w:rPr>
          <w:noProof w:val="0"/>
          <w:snapToGrid w:val="0"/>
        </w:rPr>
        <w:tab/>
      </w:r>
      <w:r w:rsidRPr="008D0EDE">
        <w:rPr>
          <w:noProof w:val="0"/>
          <w:snapToGrid w:val="0"/>
        </w:rPr>
        <w:t>id-UE-</w:t>
      </w:r>
      <w:proofErr w:type="spellStart"/>
      <w:r w:rsidRPr="008D0EDE">
        <w:rPr>
          <w:noProof w:val="0"/>
          <w:snapToGrid w:val="0"/>
        </w:rPr>
        <w:t>DifferentiationInfo</w:t>
      </w:r>
      <w:proofErr w:type="spellEnd"/>
      <w:r>
        <w:rPr>
          <w:noProof w:val="0"/>
          <w:snapToGrid w:val="0"/>
        </w:rPr>
        <w:t>,</w:t>
      </w:r>
    </w:p>
    <w:p w14:paraId="10E7E4E4" w14:textId="77777777" w:rsidR="000C0B1E" w:rsidRPr="001D2E49" w:rsidRDefault="000C0B1E" w:rsidP="000C0B1E">
      <w:pPr>
        <w:pStyle w:val="PL"/>
        <w:rPr>
          <w:noProof w:val="0"/>
          <w:snapToGrid w:val="0"/>
        </w:rPr>
      </w:pPr>
      <w:r w:rsidRPr="001D2E49">
        <w:rPr>
          <w:noProof w:val="0"/>
          <w:snapToGrid w:val="0"/>
        </w:rPr>
        <w:tab/>
        <w:t>id-UE-NGAP-IDs,</w:t>
      </w:r>
    </w:p>
    <w:p w14:paraId="2B44BAD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06C0DD4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2FF549A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70175E3D"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p>
    <w:p w14:paraId="4B872A7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1B741AA1" w14:textId="77777777" w:rsidR="000C0B1E" w:rsidRPr="001D2E49" w:rsidRDefault="000C0B1E" w:rsidP="000C0B1E">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w:t>
      </w:r>
    </w:p>
    <w:p w14:paraId="502E435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19DA4AE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66795CA2" w14:textId="77777777" w:rsidR="000C0B1E" w:rsidRPr="001D2E49" w:rsidRDefault="000C0B1E" w:rsidP="000C0B1E">
      <w:pPr>
        <w:pStyle w:val="PL"/>
        <w:rPr>
          <w:noProof w:val="0"/>
          <w:snapToGrid w:val="0"/>
        </w:rPr>
      </w:pPr>
      <w:r>
        <w:rPr>
          <w:noProof w:val="0"/>
          <w:snapToGrid w:val="0"/>
        </w:rPr>
        <w:lastRenderedPageBreak/>
        <w:tab/>
        <w:t>id-</w:t>
      </w:r>
      <w:proofErr w:type="spellStart"/>
      <w:r>
        <w:rPr>
          <w:noProof w:val="0"/>
          <w:snapToGrid w:val="0"/>
        </w:rPr>
        <w:t>UESlice</w:t>
      </w:r>
      <w:r w:rsidRPr="00BA5A6D">
        <w:rPr>
          <w:noProof w:val="0"/>
          <w:snapToGrid w:val="0"/>
        </w:rPr>
        <w:t>MaximumBitRateList</w:t>
      </w:r>
      <w:proofErr w:type="spellEnd"/>
      <w:r w:rsidRPr="00BA5A6D">
        <w:rPr>
          <w:noProof w:val="0"/>
          <w:snapToGrid w:val="0"/>
        </w:rPr>
        <w:t>,</w:t>
      </w:r>
    </w:p>
    <w:p w14:paraId="58E39A54" w14:textId="77777777" w:rsidR="000C0B1E" w:rsidRPr="00556C4F" w:rsidRDefault="000C0B1E" w:rsidP="000C0B1E">
      <w:pPr>
        <w:pStyle w:val="PL"/>
        <w:rPr>
          <w:noProof w:val="0"/>
          <w:snapToGrid w:val="0"/>
        </w:rPr>
      </w:pPr>
      <w:r w:rsidRPr="00556C4F">
        <w:rPr>
          <w:noProof w:val="0"/>
          <w:snapToGrid w:val="0"/>
        </w:rPr>
        <w:tab/>
        <w:t>id-UE-UP-</w:t>
      </w:r>
      <w:proofErr w:type="spellStart"/>
      <w:r w:rsidRPr="00556C4F">
        <w:rPr>
          <w:noProof w:val="0"/>
          <w:snapToGrid w:val="0"/>
        </w:rPr>
        <w:t>CIoT</w:t>
      </w:r>
      <w:proofErr w:type="spellEnd"/>
      <w:r w:rsidRPr="00556C4F">
        <w:rPr>
          <w:noProof w:val="0"/>
          <w:snapToGrid w:val="0"/>
        </w:rPr>
        <w:t>-Support,</w:t>
      </w:r>
    </w:p>
    <w:p w14:paraId="2EA45C70" w14:textId="77777777" w:rsidR="000C0B1E" w:rsidRPr="001D2E49" w:rsidRDefault="000C0B1E" w:rsidP="000C0B1E">
      <w:pPr>
        <w:pStyle w:val="PL"/>
        <w:rPr>
          <w:noProof w:val="0"/>
          <w:snapToGrid w:val="0"/>
        </w:rPr>
      </w:pPr>
      <w:r>
        <w:rPr>
          <w:noProof w:val="0"/>
          <w:snapToGrid w:val="0"/>
        </w:rPr>
        <w:tab/>
        <w:t>id-</w:t>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727AF8F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72AD47F5" w14:textId="77777777" w:rsidR="000C0B1E" w:rsidRPr="001D2E49" w:rsidRDefault="000C0B1E" w:rsidP="000C0B1E">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lang w:eastAsia="zh-CN"/>
        </w:rPr>
        <w:t>,</w:t>
      </w:r>
    </w:p>
    <w:p w14:paraId="7CAE7F81" w14:textId="77777777" w:rsidR="000C0B1E" w:rsidRDefault="000C0B1E" w:rsidP="000C0B1E">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w:t>
      </w:r>
    </w:p>
    <w:p w14:paraId="4D5E81A8" w14:textId="77777777" w:rsidR="000C0B1E" w:rsidRPr="001D2E49" w:rsidRDefault="000C0B1E" w:rsidP="000C0B1E">
      <w:pPr>
        <w:pStyle w:val="PL"/>
        <w:rPr>
          <w:noProof w:val="0"/>
          <w:snapToGrid w:val="0"/>
          <w:lang w:eastAsia="zh-CN"/>
        </w:rPr>
      </w:pPr>
      <w:r w:rsidRPr="001D2E49">
        <w:rPr>
          <w:noProof w:val="0"/>
          <w:snapToGrid w:val="0"/>
        </w:rPr>
        <w:tab/>
        <w:t>id-</w:t>
      </w:r>
      <w:proofErr w:type="spellStart"/>
      <w:r w:rsidRPr="001D2E49">
        <w:rPr>
          <w:noProof w:val="0"/>
          <w:snapToGrid w:val="0"/>
        </w:rPr>
        <w:t>WarningAreaCoordinates</w:t>
      </w:r>
      <w:proofErr w:type="spellEnd"/>
      <w:r w:rsidRPr="001D2E49">
        <w:rPr>
          <w:noProof w:val="0"/>
          <w:snapToGrid w:val="0"/>
        </w:rPr>
        <w:t>,</w:t>
      </w:r>
    </w:p>
    <w:p w14:paraId="3DA0E55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608C311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w:t>
      </w:r>
    </w:p>
    <w:p w14:paraId="7D445FC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431B2B0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w:t>
      </w:r>
    </w:p>
    <w:p w14:paraId="044DE424" w14:textId="77777777" w:rsidR="000C0B1E" w:rsidRDefault="000C0B1E" w:rsidP="000C0B1E">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3B35E895" w14:textId="77777777" w:rsidR="000C0B1E" w:rsidRPr="00D14DD6" w:rsidRDefault="000C0B1E" w:rsidP="000C0B1E">
      <w:pPr>
        <w:pStyle w:val="PL"/>
        <w:rPr>
          <w:snapToGrid w:val="0"/>
        </w:rPr>
      </w:pPr>
      <w:r>
        <w:rPr>
          <w:noProof w:val="0"/>
          <w:snapToGrid w:val="0"/>
        </w:rPr>
        <w:tab/>
        <w:t>id-XrDeviceWith2Rx</w:t>
      </w:r>
      <w:r>
        <w:rPr>
          <w:rFonts w:hint="eastAsia"/>
          <w:snapToGrid w:val="0"/>
          <w:lang w:val="en-US" w:eastAsia="zh-CN"/>
        </w:rPr>
        <w:t>,</w:t>
      </w:r>
    </w:p>
    <w:p w14:paraId="1E287C1D" w14:textId="77777777" w:rsidR="000C0B1E" w:rsidRDefault="000C0B1E" w:rsidP="000C0B1E">
      <w:pPr>
        <w:pStyle w:val="PL"/>
        <w:rPr>
          <w:noProof w:val="0"/>
          <w:snapToGrid w:val="0"/>
        </w:rPr>
      </w:pPr>
      <w:r>
        <w:rPr>
          <w:rFonts w:hint="eastAsia"/>
          <w:snapToGrid w:val="0"/>
          <w:lang w:val="en-US" w:eastAsia="zh-CN"/>
        </w:rPr>
        <w:tab/>
        <w:t>id-SLPositioningRangingServiceInfo</w:t>
      </w:r>
    </w:p>
    <w:p w14:paraId="122E322A" w14:textId="77777777" w:rsidR="000C0B1E" w:rsidRPr="001D2E49" w:rsidRDefault="000C0B1E" w:rsidP="000C0B1E">
      <w:pPr>
        <w:pStyle w:val="PL"/>
        <w:rPr>
          <w:noProof w:val="0"/>
          <w:snapToGrid w:val="0"/>
        </w:rPr>
      </w:pPr>
    </w:p>
    <w:p w14:paraId="11472FA1" w14:textId="77777777" w:rsidR="000C0B1E" w:rsidRPr="001D2E49" w:rsidRDefault="000C0B1E" w:rsidP="000C0B1E">
      <w:pPr>
        <w:pStyle w:val="PL"/>
        <w:rPr>
          <w:noProof w:val="0"/>
          <w:snapToGrid w:val="0"/>
        </w:rPr>
      </w:pPr>
    </w:p>
    <w:bookmarkEnd w:id="680"/>
    <w:p w14:paraId="72FAFA11" w14:textId="77777777" w:rsidR="000C0B1E" w:rsidRPr="001D2E49" w:rsidRDefault="000C0B1E" w:rsidP="000C0B1E">
      <w:pPr>
        <w:pStyle w:val="PL"/>
        <w:rPr>
          <w:noProof w:val="0"/>
          <w:snapToGrid w:val="0"/>
        </w:rPr>
      </w:pPr>
      <w:r w:rsidRPr="001D2E49">
        <w:rPr>
          <w:noProof w:val="0"/>
          <w:snapToGrid w:val="0"/>
        </w:rPr>
        <w:t>FROM NGAP-Constants;</w:t>
      </w:r>
    </w:p>
    <w:p w14:paraId="2158626D" w14:textId="77777777" w:rsidR="000C0B1E" w:rsidRDefault="000C0B1E" w:rsidP="000C0B1E">
      <w:pPr>
        <w:pStyle w:val="EditorsNote"/>
        <w:ind w:left="0" w:firstLine="0"/>
      </w:pPr>
    </w:p>
    <w:p w14:paraId="56C4BA00"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207A00" w14:textId="77777777" w:rsidR="000C0B1E" w:rsidRDefault="000C0B1E" w:rsidP="000C0B1E">
      <w:pPr>
        <w:pStyle w:val="EditorsNote"/>
        <w:ind w:left="0" w:firstLine="0"/>
      </w:pPr>
    </w:p>
    <w:p w14:paraId="7CF53055" w14:textId="77777777" w:rsidR="000C0B1E" w:rsidRPr="001D2E49" w:rsidRDefault="000C0B1E" w:rsidP="000C0B1E">
      <w:pPr>
        <w:pStyle w:val="PL"/>
        <w:rPr>
          <w:noProof w:val="0"/>
          <w:snapToGrid w:val="0"/>
        </w:rPr>
      </w:pPr>
      <w:r w:rsidRPr="001D2E49">
        <w:rPr>
          <w:noProof w:val="0"/>
          <w:snapToGrid w:val="0"/>
        </w:rPr>
        <w:t>-- **************************************************************</w:t>
      </w:r>
    </w:p>
    <w:p w14:paraId="654C2104" w14:textId="77777777" w:rsidR="000C0B1E" w:rsidRPr="001D2E49" w:rsidRDefault="000C0B1E" w:rsidP="000C0B1E">
      <w:pPr>
        <w:pStyle w:val="PL"/>
        <w:rPr>
          <w:noProof w:val="0"/>
          <w:snapToGrid w:val="0"/>
        </w:rPr>
      </w:pPr>
      <w:r w:rsidRPr="001D2E49">
        <w:rPr>
          <w:noProof w:val="0"/>
          <w:snapToGrid w:val="0"/>
        </w:rPr>
        <w:t>--</w:t>
      </w:r>
    </w:p>
    <w:p w14:paraId="349B8546" w14:textId="77777777" w:rsidR="000C0B1E" w:rsidRPr="001D2E49" w:rsidRDefault="000C0B1E" w:rsidP="000C0B1E">
      <w:pPr>
        <w:pStyle w:val="PL"/>
        <w:outlineLvl w:val="5"/>
        <w:rPr>
          <w:noProof w:val="0"/>
          <w:snapToGrid w:val="0"/>
        </w:rPr>
      </w:pPr>
      <w:r w:rsidRPr="001D2E49">
        <w:rPr>
          <w:noProof w:val="0"/>
          <w:snapToGrid w:val="0"/>
        </w:rPr>
        <w:t>-- INITIAL CONTEXT SETUP REQUEST</w:t>
      </w:r>
    </w:p>
    <w:p w14:paraId="4D549AB5" w14:textId="77777777" w:rsidR="000C0B1E" w:rsidRPr="001D2E49" w:rsidRDefault="000C0B1E" w:rsidP="000C0B1E">
      <w:pPr>
        <w:pStyle w:val="PL"/>
        <w:rPr>
          <w:noProof w:val="0"/>
          <w:snapToGrid w:val="0"/>
        </w:rPr>
      </w:pPr>
      <w:r w:rsidRPr="001D2E49">
        <w:rPr>
          <w:noProof w:val="0"/>
          <w:snapToGrid w:val="0"/>
        </w:rPr>
        <w:t>--</w:t>
      </w:r>
    </w:p>
    <w:p w14:paraId="41BFE825" w14:textId="77777777" w:rsidR="000C0B1E" w:rsidRPr="001D2E49" w:rsidRDefault="000C0B1E" w:rsidP="000C0B1E">
      <w:pPr>
        <w:pStyle w:val="PL"/>
        <w:rPr>
          <w:noProof w:val="0"/>
          <w:snapToGrid w:val="0"/>
        </w:rPr>
      </w:pPr>
      <w:r w:rsidRPr="001D2E49">
        <w:rPr>
          <w:noProof w:val="0"/>
          <w:snapToGrid w:val="0"/>
        </w:rPr>
        <w:t>-- **************************************************************</w:t>
      </w:r>
    </w:p>
    <w:p w14:paraId="7A39BDD6" w14:textId="77777777" w:rsidR="000C0B1E" w:rsidRPr="001D2E49" w:rsidRDefault="000C0B1E" w:rsidP="000C0B1E">
      <w:pPr>
        <w:pStyle w:val="PL"/>
        <w:rPr>
          <w:noProof w:val="0"/>
          <w:snapToGrid w:val="0"/>
        </w:rPr>
      </w:pPr>
    </w:p>
    <w:p w14:paraId="1434B840" w14:textId="77777777" w:rsidR="000C0B1E" w:rsidRPr="001D2E49" w:rsidRDefault="000C0B1E" w:rsidP="000C0B1E">
      <w:pPr>
        <w:pStyle w:val="PL"/>
        <w:rPr>
          <w:noProof w:val="0"/>
          <w:snapToGrid w:val="0"/>
        </w:rPr>
      </w:pPr>
      <w:proofErr w:type="spellStart"/>
      <w:proofErr w:type="gramStart"/>
      <w:r w:rsidRPr="001D2E49">
        <w:rPr>
          <w:noProof w:val="0"/>
          <w:snapToGrid w:val="0"/>
        </w:rPr>
        <w:t>InitialContextSetupRequest</w:t>
      </w:r>
      <w:proofErr w:type="spellEnd"/>
      <w:r w:rsidRPr="001D2E49">
        <w:rPr>
          <w:noProof w:val="0"/>
          <w:snapToGrid w:val="0"/>
        </w:rPr>
        <w:t xml:space="preserve"> ::=</w:t>
      </w:r>
      <w:proofErr w:type="gramEnd"/>
      <w:r w:rsidRPr="001D2E49">
        <w:rPr>
          <w:noProof w:val="0"/>
          <w:snapToGrid w:val="0"/>
        </w:rPr>
        <w:t xml:space="preserve"> SEQUENCE {</w:t>
      </w:r>
    </w:p>
    <w:p w14:paraId="458D2C5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InitialContextSetupRequestIEs</w:t>
      </w:r>
      <w:proofErr w:type="spellEnd"/>
      <w:r w:rsidRPr="001D2E49">
        <w:rPr>
          <w:noProof w:val="0"/>
          <w:snapToGrid w:val="0"/>
        </w:rPr>
        <w:t>} },</w:t>
      </w:r>
    </w:p>
    <w:p w14:paraId="53E9FAB0" w14:textId="77777777" w:rsidR="000C0B1E" w:rsidRPr="001D2E49" w:rsidRDefault="000C0B1E" w:rsidP="000C0B1E">
      <w:pPr>
        <w:pStyle w:val="PL"/>
        <w:rPr>
          <w:noProof w:val="0"/>
          <w:snapToGrid w:val="0"/>
        </w:rPr>
      </w:pPr>
      <w:r w:rsidRPr="001D2E49">
        <w:rPr>
          <w:noProof w:val="0"/>
          <w:snapToGrid w:val="0"/>
        </w:rPr>
        <w:tab/>
        <w:t>...</w:t>
      </w:r>
    </w:p>
    <w:p w14:paraId="524314EB" w14:textId="77777777" w:rsidR="000C0B1E" w:rsidRPr="001D2E49" w:rsidRDefault="000C0B1E" w:rsidP="000C0B1E">
      <w:pPr>
        <w:pStyle w:val="PL"/>
        <w:rPr>
          <w:noProof w:val="0"/>
          <w:snapToGrid w:val="0"/>
        </w:rPr>
      </w:pPr>
      <w:r w:rsidRPr="001D2E49">
        <w:rPr>
          <w:noProof w:val="0"/>
          <w:snapToGrid w:val="0"/>
        </w:rPr>
        <w:t>}</w:t>
      </w:r>
    </w:p>
    <w:p w14:paraId="7286532F" w14:textId="77777777" w:rsidR="000C0B1E" w:rsidRPr="001D2E49" w:rsidRDefault="000C0B1E" w:rsidP="000C0B1E">
      <w:pPr>
        <w:pStyle w:val="PL"/>
        <w:rPr>
          <w:noProof w:val="0"/>
          <w:snapToGrid w:val="0"/>
        </w:rPr>
      </w:pPr>
    </w:p>
    <w:p w14:paraId="26322DC8" w14:textId="77777777" w:rsidR="000C0B1E" w:rsidRPr="001D2E49" w:rsidRDefault="000C0B1E" w:rsidP="000C0B1E">
      <w:pPr>
        <w:pStyle w:val="PL"/>
        <w:rPr>
          <w:noProof w:val="0"/>
          <w:snapToGrid w:val="0"/>
        </w:rPr>
      </w:pPr>
      <w:proofErr w:type="spellStart"/>
      <w:r w:rsidRPr="001D2E49">
        <w:rPr>
          <w:noProof w:val="0"/>
          <w:snapToGrid w:val="0"/>
        </w:rPr>
        <w:t>InitialContextSetupRequestIEs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E13274C"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D7800C"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584CDD"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B89818C" w14:textId="77777777" w:rsidR="000C0B1E"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353B815F" w14:textId="77777777" w:rsidR="000C0B1E" w:rsidRPr="001D2E49" w:rsidRDefault="000C0B1E" w:rsidP="000C0B1E">
      <w:pPr>
        <w:pStyle w:val="PL"/>
        <w:rPr>
          <w:noProof w:val="0"/>
          <w:snapToGrid w:val="0"/>
        </w:rPr>
      </w:pPr>
      <w:r w:rsidRPr="0054226D">
        <w:t>--</w:t>
      </w:r>
      <w:r>
        <w:t xml:space="preserve"> </w:t>
      </w:r>
      <w:r w:rsidRPr="0054226D">
        <w:t xml:space="preserve">The </w:t>
      </w:r>
      <w:r>
        <w:t xml:space="preserve">above </w:t>
      </w:r>
      <w:r w:rsidRPr="0054226D">
        <w:t xml:space="preserve">IE shall be present if </w:t>
      </w:r>
      <w:r w:rsidRPr="00195153">
        <w:t xml:space="preserve">the </w:t>
      </w:r>
      <w:r w:rsidRPr="00A1284D">
        <w:t>PDU Session Resource Setup List</w:t>
      </w:r>
      <w:r w:rsidRPr="0054226D">
        <w:t xml:space="preserve"> IE is</w:t>
      </w:r>
      <w:r>
        <w:t xml:space="preserve"> present</w:t>
      </w:r>
    </w:p>
    <w:p w14:paraId="46DEE51D"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0086DF0"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6E7951"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PDUSessionResourceSetup</w:t>
      </w:r>
      <w:r w:rsidRPr="001D2E49">
        <w:rPr>
          <w:noProof w:val="0"/>
        </w:rPr>
        <w:t>ListCxtReq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ListCxtReq</w:t>
      </w:r>
      <w:proofErr w:type="spellEnd"/>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F30C5E8" w14:textId="77777777" w:rsidR="000C0B1E" w:rsidRPr="001D2E49" w:rsidRDefault="000C0B1E" w:rsidP="000C0B1E">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D2538EF"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0618FE"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CF99EE5"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F5169C4"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537558"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C99574"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772682"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0D18E1" w14:textId="77777777" w:rsidR="000C0B1E" w:rsidRPr="001D2E49" w:rsidRDefault="000C0B1E" w:rsidP="000C0B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80266F"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B4F6118"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F4C976D"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85A3C44"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C6C65B"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B48019" w14:textId="77777777" w:rsidR="000C0B1E" w:rsidRPr="00E04349" w:rsidRDefault="000C0B1E" w:rsidP="000C0B1E">
      <w:pPr>
        <w:pStyle w:val="PL"/>
        <w:rPr>
          <w:rFonts w:eastAsia="宋体"/>
          <w:snapToGrid w:val="0"/>
          <w:lang w:val="en-US"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宋体" w:hint="eastAsia"/>
          <w:snapToGrid w:val="0"/>
          <w:lang w:val="en-US" w:eastAsia="zh-CN"/>
        </w:rPr>
        <w:t>|</w:t>
      </w:r>
    </w:p>
    <w:p w14:paraId="33A346C7" w14:textId="77777777" w:rsidR="000C0B1E" w:rsidRDefault="000C0B1E" w:rsidP="000C0B1E">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19DF1856" w14:textId="77777777" w:rsidR="000C0B1E" w:rsidRDefault="000C0B1E" w:rsidP="000C0B1E">
      <w:pPr>
        <w:pStyle w:val="PL"/>
        <w:rPr>
          <w:noProof w:val="0"/>
          <w:snapToGrid w:val="0"/>
        </w:rPr>
      </w:pPr>
      <w:r w:rsidRPr="00E67E0D">
        <w:rPr>
          <w:noProof w:val="0"/>
          <w:snapToGrid w:val="0"/>
        </w:rPr>
        <w:tab/>
      </w:r>
      <w:proofErr w:type="gramStart"/>
      <w:r w:rsidRPr="00E67E0D">
        <w:rPr>
          <w:noProof w:val="0"/>
          <w:snapToGrid w:val="0"/>
        </w:rPr>
        <w:t>{ ID</w:t>
      </w:r>
      <w:proofErr w:type="gramEnd"/>
      <w:r w:rsidRPr="00E67E0D">
        <w:rPr>
          <w:noProof w:val="0"/>
          <w:snapToGrid w:val="0"/>
        </w:rPr>
        <w:t xml:space="preserve">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CRITICALITY ignore</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sidRPr="00E67E0D">
        <w:rPr>
          <w:noProof w:val="0"/>
          <w:snapToGrid w:val="0"/>
        </w:rPr>
        <w:tab/>
        <w:t>}</w:t>
      </w:r>
      <w:r w:rsidRPr="00AD521A">
        <w:rPr>
          <w:noProof w:val="0"/>
          <w:snapToGrid w:val="0"/>
        </w:rPr>
        <w:t>|</w:t>
      </w:r>
    </w:p>
    <w:p w14:paraId="1EB55F21" w14:textId="77777777" w:rsidR="000C0B1E" w:rsidRDefault="000C0B1E" w:rsidP="000C0B1E">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2F0F3E32" w14:textId="77777777" w:rsidR="000C0B1E" w:rsidRDefault="000C0B1E" w:rsidP="000C0B1E">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76D1C965" w14:textId="77777777" w:rsidR="000C0B1E" w:rsidRPr="00E04349" w:rsidRDefault="000C0B1E" w:rsidP="000C0B1E">
      <w:pPr>
        <w:pStyle w:val="PL"/>
        <w:rPr>
          <w:rFonts w:eastAsia="宋体"/>
          <w:snapToGrid w:val="0"/>
          <w:lang w:val="en-US" w:eastAsia="zh-CN"/>
        </w:rPr>
      </w:pPr>
      <w:r>
        <w:rPr>
          <w:noProof w:val="0"/>
          <w:snapToGrid w:val="0"/>
        </w:rPr>
        <w:tab/>
      </w:r>
      <w:proofErr w:type="gramStart"/>
      <w:r w:rsidRPr="008D0EDE">
        <w:rPr>
          <w:noProof w:val="0"/>
          <w:snapToGrid w:val="0"/>
        </w:rPr>
        <w:t>{ ID</w:t>
      </w:r>
      <w:proofErr w:type="gramEnd"/>
      <w:r w:rsidRPr="008D0EDE">
        <w:rPr>
          <w:noProof w:val="0"/>
          <w:snapToGrid w:val="0"/>
        </w:rPr>
        <w:t xml:space="preserve">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sidRPr="00E04349">
        <w:rPr>
          <w:rFonts w:eastAsia="宋体" w:hint="eastAsia"/>
          <w:snapToGrid w:val="0"/>
          <w:lang w:val="en-US" w:eastAsia="zh-CN"/>
        </w:rPr>
        <w:t>|</w:t>
      </w:r>
    </w:p>
    <w:p w14:paraId="69282199" w14:textId="77777777" w:rsidR="000C0B1E" w:rsidRPr="00EF7290" w:rsidRDefault="000C0B1E" w:rsidP="000C0B1E">
      <w:pPr>
        <w:pStyle w:val="PL"/>
      </w:pPr>
      <w:r>
        <w:tab/>
      </w:r>
      <w:r w:rsidRPr="00EF7290">
        <w:t>{ ID id-NRV2XServicesAuthorized</w:t>
      </w:r>
      <w:r w:rsidRPr="00EF7290">
        <w:tab/>
      </w:r>
      <w:r w:rsidRPr="00EF7290">
        <w:tab/>
      </w:r>
      <w:r w:rsidRPr="00EF7290">
        <w:tab/>
      </w:r>
      <w:r w:rsidRPr="00EF7290">
        <w:tab/>
      </w:r>
      <w:r w:rsidRPr="00EF7290">
        <w:tab/>
        <w:t>CRITICALITY ignore</w:t>
      </w:r>
      <w:r w:rsidRPr="00EF7290">
        <w:tab/>
        <w:t>TYPE NRV2XServicesAuthorized</w:t>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439DD8CD" w14:textId="77777777" w:rsidR="000C0B1E" w:rsidRPr="00EF7290" w:rsidRDefault="000C0B1E" w:rsidP="000C0B1E">
      <w:pPr>
        <w:pStyle w:val="PL"/>
      </w:pPr>
      <w:r>
        <w:tab/>
      </w:r>
      <w:r w:rsidRPr="00EF7290">
        <w:t>{ ID id-LTEV2XServicesAuthorized</w:t>
      </w:r>
      <w:r w:rsidRPr="00EF7290">
        <w:tab/>
      </w:r>
      <w:r w:rsidRPr="00EF7290">
        <w:tab/>
      </w:r>
      <w:r w:rsidRPr="00EF7290">
        <w:tab/>
      </w:r>
      <w:r w:rsidRPr="00EF7290">
        <w:tab/>
        <w:t>CRITICALITY ignore</w:t>
      </w:r>
      <w:r w:rsidRPr="00EF7290">
        <w:tab/>
        <w:t>TYPE LTEV2XServicesAuthorized</w:t>
      </w:r>
      <w:r w:rsidRPr="00EF7290">
        <w:tab/>
      </w:r>
      <w:r w:rsidRPr="00EF7290">
        <w:tab/>
      </w:r>
      <w:r w:rsidRPr="00EF7290">
        <w:tab/>
      </w:r>
      <w:r w:rsidRPr="00EF7290">
        <w:tab/>
      </w:r>
      <w:r w:rsidRPr="00EF7290">
        <w:tab/>
      </w:r>
      <w:r w:rsidRPr="00EF7290">
        <w:tab/>
        <w:t>PRESENCE optional</w:t>
      </w:r>
      <w:r w:rsidRPr="00EF7290">
        <w:tab/>
      </w:r>
      <w:r w:rsidRPr="00EF7290">
        <w:tab/>
        <w:t>}|</w:t>
      </w:r>
    </w:p>
    <w:p w14:paraId="199311BB" w14:textId="77777777" w:rsidR="000C0B1E" w:rsidRPr="00EF7290" w:rsidRDefault="000C0B1E" w:rsidP="000C0B1E">
      <w:pPr>
        <w:pStyle w:val="PL"/>
      </w:pPr>
      <w:r>
        <w:tab/>
      </w:r>
      <w:r w:rsidRPr="00EF7290">
        <w:t>{ ID id-NRUESidelinkAggregateMaximumBitrate</w:t>
      </w:r>
      <w:r w:rsidRPr="00EF7290">
        <w:tab/>
      </w:r>
      <w:r w:rsidRPr="00EF7290">
        <w:tab/>
        <w:t>CRITICALITY ignore</w:t>
      </w:r>
      <w:r w:rsidRPr="00EF7290">
        <w:tab/>
        <w:t>TYPE NRUESidelinkAggregateMaximumBitrate</w:t>
      </w:r>
      <w:r w:rsidRPr="00EF7290">
        <w:tab/>
      </w:r>
      <w:r w:rsidRPr="00EF7290">
        <w:tab/>
      </w:r>
      <w:r w:rsidRPr="00EF7290">
        <w:tab/>
        <w:t>PRESENCE optional</w:t>
      </w:r>
      <w:r w:rsidRPr="00EF7290">
        <w:tab/>
      </w:r>
      <w:r w:rsidRPr="00EF7290">
        <w:tab/>
        <w:t>}|</w:t>
      </w:r>
    </w:p>
    <w:p w14:paraId="3A1C03EF" w14:textId="77777777" w:rsidR="000C0B1E" w:rsidRPr="00EF7290" w:rsidRDefault="000C0B1E" w:rsidP="000C0B1E">
      <w:pPr>
        <w:pStyle w:val="PL"/>
      </w:pPr>
      <w:r>
        <w:tab/>
      </w:r>
      <w:r w:rsidRPr="00EF7290">
        <w:t>{ ID id-LTEUESidelinkAggregateMaximumBitrate</w:t>
      </w:r>
      <w:r w:rsidRPr="00EF7290">
        <w:tab/>
        <w:t>CRITICALITY ignore</w:t>
      </w:r>
      <w:r w:rsidRPr="00EF7290">
        <w:tab/>
        <w:t>TYPE LTEUESidelinkAggregateMaximumBitrate</w:t>
      </w:r>
      <w:r w:rsidRPr="00EF7290">
        <w:tab/>
      </w:r>
      <w:r w:rsidRPr="00EF7290">
        <w:tab/>
        <w:t>PRESENCE optional</w:t>
      </w:r>
      <w:r w:rsidRPr="00EF7290">
        <w:tab/>
      </w:r>
      <w:r w:rsidRPr="00EF7290">
        <w:tab/>
        <w:t>}|</w:t>
      </w:r>
    </w:p>
    <w:p w14:paraId="5FCFA8DC" w14:textId="77777777" w:rsidR="000C0B1E" w:rsidRDefault="000C0B1E" w:rsidP="000C0B1E">
      <w:pPr>
        <w:pStyle w:val="PL"/>
        <w:rPr>
          <w:snapToGrid w:val="0"/>
          <w:lang w:val="en-US" w:eastAsia="zh-CN"/>
        </w:rPr>
      </w:pPr>
      <w:r>
        <w:rPr>
          <w:noProof w:val="0"/>
          <w:snapToGrid w:val="0"/>
          <w:lang w:eastAsia="zh-CN"/>
        </w:rPr>
        <w:tab/>
      </w:r>
      <w:proofErr w:type="gramStart"/>
      <w:r w:rsidRPr="00BE24FC">
        <w:rPr>
          <w:rFonts w:hint="eastAsia"/>
          <w:noProof w:val="0"/>
          <w:snapToGrid w:val="0"/>
          <w:lang w:eastAsia="zh-CN"/>
        </w:rPr>
        <w:t>{ ID</w:t>
      </w:r>
      <w:proofErr w:type="gramEnd"/>
      <w:r w:rsidRPr="00BE24FC">
        <w:rPr>
          <w:rFonts w:hint="eastAsia"/>
          <w:noProof w:val="0"/>
          <w:snapToGrid w:val="0"/>
          <w:lang w:eastAsia="zh-CN"/>
        </w:rPr>
        <w:t xml:space="preserve"> </w:t>
      </w:r>
      <w:r w:rsidRPr="00BE24FC">
        <w:rPr>
          <w:rFonts w:hint="eastAsia"/>
          <w:snapToGrid w:val="0"/>
          <w:lang w:eastAsia="zh-CN"/>
        </w:rPr>
        <w:t>id-PC5QoSParameters</w:t>
      </w:r>
      <w:r w:rsidRPr="00BE24FC">
        <w:rPr>
          <w:rFonts w:hint="eastAsia"/>
          <w:noProof w:val="0"/>
          <w:snapToGrid w:val="0"/>
          <w:lang w:eastAsia="zh-CN"/>
        </w:rPr>
        <w:tab/>
      </w:r>
      <w:r w:rsidRPr="00BE24FC">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E24FC">
        <w:rPr>
          <w:noProof w:val="0"/>
          <w:snapToGrid w:val="0"/>
        </w:rPr>
        <w:t>CRITICALITY ignore</w:t>
      </w:r>
      <w:r w:rsidRPr="00BE24FC">
        <w:rPr>
          <w:noProof w:val="0"/>
          <w:snapToGrid w:val="0"/>
        </w:rPr>
        <w:tab/>
        <w:t>TYPE</w:t>
      </w:r>
      <w:r w:rsidRPr="00BE24FC">
        <w:rPr>
          <w:rFonts w:hint="eastAsia"/>
          <w:noProof w:val="0"/>
          <w:snapToGrid w:val="0"/>
          <w:lang w:eastAsia="zh-CN"/>
        </w:rPr>
        <w:t xml:space="preserve"> </w:t>
      </w:r>
      <w:r w:rsidRPr="00BE24FC">
        <w:rPr>
          <w:rFonts w:hint="eastAsia"/>
          <w:snapToGrid w:val="0"/>
          <w:lang w:eastAsia="zh-CN"/>
        </w:rPr>
        <w:t>PC5QoSParameters</w:t>
      </w:r>
      <w:r w:rsidRPr="00BE24FC">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E24FC">
        <w:rPr>
          <w:noProof w:val="0"/>
          <w:snapToGrid w:val="0"/>
        </w:rPr>
        <w:t>PRESENCE optional</w:t>
      </w:r>
      <w:r w:rsidRPr="00BE24FC">
        <w:rPr>
          <w:rFonts w:hint="eastAsia"/>
          <w:noProof w:val="0"/>
          <w:snapToGrid w:val="0"/>
          <w:lang w:eastAsia="zh-CN"/>
        </w:rPr>
        <w:t xml:space="preserve"> </w:t>
      </w:r>
      <w:r>
        <w:rPr>
          <w:noProof w:val="0"/>
          <w:snapToGrid w:val="0"/>
          <w:lang w:eastAsia="zh-CN"/>
        </w:rPr>
        <w:tab/>
      </w:r>
      <w:r w:rsidRPr="00BE24FC">
        <w:rPr>
          <w:rFonts w:hint="eastAsia"/>
          <w:noProof w:val="0"/>
          <w:snapToGrid w:val="0"/>
          <w:lang w:eastAsia="zh-CN"/>
        </w:rPr>
        <w:t>}</w:t>
      </w:r>
      <w:r>
        <w:rPr>
          <w:snapToGrid w:val="0"/>
          <w:lang w:val="en-US" w:eastAsia="zh-CN"/>
        </w:rPr>
        <w:t>|</w:t>
      </w:r>
    </w:p>
    <w:p w14:paraId="3C8DF33D" w14:textId="77777777" w:rsidR="000C0B1E" w:rsidRDefault="000C0B1E" w:rsidP="000C0B1E">
      <w:pPr>
        <w:pStyle w:val="PL"/>
        <w:rPr>
          <w:noProof w:val="0"/>
          <w:snapToGrid w:val="0"/>
        </w:rPr>
      </w:pPr>
      <w:r w:rsidRPr="00367E0D">
        <w:rPr>
          <w:noProof w:val="0"/>
          <w:snapToGrid w:val="0"/>
        </w:rPr>
        <w:tab/>
      </w:r>
      <w:proofErr w:type="gramStart"/>
      <w:r w:rsidRPr="00367E0D">
        <w:rPr>
          <w:noProof w:val="0"/>
          <w:snapToGrid w:val="0"/>
        </w:rPr>
        <w:t>{ ID</w:t>
      </w:r>
      <w:proofErr w:type="gramEnd"/>
      <w:r w:rsidRPr="00367E0D">
        <w:rPr>
          <w:noProof w:val="0"/>
          <w:snapToGrid w:val="0"/>
        </w:rPr>
        <w:t xml:space="preserve"> id-</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CRITICALITY ignore</w:t>
      </w:r>
      <w:r w:rsidRPr="00367E0D">
        <w:rPr>
          <w:noProof w:val="0"/>
          <w:snapToGrid w:val="0"/>
        </w:rPr>
        <w:tab/>
        <w:t>TYPE</w:t>
      </w:r>
      <w:r>
        <w:rPr>
          <w:noProof w:val="0"/>
          <w:snapToGrid w:val="0"/>
        </w:rPr>
        <w:t xml:space="preserve"> </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rFonts w:hint="eastAsia"/>
          <w:noProof w:val="0"/>
          <w:snapToGrid w:val="0"/>
        </w:rPr>
        <w:tab/>
      </w:r>
      <w:r w:rsidRPr="00367E0D">
        <w:rPr>
          <w:noProof w:val="0"/>
          <w:snapToGrid w:val="0"/>
        </w:rPr>
        <w:t>PRESENCE optional</w:t>
      </w:r>
      <w:r w:rsidRPr="00367E0D">
        <w:rPr>
          <w:noProof w:val="0"/>
          <w:snapToGrid w:val="0"/>
        </w:rPr>
        <w:tab/>
      </w:r>
      <w:r w:rsidRPr="00367E0D">
        <w:rPr>
          <w:noProof w:val="0"/>
          <w:snapToGrid w:val="0"/>
        </w:rPr>
        <w:tab/>
        <w:t>}</w:t>
      </w:r>
      <w:r>
        <w:rPr>
          <w:noProof w:val="0"/>
          <w:snapToGrid w:val="0"/>
        </w:rPr>
        <w:t>|</w:t>
      </w:r>
    </w:p>
    <w:p w14:paraId="2CB9338B" w14:textId="77777777" w:rsidR="000C0B1E" w:rsidRDefault="000C0B1E" w:rsidP="000C0B1E">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proofErr w:type="gramStart"/>
      <w:r w:rsidRPr="00556C4F">
        <w:rPr>
          <w:snapToGrid w:val="0"/>
        </w:rPr>
        <w:tab/>
        <w:t>}</w:t>
      </w:r>
      <w:r>
        <w:rPr>
          <w:noProof w:val="0"/>
          <w:snapToGrid w:val="0"/>
        </w:rPr>
        <w:t>|</w:t>
      </w:r>
      <w:proofErr w:type="gramEnd"/>
    </w:p>
    <w:p w14:paraId="57FB20CE" w14:textId="77777777" w:rsidR="000C0B1E" w:rsidRDefault="000C0B1E" w:rsidP="000C0B1E">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RGLevelWirelineAccessCharacteristics</w:t>
      </w:r>
      <w:proofErr w:type="spellEnd"/>
      <w:r w:rsidRPr="001D2E49">
        <w:rPr>
          <w:noProof w:val="0"/>
          <w:snapToGrid w:val="0"/>
        </w:rPr>
        <w:tab/>
        <w:t>CRITICALITY ignore</w:t>
      </w:r>
      <w:r w:rsidRPr="001D2E49">
        <w:rPr>
          <w:noProof w:val="0"/>
          <w:snapToGrid w:val="0"/>
        </w:rPr>
        <w:tab/>
        <w:t xml:space="preserve">TYPE </w:t>
      </w:r>
      <w:proofErr w:type="spellStart"/>
      <w:r>
        <w:rPr>
          <w:noProof w:val="0"/>
          <w:snapToGrid w:val="0"/>
        </w:rPr>
        <w:t>RGLevelWirelineAccessCharacteristics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8265959" w14:textId="77777777" w:rsidR="000C0B1E" w:rsidRDefault="000C0B1E" w:rsidP="000C0B1E">
      <w:pPr>
        <w:pStyle w:val="PL"/>
        <w:rPr>
          <w:noProof w:val="0"/>
          <w:snapToGrid w:val="0"/>
        </w:rPr>
      </w:pPr>
      <w:r w:rsidRPr="00F32326">
        <w:rPr>
          <w:noProof w:val="0"/>
          <w:snapToGrid w:val="0"/>
        </w:rPr>
        <w:tab/>
      </w:r>
      <w:proofErr w:type="gramStart"/>
      <w:r w:rsidRPr="00F32326">
        <w:rPr>
          <w:noProof w:val="0"/>
          <w:snapToGrid w:val="0"/>
        </w:rPr>
        <w:t>{ ID</w:t>
      </w:r>
      <w:proofErr w:type="gramEnd"/>
      <w:r w:rsidRPr="00F32326">
        <w:rPr>
          <w:noProof w:val="0"/>
          <w:snapToGrid w:val="0"/>
        </w:rPr>
        <w:t xml:space="preserve"> id-</w:t>
      </w:r>
      <w:proofErr w:type="spellStart"/>
      <w:r w:rsidRPr="00F32326">
        <w:rPr>
          <w:noProof w:val="0"/>
          <w:snapToGrid w:val="0"/>
        </w:rPr>
        <w:t>ManagementBasedMDTPLMNList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 xml:space="preserve">TYPE </w:t>
      </w:r>
      <w:proofErr w:type="spellStart"/>
      <w:r w:rsidRPr="00F32326">
        <w:rPr>
          <w:noProof w:val="0"/>
          <w:snapToGrid w:val="0"/>
        </w:rPr>
        <w:t>MDTPLMNList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p>
    <w:p w14:paraId="523E955B" w14:textId="77777777" w:rsidR="000C0B1E" w:rsidRDefault="000C0B1E" w:rsidP="000C0B1E">
      <w:pPr>
        <w:pStyle w:val="PL"/>
      </w:pP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r>
        <w:t>|</w:t>
      </w:r>
    </w:p>
    <w:p w14:paraId="45F49EB9" w14:textId="77777777" w:rsidR="000C0B1E" w:rsidRPr="00A200C1" w:rsidRDefault="000C0B1E" w:rsidP="000C0B1E">
      <w:pPr>
        <w:pStyle w:val="PL"/>
        <w:rPr>
          <w:rFonts w:eastAsia="宋体"/>
        </w:rPr>
      </w:pPr>
      <w: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A200C1">
        <w:rPr>
          <w:rFonts w:eastAsia="宋体"/>
        </w:rPr>
        <w:t>|</w:t>
      </w:r>
    </w:p>
    <w:p w14:paraId="5479F0CE" w14:textId="77777777" w:rsidR="000C0B1E" w:rsidRDefault="000C0B1E" w:rsidP="000C0B1E">
      <w:pPr>
        <w:pStyle w:val="PL"/>
        <w:rPr>
          <w:noProof w:val="0"/>
          <w:snapToGrid w:val="0"/>
        </w:rPr>
      </w:pPr>
      <w:r w:rsidRPr="00A200C1">
        <w:rPr>
          <w:rFonts w:eastAsia="宋体"/>
        </w:rPr>
        <w:tab/>
        <w:t>{ ID id-</w:t>
      </w:r>
      <w:r>
        <w:rPr>
          <w:rFonts w:eastAsia="宋体"/>
        </w:rPr>
        <w:t>QMCConfigInfo</w:t>
      </w:r>
      <w:r w:rsidRPr="00A200C1">
        <w:rPr>
          <w:rFonts w:eastAsia="宋体"/>
        </w:rPr>
        <w:tab/>
      </w:r>
      <w:r w:rsidRPr="00A200C1">
        <w:rPr>
          <w:rFonts w:eastAsia="宋体"/>
        </w:rPr>
        <w:tab/>
      </w:r>
      <w:r w:rsidRPr="00A200C1">
        <w:rPr>
          <w:rFonts w:eastAsia="宋体"/>
        </w:rPr>
        <w:tab/>
      </w:r>
      <w:r w:rsidRPr="00A200C1">
        <w:rPr>
          <w:rFonts w:eastAsia="宋体"/>
        </w:rPr>
        <w:tab/>
      </w:r>
      <w:r w:rsidRPr="00A200C1">
        <w:rPr>
          <w:rFonts w:eastAsia="宋体"/>
        </w:rPr>
        <w:tab/>
      </w:r>
      <w:r w:rsidRPr="00A200C1">
        <w:rPr>
          <w:rFonts w:eastAsia="宋体"/>
        </w:rPr>
        <w:tab/>
      </w:r>
      <w:r w:rsidRPr="00A200C1">
        <w:rPr>
          <w:rFonts w:eastAsia="宋体"/>
        </w:rPr>
        <w:tab/>
        <w:t>CRITICALITY ignore</w:t>
      </w:r>
      <w:r w:rsidRPr="00A200C1">
        <w:rPr>
          <w:rFonts w:eastAsia="宋体"/>
        </w:rPr>
        <w:tab/>
        <w:t xml:space="preserve">TYPE </w:t>
      </w:r>
      <w:r>
        <w:rPr>
          <w:rFonts w:eastAsia="宋体"/>
        </w:rPr>
        <w:t>QMCConfigInfo</w:t>
      </w:r>
      <w:r w:rsidRPr="00A200C1">
        <w:rPr>
          <w:rFonts w:eastAsia="宋体"/>
        </w:rPr>
        <w:tab/>
      </w:r>
      <w:r w:rsidRPr="00A200C1">
        <w:rPr>
          <w:rFonts w:eastAsia="宋体"/>
        </w:rPr>
        <w:tab/>
      </w:r>
      <w:r w:rsidRPr="00A200C1">
        <w:rPr>
          <w:rFonts w:eastAsia="宋体"/>
        </w:rPr>
        <w:tab/>
      </w:r>
      <w:r w:rsidRPr="00A200C1">
        <w:rPr>
          <w:rFonts w:eastAsia="宋体"/>
        </w:rPr>
        <w:tab/>
      </w:r>
      <w:r w:rsidRPr="00A200C1">
        <w:rPr>
          <w:rFonts w:eastAsia="宋体"/>
        </w:rPr>
        <w:tab/>
      </w:r>
      <w:r w:rsidRPr="00A200C1">
        <w:rPr>
          <w:rFonts w:eastAsia="宋体"/>
        </w:rPr>
        <w:tab/>
      </w:r>
      <w:r w:rsidRPr="00A200C1">
        <w:rPr>
          <w:rFonts w:eastAsia="宋体"/>
        </w:rPr>
        <w:tab/>
      </w:r>
      <w:r w:rsidRPr="00A200C1">
        <w:rPr>
          <w:rFonts w:eastAsia="宋体"/>
        </w:rPr>
        <w:tab/>
      </w:r>
      <w:r>
        <w:rPr>
          <w:rFonts w:eastAsia="宋体"/>
        </w:rPr>
        <w:tab/>
      </w:r>
      <w:r>
        <w:rPr>
          <w:rFonts w:eastAsia="宋体"/>
        </w:rPr>
        <w:tab/>
      </w:r>
      <w:r w:rsidRPr="00A200C1">
        <w:rPr>
          <w:rFonts w:eastAsia="宋体"/>
        </w:rPr>
        <w:t>PRESENCE optional</w:t>
      </w:r>
      <w:r w:rsidRPr="00A200C1">
        <w:rPr>
          <w:rFonts w:eastAsia="宋体"/>
        </w:rPr>
        <w:tab/>
      </w:r>
      <w:proofErr w:type="gramStart"/>
      <w:r w:rsidRPr="00A200C1">
        <w:rPr>
          <w:rFonts w:eastAsia="宋体"/>
        </w:rPr>
        <w:tab/>
        <w:t>}</w:t>
      </w:r>
      <w:r>
        <w:rPr>
          <w:noProof w:val="0"/>
          <w:snapToGrid w:val="0"/>
        </w:rPr>
        <w:t>|</w:t>
      </w:r>
      <w:proofErr w:type="gramEnd"/>
    </w:p>
    <w:p w14:paraId="6517E141" w14:textId="77777777" w:rsidR="000C0B1E" w:rsidRDefault="000C0B1E" w:rsidP="000C0B1E">
      <w:pPr>
        <w:pStyle w:val="PL"/>
        <w:rPr>
          <w:snapToGrid w:val="0"/>
        </w:rPr>
      </w:pPr>
      <w:r>
        <w:rPr>
          <w:noProof w:val="0"/>
          <w:snapToGrid w:val="0"/>
        </w:rPr>
        <w:tab/>
      </w:r>
      <w:proofErr w:type="gramStart"/>
      <w:r w:rsidRPr="00EA2D9E">
        <w:rPr>
          <w:noProof w:val="0"/>
          <w:snapToGrid w:val="0"/>
        </w:rPr>
        <w:t>{ ID</w:t>
      </w:r>
      <w:proofErr w:type="gramEnd"/>
      <w:r w:rsidRPr="00EA2D9E">
        <w:rPr>
          <w:noProof w:val="0"/>
          <w:snapToGrid w:val="0"/>
        </w:rPr>
        <w:t xml:space="preserve"> id-</w:t>
      </w:r>
      <w:proofErr w:type="spellStart"/>
      <w:r w:rsidRPr="00EA2D9E">
        <w:rPr>
          <w:noProof w:val="0"/>
          <w:snapToGrid w:val="0"/>
        </w:rPr>
        <w:t>TargetNSSAIInformation</w:t>
      </w:r>
      <w:proofErr w:type="spellEnd"/>
      <w:r w:rsidRPr="00EA2D9E">
        <w:rPr>
          <w:noProof w:val="0"/>
          <w:snapToGrid w:val="0"/>
        </w:rPr>
        <w:tab/>
      </w:r>
      <w:r w:rsidRPr="00EA2D9E">
        <w:rPr>
          <w:noProof w:val="0"/>
          <w:snapToGrid w:val="0"/>
        </w:rPr>
        <w:tab/>
      </w:r>
      <w:r w:rsidRPr="00EA2D9E">
        <w:rPr>
          <w:noProof w:val="0"/>
          <w:snapToGrid w:val="0"/>
        </w:rPr>
        <w:tab/>
      </w:r>
      <w:r w:rsidRPr="00EA2D9E">
        <w:rPr>
          <w:noProof w:val="0"/>
          <w:snapToGrid w:val="0"/>
        </w:rPr>
        <w:tab/>
      </w:r>
      <w:r>
        <w:rPr>
          <w:noProof w:val="0"/>
          <w:snapToGrid w:val="0"/>
        </w:rPr>
        <w:tab/>
      </w:r>
      <w:r w:rsidRPr="00EA2D9E">
        <w:rPr>
          <w:noProof w:val="0"/>
          <w:snapToGrid w:val="0"/>
        </w:rPr>
        <w:t>CRITICALITY ignore</w:t>
      </w:r>
      <w:r w:rsidRPr="00EA2D9E">
        <w:rPr>
          <w:noProof w:val="0"/>
          <w:snapToGrid w:val="0"/>
        </w:rPr>
        <w:tab/>
        <w:t>TYP</w:t>
      </w:r>
      <w:r>
        <w:rPr>
          <w:noProof w:val="0"/>
          <w:snapToGrid w:val="0"/>
        </w:rPr>
        <w:t xml:space="preserve">E </w:t>
      </w:r>
      <w:proofErr w:type="spellStart"/>
      <w:r>
        <w:rPr>
          <w:noProof w:val="0"/>
          <w:snapToGrid w:val="0"/>
        </w:rPr>
        <w:t>TargetNSSAIInformation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2D9E">
        <w:rPr>
          <w:noProof w:val="0"/>
          <w:snapToGrid w:val="0"/>
        </w:rPr>
        <w:t>PRESENCE optional</w:t>
      </w:r>
      <w:r w:rsidRPr="00EA2D9E">
        <w:rPr>
          <w:noProof w:val="0"/>
          <w:snapToGrid w:val="0"/>
        </w:rPr>
        <w:tab/>
      </w:r>
      <w:r w:rsidRPr="00EA2D9E">
        <w:rPr>
          <w:noProof w:val="0"/>
          <w:snapToGrid w:val="0"/>
        </w:rPr>
        <w:tab/>
        <w:t>}</w:t>
      </w:r>
      <w:r>
        <w:rPr>
          <w:snapToGrid w:val="0"/>
        </w:rPr>
        <w:t>|</w:t>
      </w:r>
    </w:p>
    <w:p w14:paraId="60297352" w14:textId="77777777" w:rsidR="000C0B1E" w:rsidRDefault="000C0B1E" w:rsidP="000C0B1E">
      <w:pPr>
        <w:pStyle w:val="PL"/>
        <w:rPr>
          <w:rFonts w:cs="Courier New"/>
          <w:snapToGrid w:val="0"/>
        </w:rPr>
      </w:pPr>
      <w:r>
        <w:rPr>
          <w:snapToGrid w:val="0"/>
        </w:rPr>
        <w:tab/>
        <w:t>{ ID id-UESlice</w:t>
      </w:r>
      <w:r>
        <w:rPr>
          <w:rFonts w:eastAsia="宋体"/>
          <w:snapToGrid w:val="0"/>
        </w:rPr>
        <w:t>MaximumBitRateList</w:t>
      </w:r>
      <w:r>
        <w:rPr>
          <w:snapToGrid w:val="0"/>
        </w:rPr>
        <w:tab/>
      </w:r>
      <w:r>
        <w:rPr>
          <w:snapToGrid w:val="0"/>
        </w:rPr>
        <w:tab/>
      </w:r>
      <w:r>
        <w:rPr>
          <w:snapToGrid w:val="0"/>
        </w:rPr>
        <w:tab/>
      </w:r>
      <w:r>
        <w:rPr>
          <w:snapToGrid w:val="0"/>
        </w:rPr>
        <w:tab/>
        <w:t>CRITICALITY ignore</w:t>
      </w:r>
      <w:r>
        <w:rPr>
          <w:snapToGrid w:val="0"/>
        </w:rPr>
        <w:tab/>
        <w:t>TYPE UESlice</w:t>
      </w:r>
      <w:r>
        <w:rPr>
          <w:rFonts w:eastAsia="宋体"/>
          <w:snapToGrid w:val="0"/>
        </w:rPr>
        <w:t>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313A0288"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197FEAE8"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5B639567" w14:textId="77777777" w:rsidR="000C0B1E" w:rsidRDefault="000C0B1E" w:rsidP="000C0B1E">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667896E" w14:textId="77777777" w:rsidR="000C0B1E" w:rsidRDefault="000C0B1E" w:rsidP="000C0B1E">
      <w:pPr>
        <w:pStyle w:val="PL"/>
        <w:rPr>
          <w:snapToGrid w:val="0"/>
        </w:rPr>
      </w:pPr>
      <w:r>
        <w:rPr>
          <w:snapToGrid w:val="0"/>
        </w:rPr>
        <w:tab/>
        <w:t xml:space="preserve">{ ID id-NetworkControlledRepeaterAuthorized </w:t>
      </w:r>
      <w:r>
        <w:rPr>
          <w:snapToGrid w:val="0"/>
        </w:rPr>
        <w:tab/>
        <w:t>CRITICALITY ignore</w:t>
      </w:r>
      <w:r>
        <w:rPr>
          <w:snapToGrid w:val="0"/>
        </w:rPr>
        <w:tab/>
        <w:t xml:space="preserve">TYPE NetworkControlledRepeaterAuthorized </w:t>
      </w:r>
      <w:r>
        <w:rPr>
          <w:snapToGrid w:val="0"/>
        </w:rPr>
        <w:tab/>
      </w:r>
      <w:r>
        <w:rPr>
          <w:snapToGrid w:val="0"/>
        </w:rPr>
        <w:tab/>
        <w:t>PRESENCE optional</w:t>
      </w:r>
      <w:r>
        <w:rPr>
          <w:snapToGrid w:val="0"/>
        </w:rPr>
        <w:tab/>
      </w:r>
      <w:r>
        <w:rPr>
          <w:snapToGrid w:val="0"/>
        </w:rPr>
        <w:tab/>
        <w:t>}|</w:t>
      </w:r>
    </w:p>
    <w:p w14:paraId="1D1001DA" w14:textId="77777777" w:rsidR="000C0B1E" w:rsidRDefault="000C0B1E" w:rsidP="000C0B1E">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A23C737" w14:textId="77777777" w:rsidR="000C0B1E" w:rsidRDefault="000C0B1E" w:rsidP="000C0B1E">
      <w:pPr>
        <w:pStyle w:val="PL"/>
        <w:rPr>
          <w:snapToGrid w:val="0"/>
          <w:lang w:eastAsia="zh-CN"/>
        </w:rPr>
      </w:pPr>
      <w:r>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199E333E" w14:textId="77777777" w:rsidR="000C0B1E" w:rsidRPr="009C7078" w:rsidRDefault="000C0B1E" w:rsidP="000C0B1E">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65209615" w14:textId="77777777" w:rsidR="000C0B1E" w:rsidRDefault="000C0B1E" w:rsidP="000C0B1E">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2E2A8530" w14:textId="77777777" w:rsidR="000C0B1E" w:rsidRPr="009C7078" w:rsidRDefault="000C0B1E" w:rsidP="000C0B1E">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304448F2" w14:textId="77777777" w:rsidR="000C0B1E" w:rsidRDefault="000C0B1E" w:rsidP="000C0B1E">
      <w:pPr>
        <w:pStyle w:val="PL"/>
        <w:rPr>
          <w:noProof w:val="0"/>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sidRPr="009C7078">
        <w:rPr>
          <w:snapToGrid w:val="0"/>
        </w:rPr>
        <w:tab/>
      </w:r>
      <w:r>
        <w:rPr>
          <w:snapToGrid w:val="0"/>
        </w:rPr>
        <w:tab/>
      </w:r>
      <w:r w:rsidRPr="009C7078">
        <w:rPr>
          <w:snapToGrid w:val="0"/>
        </w:rPr>
        <w:t>PRESENCE optional</w:t>
      </w:r>
      <w:r w:rsidRPr="009C7078">
        <w:rPr>
          <w:snapToGrid w:val="0"/>
        </w:rPr>
        <w:tab/>
      </w:r>
      <w:proofErr w:type="gramStart"/>
      <w:r w:rsidRPr="009C7078">
        <w:rPr>
          <w:snapToGrid w:val="0"/>
        </w:rPr>
        <w:tab/>
        <w:t>}</w:t>
      </w:r>
      <w:bookmarkStart w:id="693" w:name="_Hlk152093236"/>
      <w:r w:rsidRPr="00AD521A">
        <w:rPr>
          <w:noProof w:val="0"/>
          <w:snapToGrid w:val="0"/>
        </w:rPr>
        <w:t>|</w:t>
      </w:r>
      <w:proofErr w:type="gramEnd"/>
    </w:p>
    <w:p w14:paraId="46AF42D5" w14:textId="77777777" w:rsidR="000C0B1E" w:rsidRDefault="000C0B1E" w:rsidP="000C0B1E">
      <w:pPr>
        <w:pStyle w:val="PL"/>
        <w:rPr>
          <w:rFonts w:cs="Courier New"/>
          <w:snapToGrid w:val="0"/>
        </w:rPr>
      </w:pPr>
      <w:r w:rsidRPr="00E67E0D">
        <w:rPr>
          <w:noProof w:val="0"/>
          <w:snapToGrid w:val="0"/>
        </w:rPr>
        <w:tab/>
      </w:r>
      <w:proofErr w:type="gramStart"/>
      <w:r w:rsidRPr="00E67E0D">
        <w:rPr>
          <w:noProof w:val="0"/>
          <w:snapToGrid w:val="0"/>
        </w:rPr>
        <w:t>{ ID</w:t>
      </w:r>
      <w:proofErr w:type="gramEnd"/>
      <w:r w:rsidRPr="00E67E0D">
        <w:rPr>
          <w:noProof w:val="0"/>
          <w:snapToGrid w:val="0"/>
        </w:rPr>
        <w:t xml:space="preserve"> id-</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CRITICALITY ignore</w:t>
      </w:r>
      <w:r w:rsidRPr="00E67E0D">
        <w:rPr>
          <w:noProof w:val="0"/>
          <w:snapToGrid w:val="0"/>
        </w:rPr>
        <w:tab/>
        <w:t xml:space="preserve">TYPE </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PRESENCE optional</w:t>
      </w:r>
      <w:r w:rsidRPr="00E67E0D">
        <w:rPr>
          <w:noProof w:val="0"/>
          <w:snapToGrid w:val="0"/>
        </w:rPr>
        <w:tab/>
      </w:r>
      <w:r w:rsidRPr="00E67E0D">
        <w:rPr>
          <w:noProof w:val="0"/>
          <w:snapToGrid w:val="0"/>
        </w:rPr>
        <w:tab/>
        <w:t>}</w:t>
      </w:r>
      <w:bookmarkStart w:id="694" w:name="_Hlk152101667"/>
      <w:bookmarkEnd w:id="693"/>
      <w:r>
        <w:rPr>
          <w:rFonts w:cs="Courier New"/>
          <w:snapToGrid w:val="0"/>
        </w:rPr>
        <w:t>|</w:t>
      </w:r>
    </w:p>
    <w:p w14:paraId="4CA3B3D4" w14:textId="77777777" w:rsidR="000C0B1E" w:rsidRDefault="000C0B1E" w:rsidP="000C0B1E">
      <w:pPr>
        <w:pStyle w:val="PL"/>
        <w:rPr>
          <w:rFonts w:cs="Courier New"/>
          <w:snapToGrid w:val="0"/>
          <w:lang w:val="en-US" w:eastAsia="zh-CN"/>
        </w:rPr>
      </w:pPr>
      <w:r>
        <w:rPr>
          <w:snapToGrid w:val="0"/>
        </w:rPr>
        <w:tab/>
      </w:r>
      <w:r w:rsidRPr="00425DC3">
        <w:rPr>
          <w:rFonts w:hint="eastAsia"/>
          <w:snapToGrid w:val="0"/>
        </w:rPr>
        <w:t>{ ID id-</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CRITICALITY ignore</w:t>
      </w:r>
      <w:r w:rsidRPr="00425DC3">
        <w:rPr>
          <w:snapToGrid w:val="0"/>
        </w:rPr>
        <w:tab/>
        <w:t>TYPE</w:t>
      </w:r>
      <w:r w:rsidRPr="00425DC3">
        <w:rPr>
          <w:rFonts w:hint="eastAsia"/>
          <w:snapToGrid w:val="0"/>
        </w:rPr>
        <w:t xml:space="preserve"> </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PRESENCE optional</w:t>
      </w:r>
      <w:r w:rsidRPr="00425DC3">
        <w:rPr>
          <w:snapToGrid w:val="0"/>
        </w:rPr>
        <w:tab/>
      </w:r>
      <w:r w:rsidRPr="00425DC3">
        <w:rPr>
          <w:snapToGrid w:val="0"/>
        </w:rPr>
        <w:tab/>
        <w:t>}</w:t>
      </w:r>
      <w:bookmarkEnd w:id="694"/>
      <w:r>
        <w:rPr>
          <w:rFonts w:cs="Courier New" w:hint="eastAsia"/>
          <w:snapToGrid w:val="0"/>
          <w:lang w:val="en-US" w:eastAsia="zh-CN"/>
        </w:rPr>
        <w:t>|</w:t>
      </w:r>
    </w:p>
    <w:p w14:paraId="3F36ACAC" w14:textId="77777777" w:rsidR="000C0B1E" w:rsidRDefault="000C0B1E" w:rsidP="000C0B1E">
      <w:pPr>
        <w:pStyle w:val="PL"/>
        <w:rPr>
          <w:ins w:id="695" w:author="Huawei" w:date="2024-11-20T10:54:00Z"/>
          <w:snapToGrid w:val="0"/>
          <w:lang w:val="en-US" w:eastAsia="zh-CN"/>
        </w:rPr>
      </w:pPr>
      <w:r>
        <w:rPr>
          <w:rFonts w:cs="Courier New" w:hint="eastAsia"/>
          <w:snapToGrid w:val="0"/>
          <w:lang w:val="en-US" w:eastAsia="zh-CN"/>
        </w:rPr>
        <w:tab/>
        <w:t xml:space="preserve">{ </w:t>
      </w:r>
      <w:r w:rsidRPr="004A7F14">
        <w:rPr>
          <w:rFonts w:cs="Courier New"/>
          <w:snapToGrid w:val="0"/>
          <w:lang w:val="en-US" w:eastAsia="zh-CN"/>
        </w:rPr>
        <w:t>ID id-SLPositioningRangingServiceInfo</w:t>
      </w:r>
      <w:r w:rsidRPr="004A7F14">
        <w:rPr>
          <w:rFonts w:cs="Courier New"/>
          <w:snapToGrid w:val="0"/>
          <w:lang w:val="en-US" w:eastAsia="zh-CN"/>
        </w:rPr>
        <w:tab/>
      </w:r>
      <w:r w:rsidRPr="004A7F14">
        <w:rPr>
          <w:rFonts w:cs="Courier New"/>
          <w:snapToGrid w:val="0"/>
          <w:lang w:val="en-US" w:eastAsia="zh-CN"/>
        </w:rPr>
        <w:tab/>
      </w:r>
      <w:r>
        <w:rPr>
          <w:rFonts w:cs="Courier New"/>
          <w:snapToGrid w:val="0"/>
          <w:lang w:val="en-US" w:eastAsia="zh-CN"/>
        </w:rPr>
        <w:tab/>
      </w:r>
      <w:r w:rsidRPr="004A7F14">
        <w:rPr>
          <w:rFonts w:cs="Courier New"/>
          <w:snapToGrid w:val="0"/>
          <w:lang w:val="en-US" w:eastAsia="zh-CN"/>
        </w:rPr>
        <w:t>CRITICALITY ignore</w:t>
      </w:r>
      <w:r w:rsidRPr="004A7F14">
        <w:rPr>
          <w:rFonts w:cs="Courier New"/>
          <w:snapToGrid w:val="0"/>
          <w:lang w:val="en-US" w:eastAsia="zh-CN"/>
        </w:rPr>
        <w:tab/>
        <w:t>TYPE SLPositioningRangingServiceInfo</w:t>
      </w:r>
      <w:r w:rsidRPr="004A7F14">
        <w:rPr>
          <w:rFonts w:cs="Courier New"/>
          <w:snapToGrid w:val="0"/>
          <w:lang w:val="en-US" w:eastAsia="zh-CN"/>
        </w:rPr>
        <w:tab/>
      </w:r>
      <w:r w:rsidRPr="004A7F14">
        <w:rPr>
          <w:rFonts w:cs="Courier New"/>
          <w:snapToGrid w:val="0"/>
          <w:lang w:val="en-US" w:eastAsia="zh-CN"/>
        </w:rPr>
        <w:tab/>
      </w:r>
      <w:r w:rsidRPr="004A7F14">
        <w:rPr>
          <w:rFonts w:cs="Courier New"/>
          <w:snapToGrid w:val="0"/>
          <w:lang w:val="en-US" w:eastAsia="zh-CN"/>
        </w:rPr>
        <w:tab/>
      </w:r>
      <w:r>
        <w:rPr>
          <w:rFonts w:cs="Courier New"/>
          <w:snapToGrid w:val="0"/>
          <w:lang w:val="en-US" w:eastAsia="zh-CN"/>
        </w:rPr>
        <w:tab/>
      </w:r>
      <w:r w:rsidRPr="004A7F14">
        <w:rPr>
          <w:rFonts w:cs="Courier New"/>
          <w:snapToGrid w:val="0"/>
          <w:lang w:val="en-US" w:eastAsia="zh-CN"/>
        </w:rPr>
        <w:t>PRESENCE optional</w:t>
      </w:r>
      <w:r>
        <w:rPr>
          <w:rFonts w:cs="Courier New"/>
          <w:snapToGrid w:val="0"/>
        </w:rPr>
        <w:tab/>
      </w:r>
      <w:r>
        <w:rPr>
          <w:rFonts w:cs="Courier New"/>
          <w:snapToGrid w:val="0"/>
        </w:rPr>
        <w:tab/>
      </w:r>
      <w:r>
        <w:rPr>
          <w:rFonts w:hint="eastAsia"/>
          <w:snapToGrid w:val="0"/>
          <w:lang w:val="en-US" w:eastAsia="zh-CN"/>
        </w:rPr>
        <w:t>}</w:t>
      </w:r>
      <w:ins w:id="696" w:author="Huawei" w:date="2024-11-20T10:54:00Z">
        <w:r>
          <w:rPr>
            <w:snapToGrid w:val="0"/>
            <w:lang w:val="en-US" w:eastAsia="zh-CN"/>
          </w:rPr>
          <w:t>|</w:t>
        </w:r>
      </w:ins>
    </w:p>
    <w:p w14:paraId="2F8B2877" w14:textId="77777777" w:rsidR="000C0B1E" w:rsidRPr="001D2E49" w:rsidRDefault="000C0B1E" w:rsidP="000C0B1E">
      <w:pPr>
        <w:pStyle w:val="PL"/>
        <w:rPr>
          <w:noProof w:val="0"/>
          <w:snapToGrid w:val="0"/>
        </w:rPr>
      </w:pPr>
      <w:ins w:id="697" w:author="Huawei" w:date="2024-11-20T10:54:00Z">
        <w:r>
          <w:rPr>
            <w:snapToGrid w:val="0"/>
          </w:rPr>
          <w:tab/>
        </w:r>
        <w:r w:rsidRPr="00425DC3">
          <w:rPr>
            <w:rFonts w:hint="eastAsia"/>
            <w:snapToGrid w:val="0"/>
          </w:rPr>
          <w:t>{ ID id-</w:t>
        </w:r>
        <w:r>
          <w:rPr>
            <w:snapToGrid w:val="0"/>
          </w:rPr>
          <w:t>AMF-UE-NGAP-ID2</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AMF-UE-NGAP-ID</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noProof w:val="0"/>
          <w:snapToGrid w:val="0"/>
        </w:rPr>
        <w:t>,</w:t>
      </w:r>
    </w:p>
    <w:p w14:paraId="089C18E1" w14:textId="77777777" w:rsidR="000C0B1E" w:rsidRPr="001D2E49" w:rsidRDefault="000C0B1E" w:rsidP="000C0B1E">
      <w:pPr>
        <w:pStyle w:val="PL"/>
        <w:rPr>
          <w:noProof w:val="0"/>
          <w:snapToGrid w:val="0"/>
        </w:rPr>
      </w:pPr>
      <w:r w:rsidRPr="001D2E49">
        <w:rPr>
          <w:noProof w:val="0"/>
          <w:snapToGrid w:val="0"/>
        </w:rPr>
        <w:tab/>
        <w:t>...</w:t>
      </w:r>
    </w:p>
    <w:p w14:paraId="67731354" w14:textId="77777777" w:rsidR="000C0B1E" w:rsidRPr="001D2E49" w:rsidRDefault="000C0B1E" w:rsidP="000C0B1E">
      <w:pPr>
        <w:pStyle w:val="PL"/>
        <w:rPr>
          <w:noProof w:val="0"/>
          <w:snapToGrid w:val="0"/>
        </w:rPr>
      </w:pPr>
      <w:r w:rsidRPr="001D2E49">
        <w:rPr>
          <w:noProof w:val="0"/>
          <w:snapToGrid w:val="0"/>
        </w:rPr>
        <w:t>}</w:t>
      </w:r>
    </w:p>
    <w:p w14:paraId="44B96212" w14:textId="77777777" w:rsidR="000C0B1E" w:rsidRDefault="000C0B1E" w:rsidP="000C0B1E">
      <w:pPr>
        <w:pStyle w:val="EditorsNote"/>
        <w:ind w:left="0" w:firstLine="0"/>
      </w:pPr>
    </w:p>
    <w:p w14:paraId="16F41D3D"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E1278B0" w14:textId="77777777" w:rsidR="000C0B1E" w:rsidRPr="001D2E49" w:rsidRDefault="000C0B1E" w:rsidP="000C0B1E">
      <w:pPr>
        <w:pStyle w:val="PL"/>
        <w:outlineLvl w:val="5"/>
        <w:rPr>
          <w:noProof w:val="0"/>
          <w:snapToGrid w:val="0"/>
        </w:rPr>
      </w:pPr>
      <w:r w:rsidRPr="001D2E49">
        <w:rPr>
          <w:noProof w:val="0"/>
          <w:snapToGrid w:val="0"/>
        </w:rPr>
        <w:t>-- UE CONTEXT RELEASE REQUEST</w:t>
      </w:r>
    </w:p>
    <w:p w14:paraId="15ACD560" w14:textId="77777777" w:rsidR="000C0B1E" w:rsidRPr="001D2E49" w:rsidRDefault="000C0B1E" w:rsidP="000C0B1E">
      <w:pPr>
        <w:pStyle w:val="PL"/>
        <w:rPr>
          <w:snapToGrid w:val="0"/>
        </w:rPr>
      </w:pPr>
      <w:r w:rsidRPr="001D2E49">
        <w:rPr>
          <w:snapToGrid w:val="0"/>
        </w:rPr>
        <w:t>--</w:t>
      </w:r>
    </w:p>
    <w:p w14:paraId="22828AC2" w14:textId="77777777" w:rsidR="000C0B1E" w:rsidRPr="001D2E49" w:rsidRDefault="000C0B1E" w:rsidP="000C0B1E">
      <w:pPr>
        <w:pStyle w:val="PL"/>
        <w:rPr>
          <w:snapToGrid w:val="0"/>
        </w:rPr>
      </w:pPr>
      <w:r w:rsidRPr="001D2E49">
        <w:rPr>
          <w:snapToGrid w:val="0"/>
        </w:rPr>
        <w:t>-- **************************************************************</w:t>
      </w:r>
    </w:p>
    <w:p w14:paraId="051207E0" w14:textId="77777777" w:rsidR="000C0B1E" w:rsidRPr="001D2E49" w:rsidRDefault="000C0B1E" w:rsidP="000C0B1E">
      <w:pPr>
        <w:pStyle w:val="PL"/>
        <w:rPr>
          <w:snapToGrid w:val="0"/>
        </w:rPr>
      </w:pPr>
    </w:p>
    <w:p w14:paraId="1FC4D639" w14:textId="77777777" w:rsidR="000C0B1E" w:rsidRPr="001D2E49" w:rsidRDefault="000C0B1E" w:rsidP="000C0B1E">
      <w:pPr>
        <w:pStyle w:val="PL"/>
        <w:rPr>
          <w:snapToGrid w:val="0"/>
        </w:rPr>
      </w:pPr>
      <w:r w:rsidRPr="001D2E49">
        <w:rPr>
          <w:snapToGrid w:val="0"/>
        </w:rPr>
        <w:t>UEContextReleaseRequest ::= SEQUENCE {</w:t>
      </w:r>
    </w:p>
    <w:p w14:paraId="5D5B04DF" w14:textId="77777777" w:rsidR="000C0B1E" w:rsidRPr="001D2E49" w:rsidRDefault="000C0B1E" w:rsidP="000C0B1E">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{UEContextReleaseRequest-IEs} },</w:t>
      </w:r>
    </w:p>
    <w:p w14:paraId="07D6D9BF" w14:textId="77777777" w:rsidR="000C0B1E" w:rsidRPr="001D2E49" w:rsidRDefault="000C0B1E" w:rsidP="000C0B1E">
      <w:pPr>
        <w:pStyle w:val="PL"/>
        <w:rPr>
          <w:snapToGrid w:val="0"/>
        </w:rPr>
      </w:pPr>
      <w:r w:rsidRPr="001D2E49">
        <w:rPr>
          <w:snapToGrid w:val="0"/>
        </w:rPr>
        <w:lastRenderedPageBreak/>
        <w:tab/>
        <w:t>...</w:t>
      </w:r>
    </w:p>
    <w:p w14:paraId="586C3C18" w14:textId="77777777" w:rsidR="000C0B1E" w:rsidRPr="001D2E49" w:rsidRDefault="000C0B1E" w:rsidP="000C0B1E">
      <w:pPr>
        <w:pStyle w:val="PL"/>
        <w:rPr>
          <w:snapToGrid w:val="0"/>
        </w:rPr>
      </w:pPr>
      <w:r w:rsidRPr="001D2E49">
        <w:rPr>
          <w:snapToGrid w:val="0"/>
        </w:rPr>
        <w:t>}</w:t>
      </w:r>
    </w:p>
    <w:p w14:paraId="4B4A380A" w14:textId="77777777" w:rsidR="000C0B1E" w:rsidRPr="001D2E49" w:rsidRDefault="000C0B1E" w:rsidP="000C0B1E">
      <w:pPr>
        <w:pStyle w:val="PL"/>
        <w:rPr>
          <w:snapToGrid w:val="0"/>
        </w:rPr>
      </w:pPr>
    </w:p>
    <w:p w14:paraId="7954B0DF" w14:textId="77777777" w:rsidR="000C0B1E" w:rsidRPr="001D2E49" w:rsidRDefault="000C0B1E" w:rsidP="000C0B1E">
      <w:pPr>
        <w:pStyle w:val="PL"/>
        <w:rPr>
          <w:snapToGrid w:val="0"/>
        </w:rPr>
      </w:pPr>
      <w:r w:rsidRPr="001D2E49">
        <w:rPr>
          <w:snapToGrid w:val="0"/>
        </w:rPr>
        <w:t>UEContextReleaseRequest-IEs NGAP-PROTOCOL-IES ::= {</w:t>
      </w:r>
    </w:p>
    <w:p w14:paraId="411241AA" w14:textId="77777777" w:rsidR="000C0B1E" w:rsidRPr="001D2E49" w:rsidRDefault="000C0B1E" w:rsidP="000C0B1E">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46DEAE6" w14:textId="77777777" w:rsidR="000C0B1E" w:rsidRPr="001D2E49" w:rsidRDefault="000C0B1E" w:rsidP="000C0B1E">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7D97915" w14:textId="77777777" w:rsidR="000C0B1E" w:rsidRPr="001D2E49" w:rsidRDefault="000C0B1E" w:rsidP="000C0B1E">
      <w:pPr>
        <w:pStyle w:val="PL"/>
        <w:rPr>
          <w:snapToGrid w:val="0"/>
        </w:rPr>
      </w:pPr>
      <w:r w:rsidRPr="001D2E49">
        <w:rPr>
          <w:snapToGrid w:val="0"/>
        </w:rPr>
        <w:tab/>
        <w:t>{ ID id-PDUSessionResourceListCxtRelReq</w:t>
      </w:r>
      <w:r w:rsidRPr="001D2E49">
        <w:rPr>
          <w:snapToGrid w:val="0"/>
        </w:rPr>
        <w:tab/>
      </w:r>
      <w:r w:rsidRPr="001D2E49">
        <w:rPr>
          <w:snapToGrid w:val="0"/>
        </w:rPr>
        <w:tab/>
        <w:t>CRITICALITY reject</w:t>
      </w:r>
      <w:r w:rsidRPr="001D2E49">
        <w:rPr>
          <w:snapToGrid w:val="0"/>
        </w:rPr>
        <w:tab/>
        <w:t>TYPE PDUSessionResourceListCxtRelReq</w:t>
      </w:r>
      <w:r w:rsidRPr="001D2E49">
        <w:rPr>
          <w:snapToGrid w:val="0"/>
        </w:rPr>
        <w:tab/>
      </w:r>
      <w:r w:rsidRPr="001D2E49">
        <w:rPr>
          <w:snapToGrid w:val="0"/>
        </w:rPr>
        <w:tab/>
        <w:t>PRESENCE optional</w:t>
      </w:r>
      <w:r w:rsidRPr="001D2E49">
        <w:rPr>
          <w:snapToGrid w:val="0"/>
        </w:rPr>
        <w:tab/>
      </w:r>
      <w:r w:rsidRPr="001D2E49">
        <w:rPr>
          <w:snapToGrid w:val="0"/>
        </w:rPr>
        <w:tab/>
        <w:t>}|</w:t>
      </w:r>
    </w:p>
    <w:p w14:paraId="2D06FA77" w14:textId="77777777" w:rsidR="000C0B1E" w:rsidRPr="00097CA1" w:rsidRDefault="000C0B1E" w:rsidP="000C0B1E">
      <w:pPr>
        <w:pStyle w:val="PL"/>
        <w:rPr>
          <w:ins w:id="698" w:author="Huawei" w:date="2024-11-20T10:55:00Z"/>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ins w:id="699" w:author="Huawei" w:date="2024-11-20T10:55:00Z">
        <w:r w:rsidRPr="00097CA1">
          <w:rPr>
            <w:snapToGrid w:val="0"/>
          </w:rPr>
          <w:t>|</w:t>
        </w:r>
      </w:ins>
    </w:p>
    <w:p w14:paraId="7FC366EA" w14:textId="77777777" w:rsidR="000C0B1E" w:rsidRPr="001D2E49" w:rsidRDefault="000C0B1E" w:rsidP="000C0B1E">
      <w:pPr>
        <w:pStyle w:val="PL"/>
        <w:rPr>
          <w:snapToGrid w:val="0"/>
        </w:rPr>
      </w:pPr>
      <w:ins w:id="700" w:author="Huawei" w:date="2024-11-20T10:55:00Z">
        <w:r w:rsidRPr="00097CA1">
          <w:rPr>
            <w:snapToGrid w:val="0"/>
          </w:rPr>
          <w:tab/>
          <w:t>{ ID id-GW-Context-Release-Indication</w:t>
        </w:r>
        <w:r w:rsidRPr="00097CA1">
          <w:rPr>
            <w:snapToGrid w:val="0"/>
          </w:rPr>
          <w:tab/>
        </w:r>
        <w:r w:rsidRPr="00097CA1">
          <w:rPr>
            <w:snapToGrid w:val="0"/>
          </w:rPr>
          <w:tab/>
          <w:t>CRITICALITY ignore</w:t>
        </w:r>
        <w:r w:rsidRPr="00097CA1">
          <w:rPr>
            <w:snapToGrid w:val="0"/>
          </w:rPr>
          <w:tab/>
          <w:t>TYPE GW-C</w:t>
        </w:r>
        <w:r>
          <w:rPr>
            <w:snapToGrid w:val="0"/>
          </w:rPr>
          <w:t>ontext-Release-Indication</w:t>
        </w:r>
        <w:r>
          <w:rPr>
            <w:snapToGrid w:val="0"/>
          </w:rPr>
          <w:tab/>
        </w:r>
        <w:r>
          <w:rPr>
            <w:snapToGrid w:val="0"/>
          </w:rPr>
          <w:tab/>
        </w:r>
        <w:r>
          <w:rPr>
            <w:snapToGrid w:val="0"/>
          </w:rPr>
          <w:tab/>
        </w:r>
        <w:r w:rsidRPr="00097CA1">
          <w:rPr>
            <w:snapToGrid w:val="0"/>
          </w:rPr>
          <w:t>PRESENCE optional</w:t>
        </w:r>
        <w:r w:rsidRPr="00097CA1">
          <w:rPr>
            <w:snapToGrid w:val="0"/>
          </w:rPr>
          <w:tab/>
        </w:r>
        <w:r w:rsidRPr="00097CA1">
          <w:rPr>
            <w:snapToGrid w:val="0"/>
          </w:rPr>
          <w:tab/>
          <w:t>}</w:t>
        </w:r>
      </w:ins>
      <w:r w:rsidRPr="001D2E49">
        <w:rPr>
          <w:snapToGrid w:val="0"/>
        </w:rPr>
        <w:t>,</w:t>
      </w:r>
    </w:p>
    <w:p w14:paraId="06502E59" w14:textId="77777777" w:rsidR="000C0B1E" w:rsidRPr="001D2E49" w:rsidRDefault="000C0B1E" w:rsidP="000C0B1E">
      <w:pPr>
        <w:pStyle w:val="PL"/>
        <w:rPr>
          <w:snapToGrid w:val="0"/>
        </w:rPr>
      </w:pPr>
      <w:r w:rsidRPr="001D2E49">
        <w:rPr>
          <w:snapToGrid w:val="0"/>
        </w:rPr>
        <w:tab/>
        <w:t>...</w:t>
      </w:r>
    </w:p>
    <w:p w14:paraId="4D0ED23D" w14:textId="77777777" w:rsidR="000C0B1E" w:rsidRPr="001D2E49" w:rsidRDefault="000C0B1E" w:rsidP="000C0B1E">
      <w:pPr>
        <w:pStyle w:val="PL"/>
        <w:rPr>
          <w:snapToGrid w:val="0"/>
        </w:rPr>
      </w:pPr>
      <w:r w:rsidRPr="001D2E49">
        <w:rPr>
          <w:snapToGrid w:val="0"/>
        </w:rPr>
        <w:t>}</w:t>
      </w:r>
    </w:p>
    <w:p w14:paraId="4CA45A0E" w14:textId="77777777" w:rsidR="000C0B1E" w:rsidRPr="001D2E49" w:rsidRDefault="000C0B1E" w:rsidP="000C0B1E">
      <w:pPr>
        <w:pStyle w:val="PL"/>
        <w:rPr>
          <w:snapToGrid w:val="0"/>
        </w:rPr>
      </w:pPr>
    </w:p>
    <w:p w14:paraId="581FBA81" w14:textId="77777777" w:rsidR="000C0B1E" w:rsidRPr="001D2E49" w:rsidRDefault="000C0B1E" w:rsidP="000C0B1E">
      <w:pPr>
        <w:pStyle w:val="PL"/>
        <w:rPr>
          <w:snapToGrid w:val="0"/>
        </w:rPr>
      </w:pPr>
      <w:r w:rsidRPr="001D2E49">
        <w:rPr>
          <w:snapToGrid w:val="0"/>
        </w:rPr>
        <w:t>-- **************************************************************</w:t>
      </w:r>
    </w:p>
    <w:p w14:paraId="5442C486" w14:textId="77777777" w:rsidR="000C0B1E" w:rsidRDefault="000C0B1E" w:rsidP="000C0B1E">
      <w:pPr>
        <w:pStyle w:val="EditorsNote"/>
        <w:ind w:left="0" w:firstLine="0"/>
      </w:pPr>
    </w:p>
    <w:p w14:paraId="207A2478"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8D5D6A1" w14:textId="77777777" w:rsidR="000C0B1E" w:rsidRPr="001D2E49" w:rsidRDefault="000C0B1E" w:rsidP="000C0B1E">
      <w:pPr>
        <w:pStyle w:val="PL"/>
        <w:outlineLvl w:val="5"/>
        <w:rPr>
          <w:noProof w:val="0"/>
          <w:snapToGrid w:val="0"/>
        </w:rPr>
      </w:pPr>
      <w:r w:rsidRPr="001D2E49">
        <w:rPr>
          <w:noProof w:val="0"/>
          <w:snapToGrid w:val="0"/>
        </w:rPr>
        <w:t>-- HANDOVER REQUEST</w:t>
      </w:r>
    </w:p>
    <w:p w14:paraId="0E979976" w14:textId="77777777" w:rsidR="000C0B1E" w:rsidRPr="001D2E49" w:rsidRDefault="000C0B1E" w:rsidP="000C0B1E">
      <w:pPr>
        <w:pStyle w:val="PL"/>
        <w:rPr>
          <w:noProof w:val="0"/>
          <w:snapToGrid w:val="0"/>
        </w:rPr>
      </w:pPr>
      <w:r w:rsidRPr="001D2E49">
        <w:rPr>
          <w:noProof w:val="0"/>
          <w:snapToGrid w:val="0"/>
        </w:rPr>
        <w:t>--</w:t>
      </w:r>
    </w:p>
    <w:p w14:paraId="68E6F578" w14:textId="77777777" w:rsidR="000C0B1E" w:rsidRPr="00662094" w:rsidRDefault="000C0B1E" w:rsidP="000C0B1E">
      <w:pPr>
        <w:pStyle w:val="PL"/>
        <w:rPr>
          <w:noProof w:val="0"/>
          <w:snapToGrid w:val="0"/>
          <w:lang w:val="fr-FR"/>
        </w:rPr>
      </w:pPr>
      <w:r w:rsidRPr="00662094">
        <w:rPr>
          <w:noProof w:val="0"/>
          <w:snapToGrid w:val="0"/>
          <w:lang w:val="fr-FR"/>
        </w:rPr>
        <w:t>-- **************************************************************</w:t>
      </w:r>
    </w:p>
    <w:p w14:paraId="7F63DFDF" w14:textId="77777777" w:rsidR="000C0B1E" w:rsidRPr="00662094" w:rsidRDefault="000C0B1E" w:rsidP="000C0B1E">
      <w:pPr>
        <w:pStyle w:val="PL"/>
        <w:rPr>
          <w:noProof w:val="0"/>
          <w:snapToGrid w:val="0"/>
          <w:lang w:val="fr-FR"/>
        </w:rPr>
      </w:pPr>
    </w:p>
    <w:p w14:paraId="359061B4" w14:textId="77777777" w:rsidR="000C0B1E" w:rsidRPr="00662094" w:rsidRDefault="000C0B1E" w:rsidP="000C0B1E">
      <w:pPr>
        <w:pStyle w:val="PL"/>
        <w:rPr>
          <w:noProof w:val="0"/>
          <w:snapToGrid w:val="0"/>
          <w:lang w:val="fr-FR"/>
        </w:rPr>
      </w:pPr>
      <w:r w:rsidRPr="00662094">
        <w:rPr>
          <w:noProof w:val="0"/>
          <w:snapToGrid w:val="0"/>
          <w:lang w:val="fr-FR"/>
        </w:rPr>
        <w:t>HandoverRequest ::= SEQUENCE {</w:t>
      </w:r>
    </w:p>
    <w:p w14:paraId="7F00FB3F" w14:textId="77777777" w:rsidR="000C0B1E" w:rsidRPr="00662094" w:rsidRDefault="000C0B1E" w:rsidP="000C0B1E">
      <w:pPr>
        <w:pStyle w:val="PL"/>
        <w:rPr>
          <w:noProof w:val="0"/>
          <w:snapToGrid w:val="0"/>
          <w:lang w:val="fr-FR"/>
        </w:rPr>
      </w:pPr>
      <w:r w:rsidRPr="00662094">
        <w:rPr>
          <w:noProof w:val="0"/>
          <w:snapToGrid w:val="0"/>
          <w:lang w:val="fr-FR"/>
        </w:rPr>
        <w:tab/>
        <w:t>protocolIEs</w:t>
      </w:r>
      <w:r w:rsidRPr="00662094">
        <w:rPr>
          <w:noProof w:val="0"/>
          <w:snapToGrid w:val="0"/>
          <w:lang w:val="fr-FR"/>
        </w:rPr>
        <w:tab/>
      </w:r>
      <w:r w:rsidRPr="00662094">
        <w:rPr>
          <w:noProof w:val="0"/>
          <w:snapToGrid w:val="0"/>
          <w:lang w:val="fr-FR"/>
        </w:rPr>
        <w:tab/>
        <w:t>ProtocolIE-Container</w:t>
      </w:r>
      <w:r w:rsidRPr="00662094">
        <w:rPr>
          <w:noProof w:val="0"/>
          <w:snapToGrid w:val="0"/>
          <w:lang w:val="fr-FR"/>
        </w:rPr>
        <w:tab/>
      </w:r>
      <w:r w:rsidRPr="00662094">
        <w:rPr>
          <w:noProof w:val="0"/>
          <w:snapToGrid w:val="0"/>
          <w:lang w:val="fr-FR"/>
        </w:rPr>
        <w:tab/>
        <w:t>{ {HandoverRequestIEs} },</w:t>
      </w:r>
    </w:p>
    <w:p w14:paraId="63B39D51" w14:textId="77777777" w:rsidR="000C0B1E" w:rsidRPr="001D2E49" w:rsidRDefault="000C0B1E" w:rsidP="000C0B1E">
      <w:pPr>
        <w:pStyle w:val="PL"/>
        <w:rPr>
          <w:noProof w:val="0"/>
          <w:snapToGrid w:val="0"/>
        </w:rPr>
      </w:pPr>
      <w:r w:rsidRPr="00662094">
        <w:rPr>
          <w:noProof w:val="0"/>
          <w:snapToGrid w:val="0"/>
          <w:lang w:val="fr-FR"/>
        </w:rPr>
        <w:tab/>
      </w:r>
      <w:r w:rsidRPr="001D2E49">
        <w:rPr>
          <w:noProof w:val="0"/>
          <w:snapToGrid w:val="0"/>
        </w:rPr>
        <w:t>...</w:t>
      </w:r>
    </w:p>
    <w:p w14:paraId="7CA708F5" w14:textId="77777777" w:rsidR="000C0B1E" w:rsidRPr="001D2E49" w:rsidRDefault="000C0B1E" w:rsidP="000C0B1E">
      <w:pPr>
        <w:pStyle w:val="PL"/>
        <w:rPr>
          <w:noProof w:val="0"/>
          <w:snapToGrid w:val="0"/>
        </w:rPr>
      </w:pPr>
      <w:r w:rsidRPr="001D2E49">
        <w:rPr>
          <w:noProof w:val="0"/>
          <w:snapToGrid w:val="0"/>
        </w:rPr>
        <w:t>}</w:t>
      </w:r>
    </w:p>
    <w:p w14:paraId="2F0FABB8" w14:textId="77777777" w:rsidR="000C0B1E" w:rsidRPr="001D2E49" w:rsidRDefault="000C0B1E" w:rsidP="000C0B1E">
      <w:pPr>
        <w:pStyle w:val="PL"/>
        <w:rPr>
          <w:noProof w:val="0"/>
          <w:snapToGrid w:val="0"/>
        </w:rPr>
      </w:pPr>
    </w:p>
    <w:p w14:paraId="073B907B" w14:textId="77777777" w:rsidR="000C0B1E" w:rsidRPr="001D2E49" w:rsidRDefault="000C0B1E" w:rsidP="000C0B1E">
      <w:pPr>
        <w:pStyle w:val="PL"/>
        <w:rPr>
          <w:noProof w:val="0"/>
          <w:snapToGrid w:val="0"/>
        </w:rPr>
      </w:pPr>
      <w:proofErr w:type="spellStart"/>
      <w:r w:rsidRPr="001D2E49">
        <w:rPr>
          <w:noProof w:val="0"/>
          <w:snapToGrid w:val="0"/>
        </w:rPr>
        <w:t>HandoverRequestIEs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132281F9"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E0E548"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C8BAFF"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ABA992F"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3938407"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3CE639"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58DED6"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69B88C"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rPr>
        <w:t>NewSecurityContext</w:t>
      </w:r>
      <w:r w:rsidRPr="001D2E49">
        <w:rPr>
          <w:noProof w:val="0"/>
          <w:snapToGrid w:val="0"/>
        </w:rPr>
        <w: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D98FA0"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F67D2E1"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11CED7"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38E46C" w14:textId="77777777" w:rsidR="000C0B1E" w:rsidRPr="001D2E49" w:rsidRDefault="000C0B1E" w:rsidP="000C0B1E">
      <w:pPr>
        <w:pStyle w:val="PL"/>
        <w:rPr>
          <w:noProof w:val="0"/>
          <w:snapToGrid w:val="0"/>
        </w:rPr>
      </w:pPr>
      <w:r w:rsidRPr="001D2E49">
        <w:rPr>
          <w:noProof w:val="0"/>
          <w:snapToGrid w:val="0"/>
          <w:lang w:eastAsia="zh-CN"/>
        </w:rPr>
        <w:tab/>
      </w:r>
      <w:proofErr w:type="gramStart"/>
      <w:r w:rsidRPr="001D2E49">
        <w:rPr>
          <w:noProof w:val="0"/>
          <w:snapToGrid w:val="0"/>
          <w:lang w:eastAsia="zh-CN"/>
        </w:rPr>
        <w:t>{</w:t>
      </w:r>
      <w:r w:rsidRPr="001D2E49">
        <w:rPr>
          <w:noProof w:val="0"/>
          <w:snapToGrid w:val="0"/>
        </w:rPr>
        <w:t xml:space="preserve"> ID</w:t>
      </w:r>
      <w:proofErr w:type="gramEnd"/>
      <w:r w:rsidRPr="001D2E49">
        <w:rPr>
          <w:noProof w:val="0"/>
          <w:snapToGrid w:val="0"/>
        </w:rPr>
        <w:t xml:space="preserve">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49FE6A9" w14:textId="77777777" w:rsidR="000C0B1E" w:rsidRPr="001D2E49" w:rsidRDefault="000C0B1E" w:rsidP="000C0B1E">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560E319"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SourceToTarget-TransparentContainer</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60F4F9BE" w14:textId="77777777" w:rsidR="000C0B1E" w:rsidRPr="001D2E49" w:rsidRDefault="000C0B1E" w:rsidP="000C0B1E">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1DC8B0"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EA8D988"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EAE2F32" w14:textId="77777777" w:rsidR="000C0B1E" w:rsidRPr="001D2E49" w:rsidRDefault="000C0B1E" w:rsidP="000C0B1E">
      <w:pPr>
        <w:pStyle w:val="PL"/>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B553D26" w14:textId="77777777" w:rsidR="000C0B1E" w:rsidRPr="001D2E49" w:rsidRDefault="000C0B1E" w:rsidP="000C0B1E">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17A62F" w14:textId="77777777" w:rsidR="000C0B1E" w:rsidRPr="00F34838" w:rsidRDefault="000C0B1E" w:rsidP="000C0B1E">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64F2893" w14:textId="77777777" w:rsidR="000C0B1E" w:rsidRDefault="000C0B1E" w:rsidP="000C0B1E">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65D45E86" w14:textId="77777777" w:rsidR="000C0B1E" w:rsidRDefault="000C0B1E" w:rsidP="000C0B1E">
      <w:pPr>
        <w:pStyle w:val="PL"/>
        <w:rPr>
          <w:rFonts w:eastAsia="宋体"/>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1F3B33B1" w14:textId="77777777" w:rsidR="000C0B1E" w:rsidRDefault="000C0B1E" w:rsidP="000C0B1E">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3D3ACE30" w14:textId="77777777" w:rsidR="000C0B1E" w:rsidRDefault="000C0B1E" w:rsidP="000C0B1E">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1404ECD2" w14:textId="77777777" w:rsidR="000C0B1E" w:rsidRDefault="000C0B1E" w:rsidP="000C0B1E">
      <w:pPr>
        <w:pStyle w:val="PL"/>
        <w:rPr>
          <w:snapToGrid w:val="0"/>
        </w:rPr>
      </w:pPr>
      <w:r>
        <w:rPr>
          <w:snapToGrid w:val="0"/>
        </w:rPr>
        <w:lastRenderedPageBreak/>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BFDDE8D" w14:textId="77777777" w:rsidR="000C0B1E" w:rsidRDefault="000C0B1E" w:rsidP="000C0B1E">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54F8BC7" w14:textId="77777777" w:rsidR="000C0B1E" w:rsidRDefault="000C0B1E" w:rsidP="000C0B1E">
      <w:pPr>
        <w:pStyle w:val="PL"/>
        <w:rPr>
          <w:noProof w:val="0"/>
          <w:snapToGrid w:val="0"/>
        </w:rPr>
      </w:pPr>
      <w:r>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07B25937" w14:textId="77777777" w:rsidR="000C0B1E" w:rsidRDefault="000C0B1E" w:rsidP="000C0B1E">
      <w:pPr>
        <w:pStyle w:val="PL"/>
        <w:rPr>
          <w:noProof w:val="0"/>
          <w:snapToGrid w:val="0"/>
        </w:rPr>
      </w:pPr>
      <w:r>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601559A3" w14:textId="77777777" w:rsidR="000C0B1E" w:rsidRDefault="000C0B1E" w:rsidP="000C0B1E">
      <w:pPr>
        <w:pStyle w:val="PL"/>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2E1CA712" w14:textId="77777777" w:rsidR="000C0B1E" w:rsidRDefault="000C0B1E" w:rsidP="000C0B1E">
      <w:pPr>
        <w:pStyle w:val="PL"/>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1C4223C0" w14:textId="77777777" w:rsidR="000C0B1E" w:rsidRDefault="000C0B1E" w:rsidP="000C0B1E">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proofErr w:type="gramStart"/>
      <w:r w:rsidRPr="00556C4F">
        <w:rPr>
          <w:snapToGrid w:val="0"/>
        </w:rPr>
        <w:tab/>
        <w:t>}</w:t>
      </w:r>
      <w:r>
        <w:rPr>
          <w:noProof w:val="0"/>
          <w:snapToGrid w:val="0"/>
        </w:rPr>
        <w:t>|</w:t>
      </w:r>
      <w:proofErr w:type="gramEnd"/>
    </w:p>
    <w:p w14:paraId="306237CB" w14:textId="77777777" w:rsidR="000C0B1E" w:rsidRDefault="000C0B1E" w:rsidP="000C0B1E">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ManagementBasedMDTPLMNList</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MDTPLMNList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30345AE" w14:textId="77777777" w:rsidR="000C0B1E" w:rsidRDefault="000C0B1E" w:rsidP="000C0B1E">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6F95035E" w14:textId="77777777" w:rsidR="000C0B1E" w:rsidRDefault="000C0B1E" w:rsidP="000C0B1E">
      <w:pPr>
        <w:pStyle w:val="PL"/>
        <w:rPr>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42AF2136" w14:textId="77777777" w:rsidR="000C0B1E" w:rsidRDefault="000C0B1E" w:rsidP="000C0B1E">
      <w:pPr>
        <w:pStyle w:val="PL"/>
        <w:rPr>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Pr>
          <w:snapToGrid w:val="0"/>
        </w:rPr>
        <w:t>|</w:t>
      </w:r>
    </w:p>
    <w:p w14:paraId="5399FC64" w14:textId="77777777" w:rsidR="000C0B1E" w:rsidRDefault="000C0B1E" w:rsidP="000C0B1E">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701" w:name="MCCQCTEMPBM_00000143"/>
      <w:r>
        <w:rPr>
          <w:rFonts w:cs="Courier New" w:hint="eastAsia"/>
          <w:snapToGrid w:val="0"/>
        </w:rPr>
        <w:t>|</w:t>
      </w:r>
    </w:p>
    <w:p w14:paraId="5574781F"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70311766"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bookmarkEnd w:id="701"/>
    <w:p w14:paraId="265B919A" w14:textId="77777777" w:rsidR="000C0B1E" w:rsidRDefault="000C0B1E" w:rsidP="000C0B1E">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21ED8A01" w14:textId="77777777" w:rsidR="000C0B1E" w:rsidRDefault="000C0B1E" w:rsidP="000C0B1E">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30D3FFA9" w14:textId="77777777" w:rsidR="000C0B1E" w:rsidRDefault="000C0B1E" w:rsidP="000C0B1E">
      <w:pPr>
        <w:pStyle w:val="PL"/>
        <w:rPr>
          <w:snapToGrid w:val="0"/>
          <w:lang w:eastAsia="zh-CN"/>
        </w:rPr>
      </w:pPr>
      <w:r w:rsidRPr="009C7078">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Pr>
          <w:snapToGrid w:val="0"/>
          <w:lang w:eastAsia="zh-CN"/>
        </w:rPr>
        <w:tab/>
      </w:r>
      <w:r w:rsidRPr="009C7078">
        <w:rPr>
          <w:snapToGrid w:val="0"/>
        </w:rPr>
        <w:t>PRESENCE optional</w:t>
      </w:r>
      <w:r w:rsidRPr="009C7078">
        <w:rPr>
          <w:snapToGrid w:val="0"/>
        </w:rPr>
        <w:tab/>
      </w:r>
      <w:r w:rsidRPr="009C7078">
        <w:rPr>
          <w:snapToGrid w:val="0"/>
        </w:rPr>
        <w:tab/>
        <w:t>}|</w:t>
      </w:r>
    </w:p>
    <w:p w14:paraId="5003D22E" w14:textId="77777777" w:rsidR="000C0B1E" w:rsidRPr="009C7078" w:rsidRDefault="000C0B1E" w:rsidP="000C0B1E">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sidRPr="009C7078">
        <w:rPr>
          <w:snapToGrid w:val="0"/>
        </w:rPr>
        <w:t>PRESENCE optional</w:t>
      </w:r>
      <w:r w:rsidRPr="009C7078">
        <w:rPr>
          <w:snapToGrid w:val="0"/>
        </w:rPr>
        <w:tab/>
      </w:r>
      <w:r w:rsidRPr="009C7078">
        <w:rPr>
          <w:snapToGrid w:val="0"/>
        </w:rPr>
        <w:tab/>
        <w:t>}|</w:t>
      </w:r>
    </w:p>
    <w:p w14:paraId="3DA31C1B" w14:textId="77777777" w:rsidR="000C0B1E" w:rsidRDefault="000C0B1E" w:rsidP="000C0B1E">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357A1924" w14:textId="77777777" w:rsidR="000C0B1E" w:rsidRPr="009C7078" w:rsidRDefault="000C0B1E" w:rsidP="000C0B1E">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2823520C" w14:textId="77777777" w:rsidR="000C0B1E" w:rsidRDefault="000C0B1E" w:rsidP="000C0B1E">
      <w:pPr>
        <w:pStyle w:val="PL"/>
        <w:rPr>
          <w:noProof w:val="0"/>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proofErr w:type="gramStart"/>
      <w:r w:rsidRPr="009C7078">
        <w:rPr>
          <w:snapToGrid w:val="0"/>
        </w:rPr>
        <w:tab/>
        <w:t>}</w:t>
      </w:r>
      <w:bookmarkStart w:id="702" w:name="_Hlk152093411"/>
      <w:bookmarkStart w:id="703" w:name="_Hlk152101745"/>
      <w:r w:rsidRPr="00AD521A">
        <w:rPr>
          <w:noProof w:val="0"/>
          <w:snapToGrid w:val="0"/>
        </w:rPr>
        <w:t>|</w:t>
      </w:r>
      <w:proofErr w:type="gramEnd"/>
    </w:p>
    <w:p w14:paraId="6E0F5346" w14:textId="77777777" w:rsidR="000C0B1E" w:rsidRDefault="000C0B1E" w:rsidP="000C0B1E">
      <w:pPr>
        <w:pStyle w:val="PL"/>
        <w:rPr>
          <w:rFonts w:cs="Courier New"/>
          <w:snapToGrid w:val="0"/>
        </w:rPr>
      </w:pPr>
      <w:r w:rsidRPr="00E67E0D">
        <w:rPr>
          <w:noProof w:val="0"/>
          <w:snapToGrid w:val="0"/>
        </w:rPr>
        <w:tab/>
      </w:r>
      <w:proofErr w:type="gramStart"/>
      <w:r w:rsidRPr="00E67E0D">
        <w:rPr>
          <w:noProof w:val="0"/>
          <w:snapToGrid w:val="0"/>
        </w:rPr>
        <w:t>{ ID</w:t>
      </w:r>
      <w:proofErr w:type="gramEnd"/>
      <w:r w:rsidRPr="00E67E0D">
        <w:rPr>
          <w:noProof w:val="0"/>
          <w:snapToGrid w:val="0"/>
        </w:rPr>
        <w:t xml:space="preserve"> id-</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CRITICALITY ignore</w:t>
      </w:r>
      <w:r w:rsidRPr="00E67E0D">
        <w:rPr>
          <w:noProof w:val="0"/>
          <w:snapToGrid w:val="0"/>
        </w:rPr>
        <w:tab/>
        <w:t xml:space="preserve">TYPE </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PRESENCE optional</w:t>
      </w:r>
      <w:r w:rsidRPr="00E67E0D">
        <w:rPr>
          <w:noProof w:val="0"/>
          <w:snapToGrid w:val="0"/>
        </w:rPr>
        <w:tab/>
      </w:r>
      <w:r w:rsidRPr="00E67E0D">
        <w:rPr>
          <w:noProof w:val="0"/>
          <w:snapToGrid w:val="0"/>
        </w:rPr>
        <w:tab/>
        <w:t>}</w:t>
      </w:r>
      <w:bookmarkStart w:id="704" w:name="MCCQCTEMPBM_00000144"/>
      <w:r>
        <w:rPr>
          <w:rFonts w:cs="Courier New" w:hint="eastAsia"/>
          <w:snapToGrid w:val="0"/>
        </w:rPr>
        <w:t>|</w:t>
      </w:r>
    </w:p>
    <w:p w14:paraId="5CFA981E" w14:textId="77777777" w:rsidR="000C0B1E" w:rsidRDefault="000C0B1E" w:rsidP="000C0B1E">
      <w:pPr>
        <w:pStyle w:val="PL"/>
        <w:rPr>
          <w:rFonts w:cs="Courier New"/>
          <w:snapToGrid w:val="0"/>
        </w:rPr>
      </w:pPr>
      <w:r>
        <w:rPr>
          <w:rFonts w:cs="Courier New"/>
          <w:snapToGrid w:val="0"/>
        </w:rPr>
        <w:tab/>
      </w:r>
      <w:r>
        <w:rPr>
          <w:rFonts w:cs="Courier New" w:hint="eastAsia"/>
          <w:snapToGrid w:val="0"/>
        </w:rPr>
        <w:t xml:space="preserve">{ ID </w:t>
      </w:r>
      <w:r w:rsidRPr="00287E64">
        <w:rPr>
          <w:rFonts w:cs="Courier New"/>
          <w:snapToGrid w:val="0"/>
        </w:rPr>
        <w:t>id-NoPDUSessionIndication</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sidRPr="00287E64">
        <w:rPr>
          <w:rFonts w:cs="Courier New"/>
          <w:snapToGrid w:val="0"/>
        </w:rPr>
        <w:t xml:space="preserve">NoPDUSessionIndication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bookmarkEnd w:id="702"/>
      <w:r>
        <w:rPr>
          <w:rFonts w:cs="Courier New"/>
          <w:snapToGrid w:val="0"/>
        </w:rPr>
        <w:t>|</w:t>
      </w:r>
    </w:p>
    <w:bookmarkEnd w:id="704"/>
    <w:p w14:paraId="14AAA220" w14:textId="77777777" w:rsidR="000C0B1E" w:rsidRDefault="000C0B1E" w:rsidP="000C0B1E">
      <w:pPr>
        <w:pStyle w:val="PL"/>
        <w:rPr>
          <w:rFonts w:cs="Courier New"/>
          <w:snapToGrid w:val="0"/>
          <w:lang w:val="en-US" w:eastAsia="zh-CN"/>
        </w:rPr>
      </w:pPr>
      <w:r>
        <w:rPr>
          <w:rFonts w:eastAsia="宋体"/>
          <w:snapToGrid w:val="0"/>
          <w:lang w:eastAsia="zh-CN"/>
        </w:rPr>
        <w:tab/>
      </w:r>
      <w:r w:rsidRPr="00D06718">
        <w:rPr>
          <w:rFonts w:eastAsia="宋体" w:hint="eastAsia"/>
          <w:snapToGrid w:val="0"/>
          <w:lang w:eastAsia="zh-CN"/>
        </w:rPr>
        <w:t>{ ID id-</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CRITICALITY ignore</w:t>
      </w:r>
      <w:r w:rsidRPr="00D06718">
        <w:rPr>
          <w:rFonts w:eastAsia="宋体"/>
          <w:snapToGrid w:val="0"/>
          <w:lang w:eastAsia="zh-CN"/>
        </w:rPr>
        <w:tab/>
        <w:t>TYPE</w:t>
      </w:r>
      <w:r w:rsidRPr="00D06718">
        <w:rPr>
          <w:rFonts w:eastAsia="宋体" w:hint="eastAsia"/>
          <w:snapToGrid w:val="0"/>
          <w:lang w:eastAsia="zh-CN"/>
        </w:rPr>
        <w:t xml:space="preserve"> </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PRESENCE optional</w:t>
      </w:r>
      <w:r w:rsidRPr="00D06718">
        <w:rPr>
          <w:rFonts w:eastAsia="宋体"/>
          <w:snapToGrid w:val="0"/>
          <w:lang w:eastAsia="zh-CN"/>
        </w:rPr>
        <w:tab/>
      </w:r>
      <w:r w:rsidRPr="00D06718">
        <w:rPr>
          <w:rFonts w:eastAsia="宋体"/>
          <w:snapToGrid w:val="0"/>
          <w:lang w:eastAsia="zh-CN"/>
        </w:rPr>
        <w:tab/>
        <w:t>}</w:t>
      </w:r>
      <w:bookmarkStart w:id="705" w:name="MCCQCTEMPBM_00000145"/>
      <w:bookmarkEnd w:id="703"/>
      <w:r>
        <w:rPr>
          <w:rFonts w:cs="Courier New" w:hint="eastAsia"/>
          <w:snapToGrid w:val="0"/>
          <w:lang w:val="en-US" w:eastAsia="zh-CN"/>
        </w:rPr>
        <w:t>|</w:t>
      </w:r>
    </w:p>
    <w:p w14:paraId="711A5653" w14:textId="77777777" w:rsidR="000C0B1E" w:rsidRDefault="000C0B1E" w:rsidP="000C0B1E">
      <w:pPr>
        <w:pStyle w:val="PL"/>
        <w:rPr>
          <w:ins w:id="706" w:author="Huawei" w:date="2024-11-20T10:56:00Z"/>
          <w:snapToGrid w:val="0"/>
          <w:lang w:val="en-US" w:eastAsia="zh-CN"/>
        </w:rPr>
      </w:pPr>
      <w:r>
        <w:rPr>
          <w:rFonts w:cs="Courier New" w:hint="eastAsia"/>
          <w:snapToGrid w:val="0"/>
          <w:lang w:val="en-US" w:eastAsia="zh-CN"/>
        </w:rPr>
        <w:tab/>
        <w:t xml:space="preserve">{ </w:t>
      </w:r>
      <w:r w:rsidRPr="00EB3D7A">
        <w:rPr>
          <w:rFonts w:cs="Courier New"/>
          <w:snapToGrid w:val="0"/>
          <w:lang w:val="en-US" w:eastAsia="zh-CN"/>
        </w:rPr>
        <w:t>ID id-SLPositioningRangingServiceInfo</w:t>
      </w:r>
      <w:r w:rsidRPr="00EB3D7A">
        <w:rPr>
          <w:rFonts w:cs="Courier New"/>
          <w:snapToGrid w:val="0"/>
          <w:lang w:val="en-US" w:eastAsia="zh-CN"/>
        </w:rPr>
        <w:tab/>
      </w:r>
      <w:r w:rsidRPr="00EB3D7A">
        <w:rPr>
          <w:rFonts w:cs="Courier New"/>
          <w:snapToGrid w:val="0"/>
          <w:lang w:val="en-US" w:eastAsia="zh-CN"/>
        </w:rPr>
        <w:tab/>
      </w:r>
      <w:r>
        <w:rPr>
          <w:rFonts w:cs="Courier New"/>
          <w:snapToGrid w:val="0"/>
          <w:lang w:val="en-US" w:eastAsia="zh-CN"/>
        </w:rPr>
        <w:tab/>
      </w:r>
      <w:r w:rsidRPr="00EB3D7A">
        <w:rPr>
          <w:rFonts w:cs="Courier New"/>
          <w:snapToGrid w:val="0"/>
          <w:lang w:val="en-US" w:eastAsia="zh-CN"/>
        </w:rPr>
        <w:t>CRITICALITY ignore</w:t>
      </w:r>
      <w:r w:rsidRPr="00EB3D7A">
        <w:rPr>
          <w:rFonts w:cs="Courier New"/>
          <w:snapToGrid w:val="0"/>
          <w:lang w:val="en-US" w:eastAsia="zh-CN"/>
        </w:rPr>
        <w:tab/>
        <w:t>TYPE SLPositioningRangingServiceInfo</w:t>
      </w:r>
      <w:r w:rsidRPr="00EB3D7A">
        <w:rPr>
          <w:rFonts w:cs="Courier New"/>
          <w:snapToGrid w:val="0"/>
          <w:lang w:val="en-US" w:eastAsia="zh-CN"/>
        </w:rPr>
        <w:tab/>
      </w:r>
      <w:r w:rsidRPr="00EB3D7A">
        <w:rPr>
          <w:rFonts w:cs="Courier New"/>
          <w:snapToGrid w:val="0"/>
          <w:lang w:val="en-US" w:eastAsia="zh-CN"/>
        </w:rPr>
        <w:tab/>
      </w:r>
      <w:r>
        <w:rPr>
          <w:rFonts w:cs="Courier New"/>
          <w:snapToGrid w:val="0"/>
          <w:lang w:val="en-US" w:eastAsia="zh-CN"/>
        </w:rPr>
        <w:tab/>
      </w:r>
      <w:r w:rsidRPr="00EB3D7A">
        <w:rPr>
          <w:rFonts w:cs="Courier New"/>
          <w:snapToGrid w:val="0"/>
          <w:lang w:val="en-US" w:eastAsia="zh-CN"/>
        </w:rPr>
        <w:t>PRESENCE optional</w:t>
      </w:r>
      <w:r>
        <w:rPr>
          <w:rFonts w:cs="Courier New"/>
          <w:snapToGrid w:val="0"/>
        </w:rPr>
        <w:tab/>
      </w:r>
      <w:r>
        <w:rPr>
          <w:rFonts w:cs="Courier New"/>
          <w:snapToGrid w:val="0"/>
        </w:rPr>
        <w:tab/>
      </w:r>
      <w:bookmarkEnd w:id="705"/>
      <w:r>
        <w:rPr>
          <w:rFonts w:hint="eastAsia"/>
          <w:snapToGrid w:val="0"/>
          <w:lang w:val="en-US" w:eastAsia="zh-CN"/>
        </w:rPr>
        <w:t>}</w:t>
      </w:r>
      <w:ins w:id="707" w:author="Huawei" w:date="2024-11-20T10:56:00Z">
        <w:r>
          <w:rPr>
            <w:snapToGrid w:val="0"/>
            <w:lang w:val="en-US" w:eastAsia="zh-CN"/>
          </w:rPr>
          <w:t>|</w:t>
        </w:r>
      </w:ins>
    </w:p>
    <w:p w14:paraId="1A6EB0E8" w14:textId="77777777" w:rsidR="000C0B1E" w:rsidRPr="001D2E49" w:rsidRDefault="000C0B1E" w:rsidP="000C0B1E">
      <w:pPr>
        <w:pStyle w:val="PL"/>
        <w:rPr>
          <w:noProof w:val="0"/>
          <w:snapToGrid w:val="0"/>
        </w:rPr>
      </w:pPr>
      <w:ins w:id="708" w:author="Huawei" w:date="2024-11-20T10:56:00Z">
        <w:r>
          <w:rPr>
            <w:snapToGrid w:val="0"/>
          </w:rPr>
          <w:tab/>
        </w:r>
        <w:r w:rsidRPr="00425DC3">
          <w:rPr>
            <w:rFonts w:hint="eastAsia"/>
            <w:snapToGrid w:val="0"/>
          </w:rPr>
          <w:t>{ ID id-</w:t>
        </w:r>
        <w:r>
          <w:rPr>
            <w:snapToGrid w:val="0"/>
          </w:rPr>
          <w:t>AMF-UE-NGAP-ID2</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AMF-UE-NGAP-ID</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rFonts w:eastAsia="宋体"/>
          <w:noProof w:val="0"/>
          <w:snapToGrid w:val="0"/>
          <w:lang w:eastAsia="zh-CN"/>
        </w:rPr>
        <w:t>,</w:t>
      </w:r>
    </w:p>
    <w:p w14:paraId="23856669" w14:textId="77777777" w:rsidR="000C0B1E" w:rsidRPr="001D2E49" w:rsidRDefault="000C0B1E" w:rsidP="000C0B1E">
      <w:pPr>
        <w:pStyle w:val="PL"/>
        <w:rPr>
          <w:noProof w:val="0"/>
          <w:snapToGrid w:val="0"/>
        </w:rPr>
      </w:pPr>
      <w:r w:rsidRPr="001D2E49">
        <w:rPr>
          <w:noProof w:val="0"/>
          <w:snapToGrid w:val="0"/>
        </w:rPr>
        <w:tab/>
        <w:t>...</w:t>
      </w:r>
    </w:p>
    <w:p w14:paraId="4FB6917A" w14:textId="77777777" w:rsidR="000C0B1E" w:rsidRPr="001D2E49" w:rsidRDefault="000C0B1E" w:rsidP="000C0B1E">
      <w:pPr>
        <w:pStyle w:val="PL"/>
        <w:rPr>
          <w:noProof w:val="0"/>
          <w:snapToGrid w:val="0"/>
        </w:rPr>
      </w:pPr>
      <w:r w:rsidRPr="001D2E49">
        <w:rPr>
          <w:noProof w:val="0"/>
          <w:snapToGrid w:val="0"/>
        </w:rPr>
        <w:t>}</w:t>
      </w:r>
    </w:p>
    <w:p w14:paraId="29F7CC2A" w14:textId="77777777" w:rsidR="000C0B1E" w:rsidRPr="001D2E49" w:rsidRDefault="000C0B1E" w:rsidP="000C0B1E">
      <w:pPr>
        <w:pStyle w:val="PL"/>
        <w:rPr>
          <w:noProof w:val="0"/>
          <w:snapToGrid w:val="0"/>
        </w:rPr>
      </w:pPr>
    </w:p>
    <w:p w14:paraId="22602EBE" w14:textId="77777777" w:rsidR="000C0B1E" w:rsidRDefault="000C0B1E" w:rsidP="000C0B1E">
      <w:pPr>
        <w:pStyle w:val="EditorsNote"/>
        <w:ind w:left="0" w:firstLine="0"/>
      </w:pPr>
    </w:p>
    <w:p w14:paraId="5EEDED70"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8BAC74A" w14:textId="77777777" w:rsidR="000C0B1E" w:rsidRPr="001D2E49" w:rsidRDefault="000C0B1E" w:rsidP="000C0B1E">
      <w:pPr>
        <w:pStyle w:val="PL"/>
        <w:outlineLvl w:val="5"/>
        <w:rPr>
          <w:noProof w:val="0"/>
          <w:snapToGrid w:val="0"/>
        </w:rPr>
      </w:pPr>
      <w:r w:rsidRPr="001D2E49">
        <w:rPr>
          <w:noProof w:val="0"/>
          <w:snapToGrid w:val="0"/>
        </w:rPr>
        <w:t>-- PATH SWITCH REQUEST</w:t>
      </w:r>
    </w:p>
    <w:p w14:paraId="607C4769" w14:textId="77777777" w:rsidR="000C0B1E" w:rsidRPr="001D2E49" w:rsidRDefault="000C0B1E" w:rsidP="000C0B1E">
      <w:pPr>
        <w:pStyle w:val="PL"/>
        <w:rPr>
          <w:noProof w:val="0"/>
          <w:snapToGrid w:val="0"/>
        </w:rPr>
      </w:pPr>
      <w:r w:rsidRPr="001D2E49">
        <w:rPr>
          <w:noProof w:val="0"/>
          <w:snapToGrid w:val="0"/>
        </w:rPr>
        <w:t>--</w:t>
      </w:r>
    </w:p>
    <w:p w14:paraId="1ACC65B5" w14:textId="77777777" w:rsidR="000C0B1E" w:rsidRPr="001D2E49" w:rsidRDefault="000C0B1E" w:rsidP="000C0B1E">
      <w:pPr>
        <w:pStyle w:val="PL"/>
        <w:rPr>
          <w:noProof w:val="0"/>
          <w:snapToGrid w:val="0"/>
        </w:rPr>
      </w:pPr>
      <w:r w:rsidRPr="001D2E49">
        <w:rPr>
          <w:noProof w:val="0"/>
          <w:snapToGrid w:val="0"/>
        </w:rPr>
        <w:t>-- **************************************************************</w:t>
      </w:r>
    </w:p>
    <w:p w14:paraId="2E668D13" w14:textId="77777777" w:rsidR="000C0B1E" w:rsidRPr="001D2E49" w:rsidRDefault="000C0B1E" w:rsidP="000C0B1E">
      <w:pPr>
        <w:pStyle w:val="PL"/>
        <w:rPr>
          <w:noProof w:val="0"/>
          <w:snapToGrid w:val="0"/>
        </w:rPr>
      </w:pPr>
    </w:p>
    <w:p w14:paraId="2F3ECDD9" w14:textId="77777777" w:rsidR="000C0B1E" w:rsidRPr="001D2E49" w:rsidRDefault="000C0B1E" w:rsidP="000C0B1E">
      <w:pPr>
        <w:pStyle w:val="PL"/>
        <w:rPr>
          <w:noProof w:val="0"/>
          <w:snapToGrid w:val="0"/>
        </w:rPr>
      </w:pPr>
      <w:proofErr w:type="spellStart"/>
      <w:proofErr w:type="gramStart"/>
      <w:r w:rsidRPr="001D2E49">
        <w:rPr>
          <w:noProof w:val="0"/>
          <w:snapToGrid w:val="0"/>
        </w:rPr>
        <w:t>PathSwitchRequest</w:t>
      </w:r>
      <w:proofErr w:type="spellEnd"/>
      <w:r w:rsidRPr="001D2E49">
        <w:rPr>
          <w:noProof w:val="0"/>
          <w:snapToGrid w:val="0"/>
        </w:rPr>
        <w:t xml:space="preserve"> ::=</w:t>
      </w:r>
      <w:proofErr w:type="gramEnd"/>
      <w:r w:rsidRPr="001D2E49">
        <w:rPr>
          <w:noProof w:val="0"/>
          <w:snapToGrid w:val="0"/>
        </w:rPr>
        <w:t xml:space="preserve"> SEQUENCE {</w:t>
      </w:r>
    </w:p>
    <w:p w14:paraId="176BBD4D"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PathSwitchRequestIEs</w:t>
      </w:r>
      <w:proofErr w:type="spellEnd"/>
      <w:r w:rsidRPr="001D2E49">
        <w:rPr>
          <w:noProof w:val="0"/>
          <w:snapToGrid w:val="0"/>
        </w:rPr>
        <w:t>} },</w:t>
      </w:r>
    </w:p>
    <w:p w14:paraId="1B49E0AE" w14:textId="77777777" w:rsidR="000C0B1E" w:rsidRPr="001D2E49" w:rsidRDefault="000C0B1E" w:rsidP="000C0B1E">
      <w:pPr>
        <w:pStyle w:val="PL"/>
        <w:rPr>
          <w:noProof w:val="0"/>
          <w:snapToGrid w:val="0"/>
        </w:rPr>
      </w:pPr>
      <w:r w:rsidRPr="001D2E49">
        <w:rPr>
          <w:noProof w:val="0"/>
          <w:snapToGrid w:val="0"/>
        </w:rPr>
        <w:tab/>
        <w:t>...</w:t>
      </w:r>
    </w:p>
    <w:p w14:paraId="7C3D4567" w14:textId="77777777" w:rsidR="000C0B1E" w:rsidRPr="001D2E49" w:rsidRDefault="000C0B1E" w:rsidP="000C0B1E">
      <w:pPr>
        <w:pStyle w:val="PL"/>
        <w:rPr>
          <w:noProof w:val="0"/>
          <w:snapToGrid w:val="0"/>
        </w:rPr>
      </w:pPr>
      <w:r w:rsidRPr="001D2E49">
        <w:rPr>
          <w:noProof w:val="0"/>
          <w:snapToGrid w:val="0"/>
        </w:rPr>
        <w:t>}</w:t>
      </w:r>
    </w:p>
    <w:p w14:paraId="559C8A96" w14:textId="77777777" w:rsidR="000C0B1E" w:rsidRPr="001D2E49" w:rsidRDefault="000C0B1E" w:rsidP="000C0B1E">
      <w:pPr>
        <w:pStyle w:val="PL"/>
        <w:rPr>
          <w:noProof w:val="0"/>
          <w:snapToGrid w:val="0"/>
        </w:rPr>
      </w:pPr>
    </w:p>
    <w:p w14:paraId="717D743B" w14:textId="77777777" w:rsidR="000C0B1E" w:rsidRPr="001D2E49" w:rsidRDefault="000C0B1E" w:rsidP="000C0B1E">
      <w:pPr>
        <w:pStyle w:val="PL"/>
        <w:rPr>
          <w:noProof w:val="0"/>
          <w:snapToGrid w:val="0"/>
        </w:rPr>
      </w:pPr>
      <w:proofErr w:type="spellStart"/>
      <w:r w:rsidRPr="001D2E49">
        <w:rPr>
          <w:noProof w:val="0"/>
          <w:snapToGrid w:val="0"/>
        </w:rPr>
        <w:t>PathSwitchRequestIEs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4E0F02B"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6AA1D2"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CEED66"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76427D"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DE1867C"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F10B0D" w14:textId="77777777" w:rsidR="000C0B1E" w:rsidRDefault="000C0B1E" w:rsidP="000C0B1E">
      <w:pPr>
        <w:pStyle w:val="PL"/>
        <w:rPr>
          <w:snapToGrid w:val="0"/>
        </w:rPr>
      </w:pPr>
      <w:r w:rsidRPr="001D2E49">
        <w:rPr>
          <w:snapToGrid w:val="0"/>
        </w:rPr>
        <w:tab/>
        <w:t>{ ID id-PDUSessionResource</w:t>
      </w:r>
      <w:r w:rsidRPr="001D2E49">
        <w:t>FailedToSetupListPSReq</w:t>
      </w:r>
      <w:r w:rsidRPr="001D2E49">
        <w:rPr>
          <w:snapToGrid w:val="0"/>
        </w:rPr>
        <w:tab/>
        <w:t>CRITICALITY ignore</w:t>
      </w:r>
      <w:r w:rsidRPr="001D2E49">
        <w:rPr>
          <w:snapToGrid w:val="0"/>
        </w:rPr>
        <w:tab/>
        <w:t>TYPE PDUSessionResource</w:t>
      </w:r>
      <w:r w:rsidRPr="001D2E49">
        <w:t>FailedToSetupListPSReq</w:t>
      </w:r>
      <w:r w:rsidRPr="001D2E49">
        <w:tab/>
      </w:r>
      <w:r w:rsidRPr="001D2E49">
        <w:tab/>
      </w:r>
      <w:r w:rsidRPr="001D2E49">
        <w:rPr>
          <w:snapToGrid w:val="0"/>
        </w:rPr>
        <w:t>PRESENCE optional</w:t>
      </w:r>
      <w:r w:rsidRPr="001D2E49">
        <w:rPr>
          <w:snapToGrid w:val="0"/>
        </w:rPr>
        <w:tab/>
      </w:r>
      <w:r w:rsidRPr="001D2E49">
        <w:rPr>
          <w:snapToGrid w:val="0"/>
        </w:rPr>
        <w:tab/>
        <w:t>}</w:t>
      </w:r>
      <w:r>
        <w:rPr>
          <w:snapToGrid w:val="0"/>
        </w:rPr>
        <w:t>|</w:t>
      </w:r>
    </w:p>
    <w:p w14:paraId="0D41E0EB" w14:textId="77777777" w:rsidR="000C0B1E" w:rsidRDefault="000C0B1E" w:rsidP="000C0B1E">
      <w:pPr>
        <w:pStyle w:val="PL"/>
        <w:rPr>
          <w:snapToGrid w:val="0"/>
        </w:rPr>
      </w:pPr>
      <w:r>
        <w:rPr>
          <w:snapToGrid w:val="0"/>
        </w:rPr>
        <w:tab/>
      </w:r>
      <w:r w:rsidRPr="00556C4F">
        <w:rPr>
          <w:snapToGrid w:val="0"/>
        </w:rPr>
        <w:t>{ ID id-</w:t>
      </w:r>
      <w:r w:rsidRPr="00EF0486">
        <w:rPr>
          <w:snapToGrid w:val="0"/>
        </w:rPr>
        <w:t>RRC-Resume-Cause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ab/>
        <w:t xml:space="preserve">CRITICALITY </w:t>
      </w:r>
      <w:r>
        <w:rPr>
          <w:snapToGrid w:val="0"/>
        </w:rPr>
        <w:t>ignore</w:t>
      </w:r>
      <w:r w:rsidRPr="00556C4F">
        <w:rPr>
          <w:snapToGrid w:val="0"/>
        </w:rPr>
        <w:tab/>
        <w:t xml:space="preserve">TYPE </w:t>
      </w:r>
      <w:r w:rsidRPr="007E5A4A">
        <w:rPr>
          <w:snapToGrid w:val="0"/>
        </w:rPr>
        <w:t>RRCEstablishmentCause</w:t>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Pr>
          <w:snapToGrid w:val="0"/>
        </w:rPr>
        <w:tab/>
      </w:r>
      <w:r w:rsidRPr="00556C4F">
        <w:rPr>
          <w:snapToGrid w:val="0"/>
        </w:rPr>
        <w:t xml:space="preserve">PRESENCE </w:t>
      </w:r>
      <w:r w:rsidRPr="007E5A4A">
        <w:rPr>
          <w:snapToGrid w:val="0"/>
        </w:rPr>
        <w:t>optional</w:t>
      </w:r>
      <w:r>
        <w:rPr>
          <w:snapToGrid w:val="0"/>
        </w:rPr>
        <w:tab/>
      </w:r>
      <w:r>
        <w:rPr>
          <w:snapToGrid w:val="0"/>
        </w:rPr>
        <w:tab/>
      </w:r>
      <w:r w:rsidRPr="00556C4F">
        <w:rPr>
          <w:snapToGrid w:val="0"/>
        </w:rPr>
        <w:t>}</w:t>
      </w:r>
      <w:r>
        <w:rPr>
          <w:snapToGrid w:val="0"/>
        </w:rPr>
        <w:t>|</w:t>
      </w:r>
    </w:p>
    <w:p w14:paraId="335E6021" w14:textId="77777777" w:rsidR="000C0B1E" w:rsidRDefault="000C0B1E" w:rsidP="000C0B1E">
      <w:pPr>
        <w:pStyle w:val="PL"/>
        <w:rPr>
          <w:snapToGrid w:val="0"/>
        </w:rPr>
      </w:pPr>
      <w:r>
        <w:rPr>
          <w:snapToGrid w:val="0"/>
        </w:rPr>
        <w:tab/>
      </w:r>
      <w:r w:rsidRPr="007D6A4E">
        <w:rPr>
          <w:snapToGrid w:val="0"/>
        </w:rPr>
        <w:t>{ ID id-</w:t>
      </w:r>
      <w:r>
        <w:rPr>
          <w:snapToGrid w:val="0"/>
          <w:lang w:eastAsia="zh-CN"/>
        </w:rPr>
        <w:t>RedCapIndication</w:t>
      </w:r>
      <w:r w:rsidRPr="007D6A4E">
        <w:rPr>
          <w:snapToGrid w:val="0"/>
        </w:rPr>
        <w:tab/>
      </w:r>
      <w:r w:rsidRPr="007D6A4E">
        <w:rPr>
          <w:snapToGrid w:val="0"/>
        </w:rPr>
        <w:tab/>
      </w:r>
      <w:r w:rsidRPr="007D6A4E">
        <w:rPr>
          <w:snapToGrid w:val="0"/>
          <w:lang w:eastAsia="zh-CN"/>
        </w:rPr>
        <w:tab/>
      </w:r>
      <w:r w:rsidRPr="007D6A4E">
        <w:rPr>
          <w:snapToGrid w:val="0"/>
          <w:lang w:eastAsia="zh-CN"/>
        </w:rPr>
        <w:tab/>
      </w:r>
      <w:r w:rsidRPr="007D6A4E">
        <w:rPr>
          <w:snapToGrid w:val="0"/>
        </w:rPr>
        <w:tab/>
      </w:r>
      <w:r w:rsidRPr="007D6A4E">
        <w:rPr>
          <w:snapToGrid w:val="0"/>
        </w:rPr>
        <w:tab/>
      </w:r>
      <w:r>
        <w:rPr>
          <w:snapToGrid w:val="0"/>
        </w:rPr>
        <w:tab/>
      </w:r>
      <w:r w:rsidRPr="007D6A4E">
        <w:rPr>
          <w:snapToGrid w:val="0"/>
        </w:rPr>
        <w:t>CRITICALITY ignore</w:t>
      </w:r>
      <w:r w:rsidRPr="007D6A4E">
        <w:rPr>
          <w:snapToGrid w:val="0"/>
        </w:rPr>
        <w:tab/>
        <w:t xml:space="preserve">TYPE </w:t>
      </w:r>
      <w:r>
        <w:rPr>
          <w:snapToGrid w:val="0"/>
        </w:rPr>
        <w:t>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Pr>
          <w:snapToGrid w:val="0"/>
        </w:rPr>
        <w:tab/>
      </w:r>
      <w:r>
        <w:rPr>
          <w:snapToGrid w:val="0"/>
        </w:rPr>
        <w:tab/>
      </w:r>
      <w:r w:rsidRPr="007D6A4E">
        <w:rPr>
          <w:snapToGrid w:val="0"/>
        </w:rPr>
        <w:t>PRESENCE optional</w:t>
      </w:r>
      <w:r w:rsidRPr="007D6A4E">
        <w:rPr>
          <w:snapToGrid w:val="0"/>
        </w:rPr>
        <w:tab/>
      </w:r>
      <w:r w:rsidRPr="007D6A4E">
        <w:rPr>
          <w:snapToGrid w:val="0"/>
        </w:rPr>
        <w:tab/>
        <w:t>}</w:t>
      </w:r>
      <w:r>
        <w:rPr>
          <w:snapToGrid w:val="0"/>
        </w:rPr>
        <w:t>|</w:t>
      </w:r>
    </w:p>
    <w:p w14:paraId="469A93C6" w14:textId="77777777" w:rsidR="000C0B1E" w:rsidRDefault="000C0B1E" w:rsidP="000C0B1E">
      <w:pPr>
        <w:pStyle w:val="PL"/>
        <w:rPr>
          <w:ins w:id="709" w:author="Huawei" w:date="2024-11-20T10:58:00Z"/>
          <w:snapToGrid w:val="0"/>
        </w:rPr>
      </w:pPr>
      <w:r>
        <w:rPr>
          <w:snapToGrid w:val="0"/>
        </w:rPr>
        <w:tab/>
      </w:r>
      <w:r w:rsidRPr="007D6A4E">
        <w:rPr>
          <w:snapToGrid w:val="0"/>
        </w:rPr>
        <w:t>{ ID id-</w:t>
      </w:r>
      <w:r>
        <w:rPr>
          <w:snapToGrid w:val="0"/>
        </w:rPr>
        <w:t>ERedCapIndication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Pr>
          <w:snapToGrid w:val="0"/>
        </w:rPr>
        <w:tab/>
      </w:r>
      <w:r w:rsidRPr="007D6A4E">
        <w:rPr>
          <w:snapToGrid w:val="0"/>
        </w:rPr>
        <w:t>CRITICALITY ignore</w:t>
      </w:r>
      <w:r w:rsidRPr="007D6A4E">
        <w:rPr>
          <w:snapToGrid w:val="0"/>
        </w:rPr>
        <w:tab/>
        <w:t xml:space="preserve">TYPE </w:t>
      </w:r>
      <w:r>
        <w:rPr>
          <w:snapToGrid w:val="0"/>
        </w:rPr>
        <w:t>ERedCapIndication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Pr>
          <w:snapToGrid w:val="0"/>
        </w:rPr>
        <w:tab/>
      </w:r>
      <w:r w:rsidRPr="007D6A4E">
        <w:rPr>
          <w:snapToGrid w:val="0"/>
        </w:rPr>
        <w:t>PRESENCE optional</w:t>
      </w:r>
      <w:r w:rsidRPr="007D6A4E">
        <w:rPr>
          <w:snapToGrid w:val="0"/>
        </w:rPr>
        <w:tab/>
      </w:r>
      <w:r w:rsidRPr="007D6A4E">
        <w:rPr>
          <w:snapToGrid w:val="0"/>
        </w:rPr>
        <w:tab/>
        <w:t>}</w:t>
      </w:r>
      <w:ins w:id="710" w:author="Huawei" w:date="2024-11-20T10:58:00Z">
        <w:r>
          <w:rPr>
            <w:snapToGrid w:val="0"/>
          </w:rPr>
          <w:t>|</w:t>
        </w:r>
      </w:ins>
    </w:p>
    <w:p w14:paraId="3323FF34" w14:textId="77777777" w:rsidR="000C0B1E" w:rsidRPr="001D2E49" w:rsidRDefault="000C0B1E" w:rsidP="000C0B1E">
      <w:pPr>
        <w:pStyle w:val="PL"/>
        <w:rPr>
          <w:noProof w:val="0"/>
          <w:snapToGrid w:val="0"/>
        </w:rPr>
      </w:pPr>
      <w:ins w:id="711" w:author="Huawei" w:date="2024-11-20T10:58:00Z">
        <w:r>
          <w:rPr>
            <w:snapToGrid w:val="0"/>
          </w:rPr>
          <w:lastRenderedPageBreak/>
          <w:tab/>
        </w:r>
        <w:r w:rsidRPr="00425DC3">
          <w:rPr>
            <w:rFonts w:hint="eastAsia"/>
            <w:snapToGrid w:val="0"/>
          </w:rPr>
          <w:t>{ ID id-</w:t>
        </w:r>
        <w:r>
          <w:rPr>
            <w:snapToGrid w:val="0"/>
          </w:rPr>
          <w:t>SourceAMF-GUAMI</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w:t>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noProof w:val="0"/>
          <w:snapToGrid w:val="0"/>
        </w:rPr>
        <w:t>,</w:t>
      </w:r>
    </w:p>
    <w:p w14:paraId="0702336E" w14:textId="77777777" w:rsidR="000C0B1E" w:rsidRPr="001D2E49" w:rsidRDefault="000C0B1E" w:rsidP="000C0B1E">
      <w:pPr>
        <w:pStyle w:val="PL"/>
        <w:rPr>
          <w:noProof w:val="0"/>
          <w:snapToGrid w:val="0"/>
        </w:rPr>
      </w:pPr>
      <w:r w:rsidRPr="001D2E49">
        <w:rPr>
          <w:noProof w:val="0"/>
          <w:snapToGrid w:val="0"/>
        </w:rPr>
        <w:tab/>
        <w:t>...</w:t>
      </w:r>
    </w:p>
    <w:p w14:paraId="7A7BA5A6" w14:textId="77777777" w:rsidR="000C0B1E" w:rsidRPr="001D2E49" w:rsidRDefault="000C0B1E" w:rsidP="000C0B1E">
      <w:pPr>
        <w:pStyle w:val="PL"/>
        <w:rPr>
          <w:noProof w:val="0"/>
          <w:snapToGrid w:val="0"/>
        </w:rPr>
      </w:pPr>
      <w:r w:rsidRPr="001D2E49">
        <w:rPr>
          <w:noProof w:val="0"/>
          <w:snapToGrid w:val="0"/>
        </w:rPr>
        <w:t>}</w:t>
      </w:r>
    </w:p>
    <w:p w14:paraId="748ED553" w14:textId="77777777" w:rsidR="000C0B1E" w:rsidRPr="001D2E49" w:rsidRDefault="000C0B1E" w:rsidP="000C0B1E">
      <w:pPr>
        <w:pStyle w:val="PL"/>
        <w:rPr>
          <w:noProof w:val="0"/>
          <w:snapToGrid w:val="0"/>
        </w:rPr>
      </w:pPr>
    </w:p>
    <w:p w14:paraId="269AD374" w14:textId="77777777" w:rsidR="000C0B1E" w:rsidRPr="001D2E49" w:rsidRDefault="000C0B1E" w:rsidP="000C0B1E">
      <w:pPr>
        <w:pStyle w:val="PL"/>
        <w:rPr>
          <w:noProof w:val="0"/>
          <w:snapToGrid w:val="0"/>
        </w:rPr>
      </w:pPr>
    </w:p>
    <w:p w14:paraId="1CAEDE30" w14:textId="77777777" w:rsidR="000C0B1E" w:rsidRPr="001D2E49" w:rsidRDefault="000C0B1E" w:rsidP="000C0B1E">
      <w:pPr>
        <w:pStyle w:val="PL"/>
        <w:rPr>
          <w:noProof w:val="0"/>
          <w:snapToGrid w:val="0"/>
        </w:rPr>
      </w:pPr>
      <w:r w:rsidRPr="001D2E49">
        <w:rPr>
          <w:noProof w:val="0"/>
          <w:snapToGrid w:val="0"/>
        </w:rPr>
        <w:t>-- **************************************************************</w:t>
      </w:r>
    </w:p>
    <w:p w14:paraId="7B8E9121" w14:textId="77777777" w:rsidR="000C0B1E" w:rsidRPr="001D2E49" w:rsidRDefault="000C0B1E" w:rsidP="000C0B1E">
      <w:pPr>
        <w:pStyle w:val="PL"/>
        <w:rPr>
          <w:noProof w:val="0"/>
          <w:snapToGrid w:val="0"/>
        </w:rPr>
      </w:pPr>
      <w:r w:rsidRPr="001D2E49">
        <w:rPr>
          <w:noProof w:val="0"/>
          <w:snapToGrid w:val="0"/>
        </w:rPr>
        <w:t>--</w:t>
      </w:r>
    </w:p>
    <w:p w14:paraId="276299F3" w14:textId="77777777" w:rsidR="000C0B1E" w:rsidRPr="001D2E49" w:rsidRDefault="000C0B1E" w:rsidP="000C0B1E">
      <w:pPr>
        <w:pStyle w:val="PL"/>
        <w:outlineLvl w:val="5"/>
        <w:rPr>
          <w:noProof w:val="0"/>
          <w:snapToGrid w:val="0"/>
        </w:rPr>
      </w:pPr>
      <w:r w:rsidRPr="001D2E49">
        <w:rPr>
          <w:noProof w:val="0"/>
          <w:snapToGrid w:val="0"/>
        </w:rPr>
        <w:t>-- PATH SWITCH REQUEST ACKNOWLEDGE</w:t>
      </w:r>
    </w:p>
    <w:p w14:paraId="0CB8B59B" w14:textId="77777777" w:rsidR="000C0B1E" w:rsidRPr="001D2E49" w:rsidRDefault="000C0B1E" w:rsidP="000C0B1E">
      <w:pPr>
        <w:pStyle w:val="PL"/>
        <w:rPr>
          <w:noProof w:val="0"/>
          <w:snapToGrid w:val="0"/>
        </w:rPr>
      </w:pPr>
      <w:r w:rsidRPr="001D2E49">
        <w:rPr>
          <w:noProof w:val="0"/>
          <w:snapToGrid w:val="0"/>
        </w:rPr>
        <w:t>--</w:t>
      </w:r>
    </w:p>
    <w:p w14:paraId="251BA2DF" w14:textId="77777777" w:rsidR="000C0B1E" w:rsidRPr="001D2E49" w:rsidRDefault="000C0B1E" w:rsidP="000C0B1E">
      <w:pPr>
        <w:pStyle w:val="PL"/>
        <w:rPr>
          <w:noProof w:val="0"/>
          <w:snapToGrid w:val="0"/>
        </w:rPr>
      </w:pPr>
      <w:r w:rsidRPr="001D2E49">
        <w:rPr>
          <w:noProof w:val="0"/>
          <w:snapToGrid w:val="0"/>
        </w:rPr>
        <w:t>-- **************************************************************</w:t>
      </w:r>
    </w:p>
    <w:p w14:paraId="30441B41" w14:textId="77777777" w:rsidR="000C0B1E" w:rsidRPr="001D2E49" w:rsidRDefault="000C0B1E" w:rsidP="000C0B1E">
      <w:pPr>
        <w:pStyle w:val="PL"/>
        <w:rPr>
          <w:noProof w:val="0"/>
          <w:snapToGrid w:val="0"/>
        </w:rPr>
      </w:pPr>
    </w:p>
    <w:p w14:paraId="3FD66913" w14:textId="77777777" w:rsidR="000C0B1E" w:rsidRPr="001D2E49" w:rsidRDefault="000C0B1E" w:rsidP="000C0B1E">
      <w:pPr>
        <w:pStyle w:val="PL"/>
        <w:rPr>
          <w:noProof w:val="0"/>
          <w:snapToGrid w:val="0"/>
        </w:rPr>
      </w:pPr>
      <w:proofErr w:type="spellStart"/>
      <w:proofErr w:type="gramStart"/>
      <w:r w:rsidRPr="001D2E49">
        <w:rPr>
          <w:noProof w:val="0"/>
          <w:snapToGrid w:val="0"/>
        </w:rPr>
        <w:t>PathSwitchRequestAcknowledge</w:t>
      </w:r>
      <w:proofErr w:type="spellEnd"/>
      <w:r w:rsidRPr="001D2E49">
        <w:rPr>
          <w:noProof w:val="0"/>
          <w:snapToGrid w:val="0"/>
        </w:rPr>
        <w:t xml:space="preserve"> ::=</w:t>
      </w:r>
      <w:proofErr w:type="gramEnd"/>
      <w:r w:rsidRPr="001D2E49">
        <w:rPr>
          <w:noProof w:val="0"/>
          <w:snapToGrid w:val="0"/>
        </w:rPr>
        <w:t xml:space="preserve"> SEQUENCE {</w:t>
      </w:r>
    </w:p>
    <w:p w14:paraId="1F89DD4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PathSwitchRequestAcknowledgeIEs</w:t>
      </w:r>
      <w:proofErr w:type="spellEnd"/>
      <w:r w:rsidRPr="001D2E49">
        <w:rPr>
          <w:noProof w:val="0"/>
          <w:snapToGrid w:val="0"/>
        </w:rPr>
        <w:t>} },</w:t>
      </w:r>
    </w:p>
    <w:p w14:paraId="06FB1C21" w14:textId="77777777" w:rsidR="000C0B1E" w:rsidRPr="001D2E49" w:rsidRDefault="000C0B1E" w:rsidP="000C0B1E">
      <w:pPr>
        <w:pStyle w:val="PL"/>
        <w:rPr>
          <w:noProof w:val="0"/>
          <w:snapToGrid w:val="0"/>
        </w:rPr>
      </w:pPr>
      <w:r w:rsidRPr="001D2E49">
        <w:rPr>
          <w:noProof w:val="0"/>
          <w:snapToGrid w:val="0"/>
        </w:rPr>
        <w:tab/>
        <w:t>...</w:t>
      </w:r>
    </w:p>
    <w:p w14:paraId="6A72D2F6" w14:textId="77777777" w:rsidR="000C0B1E" w:rsidRPr="001D2E49" w:rsidRDefault="000C0B1E" w:rsidP="000C0B1E">
      <w:pPr>
        <w:pStyle w:val="PL"/>
        <w:rPr>
          <w:noProof w:val="0"/>
          <w:snapToGrid w:val="0"/>
        </w:rPr>
      </w:pPr>
      <w:r w:rsidRPr="001D2E49">
        <w:rPr>
          <w:noProof w:val="0"/>
          <w:snapToGrid w:val="0"/>
        </w:rPr>
        <w:t>}</w:t>
      </w:r>
    </w:p>
    <w:p w14:paraId="52141151" w14:textId="77777777" w:rsidR="000C0B1E" w:rsidRPr="001D2E49" w:rsidRDefault="000C0B1E" w:rsidP="000C0B1E">
      <w:pPr>
        <w:pStyle w:val="PL"/>
        <w:rPr>
          <w:noProof w:val="0"/>
          <w:snapToGrid w:val="0"/>
        </w:rPr>
      </w:pPr>
    </w:p>
    <w:p w14:paraId="66E9241E" w14:textId="77777777" w:rsidR="000C0B1E" w:rsidRPr="001D2E49" w:rsidRDefault="000C0B1E" w:rsidP="000C0B1E">
      <w:pPr>
        <w:pStyle w:val="PL"/>
        <w:rPr>
          <w:noProof w:val="0"/>
          <w:snapToGrid w:val="0"/>
        </w:rPr>
      </w:pPr>
      <w:proofErr w:type="spellStart"/>
      <w:r w:rsidRPr="001D2E49">
        <w:rPr>
          <w:noProof w:val="0"/>
          <w:snapToGrid w:val="0"/>
        </w:rPr>
        <w:t>PathSwitchRequestAcknowledgeIEs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191B8EFB"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49053B"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5A7E4C"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AC2FF5"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B897B5"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A0BC17"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5CA72F"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ReleasedListPSAck</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ReleasedListPSAck</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866DFA"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35B044"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B7ED21"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210EF51"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B9D894"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B6A404" w14:textId="77777777" w:rsidR="000C0B1E" w:rsidRPr="00F34838"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7BBF3033" w14:textId="77777777" w:rsidR="000C0B1E" w:rsidRDefault="000C0B1E" w:rsidP="000C0B1E">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AD521A">
        <w:rPr>
          <w:noProof w:val="0"/>
          <w:snapToGrid w:val="0"/>
        </w:rPr>
        <w:t>|</w:t>
      </w:r>
    </w:p>
    <w:p w14:paraId="70A9134E" w14:textId="77777777" w:rsidR="000C0B1E" w:rsidRDefault="000C0B1E" w:rsidP="000C0B1E">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21567E11" w14:textId="77777777" w:rsidR="000C0B1E" w:rsidRDefault="000C0B1E" w:rsidP="000C0B1E">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E2F06DB" w14:textId="77777777" w:rsidR="000C0B1E" w:rsidRDefault="000C0B1E" w:rsidP="000C0B1E">
      <w:pPr>
        <w:pStyle w:val="PL"/>
        <w:rPr>
          <w:noProof w:val="0"/>
          <w:snapToGrid w:val="0"/>
        </w:rPr>
      </w:pPr>
      <w:r>
        <w:rPr>
          <w:noProof w:val="0"/>
          <w:snapToGrid w:val="0"/>
        </w:rPr>
        <w:tab/>
      </w:r>
      <w:proofErr w:type="gramStart"/>
      <w:r w:rsidRPr="008D0EDE">
        <w:rPr>
          <w:noProof w:val="0"/>
          <w:snapToGrid w:val="0"/>
        </w:rPr>
        <w:t>{ ID</w:t>
      </w:r>
      <w:proofErr w:type="gramEnd"/>
      <w:r w:rsidRPr="008D0EDE">
        <w:rPr>
          <w:noProof w:val="0"/>
          <w:snapToGrid w:val="0"/>
        </w:rPr>
        <w:t xml:space="preserve">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sidRPr="00F34838">
        <w:rPr>
          <w:noProof w:val="0"/>
          <w:snapToGrid w:val="0"/>
        </w:rPr>
        <w:t>|</w:t>
      </w:r>
    </w:p>
    <w:p w14:paraId="3D26A745" w14:textId="77777777" w:rsidR="000C0B1E" w:rsidRDefault="000C0B1E" w:rsidP="000C0B1E">
      <w:pPr>
        <w:pStyle w:val="PL"/>
        <w:rPr>
          <w:noProof w:val="0"/>
          <w:snapToGrid w:val="0"/>
        </w:rPr>
      </w:pPr>
      <w:r>
        <w:rPr>
          <w:noProof w:val="0"/>
          <w:snapToGrid w:val="0"/>
        </w:rPr>
        <w:tab/>
      </w:r>
      <w:proofErr w:type="gramStart"/>
      <w:r w:rsidRPr="00D57620">
        <w:rPr>
          <w:noProof w:val="0"/>
          <w:snapToGrid w:val="0"/>
        </w:rPr>
        <w:t>{ ID</w:t>
      </w:r>
      <w:proofErr w:type="gramEnd"/>
      <w:r w:rsidRPr="00D57620">
        <w:rPr>
          <w:noProof w:val="0"/>
          <w:snapToGrid w:val="0"/>
        </w:rPr>
        <w:t xml:space="preserve">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0EEBE640" w14:textId="77777777" w:rsidR="000C0B1E" w:rsidRDefault="000C0B1E" w:rsidP="000C0B1E">
      <w:pPr>
        <w:pStyle w:val="PL"/>
        <w:rPr>
          <w:noProof w:val="0"/>
          <w:snapToGrid w:val="0"/>
        </w:rPr>
      </w:pPr>
      <w:r>
        <w:rPr>
          <w:noProof w:val="0"/>
          <w:snapToGrid w:val="0"/>
        </w:rPr>
        <w:tab/>
      </w:r>
      <w:proofErr w:type="gramStart"/>
      <w:r w:rsidRPr="00D57620">
        <w:rPr>
          <w:noProof w:val="0"/>
          <w:snapToGrid w:val="0"/>
        </w:rPr>
        <w:t>{ ID</w:t>
      </w:r>
      <w:proofErr w:type="gramEnd"/>
      <w:r w:rsidRPr="00D57620">
        <w:rPr>
          <w:noProof w:val="0"/>
          <w:snapToGrid w:val="0"/>
        </w:rPr>
        <w:t xml:space="preserve">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0AECD31C" w14:textId="77777777" w:rsidR="000C0B1E" w:rsidRDefault="000C0B1E" w:rsidP="000C0B1E">
      <w:pPr>
        <w:pStyle w:val="PL"/>
        <w:rPr>
          <w:noProof w:val="0"/>
          <w:snapToGrid w:val="0"/>
        </w:rPr>
      </w:pPr>
      <w:r>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3A6B92F1" w14:textId="77777777" w:rsidR="000C0B1E" w:rsidRDefault="000C0B1E" w:rsidP="000C0B1E">
      <w:pPr>
        <w:pStyle w:val="PL"/>
        <w:rPr>
          <w:noProof w:val="0"/>
          <w:snapToGrid w:val="0"/>
        </w:rPr>
      </w:pPr>
      <w:r>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4BF1031D" w14:textId="77777777" w:rsidR="000C0B1E" w:rsidRDefault="000C0B1E" w:rsidP="000C0B1E">
      <w:pPr>
        <w:pStyle w:val="PL"/>
        <w:rPr>
          <w:snapToGrid w:val="0"/>
          <w:lang w:val="en-US" w:eastAsia="zh-CN"/>
        </w:rPr>
      </w:pPr>
      <w:r>
        <w:rPr>
          <w:noProof w:val="0"/>
          <w:snapToGrid w:val="0"/>
        </w:rPr>
        <w:tab/>
      </w:r>
      <w:proofErr w:type="gramStart"/>
      <w:r w:rsidRPr="003C7C4E">
        <w:rPr>
          <w:rFonts w:hint="eastAsia"/>
          <w:noProof w:val="0"/>
          <w:snapToGrid w:val="0"/>
          <w:lang w:eastAsia="zh-CN"/>
        </w:rPr>
        <w:t xml:space="preserve">{ </w:t>
      </w:r>
      <w:r w:rsidRPr="00AB57CE">
        <w:rPr>
          <w:rFonts w:hint="eastAsia"/>
          <w:noProof w:val="0"/>
          <w:snapToGrid w:val="0"/>
          <w:lang w:eastAsia="zh-CN"/>
        </w:rPr>
        <w:t>ID</w:t>
      </w:r>
      <w:proofErr w:type="gramEnd"/>
      <w:r w:rsidRPr="00AB57CE">
        <w:rPr>
          <w:rFonts w:hint="eastAsia"/>
          <w:noProof w:val="0"/>
          <w:snapToGrid w:val="0"/>
          <w:lang w:eastAsia="zh-CN"/>
        </w:rPr>
        <w:t xml:space="preserve"> </w:t>
      </w:r>
      <w:r w:rsidRPr="000B1CB3">
        <w:rPr>
          <w:rFonts w:hint="eastAsia"/>
          <w:snapToGrid w:val="0"/>
          <w:lang w:eastAsia="zh-CN"/>
        </w:rPr>
        <w:t>id-PC5QoSParameters</w:t>
      </w:r>
      <w:r w:rsidRPr="003D2F48">
        <w:rPr>
          <w:rFonts w:hint="eastAsia"/>
          <w:noProof w:val="0"/>
          <w:snapToGrid w:val="0"/>
          <w:lang w:eastAsia="zh-CN"/>
        </w:rPr>
        <w:tab/>
      </w:r>
      <w:r w:rsidRPr="003D2F48">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D2F48">
        <w:rPr>
          <w:noProof w:val="0"/>
          <w:snapToGrid w:val="0"/>
        </w:rPr>
        <w:t>CRITICALITY ignore</w:t>
      </w:r>
      <w:r w:rsidRPr="003D2F48">
        <w:rPr>
          <w:noProof w:val="0"/>
          <w:snapToGrid w:val="0"/>
        </w:rPr>
        <w:tab/>
        <w:t>TYPE</w:t>
      </w:r>
      <w:r w:rsidRPr="008921C9">
        <w:rPr>
          <w:rFonts w:hint="eastAsia"/>
          <w:noProof w:val="0"/>
          <w:snapToGrid w:val="0"/>
          <w:lang w:eastAsia="zh-CN"/>
        </w:rPr>
        <w:t xml:space="preserve"> </w:t>
      </w:r>
      <w:r w:rsidRPr="008921C9">
        <w:rPr>
          <w:rFonts w:hint="eastAsia"/>
          <w:snapToGrid w:val="0"/>
          <w:lang w:eastAsia="zh-CN"/>
        </w:rPr>
        <w:t>PC5QoSParameters</w:t>
      </w:r>
      <w:r w:rsidRPr="008921C9">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917812">
        <w:rPr>
          <w:noProof w:val="0"/>
          <w:snapToGrid w:val="0"/>
        </w:rPr>
        <w:t>PRESENCE optional</w:t>
      </w:r>
      <w:r w:rsidRPr="00BA3B24">
        <w:rPr>
          <w:rFonts w:hint="eastAsia"/>
          <w:noProof w:val="0"/>
          <w:snapToGrid w:val="0"/>
          <w:lang w:eastAsia="zh-CN"/>
        </w:rPr>
        <w:t xml:space="preserve"> </w:t>
      </w:r>
      <w:r>
        <w:rPr>
          <w:noProof w:val="0"/>
          <w:snapToGrid w:val="0"/>
          <w:lang w:eastAsia="zh-CN"/>
        </w:rPr>
        <w:tab/>
      </w:r>
      <w:r w:rsidRPr="00BA3B24">
        <w:rPr>
          <w:rFonts w:hint="eastAsia"/>
          <w:noProof w:val="0"/>
          <w:snapToGrid w:val="0"/>
          <w:lang w:eastAsia="zh-CN"/>
        </w:rPr>
        <w:t>}</w:t>
      </w:r>
      <w:r>
        <w:rPr>
          <w:snapToGrid w:val="0"/>
          <w:lang w:val="en-US" w:eastAsia="zh-CN"/>
        </w:rPr>
        <w:t>|</w:t>
      </w:r>
    </w:p>
    <w:p w14:paraId="78114806" w14:textId="77777777" w:rsidR="000C0B1E" w:rsidRDefault="000C0B1E" w:rsidP="000C0B1E">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A04FBE0" w14:textId="77777777" w:rsidR="000C0B1E" w:rsidRDefault="000C0B1E" w:rsidP="000C0B1E">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proofErr w:type="gramStart"/>
      <w:r w:rsidRPr="00556C4F">
        <w:rPr>
          <w:snapToGrid w:val="0"/>
        </w:rPr>
        <w:tab/>
        <w:t>}</w:t>
      </w:r>
      <w:r>
        <w:rPr>
          <w:noProof w:val="0"/>
          <w:snapToGrid w:val="0"/>
        </w:rPr>
        <w:t>|</w:t>
      </w:r>
      <w:proofErr w:type="gramEnd"/>
    </w:p>
    <w:p w14:paraId="3C3F9738" w14:textId="77777777" w:rsidR="000C0B1E" w:rsidRDefault="000C0B1E" w:rsidP="000C0B1E">
      <w:pPr>
        <w:pStyle w:val="PL"/>
        <w:rPr>
          <w:snapToGrid w:val="0"/>
        </w:rPr>
      </w:pPr>
      <w:r>
        <w:rPr>
          <w:snapToGrid w:val="0"/>
        </w:rPr>
        <w:tab/>
      </w:r>
      <w:r w:rsidRPr="001D2E49">
        <w:t>{ ID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r>
        <w:rPr>
          <w:snapToGrid w:val="0"/>
        </w:rPr>
        <w:t>|</w:t>
      </w:r>
    </w:p>
    <w:p w14:paraId="6E9906D3" w14:textId="77777777" w:rsidR="000C0B1E" w:rsidRPr="00EF7290" w:rsidRDefault="000C0B1E" w:rsidP="000C0B1E">
      <w:pPr>
        <w:pStyle w:val="PL"/>
      </w:pPr>
      <w:r w:rsidRPr="00EF7290">
        <w:tab/>
        <w:t>{ ID id-ManagementBasedMDTPLMNList</w:t>
      </w:r>
      <w:r w:rsidRPr="00EF7290">
        <w:tab/>
      </w:r>
      <w:r w:rsidRPr="00EF7290">
        <w:tab/>
      </w:r>
      <w:r w:rsidRPr="00EF7290">
        <w:tab/>
      </w:r>
      <w:r w:rsidRPr="00EF7290">
        <w:tab/>
      </w:r>
      <w:r w:rsidRPr="00EF7290">
        <w:tab/>
        <w:t>CRITICALITY ignore</w:t>
      </w:r>
      <w:r w:rsidRPr="00EF7290">
        <w:tab/>
        <w:t>TYPE MDTPLMNList</w:t>
      </w:r>
      <w:r w:rsidRPr="00EF7290">
        <w:tab/>
      </w:r>
      <w:r w:rsidRPr="00EF7290">
        <w:tab/>
      </w:r>
      <w:r w:rsidRPr="00EF7290">
        <w:tab/>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7FA7B16D" w14:textId="77777777" w:rsidR="000C0B1E" w:rsidRPr="0072386D" w:rsidRDefault="000C0B1E" w:rsidP="000C0B1E">
      <w:pPr>
        <w:pStyle w:val="PL"/>
        <w:rPr>
          <w:rFonts w:eastAsia="Malgun Gothic"/>
        </w:rPr>
      </w:pPr>
      <w:r>
        <w:rPr>
          <w:snapToGrid w:val="0"/>
        </w:rPr>
        <w:tab/>
      </w:r>
      <w:r w:rsidRPr="001D2E49">
        <w:t>{ ID id-</w:t>
      </w:r>
      <w:r>
        <w:t>TimeSyncAssistanceInfo</w:t>
      </w:r>
      <w:r>
        <w:tab/>
      </w:r>
      <w:r>
        <w:tab/>
      </w:r>
      <w:r>
        <w:tab/>
      </w:r>
      <w:r>
        <w:rPr>
          <w:rFonts w:hint="eastAsia"/>
          <w:lang w:eastAsia="zh-CN"/>
        </w:rPr>
        <w:tab/>
      </w:r>
      <w:r>
        <w:rPr>
          <w:rFonts w:hint="eastAsia"/>
          <w:lang w:eastAsia="zh-CN"/>
        </w:rP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72386D">
        <w:rPr>
          <w:rFonts w:eastAsia="Malgun Gothic" w:hint="eastAsia"/>
        </w:rPr>
        <w:t>|</w:t>
      </w:r>
    </w:p>
    <w:p w14:paraId="5F4EAEA3" w14:textId="77777777" w:rsidR="000C0B1E" w:rsidRDefault="000C0B1E" w:rsidP="000C0B1E">
      <w:pPr>
        <w:pStyle w:val="PL"/>
        <w:rPr>
          <w:snapToGrid w:val="0"/>
        </w:rPr>
      </w:pPr>
      <w:r>
        <w:rPr>
          <w:snapToGrid w:val="0"/>
        </w:rPr>
        <w:tab/>
      </w:r>
      <w:r>
        <w:rPr>
          <w:rFonts w:hint="eastAsia"/>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rPr>
        <w:t>|</w:t>
      </w:r>
    </w:p>
    <w:p w14:paraId="688E8FC9" w14:textId="77777777" w:rsidR="000C0B1E" w:rsidRDefault="000C0B1E" w:rsidP="000C0B1E">
      <w:pPr>
        <w:pStyle w:val="PL"/>
        <w:rPr>
          <w:snapToGrid w:val="0"/>
        </w:rPr>
      </w:pPr>
      <w:r>
        <w:rPr>
          <w:snapToGrid w:val="0"/>
        </w:rPr>
        <w:tab/>
      </w:r>
      <w:r>
        <w:rPr>
          <w:rFonts w:hint="eastAsia"/>
          <w:snapToGrid w:val="0"/>
        </w:rPr>
        <w:t>{ ID id-FiveG-ProSeUEPC5AggregateMaximumBit</w:t>
      </w:r>
      <w:r w:rsidRPr="00581812">
        <w:rPr>
          <w:rFonts w:hint="eastAsia"/>
          <w:snapToGrid w:val="0"/>
        </w:rPr>
        <w:t>Rate</w:t>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bookmarkStart w:id="712" w:name="MCCQCTEMPBM_00000146"/>
      <w:r>
        <w:rPr>
          <w:rFonts w:cs="Courier New" w:hint="eastAsia"/>
          <w:snapToGrid w:val="0"/>
          <w:lang w:val="en-US" w:eastAsia="zh-CN"/>
        </w:rPr>
        <w:t>NRUESidelink</w:t>
      </w:r>
      <w:bookmarkEnd w:id="712"/>
      <w:r>
        <w:rPr>
          <w:rFonts w:hint="eastAsia"/>
          <w:snapToGrid w:val="0"/>
        </w:rPr>
        <w:t>AggregateMaximumBit</w:t>
      </w:r>
      <w:r>
        <w:rPr>
          <w:snapToGrid w:val="0"/>
        </w:rPr>
        <w:t>r</w:t>
      </w:r>
      <w:r w:rsidRPr="00581812">
        <w:rPr>
          <w:rFonts w:hint="eastAsia"/>
          <w:snapToGrid w:val="0"/>
        </w:rPr>
        <w:t>ate</w:t>
      </w:r>
      <w:r>
        <w:rPr>
          <w:snapToGrid w:val="0"/>
        </w:rPr>
        <w:tab/>
      </w:r>
      <w:r>
        <w:rPr>
          <w:snapToGrid w:val="0"/>
        </w:rPr>
        <w:tab/>
        <w:t>PRESENCE optional</w:t>
      </w:r>
      <w:r>
        <w:rPr>
          <w:snapToGrid w:val="0"/>
        </w:rPr>
        <w:tab/>
      </w:r>
      <w:r>
        <w:rPr>
          <w:snapToGrid w:val="0"/>
        </w:rPr>
        <w:tab/>
        <w:t>}</w:t>
      </w:r>
      <w:r>
        <w:rPr>
          <w:rFonts w:hint="eastAsia"/>
          <w:snapToGrid w:val="0"/>
        </w:rPr>
        <w:t>|</w:t>
      </w:r>
    </w:p>
    <w:p w14:paraId="402EF36D" w14:textId="77777777" w:rsidR="000C0B1E" w:rsidRPr="00EF7290" w:rsidRDefault="000C0B1E" w:rsidP="000C0B1E">
      <w:pPr>
        <w:pStyle w:val="PL"/>
      </w:pPr>
      <w:r w:rsidRPr="00EF7290">
        <w:tab/>
        <w:t>{ ID id-FiveG-ProSePC5QoSParameters</w:t>
      </w:r>
      <w:r w:rsidRPr="00EF7290">
        <w:tab/>
      </w:r>
      <w:r w:rsidRPr="00EF7290">
        <w:tab/>
      </w:r>
      <w:r w:rsidRPr="00EF7290">
        <w:tab/>
      </w:r>
      <w:r w:rsidRPr="00EF7290">
        <w:tab/>
      </w:r>
      <w:r w:rsidRPr="00EF7290">
        <w:tab/>
        <w:t>CRITICALITY ignore</w:t>
      </w:r>
      <w:r w:rsidRPr="00EF7290">
        <w:tab/>
        <w:t>TYPE FiveG-ProSePC5QoSParameters</w:t>
      </w:r>
      <w:r w:rsidRPr="00EF7290">
        <w:tab/>
      </w:r>
      <w:r w:rsidRPr="00EF7290">
        <w:tab/>
      </w:r>
      <w:r w:rsidRPr="00EF7290">
        <w:tab/>
      </w:r>
      <w:r w:rsidRPr="00EF7290">
        <w:tab/>
      </w:r>
      <w:r w:rsidRPr="00EF7290">
        <w:tab/>
        <w:t>PRESENCE optional</w:t>
      </w:r>
      <w:r w:rsidRPr="00EF7290">
        <w:tab/>
      </w:r>
      <w:r w:rsidRPr="00EF7290">
        <w:tab/>
        <w:t>}|</w:t>
      </w:r>
    </w:p>
    <w:p w14:paraId="643D7B88" w14:textId="77777777" w:rsidR="000C0B1E" w:rsidRDefault="000C0B1E" w:rsidP="000C0B1E">
      <w:pPr>
        <w:pStyle w:val="PL"/>
        <w:rPr>
          <w:snapToGrid w:val="0"/>
        </w:rPr>
      </w:pPr>
      <w:r>
        <w:rPr>
          <w:rFonts w:hint="eastAsia"/>
          <w:snapToGrid w:val="0"/>
          <w:lang w:eastAsia="zh-CN"/>
        </w:rPr>
        <w:tab/>
        <w:t xml:space="preserve">{ </w:t>
      </w:r>
      <w:r>
        <w:rPr>
          <w:snapToGrid w:val="0"/>
        </w:rPr>
        <w:t>ID id-ManagementBasedMDTPLMNModificationList</w:t>
      </w:r>
      <w:r>
        <w:rPr>
          <w:snapToGrid w:val="0"/>
        </w:rPr>
        <w:tab/>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25B8EF91" w14:textId="77777777" w:rsidR="000C0B1E" w:rsidRDefault="000C0B1E" w:rsidP="000C0B1E">
      <w:pPr>
        <w:pStyle w:val="PL"/>
        <w:rPr>
          <w:snapToGrid w:val="0"/>
        </w:rPr>
      </w:pPr>
      <w:r>
        <w:rPr>
          <w:rFonts w:hint="eastAsia"/>
          <w:snapToGrid w:val="0"/>
          <w:lang w:eastAsia="zh-CN"/>
        </w:rPr>
        <w:tab/>
      </w:r>
      <w:r>
        <w:rPr>
          <w:snapToGrid w:val="0"/>
        </w:rPr>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2CB5B60" w14:textId="77777777" w:rsidR="000C0B1E" w:rsidRDefault="000C0B1E" w:rsidP="000C0B1E">
      <w:pPr>
        <w:pStyle w:val="PL"/>
        <w:rPr>
          <w:snapToGrid w:val="0"/>
        </w:rPr>
      </w:pPr>
      <w:r>
        <w:rPr>
          <w:snapToGrid w:val="0"/>
        </w:rPr>
        <w:tab/>
        <w:t>{ ID id-AerialUEsubscriptionInformation</w:t>
      </w:r>
      <w:r>
        <w:rPr>
          <w:snapToGrid w:val="0"/>
        </w:rPr>
        <w:tab/>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E7D5994" w14:textId="77777777" w:rsidR="000C0B1E" w:rsidRDefault="000C0B1E" w:rsidP="000C0B1E">
      <w:pPr>
        <w:pStyle w:val="PL"/>
        <w:rPr>
          <w:rFonts w:cs="Courier New"/>
          <w:snapToGrid w:val="0"/>
          <w:lang w:eastAsia="zh-CN"/>
        </w:rPr>
      </w:pPr>
      <w:bookmarkStart w:id="713" w:name="MCCQCTEMPBM_00000147"/>
      <w:r w:rsidRPr="009C7078">
        <w:rPr>
          <w:rFonts w:cs="Courier New"/>
          <w:snapToGrid w:val="0"/>
        </w:rPr>
        <w:tab/>
      </w:r>
      <w:r w:rsidRPr="009C7078">
        <w:rPr>
          <w:rFonts w:cs="Courier New" w:hint="eastAsia"/>
          <w:snapToGrid w:val="0"/>
        </w:rPr>
        <w:t xml:space="preserve">{ ID </w:t>
      </w:r>
      <w:bookmarkEnd w:id="713"/>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bookmarkStart w:id="714" w:name="MCCQCTEMPBM_00000148"/>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bookmarkEnd w:id="714"/>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bookmarkStart w:id="715" w:name="MCCQCTEMPBM_00000149"/>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79E24539" w14:textId="77777777" w:rsidR="000C0B1E" w:rsidRPr="009C7078" w:rsidRDefault="000C0B1E" w:rsidP="000C0B1E">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7886A054" w14:textId="77777777" w:rsidR="000C0B1E" w:rsidRDefault="000C0B1E" w:rsidP="000C0B1E">
      <w:pPr>
        <w:pStyle w:val="PL"/>
        <w:rPr>
          <w:rFonts w:cs="Courier New"/>
          <w:snapToGrid w:val="0"/>
          <w:lang w:eastAsia="zh-CN"/>
        </w:rPr>
      </w:pPr>
      <w:r w:rsidRPr="009C7078">
        <w:rPr>
          <w:rFonts w:cs="Courier New"/>
          <w:snapToGrid w:val="0"/>
        </w:rPr>
        <w:lastRenderedPageBreak/>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bookmarkEnd w:id="715"/>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bookmarkStart w:id="716" w:name="MCCQCTEMPBM_00000150"/>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bookmarkEnd w:id="716"/>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bookmarkStart w:id="717" w:name="MCCQCTEMPBM_00000151"/>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5FC1A3D6" w14:textId="77777777" w:rsidR="000C0B1E" w:rsidRPr="009C7078" w:rsidRDefault="000C0B1E" w:rsidP="000C0B1E">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bookmarkEnd w:id="717"/>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Pr>
          <w:snapToGrid w:val="0"/>
          <w:lang w:eastAsia="zh-CN"/>
        </w:rPr>
        <w:tab/>
      </w:r>
      <w:bookmarkStart w:id="718" w:name="MCCQCTEMPBM_00000152"/>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bookmarkEnd w:id="718"/>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Pr>
          <w:snapToGrid w:val="0"/>
          <w:lang w:eastAsia="zh-CN"/>
        </w:rPr>
        <w:tab/>
      </w:r>
      <w:bookmarkStart w:id="719" w:name="MCCQCTEMPBM_00000153"/>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22B7232F" w14:textId="77777777" w:rsidR="000C0B1E" w:rsidRDefault="000C0B1E" w:rsidP="000C0B1E">
      <w:pPr>
        <w:pStyle w:val="PL"/>
        <w:rPr>
          <w:rFonts w:cs="Courier New"/>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bookmarkEnd w:id="719"/>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bookmarkStart w:id="720" w:name="MCCQCTEMPBM_00000154"/>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751669">
        <w:rPr>
          <w:snapToGrid w:val="0"/>
        </w:rPr>
        <w:t>|</w:t>
      </w:r>
    </w:p>
    <w:bookmarkEnd w:id="720"/>
    <w:p w14:paraId="66CD7EC4" w14:textId="77777777" w:rsidR="000C0B1E" w:rsidRDefault="000C0B1E" w:rsidP="000C0B1E">
      <w:pPr>
        <w:pStyle w:val="PL"/>
        <w:rPr>
          <w:snapToGrid w:val="0"/>
        </w:rPr>
      </w:pPr>
      <w:r w:rsidRPr="00751669">
        <w:rPr>
          <w:snapToGrid w:val="0"/>
        </w:rPr>
        <w:tab/>
        <w:t>{ ID id-MobileIAB-Authorized</w:t>
      </w:r>
      <w:r w:rsidRPr="00751669">
        <w:rPr>
          <w:snapToGrid w:val="0"/>
        </w:rPr>
        <w:tab/>
      </w:r>
      <w:r w:rsidRPr="00751669">
        <w:rPr>
          <w:snapToGrid w:val="0"/>
        </w:rPr>
        <w:tab/>
      </w:r>
      <w:r w:rsidRPr="00751669">
        <w:rPr>
          <w:snapToGrid w:val="0"/>
        </w:rPr>
        <w:tab/>
      </w:r>
      <w:r w:rsidRPr="00751669">
        <w:rPr>
          <w:snapToGrid w:val="0"/>
        </w:rPr>
        <w:tab/>
        <w:t xml:space="preserve">   </w:t>
      </w:r>
      <w:r w:rsidRPr="00751669">
        <w:rPr>
          <w:snapToGrid w:val="0"/>
        </w:rPr>
        <w:tab/>
        <w:t xml:space="preserve">    CRITICALITY ignore</w:t>
      </w:r>
      <w:r w:rsidRPr="00751669">
        <w:rPr>
          <w:snapToGrid w:val="0"/>
        </w:rPr>
        <w:tab/>
        <w:t>TYPE MobileIAB-Authorized</w:t>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t>PRESENCE optional</w:t>
      </w:r>
      <w:r w:rsidRPr="00751669">
        <w:rPr>
          <w:snapToGrid w:val="0"/>
        </w:rPr>
        <w:tab/>
      </w:r>
      <w:r w:rsidRPr="00751669">
        <w:rPr>
          <w:snapToGrid w:val="0"/>
        </w:rPr>
        <w:tab/>
        <w:t>}</w:t>
      </w:r>
      <w:bookmarkStart w:id="721" w:name="_Hlk152101793"/>
      <w:r>
        <w:rPr>
          <w:snapToGrid w:val="0"/>
        </w:rPr>
        <w:t>|</w:t>
      </w:r>
    </w:p>
    <w:p w14:paraId="748503FC" w14:textId="77777777" w:rsidR="000C0B1E" w:rsidRDefault="000C0B1E" w:rsidP="000C0B1E">
      <w:pPr>
        <w:pStyle w:val="PL"/>
        <w:rPr>
          <w:snapToGrid w:val="0"/>
          <w:lang w:val="en-US" w:eastAsia="zh-CN"/>
        </w:rPr>
      </w:pPr>
      <w:r>
        <w:rPr>
          <w:snapToGrid w:val="0"/>
        </w:rPr>
        <w:tab/>
      </w:r>
      <w:r w:rsidRPr="00B001A8">
        <w:rPr>
          <w:rFonts w:hint="eastAsia"/>
          <w:snapToGrid w:val="0"/>
        </w:rPr>
        <w:t>{ ID id-</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CRITICALITY ignore</w:t>
      </w:r>
      <w:r w:rsidRPr="00B001A8">
        <w:rPr>
          <w:snapToGrid w:val="0"/>
        </w:rPr>
        <w:tab/>
        <w:t>TYPE</w:t>
      </w:r>
      <w:r w:rsidRPr="00B001A8">
        <w:rPr>
          <w:rFonts w:hint="eastAsia"/>
          <w:snapToGrid w:val="0"/>
        </w:rPr>
        <w:t xml:space="preserve"> </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PRESENCE optional</w:t>
      </w:r>
      <w:r w:rsidRPr="00B001A8">
        <w:rPr>
          <w:snapToGrid w:val="0"/>
        </w:rPr>
        <w:tab/>
      </w:r>
      <w:r w:rsidRPr="00B001A8">
        <w:rPr>
          <w:snapToGrid w:val="0"/>
        </w:rPr>
        <w:tab/>
        <w:t>}</w:t>
      </w:r>
      <w:bookmarkEnd w:id="721"/>
      <w:r>
        <w:rPr>
          <w:rFonts w:hint="eastAsia"/>
          <w:snapToGrid w:val="0"/>
          <w:lang w:val="en-US" w:eastAsia="zh-CN"/>
        </w:rPr>
        <w:t>|</w:t>
      </w:r>
    </w:p>
    <w:p w14:paraId="2DF6D222" w14:textId="77777777" w:rsidR="000C0B1E" w:rsidRDefault="000C0B1E" w:rsidP="000C0B1E">
      <w:pPr>
        <w:pStyle w:val="PL"/>
        <w:rPr>
          <w:ins w:id="722" w:author="Huawei" w:date="2024-11-20T10:58:00Z"/>
          <w:snapToGrid w:val="0"/>
          <w:lang w:val="en-US" w:eastAsia="zh-CN"/>
        </w:rPr>
      </w:pPr>
      <w:r>
        <w:rPr>
          <w:rFonts w:hint="eastAsia"/>
          <w:snapToGrid w:val="0"/>
          <w:lang w:val="en-US" w:eastAsia="zh-CN"/>
        </w:rPr>
        <w:tab/>
      </w:r>
      <w:bookmarkStart w:id="723" w:name="MCCQCTEMPBM_00000155"/>
      <w:r>
        <w:rPr>
          <w:rFonts w:cs="Courier New" w:hint="eastAsia"/>
          <w:snapToGrid w:val="0"/>
          <w:lang w:val="en-US" w:eastAsia="zh-CN"/>
        </w:rPr>
        <w:t xml:space="preserve">{ ID </w:t>
      </w:r>
      <w:bookmarkEnd w:id="723"/>
      <w:r>
        <w:rPr>
          <w:rFonts w:hint="eastAsia"/>
          <w:snapToGrid w:val="0"/>
          <w:lang w:val="en-US" w:eastAsia="zh-CN"/>
        </w:rPr>
        <w:t>id-SLPositioningRangingServiceInfo</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rFonts w:hint="eastAsia"/>
          <w:snapToGrid w:val="0"/>
          <w:lang w:val="en-US" w:eastAsia="zh-CN"/>
        </w:rPr>
        <w:t>CRITICALITY ignore</w:t>
      </w:r>
      <w:r>
        <w:rPr>
          <w:rFonts w:hint="eastAsia"/>
          <w:snapToGrid w:val="0"/>
          <w:lang w:val="en-US" w:eastAsia="zh-CN"/>
        </w:rPr>
        <w:tab/>
        <w:t>TYPE SLPositioningRangingServiceInfo</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bookmarkStart w:id="724" w:name="MCCQCTEMPBM_00000156"/>
      <w:r>
        <w:rPr>
          <w:rFonts w:cs="Courier New"/>
          <w:snapToGrid w:val="0"/>
        </w:rPr>
        <w:t>PRESENCE optional</w:t>
      </w:r>
      <w:r>
        <w:rPr>
          <w:rFonts w:cs="Courier New"/>
          <w:snapToGrid w:val="0"/>
        </w:rPr>
        <w:tab/>
      </w:r>
      <w:r>
        <w:rPr>
          <w:rFonts w:cs="Courier New"/>
          <w:snapToGrid w:val="0"/>
        </w:rPr>
        <w:tab/>
      </w:r>
      <w:bookmarkEnd w:id="724"/>
      <w:r>
        <w:rPr>
          <w:rFonts w:hint="eastAsia"/>
          <w:snapToGrid w:val="0"/>
          <w:lang w:val="en-US" w:eastAsia="zh-CN"/>
        </w:rPr>
        <w:t>}</w:t>
      </w:r>
      <w:ins w:id="725" w:author="Huawei" w:date="2024-11-20T10:58:00Z">
        <w:r>
          <w:rPr>
            <w:snapToGrid w:val="0"/>
            <w:lang w:val="en-US" w:eastAsia="zh-CN"/>
          </w:rPr>
          <w:t>|</w:t>
        </w:r>
      </w:ins>
    </w:p>
    <w:p w14:paraId="70E8384B" w14:textId="77777777" w:rsidR="000C0B1E" w:rsidRPr="001D2E49" w:rsidRDefault="000C0B1E" w:rsidP="000C0B1E">
      <w:pPr>
        <w:pStyle w:val="PL"/>
        <w:rPr>
          <w:noProof w:val="0"/>
          <w:snapToGrid w:val="0"/>
        </w:rPr>
      </w:pPr>
      <w:ins w:id="726" w:author="Huawei" w:date="2024-11-20T10:58:00Z">
        <w:r>
          <w:rPr>
            <w:snapToGrid w:val="0"/>
          </w:rPr>
          <w:tab/>
        </w:r>
        <w:r w:rsidRPr="00425DC3">
          <w:rPr>
            <w:rFonts w:hint="eastAsia"/>
            <w:snapToGrid w:val="0"/>
          </w:rPr>
          <w:t>{ ID id-</w:t>
        </w:r>
        <w:r>
          <w:rPr>
            <w:snapToGrid w:val="0"/>
          </w:rPr>
          <w:t>AMF-UE-NGAP-ID2</w:t>
        </w:r>
        <w:r w:rsidRPr="00425DC3">
          <w:rPr>
            <w:snapToGrid w:val="0"/>
          </w:rPr>
          <w:tab/>
        </w:r>
        <w:r w:rsidRPr="00425DC3">
          <w:rPr>
            <w:snapToGrid w:val="0"/>
          </w:rPr>
          <w:tab/>
        </w:r>
      </w:ins>
      <w:ins w:id="727" w:author="Huawei" w:date="2024-11-20T10:59:00Z">
        <w:r>
          <w:rPr>
            <w:snapToGrid w:val="0"/>
          </w:rPr>
          <w:tab/>
        </w:r>
        <w:r>
          <w:rPr>
            <w:snapToGrid w:val="0"/>
          </w:rPr>
          <w:tab/>
        </w:r>
        <w:r>
          <w:rPr>
            <w:snapToGrid w:val="0"/>
          </w:rPr>
          <w:tab/>
        </w:r>
        <w:r>
          <w:rPr>
            <w:snapToGrid w:val="0"/>
          </w:rPr>
          <w:tab/>
        </w:r>
        <w:r>
          <w:rPr>
            <w:snapToGrid w:val="0"/>
          </w:rPr>
          <w:tab/>
        </w:r>
        <w:r>
          <w:rPr>
            <w:snapToGrid w:val="0"/>
          </w:rPr>
          <w:tab/>
        </w:r>
      </w:ins>
      <w:ins w:id="728" w:author="Huawei" w:date="2024-11-20T10:58:00Z">
        <w:r w:rsidRPr="00425DC3">
          <w:rPr>
            <w:snapToGrid w:val="0"/>
          </w:rPr>
          <w:t>CRITICALITY ignore</w:t>
        </w:r>
        <w:r w:rsidRPr="00425DC3">
          <w:rPr>
            <w:snapToGrid w:val="0"/>
          </w:rPr>
          <w:tab/>
          <w:t>TYPE</w:t>
        </w:r>
        <w:r w:rsidRPr="00425DC3">
          <w:rPr>
            <w:rFonts w:hint="eastAsia"/>
            <w:snapToGrid w:val="0"/>
          </w:rPr>
          <w:t xml:space="preserve"> </w:t>
        </w:r>
        <w:r>
          <w:rPr>
            <w:snapToGrid w:val="0"/>
          </w:rPr>
          <w:t>AMF-UE-NGAP-ID</w:t>
        </w:r>
        <w:r w:rsidRPr="00425DC3">
          <w:rPr>
            <w:snapToGrid w:val="0"/>
          </w:rPr>
          <w:tab/>
        </w:r>
        <w:r w:rsidRPr="00425DC3">
          <w:rPr>
            <w:snapToGrid w:val="0"/>
          </w:rPr>
          <w:tab/>
        </w:r>
      </w:ins>
      <w:ins w:id="729" w:author="Huawei" w:date="2024-11-20T10:5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30" w:author="Huawei" w:date="2024-11-20T10:58:00Z">
        <w:r w:rsidRPr="00425DC3">
          <w:rPr>
            <w:snapToGrid w:val="0"/>
          </w:rPr>
          <w:t>PRESENCE optional</w:t>
        </w:r>
        <w:r w:rsidRPr="00425DC3">
          <w:rPr>
            <w:snapToGrid w:val="0"/>
          </w:rPr>
          <w:tab/>
        </w:r>
        <w:r w:rsidRPr="00425DC3">
          <w:rPr>
            <w:snapToGrid w:val="0"/>
          </w:rPr>
          <w:tab/>
          <w:t>}</w:t>
        </w:r>
      </w:ins>
      <w:r>
        <w:rPr>
          <w:snapToGrid w:val="0"/>
        </w:rPr>
        <w:t>,</w:t>
      </w:r>
    </w:p>
    <w:p w14:paraId="17C47C33" w14:textId="77777777" w:rsidR="000C0B1E" w:rsidRPr="001D2E49" w:rsidRDefault="000C0B1E" w:rsidP="000C0B1E">
      <w:pPr>
        <w:pStyle w:val="PL"/>
        <w:rPr>
          <w:noProof w:val="0"/>
          <w:snapToGrid w:val="0"/>
        </w:rPr>
      </w:pPr>
      <w:r w:rsidRPr="001D2E49">
        <w:rPr>
          <w:noProof w:val="0"/>
          <w:snapToGrid w:val="0"/>
        </w:rPr>
        <w:tab/>
        <w:t>...</w:t>
      </w:r>
    </w:p>
    <w:p w14:paraId="67DD7A2E" w14:textId="77777777" w:rsidR="000C0B1E" w:rsidRPr="001D2E49" w:rsidRDefault="000C0B1E" w:rsidP="000C0B1E">
      <w:pPr>
        <w:pStyle w:val="PL"/>
        <w:rPr>
          <w:noProof w:val="0"/>
          <w:snapToGrid w:val="0"/>
        </w:rPr>
      </w:pPr>
      <w:r w:rsidRPr="001D2E49">
        <w:rPr>
          <w:noProof w:val="0"/>
          <w:snapToGrid w:val="0"/>
        </w:rPr>
        <w:t>}</w:t>
      </w:r>
    </w:p>
    <w:p w14:paraId="36A525C1" w14:textId="77777777" w:rsidR="000C0B1E" w:rsidRPr="001D2E49" w:rsidRDefault="000C0B1E" w:rsidP="000C0B1E">
      <w:pPr>
        <w:pStyle w:val="PL"/>
        <w:rPr>
          <w:noProof w:val="0"/>
          <w:snapToGrid w:val="0"/>
        </w:rPr>
      </w:pPr>
    </w:p>
    <w:p w14:paraId="78A63E4B" w14:textId="77777777" w:rsidR="000C0B1E" w:rsidRPr="001D2E49" w:rsidRDefault="000C0B1E" w:rsidP="000C0B1E">
      <w:pPr>
        <w:pStyle w:val="PL"/>
        <w:rPr>
          <w:noProof w:val="0"/>
        </w:rPr>
      </w:pPr>
    </w:p>
    <w:p w14:paraId="1CB0B3A4"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1E85FBD" w14:textId="77777777" w:rsidR="000C0B1E" w:rsidRPr="001D2E49" w:rsidRDefault="000C0B1E" w:rsidP="000C0B1E">
      <w:pPr>
        <w:pStyle w:val="PL"/>
        <w:outlineLvl w:val="4"/>
        <w:rPr>
          <w:noProof w:val="0"/>
          <w:snapToGrid w:val="0"/>
        </w:rPr>
      </w:pPr>
      <w:r w:rsidRPr="001D2E49">
        <w:rPr>
          <w:noProof w:val="0"/>
          <w:snapToGrid w:val="0"/>
        </w:rPr>
        <w:t>-- INITIAL UE MESSAGE</w:t>
      </w:r>
    </w:p>
    <w:p w14:paraId="0AADA23E" w14:textId="77777777" w:rsidR="000C0B1E" w:rsidRPr="001D2E49" w:rsidRDefault="000C0B1E" w:rsidP="000C0B1E">
      <w:pPr>
        <w:pStyle w:val="PL"/>
        <w:rPr>
          <w:snapToGrid w:val="0"/>
        </w:rPr>
      </w:pPr>
      <w:r w:rsidRPr="001D2E49">
        <w:rPr>
          <w:snapToGrid w:val="0"/>
        </w:rPr>
        <w:t>--</w:t>
      </w:r>
    </w:p>
    <w:p w14:paraId="4235CA10" w14:textId="77777777" w:rsidR="000C0B1E" w:rsidRPr="001D2E49" w:rsidRDefault="000C0B1E" w:rsidP="000C0B1E">
      <w:pPr>
        <w:pStyle w:val="PL"/>
        <w:rPr>
          <w:snapToGrid w:val="0"/>
        </w:rPr>
      </w:pPr>
      <w:r w:rsidRPr="001D2E49">
        <w:rPr>
          <w:snapToGrid w:val="0"/>
        </w:rPr>
        <w:t>-- **************************************************************</w:t>
      </w:r>
    </w:p>
    <w:p w14:paraId="2495A1BA" w14:textId="77777777" w:rsidR="000C0B1E" w:rsidRPr="001D2E49" w:rsidRDefault="000C0B1E" w:rsidP="000C0B1E">
      <w:pPr>
        <w:pStyle w:val="PL"/>
        <w:rPr>
          <w:snapToGrid w:val="0"/>
        </w:rPr>
      </w:pPr>
    </w:p>
    <w:p w14:paraId="1B6A3537" w14:textId="77777777" w:rsidR="000C0B1E" w:rsidRPr="001D2E49" w:rsidRDefault="000C0B1E" w:rsidP="000C0B1E">
      <w:pPr>
        <w:pStyle w:val="PL"/>
        <w:rPr>
          <w:snapToGrid w:val="0"/>
        </w:rPr>
      </w:pPr>
      <w:r w:rsidRPr="001D2E49">
        <w:rPr>
          <w:snapToGrid w:val="0"/>
        </w:rPr>
        <w:t>InitialUEMessage ::= SEQUENCE {</w:t>
      </w:r>
    </w:p>
    <w:p w14:paraId="54882DE2" w14:textId="77777777" w:rsidR="000C0B1E" w:rsidRPr="001D2E49" w:rsidRDefault="000C0B1E" w:rsidP="000C0B1E">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{InitialUEMessage-IEs} },</w:t>
      </w:r>
    </w:p>
    <w:p w14:paraId="07552C12" w14:textId="77777777" w:rsidR="000C0B1E" w:rsidRPr="001D2E49" w:rsidRDefault="000C0B1E" w:rsidP="000C0B1E">
      <w:pPr>
        <w:pStyle w:val="PL"/>
        <w:rPr>
          <w:snapToGrid w:val="0"/>
        </w:rPr>
      </w:pPr>
      <w:r w:rsidRPr="001D2E49">
        <w:rPr>
          <w:snapToGrid w:val="0"/>
        </w:rPr>
        <w:tab/>
        <w:t>...</w:t>
      </w:r>
    </w:p>
    <w:p w14:paraId="69885068" w14:textId="77777777" w:rsidR="000C0B1E" w:rsidRPr="001D2E49" w:rsidRDefault="000C0B1E" w:rsidP="000C0B1E">
      <w:pPr>
        <w:pStyle w:val="PL"/>
        <w:rPr>
          <w:snapToGrid w:val="0"/>
        </w:rPr>
      </w:pPr>
      <w:r w:rsidRPr="001D2E49">
        <w:rPr>
          <w:snapToGrid w:val="0"/>
        </w:rPr>
        <w:t>}</w:t>
      </w:r>
    </w:p>
    <w:p w14:paraId="2D818385" w14:textId="77777777" w:rsidR="000C0B1E" w:rsidRPr="001D2E49" w:rsidRDefault="000C0B1E" w:rsidP="000C0B1E">
      <w:pPr>
        <w:pStyle w:val="PL"/>
        <w:rPr>
          <w:snapToGrid w:val="0"/>
        </w:rPr>
      </w:pPr>
    </w:p>
    <w:p w14:paraId="5C9F41B5" w14:textId="77777777" w:rsidR="000C0B1E" w:rsidRPr="001D2E49" w:rsidRDefault="000C0B1E" w:rsidP="000C0B1E">
      <w:pPr>
        <w:pStyle w:val="PL"/>
        <w:rPr>
          <w:snapToGrid w:val="0"/>
        </w:rPr>
      </w:pPr>
      <w:r w:rsidRPr="001D2E49">
        <w:rPr>
          <w:snapToGrid w:val="0"/>
        </w:rPr>
        <w:t>InitialUEMessage-IEs NGAP-PROTOCOL-IES ::= {</w:t>
      </w:r>
    </w:p>
    <w:p w14:paraId="64A8A607" w14:textId="77777777" w:rsidR="000C0B1E" w:rsidRPr="001D2E49" w:rsidRDefault="000C0B1E" w:rsidP="000C0B1E">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4F63C40" w14:textId="77777777" w:rsidR="000C0B1E" w:rsidRPr="001D2E49" w:rsidRDefault="000C0B1E" w:rsidP="000C0B1E">
      <w:pPr>
        <w:pStyle w:val="PL"/>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57237B1" w14:textId="77777777" w:rsidR="000C0B1E" w:rsidRPr="001D2E49" w:rsidRDefault="000C0B1E" w:rsidP="000C0B1E">
      <w:pPr>
        <w:pStyle w:val="PL"/>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9CF7656" w14:textId="77777777" w:rsidR="000C0B1E" w:rsidRPr="001D2E49" w:rsidRDefault="000C0B1E" w:rsidP="000C0B1E">
      <w:pPr>
        <w:pStyle w:val="PL"/>
        <w:rPr>
          <w:snapToGrid w:val="0"/>
        </w:rPr>
      </w:pPr>
      <w:r w:rsidRPr="001D2E49">
        <w:rPr>
          <w:snapToGrid w:val="0"/>
        </w:rPr>
        <w:tab/>
        <w:t>{ ID 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6FBB6CE" w14:textId="77777777" w:rsidR="000C0B1E" w:rsidRPr="001D2E49" w:rsidRDefault="000C0B1E" w:rsidP="000C0B1E">
      <w:pPr>
        <w:pStyle w:val="PL"/>
        <w:rPr>
          <w:snapToGrid w:val="0"/>
        </w:rPr>
      </w:pPr>
      <w:r w:rsidRPr="001D2E49">
        <w:rPr>
          <w:snapToGrid w:val="0"/>
        </w:rPr>
        <w:tab/>
        <w:t>{ ID 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1A0D674" w14:textId="77777777" w:rsidR="000C0B1E" w:rsidRPr="001D2E49" w:rsidRDefault="000C0B1E" w:rsidP="000C0B1E">
      <w:pPr>
        <w:pStyle w:val="PL"/>
        <w:rPr>
          <w:snapToGrid w:val="0"/>
        </w:rPr>
      </w:pPr>
      <w:r w:rsidRPr="001D2E49">
        <w:rPr>
          <w:snapToGrid w:val="0"/>
        </w:rPr>
        <w:tab/>
        <w:t>{ ID 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24FDCE8" w14:textId="77777777" w:rsidR="000C0B1E" w:rsidRPr="001D2E49" w:rsidRDefault="000C0B1E" w:rsidP="000C0B1E">
      <w:pPr>
        <w:pStyle w:val="PL"/>
        <w:rPr>
          <w:snapToGrid w:val="0"/>
        </w:rPr>
      </w:pPr>
      <w:r w:rsidRPr="001D2E49">
        <w:rPr>
          <w:snapToGrid w:val="0"/>
        </w:rPr>
        <w:tab/>
        <w:t>{ ID id-UEContextRequest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UEContextRequest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CDA9609" w14:textId="77777777" w:rsidR="000C0B1E" w:rsidRPr="001D2E49" w:rsidRDefault="000C0B1E" w:rsidP="000C0B1E">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8BAA45F" w14:textId="77777777" w:rsidR="000C0B1E" w:rsidRDefault="000C0B1E" w:rsidP="000C0B1E">
      <w:pPr>
        <w:pStyle w:val="PL"/>
        <w:rPr>
          <w:snapToGrid w:val="0"/>
        </w:rPr>
      </w:pPr>
      <w:r w:rsidRPr="001D2E49">
        <w:rPr>
          <w:snapToGrid w:val="0"/>
        </w:rPr>
        <w:tab/>
        <w:t>{ ID id-SourceToTarget-AMFInformationReroute</w:t>
      </w:r>
      <w:r w:rsidRPr="001D2E49">
        <w:rPr>
          <w:snapToGrid w:val="0"/>
        </w:rPr>
        <w:tab/>
        <w:t>CRITICALITY ignore</w:t>
      </w:r>
      <w:r w:rsidRPr="001D2E49">
        <w:rPr>
          <w:snapToGrid w:val="0"/>
        </w:rPr>
        <w:tab/>
        <w:t>TYPE SourceToTarget-AMFInformationReroute</w:t>
      </w:r>
      <w:r w:rsidRPr="001D2E49">
        <w:rPr>
          <w:snapToGrid w:val="0"/>
        </w:rPr>
        <w:tab/>
        <w:t>PRESENCE optional</w:t>
      </w:r>
      <w:r w:rsidRPr="001D2E49">
        <w:rPr>
          <w:snapToGrid w:val="0"/>
        </w:rPr>
        <w:tab/>
      </w:r>
      <w:r w:rsidRPr="001D2E49">
        <w:rPr>
          <w:snapToGrid w:val="0"/>
        </w:rPr>
        <w:tab/>
        <w:t>}</w:t>
      </w:r>
      <w:r w:rsidRPr="0048237C">
        <w:rPr>
          <w:snapToGrid w:val="0"/>
        </w:rPr>
        <w:t>|</w:t>
      </w:r>
    </w:p>
    <w:p w14:paraId="0B40A6D5" w14:textId="77777777" w:rsidR="000C0B1E" w:rsidRDefault="000C0B1E" w:rsidP="000C0B1E">
      <w:pPr>
        <w:pStyle w:val="PL"/>
        <w:rPr>
          <w:snapToGrid w:val="0"/>
        </w:rPr>
      </w:pPr>
      <w:r>
        <w:rPr>
          <w:snapToGrid w:val="0"/>
        </w:rPr>
        <w:tab/>
      </w:r>
      <w:r w:rsidRPr="001D2E49">
        <w:rPr>
          <w:snapToGrid w:val="0"/>
        </w:rPr>
        <w:t>{ ID id-</w:t>
      </w:r>
      <w:r>
        <w:rPr>
          <w:snapToGrid w:val="0"/>
        </w:rPr>
        <w:t>SelectedPLMNIdentity</w:t>
      </w:r>
      <w:r>
        <w:rPr>
          <w:snapToGrid w:val="0"/>
        </w:rPr>
        <w:tab/>
      </w:r>
      <w:r>
        <w:rPr>
          <w:snapToGrid w:val="0"/>
        </w:rPr>
        <w:tab/>
      </w:r>
      <w:r>
        <w:rPr>
          <w:snapToGrid w:val="0"/>
        </w:rPr>
        <w:tab/>
      </w:r>
      <w:r>
        <w:rPr>
          <w:snapToGrid w:val="0"/>
        </w:rPr>
        <w:tab/>
      </w:r>
      <w:r w:rsidRPr="001D2E49">
        <w:rPr>
          <w:snapToGrid w:val="0"/>
        </w:rPr>
        <w:tab/>
        <w:t>CRITICALITY ignore</w:t>
      </w:r>
      <w:r w:rsidRPr="001D2E49">
        <w:rPr>
          <w:snapToGrid w:val="0"/>
        </w:rPr>
        <w:tab/>
        <w:t>TYPE PLMNIdentity</w:t>
      </w:r>
      <w:r>
        <w:rPr>
          <w:snapToGrid w:val="0"/>
        </w:rPr>
        <w:tab/>
      </w:r>
      <w:r>
        <w:rPr>
          <w:snapToGrid w:val="0"/>
        </w:rPr>
        <w:tab/>
      </w:r>
      <w:r>
        <w:rPr>
          <w:snapToGrid w:val="0"/>
        </w:rPr>
        <w:tab/>
      </w:r>
      <w:r>
        <w:rPr>
          <w:snapToGrid w:val="0"/>
        </w:rPr>
        <w:tab/>
      </w:r>
      <w:r>
        <w:rPr>
          <w:snapToGrid w:val="0"/>
        </w:rPr>
        <w:tab/>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4A4CF672" w14:textId="77777777" w:rsidR="000C0B1E" w:rsidRDefault="000C0B1E" w:rsidP="000C0B1E">
      <w:pPr>
        <w:pStyle w:val="PL"/>
        <w:rPr>
          <w:snapToGrid w:val="0"/>
          <w:lang w:val="en-US" w:eastAsia="zh-CN"/>
        </w:rPr>
      </w:pPr>
      <w:r>
        <w:rPr>
          <w:snapToGrid w:val="0"/>
        </w:rPr>
        <w:tab/>
        <w:t>{ ID id-IABNodeIndication</w:t>
      </w:r>
      <w:r w:rsidRPr="0048237C">
        <w:rPr>
          <w:snapToGrid w:val="0"/>
        </w:rPr>
        <w:tab/>
      </w:r>
      <w:r w:rsidRPr="0048237C">
        <w:rPr>
          <w:snapToGrid w:val="0"/>
        </w:rPr>
        <w:tab/>
      </w:r>
      <w:r>
        <w:rPr>
          <w:snapToGrid w:val="0"/>
        </w:rPr>
        <w:tab/>
      </w:r>
      <w:r>
        <w:rPr>
          <w:snapToGrid w:val="0"/>
        </w:rPr>
        <w:tab/>
      </w:r>
      <w:r>
        <w:rPr>
          <w:snapToGrid w:val="0"/>
        </w:rPr>
        <w:tab/>
      </w:r>
      <w:r>
        <w:rPr>
          <w:snapToGrid w:val="0"/>
        </w:rPr>
        <w:tab/>
      </w:r>
      <w:r w:rsidRPr="0048237C">
        <w:rPr>
          <w:snapToGrid w:val="0"/>
        </w:rPr>
        <w:t>CRIT</w:t>
      </w:r>
      <w:r>
        <w:rPr>
          <w:snapToGrid w:val="0"/>
        </w:rPr>
        <w:t>ICALITY reject</w:t>
      </w:r>
      <w:r>
        <w:rPr>
          <w:snapToGrid w:val="0"/>
        </w:rPr>
        <w:tab/>
        <w:t>TYPE IABNodeIndication</w:t>
      </w:r>
      <w:r w:rsidRPr="0048237C">
        <w:rPr>
          <w:snapToGrid w:val="0"/>
        </w:rPr>
        <w:tab/>
      </w:r>
      <w:r w:rsidRPr="0048237C">
        <w:rPr>
          <w:snapToGrid w:val="0"/>
        </w:rPr>
        <w:tab/>
      </w:r>
      <w:r w:rsidRPr="0048237C">
        <w:rPr>
          <w:snapToGrid w:val="0"/>
        </w:rPr>
        <w:tab/>
      </w:r>
      <w:r>
        <w:rPr>
          <w:snapToGrid w:val="0"/>
        </w:rPr>
        <w:tab/>
      </w:r>
      <w:r>
        <w:rPr>
          <w:snapToGrid w:val="0"/>
        </w:rPr>
        <w:tab/>
      </w:r>
      <w:r>
        <w:rPr>
          <w:snapToGrid w:val="0"/>
        </w:rPr>
        <w:tab/>
      </w:r>
      <w:r>
        <w:rPr>
          <w:snapToGrid w:val="0"/>
        </w:rPr>
        <w:tab/>
      </w:r>
      <w:r>
        <w:rPr>
          <w:snapToGrid w:val="0"/>
        </w:rPr>
        <w:tab/>
      </w:r>
      <w:r w:rsidRPr="0048237C">
        <w:rPr>
          <w:snapToGrid w:val="0"/>
        </w:rPr>
        <w:t>PRESENCE optional</w:t>
      </w:r>
      <w:r w:rsidRPr="0048237C">
        <w:rPr>
          <w:snapToGrid w:val="0"/>
        </w:rPr>
        <w:tab/>
      </w:r>
      <w:r w:rsidRPr="0048237C">
        <w:rPr>
          <w:snapToGrid w:val="0"/>
        </w:rPr>
        <w:tab/>
        <w:t>}</w:t>
      </w:r>
      <w:r>
        <w:rPr>
          <w:snapToGrid w:val="0"/>
          <w:lang w:val="en-US" w:eastAsia="zh-CN"/>
        </w:rPr>
        <w:t>|</w:t>
      </w:r>
    </w:p>
    <w:p w14:paraId="05974EAE" w14:textId="77777777" w:rsidR="000C0B1E" w:rsidRDefault="000C0B1E" w:rsidP="000C0B1E">
      <w:pPr>
        <w:pStyle w:val="PL"/>
        <w:rPr>
          <w:snapToGrid w:val="0"/>
          <w:lang w:val="en-US" w:eastAsia="zh-CN"/>
        </w:rPr>
      </w:pPr>
      <w:r>
        <w:rPr>
          <w:snapToGrid w:val="0"/>
          <w:lang w:val="en-US" w:eastAsia="zh-CN"/>
        </w:rPr>
        <w:tab/>
        <w:t>{ ID 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reject</w:t>
      </w:r>
      <w:r>
        <w:rPr>
          <w:snapToGrid w:val="0"/>
          <w:lang w:val="en-US" w:eastAsia="zh-CN"/>
        </w:rPr>
        <w:tab/>
        <w:t xml:space="preserve">TYPE </w:t>
      </w:r>
      <w:r>
        <w:rPr>
          <w:rFonts w:hint="eastAsia"/>
          <w:snapToGrid w:val="0"/>
          <w:lang w:val="en-US" w:eastAsia="zh-CN"/>
        </w:rPr>
        <w:t>CEmodeBSupport-Indicator</w:t>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rFonts w:hint="eastAsia"/>
          <w:snapToGrid w:val="0"/>
          <w:lang w:val="en-US" w:eastAsia="zh-CN"/>
        </w:rPr>
        <w:tab/>
      </w:r>
      <w:r>
        <w:rPr>
          <w:snapToGrid w:val="0"/>
          <w:lang w:val="en-US" w:eastAsia="zh-CN"/>
        </w:rPr>
        <w:t>}|</w:t>
      </w:r>
    </w:p>
    <w:p w14:paraId="18B225D5" w14:textId="77777777" w:rsidR="000C0B1E" w:rsidRDefault="000C0B1E" w:rsidP="000C0B1E">
      <w:pPr>
        <w:pStyle w:val="PL"/>
        <w:rPr>
          <w:noProof w:val="0"/>
          <w:snapToGrid w:val="0"/>
        </w:rPr>
      </w:pPr>
      <w:r>
        <w:rPr>
          <w:snapToGrid w:val="0"/>
          <w:lang w:val="en-US" w:eastAsia="zh-CN"/>
        </w:rPr>
        <w:tab/>
        <w:t>{ ID 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CRITICALITY ignore</w:t>
      </w:r>
      <w:r>
        <w:rPr>
          <w:snapToGrid w:val="0"/>
          <w:lang w:val="en-US" w:eastAsia="zh-CN"/>
        </w:rPr>
        <w:tab/>
        <w:t xml:space="preserve">TYPE </w:t>
      </w:r>
      <w:r>
        <w:rPr>
          <w:rFonts w:hint="eastAsia"/>
          <w:snapToGrid w:val="0"/>
          <w:lang w:val="en-US" w:eastAsia="zh-CN"/>
        </w:rPr>
        <w:t>LTEM-Indication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proofErr w:type="gramStart"/>
      <w:r>
        <w:rPr>
          <w:rFonts w:hint="eastAsia"/>
          <w:snapToGrid w:val="0"/>
          <w:lang w:val="en-US" w:eastAsia="zh-CN"/>
        </w:rPr>
        <w:tab/>
      </w:r>
      <w:r>
        <w:rPr>
          <w:snapToGrid w:val="0"/>
          <w:lang w:val="en-US" w:eastAsia="zh-CN"/>
        </w:rPr>
        <w:t>}</w:t>
      </w:r>
      <w:r w:rsidRPr="001D2E49">
        <w:rPr>
          <w:noProof w:val="0"/>
          <w:snapToGrid w:val="0"/>
        </w:rPr>
        <w:t>|</w:t>
      </w:r>
      <w:proofErr w:type="gramEnd"/>
    </w:p>
    <w:p w14:paraId="05620DD6" w14:textId="77777777" w:rsidR="000C0B1E" w:rsidRDefault="000C0B1E" w:rsidP="000C0B1E">
      <w:pPr>
        <w:pStyle w:val="PL"/>
        <w:rPr>
          <w:snapToGrid w:val="0"/>
        </w:rPr>
      </w:pPr>
      <w:r>
        <w:rPr>
          <w:snapToGrid w:val="0"/>
        </w:rPr>
        <w:tab/>
      </w:r>
      <w:r w:rsidRPr="008711EA">
        <w:rPr>
          <w:snapToGrid w:val="0"/>
        </w:rPr>
        <w:t>{ ID id-</w:t>
      </w:r>
      <w:r w:rsidRPr="008711EA">
        <w:rPr>
          <w:snapToGrid w:val="0"/>
          <w:lang w:eastAsia="zh-CN"/>
        </w:rPr>
        <w:t>EDT</w:t>
      </w:r>
      <w:r w:rsidRPr="008711EA">
        <w:rPr>
          <w:snapToGrid w:val="0"/>
        </w:rPr>
        <w:t>-Session</w:t>
      </w:r>
      <w:r w:rsidRPr="008711EA">
        <w:rPr>
          <w:snapToGrid w:val="0"/>
        </w:rPr>
        <w:tab/>
      </w:r>
      <w:r w:rsidRPr="008711EA">
        <w:rPr>
          <w:snapToGrid w:val="0"/>
        </w:rPr>
        <w:tab/>
      </w:r>
      <w:r>
        <w:rPr>
          <w:snapToGrid w:val="0"/>
          <w:lang w:eastAsia="zh-CN"/>
        </w:rPr>
        <w:tab/>
      </w:r>
      <w:r>
        <w:rPr>
          <w:snapToGrid w:val="0"/>
          <w:lang w:eastAsia="zh-CN"/>
        </w:rPr>
        <w:tab/>
      </w:r>
      <w:r w:rsidRPr="008711EA">
        <w:rPr>
          <w:snapToGrid w:val="0"/>
        </w:rPr>
        <w:tab/>
      </w:r>
      <w:r>
        <w:rPr>
          <w:snapToGrid w:val="0"/>
        </w:rPr>
        <w:tab/>
      </w:r>
      <w:r>
        <w:rPr>
          <w:snapToGrid w:val="0"/>
        </w:rPr>
        <w:tab/>
      </w:r>
      <w:r>
        <w:rPr>
          <w:snapToGrid w:val="0"/>
        </w:rPr>
        <w:tab/>
      </w:r>
      <w:r w:rsidRPr="008711EA">
        <w:rPr>
          <w:snapToGrid w:val="0"/>
        </w:rPr>
        <w:t>CRITICALITY ignore</w:t>
      </w:r>
      <w:r w:rsidRPr="008711EA">
        <w:rPr>
          <w:snapToGrid w:val="0"/>
        </w:rPr>
        <w:tab/>
        <w:t>TYPE 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Pr>
          <w:snapToGrid w:val="0"/>
        </w:rPr>
        <w:tab/>
      </w:r>
      <w:r>
        <w:rPr>
          <w:snapToGrid w:val="0"/>
        </w:rPr>
        <w:tab/>
      </w:r>
      <w:r>
        <w:rPr>
          <w:snapToGrid w:val="0"/>
        </w:rPr>
        <w:tab/>
      </w:r>
      <w:r>
        <w:rPr>
          <w:snapToGrid w:val="0"/>
        </w:rPr>
        <w:tab/>
      </w:r>
      <w:r w:rsidRPr="008711EA">
        <w:rPr>
          <w:snapToGrid w:val="0"/>
        </w:rPr>
        <w:t>PRESENCE optional</w:t>
      </w:r>
      <w:r>
        <w:rPr>
          <w:snapToGrid w:val="0"/>
        </w:rPr>
        <w:tab/>
      </w:r>
      <w:r>
        <w:rPr>
          <w:snapToGrid w:val="0"/>
        </w:rPr>
        <w:tab/>
      </w:r>
      <w:r w:rsidRPr="008711EA">
        <w:rPr>
          <w:snapToGrid w:val="0"/>
        </w:rPr>
        <w:t>}</w:t>
      </w:r>
      <w:r>
        <w:rPr>
          <w:snapToGrid w:val="0"/>
        </w:rPr>
        <w:t>|</w:t>
      </w:r>
    </w:p>
    <w:p w14:paraId="1DB979BA" w14:textId="77777777" w:rsidR="000C0B1E" w:rsidRDefault="000C0B1E" w:rsidP="000C0B1E">
      <w:pPr>
        <w:pStyle w:val="PL"/>
        <w:rPr>
          <w:snapToGrid w:val="0"/>
        </w:rPr>
      </w:pPr>
      <w:r>
        <w:rPr>
          <w:snapToGrid w:val="0"/>
        </w:rPr>
        <w:tab/>
      </w:r>
      <w:r w:rsidRPr="001D2E49">
        <w:rPr>
          <w:snapToGrid w:val="0"/>
        </w:rPr>
        <w:t>{ ID id-</w:t>
      </w:r>
      <w:r>
        <w:rPr>
          <w:snapToGrid w:val="0"/>
        </w:rPr>
        <w:t>AuthenticatedIndication</w:t>
      </w:r>
      <w:r>
        <w:rPr>
          <w:snapToGrid w:val="0"/>
        </w:rPr>
        <w:tab/>
      </w:r>
      <w:r>
        <w:rPr>
          <w:snapToGrid w:val="0"/>
        </w:rPr>
        <w:tab/>
      </w:r>
      <w:r>
        <w:rPr>
          <w:snapToGrid w:val="0"/>
        </w:rPr>
        <w:tab/>
      </w:r>
      <w:r>
        <w:rPr>
          <w:snapToGrid w:val="0"/>
        </w:rPr>
        <w:tab/>
      </w:r>
      <w:r w:rsidRPr="001D2E49">
        <w:rPr>
          <w:snapToGrid w:val="0"/>
        </w:rPr>
        <w:tab/>
        <w:t>CRITICALITY ignore</w:t>
      </w:r>
      <w:r w:rsidRPr="001D2E49">
        <w:rPr>
          <w:snapToGrid w:val="0"/>
        </w:rPr>
        <w:tab/>
        <w:t xml:space="preserve">TYPE </w:t>
      </w:r>
      <w:r>
        <w:rPr>
          <w:snapToGrid w:val="0"/>
        </w:rPr>
        <w:t>AuthenticatedIndication</w:t>
      </w:r>
      <w:r>
        <w:rPr>
          <w:snapToGrid w:val="0"/>
        </w:rPr>
        <w:tab/>
      </w:r>
      <w:r>
        <w:rPr>
          <w:snapToGrid w:val="0"/>
        </w:rPr>
        <w:tab/>
      </w:r>
      <w:r>
        <w:rPr>
          <w:snapToGrid w:val="0"/>
        </w:rPr>
        <w:tab/>
      </w:r>
      <w:r>
        <w:rPr>
          <w:snapToGrid w:val="0"/>
        </w:rPr>
        <w:tab/>
      </w:r>
      <w:r>
        <w:rPr>
          <w:snapToGrid w:val="0"/>
        </w:rPr>
        <w:tab/>
      </w:r>
      <w:r w:rsidRPr="001D2E49">
        <w:rPr>
          <w:snapToGrid w:val="0"/>
        </w:rPr>
        <w:tab/>
        <w:t>PRESENCE optional</w:t>
      </w:r>
      <w:r w:rsidRPr="001D2E49">
        <w:rPr>
          <w:snapToGrid w:val="0"/>
        </w:rPr>
        <w:tab/>
      </w:r>
      <w:r w:rsidRPr="001D2E49">
        <w:rPr>
          <w:snapToGrid w:val="0"/>
        </w:rPr>
        <w:tab/>
        <w:t>}|</w:t>
      </w:r>
    </w:p>
    <w:p w14:paraId="6F7F83C6" w14:textId="77777777" w:rsidR="000C0B1E" w:rsidRDefault="000C0B1E" w:rsidP="000C0B1E">
      <w:pPr>
        <w:pStyle w:val="PL"/>
        <w:rPr>
          <w:snapToGrid w:val="0"/>
        </w:rPr>
      </w:pPr>
      <w:r>
        <w:rPr>
          <w:snapToGrid w:val="0"/>
        </w:rPr>
        <w:tab/>
      </w:r>
      <w:r w:rsidRPr="001D2E49">
        <w:rPr>
          <w:snapToGrid w:val="0"/>
        </w:rPr>
        <w:t>{ ID id-</w:t>
      </w:r>
      <w:r>
        <w:rPr>
          <w:snapToGrid w:val="0"/>
        </w:rPr>
        <w:t>NPN-AccessInformation</w:t>
      </w:r>
      <w:r>
        <w:rPr>
          <w:snapToGrid w:val="0"/>
        </w:rPr>
        <w:tab/>
      </w:r>
      <w:r>
        <w:rPr>
          <w:snapToGrid w:val="0"/>
        </w:rPr>
        <w:tab/>
      </w:r>
      <w:r>
        <w:rPr>
          <w:snapToGrid w:val="0"/>
        </w:rPr>
        <w:tab/>
      </w:r>
      <w:r>
        <w:rPr>
          <w:snapToGrid w:val="0"/>
        </w:rPr>
        <w:tab/>
      </w:r>
      <w:r w:rsidRPr="001D2E49">
        <w:rPr>
          <w:snapToGrid w:val="0"/>
        </w:rPr>
        <w:tab/>
        <w:t xml:space="preserve">CRITICALITY </w:t>
      </w:r>
      <w:r>
        <w:rPr>
          <w:snapToGrid w:val="0"/>
        </w:rPr>
        <w:t>reject</w:t>
      </w:r>
      <w:r w:rsidRPr="001D2E49">
        <w:rPr>
          <w:snapToGrid w:val="0"/>
        </w:rPr>
        <w:tab/>
        <w:t xml:space="preserve">TYPE </w:t>
      </w:r>
      <w:r>
        <w:rPr>
          <w:snapToGrid w:val="0"/>
        </w:rPr>
        <w:t>NPN-AccessInformation</w:t>
      </w:r>
      <w:r>
        <w:rPr>
          <w:snapToGrid w:val="0"/>
        </w:rPr>
        <w:tab/>
      </w:r>
      <w:r>
        <w:rPr>
          <w:snapToGrid w:val="0"/>
        </w:rPr>
        <w:tab/>
      </w:r>
      <w:r>
        <w:rPr>
          <w:snapToGrid w:val="0"/>
        </w:rPr>
        <w:tab/>
      </w:r>
      <w:r>
        <w:rPr>
          <w:snapToGrid w:val="0"/>
        </w:rPr>
        <w:tab/>
      </w:r>
      <w:r>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09EF2D68" w14:textId="77777777" w:rsidR="000C0B1E" w:rsidRDefault="000C0B1E" w:rsidP="000C0B1E">
      <w:pPr>
        <w:pStyle w:val="PL"/>
        <w:rPr>
          <w:snapToGrid w:val="0"/>
          <w:lang w:val="en-US"/>
        </w:rPr>
      </w:pPr>
      <w:r>
        <w:rPr>
          <w:snapToGrid w:val="0"/>
        </w:rPr>
        <w:tab/>
      </w:r>
      <w:r w:rsidRPr="007D6A4E">
        <w:rPr>
          <w:snapToGrid w:val="0"/>
        </w:rPr>
        <w:t>{ ID id-</w:t>
      </w:r>
      <w:r>
        <w:rPr>
          <w:snapToGrid w:val="0"/>
          <w:lang w:eastAsia="zh-CN"/>
        </w:rPr>
        <w:t>RedCapIndication</w:t>
      </w:r>
      <w:r w:rsidRPr="007D6A4E">
        <w:rPr>
          <w:snapToGrid w:val="0"/>
        </w:rPr>
        <w:tab/>
      </w:r>
      <w:r w:rsidRPr="007D6A4E">
        <w:rPr>
          <w:snapToGrid w:val="0"/>
        </w:rPr>
        <w:tab/>
      </w:r>
      <w:r w:rsidRPr="007D6A4E">
        <w:rPr>
          <w:snapToGrid w:val="0"/>
          <w:lang w:eastAsia="zh-CN"/>
        </w:rPr>
        <w:tab/>
      </w:r>
      <w:r w:rsidRPr="007D6A4E">
        <w:rPr>
          <w:snapToGrid w:val="0"/>
          <w:lang w:eastAsia="zh-CN"/>
        </w:rPr>
        <w:tab/>
      </w:r>
      <w:r w:rsidRPr="007D6A4E">
        <w:rPr>
          <w:snapToGrid w:val="0"/>
        </w:rPr>
        <w:tab/>
      </w:r>
      <w:r w:rsidRPr="007D6A4E">
        <w:rPr>
          <w:snapToGrid w:val="0"/>
        </w:rPr>
        <w:tab/>
        <w:t>CRITICALITY ignore</w:t>
      </w:r>
      <w:r w:rsidRPr="007D6A4E">
        <w:rPr>
          <w:snapToGrid w:val="0"/>
        </w:rPr>
        <w:tab/>
        <w:t xml:space="preserve">TYPE </w:t>
      </w:r>
      <w:r>
        <w:rPr>
          <w:snapToGrid w:val="0"/>
        </w:rPr>
        <w:t>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t>PRESENCE optional</w:t>
      </w:r>
      <w:r w:rsidRPr="007D6A4E">
        <w:rPr>
          <w:snapToGrid w:val="0"/>
        </w:rPr>
        <w:tab/>
      </w:r>
      <w:r w:rsidRPr="007D6A4E">
        <w:rPr>
          <w:snapToGrid w:val="0"/>
        </w:rPr>
        <w:tab/>
        <w:t>}</w:t>
      </w:r>
      <w:r>
        <w:rPr>
          <w:snapToGrid w:val="0"/>
          <w:lang w:val="en-US"/>
        </w:rPr>
        <w:t>|</w:t>
      </w:r>
    </w:p>
    <w:p w14:paraId="37ADA69B" w14:textId="77777777" w:rsidR="000C0B1E" w:rsidRPr="00152FD1" w:rsidRDefault="000C0B1E" w:rsidP="000C0B1E">
      <w:pPr>
        <w:pStyle w:val="PL"/>
        <w:rPr>
          <w:snapToGrid w:val="0"/>
        </w:rPr>
      </w:pPr>
      <w:r>
        <w:rPr>
          <w:rFonts w:eastAsia="Malgun Gothic"/>
          <w:snapToGrid w:val="0"/>
        </w:rPr>
        <w:tab/>
      </w:r>
      <w:r>
        <w:rPr>
          <w:snapToGrid w:val="0"/>
        </w:rPr>
        <w:t>{ ID id-S</w:t>
      </w:r>
      <w:r>
        <w:rPr>
          <w:rFonts w:hint="eastAsia"/>
          <w:snapToGrid w:val="0"/>
        </w:rPr>
        <w:t>e</w:t>
      </w:r>
      <w:r>
        <w:rPr>
          <w:snapToGrid w:val="0"/>
        </w:rPr>
        <w:t>lectedNID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sidRPr="00152FD1">
        <w:rPr>
          <w:snapToGrid w:val="0"/>
        </w:rPr>
        <w:t>|</w:t>
      </w:r>
    </w:p>
    <w:p w14:paraId="1BDD4826" w14:textId="77777777" w:rsidR="000C0B1E" w:rsidRDefault="000C0B1E" w:rsidP="000C0B1E">
      <w:pPr>
        <w:pStyle w:val="PL"/>
        <w:rPr>
          <w:snapToGrid w:val="0"/>
        </w:rPr>
      </w:pPr>
      <w:bookmarkStart w:id="731" w:name="_Hlk152101844"/>
      <w:r w:rsidRPr="00152FD1">
        <w:rPr>
          <w:snapToGrid w:val="0"/>
        </w:rPr>
        <w:tab/>
        <w:t>{ ID id-MobileIABNodeIndication</w:t>
      </w:r>
      <w:r w:rsidRPr="00152FD1">
        <w:rPr>
          <w:snapToGrid w:val="0"/>
        </w:rPr>
        <w:tab/>
      </w:r>
      <w:r w:rsidRPr="00152FD1">
        <w:rPr>
          <w:snapToGrid w:val="0"/>
        </w:rPr>
        <w:tab/>
      </w:r>
      <w:r w:rsidRPr="00152FD1">
        <w:rPr>
          <w:snapToGrid w:val="0"/>
        </w:rPr>
        <w:tab/>
      </w:r>
      <w:r w:rsidRPr="00152FD1">
        <w:rPr>
          <w:snapToGrid w:val="0"/>
        </w:rPr>
        <w:tab/>
      </w:r>
      <w:r w:rsidRPr="00152FD1">
        <w:rPr>
          <w:snapToGrid w:val="0"/>
        </w:rPr>
        <w:tab/>
        <w:t>CRITICALITY reject</w:t>
      </w:r>
      <w:r w:rsidRPr="00152FD1">
        <w:rPr>
          <w:snapToGrid w:val="0"/>
        </w:rPr>
        <w:tab/>
        <w:t>TYPE MobileIABNodeIndication</w:t>
      </w:r>
      <w:r w:rsidRPr="00152FD1">
        <w:rPr>
          <w:snapToGrid w:val="0"/>
        </w:rPr>
        <w:tab/>
      </w:r>
      <w:r w:rsidRPr="00152FD1">
        <w:rPr>
          <w:snapToGrid w:val="0"/>
        </w:rPr>
        <w:tab/>
      </w:r>
      <w:r w:rsidRPr="00152FD1">
        <w:rPr>
          <w:snapToGrid w:val="0"/>
        </w:rPr>
        <w:tab/>
      </w:r>
      <w:r w:rsidRPr="00152FD1">
        <w:rPr>
          <w:snapToGrid w:val="0"/>
        </w:rPr>
        <w:tab/>
      </w:r>
      <w:r w:rsidRPr="00152FD1">
        <w:rPr>
          <w:snapToGrid w:val="0"/>
        </w:rPr>
        <w:tab/>
      </w:r>
      <w:r w:rsidRPr="00152FD1">
        <w:rPr>
          <w:snapToGrid w:val="0"/>
        </w:rPr>
        <w:tab/>
        <w:t>PRESENCE optional</w:t>
      </w:r>
      <w:r w:rsidRPr="00152FD1">
        <w:rPr>
          <w:snapToGrid w:val="0"/>
        </w:rPr>
        <w:tab/>
      </w:r>
      <w:r w:rsidRPr="00152FD1">
        <w:rPr>
          <w:snapToGrid w:val="0"/>
        </w:rPr>
        <w:tab/>
        <w:t>}</w:t>
      </w:r>
      <w:bookmarkStart w:id="732" w:name="_Hlk152101879"/>
      <w:bookmarkEnd w:id="731"/>
      <w:r>
        <w:rPr>
          <w:snapToGrid w:val="0"/>
        </w:rPr>
        <w:t>|</w:t>
      </w:r>
    </w:p>
    <w:p w14:paraId="1325AA5B" w14:textId="77777777" w:rsidR="000C0B1E" w:rsidRDefault="000C0B1E" w:rsidP="000C0B1E">
      <w:pPr>
        <w:pStyle w:val="PL"/>
        <w:rPr>
          <w:snapToGrid w:val="0"/>
        </w:rPr>
      </w:pPr>
      <w:r>
        <w:rPr>
          <w:snapToGrid w:val="0"/>
        </w:rPr>
        <w:tab/>
        <w:t>{ ID id</w:t>
      </w:r>
      <w:r>
        <w:rPr>
          <w:rFonts w:hint="eastAsia"/>
          <w:snapToGrid w:val="0"/>
        </w:rPr>
        <w:t>-</w:t>
      </w:r>
      <w:r>
        <w:rPr>
          <w:snapToGrid w:val="0"/>
        </w:rPr>
        <w:t>Partially-Allowed-NSSAI</w:t>
      </w:r>
      <w:r>
        <w:rPr>
          <w:snapToGrid w:val="0"/>
        </w:rPr>
        <w:tab/>
      </w:r>
      <w:r>
        <w:rPr>
          <w:snapToGrid w:val="0"/>
        </w:rPr>
        <w:tab/>
      </w:r>
      <w:r>
        <w:rPr>
          <w:snapToGrid w:val="0"/>
        </w:rPr>
        <w:tab/>
      </w:r>
      <w:r>
        <w:rPr>
          <w:snapToGrid w:val="0"/>
        </w:rPr>
        <w:tab/>
      </w:r>
      <w:r>
        <w:rPr>
          <w:snapToGrid w:val="0"/>
        </w:rPr>
        <w:tab/>
        <w:t>CRITICALITY ignore</w:t>
      </w:r>
      <w:r>
        <w:rPr>
          <w:snapToGrid w:val="0"/>
        </w:rPr>
        <w:tab/>
        <w:t>TYPE Partially-Allowed-NSSAI</w:t>
      </w:r>
      <w:r>
        <w:rPr>
          <w:snapToGrid w:val="0"/>
        </w:rPr>
        <w:tab/>
        <w:t xml:space="preserve">   </w:t>
      </w:r>
      <w:r>
        <w:rPr>
          <w:snapToGrid w:val="0"/>
        </w:rPr>
        <w:tab/>
      </w:r>
      <w:r>
        <w:rPr>
          <w:snapToGrid w:val="0"/>
        </w:rPr>
        <w:tab/>
      </w:r>
      <w:r>
        <w:rPr>
          <w:snapToGrid w:val="0"/>
        </w:rPr>
        <w:tab/>
      </w:r>
      <w:r>
        <w:rPr>
          <w:snapToGrid w:val="0"/>
        </w:rPr>
        <w:tab/>
        <w:t>PRESENCE optional</w:t>
      </w:r>
      <w:r>
        <w:rPr>
          <w:snapToGrid w:val="0"/>
        </w:rPr>
        <w:tab/>
      </w:r>
      <w:r>
        <w:rPr>
          <w:snapToGrid w:val="0"/>
        </w:rPr>
        <w:tab/>
        <w:t>}</w:t>
      </w:r>
      <w:bookmarkEnd w:id="732"/>
      <w:r>
        <w:rPr>
          <w:snapToGrid w:val="0"/>
        </w:rPr>
        <w:t>|</w:t>
      </w:r>
    </w:p>
    <w:p w14:paraId="270522A7" w14:textId="77777777" w:rsidR="000C0B1E" w:rsidRDefault="000C0B1E" w:rsidP="000C0B1E">
      <w:pPr>
        <w:pStyle w:val="PL"/>
        <w:rPr>
          <w:ins w:id="733" w:author="Huawei" w:date="2024-11-20T11:00:00Z"/>
          <w:snapToGrid w:val="0"/>
        </w:rPr>
      </w:pPr>
      <w:r>
        <w:rPr>
          <w:snapToGrid w:val="0"/>
        </w:rPr>
        <w:tab/>
      </w:r>
      <w:r w:rsidRPr="007D6A4E">
        <w:rPr>
          <w:snapToGrid w:val="0"/>
        </w:rPr>
        <w:t>{ ID id-</w:t>
      </w:r>
      <w:r>
        <w:rPr>
          <w:snapToGrid w:val="0"/>
        </w:rPr>
        <w:t>ERedCapIndication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t>CRITICALITY ignore</w:t>
      </w:r>
      <w:r w:rsidRPr="007D6A4E">
        <w:rPr>
          <w:snapToGrid w:val="0"/>
        </w:rPr>
        <w:tab/>
        <w:t xml:space="preserve">TYPE </w:t>
      </w:r>
      <w:r>
        <w:rPr>
          <w:snapToGrid w:val="0"/>
        </w:rPr>
        <w:t>ERedCapIndication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t>PRESENCE optional</w:t>
      </w:r>
      <w:r w:rsidRPr="007D6A4E">
        <w:rPr>
          <w:snapToGrid w:val="0"/>
        </w:rPr>
        <w:tab/>
      </w:r>
      <w:r w:rsidRPr="007D6A4E">
        <w:rPr>
          <w:snapToGrid w:val="0"/>
        </w:rPr>
        <w:tab/>
        <w:t>}</w:t>
      </w:r>
      <w:ins w:id="734" w:author="Huawei" w:date="2024-11-20T11:00:00Z">
        <w:r>
          <w:rPr>
            <w:snapToGrid w:val="0"/>
          </w:rPr>
          <w:t>|</w:t>
        </w:r>
      </w:ins>
    </w:p>
    <w:p w14:paraId="0B0F1FFC" w14:textId="77777777" w:rsidR="000C0B1E" w:rsidRDefault="000C0B1E" w:rsidP="000C0B1E">
      <w:pPr>
        <w:pStyle w:val="PL"/>
        <w:rPr>
          <w:ins w:id="735" w:author="Huawei" w:date="2024-11-20T11:00:00Z"/>
          <w:snapToGrid w:val="0"/>
        </w:rPr>
      </w:pPr>
      <w:ins w:id="736" w:author="Huawei" w:date="2024-11-20T11:00:00Z">
        <w:r>
          <w:rPr>
            <w:snapToGrid w:val="0"/>
          </w:rPr>
          <w:tab/>
        </w:r>
        <w:r w:rsidRPr="00425DC3">
          <w:rPr>
            <w:rFonts w:hint="eastAsia"/>
            <w:snapToGrid w:val="0"/>
          </w:rPr>
          <w:t>{ ID id-</w:t>
        </w:r>
        <w:r>
          <w:rPr>
            <w:snapToGrid w:val="0"/>
          </w:rPr>
          <w:t>GUAMI</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w:t>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r>
          <w:rPr>
            <w:snapToGrid w:val="0"/>
          </w:rPr>
          <w:t>|</w:t>
        </w:r>
      </w:ins>
    </w:p>
    <w:p w14:paraId="5E4ACCAE" w14:textId="77777777" w:rsidR="000C0B1E" w:rsidRDefault="000C0B1E" w:rsidP="000C0B1E">
      <w:pPr>
        <w:pStyle w:val="PL"/>
        <w:rPr>
          <w:ins w:id="737" w:author="Huawei" w:date="2024-11-20T11:00:00Z"/>
          <w:snapToGrid w:val="0"/>
        </w:rPr>
      </w:pPr>
      <w:ins w:id="738" w:author="Huawei" w:date="2024-11-20T11:00:00Z">
        <w:r>
          <w:rPr>
            <w:snapToGrid w:val="0"/>
          </w:rPr>
          <w:tab/>
        </w:r>
        <w:r w:rsidRPr="00425DC3">
          <w:rPr>
            <w:rFonts w:hint="eastAsia"/>
            <w:snapToGrid w:val="0"/>
          </w:rPr>
          <w:t>{ ID id-</w:t>
        </w:r>
        <w:r>
          <w:rPr>
            <w:snapToGrid w:val="0"/>
          </w:rPr>
          <w:t>GUAMI</w:t>
        </w:r>
      </w:ins>
      <w:ins w:id="739" w:author="Huawei" w:date="2024-11-20T11:01:00Z">
        <w:r>
          <w:rPr>
            <w:snapToGrid w:val="0"/>
          </w:rPr>
          <w:t>Type</w:t>
        </w:r>
      </w:ins>
      <w:ins w:id="740" w:author="Huawei" w:date="2024-11-20T11:00:00Z">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w:t>
        </w:r>
      </w:ins>
      <w:ins w:id="741" w:author="Huawei" w:date="2024-11-20T11:01:00Z">
        <w:r>
          <w:rPr>
            <w:snapToGrid w:val="0"/>
          </w:rPr>
          <w:t>Type</w:t>
        </w:r>
      </w:ins>
      <w:ins w:id="742" w:author="Huawei" w:date="2024-11-20T11:00:00Z">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r>
          <w:rPr>
            <w:snapToGrid w:val="0"/>
          </w:rPr>
          <w:t>|</w:t>
        </w:r>
      </w:ins>
    </w:p>
    <w:p w14:paraId="769B09A5" w14:textId="77777777" w:rsidR="000C0B1E" w:rsidRPr="001D2E49" w:rsidRDefault="000C0B1E" w:rsidP="000C0B1E">
      <w:pPr>
        <w:pStyle w:val="PL"/>
        <w:rPr>
          <w:noProof w:val="0"/>
          <w:snapToGrid w:val="0"/>
        </w:rPr>
      </w:pPr>
      <w:ins w:id="743" w:author="Huawei" w:date="2024-11-20T11:01:00Z">
        <w:r>
          <w:rPr>
            <w:snapToGrid w:val="0"/>
          </w:rPr>
          <w:tab/>
        </w:r>
      </w:ins>
      <w:ins w:id="744" w:author="Huawei" w:date="2024-11-20T11:00:00Z">
        <w:r w:rsidRPr="00425DC3">
          <w:rPr>
            <w:rFonts w:hint="eastAsia"/>
            <w:snapToGrid w:val="0"/>
          </w:rPr>
          <w:t>{ ID id-</w:t>
        </w:r>
      </w:ins>
      <w:ins w:id="745" w:author="Huawei" w:date="2024-11-20T11:01:00Z">
        <w:r>
          <w:rPr>
            <w:snapToGrid w:val="0"/>
          </w:rPr>
          <w:t>RequestedSNSSAI</w:t>
        </w:r>
      </w:ins>
      <w:ins w:id="746" w:author="Huawei" w:date="2024-11-20T11:00:00Z">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ins>
      <w:ins w:id="747" w:author="Huawei" w:date="2024-11-20T11:01:00Z">
        <w:r>
          <w:rPr>
            <w:snapToGrid w:val="0"/>
          </w:rPr>
          <w:t>RequestedSNSSAI</w:t>
        </w:r>
      </w:ins>
      <w:ins w:id="748" w:author="Huawei" w:date="2024-11-20T11:00:00Z">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noProof w:val="0"/>
          <w:snapToGrid w:val="0"/>
        </w:rPr>
        <w:t>,</w:t>
      </w:r>
    </w:p>
    <w:p w14:paraId="34CE085C" w14:textId="77777777" w:rsidR="000C0B1E" w:rsidRPr="001D2E49" w:rsidRDefault="000C0B1E" w:rsidP="000C0B1E">
      <w:pPr>
        <w:pStyle w:val="PL"/>
        <w:rPr>
          <w:snapToGrid w:val="0"/>
        </w:rPr>
      </w:pPr>
      <w:r w:rsidRPr="001D2E49">
        <w:rPr>
          <w:snapToGrid w:val="0"/>
        </w:rPr>
        <w:tab/>
        <w:t>...</w:t>
      </w:r>
    </w:p>
    <w:p w14:paraId="5F23905B" w14:textId="77777777" w:rsidR="000C0B1E" w:rsidRPr="001D2E49" w:rsidRDefault="000C0B1E" w:rsidP="000C0B1E">
      <w:pPr>
        <w:pStyle w:val="PL"/>
        <w:rPr>
          <w:snapToGrid w:val="0"/>
        </w:rPr>
      </w:pPr>
      <w:r w:rsidRPr="001D2E49">
        <w:rPr>
          <w:snapToGrid w:val="0"/>
        </w:rPr>
        <w:t>}</w:t>
      </w:r>
    </w:p>
    <w:p w14:paraId="7265D237" w14:textId="77777777" w:rsidR="000C0B1E" w:rsidRPr="001D2E49" w:rsidRDefault="000C0B1E" w:rsidP="000C0B1E">
      <w:pPr>
        <w:pStyle w:val="PL"/>
        <w:rPr>
          <w:snapToGrid w:val="0"/>
        </w:rPr>
      </w:pPr>
    </w:p>
    <w:p w14:paraId="473E7C0B" w14:textId="77777777" w:rsidR="000C0B1E" w:rsidRDefault="000C0B1E" w:rsidP="000C0B1E">
      <w:pPr>
        <w:pStyle w:val="FirstChange"/>
      </w:pPr>
    </w:p>
    <w:p w14:paraId="432999C6" w14:textId="77777777" w:rsidR="000C0B1E" w:rsidRDefault="000C0B1E" w:rsidP="000C0B1E">
      <w:pPr>
        <w:pStyle w:val="FirstChange"/>
      </w:pPr>
    </w:p>
    <w:p w14:paraId="2DFD0A5C"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83458F" w14:textId="77777777" w:rsidR="000C0B1E" w:rsidRPr="001D2E49" w:rsidRDefault="000C0B1E" w:rsidP="000C0B1E">
      <w:pPr>
        <w:pStyle w:val="PL"/>
        <w:rPr>
          <w:noProof w:val="0"/>
          <w:snapToGrid w:val="0"/>
        </w:rPr>
      </w:pPr>
      <w:r w:rsidRPr="001D2E49">
        <w:rPr>
          <w:noProof w:val="0"/>
          <w:snapToGrid w:val="0"/>
        </w:rPr>
        <w:t>-- **************************************************************</w:t>
      </w:r>
    </w:p>
    <w:p w14:paraId="4A106C7E" w14:textId="77777777" w:rsidR="000C0B1E" w:rsidRPr="001D2E49" w:rsidRDefault="000C0B1E" w:rsidP="000C0B1E">
      <w:pPr>
        <w:pStyle w:val="PL"/>
        <w:rPr>
          <w:noProof w:val="0"/>
          <w:snapToGrid w:val="0"/>
        </w:rPr>
      </w:pPr>
      <w:r w:rsidRPr="001D2E49">
        <w:rPr>
          <w:noProof w:val="0"/>
          <w:snapToGrid w:val="0"/>
        </w:rPr>
        <w:t>--</w:t>
      </w:r>
    </w:p>
    <w:p w14:paraId="731F0D0A" w14:textId="77777777" w:rsidR="000C0B1E" w:rsidRPr="001D2E49" w:rsidRDefault="000C0B1E" w:rsidP="000C0B1E">
      <w:pPr>
        <w:pStyle w:val="PL"/>
        <w:outlineLvl w:val="4"/>
        <w:rPr>
          <w:noProof w:val="0"/>
          <w:snapToGrid w:val="0"/>
        </w:rPr>
      </w:pPr>
      <w:r w:rsidRPr="001D2E49">
        <w:rPr>
          <w:noProof w:val="0"/>
          <w:snapToGrid w:val="0"/>
        </w:rPr>
        <w:t>-- OVERLOAD START</w:t>
      </w:r>
    </w:p>
    <w:p w14:paraId="09442EB9" w14:textId="77777777" w:rsidR="000C0B1E" w:rsidRPr="001D2E49" w:rsidRDefault="000C0B1E" w:rsidP="000C0B1E">
      <w:pPr>
        <w:pStyle w:val="PL"/>
        <w:rPr>
          <w:noProof w:val="0"/>
          <w:snapToGrid w:val="0"/>
        </w:rPr>
      </w:pPr>
      <w:r w:rsidRPr="001D2E49">
        <w:rPr>
          <w:noProof w:val="0"/>
          <w:snapToGrid w:val="0"/>
        </w:rPr>
        <w:t>--</w:t>
      </w:r>
    </w:p>
    <w:p w14:paraId="17C12CE0" w14:textId="77777777" w:rsidR="000C0B1E" w:rsidRPr="001D2E49" w:rsidRDefault="000C0B1E" w:rsidP="000C0B1E">
      <w:pPr>
        <w:pStyle w:val="PL"/>
        <w:rPr>
          <w:noProof w:val="0"/>
          <w:snapToGrid w:val="0"/>
        </w:rPr>
      </w:pPr>
      <w:r w:rsidRPr="001D2E49">
        <w:rPr>
          <w:noProof w:val="0"/>
          <w:snapToGrid w:val="0"/>
        </w:rPr>
        <w:t>-- **************************************************************</w:t>
      </w:r>
    </w:p>
    <w:p w14:paraId="68E353A8" w14:textId="77777777" w:rsidR="000C0B1E" w:rsidRPr="001D2E49" w:rsidRDefault="000C0B1E" w:rsidP="000C0B1E">
      <w:pPr>
        <w:pStyle w:val="PL"/>
        <w:rPr>
          <w:noProof w:val="0"/>
        </w:rPr>
      </w:pPr>
    </w:p>
    <w:p w14:paraId="740D3C67" w14:textId="77777777" w:rsidR="000C0B1E" w:rsidRPr="001D2E49" w:rsidRDefault="000C0B1E" w:rsidP="000C0B1E">
      <w:pPr>
        <w:pStyle w:val="PL"/>
        <w:rPr>
          <w:noProof w:val="0"/>
          <w:snapToGrid w:val="0"/>
        </w:rPr>
      </w:pPr>
      <w:proofErr w:type="spellStart"/>
      <w:proofErr w:type="gramStart"/>
      <w:r w:rsidRPr="001D2E49">
        <w:rPr>
          <w:noProof w:val="0"/>
          <w:snapToGrid w:val="0"/>
        </w:rPr>
        <w:t>OverloadStart</w:t>
      </w:r>
      <w:proofErr w:type="spellEnd"/>
      <w:r w:rsidRPr="001D2E49">
        <w:rPr>
          <w:noProof w:val="0"/>
          <w:snapToGrid w:val="0"/>
        </w:rPr>
        <w:t xml:space="preserve"> ::=</w:t>
      </w:r>
      <w:proofErr w:type="gramEnd"/>
      <w:r w:rsidRPr="001D2E49">
        <w:rPr>
          <w:noProof w:val="0"/>
          <w:snapToGrid w:val="0"/>
        </w:rPr>
        <w:t xml:space="preserve"> SEQUENCE {</w:t>
      </w:r>
    </w:p>
    <w:p w14:paraId="3AD33C9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OverloadStartIEs</w:t>
      </w:r>
      <w:proofErr w:type="spellEnd"/>
      <w:r w:rsidRPr="001D2E49">
        <w:rPr>
          <w:noProof w:val="0"/>
          <w:snapToGrid w:val="0"/>
        </w:rPr>
        <w:t>} },</w:t>
      </w:r>
    </w:p>
    <w:p w14:paraId="54C872C0" w14:textId="77777777" w:rsidR="000C0B1E" w:rsidRPr="001D2E49" w:rsidRDefault="000C0B1E" w:rsidP="000C0B1E">
      <w:pPr>
        <w:pStyle w:val="PL"/>
        <w:rPr>
          <w:noProof w:val="0"/>
          <w:snapToGrid w:val="0"/>
        </w:rPr>
      </w:pPr>
      <w:r w:rsidRPr="001D2E49">
        <w:rPr>
          <w:noProof w:val="0"/>
          <w:snapToGrid w:val="0"/>
        </w:rPr>
        <w:tab/>
        <w:t>...</w:t>
      </w:r>
    </w:p>
    <w:p w14:paraId="28E7204B" w14:textId="77777777" w:rsidR="000C0B1E" w:rsidRPr="001D2E49" w:rsidRDefault="000C0B1E" w:rsidP="000C0B1E">
      <w:pPr>
        <w:pStyle w:val="PL"/>
        <w:rPr>
          <w:noProof w:val="0"/>
          <w:snapToGrid w:val="0"/>
        </w:rPr>
      </w:pPr>
      <w:r w:rsidRPr="001D2E49">
        <w:rPr>
          <w:noProof w:val="0"/>
          <w:snapToGrid w:val="0"/>
        </w:rPr>
        <w:t>}</w:t>
      </w:r>
    </w:p>
    <w:p w14:paraId="45CEB057" w14:textId="77777777" w:rsidR="000C0B1E" w:rsidRPr="001D2E49" w:rsidRDefault="000C0B1E" w:rsidP="000C0B1E">
      <w:pPr>
        <w:pStyle w:val="PL"/>
        <w:rPr>
          <w:noProof w:val="0"/>
        </w:rPr>
      </w:pPr>
    </w:p>
    <w:p w14:paraId="254FE44E" w14:textId="77777777" w:rsidR="000C0B1E" w:rsidRPr="001D2E49" w:rsidRDefault="000C0B1E" w:rsidP="000C0B1E">
      <w:pPr>
        <w:pStyle w:val="PL"/>
        <w:rPr>
          <w:noProof w:val="0"/>
          <w:snapToGrid w:val="0"/>
        </w:rPr>
      </w:pPr>
      <w:proofErr w:type="spellStart"/>
      <w:r w:rsidRPr="001D2E49">
        <w:rPr>
          <w:noProof w:val="0"/>
          <w:snapToGrid w:val="0"/>
        </w:rPr>
        <w:t>OverloadStartIEs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4F650FE"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eastAsia="宋体" w:hint="eastAsia"/>
          <w:noProof w:val="0"/>
          <w:snapToGrid w:val="0"/>
          <w:lang w:eastAsia="zh-CN"/>
        </w:rPr>
        <w:t>AMF</w:t>
      </w:r>
      <w:r w:rsidRPr="001D2E49">
        <w:rPr>
          <w:noProof w:val="0"/>
          <w:snapToGrid w:val="0"/>
        </w:rPr>
        <w:t>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788DCCC7"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eastAsia="宋体" w:hint="eastAsia"/>
          <w:noProof w:val="0"/>
          <w:snapToGrid w:val="0"/>
          <w:lang w:eastAsia="zh-CN"/>
        </w:rPr>
        <w:t>AMF</w:t>
      </w:r>
      <w:r w:rsidRPr="001D2E49">
        <w:rPr>
          <w:noProof w:val="0"/>
          <w:snapToGrid w:val="0"/>
        </w:rPr>
        <w:t>TrafficLoadReductionIndication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TrafficLoadReductionIndication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F5EA72" w14:textId="77777777" w:rsidR="000C0B1E" w:rsidRDefault="000C0B1E" w:rsidP="000C0B1E">
      <w:pPr>
        <w:pStyle w:val="PL"/>
        <w:tabs>
          <w:tab w:val="clear" w:pos="4608"/>
          <w:tab w:val="left" w:pos="4610"/>
        </w:tabs>
        <w:rPr>
          <w:ins w:id="749" w:author="Huawei" w:date="2024-11-20T11:19: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eastAsia="宋体" w:hint="eastAsia"/>
          <w:noProof w:val="0"/>
          <w:snapToGrid w:val="0"/>
          <w:lang w:eastAsia="zh-CN"/>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rFonts w:eastAsia="宋体" w:hint="eastAsia"/>
          <w:noProof w:val="0"/>
          <w:snapToGrid w:val="0"/>
          <w:lang w:eastAsia="zh-CN"/>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50" w:author="Huawei" w:date="2024-11-20T11:19:00Z">
        <w:r>
          <w:rPr>
            <w:noProof w:val="0"/>
            <w:snapToGrid w:val="0"/>
          </w:rPr>
          <w:t>|</w:t>
        </w:r>
      </w:ins>
    </w:p>
    <w:p w14:paraId="5F3016DE" w14:textId="77777777" w:rsidR="000C0B1E" w:rsidRPr="001D2E49" w:rsidRDefault="000C0B1E" w:rsidP="000C0B1E">
      <w:pPr>
        <w:pStyle w:val="PL"/>
        <w:tabs>
          <w:tab w:val="clear" w:pos="4608"/>
          <w:tab w:val="left" w:pos="4610"/>
        </w:tabs>
        <w:rPr>
          <w:rFonts w:eastAsia="宋体"/>
          <w:noProof w:val="0"/>
          <w:snapToGrid w:val="0"/>
          <w:lang w:eastAsia="zh-CN"/>
        </w:rPr>
      </w:pPr>
      <w:ins w:id="751" w:author="Huawei" w:date="2024-11-20T11:19:00Z">
        <w:r>
          <w:rPr>
            <w:snapToGrid w:val="0"/>
          </w:rPr>
          <w:tab/>
        </w:r>
        <w:r w:rsidRPr="00425DC3">
          <w:rPr>
            <w:rFonts w:hint="eastAsia"/>
            <w:snapToGrid w:val="0"/>
          </w:rPr>
          <w:t>{ ID id-</w:t>
        </w:r>
        <w:r>
          <w:rPr>
            <w:snapToGrid w:val="0"/>
          </w:rPr>
          <w:t>GUAMIList</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GUAMIList</w:t>
        </w:r>
        <w:r w:rsidRPr="00425DC3">
          <w:rPr>
            <w:snapToGrid w:val="0"/>
          </w:rPr>
          <w:tab/>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r w:rsidRPr="001D2E49">
        <w:rPr>
          <w:noProof w:val="0"/>
          <w:snapToGrid w:val="0"/>
        </w:rPr>
        <w:t>,</w:t>
      </w:r>
    </w:p>
    <w:p w14:paraId="52EA1B70" w14:textId="77777777" w:rsidR="000C0B1E" w:rsidRPr="001D2E49" w:rsidRDefault="000C0B1E" w:rsidP="000C0B1E">
      <w:pPr>
        <w:pStyle w:val="PL"/>
        <w:rPr>
          <w:noProof w:val="0"/>
          <w:snapToGrid w:val="0"/>
        </w:rPr>
      </w:pPr>
      <w:r w:rsidRPr="001D2E49">
        <w:rPr>
          <w:noProof w:val="0"/>
          <w:snapToGrid w:val="0"/>
        </w:rPr>
        <w:tab/>
        <w:t>...</w:t>
      </w:r>
    </w:p>
    <w:p w14:paraId="7A2B7AE4" w14:textId="77777777" w:rsidR="000C0B1E" w:rsidRPr="001D2E49" w:rsidRDefault="000C0B1E" w:rsidP="000C0B1E">
      <w:pPr>
        <w:pStyle w:val="PL"/>
        <w:rPr>
          <w:noProof w:val="0"/>
          <w:snapToGrid w:val="0"/>
        </w:rPr>
      </w:pPr>
      <w:r w:rsidRPr="001D2E49">
        <w:rPr>
          <w:noProof w:val="0"/>
          <w:snapToGrid w:val="0"/>
        </w:rPr>
        <w:t>}</w:t>
      </w:r>
    </w:p>
    <w:p w14:paraId="7116698C" w14:textId="77777777" w:rsidR="000C0B1E" w:rsidRPr="001D2E49" w:rsidRDefault="000C0B1E" w:rsidP="000C0B1E">
      <w:pPr>
        <w:pStyle w:val="PL"/>
        <w:rPr>
          <w:noProof w:val="0"/>
          <w:snapToGrid w:val="0"/>
        </w:rPr>
      </w:pPr>
    </w:p>
    <w:p w14:paraId="03DC0F48" w14:textId="77777777" w:rsidR="000C0B1E" w:rsidRPr="001D2E49" w:rsidRDefault="000C0B1E" w:rsidP="000C0B1E">
      <w:pPr>
        <w:pStyle w:val="PL"/>
        <w:rPr>
          <w:noProof w:val="0"/>
          <w:snapToGrid w:val="0"/>
        </w:rPr>
      </w:pPr>
      <w:r w:rsidRPr="001D2E49">
        <w:rPr>
          <w:noProof w:val="0"/>
          <w:snapToGrid w:val="0"/>
        </w:rPr>
        <w:t>-- **************************************************************</w:t>
      </w:r>
    </w:p>
    <w:p w14:paraId="2C42F488" w14:textId="77777777" w:rsidR="000C0B1E" w:rsidRPr="001D2E49" w:rsidRDefault="000C0B1E" w:rsidP="000C0B1E">
      <w:pPr>
        <w:pStyle w:val="PL"/>
        <w:rPr>
          <w:noProof w:val="0"/>
          <w:snapToGrid w:val="0"/>
        </w:rPr>
      </w:pPr>
      <w:r w:rsidRPr="001D2E49">
        <w:rPr>
          <w:noProof w:val="0"/>
          <w:snapToGrid w:val="0"/>
        </w:rPr>
        <w:t>--</w:t>
      </w:r>
    </w:p>
    <w:p w14:paraId="1FABC1CD" w14:textId="77777777" w:rsidR="000C0B1E" w:rsidRPr="001D2E49" w:rsidRDefault="000C0B1E" w:rsidP="000C0B1E">
      <w:pPr>
        <w:pStyle w:val="PL"/>
        <w:outlineLvl w:val="4"/>
        <w:rPr>
          <w:noProof w:val="0"/>
          <w:snapToGrid w:val="0"/>
        </w:rPr>
      </w:pPr>
      <w:r w:rsidRPr="001D2E49">
        <w:rPr>
          <w:noProof w:val="0"/>
          <w:snapToGrid w:val="0"/>
        </w:rPr>
        <w:t>-- OVERLOAD STOP</w:t>
      </w:r>
    </w:p>
    <w:p w14:paraId="1B369863" w14:textId="77777777" w:rsidR="000C0B1E" w:rsidRPr="001D2E49" w:rsidRDefault="000C0B1E" w:rsidP="000C0B1E">
      <w:pPr>
        <w:pStyle w:val="PL"/>
        <w:rPr>
          <w:noProof w:val="0"/>
          <w:snapToGrid w:val="0"/>
        </w:rPr>
      </w:pPr>
      <w:r w:rsidRPr="001D2E49">
        <w:rPr>
          <w:noProof w:val="0"/>
          <w:snapToGrid w:val="0"/>
        </w:rPr>
        <w:t>--</w:t>
      </w:r>
    </w:p>
    <w:p w14:paraId="1880C950" w14:textId="77777777" w:rsidR="000C0B1E" w:rsidRPr="001D2E49" w:rsidRDefault="000C0B1E" w:rsidP="000C0B1E">
      <w:pPr>
        <w:pStyle w:val="PL"/>
        <w:rPr>
          <w:noProof w:val="0"/>
          <w:snapToGrid w:val="0"/>
        </w:rPr>
      </w:pPr>
      <w:r w:rsidRPr="001D2E49">
        <w:rPr>
          <w:noProof w:val="0"/>
          <w:snapToGrid w:val="0"/>
        </w:rPr>
        <w:t>-- **************************************************************</w:t>
      </w:r>
    </w:p>
    <w:p w14:paraId="1FB7B025" w14:textId="77777777" w:rsidR="000C0B1E" w:rsidRPr="001D2E49" w:rsidRDefault="000C0B1E" w:rsidP="000C0B1E">
      <w:pPr>
        <w:pStyle w:val="PL"/>
        <w:rPr>
          <w:noProof w:val="0"/>
          <w:snapToGrid w:val="0"/>
        </w:rPr>
      </w:pPr>
    </w:p>
    <w:p w14:paraId="64ED4A1D" w14:textId="77777777" w:rsidR="000C0B1E" w:rsidRPr="001D2E49" w:rsidRDefault="000C0B1E" w:rsidP="000C0B1E">
      <w:pPr>
        <w:pStyle w:val="PL"/>
        <w:rPr>
          <w:noProof w:val="0"/>
          <w:snapToGrid w:val="0"/>
        </w:rPr>
      </w:pPr>
      <w:proofErr w:type="spellStart"/>
      <w:proofErr w:type="gramStart"/>
      <w:r w:rsidRPr="001D2E49">
        <w:rPr>
          <w:noProof w:val="0"/>
          <w:snapToGrid w:val="0"/>
        </w:rPr>
        <w:t>OverloadStop</w:t>
      </w:r>
      <w:proofErr w:type="spellEnd"/>
      <w:r w:rsidRPr="001D2E49">
        <w:rPr>
          <w:noProof w:val="0"/>
          <w:snapToGrid w:val="0"/>
        </w:rPr>
        <w:t xml:space="preserve"> ::=</w:t>
      </w:r>
      <w:proofErr w:type="gramEnd"/>
      <w:r w:rsidRPr="001D2E49">
        <w:rPr>
          <w:noProof w:val="0"/>
          <w:snapToGrid w:val="0"/>
        </w:rPr>
        <w:t xml:space="preserve"> SEQUENCE {</w:t>
      </w:r>
    </w:p>
    <w:p w14:paraId="7E41301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OverloadStopIEs</w:t>
      </w:r>
      <w:proofErr w:type="spellEnd"/>
      <w:r w:rsidRPr="001D2E49">
        <w:rPr>
          <w:noProof w:val="0"/>
          <w:snapToGrid w:val="0"/>
        </w:rPr>
        <w:t>} },</w:t>
      </w:r>
    </w:p>
    <w:p w14:paraId="25DF08B3" w14:textId="77777777" w:rsidR="000C0B1E" w:rsidRPr="001D2E49" w:rsidRDefault="000C0B1E" w:rsidP="000C0B1E">
      <w:pPr>
        <w:pStyle w:val="PL"/>
        <w:rPr>
          <w:noProof w:val="0"/>
          <w:snapToGrid w:val="0"/>
        </w:rPr>
      </w:pPr>
      <w:r w:rsidRPr="001D2E49">
        <w:rPr>
          <w:noProof w:val="0"/>
          <w:snapToGrid w:val="0"/>
        </w:rPr>
        <w:tab/>
        <w:t>...</w:t>
      </w:r>
    </w:p>
    <w:p w14:paraId="785D77CB" w14:textId="77777777" w:rsidR="000C0B1E" w:rsidRPr="001D2E49" w:rsidRDefault="000C0B1E" w:rsidP="000C0B1E">
      <w:pPr>
        <w:pStyle w:val="PL"/>
        <w:rPr>
          <w:noProof w:val="0"/>
          <w:snapToGrid w:val="0"/>
        </w:rPr>
      </w:pPr>
      <w:r w:rsidRPr="001D2E49">
        <w:rPr>
          <w:noProof w:val="0"/>
          <w:snapToGrid w:val="0"/>
        </w:rPr>
        <w:t>}</w:t>
      </w:r>
    </w:p>
    <w:p w14:paraId="34C98C80" w14:textId="77777777" w:rsidR="000C0B1E" w:rsidRPr="001D2E49" w:rsidRDefault="000C0B1E" w:rsidP="000C0B1E">
      <w:pPr>
        <w:pStyle w:val="PL"/>
        <w:rPr>
          <w:noProof w:val="0"/>
          <w:snapToGrid w:val="0"/>
        </w:rPr>
      </w:pPr>
    </w:p>
    <w:p w14:paraId="331FD7C1" w14:textId="77777777" w:rsidR="000C0B1E" w:rsidRDefault="000C0B1E" w:rsidP="000C0B1E">
      <w:pPr>
        <w:pStyle w:val="PL"/>
        <w:rPr>
          <w:ins w:id="752" w:author="Huawei" w:date="2024-11-20T11:19:00Z"/>
          <w:noProof w:val="0"/>
          <w:snapToGrid w:val="0"/>
        </w:rPr>
      </w:pPr>
      <w:proofErr w:type="spellStart"/>
      <w:r w:rsidRPr="001D2E49">
        <w:rPr>
          <w:noProof w:val="0"/>
          <w:snapToGrid w:val="0"/>
        </w:rPr>
        <w:t>OverloadStopIEs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67A4C501" w14:textId="77777777" w:rsidR="000C0B1E" w:rsidRPr="001D2E49" w:rsidRDefault="000C0B1E" w:rsidP="000C0B1E">
      <w:pPr>
        <w:pStyle w:val="PL"/>
        <w:rPr>
          <w:noProof w:val="0"/>
          <w:snapToGrid w:val="0"/>
        </w:rPr>
      </w:pPr>
      <w:ins w:id="753" w:author="Huawei" w:date="2024-11-20T11:19:00Z">
        <w:r w:rsidRPr="00425DC3">
          <w:rPr>
            <w:rFonts w:hint="eastAsia"/>
            <w:snapToGrid w:val="0"/>
          </w:rPr>
          <w:t>{ ID id-</w:t>
        </w:r>
        <w:r>
          <w:rPr>
            <w:snapToGrid w:val="0"/>
          </w:rPr>
          <w:t>GUAMIList</w:t>
        </w:r>
        <w:r w:rsidRPr="00425DC3">
          <w:rPr>
            <w:snapToGrid w:val="0"/>
          </w:rPr>
          <w:tab/>
        </w:r>
        <w:r w:rsidRPr="00425DC3">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GUAMIList</w:t>
        </w:r>
        <w:r w:rsidRPr="00425DC3">
          <w:rPr>
            <w:snapToGrid w:val="0"/>
          </w:rPr>
          <w:tab/>
        </w:r>
        <w:r w:rsidRPr="00425DC3">
          <w:rPr>
            <w:snapToGrid w:val="0"/>
          </w:rPr>
          <w:tab/>
          <w:t>PRESENCE optional</w:t>
        </w:r>
        <w:r w:rsidRPr="00425DC3">
          <w:rPr>
            <w:snapToGrid w:val="0"/>
          </w:rPr>
          <w:tab/>
        </w:r>
        <w:r w:rsidRPr="00425DC3">
          <w:rPr>
            <w:snapToGrid w:val="0"/>
          </w:rPr>
          <w:tab/>
          <w:t>}</w:t>
        </w:r>
        <w:r>
          <w:rPr>
            <w:snapToGrid w:val="0"/>
          </w:rPr>
          <w:t>,</w:t>
        </w:r>
      </w:ins>
    </w:p>
    <w:p w14:paraId="3726928D" w14:textId="77777777" w:rsidR="000C0B1E" w:rsidRPr="001D2E49" w:rsidRDefault="000C0B1E" w:rsidP="000C0B1E">
      <w:pPr>
        <w:pStyle w:val="PL"/>
        <w:rPr>
          <w:noProof w:val="0"/>
          <w:snapToGrid w:val="0"/>
        </w:rPr>
      </w:pPr>
      <w:r w:rsidRPr="001D2E49">
        <w:rPr>
          <w:noProof w:val="0"/>
          <w:snapToGrid w:val="0"/>
        </w:rPr>
        <w:tab/>
        <w:t>...</w:t>
      </w:r>
    </w:p>
    <w:p w14:paraId="5DD1073C" w14:textId="77777777" w:rsidR="000C0B1E" w:rsidRPr="001D2E49" w:rsidRDefault="000C0B1E" w:rsidP="000C0B1E">
      <w:pPr>
        <w:pStyle w:val="PL"/>
        <w:rPr>
          <w:noProof w:val="0"/>
          <w:snapToGrid w:val="0"/>
        </w:rPr>
      </w:pPr>
      <w:r w:rsidRPr="001D2E49">
        <w:rPr>
          <w:noProof w:val="0"/>
          <w:snapToGrid w:val="0"/>
        </w:rPr>
        <w:t>}</w:t>
      </w:r>
    </w:p>
    <w:p w14:paraId="370F64BC" w14:textId="77777777" w:rsidR="000C0B1E" w:rsidRDefault="000C0B1E" w:rsidP="000C0B1E">
      <w:pPr>
        <w:pStyle w:val="FirstChange"/>
      </w:pPr>
    </w:p>
    <w:p w14:paraId="64985543" w14:textId="77777777" w:rsidR="000C0B1E" w:rsidRDefault="000C0B1E" w:rsidP="000C0B1E">
      <w:pPr>
        <w:pStyle w:val="FirstChange"/>
      </w:pPr>
    </w:p>
    <w:p w14:paraId="430BEACB"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B3B4676" w14:textId="77777777" w:rsidR="000C0B1E" w:rsidRPr="001D2E49" w:rsidRDefault="000C0B1E" w:rsidP="000C0B1E">
      <w:pPr>
        <w:pStyle w:val="3"/>
      </w:pPr>
      <w:bookmarkStart w:id="754" w:name="_Toc20955356"/>
      <w:bookmarkStart w:id="755" w:name="_Toc29503809"/>
      <w:bookmarkStart w:id="756" w:name="_Toc29504393"/>
      <w:bookmarkStart w:id="757" w:name="_Toc29504977"/>
      <w:bookmarkStart w:id="758" w:name="_Toc36553430"/>
      <w:bookmarkStart w:id="759" w:name="_Toc36555157"/>
      <w:bookmarkStart w:id="760" w:name="_Toc45652556"/>
      <w:bookmarkStart w:id="761" w:name="_Toc45658988"/>
      <w:bookmarkStart w:id="762" w:name="_Toc45720808"/>
      <w:bookmarkStart w:id="763" w:name="_Toc45798688"/>
      <w:bookmarkStart w:id="764" w:name="_Toc45898077"/>
      <w:bookmarkStart w:id="765" w:name="_Toc51746284"/>
      <w:bookmarkStart w:id="766" w:name="_Toc64446549"/>
      <w:bookmarkStart w:id="767" w:name="_Toc73982419"/>
      <w:bookmarkStart w:id="768" w:name="_Toc88652509"/>
      <w:bookmarkStart w:id="769" w:name="_Toc97891553"/>
      <w:bookmarkStart w:id="770" w:name="_Toc99123758"/>
      <w:bookmarkStart w:id="771" w:name="_Toc99662564"/>
      <w:bookmarkStart w:id="772" w:name="_Toc105152643"/>
      <w:bookmarkStart w:id="773" w:name="_Toc105174449"/>
      <w:bookmarkStart w:id="774" w:name="_Toc106109447"/>
      <w:bookmarkStart w:id="775" w:name="_Toc107409905"/>
      <w:bookmarkStart w:id="776" w:name="_Toc112757094"/>
      <w:bookmarkStart w:id="777" w:name="_Toc169665402"/>
      <w:r w:rsidRPr="001D2E49">
        <w:t>9.4.5</w:t>
      </w:r>
      <w:r w:rsidRPr="001D2E49">
        <w:tab/>
        <w:t>Information Element Definitions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6C0AF91A" w14:textId="77777777" w:rsidR="000C0B1E" w:rsidRPr="001D2E49" w:rsidRDefault="000C0B1E" w:rsidP="000C0B1E">
      <w:pPr>
        <w:pStyle w:val="PL"/>
        <w:rPr>
          <w:noProof w:val="0"/>
          <w:snapToGrid w:val="0"/>
        </w:rPr>
      </w:pPr>
      <w:r w:rsidRPr="001D2E49">
        <w:rPr>
          <w:noProof w:val="0"/>
          <w:snapToGrid w:val="0"/>
        </w:rPr>
        <w:t>-- ASN1START</w:t>
      </w:r>
    </w:p>
    <w:p w14:paraId="7C034B49" w14:textId="77777777" w:rsidR="000C0B1E" w:rsidRPr="001D2E49" w:rsidRDefault="000C0B1E" w:rsidP="000C0B1E">
      <w:pPr>
        <w:pStyle w:val="PL"/>
        <w:rPr>
          <w:noProof w:val="0"/>
          <w:snapToGrid w:val="0"/>
        </w:rPr>
      </w:pPr>
      <w:r w:rsidRPr="001D2E49">
        <w:rPr>
          <w:noProof w:val="0"/>
          <w:snapToGrid w:val="0"/>
        </w:rPr>
        <w:t>-- **************************************************************</w:t>
      </w:r>
    </w:p>
    <w:p w14:paraId="256C1EA4" w14:textId="77777777" w:rsidR="000C0B1E" w:rsidRPr="001D2E49" w:rsidRDefault="000C0B1E" w:rsidP="000C0B1E">
      <w:pPr>
        <w:pStyle w:val="PL"/>
        <w:rPr>
          <w:noProof w:val="0"/>
          <w:snapToGrid w:val="0"/>
        </w:rPr>
      </w:pPr>
      <w:r w:rsidRPr="001D2E49">
        <w:rPr>
          <w:noProof w:val="0"/>
          <w:snapToGrid w:val="0"/>
        </w:rPr>
        <w:t>--</w:t>
      </w:r>
    </w:p>
    <w:p w14:paraId="3FE03B71" w14:textId="77777777" w:rsidR="000C0B1E" w:rsidRPr="001D2E49" w:rsidRDefault="000C0B1E" w:rsidP="000C0B1E">
      <w:pPr>
        <w:pStyle w:val="PL"/>
        <w:rPr>
          <w:noProof w:val="0"/>
          <w:snapToGrid w:val="0"/>
        </w:rPr>
      </w:pPr>
      <w:r w:rsidRPr="001D2E49">
        <w:rPr>
          <w:noProof w:val="0"/>
          <w:snapToGrid w:val="0"/>
        </w:rPr>
        <w:t>-- Information Element Definitions</w:t>
      </w:r>
    </w:p>
    <w:p w14:paraId="18552AEE" w14:textId="77777777" w:rsidR="000C0B1E" w:rsidRPr="001D2E49" w:rsidRDefault="000C0B1E" w:rsidP="000C0B1E">
      <w:pPr>
        <w:pStyle w:val="PL"/>
        <w:rPr>
          <w:noProof w:val="0"/>
          <w:snapToGrid w:val="0"/>
        </w:rPr>
      </w:pPr>
      <w:r w:rsidRPr="001D2E49">
        <w:rPr>
          <w:noProof w:val="0"/>
          <w:snapToGrid w:val="0"/>
        </w:rPr>
        <w:lastRenderedPageBreak/>
        <w:t>--</w:t>
      </w:r>
    </w:p>
    <w:p w14:paraId="165CADE0" w14:textId="77777777" w:rsidR="000C0B1E" w:rsidRPr="001D2E49" w:rsidRDefault="000C0B1E" w:rsidP="000C0B1E">
      <w:pPr>
        <w:pStyle w:val="PL"/>
        <w:rPr>
          <w:noProof w:val="0"/>
          <w:snapToGrid w:val="0"/>
        </w:rPr>
      </w:pPr>
      <w:r w:rsidRPr="001D2E49">
        <w:rPr>
          <w:noProof w:val="0"/>
          <w:snapToGrid w:val="0"/>
        </w:rPr>
        <w:t>-- **************************************************************</w:t>
      </w:r>
    </w:p>
    <w:p w14:paraId="7C8733CD" w14:textId="77777777" w:rsidR="000C0B1E" w:rsidRPr="001D2E49" w:rsidRDefault="000C0B1E" w:rsidP="000C0B1E">
      <w:pPr>
        <w:pStyle w:val="PL"/>
        <w:rPr>
          <w:noProof w:val="0"/>
          <w:snapToGrid w:val="0"/>
        </w:rPr>
      </w:pPr>
    </w:p>
    <w:p w14:paraId="69DB3FF9" w14:textId="77777777" w:rsidR="000C0B1E" w:rsidRPr="001D2E49" w:rsidRDefault="000C0B1E" w:rsidP="000C0B1E">
      <w:pPr>
        <w:pStyle w:val="PL"/>
        <w:rPr>
          <w:noProof w:val="0"/>
          <w:snapToGrid w:val="0"/>
        </w:rPr>
      </w:pPr>
      <w:r w:rsidRPr="001D2E49">
        <w:rPr>
          <w:noProof w:val="0"/>
          <w:snapToGrid w:val="0"/>
        </w:rPr>
        <w:t>NGAP-IEs {</w:t>
      </w:r>
    </w:p>
    <w:p w14:paraId="1B322114" w14:textId="77777777" w:rsidR="000C0B1E" w:rsidRPr="001D2E49" w:rsidRDefault="000C0B1E" w:rsidP="000C0B1E">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D2BCC23" w14:textId="77777777" w:rsidR="000C0B1E" w:rsidRPr="001D2E49" w:rsidRDefault="000C0B1E" w:rsidP="000C0B1E">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44434CAE" w14:textId="77777777" w:rsidR="000C0B1E" w:rsidRPr="001D2E49" w:rsidRDefault="000C0B1E" w:rsidP="000C0B1E">
      <w:pPr>
        <w:pStyle w:val="PL"/>
        <w:rPr>
          <w:noProof w:val="0"/>
          <w:snapToGrid w:val="0"/>
        </w:rPr>
      </w:pPr>
    </w:p>
    <w:p w14:paraId="64E193B0" w14:textId="77777777" w:rsidR="000C0B1E" w:rsidRPr="001D2E49" w:rsidRDefault="000C0B1E" w:rsidP="000C0B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3CEBB708" w14:textId="77777777" w:rsidR="000C0B1E" w:rsidRPr="001D2E49" w:rsidRDefault="000C0B1E" w:rsidP="000C0B1E">
      <w:pPr>
        <w:pStyle w:val="PL"/>
        <w:rPr>
          <w:noProof w:val="0"/>
          <w:snapToGrid w:val="0"/>
        </w:rPr>
      </w:pPr>
    </w:p>
    <w:p w14:paraId="39D97D8E" w14:textId="77777777" w:rsidR="000C0B1E" w:rsidRPr="001D2E49" w:rsidRDefault="000C0B1E" w:rsidP="000C0B1E">
      <w:pPr>
        <w:pStyle w:val="PL"/>
        <w:rPr>
          <w:noProof w:val="0"/>
          <w:snapToGrid w:val="0"/>
        </w:rPr>
      </w:pPr>
      <w:r w:rsidRPr="001D2E49">
        <w:rPr>
          <w:noProof w:val="0"/>
          <w:snapToGrid w:val="0"/>
        </w:rPr>
        <w:t>BEGIN</w:t>
      </w:r>
    </w:p>
    <w:p w14:paraId="67B28DA5" w14:textId="77777777" w:rsidR="000C0B1E" w:rsidRPr="001D2E49" w:rsidRDefault="000C0B1E" w:rsidP="000C0B1E">
      <w:pPr>
        <w:pStyle w:val="PL"/>
        <w:rPr>
          <w:noProof w:val="0"/>
          <w:snapToGrid w:val="0"/>
        </w:rPr>
      </w:pPr>
    </w:p>
    <w:p w14:paraId="47F0E3B5" w14:textId="77777777" w:rsidR="000C0B1E" w:rsidRPr="001D2E49" w:rsidRDefault="000C0B1E" w:rsidP="000C0B1E">
      <w:pPr>
        <w:pStyle w:val="PL"/>
        <w:rPr>
          <w:noProof w:val="0"/>
          <w:snapToGrid w:val="0"/>
        </w:rPr>
      </w:pPr>
      <w:r w:rsidRPr="001D2E49">
        <w:rPr>
          <w:noProof w:val="0"/>
          <w:snapToGrid w:val="0"/>
        </w:rPr>
        <w:t>IMPORTS</w:t>
      </w:r>
    </w:p>
    <w:p w14:paraId="7F5C7EC0" w14:textId="77777777" w:rsidR="000C0B1E" w:rsidRPr="001D2E49" w:rsidRDefault="000C0B1E" w:rsidP="000C0B1E">
      <w:pPr>
        <w:pStyle w:val="PL"/>
        <w:rPr>
          <w:noProof w:val="0"/>
          <w:snapToGrid w:val="0"/>
        </w:rPr>
      </w:pPr>
    </w:p>
    <w:p w14:paraId="1A779073" w14:textId="77777777" w:rsidR="000C0B1E" w:rsidRPr="001D2E49" w:rsidRDefault="000C0B1E" w:rsidP="000C0B1E">
      <w:pPr>
        <w:pStyle w:val="PL"/>
        <w:rPr>
          <w:noProof w:val="0"/>
          <w:snapToGrid w:val="0"/>
        </w:rPr>
      </w:pPr>
      <w:bookmarkStart w:id="778" w:name="_Hlk512952190"/>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77ED59A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679444C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3E1ECD9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3EC146F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17CD0F6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30D5DFA8"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17F1EAB4"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36C5B77C"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5A1CDD72" w14:textId="77777777" w:rsidR="000C0B1E" w:rsidRPr="001D2E49" w:rsidRDefault="000C0B1E" w:rsidP="000C0B1E">
      <w:pPr>
        <w:pStyle w:val="PL"/>
        <w:rPr>
          <w:snapToGrid w:val="0"/>
        </w:rPr>
      </w:pPr>
      <w:r w:rsidRPr="001D2E49">
        <w:rPr>
          <w:snapToGrid w:val="0"/>
        </w:rPr>
        <w:tab/>
        <w:t>id-AdditionalUL-NGU-UP-TNLInformation,</w:t>
      </w:r>
    </w:p>
    <w:p w14:paraId="2068509B" w14:textId="77777777" w:rsidR="000C0B1E" w:rsidRDefault="000C0B1E" w:rsidP="000C0B1E">
      <w:pPr>
        <w:pStyle w:val="PL"/>
        <w:rPr>
          <w:rFonts w:eastAsia="宋体"/>
          <w:snapToGrid w:val="0"/>
        </w:rPr>
      </w:pPr>
      <w:r w:rsidRPr="001D2E49">
        <w:rPr>
          <w:snapToGrid w:val="0"/>
        </w:rPr>
        <w:tab/>
      </w:r>
      <w:r w:rsidRPr="00650488">
        <w:rPr>
          <w:snapToGrid w:val="0"/>
        </w:rPr>
        <w:t>id-</w:t>
      </w:r>
      <w:r>
        <w:rPr>
          <w:snapToGrid w:val="0"/>
        </w:rPr>
        <w:t>AlternativeQoSParaSetList,</w:t>
      </w:r>
    </w:p>
    <w:p w14:paraId="5CE91D41" w14:textId="77777777" w:rsidR="000C0B1E" w:rsidRPr="001D2E49" w:rsidRDefault="000C0B1E" w:rsidP="000C0B1E">
      <w:pPr>
        <w:pStyle w:val="PL"/>
        <w:rPr>
          <w:snapToGrid w:val="0"/>
        </w:rPr>
      </w:pPr>
      <w:r w:rsidRPr="00662094">
        <w:rPr>
          <w:rFonts w:eastAsia="宋体"/>
          <w:snapToGrid w:val="0"/>
        </w:rPr>
        <w:tab/>
        <w:t>id-AssistanceInformationQoE-Meas,</w:t>
      </w:r>
    </w:p>
    <w:p w14:paraId="7614235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Additional</w:t>
      </w:r>
      <w:r>
        <w:rPr>
          <w:noProof w:val="0"/>
        </w:rPr>
        <w:t>Cancelledl</w:t>
      </w:r>
      <w:r w:rsidRPr="001D2E49">
        <w:rPr>
          <w:noProof w:val="0"/>
        </w:rPr>
        <w:t>ocationReportingReferenceID</w:t>
      </w:r>
      <w:r>
        <w:rPr>
          <w:noProof w:val="0"/>
        </w:rPr>
        <w:t>List</w:t>
      </w:r>
      <w:proofErr w:type="spellEnd"/>
      <w:r>
        <w:rPr>
          <w:noProof w:val="0"/>
        </w:rPr>
        <w:t>,</w:t>
      </w:r>
    </w:p>
    <w:p w14:paraId="7D9DEEC4" w14:textId="77777777" w:rsidR="000C0B1E" w:rsidRPr="001D2E49" w:rsidRDefault="000C0B1E" w:rsidP="000C0B1E">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2EDDCDC4" w14:textId="77777777" w:rsidR="000C0B1E" w:rsidRPr="001D2E49" w:rsidRDefault="000C0B1E" w:rsidP="000C0B1E">
      <w:pPr>
        <w:pStyle w:val="PL"/>
        <w:rPr>
          <w:noProof w:val="0"/>
          <w:snapToGrid w:val="0"/>
        </w:rPr>
      </w:pPr>
      <w:r w:rsidRPr="001D2E49">
        <w:rPr>
          <w:noProof w:val="0"/>
          <w:snapToGrid w:val="0"/>
        </w:rPr>
        <w:tab/>
        <w:t>id-Cause,</w:t>
      </w:r>
    </w:p>
    <w:p w14:paraId="0E2B95B9"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391B928E"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71D21BD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2482E12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4C051559" w14:textId="77777777" w:rsidR="000C0B1E" w:rsidRPr="001D2E49" w:rsidRDefault="000C0B1E" w:rsidP="000C0B1E">
      <w:pPr>
        <w:pStyle w:val="PL"/>
        <w:rPr>
          <w:noProof w:val="0"/>
          <w:snapToGrid w:val="0"/>
        </w:rPr>
      </w:pPr>
      <w:r w:rsidRPr="001D2E49">
        <w:rPr>
          <w:snapToGrid w:val="0"/>
        </w:rPr>
        <w:tab/>
        <w:t>id-CommonNetworkInstance,</w:t>
      </w:r>
    </w:p>
    <w:p w14:paraId="7A10D24B" w14:textId="77777777" w:rsidR="000C0B1E" w:rsidRDefault="000C0B1E" w:rsidP="000C0B1E">
      <w:pPr>
        <w:pStyle w:val="PL"/>
        <w:rPr>
          <w:snapToGrid w:val="0"/>
        </w:rPr>
      </w:pPr>
      <w:r>
        <w:rPr>
          <w:snapToGrid w:val="0"/>
        </w:rPr>
        <w:tab/>
        <w:t>id-ConfiguredTACIndication,</w:t>
      </w:r>
    </w:p>
    <w:p w14:paraId="726074B7" w14:textId="77777777" w:rsidR="000C0B1E" w:rsidRPr="00AD521A" w:rsidRDefault="000C0B1E" w:rsidP="000C0B1E">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96A78DA" w14:textId="77777777" w:rsidR="000C0B1E" w:rsidRPr="001D2E49" w:rsidRDefault="000C0B1E" w:rsidP="000C0B1E">
      <w:pPr>
        <w:pStyle w:val="PL"/>
        <w:rPr>
          <w:snapToGrid w:val="0"/>
        </w:rPr>
      </w:pPr>
      <w:r w:rsidRPr="001D2E49">
        <w:rPr>
          <w:snapToGrid w:val="0"/>
        </w:rPr>
        <w:tab/>
      </w:r>
      <w:r w:rsidRPr="00650488">
        <w:rPr>
          <w:snapToGrid w:val="0"/>
        </w:rPr>
        <w:t>id-</w:t>
      </w:r>
      <w:r>
        <w:rPr>
          <w:snapToGrid w:val="0"/>
        </w:rPr>
        <w:t>CurrentQoSParaSetIndex,</w:t>
      </w:r>
    </w:p>
    <w:p w14:paraId="04AB4473" w14:textId="77777777" w:rsidR="000C0B1E" w:rsidRDefault="000C0B1E" w:rsidP="000C0B1E">
      <w:pPr>
        <w:pStyle w:val="PL"/>
        <w:rPr>
          <w:lang w:eastAsia="zh-CN"/>
        </w:rPr>
      </w:pPr>
      <w:r w:rsidRPr="00111906">
        <w:rPr>
          <w:rFonts w:eastAsia="宋体"/>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396DAFFE" w14:textId="77777777" w:rsidR="000C0B1E" w:rsidRPr="00AD521A" w:rsidRDefault="000C0B1E" w:rsidP="000C0B1E">
      <w:pPr>
        <w:pStyle w:val="PL"/>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4005704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2BB2095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681C765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26F4C27F" w14:textId="77777777" w:rsidR="000C0B1E" w:rsidRDefault="000C0B1E" w:rsidP="000C0B1E">
      <w:pPr>
        <w:pStyle w:val="PL"/>
        <w:rPr>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16D64247" w14:textId="77777777" w:rsidR="000C0B1E" w:rsidRPr="001D2E49" w:rsidRDefault="000C0B1E" w:rsidP="000C0B1E">
      <w:pPr>
        <w:pStyle w:val="PL"/>
        <w:rPr>
          <w:noProof w:val="0"/>
          <w:snapToGrid w:val="0"/>
        </w:rPr>
      </w:pPr>
      <w:r>
        <w:rPr>
          <w:snapToGrid w:val="0"/>
        </w:rPr>
        <w:tab/>
        <w:t>id-DownlinkTLContainer,</w:t>
      </w:r>
    </w:p>
    <w:p w14:paraId="34B963DA"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473875AA" w14:textId="77777777" w:rsidR="000C0B1E" w:rsidRDefault="000C0B1E" w:rsidP="000C0B1E">
      <w:pPr>
        <w:pStyle w:val="PL"/>
        <w:rPr>
          <w:rFonts w:cs="Arial"/>
          <w:lang w:eastAsia="ja-JP"/>
        </w:rPr>
      </w:pPr>
      <w:r>
        <w:rPr>
          <w:noProof w:val="0"/>
          <w:snapToGrid w:val="0"/>
        </w:rPr>
        <w:tab/>
      </w:r>
      <w:r w:rsidRPr="00402ED9">
        <w:rPr>
          <w:noProof w:val="0"/>
          <w:snapToGrid w:val="0"/>
        </w:rPr>
        <w:t>id-</w:t>
      </w:r>
      <w:proofErr w:type="spellStart"/>
      <w:r>
        <w:rPr>
          <w:rFonts w:cs="Arial"/>
          <w:lang w:eastAsia="ja-JP"/>
        </w:rPr>
        <w:t>EnergySavingIndication</w:t>
      </w:r>
      <w:proofErr w:type="spellEnd"/>
      <w:r>
        <w:rPr>
          <w:rFonts w:cs="Arial"/>
          <w:lang w:eastAsia="ja-JP"/>
        </w:rPr>
        <w:t>,</w:t>
      </w:r>
    </w:p>
    <w:p w14:paraId="5C06E1EF" w14:textId="77777777" w:rsidR="000C0B1E" w:rsidRDefault="000C0B1E" w:rsidP="000C0B1E">
      <w:pPr>
        <w:pStyle w:val="PL"/>
        <w:rPr>
          <w:rFonts w:cs="Arial"/>
          <w:lang w:eastAsia="ja-JP"/>
        </w:rPr>
      </w:pPr>
      <w:r>
        <w:rPr>
          <w:rFonts w:cs="Arial"/>
          <w:lang w:eastAsia="ja-JP"/>
        </w:rPr>
        <w:tab/>
        <w:t>id-ExtendedMobilityInformation,</w:t>
      </w:r>
    </w:p>
    <w:p w14:paraId="0F166C3D"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ExtendedPacketDelayBudget</w:t>
      </w:r>
      <w:proofErr w:type="spellEnd"/>
      <w:r>
        <w:rPr>
          <w:noProof w:val="0"/>
          <w:snapToGrid w:val="0"/>
        </w:rPr>
        <w:t>,</w:t>
      </w:r>
    </w:p>
    <w:p w14:paraId="6A430E8A" w14:textId="77777777" w:rsidR="000C0B1E" w:rsidRPr="001D2E49" w:rsidRDefault="000C0B1E" w:rsidP="000C0B1E">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w:t>
      </w:r>
    </w:p>
    <w:p w14:paraId="2991AEAF" w14:textId="77777777" w:rsidR="000C0B1E" w:rsidRDefault="000C0B1E" w:rsidP="000C0B1E">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54E72E4A" w14:textId="77777777" w:rsidR="000C0B1E" w:rsidRDefault="000C0B1E" w:rsidP="000C0B1E">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SliceSupportList</w:t>
      </w:r>
      <w:proofErr w:type="spellEnd"/>
      <w:r w:rsidRPr="00E75607">
        <w:rPr>
          <w:noProof w:val="0"/>
          <w:snapToGrid w:val="0"/>
        </w:rPr>
        <w:t>,</w:t>
      </w:r>
    </w:p>
    <w:p w14:paraId="43E7A7FF" w14:textId="77777777" w:rsidR="000C0B1E" w:rsidRDefault="000C0B1E" w:rsidP="000C0B1E">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TAISliceSupportList</w:t>
      </w:r>
      <w:proofErr w:type="spellEnd"/>
      <w:r w:rsidRPr="00E75607">
        <w:rPr>
          <w:noProof w:val="0"/>
          <w:snapToGrid w:val="0"/>
        </w:rPr>
        <w:t>,</w:t>
      </w:r>
    </w:p>
    <w:p w14:paraId="2924B6AF" w14:textId="77777777" w:rsidR="000C0B1E" w:rsidRDefault="000C0B1E" w:rsidP="000C0B1E">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00811146" w14:textId="77777777" w:rsidR="000C0B1E" w:rsidRDefault="000C0B1E" w:rsidP="000C0B1E">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728058A8" w14:textId="77777777" w:rsidR="000C0B1E" w:rsidRPr="006E2A50" w:rsidRDefault="000C0B1E" w:rsidP="000C0B1E">
      <w:pPr>
        <w:pStyle w:val="PL"/>
        <w:rPr>
          <w:snapToGrid w:val="0"/>
          <w:lang w:val="en-US" w:eastAsia="zh-CN"/>
        </w:rPr>
      </w:pPr>
      <w:r>
        <w:rPr>
          <w:snapToGrid w:val="0"/>
          <w:lang w:val="en-US" w:eastAsia="zh-CN"/>
        </w:rPr>
        <w:lastRenderedPageBreak/>
        <w:tab/>
        <w:t>id-EquivalentSNPNsList,</w:t>
      </w:r>
    </w:p>
    <w:p w14:paraId="40D62802" w14:textId="77777777" w:rsidR="000C0B1E" w:rsidRPr="00ED189F" w:rsidRDefault="000C0B1E" w:rsidP="000C0B1E">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2C9A738" w14:textId="77777777" w:rsidR="000C0B1E" w:rsidRPr="00ED189F" w:rsidRDefault="000C0B1E" w:rsidP="000C0B1E">
      <w:pPr>
        <w:pStyle w:val="PL"/>
        <w:rPr>
          <w:snapToGrid w:val="0"/>
        </w:rPr>
      </w:pPr>
      <w:r w:rsidRPr="00326920">
        <w:rPr>
          <w:rFonts w:eastAsia="宋体"/>
          <w:snapToGrid w:val="0"/>
        </w:rPr>
        <w:tab/>
      </w:r>
      <w:r w:rsidRPr="00ED189F">
        <w:rPr>
          <w:snapToGrid w:val="0"/>
        </w:rPr>
        <w:t>id-GlobalRANNodeID,</w:t>
      </w:r>
    </w:p>
    <w:p w14:paraId="3D210F06" w14:textId="77777777" w:rsidR="000C0B1E" w:rsidRPr="00C05B0F" w:rsidRDefault="000C0B1E" w:rsidP="000C0B1E">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
    <w:p w14:paraId="384A2070" w14:textId="77777777" w:rsidR="000C0B1E" w:rsidRPr="00C05B0F" w:rsidRDefault="000C0B1E" w:rsidP="000C0B1E">
      <w:pPr>
        <w:pStyle w:val="PL"/>
        <w:rPr>
          <w:noProof w:val="0"/>
          <w:snapToGrid w:val="0"/>
        </w:rPr>
      </w:pPr>
      <w:r w:rsidRPr="00C05B0F">
        <w:rPr>
          <w:noProof w:val="0"/>
          <w:snapToGrid w:val="0"/>
        </w:rPr>
        <w:t xml:space="preserve"> </w:t>
      </w:r>
      <w:r w:rsidRPr="00C05B0F">
        <w:rPr>
          <w:noProof w:val="0"/>
          <w:snapToGrid w:val="0"/>
        </w:rPr>
        <w:tab/>
        <w:t>id-</w:t>
      </w:r>
      <w:proofErr w:type="spellStart"/>
      <w:r w:rsidRPr="00C05B0F">
        <w:rPr>
          <w:noProof w:val="0"/>
          <w:snapToGrid w:val="0"/>
        </w:rPr>
        <w:t>GlobalTWIF</w:t>
      </w:r>
      <w:proofErr w:type="spellEnd"/>
      <w:r w:rsidRPr="00C05B0F">
        <w:rPr>
          <w:noProof w:val="0"/>
          <w:snapToGrid w:val="0"/>
        </w:rPr>
        <w:t>-ID,</w:t>
      </w:r>
    </w:p>
    <w:p w14:paraId="0ECB3890" w14:textId="77777777" w:rsidR="000C0B1E" w:rsidRPr="001D2E49" w:rsidRDefault="000C0B1E" w:rsidP="000C0B1E">
      <w:pPr>
        <w:pStyle w:val="PL"/>
        <w:rPr>
          <w:noProof w:val="0"/>
          <w:snapToGrid w:val="0"/>
        </w:rPr>
      </w:pPr>
      <w:r w:rsidRPr="00C05B0F">
        <w:rPr>
          <w:noProof w:val="0"/>
          <w:snapToGrid w:val="0"/>
        </w:rPr>
        <w:tab/>
        <w:t>id-</w:t>
      </w:r>
      <w:proofErr w:type="spellStart"/>
      <w:r w:rsidRPr="00C05B0F">
        <w:rPr>
          <w:noProof w:val="0"/>
          <w:snapToGrid w:val="0"/>
        </w:rPr>
        <w:t>GlobalW</w:t>
      </w:r>
      <w:proofErr w:type="spellEnd"/>
      <w:r w:rsidRPr="00C05B0F">
        <w:rPr>
          <w:noProof w:val="0"/>
          <w:snapToGrid w:val="0"/>
        </w:rPr>
        <w:t>-AGF-ID,</w:t>
      </w:r>
    </w:p>
    <w:p w14:paraId="2545B7EB" w14:textId="77777777" w:rsidR="000C0B1E" w:rsidRDefault="000C0B1E" w:rsidP="000C0B1E">
      <w:pPr>
        <w:pStyle w:val="PL"/>
        <w:rPr>
          <w:rFonts w:eastAsia="宋体"/>
          <w:snapToGrid w:val="0"/>
          <w:lang w:eastAsia="zh-CN"/>
        </w:rPr>
      </w:pPr>
      <w:r w:rsidRPr="002A5E6E">
        <w:rPr>
          <w:rFonts w:eastAsia="宋体"/>
          <w:snapToGrid w:val="0"/>
        </w:rPr>
        <w:tab/>
        <w:t>id-GUAMIType,</w:t>
      </w:r>
    </w:p>
    <w:p w14:paraId="7EAD7069" w14:textId="77777777" w:rsidR="000C0B1E" w:rsidRPr="002A5E6E" w:rsidRDefault="000C0B1E" w:rsidP="000C0B1E">
      <w:pPr>
        <w:pStyle w:val="PL"/>
        <w:rPr>
          <w:rFonts w:eastAsia="宋体"/>
          <w:snapToGrid w:val="0"/>
          <w:lang w:eastAsia="zh-CN"/>
        </w:rPr>
      </w:pPr>
      <w:r>
        <w:rPr>
          <w:rFonts w:eastAsia="宋体"/>
          <w:snapToGrid w:val="0"/>
          <w:lang w:eastAsia="zh-CN"/>
        </w:rPr>
        <w:tab/>
      </w:r>
      <w:r>
        <w:rPr>
          <w:rFonts w:eastAsia="宋体" w:hint="eastAsia"/>
          <w:snapToGrid w:val="0"/>
          <w:lang w:eastAsia="zh-CN"/>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w:t>
      </w:r>
    </w:p>
    <w:p w14:paraId="5EBE5544" w14:textId="77777777" w:rsidR="000C0B1E" w:rsidRDefault="000C0B1E" w:rsidP="000C0B1E">
      <w:pPr>
        <w:pStyle w:val="PL"/>
        <w:rPr>
          <w:rFonts w:cs="Arial"/>
          <w:lang w:eastAsia="ja-JP"/>
        </w:rPr>
      </w:pPr>
      <w:r w:rsidRPr="002A5E6E">
        <w:rPr>
          <w:rFonts w:eastAsia="宋体"/>
          <w:snapToGrid w:val="0"/>
        </w:rPr>
        <w:tab/>
      </w:r>
      <w:r w:rsidRPr="002A5E6E">
        <w:rPr>
          <w:rFonts w:eastAsia="宋体"/>
        </w:rPr>
        <w:t>id-IncludeBeamMeasurementsIndication,</w:t>
      </w:r>
    </w:p>
    <w:p w14:paraId="46DA0BE9" w14:textId="77777777" w:rsidR="000C0B1E" w:rsidRDefault="000C0B1E" w:rsidP="000C0B1E">
      <w:pPr>
        <w:pStyle w:val="PL"/>
        <w:rPr>
          <w:rFonts w:cs="Arial"/>
          <w:lang w:eastAsia="ja-JP"/>
        </w:rPr>
      </w:pPr>
      <w:r w:rsidRPr="00402ED9">
        <w:rPr>
          <w:noProof w:val="0"/>
          <w:snapToGrid w:val="0"/>
        </w:rPr>
        <w:tab/>
        <w:t>id-</w:t>
      </w:r>
      <w:proofErr w:type="spellStart"/>
      <w:r w:rsidRPr="006B35A7">
        <w:rPr>
          <w:rFonts w:cs="Arial"/>
          <w:lang w:eastAsia="ja-JP"/>
        </w:rPr>
        <w:t>IntersystemSONInformationRequest</w:t>
      </w:r>
      <w:proofErr w:type="spellEnd"/>
      <w:r>
        <w:rPr>
          <w:rFonts w:cs="Arial"/>
          <w:lang w:eastAsia="ja-JP"/>
        </w:rPr>
        <w:t>,</w:t>
      </w:r>
    </w:p>
    <w:p w14:paraId="3607CD4D" w14:textId="77777777" w:rsidR="000C0B1E" w:rsidRDefault="000C0B1E" w:rsidP="000C0B1E">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645BCCC6" w14:textId="77777777" w:rsidR="000C0B1E" w:rsidRDefault="000C0B1E" w:rsidP="000C0B1E">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30CBC4E9" w14:textId="77777777" w:rsidR="000C0B1E" w:rsidRDefault="000C0B1E" w:rsidP="000C0B1E">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144DF79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0E200046" w14:textId="77777777" w:rsidR="000C0B1E" w:rsidRPr="00402ED9" w:rsidRDefault="000C0B1E" w:rsidP="000C0B1E">
      <w:pPr>
        <w:pStyle w:val="PL"/>
        <w:rPr>
          <w:noProof w:val="0"/>
          <w:snapToGrid w:val="0"/>
        </w:rPr>
      </w:pPr>
      <w:r>
        <w:rPr>
          <w:noProof w:val="0"/>
          <w:snapToGrid w:val="0"/>
        </w:rPr>
        <w:tab/>
      </w:r>
      <w:r w:rsidRPr="00402ED9">
        <w:rPr>
          <w:noProof w:val="0"/>
          <w:snapToGrid w:val="0"/>
        </w:rPr>
        <w:t>id-</w:t>
      </w:r>
      <w:proofErr w:type="spellStart"/>
      <w:r w:rsidRPr="00402ED9">
        <w:rPr>
          <w:noProof w:val="0"/>
          <w:snapToGrid w:val="0"/>
        </w:rPr>
        <w:t>LastVisitedPSCellList</w:t>
      </w:r>
      <w:proofErr w:type="spellEnd"/>
      <w:r w:rsidRPr="00402ED9">
        <w:rPr>
          <w:noProof w:val="0"/>
          <w:snapToGrid w:val="0"/>
        </w:rPr>
        <w:t>,</w:t>
      </w:r>
    </w:p>
    <w:p w14:paraId="7CB73B8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1C743397" w14:textId="77777777" w:rsidR="000C0B1E" w:rsidRPr="009873D1" w:rsidRDefault="000C0B1E" w:rsidP="000C0B1E">
      <w:pPr>
        <w:pStyle w:val="PL"/>
      </w:pPr>
      <w:r w:rsidRPr="009873D1">
        <w:tab/>
        <w:t>id-M4ReportAmount,</w:t>
      </w:r>
    </w:p>
    <w:p w14:paraId="30EBF781" w14:textId="77777777" w:rsidR="000C0B1E" w:rsidRPr="009873D1" w:rsidRDefault="000C0B1E" w:rsidP="000C0B1E">
      <w:pPr>
        <w:pStyle w:val="PL"/>
      </w:pPr>
      <w:r w:rsidRPr="009873D1">
        <w:tab/>
        <w:t>id-M5ReportAmount,</w:t>
      </w:r>
    </w:p>
    <w:p w14:paraId="6782ECEC" w14:textId="77777777" w:rsidR="000C0B1E" w:rsidRPr="009873D1" w:rsidRDefault="000C0B1E" w:rsidP="000C0B1E">
      <w:pPr>
        <w:pStyle w:val="PL"/>
      </w:pPr>
      <w:r w:rsidRPr="009873D1">
        <w:tab/>
        <w:t>id-M6ReportAmount,</w:t>
      </w:r>
    </w:p>
    <w:p w14:paraId="24C80A81" w14:textId="77777777" w:rsidR="000C0B1E" w:rsidRPr="009873D1" w:rsidRDefault="000C0B1E" w:rsidP="000C0B1E">
      <w:pPr>
        <w:pStyle w:val="PL"/>
      </w:pPr>
      <w:r w:rsidRPr="009873D1">
        <w:tab/>
        <w:t>id-</w:t>
      </w:r>
      <w:r w:rsidRPr="002D3C73">
        <w:rPr>
          <w:rFonts w:eastAsia="宋体"/>
        </w:rPr>
        <w:t>ExcessPacketDelayThreshold</w:t>
      </w:r>
      <w:r>
        <w:rPr>
          <w:rFonts w:eastAsia="宋体"/>
        </w:rPr>
        <w:t>Configuration</w:t>
      </w:r>
      <w:r w:rsidRPr="009873D1">
        <w:t>,</w:t>
      </w:r>
    </w:p>
    <w:p w14:paraId="2947B881" w14:textId="77777777" w:rsidR="000C0B1E" w:rsidRPr="009873D1" w:rsidRDefault="000C0B1E" w:rsidP="000C0B1E">
      <w:pPr>
        <w:pStyle w:val="PL"/>
      </w:pPr>
      <w:r w:rsidRPr="009873D1">
        <w:tab/>
        <w:t>id-M7ReportAmount,</w:t>
      </w:r>
    </w:p>
    <w:p w14:paraId="3F7DE4D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5BC0B384" w14:textId="77777777" w:rsidR="000C0B1E" w:rsidRPr="001F5312" w:rsidRDefault="000C0B1E" w:rsidP="000C0B1E">
      <w:pPr>
        <w:pStyle w:val="PL"/>
        <w:rPr>
          <w:snapToGrid w:val="0"/>
          <w:lang w:eastAsia="zh-CN"/>
        </w:rPr>
      </w:pPr>
      <w:bookmarkStart w:id="779" w:name="OLE_LINK51"/>
      <w:r w:rsidRPr="001F5312">
        <w:rPr>
          <w:noProof w:val="0"/>
          <w:snapToGrid w:val="0"/>
        </w:rPr>
        <w:tab/>
        <w:t>id-MBS-</w:t>
      </w:r>
      <w:proofErr w:type="spellStart"/>
      <w:r w:rsidRPr="001F5312">
        <w:rPr>
          <w:noProof w:val="0"/>
          <w:snapToGrid w:val="0"/>
        </w:rPr>
        <w:t>AreaSessionID</w:t>
      </w:r>
      <w:proofErr w:type="spellEnd"/>
      <w:r w:rsidRPr="001F5312">
        <w:rPr>
          <w:snapToGrid w:val="0"/>
          <w:lang w:eastAsia="zh-CN"/>
        </w:rPr>
        <w:t>,</w:t>
      </w:r>
    </w:p>
    <w:p w14:paraId="0AB3BDA0"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QoSFlowsToBeSetupList</w:t>
      </w:r>
      <w:proofErr w:type="spellEnd"/>
      <w:r w:rsidRPr="001F5312">
        <w:rPr>
          <w:noProof w:val="0"/>
          <w:snapToGrid w:val="0"/>
        </w:rPr>
        <w:t>,</w:t>
      </w:r>
    </w:p>
    <w:p w14:paraId="2C7E6178" w14:textId="77777777" w:rsidR="000C0B1E" w:rsidRDefault="000C0B1E" w:rsidP="000C0B1E">
      <w:pPr>
        <w:pStyle w:val="PL"/>
        <w:rPr>
          <w:noProof w:val="0"/>
          <w:snapToGrid w:val="0"/>
        </w:rPr>
      </w:pPr>
      <w:r w:rsidRPr="001F5312">
        <w:rPr>
          <w:noProof w:val="0"/>
          <w:snapToGrid w:val="0"/>
        </w:rPr>
        <w:tab/>
        <w:t>id-MBS-</w:t>
      </w:r>
      <w:proofErr w:type="spellStart"/>
      <w:r w:rsidRPr="001F5312">
        <w:rPr>
          <w:noProof w:val="0"/>
          <w:snapToGrid w:val="0"/>
        </w:rPr>
        <w:t>QoSFlowsToBeSetupModList</w:t>
      </w:r>
      <w:proofErr w:type="spellEnd"/>
      <w:r w:rsidRPr="001F5312">
        <w:rPr>
          <w:noProof w:val="0"/>
          <w:snapToGrid w:val="0"/>
        </w:rPr>
        <w:t>,</w:t>
      </w:r>
    </w:p>
    <w:p w14:paraId="076DF0DE" w14:textId="77777777" w:rsidR="000C0B1E" w:rsidRPr="001F5312" w:rsidRDefault="000C0B1E" w:rsidP="000C0B1E">
      <w:pPr>
        <w:pStyle w:val="PL"/>
        <w:rPr>
          <w:noProof w:val="0"/>
          <w:snapToGrid w:val="0"/>
        </w:rPr>
      </w:pPr>
      <w:r>
        <w:rPr>
          <w:noProof w:val="0"/>
          <w:snapToGrid w:val="0"/>
        </w:rPr>
        <w:tab/>
        <w:t>id-MBS-</w:t>
      </w:r>
      <w:proofErr w:type="spellStart"/>
      <w:r>
        <w:rPr>
          <w:noProof w:val="0"/>
          <w:snapToGrid w:val="0"/>
        </w:rPr>
        <w:t>QoSFlowToReleaseList</w:t>
      </w:r>
      <w:proofErr w:type="spellEnd"/>
      <w:r>
        <w:rPr>
          <w:noProof w:val="0"/>
          <w:snapToGrid w:val="0"/>
        </w:rPr>
        <w:t>,</w:t>
      </w:r>
    </w:p>
    <w:p w14:paraId="1FBE37F0"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snapToGrid w:val="0"/>
          <w:lang w:eastAsia="zh-CN"/>
        </w:rPr>
        <w:t>,</w:t>
      </w:r>
    </w:p>
    <w:p w14:paraId="5F74AA02" w14:textId="77777777" w:rsidR="000C0B1E" w:rsidRPr="002A02D6" w:rsidRDefault="000C0B1E" w:rsidP="000C0B1E">
      <w:pPr>
        <w:pStyle w:val="PL"/>
        <w:rPr>
          <w:snapToGrid w:val="0"/>
        </w:rPr>
      </w:pPr>
      <w:r w:rsidRPr="002A02D6">
        <w:rPr>
          <w:snapToGrid w:val="0"/>
        </w:rPr>
        <w:tab/>
        <w:t>id-MBS-Session</w:t>
      </w:r>
      <w:r>
        <w:rPr>
          <w:snapToGrid w:val="0"/>
        </w:rPr>
        <w:t>FSAIDList</w:t>
      </w:r>
      <w:r w:rsidRPr="002A02D6">
        <w:rPr>
          <w:snapToGrid w:val="0"/>
        </w:rPr>
        <w:t>,</w:t>
      </w:r>
    </w:p>
    <w:p w14:paraId="19AAF4EE"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4E831F02" w14:textId="77777777" w:rsidR="000C0B1E" w:rsidRPr="001F5312" w:rsidRDefault="000C0B1E" w:rsidP="000C0B1E">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SourcetoTargetList</w:t>
      </w:r>
      <w:proofErr w:type="spellEnd"/>
      <w:r w:rsidRPr="001F5312">
        <w:rPr>
          <w:noProof w:val="0"/>
          <w:snapToGrid w:val="0"/>
        </w:rPr>
        <w:t>,</w:t>
      </w:r>
    </w:p>
    <w:p w14:paraId="174973AF" w14:textId="77777777" w:rsidR="000C0B1E" w:rsidRPr="00C9080E" w:rsidRDefault="000C0B1E" w:rsidP="000C0B1E">
      <w:pPr>
        <w:pStyle w:val="PL"/>
        <w:rPr>
          <w:snapToGrid w:val="0"/>
          <w:lang w:eastAsia="zh-CN"/>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TargettoSourceList</w:t>
      </w:r>
      <w:proofErr w:type="spellEnd"/>
      <w:r w:rsidRPr="001F5312">
        <w:rPr>
          <w:noProof w:val="0"/>
          <w:snapToGrid w:val="0"/>
        </w:rPr>
        <w:t>,</w:t>
      </w:r>
    </w:p>
    <w:p w14:paraId="77E7BFE3" w14:textId="77777777" w:rsidR="000C0B1E" w:rsidRDefault="000C0B1E" w:rsidP="000C0B1E">
      <w:pPr>
        <w:pStyle w:val="PL"/>
        <w:rPr>
          <w:noProof w:val="0"/>
          <w:snapToGrid w:val="0"/>
        </w:rPr>
      </w:pPr>
      <w:r w:rsidRPr="00C9080E">
        <w:rPr>
          <w:snapToGrid w:val="0"/>
        </w:rPr>
        <w:tab/>
        <w:t>id-MBS-AssistanceInformation,</w:t>
      </w:r>
    </w:p>
    <w:p w14:paraId="10B953F7" w14:textId="77777777" w:rsidR="000C0B1E" w:rsidRPr="001F5312" w:rsidRDefault="000C0B1E" w:rsidP="000C0B1E">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30D6DECF" w14:textId="77777777" w:rsidR="000C0B1E" w:rsidRPr="001F5312" w:rsidRDefault="000C0B1E" w:rsidP="000C0B1E">
      <w:pPr>
        <w:pStyle w:val="PL"/>
        <w:rPr>
          <w:snapToGrid w:val="0"/>
        </w:rPr>
      </w:pPr>
      <w:r w:rsidRPr="001F5312">
        <w:rPr>
          <w:noProof w:val="0"/>
          <w:snapToGrid w:val="0"/>
        </w:rPr>
        <w:tab/>
      </w:r>
      <w:r w:rsidRPr="001F5312">
        <w:rPr>
          <w:snapToGrid w:val="0"/>
        </w:rPr>
        <w:t xml:space="preserve">id-MBS-SupportIndicator, </w:t>
      </w:r>
    </w:p>
    <w:p w14:paraId="3E2E67E4" w14:textId="77777777" w:rsidR="000C0B1E" w:rsidRPr="001F5312" w:rsidRDefault="000C0B1E" w:rsidP="000C0B1E">
      <w:pPr>
        <w:pStyle w:val="PL"/>
        <w:rPr>
          <w:snapToGrid w:val="0"/>
        </w:rPr>
      </w:pPr>
      <w:r w:rsidRPr="001F5312">
        <w:rPr>
          <w:snapToGrid w:val="0"/>
        </w:rPr>
        <w:tab/>
        <w:t>id-MBSSessionFailedtoSetupList,</w:t>
      </w:r>
    </w:p>
    <w:p w14:paraId="1554749E" w14:textId="77777777" w:rsidR="000C0B1E" w:rsidRPr="001F5312" w:rsidRDefault="000C0B1E" w:rsidP="000C0B1E">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640A7C41" w14:textId="77777777" w:rsidR="000C0B1E" w:rsidRPr="001F5312" w:rsidRDefault="000C0B1E" w:rsidP="000C0B1E">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014DC5EC" w14:textId="77777777" w:rsidR="000C0B1E" w:rsidRPr="001F5312" w:rsidRDefault="000C0B1E" w:rsidP="000C0B1E">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1FAEAF53" w14:textId="77777777" w:rsidR="000C0B1E" w:rsidRPr="001F5312" w:rsidRDefault="000C0B1E" w:rsidP="000C0B1E">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0B88CCA9" w14:textId="77777777" w:rsidR="000C0B1E" w:rsidRPr="001F5312" w:rsidRDefault="000C0B1E" w:rsidP="000C0B1E">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1A2035A4" w14:textId="77777777" w:rsidR="000C0B1E" w:rsidRDefault="000C0B1E" w:rsidP="000C0B1E">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60B6A649" w14:textId="77777777" w:rsidR="000C0B1E" w:rsidRPr="00F32326" w:rsidRDefault="000C0B1E" w:rsidP="000C0B1E">
      <w:pPr>
        <w:pStyle w:val="PL"/>
        <w:rPr>
          <w:noProof w:val="0"/>
          <w:snapToGrid w:val="0"/>
        </w:rPr>
      </w:pPr>
      <w:r w:rsidRPr="00F32326">
        <w:rPr>
          <w:noProof w:val="0"/>
          <w:snapToGrid w:val="0"/>
        </w:rPr>
        <w:tab/>
        <w:t>id-</w:t>
      </w:r>
      <w:proofErr w:type="spellStart"/>
      <w:r w:rsidRPr="00F32326">
        <w:rPr>
          <w:noProof w:val="0"/>
          <w:snapToGrid w:val="0"/>
        </w:rPr>
        <w:t>MDTConfiguration</w:t>
      </w:r>
      <w:proofErr w:type="spellEnd"/>
      <w:r w:rsidRPr="00F32326">
        <w:rPr>
          <w:noProof w:val="0"/>
          <w:snapToGrid w:val="0"/>
        </w:rPr>
        <w:t>,</w:t>
      </w:r>
    </w:p>
    <w:bookmarkEnd w:id="779"/>
    <w:p w14:paraId="5A162E93" w14:textId="77777777" w:rsidR="000C0B1E" w:rsidRPr="000F3C96" w:rsidRDefault="000C0B1E" w:rsidP="000C0B1E">
      <w:pPr>
        <w:pStyle w:val="PL"/>
        <w:rPr>
          <w:snapToGrid w:val="0"/>
        </w:rPr>
      </w:pPr>
      <w:r w:rsidRPr="000F3C96">
        <w:rPr>
          <w:snapToGrid w:val="0"/>
        </w:rPr>
        <w:tab/>
        <w:t>id-</w:t>
      </w:r>
      <w:r>
        <w:rPr>
          <w:snapToGrid w:val="0"/>
        </w:rPr>
        <w:t>MicoAllPLMN</w:t>
      </w:r>
      <w:r w:rsidRPr="000F3C96">
        <w:rPr>
          <w:snapToGrid w:val="0"/>
        </w:rPr>
        <w:t>,</w:t>
      </w:r>
    </w:p>
    <w:p w14:paraId="20059CB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1259CDC2" w14:textId="77777777" w:rsidR="000C0B1E" w:rsidRPr="001D2E49" w:rsidRDefault="000C0B1E" w:rsidP="000C0B1E">
      <w:pPr>
        <w:pStyle w:val="PL"/>
        <w:rPr>
          <w:noProof w:val="0"/>
          <w:snapToGrid w:val="0"/>
        </w:rPr>
      </w:pPr>
      <w:r>
        <w:rPr>
          <w:noProof w:val="0"/>
          <w:snapToGrid w:val="0"/>
        </w:rPr>
        <w:tab/>
        <w:t>id-</w:t>
      </w:r>
      <w:proofErr w:type="spellStart"/>
      <w:r w:rsidRPr="00F8584B">
        <w:rPr>
          <w:noProof w:val="0"/>
          <w:snapToGrid w:val="0"/>
        </w:rPr>
        <w:t>NGAPIESupportInformationRe</w:t>
      </w:r>
      <w:r>
        <w:rPr>
          <w:noProof w:val="0"/>
          <w:snapToGrid w:val="0"/>
        </w:rPr>
        <w:t>quest</w:t>
      </w:r>
      <w:r w:rsidRPr="00F8584B">
        <w:rPr>
          <w:noProof w:val="0"/>
          <w:snapToGrid w:val="0"/>
        </w:rPr>
        <w:t>List</w:t>
      </w:r>
      <w:proofErr w:type="spellEnd"/>
      <w:r>
        <w:rPr>
          <w:noProof w:val="0"/>
          <w:snapToGrid w:val="0"/>
        </w:rPr>
        <w:t>,</w:t>
      </w:r>
    </w:p>
    <w:p w14:paraId="1A374493" w14:textId="77777777" w:rsidR="000C0B1E" w:rsidRPr="001D2E49" w:rsidRDefault="000C0B1E" w:rsidP="000C0B1E">
      <w:pPr>
        <w:pStyle w:val="PL"/>
        <w:rPr>
          <w:noProof w:val="0"/>
          <w:snapToGrid w:val="0"/>
        </w:rPr>
      </w:pPr>
      <w:r>
        <w:rPr>
          <w:noProof w:val="0"/>
          <w:snapToGrid w:val="0"/>
        </w:rPr>
        <w:tab/>
        <w:t>id-</w:t>
      </w:r>
      <w:proofErr w:type="spellStart"/>
      <w:r w:rsidRPr="00F8584B">
        <w:rPr>
          <w:noProof w:val="0"/>
          <w:snapToGrid w:val="0"/>
        </w:rPr>
        <w:t>NGAPIESupportInformationResponseList</w:t>
      </w:r>
      <w:proofErr w:type="spellEnd"/>
      <w:r>
        <w:rPr>
          <w:noProof w:val="0"/>
          <w:snapToGrid w:val="0"/>
        </w:rPr>
        <w:t>,</w:t>
      </w:r>
    </w:p>
    <w:p w14:paraId="554E7E9D" w14:textId="77777777" w:rsidR="000C0B1E" w:rsidRDefault="000C0B1E" w:rsidP="000C0B1E">
      <w:pPr>
        <w:pStyle w:val="PL"/>
        <w:rPr>
          <w:noProof w:val="0"/>
          <w:snapToGrid w:val="0"/>
        </w:rPr>
      </w:pPr>
      <w:r>
        <w:rPr>
          <w:noProof w:val="0"/>
          <w:snapToGrid w:val="0"/>
        </w:rPr>
        <w:tab/>
        <w:t>id-NID,</w:t>
      </w:r>
    </w:p>
    <w:p w14:paraId="3F5C2441" w14:textId="77777777" w:rsidR="000C0B1E" w:rsidRDefault="000C0B1E" w:rsidP="000C0B1E">
      <w:pPr>
        <w:pStyle w:val="PL"/>
        <w:rPr>
          <w:noProof w:val="0"/>
          <w:snapToGrid w:val="0"/>
        </w:rPr>
      </w:pPr>
      <w:r>
        <w:rPr>
          <w:noProof w:val="0"/>
          <w:snapToGrid w:val="0"/>
        </w:rPr>
        <w:tab/>
        <w:t>id-NR-CGI,</w:t>
      </w:r>
    </w:p>
    <w:p w14:paraId="4CE79593" w14:textId="77777777" w:rsidR="000C0B1E" w:rsidRDefault="000C0B1E" w:rsidP="000C0B1E">
      <w:pPr>
        <w:pStyle w:val="PL"/>
        <w:rPr>
          <w:noProof w:val="0"/>
          <w:snapToGrid w:val="0"/>
        </w:rPr>
      </w:pPr>
      <w:r>
        <w:rPr>
          <w:noProof w:val="0"/>
          <w:snapToGrid w:val="0"/>
        </w:rPr>
        <w:tab/>
        <w:t>id-</w:t>
      </w:r>
      <w:proofErr w:type="spellStart"/>
      <w:r w:rsidRPr="00FA02CA">
        <w:rPr>
          <w:noProof w:val="0"/>
          <w:snapToGrid w:val="0"/>
        </w:rPr>
        <w:t>NRNTNTAIInformation</w:t>
      </w:r>
      <w:proofErr w:type="spellEnd"/>
      <w:r>
        <w:rPr>
          <w:noProof w:val="0"/>
          <w:snapToGrid w:val="0"/>
        </w:rPr>
        <w:t>,</w:t>
      </w:r>
    </w:p>
    <w:p w14:paraId="6B61F893" w14:textId="77777777" w:rsidR="000C0B1E" w:rsidRDefault="000C0B1E" w:rsidP="000C0B1E">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p>
    <w:p w14:paraId="288A06E1" w14:textId="77777777" w:rsidR="000C0B1E" w:rsidRDefault="000C0B1E" w:rsidP="000C0B1E">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p>
    <w:p w14:paraId="5236B9BB" w14:textId="77777777" w:rsidR="000C0B1E" w:rsidRPr="001D2E49" w:rsidRDefault="000C0B1E" w:rsidP="000C0B1E">
      <w:pPr>
        <w:pStyle w:val="PL"/>
        <w:rPr>
          <w:noProof w:val="0"/>
          <w:snapToGrid w:val="0"/>
        </w:rPr>
      </w:pPr>
      <w:r>
        <w:rPr>
          <w:noProof w:val="0"/>
          <w:snapToGrid w:val="0"/>
        </w:rPr>
        <w:tab/>
      </w:r>
      <w:r w:rsidRPr="00B2332A">
        <w:rPr>
          <w:noProof w:val="0"/>
          <w:snapToGrid w:val="0"/>
        </w:rPr>
        <w:t>id-</w:t>
      </w:r>
      <w:r>
        <w:rPr>
          <w:noProof w:val="0"/>
          <w:snapToGrid w:val="0"/>
        </w:rPr>
        <w:t>NPN-Support,</w:t>
      </w:r>
    </w:p>
    <w:p w14:paraId="18802C87" w14:textId="77777777" w:rsidR="000C0B1E" w:rsidRPr="006E2A50" w:rsidRDefault="000C0B1E" w:rsidP="000C0B1E">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0838F89C" w14:textId="77777777" w:rsidR="000C0B1E" w:rsidRPr="001D2E49" w:rsidRDefault="000C0B1E" w:rsidP="000C0B1E">
      <w:pPr>
        <w:pStyle w:val="PL"/>
        <w:rPr>
          <w:noProof w:val="0"/>
          <w:snapToGrid w:val="0"/>
        </w:rPr>
      </w:pPr>
      <w:r w:rsidRPr="001D2E49">
        <w:rPr>
          <w:noProof w:val="0"/>
          <w:snapToGrid w:val="0"/>
        </w:rPr>
        <w:lastRenderedPageBreak/>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0CA629AE" w14:textId="77777777" w:rsidR="000C0B1E" w:rsidRDefault="000C0B1E" w:rsidP="000C0B1E">
      <w:pPr>
        <w:pStyle w:val="PL"/>
        <w:rPr>
          <w:noProof w:val="0"/>
          <w:snapToGrid w:val="0"/>
        </w:rPr>
      </w:pPr>
      <w:r>
        <w:rPr>
          <w:noProof w:val="0"/>
          <w:snapToGrid w:val="0"/>
        </w:rPr>
        <w:tab/>
        <w:t>id-</w:t>
      </w:r>
      <w:proofErr w:type="spellStart"/>
      <w:r>
        <w:rPr>
          <w:noProof w:val="0"/>
          <w:snapToGrid w:val="0"/>
        </w:rPr>
        <w:t>OnboardingSupport</w:t>
      </w:r>
      <w:proofErr w:type="spellEnd"/>
      <w:r>
        <w:rPr>
          <w:noProof w:val="0"/>
          <w:snapToGrid w:val="0"/>
        </w:rPr>
        <w:t>,</w:t>
      </w:r>
    </w:p>
    <w:p w14:paraId="5D99A3BE" w14:textId="77777777" w:rsidR="000C0B1E" w:rsidRPr="002F1391" w:rsidRDefault="000C0B1E" w:rsidP="000C0B1E">
      <w:pPr>
        <w:pStyle w:val="PL"/>
        <w:rPr>
          <w:noProof w:val="0"/>
          <w:snapToGrid w:val="0"/>
        </w:rPr>
      </w:pPr>
      <w:r w:rsidRPr="00367E0D">
        <w:rPr>
          <w:noProof w:val="0"/>
          <w:snapToGrid w:val="0"/>
        </w:rPr>
        <w:tab/>
        <w:t>id-</w:t>
      </w:r>
      <w:proofErr w:type="spellStart"/>
      <w:r w:rsidRPr="00367E0D">
        <w:rPr>
          <w:noProof w:val="0"/>
          <w:snapToGrid w:val="0"/>
        </w:rPr>
        <w:t>PagingAssisDataforCEcapabUE</w:t>
      </w:r>
      <w:proofErr w:type="spellEnd"/>
      <w:r w:rsidRPr="00367E0D">
        <w:rPr>
          <w:noProof w:val="0"/>
          <w:snapToGrid w:val="0"/>
        </w:rPr>
        <w:t>,</w:t>
      </w:r>
    </w:p>
    <w:p w14:paraId="6A2B9E51" w14:textId="77777777" w:rsidR="000C0B1E" w:rsidRDefault="000C0B1E" w:rsidP="000C0B1E">
      <w:pPr>
        <w:pStyle w:val="PL"/>
        <w:rPr>
          <w:snapToGrid w:val="0"/>
        </w:rPr>
      </w:pPr>
      <w:r w:rsidRPr="00D70723">
        <w:rPr>
          <w:snapToGrid w:val="0"/>
        </w:rPr>
        <w:tab/>
        <w:t>id-</w:t>
      </w:r>
      <w:r>
        <w:rPr>
          <w:snapToGrid w:val="0"/>
        </w:rPr>
        <w:t>PagingCauseIndicationForVoiceService</w:t>
      </w:r>
      <w:r w:rsidRPr="00D70723">
        <w:rPr>
          <w:snapToGrid w:val="0"/>
        </w:rPr>
        <w:t>,</w:t>
      </w:r>
    </w:p>
    <w:p w14:paraId="266571A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1CC5E08C" w14:textId="77777777" w:rsidR="000C0B1E" w:rsidRPr="001D2E49" w:rsidRDefault="000C0B1E" w:rsidP="000C0B1E">
      <w:pPr>
        <w:pStyle w:val="PL"/>
        <w:rPr>
          <w:noProof w:val="0"/>
          <w:snapToGrid w:val="0"/>
        </w:rPr>
      </w:pPr>
      <w:r>
        <w:rPr>
          <w:noProof w:val="0"/>
          <w:snapToGrid w:val="0"/>
        </w:rPr>
        <w:tab/>
      </w:r>
      <w:r w:rsidRPr="00D52AB4">
        <w:rPr>
          <w:noProof w:val="0"/>
          <w:snapToGrid w:val="0"/>
        </w:rPr>
        <w:t>id-</w:t>
      </w:r>
      <w:proofErr w:type="spellStart"/>
      <w:r w:rsidRPr="00D52AB4">
        <w:rPr>
          <w:noProof w:val="0"/>
          <w:snapToGrid w:val="0"/>
        </w:rPr>
        <w:t>PduSessionExpectedUEActivityBehaviour</w:t>
      </w:r>
      <w:proofErr w:type="spellEnd"/>
      <w:r w:rsidRPr="00D52AB4">
        <w:rPr>
          <w:noProof w:val="0"/>
          <w:snapToGrid w:val="0"/>
        </w:rPr>
        <w:t>,</w:t>
      </w:r>
    </w:p>
    <w:p w14:paraId="6E441C45" w14:textId="77777777" w:rsidR="000C0B1E" w:rsidRPr="000C5984" w:rsidRDefault="000C0B1E" w:rsidP="000C0B1E">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45FD72DC"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272C3C1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6708F8F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5E45178A" w14:textId="77777777" w:rsidR="000C0B1E" w:rsidRPr="000B2599" w:rsidRDefault="000C0B1E" w:rsidP="000C0B1E">
      <w:pPr>
        <w:pStyle w:val="PL"/>
        <w:rPr>
          <w:snapToGrid w:val="0"/>
        </w:rPr>
      </w:pPr>
      <w:r w:rsidRPr="000B2599">
        <w:rPr>
          <w:snapToGrid w:val="0"/>
        </w:rPr>
        <w:tab/>
        <w:t>id-</w:t>
      </w:r>
      <w:r>
        <w:rPr>
          <w:snapToGrid w:val="0"/>
        </w:rPr>
        <w:t>PEIPSassistanceInformation</w:t>
      </w:r>
      <w:r w:rsidRPr="000B2599">
        <w:rPr>
          <w:snapToGrid w:val="0"/>
        </w:rPr>
        <w:t>,</w:t>
      </w:r>
    </w:p>
    <w:p w14:paraId="1BA4FF3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23DFEB60" w14:textId="77777777" w:rsidR="000C0B1E" w:rsidRDefault="000C0B1E" w:rsidP="000C0B1E">
      <w:pPr>
        <w:pStyle w:val="PL"/>
        <w:rPr>
          <w:rFonts w:cs="Courier New"/>
          <w:szCs w:val="16"/>
          <w:lang w:val="en-US" w:eastAsia="zh-CN"/>
        </w:rPr>
      </w:pPr>
      <w:bookmarkStart w:id="780"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780"/>
    <w:p w14:paraId="60558828" w14:textId="77777777" w:rsidR="000C0B1E" w:rsidRDefault="000C0B1E" w:rsidP="000C0B1E">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781" w:name="MCCQCTEMPBM_00000158"/>
    </w:p>
    <w:bookmarkEnd w:id="781"/>
    <w:p w14:paraId="4C554EE8" w14:textId="77777777" w:rsidR="000C0B1E" w:rsidRDefault="000C0B1E" w:rsidP="000C0B1E">
      <w:pPr>
        <w:pStyle w:val="PL"/>
      </w:pPr>
      <w:r>
        <w:rPr>
          <w:rFonts w:eastAsia="宋体"/>
          <w:snapToGrid w:val="0"/>
        </w:rPr>
        <w:tab/>
      </w:r>
      <w:r w:rsidRPr="000B254F">
        <w:rPr>
          <w:rFonts w:eastAsia="宋体"/>
          <w:snapToGrid w:val="0"/>
        </w:rPr>
        <w:t>id-</w:t>
      </w:r>
      <w:r>
        <w:rPr>
          <w:rFonts w:eastAsia="宋体"/>
        </w:rPr>
        <w:t>QMCConfigInfo,</w:t>
      </w:r>
    </w:p>
    <w:p w14:paraId="7FC0F517" w14:textId="77777777" w:rsidR="000C0B1E" w:rsidRPr="008B235E" w:rsidRDefault="000C0B1E" w:rsidP="000C0B1E">
      <w:pPr>
        <w:pStyle w:val="PL"/>
        <w:rPr>
          <w:rFonts w:eastAsia="宋体"/>
          <w:snapToGrid w:val="0"/>
        </w:rPr>
      </w:pPr>
      <w:r>
        <w:tab/>
      </w:r>
      <w:r>
        <w:rPr>
          <w:snapToGrid w:val="0"/>
        </w:rPr>
        <w:t>id-QosFlowAdditionalInfoList,</w:t>
      </w:r>
    </w:p>
    <w:p w14:paraId="2887794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70437CDD" w14:textId="77777777" w:rsidR="000C0B1E" w:rsidRPr="00207299" w:rsidRDefault="000C0B1E" w:rsidP="000C0B1E">
      <w:pPr>
        <w:pStyle w:val="PL"/>
        <w:rPr>
          <w:noProof w:val="0"/>
          <w:snapToGrid w:val="0"/>
        </w:rPr>
      </w:pPr>
      <w:r w:rsidRPr="00C05B0F">
        <w:rPr>
          <w:noProof w:val="0"/>
          <w:snapToGrid w:val="0"/>
        </w:rPr>
        <w:tab/>
      </w:r>
      <w:r w:rsidRPr="00207299">
        <w:rPr>
          <w:noProof w:val="0"/>
          <w:snapToGrid w:val="0"/>
        </w:rPr>
        <w:t>id-</w:t>
      </w:r>
      <w:proofErr w:type="spellStart"/>
      <w:r>
        <w:rPr>
          <w:noProof w:val="0"/>
          <w:snapToGrid w:val="0"/>
        </w:rPr>
        <w:t>QosFlowFailedToSetupList</w:t>
      </w:r>
      <w:proofErr w:type="spellEnd"/>
      <w:r w:rsidRPr="00207299">
        <w:rPr>
          <w:rFonts w:hint="eastAsia"/>
          <w:noProof w:val="0"/>
          <w:snapToGrid w:val="0"/>
        </w:rPr>
        <w:t>,</w:t>
      </w:r>
    </w:p>
    <w:p w14:paraId="681A2AB6"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r>
        <w:rPr>
          <w:noProof w:val="0"/>
          <w:snapToGrid w:val="0"/>
        </w:rPr>
        <w:t>,</w:t>
      </w:r>
    </w:p>
    <w:p w14:paraId="4EE56ED8" w14:textId="77777777" w:rsidR="000C0B1E" w:rsidRDefault="000C0B1E" w:rsidP="000C0B1E">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52DA2F6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175A7C6F" w14:textId="77777777" w:rsidR="000C0B1E" w:rsidRPr="00B66DA4" w:rsidRDefault="000C0B1E" w:rsidP="000C0B1E">
      <w:pPr>
        <w:pStyle w:val="PL"/>
        <w:rPr>
          <w:snapToGrid w:val="0"/>
        </w:rPr>
      </w:pPr>
      <w:r w:rsidRPr="001D2E49">
        <w:rPr>
          <w:snapToGrid w:val="0"/>
        </w:rPr>
        <w:tab/>
        <w:t>id-QosFlowToReleaseList,</w:t>
      </w:r>
    </w:p>
    <w:p w14:paraId="05647044" w14:textId="77777777" w:rsidR="000C0B1E" w:rsidRDefault="000C0B1E" w:rsidP="000C0B1E">
      <w:pPr>
        <w:pStyle w:val="PL"/>
        <w:rPr>
          <w:snapToGrid w:val="0"/>
        </w:rPr>
      </w:pPr>
      <w:r>
        <w:rPr>
          <w:snapToGrid w:val="0"/>
        </w:rPr>
        <w:tab/>
        <w:t>id-QosMonitoringRequest,</w:t>
      </w:r>
    </w:p>
    <w:p w14:paraId="79338E2E" w14:textId="77777777" w:rsidR="000C0B1E" w:rsidRPr="006F1034" w:rsidRDefault="000C0B1E" w:rsidP="000C0B1E">
      <w:pPr>
        <w:pStyle w:val="PL"/>
        <w:rPr>
          <w:rFonts w:cs="Courier New"/>
          <w:snapToGrid w:val="0"/>
        </w:rPr>
      </w:pPr>
      <w:r>
        <w:rPr>
          <w:snapToGrid w:val="0"/>
        </w:rPr>
        <w:tab/>
        <w:t>id-QosMonitoringReportingFrequency,</w:t>
      </w:r>
      <w:bookmarkStart w:id="782" w:name="MCCQCTEMPBM_00000159"/>
    </w:p>
    <w:p w14:paraId="49E284BB" w14:textId="77777777" w:rsidR="000C0B1E" w:rsidRDefault="000C0B1E" w:rsidP="000C0B1E">
      <w:pPr>
        <w:pStyle w:val="PL"/>
        <w:rPr>
          <w:rFonts w:cs="Courier New"/>
          <w:snapToGrid w:val="0"/>
        </w:rPr>
      </w:pPr>
      <w:r>
        <w:rPr>
          <w:rFonts w:cs="Courier New"/>
          <w:snapToGrid w:val="0"/>
        </w:rPr>
        <w:tab/>
        <w:t>id-SNPN-CellBasedMDT,</w:t>
      </w:r>
    </w:p>
    <w:p w14:paraId="120AC3E4" w14:textId="77777777" w:rsidR="000C0B1E" w:rsidRDefault="000C0B1E" w:rsidP="000C0B1E">
      <w:pPr>
        <w:pStyle w:val="PL"/>
        <w:rPr>
          <w:rFonts w:cs="Courier New"/>
          <w:snapToGrid w:val="0"/>
        </w:rPr>
      </w:pPr>
      <w:r>
        <w:rPr>
          <w:rFonts w:cs="Courier New"/>
          <w:snapToGrid w:val="0"/>
        </w:rPr>
        <w:tab/>
        <w:t>id-SNPN-TAIBasedMDT,</w:t>
      </w:r>
    </w:p>
    <w:p w14:paraId="4209C005" w14:textId="77777777" w:rsidR="000C0B1E" w:rsidRDefault="000C0B1E" w:rsidP="000C0B1E">
      <w:pPr>
        <w:pStyle w:val="PL"/>
        <w:rPr>
          <w:rFonts w:cs="Courier New"/>
          <w:snapToGrid w:val="0"/>
        </w:rPr>
      </w:pPr>
      <w:r>
        <w:rPr>
          <w:rFonts w:cs="Courier New"/>
          <w:snapToGrid w:val="0"/>
        </w:rPr>
        <w:tab/>
        <w:t>id-SNPN-BasedMDT,</w:t>
      </w:r>
    </w:p>
    <w:bookmarkEnd w:id="782"/>
    <w:p w14:paraId="0B185085" w14:textId="77777777" w:rsidR="000C0B1E" w:rsidRDefault="000C0B1E" w:rsidP="000C0B1E">
      <w:pPr>
        <w:pStyle w:val="PL"/>
        <w:rPr>
          <w:rFonts w:cs="Arial"/>
          <w:lang w:eastAsia="ja-JP"/>
        </w:rPr>
      </w:pPr>
      <w:r>
        <w:rPr>
          <w:snapToGrid w:val="0"/>
        </w:rPr>
        <w:tab/>
      </w:r>
      <w:r w:rsidRPr="00402ED9">
        <w:rPr>
          <w:snapToGrid w:val="0"/>
        </w:rPr>
        <w:t>id-</w:t>
      </w:r>
      <w:r>
        <w:rPr>
          <w:rFonts w:cs="Arial"/>
          <w:lang w:eastAsia="ja-JP"/>
        </w:rPr>
        <w:t>SuccessfulHandoverReportList,</w:t>
      </w:r>
    </w:p>
    <w:p w14:paraId="3ED5A37B" w14:textId="77777777" w:rsidR="000C0B1E" w:rsidRDefault="000C0B1E" w:rsidP="000C0B1E">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24ED831F" w14:textId="77777777" w:rsidR="000C0B1E" w:rsidRPr="006F1034" w:rsidRDefault="000C0B1E" w:rsidP="000C0B1E">
      <w:pPr>
        <w:pStyle w:val="PL"/>
        <w:rPr>
          <w:rFonts w:cs="Courier New"/>
          <w:snapToGrid w:val="0"/>
        </w:rPr>
      </w:pPr>
      <w:r>
        <w:rPr>
          <w:snapToGrid w:val="0"/>
        </w:rPr>
        <w:tab/>
      </w:r>
      <w:r w:rsidRPr="00001FB5">
        <w:rPr>
          <w:snapToGrid w:val="0"/>
        </w:rPr>
        <w:t>id-UEContextReferenceAtSource,</w:t>
      </w:r>
      <w:bookmarkStart w:id="783" w:name="MCCQCTEMPBM_00000160"/>
    </w:p>
    <w:bookmarkEnd w:id="783"/>
    <w:p w14:paraId="46CC0325" w14:textId="77777777" w:rsidR="000C0B1E" w:rsidRPr="001D2E49" w:rsidRDefault="000C0B1E" w:rsidP="000C0B1E">
      <w:pPr>
        <w:pStyle w:val="PL"/>
        <w:rPr>
          <w:noProof w:val="0"/>
          <w:snapToGrid w:val="0"/>
        </w:rPr>
      </w:pPr>
      <w:r w:rsidRPr="00B66DA4">
        <w:rPr>
          <w:noProof w:val="0"/>
          <w:snapToGrid w:val="0"/>
        </w:rPr>
        <w:tab/>
        <w:t>id-RAT-Information,</w:t>
      </w:r>
    </w:p>
    <w:p w14:paraId="1BA175D7"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w:t>
      </w:r>
    </w:p>
    <w:p w14:paraId="1C3272F4"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w:t>
      </w:r>
    </w:p>
    <w:p w14:paraId="5670B6C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3D21F792"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w:t>
      </w:r>
    </w:p>
    <w:p w14:paraId="5B2363BE" w14:textId="77777777" w:rsidR="000C0B1E" w:rsidRPr="00367E0D" w:rsidRDefault="000C0B1E" w:rsidP="000C0B1E">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RedundantPDUSessionInformation</w:t>
      </w:r>
      <w:proofErr w:type="spellEnd"/>
      <w:r w:rsidRPr="00367E0D">
        <w:rPr>
          <w:rFonts w:hint="eastAsia"/>
          <w:noProof w:val="0"/>
          <w:snapToGrid w:val="0"/>
        </w:rPr>
        <w:t>,</w:t>
      </w:r>
    </w:p>
    <w:p w14:paraId="77B669B4"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w:t>
      </w:r>
    </w:p>
    <w:p w14:paraId="2C021DF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68457FFF" w14:textId="77777777" w:rsidR="000C0B1E" w:rsidRPr="001D2E49" w:rsidRDefault="000C0B1E" w:rsidP="000C0B1E">
      <w:pPr>
        <w:pStyle w:val="PL"/>
        <w:rPr>
          <w:noProof w:val="0"/>
          <w:snapToGrid w:val="0"/>
        </w:rPr>
      </w:pPr>
      <w:r w:rsidRPr="001D2E49">
        <w:rPr>
          <w:noProof w:val="0"/>
          <w:snapToGrid w:val="0"/>
        </w:rPr>
        <w:tab/>
        <w:t>id-SCTP-TLAs,</w:t>
      </w:r>
    </w:p>
    <w:p w14:paraId="4D4C5AF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054A7CD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15A4060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5088A7D7" w14:textId="77777777" w:rsidR="000C0B1E" w:rsidRDefault="000C0B1E" w:rsidP="000C0B1E">
      <w:pPr>
        <w:pStyle w:val="PL"/>
        <w:rPr>
          <w:noProof w:val="0"/>
          <w:snapToGrid w:val="0"/>
        </w:rPr>
      </w:pPr>
      <w:r w:rsidRPr="001444B4">
        <w:rPr>
          <w:noProof w:val="0"/>
          <w:snapToGrid w:val="0"/>
        </w:rPr>
        <w:tab/>
        <w:t>id-SgNB-UE-X2AP-ID,</w:t>
      </w:r>
    </w:p>
    <w:p w14:paraId="259BC6C3" w14:textId="77777777" w:rsidR="000C0B1E" w:rsidRPr="001D2E49" w:rsidRDefault="000C0B1E" w:rsidP="000C0B1E">
      <w:pPr>
        <w:pStyle w:val="PL"/>
        <w:rPr>
          <w:noProof w:val="0"/>
          <w:snapToGrid w:val="0"/>
        </w:rPr>
      </w:pPr>
      <w:r w:rsidRPr="001D2E49">
        <w:rPr>
          <w:noProof w:val="0"/>
          <w:snapToGrid w:val="0"/>
        </w:rPr>
        <w:tab/>
        <w:t>id-S-NSSAI,</w:t>
      </w:r>
    </w:p>
    <w:p w14:paraId="6424F0A4" w14:textId="77777777" w:rsidR="000C0B1E" w:rsidRDefault="000C0B1E" w:rsidP="000C0B1E">
      <w:pPr>
        <w:pStyle w:val="PL"/>
        <w:rPr>
          <w:noProof w:val="0"/>
          <w:snapToGrid w:val="0"/>
        </w:rPr>
      </w:pPr>
      <w:r>
        <w:rPr>
          <w:noProof w:val="0"/>
          <w:snapToGrid w:val="0"/>
        </w:rPr>
        <w:tab/>
      </w:r>
      <w:r w:rsidRPr="00695CB1">
        <w:rPr>
          <w:noProof w:val="0"/>
          <w:snapToGrid w:val="0"/>
        </w:rPr>
        <w:t>id-</w:t>
      </w:r>
      <w:proofErr w:type="spellStart"/>
      <w:r w:rsidRPr="00695CB1">
        <w:rPr>
          <w:noProof w:val="0"/>
          <w:snapToGrid w:val="0"/>
        </w:rPr>
        <w:t>SONInformationReport</w:t>
      </w:r>
      <w:proofErr w:type="spellEnd"/>
      <w:r>
        <w:rPr>
          <w:noProof w:val="0"/>
          <w:snapToGrid w:val="0"/>
        </w:rPr>
        <w:t>,</w:t>
      </w:r>
    </w:p>
    <w:p w14:paraId="7830C08E" w14:textId="77777777" w:rsidR="000C0B1E" w:rsidRDefault="000C0B1E" w:rsidP="000C0B1E">
      <w:pPr>
        <w:pStyle w:val="PL"/>
        <w:rPr>
          <w:snapToGrid w:val="0"/>
        </w:rPr>
      </w:pPr>
      <w:r>
        <w:rPr>
          <w:snapToGrid w:val="0"/>
        </w:rPr>
        <w:tab/>
        <w:t>id-SourceNodeID,</w:t>
      </w:r>
    </w:p>
    <w:p w14:paraId="015806E5" w14:textId="77777777" w:rsidR="000C0B1E" w:rsidRPr="001D2E49" w:rsidRDefault="000C0B1E" w:rsidP="000C0B1E">
      <w:pPr>
        <w:pStyle w:val="PL"/>
        <w:rPr>
          <w:noProof w:val="0"/>
          <w:snapToGrid w:val="0"/>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Pr>
          <w:rFonts w:eastAsia="宋体"/>
          <w:lang w:eastAsia="en-GB"/>
        </w:rPr>
        <w:t>,</w:t>
      </w:r>
    </w:p>
    <w:p w14:paraId="290D23AF" w14:textId="77777777" w:rsidR="000C0B1E" w:rsidRDefault="000C0B1E" w:rsidP="000C0B1E">
      <w:pPr>
        <w:pStyle w:val="PL"/>
        <w:rPr>
          <w:rFonts w:eastAsia="宋体"/>
          <w:lang w:val="en-US" w:eastAsia="zh-CN"/>
        </w:rPr>
      </w:pPr>
      <w:r w:rsidRPr="001D2E49">
        <w:rPr>
          <w:noProof w:val="0"/>
          <w:snapToGrid w:val="0"/>
        </w:rPr>
        <w:tab/>
      </w:r>
      <w:r>
        <w:t>id-</w:t>
      </w:r>
      <w:r>
        <w:rPr>
          <w:rFonts w:hint="eastAsia"/>
        </w:rPr>
        <w:t>SourceSN-to-TargetSN-QMCInfo</w:t>
      </w:r>
      <w:r>
        <w:t>,</w:t>
      </w:r>
    </w:p>
    <w:p w14:paraId="781EB5A8" w14:textId="77777777" w:rsidR="000C0B1E" w:rsidRDefault="000C0B1E" w:rsidP="000C0B1E">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D2BE581" w14:textId="77777777" w:rsidR="000C0B1E" w:rsidRDefault="000C0B1E" w:rsidP="000C0B1E">
      <w:pPr>
        <w:pStyle w:val="PL"/>
        <w:rPr>
          <w:snapToGrid w:val="0"/>
          <w:lang w:eastAsia="en-GB"/>
        </w:rPr>
      </w:pPr>
      <w:r w:rsidRPr="003C5A41">
        <w:rPr>
          <w:snapToGrid w:val="0"/>
          <w:lang w:eastAsia="en-GB"/>
        </w:rPr>
        <w:tab/>
        <w:t>id-SurvivalTime</w:t>
      </w:r>
      <w:r>
        <w:rPr>
          <w:snapToGrid w:val="0"/>
          <w:lang w:eastAsia="en-GB"/>
        </w:rPr>
        <w:t>,</w:t>
      </w:r>
    </w:p>
    <w:p w14:paraId="281064A6" w14:textId="77777777" w:rsidR="000C0B1E" w:rsidRPr="003C5A41" w:rsidRDefault="000C0B1E" w:rsidP="000C0B1E">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17F20588"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3ACAE1FD" w14:textId="77777777" w:rsidR="000C0B1E" w:rsidRDefault="000C0B1E" w:rsidP="000C0B1E">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144C6780" w14:textId="77777777" w:rsidR="000C0B1E" w:rsidRDefault="000C0B1E" w:rsidP="000C0B1E">
      <w:pPr>
        <w:pStyle w:val="PL"/>
        <w:rPr>
          <w:snapToGrid w:val="0"/>
          <w:lang w:val="en-US" w:eastAsia="zh-CN"/>
        </w:rPr>
      </w:pPr>
      <w:r>
        <w:rPr>
          <w:snapToGrid w:val="0"/>
          <w:lang w:val="en-US" w:eastAsia="zh-CN"/>
        </w:rPr>
        <w:lastRenderedPageBreak/>
        <w:tab/>
      </w:r>
      <w:r>
        <w:rPr>
          <w:noProof w:val="0"/>
        </w:rPr>
        <w:t>id-</w:t>
      </w:r>
      <w:proofErr w:type="spellStart"/>
      <w:r>
        <w:rPr>
          <w:noProof w:val="0"/>
        </w:rPr>
        <w:t>TargetHomeENB</w:t>
      </w:r>
      <w:proofErr w:type="spellEnd"/>
      <w:r>
        <w:rPr>
          <w:noProof w:val="0"/>
        </w:rPr>
        <w:t>-ID,</w:t>
      </w:r>
    </w:p>
    <w:p w14:paraId="522B6301" w14:textId="77777777" w:rsidR="000C0B1E" w:rsidRPr="001D2E49" w:rsidRDefault="000C0B1E" w:rsidP="000C0B1E">
      <w:pPr>
        <w:pStyle w:val="PL"/>
        <w:rPr>
          <w:noProof w:val="0"/>
          <w:snapToGrid w:val="0"/>
        </w:rPr>
      </w:pPr>
      <w:r w:rsidRPr="00AC4719">
        <w:rPr>
          <w:noProof w:val="0"/>
          <w:snapToGrid w:val="0"/>
        </w:rPr>
        <w:tab/>
        <w:t>id-</w:t>
      </w:r>
      <w:proofErr w:type="spellStart"/>
      <w:r w:rsidRPr="00AC4719">
        <w:rPr>
          <w:noProof w:val="0"/>
          <w:snapToGrid w:val="0"/>
        </w:rPr>
        <w:t>TargetRNC</w:t>
      </w:r>
      <w:proofErr w:type="spellEnd"/>
      <w:r w:rsidRPr="00AC4719">
        <w:rPr>
          <w:noProof w:val="0"/>
          <w:snapToGrid w:val="0"/>
        </w:rPr>
        <w:t>-ID,</w:t>
      </w:r>
    </w:p>
    <w:p w14:paraId="6581FE78" w14:textId="77777777" w:rsidR="000C0B1E" w:rsidRDefault="000C0B1E" w:rsidP="000C0B1E">
      <w:pPr>
        <w:pStyle w:val="PL"/>
      </w:pPr>
      <w:r>
        <w:tab/>
        <w:t>id-TimeBasedHandoverInformation,</w:t>
      </w:r>
    </w:p>
    <w:p w14:paraId="470C2B05" w14:textId="77777777" w:rsidR="000C0B1E" w:rsidRPr="00367E0D" w:rsidRDefault="000C0B1E" w:rsidP="000C0B1E">
      <w:pPr>
        <w:pStyle w:val="PL"/>
        <w:rPr>
          <w:noProof w:val="0"/>
          <w:snapToGrid w:val="0"/>
        </w:rPr>
      </w:pPr>
      <w:r w:rsidRPr="00367E0D">
        <w:rPr>
          <w:noProof w:val="0"/>
          <w:snapToGrid w:val="0"/>
        </w:rPr>
        <w:tab/>
        <w:t>id-</w:t>
      </w:r>
      <w:proofErr w:type="spellStart"/>
      <w:r w:rsidRPr="00367E0D">
        <w:rPr>
          <w:noProof w:val="0"/>
          <w:snapToGrid w:val="0"/>
        </w:rPr>
        <w:t>TraceCollectionEntityURI</w:t>
      </w:r>
      <w:proofErr w:type="spellEnd"/>
      <w:r w:rsidRPr="00367E0D">
        <w:rPr>
          <w:noProof w:val="0"/>
          <w:snapToGrid w:val="0"/>
        </w:rPr>
        <w:t>,</w:t>
      </w:r>
    </w:p>
    <w:p w14:paraId="38DB2819"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w:t>
      </w:r>
    </w:p>
    <w:p w14:paraId="4A9E1349" w14:textId="77777777" w:rsidR="000C0B1E" w:rsidRPr="004B5CE3" w:rsidRDefault="000C0B1E" w:rsidP="000C0B1E">
      <w:pPr>
        <w:pStyle w:val="PL"/>
        <w:rPr>
          <w:noProof w:val="0"/>
          <w:snapToGrid w:val="0"/>
        </w:rPr>
      </w:pPr>
      <w:r>
        <w:rPr>
          <w:noProof w:val="0"/>
          <w:snapToGrid w:val="0"/>
        </w:rPr>
        <w:tab/>
      </w:r>
      <w:r w:rsidRPr="00E91851">
        <w:rPr>
          <w:noProof w:val="0"/>
          <w:snapToGrid w:val="0"/>
        </w:rPr>
        <w:t>id-</w:t>
      </w:r>
      <w:proofErr w:type="spellStart"/>
      <w:r>
        <w:rPr>
          <w:noProof w:val="0"/>
          <w:snapToGrid w:val="0"/>
        </w:rPr>
        <w:t>U</w:t>
      </w:r>
      <w:r w:rsidRPr="00E91851">
        <w:rPr>
          <w:noProof w:val="0"/>
          <w:snapToGrid w:val="0"/>
        </w:rPr>
        <w:t>EHistoryInformationFromTheUE</w:t>
      </w:r>
      <w:proofErr w:type="spellEnd"/>
      <w:r>
        <w:rPr>
          <w:noProof w:val="0"/>
          <w:snapToGrid w:val="0"/>
        </w:rPr>
        <w:t>,</w:t>
      </w:r>
    </w:p>
    <w:p w14:paraId="2D56A6F2" w14:textId="77777777" w:rsidR="000C0B1E" w:rsidRPr="001D2E49" w:rsidRDefault="000C0B1E" w:rsidP="000C0B1E">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704F5A11"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p>
    <w:p w14:paraId="2F3F3B4F" w14:textId="77777777" w:rsidR="000C0B1E" w:rsidRPr="001D2E49" w:rsidRDefault="000C0B1E" w:rsidP="000C0B1E">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27D3065D" w14:textId="77777777" w:rsidR="000C0B1E" w:rsidRPr="001D2E49" w:rsidRDefault="000C0B1E" w:rsidP="000C0B1E">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65A7EE4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766C36F6" w14:textId="77777777" w:rsidR="000C0B1E" w:rsidRDefault="000C0B1E" w:rsidP="000C0B1E">
      <w:pPr>
        <w:pStyle w:val="PL"/>
        <w:rPr>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3085652B" w14:textId="77777777" w:rsidR="000C0B1E" w:rsidRPr="001D2E49" w:rsidRDefault="000C0B1E" w:rsidP="000C0B1E">
      <w:pPr>
        <w:pStyle w:val="PL"/>
        <w:rPr>
          <w:noProof w:val="0"/>
          <w:snapToGrid w:val="0"/>
        </w:rPr>
      </w:pPr>
      <w:r>
        <w:rPr>
          <w:snapToGrid w:val="0"/>
        </w:rPr>
        <w:tab/>
        <w:t>id-UplinkTLContainer,</w:t>
      </w:r>
    </w:p>
    <w:p w14:paraId="0886E862" w14:textId="77777777" w:rsidR="000C0B1E" w:rsidRPr="00960F6D" w:rsidRDefault="000C0B1E" w:rsidP="000C0B1E">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3A8DAF33" w14:textId="77777777" w:rsidR="000C0B1E" w:rsidRDefault="000C0B1E" w:rsidP="000C0B1E">
      <w:pPr>
        <w:pStyle w:val="PL"/>
        <w:rPr>
          <w:noProof w:val="0"/>
          <w:snapToGrid w:val="0"/>
        </w:rPr>
      </w:pPr>
      <w:r w:rsidRPr="00C05B0F">
        <w:rPr>
          <w:noProof w:val="0"/>
          <w:snapToGrid w:val="0"/>
        </w:rPr>
        <w:tab/>
        <w:t>id-</w:t>
      </w:r>
      <w:proofErr w:type="spellStart"/>
      <w:r w:rsidRPr="00C05B0F">
        <w:rPr>
          <w:noProof w:val="0"/>
          <w:snapToGrid w:val="0"/>
        </w:rPr>
        <w:t>UserLocationInformationTNGF</w:t>
      </w:r>
      <w:proofErr w:type="spellEnd"/>
      <w:r w:rsidRPr="00C05B0F">
        <w:rPr>
          <w:noProof w:val="0"/>
          <w:snapToGrid w:val="0"/>
        </w:rPr>
        <w:t>,</w:t>
      </w:r>
    </w:p>
    <w:p w14:paraId="688708D3" w14:textId="77777777" w:rsidR="000C0B1E" w:rsidRPr="00C05B0F" w:rsidRDefault="000C0B1E" w:rsidP="000C0B1E">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C05B0F">
        <w:rPr>
          <w:noProof w:val="0"/>
          <w:snapToGrid w:val="0"/>
        </w:rPr>
        <w:t>,</w:t>
      </w:r>
    </w:p>
    <w:p w14:paraId="1F6A6391" w14:textId="77777777" w:rsidR="000C0B1E" w:rsidRDefault="000C0B1E" w:rsidP="000C0B1E">
      <w:pPr>
        <w:pStyle w:val="PL"/>
        <w:rPr>
          <w:rFonts w:eastAsia="宋体"/>
          <w:snapToGrid w:val="0"/>
        </w:rPr>
      </w:pPr>
      <w:r w:rsidRPr="00C05B0F">
        <w:rPr>
          <w:snapToGrid w:val="0"/>
        </w:rPr>
        <w:tab/>
        <w:t>id-UserLocationInformationW-AGF,</w:t>
      </w:r>
    </w:p>
    <w:p w14:paraId="4F7A6E24" w14:textId="77777777" w:rsidR="000C0B1E" w:rsidRDefault="000C0B1E" w:rsidP="000C0B1E">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w:t>
      </w:r>
      <w:r>
        <w:rPr>
          <w:noProof w:val="0"/>
          <w:snapToGrid w:val="0"/>
        </w:rPr>
        <w:t>PlaneErrorIndicator</w:t>
      </w:r>
      <w:proofErr w:type="spellEnd"/>
      <w:r w:rsidRPr="00C05B0F">
        <w:rPr>
          <w:noProof w:val="0"/>
          <w:snapToGrid w:val="0"/>
        </w:rPr>
        <w:t>,</w:t>
      </w:r>
    </w:p>
    <w:p w14:paraId="26E04B53" w14:textId="77777777" w:rsidR="000C0B1E" w:rsidRPr="001D2E49" w:rsidRDefault="000C0B1E" w:rsidP="000C0B1E">
      <w:pPr>
        <w:pStyle w:val="PL"/>
        <w:rPr>
          <w:noProof w:val="0"/>
          <w:snapToGrid w:val="0"/>
        </w:rPr>
      </w:pPr>
      <w:r>
        <w:rPr>
          <w:rFonts w:eastAsia="宋体"/>
          <w:snapToGrid w:val="0"/>
          <w:lang w:eastAsia="en-GB"/>
        </w:rPr>
        <w:tab/>
      </w:r>
      <w:r w:rsidRPr="0004715B">
        <w:rPr>
          <w:rFonts w:eastAsia="宋体"/>
          <w:snapToGrid w:val="0"/>
          <w:lang w:eastAsia="en-GB"/>
        </w:rPr>
        <w:t>id-</w:t>
      </w:r>
      <w:bookmarkStart w:id="784" w:name="MCCQCTEMPBM_00000161"/>
      <w:r>
        <w:rPr>
          <w:rFonts w:cs="Courier New"/>
          <w:snapToGrid w:val="0"/>
        </w:rPr>
        <w:t>E</w:t>
      </w:r>
      <w:r w:rsidRPr="0004715B">
        <w:rPr>
          <w:rFonts w:cs="Courier New"/>
          <w:snapToGrid w:val="0"/>
        </w:rPr>
        <w:t>arlyMeasurement,</w:t>
      </w:r>
      <w:bookmarkEnd w:id="784"/>
    </w:p>
    <w:p w14:paraId="05B66661" w14:textId="77777777" w:rsidR="000C0B1E" w:rsidRDefault="000C0B1E" w:rsidP="000C0B1E">
      <w:pPr>
        <w:pStyle w:val="PL"/>
        <w:rPr>
          <w:rFonts w:cs="Arial"/>
          <w:lang w:eastAsia="ja-JP"/>
        </w:rPr>
      </w:pPr>
      <w:r w:rsidRPr="00BC15E5">
        <w:rPr>
          <w:rFonts w:cs="Arial"/>
          <w:lang w:eastAsia="ja-JP"/>
        </w:rPr>
        <w:tab/>
        <w:t>id-BeamMeasurementsReportConfiguration</w:t>
      </w:r>
      <w:r>
        <w:rPr>
          <w:rFonts w:cs="Arial"/>
          <w:lang w:eastAsia="ja-JP"/>
        </w:rPr>
        <w:t>,</w:t>
      </w:r>
    </w:p>
    <w:p w14:paraId="418245B2" w14:textId="77777777" w:rsidR="000C0B1E" w:rsidRDefault="000C0B1E" w:rsidP="000C0B1E">
      <w:pPr>
        <w:pStyle w:val="PL"/>
        <w:rPr>
          <w:rFonts w:cs="Arial"/>
          <w:lang w:eastAsia="ja-JP"/>
        </w:rPr>
      </w:pPr>
      <w:r w:rsidRPr="00BC15E5">
        <w:rPr>
          <w:rFonts w:cs="Arial"/>
          <w:lang w:eastAsia="ja-JP"/>
        </w:rPr>
        <w:tab/>
        <w:t>id-</w:t>
      </w:r>
      <w:r>
        <w:rPr>
          <w:rFonts w:cs="Arial"/>
          <w:lang w:eastAsia="ja-JP"/>
        </w:rPr>
        <w:t>DLDiscarding,</w:t>
      </w:r>
    </w:p>
    <w:p w14:paraId="3DB888D1" w14:textId="77777777" w:rsidR="000C0B1E" w:rsidRDefault="000C0B1E" w:rsidP="000C0B1E">
      <w:pPr>
        <w:pStyle w:val="PL"/>
        <w:rPr>
          <w:noProof w:val="0"/>
        </w:rPr>
      </w:pPr>
      <w:r>
        <w:rPr>
          <w:noProof w:val="0"/>
        </w:rPr>
        <w:tab/>
      </w:r>
      <w:r w:rsidRPr="00384CDE">
        <w:rPr>
          <w:noProof w:val="0"/>
        </w:rPr>
        <w:t>id-TAI</w:t>
      </w:r>
      <w:r>
        <w:rPr>
          <w:noProof w:val="0"/>
        </w:rPr>
        <w:t>,</w:t>
      </w:r>
    </w:p>
    <w:p w14:paraId="6B659AE1" w14:textId="77777777" w:rsidR="000C0B1E" w:rsidRDefault="000C0B1E" w:rsidP="000C0B1E">
      <w:pPr>
        <w:pStyle w:val="PL"/>
        <w:rPr>
          <w:noProof w:val="0"/>
          <w:snapToGrid w:val="0"/>
        </w:rPr>
      </w:pPr>
      <w:r>
        <w:rPr>
          <w:noProof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p>
    <w:p w14:paraId="33F3AB97" w14:textId="77777777" w:rsidR="000C0B1E" w:rsidRDefault="000C0B1E" w:rsidP="000C0B1E">
      <w:pPr>
        <w:pStyle w:val="PL"/>
        <w:rPr>
          <w:noProof w:val="0"/>
          <w:snapToGrid w:val="0"/>
        </w:rPr>
      </w:pPr>
      <w:r>
        <w:rPr>
          <w:rFonts w:cs="Arial"/>
          <w:lang w:eastAsia="ja-JP"/>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p>
    <w:p w14:paraId="260A9174" w14:textId="77777777" w:rsidR="000C0B1E" w:rsidRDefault="000C0B1E" w:rsidP="000C0B1E">
      <w:pPr>
        <w:pStyle w:val="PL"/>
        <w:rPr>
          <w:rFonts w:cs="Arial"/>
          <w:lang w:eastAsia="ja-JP"/>
        </w:rPr>
      </w:pPr>
      <w:r w:rsidRPr="00F33547">
        <w:rPr>
          <w:rFonts w:cs="Arial"/>
          <w:lang w:eastAsia="ja-JP"/>
        </w:rPr>
        <w:tab/>
        <w:t>id-FiveGProSeLayer2Multipath,</w:t>
      </w:r>
    </w:p>
    <w:p w14:paraId="7E7AE18F" w14:textId="77777777" w:rsidR="000C0B1E" w:rsidRDefault="000C0B1E" w:rsidP="000C0B1E">
      <w:pPr>
        <w:pStyle w:val="PL"/>
        <w:rPr>
          <w:rFonts w:cs="Arial"/>
          <w:lang w:eastAsia="ja-JP"/>
        </w:rPr>
      </w:pPr>
      <w:r w:rsidRPr="00C05B0F">
        <w:rPr>
          <w:snapToGrid w:val="0"/>
        </w:rPr>
        <w:tab/>
      </w:r>
      <w:r>
        <w:rPr>
          <w:snapToGrid w:val="0"/>
        </w:rPr>
        <w:t>id-</w:t>
      </w:r>
      <w:bookmarkStart w:id="785" w:name="_Hlk132920536"/>
      <w:r w:rsidRPr="00591B92">
        <w:rPr>
          <w:snapToGrid w:val="0"/>
        </w:rPr>
        <w:t>CandidateRelayUE</w:t>
      </w:r>
      <w:r w:rsidRPr="001064B5">
        <w:rPr>
          <w:snapToGrid w:val="0"/>
        </w:rPr>
        <w:t>Information</w:t>
      </w:r>
      <w:r w:rsidRPr="00591B92">
        <w:rPr>
          <w:snapToGrid w:val="0"/>
        </w:rPr>
        <w:t>List</w:t>
      </w:r>
      <w:bookmarkEnd w:id="785"/>
      <w:r>
        <w:rPr>
          <w:snapToGrid w:val="0"/>
        </w:rPr>
        <w:t>,</w:t>
      </w:r>
    </w:p>
    <w:p w14:paraId="4B2C23A9" w14:textId="77777777" w:rsidR="000C0B1E" w:rsidRPr="009C40FB" w:rsidRDefault="000C0B1E" w:rsidP="000C0B1E">
      <w:pPr>
        <w:pStyle w:val="PL"/>
        <w:rPr>
          <w:rFonts w:cs="Arial"/>
          <w:lang w:eastAsia="ja-JP"/>
        </w:rPr>
      </w:pPr>
      <w:r w:rsidRPr="009C40FB">
        <w:rPr>
          <w:rFonts w:cs="Arial"/>
          <w:lang w:eastAsia="ja-JP"/>
        </w:rPr>
        <w:tab/>
        <w:t>id-FiveGProSeLayer2UEtoUERelay,</w:t>
      </w:r>
    </w:p>
    <w:p w14:paraId="7760D5D8" w14:textId="77777777" w:rsidR="000C0B1E" w:rsidRDefault="000C0B1E" w:rsidP="000C0B1E">
      <w:pPr>
        <w:pStyle w:val="PL"/>
        <w:rPr>
          <w:snapToGrid w:val="0"/>
        </w:rPr>
      </w:pPr>
      <w:r w:rsidRPr="009C40FB">
        <w:rPr>
          <w:rFonts w:cs="Arial"/>
          <w:lang w:eastAsia="ja-JP"/>
        </w:rPr>
        <w:tab/>
        <w:t>id-FiveGProSeLayer2UEtoUERemote,</w:t>
      </w:r>
    </w:p>
    <w:p w14:paraId="58F8BC4C" w14:textId="77777777" w:rsidR="000C0B1E" w:rsidRDefault="000C0B1E" w:rsidP="000C0B1E">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595CA120" w14:textId="77777777" w:rsidR="000C0B1E" w:rsidRDefault="000C0B1E" w:rsidP="000C0B1E">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519E2995" w14:textId="77777777" w:rsidR="000C0B1E" w:rsidRDefault="000C0B1E" w:rsidP="000C0B1E">
      <w:pPr>
        <w:pStyle w:val="PL"/>
        <w:rPr>
          <w:snapToGrid w:val="0"/>
        </w:rPr>
      </w:pPr>
      <w:r>
        <w:rPr>
          <w:snapToGrid w:val="0"/>
        </w:rPr>
        <w:tab/>
      </w:r>
      <w:r>
        <w:rPr>
          <w:rFonts w:hint="eastAsia"/>
          <w:snapToGrid w:val="0"/>
        </w:rPr>
        <w:t>i</w:t>
      </w:r>
      <w:r>
        <w:rPr>
          <w:snapToGrid w:val="0"/>
        </w:rPr>
        <w:t>d-TimeSinceFailure,</w:t>
      </w:r>
    </w:p>
    <w:p w14:paraId="3BAE149E" w14:textId="77777777" w:rsidR="000C0B1E" w:rsidRDefault="000C0B1E" w:rsidP="000C0B1E">
      <w:pPr>
        <w:pStyle w:val="PL"/>
      </w:pPr>
      <w:r>
        <w:rPr>
          <w:rFonts w:eastAsia="MS Mincho" w:cs="Arial"/>
          <w:lang w:eastAsia="ja-JP"/>
        </w:rPr>
        <w:tab/>
      </w:r>
      <w:r>
        <w:rPr>
          <w:lang w:eastAsia="zh-CN"/>
        </w:rPr>
        <w:t>id-</w:t>
      </w:r>
      <w:r>
        <w:t>ClockQualityReportingControlInfo,</w:t>
      </w:r>
    </w:p>
    <w:p w14:paraId="2059C2EC" w14:textId="77777777" w:rsidR="000C0B1E" w:rsidRDefault="000C0B1E" w:rsidP="000C0B1E">
      <w:pPr>
        <w:pStyle w:val="PL"/>
      </w:pPr>
      <w:r>
        <w:tab/>
        <w:t>id-RANfeedbacktype,</w:t>
      </w:r>
    </w:p>
    <w:p w14:paraId="2E97A330" w14:textId="77777777" w:rsidR="000C0B1E" w:rsidRDefault="000C0B1E" w:rsidP="000C0B1E">
      <w:pPr>
        <w:pStyle w:val="PL"/>
        <w:rPr>
          <w:rFonts w:eastAsia="MS Mincho" w:cs="Arial"/>
          <w:lang w:eastAsia="ja-JP"/>
        </w:rPr>
      </w:pPr>
      <w:r>
        <w:rPr>
          <w:rFonts w:eastAsia="MS Mincho" w:cs="Arial"/>
          <w:lang w:eastAsia="ja-JP"/>
        </w:rPr>
        <w:tab/>
        <w:t>id-QoSFlowTSCList,</w:t>
      </w:r>
    </w:p>
    <w:p w14:paraId="0A5C3EE9" w14:textId="77777777" w:rsidR="000C0B1E" w:rsidRDefault="000C0B1E" w:rsidP="000C0B1E">
      <w:pPr>
        <w:pStyle w:val="PL"/>
        <w:rPr>
          <w:rFonts w:eastAsia="MS Mincho" w:cs="Arial"/>
          <w:lang w:eastAsia="ja-JP"/>
        </w:rPr>
      </w:pPr>
      <w:r>
        <w:rPr>
          <w:rFonts w:eastAsia="MS Mincho" w:cs="Arial"/>
          <w:lang w:eastAsia="ja-JP"/>
        </w:rPr>
        <w:tab/>
        <w:t>id-TSCTrafficCharacteristicsFeedback,</w:t>
      </w:r>
    </w:p>
    <w:p w14:paraId="0FE6154A" w14:textId="77777777" w:rsidR="000C0B1E" w:rsidRDefault="000C0B1E" w:rsidP="000C0B1E">
      <w:pPr>
        <w:pStyle w:val="PL"/>
        <w:rPr>
          <w:rFonts w:cs="Arial"/>
          <w:lang w:eastAsia="ja-JP"/>
        </w:rPr>
      </w:pPr>
      <w:r>
        <w:rPr>
          <w:rFonts w:cs="Arial"/>
          <w:lang w:eastAsia="ja-JP"/>
        </w:rPr>
        <w:tab/>
      </w:r>
      <w:r>
        <w:rPr>
          <w:snapToGrid w:val="0"/>
        </w:rPr>
        <w:t>id-ANPacketDelayBudgetUL,</w:t>
      </w:r>
    </w:p>
    <w:p w14:paraId="08CB648B" w14:textId="77777777" w:rsidR="000C0B1E" w:rsidRDefault="000C0B1E" w:rsidP="000C0B1E">
      <w:pPr>
        <w:pStyle w:val="PL"/>
        <w:rPr>
          <w:rFonts w:cs="Arial"/>
          <w:lang w:eastAsia="ja-JP"/>
        </w:rPr>
      </w:pPr>
      <w:r>
        <w:rPr>
          <w:snapToGrid w:val="0"/>
        </w:rPr>
        <w:tab/>
      </w:r>
      <w:r w:rsidRPr="00662094">
        <w:rPr>
          <w:snapToGrid w:val="0"/>
        </w:rPr>
        <w:t>id-MBSCommServiceType,</w:t>
      </w:r>
    </w:p>
    <w:p w14:paraId="7DDCE5DC" w14:textId="77777777" w:rsidR="000C0B1E" w:rsidRDefault="000C0B1E" w:rsidP="000C0B1E">
      <w:pPr>
        <w:pStyle w:val="PL"/>
        <w:rPr>
          <w:snapToGrid w:val="0"/>
        </w:rPr>
      </w:pPr>
      <w:r>
        <w:rPr>
          <w:snapToGrid w:val="0"/>
        </w:rPr>
        <w:tab/>
        <w:t>id-Mobile</w:t>
      </w:r>
      <w:r>
        <w:rPr>
          <w:lang w:eastAsia="ja-JP"/>
        </w:rPr>
        <w:t>IAB-MTUserLocationInformation</w:t>
      </w:r>
      <w:r>
        <w:rPr>
          <w:snapToGrid w:val="0"/>
        </w:rPr>
        <w:t>,</w:t>
      </w:r>
    </w:p>
    <w:p w14:paraId="1E6B200F" w14:textId="77777777" w:rsidR="000C0B1E" w:rsidRDefault="000C0B1E" w:rsidP="000C0B1E">
      <w:pPr>
        <w:pStyle w:val="PL"/>
      </w:pPr>
      <w:bookmarkStart w:id="786" w:name="_Hlk148705241"/>
      <w:r>
        <w:tab/>
        <w:t>id-PDUsetQoSParameters,</w:t>
      </w:r>
    </w:p>
    <w:p w14:paraId="0EB9B219" w14:textId="77777777" w:rsidR="000C0B1E" w:rsidRDefault="000C0B1E" w:rsidP="000C0B1E">
      <w:pPr>
        <w:pStyle w:val="PL"/>
      </w:pPr>
      <w:r>
        <w:tab/>
        <w:t>id-PDUSetbasedHandlingIndicator,</w:t>
      </w:r>
    </w:p>
    <w:p w14:paraId="04F229F9" w14:textId="77777777" w:rsidR="000C0B1E" w:rsidRDefault="000C0B1E" w:rsidP="000C0B1E">
      <w:pPr>
        <w:pStyle w:val="PL"/>
      </w:pPr>
      <w:r>
        <w:tab/>
        <w:t>id-N6JitterInformation,</w:t>
      </w:r>
    </w:p>
    <w:p w14:paraId="5940F478" w14:textId="77777777" w:rsidR="000C0B1E" w:rsidRDefault="000C0B1E" w:rsidP="000C0B1E">
      <w:pPr>
        <w:pStyle w:val="PL"/>
      </w:pPr>
      <w:r>
        <w:tab/>
        <w:t>id-ECNMarkingorCongestionInformationReportingRequest,</w:t>
      </w:r>
    </w:p>
    <w:p w14:paraId="2BEF9695" w14:textId="77777777" w:rsidR="000C0B1E" w:rsidRDefault="000C0B1E" w:rsidP="000C0B1E">
      <w:pPr>
        <w:pStyle w:val="PL"/>
      </w:pPr>
      <w:r>
        <w:tab/>
        <w:t>id-ECNMarkingorCongestionInformationReportingStatus,</w:t>
      </w:r>
    </w:p>
    <w:p w14:paraId="217096B1" w14:textId="77777777" w:rsidR="000C0B1E" w:rsidRDefault="000C0B1E" w:rsidP="000C0B1E">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786"/>
    <w:p w14:paraId="7751BF7E" w14:textId="77777777" w:rsidR="000C0B1E" w:rsidRPr="00F210F4" w:rsidRDefault="000C0B1E" w:rsidP="000C0B1E">
      <w:pPr>
        <w:pStyle w:val="PL"/>
        <w:rPr>
          <w:rFonts w:cs="Arial"/>
          <w:lang w:eastAsia="ja-JP"/>
        </w:rPr>
      </w:pPr>
      <w:r>
        <w:tab/>
        <w:t>id-XrDeviceWith2Rx,</w:t>
      </w:r>
    </w:p>
    <w:p w14:paraId="162C31A6" w14:textId="77777777" w:rsidR="000C0B1E" w:rsidRDefault="000C0B1E" w:rsidP="000C0B1E">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38795DEF" w14:textId="77777777" w:rsidR="000C0B1E" w:rsidRDefault="000C0B1E" w:rsidP="000C0B1E">
      <w:pPr>
        <w:pStyle w:val="PL"/>
      </w:pPr>
      <w:r>
        <w:tab/>
        <w:t>id-MBS-NGUFailureIndication,</w:t>
      </w:r>
    </w:p>
    <w:p w14:paraId="23156F3F" w14:textId="77777777" w:rsidR="000C0B1E" w:rsidRDefault="000C0B1E" w:rsidP="000C0B1E">
      <w:pPr>
        <w:pStyle w:val="PL"/>
      </w:pPr>
      <w:r>
        <w:tab/>
        <w:t>id-UserPlaneFailureIndication,</w:t>
      </w:r>
    </w:p>
    <w:p w14:paraId="08597A10" w14:textId="77777777" w:rsidR="000C0B1E" w:rsidRDefault="000C0B1E" w:rsidP="000C0B1E">
      <w:pPr>
        <w:pStyle w:val="PL"/>
      </w:pPr>
      <w:r>
        <w:tab/>
        <w:t>id-UserPlaneFailureIndicationReport,</w:t>
      </w:r>
    </w:p>
    <w:p w14:paraId="6BAC77CD" w14:textId="77777777" w:rsidR="000C0B1E" w:rsidRDefault="000C0B1E" w:rsidP="000C0B1E">
      <w:pPr>
        <w:pStyle w:val="PL"/>
      </w:pPr>
      <w:r>
        <w:tab/>
        <w:t>id-QoERVQoEReportingPaths,</w:t>
      </w:r>
    </w:p>
    <w:p w14:paraId="527CD1F5" w14:textId="77777777" w:rsidR="000C0B1E" w:rsidRPr="001D2E49" w:rsidRDefault="000C0B1E" w:rsidP="000C0B1E">
      <w:pPr>
        <w:pStyle w:val="PL"/>
        <w:rPr>
          <w:noProof w:val="0"/>
        </w:rPr>
      </w:pPr>
      <w:r w:rsidRPr="001D2E49">
        <w:rPr>
          <w:noProof w:val="0"/>
        </w:rPr>
        <w:tab/>
      </w:r>
      <w:r w:rsidRPr="001D2E49">
        <w:rPr>
          <w:rFonts w:eastAsia="MS Mincho" w:cs="Arial"/>
          <w:lang w:eastAsia="ja-JP"/>
        </w:rPr>
        <w:t>maxnoofAllowedAreas,</w:t>
      </w:r>
    </w:p>
    <w:p w14:paraId="198F7FCB" w14:textId="77777777" w:rsidR="000C0B1E" w:rsidRPr="001D2E49" w:rsidRDefault="000C0B1E" w:rsidP="000C0B1E">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12655C8" w14:textId="77777777" w:rsidR="000C0B1E" w:rsidRDefault="000C0B1E" w:rsidP="000C0B1E">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26B594A0" w14:textId="77777777" w:rsidR="000C0B1E" w:rsidRPr="001D2E49" w:rsidRDefault="000C0B1E" w:rsidP="000C0B1E">
      <w:pPr>
        <w:pStyle w:val="PL"/>
        <w:rPr>
          <w:noProof w:val="0"/>
        </w:rPr>
      </w:pPr>
      <w:r>
        <w:rPr>
          <w:noProof w:val="0"/>
        </w:rPr>
        <w:lastRenderedPageBreak/>
        <w:tab/>
      </w:r>
      <w:proofErr w:type="spellStart"/>
      <w:r>
        <w:rPr>
          <w:noProof w:val="0"/>
        </w:rPr>
        <w:t>maxnoof</w:t>
      </w:r>
      <w:r w:rsidRPr="001D2E49">
        <w:rPr>
          <w:noProof w:val="0"/>
        </w:rPr>
        <w:t>AoI</w:t>
      </w:r>
      <w:r w:rsidRPr="001D2E49">
        <w:rPr>
          <w:noProof w:val="0"/>
          <w:snapToGrid w:val="0"/>
        </w:rPr>
        <w:t>MinusOne</w:t>
      </w:r>
      <w:proofErr w:type="spellEnd"/>
      <w:r>
        <w:rPr>
          <w:noProof w:val="0"/>
          <w:snapToGrid w:val="0"/>
        </w:rPr>
        <w:t>,</w:t>
      </w:r>
    </w:p>
    <w:p w14:paraId="1F139618" w14:textId="77777777" w:rsidR="000C0B1E" w:rsidRDefault="000C0B1E" w:rsidP="000C0B1E">
      <w:pPr>
        <w:pStyle w:val="PL"/>
        <w:rPr>
          <w:noProof w:val="0"/>
        </w:rPr>
      </w:pPr>
      <w:r>
        <w:rPr>
          <w:noProof w:val="0"/>
        </w:rPr>
        <w:tab/>
      </w:r>
      <w:proofErr w:type="spellStart"/>
      <w:r>
        <w:rPr>
          <w:noProof w:val="0"/>
        </w:rPr>
        <w:t>maxnoofBluetoothName</w:t>
      </w:r>
      <w:proofErr w:type="spellEnd"/>
      <w:r>
        <w:rPr>
          <w:noProof w:val="0"/>
        </w:rPr>
        <w:t>,</w:t>
      </w:r>
    </w:p>
    <w:p w14:paraId="4D71D3A3" w14:textId="77777777" w:rsidR="000C0B1E" w:rsidRPr="001D2E49" w:rsidRDefault="000C0B1E" w:rsidP="000C0B1E">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22D0E18B" w14:textId="77777777" w:rsidR="000C0B1E" w:rsidRDefault="000C0B1E" w:rsidP="000C0B1E">
      <w:pPr>
        <w:pStyle w:val="PL"/>
      </w:pPr>
      <w:r>
        <w:rPr>
          <w:noProof w:val="0"/>
        </w:rPr>
        <w:tab/>
      </w:r>
      <w:r>
        <w:rPr>
          <w:rFonts w:hint="eastAsia"/>
        </w:rPr>
        <w:t>maxnoofCAGforMDT</w:t>
      </w:r>
      <w:r>
        <w:rPr>
          <w:rFonts w:hint="eastAsia"/>
          <w:lang w:val="en-US" w:eastAsia="zh-CN"/>
        </w:rPr>
        <w:t>,</w:t>
      </w:r>
    </w:p>
    <w:p w14:paraId="4269565B" w14:textId="77777777" w:rsidR="000C0B1E" w:rsidRPr="001D2E49" w:rsidRDefault="000C0B1E" w:rsidP="000C0B1E">
      <w:pPr>
        <w:pStyle w:val="PL"/>
        <w:rPr>
          <w:noProof w:val="0"/>
        </w:rPr>
      </w:pPr>
      <w:r>
        <w:tab/>
      </w:r>
      <w:proofErr w:type="spellStart"/>
      <w:r w:rsidRPr="001D2E49">
        <w:rPr>
          <w:noProof w:val="0"/>
          <w:snapToGrid w:val="0"/>
        </w:rPr>
        <w:t>maxnoof</w:t>
      </w:r>
      <w:r>
        <w:rPr>
          <w:noProof w:val="0"/>
          <w:snapToGrid w:val="0"/>
        </w:rPr>
        <w:t>CAGSperCell</w:t>
      </w:r>
      <w:proofErr w:type="spellEnd"/>
      <w:r>
        <w:rPr>
          <w:noProof w:val="0"/>
          <w:snapToGrid w:val="0"/>
        </w:rPr>
        <w:t>,</w:t>
      </w:r>
    </w:p>
    <w:p w14:paraId="5E22B820"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w:t>
      </w:r>
    </w:p>
    <w:p w14:paraId="74FE8002" w14:textId="77777777" w:rsidR="000C0B1E" w:rsidRDefault="000C0B1E" w:rsidP="000C0B1E">
      <w:pPr>
        <w:pStyle w:val="PL"/>
        <w:rPr>
          <w:noProof w:val="0"/>
        </w:rPr>
      </w:pPr>
      <w:r w:rsidRPr="00F32326">
        <w:rPr>
          <w:noProof w:val="0"/>
        </w:rPr>
        <w:tab/>
      </w:r>
      <w:proofErr w:type="spellStart"/>
      <w:r w:rsidRPr="00F32326">
        <w:rPr>
          <w:noProof w:val="0"/>
        </w:rPr>
        <w:t>maxnoofCellIDforMDT</w:t>
      </w:r>
      <w:proofErr w:type="spellEnd"/>
      <w:r w:rsidRPr="00F32326">
        <w:rPr>
          <w:noProof w:val="0"/>
        </w:rPr>
        <w:t>,</w:t>
      </w:r>
    </w:p>
    <w:p w14:paraId="6281CB81" w14:textId="77777777" w:rsidR="000C0B1E" w:rsidRPr="008B235E" w:rsidRDefault="000C0B1E" w:rsidP="000C0B1E">
      <w:pPr>
        <w:pStyle w:val="PL"/>
        <w:rPr>
          <w:rFonts w:eastAsia="宋体"/>
        </w:rPr>
      </w:pPr>
      <w:r>
        <w:rPr>
          <w:rFonts w:eastAsia="宋体"/>
        </w:rPr>
        <w:tab/>
      </w:r>
      <w:r w:rsidRPr="009B0816">
        <w:rPr>
          <w:rFonts w:eastAsia="宋体"/>
        </w:rPr>
        <w:t>maxnoofCellIDforQMC,</w:t>
      </w:r>
    </w:p>
    <w:p w14:paraId="2868FA97" w14:textId="77777777" w:rsidR="000C0B1E" w:rsidRPr="001D2E49" w:rsidRDefault="000C0B1E" w:rsidP="000C0B1E">
      <w:pPr>
        <w:pStyle w:val="PL"/>
        <w:rPr>
          <w:noProof w:val="0"/>
        </w:rPr>
      </w:pPr>
      <w:r w:rsidRPr="001D2E49">
        <w:rPr>
          <w:noProof w:val="0"/>
        </w:rPr>
        <w:tab/>
      </w:r>
      <w:proofErr w:type="spellStart"/>
      <w:r w:rsidRPr="001D2E49">
        <w:rPr>
          <w:noProof w:val="0"/>
        </w:rPr>
        <w:t>maxnoofCellIDforWarning</w:t>
      </w:r>
      <w:proofErr w:type="spellEnd"/>
      <w:r w:rsidRPr="001D2E49">
        <w:rPr>
          <w:noProof w:val="0"/>
        </w:rPr>
        <w:t>,</w:t>
      </w:r>
    </w:p>
    <w:p w14:paraId="5E624DD1" w14:textId="77777777" w:rsidR="000C0B1E" w:rsidRPr="001D2E49" w:rsidRDefault="000C0B1E" w:rsidP="000C0B1E">
      <w:pPr>
        <w:pStyle w:val="PL"/>
        <w:rPr>
          <w:noProof w:val="0"/>
        </w:rPr>
      </w:pPr>
      <w:r w:rsidRPr="001D2E49">
        <w:rPr>
          <w:noProof w:val="0"/>
        </w:rPr>
        <w:tab/>
      </w:r>
      <w:proofErr w:type="spellStart"/>
      <w:r w:rsidRPr="001D2E49">
        <w:rPr>
          <w:noProof w:val="0"/>
        </w:rPr>
        <w:t>maxnoofCellinAoI</w:t>
      </w:r>
      <w:proofErr w:type="spellEnd"/>
      <w:r w:rsidRPr="001D2E49">
        <w:rPr>
          <w:noProof w:val="0"/>
        </w:rPr>
        <w:t>,</w:t>
      </w:r>
    </w:p>
    <w:p w14:paraId="7C503865" w14:textId="77777777" w:rsidR="000C0B1E" w:rsidRPr="001D2E49" w:rsidRDefault="000C0B1E" w:rsidP="000C0B1E">
      <w:pPr>
        <w:pStyle w:val="PL"/>
        <w:rPr>
          <w:noProof w:val="0"/>
        </w:rPr>
      </w:pPr>
      <w:r w:rsidRPr="001D2E49">
        <w:rPr>
          <w:noProof w:val="0"/>
        </w:rPr>
        <w:tab/>
      </w:r>
      <w:proofErr w:type="spellStart"/>
      <w:r w:rsidRPr="001D2E49">
        <w:rPr>
          <w:noProof w:val="0"/>
        </w:rPr>
        <w:t>maxnoofCellinEAI</w:t>
      </w:r>
      <w:proofErr w:type="spellEnd"/>
      <w:r w:rsidRPr="001D2E49">
        <w:rPr>
          <w:noProof w:val="0"/>
        </w:rPr>
        <w:t>,</w:t>
      </w:r>
    </w:p>
    <w:p w14:paraId="2C9062FE" w14:textId="77777777" w:rsidR="000C0B1E" w:rsidRPr="001F5312" w:rsidRDefault="000C0B1E" w:rsidP="000C0B1E">
      <w:pPr>
        <w:pStyle w:val="PL"/>
        <w:rPr>
          <w:noProof w:val="0"/>
        </w:rPr>
      </w:pPr>
      <w:r w:rsidRPr="001F5312">
        <w:rPr>
          <w:noProof w:val="0"/>
        </w:rPr>
        <w:tab/>
      </w:r>
      <w:proofErr w:type="spellStart"/>
      <w:r w:rsidRPr="001F5312">
        <w:rPr>
          <w:noProof w:val="0"/>
        </w:rPr>
        <w:t>maxnoofCellsforMBS</w:t>
      </w:r>
      <w:proofErr w:type="spellEnd"/>
      <w:r w:rsidRPr="001F5312">
        <w:rPr>
          <w:noProof w:val="0"/>
        </w:rPr>
        <w:t>,</w:t>
      </w:r>
    </w:p>
    <w:p w14:paraId="3A327E1E" w14:textId="77777777" w:rsidR="000C0B1E" w:rsidRPr="001D2E49" w:rsidRDefault="000C0B1E" w:rsidP="000C0B1E">
      <w:pPr>
        <w:pStyle w:val="PL"/>
        <w:rPr>
          <w:noProof w:val="0"/>
        </w:rPr>
      </w:pPr>
      <w:r w:rsidRPr="001D2E49">
        <w:rPr>
          <w:noProof w:val="0"/>
        </w:rPr>
        <w:tab/>
      </w:r>
      <w:proofErr w:type="spellStart"/>
      <w:r w:rsidRPr="001D2E49">
        <w:rPr>
          <w:noProof w:val="0"/>
        </w:rPr>
        <w:t>maxnoofCellsingNB</w:t>
      </w:r>
      <w:proofErr w:type="spellEnd"/>
      <w:r w:rsidRPr="001D2E49">
        <w:rPr>
          <w:noProof w:val="0"/>
        </w:rPr>
        <w:t>,</w:t>
      </w:r>
    </w:p>
    <w:p w14:paraId="3E1D288E" w14:textId="77777777" w:rsidR="000C0B1E" w:rsidRPr="001D2E49" w:rsidRDefault="000C0B1E" w:rsidP="000C0B1E">
      <w:pPr>
        <w:pStyle w:val="PL"/>
        <w:rPr>
          <w:noProof w:val="0"/>
        </w:rPr>
      </w:pPr>
      <w:r w:rsidRPr="001D2E49">
        <w:rPr>
          <w:noProof w:val="0"/>
        </w:rPr>
        <w:tab/>
      </w:r>
      <w:proofErr w:type="spellStart"/>
      <w:r w:rsidRPr="001D2E49">
        <w:rPr>
          <w:noProof w:val="0"/>
        </w:rPr>
        <w:t>maxnoofCellsinngeNB</w:t>
      </w:r>
      <w:proofErr w:type="spellEnd"/>
      <w:r w:rsidRPr="001D2E49">
        <w:rPr>
          <w:noProof w:val="0"/>
        </w:rPr>
        <w:t>,</w:t>
      </w:r>
    </w:p>
    <w:p w14:paraId="7FA99963" w14:textId="77777777" w:rsidR="000C0B1E" w:rsidRDefault="000C0B1E" w:rsidP="000C0B1E">
      <w:pPr>
        <w:pStyle w:val="PL"/>
        <w:rPr>
          <w:rFonts w:eastAsia="宋体"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宋体" w:cs="Arial"/>
          <w:szCs w:val="18"/>
          <w:lang w:eastAsia="en-GB"/>
        </w:rPr>
        <w:t>in</w:t>
      </w:r>
      <w:r>
        <w:rPr>
          <w:rFonts w:eastAsia="宋体" w:cs="Arial"/>
          <w:szCs w:val="18"/>
          <w:lang w:eastAsia="en-GB"/>
        </w:rPr>
        <w:t>NGRANNode,</w:t>
      </w:r>
    </w:p>
    <w:p w14:paraId="286E67F2" w14:textId="77777777" w:rsidR="000C0B1E" w:rsidRPr="001D2E49" w:rsidRDefault="000C0B1E" w:rsidP="000C0B1E">
      <w:pPr>
        <w:pStyle w:val="PL"/>
        <w:rPr>
          <w:noProof w:val="0"/>
        </w:rPr>
      </w:pPr>
      <w:r w:rsidRPr="001D2E49">
        <w:rPr>
          <w:noProof w:val="0"/>
        </w:rPr>
        <w:tab/>
      </w:r>
      <w:proofErr w:type="spellStart"/>
      <w:r w:rsidRPr="001D2E49">
        <w:rPr>
          <w:noProof w:val="0"/>
        </w:rPr>
        <w:t>maxnoofCellinTAI</w:t>
      </w:r>
      <w:proofErr w:type="spellEnd"/>
      <w:r w:rsidRPr="001D2E49">
        <w:rPr>
          <w:noProof w:val="0"/>
        </w:rPr>
        <w:t>,</w:t>
      </w:r>
    </w:p>
    <w:p w14:paraId="2E9687DB" w14:textId="77777777" w:rsidR="000C0B1E" w:rsidRPr="001D2E49" w:rsidRDefault="000C0B1E" w:rsidP="000C0B1E">
      <w:pPr>
        <w:pStyle w:val="PL"/>
        <w:rPr>
          <w:noProof w:val="0"/>
        </w:rPr>
      </w:pPr>
      <w:r w:rsidRPr="001D2E49">
        <w:rPr>
          <w:noProof w:val="0"/>
        </w:rPr>
        <w:tab/>
      </w:r>
      <w:proofErr w:type="spellStart"/>
      <w:r w:rsidRPr="001D2E49">
        <w:rPr>
          <w:noProof w:val="0"/>
        </w:rPr>
        <w:t>maxnoofCellsinUEHistoryInfo</w:t>
      </w:r>
      <w:proofErr w:type="spellEnd"/>
      <w:r w:rsidRPr="001D2E49">
        <w:rPr>
          <w:noProof w:val="0"/>
        </w:rPr>
        <w:t>,</w:t>
      </w:r>
    </w:p>
    <w:p w14:paraId="5FE6A756"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maxnoofCellsUEMovingTrajectory</w:t>
      </w:r>
      <w:proofErr w:type="spellEnd"/>
      <w:r w:rsidRPr="001D2E49">
        <w:rPr>
          <w:noProof w:val="0"/>
          <w:snapToGrid w:val="0"/>
        </w:rPr>
        <w:t>,</w:t>
      </w:r>
    </w:p>
    <w:p w14:paraId="2EAE72B9" w14:textId="77777777" w:rsidR="000C0B1E" w:rsidRPr="001D2E49" w:rsidRDefault="000C0B1E" w:rsidP="000C0B1E">
      <w:pPr>
        <w:pStyle w:val="PL"/>
        <w:rPr>
          <w:noProof w:val="0"/>
        </w:rPr>
      </w:pPr>
      <w:r w:rsidRPr="001D2E49">
        <w:rPr>
          <w:noProof w:val="0"/>
        </w:rPr>
        <w:tab/>
      </w:r>
      <w:proofErr w:type="spellStart"/>
      <w:r w:rsidRPr="001D2E49">
        <w:rPr>
          <w:noProof w:val="0"/>
        </w:rPr>
        <w:t>maxnoofDRBs</w:t>
      </w:r>
      <w:proofErr w:type="spellEnd"/>
      <w:r w:rsidRPr="001D2E49">
        <w:rPr>
          <w:noProof w:val="0"/>
        </w:rPr>
        <w:t>,</w:t>
      </w:r>
    </w:p>
    <w:p w14:paraId="7573ECEF" w14:textId="77777777" w:rsidR="000C0B1E" w:rsidRPr="001D2E49" w:rsidRDefault="000C0B1E" w:rsidP="000C0B1E">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7B5582D5" w14:textId="77777777" w:rsidR="000C0B1E" w:rsidRPr="001D2E49" w:rsidRDefault="000C0B1E" w:rsidP="000C0B1E">
      <w:pPr>
        <w:pStyle w:val="PL"/>
        <w:rPr>
          <w:noProof w:val="0"/>
        </w:rPr>
      </w:pPr>
      <w:r w:rsidRPr="001D2E49">
        <w:rPr>
          <w:noProof w:val="0"/>
        </w:rPr>
        <w:tab/>
      </w:r>
      <w:proofErr w:type="spellStart"/>
      <w:r w:rsidRPr="001D2E49">
        <w:rPr>
          <w:noProof w:val="0"/>
        </w:rPr>
        <w:t>maxnoofEAIforRestart</w:t>
      </w:r>
      <w:proofErr w:type="spellEnd"/>
      <w:r w:rsidRPr="001D2E49">
        <w:rPr>
          <w:noProof w:val="0"/>
        </w:rPr>
        <w:t>,</w:t>
      </w:r>
    </w:p>
    <w:p w14:paraId="1A8928E1" w14:textId="77777777" w:rsidR="000C0B1E" w:rsidRPr="001D2E49" w:rsidRDefault="000C0B1E" w:rsidP="000C0B1E">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1AF21130" w14:textId="77777777" w:rsidR="000C0B1E" w:rsidRPr="001D2E49" w:rsidRDefault="000C0B1E" w:rsidP="000C0B1E">
      <w:pPr>
        <w:pStyle w:val="PL"/>
        <w:rPr>
          <w:noProof w:val="0"/>
        </w:rPr>
      </w:pPr>
      <w:r w:rsidRPr="001D2E49">
        <w:rPr>
          <w:rFonts w:cs="Arial"/>
          <w:lang w:eastAsia="ja-JP"/>
        </w:rPr>
        <w:tab/>
      </w:r>
      <w:r w:rsidRPr="001D2E49">
        <w:t>maxnoofEPLMNsPlusOne,</w:t>
      </w:r>
    </w:p>
    <w:p w14:paraId="538A22EC" w14:textId="77777777" w:rsidR="000C0B1E" w:rsidRPr="001D2E49" w:rsidRDefault="000C0B1E" w:rsidP="000C0B1E">
      <w:pPr>
        <w:pStyle w:val="PL"/>
        <w:rPr>
          <w:noProof w:val="0"/>
        </w:rPr>
      </w:pPr>
      <w:r w:rsidRPr="001D2E49">
        <w:rPr>
          <w:noProof w:val="0"/>
        </w:rPr>
        <w:tab/>
      </w:r>
      <w:proofErr w:type="spellStart"/>
      <w:r w:rsidRPr="001D2E49">
        <w:rPr>
          <w:noProof w:val="0"/>
        </w:rPr>
        <w:t>maxnoofE</w:t>
      </w:r>
      <w:proofErr w:type="spellEnd"/>
      <w:r w:rsidRPr="001D2E49">
        <w:rPr>
          <w:noProof w:val="0"/>
        </w:rPr>
        <w:t>-RABs,</w:t>
      </w:r>
    </w:p>
    <w:p w14:paraId="756A9252"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maxnoofErrors</w:t>
      </w:r>
      <w:proofErr w:type="spellEnd"/>
      <w:r w:rsidRPr="001D2E49">
        <w:rPr>
          <w:noProof w:val="0"/>
        </w:rPr>
        <w:t>,</w:t>
      </w:r>
    </w:p>
    <w:p w14:paraId="147C44C9" w14:textId="77777777" w:rsidR="000C0B1E" w:rsidRDefault="000C0B1E" w:rsidP="000C0B1E">
      <w:pPr>
        <w:pStyle w:val="PL"/>
        <w:rPr>
          <w:snapToGrid w:val="0"/>
        </w:rPr>
      </w:pPr>
      <w:r w:rsidRPr="00367E0D">
        <w:rPr>
          <w:noProof w:val="0"/>
          <w:snapToGrid w:val="0"/>
        </w:rPr>
        <w:tab/>
      </w:r>
      <w:proofErr w:type="spellStart"/>
      <w:r w:rsidRPr="00367E0D">
        <w:rPr>
          <w:noProof w:val="0"/>
          <w:snapToGrid w:val="0"/>
        </w:rPr>
        <w:t>maxnoofExtSliceItems</w:t>
      </w:r>
      <w:proofErr w:type="spellEnd"/>
      <w:r w:rsidRPr="00367E0D">
        <w:rPr>
          <w:noProof w:val="0"/>
          <w:snapToGrid w:val="0"/>
        </w:rPr>
        <w:t>,</w:t>
      </w:r>
    </w:p>
    <w:p w14:paraId="7E678332" w14:textId="77777777" w:rsidR="000C0B1E" w:rsidRPr="006F2630" w:rsidRDefault="000C0B1E" w:rsidP="000C0B1E">
      <w:pPr>
        <w:pStyle w:val="PL"/>
        <w:rPr>
          <w:snapToGrid w:val="0"/>
          <w:lang w:val="en-US"/>
        </w:rPr>
      </w:pPr>
      <w:r>
        <w:rPr>
          <w:snapToGrid w:val="0"/>
          <w:lang w:val="en-US"/>
        </w:rPr>
        <w:tab/>
        <w:t>maxnoofESNPNs,</w:t>
      </w:r>
    </w:p>
    <w:p w14:paraId="64210D7F" w14:textId="77777777" w:rsidR="000C0B1E" w:rsidRPr="001D2E49" w:rsidRDefault="000C0B1E" w:rsidP="000C0B1E">
      <w:pPr>
        <w:pStyle w:val="PL"/>
        <w:rPr>
          <w:noProof w:val="0"/>
        </w:rPr>
      </w:pPr>
      <w:r w:rsidRPr="001D2E49">
        <w:rPr>
          <w:noProof w:val="0"/>
        </w:rPr>
        <w:tab/>
      </w:r>
      <w:r w:rsidRPr="001D2E49">
        <w:rPr>
          <w:rFonts w:eastAsia="MS Mincho" w:cs="Arial"/>
          <w:lang w:eastAsia="ja-JP"/>
        </w:rPr>
        <w:t>maxnoofForbTACs,</w:t>
      </w:r>
    </w:p>
    <w:p w14:paraId="630FB68C" w14:textId="77777777" w:rsidR="000C0B1E" w:rsidRDefault="000C0B1E" w:rsidP="000C0B1E">
      <w:pPr>
        <w:pStyle w:val="PL"/>
        <w:rPr>
          <w:ins w:id="787" w:author="Huawei" w:date="2024-11-20T12:00:00Z"/>
          <w:rFonts w:eastAsia="MS Mincho" w:cs="Courier New"/>
        </w:rPr>
      </w:pPr>
      <w:bookmarkStart w:id="788" w:name="MCCQCTEMPBM_00000162"/>
      <w:r>
        <w:rPr>
          <w:rFonts w:eastAsia="MS Mincho" w:cs="Courier New"/>
        </w:rPr>
        <w:tab/>
        <w:t>maxnoofFreqforMDT,</w:t>
      </w:r>
    </w:p>
    <w:p w14:paraId="6CDB0AE6" w14:textId="77777777" w:rsidR="000C0B1E" w:rsidRDefault="000C0B1E" w:rsidP="000C0B1E">
      <w:pPr>
        <w:pStyle w:val="PL"/>
        <w:rPr>
          <w:rFonts w:eastAsia="MS Mincho" w:cs="Courier New"/>
        </w:rPr>
      </w:pPr>
      <w:ins w:id="789" w:author="Huawei" w:date="2024-11-20T12:00:00Z">
        <w:r>
          <w:rPr>
            <w:rFonts w:eastAsia="MS Mincho" w:cs="Courier New"/>
          </w:rPr>
          <w:tab/>
        </w:r>
        <w:r w:rsidRPr="00F5191C">
          <w:rPr>
            <w:rFonts w:eastAsia="MS Mincho" w:cs="Courier New"/>
          </w:rPr>
          <w:t>maxnoofGUAMIs</w:t>
        </w:r>
        <w:r>
          <w:rPr>
            <w:rFonts w:eastAsia="MS Mincho" w:cs="Courier New"/>
          </w:rPr>
          <w:t>,</w:t>
        </w:r>
      </w:ins>
    </w:p>
    <w:bookmarkEnd w:id="788"/>
    <w:p w14:paraId="2A3E04EE" w14:textId="77777777" w:rsidR="000C0B1E" w:rsidRPr="00551193" w:rsidRDefault="000C0B1E" w:rsidP="000C0B1E">
      <w:pPr>
        <w:pStyle w:val="PL"/>
      </w:pPr>
      <w:r w:rsidRPr="00551193">
        <w:tab/>
        <w:t>maxnoofMBS</w:t>
      </w:r>
      <w:r>
        <w:t>FSAs</w:t>
      </w:r>
      <w:r w:rsidRPr="00551193">
        <w:t>,</w:t>
      </w:r>
    </w:p>
    <w:p w14:paraId="284FDD2D" w14:textId="77777777" w:rsidR="000C0B1E" w:rsidRPr="001F5312" w:rsidRDefault="000C0B1E" w:rsidP="000C0B1E">
      <w:pPr>
        <w:pStyle w:val="PL"/>
        <w:rPr>
          <w:noProof w:val="0"/>
        </w:rPr>
      </w:pPr>
      <w:r w:rsidRPr="001F5312">
        <w:rPr>
          <w:noProof w:val="0"/>
        </w:rPr>
        <w:tab/>
      </w:r>
      <w:proofErr w:type="spellStart"/>
      <w:r w:rsidRPr="001F5312">
        <w:rPr>
          <w:noProof w:val="0"/>
        </w:rPr>
        <w:t>maxnoofMBSQoSFlows</w:t>
      </w:r>
      <w:proofErr w:type="spellEnd"/>
      <w:r w:rsidRPr="001F5312">
        <w:rPr>
          <w:noProof w:val="0"/>
        </w:rPr>
        <w:t>,</w:t>
      </w:r>
    </w:p>
    <w:p w14:paraId="1AE4E277" w14:textId="77777777" w:rsidR="000C0B1E" w:rsidRPr="001F5312" w:rsidRDefault="000C0B1E" w:rsidP="000C0B1E">
      <w:pPr>
        <w:pStyle w:val="PL"/>
        <w:rPr>
          <w:noProof w:val="0"/>
        </w:rPr>
      </w:pPr>
      <w:r w:rsidRPr="001F5312">
        <w:rPr>
          <w:noProof w:val="0"/>
        </w:rPr>
        <w:tab/>
      </w:r>
      <w:proofErr w:type="spellStart"/>
      <w:r w:rsidRPr="001F5312">
        <w:rPr>
          <w:noProof w:val="0"/>
        </w:rPr>
        <w:t>maxnoofMBSServiceAreaInformation</w:t>
      </w:r>
      <w:proofErr w:type="spellEnd"/>
      <w:r w:rsidRPr="001F5312">
        <w:rPr>
          <w:noProof w:val="0"/>
        </w:rPr>
        <w:t>,</w:t>
      </w:r>
    </w:p>
    <w:p w14:paraId="59D09DE9" w14:textId="77777777" w:rsidR="000C0B1E" w:rsidRPr="001F5312" w:rsidRDefault="000C0B1E" w:rsidP="000C0B1E">
      <w:pPr>
        <w:pStyle w:val="PL"/>
        <w:rPr>
          <w:noProof w:val="0"/>
        </w:rPr>
      </w:pPr>
      <w:r w:rsidRPr="001F5312">
        <w:rPr>
          <w:noProof w:val="0"/>
        </w:rPr>
        <w:tab/>
      </w:r>
      <w:proofErr w:type="spellStart"/>
      <w:r w:rsidRPr="001F5312">
        <w:rPr>
          <w:noProof w:val="0"/>
        </w:rPr>
        <w:t>maxnoofMBSAreaSessionIDs</w:t>
      </w:r>
      <w:proofErr w:type="spellEnd"/>
      <w:r w:rsidRPr="001F5312">
        <w:rPr>
          <w:noProof w:val="0"/>
        </w:rPr>
        <w:t>,</w:t>
      </w:r>
    </w:p>
    <w:p w14:paraId="3346D3B4" w14:textId="77777777" w:rsidR="000C0B1E" w:rsidRPr="001F5312" w:rsidRDefault="000C0B1E" w:rsidP="000C0B1E">
      <w:pPr>
        <w:pStyle w:val="PL"/>
        <w:rPr>
          <w:noProof w:val="0"/>
        </w:rPr>
      </w:pPr>
      <w:r w:rsidRPr="001F5312">
        <w:rPr>
          <w:noProof w:val="0"/>
        </w:rPr>
        <w:tab/>
      </w:r>
      <w:proofErr w:type="spellStart"/>
      <w:r w:rsidRPr="001F5312">
        <w:rPr>
          <w:noProof w:val="0"/>
        </w:rPr>
        <w:t>maxnoofMBSSessions</w:t>
      </w:r>
      <w:proofErr w:type="spellEnd"/>
      <w:r w:rsidRPr="001F5312">
        <w:rPr>
          <w:rFonts w:hint="eastAsia"/>
          <w:noProof w:val="0"/>
          <w:lang w:eastAsia="zh-CN"/>
        </w:rPr>
        <w:t>,</w:t>
      </w:r>
    </w:p>
    <w:p w14:paraId="3F3474FC" w14:textId="77777777" w:rsidR="000C0B1E" w:rsidRPr="001F5312" w:rsidRDefault="000C0B1E" w:rsidP="000C0B1E">
      <w:pPr>
        <w:pStyle w:val="PL"/>
        <w:rPr>
          <w:noProof w:val="0"/>
        </w:rPr>
      </w:pPr>
      <w:r w:rsidRPr="001F5312">
        <w:rPr>
          <w:noProof w:val="0"/>
        </w:rPr>
        <w:tab/>
      </w:r>
      <w:proofErr w:type="spellStart"/>
      <w:r w:rsidRPr="001F5312">
        <w:rPr>
          <w:noProof w:val="0"/>
        </w:rPr>
        <w:t>maxnoofMBSSessionsofUE</w:t>
      </w:r>
      <w:proofErr w:type="spellEnd"/>
      <w:r w:rsidRPr="001F5312">
        <w:rPr>
          <w:noProof w:val="0"/>
        </w:rPr>
        <w:t>,</w:t>
      </w:r>
    </w:p>
    <w:p w14:paraId="5A78C428" w14:textId="77777777" w:rsidR="000C0B1E" w:rsidRDefault="000C0B1E" w:rsidP="000C0B1E">
      <w:pPr>
        <w:pStyle w:val="PL"/>
        <w:rPr>
          <w:noProof w:val="0"/>
        </w:rPr>
      </w:pPr>
      <w:r>
        <w:rPr>
          <w:noProof w:val="0"/>
        </w:rPr>
        <w:tab/>
      </w:r>
      <w:bookmarkStart w:id="790" w:name="OLE_LINK134"/>
      <w:proofErr w:type="spellStart"/>
      <w:r>
        <w:rPr>
          <w:noProof w:val="0"/>
        </w:rPr>
        <w:t>maxnoofMDTPLMNs</w:t>
      </w:r>
      <w:bookmarkEnd w:id="790"/>
      <w:proofErr w:type="spellEnd"/>
      <w:r>
        <w:rPr>
          <w:noProof w:val="0"/>
        </w:rPr>
        <w:t>,</w:t>
      </w:r>
    </w:p>
    <w:p w14:paraId="660A1FDA" w14:textId="77777777" w:rsidR="000C0B1E" w:rsidRPr="001F5312" w:rsidRDefault="000C0B1E" w:rsidP="000C0B1E">
      <w:pPr>
        <w:pStyle w:val="PL"/>
        <w:rPr>
          <w:noProof w:val="0"/>
        </w:rPr>
      </w:pPr>
      <w:r w:rsidRPr="001F5312">
        <w:rPr>
          <w:noProof w:val="0"/>
        </w:rPr>
        <w:tab/>
      </w:r>
      <w:proofErr w:type="spellStart"/>
      <w:r w:rsidRPr="001F5312">
        <w:rPr>
          <w:noProof w:val="0"/>
        </w:rPr>
        <w:t>maxnoofMRBs</w:t>
      </w:r>
      <w:proofErr w:type="spellEnd"/>
      <w:r w:rsidRPr="001F5312">
        <w:rPr>
          <w:noProof w:val="0"/>
        </w:rPr>
        <w:t>,</w:t>
      </w:r>
    </w:p>
    <w:p w14:paraId="2D74C88F" w14:textId="77777777" w:rsidR="000C0B1E" w:rsidRPr="00367E0D" w:rsidRDefault="000C0B1E" w:rsidP="000C0B1E">
      <w:pPr>
        <w:pStyle w:val="PL"/>
        <w:rPr>
          <w:noProof w:val="0"/>
        </w:rPr>
      </w:pPr>
      <w:r w:rsidRPr="001D2E49">
        <w:rPr>
          <w:noProof w:val="0"/>
        </w:rPr>
        <w:tab/>
      </w:r>
      <w:proofErr w:type="spellStart"/>
      <w:r w:rsidRPr="001D2E49">
        <w:rPr>
          <w:noProof w:val="0"/>
        </w:rPr>
        <w:t>m</w:t>
      </w:r>
      <w:r w:rsidRPr="00367E0D">
        <w:rPr>
          <w:noProof w:val="0"/>
        </w:rPr>
        <w:t>axnoofMultiConnectivity</w:t>
      </w:r>
      <w:proofErr w:type="spellEnd"/>
      <w:r w:rsidRPr="00367E0D">
        <w:rPr>
          <w:noProof w:val="0"/>
        </w:rPr>
        <w:t>,</w:t>
      </w:r>
    </w:p>
    <w:p w14:paraId="743EF209" w14:textId="77777777" w:rsidR="000C0B1E" w:rsidRPr="001D2E49" w:rsidRDefault="000C0B1E" w:rsidP="000C0B1E">
      <w:pPr>
        <w:pStyle w:val="PL"/>
        <w:rPr>
          <w:noProof w:val="0"/>
        </w:rPr>
      </w:pPr>
      <w:r w:rsidRPr="00367E0D">
        <w:rPr>
          <w:noProof w:val="0"/>
        </w:rPr>
        <w:tab/>
      </w:r>
      <w:proofErr w:type="spellStart"/>
      <w:r w:rsidRPr="00367E0D">
        <w:rPr>
          <w:noProof w:val="0"/>
        </w:rPr>
        <w:t>maxnoofMultiConnectivityMinusOne</w:t>
      </w:r>
      <w:proofErr w:type="spellEnd"/>
      <w:r w:rsidRPr="00367E0D">
        <w:rPr>
          <w:noProof w:val="0"/>
        </w:rPr>
        <w:t>,</w:t>
      </w:r>
    </w:p>
    <w:p w14:paraId="2DD8262D" w14:textId="77777777" w:rsidR="000C0B1E" w:rsidRPr="00367E0D" w:rsidRDefault="000C0B1E" w:rsidP="000C0B1E">
      <w:pPr>
        <w:pStyle w:val="PL"/>
        <w:rPr>
          <w:noProof w:val="0"/>
        </w:rPr>
      </w:pPr>
      <w:r w:rsidRPr="00367E0D">
        <w:rPr>
          <w:noProof w:val="0"/>
        </w:rPr>
        <w:tab/>
      </w:r>
      <w:proofErr w:type="spellStart"/>
      <w:r w:rsidRPr="00367E0D">
        <w:rPr>
          <w:noProof w:val="0"/>
        </w:rPr>
        <w:t>maxnoofNeighPCIforMDT</w:t>
      </w:r>
      <w:proofErr w:type="spellEnd"/>
      <w:r w:rsidRPr="00367E0D">
        <w:rPr>
          <w:noProof w:val="0"/>
        </w:rPr>
        <w:t>,</w:t>
      </w:r>
    </w:p>
    <w:p w14:paraId="583D5D32" w14:textId="77777777" w:rsidR="000C0B1E" w:rsidRPr="00367E0D" w:rsidRDefault="000C0B1E" w:rsidP="000C0B1E">
      <w:pPr>
        <w:pStyle w:val="PL"/>
        <w:rPr>
          <w:noProof w:val="0"/>
        </w:rPr>
      </w:pPr>
      <w:r>
        <w:rPr>
          <w:noProof w:val="0"/>
        </w:rPr>
        <w:tab/>
      </w:r>
      <w:proofErr w:type="spellStart"/>
      <w:r>
        <w:rPr>
          <w:noProof w:val="0"/>
          <w:snapToGrid w:val="0"/>
        </w:rPr>
        <w:t>maxnoofNGAPIESupportInfo</w:t>
      </w:r>
      <w:proofErr w:type="spellEnd"/>
      <w:r>
        <w:rPr>
          <w:noProof w:val="0"/>
          <w:snapToGrid w:val="0"/>
        </w:rPr>
        <w:t>,</w:t>
      </w:r>
    </w:p>
    <w:p w14:paraId="452D20A1" w14:textId="77777777" w:rsidR="000C0B1E" w:rsidRPr="001D2E49" w:rsidRDefault="000C0B1E" w:rsidP="000C0B1E">
      <w:pPr>
        <w:pStyle w:val="PL"/>
        <w:rPr>
          <w:noProof w:val="0"/>
        </w:rPr>
      </w:pPr>
      <w:r w:rsidRPr="00367E0D">
        <w:rPr>
          <w:noProof w:val="0"/>
        </w:rPr>
        <w:tab/>
      </w:r>
      <w:proofErr w:type="spellStart"/>
      <w:r w:rsidRPr="00367E0D">
        <w:rPr>
          <w:noProof w:val="0"/>
        </w:rPr>
        <w:t>maxnoofNGConnectionsToReset</w:t>
      </w:r>
      <w:proofErr w:type="spellEnd"/>
      <w:r w:rsidRPr="00367E0D">
        <w:rPr>
          <w:noProof w:val="0"/>
        </w:rPr>
        <w:t>,</w:t>
      </w:r>
    </w:p>
    <w:p w14:paraId="6F4995AE" w14:textId="77777777" w:rsidR="000C0B1E" w:rsidRPr="00367E0D" w:rsidRDefault="000C0B1E" w:rsidP="000C0B1E">
      <w:pPr>
        <w:pStyle w:val="PL"/>
        <w:rPr>
          <w:noProof w:val="0"/>
        </w:rPr>
      </w:pPr>
      <w:r w:rsidRPr="00367E0D">
        <w:rPr>
          <w:noProof w:val="0"/>
        </w:rPr>
        <w:tab/>
      </w:r>
      <w:proofErr w:type="spellStart"/>
      <w:r w:rsidRPr="00367E0D">
        <w:rPr>
          <w:noProof w:val="0"/>
        </w:rPr>
        <w:t>maxNRARFCN</w:t>
      </w:r>
      <w:proofErr w:type="spellEnd"/>
      <w:r>
        <w:rPr>
          <w:noProof w:val="0"/>
        </w:rPr>
        <w:t>,</w:t>
      </w:r>
    </w:p>
    <w:p w14:paraId="75002234" w14:textId="77777777" w:rsidR="000C0B1E" w:rsidRPr="00367E0D" w:rsidRDefault="000C0B1E" w:rsidP="000C0B1E">
      <w:pPr>
        <w:pStyle w:val="PL"/>
        <w:rPr>
          <w:noProof w:val="0"/>
        </w:rPr>
      </w:pPr>
      <w:r w:rsidRPr="00367E0D">
        <w:rPr>
          <w:noProof w:val="0"/>
        </w:rPr>
        <w:tab/>
      </w:r>
      <w:proofErr w:type="spellStart"/>
      <w:r w:rsidRPr="00367E0D">
        <w:rPr>
          <w:noProof w:val="0"/>
        </w:rPr>
        <w:t>maxnoofNRCellBands</w:t>
      </w:r>
      <w:proofErr w:type="spellEnd"/>
      <w:r w:rsidRPr="00367E0D">
        <w:rPr>
          <w:noProof w:val="0"/>
        </w:rPr>
        <w:t>,</w:t>
      </w:r>
    </w:p>
    <w:p w14:paraId="212D179C" w14:textId="77777777" w:rsidR="000C0B1E" w:rsidRPr="001C08CC" w:rsidRDefault="000C0B1E" w:rsidP="000C0B1E">
      <w:pPr>
        <w:pStyle w:val="PL"/>
      </w:pPr>
      <w:r w:rsidRPr="001C08CC">
        <w:tab/>
        <w:t>max</w:t>
      </w:r>
      <w:r>
        <w:t>noofNSAGs</w:t>
      </w:r>
      <w:r w:rsidRPr="001C08CC">
        <w:t>,</w:t>
      </w:r>
    </w:p>
    <w:p w14:paraId="59EF72BE" w14:textId="77777777" w:rsidR="000C0B1E" w:rsidRPr="001F5312" w:rsidRDefault="000C0B1E" w:rsidP="000C0B1E">
      <w:pPr>
        <w:pStyle w:val="PL"/>
        <w:rPr>
          <w:noProof w:val="0"/>
        </w:rPr>
      </w:pPr>
      <w:r w:rsidRPr="001F5312">
        <w:rPr>
          <w:noProof w:val="0"/>
          <w:snapToGrid w:val="0"/>
        </w:rPr>
        <w:tab/>
      </w:r>
      <w:proofErr w:type="spellStart"/>
      <w:r w:rsidRPr="001F5312">
        <w:rPr>
          <w:noProof w:val="0"/>
          <w:snapToGrid w:val="0"/>
        </w:rPr>
        <w:t>maxnoofPagingAreas</w:t>
      </w:r>
      <w:proofErr w:type="spellEnd"/>
      <w:r w:rsidRPr="001F5312">
        <w:rPr>
          <w:noProof w:val="0"/>
          <w:snapToGrid w:val="0"/>
        </w:rPr>
        <w:t>,</w:t>
      </w:r>
    </w:p>
    <w:p w14:paraId="5211D045" w14:textId="77777777" w:rsidR="000C0B1E" w:rsidRDefault="000C0B1E" w:rsidP="000C0B1E">
      <w:pPr>
        <w:pStyle w:val="PL"/>
        <w:rPr>
          <w:noProof w:val="0"/>
          <w:snapToGrid w:val="0"/>
          <w:lang w:eastAsia="zh-CN"/>
        </w:rPr>
      </w:pPr>
      <w:r>
        <w:rPr>
          <w:noProof w:val="0"/>
          <w:snapToGrid w:val="0"/>
        </w:rPr>
        <w:tab/>
      </w:r>
      <w:bookmarkStart w:id="791" w:name="_Hlk44941446"/>
      <w:r w:rsidRPr="00685B1D">
        <w:rPr>
          <w:noProof w:val="0"/>
          <w:snapToGrid w:val="0"/>
        </w:rPr>
        <w:t>maxnoofP</w:t>
      </w:r>
      <w:r w:rsidRPr="00685B1D">
        <w:rPr>
          <w:rFonts w:hint="eastAsia"/>
          <w:noProof w:val="0"/>
          <w:snapToGrid w:val="0"/>
          <w:lang w:eastAsia="zh-CN"/>
        </w:rPr>
        <w:t>C5QoSFlows</w:t>
      </w:r>
      <w:bookmarkEnd w:id="791"/>
      <w:r>
        <w:rPr>
          <w:noProof w:val="0"/>
          <w:snapToGrid w:val="0"/>
          <w:lang w:eastAsia="zh-CN"/>
        </w:rPr>
        <w:t>,</w:t>
      </w:r>
    </w:p>
    <w:p w14:paraId="106FBA7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w:t>
      </w:r>
    </w:p>
    <w:p w14:paraId="2951211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w:t>
      </w:r>
    </w:p>
    <w:p w14:paraId="286EB86F" w14:textId="77777777" w:rsidR="000C0B1E" w:rsidRPr="008B235E" w:rsidRDefault="000C0B1E" w:rsidP="000C0B1E">
      <w:pPr>
        <w:pStyle w:val="PL"/>
        <w:rPr>
          <w:rFonts w:eastAsia="宋体"/>
          <w:snapToGrid w:val="0"/>
        </w:rPr>
      </w:pPr>
      <w:r>
        <w:rPr>
          <w:rFonts w:eastAsia="宋体"/>
          <w:snapToGrid w:val="0"/>
        </w:rPr>
        <w:tab/>
      </w:r>
      <w:r w:rsidRPr="009B0816">
        <w:rPr>
          <w:rFonts w:eastAsia="宋体"/>
          <w:snapToGrid w:val="0"/>
        </w:rPr>
        <w:t>maxnoofPLMNforQMC,</w:t>
      </w:r>
    </w:p>
    <w:p w14:paraId="3AA64EB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w:t>
      </w:r>
    </w:p>
    <w:p w14:paraId="1925CA60" w14:textId="77777777" w:rsidR="000C0B1E" w:rsidRPr="001D2E49" w:rsidRDefault="000C0B1E" w:rsidP="000C0B1E">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w:t>
      </w:r>
    </w:p>
    <w:p w14:paraId="59D171D5" w14:textId="77777777" w:rsidR="000C0B1E" w:rsidRPr="001D2E49" w:rsidRDefault="000C0B1E" w:rsidP="000C0B1E">
      <w:pPr>
        <w:pStyle w:val="PL"/>
        <w:rPr>
          <w:noProof w:val="0"/>
          <w:snapToGrid w:val="0"/>
        </w:rPr>
      </w:pPr>
      <w:r w:rsidRPr="001D2E49">
        <w:rPr>
          <w:noProof w:val="0"/>
          <w:snapToGrid w:val="0"/>
        </w:rPr>
        <w:lastRenderedPageBreak/>
        <w:tab/>
      </w:r>
      <w:proofErr w:type="spellStart"/>
      <w:r w:rsidRPr="001D2E49">
        <w:rPr>
          <w:noProof w:val="0"/>
          <w:snapToGrid w:val="0"/>
        </w:rPr>
        <w:t>maxnoofRANNodeinAoI</w:t>
      </w:r>
      <w:proofErr w:type="spellEnd"/>
      <w:r w:rsidRPr="001D2E49">
        <w:rPr>
          <w:noProof w:val="0"/>
          <w:snapToGrid w:val="0"/>
        </w:rPr>
        <w:t>,</w:t>
      </w:r>
    </w:p>
    <w:p w14:paraId="5308D19E" w14:textId="77777777" w:rsidR="000C0B1E" w:rsidRPr="001D2E49" w:rsidRDefault="000C0B1E" w:rsidP="000C0B1E">
      <w:pPr>
        <w:pStyle w:val="PL"/>
        <w:rPr>
          <w:noProof w:val="0"/>
        </w:rPr>
      </w:pPr>
      <w:r w:rsidRPr="001D2E49">
        <w:rPr>
          <w:noProof w:val="0"/>
        </w:rPr>
        <w:tab/>
      </w:r>
      <w:proofErr w:type="spellStart"/>
      <w:r w:rsidRPr="001D2E49">
        <w:rPr>
          <w:noProof w:val="0"/>
        </w:rPr>
        <w:t>maxnoofRecommendedCells</w:t>
      </w:r>
      <w:proofErr w:type="spellEnd"/>
      <w:r w:rsidRPr="001D2E49">
        <w:rPr>
          <w:noProof w:val="0"/>
        </w:rPr>
        <w:t>,</w:t>
      </w:r>
    </w:p>
    <w:p w14:paraId="145E810E"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maxnoofRecommendedRANNodes</w:t>
      </w:r>
      <w:proofErr w:type="spellEnd"/>
      <w:r w:rsidRPr="001D2E49">
        <w:rPr>
          <w:noProof w:val="0"/>
          <w:snapToGrid w:val="0"/>
        </w:rPr>
        <w:t>,</w:t>
      </w:r>
    </w:p>
    <w:p w14:paraId="0889A3B9" w14:textId="77777777" w:rsidR="000C0B1E" w:rsidRPr="001D2E49" w:rsidRDefault="000C0B1E" w:rsidP="000C0B1E">
      <w:pPr>
        <w:pStyle w:val="PL"/>
        <w:rPr>
          <w:noProof w:val="0"/>
        </w:rPr>
      </w:pPr>
      <w:r w:rsidRPr="001D2E49">
        <w:rPr>
          <w:noProof w:val="0"/>
        </w:rPr>
        <w:tab/>
      </w:r>
      <w:r w:rsidRPr="001D2E49">
        <w:rPr>
          <w:rFonts w:eastAsia="Malgun Gothic" w:cs="Arial"/>
          <w:lang w:eastAsia="ja-JP"/>
        </w:rPr>
        <w:t>maxnoofAoI,</w:t>
      </w:r>
    </w:p>
    <w:p w14:paraId="235A9513" w14:textId="77777777" w:rsidR="000C0B1E" w:rsidRPr="00402ED9" w:rsidRDefault="000C0B1E" w:rsidP="000C0B1E">
      <w:pPr>
        <w:pStyle w:val="PL"/>
        <w:rPr>
          <w:snapToGrid w:val="0"/>
        </w:rPr>
      </w:pPr>
      <w:r>
        <w:rPr>
          <w:noProof w:val="0"/>
        </w:rPr>
        <w:tab/>
      </w:r>
      <w:r w:rsidRPr="00402ED9">
        <w:rPr>
          <w:snapToGrid w:val="0"/>
        </w:rPr>
        <w:t>maxnoofPSCellsPerPrimaryCellinUEHistoryInfo,</w:t>
      </w:r>
    </w:p>
    <w:p w14:paraId="6515BB76" w14:textId="77777777" w:rsidR="000C0B1E" w:rsidRPr="00402ED9" w:rsidRDefault="000C0B1E" w:rsidP="000C0B1E">
      <w:pPr>
        <w:pStyle w:val="PL"/>
        <w:rPr>
          <w:snapToGrid w:val="0"/>
        </w:rPr>
      </w:pPr>
      <w:r w:rsidRPr="00402ED9">
        <w:rPr>
          <w:snapToGrid w:val="0"/>
        </w:rPr>
        <w:tab/>
        <w:t>maxnoofReportedCells,</w:t>
      </w:r>
    </w:p>
    <w:p w14:paraId="0DC59B9A" w14:textId="77777777" w:rsidR="000C0B1E" w:rsidRDefault="000C0B1E" w:rsidP="000C0B1E">
      <w:pPr>
        <w:pStyle w:val="PL"/>
        <w:rPr>
          <w:noProof w:val="0"/>
        </w:rPr>
      </w:pPr>
      <w:r>
        <w:rPr>
          <w:noProof w:val="0"/>
        </w:rPr>
        <w:tab/>
      </w:r>
      <w:proofErr w:type="spellStart"/>
      <w:r w:rsidRPr="00312810">
        <w:rPr>
          <w:noProof w:val="0"/>
        </w:rPr>
        <w:t>maxnoofSensorName</w:t>
      </w:r>
      <w:proofErr w:type="spellEnd"/>
      <w:r>
        <w:rPr>
          <w:noProof w:val="0"/>
        </w:rPr>
        <w:t>,</w:t>
      </w:r>
    </w:p>
    <w:p w14:paraId="70EF0E7A" w14:textId="77777777" w:rsidR="000C0B1E" w:rsidRPr="001D2E49" w:rsidRDefault="000C0B1E" w:rsidP="000C0B1E">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w:t>
      </w:r>
    </w:p>
    <w:p w14:paraId="1E0B4C9E" w14:textId="77777777" w:rsidR="000C0B1E" w:rsidRPr="001D2E49" w:rsidRDefault="000C0B1E" w:rsidP="000C0B1E">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w:t>
      </w:r>
    </w:p>
    <w:p w14:paraId="32870B43" w14:textId="77777777" w:rsidR="000C0B1E" w:rsidRDefault="000C0B1E" w:rsidP="000C0B1E">
      <w:pPr>
        <w:pStyle w:val="PL"/>
      </w:pPr>
      <w:r>
        <w:rPr>
          <w:rFonts w:eastAsia="Batang"/>
          <w:snapToGrid w:val="0"/>
          <w:lang w:eastAsia="zh-CN"/>
        </w:rPr>
        <w:tab/>
        <w:t>maxnoofMDTSNPNs,</w:t>
      </w:r>
    </w:p>
    <w:p w14:paraId="01C7D638" w14:textId="77777777" w:rsidR="000C0B1E" w:rsidRPr="008B235E" w:rsidRDefault="000C0B1E" w:rsidP="000C0B1E">
      <w:pPr>
        <w:pStyle w:val="PL"/>
        <w:rPr>
          <w:rFonts w:eastAsia="宋体"/>
        </w:rPr>
      </w:pPr>
      <w:r>
        <w:rPr>
          <w:rFonts w:eastAsia="宋体"/>
        </w:rPr>
        <w:tab/>
      </w:r>
      <w:r w:rsidRPr="00B24208">
        <w:rPr>
          <w:rFonts w:eastAsia="宋体"/>
        </w:rPr>
        <w:t>maxnoofSNSSAIforQMC</w:t>
      </w:r>
      <w:r>
        <w:rPr>
          <w:rFonts w:eastAsia="宋体"/>
        </w:rPr>
        <w:t>,</w:t>
      </w:r>
    </w:p>
    <w:p w14:paraId="6A71E3C1" w14:textId="77777777" w:rsidR="000C0B1E" w:rsidRPr="00402ED9" w:rsidRDefault="000C0B1E" w:rsidP="000C0B1E">
      <w:pPr>
        <w:pStyle w:val="PL"/>
        <w:rPr>
          <w:snapToGrid w:val="0"/>
        </w:rPr>
      </w:pPr>
      <w:r w:rsidRPr="00402ED9">
        <w:rPr>
          <w:snapToGrid w:val="0"/>
        </w:rPr>
        <w:tab/>
        <w:t>maxnoofSuccessfulHOReports,</w:t>
      </w:r>
    </w:p>
    <w:p w14:paraId="2E3B52E9" w14:textId="77777777" w:rsidR="000C0B1E" w:rsidRPr="00402ED9" w:rsidRDefault="000C0B1E" w:rsidP="000C0B1E">
      <w:pPr>
        <w:pStyle w:val="PL"/>
        <w:rPr>
          <w:noProof w:val="0"/>
        </w:rPr>
      </w:pPr>
      <w:r w:rsidRPr="00402ED9">
        <w:rPr>
          <w:noProof w:val="0"/>
        </w:rPr>
        <w:tab/>
      </w:r>
      <w:proofErr w:type="spellStart"/>
      <w:r w:rsidRPr="00402ED9">
        <w:rPr>
          <w:noProof w:val="0"/>
        </w:rPr>
        <w:t>maxnoofTACs</w:t>
      </w:r>
      <w:proofErr w:type="spellEnd"/>
      <w:r w:rsidRPr="00402ED9">
        <w:rPr>
          <w:noProof w:val="0"/>
        </w:rPr>
        <w:t>,</w:t>
      </w:r>
    </w:p>
    <w:p w14:paraId="34E87F6D" w14:textId="77777777" w:rsidR="000C0B1E" w:rsidRPr="00402ED9" w:rsidRDefault="000C0B1E" w:rsidP="000C0B1E">
      <w:pPr>
        <w:pStyle w:val="PL"/>
        <w:rPr>
          <w:noProof w:val="0"/>
          <w:snapToGrid w:val="0"/>
        </w:rPr>
      </w:pPr>
      <w:r w:rsidRPr="00402ED9">
        <w:rPr>
          <w:rFonts w:eastAsia="宋体"/>
        </w:rPr>
        <w:tab/>
        <w:t>maxnoofTACsinNTN,</w:t>
      </w:r>
    </w:p>
    <w:p w14:paraId="566D36B6" w14:textId="77777777" w:rsidR="000C0B1E" w:rsidRPr="00402ED9" w:rsidRDefault="000C0B1E" w:rsidP="000C0B1E">
      <w:pPr>
        <w:pStyle w:val="PL"/>
        <w:rPr>
          <w:noProof w:val="0"/>
        </w:rPr>
      </w:pPr>
      <w:r w:rsidRPr="00402ED9">
        <w:rPr>
          <w:noProof w:val="0"/>
        </w:rPr>
        <w:tab/>
      </w:r>
      <w:proofErr w:type="spellStart"/>
      <w:r w:rsidRPr="00402ED9">
        <w:rPr>
          <w:noProof w:val="0"/>
        </w:rPr>
        <w:t>maxnoofTAforMDT</w:t>
      </w:r>
      <w:proofErr w:type="spellEnd"/>
      <w:r w:rsidRPr="00402ED9">
        <w:rPr>
          <w:noProof w:val="0"/>
        </w:rPr>
        <w:t>,</w:t>
      </w:r>
    </w:p>
    <w:p w14:paraId="36D8D436" w14:textId="77777777" w:rsidR="000C0B1E" w:rsidRPr="00402ED9" w:rsidRDefault="000C0B1E" w:rsidP="000C0B1E">
      <w:pPr>
        <w:pStyle w:val="PL"/>
        <w:rPr>
          <w:rFonts w:eastAsia="宋体"/>
        </w:rPr>
      </w:pPr>
      <w:r w:rsidRPr="00402ED9">
        <w:rPr>
          <w:rFonts w:eastAsia="宋体"/>
        </w:rPr>
        <w:tab/>
        <w:t>maxnoofTAforQMC,</w:t>
      </w:r>
    </w:p>
    <w:p w14:paraId="3751EB44" w14:textId="77777777" w:rsidR="000C0B1E" w:rsidRPr="001D2E49" w:rsidRDefault="000C0B1E" w:rsidP="000C0B1E">
      <w:pPr>
        <w:pStyle w:val="PL"/>
        <w:rPr>
          <w:noProof w:val="0"/>
        </w:rPr>
      </w:pPr>
      <w:r w:rsidRPr="00402ED9">
        <w:rPr>
          <w:noProof w:val="0"/>
        </w:rPr>
        <w:tab/>
      </w:r>
      <w:proofErr w:type="spellStart"/>
      <w:r w:rsidRPr="001D2E49">
        <w:rPr>
          <w:noProof w:val="0"/>
        </w:rPr>
        <w:t>maxnoofTAIforInactive</w:t>
      </w:r>
      <w:proofErr w:type="spellEnd"/>
      <w:r w:rsidRPr="001D2E49">
        <w:rPr>
          <w:noProof w:val="0"/>
        </w:rPr>
        <w:t>,</w:t>
      </w:r>
    </w:p>
    <w:p w14:paraId="5CBB6CC3" w14:textId="77777777" w:rsidR="000C0B1E" w:rsidRPr="001F5312" w:rsidRDefault="000C0B1E" w:rsidP="000C0B1E">
      <w:pPr>
        <w:pStyle w:val="PL"/>
        <w:rPr>
          <w:noProof w:val="0"/>
        </w:rPr>
      </w:pPr>
      <w:r w:rsidRPr="001F5312">
        <w:rPr>
          <w:noProof w:val="0"/>
        </w:rPr>
        <w:tab/>
      </w:r>
      <w:proofErr w:type="spellStart"/>
      <w:r w:rsidRPr="001F5312">
        <w:rPr>
          <w:noProof w:val="0"/>
        </w:rPr>
        <w:t>maxnoofTAIforMBS</w:t>
      </w:r>
      <w:proofErr w:type="spellEnd"/>
      <w:r w:rsidRPr="001F5312">
        <w:rPr>
          <w:noProof w:val="0"/>
        </w:rPr>
        <w:t>,</w:t>
      </w:r>
    </w:p>
    <w:p w14:paraId="1D48659C" w14:textId="77777777" w:rsidR="000C0B1E" w:rsidRPr="001D2E49" w:rsidRDefault="000C0B1E" w:rsidP="000C0B1E">
      <w:pPr>
        <w:pStyle w:val="PL"/>
        <w:rPr>
          <w:noProof w:val="0"/>
        </w:rPr>
      </w:pPr>
      <w:r w:rsidRPr="001D2E49">
        <w:rPr>
          <w:noProof w:val="0"/>
        </w:rPr>
        <w:tab/>
      </w:r>
      <w:proofErr w:type="spellStart"/>
      <w:r w:rsidRPr="001D2E49">
        <w:rPr>
          <w:noProof w:val="0"/>
        </w:rPr>
        <w:t>maxnoofTAIforPaging</w:t>
      </w:r>
      <w:proofErr w:type="spellEnd"/>
      <w:r w:rsidRPr="001D2E49">
        <w:rPr>
          <w:noProof w:val="0"/>
        </w:rPr>
        <w:t>,</w:t>
      </w:r>
    </w:p>
    <w:p w14:paraId="7D6ED34E" w14:textId="77777777" w:rsidR="000C0B1E" w:rsidRPr="001D2E49" w:rsidRDefault="000C0B1E" w:rsidP="000C0B1E">
      <w:pPr>
        <w:pStyle w:val="PL"/>
        <w:rPr>
          <w:noProof w:val="0"/>
        </w:rPr>
      </w:pPr>
      <w:r w:rsidRPr="001D2E49">
        <w:rPr>
          <w:noProof w:val="0"/>
        </w:rPr>
        <w:tab/>
      </w:r>
      <w:proofErr w:type="spellStart"/>
      <w:r w:rsidRPr="001D2E49">
        <w:rPr>
          <w:noProof w:val="0"/>
        </w:rPr>
        <w:t>maxnoofTAIforRestart</w:t>
      </w:r>
      <w:proofErr w:type="spellEnd"/>
      <w:r w:rsidRPr="001D2E49">
        <w:rPr>
          <w:noProof w:val="0"/>
        </w:rPr>
        <w:t>,</w:t>
      </w:r>
    </w:p>
    <w:p w14:paraId="1FAD5C09" w14:textId="77777777" w:rsidR="000C0B1E" w:rsidRPr="001D2E49" w:rsidRDefault="000C0B1E" w:rsidP="000C0B1E">
      <w:pPr>
        <w:pStyle w:val="PL"/>
        <w:rPr>
          <w:noProof w:val="0"/>
        </w:rPr>
      </w:pPr>
      <w:r w:rsidRPr="001D2E49">
        <w:rPr>
          <w:noProof w:val="0"/>
        </w:rPr>
        <w:tab/>
      </w:r>
      <w:proofErr w:type="spellStart"/>
      <w:r w:rsidRPr="001D2E49">
        <w:rPr>
          <w:noProof w:val="0"/>
        </w:rPr>
        <w:t>maxnoofTAIforWarning</w:t>
      </w:r>
      <w:proofErr w:type="spellEnd"/>
      <w:r w:rsidRPr="001D2E49">
        <w:rPr>
          <w:noProof w:val="0"/>
        </w:rPr>
        <w:t>,</w:t>
      </w:r>
    </w:p>
    <w:p w14:paraId="58B0931E" w14:textId="77777777" w:rsidR="000C0B1E" w:rsidRPr="001D2E49" w:rsidRDefault="000C0B1E" w:rsidP="000C0B1E">
      <w:pPr>
        <w:pStyle w:val="PL"/>
        <w:rPr>
          <w:noProof w:val="0"/>
        </w:rPr>
      </w:pPr>
      <w:r w:rsidRPr="001D2E49">
        <w:rPr>
          <w:noProof w:val="0"/>
        </w:rPr>
        <w:tab/>
      </w:r>
      <w:proofErr w:type="spellStart"/>
      <w:r w:rsidRPr="001D2E49">
        <w:rPr>
          <w:noProof w:val="0"/>
        </w:rPr>
        <w:t>maxnoofTAIinAoI</w:t>
      </w:r>
      <w:proofErr w:type="spellEnd"/>
      <w:r w:rsidRPr="001D2E49">
        <w:rPr>
          <w:noProof w:val="0"/>
        </w:rPr>
        <w:t>,</w:t>
      </w:r>
    </w:p>
    <w:p w14:paraId="0908DB8A" w14:textId="77777777" w:rsidR="000C0B1E" w:rsidRPr="001D2E49" w:rsidRDefault="000C0B1E" w:rsidP="000C0B1E">
      <w:pPr>
        <w:pStyle w:val="PL"/>
        <w:rPr>
          <w:noProof w:val="0"/>
        </w:rPr>
      </w:pPr>
      <w:r w:rsidRPr="001D2E49">
        <w:rPr>
          <w:noProof w:val="0"/>
        </w:rPr>
        <w:tab/>
      </w:r>
      <w:proofErr w:type="spellStart"/>
      <w:r w:rsidRPr="00EF7290">
        <w:rPr>
          <w:noProof w:val="0"/>
        </w:rPr>
        <w:t>maxnoofTargetS</w:t>
      </w:r>
      <w:proofErr w:type="spellEnd"/>
      <w:r w:rsidRPr="00EF7290">
        <w:rPr>
          <w:noProof w:val="0"/>
        </w:rPr>
        <w:t>-NSSAIs,</w:t>
      </w:r>
    </w:p>
    <w:p w14:paraId="33DAF75A" w14:textId="77777777" w:rsidR="000C0B1E" w:rsidRPr="001D2E49" w:rsidRDefault="000C0B1E" w:rsidP="000C0B1E">
      <w:pPr>
        <w:pStyle w:val="PL"/>
        <w:rPr>
          <w:noProof w:val="0"/>
        </w:rPr>
      </w:pPr>
      <w:r w:rsidRPr="001D2E49">
        <w:rPr>
          <w:noProof w:val="0"/>
        </w:rPr>
        <w:tab/>
      </w:r>
      <w:proofErr w:type="spellStart"/>
      <w:r w:rsidRPr="001D2E49">
        <w:rPr>
          <w:noProof w:val="0"/>
        </w:rPr>
        <w:t>maxnoofTimePeriods</w:t>
      </w:r>
      <w:proofErr w:type="spellEnd"/>
      <w:r w:rsidRPr="001D2E49">
        <w:rPr>
          <w:noProof w:val="0"/>
        </w:rPr>
        <w:t>,</w:t>
      </w:r>
    </w:p>
    <w:p w14:paraId="725016B4" w14:textId="77777777" w:rsidR="000C0B1E" w:rsidRPr="001D2E49" w:rsidRDefault="000C0B1E" w:rsidP="000C0B1E">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w:t>
      </w:r>
    </w:p>
    <w:p w14:paraId="0583DD86" w14:textId="77777777" w:rsidR="000C0B1E" w:rsidRPr="008B235E" w:rsidRDefault="000C0B1E" w:rsidP="000C0B1E">
      <w:pPr>
        <w:pStyle w:val="PL"/>
        <w:rPr>
          <w:rFonts w:eastAsia="宋体"/>
        </w:rPr>
      </w:pPr>
      <w:r>
        <w:rPr>
          <w:rFonts w:eastAsia="宋体"/>
        </w:rPr>
        <w:tab/>
      </w:r>
      <w:r>
        <w:rPr>
          <w:rFonts w:eastAsia="Malgun Gothic"/>
        </w:rPr>
        <w:t>maxnoofUEAppLayerMeas</w:t>
      </w:r>
      <w:r w:rsidRPr="009E6DF6">
        <w:rPr>
          <w:rFonts w:eastAsia="宋体"/>
        </w:rPr>
        <w:t>,</w:t>
      </w:r>
    </w:p>
    <w:p w14:paraId="2ED600F9" w14:textId="77777777" w:rsidR="000C0B1E" w:rsidRDefault="000C0B1E" w:rsidP="000C0B1E">
      <w:pPr>
        <w:pStyle w:val="PL"/>
        <w:rPr>
          <w:snapToGrid w:val="0"/>
        </w:rPr>
      </w:pPr>
      <w:r w:rsidRPr="001F5312">
        <w:rPr>
          <w:noProof w:val="0"/>
          <w:snapToGrid w:val="0"/>
        </w:rPr>
        <w:tab/>
      </w:r>
      <w:proofErr w:type="spellStart"/>
      <w:r w:rsidRPr="001F5312">
        <w:rPr>
          <w:noProof w:val="0"/>
          <w:snapToGrid w:val="0"/>
        </w:rPr>
        <w:t>maxnoofUEsforPaging</w:t>
      </w:r>
      <w:proofErr w:type="spellEnd"/>
      <w:r w:rsidRPr="001F5312">
        <w:rPr>
          <w:noProof w:val="0"/>
          <w:snapToGrid w:val="0"/>
        </w:rPr>
        <w:t>,</w:t>
      </w:r>
    </w:p>
    <w:p w14:paraId="62F01923" w14:textId="77777777" w:rsidR="000C0B1E" w:rsidRPr="001F5312" w:rsidRDefault="000C0B1E" w:rsidP="000C0B1E">
      <w:pPr>
        <w:pStyle w:val="PL"/>
        <w:rPr>
          <w:noProof w:val="0"/>
        </w:rPr>
      </w:pPr>
      <w:r>
        <w:rPr>
          <w:rFonts w:hint="eastAsia"/>
          <w:snapToGrid w:val="0"/>
        </w:rPr>
        <w:tab/>
        <w:t>maxnoofUETypes,</w:t>
      </w:r>
    </w:p>
    <w:p w14:paraId="300134E6" w14:textId="77777777" w:rsidR="000C0B1E" w:rsidRDefault="000C0B1E" w:rsidP="000C0B1E">
      <w:pPr>
        <w:pStyle w:val="PL"/>
        <w:rPr>
          <w:noProof w:val="0"/>
        </w:rPr>
      </w:pPr>
      <w:r>
        <w:rPr>
          <w:noProof w:val="0"/>
        </w:rPr>
        <w:tab/>
      </w:r>
      <w:proofErr w:type="spellStart"/>
      <w:r>
        <w:rPr>
          <w:noProof w:val="0"/>
        </w:rPr>
        <w:t>maxnoofWLANName</w:t>
      </w:r>
      <w:proofErr w:type="spellEnd"/>
      <w:r>
        <w:rPr>
          <w:noProof w:val="0"/>
        </w:rPr>
        <w:t>,</w:t>
      </w:r>
    </w:p>
    <w:p w14:paraId="39572596" w14:textId="77777777" w:rsidR="000C0B1E" w:rsidRPr="001D2E49" w:rsidRDefault="000C0B1E" w:rsidP="000C0B1E">
      <w:pPr>
        <w:pStyle w:val="PL"/>
        <w:rPr>
          <w:noProof w:val="0"/>
        </w:rPr>
      </w:pPr>
      <w:r w:rsidRPr="001D2E49">
        <w:rPr>
          <w:noProof w:val="0"/>
        </w:rPr>
        <w:tab/>
      </w:r>
      <w:proofErr w:type="spellStart"/>
      <w:r w:rsidRPr="001D2E49">
        <w:rPr>
          <w:noProof w:val="0"/>
        </w:rPr>
        <w:t>maxnoofXnExtTLAs</w:t>
      </w:r>
      <w:proofErr w:type="spellEnd"/>
      <w:r w:rsidRPr="001D2E49">
        <w:rPr>
          <w:noProof w:val="0"/>
        </w:rPr>
        <w:t>,</w:t>
      </w:r>
    </w:p>
    <w:p w14:paraId="5F49B0A6" w14:textId="77777777" w:rsidR="000C0B1E" w:rsidRPr="001D2E49" w:rsidRDefault="000C0B1E" w:rsidP="000C0B1E">
      <w:pPr>
        <w:pStyle w:val="PL"/>
        <w:rPr>
          <w:noProof w:val="0"/>
        </w:rPr>
      </w:pPr>
      <w:r w:rsidRPr="001D2E49">
        <w:rPr>
          <w:noProof w:val="0"/>
        </w:rPr>
        <w:tab/>
      </w:r>
      <w:proofErr w:type="spellStart"/>
      <w:r w:rsidRPr="001D2E49">
        <w:rPr>
          <w:noProof w:val="0"/>
        </w:rPr>
        <w:t>maxnoofXnGTP</w:t>
      </w:r>
      <w:proofErr w:type="spellEnd"/>
      <w:r w:rsidRPr="001D2E49">
        <w:rPr>
          <w:noProof w:val="0"/>
        </w:rPr>
        <w:t>-TLAs,</w:t>
      </w:r>
    </w:p>
    <w:p w14:paraId="290AC33F" w14:textId="77777777" w:rsidR="000C0B1E" w:rsidRDefault="000C0B1E" w:rsidP="000C0B1E">
      <w:pPr>
        <w:pStyle w:val="PL"/>
      </w:pPr>
      <w:r w:rsidRPr="001D2E49">
        <w:tab/>
        <w:t>maxnoofXnTLAs</w:t>
      </w:r>
      <w:r>
        <w:t>,</w:t>
      </w:r>
    </w:p>
    <w:p w14:paraId="1CF113CB" w14:textId="77777777" w:rsidR="000C0B1E" w:rsidRPr="001D2E49" w:rsidRDefault="000C0B1E" w:rsidP="000C0B1E">
      <w:pPr>
        <w:pStyle w:val="PL"/>
        <w:rPr>
          <w:noProof w:val="0"/>
        </w:rPr>
      </w:pPr>
      <w:r>
        <w:rPr>
          <w:rFonts w:eastAsia="宋体"/>
        </w:rPr>
        <w:tab/>
      </w:r>
      <w:r w:rsidRPr="00334442">
        <w:rPr>
          <w:rFonts w:eastAsia="宋体"/>
        </w:rPr>
        <w:t>maxnoofThresholds</w:t>
      </w:r>
      <w:r>
        <w:rPr>
          <w:rFonts w:eastAsia="宋体"/>
        </w:rPr>
        <w:t>F</w:t>
      </w:r>
      <w:r w:rsidRPr="003C79AD">
        <w:rPr>
          <w:rFonts w:eastAsia="宋体"/>
        </w:rPr>
        <w:t>orExcessPacketDelay</w:t>
      </w:r>
      <w:r>
        <w:rPr>
          <w:rFonts w:eastAsia="宋体"/>
        </w:rPr>
        <w:t>,</w:t>
      </w:r>
    </w:p>
    <w:p w14:paraId="6791064B" w14:textId="77777777" w:rsidR="000C0B1E" w:rsidRDefault="000C0B1E" w:rsidP="000C0B1E">
      <w:pPr>
        <w:pStyle w:val="PL"/>
      </w:pPr>
      <w:r w:rsidRPr="00F32326">
        <w:rPr>
          <w:noProof w:val="0"/>
        </w:rPr>
        <w:tab/>
      </w:r>
      <w:proofErr w:type="spellStart"/>
      <w:r w:rsidRPr="007C6E6A">
        <w:rPr>
          <w:noProof w:val="0"/>
          <w:snapToGrid w:val="0"/>
        </w:rPr>
        <w:t>maxnoofCandidateRelayUEs</w:t>
      </w:r>
      <w:proofErr w:type="spellEnd"/>
      <w:r>
        <w:t>,</w:t>
      </w:r>
    </w:p>
    <w:p w14:paraId="41AB6A40" w14:textId="77777777" w:rsidR="000C0B1E" w:rsidRDefault="000C0B1E" w:rsidP="000C0B1E">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6817EE84" w14:textId="77777777" w:rsidR="000C0B1E" w:rsidRDefault="000C0B1E" w:rsidP="000C0B1E">
      <w:pPr>
        <w:pStyle w:val="PL"/>
        <w:rPr>
          <w:snapToGrid w:val="0"/>
        </w:rPr>
      </w:pPr>
      <w:r>
        <w:tab/>
      </w:r>
      <w:r>
        <w:rPr>
          <w:snapToGrid w:val="0"/>
        </w:rPr>
        <w:t>maxnoof</w:t>
      </w:r>
      <w:r>
        <w:rPr>
          <w:rFonts w:hint="eastAsia"/>
          <w:snapToGrid w:val="0"/>
          <w:lang w:eastAsia="zh-CN"/>
        </w:rPr>
        <w:t>Ce</w:t>
      </w:r>
      <w:r>
        <w:rPr>
          <w:snapToGrid w:val="0"/>
        </w:rPr>
        <w:t>llsTSS,</w:t>
      </w:r>
    </w:p>
    <w:p w14:paraId="792632EA" w14:textId="77777777" w:rsidR="000C0B1E" w:rsidRDefault="000C0B1E" w:rsidP="000C0B1E">
      <w:pPr>
        <w:pStyle w:val="PL"/>
        <w:rPr>
          <w:rFonts w:eastAsia="宋体"/>
        </w:rPr>
      </w:pPr>
      <w:r>
        <w:tab/>
      </w:r>
      <w:r>
        <w:rPr>
          <w:szCs w:val="16"/>
        </w:rPr>
        <w:t>maxnoofPeriodicities</w:t>
      </w:r>
      <w:r>
        <w:rPr>
          <w:rFonts w:eastAsia="宋体"/>
        </w:rPr>
        <w:t>,</w:t>
      </w:r>
    </w:p>
    <w:p w14:paraId="497C299A" w14:textId="77777777" w:rsidR="000C0B1E" w:rsidRDefault="000C0B1E" w:rsidP="000C0B1E">
      <w:pPr>
        <w:pStyle w:val="PL"/>
      </w:pPr>
      <w:r>
        <w:rPr>
          <w:rFonts w:eastAsia="宋体"/>
        </w:rPr>
        <w:tab/>
      </w:r>
      <w:r w:rsidRPr="004D654A">
        <w:rPr>
          <w:snapToGrid w:val="0"/>
        </w:rPr>
        <w:t>maxnoofPartiallyAllowedS-NSSAIs</w:t>
      </w:r>
      <w:bookmarkStart w:id="792" w:name="MCCQCTEMPBM_00000163"/>
      <w:r>
        <w:rPr>
          <w:rFonts w:cs="Courier New" w:hint="eastAsia"/>
        </w:rPr>
        <w:t>,</w:t>
      </w:r>
      <w:bookmarkEnd w:id="792"/>
    </w:p>
    <w:p w14:paraId="3B54D6AE" w14:textId="77777777" w:rsidR="000C0B1E" w:rsidRDefault="000C0B1E" w:rsidP="000C0B1E">
      <w:pPr>
        <w:pStyle w:val="PL"/>
        <w:rPr>
          <w:ins w:id="793" w:author="Huawei" w:date="2024-11-20T11:29:00Z"/>
        </w:rPr>
      </w:pPr>
      <w:r>
        <w:rPr>
          <w:rFonts w:hint="eastAsia"/>
        </w:rPr>
        <w:tab/>
      </w:r>
      <w:r>
        <w:t>maxnoofRSPPQoSFlows</w:t>
      </w:r>
      <w:ins w:id="794" w:author="Huawei" w:date="2024-11-20T11:29:00Z">
        <w:r>
          <w:t>,</w:t>
        </w:r>
      </w:ins>
    </w:p>
    <w:p w14:paraId="40BCB3F7" w14:textId="77777777" w:rsidR="000C0B1E" w:rsidRPr="006139CA" w:rsidRDefault="000C0B1E" w:rsidP="000C0B1E">
      <w:pPr>
        <w:pStyle w:val="PL"/>
      </w:pPr>
      <w:ins w:id="795" w:author="Huawei" w:date="2024-11-20T11:29:00Z">
        <w:r>
          <w:tab/>
          <w:t>maxnoofRequestedSNSSAI</w:t>
        </w:r>
      </w:ins>
      <w:ins w:id="796" w:author="Huawei" w:date="2024-11-20T11:30:00Z">
        <w:r>
          <w:t>s</w:t>
        </w:r>
      </w:ins>
    </w:p>
    <w:p w14:paraId="2250F402" w14:textId="77777777" w:rsidR="000C0B1E" w:rsidRPr="001D2E49" w:rsidRDefault="000C0B1E" w:rsidP="000C0B1E">
      <w:pPr>
        <w:pStyle w:val="PL"/>
        <w:rPr>
          <w:noProof w:val="0"/>
        </w:rPr>
      </w:pPr>
    </w:p>
    <w:bookmarkEnd w:id="778"/>
    <w:p w14:paraId="16ADAC13" w14:textId="77777777" w:rsidR="000C0B1E" w:rsidRPr="001D2E49" w:rsidRDefault="000C0B1E" w:rsidP="000C0B1E">
      <w:pPr>
        <w:pStyle w:val="PL"/>
        <w:rPr>
          <w:noProof w:val="0"/>
          <w:snapToGrid w:val="0"/>
        </w:rPr>
      </w:pPr>
    </w:p>
    <w:p w14:paraId="1FAF02FC" w14:textId="77777777" w:rsidR="000C0B1E" w:rsidRPr="001D2E49" w:rsidRDefault="000C0B1E" w:rsidP="000C0B1E">
      <w:pPr>
        <w:pStyle w:val="PL"/>
        <w:rPr>
          <w:noProof w:val="0"/>
          <w:snapToGrid w:val="0"/>
        </w:rPr>
      </w:pPr>
      <w:r w:rsidRPr="001D2E49">
        <w:rPr>
          <w:noProof w:val="0"/>
          <w:snapToGrid w:val="0"/>
        </w:rPr>
        <w:t>FROM NGAP-Constants</w:t>
      </w:r>
    </w:p>
    <w:p w14:paraId="18124C39" w14:textId="77777777" w:rsidR="000C0B1E" w:rsidRPr="001D2E49" w:rsidRDefault="000C0B1E" w:rsidP="000C0B1E">
      <w:pPr>
        <w:pStyle w:val="PL"/>
        <w:rPr>
          <w:noProof w:val="0"/>
          <w:snapToGrid w:val="0"/>
        </w:rPr>
      </w:pPr>
    </w:p>
    <w:p w14:paraId="1102F5E9" w14:textId="77777777" w:rsidR="000C0B1E" w:rsidRPr="001D2E49" w:rsidRDefault="000C0B1E" w:rsidP="000C0B1E">
      <w:pPr>
        <w:pStyle w:val="PL"/>
        <w:rPr>
          <w:noProof w:val="0"/>
          <w:snapToGrid w:val="0"/>
        </w:rPr>
      </w:pPr>
      <w:r w:rsidRPr="001D2E49">
        <w:rPr>
          <w:noProof w:val="0"/>
          <w:snapToGrid w:val="0"/>
        </w:rPr>
        <w:tab/>
        <w:t>Criticality,</w:t>
      </w:r>
    </w:p>
    <w:p w14:paraId="39A09EE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w:t>
      </w:r>
    </w:p>
    <w:p w14:paraId="61FC9A52"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-ID,</w:t>
      </w:r>
    </w:p>
    <w:p w14:paraId="32B9218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TriggeringMessage</w:t>
      </w:r>
      <w:proofErr w:type="spellEnd"/>
    </w:p>
    <w:p w14:paraId="03489E9A" w14:textId="77777777" w:rsidR="000C0B1E" w:rsidRPr="001D2E49" w:rsidRDefault="000C0B1E" w:rsidP="000C0B1E">
      <w:pPr>
        <w:pStyle w:val="PL"/>
        <w:rPr>
          <w:noProof w:val="0"/>
          <w:snapToGrid w:val="0"/>
        </w:rPr>
      </w:pPr>
      <w:r w:rsidRPr="001D2E49">
        <w:rPr>
          <w:noProof w:val="0"/>
          <w:snapToGrid w:val="0"/>
        </w:rPr>
        <w:t>FROM NGAP-</w:t>
      </w:r>
      <w:proofErr w:type="spellStart"/>
      <w:r w:rsidRPr="001D2E49">
        <w:rPr>
          <w:noProof w:val="0"/>
          <w:snapToGrid w:val="0"/>
        </w:rPr>
        <w:t>CommonDataTypes</w:t>
      </w:r>
      <w:proofErr w:type="spellEnd"/>
    </w:p>
    <w:p w14:paraId="13F929E7" w14:textId="77777777" w:rsidR="000C0B1E" w:rsidRPr="001D2E49" w:rsidRDefault="000C0B1E" w:rsidP="000C0B1E">
      <w:pPr>
        <w:pStyle w:val="PL"/>
        <w:rPr>
          <w:noProof w:val="0"/>
          <w:snapToGrid w:val="0"/>
        </w:rPr>
      </w:pPr>
    </w:p>
    <w:p w14:paraId="58C93FFC"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3BA898D0" w14:textId="77777777" w:rsidR="000C0B1E" w:rsidRPr="00402ED9" w:rsidRDefault="000C0B1E" w:rsidP="000C0B1E">
      <w:pPr>
        <w:pStyle w:val="PL"/>
        <w:rPr>
          <w:noProof w:val="0"/>
          <w:snapToGrid w:val="0"/>
          <w:lang w:val="fr-FR"/>
        </w:rPr>
      </w:pPr>
      <w:r w:rsidRPr="00402ED9">
        <w:rPr>
          <w:noProof w:val="0"/>
          <w:snapToGrid w:val="0"/>
          <w:lang w:val="fr-FR"/>
        </w:rPr>
        <w:tab/>
        <w:t>ProtocolIE-Container{},</w:t>
      </w:r>
    </w:p>
    <w:p w14:paraId="4DFB3D7A" w14:textId="77777777" w:rsidR="000C0B1E" w:rsidRPr="00402ED9" w:rsidRDefault="000C0B1E" w:rsidP="000C0B1E">
      <w:pPr>
        <w:pStyle w:val="PL"/>
        <w:rPr>
          <w:noProof w:val="0"/>
          <w:snapToGrid w:val="0"/>
          <w:lang w:val="fr-FR"/>
        </w:rPr>
      </w:pPr>
      <w:r w:rsidRPr="00402ED9">
        <w:rPr>
          <w:noProof w:val="0"/>
          <w:snapToGrid w:val="0"/>
          <w:lang w:val="fr-FR"/>
        </w:rPr>
        <w:tab/>
        <w:t>NGAP-PROTOCOL-EXTENSION,</w:t>
      </w:r>
    </w:p>
    <w:p w14:paraId="3A7249F6" w14:textId="77777777" w:rsidR="000C0B1E" w:rsidRPr="001D2E49" w:rsidRDefault="000C0B1E" w:rsidP="000C0B1E">
      <w:pPr>
        <w:pStyle w:val="PL"/>
        <w:rPr>
          <w:noProof w:val="0"/>
          <w:snapToGrid w:val="0"/>
        </w:rPr>
      </w:pPr>
      <w:r w:rsidRPr="00402ED9">
        <w:rPr>
          <w:noProof w:val="0"/>
          <w:snapToGrid w:val="0"/>
          <w:lang w:val="fr-FR"/>
        </w:rPr>
        <w:lastRenderedPageBreak/>
        <w:tab/>
      </w:r>
      <w:proofErr w:type="spellStart"/>
      <w:r w:rsidRPr="001D2E49">
        <w:rPr>
          <w:noProof w:val="0"/>
          <w:snapToGrid w:val="0"/>
        </w:rPr>
        <w:t>ProtocolIE-</w:t>
      </w:r>
      <w:proofErr w:type="gramStart"/>
      <w:r w:rsidRPr="001D2E49">
        <w:rPr>
          <w:noProof w:val="0"/>
          <w:snapToGrid w:val="0"/>
        </w:rPr>
        <w:t>SingleContainer</w:t>
      </w:r>
      <w:proofErr w:type="spellEnd"/>
      <w:r w:rsidRPr="001D2E49">
        <w:rPr>
          <w:noProof w:val="0"/>
          <w:snapToGrid w:val="0"/>
        </w:rPr>
        <w:t>{</w:t>
      </w:r>
      <w:proofErr w:type="gramEnd"/>
      <w:r w:rsidRPr="001D2E49">
        <w:rPr>
          <w:noProof w:val="0"/>
          <w:snapToGrid w:val="0"/>
        </w:rPr>
        <w:t>},</w:t>
      </w:r>
    </w:p>
    <w:p w14:paraId="4D8C37A3" w14:textId="77777777" w:rsidR="000C0B1E" w:rsidRPr="001D2E49" w:rsidRDefault="000C0B1E" w:rsidP="000C0B1E">
      <w:pPr>
        <w:pStyle w:val="PL"/>
        <w:rPr>
          <w:noProof w:val="0"/>
          <w:snapToGrid w:val="0"/>
        </w:rPr>
      </w:pPr>
      <w:r w:rsidRPr="001D2E49">
        <w:rPr>
          <w:noProof w:val="0"/>
          <w:snapToGrid w:val="0"/>
        </w:rPr>
        <w:tab/>
        <w:t>NGAP-PROTOCOL-IES</w:t>
      </w:r>
    </w:p>
    <w:p w14:paraId="173F36D1" w14:textId="77777777" w:rsidR="000C0B1E" w:rsidRPr="001D2E49" w:rsidRDefault="000C0B1E" w:rsidP="000C0B1E">
      <w:pPr>
        <w:pStyle w:val="PL"/>
        <w:rPr>
          <w:noProof w:val="0"/>
          <w:snapToGrid w:val="0"/>
        </w:rPr>
      </w:pPr>
      <w:r w:rsidRPr="001D2E49">
        <w:rPr>
          <w:noProof w:val="0"/>
          <w:snapToGrid w:val="0"/>
        </w:rPr>
        <w:t>FROM NGAP-Containers;</w:t>
      </w:r>
    </w:p>
    <w:p w14:paraId="6F26B827" w14:textId="77777777" w:rsidR="000C0B1E" w:rsidRDefault="000C0B1E" w:rsidP="000C0B1E">
      <w:pPr>
        <w:pStyle w:val="FirstChange"/>
      </w:pPr>
    </w:p>
    <w:p w14:paraId="3B73B444"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0D77788" w14:textId="77777777" w:rsidR="000C0B1E" w:rsidRPr="00402ED9" w:rsidRDefault="000C0B1E" w:rsidP="000C0B1E">
      <w:pPr>
        <w:pStyle w:val="PL"/>
        <w:rPr>
          <w:snapToGrid w:val="0"/>
          <w:lang w:val="fr-FR"/>
        </w:rPr>
      </w:pPr>
      <w:r w:rsidRPr="00402ED9">
        <w:rPr>
          <w:snapToGrid w:val="0"/>
          <w:lang w:val="fr-FR"/>
        </w:rPr>
        <w:t>-- G</w:t>
      </w:r>
    </w:p>
    <w:p w14:paraId="45118CA6" w14:textId="77777777" w:rsidR="000C0B1E" w:rsidRPr="00402ED9" w:rsidRDefault="000C0B1E" w:rsidP="000C0B1E">
      <w:pPr>
        <w:pStyle w:val="PL"/>
        <w:rPr>
          <w:noProof w:val="0"/>
          <w:snapToGrid w:val="0"/>
          <w:lang w:val="fr-FR"/>
        </w:rPr>
      </w:pPr>
      <w:r w:rsidRPr="00402ED9">
        <w:rPr>
          <w:noProof w:val="0"/>
          <w:snapToGrid w:val="0"/>
          <w:lang w:val="fr-FR"/>
        </w:rPr>
        <w:t>GBR-QosInformation ::= SEQUENCE {</w:t>
      </w:r>
    </w:p>
    <w:p w14:paraId="4D4D99E4" w14:textId="77777777" w:rsidR="000C0B1E" w:rsidRPr="00402ED9" w:rsidRDefault="000C0B1E" w:rsidP="000C0B1E">
      <w:pPr>
        <w:pStyle w:val="PL"/>
        <w:rPr>
          <w:noProof w:val="0"/>
          <w:snapToGrid w:val="0"/>
          <w:lang w:val="fr-FR"/>
        </w:rPr>
      </w:pPr>
      <w:r w:rsidRPr="00402ED9">
        <w:rPr>
          <w:noProof w:val="0"/>
          <w:snapToGrid w:val="0"/>
          <w:lang w:val="fr-FR"/>
        </w:rPr>
        <w:tab/>
        <w:t>maximumFlowBitRateDL</w:t>
      </w:r>
      <w:r w:rsidRPr="00402ED9">
        <w:rPr>
          <w:noProof w:val="0"/>
          <w:snapToGrid w:val="0"/>
          <w:lang w:val="fr-FR"/>
        </w:rPr>
        <w:tab/>
      </w:r>
      <w:r w:rsidRPr="00402ED9">
        <w:rPr>
          <w:noProof w:val="0"/>
          <w:snapToGrid w:val="0"/>
          <w:lang w:val="fr-FR"/>
        </w:rPr>
        <w:tab/>
        <w:t>BitRate,</w:t>
      </w:r>
    </w:p>
    <w:p w14:paraId="351594A6" w14:textId="77777777" w:rsidR="000C0B1E" w:rsidRPr="00402ED9" w:rsidRDefault="000C0B1E" w:rsidP="000C0B1E">
      <w:pPr>
        <w:pStyle w:val="PL"/>
        <w:rPr>
          <w:noProof w:val="0"/>
          <w:snapToGrid w:val="0"/>
          <w:lang w:val="fr-FR"/>
        </w:rPr>
      </w:pPr>
      <w:r w:rsidRPr="00402ED9">
        <w:rPr>
          <w:noProof w:val="0"/>
          <w:snapToGrid w:val="0"/>
          <w:lang w:val="fr-FR"/>
        </w:rPr>
        <w:tab/>
        <w:t>maximumFlowBitRateUL</w:t>
      </w:r>
      <w:r w:rsidRPr="00402ED9">
        <w:rPr>
          <w:noProof w:val="0"/>
          <w:snapToGrid w:val="0"/>
          <w:lang w:val="fr-FR"/>
        </w:rPr>
        <w:tab/>
      </w:r>
      <w:r w:rsidRPr="00402ED9">
        <w:rPr>
          <w:noProof w:val="0"/>
          <w:snapToGrid w:val="0"/>
          <w:lang w:val="fr-FR"/>
        </w:rPr>
        <w:tab/>
        <w:t>BitRate,</w:t>
      </w:r>
    </w:p>
    <w:p w14:paraId="17F46F76" w14:textId="77777777" w:rsidR="000C0B1E" w:rsidRPr="001D2E49" w:rsidRDefault="000C0B1E" w:rsidP="000C0B1E">
      <w:pPr>
        <w:pStyle w:val="PL"/>
        <w:rPr>
          <w:noProof w:val="0"/>
          <w:snapToGrid w:val="0"/>
        </w:rPr>
      </w:pPr>
      <w:r w:rsidRPr="00402ED9">
        <w:rPr>
          <w:noProof w:val="0"/>
          <w:snapToGrid w:val="0"/>
          <w:lang w:val="fr-FR"/>
        </w:rPr>
        <w:tab/>
      </w:r>
      <w:proofErr w:type="spellStart"/>
      <w:r w:rsidRPr="001D2E49">
        <w:rPr>
          <w:noProof w:val="0"/>
          <w:snapToGrid w:val="0"/>
        </w:rPr>
        <w:t>guaranteedFlowBitRateDL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1764BC7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guaranteedFlowBitRateUL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0E9ED65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E92329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maximumPacketLossRateDL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9AB499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maximumPacketLossRateUL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B32AFA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GBR-</w:t>
      </w:r>
      <w:proofErr w:type="spellStart"/>
      <w:r w:rsidRPr="001D2E49">
        <w:rPr>
          <w:noProof w:val="0"/>
          <w:snapToGrid w:val="0"/>
        </w:rPr>
        <w:t>QosInformation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728A2B74" w14:textId="77777777" w:rsidR="000C0B1E" w:rsidRPr="001D2E49" w:rsidRDefault="000C0B1E" w:rsidP="000C0B1E">
      <w:pPr>
        <w:pStyle w:val="PL"/>
        <w:rPr>
          <w:noProof w:val="0"/>
          <w:snapToGrid w:val="0"/>
        </w:rPr>
      </w:pPr>
      <w:r w:rsidRPr="001D2E49">
        <w:rPr>
          <w:noProof w:val="0"/>
          <w:snapToGrid w:val="0"/>
        </w:rPr>
        <w:tab/>
        <w:t>...</w:t>
      </w:r>
    </w:p>
    <w:p w14:paraId="39B1F667" w14:textId="77777777" w:rsidR="000C0B1E" w:rsidRPr="001D2E49" w:rsidRDefault="000C0B1E" w:rsidP="000C0B1E">
      <w:pPr>
        <w:pStyle w:val="PL"/>
        <w:rPr>
          <w:noProof w:val="0"/>
          <w:snapToGrid w:val="0"/>
        </w:rPr>
      </w:pPr>
      <w:r w:rsidRPr="001D2E49">
        <w:rPr>
          <w:noProof w:val="0"/>
          <w:snapToGrid w:val="0"/>
        </w:rPr>
        <w:t>}</w:t>
      </w:r>
    </w:p>
    <w:p w14:paraId="7B46B198" w14:textId="77777777" w:rsidR="000C0B1E" w:rsidRPr="001D2E49" w:rsidRDefault="000C0B1E" w:rsidP="000C0B1E">
      <w:pPr>
        <w:pStyle w:val="PL"/>
        <w:rPr>
          <w:noProof w:val="0"/>
          <w:snapToGrid w:val="0"/>
        </w:rPr>
      </w:pPr>
    </w:p>
    <w:p w14:paraId="62180ECD" w14:textId="77777777" w:rsidR="000C0B1E" w:rsidRDefault="000C0B1E" w:rsidP="000C0B1E">
      <w:pPr>
        <w:pStyle w:val="PL"/>
        <w:rPr>
          <w:snapToGrid w:val="0"/>
        </w:rPr>
      </w:pPr>
      <w:r w:rsidRPr="001D2E49">
        <w:rPr>
          <w:snapToGrid w:val="0"/>
        </w:rPr>
        <w:t>GBR-QosInformation-ExtIEs NGAP-PROTOCOL-EXTENSION ::= {</w:t>
      </w:r>
    </w:p>
    <w:p w14:paraId="4FFCAE9B" w14:textId="77777777" w:rsidR="000C0B1E" w:rsidRPr="00367E0D" w:rsidRDefault="000C0B1E" w:rsidP="000C0B1E">
      <w:pPr>
        <w:pStyle w:val="PL"/>
        <w:rPr>
          <w:snapToGrid w:val="0"/>
        </w:rPr>
      </w:pPr>
      <w:r>
        <w:rPr>
          <w:snapToGrid w:val="0"/>
        </w:rPr>
        <w:tab/>
      </w:r>
      <w:r w:rsidRPr="00650488">
        <w:rPr>
          <w:snapToGrid w:val="0"/>
        </w:rPr>
        <w:t>{ ID id-</w:t>
      </w:r>
      <w:r>
        <w:rPr>
          <w:snapToGrid w:val="0"/>
        </w:rPr>
        <w:t>AlternativeQoSParaSetList</w:t>
      </w:r>
      <w:r w:rsidRPr="00650488">
        <w:rPr>
          <w:snapToGrid w:val="0"/>
        </w:rPr>
        <w:tab/>
        <w:t>CRITICALITY ignore</w:t>
      </w:r>
      <w:r w:rsidRPr="00650488">
        <w:rPr>
          <w:snapToGrid w:val="0"/>
        </w:rPr>
        <w:tab/>
        <w:t xml:space="preserve">EXTENSION </w:t>
      </w:r>
      <w:r>
        <w:rPr>
          <w:snapToGrid w:val="0"/>
        </w:rPr>
        <w:t>AlternativeQoSParaSetList</w:t>
      </w:r>
      <w:r w:rsidRPr="00650488">
        <w:rPr>
          <w:snapToGrid w:val="0"/>
        </w:rPr>
        <w:tab/>
        <w:t>PRESENCE optional</w:t>
      </w:r>
      <w:r w:rsidRPr="00650488">
        <w:rPr>
          <w:snapToGrid w:val="0"/>
        </w:rPr>
        <w:tab/>
        <w:t>}</w:t>
      </w:r>
      <w:r>
        <w:rPr>
          <w:snapToGrid w:val="0"/>
        </w:rPr>
        <w:t>,</w:t>
      </w:r>
    </w:p>
    <w:p w14:paraId="2BC34BDF" w14:textId="77777777" w:rsidR="000C0B1E" w:rsidRDefault="000C0B1E" w:rsidP="000C0B1E">
      <w:pPr>
        <w:pStyle w:val="PL"/>
        <w:rPr>
          <w:snapToGrid w:val="0"/>
        </w:rPr>
      </w:pPr>
      <w:r w:rsidRPr="001D2E49">
        <w:rPr>
          <w:snapToGrid w:val="0"/>
        </w:rPr>
        <w:tab/>
        <w:t>...</w:t>
      </w:r>
    </w:p>
    <w:p w14:paraId="7E428280" w14:textId="77777777" w:rsidR="000C0B1E" w:rsidRPr="001D2E49" w:rsidRDefault="000C0B1E" w:rsidP="000C0B1E">
      <w:pPr>
        <w:pStyle w:val="PL"/>
        <w:rPr>
          <w:snapToGrid w:val="0"/>
        </w:rPr>
      </w:pPr>
      <w:r w:rsidRPr="001D2E49">
        <w:rPr>
          <w:snapToGrid w:val="0"/>
        </w:rPr>
        <w:t>}</w:t>
      </w:r>
    </w:p>
    <w:p w14:paraId="58955632" w14:textId="77777777" w:rsidR="000C0B1E" w:rsidRDefault="000C0B1E" w:rsidP="000C0B1E">
      <w:pPr>
        <w:pStyle w:val="PL"/>
        <w:rPr>
          <w:snapToGrid w:val="0"/>
        </w:rPr>
      </w:pPr>
    </w:p>
    <w:p w14:paraId="74189301" w14:textId="77777777" w:rsidR="000C0B1E" w:rsidRDefault="000C0B1E" w:rsidP="000C0B1E">
      <w:pPr>
        <w:pStyle w:val="PL"/>
        <w:rPr>
          <w:snapToGrid w:val="0"/>
        </w:rPr>
      </w:pPr>
      <w:r w:rsidRPr="00ED189F">
        <w:rPr>
          <w:snapToGrid w:val="0"/>
        </w:rPr>
        <w:t>G</w:t>
      </w:r>
      <w:r>
        <w:rPr>
          <w:snapToGrid w:val="0"/>
        </w:rPr>
        <w:t>lobalCable</w:t>
      </w:r>
      <w:r w:rsidRPr="000812ED">
        <w:rPr>
          <w:snapToGrid w:val="0"/>
        </w:rPr>
        <w:t>-ID ::= OCTET STRING</w:t>
      </w:r>
    </w:p>
    <w:p w14:paraId="6DCC7B35" w14:textId="77777777" w:rsidR="000C0B1E" w:rsidRDefault="000C0B1E" w:rsidP="000C0B1E">
      <w:pPr>
        <w:pStyle w:val="PL"/>
        <w:rPr>
          <w:snapToGrid w:val="0"/>
        </w:rPr>
      </w:pPr>
    </w:p>
    <w:p w14:paraId="589F852E" w14:textId="77777777" w:rsidR="000C0B1E" w:rsidRPr="00912DDF" w:rsidRDefault="000C0B1E" w:rsidP="000C0B1E">
      <w:pPr>
        <w:pStyle w:val="PL"/>
        <w:rPr>
          <w:snapToGrid w:val="0"/>
        </w:rPr>
      </w:pPr>
      <w:r w:rsidRPr="00ED189F">
        <w:rPr>
          <w:snapToGrid w:val="0"/>
        </w:rPr>
        <w:t>G</w:t>
      </w:r>
      <w:r>
        <w:rPr>
          <w:snapToGrid w:val="0"/>
        </w:rPr>
        <w:t>lobalCable</w:t>
      </w:r>
      <w:r w:rsidRPr="000812ED">
        <w:rPr>
          <w:snapToGrid w:val="0"/>
        </w:rPr>
        <w:t>-ID</w:t>
      </w:r>
      <w:r>
        <w:rPr>
          <w:snapToGrid w:val="0"/>
        </w:rPr>
        <w:t>-new</w:t>
      </w:r>
      <w:r w:rsidRPr="00912DDF">
        <w:rPr>
          <w:snapToGrid w:val="0"/>
        </w:rPr>
        <w:t xml:space="preserve"> ::= SEQUENCE {</w:t>
      </w:r>
    </w:p>
    <w:p w14:paraId="7AC52952" w14:textId="77777777" w:rsidR="000C0B1E" w:rsidRPr="00550676" w:rsidRDefault="000C0B1E" w:rsidP="000C0B1E">
      <w:pPr>
        <w:pStyle w:val="PL"/>
        <w:rPr>
          <w:snapToGrid w:val="0"/>
          <w:lang w:val="fr-FR"/>
        </w:rPr>
      </w:pPr>
      <w:r w:rsidRPr="00912DDF">
        <w:rPr>
          <w:snapToGrid w:val="0"/>
        </w:rPr>
        <w:tab/>
      </w:r>
      <w:r w:rsidRPr="00550676">
        <w:rPr>
          <w:snapToGrid w:val="0"/>
          <w:lang w:val="fr-FR"/>
        </w:rPr>
        <w:t>globalCable-ID</w:t>
      </w:r>
      <w:r w:rsidRPr="00550676">
        <w:rPr>
          <w:snapToGrid w:val="0"/>
          <w:lang w:val="fr-FR"/>
        </w:rPr>
        <w:tab/>
      </w:r>
      <w:r w:rsidRPr="00550676">
        <w:rPr>
          <w:snapToGrid w:val="0"/>
          <w:lang w:val="fr-FR"/>
        </w:rPr>
        <w:tab/>
      </w:r>
      <w:r w:rsidRPr="00550676">
        <w:rPr>
          <w:snapToGrid w:val="0"/>
          <w:lang w:val="fr-FR"/>
        </w:rPr>
        <w:tab/>
        <w:t>GlobalCable-ID,</w:t>
      </w:r>
    </w:p>
    <w:p w14:paraId="78CF3967" w14:textId="77777777" w:rsidR="000C0B1E" w:rsidRPr="002C2850" w:rsidRDefault="000C0B1E" w:rsidP="000C0B1E">
      <w:pPr>
        <w:pStyle w:val="PL"/>
        <w:rPr>
          <w:snapToGrid w:val="0"/>
          <w:lang w:val="fr-FR"/>
        </w:rPr>
      </w:pPr>
      <w:r w:rsidRPr="00550676">
        <w:rPr>
          <w:snapToGrid w:val="0"/>
          <w:lang w:val="fr-FR"/>
        </w:rPr>
        <w:tab/>
      </w:r>
      <w:r w:rsidRPr="002C2850">
        <w:rPr>
          <w:snapToGrid w:val="0"/>
          <w:lang w:val="fr-FR"/>
        </w:rPr>
        <w:t>tAI</w:t>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t>TAI,</w:t>
      </w:r>
    </w:p>
    <w:p w14:paraId="40DA261E" w14:textId="77777777" w:rsidR="000C0B1E" w:rsidRPr="002C2850" w:rsidRDefault="000C0B1E" w:rsidP="000C0B1E">
      <w:pPr>
        <w:pStyle w:val="PL"/>
        <w:rPr>
          <w:snapToGrid w:val="0"/>
          <w:lang w:val="fr-FR"/>
        </w:rPr>
      </w:pPr>
      <w:r w:rsidRPr="002C2850">
        <w:rPr>
          <w:snapToGrid w:val="0"/>
          <w:lang w:val="fr-FR"/>
        </w:rPr>
        <w:tab/>
        <w:t>iE-Extensions</w:t>
      </w:r>
      <w:r w:rsidRPr="002C2850">
        <w:rPr>
          <w:snapToGrid w:val="0"/>
          <w:lang w:val="fr-FR"/>
        </w:rPr>
        <w:tab/>
      </w:r>
      <w:r w:rsidRPr="002C2850">
        <w:rPr>
          <w:snapToGrid w:val="0"/>
          <w:lang w:val="fr-FR"/>
        </w:rPr>
        <w:tab/>
      </w:r>
      <w:r w:rsidRPr="002C2850">
        <w:rPr>
          <w:snapToGrid w:val="0"/>
          <w:lang w:val="fr-FR"/>
        </w:rPr>
        <w:tab/>
        <w:t>ProtocolExtensionContainer { { GlobalCable-ID-new-ExtIEs} }</w:t>
      </w:r>
      <w:r w:rsidRPr="002C2850">
        <w:rPr>
          <w:snapToGrid w:val="0"/>
          <w:lang w:val="fr-FR"/>
        </w:rPr>
        <w:tab/>
      </w:r>
      <w:r w:rsidRPr="002C2850">
        <w:rPr>
          <w:snapToGrid w:val="0"/>
          <w:lang w:val="fr-FR"/>
        </w:rPr>
        <w:tab/>
        <w:t>OPTIONAL,</w:t>
      </w:r>
    </w:p>
    <w:p w14:paraId="0BF536ED" w14:textId="77777777" w:rsidR="000C0B1E" w:rsidRPr="002C2850" w:rsidRDefault="000C0B1E" w:rsidP="000C0B1E">
      <w:pPr>
        <w:pStyle w:val="PL"/>
        <w:rPr>
          <w:snapToGrid w:val="0"/>
          <w:lang w:val="fr-FR"/>
        </w:rPr>
      </w:pPr>
      <w:r w:rsidRPr="002C2850">
        <w:rPr>
          <w:snapToGrid w:val="0"/>
          <w:lang w:val="fr-FR"/>
        </w:rPr>
        <w:tab/>
        <w:t>...</w:t>
      </w:r>
    </w:p>
    <w:p w14:paraId="5948D665" w14:textId="77777777" w:rsidR="000C0B1E" w:rsidRPr="002C2850" w:rsidRDefault="000C0B1E" w:rsidP="000C0B1E">
      <w:pPr>
        <w:pStyle w:val="PL"/>
        <w:rPr>
          <w:snapToGrid w:val="0"/>
          <w:lang w:val="fr-FR"/>
        </w:rPr>
      </w:pPr>
      <w:r w:rsidRPr="002C2850">
        <w:rPr>
          <w:snapToGrid w:val="0"/>
          <w:lang w:val="fr-FR"/>
        </w:rPr>
        <w:t>}</w:t>
      </w:r>
    </w:p>
    <w:p w14:paraId="5A55D8A6" w14:textId="77777777" w:rsidR="000C0B1E" w:rsidRPr="002C2850" w:rsidRDefault="000C0B1E" w:rsidP="000C0B1E">
      <w:pPr>
        <w:pStyle w:val="PL"/>
        <w:rPr>
          <w:snapToGrid w:val="0"/>
          <w:lang w:val="fr-FR"/>
        </w:rPr>
      </w:pPr>
    </w:p>
    <w:p w14:paraId="2A655117" w14:textId="77777777" w:rsidR="000C0B1E" w:rsidRPr="002C2850" w:rsidRDefault="000C0B1E" w:rsidP="000C0B1E">
      <w:pPr>
        <w:pStyle w:val="PL"/>
        <w:rPr>
          <w:snapToGrid w:val="0"/>
          <w:lang w:val="fr-FR"/>
        </w:rPr>
      </w:pPr>
      <w:r w:rsidRPr="002C2850">
        <w:rPr>
          <w:snapToGrid w:val="0"/>
          <w:lang w:val="fr-FR"/>
        </w:rPr>
        <w:t>GlobalCable-ID-new-ExtIEs NGAP-PROTOCOL-EXTENSION ::= {</w:t>
      </w:r>
    </w:p>
    <w:p w14:paraId="0BE4B1B5" w14:textId="77777777" w:rsidR="000C0B1E" w:rsidRPr="002C2850" w:rsidRDefault="000C0B1E" w:rsidP="000C0B1E">
      <w:pPr>
        <w:pStyle w:val="PL"/>
        <w:rPr>
          <w:snapToGrid w:val="0"/>
          <w:lang w:val="fr-FR"/>
        </w:rPr>
      </w:pPr>
      <w:r w:rsidRPr="002C2850">
        <w:rPr>
          <w:snapToGrid w:val="0"/>
          <w:lang w:val="fr-FR"/>
        </w:rPr>
        <w:tab/>
        <w:t>...</w:t>
      </w:r>
    </w:p>
    <w:p w14:paraId="5F8211C4" w14:textId="77777777" w:rsidR="000C0B1E" w:rsidRPr="00550676" w:rsidRDefault="000C0B1E" w:rsidP="000C0B1E">
      <w:pPr>
        <w:pStyle w:val="PL"/>
        <w:rPr>
          <w:snapToGrid w:val="0"/>
          <w:lang w:val="fr-FR"/>
        </w:rPr>
      </w:pPr>
      <w:r w:rsidRPr="002C2850">
        <w:rPr>
          <w:snapToGrid w:val="0"/>
          <w:lang w:val="fr-FR"/>
        </w:rPr>
        <w:t>}</w:t>
      </w:r>
    </w:p>
    <w:p w14:paraId="1BF08211" w14:textId="77777777" w:rsidR="000C0B1E" w:rsidRPr="00550676" w:rsidRDefault="000C0B1E" w:rsidP="000C0B1E">
      <w:pPr>
        <w:pStyle w:val="PL"/>
        <w:rPr>
          <w:snapToGrid w:val="0"/>
          <w:lang w:val="fr-FR"/>
        </w:rPr>
      </w:pPr>
    </w:p>
    <w:p w14:paraId="74BA954C" w14:textId="77777777" w:rsidR="000C0B1E" w:rsidRPr="00550676" w:rsidRDefault="000C0B1E" w:rsidP="000C0B1E">
      <w:pPr>
        <w:pStyle w:val="PL"/>
        <w:rPr>
          <w:snapToGrid w:val="0"/>
          <w:lang w:val="fr-FR"/>
        </w:rPr>
      </w:pPr>
      <w:r w:rsidRPr="00550676">
        <w:rPr>
          <w:snapToGrid w:val="0"/>
          <w:lang w:val="fr-FR"/>
        </w:rPr>
        <w:t>GlobalENB-ID ::= SEQUENCE {</w:t>
      </w:r>
    </w:p>
    <w:p w14:paraId="34FE7D9F" w14:textId="77777777" w:rsidR="000C0B1E" w:rsidRPr="00550676" w:rsidRDefault="000C0B1E" w:rsidP="000C0B1E">
      <w:pPr>
        <w:pStyle w:val="PL"/>
        <w:rPr>
          <w:snapToGrid w:val="0"/>
          <w:lang w:val="fr-FR"/>
        </w:rPr>
      </w:pPr>
      <w:r w:rsidRPr="00550676">
        <w:rPr>
          <w:snapToGrid w:val="0"/>
          <w:lang w:val="fr-FR"/>
        </w:rPr>
        <w:tab/>
        <w:t>pLMN</w:t>
      </w:r>
      <w:r w:rsidRPr="00550676">
        <w:rPr>
          <w:rFonts w:eastAsia="MS Mincho"/>
          <w:snapToGrid w:val="0"/>
          <w:lang w:val="fr-FR"/>
        </w:rPr>
        <w:t>i</w:t>
      </w:r>
      <w:r w:rsidRPr="00550676">
        <w:rPr>
          <w:lang w:val="fr-FR"/>
        </w:rPr>
        <w:t>dentity</w:t>
      </w:r>
      <w:r w:rsidRPr="00550676">
        <w:rPr>
          <w:snapToGrid w:val="0"/>
          <w:lang w:val="fr-FR"/>
        </w:rPr>
        <w:tab/>
      </w:r>
      <w:r w:rsidRPr="00550676">
        <w:rPr>
          <w:snapToGrid w:val="0"/>
          <w:lang w:val="fr-FR"/>
        </w:rPr>
        <w:tab/>
      </w:r>
      <w:r w:rsidRPr="00550676">
        <w:rPr>
          <w:snapToGrid w:val="0"/>
          <w:lang w:val="fr-FR"/>
        </w:rPr>
        <w:tab/>
        <w:t>PLMN</w:t>
      </w:r>
      <w:r w:rsidRPr="00550676">
        <w:rPr>
          <w:rFonts w:eastAsia="MS Mincho"/>
          <w:snapToGrid w:val="0"/>
          <w:lang w:val="fr-FR"/>
        </w:rPr>
        <w:t>I</w:t>
      </w:r>
      <w:r w:rsidRPr="00550676">
        <w:rPr>
          <w:lang w:val="fr-FR"/>
        </w:rPr>
        <w:t>dentity</w:t>
      </w:r>
      <w:r w:rsidRPr="00550676">
        <w:rPr>
          <w:snapToGrid w:val="0"/>
          <w:lang w:val="fr-FR"/>
        </w:rPr>
        <w:t>,</w:t>
      </w:r>
    </w:p>
    <w:p w14:paraId="2225FDBA" w14:textId="77777777" w:rsidR="000C0B1E" w:rsidRPr="00550676" w:rsidRDefault="000C0B1E" w:rsidP="000C0B1E">
      <w:pPr>
        <w:pStyle w:val="PL"/>
        <w:rPr>
          <w:snapToGrid w:val="0"/>
          <w:lang w:val="fr-FR"/>
        </w:rPr>
      </w:pPr>
      <w:r w:rsidRPr="00550676">
        <w:rPr>
          <w:snapToGrid w:val="0"/>
          <w:lang w:val="fr-FR"/>
        </w:rPr>
        <w:tab/>
        <w:t>eNB-ID</w:t>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t>ENB-ID,</w:t>
      </w:r>
    </w:p>
    <w:p w14:paraId="26838E8E" w14:textId="77777777" w:rsidR="000C0B1E" w:rsidRPr="00402ED9" w:rsidRDefault="000C0B1E" w:rsidP="000C0B1E">
      <w:pPr>
        <w:pStyle w:val="PL"/>
        <w:rPr>
          <w:snapToGrid w:val="0"/>
          <w:lang w:val="fr-FR"/>
        </w:rPr>
      </w:pPr>
      <w:r w:rsidRPr="00550676">
        <w:rPr>
          <w:snapToGrid w:val="0"/>
          <w:lang w:val="fr-FR"/>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t>ProtocolExtensionContainer { {GlobalENB-ID-ExtIEs} }</w:t>
      </w:r>
      <w:r w:rsidRPr="00402ED9">
        <w:rPr>
          <w:snapToGrid w:val="0"/>
          <w:lang w:val="fr-FR"/>
        </w:rPr>
        <w:tab/>
      </w:r>
      <w:r w:rsidRPr="00402ED9">
        <w:rPr>
          <w:snapToGrid w:val="0"/>
          <w:lang w:val="fr-FR"/>
        </w:rPr>
        <w:tab/>
        <w:t>OPTIONAL,</w:t>
      </w:r>
    </w:p>
    <w:p w14:paraId="2000AA17" w14:textId="77777777" w:rsidR="000C0B1E" w:rsidRPr="00402ED9" w:rsidRDefault="000C0B1E" w:rsidP="000C0B1E">
      <w:pPr>
        <w:pStyle w:val="PL"/>
        <w:rPr>
          <w:snapToGrid w:val="0"/>
          <w:lang w:val="fr-FR"/>
        </w:rPr>
      </w:pPr>
      <w:r w:rsidRPr="00402ED9">
        <w:rPr>
          <w:snapToGrid w:val="0"/>
          <w:lang w:val="fr-FR"/>
        </w:rPr>
        <w:tab/>
        <w:t>...</w:t>
      </w:r>
    </w:p>
    <w:p w14:paraId="5489F94A" w14:textId="77777777" w:rsidR="000C0B1E" w:rsidRPr="00402ED9" w:rsidRDefault="000C0B1E" w:rsidP="000C0B1E">
      <w:pPr>
        <w:pStyle w:val="PL"/>
        <w:rPr>
          <w:snapToGrid w:val="0"/>
          <w:lang w:val="fr-FR"/>
        </w:rPr>
      </w:pPr>
      <w:r w:rsidRPr="00402ED9">
        <w:rPr>
          <w:snapToGrid w:val="0"/>
          <w:lang w:val="fr-FR"/>
        </w:rPr>
        <w:t>}</w:t>
      </w:r>
    </w:p>
    <w:p w14:paraId="4C2D69EB" w14:textId="77777777" w:rsidR="000C0B1E" w:rsidRPr="00402ED9" w:rsidRDefault="000C0B1E" w:rsidP="000C0B1E">
      <w:pPr>
        <w:pStyle w:val="PL"/>
        <w:rPr>
          <w:snapToGrid w:val="0"/>
          <w:lang w:val="fr-FR"/>
        </w:rPr>
      </w:pPr>
    </w:p>
    <w:p w14:paraId="054534A4" w14:textId="77777777" w:rsidR="000C0B1E" w:rsidRPr="00402ED9" w:rsidRDefault="000C0B1E" w:rsidP="000C0B1E">
      <w:pPr>
        <w:pStyle w:val="PL"/>
        <w:rPr>
          <w:snapToGrid w:val="0"/>
          <w:lang w:val="fr-FR"/>
        </w:rPr>
      </w:pPr>
      <w:r w:rsidRPr="00402ED9">
        <w:rPr>
          <w:snapToGrid w:val="0"/>
          <w:lang w:val="fr-FR"/>
        </w:rPr>
        <w:t>GlobalENB-ID-ExtIEs NGAP-PROTOCOL-EXTENSION ::= {</w:t>
      </w:r>
    </w:p>
    <w:p w14:paraId="4B012A01" w14:textId="77777777" w:rsidR="000C0B1E" w:rsidRPr="00550676" w:rsidRDefault="000C0B1E" w:rsidP="000C0B1E">
      <w:pPr>
        <w:pStyle w:val="PL"/>
        <w:rPr>
          <w:snapToGrid w:val="0"/>
        </w:rPr>
      </w:pPr>
      <w:r w:rsidRPr="00402ED9">
        <w:rPr>
          <w:snapToGrid w:val="0"/>
          <w:lang w:val="fr-FR"/>
        </w:rPr>
        <w:tab/>
      </w:r>
      <w:r w:rsidRPr="00550676">
        <w:rPr>
          <w:snapToGrid w:val="0"/>
        </w:rPr>
        <w:t>...</w:t>
      </w:r>
    </w:p>
    <w:p w14:paraId="06B54B92" w14:textId="77777777" w:rsidR="000C0B1E" w:rsidRPr="00550676" w:rsidRDefault="000C0B1E" w:rsidP="000C0B1E">
      <w:pPr>
        <w:pStyle w:val="PL"/>
        <w:rPr>
          <w:snapToGrid w:val="0"/>
        </w:rPr>
      </w:pPr>
      <w:r w:rsidRPr="00550676">
        <w:rPr>
          <w:snapToGrid w:val="0"/>
        </w:rPr>
        <w:t>}</w:t>
      </w:r>
    </w:p>
    <w:p w14:paraId="7420E665" w14:textId="77777777" w:rsidR="000C0B1E" w:rsidRPr="00550676" w:rsidRDefault="000C0B1E" w:rsidP="000C0B1E">
      <w:pPr>
        <w:pStyle w:val="PL"/>
        <w:rPr>
          <w:snapToGrid w:val="0"/>
        </w:rPr>
      </w:pPr>
    </w:p>
    <w:p w14:paraId="2D33A009" w14:textId="77777777" w:rsidR="000C0B1E" w:rsidRPr="00550676" w:rsidRDefault="000C0B1E" w:rsidP="000C0B1E">
      <w:pPr>
        <w:pStyle w:val="PL"/>
        <w:rPr>
          <w:snapToGrid w:val="0"/>
        </w:rPr>
      </w:pPr>
    </w:p>
    <w:p w14:paraId="308F501D" w14:textId="77777777" w:rsidR="000C0B1E" w:rsidRPr="00550676" w:rsidRDefault="000C0B1E" w:rsidP="000C0B1E">
      <w:pPr>
        <w:pStyle w:val="PL"/>
        <w:rPr>
          <w:noProof w:val="0"/>
          <w:snapToGrid w:val="0"/>
        </w:rPr>
      </w:pPr>
      <w:proofErr w:type="spellStart"/>
      <w:r w:rsidRPr="00550676">
        <w:rPr>
          <w:noProof w:val="0"/>
          <w:snapToGrid w:val="0"/>
        </w:rPr>
        <w:t>GlobalGNB</w:t>
      </w:r>
      <w:proofErr w:type="spellEnd"/>
      <w:r w:rsidRPr="00550676">
        <w:rPr>
          <w:noProof w:val="0"/>
          <w:snapToGrid w:val="0"/>
        </w:rPr>
        <w:t>-</w:t>
      </w:r>
      <w:proofErr w:type="gramStart"/>
      <w:r w:rsidRPr="00550676">
        <w:rPr>
          <w:noProof w:val="0"/>
          <w:snapToGrid w:val="0"/>
        </w:rPr>
        <w:t>ID ::=</w:t>
      </w:r>
      <w:proofErr w:type="gramEnd"/>
      <w:r w:rsidRPr="00550676">
        <w:rPr>
          <w:noProof w:val="0"/>
          <w:snapToGrid w:val="0"/>
        </w:rPr>
        <w:t xml:space="preserve"> SEQUENCE {</w:t>
      </w:r>
    </w:p>
    <w:p w14:paraId="05013005" w14:textId="77777777" w:rsidR="000C0B1E" w:rsidRPr="00550676" w:rsidRDefault="000C0B1E" w:rsidP="000C0B1E">
      <w:pPr>
        <w:pStyle w:val="PL"/>
        <w:rPr>
          <w:noProof w:val="0"/>
          <w:snapToGrid w:val="0"/>
        </w:rPr>
      </w:pPr>
      <w:r w:rsidRPr="00550676">
        <w:rPr>
          <w:noProof w:val="0"/>
          <w:snapToGrid w:val="0"/>
        </w:rPr>
        <w:tab/>
      </w:r>
      <w:proofErr w:type="spellStart"/>
      <w:r w:rsidRPr="00550676">
        <w:rPr>
          <w:noProof w:val="0"/>
          <w:snapToGrid w:val="0"/>
        </w:rPr>
        <w:t>pLMNIdentity</w:t>
      </w:r>
      <w:proofErr w:type="spellEnd"/>
      <w:r w:rsidRPr="00550676">
        <w:rPr>
          <w:noProof w:val="0"/>
          <w:snapToGrid w:val="0"/>
        </w:rPr>
        <w:tab/>
      </w:r>
      <w:r w:rsidRPr="00550676">
        <w:rPr>
          <w:noProof w:val="0"/>
          <w:snapToGrid w:val="0"/>
        </w:rPr>
        <w:tab/>
      </w:r>
      <w:proofErr w:type="spellStart"/>
      <w:r w:rsidRPr="00550676">
        <w:rPr>
          <w:noProof w:val="0"/>
          <w:snapToGrid w:val="0"/>
        </w:rPr>
        <w:t>PLMNIdentity</w:t>
      </w:r>
      <w:proofErr w:type="spellEnd"/>
      <w:r w:rsidRPr="00550676">
        <w:rPr>
          <w:noProof w:val="0"/>
          <w:snapToGrid w:val="0"/>
        </w:rPr>
        <w:t>,</w:t>
      </w:r>
    </w:p>
    <w:p w14:paraId="199BEE3C" w14:textId="77777777" w:rsidR="000C0B1E" w:rsidRPr="00550676" w:rsidRDefault="000C0B1E" w:rsidP="000C0B1E">
      <w:pPr>
        <w:pStyle w:val="PL"/>
        <w:rPr>
          <w:noProof w:val="0"/>
          <w:snapToGrid w:val="0"/>
        </w:rPr>
      </w:pPr>
      <w:r w:rsidRPr="00550676">
        <w:rPr>
          <w:noProof w:val="0"/>
          <w:snapToGrid w:val="0"/>
        </w:rPr>
        <w:lastRenderedPageBreak/>
        <w:tab/>
      </w:r>
      <w:proofErr w:type="spellStart"/>
      <w:r w:rsidRPr="00550676">
        <w:rPr>
          <w:noProof w:val="0"/>
          <w:snapToGrid w:val="0"/>
        </w:rPr>
        <w:t>gNB</w:t>
      </w:r>
      <w:proofErr w:type="spellEnd"/>
      <w:r w:rsidRPr="00550676">
        <w:rPr>
          <w:noProof w:val="0"/>
          <w:snapToGrid w:val="0"/>
        </w:rPr>
        <w:t>-ID</w:t>
      </w:r>
      <w:r w:rsidRPr="00550676">
        <w:rPr>
          <w:noProof w:val="0"/>
          <w:snapToGrid w:val="0"/>
        </w:rPr>
        <w:tab/>
      </w:r>
      <w:r w:rsidRPr="00550676">
        <w:rPr>
          <w:noProof w:val="0"/>
          <w:snapToGrid w:val="0"/>
        </w:rPr>
        <w:tab/>
      </w:r>
      <w:r w:rsidRPr="00550676">
        <w:rPr>
          <w:noProof w:val="0"/>
          <w:snapToGrid w:val="0"/>
        </w:rPr>
        <w:tab/>
      </w:r>
      <w:r w:rsidRPr="00550676">
        <w:rPr>
          <w:noProof w:val="0"/>
          <w:snapToGrid w:val="0"/>
        </w:rPr>
        <w:tab/>
        <w:t>GNB-ID,</w:t>
      </w:r>
    </w:p>
    <w:p w14:paraId="0E0F330A" w14:textId="77777777" w:rsidR="000C0B1E" w:rsidRPr="00550676" w:rsidRDefault="000C0B1E" w:rsidP="000C0B1E">
      <w:pPr>
        <w:pStyle w:val="PL"/>
        <w:rPr>
          <w:noProof w:val="0"/>
          <w:snapToGrid w:val="0"/>
        </w:rPr>
      </w:pPr>
      <w:r w:rsidRPr="00550676">
        <w:rPr>
          <w:noProof w:val="0"/>
          <w:snapToGrid w:val="0"/>
        </w:rPr>
        <w:tab/>
      </w:r>
      <w:proofErr w:type="spellStart"/>
      <w:r w:rsidRPr="00550676">
        <w:rPr>
          <w:noProof w:val="0"/>
          <w:snapToGrid w:val="0"/>
        </w:rPr>
        <w:t>iE</w:t>
      </w:r>
      <w:proofErr w:type="spellEnd"/>
      <w:r w:rsidRPr="00550676">
        <w:rPr>
          <w:noProof w:val="0"/>
          <w:snapToGrid w:val="0"/>
        </w:rPr>
        <w:t>-Extensions</w:t>
      </w:r>
      <w:r w:rsidRPr="00550676">
        <w:rPr>
          <w:noProof w:val="0"/>
          <w:snapToGrid w:val="0"/>
        </w:rPr>
        <w:tab/>
      </w:r>
      <w:r w:rsidRPr="00550676">
        <w:rPr>
          <w:noProof w:val="0"/>
          <w:snapToGrid w:val="0"/>
        </w:rPr>
        <w:tab/>
      </w:r>
      <w:proofErr w:type="spellStart"/>
      <w:r w:rsidRPr="00550676">
        <w:rPr>
          <w:noProof w:val="0"/>
          <w:snapToGrid w:val="0"/>
        </w:rPr>
        <w:t>ProtocolExtensionContainer</w:t>
      </w:r>
      <w:proofErr w:type="spellEnd"/>
      <w:r w:rsidRPr="00550676">
        <w:rPr>
          <w:noProof w:val="0"/>
          <w:snapToGrid w:val="0"/>
        </w:rPr>
        <w:t xml:space="preserve"> </w:t>
      </w:r>
      <w:proofErr w:type="gramStart"/>
      <w:r w:rsidRPr="00550676">
        <w:rPr>
          <w:noProof w:val="0"/>
          <w:snapToGrid w:val="0"/>
        </w:rPr>
        <w:t>{ {</w:t>
      </w:r>
      <w:proofErr w:type="spellStart"/>
      <w:proofErr w:type="gramEnd"/>
      <w:r w:rsidRPr="00550676">
        <w:rPr>
          <w:noProof w:val="0"/>
          <w:snapToGrid w:val="0"/>
        </w:rPr>
        <w:t>GlobalGNB</w:t>
      </w:r>
      <w:proofErr w:type="spellEnd"/>
      <w:r w:rsidRPr="00550676">
        <w:rPr>
          <w:noProof w:val="0"/>
          <w:snapToGrid w:val="0"/>
        </w:rPr>
        <w:t>-ID-</w:t>
      </w:r>
      <w:proofErr w:type="spellStart"/>
      <w:r w:rsidRPr="00550676">
        <w:rPr>
          <w:noProof w:val="0"/>
          <w:snapToGrid w:val="0"/>
        </w:rPr>
        <w:t>ExtIEs</w:t>
      </w:r>
      <w:proofErr w:type="spellEnd"/>
      <w:r w:rsidRPr="00550676">
        <w:rPr>
          <w:noProof w:val="0"/>
          <w:snapToGrid w:val="0"/>
        </w:rPr>
        <w:t>} } OPTIONAL,</w:t>
      </w:r>
    </w:p>
    <w:p w14:paraId="7825C5CB" w14:textId="77777777" w:rsidR="000C0B1E" w:rsidRPr="00550676" w:rsidRDefault="000C0B1E" w:rsidP="000C0B1E">
      <w:pPr>
        <w:pStyle w:val="PL"/>
        <w:rPr>
          <w:noProof w:val="0"/>
          <w:snapToGrid w:val="0"/>
        </w:rPr>
      </w:pPr>
      <w:r w:rsidRPr="00550676">
        <w:rPr>
          <w:noProof w:val="0"/>
          <w:snapToGrid w:val="0"/>
        </w:rPr>
        <w:tab/>
        <w:t>...</w:t>
      </w:r>
    </w:p>
    <w:p w14:paraId="5C2201AB" w14:textId="77777777" w:rsidR="000C0B1E" w:rsidRPr="00550676" w:rsidRDefault="000C0B1E" w:rsidP="000C0B1E">
      <w:pPr>
        <w:pStyle w:val="PL"/>
        <w:rPr>
          <w:noProof w:val="0"/>
          <w:snapToGrid w:val="0"/>
        </w:rPr>
      </w:pPr>
      <w:r w:rsidRPr="00550676">
        <w:rPr>
          <w:noProof w:val="0"/>
          <w:snapToGrid w:val="0"/>
        </w:rPr>
        <w:t>}</w:t>
      </w:r>
    </w:p>
    <w:p w14:paraId="1FA6DFF4" w14:textId="77777777" w:rsidR="000C0B1E" w:rsidRPr="00550676" w:rsidRDefault="000C0B1E" w:rsidP="000C0B1E">
      <w:pPr>
        <w:pStyle w:val="PL"/>
        <w:rPr>
          <w:noProof w:val="0"/>
          <w:snapToGrid w:val="0"/>
        </w:rPr>
      </w:pPr>
    </w:p>
    <w:p w14:paraId="5FEA5D85" w14:textId="77777777" w:rsidR="000C0B1E" w:rsidRPr="00550676" w:rsidRDefault="000C0B1E" w:rsidP="000C0B1E">
      <w:pPr>
        <w:pStyle w:val="PL"/>
        <w:rPr>
          <w:noProof w:val="0"/>
          <w:snapToGrid w:val="0"/>
        </w:rPr>
      </w:pPr>
      <w:proofErr w:type="spellStart"/>
      <w:r w:rsidRPr="00550676">
        <w:rPr>
          <w:noProof w:val="0"/>
          <w:snapToGrid w:val="0"/>
        </w:rPr>
        <w:t>GlobalGNB</w:t>
      </w:r>
      <w:proofErr w:type="spellEnd"/>
      <w:r w:rsidRPr="00550676">
        <w:rPr>
          <w:noProof w:val="0"/>
          <w:snapToGrid w:val="0"/>
        </w:rPr>
        <w:t>-ID-</w:t>
      </w:r>
      <w:proofErr w:type="spellStart"/>
      <w:r w:rsidRPr="00550676">
        <w:rPr>
          <w:noProof w:val="0"/>
          <w:snapToGrid w:val="0"/>
        </w:rPr>
        <w:t>ExtIEs</w:t>
      </w:r>
      <w:proofErr w:type="spellEnd"/>
      <w:r w:rsidRPr="00550676">
        <w:rPr>
          <w:noProof w:val="0"/>
          <w:snapToGrid w:val="0"/>
        </w:rPr>
        <w:t xml:space="preserve"> NGAP-PROTOCOL-</w:t>
      </w:r>
      <w:proofErr w:type="gramStart"/>
      <w:r w:rsidRPr="00550676">
        <w:rPr>
          <w:noProof w:val="0"/>
          <w:snapToGrid w:val="0"/>
        </w:rPr>
        <w:t>EXTENSION ::=</w:t>
      </w:r>
      <w:proofErr w:type="gramEnd"/>
      <w:r w:rsidRPr="00550676">
        <w:rPr>
          <w:noProof w:val="0"/>
          <w:snapToGrid w:val="0"/>
        </w:rPr>
        <w:t xml:space="preserve"> {</w:t>
      </w:r>
    </w:p>
    <w:p w14:paraId="3D1294E7" w14:textId="77777777" w:rsidR="000C0B1E" w:rsidRPr="00550676" w:rsidRDefault="000C0B1E" w:rsidP="000C0B1E">
      <w:pPr>
        <w:pStyle w:val="PL"/>
        <w:rPr>
          <w:noProof w:val="0"/>
          <w:snapToGrid w:val="0"/>
        </w:rPr>
      </w:pPr>
      <w:r w:rsidRPr="00550676">
        <w:rPr>
          <w:noProof w:val="0"/>
          <w:snapToGrid w:val="0"/>
        </w:rPr>
        <w:tab/>
        <w:t>...</w:t>
      </w:r>
    </w:p>
    <w:p w14:paraId="0CE736BE" w14:textId="77777777" w:rsidR="000C0B1E" w:rsidRPr="00550676" w:rsidRDefault="000C0B1E" w:rsidP="000C0B1E">
      <w:pPr>
        <w:pStyle w:val="PL"/>
        <w:rPr>
          <w:noProof w:val="0"/>
          <w:snapToGrid w:val="0"/>
        </w:rPr>
      </w:pPr>
      <w:r w:rsidRPr="00550676">
        <w:rPr>
          <w:noProof w:val="0"/>
          <w:snapToGrid w:val="0"/>
        </w:rPr>
        <w:t>}</w:t>
      </w:r>
    </w:p>
    <w:p w14:paraId="1D2BBBD1" w14:textId="77777777" w:rsidR="000C0B1E" w:rsidRPr="00550676" w:rsidRDefault="000C0B1E" w:rsidP="000C0B1E">
      <w:pPr>
        <w:pStyle w:val="PL"/>
        <w:rPr>
          <w:noProof w:val="0"/>
          <w:snapToGrid w:val="0"/>
        </w:rPr>
      </w:pPr>
    </w:p>
    <w:p w14:paraId="31D0FB85" w14:textId="77777777" w:rsidR="000C0B1E" w:rsidRPr="00550676" w:rsidRDefault="000C0B1E" w:rsidP="000C0B1E">
      <w:pPr>
        <w:pStyle w:val="PL"/>
        <w:rPr>
          <w:noProof w:val="0"/>
          <w:snapToGrid w:val="0"/>
        </w:rPr>
      </w:pPr>
      <w:r w:rsidRPr="00550676">
        <w:rPr>
          <w:noProof w:val="0"/>
          <w:snapToGrid w:val="0"/>
        </w:rPr>
        <w:t>GlobalN3IWF-</w:t>
      </w:r>
      <w:proofErr w:type="gramStart"/>
      <w:r w:rsidRPr="00550676">
        <w:rPr>
          <w:noProof w:val="0"/>
          <w:snapToGrid w:val="0"/>
        </w:rPr>
        <w:t>ID ::=</w:t>
      </w:r>
      <w:proofErr w:type="gramEnd"/>
      <w:r w:rsidRPr="00550676">
        <w:rPr>
          <w:noProof w:val="0"/>
          <w:snapToGrid w:val="0"/>
        </w:rPr>
        <w:t xml:space="preserve"> SEQUENCE {</w:t>
      </w:r>
    </w:p>
    <w:p w14:paraId="394DF8CE" w14:textId="77777777" w:rsidR="000C0B1E" w:rsidRPr="00550676" w:rsidRDefault="000C0B1E" w:rsidP="000C0B1E">
      <w:pPr>
        <w:pStyle w:val="PL"/>
        <w:rPr>
          <w:noProof w:val="0"/>
          <w:snapToGrid w:val="0"/>
        </w:rPr>
      </w:pPr>
      <w:r w:rsidRPr="00550676">
        <w:rPr>
          <w:noProof w:val="0"/>
          <w:snapToGrid w:val="0"/>
        </w:rPr>
        <w:tab/>
      </w:r>
      <w:proofErr w:type="spellStart"/>
      <w:r w:rsidRPr="00550676">
        <w:rPr>
          <w:noProof w:val="0"/>
          <w:snapToGrid w:val="0"/>
        </w:rPr>
        <w:t>pLMNIdentity</w:t>
      </w:r>
      <w:proofErr w:type="spellEnd"/>
      <w:r w:rsidRPr="00550676">
        <w:rPr>
          <w:noProof w:val="0"/>
          <w:snapToGrid w:val="0"/>
        </w:rPr>
        <w:tab/>
      </w:r>
      <w:r w:rsidRPr="00550676">
        <w:rPr>
          <w:noProof w:val="0"/>
          <w:snapToGrid w:val="0"/>
        </w:rPr>
        <w:tab/>
      </w:r>
      <w:proofErr w:type="spellStart"/>
      <w:r w:rsidRPr="00550676">
        <w:rPr>
          <w:noProof w:val="0"/>
          <w:snapToGrid w:val="0"/>
        </w:rPr>
        <w:t>PLMNIdentity</w:t>
      </w:r>
      <w:proofErr w:type="spellEnd"/>
      <w:r w:rsidRPr="00550676">
        <w:rPr>
          <w:noProof w:val="0"/>
          <w:snapToGrid w:val="0"/>
        </w:rPr>
        <w:t>,</w:t>
      </w:r>
    </w:p>
    <w:p w14:paraId="7F4EC85B" w14:textId="77777777" w:rsidR="000C0B1E" w:rsidRPr="00550676" w:rsidRDefault="000C0B1E" w:rsidP="000C0B1E">
      <w:pPr>
        <w:pStyle w:val="PL"/>
        <w:rPr>
          <w:noProof w:val="0"/>
          <w:snapToGrid w:val="0"/>
        </w:rPr>
      </w:pPr>
      <w:r w:rsidRPr="00550676">
        <w:rPr>
          <w:noProof w:val="0"/>
          <w:snapToGrid w:val="0"/>
        </w:rPr>
        <w:tab/>
        <w:t>n3IWF-ID</w:t>
      </w:r>
      <w:r w:rsidRPr="00550676">
        <w:rPr>
          <w:noProof w:val="0"/>
          <w:snapToGrid w:val="0"/>
        </w:rPr>
        <w:tab/>
      </w:r>
      <w:r w:rsidRPr="00550676">
        <w:rPr>
          <w:noProof w:val="0"/>
          <w:snapToGrid w:val="0"/>
        </w:rPr>
        <w:tab/>
      </w:r>
      <w:r w:rsidRPr="00550676">
        <w:rPr>
          <w:noProof w:val="0"/>
          <w:snapToGrid w:val="0"/>
        </w:rPr>
        <w:tab/>
      </w:r>
      <w:proofErr w:type="spellStart"/>
      <w:r w:rsidRPr="00550676">
        <w:rPr>
          <w:noProof w:val="0"/>
          <w:snapToGrid w:val="0"/>
        </w:rPr>
        <w:t>N3IWF-ID</w:t>
      </w:r>
      <w:proofErr w:type="spellEnd"/>
      <w:r w:rsidRPr="00550676">
        <w:rPr>
          <w:noProof w:val="0"/>
          <w:snapToGrid w:val="0"/>
        </w:rPr>
        <w:t>,</w:t>
      </w:r>
    </w:p>
    <w:p w14:paraId="0C693CE1" w14:textId="77777777" w:rsidR="000C0B1E" w:rsidRPr="00550676" w:rsidRDefault="000C0B1E" w:rsidP="000C0B1E">
      <w:pPr>
        <w:pStyle w:val="PL"/>
        <w:rPr>
          <w:noProof w:val="0"/>
          <w:snapToGrid w:val="0"/>
        </w:rPr>
      </w:pPr>
      <w:r w:rsidRPr="00550676">
        <w:rPr>
          <w:noProof w:val="0"/>
          <w:snapToGrid w:val="0"/>
        </w:rPr>
        <w:tab/>
      </w:r>
      <w:proofErr w:type="spellStart"/>
      <w:r w:rsidRPr="00550676">
        <w:rPr>
          <w:noProof w:val="0"/>
          <w:snapToGrid w:val="0"/>
        </w:rPr>
        <w:t>iE</w:t>
      </w:r>
      <w:proofErr w:type="spellEnd"/>
      <w:r w:rsidRPr="00550676">
        <w:rPr>
          <w:noProof w:val="0"/>
          <w:snapToGrid w:val="0"/>
        </w:rPr>
        <w:t>-Extensions</w:t>
      </w:r>
      <w:r w:rsidRPr="00550676">
        <w:rPr>
          <w:noProof w:val="0"/>
          <w:snapToGrid w:val="0"/>
        </w:rPr>
        <w:tab/>
      </w:r>
      <w:r w:rsidRPr="00550676">
        <w:rPr>
          <w:noProof w:val="0"/>
          <w:snapToGrid w:val="0"/>
        </w:rPr>
        <w:tab/>
      </w:r>
      <w:proofErr w:type="spellStart"/>
      <w:r w:rsidRPr="00550676">
        <w:rPr>
          <w:noProof w:val="0"/>
          <w:snapToGrid w:val="0"/>
        </w:rPr>
        <w:t>ProtocolExtensionContainer</w:t>
      </w:r>
      <w:proofErr w:type="spellEnd"/>
      <w:r w:rsidRPr="00550676">
        <w:rPr>
          <w:noProof w:val="0"/>
          <w:snapToGrid w:val="0"/>
        </w:rPr>
        <w:t xml:space="preserve"> </w:t>
      </w:r>
      <w:proofErr w:type="gramStart"/>
      <w:r w:rsidRPr="00550676">
        <w:rPr>
          <w:noProof w:val="0"/>
          <w:snapToGrid w:val="0"/>
        </w:rPr>
        <w:t>{ {</w:t>
      </w:r>
      <w:proofErr w:type="gramEnd"/>
      <w:r w:rsidRPr="00550676">
        <w:rPr>
          <w:noProof w:val="0"/>
          <w:snapToGrid w:val="0"/>
        </w:rPr>
        <w:t>GlobalN3IWF-ID-ExtIEs} } OPTIONAL,</w:t>
      </w:r>
    </w:p>
    <w:p w14:paraId="3C5133EB" w14:textId="77777777" w:rsidR="000C0B1E" w:rsidRPr="001D2E49" w:rsidRDefault="000C0B1E" w:rsidP="000C0B1E">
      <w:pPr>
        <w:pStyle w:val="PL"/>
        <w:rPr>
          <w:noProof w:val="0"/>
          <w:snapToGrid w:val="0"/>
        </w:rPr>
      </w:pPr>
      <w:r w:rsidRPr="00550676">
        <w:rPr>
          <w:noProof w:val="0"/>
          <w:snapToGrid w:val="0"/>
        </w:rPr>
        <w:tab/>
      </w:r>
      <w:r w:rsidRPr="001D2E49">
        <w:rPr>
          <w:noProof w:val="0"/>
          <w:snapToGrid w:val="0"/>
        </w:rPr>
        <w:t>...</w:t>
      </w:r>
    </w:p>
    <w:p w14:paraId="12419059" w14:textId="77777777" w:rsidR="000C0B1E" w:rsidRPr="001D2E49" w:rsidRDefault="000C0B1E" w:rsidP="000C0B1E">
      <w:pPr>
        <w:pStyle w:val="PL"/>
        <w:rPr>
          <w:noProof w:val="0"/>
          <w:snapToGrid w:val="0"/>
        </w:rPr>
      </w:pPr>
      <w:r w:rsidRPr="001D2E49">
        <w:rPr>
          <w:noProof w:val="0"/>
          <w:snapToGrid w:val="0"/>
        </w:rPr>
        <w:t>}</w:t>
      </w:r>
    </w:p>
    <w:p w14:paraId="784B4EDD" w14:textId="77777777" w:rsidR="000C0B1E" w:rsidRPr="001D2E49" w:rsidRDefault="000C0B1E" w:rsidP="000C0B1E">
      <w:pPr>
        <w:pStyle w:val="PL"/>
        <w:rPr>
          <w:noProof w:val="0"/>
          <w:snapToGrid w:val="0"/>
        </w:rPr>
      </w:pPr>
    </w:p>
    <w:p w14:paraId="7C1D7EC0" w14:textId="77777777" w:rsidR="000C0B1E" w:rsidRPr="001D2E49" w:rsidRDefault="000C0B1E" w:rsidP="000C0B1E">
      <w:pPr>
        <w:pStyle w:val="PL"/>
        <w:rPr>
          <w:noProof w:val="0"/>
          <w:snapToGrid w:val="0"/>
        </w:rPr>
      </w:pPr>
      <w:r w:rsidRPr="001D2E49">
        <w:rPr>
          <w:noProof w:val="0"/>
          <w:snapToGrid w:val="0"/>
        </w:rPr>
        <w:t>GlobalN3IWF-ID-ExtIEs NGAP-PROTOCOL-</w:t>
      </w:r>
      <w:proofErr w:type="gramStart"/>
      <w:r w:rsidRPr="001D2E49">
        <w:rPr>
          <w:noProof w:val="0"/>
          <w:snapToGrid w:val="0"/>
        </w:rPr>
        <w:t>EXTENSION ::=</w:t>
      </w:r>
      <w:proofErr w:type="gramEnd"/>
      <w:r w:rsidRPr="001D2E49">
        <w:rPr>
          <w:noProof w:val="0"/>
          <w:snapToGrid w:val="0"/>
        </w:rPr>
        <w:t xml:space="preserve"> {</w:t>
      </w:r>
    </w:p>
    <w:p w14:paraId="12947F5E" w14:textId="77777777" w:rsidR="000C0B1E" w:rsidRPr="001D2E49" w:rsidRDefault="000C0B1E" w:rsidP="000C0B1E">
      <w:pPr>
        <w:pStyle w:val="PL"/>
        <w:rPr>
          <w:noProof w:val="0"/>
          <w:snapToGrid w:val="0"/>
        </w:rPr>
      </w:pPr>
      <w:r w:rsidRPr="001D2E49">
        <w:rPr>
          <w:noProof w:val="0"/>
          <w:snapToGrid w:val="0"/>
        </w:rPr>
        <w:tab/>
        <w:t>...</w:t>
      </w:r>
    </w:p>
    <w:p w14:paraId="65E6F71D" w14:textId="77777777" w:rsidR="000C0B1E" w:rsidRPr="001D2E49" w:rsidRDefault="000C0B1E" w:rsidP="000C0B1E">
      <w:pPr>
        <w:pStyle w:val="PL"/>
        <w:rPr>
          <w:noProof w:val="0"/>
          <w:snapToGrid w:val="0"/>
        </w:rPr>
      </w:pPr>
      <w:r w:rsidRPr="001D2E49">
        <w:rPr>
          <w:noProof w:val="0"/>
          <w:snapToGrid w:val="0"/>
        </w:rPr>
        <w:t>}</w:t>
      </w:r>
    </w:p>
    <w:p w14:paraId="68A2F5B0" w14:textId="77777777" w:rsidR="000C0B1E" w:rsidRDefault="000C0B1E" w:rsidP="000C0B1E">
      <w:pPr>
        <w:pStyle w:val="PL"/>
        <w:rPr>
          <w:noProof w:val="0"/>
          <w:snapToGrid w:val="0"/>
        </w:rPr>
      </w:pPr>
    </w:p>
    <w:p w14:paraId="4EB85F31" w14:textId="77777777" w:rsidR="000C0B1E" w:rsidRPr="001D2E49" w:rsidRDefault="000C0B1E" w:rsidP="000C0B1E">
      <w:pPr>
        <w:pStyle w:val="PL"/>
        <w:rPr>
          <w:noProof w:val="0"/>
          <w:snapToGrid w:val="0"/>
        </w:rPr>
      </w:pPr>
      <w:proofErr w:type="spellStart"/>
      <w:r>
        <w:rPr>
          <w:noProof w:val="0"/>
          <w:snapToGrid w:val="0"/>
        </w:rPr>
        <w:t>GlobalLine</w:t>
      </w:r>
      <w:proofErr w:type="spellEnd"/>
      <w:r>
        <w:rPr>
          <w:noProof w:val="0"/>
          <w:snapToGrid w:val="0"/>
        </w:rPr>
        <w:t>-</w:t>
      </w:r>
      <w:proofErr w:type="gramStart"/>
      <w:r>
        <w:rPr>
          <w:noProof w:val="0"/>
          <w:snapToGrid w:val="0"/>
        </w:rPr>
        <w:t>ID</w:t>
      </w:r>
      <w:r w:rsidRPr="001D2E49">
        <w:rPr>
          <w:noProof w:val="0"/>
          <w:snapToGrid w:val="0"/>
        </w:rPr>
        <w:t xml:space="preserve"> ::=</w:t>
      </w:r>
      <w:proofErr w:type="gramEnd"/>
      <w:r w:rsidRPr="001D2E49">
        <w:rPr>
          <w:noProof w:val="0"/>
          <w:snapToGrid w:val="0"/>
        </w:rPr>
        <w:t xml:space="preserve"> SEQUENCE {</w:t>
      </w:r>
    </w:p>
    <w:p w14:paraId="1228B71E" w14:textId="77777777" w:rsidR="000C0B1E" w:rsidRPr="001D2E49" w:rsidRDefault="000C0B1E" w:rsidP="000C0B1E">
      <w:pPr>
        <w:pStyle w:val="PL"/>
        <w:rPr>
          <w:noProof w:val="0"/>
          <w:snapToGrid w:val="0"/>
        </w:rPr>
      </w:pPr>
      <w:r w:rsidRPr="001D2E49">
        <w:rPr>
          <w:noProof w:val="0"/>
          <w:snapToGrid w:val="0"/>
        </w:rPr>
        <w:tab/>
      </w:r>
      <w:proofErr w:type="spellStart"/>
      <w:r>
        <w:rPr>
          <w:noProof w:val="0"/>
          <w:snapToGrid w:val="0"/>
        </w:rPr>
        <w:t>globalLineIdentity</w:t>
      </w:r>
      <w:proofErr w:type="spellEnd"/>
      <w:r w:rsidRPr="001D2E49">
        <w:rPr>
          <w:noProof w:val="0"/>
          <w:snapToGrid w:val="0"/>
        </w:rPr>
        <w:tab/>
      </w:r>
      <w:r w:rsidRPr="001D2E49">
        <w:rPr>
          <w:noProof w:val="0"/>
          <w:snapToGrid w:val="0"/>
        </w:rPr>
        <w:tab/>
      </w:r>
      <w:proofErr w:type="spellStart"/>
      <w:r>
        <w:rPr>
          <w:noProof w:val="0"/>
          <w:snapToGrid w:val="0"/>
        </w:rPr>
        <w:t>GlobalLineIdentity</w:t>
      </w:r>
      <w:proofErr w:type="spellEnd"/>
      <w:r w:rsidRPr="001D2E49">
        <w:rPr>
          <w:noProof w:val="0"/>
          <w:snapToGrid w:val="0"/>
        </w:rPr>
        <w:t>,</w:t>
      </w:r>
    </w:p>
    <w:p w14:paraId="3F05A4FC" w14:textId="77777777" w:rsidR="000C0B1E" w:rsidRPr="001D2E49" w:rsidRDefault="000C0B1E" w:rsidP="000C0B1E">
      <w:pPr>
        <w:pStyle w:val="PL"/>
        <w:tabs>
          <w:tab w:val="clear" w:pos="2304"/>
          <w:tab w:val="clear" w:pos="6144"/>
          <w:tab w:val="clear" w:pos="6528"/>
          <w:tab w:val="clear" w:pos="6912"/>
          <w:tab w:val="clear" w:pos="7296"/>
          <w:tab w:val="clear" w:pos="7680"/>
          <w:tab w:val="left" w:pos="7955"/>
        </w:tabs>
        <w:rPr>
          <w:noProof w:val="0"/>
          <w:snapToGrid w:val="0"/>
        </w:rPr>
      </w:pPr>
      <w:r w:rsidRPr="001D2E49">
        <w:rPr>
          <w:noProof w:val="0"/>
          <w:snapToGrid w:val="0"/>
        </w:rPr>
        <w:tab/>
      </w:r>
      <w:proofErr w:type="spellStart"/>
      <w:r>
        <w:rPr>
          <w:noProof w:val="0"/>
          <w:snapToGrid w:val="0"/>
        </w:rPr>
        <w:t>lineType</w:t>
      </w:r>
      <w:proofErr w:type="spellEnd"/>
      <w:r w:rsidRPr="001D2E49">
        <w:rPr>
          <w:noProof w:val="0"/>
          <w:snapToGrid w:val="0"/>
        </w:rPr>
        <w:tab/>
      </w:r>
      <w:r w:rsidRPr="001D2E49">
        <w:rPr>
          <w:noProof w:val="0"/>
          <w:snapToGrid w:val="0"/>
        </w:rPr>
        <w:tab/>
      </w:r>
      <w:r>
        <w:rPr>
          <w:noProof w:val="0"/>
          <w:snapToGrid w:val="0"/>
        </w:rPr>
        <w:tab/>
      </w:r>
      <w:proofErr w:type="spellStart"/>
      <w:r>
        <w:rPr>
          <w:noProof w:val="0"/>
          <w:snapToGrid w:val="0"/>
        </w:rPr>
        <w:t>LineType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OPTIONAL,</w:t>
      </w:r>
    </w:p>
    <w:p w14:paraId="56971C08" w14:textId="77777777" w:rsidR="000C0B1E" w:rsidRPr="001D2E49" w:rsidRDefault="000C0B1E" w:rsidP="000C0B1E">
      <w:pPr>
        <w:pStyle w:val="PL"/>
        <w:tabs>
          <w:tab w:val="clear" w:pos="2304"/>
        </w:tabs>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Pr>
          <w:noProof w:val="0"/>
          <w:snapToGrid w:val="0"/>
        </w:rPr>
        <w:t>GlobalLine</w:t>
      </w:r>
      <w:proofErr w:type="spellEnd"/>
      <w:r>
        <w:rPr>
          <w:noProof w:val="0"/>
          <w:snapToGrid w:val="0"/>
        </w:rPr>
        <w:t>-ID</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 </w:t>
      </w:r>
      <w:r>
        <w:rPr>
          <w:noProof w:val="0"/>
          <w:snapToGrid w:val="0"/>
        </w:rPr>
        <w:tab/>
      </w:r>
      <w:r>
        <w:rPr>
          <w:noProof w:val="0"/>
          <w:snapToGrid w:val="0"/>
        </w:rPr>
        <w:tab/>
      </w:r>
      <w:r w:rsidRPr="001D2E49">
        <w:rPr>
          <w:noProof w:val="0"/>
          <w:snapToGrid w:val="0"/>
        </w:rPr>
        <w:t>OPTIONAL,</w:t>
      </w:r>
    </w:p>
    <w:p w14:paraId="7E1B397E" w14:textId="77777777" w:rsidR="000C0B1E" w:rsidRPr="001D2E49" w:rsidRDefault="000C0B1E" w:rsidP="000C0B1E">
      <w:pPr>
        <w:pStyle w:val="PL"/>
        <w:rPr>
          <w:noProof w:val="0"/>
          <w:snapToGrid w:val="0"/>
        </w:rPr>
      </w:pPr>
      <w:r w:rsidRPr="001D2E49">
        <w:rPr>
          <w:noProof w:val="0"/>
          <w:snapToGrid w:val="0"/>
        </w:rPr>
        <w:tab/>
        <w:t>...</w:t>
      </w:r>
    </w:p>
    <w:p w14:paraId="757987C3" w14:textId="77777777" w:rsidR="000C0B1E" w:rsidRPr="001D2E49" w:rsidRDefault="000C0B1E" w:rsidP="000C0B1E">
      <w:pPr>
        <w:pStyle w:val="PL"/>
        <w:rPr>
          <w:noProof w:val="0"/>
          <w:snapToGrid w:val="0"/>
        </w:rPr>
      </w:pPr>
      <w:r w:rsidRPr="001D2E49">
        <w:rPr>
          <w:noProof w:val="0"/>
          <w:snapToGrid w:val="0"/>
        </w:rPr>
        <w:t>}</w:t>
      </w:r>
    </w:p>
    <w:p w14:paraId="525A40BF" w14:textId="77777777" w:rsidR="000C0B1E" w:rsidRPr="001D2E49" w:rsidRDefault="000C0B1E" w:rsidP="000C0B1E">
      <w:pPr>
        <w:pStyle w:val="PL"/>
        <w:rPr>
          <w:noProof w:val="0"/>
          <w:snapToGrid w:val="0"/>
        </w:rPr>
      </w:pPr>
    </w:p>
    <w:p w14:paraId="6B72B16E" w14:textId="77777777" w:rsidR="000C0B1E" w:rsidRPr="001D2E49" w:rsidRDefault="000C0B1E" w:rsidP="000C0B1E">
      <w:pPr>
        <w:pStyle w:val="PL"/>
        <w:rPr>
          <w:noProof w:val="0"/>
          <w:snapToGrid w:val="0"/>
        </w:rPr>
      </w:pPr>
      <w:proofErr w:type="spellStart"/>
      <w:r>
        <w:rPr>
          <w:noProof w:val="0"/>
          <w:snapToGrid w:val="0"/>
        </w:rPr>
        <w:t>GlobalLine</w:t>
      </w:r>
      <w:proofErr w:type="spellEnd"/>
      <w:r>
        <w:rPr>
          <w:noProof w:val="0"/>
          <w:snapToGrid w:val="0"/>
        </w:rPr>
        <w:t>-ID</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A0DC532" w14:textId="77777777" w:rsidR="000C0B1E" w:rsidRDefault="000C0B1E" w:rsidP="000C0B1E">
      <w:pPr>
        <w:pStyle w:val="PL"/>
        <w:rPr>
          <w:noProof w:val="0"/>
          <w:snapToGrid w:val="0"/>
        </w:rPr>
      </w:pPr>
      <w:r w:rsidRPr="001D2E49">
        <w:rPr>
          <w:noProof w:val="0"/>
          <w:snapToGrid w:val="0"/>
        </w:rPr>
        <w:tab/>
      </w:r>
      <w:proofErr w:type="gramStart"/>
      <w:r w:rsidRPr="008711EA">
        <w:rPr>
          <w:noProof w:val="0"/>
          <w:snapToGrid w:val="0"/>
        </w:rPr>
        <w:t>{ ID</w:t>
      </w:r>
      <w:proofErr w:type="gramEnd"/>
      <w:r w:rsidRPr="008711EA">
        <w:rPr>
          <w:noProof w:val="0"/>
          <w:snapToGrid w:val="0"/>
        </w:rPr>
        <w:t xml:space="preserve">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r>
      <w:r w:rsidRPr="001D2E49">
        <w:rPr>
          <w:noProof w:val="0"/>
          <w:snapToGrid w:val="0"/>
        </w:rPr>
        <w:t xml:space="preserve">EXTENSION </w:t>
      </w:r>
      <w:r w:rsidRPr="008711EA">
        <w:rPr>
          <w:noProof w:val="0"/>
          <w:snapToGrid w:val="0"/>
        </w:rPr>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ab/>
        <w:t xml:space="preserve">PRESENCE </w:t>
      </w:r>
      <w:r>
        <w:rPr>
          <w:noProof w:val="0"/>
          <w:snapToGrid w:val="0"/>
        </w:rPr>
        <w:t>optional</w:t>
      </w:r>
      <w:r>
        <w:rPr>
          <w:noProof w:val="0"/>
          <w:snapToGrid w:val="0"/>
        </w:rPr>
        <w:tab/>
      </w:r>
      <w:r w:rsidRPr="008711EA">
        <w:rPr>
          <w:noProof w:val="0"/>
          <w:snapToGrid w:val="0"/>
        </w:rPr>
        <w:t>}</w:t>
      </w:r>
      <w:r>
        <w:rPr>
          <w:noProof w:val="0"/>
          <w:snapToGrid w:val="0"/>
        </w:rPr>
        <w:t>,</w:t>
      </w:r>
    </w:p>
    <w:p w14:paraId="6D52C8EE" w14:textId="77777777" w:rsidR="000C0B1E" w:rsidRPr="001D2E49" w:rsidRDefault="000C0B1E" w:rsidP="000C0B1E">
      <w:pPr>
        <w:pStyle w:val="PL"/>
        <w:rPr>
          <w:noProof w:val="0"/>
          <w:snapToGrid w:val="0"/>
        </w:rPr>
      </w:pPr>
      <w:r>
        <w:rPr>
          <w:noProof w:val="0"/>
          <w:snapToGrid w:val="0"/>
        </w:rPr>
        <w:tab/>
      </w:r>
      <w:r w:rsidRPr="001D2E49">
        <w:rPr>
          <w:noProof w:val="0"/>
          <w:snapToGrid w:val="0"/>
        </w:rPr>
        <w:t>...</w:t>
      </w:r>
    </w:p>
    <w:p w14:paraId="1BF35464" w14:textId="77777777" w:rsidR="000C0B1E" w:rsidRPr="001D2E49" w:rsidRDefault="000C0B1E" w:rsidP="000C0B1E">
      <w:pPr>
        <w:pStyle w:val="PL"/>
        <w:rPr>
          <w:noProof w:val="0"/>
          <w:snapToGrid w:val="0"/>
        </w:rPr>
      </w:pPr>
      <w:r w:rsidRPr="001D2E49">
        <w:rPr>
          <w:noProof w:val="0"/>
          <w:snapToGrid w:val="0"/>
        </w:rPr>
        <w:t>}</w:t>
      </w:r>
    </w:p>
    <w:p w14:paraId="60F9329A" w14:textId="77777777" w:rsidR="000C0B1E" w:rsidRDefault="000C0B1E" w:rsidP="000C0B1E">
      <w:pPr>
        <w:pStyle w:val="PL"/>
        <w:rPr>
          <w:noProof w:val="0"/>
          <w:snapToGrid w:val="0"/>
        </w:rPr>
      </w:pPr>
    </w:p>
    <w:p w14:paraId="53173993" w14:textId="77777777" w:rsidR="000C0B1E" w:rsidRDefault="000C0B1E" w:rsidP="000C0B1E">
      <w:pPr>
        <w:pStyle w:val="PL"/>
        <w:rPr>
          <w:noProof w:val="0"/>
          <w:snapToGrid w:val="0"/>
        </w:rPr>
      </w:pPr>
      <w:proofErr w:type="spellStart"/>
      <w:proofErr w:type="gramStart"/>
      <w:r>
        <w:rPr>
          <w:noProof w:val="0"/>
          <w:snapToGrid w:val="0"/>
        </w:rPr>
        <w:t>GlobalLineIdentity</w:t>
      </w:r>
      <w:proofErr w:type="spellEnd"/>
      <w:r>
        <w:rPr>
          <w:noProof w:val="0"/>
          <w:snapToGrid w:val="0"/>
        </w:rPr>
        <w:t xml:space="preserve"> ::=</w:t>
      </w:r>
      <w:proofErr w:type="gramEnd"/>
      <w:r>
        <w:rPr>
          <w:noProof w:val="0"/>
          <w:snapToGrid w:val="0"/>
        </w:rPr>
        <w:t xml:space="preserve"> </w:t>
      </w:r>
      <w:r w:rsidRPr="001D2E49">
        <w:rPr>
          <w:noProof w:val="0"/>
          <w:snapToGrid w:val="0"/>
        </w:rPr>
        <w:t>OCTET STRING</w:t>
      </w:r>
    </w:p>
    <w:p w14:paraId="3D08B15E" w14:textId="77777777" w:rsidR="000C0B1E" w:rsidRPr="001D2E49" w:rsidRDefault="000C0B1E" w:rsidP="000C0B1E">
      <w:pPr>
        <w:pStyle w:val="PL"/>
        <w:rPr>
          <w:noProof w:val="0"/>
          <w:snapToGrid w:val="0"/>
        </w:rPr>
      </w:pPr>
    </w:p>
    <w:p w14:paraId="11892B62" w14:textId="77777777" w:rsidR="000C0B1E" w:rsidRPr="001D2E49" w:rsidRDefault="000C0B1E" w:rsidP="000C0B1E">
      <w:pPr>
        <w:pStyle w:val="PL"/>
        <w:rPr>
          <w:noProof w:val="0"/>
          <w:snapToGrid w:val="0"/>
        </w:rPr>
      </w:pPr>
      <w:proofErr w:type="spellStart"/>
      <w:r w:rsidRPr="001D2E49">
        <w:rPr>
          <w:noProof w:val="0"/>
          <w:snapToGrid w:val="0"/>
        </w:rPr>
        <w:t>GlobalNgENB</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SEQUENCE {</w:t>
      </w:r>
    </w:p>
    <w:p w14:paraId="565205F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23BC043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ngENB</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NgENB</w:t>
      </w:r>
      <w:proofErr w:type="spellEnd"/>
      <w:r w:rsidRPr="001D2E49">
        <w:rPr>
          <w:noProof w:val="0"/>
          <w:snapToGrid w:val="0"/>
        </w:rPr>
        <w:t>-ID,</w:t>
      </w:r>
    </w:p>
    <w:p w14:paraId="7EFA74E3"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{GlobalNgENB-ID-ExtIEs} } OPTIONAL,</w:t>
      </w:r>
    </w:p>
    <w:p w14:paraId="69633088"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1D49CC37" w14:textId="77777777" w:rsidR="000C0B1E" w:rsidRPr="001D2E49" w:rsidRDefault="000C0B1E" w:rsidP="000C0B1E">
      <w:pPr>
        <w:pStyle w:val="PL"/>
        <w:rPr>
          <w:noProof w:val="0"/>
          <w:snapToGrid w:val="0"/>
        </w:rPr>
      </w:pPr>
      <w:r w:rsidRPr="001D2E49">
        <w:rPr>
          <w:noProof w:val="0"/>
          <w:snapToGrid w:val="0"/>
        </w:rPr>
        <w:t>}</w:t>
      </w:r>
    </w:p>
    <w:p w14:paraId="332C28A8" w14:textId="77777777" w:rsidR="000C0B1E" w:rsidRPr="001D2E49" w:rsidRDefault="000C0B1E" w:rsidP="000C0B1E">
      <w:pPr>
        <w:pStyle w:val="PL"/>
        <w:rPr>
          <w:noProof w:val="0"/>
          <w:snapToGrid w:val="0"/>
        </w:rPr>
      </w:pPr>
    </w:p>
    <w:p w14:paraId="4020843B" w14:textId="77777777" w:rsidR="000C0B1E" w:rsidRPr="001D2E49" w:rsidRDefault="000C0B1E" w:rsidP="000C0B1E">
      <w:pPr>
        <w:pStyle w:val="PL"/>
        <w:rPr>
          <w:noProof w:val="0"/>
          <w:snapToGrid w:val="0"/>
        </w:rPr>
      </w:pPr>
      <w:proofErr w:type="spellStart"/>
      <w:r w:rsidRPr="001D2E49">
        <w:rPr>
          <w:noProof w:val="0"/>
          <w:snapToGrid w:val="0"/>
        </w:rPr>
        <w:t>GlobalNgENB</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A7DA50C" w14:textId="77777777" w:rsidR="000C0B1E" w:rsidRPr="001D2E49" w:rsidRDefault="000C0B1E" w:rsidP="000C0B1E">
      <w:pPr>
        <w:pStyle w:val="PL"/>
        <w:rPr>
          <w:noProof w:val="0"/>
          <w:snapToGrid w:val="0"/>
        </w:rPr>
      </w:pPr>
      <w:r w:rsidRPr="001D2E49">
        <w:rPr>
          <w:noProof w:val="0"/>
          <w:snapToGrid w:val="0"/>
        </w:rPr>
        <w:tab/>
        <w:t>...</w:t>
      </w:r>
    </w:p>
    <w:p w14:paraId="0131A07E" w14:textId="77777777" w:rsidR="000C0B1E" w:rsidRPr="001D2E49" w:rsidRDefault="000C0B1E" w:rsidP="000C0B1E">
      <w:pPr>
        <w:pStyle w:val="PL"/>
        <w:rPr>
          <w:noProof w:val="0"/>
          <w:snapToGrid w:val="0"/>
        </w:rPr>
      </w:pPr>
      <w:r w:rsidRPr="001D2E49">
        <w:rPr>
          <w:noProof w:val="0"/>
          <w:snapToGrid w:val="0"/>
        </w:rPr>
        <w:t>}</w:t>
      </w:r>
    </w:p>
    <w:p w14:paraId="67E6C129" w14:textId="77777777" w:rsidR="000C0B1E" w:rsidRPr="001D2E49" w:rsidRDefault="000C0B1E" w:rsidP="000C0B1E">
      <w:pPr>
        <w:pStyle w:val="PL"/>
        <w:rPr>
          <w:noProof w:val="0"/>
          <w:snapToGrid w:val="0"/>
        </w:rPr>
      </w:pPr>
    </w:p>
    <w:p w14:paraId="1A8D355D" w14:textId="77777777" w:rsidR="000C0B1E" w:rsidRPr="001D2E49" w:rsidRDefault="000C0B1E" w:rsidP="000C0B1E">
      <w:pPr>
        <w:pStyle w:val="PL"/>
        <w:rPr>
          <w:noProof w:val="0"/>
          <w:snapToGrid w:val="0"/>
        </w:rPr>
      </w:pPr>
      <w:proofErr w:type="spellStart"/>
      <w:proofErr w:type="gramStart"/>
      <w:r w:rsidRPr="001D2E49">
        <w:rPr>
          <w:noProof w:val="0"/>
          <w:snapToGrid w:val="0"/>
        </w:rPr>
        <w:t>GlobalRANNodeID</w:t>
      </w:r>
      <w:proofErr w:type="spellEnd"/>
      <w:r w:rsidRPr="001D2E49">
        <w:rPr>
          <w:noProof w:val="0"/>
          <w:snapToGrid w:val="0"/>
        </w:rPr>
        <w:t xml:space="preserve"> ::=</w:t>
      </w:r>
      <w:proofErr w:type="gramEnd"/>
      <w:r w:rsidRPr="001D2E49">
        <w:rPr>
          <w:noProof w:val="0"/>
          <w:snapToGrid w:val="0"/>
        </w:rPr>
        <w:t xml:space="preserve"> CHOICE {</w:t>
      </w:r>
    </w:p>
    <w:p w14:paraId="3644EC3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globalGNB</w:t>
      </w:r>
      <w:proofErr w:type="spellEnd"/>
      <w:r w:rsidRPr="001D2E49">
        <w:rPr>
          <w:noProof w:val="0"/>
          <w:snapToGrid w:val="0"/>
        </w:rPr>
        <w:t>-ID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GlobalGNB</w:t>
      </w:r>
      <w:proofErr w:type="spellEnd"/>
      <w:r w:rsidRPr="001D2E49">
        <w:rPr>
          <w:noProof w:val="0"/>
          <w:snapToGrid w:val="0"/>
        </w:rPr>
        <w:t>-ID,</w:t>
      </w:r>
    </w:p>
    <w:p w14:paraId="0D26624E"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globalNgENB</w:t>
      </w:r>
      <w:proofErr w:type="spellEnd"/>
      <w:r w:rsidRPr="001D2E49">
        <w:rPr>
          <w:noProof w:val="0"/>
          <w:snapToGrid w:val="0"/>
        </w:rPr>
        <w:t>-ID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GlobalNgENB</w:t>
      </w:r>
      <w:proofErr w:type="spellEnd"/>
      <w:r w:rsidRPr="001D2E49">
        <w:rPr>
          <w:noProof w:val="0"/>
          <w:snapToGrid w:val="0"/>
        </w:rPr>
        <w:t>-ID,</w:t>
      </w:r>
    </w:p>
    <w:p w14:paraId="149614E4" w14:textId="77777777" w:rsidR="000C0B1E" w:rsidRPr="001D2E49" w:rsidRDefault="000C0B1E" w:rsidP="000C0B1E">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GlobalN3IWF-ID</w:t>
      </w:r>
      <w:proofErr w:type="spellEnd"/>
      <w:r w:rsidRPr="001D2E49">
        <w:rPr>
          <w:noProof w:val="0"/>
          <w:snapToGrid w:val="0"/>
        </w:rPr>
        <w:t>,</w:t>
      </w:r>
    </w:p>
    <w:p w14:paraId="5CAC3E67" w14:textId="77777777" w:rsidR="000C0B1E" w:rsidRPr="001D2E49" w:rsidRDefault="000C0B1E" w:rsidP="000C0B1E">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GlobalRANNodeID</w:t>
      </w:r>
      <w:r w:rsidRPr="001D2E49">
        <w:rPr>
          <w:noProof w:val="0"/>
        </w:rPr>
        <w:t>-ExtIEs</w:t>
      </w:r>
      <w:proofErr w:type="spellEnd"/>
      <w:r w:rsidRPr="001D2E49">
        <w:rPr>
          <w:noProof w:val="0"/>
        </w:rPr>
        <w:t>} }</w:t>
      </w:r>
    </w:p>
    <w:p w14:paraId="56E2CB82" w14:textId="77777777" w:rsidR="000C0B1E" w:rsidRPr="001D2E49" w:rsidRDefault="000C0B1E" w:rsidP="000C0B1E">
      <w:pPr>
        <w:pStyle w:val="PL"/>
        <w:rPr>
          <w:noProof w:val="0"/>
          <w:snapToGrid w:val="0"/>
        </w:rPr>
      </w:pPr>
      <w:r w:rsidRPr="001D2E49">
        <w:rPr>
          <w:noProof w:val="0"/>
          <w:snapToGrid w:val="0"/>
        </w:rPr>
        <w:t>}</w:t>
      </w:r>
    </w:p>
    <w:p w14:paraId="55A62F1D" w14:textId="77777777" w:rsidR="000C0B1E" w:rsidRPr="001D2E49" w:rsidRDefault="000C0B1E" w:rsidP="000C0B1E">
      <w:pPr>
        <w:pStyle w:val="PL"/>
        <w:rPr>
          <w:noProof w:val="0"/>
          <w:snapToGrid w:val="0"/>
        </w:rPr>
      </w:pPr>
    </w:p>
    <w:p w14:paraId="636A5329" w14:textId="77777777" w:rsidR="000C0B1E" w:rsidRDefault="000C0B1E" w:rsidP="000C0B1E">
      <w:pPr>
        <w:pStyle w:val="PL"/>
        <w:rPr>
          <w:noProof w:val="0"/>
        </w:rPr>
      </w:pPr>
      <w:proofErr w:type="spellStart"/>
      <w:r w:rsidRPr="001D2E49">
        <w:rPr>
          <w:noProof w:val="0"/>
          <w:snapToGrid w:val="0"/>
        </w:rPr>
        <w:t>GlobalRANNodeID</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1052DC1" w14:textId="77777777" w:rsidR="000C0B1E" w:rsidRPr="001D2E49" w:rsidRDefault="000C0B1E" w:rsidP="000C0B1E">
      <w:pPr>
        <w:pStyle w:val="PL"/>
        <w:tabs>
          <w:tab w:val="clear" w:pos="8448"/>
        </w:tabs>
        <w:rPr>
          <w:snapToGrid w:val="0"/>
        </w:rPr>
      </w:pPr>
      <w:r w:rsidRPr="001D2E49">
        <w:rPr>
          <w:noProof w:val="0"/>
        </w:rPr>
        <w:lastRenderedPageBreak/>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GlobalTNGF</w:t>
      </w:r>
      <w:proofErr w:type="spellEnd"/>
      <w:r>
        <w:rPr>
          <w:noProof w:val="0"/>
          <w:snapToGrid w:val="0"/>
        </w:rPr>
        <w:t>-ID</w:t>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r>
      <w:r>
        <w:rPr>
          <w:noProof w:val="0"/>
          <w:snapToGrid w:val="0"/>
        </w:rPr>
        <w:t xml:space="preserve">TYPE </w:t>
      </w:r>
      <w:proofErr w:type="spellStart"/>
      <w:r>
        <w:rPr>
          <w:noProof w:val="0"/>
          <w:snapToGrid w:val="0"/>
        </w:rPr>
        <w:t>GlobalTNGF</w:t>
      </w:r>
      <w:proofErr w:type="spellEnd"/>
      <w:r>
        <w:rPr>
          <w:noProof w:val="0"/>
          <w:snapToGrid w:val="0"/>
        </w:rPr>
        <w:t>-ID</w:t>
      </w:r>
      <w:r w:rsidRPr="001D2E49">
        <w:rPr>
          <w:noProof w:val="0"/>
          <w:snapToGrid w:val="0"/>
        </w:rPr>
        <w:tab/>
      </w:r>
      <w:r>
        <w:rPr>
          <w:noProof w:val="0"/>
          <w:snapToGrid w:val="0"/>
        </w:rPr>
        <w:tab/>
      </w:r>
      <w:r>
        <w:rPr>
          <w:noProof w:val="0"/>
          <w:snapToGrid w:val="0"/>
        </w:rPr>
        <w:tab/>
      </w:r>
      <w:r w:rsidRPr="001D2E49">
        <w:rPr>
          <w:noProof w:val="0"/>
          <w:snapToGrid w:val="0"/>
        </w:rPr>
        <w:t xml:space="preserve">PRESENCE </w:t>
      </w:r>
      <w:r>
        <w:rPr>
          <w:noProof w:val="0"/>
          <w:snapToGrid w:val="0"/>
        </w:rPr>
        <w:t>mandatory</w:t>
      </w:r>
      <w:r w:rsidRPr="001D2E49">
        <w:rPr>
          <w:noProof w:val="0"/>
          <w:snapToGrid w:val="0"/>
        </w:rPr>
        <w:tab/>
        <w:t>}</w:t>
      </w:r>
      <w:r w:rsidRPr="001D2E49">
        <w:rPr>
          <w:snapToGrid w:val="0"/>
        </w:rPr>
        <w:t>|</w:t>
      </w:r>
    </w:p>
    <w:p w14:paraId="3EB90122" w14:textId="77777777" w:rsidR="000C0B1E" w:rsidRPr="001D2E49" w:rsidRDefault="000C0B1E" w:rsidP="000C0B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GlobalTWIF</w:t>
      </w:r>
      <w:proofErr w:type="spellEnd"/>
      <w:r>
        <w:rPr>
          <w:noProof w:val="0"/>
          <w:snapToGrid w:val="0"/>
        </w:rPr>
        <w:t>-ID</w:t>
      </w:r>
      <w:r w:rsidRPr="001D2E49">
        <w:rPr>
          <w:noProof w:val="0"/>
          <w:snapToGrid w:val="0"/>
        </w:rPr>
        <w:tab/>
      </w:r>
      <w:r w:rsidRPr="001D2E49">
        <w:rPr>
          <w:noProof w:val="0"/>
          <w:snapToGrid w:val="0"/>
        </w:rPr>
        <w:tab/>
        <w:t>CRITICALITY reject</w:t>
      </w:r>
      <w:r w:rsidRPr="001D2E49">
        <w:rPr>
          <w:noProof w:val="0"/>
          <w:snapToGrid w:val="0"/>
        </w:rPr>
        <w:tab/>
      </w:r>
      <w:r>
        <w:rPr>
          <w:noProof w:val="0"/>
          <w:snapToGrid w:val="0"/>
        </w:rPr>
        <w:t xml:space="preserve">TYPE </w:t>
      </w:r>
      <w:proofErr w:type="spellStart"/>
      <w:r>
        <w:rPr>
          <w:noProof w:val="0"/>
          <w:snapToGrid w:val="0"/>
        </w:rPr>
        <w:t>GlobalTWIF</w:t>
      </w:r>
      <w:proofErr w:type="spellEnd"/>
      <w:r>
        <w:rPr>
          <w:noProof w:val="0"/>
          <w:snapToGrid w:val="0"/>
        </w:rPr>
        <w:t>-ID</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PRESENCE </w:t>
      </w:r>
      <w:r>
        <w:rPr>
          <w:noProof w:val="0"/>
          <w:snapToGrid w:val="0"/>
        </w:rPr>
        <w:t>mandatory</w:t>
      </w:r>
      <w:r w:rsidRPr="001D2E49">
        <w:rPr>
          <w:noProof w:val="0"/>
          <w:snapToGrid w:val="0"/>
        </w:rPr>
        <w:t xml:space="preserve"> </w:t>
      </w:r>
      <w:r>
        <w:rPr>
          <w:noProof w:val="0"/>
          <w:snapToGrid w:val="0"/>
        </w:rPr>
        <w:tab/>
      </w:r>
      <w:r w:rsidRPr="001D2E49">
        <w:rPr>
          <w:noProof w:val="0"/>
          <w:snapToGrid w:val="0"/>
        </w:rPr>
        <w:t>}</w:t>
      </w:r>
      <w:r w:rsidRPr="001D2E49">
        <w:rPr>
          <w:snapToGrid w:val="0"/>
        </w:rPr>
        <w:t>|</w:t>
      </w:r>
    </w:p>
    <w:p w14:paraId="5A6D3BC9" w14:textId="77777777" w:rsidR="000C0B1E" w:rsidRPr="001D2E49" w:rsidRDefault="000C0B1E" w:rsidP="000C0B1E">
      <w:pPr>
        <w:pStyle w:val="PL"/>
        <w:rPr>
          <w:noProof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GlobalW</w:t>
      </w:r>
      <w:proofErr w:type="spellEnd"/>
      <w:r>
        <w:rPr>
          <w:noProof w:val="0"/>
          <w:snapToGrid w:val="0"/>
        </w:rPr>
        <w:t>-AGF-ID</w:t>
      </w:r>
      <w:r w:rsidRPr="001D2E49">
        <w:rPr>
          <w:noProof w:val="0"/>
          <w:snapToGrid w:val="0"/>
        </w:rPr>
        <w:tab/>
      </w:r>
      <w:r w:rsidRPr="001D2E49">
        <w:rPr>
          <w:noProof w:val="0"/>
          <w:snapToGrid w:val="0"/>
        </w:rPr>
        <w:tab/>
        <w:t>CRITICALITY reject</w:t>
      </w:r>
      <w:r w:rsidRPr="001D2E49">
        <w:rPr>
          <w:noProof w:val="0"/>
          <w:snapToGrid w:val="0"/>
        </w:rPr>
        <w:tab/>
      </w:r>
      <w:r>
        <w:rPr>
          <w:noProof w:val="0"/>
          <w:snapToGrid w:val="0"/>
        </w:rPr>
        <w:t xml:space="preserve">TYPE </w:t>
      </w:r>
      <w:proofErr w:type="spellStart"/>
      <w:r>
        <w:rPr>
          <w:noProof w:val="0"/>
          <w:snapToGrid w:val="0"/>
        </w:rPr>
        <w:t>GlobalW</w:t>
      </w:r>
      <w:proofErr w:type="spellEnd"/>
      <w:r>
        <w:rPr>
          <w:noProof w:val="0"/>
          <w:snapToGrid w:val="0"/>
        </w:rPr>
        <w:t>-AGF-ID</w:t>
      </w:r>
      <w:r w:rsidRPr="001D2E49">
        <w:rPr>
          <w:noProof w:val="0"/>
          <w:snapToGrid w:val="0"/>
        </w:rPr>
        <w:tab/>
      </w:r>
      <w:r w:rsidRPr="001D2E49">
        <w:rPr>
          <w:noProof w:val="0"/>
          <w:snapToGrid w:val="0"/>
        </w:rPr>
        <w:tab/>
      </w:r>
      <w:r w:rsidRPr="001D2E49">
        <w:rPr>
          <w:noProof w:val="0"/>
          <w:snapToGrid w:val="0"/>
        </w:rPr>
        <w:tab/>
        <w:t xml:space="preserve">PRESENCE </w:t>
      </w:r>
      <w:r>
        <w:rPr>
          <w:noProof w:val="0"/>
          <w:snapToGrid w:val="0"/>
        </w:rPr>
        <w:t>mandatory</w:t>
      </w:r>
      <w:r w:rsidRPr="001D2E49">
        <w:rPr>
          <w:noProof w:val="0"/>
          <w:snapToGrid w:val="0"/>
        </w:rPr>
        <w:t xml:space="preserve"> </w:t>
      </w:r>
      <w:r>
        <w:rPr>
          <w:noProof w:val="0"/>
          <w:snapToGrid w:val="0"/>
        </w:rPr>
        <w:tab/>
      </w:r>
      <w:r w:rsidRPr="001D2E49">
        <w:rPr>
          <w:noProof w:val="0"/>
          <w:snapToGrid w:val="0"/>
        </w:rPr>
        <w:t>},</w:t>
      </w:r>
    </w:p>
    <w:p w14:paraId="2B9B696F" w14:textId="77777777" w:rsidR="000C0B1E" w:rsidRPr="001D2E49" w:rsidRDefault="000C0B1E" w:rsidP="000C0B1E">
      <w:pPr>
        <w:pStyle w:val="PL"/>
        <w:rPr>
          <w:noProof w:val="0"/>
        </w:rPr>
      </w:pPr>
      <w:r w:rsidRPr="001D2E49">
        <w:rPr>
          <w:noProof w:val="0"/>
        </w:rPr>
        <w:tab/>
        <w:t>...</w:t>
      </w:r>
    </w:p>
    <w:p w14:paraId="042891E2" w14:textId="77777777" w:rsidR="000C0B1E" w:rsidRPr="001D2E49" w:rsidRDefault="000C0B1E" w:rsidP="000C0B1E">
      <w:pPr>
        <w:pStyle w:val="PL"/>
        <w:rPr>
          <w:noProof w:val="0"/>
        </w:rPr>
      </w:pPr>
      <w:r w:rsidRPr="001D2E49">
        <w:rPr>
          <w:noProof w:val="0"/>
        </w:rPr>
        <w:t>}</w:t>
      </w:r>
    </w:p>
    <w:p w14:paraId="23713450" w14:textId="77777777" w:rsidR="000C0B1E" w:rsidRPr="001D2E49" w:rsidRDefault="000C0B1E" w:rsidP="000C0B1E">
      <w:pPr>
        <w:pStyle w:val="PL"/>
        <w:rPr>
          <w:noProof w:val="0"/>
          <w:snapToGrid w:val="0"/>
        </w:rPr>
      </w:pPr>
    </w:p>
    <w:p w14:paraId="48F0B728" w14:textId="77777777" w:rsidR="000C0B1E" w:rsidRPr="001D2E49" w:rsidRDefault="000C0B1E" w:rsidP="000C0B1E">
      <w:pPr>
        <w:pStyle w:val="PL"/>
        <w:rPr>
          <w:noProof w:val="0"/>
          <w:snapToGrid w:val="0"/>
        </w:rPr>
      </w:pPr>
      <w:proofErr w:type="spellStart"/>
      <w:r>
        <w:rPr>
          <w:noProof w:val="0"/>
          <w:snapToGrid w:val="0"/>
        </w:rPr>
        <w:t>GlobalTNGF</w:t>
      </w:r>
      <w:proofErr w:type="spellEnd"/>
      <w:r>
        <w:rPr>
          <w:noProof w:val="0"/>
          <w:snapToGrid w:val="0"/>
        </w:rPr>
        <w:t>-</w:t>
      </w:r>
      <w:proofErr w:type="gramStart"/>
      <w:r>
        <w:rPr>
          <w:noProof w:val="0"/>
          <w:snapToGrid w:val="0"/>
        </w:rPr>
        <w:t>ID</w:t>
      </w:r>
      <w:r w:rsidRPr="001D2E49">
        <w:rPr>
          <w:noProof w:val="0"/>
          <w:snapToGrid w:val="0"/>
        </w:rPr>
        <w:t xml:space="preserve"> ::=</w:t>
      </w:r>
      <w:proofErr w:type="gramEnd"/>
      <w:r w:rsidRPr="001D2E49">
        <w:rPr>
          <w:noProof w:val="0"/>
          <w:snapToGrid w:val="0"/>
        </w:rPr>
        <w:t xml:space="preserve"> SEQUENCE {</w:t>
      </w:r>
    </w:p>
    <w:p w14:paraId="55AF480E"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406C28B6" w14:textId="77777777" w:rsidR="000C0B1E" w:rsidRPr="001D2E49" w:rsidRDefault="000C0B1E" w:rsidP="000C0B1E">
      <w:pPr>
        <w:pStyle w:val="PL"/>
        <w:rPr>
          <w:noProof w:val="0"/>
          <w:snapToGrid w:val="0"/>
        </w:rPr>
      </w:pPr>
      <w:r w:rsidRPr="001D2E49">
        <w:rPr>
          <w:noProof w:val="0"/>
          <w:snapToGrid w:val="0"/>
        </w:rPr>
        <w:tab/>
      </w:r>
      <w:proofErr w:type="spellStart"/>
      <w:r>
        <w:rPr>
          <w:noProof w:val="0"/>
          <w:snapToGrid w:val="0"/>
        </w:rPr>
        <w:t>tNGF</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TNGF</w:t>
      </w:r>
      <w:r w:rsidRPr="001D2E49">
        <w:rPr>
          <w:noProof w:val="0"/>
          <w:snapToGrid w:val="0"/>
        </w:rPr>
        <w:t>-ID,</w:t>
      </w:r>
    </w:p>
    <w:p w14:paraId="1062AFF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691055">
        <w:rPr>
          <w:noProof w:val="0"/>
          <w:snapToGrid w:val="0"/>
        </w:rPr>
        <w:t xml:space="preserve"> </w:t>
      </w:r>
      <w:proofErr w:type="spellStart"/>
      <w:r>
        <w:rPr>
          <w:noProof w:val="0"/>
          <w:snapToGrid w:val="0"/>
        </w:rPr>
        <w:t>GlobalTNGF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3505C5D7" w14:textId="77777777" w:rsidR="000C0B1E" w:rsidRPr="001D2E49" w:rsidRDefault="000C0B1E" w:rsidP="000C0B1E">
      <w:pPr>
        <w:pStyle w:val="PL"/>
        <w:rPr>
          <w:noProof w:val="0"/>
          <w:snapToGrid w:val="0"/>
        </w:rPr>
      </w:pPr>
      <w:r w:rsidRPr="001D2E49">
        <w:rPr>
          <w:noProof w:val="0"/>
          <w:snapToGrid w:val="0"/>
        </w:rPr>
        <w:tab/>
        <w:t>...</w:t>
      </w:r>
    </w:p>
    <w:p w14:paraId="39838F8A" w14:textId="77777777" w:rsidR="000C0B1E" w:rsidRPr="001D2E49" w:rsidRDefault="000C0B1E" w:rsidP="000C0B1E">
      <w:pPr>
        <w:pStyle w:val="PL"/>
        <w:rPr>
          <w:noProof w:val="0"/>
          <w:snapToGrid w:val="0"/>
        </w:rPr>
      </w:pPr>
      <w:r w:rsidRPr="001D2E49">
        <w:rPr>
          <w:noProof w:val="0"/>
          <w:snapToGrid w:val="0"/>
        </w:rPr>
        <w:t>}</w:t>
      </w:r>
    </w:p>
    <w:p w14:paraId="07267116" w14:textId="77777777" w:rsidR="000C0B1E" w:rsidRPr="001D2E49" w:rsidRDefault="000C0B1E" w:rsidP="000C0B1E">
      <w:pPr>
        <w:pStyle w:val="PL"/>
        <w:rPr>
          <w:noProof w:val="0"/>
          <w:snapToGrid w:val="0"/>
        </w:rPr>
      </w:pPr>
    </w:p>
    <w:p w14:paraId="68CD0533" w14:textId="77777777" w:rsidR="000C0B1E" w:rsidRPr="001D2E49" w:rsidRDefault="000C0B1E" w:rsidP="000C0B1E">
      <w:pPr>
        <w:pStyle w:val="PL"/>
        <w:rPr>
          <w:noProof w:val="0"/>
          <w:snapToGrid w:val="0"/>
        </w:rPr>
      </w:pPr>
      <w:proofErr w:type="spellStart"/>
      <w:r>
        <w:rPr>
          <w:noProof w:val="0"/>
          <w:snapToGrid w:val="0"/>
        </w:rPr>
        <w:t>GlobalTNGF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C4D55D0" w14:textId="77777777" w:rsidR="000C0B1E" w:rsidRPr="001D2E49" w:rsidRDefault="000C0B1E" w:rsidP="000C0B1E">
      <w:pPr>
        <w:pStyle w:val="PL"/>
        <w:rPr>
          <w:noProof w:val="0"/>
          <w:snapToGrid w:val="0"/>
        </w:rPr>
      </w:pPr>
      <w:r w:rsidRPr="001D2E49">
        <w:rPr>
          <w:noProof w:val="0"/>
          <w:snapToGrid w:val="0"/>
        </w:rPr>
        <w:tab/>
        <w:t>...</w:t>
      </w:r>
    </w:p>
    <w:p w14:paraId="5DE1CFB2" w14:textId="77777777" w:rsidR="000C0B1E" w:rsidRDefault="000C0B1E" w:rsidP="000C0B1E">
      <w:pPr>
        <w:pStyle w:val="PL"/>
        <w:rPr>
          <w:noProof w:val="0"/>
          <w:snapToGrid w:val="0"/>
        </w:rPr>
      </w:pPr>
      <w:r w:rsidRPr="001D2E49">
        <w:rPr>
          <w:noProof w:val="0"/>
          <w:snapToGrid w:val="0"/>
        </w:rPr>
        <w:t>}</w:t>
      </w:r>
    </w:p>
    <w:p w14:paraId="3AE9D647" w14:textId="77777777" w:rsidR="000C0B1E" w:rsidRDefault="000C0B1E" w:rsidP="000C0B1E">
      <w:pPr>
        <w:pStyle w:val="PL"/>
        <w:rPr>
          <w:noProof w:val="0"/>
          <w:snapToGrid w:val="0"/>
        </w:rPr>
      </w:pPr>
    </w:p>
    <w:p w14:paraId="37CE29E0" w14:textId="77777777" w:rsidR="000C0B1E" w:rsidRDefault="000C0B1E" w:rsidP="000C0B1E">
      <w:pPr>
        <w:pStyle w:val="PL"/>
        <w:rPr>
          <w:noProof w:val="0"/>
          <w:snapToGrid w:val="0"/>
        </w:rPr>
      </w:pPr>
    </w:p>
    <w:p w14:paraId="7B29462C" w14:textId="77777777" w:rsidR="000C0B1E" w:rsidRPr="001D2E49" w:rsidRDefault="000C0B1E" w:rsidP="000C0B1E">
      <w:pPr>
        <w:pStyle w:val="PL"/>
        <w:rPr>
          <w:noProof w:val="0"/>
          <w:snapToGrid w:val="0"/>
        </w:rPr>
      </w:pPr>
      <w:proofErr w:type="spellStart"/>
      <w:r>
        <w:rPr>
          <w:noProof w:val="0"/>
          <w:snapToGrid w:val="0"/>
        </w:rPr>
        <w:t>GlobalTWIF</w:t>
      </w:r>
      <w:proofErr w:type="spellEnd"/>
      <w:r>
        <w:rPr>
          <w:noProof w:val="0"/>
          <w:snapToGrid w:val="0"/>
        </w:rPr>
        <w:t>-</w:t>
      </w:r>
      <w:proofErr w:type="gramStart"/>
      <w:r>
        <w:rPr>
          <w:noProof w:val="0"/>
          <w:snapToGrid w:val="0"/>
        </w:rPr>
        <w:t>ID</w:t>
      </w:r>
      <w:r w:rsidRPr="001D2E49">
        <w:rPr>
          <w:noProof w:val="0"/>
          <w:snapToGrid w:val="0"/>
        </w:rPr>
        <w:t xml:space="preserve"> ::=</w:t>
      </w:r>
      <w:proofErr w:type="gramEnd"/>
      <w:r w:rsidRPr="001D2E49">
        <w:rPr>
          <w:noProof w:val="0"/>
          <w:snapToGrid w:val="0"/>
        </w:rPr>
        <w:t xml:space="preserve"> SEQUENCE {</w:t>
      </w:r>
    </w:p>
    <w:p w14:paraId="7975F0F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3CAAB5B6" w14:textId="77777777" w:rsidR="000C0B1E" w:rsidRPr="001D2E49" w:rsidRDefault="000C0B1E" w:rsidP="000C0B1E">
      <w:pPr>
        <w:pStyle w:val="PL"/>
        <w:rPr>
          <w:noProof w:val="0"/>
          <w:snapToGrid w:val="0"/>
        </w:rPr>
      </w:pPr>
      <w:r w:rsidRPr="001D2E49">
        <w:rPr>
          <w:noProof w:val="0"/>
          <w:snapToGrid w:val="0"/>
        </w:rPr>
        <w:tab/>
      </w:r>
      <w:proofErr w:type="spellStart"/>
      <w:r>
        <w:rPr>
          <w:noProof w:val="0"/>
          <w:snapToGrid w:val="0"/>
        </w:rPr>
        <w:t>tWIF</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TWIF</w:t>
      </w:r>
      <w:r w:rsidRPr="001D2E49">
        <w:rPr>
          <w:noProof w:val="0"/>
          <w:snapToGrid w:val="0"/>
        </w:rPr>
        <w:t>-ID,</w:t>
      </w:r>
    </w:p>
    <w:p w14:paraId="7C09C99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691055">
        <w:rPr>
          <w:noProof w:val="0"/>
          <w:snapToGrid w:val="0"/>
        </w:rPr>
        <w:t xml:space="preserve"> </w:t>
      </w:r>
      <w:proofErr w:type="spellStart"/>
      <w:r>
        <w:rPr>
          <w:noProof w:val="0"/>
          <w:snapToGrid w:val="0"/>
        </w:rPr>
        <w:t>GlobalTWIF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1E871107" w14:textId="77777777" w:rsidR="000C0B1E" w:rsidRPr="001D2E49" w:rsidRDefault="000C0B1E" w:rsidP="000C0B1E">
      <w:pPr>
        <w:pStyle w:val="PL"/>
        <w:rPr>
          <w:noProof w:val="0"/>
          <w:snapToGrid w:val="0"/>
        </w:rPr>
      </w:pPr>
      <w:r w:rsidRPr="001D2E49">
        <w:rPr>
          <w:noProof w:val="0"/>
          <w:snapToGrid w:val="0"/>
        </w:rPr>
        <w:tab/>
        <w:t>...</w:t>
      </w:r>
    </w:p>
    <w:p w14:paraId="3EA50080" w14:textId="77777777" w:rsidR="000C0B1E" w:rsidRPr="001D2E49" w:rsidRDefault="000C0B1E" w:rsidP="000C0B1E">
      <w:pPr>
        <w:pStyle w:val="PL"/>
        <w:rPr>
          <w:noProof w:val="0"/>
          <w:snapToGrid w:val="0"/>
        </w:rPr>
      </w:pPr>
      <w:r w:rsidRPr="001D2E49">
        <w:rPr>
          <w:noProof w:val="0"/>
          <w:snapToGrid w:val="0"/>
        </w:rPr>
        <w:t>}</w:t>
      </w:r>
    </w:p>
    <w:p w14:paraId="5B1108DD" w14:textId="77777777" w:rsidR="000C0B1E" w:rsidRPr="001D2E49" w:rsidRDefault="000C0B1E" w:rsidP="000C0B1E">
      <w:pPr>
        <w:pStyle w:val="PL"/>
        <w:rPr>
          <w:noProof w:val="0"/>
          <w:snapToGrid w:val="0"/>
        </w:rPr>
      </w:pPr>
    </w:p>
    <w:p w14:paraId="378DE25F" w14:textId="77777777" w:rsidR="000C0B1E" w:rsidRPr="001D2E49" w:rsidRDefault="000C0B1E" w:rsidP="000C0B1E">
      <w:pPr>
        <w:pStyle w:val="PL"/>
        <w:rPr>
          <w:noProof w:val="0"/>
          <w:snapToGrid w:val="0"/>
        </w:rPr>
      </w:pPr>
      <w:proofErr w:type="spellStart"/>
      <w:r>
        <w:rPr>
          <w:noProof w:val="0"/>
          <w:snapToGrid w:val="0"/>
        </w:rPr>
        <w:t>GlobalTWIF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932396A" w14:textId="77777777" w:rsidR="000C0B1E" w:rsidRPr="001D2E49" w:rsidRDefault="000C0B1E" w:rsidP="000C0B1E">
      <w:pPr>
        <w:pStyle w:val="PL"/>
        <w:rPr>
          <w:noProof w:val="0"/>
          <w:snapToGrid w:val="0"/>
        </w:rPr>
      </w:pPr>
      <w:r w:rsidRPr="001D2E49">
        <w:rPr>
          <w:noProof w:val="0"/>
          <w:snapToGrid w:val="0"/>
        </w:rPr>
        <w:tab/>
        <w:t>...</w:t>
      </w:r>
    </w:p>
    <w:p w14:paraId="76D18EB7" w14:textId="77777777" w:rsidR="000C0B1E" w:rsidRDefault="000C0B1E" w:rsidP="000C0B1E">
      <w:pPr>
        <w:pStyle w:val="PL"/>
        <w:rPr>
          <w:noProof w:val="0"/>
          <w:snapToGrid w:val="0"/>
        </w:rPr>
      </w:pPr>
      <w:r w:rsidRPr="001D2E49">
        <w:rPr>
          <w:noProof w:val="0"/>
          <w:snapToGrid w:val="0"/>
        </w:rPr>
        <w:t>}</w:t>
      </w:r>
    </w:p>
    <w:p w14:paraId="605D024E" w14:textId="77777777" w:rsidR="000C0B1E" w:rsidRDefault="000C0B1E" w:rsidP="000C0B1E">
      <w:pPr>
        <w:pStyle w:val="PL"/>
        <w:rPr>
          <w:noProof w:val="0"/>
          <w:snapToGrid w:val="0"/>
        </w:rPr>
      </w:pPr>
    </w:p>
    <w:p w14:paraId="6B2E660A" w14:textId="77777777" w:rsidR="000C0B1E" w:rsidRDefault="000C0B1E" w:rsidP="000C0B1E">
      <w:pPr>
        <w:pStyle w:val="PL"/>
        <w:rPr>
          <w:noProof w:val="0"/>
          <w:snapToGrid w:val="0"/>
        </w:rPr>
      </w:pPr>
    </w:p>
    <w:p w14:paraId="6E0D8990" w14:textId="77777777" w:rsidR="000C0B1E" w:rsidRPr="001D2E49" w:rsidRDefault="000C0B1E" w:rsidP="000C0B1E">
      <w:pPr>
        <w:pStyle w:val="PL"/>
        <w:rPr>
          <w:noProof w:val="0"/>
          <w:snapToGrid w:val="0"/>
        </w:rPr>
      </w:pPr>
      <w:proofErr w:type="spellStart"/>
      <w:r>
        <w:rPr>
          <w:noProof w:val="0"/>
          <w:snapToGrid w:val="0"/>
        </w:rPr>
        <w:t>GlobalW</w:t>
      </w:r>
      <w:proofErr w:type="spellEnd"/>
      <w:r>
        <w:rPr>
          <w:noProof w:val="0"/>
          <w:snapToGrid w:val="0"/>
        </w:rPr>
        <w:t>-AGF-</w:t>
      </w:r>
      <w:proofErr w:type="gramStart"/>
      <w:r>
        <w:rPr>
          <w:noProof w:val="0"/>
          <w:snapToGrid w:val="0"/>
        </w:rPr>
        <w:t>ID</w:t>
      </w:r>
      <w:r w:rsidRPr="001D2E49">
        <w:rPr>
          <w:noProof w:val="0"/>
          <w:snapToGrid w:val="0"/>
        </w:rPr>
        <w:t xml:space="preserve"> ::=</w:t>
      </w:r>
      <w:proofErr w:type="gramEnd"/>
      <w:r w:rsidRPr="001D2E49">
        <w:rPr>
          <w:noProof w:val="0"/>
          <w:snapToGrid w:val="0"/>
        </w:rPr>
        <w:t xml:space="preserve"> SEQUENCE {</w:t>
      </w:r>
    </w:p>
    <w:p w14:paraId="186343F0"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PLMNIdentity</w:t>
      </w:r>
      <w:proofErr w:type="spellEnd"/>
      <w:r w:rsidRPr="001D2E49">
        <w:rPr>
          <w:noProof w:val="0"/>
          <w:snapToGrid w:val="0"/>
        </w:rPr>
        <w:t>,</w:t>
      </w:r>
    </w:p>
    <w:p w14:paraId="333213F2" w14:textId="77777777" w:rsidR="000C0B1E" w:rsidRPr="001D2E49" w:rsidRDefault="000C0B1E" w:rsidP="000C0B1E">
      <w:pPr>
        <w:pStyle w:val="PL"/>
        <w:rPr>
          <w:noProof w:val="0"/>
          <w:snapToGrid w:val="0"/>
        </w:rPr>
      </w:pPr>
      <w:r w:rsidRPr="001D2E49">
        <w:rPr>
          <w:noProof w:val="0"/>
          <w:snapToGrid w:val="0"/>
        </w:rPr>
        <w:tab/>
      </w:r>
      <w:r>
        <w:rPr>
          <w:noProof w:val="0"/>
          <w:snapToGrid w:val="0"/>
        </w:rPr>
        <w:t>w-AGF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r>
      <w:proofErr w:type="spellStart"/>
      <w:r>
        <w:rPr>
          <w:noProof w:val="0"/>
          <w:snapToGrid w:val="0"/>
        </w:rPr>
        <w:t>W-AGF</w:t>
      </w:r>
      <w:r w:rsidRPr="001D2E49">
        <w:rPr>
          <w:noProof w:val="0"/>
          <w:snapToGrid w:val="0"/>
        </w:rPr>
        <w:t>-ID</w:t>
      </w:r>
      <w:proofErr w:type="spellEnd"/>
      <w:r w:rsidRPr="001D2E49">
        <w:rPr>
          <w:noProof w:val="0"/>
          <w:snapToGrid w:val="0"/>
        </w:rPr>
        <w:t>,</w:t>
      </w:r>
    </w:p>
    <w:p w14:paraId="233408E0"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r>
      <w:r w:rsidRPr="00402ED9">
        <w:rPr>
          <w:noProof w:val="0"/>
          <w:snapToGrid w:val="0"/>
          <w:lang w:val="fr-FR"/>
        </w:rPr>
        <w:tab/>
        <w:t>ProtocolExtensionContainer { { GlobalW-AGF-ID-ExtIEs} } OPTIONAL,</w:t>
      </w:r>
    </w:p>
    <w:p w14:paraId="1E454AAD"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634E8565" w14:textId="77777777" w:rsidR="000C0B1E" w:rsidRPr="001D2E49" w:rsidRDefault="000C0B1E" w:rsidP="000C0B1E">
      <w:pPr>
        <w:pStyle w:val="PL"/>
        <w:rPr>
          <w:noProof w:val="0"/>
          <w:snapToGrid w:val="0"/>
        </w:rPr>
      </w:pPr>
      <w:r w:rsidRPr="001D2E49">
        <w:rPr>
          <w:noProof w:val="0"/>
          <w:snapToGrid w:val="0"/>
        </w:rPr>
        <w:t>}</w:t>
      </w:r>
    </w:p>
    <w:p w14:paraId="56605685" w14:textId="77777777" w:rsidR="000C0B1E" w:rsidRPr="001D2E49" w:rsidRDefault="000C0B1E" w:rsidP="000C0B1E">
      <w:pPr>
        <w:pStyle w:val="PL"/>
        <w:rPr>
          <w:noProof w:val="0"/>
          <w:snapToGrid w:val="0"/>
        </w:rPr>
      </w:pPr>
    </w:p>
    <w:p w14:paraId="48E41C8F" w14:textId="77777777" w:rsidR="000C0B1E" w:rsidRPr="001D2E49" w:rsidRDefault="000C0B1E" w:rsidP="000C0B1E">
      <w:pPr>
        <w:pStyle w:val="PL"/>
        <w:rPr>
          <w:noProof w:val="0"/>
          <w:snapToGrid w:val="0"/>
        </w:rPr>
      </w:pPr>
      <w:proofErr w:type="spellStart"/>
      <w:r>
        <w:rPr>
          <w:noProof w:val="0"/>
          <w:snapToGrid w:val="0"/>
        </w:rPr>
        <w:t>GlobalW</w:t>
      </w:r>
      <w:proofErr w:type="spellEnd"/>
      <w:r>
        <w:rPr>
          <w:noProof w:val="0"/>
          <w:snapToGrid w:val="0"/>
        </w:rPr>
        <w:t>-AGF</w:t>
      </w:r>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2287788" w14:textId="77777777" w:rsidR="000C0B1E" w:rsidRPr="001D2E49" w:rsidRDefault="000C0B1E" w:rsidP="000C0B1E">
      <w:pPr>
        <w:pStyle w:val="PL"/>
        <w:rPr>
          <w:noProof w:val="0"/>
          <w:snapToGrid w:val="0"/>
        </w:rPr>
      </w:pPr>
      <w:r w:rsidRPr="001D2E49">
        <w:rPr>
          <w:noProof w:val="0"/>
          <w:snapToGrid w:val="0"/>
        </w:rPr>
        <w:tab/>
        <w:t>...</w:t>
      </w:r>
    </w:p>
    <w:p w14:paraId="157E9797" w14:textId="77777777" w:rsidR="000C0B1E" w:rsidRDefault="000C0B1E" w:rsidP="000C0B1E">
      <w:pPr>
        <w:pStyle w:val="PL"/>
        <w:rPr>
          <w:noProof w:val="0"/>
          <w:snapToGrid w:val="0"/>
        </w:rPr>
      </w:pPr>
      <w:r w:rsidRPr="001D2E49">
        <w:rPr>
          <w:noProof w:val="0"/>
          <w:snapToGrid w:val="0"/>
        </w:rPr>
        <w:t>}</w:t>
      </w:r>
    </w:p>
    <w:p w14:paraId="348A4702" w14:textId="77777777" w:rsidR="000C0B1E" w:rsidRDefault="000C0B1E" w:rsidP="000C0B1E">
      <w:pPr>
        <w:pStyle w:val="PL"/>
        <w:rPr>
          <w:noProof w:val="0"/>
          <w:snapToGrid w:val="0"/>
        </w:rPr>
      </w:pPr>
    </w:p>
    <w:p w14:paraId="37D2F8AF" w14:textId="77777777" w:rsidR="000C0B1E" w:rsidRPr="001D2E49" w:rsidRDefault="000C0B1E" w:rsidP="000C0B1E">
      <w:pPr>
        <w:pStyle w:val="PL"/>
        <w:rPr>
          <w:noProof w:val="0"/>
          <w:snapToGrid w:val="0"/>
        </w:rPr>
      </w:pPr>
      <w:r w:rsidRPr="001D2E49">
        <w:rPr>
          <w:noProof w:val="0"/>
          <w:snapToGrid w:val="0"/>
        </w:rPr>
        <w:t>GNB-</w:t>
      </w:r>
      <w:proofErr w:type="gramStart"/>
      <w:r w:rsidRPr="001D2E49">
        <w:rPr>
          <w:noProof w:val="0"/>
          <w:snapToGrid w:val="0"/>
        </w:rPr>
        <w:t>ID ::=</w:t>
      </w:r>
      <w:proofErr w:type="gramEnd"/>
      <w:r w:rsidRPr="001D2E49">
        <w:rPr>
          <w:noProof w:val="0"/>
          <w:snapToGrid w:val="0"/>
        </w:rPr>
        <w:t xml:space="preserve"> CHOICE {</w:t>
      </w:r>
    </w:p>
    <w:p w14:paraId="339B2D10"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gNB</w:t>
      </w:r>
      <w:proofErr w:type="spellEnd"/>
      <w:r w:rsidRPr="001D2E49">
        <w:rPr>
          <w:noProof w:val="0"/>
          <w:snapToGrid w:val="0"/>
        </w:rPr>
        <w:t>-ID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22..32)),</w:t>
      </w:r>
    </w:p>
    <w:p w14:paraId="631C9055" w14:textId="77777777" w:rsidR="000C0B1E" w:rsidRPr="001D2E49" w:rsidRDefault="000C0B1E" w:rsidP="000C0B1E">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snapToGrid w:val="0"/>
        </w:rPr>
        <w:t>GNB-ID</w:t>
      </w:r>
      <w:r w:rsidRPr="001D2E49">
        <w:rPr>
          <w:noProof w:val="0"/>
        </w:rPr>
        <w:t>-</w:t>
      </w:r>
      <w:proofErr w:type="spellStart"/>
      <w:r w:rsidRPr="001D2E49">
        <w:rPr>
          <w:noProof w:val="0"/>
        </w:rPr>
        <w:t>ExtIEs</w:t>
      </w:r>
      <w:proofErr w:type="spellEnd"/>
      <w:r w:rsidRPr="001D2E49">
        <w:rPr>
          <w:noProof w:val="0"/>
        </w:rPr>
        <w:t>} }</w:t>
      </w:r>
    </w:p>
    <w:p w14:paraId="59D9FEB2" w14:textId="77777777" w:rsidR="000C0B1E" w:rsidRPr="001D2E49" w:rsidRDefault="000C0B1E" w:rsidP="000C0B1E">
      <w:pPr>
        <w:pStyle w:val="PL"/>
        <w:rPr>
          <w:noProof w:val="0"/>
          <w:snapToGrid w:val="0"/>
        </w:rPr>
      </w:pPr>
      <w:r w:rsidRPr="001D2E49">
        <w:rPr>
          <w:noProof w:val="0"/>
          <w:snapToGrid w:val="0"/>
        </w:rPr>
        <w:t>}</w:t>
      </w:r>
    </w:p>
    <w:p w14:paraId="1B0CC922" w14:textId="77777777" w:rsidR="000C0B1E" w:rsidRPr="001D2E49" w:rsidRDefault="000C0B1E" w:rsidP="000C0B1E">
      <w:pPr>
        <w:pStyle w:val="PL"/>
        <w:rPr>
          <w:noProof w:val="0"/>
          <w:snapToGrid w:val="0"/>
        </w:rPr>
      </w:pPr>
    </w:p>
    <w:p w14:paraId="548CE85B" w14:textId="77777777" w:rsidR="000C0B1E" w:rsidRPr="001D2E49" w:rsidRDefault="000C0B1E" w:rsidP="000C0B1E">
      <w:pPr>
        <w:pStyle w:val="PL"/>
        <w:rPr>
          <w:noProof w:val="0"/>
        </w:rPr>
      </w:pPr>
      <w:r w:rsidRPr="001D2E49">
        <w:rPr>
          <w:noProof w:val="0"/>
          <w:snapToGrid w:val="0"/>
        </w:rPr>
        <w:t>GNB-ID</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CBABE14" w14:textId="77777777" w:rsidR="000C0B1E" w:rsidRPr="001D2E49" w:rsidRDefault="000C0B1E" w:rsidP="000C0B1E">
      <w:pPr>
        <w:pStyle w:val="PL"/>
        <w:rPr>
          <w:noProof w:val="0"/>
        </w:rPr>
      </w:pPr>
      <w:r w:rsidRPr="001D2E49">
        <w:rPr>
          <w:noProof w:val="0"/>
        </w:rPr>
        <w:tab/>
        <w:t>...</w:t>
      </w:r>
    </w:p>
    <w:p w14:paraId="631AE8FE" w14:textId="77777777" w:rsidR="000C0B1E" w:rsidRPr="001D2E49" w:rsidRDefault="000C0B1E" w:rsidP="000C0B1E">
      <w:pPr>
        <w:pStyle w:val="PL"/>
        <w:rPr>
          <w:noProof w:val="0"/>
        </w:rPr>
      </w:pPr>
      <w:r w:rsidRPr="001D2E49">
        <w:rPr>
          <w:noProof w:val="0"/>
        </w:rPr>
        <w:t>}</w:t>
      </w:r>
    </w:p>
    <w:p w14:paraId="1A694F69" w14:textId="77777777" w:rsidR="000C0B1E" w:rsidRPr="001D2E49" w:rsidRDefault="000C0B1E" w:rsidP="000C0B1E">
      <w:pPr>
        <w:pStyle w:val="PL"/>
        <w:rPr>
          <w:noProof w:val="0"/>
          <w:snapToGrid w:val="0"/>
        </w:rPr>
      </w:pPr>
    </w:p>
    <w:p w14:paraId="551841A4" w14:textId="77777777" w:rsidR="000C0B1E" w:rsidRPr="001D2E49" w:rsidRDefault="000C0B1E" w:rsidP="000C0B1E">
      <w:pPr>
        <w:pStyle w:val="PL"/>
        <w:rPr>
          <w:noProof w:val="0"/>
          <w:snapToGrid w:val="0"/>
        </w:rPr>
      </w:pPr>
      <w:r w:rsidRPr="001D2E49">
        <w:rPr>
          <w:noProof w:val="0"/>
          <w:snapToGrid w:val="0"/>
        </w:rPr>
        <w:t>GTP-</w:t>
      </w:r>
      <w:proofErr w:type="gramStart"/>
      <w:r w:rsidRPr="001D2E49">
        <w:rPr>
          <w:noProof w:val="0"/>
          <w:snapToGrid w:val="0"/>
        </w:rPr>
        <w:t>TEID ::=</w:t>
      </w:r>
      <w:proofErr w:type="gramEnd"/>
      <w:r w:rsidRPr="001D2E49">
        <w:rPr>
          <w:noProof w:val="0"/>
          <w:snapToGrid w:val="0"/>
        </w:rPr>
        <w:t xml:space="preserve"> OCTET STRING (SIZE(4))</w:t>
      </w:r>
    </w:p>
    <w:p w14:paraId="1E9B09E5" w14:textId="77777777" w:rsidR="000C0B1E" w:rsidRPr="001D2E49" w:rsidRDefault="000C0B1E" w:rsidP="000C0B1E">
      <w:pPr>
        <w:pStyle w:val="PL"/>
        <w:rPr>
          <w:noProof w:val="0"/>
          <w:snapToGrid w:val="0"/>
        </w:rPr>
      </w:pPr>
    </w:p>
    <w:p w14:paraId="3CD75D73" w14:textId="77777777" w:rsidR="000C0B1E" w:rsidRPr="001D2E49" w:rsidRDefault="000C0B1E" w:rsidP="000C0B1E">
      <w:pPr>
        <w:pStyle w:val="PL"/>
        <w:rPr>
          <w:noProof w:val="0"/>
        </w:rPr>
      </w:pPr>
      <w:proofErr w:type="spellStart"/>
      <w:proofErr w:type="gramStart"/>
      <w:r w:rsidRPr="001D2E49">
        <w:rPr>
          <w:noProof w:val="0"/>
        </w:rPr>
        <w:t>GTPTunnel</w:t>
      </w:r>
      <w:proofErr w:type="spellEnd"/>
      <w:r w:rsidRPr="001D2E49">
        <w:rPr>
          <w:noProof w:val="0"/>
        </w:rPr>
        <w:t xml:space="preserve"> ::=</w:t>
      </w:r>
      <w:proofErr w:type="gramEnd"/>
      <w:r w:rsidRPr="001D2E49">
        <w:rPr>
          <w:noProof w:val="0"/>
        </w:rPr>
        <w:t xml:space="preserve"> SEQUENCE {</w:t>
      </w:r>
    </w:p>
    <w:p w14:paraId="2D28D4A7" w14:textId="77777777" w:rsidR="000C0B1E" w:rsidRPr="001D2E49" w:rsidRDefault="000C0B1E" w:rsidP="000C0B1E">
      <w:pPr>
        <w:pStyle w:val="PL"/>
        <w:rPr>
          <w:noProof w:val="0"/>
        </w:rPr>
      </w:pPr>
      <w:r w:rsidRPr="001D2E49">
        <w:rPr>
          <w:noProof w:val="0"/>
        </w:rPr>
        <w:lastRenderedPageBreak/>
        <w:tab/>
      </w:r>
      <w:proofErr w:type="spellStart"/>
      <w:r w:rsidRPr="001D2E49">
        <w:rPr>
          <w:noProof w:val="0"/>
        </w:rPr>
        <w:t>transportLayerAddress</w:t>
      </w:r>
      <w:proofErr w:type="spellEnd"/>
      <w:r w:rsidRPr="001D2E49">
        <w:rPr>
          <w:noProof w:val="0"/>
        </w:rPr>
        <w:tab/>
      </w:r>
      <w:r w:rsidRPr="001D2E49">
        <w:rPr>
          <w:noProof w:val="0"/>
        </w:rPr>
        <w:tab/>
      </w:r>
      <w:proofErr w:type="spellStart"/>
      <w:r w:rsidRPr="001D2E49">
        <w:rPr>
          <w:noProof w:val="0"/>
        </w:rPr>
        <w:t>TransportLayerAddress</w:t>
      </w:r>
      <w:proofErr w:type="spellEnd"/>
      <w:r w:rsidRPr="001D2E49">
        <w:rPr>
          <w:noProof w:val="0"/>
        </w:rPr>
        <w:t>,</w:t>
      </w:r>
    </w:p>
    <w:p w14:paraId="1272D646" w14:textId="77777777" w:rsidR="000C0B1E" w:rsidRPr="001D2E49" w:rsidRDefault="000C0B1E" w:rsidP="000C0B1E">
      <w:pPr>
        <w:pStyle w:val="PL"/>
        <w:rPr>
          <w:noProof w:val="0"/>
        </w:rPr>
      </w:pPr>
      <w:r w:rsidRPr="001D2E49">
        <w:rPr>
          <w:noProof w:val="0"/>
        </w:rPr>
        <w:tab/>
      </w:r>
      <w:proofErr w:type="spellStart"/>
      <w:r w:rsidRPr="001D2E49">
        <w:rPr>
          <w:noProof w:val="0"/>
        </w:rPr>
        <w:t>gTP</w:t>
      </w:r>
      <w:proofErr w:type="spellEnd"/>
      <w:r w:rsidRPr="001D2E49">
        <w:rPr>
          <w:noProof w:val="0"/>
        </w:rPr>
        <w:t>-TEID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5A92F978" w14:textId="77777777" w:rsidR="000C0B1E" w:rsidRPr="00402ED9" w:rsidRDefault="000C0B1E" w:rsidP="000C0B1E">
      <w:pPr>
        <w:pStyle w:val="PL"/>
        <w:rPr>
          <w:noProof w:val="0"/>
          <w:lang w:val="fr-FR"/>
        </w:rPr>
      </w:pPr>
      <w:r w:rsidRPr="001D2E49">
        <w:rPr>
          <w:noProof w:val="0"/>
        </w:rPr>
        <w:tab/>
      </w:r>
      <w:r w:rsidRPr="00402ED9">
        <w:rPr>
          <w:noProof w:val="0"/>
          <w:lang w:val="fr-FR"/>
        </w:rPr>
        <w:t>iE-Extensions</w:t>
      </w:r>
      <w:r w:rsidRPr="00402ED9">
        <w:rPr>
          <w:noProof w:val="0"/>
          <w:lang w:val="fr-FR"/>
        </w:rPr>
        <w:tab/>
      </w:r>
      <w:r w:rsidRPr="00402ED9">
        <w:rPr>
          <w:noProof w:val="0"/>
          <w:lang w:val="fr-FR"/>
        </w:rPr>
        <w:tab/>
        <w:t>ProtocolExtensionContainer { {GTPTunnel-ExtIEs} } OPTIONAL,</w:t>
      </w:r>
    </w:p>
    <w:p w14:paraId="537959B8" w14:textId="77777777" w:rsidR="000C0B1E" w:rsidRPr="001D2E49" w:rsidRDefault="000C0B1E" w:rsidP="000C0B1E">
      <w:pPr>
        <w:pStyle w:val="PL"/>
        <w:rPr>
          <w:noProof w:val="0"/>
        </w:rPr>
      </w:pPr>
      <w:r w:rsidRPr="00402ED9">
        <w:rPr>
          <w:noProof w:val="0"/>
          <w:lang w:val="fr-FR"/>
        </w:rPr>
        <w:tab/>
      </w:r>
      <w:r w:rsidRPr="001D2E49">
        <w:rPr>
          <w:noProof w:val="0"/>
        </w:rPr>
        <w:t>...</w:t>
      </w:r>
    </w:p>
    <w:p w14:paraId="7173BB9C" w14:textId="77777777" w:rsidR="000C0B1E" w:rsidRPr="001D2E49" w:rsidRDefault="000C0B1E" w:rsidP="000C0B1E">
      <w:pPr>
        <w:pStyle w:val="PL"/>
        <w:rPr>
          <w:noProof w:val="0"/>
        </w:rPr>
      </w:pPr>
      <w:r w:rsidRPr="001D2E49">
        <w:rPr>
          <w:noProof w:val="0"/>
        </w:rPr>
        <w:t>}</w:t>
      </w:r>
    </w:p>
    <w:p w14:paraId="7FF152B8" w14:textId="77777777" w:rsidR="000C0B1E" w:rsidRPr="001D2E49" w:rsidRDefault="000C0B1E" w:rsidP="000C0B1E">
      <w:pPr>
        <w:pStyle w:val="PL"/>
        <w:rPr>
          <w:noProof w:val="0"/>
        </w:rPr>
      </w:pPr>
    </w:p>
    <w:p w14:paraId="67FF5135" w14:textId="77777777" w:rsidR="000C0B1E" w:rsidRPr="001D2E49" w:rsidRDefault="000C0B1E" w:rsidP="000C0B1E">
      <w:pPr>
        <w:pStyle w:val="PL"/>
        <w:rPr>
          <w:noProof w:val="0"/>
        </w:rPr>
      </w:pPr>
      <w:proofErr w:type="spellStart"/>
      <w:r w:rsidRPr="001D2E49">
        <w:rPr>
          <w:noProof w:val="0"/>
        </w:rPr>
        <w:t>GTPTunnel-ExtIEs</w:t>
      </w:r>
      <w:proofErr w:type="spellEnd"/>
      <w:r w:rsidRPr="001D2E49">
        <w:rPr>
          <w:noProof w:val="0"/>
        </w:rPr>
        <w:t xml:space="preserve"> NGAP-PROTOCOL-</w:t>
      </w:r>
      <w:proofErr w:type="gramStart"/>
      <w:r w:rsidRPr="001D2E49">
        <w:rPr>
          <w:noProof w:val="0"/>
        </w:rPr>
        <w:t>EXTENSION ::=</w:t>
      </w:r>
      <w:proofErr w:type="gramEnd"/>
      <w:r w:rsidRPr="001D2E49">
        <w:rPr>
          <w:noProof w:val="0"/>
        </w:rPr>
        <w:t xml:space="preserve"> {</w:t>
      </w:r>
    </w:p>
    <w:p w14:paraId="48DB3B8A" w14:textId="77777777" w:rsidR="000C0B1E" w:rsidRPr="001D2E49" w:rsidRDefault="000C0B1E" w:rsidP="000C0B1E">
      <w:pPr>
        <w:pStyle w:val="PL"/>
        <w:rPr>
          <w:noProof w:val="0"/>
        </w:rPr>
      </w:pPr>
      <w:r w:rsidRPr="001D2E49">
        <w:rPr>
          <w:noProof w:val="0"/>
        </w:rPr>
        <w:tab/>
        <w:t>...</w:t>
      </w:r>
    </w:p>
    <w:p w14:paraId="1D87FC72" w14:textId="77777777" w:rsidR="000C0B1E" w:rsidRPr="001D2E49" w:rsidRDefault="000C0B1E" w:rsidP="000C0B1E">
      <w:pPr>
        <w:pStyle w:val="PL"/>
        <w:rPr>
          <w:noProof w:val="0"/>
        </w:rPr>
      </w:pPr>
      <w:r w:rsidRPr="001D2E49">
        <w:rPr>
          <w:noProof w:val="0"/>
        </w:rPr>
        <w:t>}</w:t>
      </w:r>
    </w:p>
    <w:p w14:paraId="04EC56B1" w14:textId="77777777" w:rsidR="000C0B1E" w:rsidRPr="001D2E49" w:rsidRDefault="000C0B1E" w:rsidP="000C0B1E">
      <w:pPr>
        <w:pStyle w:val="PL"/>
        <w:rPr>
          <w:snapToGrid w:val="0"/>
        </w:rPr>
      </w:pPr>
    </w:p>
    <w:p w14:paraId="79C67D65" w14:textId="77777777" w:rsidR="000C0B1E" w:rsidRPr="001D2E49" w:rsidRDefault="000C0B1E" w:rsidP="000C0B1E">
      <w:pPr>
        <w:pStyle w:val="PL"/>
        <w:rPr>
          <w:noProof w:val="0"/>
          <w:snapToGrid w:val="0"/>
        </w:rPr>
      </w:pPr>
      <w:proofErr w:type="gramStart"/>
      <w:r w:rsidRPr="001D2E49">
        <w:rPr>
          <w:noProof w:val="0"/>
          <w:snapToGrid w:val="0"/>
        </w:rPr>
        <w:t>GUAMI ::=</w:t>
      </w:r>
      <w:proofErr w:type="gramEnd"/>
      <w:r w:rsidRPr="001D2E49">
        <w:rPr>
          <w:noProof w:val="0"/>
          <w:snapToGrid w:val="0"/>
        </w:rPr>
        <w:t xml:space="preserve"> SEQUENCE {</w:t>
      </w:r>
    </w:p>
    <w:p w14:paraId="4EC5754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08308900"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aMFRegionID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AMFRegionID</w:t>
      </w:r>
      <w:proofErr w:type="spellEnd"/>
      <w:r w:rsidRPr="001D2E49">
        <w:rPr>
          <w:noProof w:val="0"/>
          <w:snapToGrid w:val="0"/>
        </w:rPr>
        <w:t>,</w:t>
      </w:r>
    </w:p>
    <w:p w14:paraId="4904699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AMFSetID</w:t>
      </w:r>
      <w:proofErr w:type="spellEnd"/>
      <w:r w:rsidRPr="001D2E49">
        <w:rPr>
          <w:noProof w:val="0"/>
          <w:snapToGrid w:val="0"/>
        </w:rPr>
        <w:t>,</w:t>
      </w:r>
    </w:p>
    <w:p w14:paraId="4952ABB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aMFPointer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AMFPointer</w:t>
      </w:r>
      <w:proofErr w:type="spellEnd"/>
      <w:r w:rsidRPr="001D2E49">
        <w:rPr>
          <w:noProof w:val="0"/>
          <w:snapToGrid w:val="0"/>
        </w:rPr>
        <w:t>,</w:t>
      </w:r>
    </w:p>
    <w:p w14:paraId="0392E66D"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GUAMI-</w:t>
      </w:r>
      <w:proofErr w:type="spellStart"/>
      <w:r w:rsidRPr="001D2E49">
        <w:rPr>
          <w:noProof w:val="0"/>
          <w:snapToGrid w:val="0"/>
        </w:rPr>
        <w:t>ExtIEs</w:t>
      </w:r>
      <w:proofErr w:type="spellEnd"/>
      <w:r w:rsidRPr="001D2E49">
        <w:rPr>
          <w:noProof w:val="0"/>
          <w:snapToGrid w:val="0"/>
        </w:rPr>
        <w:t>} } OPTIONAL,</w:t>
      </w:r>
    </w:p>
    <w:p w14:paraId="359E8DA2" w14:textId="77777777" w:rsidR="000C0B1E" w:rsidRPr="001D2E49" w:rsidRDefault="000C0B1E" w:rsidP="000C0B1E">
      <w:pPr>
        <w:pStyle w:val="PL"/>
        <w:rPr>
          <w:noProof w:val="0"/>
          <w:snapToGrid w:val="0"/>
        </w:rPr>
      </w:pPr>
      <w:r w:rsidRPr="001D2E49">
        <w:rPr>
          <w:noProof w:val="0"/>
          <w:snapToGrid w:val="0"/>
        </w:rPr>
        <w:tab/>
        <w:t>...</w:t>
      </w:r>
    </w:p>
    <w:p w14:paraId="1EAC55DF" w14:textId="77777777" w:rsidR="000C0B1E" w:rsidRPr="001D2E49" w:rsidRDefault="000C0B1E" w:rsidP="000C0B1E">
      <w:pPr>
        <w:pStyle w:val="PL"/>
        <w:rPr>
          <w:noProof w:val="0"/>
          <w:snapToGrid w:val="0"/>
        </w:rPr>
      </w:pPr>
      <w:r w:rsidRPr="001D2E49">
        <w:rPr>
          <w:noProof w:val="0"/>
          <w:snapToGrid w:val="0"/>
        </w:rPr>
        <w:t>}</w:t>
      </w:r>
    </w:p>
    <w:p w14:paraId="54671391" w14:textId="77777777" w:rsidR="000C0B1E" w:rsidRPr="001D2E49" w:rsidRDefault="000C0B1E" w:rsidP="000C0B1E">
      <w:pPr>
        <w:pStyle w:val="PL"/>
        <w:rPr>
          <w:noProof w:val="0"/>
          <w:snapToGrid w:val="0"/>
        </w:rPr>
      </w:pPr>
    </w:p>
    <w:p w14:paraId="11668D6D" w14:textId="77777777" w:rsidR="000C0B1E" w:rsidRPr="001D2E49" w:rsidRDefault="000C0B1E" w:rsidP="000C0B1E">
      <w:pPr>
        <w:pStyle w:val="PL"/>
        <w:rPr>
          <w:noProof w:val="0"/>
          <w:snapToGrid w:val="0"/>
        </w:rPr>
      </w:pPr>
      <w:r w:rsidRPr="001D2E49">
        <w:rPr>
          <w:noProof w:val="0"/>
          <w:snapToGrid w:val="0"/>
        </w:rPr>
        <w:t>GUAMI-</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64C49B8" w14:textId="77777777" w:rsidR="000C0B1E" w:rsidRPr="001D2E49" w:rsidRDefault="000C0B1E" w:rsidP="000C0B1E">
      <w:pPr>
        <w:pStyle w:val="PL"/>
        <w:rPr>
          <w:noProof w:val="0"/>
          <w:snapToGrid w:val="0"/>
        </w:rPr>
      </w:pPr>
      <w:r w:rsidRPr="001D2E49">
        <w:rPr>
          <w:noProof w:val="0"/>
          <w:snapToGrid w:val="0"/>
        </w:rPr>
        <w:tab/>
        <w:t>...</w:t>
      </w:r>
    </w:p>
    <w:p w14:paraId="57B4D762" w14:textId="77777777" w:rsidR="000C0B1E" w:rsidRPr="001D2E49" w:rsidRDefault="000C0B1E" w:rsidP="000C0B1E">
      <w:pPr>
        <w:pStyle w:val="PL"/>
        <w:rPr>
          <w:noProof w:val="0"/>
          <w:snapToGrid w:val="0"/>
        </w:rPr>
      </w:pPr>
      <w:r w:rsidRPr="001D2E49">
        <w:rPr>
          <w:noProof w:val="0"/>
          <w:snapToGrid w:val="0"/>
        </w:rPr>
        <w:t>}</w:t>
      </w:r>
    </w:p>
    <w:p w14:paraId="4FB7A5A4" w14:textId="77777777" w:rsidR="000C0B1E" w:rsidRPr="001D2E49" w:rsidRDefault="000C0B1E" w:rsidP="000C0B1E">
      <w:pPr>
        <w:pStyle w:val="PL"/>
        <w:rPr>
          <w:noProof w:val="0"/>
          <w:snapToGrid w:val="0"/>
        </w:rPr>
      </w:pPr>
    </w:p>
    <w:p w14:paraId="535A52A7" w14:textId="77777777" w:rsidR="000C0B1E" w:rsidRPr="001D2E49" w:rsidRDefault="000C0B1E" w:rsidP="000C0B1E">
      <w:pPr>
        <w:pStyle w:val="PL"/>
        <w:rPr>
          <w:noProof w:val="0"/>
          <w:snapToGrid w:val="0"/>
        </w:rPr>
      </w:pPr>
      <w:proofErr w:type="spellStart"/>
      <w:proofErr w:type="gramStart"/>
      <w:r w:rsidRPr="001D2E49">
        <w:rPr>
          <w:noProof w:val="0"/>
          <w:snapToGrid w:val="0"/>
        </w:rPr>
        <w:t>GUAMIType</w:t>
      </w:r>
      <w:proofErr w:type="spellEnd"/>
      <w:r>
        <w:rPr>
          <w:noProof w:val="0"/>
          <w:snapToGrid w:val="0"/>
        </w:rPr>
        <w:t xml:space="preserve"> </w:t>
      </w:r>
      <w:r w:rsidRPr="001D2E49">
        <w:rPr>
          <w:noProof w:val="0"/>
          <w:snapToGrid w:val="0"/>
        </w:rPr>
        <w:t>::=</w:t>
      </w:r>
      <w:proofErr w:type="gramEnd"/>
      <w:r w:rsidRPr="001D2E49">
        <w:rPr>
          <w:noProof w:val="0"/>
          <w:snapToGrid w:val="0"/>
        </w:rPr>
        <w:t xml:space="preserve"> ENUMERATED {native, mapped, ...}</w:t>
      </w:r>
    </w:p>
    <w:p w14:paraId="4B21B4D9" w14:textId="77777777" w:rsidR="000C0B1E" w:rsidRDefault="000C0B1E" w:rsidP="000C0B1E">
      <w:pPr>
        <w:pStyle w:val="PL"/>
        <w:rPr>
          <w:noProof w:val="0"/>
          <w:snapToGrid w:val="0"/>
        </w:rPr>
      </w:pPr>
    </w:p>
    <w:p w14:paraId="6723BD0D" w14:textId="77777777" w:rsidR="000C0B1E" w:rsidRDefault="000C0B1E" w:rsidP="000C0B1E">
      <w:pPr>
        <w:pStyle w:val="PL"/>
        <w:rPr>
          <w:noProof w:val="0"/>
          <w:snapToGrid w:val="0"/>
        </w:rPr>
      </w:pPr>
    </w:p>
    <w:p w14:paraId="61187BDB" w14:textId="77777777" w:rsidR="000C0B1E" w:rsidRDefault="000C0B1E" w:rsidP="000C0B1E">
      <w:pPr>
        <w:pStyle w:val="PL"/>
        <w:rPr>
          <w:noProof w:val="0"/>
          <w:snapToGrid w:val="0"/>
        </w:rPr>
      </w:pPr>
    </w:p>
    <w:p w14:paraId="03545C20" w14:textId="77777777" w:rsidR="000C0B1E" w:rsidRDefault="000C0B1E" w:rsidP="000C0B1E">
      <w:pPr>
        <w:pStyle w:val="PL"/>
        <w:rPr>
          <w:noProof w:val="0"/>
          <w:snapToGrid w:val="0"/>
        </w:rPr>
      </w:pPr>
    </w:p>
    <w:p w14:paraId="565EE9C0" w14:textId="77777777" w:rsidR="000C0B1E" w:rsidRPr="001D2E49" w:rsidRDefault="000C0B1E" w:rsidP="000C0B1E">
      <w:pPr>
        <w:pStyle w:val="PL"/>
        <w:rPr>
          <w:ins w:id="797" w:author="Huawei" w:date="2024-11-20T11:20:00Z"/>
          <w:noProof w:val="0"/>
          <w:snapToGrid w:val="0"/>
        </w:rPr>
      </w:pPr>
      <w:proofErr w:type="spellStart"/>
      <w:proofErr w:type="gramStart"/>
      <w:ins w:id="798" w:author="Huawei" w:date="2024-11-20T11:20:00Z">
        <w:r w:rsidRPr="001D2E49">
          <w:rPr>
            <w:noProof w:val="0"/>
            <w:snapToGrid w:val="0"/>
          </w:rPr>
          <w:t>GUAMIList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maxnoofGUAMIs</w:t>
        </w:r>
        <w:r w:rsidRPr="001D2E49">
          <w:rPr>
            <w:noProof w:val="0"/>
            <w:snapToGrid w:val="0"/>
          </w:rPr>
          <w:t xml:space="preserve">)) OF </w:t>
        </w:r>
        <w:proofErr w:type="spellStart"/>
        <w:r w:rsidRPr="001D2E49">
          <w:rPr>
            <w:noProof w:val="0"/>
            <w:snapToGrid w:val="0"/>
          </w:rPr>
          <w:t>GUAMI</w:t>
        </w:r>
        <w:r>
          <w:rPr>
            <w:noProof w:val="0"/>
            <w:snapToGrid w:val="0"/>
          </w:rPr>
          <w:t>List</w:t>
        </w:r>
        <w:proofErr w:type="spellEnd"/>
        <w:r>
          <w:rPr>
            <w:noProof w:val="0"/>
            <w:snapToGrid w:val="0"/>
          </w:rPr>
          <w:t>-</w:t>
        </w:r>
        <w:r w:rsidRPr="001D2E49">
          <w:rPr>
            <w:noProof w:val="0"/>
            <w:snapToGrid w:val="0"/>
          </w:rPr>
          <w:t>Item</w:t>
        </w:r>
      </w:ins>
    </w:p>
    <w:p w14:paraId="123A5873" w14:textId="77777777" w:rsidR="000C0B1E" w:rsidRPr="001D2E49" w:rsidRDefault="000C0B1E" w:rsidP="000C0B1E">
      <w:pPr>
        <w:pStyle w:val="PL"/>
        <w:rPr>
          <w:ins w:id="799" w:author="Huawei" w:date="2024-11-20T11:20:00Z"/>
          <w:noProof w:val="0"/>
          <w:snapToGrid w:val="0"/>
        </w:rPr>
      </w:pPr>
    </w:p>
    <w:p w14:paraId="635FFB42" w14:textId="77777777" w:rsidR="000C0B1E" w:rsidRPr="001D2E49" w:rsidRDefault="000C0B1E" w:rsidP="000C0B1E">
      <w:pPr>
        <w:pStyle w:val="PL"/>
        <w:rPr>
          <w:ins w:id="800" w:author="Huawei" w:date="2024-11-20T11:20:00Z"/>
          <w:noProof w:val="0"/>
          <w:snapToGrid w:val="0"/>
        </w:rPr>
      </w:pPr>
      <w:proofErr w:type="spellStart"/>
      <w:ins w:id="801" w:author="Huawei" w:date="2024-11-20T11:20:00Z">
        <w:r w:rsidRPr="001D2E49">
          <w:rPr>
            <w:noProof w:val="0"/>
            <w:snapToGrid w:val="0"/>
          </w:rPr>
          <w:t>GUAMI</w:t>
        </w:r>
        <w:r>
          <w:rPr>
            <w:noProof w:val="0"/>
            <w:snapToGrid w:val="0"/>
          </w:rPr>
          <w:t>List</w:t>
        </w:r>
        <w:proofErr w:type="spellEnd"/>
        <w:r>
          <w:rPr>
            <w:noProof w:val="0"/>
            <w:snapToGrid w:val="0"/>
          </w:rPr>
          <w:t>-</w:t>
        </w:r>
        <w:proofErr w:type="gramStart"/>
        <w:r w:rsidRPr="001D2E49">
          <w:rPr>
            <w:noProof w:val="0"/>
            <w:snapToGrid w:val="0"/>
          </w:rPr>
          <w:t>Item ::=</w:t>
        </w:r>
        <w:proofErr w:type="gramEnd"/>
        <w:r w:rsidRPr="001D2E49">
          <w:rPr>
            <w:noProof w:val="0"/>
            <w:snapToGrid w:val="0"/>
          </w:rPr>
          <w:t xml:space="preserve"> SEQUENCE {</w:t>
        </w:r>
      </w:ins>
    </w:p>
    <w:p w14:paraId="7436F7C1" w14:textId="77777777" w:rsidR="000C0B1E" w:rsidRPr="001D2E49" w:rsidRDefault="000C0B1E" w:rsidP="000C0B1E">
      <w:pPr>
        <w:pStyle w:val="PL"/>
        <w:rPr>
          <w:ins w:id="802" w:author="Huawei" w:date="2024-11-20T11:20:00Z"/>
          <w:noProof w:val="0"/>
          <w:snapToGrid w:val="0"/>
        </w:rPr>
      </w:pPr>
      <w:ins w:id="803" w:author="Huawei" w:date="2024-11-20T11:20:00Z">
        <w:r w:rsidRPr="001D2E49">
          <w:rPr>
            <w:noProof w:val="0"/>
            <w:snapToGrid w:val="0"/>
          </w:rPr>
          <w:tab/>
        </w:r>
        <w:proofErr w:type="spellStart"/>
        <w:r w:rsidRPr="001D2E49">
          <w:rPr>
            <w:noProof w:val="0"/>
            <w:snapToGrid w:val="0"/>
          </w:rPr>
          <w:t>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ins>
    </w:p>
    <w:p w14:paraId="7BCB8CB6" w14:textId="77777777" w:rsidR="000C0B1E" w:rsidRPr="00402ED9" w:rsidRDefault="000C0B1E" w:rsidP="000C0B1E">
      <w:pPr>
        <w:pStyle w:val="PL"/>
        <w:rPr>
          <w:ins w:id="804" w:author="Huawei" w:date="2024-11-20T11:20:00Z"/>
          <w:noProof w:val="0"/>
          <w:snapToGrid w:val="0"/>
          <w:lang w:val="fr-FR"/>
        </w:rPr>
      </w:pPr>
      <w:ins w:id="805" w:author="Huawei" w:date="2024-11-20T11:20:00Z">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{GUAMI</w:t>
        </w:r>
        <w:r>
          <w:rPr>
            <w:noProof w:val="0"/>
            <w:snapToGrid w:val="0"/>
            <w:lang w:val="fr-FR"/>
          </w:rPr>
          <w:t>List-</w:t>
        </w:r>
        <w:r w:rsidRPr="00402ED9">
          <w:rPr>
            <w:noProof w:val="0"/>
            <w:snapToGrid w:val="0"/>
            <w:lang w:val="fr-FR"/>
          </w:rPr>
          <w:t>Item-ExtIEs} }</w:t>
        </w:r>
        <w:r w:rsidRPr="00402ED9">
          <w:rPr>
            <w:noProof w:val="0"/>
            <w:snapToGrid w:val="0"/>
            <w:lang w:val="fr-FR"/>
          </w:rPr>
          <w:tab/>
          <w:t>OPTIONAL,</w:t>
        </w:r>
      </w:ins>
    </w:p>
    <w:p w14:paraId="4AE22E02" w14:textId="77777777" w:rsidR="000C0B1E" w:rsidRPr="001D2E49" w:rsidRDefault="000C0B1E" w:rsidP="000C0B1E">
      <w:pPr>
        <w:pStyle w:val="PL"/>
        <w:rPr>
          <w:ins w:id="806" w:author="Huawei" w:date="2024-11-20T11:20:00Z"/>
          <w:noProof w:val="0"/>
          <w:snapToGrid w:val="0"/>
        </w:rPr>
      </w:pPr>
      <w:ins w:id="807" w:author="Huawei" w:date="2024-11-20T11:20:00Z">
        <w:r w:rsidRPr="00402ED9">
          <w:rPr>
            <w:noProof w:val="0"/>
            <w:snapToGrid w:val="0"/>
            <w:lang w:val="fr-FR"/>
          </w:rPr>
          <w:tab/>
        </w:r>
        <w:r w:rsidRPr="001D2E49">
          <w:rPr>
            <w:noProof w:val="0"/>
            <w:snapToGrid w:val="0"/>
          </w:rPr>
          <w:t>...</w:t>
        </w:r>
      </w:ins>
    </w:p>
    <w:p w14:paraId="620BE15C" w14:textId="77777777" w:rsidR="000C0B1E" w:rsidRPr="001D2E49" w:rsidRDefault="000C0B1E" w:rsidP="000C0B1E">
      <w:pPr>
        <w:pStyle w:val="PL"/>
        <w:rPr>
          <w:ins w:id="808" w:author="Huawei" w:date="2024-11-20T11:20:00Z"/>
          <w:noProof w:val="0"/>
          <w:snapToGrid w:val="0"/>
        </w:rPr>
      </w:pPr>
      <w:ins w:id="809" w:author="Huawei" w:date="2024-11-20T11:20:00Z">
        <w:r w:rsidRPr="001D2E49">
          <w:rPr>
            <w:noProof w:val="0"/>
            <w:snapToGrid w:val="0"/>
          </w:rPr>
          <w:t>}</w:t>
        </w:r>
      </w:ins>
    </w:p>
    <w:p w14:paraId="7CD17011" w14:textId="77777777" w:rsidR="000C0B1E" w:rsidRPr="001D2E49" w:rsidRDefault="000C0B1E" w:rsidP="000C0B1E">
      <w:pPr>
        <w:pStyle w:val="PL"/>
        <w:rPr>
          <w:ins w:id="810" w:author="Huawei" w:date="2024-11-20T11:20:00Z"/>
          <w:noProof w:val="0"/>
          <w:snapToGrid w:val="0"/>
        </w:rPr>
      </w:pPr>
    </w:p>
    <w:p w14:paraId="09C540BA" w14:textId="77777777" w:rsidR="000C0B1E" w:rsidRPr="001D2E49" w:rsidRDefault="000C0B1E" w:rsidP="000C0B1E">
      <w:pPr>
        <w:pStyle w:val="PL"/>
        <w:rPr>
          <w:ins w:id="811" w:author="Huawei" w:date="2024-11-20T11:20:00Z"/>
          <w:noProof w:val="0"/>
          <w:snapToGrid w:val="0"/>
        </w:rPr>
      </w:pPr>
      <w:proofErr w:type="spellStart"/>
      <w:ins w:id="812" w:author="Huawei" w:date="2024-11-20T11:20:00Z">
        <w:r w:rsidRPr="001D2E49">
          <w:rPr>
            <w:noProof w:val="0"/>
            <w:snapToGrid w:val="0"/>
          </w:rPr>
          <w:t>GUAMI</w:t>
        </w:r>
        <w:r>
          <w:rPr>
            <w:noProof w:val="0"/>
            <w:snapToGrid w:val="0"/>
          </w:rPr>
          <w:t>List</w:t>
        </w:r>
        <w:proofErr w:type="spellEnd"/>
        <w:r>
          <w:rPr>
            <w:noProof w:val="0"/>
            <w:snapToGrid w:val="0"/>
          </w:rPr>
          <w:t>-</w:t>
        </w:r>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ins>
    </w:p>
    <w:p w14:paraId="6F50DF7B" w14:textId="77777777" w:rsidR="000C0B1E" w:rsidRPr="001D2E49" w:rsidRDefault="000C0B1E" w:rsidP="000C0B1E">
      <w:pPr>
        <w:pStyle w:val="PL"/>
        <w:rPr>
          <w:ins w:id="813" w:author="Huawei" w:date="2024-11-20T11:20:00Z"/>
          <w:noProof w:val="0"/>
          <w:snapToGrid w:val="0"/>
        </w:rPr>
      </w:pPr>
      <w:ins w:id="814" w:author="Huawei" w:date="2024-11-20T11:20:00Z">
        <w:r w:rsidRPr="001D2E49">
          <w:rPr>
            <w:noProof w:val="0"/>
            <w:snapToGrid w:val="0"/>
          </w:rPr>
          <w:tab/>
          <w:t>...</w:t>
        </w:r>
      </w:ins>
    </w:p>
    <w:p w14:paraId="0C9A6F91" w14:textId="77777777" w:rsidR="000C0B1E" w:rsidRDefault="000C0B1E" w:rsidP="000C0B1E">
      <w:pPr>
        <w:pStyle w:val="PL"/>
        <w:rPr>
          <w:ins w:id="815" w:author="Huawei" w:date="2024-11-20T11:22:00Z"/>
          <w:noProof w:val="0"/>
          <w:snapToGrid w:val="0"/>
        </w:rPr>
      </w:pPr>
      <w:ins w:id="816" w:author="Huawei" w:date="2024-11-20T11:20:00Z">
        <w:r w:rsidRPr="001D2E49">
          <w:rPr>
            <w:noProof w:val="0"/>
            <w:snapToGrid w:val="0"/>
          </w:rPr>
          <w:t>}</w:t>
        </w:r>
      </w:ins>
    </w:p>
    <w:p w14:paraId="1BB6C726" w14:textId="77777777" w:rsidR="000C0B1E" w:rsidRDefault="000C0B1E" w:rsidP="000C0B1E">
      <w:pPr>
        <w:pStyle w:val="PL"/>
        <w:rPr>
          <w:ins w:id="817" w:author="Huawei" w:date="2024-11-20T11:22:00Z"/>
          <w:noProof w:val="0"/>
          <w:snapToGrid w:val="0"/>
        </w:rPr>
      </w:pPr>
    </w:p>
    <w:p w14:paraId="4E02BC7E" w14:textId="77777777" w:rsidR="000C0B1E" w:rsidRPr="001D2E49" w:rsidRDefault="000C0B1E" w:rsidP="000C0B1E">
      <w:pPr>
        <w:pStyle w:val="PL"/>
        <w:rPr>
          <w:ins w:id="818" w:author="Huawei" w:date="2024-11-20T11:23:00Z"/>
          <w:noProof w:val="0"/>
          <w:snapToGrid w:val="0"/>
        </w:rPr>
      </w:pPr>
      <w:ins w:id="819" w:author="Huawei" w:date="2024-11-20T11:23:00Z">
        <w:r w:rsidRPr="0005722E">
          <w:rPr>
            <w:noProof w:val="0"/>
            <w:snapToGrid w:val="0"/>
          </w:rPr>
          <w:t>GW-Context-Release-</w:t>
        </w:r>
        <w:proofErr w:type="gramStart"/>
        <w:r w:rsidRPr="0005722E">
          <w:rPr>
            <w:noProof w:val="0"/>
            <w:snapToGrid w:val="0"/>
          </w:rPr>
          <w:t>Indication</w:t>
        </w:r>
        <w:r>
          <w:rPr>
            <w:noProof w:val="0"/>
            <w:snapToGrid w:val="0"/>
          </w:rPr>
          <w:t xml:space="preserve"> </w:t>
        </w:r>
        <w:r w:rsidRPr="001D2E49">
          <w:rPr>
            <w:noProof w:val="0"/>
            <w:snapToGrid w:val="0"/>
          </w:rPr>
          <w:t>::=</w:t>
        </w:r>
        <w:proofErr w:type="gramEnd"/>
        <w:r w:rsidRPr="001D2E49">
          <w:rPr>
            <w:noProof w:val="0"/>
            <w:snapToGrid w:val="0"/>
          </w:rPr>
          <w:t xml:space="preserve"> ENUMERATED {</w:t>
        </w:r>
        <w:r>
          <w:rPr>
            <w:rFonts w:hint="eastAsia"/>
            <w:noProof w:val="0"/>
            <w:snapToGrid w:val="0"/>
            <w:lang w:eastAsia="zh-CN"/>
          </w:rPr>
          <w:t>tr</w:t>
        </w:r>
        <w:r>
          <w:rPr>
            <w:noProof w:val="0"/>
            <w:snapToGrid w:val="0"/>
          </w:rPr>
          <w:t>ue</w:t>
        </w:r>
        <w:r w:rsidRPr="001D2E49">
          <w:rPr>
            <w:noProof w:val="0"/>
            <w:snapToGrid w:val="0"/>
          </w:rPr>
          <w:t>, ...}</w:t>
        </w:r>
      </w:ins>
    </w:p>
    <w:p w14:paraId="5A0616BF" w14:textId="77777777" w:rsidR="000C0B1E" w:rsidRPr="001D2E49" w:rsidRDefault="000C0B1E" w:rsidP="000C0B1E">
      <w:pPr>
        <w:pStyle w:val="PL"/>
        <w:rPr>
          <w:ins w:id="820" w:author="Huawei" w:date="2024-11-20T11:20:00Z"/>
          <w:noProof w:val="0"/>
          <w:snapToGrid w:val="0"/>
        </w:rPr>
      </w:pPr>
    </w:p>
    <w:p w14:paraId="36A38996" w14:textId="77777777" w:rsidR="000C0B1E" w:rsidRPr="001D2E49" w:rsidRDefault="000C0B1E" w:rsidP="000C0B1E">
      <w:pPr>
        <w:pStyle w:val="PL"/>
        <w:rPr>
          <w:noProof w:val="0"/>
          <w:snapToGrid w:val="0"/>
        </w:rPr>
      </w:pPr>
    </w:p>
    <w:p w14:paraId="3AE1FE0F" w14:textId="77777777" w:rsidR="000C0B1E" w:rsidRDefault="000C0B1E" w:rsidP="000C0B1E">
      <w:pPr>
        <w:pStyle w:val="FirstChange"/>
      </w:pPr>
    </w:p>
    <w:p w14:paraId="0ADC52A1"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15AA169" w14:textId="77777777" w:rsidR="000C0B1E" w:rsidRDefault="000C0B1E" w:rsidP="000C0B1E">
      <w:pPr>
        <w:pStyle w:val="PL"/>
        <w:rPr>
          <w:snapToGrid w:val="0"/>
        </w:rPr>
      </w:pPr>
      <w:r w:rsidRPr="001D2E49">
        <w:rPr>
          <w:snapToGrid w:val="0"/>
        </w:rPr>
        <w:t>-- R</w:t>
      </w:r>
      <w:bookmarkStart w:id="821" w:name="_Hlk152090899"/>
    </w:p>
    <w:p w14:paraId="4CEF1874" w14:textId="77777777" w:rsidR="000C0B1E" w:rsidRDefault="000C0B1E" w:rsidP="000C0B1E">
      <w:pPr>
        <w:pStyle w:val="PL"/>
        <w:rPr>
          <w:snapToGrid w:val="0"/>
        </w:rPr>
      </w:pPr>
    </w:p>
    <w:p w14:paraId="0B89F5C8" w14:textId="77777777" w:rsidR="000C0B1E" w:rsidRDefault="000C0B1E" w:rsidP="000C0B1E">
      <w:pPr>
        <w:pStyle w:val="PL"/>
      </w:pPr>
      <w:r>
        <w:t>RANfeedbacktype ::= CHOICE {</w:t>
      </w:r>
    </w:p>
    <w:p w14:paraId="46A6B2C0" w14:textId="77777777" w:rsidR="000C0B1E" w:rsidRDefault="000C0B1E" w:rsidP="000C0B1E">
      <w:pPr>
        <w:pStyle w:val="PL"/>
      </w:pPr>
      <w:r>
        <w:tab/>
        <w:t>proactive</w:t>
      </w:r>
      <w:r>
        <w:tab/>
      </w:r>
      <w:r>
        <w:tab/>
      </w:r>
      <w:r>
        <w:tab/>
      </w:r>
      <w:r>
        <w:tab/>
      </w:r>
      <w:r>
        <w:tab/>
        <w:t>RANfeedbacktype-proactive,</w:t>
      </w:r>
    </w:p>
    <w:p w14:paraId="04245954" w14:textId="77777777" w:rsidR="000C0B1E" w:rsidRDefault="000C0B1E" w:rsidP="000C0B1E">
      <w:pPr>
        <w:pStyle w:val="PL"/>
      </w:pPr>
      <w:r>
        <w:tab/>
        <w:t>reactive</w:t>
      </w:r>
      <w:r>
        <w:tab/>
      </w:r>
      <w:r>
        <w:tab/>
      </w:r>
      <w:r>
        <w:tab/>
      </w:r>
      <w:r>
        <w:tab/>
      </w:r>
      <w:r>
        <w:tab/>
        <w:t>RANfeedbacktype-reactive,</w:t>
      </w:r>
    </w:p>
    <w:p w14:paraId="01839C5F" w14:textId="77777777" w:rsidR="000C0B1E" w:rsidRDefault="000C0B1E" w:rsidP="000C0B1E">
      <w:pPr>
        <w:pStyle w:val="PL"/>
        <w:rPr>
          <w:snapToGrid w:val="0"/>
          <w:lang w:eastAsia="zh-CN"/>
        </w:rPr>
      </w:pPr>
      <w:r w:rsidRPr="00A40145">
        <w:rPr>
          <w:snapToGrid w:val="0"/>
          <w:lang w:eastAsia="zh-CN"/>
        </w:rPr>
        <w:lastRenderedPageBreak/>
        <w:tab/>
      </w:r>
      <w:r>
        <w:rPr>
          <w:snapToGrid w:val="0"/>
          <w:lang w:eastAsia="zh-CN"/>
        </w:rPr>
        <w:t>choice-extensions</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RANfeedbacktype</w:t>
      </w:r>
      <w:r>
        <w:rPr>
          <w:snapToGrid w:val="0"/>
          <w:lang w:eastAsia="zh-CN"/>
        </w:rPr>
        <w:t>-ExtIEs} }</w:t>
      </w:r>
    </w:p>
    <w:p w14:paraId="3112AC79" w14:textId="77777777" w:rsidR="000C0B1E" w:rsidRDefault="000C0B1E" w:rsidP="000C0B1E">
      <w:pPr>
        <w:pStyle w:val="PL"/>
        <w:rPr>
          <w:snapToGrid w:val="0"/>
          <w:lang w:eastAsia="zh-CN"/>
        </w:rPr>
      </w:pPr>
      <w:r>
        <w:rPr>
          <w:snapToGrid w:val="0"/>
          <w:lang w:eastAsia="zh-CN"/>
        </w:rPr>
        <w:t>}</w:t>
      </w:r>
    </w:p>
    <w:p w14:paraId="346F6E22" w14:textId="77777777" w:rsidR="000C0B1E" w:rsidRDefault="000C0B1E" w:rsidP="000C0B1E">
      <w:pPr>
        <w:pStyle w:val="PL"/>
        <w:rPr>
          <w:snapToGrid w:val="0"/>
          <w:lang w:eastAsia="zh-CN"/>
        </w:rPr>
      </w:pPr>
    </w:p>
    <w:p w14:paraId="31E0DAF8" w14:textId="77777777" w:rsidR="000C0B1E" w:rsidRDefault="000C0B1E" w:rsidP="000C0B1E">
      <w:pPr>
        <w:pStyle w:val="PL"/>
        <w:rPr>
          <w:snapToGrid w:val="0"/>
          <w:lang w:eastAsia="zh-CN"/>
        </w:rPr>
      </w:pPr>
      <w:r>
        <w:t>RANfeedbacktype</w:t>
      </w:r>
      <w:r>
        <w:rPr>
          <w:snapToGrid w:val="0"/>
          <w:lang w:eastAsia="zh-CN"/>
        </w:rPr>
        <w:t>-ExtIEs NGAP-PROTOCOL-IES ::= {</w:t>
      </w:r>
    </w:p>
    <w:p w14:paraId="1A3D184D" w14:textId="77777777" w:rsidR="000C0B1E" w:rsidRDefault="000C0B1E" w:rsidP="000C0B1E">
      <w:pPr>
        <w:pStyle w:val="PL"/>
        <w:rPr>
          <w:snapToGrid w:val="0"/>
          <w:lang w:eastAsia="zh-CN"/>
        </w:rPr>
      </w:pPr>
      <w:r>
        <w:rPr>
          <w:snapToGrid w:val="0"/>
          <w:lang w:eastAsia="zh-CN"/>
        </w:rPr>
        <w:tab/>
        <w:t>...</w:t>
      </w:r>
    </w:p>
    <w:p w14:paraId="34DA06A5" w14:textId="77777777" w:rsidR="000C0B1E" w:rsidRDefault="000C0B1E" w:rsidP="000C0B1E">
      <w:pPr>
        <w:pStyle w:val="PL"/>
        <w:rPr>
          <w:snapToGrid w:val="0"/>
          <w:lang w:eastAsia="zh-CN"/>
        </w:rPr>
      </w:pPr>
      <w:r>
        <w:rPr>
          <w:snapToGrid w:val="0"/>
          <w:lang w:eastAsia="zh-CN"/>
        </w:rPr>
        <w:t>}</w:t>
      </w:r>
    </w:p>
    <w:p w14:paraId="2B3DC0C5" w14:textId="77777777" w:rsidR="000C0B1E" w:rsidRDefault="000C0B1E" w:rsidP="000C0B1E">
      <w:pPr>
        <w:pStyle w:val="PL"/>
      </w:pPr>
    </w:p>
    <w:p w14:paraId="7B191912" w14:textId="77777777" w:rsidR="000C0B1E" w:rsidRDefault="000C0B1E" w:rsidP="000C0B1E">
      <w:pPr>
        <w:pStyle w:val="PL"/>
      </w:pPr>
      <w:r>
        <w:t>RANfeedbacktype-proactive ::= SEQUENCE {</w:t>
      </w:r>
    </w:p>
    <w:p w14:paraId="0CE3C562" w14:textId="77777777" w:rsidR="000C0B1E" w:rsidRDefault="000C0B1E" w:rsidP="000C0B1E">
      <w:pPr>
        <w:pStyle w:val="PL"/>
      </w:pPr>
      <w:r>
        <w:tab/>
        <w:t>burstArrivalTimeWindow</w:t>
      </w:r>
      <w:r>
        <w:tab/>
        <w:t>BurstArrivalTimeWindow,</w:t>
      </w:r>
    </w:p>
    <w:p w14:paraId="191809CF" w14:textId="77777777" w:rsidR="000C0B1E" w:rsidRDefault="000C0B1E" w:rsidP="000C0B1E">
      <w:pPr>
        <w:pStyle w:val="PL"/>
      </w:pPr>
      <w:r>
        <w:tab/>
        <w:t>periodicityRange</w:t>
      </w:r>
      <w:r>
        <w:tab/>
      </w:r>
      <w:r>
        <w:tab/>
        <w:t>PeriodicityRange</w:t>
      </w:r>
      <w:r>
        <w:tab/>
      </w:r>
      <w:r>
        <w:tab/>
      </w:r>
      <w:r>
        <w:tab/>
        <w:t>OPTIONAL,</w:t>
      </w:r>
    </w:p>
    <w:p w14:paraId="4A3D0F6F" w14:textId="77777777" w:rsidR="000C0B1E" w:rsidRDefault="000C0B1E" w:rsidP="000C0B1E">
      <w:pPr>
        <w:pStyle w:val="PL"/>
      </w:pPr>
      <w:r>
        <w:tab/>
        <w:t>iE-Extension</w:t>
      </w:r>
      <w:r>
        <w:tab/>
      </w:r>
      <w:r>
        <w:tab/>
      </w:r>
      <w:r>
        <w:tab/>
      </w:r>
      <w:r>
        <w:rPr>
          <w:snapToGrid w:val="0"/>
          <w:lang w:eastAsia="zh-CN"/>
        </w:rPr>
        <w:t>ProtocolExtensionContainer { {</w:t>
      </w:r>
      <w:r>
        <w:t>RANfeedbacktype-proactive</w:t>
      </w:r>
      <w:r>
        <w:rPr>
          <w:snapToGrid w:val="0"/>
          <w:lang w:eastAsia="zh-CN"/>
        </w:rPr>
        <w:t>-ExtIEs} }</w:t>
      </w:r>
      <w:r>
        <w:rPr>
          <w:snapToGrid w:val="0"/>
          <w:lang w:eastAsia="zh-CN"/>
        </w:rPr>
        <w:tab/>
        <w:t>OPTIONAL</w:t>
      </w:r>
      <w:r>
        <w:t>,</w:t>
      </w:r>
    </w:p>
    <w:p w14:paraId="2385E8DF" w14:textId="77777777" w:rsidR="000C0B1E" w:rsidRDefault="000C0B1E" w:rsidP="000C0B1E">
      <w:pPr>
        <w:pStyle w:val="PL"/>
      </w:pPr>
      <w:r>
        <w:tab/>
        <w:t>...</w:t>
      </w:r>
    </w:p>
    <w:p w14:paraId="63437ACB" w14:textId="77777777" w:rsidR="000C0B1E" w:rsidRDefault="000C0B1E" w:rsidP="000C0B1E">
      <w:pPr>
        <w:pStyle w:val="PL"/>
      </w:pPr>
      <w:r>
        <w:t>}</w:t>
      </w:r>
    </w:p>
    <w:p w14:paraId="2ECA9809" w14:textId="77777777" w:rsidR="000C0B1E" w:rsidRDefault="000C0B1E" w:rsidP="000C0B1E">
      <w:pPr>
        <w:pStyle w:val="PL"/>
      </w:pPr>
    </w:p>
    <w:p w14:paraId="2D376664" w14:textId="77777777" w:rsidR="000C0B1E" w:rsidRDefault="000C0B1E" w:rsidP="000C0B1E">
      <w:pPr>
        <w:pStyle w:val="PL"/>
        <w:rPr>
          <w:snapToGrid w:val="0"/>
          <w:lang w:eastAsia="zh-CN"/>
        </w:rPr>
      </w:pPr>
      <w:r>
        <w:t>RANfeedbacktype-proactive</w:t>
      </w:r>
      <w:r>
        <w:rPr>
          <w:snapToGrid w:val="0"/>
          <w:lang w:eastAsia="zh-CN"/>
        </w:rPr>
        <w:t>-ExtIEs NGAP-PROTOCOL-EXTENSION ::= {</w:t>
      </w:r>
    </w:p>
    <w:p w14:paraId="415FCAFE" w14:textId="77777777" w:rsidR="000C0B1E" w:rsidRDefault="000C0B1E" w:rsidP="000C0B1E">
      <w:pPr>
        <w:pStyle w:val="PL"/>
        <w:rPr>
          <w:snapToGrid w:val="0"/>
          <w:lang w:eastAsia="zh-CN"/>
        </w:rPr>
      </w:pPr>
      <w:r>
        <w:rPr>
          <w:snapToGrid w:val="0"/>
          <w:lang w:eastAsia="zh-CN"/>
        </w:rPr>
        <w:tab/>
        <w:t>...</w:t>
      </w:r>
    </w:p>
    <w:p w14:paraId="12FB42C0" w14:textId="77777777" w:rsidR="000C0B1E" w:rsidRDefault="000C0B1E" w:rsidP="000C0B1E">
      <w:pPr>
        <w:pStyle w:val="PL"/>
        <w:rPr>
          <w:snapToGrid w:val="0"/>
          <w:lang w:eastAsia="zh-CN"/>
        </w:rPr>
      </w:pPr>
      <w:r>
        <w:rPr>
          <w:snapToGrid w:val="0"/>
          <w:lang w:eastAsia="zh-CN"/>
        </w:rPr>
        <w:t>}</w:t>
      </w:r>
    </w:p>
    <w:p w14:paraId="4C3C765F" w14:textId="77777777" w:rsidR="000C0B1E" w:rsidRDefault="000C0B1E" w:rsidP="000C0B1E">
      <w:pPr>
        <w:pStyle w:val="PL"/>
      </w:pPr>
    </w:p>
    <w:p w14:paraId="4696044F" w14:textId="77777777" w:rsidR="000C0B1E" w:rsidRDefault="000C0B1E" w:rsidP="000C0B1E">
      <w:pPr>
        <w:pStyle w:val="PL"/>
      </w:pPr>
      <w:r>
        <w:t>RANfeedbacktype-reactive ::= SEQUENCE {</w:t>
      </w:r>
    </w:p>
    <w:p w14:paraId="043036D3" w14:textId="77777777" w:rsidR="000C0B1E" w:rsidRDefault="000C0B1E" w:rsidP="000C0B1E">
      <w:pPr>
        <w:pStyle w:val="PL"/>
      </w:pPr>
      <w:r>
        <w:tab/>
        <w:t>capabilityForBATAdaptation</w:t>
      </w:r>
      <w:r>
        <w:tab/>
        <w:t>ENUMERATED {true, ...},</w:t>
      </w:r>
    </w:p>
    <w:p w14:paraId="48B3F440" w14:textId="77777777" w:rsidR="000C0B1E" w:rsidRDefault="000C0B1E" w:rsidP="000C0B1E">
      <w:pPr>
        <w:pStyle w:val="PL"/>
      </w:pPr>
      <w:r>
        <w:tab/>
        <w:t>iE-Extension</w:t>
      </w:r>
      <w:r>
        <w:tab/>
      </w:r>
      <w:r>
        <w:tab/>
      </w:r>
      <w:r>
        <w:tab/>
      </w:r>
      <w:r>
        <w:rPr>
          <w:snapToGrid w:val="0"/>
          <w:lang w:eastAsia="zh-CN"/>
        </w:rPr>
        <w:t>ProtocolExtensionContainer { {</w:t>
      </w:r>
      <w:r>
        <w:t>RANfeedbacktype-reactive</w:t>
      </w:r>
      <w:r>
        <w:rPr>
          <w:snapToGrid w:val="0"/>
          <w:lang w:eastAsia="zh-CN"/>
        </w:rPr>
        <w:t>-ExtIEs} }</w:t>
      </w:r>
      <w:r>
        <w:rPr>
          <w:snapToGrid w:val="0"/>
          <w:lang w:eastAsia="zh-CN"/>
        </w:rPr>
        <w:tab/>
        <w:t>OPTIONAL</w:t>
      </w:r>
      <w:r>
        <w:t>,</w:t>
      </w:r>
    </w:p>
    <w:p w14:paraId="3AAE0C8C" w14:textId="77777777" w:rsidR="000C0B1E" w:rsidRDefault="000C0B1E" w:rsidP="000C0B1E">
      <w:pPr>
        <w:pStyle w:val="PL"/>
      </w:pPr>
      <w:r>
        <w:tab/>
        <w:t>...</w:t>
      </w:r>
    </w:p>
    <w:p w14:paraId="422433C5" w14:textId="77777777" w:rsidR="000C0B1E" w:rsidRDefault="000C0B1E" w:rsidP="000C0B1E">
      <w:pPr>
        <w:pStyle w:val="PL"/>
      </w:pPr>
      <w:r>
        <w:t>}</w:t>
      </w:r>
    </w:p>
    <w:p w14:paraId="01E2EF67" w14:textId="77777777" w:rsidR="000C0B1E" w:rsidRDefault="000C0B1E" w:rsidP="000C0B1E">
      <w:pPr>
        <w:pStyle w:val="PL"/>
      </w:pPr>
    </w:p>
    <w:p w14:paraId="7A06E5EE" w14:textId="77777777" w:rsidR="000C0B1E" w:rsidRDefault="000C0B1E" w:rsidP="000C0B1E">
      <w:pPr>
        <w:pStyle w:val="PL"/>
        <w:rPr>
          <w:snapToGrid w:val="0"/>
          <w:lang w:eastAsia="zh-CN"/>
        </w:rPr>
      </w:pPr>
      <w:r>
        <w:t>RANfeedbacktype-reactive</w:t>
      </w:r>
      <w:r>
        <w:rPr>
          <w:snapToGrid w:val="0"/>
          <w:lang w:eastAsia="zh-CN"/>
        </w:rPr>
        <w:t>-ExtIEs NGAP-PROTOCOL-EXTENSION ::= {</w:t>
      </w:r>
    </w:p>
    <w:p w14:paraId="75AFDF69" w14:textId="77777777" w:rsidR="000C0B1E" w:rsidRDefault="000C0B1E" w:rsidP="000C0B1E">
      <w:pPr>
        <w:pStyle w:val="PL"/>
        <w:rPr>
          <w:snapToGrid w:val="0"/>
          <w:lang w:eastAsia="zh-CN"/>
        </w:rPr>
      </w:pPr>
      <w:r>
        <w:rPr>
          <w:snapToGrid w:val="0"/>
          <w:lang w:eastAsia="zh-CN"/>
        </w:rPr>
        <w:tab/>
        <w:t>...</w:t>
      </w:r>
    </w:p>
    <w:p w14:paraId="771AAAF7" w14:textId="77777777" w:rsidR="000C0B1E" w:rsidRPr="001D2E49" w:rsidRDefault="000C0B1E" w:rsidP="000C0B1E">
      <w:pPr>
        <w:pStyle w:val="PL"/>
        <w:rPr>
          <w:snapToGrid w:val="0"/>
        </w:rPr>
      </w:pPr>
      <w:r>
        <w:rPr>
          <w:snapToGrid w:val="0"/>
          <w:lang w:eastAsia="zh-CN"/>
        </w:rPr>
        <w:t>}</w:t>
      </w:r>
      <w:bookmarkEnd w:id="821"/>
    </w:p>
    <w:p w14:paraId="551DAE41" w14:textId="77777777" w:rsidR="000C0B1E" w:rsidRDefault="000C0B1E" w:rsidP="000C0B1E">
      <w:pPr>
        <w:pStyle w:val="PL"/>
        <w:rPr>
          <w:rFonts w:eastAsia="Malgun Gothic"/>
          <w:snapToGrid w:val="0"/>
        </w:rPr>
      </w:pPr>
    </w:p>
    <w:p w14:paraId="6EB2DC6F" w14:textId="77777777" w:rsidR="000C0B1E" w:rsidRDefault="000C0B1E" w:rsidP="000C0B1E">
      <w:pPr>
        <w:pStyle w:val="PL"/>
        <w:rPr>
          <w:snapToGrid w:val="0"/>
        </w:rPr>
      </w:pPr>
      <w:r w:rsidRPr="00971DF6">
        <w:rPr>
          <w:rFonts w:eastAsia="Malgun Gothic" w:hint="eastAsia"/>
          <w:snapToGrid w:val="0"/>
        </w:rPr>
        <w:t>Range ::=</w:t>
      </w:r>
      <w:r w:rsidRPr="003C7C4E">
        <w:rPr>
          <w:rFonts w:hint="eastAsia"/>
          <w:lang w:eastAsia="zh-CN"/>
        </w:rPr>
        <w:t xml:space="preserve">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5EBF92F2" w14:textId="77777777" w:rsidR="000C0B1E" w:rsidRPr="001D2E49" w:rsidRDefault="000C0B1E" w:rsidP="000C0B1E">
      <w:pPr>
        <w:pStyle w:val="PL"/>
        <w:rPr>
          <w:noProof w:val="0"/>
          <w:snapToGrid w:val="0"/>
        </w:rPr>
      </w:pPr>
    </w:p>
    <w:p w14:paraId="76753B3B" w14:textId="77777777" w:rsidR="000C0B1E" w:rsidRPr="001D2E49" w:rsidRDefault="000C0B1E" w:rsidP="000C0B1E">
      <w:pPr>
        <w:pStyle w:val="PL"/>
        <w:rPr>
          <w:noProof w:val="0"/>
          <w:snapToGrid w:val="0"/>
        </w:rPr>
      </w:pPr>
      <w:proofErr w:type="spellStart"/>
      <w:proofErr w:type="gramStart"/>
      <w:r w:rsidRPr="001D2E49">
        <w:rPr>
          <w:noProof w:val="0"/>
          <w:snapToGrid w:val="0"/>
        </w:rPr>
        <w:t>RANNodeName</w:t>
      </w:r>
      <w:proofErr w:type="spellEnd"/>
      <w:r w:rsidRPr="001D2E49">
        <w:rPr>
          <w:noProof w:val="0"/>
          <w:snapToGrid w:val="0"/>
        </w:rPr>
        <w:t xml:space="preserve"> ::=</w:t>
      </w:r>
      <w:proofErr w:type="gramEnd"/>
      <w:r w:rsidRPr="001D2E49">
        <w:rPr>
          <w:noProof w:val="0"/>
          <w:snapToGrid w:val="0"/>
        </w:rPr>
        <w:t xml:space="preserve"> </w:t>
      </w:r>
      <w:proofErr w:type="spellStart"/>
      <w:r w:rsidRPr="001D2E49">
        <w:rPr>
          <w:noProof w:val="0"/>
          <w:snapToGrid w:val="0"/>
        </w:rPr>
        <w:t>PrintableString</w:t>
      </w:r>
      <w:proofErr w:type="spellEnd"/>
      <w:r w:rsidRPr="001D2E49">
        <w:rPr>
          <w:noProof w:val="0"/>
          <w:snapToGrid w:val="0"/>
        </w:rPr>
        <w:t xml:space="preserve"> (SIZE(1..150, ...))</w:t>
      </w:r>
    </w:p>
    <w:p w14:paraId="0A6E472A" w14:textId="77777777" w:rsidR="000C0B1E" w:rsidRPr="001D2E49" w:rsidRDefault="000C0B1E" w:rsidP="000C0B1E">
      <w:pPr>
        <w:pStyle w:val="PL"/>
        <w:rPr>
          <w:noProof w:val="0"/>
          <w:snapToGrid w:val="0"/>
        </w:rPr>
      </w:pPr>
    </w:p>
    <w:p w14:paraId="43ACCC22" w14:textId="77777777" w:rsidR="000C0B1E" w:rsidRDefault="000C0B1E" w:rsidP="000C0B1E">
      <w:pPr>
        <w:pStyle w:val="PL"/>
      </w:pPr>
      <w:proofErr w:type="spellStart"/>
      <w:proofErr w:type="gramStart"/>
      <w:r w:rsidRPr="001D2E49">
        <w:rPr>
          <w:noProof w:val="0"/>
          <w:snapToGrid w:val="0"/>
        </w:rPr>
        <w:t>RANNodeName</w:t>
      </w:r>
      <w:r w:rsidRPr="004D77E0">
        <w:rPr>
          <w:snapToGrid w:val="0"/>
        </w:rPr>
        <w:t>VisibleString</w:t>
      </w:r>
      <w:proofErr w:type="spellEnd"/>
      <w:r w:rsidRPr="00EA5FA7">
        <w:t xml:space="preserve"> ::=</w:t>
      </w:r>
      <w:proofErr w:type="gramEnd"/>
      <w:r w:rsidRPr="00EA5FA7">
        <w:t xml:space="preserve"> </w:t>
      </w:r>
      <w:r>
        <w:t>Visi</w:t>
      </w:r>
      <w:r w:rsidRPr="00EA5FA7">
        <w:t>bleString</w:t>
      </w:r>
      <w:r>
        <w:t xml:space="preserve"> </w:t>
      </w:r>
      <w:r w:rsidRPr="00EA5FA7">
        <w:t>(SIZE(1..150,</w:t>
      </w:r>
      <w:r>
        <w:t xml:space="preserve"> </w:t>
      </w:r>
      <w:r w:rsidRPr="00EA5FA7">
        <w:t>...))</w:t>
      </w:r>
    </w:p>
    <w:p w14:paraId="571FFED4" w14:textId="77777777" w:rsidR="000C0B1E" w:rsidRPr="004D77E0" w:rsidRDefault="000C0B1E" w:rsidP="000C0B1E">
      <w:pPr>
        <w:pStyle w:val="PL"/>
      </w:pPr>
    </w:p>
    <w:p w14:paraId="017FF9FD" w14:textId="77777777" w:rsidR="000C0B1E" w:rsidRDefault="000C0B1E" w:rsidP="000C0B1E">
      <w:pPr>
        <w:pStyle w:val="PL"/>
      </w:pPr>
      <w:r w:rsidRPr="001D2E49">
        <w:rPr>
          <w:noProof w:val="0"/>
          <w:snapToGrid w:val="0"/>
        </w:rPr>
        <w:t>RANNodeName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p>
    <w:p w14:paraId="25A612C3" w14:textId="77777777" w:rsidR="000C0B1E" w:rsidRDefault="000C0B1E" w:rsidP="000C0B1E">
      <w:pPr>
        <w:pStyle w:val="PL"/>
        <w:rPr>
          <w:noProof w:val="0"/>
          <w:snapToGrid w:val="0"/>
        </w:rPr>
      </w:pPr>
    </w:p>
    <w:p w14:paraId="6F2A90FD" w14:textId="77777777" w:rsidR="000C0B1E" w:rsidRPr="001D2E49" w:rsidRDefault="000C0B1E" w:rsidP="000C0B1E">
      <w:pPr>
        <w:pStyle w:val="PL"/>
        <w:rPr>
          <w:noProof w:val="0"/>
          <w:snapToGrid w:val="0"/>
        </w:rPr>
      </w:pPr>
      <w:proofErr w:type="spellStart"/>
      <w:proofErr w:type="gramStart"/>
      <w:r w:rsidRPr="001D2E49">
        <w:rPr>
          <w:noProof w:val="0"/>
          <w:snapToGrid w:val="0"/>
        </w:rPr>
        <w:t>RANPagingPriority</w:t>
      </w:r>
      <w:proofErr w:type="spellEnd"/>
      <w:r w:rsidRPr="001D2E49">
        <w:rPr>
          <w:noProof w:val="0"/>
          <w:snapToGrid w:val="0"/>
        </w:rPr>
        <w:t xml:space="preserve"> ::=</w:t>
      </w:r>
      <w:proofErr w:type="gramEnd"/>
      <w:r w:rsidRPr="001D2E49">
        <w:rPr>
          <w:noProof w:val="0"/>
          <w:snapToGrid w:val="0"/>
        </w:rPr>
        <w:t xml:space="preserve"> INTEGER (1..256)</w:t>
      </w:r>
    </w:p>
    <w:p w14:paraId="4F09308F" w14:textId="77777777" w:rsidR="000C0B1E" w:rsidRPr="001D2E49" w:rsidRDefault="000C0B1E" w:rsidP="000C0B1E">
      <w:pPr>
        <w:pStyle w:val="PL"/>
        <w:rPr>
          <w:noProof w:val="0"/>
          <w:snapToGrid w:val="0"/>
        </w:rPr>
      </w:pPr>
    </w:p>
    <w:p w14:paraId="2E98BCBC" w14:textId="77777777" w:rsidR="000C0B1E" w:rsidRPr="001D2E49" w:rsidRDefault="000C0B1E" w:rsidP="000C0B1E">
      <w:pPr>
        <w:pStyle w:val="PL"/>
        <w:rPr>
          <w:noProof w:val="0"/>
          <w:snapToGrid w:val="0"/>
        </w:rPr>
      </w:pPr>
      <w:proofErr w:type="spellStart"/>
      <w:r w:rsidRPr="001D2E49">
        <w:rPr>
          <w:noProof w:val="0"/>
          <w:snapToGrid w:val="0"/>
        </w:rPr>
        <w:t>RANStatusTransfer-</w:t>
      </w:r>
      <w:proofErr w:type="gramStart"/>
      <w:r w:rsidRPr="001D2E49">
        <w:rPr>
          <w:noProof w:val="0"/>
          <w:snapToGrid w:val="0"/>
        </w:rPr>
        <w:t>TransparentContainer</w:t>
      </w:r>
      <w:proofErr w:type="spellEnd"/>
      <w:r w:rsidRPr="001D2E49">
        <w:rPr>
          <w:noProof w:val="0"/>
          <w:snapToGrid w:val="0"/>
        </w:rPr>
        <w:t xml:space="preserve"> ::=</w:t>
      </w:r>
      <w:proofErr w:type="gramEnd"/>
      <w:r w:rsidRPr="001D2E49">
        <w:rPr>
          <w:noProof w:val="0"/>
          <w:snapToGrid w:val="0"/>
        </w:rPr>
        <w:t xml:space="preserve"> SEQUENCE {</w:t>
      </w:r>
    </w:p>
    <w:p w14:paraId="348D4985" w14:textId="77777777" w:rsidR="000C0B1E" w:rsidRPr="001D2E49" w:rsidRDefault="000C0B1E" w:rsidP="000C0B1E">
      <w:pPr>
        <w:pStyle w:val="PL"/>
        <w:rPr>
          <w:noProof w:val="0"/>
          <w:snapToGrid w:val="0"/>
        </w:rPr>
      </w:pPr>
      <w:r w:rsidRPr="001D2E49">
        <w:rPr>
          <w:noProof w:val="0"/>
          <w:snapToGrid w:val="0"/>
        </w:rPr>
        <w:tab/>
      </w:r>
      <w:bookmarkStart w:id="822" w:name="_Hlk513994477"/>
      <w:r w:rsidRPr="001D2E49">
        <w:rPr>
          <w:snapToGrid w:val="0"/>
        </w:rPr>
        <w:t>dRBsSubjectToStatusTransferList</w:t>
      </w:r>
      <w:bookmarkEnd w:id="822"/>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2B4A494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RANStatusTransfer-TransparentContainer-ExtIEs</w:t>
      </w:r>
      <w:proofErr w:type="spellEnd"/>
      <w:r w:rsidRPr="001D2E49">
        <w:rPr>
          <w:noProof w:val="0"/>
          <w:snapToGrid w:val="0"/>
        </w:rPr>
        <w:t>} }</w:t>
      </w:r>
      <w:r w:rsidRPr="001D2E49">
        <w:rPr>
          <w:noProof w:val="0"/>
          <w:snapToGrid w:val="0"/>
        </w:rPr>
        <w:tab/>
        <w:t>OPTIONAL,</w:t>
      </w:r>
    </w:p>
    <w:p w14:paraId="5BE94FED" w14:textId="77777777" w:rsidR="000C0B1E" w:rsidRPr="001D2E49" w:rsidRDefault="000C0B1E" w:rsidP="000C0B1E">
      <w:pPr>
        <w:pStyle w:val="PL"/>
        <w:rPr>
          <w:noProof w:val="0"/>
          <w:snapToGrid w:val="0"/>
        </w:rPr>
      </w:pPr>
      <w:r w:rsidRPr="001D2E49">
        <w:rPr>
          <w:noProof w:val="0"/>
          <w:snapToGrid w:val="0"/>
        </w:rPr>
        <w:tab/>
        <w:t>...</w:t>
      </w:r>
    </w:p>
    <w:p w14:paraId="20AC26F8" w14:textId="77777777" w:rsidR="000C0B1E" w:rsidRPr="001D2E49" w:rsidRDefault="000C0B1E" w:rsidP="000C0B1E">
      <w:pPr>
        <w:pStyle w:val="PL"/>
        <w:rPr>
          <w:noProof w:val="0"/>
          <w:snapToGrid w:val="0"/>
        </w:rPr>
      </w:pPr>
      <w:r w:rsidRPr="001D2E49">
        <w:rPr>
          <w:noProof w:val="0"/>
          <w:snapToGrid w:val="0"/>
        </w:rPr>
        <w:t>}</w:t>
      </w:r>
    </w:p>
    <w:p w14:paraId="075FB2D7" w14:textId="77777777" w:rsidR="000C0B1E" w:rsidRPr="001D2E49" w:rsidRDefault="000C0B1E" w:rsidP="000C0B1E">
      <w:pPr>
        <w:pStyle w:val="PL"/>
        <w:rPr>
          <w:noProof w:val="0"/>
          <w:snapToGrid w:val="0"/>
        </w:rPr>
      </w:pPr>
    </w:p>
    <w:p w14:paraId="7D5CA52A" w14:textId="77777777" w:rsidR="000C0B1E" w:rsidRPr="001D2E49" w:rsidRDefault="000C0B1E" w:rsidP="000C0B1E">
      <w:pPr>
        <w:pStyle w:val="PL"/>
        <w:rPr>
          <w:noProof w:val="0"/>
          <w:snapToGrid w:val="0"/>
        </w:rPr>
      </w:pPr>
      <w:proofErr w:type="spellStart"/>
      <w:r w:rsidRPr="001D2E49">
        <w:rPr>
          <w:noProof w:val="0"/>
          <w:snapToGrid w:val="0"/>
        </w:rPr>
        <w:t>RANStatusTransfer-TransparentContainer-ExtIEs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6392BE6" w14:textId="77777777" w:rsidR="000C0B1E" w:rsidRPr="001D2E49" w:rsidRDefault="000C0B1E" w:rsidP="000C0B1E">
      <w:pPr>
        <w:pStyle w:val="PL"/>
        <w:rPr>
          <w:noProof w:val="0"/>
          <w:snapToGrid w:val="0"/>
        </w:rPr>
      </w:pPr>
      <w:r w:rsidRPr="001D2E49">
        <w:rPr>
          <w:noProof w:val="0"/>
          <w:snapToGrid w:val="0"/>
        </w:rPr>
        <w:tab/>
        <w:t>...</w:t>
      </w:r>
    </w:p>
    <w:p w14:paraId="3A560945" w14:textId="77777777" w:rsidR="000C0B1E" w:rsidRPr="001D2E49" w:rsidRDefault="000C0B1E" w:rsidP="000C0B1E">
      <w:pPr>
        <w:pStyle w:val="PL"/>
        <w:rPr>
          <w:noProof w:val="0"/>
          <w:snapToGrid w:val="0"/>
        </w:rPr>
      </w:pPr>
      <w:r w:rsidRPr="001D2E49">
        <w:rPr>
          <w:noProof w:val="0"/>
          <w:snapToGrid w:val="0"/>
        </w:rPr>
        <w:t>}</w:t>
      </w:r>
    </w:p>
    <w:p w14:paraId="11AE796E" w14:textId="77777777" w:rsidR="000C0B1E" w:rsidRDefault="000C0B1E" w:rsidP="000C0B1E">
      <w:pPr>
        <w:pStyle w:val="PL"/>
        <w:rPr>
          <w:snapToGrid w:val="0"/>
        </w:rPr>
      </w:pPr>
      <w:bookmarkStart w:id="823" w:name="_Hlk152090922"/>
    </w:p>
    <w:p w14:paraId="6D7530DF" w14:textId="77777777" w:rsidR="000C0B1E" w:rsidRDefault="000C0B1E" w:rsidP="000C0B1E">
      <w:pPr>
        <w:pStyle w:val="PL"/>
        <w:rPr>
          <w:snapToGrid w:val="0"/>
        </w:rPr>
      </w:pPr>
      <w:r>
        <w:rPr>
          <w:snapToGrid w:val="0"/>
        </w:rPr>
        <w:t>RANTimingSynchronisationStatusInfo</w:t>
      </w:r>
      <w:r>
        <w:rPr>
          <w:snapToGrid w:val="0"/>
        </w:rPr>
        <w:tab/>
        <w:t>::= SEQUENCE {</w:t>
      </w:r>
    </w:p>
    <w:p w14:paraId="43E0D8E4" w14:textId="77777777" w:rsidR="000C0B1E" w:rsidRDefault="000C0B1E" w:rsidP="000C0B1E">
      <w:pPr>
        <w:pStyle w:val="PL"/>
        <w:rPr>
          <w:snapToGrid w:val="0"/>
        </w:rPr>
      </w:pPr>
      <w:r>
        <w:rPr>
          <w:snapToGrid w:val="0"/>
        </w:rPr>
        <w:tab/>
        <w:t>synchronisationState</w:t>
      </w:r>
      <w:r>
        <w:rPr>
          <w:snapToGrid w:val="0"/>
        </w:rPr>
        <w:tab/>
      </w:r>
      <w:r>
        <w:rPr>
          <w:snapToGrid w:val="0"/>
        </w:rPr>
        <w:tab/>
      </w:r>
      <w:r>
        <w:rPr>
          <w:snapToGrid w:val="0"/>
        </w:rPr>
        <w:tab/>
      </w:r>
      <w:r>
        <w:rPr>
          <w:rFonts w:eastAsia="Malgun Gothic"/>
          <w:snapToGrid w:val="0"/>
        </w:rPr>
        <w:t>ENUMERATED {locked, holdover, freerun, ...}</w:t>
      </w:r>
      <w:r>
        <w:rPr>
          <w:snapToGrid w:val="0"/>
        </w:rPr>
        <w:tab/>
      </w:r>
      <w:r>
        <w:rPr>
          <w:snapToGrid w:val="0"/>
        </w:rPr>
        <w:tab/>
      </w:r>
      <w:r>
        <w:rPr>
          <w:snapToGrid w:val="0"/>
        </w:rPr>
        <w:tab/>
      </w:r>
      <w:r>
        <w:rPr>
          <w:snapToGrid w:val="0"/>
        </w:rPr>
        <w:tab/>
      </w:r>
      <w:r>
        <w:rPr>
          <w:snapToGrid w:val="0"/>
        </w:rPr>
        <w:tab/>
      </w:r>
      <w:r>
        <w:rPr>
          <w:snapToGrid w:val="0"/>
        </w:rPr>
        <w:tab/>
        <w:t>OPTIONAL,</w:t>
      </w:r>
    </w:p>
    <w:p w14:paraId="23ED82AA" w14:textId="77777777" w:rsidR="000C0B1E" w:rsidRDefault="000C0B1E" w:rsidP="000C0B1E">
      <w:pPr>
        <w:pStyle w:val="PL"/>
        <w:rPr>
          <w:snapToGrid w:val="0"/>
        </w:rPr>
      </w:pPr>
      <w:r>
        <w:rPr>
          <w:snapToGrid w:val="0"/>
        </w:rPr>
        <w:tab/>
        <w:t>traceabletoUTC</w:t>
      </w:r>
      <w:r>
        <w:rPr>
          <w:snapToGrid w:val="0"/>
        </w:rPr>
        <w:tab/>
      </w:r>
      <w:r>
        <w:rPr>
          <w:snapToGrid w:val="0"/>
        </w:rPr>
        <w:tab/>
      </w:r>
      <w:r>
        <w:rPr>
          <w:snapToGrid w:val="0"/>
        </w:rPr>
        <w:tab/>
      </w:r>
      <w:r>
        <w:rPr>
          <w:snapToGrid w:val="0"/>
        </w:rPr>
        <w:tab/>
      </w:r>
      <w:r>
        <w:rPr>
          <w:snapToGrid w:val="0"/>
        </w:rPr>
        <w:tab/>
      </w:r>
      <w:r>
        <w:rPr>
          <w:rFonts w:eastAsia="Malgun Gothic"/>
          <w:snapToGrid w:val="0"/>
        </w:rPr>
        <w:t>ENUMERATED {true, false, ...}</w:t>
      </w:r>
      <w:r>
        <w:rPr>
          <w:rFonts w:eastAsia="Malgun Gothic"/>
          <w:snapToGrid w:val="0"/>
        </w:rPr>
        <w:tab/>
      </w:r>
      <w:r>
        <w:rPr>
          <w:rFonts w:eastAsia="Malgun Gothic"/>
          <w:snapToGrid w:val="0"/>
        </w:rPr>
        <w:tab/>
      </w:r>
      <w:r>
        <w:rPr>
          <w:rFonts w:eastAsia="Malgun Gothic"/>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BA7372" w14:textId="77777777" w:rsidR="000C0B1E" w:rsidRDefault="000C0B1E" w:rsidP="000C0B1E">
      <w:pPr>
        <w:pStyle w:val="PL"/>
        <w:rPr>
          <w:snapToGrid w:val="0"/>
        </w:rPr>
      </w:pPr>
      <w:r>
        <w:rPr>
          <w:snapToGrid w:val="0"/>
        </w:rPr>
        <w:t xml:space="preserve"> </w:t>
      </w:r>
      <w:r>
        <w:rPr>
          <w:snapToGrid w:val="0"/>
        </w:rPr>
        <w:tab/>
        <w:t>traceabletoGNSS</w:t>
      </w:r>
      <w:r>
        <w:rPr>
          <w:snapToGrid w:val="0"/>
        </w:rPr>
        <w:tab/>
      </w:r>
      <w:r>
        <w:rPr>
          <w:snapToGrid w:val="0"/>
        </w:rPr>
        <w:tab/>
      </w:r>
      <w:r>
        <w:rPr>
          <w:snapToGrid w:val="0"/>
        </w:rPr>
        <w:tab/>
      </w:r>
      <w:r>
        <w:rPr>
          <w:snapToGrid w:val="0"/>
        </w:rPr>
        <w:tab/>
      </w:r>
      <w:r>
        <w:rPr>
          <w:snapToGrid w:val="0"/>
        </w:rPr>
        <w:tab/>
      </w:r>
      <w:r>
        <w:rPr>
          <w:rFonts w:eastAsia="Malgun Gothic"/>
          <w:snapToGrid w:val="0"/>
        </w:rPr>
        <w:t>ENUMERATED {true, false, ...}</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snapToGrid w:val="0"/>
        </w:rPr>
        <w:tab/>
      </w:r>
      <w:r>
        <w:rPr>
          <w:snapToGrid w:val="0"/>
        </w:rPr>
        <w:tab/>
      </w:r>
      <w:r>
        <w:rPr>
          <w:snapToGrid w:val="0"/>
        </w:rPr>
        <w:tab/>
      </w:r>
      <w:r>
        <w:rPr>
          <w:snapToGrid w:val="0"/>
        </w:rPr>
        <w:tab/>
      </w:r>
      <w:r>
        <w:rPr>
          <w:snapToGrid w:val="0"/>
        </w:rPr>
        <w:tab/>
        <w:t>OPTIONAL,</w:t>
      </w:r>
    </w:p>
    <w:p w14:paraId="30EBC564" w14:textId="77777777" w:rsidR="000C0B1E" w:rsidRDefault="000C0B1E" w:rsidP="000C0B1E">
      <w:pPr>
        <w:pStyle w:val="PL"/>
        <w:rPr>
          <w:snapToGrid w:val="0"/>
        </w:rPr>
      </w:pPr>
      <w:r>
        <w:rPr>
          <w:snapToGrid w:val="0"/>
        </w:rPr>
        <w:tab/>
        <w:t>clockFrequencyStability</w:t>
      </w:r>
      <w:r>
        <w:rPr>
          <w:snapToGrid w:val="0"/>
        </w:rPr>
        <w:tab/>
      </w:r>
      <w:r>
        <w:rPr>
          <w:snapToGrid w:val="0"/>
        </w:rPr>
        <w:tab/>
      </w:r>
      <w:r>
        <w:rPr>
          <w:snapToGrid w:val="0"/>
        </w:rPr>
        <w:tab/>
        <w:t>BIT STRING (SIZE(16))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005329" w14:textId="77777777" w:rsidR="000C0B1E" w:rsidRDefault="000C0B1E" w:rsidP="000C0B1E">
      <w:pPr>
        <w:pStyle w:val="PL"/>
        <w:rPr>
          <w:snapToGrid w:val="0"/>
        </w:rPr>
      </w:pPr>
      <w:r>
        <w:rPr>
          <w:snapToGrid w:val="0"/>
        </w:rPr>
        <w:lastRenderedPageBreak/>
        <w:tab/>
        <w:t>clockAccuracy</w:t>
      </w:r>
      <w:r>
        <w:rPr>
          <w:snapToGrid w:val="0"/>
        </w:rPr>
        <w:tab/>
      </w:r>
      <w:r>
        <w:rPr>
          <w:snapToGrid w:val="0"/>
        </w:rPr>
        <w:tab/>
      </w:r>
      <w:r>
        <w:rPr>
          <w:snapToGrid w:val="0"/>
        </w:rPr>
        <w:tab/>
      </w:r>
      <w:r>
        <w:rPr>
          <w:snapToGrid w:val="0"/>
        </w:rPr>
        <w:tab/>
      </w:r>
      <w:r>
        <w:rPr>
          <w:snapToGrid w:val="0"/>
        </w:rPr>
        <w:tab/>
        <w:t>ClockAccuracy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78330D4" w14:textId="77777777" w:rsidR="000C0B1E" w:rsidRDefault="000C0B1E" w:rsidP="000C0B1E">
      <w:pPr>
        <w:pStyle w:val="PL"/>
        <w:rPr>
          <w:snapToGrid w:val="0"/>
        </w:rPr>
      </w:pPr>
      <w:r>
        <w:rPr>
          <w:snapToGrid w:val="0"/>
        </w:rPr>
        <w:tab/>
        <w:t>parentTImeSource</w:t>
      </w:r>
      <w:r>
        <w:rPr>
          <w:snapToGrid w:val="0"/>
        </w:rPr>
        <w:tab/>
      </w:r>
      <w:r>
        <w:rPr>
          <w:snapToGrid w:val="0"/>
        </w:rPr>
        <w:tab/>
      </w:r>
      <w:r>
        <w:rPr>
          <w:snapToGrid w:val="0"/>
        </w:rPr>
        <w:tab/>
      </w:r>
      <w:r>
        <w:rPr>
          <w:snapToGrid w:val="0"/>
        </w:rPr>
        <w:tab/>
        <w:t>ParentTImeSource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F4DBD4" w14:textId="77777777" w:rsidR="000C0B1E" w:rsidRDefault="000C0B1E" w:rsidP="000C0B1E">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w:t>
      </w:r>
      <w:r w:rsidRPr="00A40145">
        <w:rPr>
          <w:snapToGrid w:val="0"/>
          <w:lang w:val="fr-FR"/>
        </w:rPr>
        <w:t>RANTimingSynchronisationStatusInfo</w:t>
      </w:r>
      <w:r>
        <w:rPr>
          <w:snapToGrid w:val="0"/>
          <w:lang w:val="fr-FR"/>
        </w:rPr>
        <w:t>-ExtIEs} }</w:t>
      </w:r>
      <w:r>
        <w:rPr>
          <w:snapToGrid w:val="0"/>
          <w:lang w:val="fr-FR"/>
        </w:rPr>
        <w:tab/>
        <w:t>OPTIONAL,</w:t>
      </w:r>
    </w:p>
    <w:p w14:paraId="22A2314E" w14:textId="77777777" w:rsidR="000C0B1E" w:rsidRDefault="000C0B1E" w:rsidP="000C0B1E">
      <w:pPr>
        <w:pStyle w:val="PL"/>
        <w:rPr>
          <w:snapToGrid w:val="0"/>
        </w:rPr>
      </w:pPr>
      <w:r>
        <w:rPr>
          <w:snapToGrid w:val="0"/>
          <w:lang w:val="fr-FR"/>
        </w:rPr>
        <w:tab/>
      </w:r>
      <w:r>
        <w:rPr>
          <w:snapToGrid w:val="0"/>
        </w:rPr>
        <w:t>...</w:t>
      </w:r>
    </w:p>
    <w:p w14:paraId="434A3648" w14:textId="77777777" w:rsidR="000C0B1E" w:rsidRDefault="000C0B1E" w:rsidP="000C0B1E">
      <w:pPr>
        <w:pStyle w:val="PL"/>
        <w:rPr>
          <w:snapToGrid w:val="0"/>
        </w:rPr>
      </w:pPr>
      <w:r>
        <w:rPr>
          <w:snapToGrid w:val="0"/>
        </w:rPr>
        <w:t>}</w:t>
      </w:r>
    </w:p>
    <w:p w14:paraId="111143CC" w14:textId="77777777" w:rsidR="000C0B1E" w:rsidRDefault="000C0B1E" w:rsidP="000C0B1E">
      <w:pPr>
        <w:pStyle w:val="PL"/>
        <w:rPr>
          <w:snapToGrid w:val="0"/>
        </w:rPr>
      </w:pPr>
    </w:p>
    <w:p w14:paraId="5E62A234" w14:textId="77777777" w:rsidR="000C0B1E" w:rsidRDefault="000C0B1E" w:rsidP="000C0B1E">
      <w:pPr>
        <w:pStyle w:val="PL"/>
        <w:rPr>
          <w:snapToGrid w:val="0"/>
        </w:rPr>
      </w:pPr>
      <w:r>
        <w:rPr>
          <w:snapToGrid w:val="0"/>
        </w:rPr>
        <w:t>RANTimingSynchronisationStatusInfo-ExtIEs NGAP-PROTOCOL-EXTENSION ::= {</w:t>
      </w:r>
    </w:p>
    <w:p w14:paraId="08F58E78" w14:textId="77777777" w:rsidR="000C0B1E" w:rsidRDefault="000C0B1E" w:rsidP="000C0B1E">
      <w:pPr>
        <w:pStyle w:val="PL"/>
        <w:rPr>
          <w:snapToGrid w:val="0"/>
        </w:rPr>
      </w:pPr>
      <w:r>
        <w:rPr>
          <w:snapToGrid w:val="0"/>
        </w:rPr>
        <w:tab/>
        <w:t>...</w:t>
      </w:r>
    </w:p>
    <w:p w14:paraId="4F674272" w14:textId="77777777" w:rsidR="000C0B1E" w:rsidRDefault="000C0B1E" w:rsidP="000C0B1E">
      <w:pPr>
        <w:pStyle w:val="PL"/>
        <w:rPr>
          <w:snapToGrid w:val="0"/>
        </w:rPr>
      </w:pPr>
      <w:r>
        <w:rPr>
          <w:snapToGrid w:val="0"/>
        </w:rPr>
        <w:t>}</w:t>
      </w:r>
    </w:p>
    <w:p w14:paraId="476CF9BD" w14:textId="77777777" w:rsidR="000C0B1E" w:rsidRDefault="000C0B1E" w:rsidP="000C0B1E">
      <w:pPr>
        <w:pStyle w:val="PL"/>
        <w:rPr>
          <w:snapToGrid w:val="0"/>
        </w:rPr>
      </w:pPr>
    </w:p>
    <w:p w14:paraId="3AB597D6" w14:textId="77777777" w:rsidR="000C0B1E" w:rsidRDefault="000C0B1E" w:rsidP="000C0B1E">
      <w:pPr>
        <w:pStyle w:val="PL"/>
        <w:rPr>
          <w:snapToGrid w:val="0"/>
        </w:rPr>
      </w:pPr>
      <w:r>
        <w:t>RAN-TSSRequestType</w:t>
      </w:r>
      <w:r>
        <w:rPr>
          <w:snapToGrid w:val="0"/>
        </w:rPr>
        <w:t xml:space="preserve"> ::= ENUMERATED {start, stop, ...}</w:t>
      </w:r>
    </w:p>
    <w:p w14:paraId="638EADDA" w14:textId="77777777" w:rsidR="000C0B1E" w:rsidRDefault="000C0B1E" w:rsidP="000C0B1E">
      <w:pPr>
        <w:pStyle w:val="PL"/>
        <w:rPr>
          <w:snapToGrid w:val="0"/>
        </w:rPr>
      </w:pPr>
    </w:p>
    <w:p w14:paraId="73B07E7A" w14:textId="77777777" w:rsidR="000C0B1E" w:rsidRDefault="000C0B1E" w:rsidP="000C0B1E">
      <w:pPr>
        <w:pStyle w:val="PL"/>
        <w:rPr>
          <w:snapToGrid w:val="0"/>
        </w:rPr>
      </w:pPr>
    </w:p>
    <w:p w14:paraId="54F0F8F1" w14:textId="77777777" w:rsidR="000C0B1E" w:rsidRDefault="000C0B1E" w:rsidP="000C0B1E">
      <w:pPr>
        <w:pStyle w:val="PL"/>
        <w:rPr>
          <w:snapToGrid w:val="0"/>
        </w:rPr>
      </w:pPr>
      <w:r>
        <w:rPr>
          <w:snapToGrid w:val="0"/>
        </w:rPr>
        <w:t>RAN-TSSScope</w:t>
      </w:r>
      <w:r>
        <w:rPr>
          <w:snapToGrid w:val="0"/>
        </w:rPr>
        <w:tab/>
        <w:t>::= CHOICE {</w:t>
      </w:r>
    </w:p>
    <w:p w14:paraId="3B8B21AC" w14:textId="77777777" w:rsidR="000C0B1E" w:rsidRDefault="000C0B1E" w:rsidP="000C0B1E">
      <w:pPr>
        <w:pStyle w:val="PL"/>
        <w:rPr>
          <w:snapToGrid w:val="0"/>
        </w:rPr>
      </w:pPr>
      <w:r>
        <w:rPr>
          <w:snapToGrid w:val="0"/>
        </w:rPr>
        <w:tab/>
        <w:t>rANNodeLevel</w:t>
      </w:r>
      <w:r>
        <w:rPr>
          <w:snapToGrid w:val="0"/>
        </w:rPr>
        <w:tab/>
      </w:r>
      <w:r>
        <w:rPr>
          <w:snapToGrid w:val="0"/>
        </w:rPr>
        <w:tab/>
      </w:r>
      <w:r>
        <w:rPr>
          <w:snapToGrid w:val="0"/>
        </w:rPr>
        <w:tab/>
        <w:t>GlobalGNB-ID,</w:t>
      </w:r>
    </w:p>
    <w:p w14:paraId="6397A171" w14:textId="77777777" w:rsidR="000C0B1E" w:rsidRDefault="000C0B1E" w:rsidP="000C0B1E">
      <w:pPr>
        <w:pStyle w:val="PL"/>
        <w:rPr>
          <w:snapToGrid w:val="0"/>
        </w:rPr>
      </w:pPr>
      <w:r>
        <w:rPr>
          <w:snapToGrid w:val="0"/>
        </w:rPr>
        <w:tab/>
        <w:t>cellListLevel</w:t>
      </w:r>
      <w:r>
        <w:rPr>
          <w:snapToGrid w:val="0"/>
        </w:rPr>
        <w:tab/>
      </w:r>
      <w:r>
        <w:rPr>
          <w:snapToGrid w:val="0"/>
        </w:rPr>
        <w:tab/>
      </w:r>
      <w:r>
        <w:rPr>
          <w:snapToGrid w:val="0"/>
        </w:rPr>
        <w:tab/>
        <w:t>RANTSSCellList,</w:t>
      </w:r>
    </w:p>
    <w:p w14:paraId="4B1963B6" w14:textId="77777777" w:rsidR="000C0B1E" w:rsidRDefault="000C0B1E" w:rsidP="000C0B1E">
      <w:pPr>
        <w:pStyle w:val="PL"/>
      </w:pPr>
      <w:r>
        <w:tab/>
        <w:t>choice-Extensions</w:t>
      </w:r>
      <w:r>
        <w:tab/>
      </w:r>
      <w:r>
        <w:tab/>
        <w:t>ProtocolIE-SingleContainer { {</w:t>
      </w:r>
      <w:r>
        <w:rPr>
          <w:snapToGrid w:val="0"/>
        </w:rPr>
        <w:t xml:space="preserve"> RAN-TSSScope</w:t>
      </w:r>
      <w:r>
        <w:t>-ExtIEs} }</w:t>
      </w:r>
    </w:p>
    <w:p w14:paraId="28131A08" w14:textId="77777777" w:rsidR="000C0B1E" w:rsidRDefault="000C0B1E" w:rsidP="000C0B1E">
      <w:pPr>
        <w:pStyle w:val="PL"/>
        <w:rPr>
          <w:snapToGrid w:val="0"/>
        </w:rPr>
      </w:pPr>
      <w:r>
        <w:rPr>
          <w:snapToGrid w:val="0"/>
        </w:rPr>
        <w:t>}</w:t>
      </w:r>
    </w:p>
    <w:p w14:paraId="7FDA615F" w14:textId="77777777" w:rsidR="000C0B1E" w:rsidRDefault="000C0B1E" w:rsidP="000C0B1E">
      <w:pPr>
        <w:pStyle w:val="PL"/>
        <w:rPr>
          <w:snapToGrid w:val="0"/>
        </w:rPr>
      </w:pPr>
    </w:p>
    <w:p w14:paraId="77D669C0" w14:textId="77777777" w:rsidR="000C0B1E" w:rsidRDefault="000C0B1E" w:rsidP="000C0B1E">
      <w:pPr>
        <w:pStyle w:val="PL"/>
      </w:pPr>
      <w:r>
        <w:rPr>
          <w:snapToGrid w:val="0"/>
        </w:rPr>
        <w:t>RAN-TSSScope</w:t>
      </w:r>
      <w:r>
        <w:t xml:space="preserve">-ExtIEs </w:t>
      </w:r>
      <w:r>
        <w:rPr>
          <w:snapToGrid w:val="0"/>
        </w:rPr>
        <w:t xml:space="preserve">NGAP-PROTOCOL-IES </w:t>
      </w:r>
      <w:r>
        <w:t>::= {</w:t>
      </w:r>
    </w:p>
    <w:p w14:paraId="77A3EED8" w14:textId="77777777" w:rsidR="000C0B1E" w:rsidRDefault="000C0B1E" w:rsidP="000C0B1E">
      <w:pPr>
        <w:pStyle w:val="PL"/>
      </w:pPr>
      <w:r>
        <w:tab/>
        <w:t>...</w:t>
      </w:r>
    </w:p>
    <w:p w14:paraId="670EDDA9" w14:textId="77777777" w:rsidR="000C0B1E" w:rsidRDefault="000C0B1E" w:rsidP="000C0B1E">
      <w:pPr>
        <w:pStyle w:val="PL"/>
        <w:rPr>
          <w:snapToGrid w:val="0"/>
        </w:rPr>
      </w:pPr>
      <w:r>
        <w:t>}</w:t>
      </w:r>
    </w:p>
    <w:p w14:paraId="405A8CB6" w14:textId="77777777" w:rsidR="000C0B1E" w:rsidRDefault="000C0B1E" w:rsidP="000C0B1E">
      <w:pPr>
        <w:pStyle w:val="PL"/>
        <w:rPr>
          <w:snapToGrid w:val="0"/>
        </w:rPr>
      </w:pPr>
    </w:p>
    <w:p w14:paraId="6CD506AB" w14:textId="77777777" w:rsidR="000C0B1E" w:rsidRDefault="000C0B1E" w:rsidP="000C0B1E">
      <w:pPr>
        <w:pStyle w:val="PL"/>
        <w:rPr>
          <w:snapToGrid w:val="0"/>
        </w:rPr>
      </w:pPr>
      <w:r>
        <w:rPr>
          <w:snapToGrid w:val="0"/>
        </w:rPr>
        <w:t>RANTSSCellList ::= SEQUENCE (SIZE(1..maxnoof</w:t>
      </w:r>
      <w:r>
        <w:rPr>
          <w:rFonts w:hint="eastAsia"/>
          <w:snapToGrid w:val="0"/>
          <w:lang w:eastAsia="zh-CN"/>
        </w:rPr>
        <w:t>Ce</w:t>
      </w:r>
      <w:r>
        <w:rPr>
          <w:snapToGrid w:val="0"/>
        </w:rPr>
        <w:t>llsTSS)) OF RANTSSCell</w:t>
      </w:r>
      <w:r>
        <w:t>Item</w:t>
      </w:r>
      <w:r>
        <w:tab/>
      </w:r>
      <w:r>
        <w:tab/>
      </w:r>
    </w:p>
    <w:p w14:paraId="436DC52F" w14:textId="77777777" w:rsidR="000C0B1E" w:rsidRDefault="000C0B1E" w:rsidP="000C0B1E">
      <w:pPr>
        <w:pStyle w:val="PL"/>
        <w:rPr>
          <w:snapToGrid w:val="0"/>
        </w:rPr>
      </w:pPr>
    </w:p>
    <w:p w14:paraId="653267AD" w14:textId="77777777" w:rsidR="000C0B1E" w:rsidRPr="00A40145" w:rsidRDefault="000C0B1E" w:rsidP="000C0B1E">
      <w:pPr>
        <w:pStyle w:val="PL"/>
        <w:rPr>
          <w:snapToGrid w:val="0"/>
          <w:lang w:val="fr-FR"/>
        </w:rPr>
      </w:pPr>
      <w:r w:rsidRPr="00A40145">
        <w:rPr>
          <w:snapToGrid w:val="0"/>
          <w:lang w:val="fr-FR"/>
        </w:rPr>
        <w:t>RANTSSCell</w:t>
      </w:r>
      <w:r w:rsidRPr="00A40145">
        <w:rPr>
          <w:lang w:val="fr-FR"/>
        </w:rPr>
        <w:t>Item</w:t>
      </w:r>
      <w:r w:rsidRPr="00A40145">
        <w:rPr>
          <w:snapToGrid w:val="0"/>
          <w:lang w:val="fr-FR"/>
        </w:rPr>
        <w:t xml:space="preserve"> ::= SEQUENCE {</w:t>
      </w:r>
    </w:p>
    <w:p w14:paraId="59C03C40" w14:textId="77777777" w:rsidR="000C0B1E" w:rsidRPr="00A40145" w:rsidRDefault="000C0B1E" w:rsidP="000C0B1E">
      <w:pPr>
        <w:pStyle w:val="PL"/>
        <w:rPr>
          <w:lang w:val="fr-FR"/>
        </w:rPr>
      </w:pPr>
      <w:r w:rsidRPr="00A40145">
        <w:rPr>
          <w:snapToGrid w:val="0"/>
          <w:lang w:val="fr-FR"/>
        </w:rPr>
        <w:tab/>
      </w:r>
      <w:r w:rsidRPr="00A40145">
        <w:rPr>
          <w:lang w:val="fr-FR"/>
        </w:rPr>
        <w:t>nRCGI</w:t>
      </w:r>
      <w:r w:rsidRPr="00A40145">
        <w:rPr>
          <w:lang w:val="fr-FR"/>
        </w:rPr>
        <w:tab/>
      </w:r>
      <w:r w:rsidRPr="00A40145">
        <w:rPr>
          <w:lang w:val="fr-FR"/>
        </w:rPr>
        <w:tab/>
      </w:r>
      <w:r w:rsidRPr="00A40145">
        <w:rPr>
          <w:lang w:val="fr-FR"/>
        </w:rPr>
        <w:tab/>
      </w:r>
      <w:r w:rsidRPr="00A40145">
        <w:rPr>
          <w:lang w:val="fr-FR"/>
        </w:rPr>
        <w:tab/>
        <w:t>NR-CGI,</w:t>
      </w:r>
    </w:p>
    <w:p w14:paraId="3ED44C60" w14:textId="77777777" w:rsidR="000C0B1E" w:rsidRPr="00A40145" w:rsidRDefault="000C0B1E" w:rsidP="000C0B1E">
      <w:pPr>
        <w:pStyle w:val="PL"/>
        <w:rPr>
          <w:snapToGrid w:val="0"/>
          <w:lang w:val="fr-FR"/>
        </w:rPr>
      </w:pPr>
      <w:r w:rsidRPr="00A40145">
        <w:rPr>
          <w:snapToGrid w:val="0"/>
          <w:lang w:val="fr-FR"/>
        </w:rPr>
        <w:tab/>
        <w:t>iE-Extensions</w:t>
      </w:r>
      <w:r w:rsidRPr="00A40145">
        <w:rPr>
          <w:snapToGrid w:val="0"/>
          <w:lang w:val="fr-FR"/>
        </w:rPr>
        <w:tab/>
      </w:r>
      <w:r w:rsidRPr="00A40145">
        <w:rPr>
          <w:snapToGrid w:val="0"/>
          <w:lang w:val="fr-FR"/>
        </w:rPr>
        <w:tab/>
        <w:t>ProtocolExtensionContainer { {RANTSSCell</w:t>
      </w:r>
      <w:r w:rsidRPr="00A40145">
        <w:rPr>
          <w:lang w:val="fr-FR"/>
        </w:rPr>
        <w:t>Item-</w:t>
      </w:r>
      <w:r w:rsidRPr="00A40145">
        <w:rPr>
          <w:snapToGrid w:val="0"/>
          <w:lang w:val="fr-FR"/>
        </w:rPr>
        <w:t>ExtIEs} }</w:t>
      </w:r>
      <w:r w:rsidRPr="00A40145">
        <w:rPr>
          <w:snapToGrid w:val="0"/>
          <w:lang w:val="fr-FR"/>
        </w:rPr>
        <w:tab/>
        <w:t>OPTIONAL,</w:t>
      </w:r>
    </w:p>
    <w:p w14:paraId="7182D2A4" w14:textId="77777777" w:rsidR="000C0B1E" w:rsidRDefault="000C0B1E" w:rsidP="000C0B1E">
      <w:pPr>
        <w:pStyle w:val="PL"/>
        <w:rPr>
          <w:snapToGrid w:val="0"/>
        </w:rPr>
      </w:pPr>
      <w:r w:rsidRPr="00A40145">
        <w:rPr>
          <w:snapToGrid w:val="0"/>
          <w:lang w:val="fr-FR"/>
        </w:rPr>
        <w:tab/>
      </w:r>
      <w:r>
        <w:rPr>
          <w:snapToGrid w:val="0"/>
        </w:rPr>
        <w:t>...</w:t>
      </w:r>
    </w:p>
    <w:p w14:paraId="42D7E0A1" w14:textId="77777777" w:rsidR="000C0B1E" w:rsidRDefault="000C0B1E" w:rsidP="000C0B1E">
      <w:pPr>
        <w:pStyle w:val="PL"/>
        <w:rPr>
          <w:snapToGrid w:val="0"/>
        </w:rPr>
      </w:pPr>
      <w:r>
        <w:rPr>
          <w:snapToGrid w:val="0"/>
        </w:rPr>
        <w:t>}</w:t>
      </w:r>
    </w:p>
    <w:p w14:paraId="6ED14E7C" w14:textId="77777777" w:rsidR="000C0B1E" w:rsidRDefault="000C0B1E" w:rsidP="000C0B1E">
      <w:pPr>
        <w:pStyle w:val="PL"/>
        <w:rPr>
          <w:snapToGrid w:val="0"/>
        </w:rPr>
      </w:pPr>
    </w:p>
    <w:p w14:paraId="6EBCEE9E" w14:textId="77777777" w:rsidR="000C0B1E" w:rsidRDefault="000C0B1E" w:rsidP="000C0B1E">
      <w:pPr>
        <w:pStyle w:val="PL"/>
        <w:rPr>
          <w:snapToGrid w:val="0"/>
        </w:rPr>
      </w:pPr>
      <w:r>
        <w:rPr>
          <w:snapToGrid w:val="0"/>
        </w:rPr>
        <w:t>RANTSSCell</w:t>
      </w:r>
      <w:r>
        <w:t>Item-</w:t>
      </w:r>
      <w:r>
        <w:rPr>
          <w:snapToGrid w:val="0"/>
        </w:rPr>
        <w:t>ExtIEs NGAP-PROTOCOL-EXTENSION ::= {</w:t>
      </w:r>
    </w:p>
    <w:p w14:paraId="611B221A" w14:textId="77777777" w:rsidR="000C0B1E" w:rsidRDefault="000C0B1E" w:rsidP="000C0B1E">
      <w:pPr>
        <w:pStyle w:val="PL"/>
        <w:rPr>
          <w:snapToGrid w:val="0"/>
        </w:rPr>
      </w:pPr>
      <w:r>
        <w:rPr>
          <w:snapToGrid w:val="0"/>
        </w:rPr>
        <w:tab/>
        <w:t>...</w:t>
      </w:r>
    </w:p>
    <w:p w14:paraId="68F81F47" w14:textId="77777777" w:rsidR="000C0B1E" w:rsidRDefault="000C0B1E" w:rsidP="000C0B1E">
      <w:pPr>
        <w:pStyle w:val="PL"/>
        <w:rPr>
          <w:snapToGrid w:val="0"/>
        </w:rPr>
      </w:pPr>
      <w:r>
        <w:rPr>
          <w:snapToGrid w:val="0"/>
        </w:rPr>
        <w:t>}</w:t>
      </w:r>
    </w:p>
    <w:bookmarkEnd w:id="823"/>
    <w:p w14:paraId="11D4CCD9" w14:textId="77777777" w:rsidR="000C0B1E" w:rsidRPr="001D2E49" w:rsidRDefault="000C0B1E" w:rsidP="000C0B1E">
      <w:pPr>
        <w:pStyle w:val="PL"/>
        <w:rPr>
          <w:noProof w:val="0"/>
          <w:snapToGrid w:val="0"/>
        </w:rPr>
      </w:pPr>
    </w:p>
    <w:p w14:paraId="2BC36372" w14:textId="77777777" w:rsidR="000C0B1E" w:rsidRPr="001D2E49" w:rsidRDefault="000C0B1E" w:rsidP="000C0B1E">
      <w:pPr>
        <w:pStyle w:val="PL"/>
        <w:rPr>
          <w:noProof w:val="0"/>
          <w:snapToGrid w:val="0"/>
        </w:rPr>
      </w:pPr>
      <w:r w:rsidRPr="001D2E49">
        <w:rPr>
          <w:noProof w:val="0"/>
          <w:snapToGrid w:val="0"/>
        </w:rPr>
        <w:t>RAN-UE-NGAP-</w:t>
      </w:r>
      <w:proofErr w:type="gramStart"/>
      <w:r w:rsidRPr="001D2E49">
        <w:rPr>
          <w:noProof w:val="0"/>
          <w:snapToGrid w:val="0"/>
        </w:rPr>
        <w:t>ID ::=</w:t>
      </w:r>
      <w:proofErr w:type="gramEnd"/>
      <w:r w:rsidRPr="001D2E49">
        <w:rPr>
          <w:noProof w:val="0"/>
          <w:snapToGrid w:val="0"/>
        </w:rPr>
        <w:t xml:space="preserve"> INTEGER (0..</w:t>
      </w:r>
      <w:r w:rsidRPr="001D2E49">
        <w:rPr>
          <w:noProof w:val="0"/>
        </w:rPr>
        <w:t>4294967295</w:t>
      </w:r>
      <w:r w:rsidRPr="001D2E49">
        <w:rPr>
          <w:noProof w:val="0"/>
          <w:snapToGrid w:val="0"/>
        </w:rPr>
        <w:t>)</w:t>
      </w:r>
    </w:p>
    <w:p w14:paraId="01CAD240" w14:textId="77777777" w:rsidR="000C0B1E" w:rsidRDefault="000C0B1E" w:rsidP="000C0B1E">
      <w:pPr>
        <w:pStyle w:val="PL"/>
        <w:rPr>
          <w:noProof w:val="0"/>
          <w:snapToGrid w:val="0"/>
        </w:rPr>
      </w:pPr>
    </w:p>
    <w:p w14:paraId="5CF09FD0" w14:textId="77777777" w:rsidR="000C0B1E" w:rsidRPr="00B66DA4" w:rsidRDefault="000C0B1E" w:rsidP="000C0B1E">
      <w:pPr>
        <w:pStyle w:val="PL"/>
        <w:rPr>
          <w:noProof w:val="0"/>
          <w:snapToGrid w:val="0"/>
        </w:rPr>
      </w:pPr>
      <w:r w:rsidRPr="00B66DA4">
        <w:rPr>
          <w:noProof w:val="0"/>
          <w:snapToGrid w:val="0"/>
        </w:rPr>
        <w:t>RAT-</w:t>
      </w:r>
      <w:proofErr w:type="gramStart"/>
      <w:r w:rsidRPr="00B66DA4">
        <w:rPr>
          <w:noProof w:val="0"/>
          <w:snapToGrid w:val="0"/>
        </w:rPr>
        <w:t>Information ::=</w:t>
      </w:r>
      <w:proofErr w:type="gramEnd"/>
      <w:r w:rsidRPr="00B66DA4">
        <w:rPr>
          <w:noProof w:val="0"/>
          <w:snapToGrid w:val="0"/>
        </w:rPr>
        <w:t xml:space="preserve"> ENUMERATED {</w:t>
      </w:r>
    </w:p>
    <w:p w14:paraId="162FE21B" w14:textId="77777777" w:rsidR="000C0B1E" w:rsidRDefault="000C0B1E" w:rsidP="000C0B1E">
      <w:pPr>
        <w:pStyle w:val="PL"/>
        <w:rPr>
          <w:noProof w:val="0"/>
          <w:snapToGrid w:val="0"/>
        </w:rPr>
      </w:pPr>
      <w:r w:rsidRPr="00B66DA4">
        <w:rPr>
          <w:noProof w:val="0"/>
          <w:snapToGrid w:val="0"/>
        </w:rPr>
        <w:tab/>
        <w:t>unlicensed,</w:t>
      </w:r>
    </w:p>
    <w:p w14:paraId="4601F3BC" w14:textId="77777777" w:rsidR="000C0B1E" w:rsidRPr="00B66DA4" w:rsidRDefault="000C0B1E" w:rsidP="000C0B1E">
      <w:pPr>
        <w:pStyle w:val="PL"/>
        <w:rPr>
          <w:noProof w:val="0"/>
          <w:snapToGrid w:val="0"/>
        </w:rPr>
      </w:pPr>
      <w:r>
        <w:rPr>
          <w:noProof w:val="0"/>
          <w:snapToGrid w:val="0"/>
        </w:rPr>
        <w:tab/>
      </w:r>
      <w:proofErr w:type="spellStart"/>
      <w:r>
        <w:rPr>
          <w:noProof w:val="0"/>
          <w:snapToGrid w:val="0"/>
        </w:rPr>
        <w:t>nb</w:t>
      </w:r>
      <w:proofErr w:type="spellEnd"/>
      <w:r>
        <w:rPr>
          <w:noProof w:val="0"/>
          <w:snapToGrid w:val="0"/>
        </w:rPr>
        <w:t>-IoT,</w:t>
      </w:r>
    </w:p>
    <w:p w14:paraId="53F0498A" w14:textId="77777777" w:rsidR="000C0B1E" w:rsidRDefault="000C0B1E" w:rsidP="000C0B1E">
      <w:pPr>
        <w:pStyle w:val="PL"/>
      </w:pPr>
      <w:r w:rsidRPr="00B66DA4">
        <w:rPr>
          <w:noProof w:val="0"/>
          <w:snapToGrid w:val="0"/>
        </w:rPr>
        <w:tab/>
        <w:t>...</w:t>
      </w:r>
      <w:r>
        <w:rPr>
          <w:noProof w:val="0"/>
          <w:snapToGrid w:val="0"/>
        </w:rPr>
        <w:t>,</w:t>
      </w:r>
      <w:r w:rsidRPr="007E3049">
        <w:t xml:space="preserve"> </w:t>
      </w:r>
    </w:p>
    <w:p w14:paraId="44420F98" w14:textId="77777777" w:rsidR="000C0B1E" w:rsidRPr="007E3049" w:rsidRDefault="000C0B1E" w:rsidP="000C0B1E">
      <w:pPr>
        <w:pStyle w:val="PL"/>
        <w:rPr>
          <w:noProof w:val="0"/>
          <w:snapToGrid w:val="0"/>
        </w:rPr>
      </w:pPr>
      <w:r>
        <w:tab/>
      </w:r>
      <w:proofErr w:type="spellStart"/>
      <w:r w:rsidRPr="007E3049">
        <w:rPr>
          <w:noProof w:val="0"/>
          <w:snapToGrid w:val="0"/>
        </w:rPr>
        <w:t>nR</w:t>
      </w:r>
      <w:proofErr w:type="spellEnd"/>
      <w:r w:rsidRPr="007E3049">
        <w:rPr>
          <w:noProof w:val="0"/>
          <w:snapToGrid w:val="0"/>
        </w:rPr>
        <w:t>-LEO,</w:t>
      </w:r>
    </w:p>
    <w:p w14:paraId="355D199A" w14:textId="77777777" w:rsidR="000C0B1E" w:rsidRPr="007E3049" w:rsidRDefault="000C0B1E" w:rsidP="000C0B1E">
      <w:pPr>
        <w:pStyle w:val="PL"/>
        <w:rPr>
          <w:noProof w:val="0"/>
          <w:snapToGrid w:val="0"/>
        </w:rPr>
      </w:pPr>
      <w:r>
        <w:rPr>
          <w:noProof w:val="0"/>
          <w:snapToGrid w:val="0"/>
        </w:rPr>
        <w:tab/>
      </w:r>
      <w:proofErr w:type="spellStart"/>
      <w:r w:rsidRPr="007E3049">
        <w:rPr>
          <w:noProof w:val="0"/>
          <w:snapToGrid w:val="0"/>
        </w:rPr>
        <w:t>nR</w:t>
      </w:r>
      <w:proofErr w:type="spellEnd"/>
      <w:r w:rsidRPr="007E3049">
        <w:rPr>
          <w:noProof w:val="0"/>
          <w:snapToGrid w:val="0"/>
        </w:rPr>
        <w:t>-MEO,</w:t>
      </w:r>
    </w:p>
    <w:p w14:paraId="4FAC0B8D" w14:textId="77777777" w:rsidR="000C0B1E" w:rsidRPr="007E3049" w:rsidRDefault="000C0B1E" w:rsidP="000C0B1E">
      <w:pPr>
        <w:pStyle w:val="PL"/>
        <w:rPr>
          <w:noProof w:val="0"/>
          <w:snapToGrid w:val="0"/>
        </w:rPr>
      </w:pPr>
      <w:r>
        <w:rPr>
          <w:noProof w:val="0"/>
          <w:snapToGrid w:val="0"/>
        </w:rPr>
        <w:tab/>
      </w:r>
      <w:proofErr w:type="spellStart"/>
      <w:r w:rsidRPr="007E3049">
        <w:rPr>
          <w:noProof w:val="0"/>
          <w:snapToGrid w:val="0"/>
        </w:rPr>
        <w:t>nR</w:t>
      </w:r>
      <w:proofErr w:type="spellEnd"/>
      <w:r w:rsidRPr="007E3049">
        <w:rPr>
          <w:noProof w:val="0"/>
          <w:snapToGrid w:val="0"/>
        </w:rPr>
        <w:t>-GEO,</w:t>
      </w:r>
    </w:p>
    <w:p w14:paraId="1643FB90" w14:textId="77777777" w:rsidR="000C0B1E" w:rsidRPr="00B66DA4" w:rsidRDefault="000C0B1E" w:rsidP="000C0B1E">
      <w:pPr>
        <w:pStyle w:val="PL"/>
        <w:rPr>
          <w:noProof w:val="0"/>
          <w:snapToGrid w:val="0"/>
        </w:rPr>
      </w:pPr>
      <w:r>
        <w:rPr>
          <w:noProof w:val="0"/>
          <w:snapToGrid w:val="0"/>
        </w:rPr>
        <w:tab/>
      </w:r>
      <w:proofErr w:type="spellStart"/>
      <w:r w:rsidRPr="007E3049">
        <w:rPr>
          <w:noProof w:val="0"/>
          <w:snapToGrid w:val="0"/>
        </w:rPr>
        <w:t>nR</w:t>
      </w:r>
      <w:proofErr w:type="spellEnd"/>
      <w:r w:rsidRPr="007E3049">
        <w:rPr>
          <w:noProof w:val="0"/>
          <w:snapToGrid w:val="0"/>
        </w:rPr>
        <w:t>-OTHERSAT</w:t>
      </w:r>
    </w:p>
    <w:p w14:paraId="491686E6" w14:textId="77777777" w:rsidR="000C0B1E" w:rsidRDefault="000C0B1E" w:rsidP="000C0B1E">
      <w:pPr>
        <w:pStyle w:val="PL"/>
        <w:rPr>
          <w:noProof w:val="0"/>
          <w:snapToGrid w:val="0"/>
        </w:rPr>
      </w:pPr>
      <w:r w:rsidRPr="00B66DA4">
        <w:rPr>
          <w:noProof w:val="0"/>
          <w:snapToGrid w:val="0"/>
        </w:rPr>
        <w:t>}</w:t>
      </w:r>
    </w:p>
    <w:p w14:paraId="0041F941" w14:textId="77777777" w:rsidR="000C0B1E" w:rsidRPr="001D2E49" w:rsidRDefault="000C0B1E" w:rsidP="000C0B1E">
      <w:pPr>
        <w:pStyle w:val="PL"/>
        <w:rPr>
          <w:noProof w:val="0"/>
          <w:snapToGrid w:val="0"/>
        </w:rPr>
      </w:pPr>
    </w:p>
    <w:p w14:paraId="7E03E1F7" w14:textId="77777777" w:rsidR="000C0B1E" w:rsidRPr="001D2E49" w:rsidRDefault="000C0B1E" w:rsidP="000C0B1E">
      <w:pPr>
        <w:pStyle w:val="PL"/>
        <w:rPr>
          <w:snapToGrid w:val="0"/>
        </w:rPr>
      </w:pPr>
      <w:r w:rsidRPr="001D2E49">
        <w:rPr>
          <w:snapToGrid w:val="0"/>
        </w:rPr>
        <w:t>RATRestrictions ::= SEQUENCE (SIZE(1..</w:t>
      </w:r>
      <w:r w:rsidRPr="001D2E49">
        <w:t>maxnoofEPLMNsPlusOne</w:t>
      </w:r>
      <w:r w:rsidRPr="001D2E49">
        <w:rPr>
          <w:snapToGrid w:val="0"/>
        </w:rPr>
        <w:t>)) OF RATRestrictions-Item</w:t>
      </w:r>
    </w:p>
    <w:p w14:paraId="7600B924" w14:textId="77777777" w:rsidR="000C0B1E" w:rsidRPr="001D2E49" w:rsidRDefault="000C0B1E" w:rsidP="000C0B1E">
      <w:pPr>
        <w:pStyle w:val="PL"/>
        <w:rPr>
          <w:snapToGrid w:val="0"/>
        </w:rPr>
      </w:pPr>
    </w:p>
    <w:p w14:paraId="14CB7E69" w14:textId="77777777" w:rsidR="000C0B1E" w:rsidRPr="001D2E49" w:rsidRDefault="000C0B1E" w:rsidP="000C0B1E">
      <w:pPr>
        <w:pStyle w:val="PL"/>
        <w:rPr>
          <w:snapToGrid w:val="0"/>
        </w:rPr>
      </w:pPr>
      <w:r w:rsidRPr="001D2E49">
        <w:rPr>
          <w:snapToGrid w:val="0"/>
        </w:rPr>
        <w:t>RATRestrictions-Item ::= SEQUENCE {</w:t>
      </w:r>
    </w:p>
    <w:p w14:paraId="5DBD3E03" w14:textId="77777777" w:rsidR="000C0B1E" w:rsidRPr="001D2E49" w:rsidRDefault="000C0B1E" w:rsidP="000C0B1E">
      <w:pPr>
        <w:pStyle w:val="PL"/>
        <w:rPr>
          <w:snapToGrid w:val="0"/>
        </w:rPr>
      </w:pPr>
      <w:r w:rsidRPr="001D2E49">
        <w:rPr>
          <w:snapToGrid w:val="0"/>
        </w:rPr>
        <w:tab/>
        <w:t>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PLMNIdentity,</w:t>
      </w:r>
    </w:p>
    <w:p w14:paraId="4000D7F3" w14:textId="77777777" w:rsidR="000C0B1E" w:rsidRPr="00402ED9" w:rsidRDefault="000C0B1E" w:rsidP="000C0B1E">
      <w:pPr>
        <w:pStyle w:val="PL"/>
        <w:rPr>
          <w:snapToGrid w:val="0"/>
          <w:lang w:val="fr-FR"/>
        </w:rPr>
      </w:pPr>
      <w:r w:rsidRPr="001D2E49">
        <w:rPr>
          <w:snapToGrid w:val="0"/>
        </w:rPr>
        <w:tab/>
      </w:r>
      <w:r w:rsidRPr="00402ED9">
        <w:rPr>
          <w:snapToGrid w:val="0"/>
          <w:lang w:val="fr-FR"/>
        </w:rPr>
        <w:t>rATRestrictionInformation</w:t>
      </w:r>
      <w:r w:rsidRPr="00402ED9">
        <w:rPr>
          <w:snapToGrid w:val="0"/>
          <w:lang w:val="fr-FR"/>
        </w:rPr>
        <w:tab/>
      </w:r>
      <w:r w:rsidRPr="00402ED9">
        <w:rPr>
          <w:snapToGrid w:val="0"/>
          <w:lang w:val="fr-FR"/>
        </w:rPr>
        <w:tab/>
        <w:t>RATRestrictionInformation,</w:t>
      </w:r>
    </w:p>
    <w:p w14:paraId="7B695D77" w14:textId="77777777" w:rsidR="000C0B1E" w:rsidRPr="00402ED9" w:rsidRDefault="000C0B1E" w:rsidP="000C0B1E">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{RATRestrictions-Item-ExtIEs} }</w:t>
      </w:r>
      <w:r w:rsidRPr="00402ED9">
        <w:rPr>
          <w:noProof w:val="0"/>
          <w:snapToGrid w:val="0"/>
          <w:lang w:val="fr-FR"/>
        </w:rPr>
        <w:tab/>
      </w:r>
      <w:r w:rsidRPr="00402ED9">
        <w:rPr>
          <w:noProof w:val="0"/>
          <w:snapToGrid w:val="0"/>
          <w:lang w:val="fr-FR"/>
        </w:rPr>
        <w:tab/>
        <w:t>OPTIONAL,</w:t>
      </w:r>
    </w:p>
    <w:p w14:paraId="1433966B" w14:textId="77777777" w:rsidR="000C0B1E" w:rsidRPr="00402ED9" w:rsidRDefault="000C0B1E" w:rsidP="000C0B1E">
      <w:pPr>
        <w:pStyle w:val="PL"/>
        <w:rPr>
          <w:noProof w:val="0"/>
          <w:snapToGrid w:val="0"/>
          <w:lang w:val="fr-FR"/>
        </w:rPr>
      </w:pPr>
      <w:r w:rsidRPr="00402ED9">
        <w:rPr>
          <w:noProof w:val="0"/>
          <w:snapToGrid w:val="0"/>
          <w:lang w:val="fr-FR"/>
        </w:rPr>
        <w:lastRenderedPageBreak/>
        <w:tab/>
        <w:t>...</w:t>
      </w:r>
    </w:p>
    <w:p w14:paraId="1A1E47D6" w14:textId="77777777" w:rsidR="000C0B1E" w:rsidRPr="00402ED9" w:rsidRDefault="000C0B1E" w:rsidP="000C0B1E">
      <w:pPr>
        <w:pStyle w:val="PL"/>
        <w:rPr>
          <w:snapToGrid w:val="0"/>
          <w:lang w:val="fr-FR"/>
        </w:rPr>
      </w:pPr>
      <w:r w:rsidRPr="00402ED9">
        <w:rPr>
          <w:snapToGrid w:val="0"/>
          <w:lang w:val="fr-FR"/>
        </w:rPr>
        <w:t>}</w:t>
      </w:r>
    </w:p>
    <w:p w14:paraId="16B6A2BA" w14:textId="77777777" w:rsidR="000C0B1E" w:rsidRPr="00402ED9" w:rsidRDefault="000C0B1E" w:rsidP="000C0B1E">
      <w:pPr>
        <w:pStyle w:val="PL"/>
        <w:rPr>
          <w:snapToGrid w:val="0"/>
          <w:lang w:val="fr-FR"/>
        </w:rPr>
      </w:pPr>
    </w:p>
    <w:p w14:paraId="778D8612" w14:textId="77777777" w:rsidR="000C0B1E" w:rsidRPr="00402ED9" w:rsidRDefault="000C0B1E" w:rsidP="000C0B1E">
      <w:pPr>
        <w:pStyle w:val="PL"/>
        <w:rPr>
          <w:noProof w:val="0"/>
          <w:snapToGrid w:val="0"/>
          <w:lang w:val="fr-FR"/>
        </w:rPr>
      </w:pPr>
      <w:r w:rsidRPr="00402ED9">
        <w:rPr>
          <w:noProof w:val="0"/>
          <w:snapToGrid w:val="0"/>
          <w:lang w:val="fr-FR"/>
        </w:rPr>
        <w:t>RATRestrictions-Item-ExtIEs NGAP-PROTOCOL-EXTENSION ::= {</w:t>
      </w:r>
    </w:p>
    <w:p w14:paraId="0B5D4BD7" w14:textId="77777777" w:rsidR="000C0B1E" w:rsidRPr="00402ED9" w:rsidRDefault="000C0B1E" w:rsidP="000C0B1E">
      <w:pPr>
        <w:pStyle w:val="PL"/>
        <w:rPr>
          <w:noProof w:val="0"/>
          <w:snapToGrid w:val="0"/>
          <w:lang w:val="fr-FR"/>
        </w:rPr>
      </w:pPr>
      <w:r w:rsidRPr="00402ED9">
        <w:rPr>
          <w:noProof w:val="0"/>
          <w:snapToGrid w:val="0"/>
          <w:lang w:val="fr-FR"/>
        </w:rPr>
        <w:tab/>
        <w:t>{ ID id-ExtendedRATRestrictionInformation</w:t>
      </w:r>
      <w:r w:rsidRPr="00402ED9">
        <w:rPr>
          <w:noProof w:val="0"/>
          <w:snapToGrid w:val="0"/>
          <w:lang w:val="fr-FR"/>
        </w:rPr>
        <w:tab/>
      </w:r>
      <w:r w:rsidRPr="00402ED9">
        <w:rPr>
          <w:noProof w:val="0"/>
          <w:snapToGrid w:val="0"/>
          <w:lang w:val="fr-FR"/>
        </w:rPr>
        <w:tab/>
        <w:t>CRITICALITY ignore</w:t>
      </w:r>
      <w:r w:rsidRPr="00402ED9">
        <w:rPr>
          <w:noProof w:val="0"/>
          <w:snapToGrid w:val="0"/>
          <w:lang w:val="fr-FR"/>
        </w:rPr>
        <w:tab/>
        <w:t>EXTENSION ExtendedRATRestrictionInformation</w:t>
      </w:r>
      <w:r w:rsidRPr="00402ED9">
        <w:rPr>
          <w:noProof w:val="0"/>
          <w:snapToGrid w:val="0"/>
          <w:lang w:val="fr-FR"/>
        </w:rPr>
        <w:tab/>
      </w:r>
      <w:r w:rsidRPr="00402ED9">
        <w:rPr>
          <w:noProof w:val="0"/>
          <w:snapToGrid w:val="0"/>
          <w:lang w:val="fr-FR"/>
        </w:rPr>
        <w:tab/>
        <w:t>PRESENCE optional</w:t>
      </w:r>
      <w:r w:rsidRPr="00402ED9">
        <w:rPr>
          <w:noProof w:val="0"/>
          <w:snapToGrid w:val="0"/>
          <w:lang w:val="fr-FR"/>
        </w:rPr>
        <w:tab/>
        <w:t>},</w:t>
      </w:r>
    </w:p>
    <w:p w14:paraId="15332EC8" w14:textId="77777777" w:rsidR="000C0B1E" w:rsidRPr="00402ED9" w:rsidRDefault="000C0B1E" w:rsidP="000C0B1E">
      <w:pPr>
        <w:pStyle w:val="PL"/>
        <w:rPr>
          <w:noProof w:val="0"/>
          <w:snapToGrid w:val="0"/>
          <w:lang w:val="fr-FR"/>
        </w:rPr>
      </w:pPr>
      <w:r w:rsidRPr="00402ED9">
        <w:rPr>
          <w:noProof w:val="0"/>
          <w:snapToGrid w:val="0"/>
          <w:lang w:val="fr-FR"/>
        </w:rPr>
        <w:tab/>
        <w:t>...</w:t>
      </w:r>
    </w:p>
    <w:p w14:paraId="6796608E" w14:textId="77777777" w:rsidR="000C0B1E" w:rsidRPr="00402ED9" w:rsidRDefault="000C0B1E" w:rsidP="000C0B1E">
      <w:pPr>
        <w:pStyle w:val="PL"/>
        <w:rPr>
          <w:noProof w:val="0"/>
          <w:snapToGrid w:val="0"/>
          <w:lang w:val="fr-FR"/>
        </w:rPr>
      </w:pPr>
      <w:r w:rsidRPr="00402ED9">
        <w:rPr>
          <w:noProof w:val="0"/>
          <w:snapToGrid w:val="0"/>
          <w:lang w:val="fr-FR"/>
        </w:rPr>
        <w:t>}</w:t>
      </w:r>
    </w:p>
    <w:p w14:paraId="0F0326BE" w14:textId="77777777" w:rsidR="000C0B1E" w:rsidRPr="00402ED9" w:rsidRDefault="000C0B1E" w:rsidP="000C0B1E">
      <w:pPr>
        <w:pStyle w:val="PL"/>
        <w:rPr>
          <w:snapToGrid w:val="0"/>
          <w:lang w:val="fr-FR"/>
        </w:rPr>
      </w:pPr>
    </w:p>
    <w:p w14:paraId="06F203DE" w14:textId="77777777" w:rsidR="000C0B1E" w:rsidRPr="00402ED9" w:rsidRDefault="000C0B1E" w:rsidP="000C0B1E">
      <w:pPr>
        <w:pStyle w:val="PL"/>
        <w:rPr>
          <w:noProof w:val="0"/>
          <w:snapToGrid w:val="0"/>
          <w:lang w:val="fr-FR"/>
        </w:rPr>
      </w:pPr>
      <w:r w:rsidRPr="00402ED9">
        <w:rPr>
          <w:noProof w:val="0"/>
          <w:snapToGrid w:val="0"/>
          <w:lang w:val="fr-FR"/>
        </w:rPr>
        <w:t>RATRestrictionInformation ::= BIT STRING (SIZE(8, ...))</w:t>
      </w:r>
    </w:p>
    <w:p w14:paraId="0D8B2202" w14:textId="77777777" w:rsidR="000C0B1E" w:rsidRPr="00402ED9" w:rsidRDefault="000C0B1E" w:rsidP="000C0B1E">
      <w:pPr>
        <w:pStyle w:val="PL"/>
        <w:rPr>
          <w:snapToGrid w:val="0"/>
          <w:lang w:val="fr-FR"/>
        </w:rPr>
      </w:pPr>
    </w:p>
    <w:p w14:paraId="2DA46FB5" w14:textId="77777777" w:rsidR="000C0B1E" w:rsidRPr="00402ED9" w:rsidRDefault="000C0B1E" w:rsidP="000C0B1E">
      <w:pPr>
        <w:pStyle w:val="PL"/>
        <w:rPr>
          <w:noProof w:val="0"/>
          <w:snapToGrid w:val="0"/>
          <w:lang w:val="fr-FR"/>
        </w:rPr>
      </w:pPr>
      <w:r w:rsidRPr="00402ED9">
        <w:rPr>
          <w:noProof w:val="0"/>
          <w:snapToGrid w:val="0"/>
          <w:lang w:val="fr-FR"/>
        </w:rPr>
        <w:t>RecommendedCellsForPaging ::= SEQUENCE {</w:t>
      </w:r>
    </w:p>
    <w:p w14:paraId="185E4973" w14:textId="77777777" w:rsidR="000C0B1E" w:rsidRPr="00402ED9" w:rsidRDefault="000C0B1E" w:rsidP="000C0B1E">
      <w:pPr>
        <w:pStyle w:val="PL"/>
        <w:rPr>
          <w:noProof w:val="0"/>
          <w:snapToGrid w:val="0"/>
          <w:lang w:val="fr-FR"/>
        </w:rPr>
      </w:pPr>
      <w:r w:rsidRPr="00402ED9">
        <w:rPr>
          <w:noProof w:val="0"/>
          <w:snapToGrid w:val="0"/>
          <w:lang w:val="fr-FR"/>
        </w:rPr>
        <w:tab/>
        <w:t>recommendedCellList</w:t>
      </w:r>
      <w:r w:rsidRPr="00402ED9">
        <w:rPr>
          <w:noProof w:val="0"/>
          <w:snapToGrid w:val="0"/>
          <w:lang w:val="fr-FR"/>
        </w:rPr>
        <w:tab/>
      </w:r>
      <w:r w:rsidRPr="00402ED9">
        <w:rPr>
          <w:noProof w:val="0"/>
          <w:snapToGrid w:val="0"/>
          <w:lang w:val="fr-FR"/>
        </w:rPr>
        <w:tab/>
      </w:r>
      <w:r w:rsidRPr="00402ED9">
        <w:rPr>
          <w:noProof w:val="0"/>
          <w:snapToGrid w:val="0"/>
          <w:lang w:val="fr-FR"/>
        </w:rPr>
        <w:tab/>
        <w:t>RecommendedCellList,</w:t>
      </w:r>
    </w:p>
    <w:p w14:paraId="74347A52" w14:textId="77777777" w:rsidR="000C0B1E" w:rsidRPr="00402ED9" w:rsidRDefault="000C0B1E" w:rsidP="000C0B1E">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{RecommendedCellsForPaging-ExtIEs} }</w:t>
      </w:r>
      <w:r w:rsidRPr="00402ED9">
        <w:rPr>
          <w:noProof w:val="0"/>
          <w:snapToGrid w:val="0"/>
          <w:lang w:val="fr-FR"/>
        </w:rPr>
        <w:tab/>
        <w:t>OPTIONAL,</w:t>
      </w:r>
    </w:p>
    <w:p w14:paraId="1C4588D0" w14:textId="77777777" w:rsidR="000C0B1E" w:rsidRPr="00402ED9" w:rsidRDefault="000C0B1E" w:rsidP="000C0B1E">
      <w:pPr>
        <w:pStyle w:val="PL"/>
        <w:rPr>
          <w:noProof w:val="0"/>
          <w:snapToGrid w:val="0"/>
          <w:lang w:val="fr-FR"/>
        </w:rPr>
      </w:pPr>
      <w:r w:rsidRPr="00402ED9">
        <w:rPr>
          <w:noProof w:val="0"/>
          <w:snapToGrid w:val="0"/>
          <w:lang w:val="fr-FR"/>
        </w:rPr>
        <w:tab/>
        <w:t>...</w:t>
      </w:r>
    </w:p>
    <w:p w14:paraId="329E5221" w14:textId="77777777" w:rsidR="000C0B1E" w:rsidRPr="00402ED9" w:rsidRDefault="000C0B1E" w:rsidP="000C0B1E">
      <w:pPr>
        <w:pStyle w:val="PL"/>
        <w:rPr>
          <w:noProof w:val="0"/>
          <w:snapToGrid w:val="0"/>
          <w:lang w:val="fr-FR"/>
        </w:rPr>
      </w:pPr>
      <w:r w:rsidRPr="00402ED9">
        <w:rPr>
          <w:noProof w:val="0"/>
          <w:snapToGrid w:val="0"/>
          <w:lang w:val="fr-FR"/>
        </w:rPr>
        <w:t>}</w:t>
      </w:r>
    </w:p>
    <w:p w14:paraId="7EC18929" w14:textId="77777777" w:rsidR="000C0B1E" w:rsidRPr="00402ED9" w:rsidRDefault="000C0B1E" w:rsidP="000C0B1E">
      <w:pPr>
        <w:pStyle w:val="PL"/>
        <w:rPr>
          <w:noProof w:val="0"/>
          <w:snapToGrid w:val="0"/>
          <w:lang w:val="fr-FR"/>
        </w:rPr>
      </w:pPr>
    </w:p>
    <w:p w14:paraId="61B7ED8B" w14:textId="77777777" w:rsidR="000C0B1E" w:rsidRPr="00402ED9" w:rsidRDefault="000C0B1E" w:rsidP="000C0B1E">
      <w:pPr>
        <w:pStyle w:val="PL"/>
        <w:rPr>
          <w:noProof w:val="0"/>
          <w:snapToGrid w:val="0"/>
          <w:lang w:val="fr-FR"/>
        </w:rPr>
      </w:pPr>
      <w:r w:rsidRPr="00402ED9">
        <w:rPr>
          <w:noProof w:val="0"/>
          <w:snapToGrid w:val="0"/>
          <w:lang w:val="fr-FR"/>
        </w:rPr>
        <w:t>RecommendedCellsForPaging-ExtIEs NGAP-PROTOCOL-EXTENSION ::= {</w:t>
      </w:r>
    </w:p>
    <w:p w14:paraId="6820CCE1"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4D60B658" w14:textId="77777777" w:rsidR="000C0B1E" w:rsidRPr="001D2E49" w:rsidRDefault="000C0B1E" w:rsidP="000C0B1E">
      <w:pPr>
        <w:pStyle w:val="PL"/>
        <w:rPr>
          <w:noProof w:val="0"/>
          <w:snapToGrid w:val="0"/>
        </w:rPr>
      </w:pPr>
      <w:r w:rsidRPr="001D2E49">
        <w:rPr>
          <w:noProof w:val="0"/>
          <w:snapToGrid w:val="0"/>
        </w:rPr>
        <w:t>}</w:t>
      </w:r>
    </w:p>
    <w:p w14:paraId="1240294F" w14:textId="77777777" w:rsidR="000C0B1E" w:rsidRPr="001D2E49" w:rsidRDefault="000C0B1E" w:rsidP="000C0B1E">
      <w:pPr>
        <w:pStyle w:val="PL"/>
        <w:rPr>
          <w:noProof w:val="0"/>
          <w:snapToGrid w:val="0"/>
        </w:rPr>
      </w:pPr>
    </w:p>
    <w:p w14:paraId="427D7F49" w14:textId="77777777" w:rsidR="000C0B1E" w:rsidRPr="001D2E49" w:rsidRDefault="000C0B1E" w:rsidP="000C0B1E">
      <w:pPr>
        <w:pStyle w:val="PL"/>
        <w:rPr>
          <w:noProof w:val="0"/>
          <w:snapToGrid w:val="0"/>
        </w:rPr>
      </w:pPr>
      <w:proofErr w:type="spellStart"/>
      <w:proofErr w:type="gramStart"/>
      <w:r w:rsidRPr="001D2E49">
        <w:rPr>
          <w:noProof w:val="0"/>
          <w:snapToGrid w:val="0"/>
        </w:rPr>
        <w:t>RecommendedCellList</w:t>
      </w:r>
      <w:proofErr w:type="spellEnd"/>
      <w:r w:rsidRPr="001D2E49">
        <w:rPr>
          <w:noProof w:val="0"/>
          <w:snapToGrid w:val="0"/>
        </w:rPr>
        <w:t xml:space="preserve"> ::=</w:t>
      </w:r>
      <w:proofErr w:type="gramEnd"/>
      <w:r w:rsidRPr="001D2E49">
        <w:rPr>
          <w:noProof w:val="0"/>
          <w:snapToGrid w:val="0"/>
        </w:rPr>
        <w:t xml:space="preserve"> SEQUENCE (SIZE(1..maxnoofRecommendedCells)) OF </w:t>
      </w:r>
      <w:proofErr w:type="spellStart"/>
      <w:r w:rsidRPr="001D2E49">
        <w:rPr>
          <w:noProof w:val="0"/>
          <w:snapToGrid w:val="0"/>
        </w:rPr>
        <w:t>RecommendedCellItem</w:t>
      </w:r>
      <w:proofErr w:type="spellEnd"/>
    </w:p>
    <w:p w14:paraId="6388E736" w14:textId="77777777" w:rsidR="000C0B1E" w:rsidRPr="001D2E49" w:rsidRDefault="000C0B1E" w:rsidP="000C0B1E">
      <w:pPr>
        <w:pStyle w:val="PL"/>
        <w:rPr>
          <w:noProof w:val="0"/>
          <w:snapToGrid w:val="0"/>
        </w:rPr>
      </w:pPr>
    </w:p>
    <w:p w14:paraId="161AFEB4" w14:textId="77777777" w:rsidR="000C0B1E" w:rsidRPr="001D2E49" w:rsidRDefault="000C0B1E" w:rsidP="000C0B1E">
      <w:pPr>
        <w:pStyle w:val="PL"/>
        <w:rPr>
          <w:noProof w:val="0"/>
          <w:snapToGrid w:val="0"/>
        </w:rPr>
      </w:pPr>
      <w:proofErr w:type="spellStart"/>
      <w:proofErr w:type="gramStart"/>
      <w:r w:rsidRPr="001D2E49">
        <w:rPr>
          <w:noProof w:val="0"/>
          <w:snapToGrid w:val="0"/>
        </w:rPr>
        <w:t>RecommendedCellItem</w:t>
      </w:r>
      <w:proofErr w:type="spellEnd"/>
      <w:r w:rsidRPr="001D2E49">
        <w:rPr>
          <w:noProof w:val="0"/>
          <w:snapToGrid w:val="0"/>
        </w:rPr>
        <w:t xml:space="preserve"> ::=</w:t>
      </w:r>
      <w:proofErr w:type="gramEnd"/>
      <w:r w:rsidRPr="001D2E49">
        <w:rPr>
          <w:noProof w:val="0"/>
          <w:snapToGrid w:val="0"/>
        </w:rPr>
        <w:t xml:space="preserve"> SEQUENCE {</w:t>
      </w:r>
    </w:p>
    <w:p w14:paraId="24A9EB1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nGRAN</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5AC0DC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timeStayedInCell</w:t>
      </w:r>
      <w:proofErr w:type="spellEnd"/>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4095)</w:t>
      </w:r>
      <w:r w:rsidRPr="001D2E49">
        <w:rPr>
          <w:noProof w:val="0"/>
          <w:snapToGrid w:val="0"/>
        </w:rPr>
        <w:tab/>
      </w:r>
      <w:r w:rsidRPr="001D2E49">
        <w:rPr>
          <w:noProof w:val="0"/>
          <w:snapToGrid w:val="0"/>
        </w:rPr>
        <w:tab/>
        <w:t>OPTIONAL,</w:t>
      </w:r>
    </w:p>
    <w:p w14:paraId="54991E8C"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{RecommendedCellItem-ExtIEs} }</w:t>
      </w:r>
      <w:r w:rsidRPr="00402ED9">
        <w:rPr>
          <w:noProof w:val="0"/>
          <w:snapToGrid w:val="0"/>
          <w:lang w:val="fr-FR"/>
        </w:rPr>
        <w:tab/>
        <w:t>OPTIONAL,</w:t>
      </w:r>
    </w:p>
    <w:p w14:paraId="1135D4DA"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59336990" w14:textId="77777777" w:rsidR="000C0B1E" w:rsidRPr="001D2E49" w:rsidRDefault="000C0B1E" w:rsidP="000C0B1E">
      <w:pPr>
        <w:pStyle w:val="PL"/>
        <w:rPr>
          <w:noProof w:val="0"/>
          <w:snapToGrid w:val="0"/>
        </w:rPr>
      </w:pPr>
      <w:r w:rsidRPr="001D2E49">
        <w:rPr>
          <w:noProof w:val="0"/>
          <w:snapToGrid w:val="0"/>
        </w:rPr>
        <w:t>}</w:t>
      </w:r>
    </w:p>
    <w:p w14:paraId="2465A643" w14:textId="77777777" w:rsidR="000C0B1E" w:rsidRPr="001D2E49" w:rsidRDefault="000C0B1E" w:rsidP="000C0B1E">
      <w:pPr>
        <w:pStyle w:val="PL"/>
        <w:rPr>
          <w:noProof w:val="0"/>
          <w:snapToGrid w:val="0"/>
        </w:rPr>
      </w:pPr>
    </w:p>
    <w:p w14:paraId="6AA80FDC" w14:textId="77777777" w:rsidR="000C0B1E" w:rsidRPr="001D2E49" w:rsidRDefault="000C0B1E" w:rsidP="000C0B1E">
      <w:pPr>
        <w:pStyle w:val="PL"/>
        <w:rPr>
          <w:noProof w:val="0"/>
          <w:snapToGrid w:val="0"/>
        </w:rPr>
      </w:pPr>
      <w:proofErr w:type="spellStart"/>
      <w:r w:rsidRPr="001D2E49">
        <w:rPr>
          <w:noProof w:val="0"/>
          <w:snapToGrid w:val="0"/>
        </w:rPr>
        <w:t>RecommendedCellItem-ExtIEs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C755B9D" w14:textId="77777777" w:rsidR="000C0B1E" w:rsidRPr="001D2E49" w:rsidRDefault="000C0B1E" w:rsidP="000C0B1E">
      <w:pPr>
        <w:pStyle w:val="PL"/>
        <w:rPr>
          <w:noProof w:val="0"/>
          <w:snapToGrid w:val="0"/>
        </w:rPr>
      </w:pPr>
      <w:r w:rsidRPr="001D2E49">
        <w:rPr>
          <w:noProof w:val="0"/>
          <w:snapToGrid w:val="0"/>
        </w:rPr>
        <w:tab/>
        <w:t>...</w:t>
      </w:r>
    </w:p>
    <w:p w14:paraId="4D487711" w14:textId="77777777" w:rsidR="000C0B1E" w:rsidRPr="001D2E49" w:rsidRDefault="000C0B1E" w:rsidP="000C0B1E">
      <w:pPr>
        <w:pStyle w:val="PL"/>
        <w:rPr>
          <w:noProof w:val="0"/>
          <w:snapToGrid w:val="0"/>
        </w:rPr>
      </w:pPr>
      <w:r w:rsidRPr="001D2E49">
        <w:rPr>
          <w:noProof w:val="0"/>
          <w:snapToGrid w:val="0"/>
        </w:rPr>
        <w:t>}</w:t>
      </w:r>
    </w:p>
    <w:p w14:paraId="700CA9A1" w14:textId="77777777" w:rsidR="000C0B1E" w:rsidRPr="001D2E49" w:rsidRDefault="000C0B1E" w:rsidP="000C0B1E">
      <w:pPr>
        <w:pStyle w:val="PL"/>
        <w:rPr>
          <w:noProof w:val="0"/>
          <w:snapToGrid w:val="0"/>
        </w:rPr>
      </w:pPr>
    </w:p>
    <w:p w14:paraId="30D47941" w14:textId="77777777" w:rsidR="000C0B1E" w:rsidRPr="001D2E49" w:rsidRDefault="000C0B1E" w:rsidP="000C0B1E">
      <w:pPr>
        <w:pStyle w:val="PL"/>
        <w:rPr>
          <w:noProof w:val="0"/>
          <w:snapToGrid w:val="0"/>
        </w:rPr>
      </w:pPr>
      <w:proofErr w:type="spellStart"/>
      <w:proofErr w:type="gramStart"/>
      <w:r w:rsidRPr="001D2E49">
        <w:rPr>
          <w:noProof w:val="0"/>
          <w:snapToGrid w:val="0"/>
        </w:rPr>
        <w:t>RecommendedRANNodesForPaging</w:t>
      </w:r>
      <w:proofErr w:type="spellEnd"/>
      <w:r w:rsidRPr="001D2E49">
        <w:rPr>
          <w:noProof w:val="0"/>
          <w:snapToGrid w:val="0"/>
        </w:rPr>
        <w:t xml:space="preserve"> ::=</w:t>
      </w:r>
      <w:proofErr w:type="gramEnd"/>
      <w:r w:rsidRPr="001D2E49">
        <w:rPr>
          <w:noProof w:val="0"/>
          <w:snapToGrid w:val="0"/>
        </w:rPr>
        <w:t xml:space="preserve"> SEQUENCE {</w:t>
      </w:r>
    </w:p>
    <w:p w14:paraId="623C7E84"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recommendedRANNodeList</w:t>
      </w:r>
      <w:proofErr w:type="spellEnd"/>
      <w:r w:rsidRPr="001D2E49">
        <w:rPr>
          <w:noProof w:val="0"/>
          <w:snapToGrid w:val="0"/>
        </w:rPr>
        <w:tab/>
      </w:r>
      <w:r w:rsidRPr="001D2E49">
        <w:rPr>
          <w:noProof w:val="0"/>
          <w:snapToGrid w:val="0"/>
        </w:rPr>
        <w:tab/>
      </w:r>
      <w:proofErr w:type="spellStart"/>
      <w:r w:rsidRPr="001D2E49">
        <w:rPr>
          <w:noProof w:val="0"/>
          <w:snapToGrid w:val="0"/>
        </w:rPr>
        <w:t>RecommendedRANNodeList</w:t>
      </w:r>
      <w:proofErr w:type="spellEnd"/>
      <w:r w:rsidRPr="001D2E49">
        <w:rPr>
          <w:noProof w:val="0"/>
          <w:snapToGrid w:val="0"/>
        </w:rPr>
        <w:t>,</w:t>
      </w:r>
    </w:p>
    <w:p w14:paraId="45CE67DE"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{RecommendedRANNodesForPaging-ExtIEs} }</w:t>
      </w:r>
      <w:r w:rsidRPr="00402ED9">
        <w:rPr>
          <w:noProof w:val="0"/>
          <w:snapToGrid w:val="0"/>
          <w:lang w:val="fr-FR"/>
        </w:rPr>
        <w:tab/>
        <w:t>OPTIONAL,</w:t>
      </w:r>
    </w:p>
    <w:p w14:paraId="1A73884B"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5D405426" w14:textId="77777777" w:rsidR="000C0B1E" w:rsidRPr="001D2E49" w:rsidRDefault="000C0B1E" w:rsidP="000C0B1E">
      <w:pPr>
        <w:pStyle w:val="PL"/>
        <w:rPr>
          <w:noProof w:val="0"/>
          <w:snapToGrid w:val="0"/>
        </w:rPr>
      </w:pPr>
      <w:r w:rsidRPr="001D2E49">
        <w:rPr>
          <w:noProof w:val="0"/>
          <w:snapToGrid w:val="0"/>
        </w:rPr>
        <w:t>}</w:t>
      </w:r>
    </w:p>
    <w:p w14:paraId="07E92AC6" w14:textId="77777777" w:rsidR="000C0B1E" w:rsidRPr="001D2E49" w:rsidRDefault="000C0B1E" w:rsidP="000C0B1E">
      <w:pPr>
        <w:pStyle w:val="PL"/>
        <w:rPr>
          <w:noProof w:val="0"/>
          <w:snapToGrid w:val="0"/>
        </w:rPr>
      </w:pPr>
    </w:p>
    <w:p w14:paraId="171A8FCD" w14:textId="77777777" w:rsidR="000C0B1E" w:rsidRPr="001D2E49" w:rsidRDefault="000C0B1E" w:rsidP="000C0B1E">
      <w:pPr>
        <w:pStyle w:val="PL"/>
        <w:rPr>
          <w:noProof w:val="0"/>
          <w:snapToGrid w:val="0"/>
        </w:rPr>
      </w:pPr>
      <w:proofErr w:type="spellStart"/>
      <w:r w:rsidRPr="001D2E49">
        <w:rPr>
          <w:noProof w:val="0"/>
          <w:snapToGrid w:val="0"/>
        </w:rPr>
        <w:t>RecommendedRANNodesForPaging-ExtIEs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10B62D8" w14:textId="77777777" w:rsidR="000C0B1E" w:rsidRPr="001D2E49" w:rsidRDefault="000C0B1E" w:rsidP="000C0B1E">
      <w:pPr>
        <w:pStyle w:val="PL"/>
        <w:rPr>
          <w:noProof w:val="0"/>
          <w:snapToGrid w:val="0"/>
        </w:rPr>
      </w:pPr>
      <w:r w:rsidRPr="001D2E49">
        <w:rPr>
          <w:noProof w:val="0"/>
          <w:snapToGrid w:val="0"/>
        </w:rPr>
        <w:tab/>
        <w:t>...</w:t>
      </w:r>
    </w:p>
    <w:p w14:paraId="5CDBDB39" w14:textId="77777777" w:rsidR="000C0B1E" w:rsidRPr="001D2E49" w:rsidRDefault="000C0B1E" w:rsidP="000C0B1E">
      <w:pPr>
        <w:pStyle w:val="PL"/>
        <w:rPr>
          <w:noProof w:val="0"/>
          <w:snapToGrid w:val="0"/>
        </w:rPr>
      </w:pPr>
      <w:r w:rsidRPr="001D2E49">
        <w:rPr>
          <w:noProof w:val="0"/>
          <w:snapToGrid w:val="0"/>
        </w:rPr>
        <w:t>}</w:t>
      </w:r>
    </w:p>
    <w:p w14:paraId="79760321" w14:textId="77777777" w:rsidR="000C0B1E" w:rsidRPr="001D2E49" w:rsidRDefault="000C0B1E" w:rsidP="000C0B1E">
      <w:pPr>
        <w:pStyle w:val="PL"/>
        <w:rPr>
          <w:noProof w:val="0"/>
          <w:snapToGrid w:val="0"/>
        </w:rPr>
      </w:pPr>
    </w:p>
    <w:p w14:paraId="3F62F8A2" w14:textId="77777777" w:rsidR="000C0B1E" w:rsidRPr="001D2E49" w:rsidRDefault="000C0B1E" w:rsidP="000C0B1E">
      <w:pPr>
        <w:pStyle w:val="PL"/>
        <w:rPr>
          <w:noProof w:val="0"/>
          <w:snapToGrid w:val="0"/>
        </w:rPr>
      </w:pPr>
      <w:proofErr w:type="spellStart"/>
      <w:proofErr w:type="gramStart"/>
      <w:r w:rsidRPr="001D2E49">
        <w:rPr>
          <w:noProof w:val="0"/>
          <w:snapToGrid w:val="0"/>
        </w:rPr>
        <w:t>RecommendedRANNodeList</w:t>
      </w:r>
      <w:proofErr w:type="spellEnd"/>
      <w:r w:rsidRPr="001D2E49">
        <w:rPr>
          <w:noProof w:val="0"/>
          <w:snapToGrid w:val="0"/>
        </w:rPr>
        <w:t>::</w:t>
      </w:r>
      <w:proofErr w:type="gramEnd"/>
      <w:r w:rsidRPr="001D2E49">
        <w:rPr>
          <w:noProof w:val="0"/>
          <w:snapToGrid w:val="0"/>
        </w:rPr>
        <w:t xml:space="preserve">= SEQUENCE (SIZE(1..maxnoofRecommendedRANNodes)) OF </w:t>
      </w:r>
      <w:proofErr w:type="spellStart"/>
      <w:r w:rsidRPr="001D2E49">
        <w:rPr>
          <w:noProof w:val="0"/>
          <w:snapToGrid w:val="0"/>
        </w:rPr>
        <w:t>RecommendedRANNodeItem</w:t>
      </w:r>
      <w:proofErr w:type="spellEnd"/>
    </w:p>
    <w:p w14:paraId="52E92B34" w14:textId="77777777" w:rsidR="000C0B1E" w:rsidRPr="001D2E49" w:rsidRDefault="000C0B1E" w:rsidP="000C0B1E">
      <w:pPr>
        <w:pStyle w:val="PL"/>
        <w:rPr>
          <w:noProof w:val="0"/>
          <w:snapToGrid w:val="0"/>
        </w:rPr>
      </w:pPr>
    </w:p>
    <w:p w14:paraId="562B4740" w14:textId="77777777" w:rsidR="000C0B1E" w:rsidRPr="001D2E49" w:rsidRDefault="000C0B1E" w:rsidP="000C0B1E">
      <w:pPr>
        <w:pStyle w:val="PL"/>
        <w:rPr>
          <w:noProof w:val="0"/>
          <w:snapToGrid w:val="0"/>
        </w:rPr>
      </w:pPr>
      <w:proofErr w:type="spellStart"/>
      <w:proofErr w:type="gramStart"/>
      <w:r w:rsidRPr="001D2E49">
        <w:rPr>
          <w:noProof w:val="0"/>
          <w:snapToGrid w:val="0"/>
        </w:rPr>
        <w:t>RecommendedRANNodeItem</w:t>
      </w:r>
      <w:proofErr w:type="spellEnd"/>
      <w:r w:rsidRPr="001D2E49">
        <w:rPr>
          <w:noProof w:val="0"/>
          <w:snapToGrid w:val="0"/>
        </w:rPr>
        <w:t xml:space="preserve"> ::=</w:t>
      </w:r>
      <w:proofErr w:type="gramEnd"/>
      <w:r w:rsidRPr="001D2E49">
        <w:rPr>
          <w:noProof w:val="0"/>
          <w:snapToGrid w:val="0"/>
        </w:rPr>
        <w:t xml:space="preserve"> SEQUENCE {</w:t>
      </w:r>
    </w:p>
    <w:p w14:paraId="55594887"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aMFPagingTarget</w:t>
      </w:r>
      <w:proofErr w:type="spellEnd"/>
      <w:r w:rsidRPr="001D2E49">
        <w:rPr>
          <w:noProof w:val="0"/>
          <w:snapToGrid w:val="0"/>
        </w:rPr>
        <w:tab/>
      </w:r>
      <w:r w:rsidRPr="001D2E49">
        <w:rPr>
          <w:noProof w:val="0"/>
          <w:snapToGrid w:val="0"/>
        </w:rPr>
        <w:tab/>
      </w:r>
      <w:proofErr w:type="spellStart"/>
      <w:r w:rsidRPr="001D2E49">
        <w:rPr>
          <w:noProof w:val="0"/>
          <w:snapToGrid w:val="0"/>
        </w:rPr>
        <w:t>AMFPagingTarget</w:t>
      </w:r>
      <w:proofErr w:type="spellEnd"/>
      <w:r w:rsidRPr="001D2E49">
        <w:rPr>
          <w:noProof w:val="0"/>
          <w:snapToGrid w:val="0"/>
        </w:rPr>
        <w:t>,</w:t>
      </w:r>
    </w:p>
    <w:p w14:paraId="5D403A8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RecommendedRANNodeItem-ExtIEs</w:t>
      </w:r>
      <w:proofErr w:type="spellEnd"/>
      <w:r w:rsidRPr="001D2E49">
        <w:rPr>
          <w:noProof w:val="0"/>
          <w:snapToGrid w:val="0"/>
        </w:rPr>
        <w:t>} }</w:t>
      </w:r>
      <w:r w:rsidRPr="001D2E49">
        <w:rPr>
          <w:noProof w:val="0"/>
          <w:snapToGrid w:val="0"/>
        </w:rPr>
        <w:tab/>
        <w:t>OPTIONAL,</w:t>
      </w:r>
    </w:p>
    <w:p w14:paraId="04135FC9" w14:textId="77777777" w:rsidR="000C0B1E" w:rsidRPr="001D2E49" w:rsidRDefault="000C0B1E" w:rsidP="000C0B1E">
      <w:pPr>
        <w:pStyle w:val="PL"/>
        <w:rPr>
          <w:noProof w:val="0"/>
          <w:snapToGrid w:val="0"/>
        </w:rPr>
      </w:pPr>
      <w:r w:rsidRPr="001D2E49">
        <w:rPr>
          <w:noProof w:val="0"/>
          <w:snapToGrid w:val="0"/>
        </w:rPr>
        <w:tab/>
        <w:t>...</w:t>
      </w:r>
    </w:p>
    <w:p w14:paraId="764E61B5" w14:textId="77777777" w:rsidR="000C0B1E" w:rsidRPr="001D2E49" w:rsidRDefault="000C0B1E" w:rsidP="000C0B1E">
      <w:pPr>
        <w:pStyle w:val="PL"/>
        <w:rPr>
          <w:noProof w:val="0"/>
          <w:snapToGrid w:val="0"/>
        </w:rPr>
      </w:pPr>
      <w:r w:rsidRPr="001D2E49">
        <w:rPr>
          <w:noProof w:val="0"/>
          <w:snapToGrid w:val="0"/>
        </w:rPr>
        <w:t>}</w:t>
      </w:r>
    </w:p>
    <w:p w14:paraId="380745BB" w14:textId="77777777" w:rsidR="000C0B1E" w:rsidRPr="001D2E49" w:rsidRDefault="000C0B1E" w:rsidP="000C0B1E">
      <w:pPr>
        <w:pStyle w:val="PL"/>
        <w:rPr>
          <w:noProof w:val="0"/>
          <w:snapToGrid w:val="0"/>
        </w:rPr>
      </w:pPr>
    </w:p>
    <w:p w14:paraId="0A0ADCD8" w14:textId="77777777" w:rsidR="000C0B1E" w:rsidRPr="001D2E49" w:rsidRDefault="000C0B1E" w:rsidP="000C0B1E">
      <w:pPr>
        <w:pStyle w:val="PL"/>
        <w:rPr>
          <w:noProof w:val="0"/>
          <w:snapToGrid w:val="0"/>
        </w:rPr>
      </w:pPr>
      <w:proofErr w:type="spellStart"/>
      <w:r w:rsidRPr="001D2E49">
        <w:rPr>
          <w:noProof w:val="0"/>
          <w:snapToGrid w:val="0"/>
        </w:rPr>
        <w:t>RecommendedRANNodeItem-ExtIEs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DC71000" w14:textId="77777777" w:rsidR="000C0B1E" w:rsidRPr="001D2E49" w:rsidRDefault="000C0B1E" w:rsidP="000C0B1E">
      <w:pPr>
        <w:pStyle w:val="PL"/>
        <w:rPr>
          <w:noProof w:val="0"/>
          <w:snapToGrid w:val="0"/>
        </w:rPr>
      </w:pPr>
      <w:r w:rsidRPr="001D2E49">
        <w:rPr>
          <w:noProof w:val="0"/>
          <w:snapToGrid w:val="0"/>
        </w:rPr>
        <w:tab/>
        <w:t>...</w:t>
      </w:r>
    </w:p>
    <w:p w14:paraId="38BDBF6B" w14:textId="77777777" w:rsidR="000C0B1E" w:rsidRPr="001D2E49" w:rsidRDefault="000C0B1E" w:rsidP="000C0B1E">
      <w:pPr>
        <w:pStyle w:val="PL"/>
        <w:rPr>
          <w:noProof w:val="0"/>
          <w:snapToGrid w:val="0"/>
        </w:rPr>
      </w:pPr>
      <w:r w:rsidRPr="001D2E49">
        <w:rPr>
          <w:noProof w:val="0"/>
          <w:snapToGrid w:val="0"/>
        </w:rPr>
        <w:lastRenderedPageBreak/>
        <w:t>}</w:t>
      </w:r>
    </w:p>
    <w:p w14:paraId="62654988" w14:textId="77777777" w:rsidR="000C0B1E" w:rsidRPr="001D2E49" w:rsidRDefault="000C0B1E" w:rsidP="000C0B1E">
      <w:pPr>
        <w:pStyle w:val="PL"/>
        <w:rPr>
          <w:noProof w:val="0"/>
          <w:snapToGrid w:val="0"/>
        </w:rPr>
      </w:pPr>
    </w:p>
    <w:p w14:paraId="62C2C231" w14:textId="77777777" w:rsidR="000C0B1E" w:rsidRPr="00142E95" w:rsidRDefault="000C0B1E" w:rsidP="000C0B1E">
      <w:pPr>
        <w:pStyle w:val="PL"/>
        <w:rPr>
          <w:snapToGrid w:val="0"/>
        </w:rPr>
      </w:pPr>
      <w:r w:rsidRPr="00142E95">
        <w:rPr>
          <w:snapToGrid w:val="0"/>
        </w:rPr>
        <w:t>Red</w:t>
      </w:r>
      <w:r>
        <w:rPr>
          <w:snapToGrid w:val="0"/>
        </w:rPr>
        <w:t>CapIndication</w:t>
      </w:r>
      <w:r w:rsidRPr="00142E95">
        <w:rPr>
          <w:snapToGrid w:val="0"/>
        </w:rPr>
        <w:t xml:space="preserve"> ::= ENUMERATED {</w:t>
      </w:r>
    </w:p>
    <w:p w14:paraId="64A0BF32" w14:textId="77777777" w:rsidR="000C0B1E" w:rsidRPr="00142E95" w:rsidRDefault="000C0B1E" w:rsidP="000C0B1E">
      <w:pPr>
        <w:pStyle w:val="PL"/>
        <w:rPr>
          <w:snapToGrid w:val="0"/>
        </w:rPr>
      </w:pPr>
      <w:r w:rsidRPr="00142E95">
        <w:rPr>
          <w:snapToGrid w:val="0"/>
        </w:rPr>
        <w:tab/>
      </w:r>
      <w:r>
        <w:rPr>
          <w:snapToGrid w:val="0"/>
        </w:rPr>
        <w:t>redcap</w:t>
      </w:r>
      <w:r w:rsidRPr="00142E95">
        <w:rPr>
          <w:snapToGrid w:val="0"/>
        </w:rPr>
        <w:t>,</w:t>
      </w:r>
    </w:p>
    <w:p w14:paraId="05D3C280" w14:textId="77777777" w:rsidR="000C0B1E" w:rsidRPr="00142E95" w:rsidRDefault="000C0B1E" w:rsidP="000C0B1E">
      <w:pPr>
        <w:pStyle w:val="PL"/>
        <w:rPr>
          <w:snapToGrid w:val="0"/>
        </w:rPr>
      </w:pPr>
      <w:r w:rsidRPr="00142E95">
        <w:rPr>
          <w:snapToGrid w:val="0"/>
        </w:rPr>
        <w:tab/>
        <w:t>...</w:t>
      </w:r>
    </w:p>
    <w:p w14:paraId="27D95A1B" w14:textId="77777777" w:rsidR="000C0B1E" w:rsidRDefault="000C0B1E" w:rsidP="000C0B1E">
      <w:pPr>
        <w:pStyle w:val="PL"/>
        <w:rPr>
          <w:snapToGrid w:val="0"/>
        </w:rPr>
      </w:pPr>
      <w:r w:rsidRPr="00142E95">
        <w:rPr>
          <w:snapToGrid w:val="0"/>
        </w:rPr>
        <w:t>}</w:t>
      </w:r>
    </w:p>
    <w:p w14:paraId="58627AB9" w14:textId="77777777" w:rsidR="000C0B1E" w:rsidRPr="00142E95" w:rsidRDefault="000C0B1E" w:rsidP="000C0B1E">
      <w:pPr>
        <w:pStyle w:val="PL"/>
        <w:rPr>
          <w:snapToGrid w:val="0"/>
        </w:rPr>
      </w:pPr>
    </w:p>
    <w:p w14:paraId="550AFEE5" w14:textId="77777777" w:rsidR="000C0B1E" w:rsidRPr="001D2E49" w:rsidRDefault="000C0B1E" w:rsidP="000C0B1E">
      <w:pPr>
        <w:pStyle w:val="PL"/>
        <w:rPr>
          <w:noProof w:val="0"/>
          <w:snapToGrid w:val="0"/>
        </w:rPr>
      </w:pPr>
      <w:proofErr w:type="spellStart"/>
      <w:proofErr w:type="gramStart"/>
      <w:r w:rsidRPr="001D2E49">
        <w:rPr>
          <w:noProof w:val="0"/>
          <w:snapToGrid w:val="0"/>
        </w:rPr>
        <w:t>RedirectionVoiceFallback</w:t>
      </w:r>
      <w:proofErr w:type="spellEnd"/>
      <w:r w:rsidRPr="001D2E49">
        <w:rPr>
          <w:noProof w:val="0"/>
          <w:snapToGrid w:val="0"/>
        </w:rPr>
        <w:t xml:space="preserve"> ::=</w:t>
      </w:r>
      <w:proofErr w:type="gramEnd"/>
      <w:r w:rsidRPr="001D2E49">
        <w:rPr>
          <w:noProof w:val="0"/>
          <w:snapToGrid w:val="0"/>
        </w:rPr>
        <w:t xml:space="preserve"> ENUMERATED {</w:t>
      </w:r>
    </w:p>
    <w:p w14:paraId="21E1826A" w14:textId="77777777" w:rsidR="000C0B1E" w:rsidRPr="001D2E49" w:rsidRDefault="000C0B1E" w:rsidP="000C0B1E">
      <w:pPr>
        <w:pStyle w:val="PL"/>
        <w:rPr>
          <w:noProof w:val="0"/>
          <w:snapToGrid w:val="0"/>
        </w:rPr>
      </w:pPr>
      <w:r w:rsidRPr="001D2E49">
        <w:rPr>
          <w:noProof w:val="0"/>
          <w:snapToGrid w:val="0"/>
        </w:rPr>
        <w:tab/>
        <w:t>possible,</w:t>
      </w:r>
    </w:p>
    <w:p w14:paraId="6354F393" w14:textId="77777777" w:rsidR="000C0B1E" w:rsidRPr="001D2E49" w:rsidRDefault="000C0B1E" w:rsidP="000C0B1E">
      <w:pPr>
        <w:pStyle w:val="PL"/>
        <w:rPr>
          <w:noProof w:val="0"/>
          <w:snapToGrid w:val="0"/>
        </w:rPr>
      </w:pPr>
      <w:r w:rsidRPr="001D2E49">
        <w:rPr>
          <w:noProof w:val="0"/>
          <w:snapToGrid w:val="0"/>
        </w:rPr>
        <w:tab/>
        <w:t>not-possible,</w:t>
      </w:r>
    </w:p>
    <w:p w14:paraId="4D112ACA" w14:textId="77777777" w:rsidR="000C0B1E" w:rsidRPr="001D2E49" w:rsidRDefault="000C0B1E" w:rsidP="000C0B1E">
      <w:pPr>
        <w:pStyle w:val="PL"/>
        <w:rPr>
          <w:noProof w:val="0"/>
          <w:snapToGrid w:val="0"/>
        </w:rPr>
      </w:pPr>
      <w:r w:rsidRPr="001D2E49">
        <w:rPr>
          <w:noProof w:val="0"/>
          <w:snapToGrid w:val="0"/>
        </w:rPr>
        <w:tab/>
        <w:t>...</w:t>
      </w:r>
    </w:p>
    <w:p w14:paraId="26A35FCD" w14:textId="77777777" w:rsidR="000C0B1E" w:rsidRPr="001D2E49" w:rsidRDefault="000C0B1E" w:rsidP="000C0B1E">
      <w:pPr>
        <w:pStyle w:val="PL"/>
        <w:rPr>
          <w:noProof w:val="0"/>
          <w:snapToGrid w:val="0"/>
        </w:rPr>
      </w:pPr>
      <w:r w:rsidRPr="001D2E49">
        <w:rPr>
          <w:noProof w:val="0"/>
          <w:snapToGrid w:val="0"/>
        </w:rPr>
        <w:t>}</w:t>
      </w:r>
    </w:p>
    <w:p w14:paraId="649EFBD6" w14:textId="77777777" w:rsidR="000C0B1E" w:rsidRPr="001D2E49" w:rsidRDefault="000C0B1E" w:rsidP="000C0B1E">
      <w:pPr>
        <w:pStyle w:val="PL"/>
        <w:rPr>
          <w:snapToGrid w:val="0"/>
        </w:rPr>
      </w:pPr>
    </w:p>
    <w:p w14:paraId="42301BB5" w14:textId="77777777" w:rsidR="000C0B1E" w:rsidRPr="00905D45" w:rsidRDefault="000C0B1E" w:rsidP="000C0B1E">
      <w:pPr>
        <w:pStyle w:val="PL"/>
        <w:rPr>
          <w:rFonts w:eastAsia="宋体"/>
          <w:snapToGrid w:val="0"/>
        </w:rPr>
      </w:pPr>
      <w:r w:rsidRPr="00E657F5">
        <w:rPr>
          <w:rFonts w:eastAsia="宋体"/>
          <w:snapToGrid w:val="0"/>
        </w:rPr>
        <w:t>RedundantPDUSessionInformation</w:t>
      </w:r>
      <w:r w:rsidRPr="00E657F5">
        <w:rPr>
          <w:rFonts w:eastAsia="宋体" w:hint="eastAsia"/>
          <w:snapToGrid w:val="0"/>
        </w:rPr>
        <w:t xml:space="preserve"> ::=</w:t>
      </w:r>
      <w:r w:rsidRPr="00E657F5">
        <w:rPr>
          <w:rFonts w:eastAsia="宋体"/>
          <w:snapToGrid w:val="0"/>
        </w:rPr>
        <w:t xml:space="preserve"> </w:t>
      </w:r>
      <w:r w:rsidRPr="00905D45">
        <w:rPr>
          <w:rFonts w:eastAsia="宋体"/>
          <w:snapToGrid w:val="0"/>
        </w:rPr>
        <w:t>SEQUENCE {</w:t>
      </w:r>
    </w:p>
    <w:p w14:paraId="4AA3B5DC" w14:textId="77777777" w:rsidR="000C0B1E" w:rsidRPr="00905D45" w:rsidRDefault="000C0B1E" w:rsidP="000C0B1E">
      <w:pPr>
        <w:pStyle w:val="PL"/>
        <w:rPr>
          <w:rFonts w:eastAsia="宋体"/>
          <w:snapToGrid w:val="0"/>
        </w:rPr>
      </w:pPr>
      <w:r w:rsidRPr="00905D45">
        <w:rPr>
          <w:rFonts w:eastAsia="宋体"/>
          <w:snapToGrid w:val="0"/>
        </w:rPr>
        <w:tab/>
        <w:t>r</w:t>
      </w:r>
      <w:r>
        <w:rPr>
          <w:rFonts w:eastAsia="宋体" w:hint="eastAsia"/>
          <w:snapToGrid w:val="0"/>
          <w:lang w:eastAsia="zh-CN"/>
        </w:rPr>
        <w:t>SN</w:t>
      </w:r>
      <w:r w:rsidRPr="00905D45">
        <w:rPr>
          <w:rFonts w:eastAsia="宋体"/>
          <w:snapToGrid w:val="0"/>
        </w:rPr>
        <w:tab/>
      </w:r>
      <w:r w:rsidRPr="00905D45">
        <w:rPr>
          <w:rFonts w:eastAsia="宋体"/>
          <w:snapToGrid w:val="0"/>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t>RSN</w:t>
      </w:r>
      <w:r w:rsidRPr="00905D45">
        <w:rPr>
          <w:rFonts w:eastAsia="宋体"/>
          <w:snapToGrid w:val="0"/>
        </w:rPr>
        <w:t>,</w:t>
      </w:r>
    </w:p>
    <w:p w14:paraId="0584A13A" w14:textId="77777777" w:rsidR="000C0B1E" w:rsidRPr="00905D45" w:rsidRDefault="000C0B1E" w:rsidP="000C0B1E">
      <w:pPr>
        <w:pStyle w:val="PL"/>
        <w:rPr>
          <w:rFonts w:eastAsia="宋体"/>
          <w:snapToGrid w:val="0"/>
        </w:rPr>
      </w:pPr>
      <w:r w:rsidRPr="00905D45">
        <w:rPr>
          <w:rFonts w:eastAsia="宋体"/>
          <w:snapToGrid w:val="0"/>
        </w:rPr>
        <w:tab/>
        <w:t>iE-Extensions</w:t>
      </w:r>
      <w:r w:rsidRPr="00905D45">
        <w:rPr>
          <w:rFonts w:eastAsia="宋体"/>
          <w:snapToGrid w:val="0"/>
        </w:rPr>
        <w:tab/>
      </w:r>
      <w:r w:rsidRPr="00905D45">
        <w:rPr>
          <w:rFonts w:eastAsia="宋体"/>
          <w:snapToGrid w:val="0"/>
        </w:rPr>
        <w:tab/>
        <w:t>ProtocolExtensionContainer { {</w:t>
      </w:r>
      <w:r w:rsidRPr="00E657F5">
        <w:rPr>
          <w:rFonts w:eastAsia="宋体"/>
          <w:snapToGrid w:val="0"/>
        </w:rPr>
        <w:t>RedundantPDUSessionInformation</w:t>
      </w:r>
      <w:r w:rsidRPr="00905D45">
        <w:rPr>
          <w:rFonts w:eastAsia="宋体"/>
          <w:snapToGrid w:val="0"/>
        </w:rPr>
        <w:t>-ExtIEs} }</w:t>
      </w:r>
      <w:r w:rsidRPr="00905D45">
        <w:rPr>
          <w:rFonts w:eastAsia="宋体"/>
          <w:snapToGrid w:val="0"/>
        </w:rPr>
        <w:tab/>
        <w:t>OPTIONAL,</w:t>
      </w:r>
    </w:p>
    <w:p w14:paraId="4C29DB8D" w14:textId="77777777" w:rsidR="000C0B1E" w:rsidRPr="00905D45" w:rsidRDefault="000C0B1E" w:rsidP="000C0B1E">
      <w:pPr>
        <w:pStyle w:val="PL"/>
        <w:rPr>
          <w:rFonts w:eastAsia="宋体"/>
          <w:snapToGrid w:val="0"/>
        </w:rPr>
      </w:pPr>
      <w:r w:rsidRPr="00905D45">
        <w:rPr>
          <w:rFonts w:eastAsia="宋体"/>
          <w:snapToGrid w:val="0"/>
        </w:rPr>
        <w:tab/>
        <w:t>...</w:t>
      </w:r>
    </w:p>
    <w:p w14:paraId="7CD893E0" w14:textId="77777777" w:rsidR="000C0B1E" w:rsidRPr="00905D45" w:rsidRDefault="000C0B1E" w:rsidP="000C0B1E">
      <w:pPr>
        <w:pStyle w:val="PL"/>
        <w:rPr>
          <w:rFonts w:eastAsia="宋体"/>
          <w:snapToGrid w:val="0"/>
        </w:rPr>
      </w:pPr>
      <w:r w:rsidRPr="00905D45">
        <w:rPr>
          <w:rFonts w:eastAsia="宋体"/>
          <w:snapToGrid w:val="0"/>
        </w:rPr>
        <w:t>}</w:t>
      </w:r>
    </w:p>
    <w:p w14:paraId="1BADE88C" w14:textId="77777777" w:rsidR="000C0B1E" w:rsidRPr="00905D45" w:rsidRDefault="000C0B1E" w:rsidP="000C0B1E">
      <w:pPr>
        <w:pStyle w:val="PL"/>
        <w:rPr>
          <w:rFonts w:eastAsia="宋体"/>
          <w:snapToGrid w:val="0"/>
        </w:rPr>
      </w:pPr>
    </w:p>
    <w:p w14:paraId="79BEF32F" w14:textId="77777777" w:rsidR="000C0B1E" w:rsidRPr="00905D45" w:rsidRDefault="000C0B1E" w:rsidP="000C0B1E">
      <w:pPr>
        <w:pStyle w:val="PL"/>
        <w:rPr>
          <w:rFonts w:eastAsia="宋体"/>
          <w:snapToGrid w:val="0"/>
        </w:rPr>
      </w:pPr>
      <w:r w:rsidRPr="00E657F5">
        <w:rPr>
          <w:rFonts w:eastAsia="宋体"/>
          <w:snapToGrid w:val="0"/>
        </w:rPr>
        <w:t>RedundantPDUSessionInformation</w:t>
      </w:r>
      <w:r w:rsidRPr="00905D45">
        <w:rPr>
          <w:rFonts w:eastAsia="宋体"/>
          <w:snapToGrid w:val="0"/>
        </w:rPr>
        <w:t>-ExtIEs NGAP-PROTOCOL-EXTENSION ::= {</w:t>
      </w:r>
    </w:p>
    <w:p w14:paraId="2D845859" w14:textId="77777777" w:rsidR="000C0B1E" w:rsidRPr="00844CB4" w:rsidRDefault="000C0B1E" w:rsidP="000C0B1E">
      <w:pPr>
        <w:pStyle w:val="PL"/>
        <w:rPr>
          <w:rFonts w:eastAsia="宋体"/>
          <w:snapToGrid w:val="0"/>
        </w:rPr>
      </w:pPr>
      <w:r>
        <w:rPr>
          <w:rFonts w:eastAsia="宋体"/>
          <w:snapToGrid w:val="0"/>
        </w:rPr>
        <w:tab/>
      </w:r>
      <w:r w:rsidRPr="00844CB4">
        <w:rPr>
          <w:rFonts w:eastAsia="宋体"/>
          <w:snapToGrid w:val="0"/>
        </w:rPr>
        <w:t>{ ID id-</w:t>
      </w:r>
      <w:r>
        <w:rPr>
          <w:rFonts w:eastAsia="宋体"/>
          <w:snapToGrid w:val="0"/>
        </w:rPr>
        <w:t>PDUSessionPairID</w:t>
      </w:r>
      <w:r w:rsidRPr="00844CB4">
        <w:rPr>
          <w:rFonts w:eastAsia="宋体"/>
          <w:snapToGrid w:val="0"/>
        </w:rPr>
        <w:tab/>
        <w:t>CRITICALITY ignore</w:t>
      </w:r>
      <w:r w:rsidRPr="00844CB4">
        <w:rPr>
          <w:rFonts w:eastAsia="宋体"/>
          <w:snapToGrid w:val="0"/>
        </w:rPr>
        <w:tab/>
        <w:t xml:space="preserve">EXTENSION </w:t>
      </w:r>
      <w:r>
        <w:rPr>
          <w:rFonts w:eastAsia="宋体"/>
          <w:snapToGrid w:val="0"/>
        </w:rPr>
        <w:t>PDUSessionPairID</w:t>
      </w:r>
      <w:r w:rsidRPr="00844CB4">
        <w:rPr>
          <w:rFonts w:eastAsia="宋体"/>
          <w:snapToGrid w:val="0"/>
        </w:rPr>
        <w:tab/>
        <w:t>PRESENCE optional</w:t>
      </w:r>
      <w:r w:rsidRPr="00844CB4">
        <w:rPr>
          <w:rFonts w:eastAsia="宋体"/>
          <w:snapToGrid w:val="0"/>
        </w:rPr>
        <w:tab/>
        <w:t>}</w:t>
      </w:r>
      <w:r>
        <w:rPr>
          <w:rFonts w:eastAsia="宋体"/>
          <w:snapToGrid w:val="0"/>
        </w:rPr>
        <w:t>,</w:t>
      </w:r>
    </w:p>
    <w:p w14:paraId="493E14FD" w14:textId="77777777" w:rsidR="000C0B1E" w:rsidRPr="00905D45" w:rsidRDefault="000C0B1E" w:rsidP="000C0B1E">
      <w:pPr>
        <w:pStyle w:val="PL"/>
        <w:rPr>
          <w:rFonts w:eastAsia="宋体"/>
          <w:snapToGrid w:val="0"/>
        </w:rPr>
      </w:pPr>
      <w:r w:rsidRPr="00905D45">
        <w:rPr>
          <w:rFonts w:eastAsia="宋体"/>
          <w:snapToGrid w:val="0"/>
        </w:rPr>
        <w:tab/>
        <w:t>...</w:t>
      </w:r>
    </w:p>
    <w:p w14:paraId="6DB812C3" w14:textId="77777777" w:rsidR="000C0B1E" w:rsidRPr="00905D45" w:rsidRDefault="000C0B1E" w:rsidP="000C0B1E">
      <w:pPr>
        <w:pStyle w:val="PL"/>
        <w:rPr>
          <w:rFonts w:eastAsia="宋体"/>
          <w:snapToGrid w:val="0"/>
        </w:rPr>
      </w:pPr>
      <w:r w:rsidRPr="00905D45">
        <w:rPr>
          <w:rFonts w:eastAsia="宋体"/>
          <w:snapToGrid w:val="0"/>
        </w:rPr>
        <w:t>}</w:t>
      </w:r>
    </w:p>
    <w:p w14:paraId="49B4AF69" w14:textId="77777777" w:rsidR="000C0B1E" w:rsidRDefault="000C0B1E" w:rsidP="000C0B1E">
      <w:pPr>
        <w:pStyle w:val="PL"/>
        <w:rPr>
          <w:rFonts w:eastAsia="宋体"/>
          <w:snapToGrid w:val="0"/>
          <w:lang w:eastAsia="zh-CN"/>
        </w:rPr>
      </w:pPr>
    </w:p>
    <w:p w14:paraId="33BA30A1" w14:textId="77777777" w:rsidR="000C0B1E" w:rsidRPr="001D2E49" w:rsidRDefault="000C0B1E" w:rsidP="000C0B1E">
      <w:pPr>
        <w:pStyle w:val="PL"/>
        <w:rPr>
          <w:noProof w:val="0"/>
          <w:snapToGrid w:val="0"/>
        </w:rPr>
      </w:pPr>
      <w:proofErr w:type="spellStart"/>
      <w:proofErr w:type="gramStart"/>
      <w:r>
        <w:rPr>
          <w:noProof w:val="0"/>
          <w:snapToGrid w:val="0"/>
        </w:rPr>
        <w:t>RedundantQosFlowIndicator</w:t>
      </w:r>
      <w:proofErr w:type="spellEnd"/>
      <w:r w:rsidRPr="001D2E49">
        <w:rPr>
          <w:noProof w:val="0"/>
          <w:snapToGrid w:val="0"/>
        </w:rPr>
        <w:t xml:space="preserve"> ::=</w:t>
      </w:r>
      <w:proofErr w:type="gramEnd"/>
      <w:r w:rsidRPr="001D2E49">
        <w:rPr>
          <w:noProof w:val="0"/>
          <w:snapToGrid w:val="0"/>
        </w:rPr>
        <w:t xml:space="preserve"> ENUMERATED {true,</w:t>
      </w:r>
      <w:r>
        <w:rPr>
          <w:noProof w:val="0"/>
          <w:snapToGrid w:val="0"/>
        </w:rPr>
        <w:t xml:space="preserve"> false</w:t>
      </w:r>
      <w:r w:rsidRPr="001D2E49">
        <w:rPr>
          <w:noProof w:val="0"/>
          <w:snapToGrid w:val="0"/>
        </w:rPr>
        <w:t>}</w:t>
      </w:r>
    </w:p>
    <w:p w14:paraId="08E85008" w14:textId="77777777" w:rsidR="000C0B1E" w:rsidRPr="001D2E49" w:rsidRDefault="000C0B1E" w:rsidP="000C0B1E">
      <w:pPr>
        <w:pStyle w:val="PL"/>
        <w:rPr>
          <w:snapToGrid w:val="0"/>
        </w:rPr>
      </w:pPr>
    </w:p>
    <w:p w14:paraId="5352F794" w14:textId="77777777" w:rsidR="000C0B1E" w:rsidRPr="001D2E49" w:rsidRDefault="000C0B1E" w:rsidP="000C0B1E">
      <w:pPr>
        <w:pStyle w:val="PL"/>
        <w:rPr>
          <w:noProof w:val="0"/>
          <w:snapToGrid w:val="0"/>
        </w:rPr>
      </w:pPr>
      <w:proofErr w:type="spellStart"/>
      <w:proofErr w:type="gramStart"/>
      <w:r w:rsidRPr="001D2E49">
        <w:rPr>
          <w:noProof w:val="0"/>
          <w:snapToGrid w:val="0"/>
        </w:rPr>
        <w:t>ReflectiveQosAttribute</w:t>
      </w:r>
      <w:proofErr w:type="spellEnd"/>
      <w:r w:rsidRPr="001D2E49">
        <w:rPr>
          <w:noProof w:val="0"/>
          <w:snapToGrid w:val="0"/>
        </w:rPr>
        <w:t xml:space="preserve"> ::=</w:t>
      </w:r>
      <w:proofErr w:type="gramEnd"/>
      <w:r w:rsidRPr="001D2E49">
        <w:rPr>
          <w:noProof w:val="0"/>
          <w:snapToGrid w:val="0"/>
        </w:rPr>
        <w:t xml:space="preserve"> ENUMERATED {</w:t>
      </w:r>
    </w:p>
    <w:p w14:paraId="30F0DD35" w14:textId="77777777" w:rsidR="000C0B1E" w:rsidRPr="001D2E49" w:rsidRDefault="000C0B1E" w:rsidP="000C0B1E">
      <w:pPr>
        <w:pStyle w:val="PL"/>
        <w:rPr>
          <w:noProof w:val="0"/>
          <w:snapToGrid w:val="0"/>
        </w:rPr>
      </w:pPr>
      <w:r w:rsidRPr="001D2E49">
        <w:rPr>
          <w:noProof w:val="0"/>
          <w:snapToGrid w:val="0"/>
        </w:rPr>
        <w:tab/>
        <w:t>subject-to,</w:t>
      </w:r>
    </w:p>
    <w:p w14:paraId="2362F812" w14:textId="77777777" w:rsidR="000C0B1E" w:rsidRPr="001D2E49" w:rsidRDefault="000C0B1E" w:rsidP="000C0B1E">
      <w:pPr>
        <w:pStyle w:val="PL"/>
        <w:rPr>
          <w:noProof w:val="0"/>
          <w:snapToGrid w:val="0"/>
        </w:rPr>
      </w:pPr>
      <w:r w:rsidRPr="001D2E49">
        <w:rPr>
          <w:noProof w:val="0"/>
          <w:snapToGrid w:val="0"/>
        </w:rPr>
        <w:tab/>
        <w:t>...</w:t>
      </w:r>
    </w:p>
    <w:p w14:paraId="26D39EC3" w14:textId="77777777" w:rsidR="000C0B1E" w:rsidRPr="001D2E49" w:rsidRDefault="000C0B1E" w:rsidP="000C0B1E">
      <w:pPr>
        <w:pStyle w:val="PL"/>
        <w:rPr>
          <w:noProof w:val="0"/>
          <w:snapToGrid w:val="0"/>
        </w:rPr>
      </w:pPr>
      <w:r w:rsidRPr="001D2E49">
        <w:rPr>
          <w:noProof w:val="0"/>
          <w:snapToGrid w:val="0"/>
        </w:rPr>
        <w:t>}</w:t>
      </w:r>
    </w:p>
    <w:p w14:paraId="1F7E589D" w14:textId="77777777" w:rsidR="000C0B1E" w:rsidRPr="001D2E49" w:rsidRDefault="000C0B1E" w:rsidP="000C0B1E">
      <w:pPr>
        <w:pStyle w:val="PL"/>
        <w:rPr>
          <w:noProof w:val="0"/>
          <w:snapToGrid w:val="0"/>
        </w:rPr>
      </w:pPr>
    </w:p>
    <w:p w14:paraId="4D1A343C" w14:textId="77777777" w:rsidR="000C0B1E" w:rsidRPr="001D2E49" w:rsidRDefault="000C0B1E" w:rsidP="000C0B1E">
      <w:pPr>
        <w:pStyle w:val="PL"/>
        <w:rPr>
          <w:noProof w:val="0"/>
          <w:snapToGrid w:val="0"/>
        </w:rPr>
      </w:pPr>
      <w:proofErr w:type="spellStart"/>
      <w:proofErr w:type="gramStart"/>
      <w:r w:rsidRPr="001D2E49">
        <w:rPr>
          <w:noProof w:val="0"/>
          <w:snapToGrid w:val="0"/>
        </w:rPr>
        <w:t>RelativeAMFCapacity</w:t>
      </w:r>
      <w:proofErr w:type="spellEnd"/>
      <w:r w:rsidRPr="001D2E49">
        <w:rPr>
          <w:noProof w:val="0"/>
          <w:snapToGrid w:val="0"/>
        </w:rPr>
        <w:t xml:space="preserve"> ::=</w:t>
      </w:r>
      <w:proofErr w:type="gramEnd"/>
      <w:r w:rsidRPr="001D2E49">
        <w:rPr>
          <w:noProof w:val="0"/>
          <w:snapToGrid w:val="0"/>
        </w:rPr>
        <w:t xml:space="preserve"> INTEGER (0..255)</w:t>
      </w:r>
    </w:p>
    <w:p w14:paraId="0152BA4B" w14:textId="77777777" w:rsidR="000C0B1E" w:rsidRPr="001D2E49" w:rsidRDefault="000C0B1E" w:rsidP="000C0B1E">
      <w:pPr>
        <w:pStyle w:val="PL"/>
        <w:rPr>
          <w:noProof w:val="0"/>
          <w:snapToGrid w:val="0"/>
        </w:rPr>
      </w:pPr>
    </w:p>
    <w:p w14:paraId="5DC17037" w14:textId="77777777" w:rsidR="000C0B1E" w:rsidRPr="001D2E49" w:rsidRDefault="000C0B1E" w:rsidP="000C0B1E">
      <w:pPr>
        <w:pStyle w:val="PL"/>
        <w:rPr>
          <w:noProof w:val="0"/>
          <w:snapToGrid w:val="0"/>
        </w:rPr>
      </w:pPr>
      <w:proofErr w:type="spellStart"/>
      <w:proofErr w:type="gramStart"/>
      <w:r w:rsidRPr="001D2E49">
        <w:rPr>
          <w:noProof w:val="0"/>
          <w:lang w:eastAsia="zh-CN"/>
        </w:rPr>
        <w:t>ReportArea</w:t>
      </w:r>
      <w:proofErr w:type="spellEnd"/>
      <w:r w:rsidRPr="001D2E49">
        <w:rPr>
          <w:noProof w:val="0"/>
          <w:snapToGrid w:val="0"/>
        </w:rPr>
        <w:t xml:space="preserve"> ::=</w:t>
      </w:r>
      <w:proofErr w:type="gramEnd"/>
      <w:r w:rsidRPr="001D2E49">
        <w:rPr>
          <w:noProof w:val="0"/>
          <w:snapToGrid w:val="0"/>
        </w:rPr>
        <w:t xml:space="preserve"> ENUMERATED {</w:t>
      </w:r>
    </w:p>
    <w:p w14:paraId="60FAC4D2" w14:textId="77777777" w:rsidR="000C0B1E" w:rsidRPr="001D2E49" w:rsidRDefault="000C0B1E" w:rsidP="000C0B1E">
      <w:pPr>
        <w:pStyle w:val="PL"/>
        <w:rPr>
          <w:noProof w:val="0"/>
          <w:snapToGrid w:val="0"/>
        </w:rPr>
      </w:pPr>
      <w:r w:rsidRPr="001D2E49">
        <w:rPr>
          <w:noProof w:val="0"/>
          <w:snapToGrid w:val="0"/>
        </w:rPr>
        <w:tab/>
        <w:t>cell,</w:t>
      </w:r>
    </w:p>
    <w:p w14:paraId="0F5DA59A" w14:textId="77777777" w:rsidR="000C0B1E" w:rsidRPr="001D2E49" w:rsidRDefault="000C0B1E" w:rsidP="000C0B1E">
      <w:pPr>
        <w:pStyle w:val="PL"/>
        <w:rPr>
          <w:noProof w:val="0"/>
          <w:snapToGrid w:val="0"/>
        </w:rPr>
      </w:pPr>
      <w:r w:rsidRPr="001D2E49">
        <w:rPr>
          <w:noProof w:val="0"/>
          <w:snapToGrid w:val="0"/>
        </w:rPr>
        <w:tab/>
        <w:t>...</w:t>
      </w:r>
    </w:p>
    <w:p w14:paraId="16A6BB59" w14:textId="77777777" w:rsidR="000C0B1E" w:rsidRPr="001D2E49" w:rsidRDefault="000C0B1E" w:rsidP="000C0B1E">
      <w:pPr>
        <w:pStyle w:val="PL"/>
        <w:rPr>
          <w:noProof w:val="0"/>
          <w:snapToGrid w:val="0"/>
        </w:rPr>
      </w:pPr>
      <w:r w:rsidRPr="001D2E49">
        <w:rPr>
          <w:noProof w:val="0"/>
          <w:snapToGrid w:val="0"/>
        </w:rPr>
        <w:t>}</w:t>
      </w:r>
    </w:p>
    <w:p w14:paraId="156DF3DE" w14:textId="77777777" w:rsidR="000C0B1E" w:rsidRPr="001D2E49" w:rsidRDefault="000C0B1E" w:rsidP="000C0B1E">
      <w:pPr>
        <w:pStyle w:val="PL"/>
        <w:rPr>
          <w:noProof w:val="0"/>
          <w:snapToGrid w:val="0"/>
        </w:rPr>
      </w:pPr>
    </w:p>
    <w:p w14:paraId="36313768" w14:textId="77777777" w:rsidR="000C0B1E" w:rsidRPr="001D2E49" w:rsidRDefault="000C0B1E" w:rsidP="000C0B1E">
      <w:pPr>
        <w:pStyle w:val="PL"/>
        <w:rPr>
          <w:noProof w:val="0"/>
          <w:snapToGrid w:val="0"/>
        </w:rPr>
      </w:pPr>
      <w:proofErr w:type="spellStart"/>
      <w:proofErr w:type="gramStart"/>
      <w:r w:rsidRPr="001D2E49">
        <w:rPr>
          <w:noProof w:val="0"/>
          <w:snapToGrid w:val="0"/>
        </w:rPr>
        <w:t>RepetitionPeriod</w:t>
      </w:r>
      <w:proofErr w:type="spellEnd"/>
      <w:r w:rsidRPr="001D2E49">
        <w:rPr>
          <w:noProof w:val="0"/>
          <w:snapToGrid w:val="0"/>
        </w:rPr>
        <w:t xml:space="preserve"> ::=</w:t>
      </w:r>
      <w:proofErr w:type="gramEnd"/>
      <w:r w:rsidRPr="001D2E49">
        <w:rPr>
          <w:noProof w:val="0"/>
          <w:snapToGrid w:val="0"/>
        </w:rPr>
        <w:t xml:space="preserve"> INTEGER (0..131071)</w:t>
      </w:r>
    </w:p>
    <w:p w14:paraId="19276D9F" w14:textId="77777777" w:rsidR="000C0B1E" w:rsidRPr="001D2E49" w:rsidRDefault="000C0B1E" w:rsidP="000C0B1E">
      <w:pPr>
        <w:pStyle w:val="PL"/>
        <w:rPr>
          <w:noProof w:val="0"/>
          <w:snapToGrid w:val="0"/>
        </w:rPr>
      </w:pPr>
    </w:p>
    <w:p w14:paraId="18A52243" w14:textId="77777777" w:rsidR="000C0B1E" w:rsidRPr="001D2E49" w:rsidRDefault="000C0B1E" w:rsidP="000C0B1E">
      <w:pPr>
        <w:pStyle w:val="PL"/>
        <w:rPr>
          <w:noProof w:val="0"/>
          <w:snapToGrid w:val="0"/>
        </w:rPr>
      </w:pPr>
      <w:proofErr w:type="spellStart"/>
      <w:proofErr w:type="gramStart"/>
      <w:r w:rsidRPr="001D2E49">
        <w:rPr>
          <w:noProof w:val="0"/>
          <w:snapToGrid w:val="0"/>
        </w:rPr>
        <w:t>ResetAll</w:t>
      </w:r>
      <w:proofErr w:type="spellEnd"/>
      <w:r w:rsidRPr="001D2E49">
        <w:rPr>
          <w:noProof w:val="0"/>
          <w:snapToGrid w:val="0"/>
        </w:rPr>
        <w:t xml:space="preserve"> ::=</w:t>
      </w:r>
      <w:proofErr w:type="gramEnd"/>
      <w:r w:rsidRPr="001D2E49">
        <w:rPr>
          <w:noProof w:val="0"/>
          <w:snapToGrid w:val="0"/>
        </w:rPr>
        <w:t xml:space="preserve"> ENUMERATED {</w:t>
      </w:r>
    </w:p>
    <w:p w14:paraId="12203258" w14:textId="77777777" w:rsidR="000C0B1E" w:rsidRPr="001D2E49" w:rsidRDefault="000C0B1E" w:rsidP="000C0B1E">
      <w:pPr>
        <w:pStyle w:val="PL"/>
        <w:rPr>
          <w:noProof w:val="0"/>
          <w:snapToGrid w:val="0"/>
        </w:rPr>
      </w:pPr>
      <w:r w:rsidRPr="001D2E49">
        <w:rPr>
          <w:noProof w:val="0"/>
          <w:snapToGrid w:val="0"/>
        </w:rPr>
        <w:tab/>
        <w:t>reset-all,</w:t>
      </w:r>
    </w:p>
    <w:p w14:paraId="783810D0" w14:textId="77777777" w:rsidR="000C0B1E" w:rsidRPr="001D2E49" w:rsidRDefault="000C0B1E" w:rsidP="000C0B1E">
      <w:pPr>
        <w:pStyle w:val="PL"/>
        <w:rPr>
          <w:snapToGrid w:val="0"/>
        </w:rPr>
      </w:pPr>
      <w:r w:rsidRPr="001D2E49">
        <w:rPr>
          <w:snapToGrid w:val="0"/>
        </w:rPr>
        <w:tab/>
        <w:t>...</w:t>
      </w:r>
    </w:p>
    <w:p w14:paraId="19E9FA45" w14:textId="77777777" w:rsidR="000C0B1E" w:rsidRPr="001D2E49" w:rsidRDefault="000C0B1E" w:rsidP="000C0B1E">
      <w:pPr>
        <w:pStyle w:val="PL"/>
        <w:rPr>
          <w:snapToGrid w:val="0"/>
        </w:rPr>
      </w:pPr>
      <w:r w:rsidRPr="001D2E49">
        <w:rPr>
          <w:snapToGrid w:val="0"/>
        </w:rPr>
        <w:t>}</w:t>
      </w:r>
    </w:p>
    <w:p w14:paraId="4032E289" w14:textId="77777777" w:rsidR="000C0B1E" w:rsidRDefault="000C0B1E" w:rsidP="000C0B1E">
      <w:pPr>
        <w:pStyle w:val="PL"/>
        <w:rPr>
          <w:rFonts w:eastAsia="宋体"/>
          <w:snapToGrid w:val="0"/>
        </w:rPr>
      </w:pPr>
    </w:p>
    <w:p w14:paraId="7B2987D2" w14:textId="77777777" w:rsidR="000C0B1E" w:rsidRDefault="000C0B1E" w:rsidP="000C0B1E">
      <w:pPr>
        <w:pStyle w:val="PL"/>
        <w:rPr>
          <w:noProof w:val="0"/>
          <w:snapToGrid w:val="0"/>
        </w:rPr>
      </w:pPr>
      <w:bookmarkStart w:id="824" w:name="OLE_LINK177"/>
      <w:proofErr w:type="spellStart"/>
      <w:proofErr w:type="gramStart"/>
      <w:r w:rsidRPr="00F32326">
        <w:rPr>
          <w:noProof w:val="0"/>
          <w:snapToGrid w:val="0"/>
        </w:rPr>
        <w:t>ReportAmountMDT</w:t>
      </w:r>
      <w:proofErr w:type="spellEnd"/>
      <w:r w:rsidRPr="00F32326">
        <w:rPr>
          <w:noProof w:val="0"/>
          <w:snapToGrid w:val="0"/>
        </w:rPr>
        <w:t xml:space="preserve"> </w:t>
      </w:r>
      <w:bookmarkEnd w:id="824"/>
      <w:r w:rsidRPr="00F32326">
        <w:rPr>
          <w:noProof w:val="0"/>
          <w:snapToGrid w:val="0"/>
        </w:rPr>
        <w:t>::=</w:t>
      </w:r>
      <w:proofErr w:type="gramEnd"/>
      <w:r w:rsidRPr="00F32326">
        <w:rPr>
          <w:noProof w:val="0"/>
          <w:snapToGrid w:val="0"/>
        </w:rPr>
        <w:t xml:space="preserve"> ENUMERATED</w:t>
      </w:r>
      <w:r>
        <w:rPr>
          <w:noProof w:val="0"/>
          <w:snapToGrid w:val="0"/>
        </w:rPr>
        <w:t xml:space="preserve"> </w:t>
      </w:r>
      <w:r w:rsidRPr="00F32326">
        <w:rPr>
          <w:noProof w:val="0"/>
          <w:snapToGrid w:val="0"/>
        </w:rPr>
        <w:t>{</w:t>
      </w:r>
    </w:p>
    <w:p w14:paraId="034C6C45" w14:textId="77777777" w:rsidR="000C0B1E" w:rsidRDefault="000C0B1E" w:rsidP="000C0B1E">
      <w:pPr>
        <w:pStyle w:val="PL"/>
        <w:rPr>
          <w:noProof w:val="0"/>
          <w:snapToGrid w:val="0"/>
        </w:rPr>
      </w:pPr>
      <w:r>
        <w:rPr>
          <w:noProof w:val="0"/>
          <w:snapToGrid w:val="0"/>
        </w:rPr>
        <w:tab/>
      </w:r>
      <w:r w:rsidRPr="00F32326">
        <w:rPr>
          <w:noProof w:val="0"/>
          <w:snapToGrid w:val="0"/>
        </w:rPr>
        <w:t xml:space="preserve">r1, r2, r4, r8, r16, r32, r64, </w:t>
      </w:r>
      <w:proofErr w:type="spellStart"/>
      <w:r w:rsidRPr="00F32326">
        <w:rPr>
          <w:noProof w:val="0"/>
          <w:snapToGrid w:val="0"/>
        </w:rPr>
        <w:t>rinfinity</w:t>
      </w:r>
      <w:proofErr w:type="spellEnd"/>
    </w:p>
    <w:p w14:paraId="25E2329D" w14:textId="77777777" w:rsidR="000C0B1E" w:rsidRPr="00F32326" w:rsidRDefault="000C0B1E" w:rsidP="000C0B1E">
      <w:pPr>
        <w:pStyle w:val="PL"/>
        <w:rPr>
          <w:noProof w:val="0"/>
          <w:snapToGrid w:val="0"/>
        </w:rPr>
      </w:pPr>
      <w:r w:rsidRPr="00F32326">
        <w:rPr>
          <w:noProof w:val="0"/>
          <w:snapToGrid w:val="0"/>
        </w:rPr>
        <w:t>}</w:t>
      </w:r>
    </w:p>
    <w:p w14:paraId="71BC7691" w14:textId="77777777" w:rsidR="000C0B1E" w:rsidRPr="00F32326" w:rsidRDefault="000C0B1E" w:rsidP="000C0B1E">
      <w:pPr>
        <w:pStyle w:val="PL"/>
        <w:rPr>
          <w:noProof w:val="0"/>
          <w:snapToGrid w:val="0"/>
        </w:rPr>
      </w:pPr>
    </w:p>
    <w:p w14:paraId="661D9F18" w14:textId="77777777" w:rsidR="000C0B1E" w:rsidRDefault="000C0B1E" w:rsidP="000C0B1E">
      <w:pPr>
        <w:pStyle w:val="PL"/>
        <w:rPr>
          <w:noProof w:val="0"/>
          <w:snapToGrid w:val="0"/>
        </w:rPr>
      </w:pPr>
      <w:proofErr w:type="spellStart"/>
      <w:proofErr w:type="gramStart"/>
      <w:r w:rsidRPr="00F32326">
        <w:rPr>
          <w:noProof w:val="0"/>
          <w:snapToGrid w:val="0"/>
        </w:rPr>
        <w:t>ReportIntervalMDT</w:t>
      </w:r>
      <w:proofErr w:type="spellEnd"/>
      <w:r w:rsidRPr="00F32326">
        <w:rPr>
          <w:noProof w:val="0"/>
          <w:snapToGrid w:val="0"/>
        </w:rPr>
        <w:t xml:space="preserve"> ::=</w:t>
      </w:r>
      <w:proofErr w:type="gramEnd"/>
      <w:r w:rsidRPr="00F32326">
        <w:rPr>
          <w:noProof w:val="0"/>
          <w:snapToGrid w:val="0"/>
        </w:rPr>
        <w:t xml:space="preserve"> ENUMERATED {</w:t>
      </w:r>
    </w:p>
    <w:p w14:paraId="196D56D4" w14:textId="77777777" w:rsidR="000C0B1E" w:rsidRDefault="000C0B1E" w:rsidP="000C0B1E">
      <w:pPr>
        <w:pStyle w:val="PL"/>
        <w:rPr>
          <w:noProof w:val="0"/>
          <w:snapToGrid w:val="0"/>
        </w:rPr>
      </w:pPr>
      <w:r>
        <w:rPr>
          <w:noProof w:val="0"/>
          <w:snapToGrid w:val="0"/>
        </w:rPr>
        <w:tab/>
      </w:r>
      <w:r w:rsidRPr="00F32326">
        <w:rPr>
          <w:noProof w:val="0"/>
          <w:snapToGrid w:val="0"/>
        </w:rPr>
        <w:t>ms120, ms240, ms480, ms640, ms1024, ms2048, ms5120, ms10240, min1, min6, min12, min30, min60</w:t>
      </w:r>
    </w:p>
    <w:p w14:paraId="12A8C734" w14:textId="77777777" w:rsidR="000C0B1E" w:rsidRPr="00F32326" w:rsidRDefault="000C0B1E" w:rsidP="000C0B1E">
      <w:pPr>
        <w:pStyle w:val="PL"/>
        <w:rPr>
          <w:noProof w:val="0"/>
          <w:snapToGrid w:val="0"/>
        </w:rPr>
      </w:pPr>
      <w:r w:rsidRPr="00F32326">
        <w:rPr>
          <w:noProof w:val="0"/>
          <w:snapToGrid w:val="0"/>
        </w:rPr>
        <w:t xml:space="preserve">} </w:t>
      </w:r>
    </w:p>
    <w:p w14:paraId="6FEED49A" w14:textId="77777777" w:rsidR="000C0B1E" w:rsidRPr="001D2E49" w:rsidRDefault="000C0B1E" w:rsidP="000C0B1E">
      <w:pPr>
        <w:pStyle w:val="PL"/>
        <w:rPr>
          <w:noProof w:val="0"/>
          <w:snapToGrid w:val="0"/>
        </w:rPr>
      </w:pPr>
    </w:p>
    <w:p w14:paraId="385F196C" w14:textId="77777777" w:rsidR="000C0B1E" w:rsidRDefault="000C0B1E" w:rsidP="000C0B1E">
      <w:pPr>
        <w:pStyle w:val="PL"/>
        <w:rPr>
          <w:snapToGrid w:val="0"/>
        </w:rPr>
      </w:pPr>
      <w:r>
        <w:rPr>
          <w:rFonts w:eastAsia="宋体" w:hint="eastAsia"/>
          <w:snapToGrid w:val="0"/>
          <w:lang w:val="en-US" w:eastAsia="zh-CN"/>
        </w:rPr>
        <w:lastRenderedPageBreak/>
        <w:t>Extended</w:t>
      </w:r>
      <w:r>
        <w:rPr>
          <w:snapToGrid w:val="0"/>
        </w:rPr>
        <w:t>ReportInterval</w:t>
      </w:r>
      <w:r>
        <w:rPr>
          <w:rFonts w:eastAsia="宋体" w:hint="eastAsia"/>
          <w:snapToGrid w:val="0"/>
          <w:lang w:val="en-US" w:eastAsia="zh-CN"/>
        </w:rPr>
        <w:t>MDT</w:t>
      </w:r>
      <w:r>
        <w:rPr>
          <w:snapToGrid w:val="0"/>
        </w:rPr>
        <w:t xml:space="preserve"> ::= ENUMERATED {</w:t>
      </w:r>
    </w:p>
    <w:p w14:paraId="335F1947" w14:textId="77777777" w:rsidR="000C0B1E" w:rsidRDefault="000C0B1E" w:rsidP="000C0B1E">
      <w:pPr>
        <w:pStyle w:val="PL"/>
        <w:rPr>
          <w:snapToGrid w:val="0"/>
          <w:lang w:val="en-US"/>
        </w:rPr>
      </w:pPr>
      <w:r>
        <w:rPr>
          <w:snapToGrid w:val="0"/>
        </w:rPr>
        <w:tab/>
      </w:r>
      <w:r>
        <w:rPr>
          <w:rFonts w:eastAsia="宋体"/>
          <w:lang w:val="sv-SE" w:eastAsia="zh-CN"/>
        </w:rPr>
        <w:t>ms20480, ms40960</w:t>
      </w:r>
      <w:r>
        <w:rPr>
          <w:rFonts w:eastAsia="宋体" w:hint="eastAsia"/>
          <w:lang w:val="en-US" w:eastAsia="zh-CN"/>
        </w:rPr>
        <w:t>,</w:t>
      </w:r>
      <w:r>
        <w:rPr>
          <w:rFonts w:eastAsia="宋体"/>
          <w:lang w:val="en-US" w:eastAsia="zh-CN"/>
        </w:rPr>
        <w:t xml:space="preserve"> </w:t>
      </w:r>
      <w:r>
        <w:rPr>
          <w:rFonts w:eastAsia="宋体" w:hint="eastAsia"/>
          <w:lang w:val="en-US" w:eastAsia="zh-CN"/>
        </w:rPr>
        <w:t>...</w:t>
      </w:r>
    </w:p>
    <w:p w14:paraId="625998D9" w14:textId="77777777" w:rsidR="000C0B1E" w:rsidRDefault="000C0B1E" w:rsidP="000C0B1E">
      <w:pPr>
        <w:pStyle w:val="PL"/>
        <w:rPr>
          <w:snapToGrid w:val="0"/>
        </w:rPr>
      </w:pPr>
      <w:r>
        <w:rPr>
          <w:snapToGrid w:val="0"/>
        </w:rPr>
        <w:t>}</w:t>
      </w:r>
    </w:p>
    <w:p w14:paraId="2249B7CB" w14:textId="77777777" w:rsidR="000C0B1E" w:rsidRDefault="000C0B1E" w:rsidP="000C0B1E">
      <w:pPr>
        <w:pStyle w:val="PL"/>
        <w:rPr>
          <w:ins w:id="825" w:author="Huawei" w:date="2024-11-20T11:26:00Z"/>
          <w:snapToGrid w:val="0"/>
        </w:rPr>
      </w:pPr>
    </w:p>
    <w:p w14:paraId="011C9D00" w14:textId="77777777" w:rsidR="000C0B1E" w:rsidRDefault="000C0B1E" w:rsidP="000C0B1E">
      <w:pPr>
        <w:pStyle w:val="PL"/>
        <w:rPr>
          <w:ins w:id="826" w:author="Huawei" w:date="2024-11-20T11:26:00Z"/>
          <w:snapToGrid w:val="0"/>
        </w:rPr>
      </w:pPr>
      <w:proofErr w:type="gramStart"/>
      <w:ins w:id="827" w:author="Huawei" w:date="2024-11-20T11:26:00Z">
        <w:r>
          <w:rPr>
            <w:snapToGrid w:val="0"/>
          </w:rPr>
          <w:t>RequestedSNSSAI</w:t>
        </w:r>
      </w:ins>
      <w:ins w:id="828" w:author="Huawei" w:date="2024-11-20T11:27:00Z">
        <w:r w:rsidRPr="001D2E49">
          <w:rPr>
            <w:noProof w:val="0"/>
            <w:snapToGrid w:val="0"/>
          </w:rPr>
          <w:t xml:space="preserve"> ::=</w:t>
        </w:r>
        <w:proofErr w:type="gramEnd"/>
        <w:r w:rsidRPr="001D2E49">
          <w:rPr>
            <w:noProof w:val="0"/>
            <w:snapToGrid w:val="0"/>
          </w:rPr>
          <w:t xml:space="preserve"> SEQUENCE (SIZE(1..maxnoof</w:t>
        </w:r>
        <w:r>
          <w:rPr>
            <w:noProof w:val="0"/>
            <w:snapToGrid w:val="0"/>
          </w:rPr>
          <w:t>RequestedSNSSAIs</w:t>
        </w:r>
        <w:r w:rsidRPr="001D2E49">
          <w:rPr>
            <w:noProof w:val="0"/>
            <w:snapToGrid w:val="0"/>
          </w:rPr>
          <w:t xml:space="preserve">)) OF </w:t>
        </w:r>
      </w:ins>
      <w:ins w:id="829" w:author="Huawei" w:date="2024-11-20T11:30:00Z">
        <w:r>
          <w:rPr>
            <w:snapToGrid w:val="0"/>
          </w:rPr>
          <w:t>RequestedSNSSAIItem</w:t>
        </w:r>
      </w:ins>
      <w:ins w:id="830" w:author="Huawei" w:date="2024-11-20T11:26:00Z">
        <w:r>
          <w:rPr>
            <w:snapToGrid w:val="0"/>
          </w:rPr>
          <w:t xml:space="preserve"> </w:t>
        </w:r>
      </w:ins>
    </w:p>
    <w:p w14:paraId="41BFA998" w14:textId="77777777" w:rsidR="000C0B1E" w:rsidRDefault="000C0B1E" w:rsidP="000C0B1E">
      <w:pPr>
        <w:pStyle w:val="PL"/>
        <w:rPr>
          <w:ins w:id="831" w:author="Huawei" w:date="2024-11-20T11:30:00Z"/>
          <w:snapToGrid w:val="0"/>
        </w:rPr>
      </w:pPr>
    </w:p>
    <w:p w14:paraId="70DA0695" w14:textId="77777777" w:rsidR="000C0B1E" w:rsidRPr="00126E0B" w:rsidRDefault="000C0B1E" w:rsidP="000C0B1E">
      <w:pPr>
        <w:pStyle w:val="PL"/>
        <w:rPr>
          <w:ins w:id="832" w:author="Huawei" w:date="2024-11-20T11:31:00Z"/>
          <w:snapToGrid w:val="0"/>
          <w:lang w:eastAsia="zh-CN"/>
        </w:rPr>
      </w:pPr>
      <w:ins w:id="833" w:author="Huawei" w:date="2024-11-20T11:30:00Z">
        <w:r>
          <w:rPr>
            <w:snapToGrid w:val="0"/>
          </w:rPr>
          <w:t>RequestedSNSSAIItem</w:t>
        </w:r>
      </w:ins>
      <w:ins w:id="834" w:author="Huawei" w:date="2024-11-20T11:31:00Z">
        <w:r w:rsidRPr="00126E0B">
          <w:rPr>
            <w:snapToGrid w:val="0"/>
          </w:rPr>
          <w:t xml:space="preserve"> ::= SEQUENCE {</w:t>
        </w:r>
      </w:ins>
    </w:p>
    <w:p w14:paraId="773B69AD" w14:textId="77777777" w:rsidR="000C0B1E" w:rsidRDefault="000C0B1E" w:rsidP="000C0B1E">
      <w:pPr>
        <w:pStyle w:val="PL"/>
        <w:rPr>
          <w:ins w:id="835" w:author="Huawei" w:date="2024-11-20T11:40:00Z"/>
          <w:rFonts w:eastAsia="Batang"/>
          <w:lang w:eastAsia="ja-JP"/>
        </w:rPr>
      </w:pPr>
      <w:ins w:id="836" w:author="Huawei" w:date="2024-11-20T11:31:00Z">
        <w:r w:rsidRPr="00126E0B">
          <w:rPr>
            <w:rFonts w:eastAsia="Batang"/>
            <w:lang w:eastAsia="ja-JP"/>
          </w:rPr>
          <w:tab/>
        </w:r>
        <w:r>
          <w:rPr>
            <w:rFonts w:cs="Courier New"/>
            <w:snapToGrid w:val="0"/>
            <w:lang w:eastAsia="zh-CN"/>
          </w:rPr>
          <w:t>s-NSSAI</w:t>
        </w:r>
        <w:r w:rsidRPr="00126E0B">
          <w:rPr>
            <w:rFonts w:eastAsia="Batang"/>
            <w:lang w:eastAsia="ja-JP"/>
          </w:rPr>
          <w:tab/>
        </w:r>
        <w:r w:rsidRPr="00126E0B">
          <w:rPr>
            <w:rFonts w:eastAsia="Batang"/>
            <w:lang w:eastAsia="ja-JP"/>
          </w:rPr>
          <w:tab/>
        </w:r>
        <w:r w:rsidRPr="00126E0B">
          <w:rPr>
            <w:rFonts w:eastAsia="Batang"/>
            <w:lang w:eastAsia="ja-JP"/>
          </w:rPr>
          <w:tab/>
        </w:r>
        <w:r w:rsidRPr="00126E0B">
          <w:rPr>
            <w:rFonts w:eastAsia="Batang"/>
            <w:lang w:eastAsia="ja-JP"/>
          </w:rPr>
          <w:tab/>
        </w:r>
        <w:r>
          <w:rPr>
            <w:rFonts w:cs="Courier New"/>
            <w:snapToGrid w:val="0"/>
            <w:lang w:eastAsia="zh-CN"/>
          </w:rPr>
          <w:t>S-NSSAI</w:t>
        </w:r>
        <w:r w:rsidRPr="00126E0B">
          <w:rPr>
            <w:rFonts w:eastAsia="Batang"/>
            <w:lang w:eastAsia="ja-JP"/>
          </w:rPr>
          <w:t>,</w:t>
        </w:r>
      </w:ins>
    </w:p>
    <w:p w14:paraId="3D521340" w14:textId="77777777" w:rsidR="000C0B1E" w:rsidRPr="00126E0B" w:rsidRDefault="000C0B1E" w:rsidP="000C0B1E">
      <w:pPr>
        <w:pStyle w:val="PL"/>
        <w:rPr>
          <w:ins w:id="837" w:author="Huawei" w:date="2024-11-20T11:31:00Z"/>
          <w:rFonts w:eastAsia="Batang"/>
          <w:lang w:eastAsia="ja-JP"/>
        </w:rPr>
      </w:pPr>
      <w:ins w:id="838" w:author="Huawei" w:date="2024-11-20T11:40:00Z">
        <w:r>
          <w:rPr>
            <w:rFonts w:eastAsia="Batang"/>
            <w:lang w:eastAsia="ja-JP"/>
          </w:rPr>
          <w:tab/>
        </w:r>
        <w:r w:rsidRPr="00126E0B">
          <w:rPr>
            <w:snapToGrid w:val="0"/>
          </w:rPr>
          <w:t>iE-Extensions</w:t>
        </w:r>
        <w:r w:rsidRPr="00126E0B">
          <w:rPr>
            <w:snapToGrid w:val="0"/>
          </w:rPr>
          <w:tab/>
        </w:r>
        <w:r w:rsidRPr="00126E0B">
          <w:rPr>
            <w:snapToGrid w:val="0"/>
          </w:rPr>
          <w:tab/>
          <w:t>ProtocolExtensionContainer { {</w:t>
        </w:r>
        <w:r>
          <w:rPr>
            <w:snapToGrid w:val="0"/>
          </w:rPr>
          <w:t>RequestedSNSSAIItem</w:t>
        </w:r>
        <w:r w:rsidRPr="008C4028">
          <w:rPr>
            <w:snapToGrid w:val="0"/>
          </w:rPr>
          <w:t>-ExtIEs</w:t>
        </w:r>
        <w:r w:rsidRPr="00126E0B">
          <w:rPr>
            <w:snapToGrid w:val="0"/>
          </w:rPr>
          <w:t>} }</w:t>
        </w:r>
        <w:r w:rsidRPr="00126E0B">
          <w:rPr>
            <w:snapToGrid w:val="0"/>
          </w:rPr>
          <w:tab/>
          <w:t>OPTIONAL,</w:t>
        </w:r>
      </w:ins>
    </w:p>
    <w:p w14:paraId="10B94C67" w14:textId="77777777" w:rsidR="000C0B1E" w:rsidRPr="00126E0B" w:rsidRDefault="000C0B1E" w:rsidP="000C0B1E">
      <w:pPr>
        <w:pStyle w:val="PL"/>
        <w:rPr>
          <w:ins w:id="839" w:author="Huawei" w:date="2024-11-20T11:31:00Z"/>
          <w:snapToGrid w:val="0"/>
        </w:rPr>
      </w:pPr>
      <w:ins w:id="840" w:author="Huawei" w:date="2024-11-20T11:31:00Z">
        <w:r w:rsidRPr="00126E0B">
          <w:rPr>
            <w:snapToGrid w:val="0"/>
            <w:lang w:val="fr-FR"/>
          </w:rPr>
          <w:tab/>
        </w:r>
        <w:r w:rsidRPr="00126E0B">
          <w:rPr>
            <w:snapToGrid w:val="0"/>
          </w:rPr>
          <w:t>...</w:t>
        </w:r>
      </w:ins>
    </w:p>
    <w:p w14:paraId="2FB4D034" w14:textId="77777777" w:rsidR="000C0B1E" w:rsidRPr="00126E0B" w:rsidRDefault="000C0B1E" w:rsidP="000C0B1E">
      <w:pPr>
        <w:pStyle w:val="PL"/>
        <w:rPr>
          <w:ins w:id="841" w:author="Huawei" w:date="2024-11-20T11:31:00Z"/>
          <w:snapToGrid w:val="0"/>
        </w:rPr>
      </w:pPr>
      <w:ins w:id="842" w:author="Huawei" w:date="2024-11-20T11:31:00Z">
        <w:r w:rsidRPr="00126E0B">
          <w:rPr>
            <w:snapToGrid w:val="0"/>
          </w:rPr>
          <w:t>}</w:t>
        </w:r>
      </w:ins>
    </w:p>
    <w:p w14:paraId="46A42AFD" w14:textId="77777777" w:rsidR="000C0B1E" w:rsidRPr="00126E0B" w:rsidRDefault="000C0B1E" w:rsidP="000C0B1E">
      <w:pPr>
        <w:pStyle w:val="PL"/>
        <w:rPr>
          <w:ins w:id="843" w:author="Huawei" w:date="2024-11-20T11:31:00Z"/>
          <w:snapToGrid w:val="0"/>
          <w:lang w:eastAsia="zh-CN"/>
        </w:rPr>
      </w:pPr>
    </w:p>
    <w:p w14:paraId="23120C6B" w14:textId="77777777" w:rsidR="000C0B1E" w:rsidRPr="00126E0B" w:rsidRDefault="000C0B1E" w:rsidP="000C0B1E">
      <w:pPr>
        <w:pStyle w:val="PL"/>
        <w:rPr>
          <w:ins w:id="844" w:author="Huawei" w:date="2024-11-20T11:31:00Z"/>
          <w:rFonts w:cs="Mangal"/>
          <w:snapToGrid w:val="0"/>
          <w:lang w:val="en-US" w:bidi="sa-IN"/>
        </w:rPr>
      </w:pPr>
      <w:ins w:id="845" w:author="Huawei" w:date="2024-11-20T11:31:00Z">
        <w:r>
          <w:rPr>
            <w:snapToGrid w:val="0"/>
          </w:rPr>
          <w:t>RequestedSNSSAIItem</w:t>
        </w:r>
        <w:r w:rsidRPr="008C4028">
          <w:rPr>
            <w:snapToGrid w:val="0"/>
          </w:rPr>
          <w:t>-ExtIEs</w:t>
        </w:r>
        <w:r w:rsidRPr="00126E0B">
          <w:rPr>
            <w:rFonts w:cs="Mangal"/>
            <w:snapToGrid w:val="0"/>
            <w:lang w:val="en-US" w:bidi="sa-IN"/>
          </w:rPr>
          <w:t xml:space="preserve"> NGAP-PROTOCOL-EXTENSION ::= {</w:t>
        </w:r>
      </w:ins>
    </w:p>
    <w:p w14:paraId="06733CEA" w14:textId="77777777" w:rsidR="000C0B1E" w:rsidRPr="00126E0B" w:rsidRDefault="000C0B1E" w:rsidP="000C0B1E">
      <w:pPr>
        <w:pStyle w:val="PL"/>
        <w:rPr>
          <w:ins w:id="846" w:author="Huawei" w:date="2024-11-20T11:31:00Z"/>
          <w:rFonts w:cs="Mangal"/>
          <w:snapToGrid w:val="0"/>
          <w:lang w:val="en-US" w:bidi="sa-IN"/>
        </w:rPr>
      </w:pPr>
      <w:ins w:id="847" w:author="Huawei" w:date="2024-11-20T11:31:00Z">
        <w:r w:rsidRPr="00126E0B">
          <w:rPr>
            <w:snapToGrid w:val="0"/>
          </w:rPr>
          <w:tab/>
        </w:r>
        <w:r w:rsidRPr="00126E0B">
          <w:rPr>
            <w:rFonts w:cs="Mangal"/>
            <w:snapToGrid w:val="0"/>
            <w:lang w:val="en-US" w:bidi="sa-IN"/>
          </w:rPr>
          <w:t>...</w:t>
        </w:r>
      </w:ins>
    </w:p>
    <w:p w14:paraId="0DF4A0E5" w14:textId="77777777" w:rsidR="000C0B1E" w:rsidRDefault="000C0B1E" w:rsidP="000C0B1E">
      <w:pPr>
        <w:pStyle w:val="PL"/>
        <w:rPr>
          <w:ins w:id="848" w:author="Huawei" w:date="2024-11-20T11:31:00Z"/>
          <w:rFonts w:cs="Mangal"/>
          <w:snapToGrid w:val="0"/>
          <w:lang w:val="en-US" w:bidi="sa-IN"/>
        </w:rPr>
      </w:pPr>
      <w:ins w:id="849" w:author="Huawei" w:date="2024-11-20T11:31:00Z">
        <w:r w:rsidRPr="00126E0B">
          <w:rPr>
            <w:rFonts w:cs="Mangal"/>
            <w:snapToGrid w:val="0"/>
            <w:lang w:val="en-US" w:bidi="sa-IN"/>
          </w:rPr>
          <w:t>}</w:t>
        </w:r>
      </w:ins>
    </w:p>
    <w:p w14:paraId="7CCD3A65" w14:textId="77777777" w:rsidR="000C0B1E" w:rsidRDefault="000C0B1E" w:rsidP="000C0B1E">
      <w:pPr>
        <w:pStyle w:val="PL"/>
        <w:rPr>
          <w:ins w:id="850" w:author="Huawei" w:date="2024-11-20T11:30:00Z"/>
          <w:snapToGrid w:val="0"/>
        </w:rPr>
      </w:pPr>
    </w:p>
    <w:p w14:paraId="68462049" w14:textId="77777777" w:rsidR="000C0B1E" w:rsidRDefault="000C0B1E" w:rsidP="000C0B1E">
      <w:pPr>
        <w:pStyle w:val="PL"/>
        <w:rPr>
          <w:snapToGrid w:val="0"/>
        </w:rPr>
      </w:pPr>
    </w:p>
    <w:p w14:paraId="65518A6D" w14:textId="77777777" w:rsidR="000C0B1E" w:rsidRPr="001D2E49" w:rsidRDefault="000C0B1E" w:rsidP="000C0B1E">
      <w:pPr>
        <w:pStyle w:val="PL"/>
      </w:pPr>
      <w:r w:rsidRPr="001D2E49">
        <w:t>ResetType ::= CHOICE {</w:t>
      </w:r>
    </w:p>
    <w:p w14:paraId="043865BF" w14:textId="77777777" w:rsidR="000C0B1E" w:rsidRPr="001D2E49" w:rsidRDefault="000C0B1E" w:rsidP="000C0B1E">
      <w:pPr>
        <w:pStyle w:val="PL"/>
      </w:pPr>
      <w:r w:rsidRPr="001D2E49">
        <w:tab/>
        <w:t>nG-Interface</w:t>
      </w:r>
      <w:r w:rsidRPr="001D2E49">
        <w:tab/>
      </w:r>
      <w:r w:rsidRPr="001D2E49">
        <w:tab/>
      </w:r>
      <w:r w:rsidRPr="001D2E49">
        <w:tab/>
        <w:t>ResetAll,</w:t>
      </w:r>
    </w:p>
    <w:p w14:paraId="02A40451" w14:textId="77777777" w:rsidR="000C0B1E" w:rsidRPr="001D2E49" w:rsidRDefault="000C0B1E" w:rsidP="000C0B1E">
      <w:pPr>
        <w:pStyle w:val="PL"/>
      </w:pPr>
      <w:r w:rsidRPr="001D2E49">
        <w:tab/>
        <w:t>partOfNG-Interface</w:t>
      </w:r>
      <w:r w:rsidRPr="001D2E49">
        <w:tab/>
      </w:r>
      <w:r w:rsidRPr="001D2E49">
        <w:tab/>
        <w:t>UE-associatedLogicalNG-connectionList,</w:t>
      </w:r>
    </w:p>
    <w:p w14:paraId="6946462E" w14:textId="77777777" w:rsidR="000C0B1E" w:rsidRPr="001D2E49" w:rsidRDefault="000C0B1E" w:rsidP="000C0B1E">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ResetType-ExtIEs</w:t>
      </w:r>
      <w:proofErr w:type="spellEnd"/>
      <w:r w:rsidRPr="001D2E49">
        <w:rPr>
          <w:noProof w:val="0"/>
        </w:rPr>
        <w:t>} }</w:t>
      </w:r>
    </w:p>
    <w:p w14:paraId="47FF39BD" w14:textId="77777777" w:rsidR="000C0B1E" w:rsidRPr="001D2E49" w:rsidRDefault="000C0B1E" w:rsidP="000C0B1E">
      <w:pPr>
        <w:pStyle w:val="PL"/>
      </w:pPr>
      <w:r w:rsidRPr="001D2E49">
        <w:t>}</w:t>
      </w:r>
    </w:p>
    <w:p w14:paraId="2556EF23" w14:textId="77777777" w:rsidR="000C0B1E" w:rsidRPr="001D2E49" w:rsidRDefault="000C0B1E" w:rsidP="000C0B1E">
      <w:pPr>
        <w:pStyle w:val="PL"/>
        <w:rPr>
          <w:noProof w:val="0"/>
          <w:snapToGrid w:val="0"/>
        </w:rPr>
      </w:pPr>
    </w:p>
    <w:p w14:paraId="1320E5A3" w14:textId="77777777" w:rsidR="000C0B1E" w:rsidRPr="001D2E49" w:rsidRDefault="000C0B1E" w:rsidP="000C0B1E">
      <w:pPr>
        <w:pStyle w:val="PL"/>
        <w:rPr>
          <w:noProof w:val="0"/>
        </w:rPr>
      </w:pPr>
      <w:proofErr w:type="spellStart"/>
      <w:r w:rsidRPr="001D2E49">
        <w:rPr>
          <w:noProof w:val="0"/>
        </w:rPr>
        <w:t>ResetType-ExtIEs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70166279" w14:textId="77777777" w:rsidR="000C0B1E" w:rsidRPr="001D2E49" w:rsidRDefault="000C0B1E" w:rsidP="000C0B1E">
      <w:pPr>
        <w:pStyle w:val="PL"/>
        <w:rPr>
          <w:noProof w:val="0"/>
        </w:rPr>
      </w:pPr>
      <w:r w:rsidRPr="001D2E49">
        <w:rPr>
          <w:noProof w:val="0"/>
        </w:rPr>
        <w:tab/>
        <w:t>...</w:t>
      </w:r>
    </w:p>
    <w:p w14:paraId="25CCA801" w14:textId="77777777" w:rsidR="000C0B1E" w:rsidRPr="001D2E49" w:rsidRDefault="000C0B1E" w:rsidP="000C0B1E">
      <w:pPr>
        <w:pStyle w:val="PL"/>
        <w:rPr>
          <w:noProof w:val="0"/>
        </w:rPr>
      </w:pPr>
      <w:r w:rsidRPr="001D2E49">
        <w:rPr>
          <w:noProof w:val="0"/>
        </w:rPr>
        <w:t>}</w:t>
      </w:r>
    </w:p>
    <w:p w14:paraId="37560581" w14:textId="77777777" w:rsidR="000C0B1E" w:rsidRDefault="000C0B1E" w:rsidP="000C0B1E">
      <w:pPr>
        <w:pStyle w:val="PL"/>
        <w:rPr>
          <w:noProof w:val="0"/>
          <w:snapToGrid w:val="0"/>
        </w:rPr>
      </w:pPr>
    </w:p>
    <w:p w14:paraId="7A1E0937" w14:textId="77777777" w:rsidR="000C0B1E" w:rsidRDefault="000C0B1E" w:rsidP="000C0B1E">
      <w:pPr>
        <w:pStyle w:val="PL"/>
        <w:rPr>
          <w:noProof w:val="0"/>
          <w:snapToGrid w:val="0"/>
        </w:rPr>
      </w:pPr>
      <w:proofErr w:type="spellStart"/>
      <w:proofErr w:type="gramStart"/>
      <w:r>
        <w:rPr>
          <w:noProof w:val="0"/>
          <w:snapToGrid w:val="0"/>
        </w:rPr>
        <w:t>RGLevelWirelineAccessCharacteristics</w:t>
      </w:r>
      <w:proofErr w:type="spellEnd"/>
      <w:r>
        <w:rPr>
          <w:noProof w:val="0"/>
          <w:snapToGrid w:val="0"/>
        </w:rPr>
        <w:t xml:space="preserve"> ::=</w:t>
      </w:r>
      <w:proofErr w:type="gramEnd"/>
      <w:r>
        <w:rPr>
          <w:noProof w:val="0"/>
          <w:snapToGrid w:val="0"/>
        </w:rPr>
        <w:t xml:space="preserve"> </w:t>
      </w:r>
      <w:r w:rsidRPr="001D2E49">
        <w:rPr>
          <w:noProof w:val="0"/>
          <w:snapToGrid w:val="0"/>
        </w:rPr>
        <w:t>OCTET STRING</w:t>
      </w:r>
    </w:p>
    <w:p w14:paraId="6D547DA3" w14:textId="77777777" w:rsidR="000C0B1E" w:rsidRDefault="000C0B1E" w:rsidP="000C0B1E">
      <w:pPr>
        <w:pStyle w:val="PL"/>
        <w:rPr>
          <w:noProof w:val="0"/>
          <w:snapToGrid w:val="0"/>
        </w:rPr>
      </w:pPr>
    </w:p>
    <w:p w14:paraId="5D64BD64" w14:textId="77777777" w:rsidR="000C0B1E" w:rsidRDefault="000C0B1E" w:rsidP="000C0B1E">
      <w:pPr>
        <w:pStyle w:val="PL"/>
        <w:rPr>
          <w:noProof w:val="0"/>
          <w:snapToGrid w:val="0"/>
        </w:rPr>
      </w:pPr>
      <w:r w:rsidRPr="00856E04">
        <w:rPr>
          <w:noProof w:val="0"/>
          <w:snapToGrid w:val="0"/>
        </w:rPr>
        <w:t>RNC-</w:t>
      </w:r>
      <w:proofErr w:type="gramStart"/>
      <w:r w:rsidRPr="00856E04">
        <w:rPr>
          <w:noProof w:val="0"/>
          <w:snapToGrid w:val="0"/>
        </w:rPr>
        <w:t>ID ::=</w:t>
      </w:r>
      <w:proofErr w:type="gramEnd"/>
      <w:r w:rsidRPr="00856E04">
        <w:rPr>
          <w:noProof w:val="0"/>
          <w:snapToGrid w:val="0"/>
        </w:rPr>
        <w:t xml:space="preserve"> INTEGER (0..</w:t>
      </w:r>
      <w:r>
        <w:rPr>
          <w:noProof w:val="0"/>
          <w:snapToGrid w:val="0"/>
        </w:rPr>
        <w:t>4095</w:t>
      </w:r>
      <w:r w:rsidRPr="00856E04">
        <w:rPr>
          <w:noProof w:val="0"/>
          <w:snapToGrid w:val="0"/>
        </w:rPr>
        <w:t>)</w:t>
      </w:r>
    </w:p>
    <w:p w14:paraId="7CC283CF" w14:textId="77777777" w:rsidR="000C0B1E" w:rsidRPr="001D2E49" w:rsidRDefault="000C0B1E" w:rsidP="000C0B1E">
      <w:pPr>
        <w:pStyle w:val="PL"/>
        <w:rPr>
          <w:noProof w:val="0"/>
          <w:snapToGrid w:val="0"/>
        </w:rPr>
      </w:pPr>
    </w:p>
    <w:p w14:paraId="4D479E46" w14:textId="77777777" w:rsidR="000C0B1E" w:rsidRPr="001D2E49" w:rsidRDefault="000C0B1E" w:rsidP="000C0B1E">
      <w:pPr>
        <w:pStyle w:val="PL"/>
        <w:rPr>
          <w:noProof w:val="0"/>
          <w:snapToGrid w:val="0"/>
        </w:rPr>
      </w:pPr>
      <w:proofErr w:type="spellStart"/>
      <w:proofErr w:type="gramStart"/>
      <w:r w:rsidRPr="001D2E49">
        <w:rPr>
          <w:noProof w:val="0"/>
          <w:snapToGrid w:val="0"/>
        </w:rPr>
        <w:t>RoutingID</w:t>
      </w:r>
      <w:proofErr w:type="spellEnd"/>
      <w:r w:rsidRPr="001D2E49">
        <w:rPr>
          <w:noProof w:val="0"/>
          <w:snapToGrid w:val="0"/>
        </w:rPr>
        <w:t xml:space="preserve"> ::=</w:t>
      </w:r>
      <w:proofErr w:type="gramEnd"/>
      <w:r w:rsidRPr="001D2E49">
        <w:rPr>
          <w:noProof w:val="0"/>
          <w:snapToGrid w:val="0"/>
        </w:rPr>
        <w:t xml:space="preserve"> OCTET STRING</w:t>
      </w:r>
    </w:p>
    <w:p w14:paraId="4F8FC9DB" w14:textId="77777777" w:rsidR="000C0B1E" w:rsidRPr="001D2E49" w:rsidRDefault="000C0B1E" w:rsidP="000C0B1E">
      <w:pPr>
        <w:pStyle w:val="PL"/>
        <w:rPr>
          <w:noProof w:val="0"/>
          <w:snapToGrid w:val="0"/>
        </w:rPr>
      </w:pPr>
    </w:p>
    <w:p w14:paraId="5A3FBC03" w14:textId="77777777" w:rsidR="000C0B1E" w:rsidRPr="001D2E49" w:rsidRDefault="000C0B1E" w:rsidP="000C0B1E">
      <w:pPr>
        <w:pStyle w:val="PL"/>
        <w:rPr>
          <w:noProof w:val="0"/>
          <w:snapToGrid w:val="0"/>
        </w:rPr>
      </w:pPr>
      <w:proofErr w:type="spellStart"/>
      <w:proofErr w:type="gramStart"/>
      <w:r w:rsidRPr="001D2E49">
        <w:rPr>
          <w:noProof w:val="0"/>
          <w:snapToGrid w:val="0"/>
        </w:rPr>
        <w:t>RRCContainer</w:t>
      </w:r>
      <w:proofErr w:type="spellEnd"/>
      <w:r w:rsidRPr="001D2E49">
        <w:rPr>
          <w:noProof w:val="0"/>
          <w:snapToGrid w:val="0"/>
        </w:rPr>
        <w:t xml:space="preserve"> ::=</w:t>
      </w:r>
      <w:proofErr w:type="gramEnd"/>
      <w:r w:rsidRPr="001D2E49">
        <w:rPr>
          <w:noProof w:val="0"/>
          <w:snapToGrid w:val="0"/>
        </w:rPr>
        <w:t xml:space="preserve"> OCTET STRING</w:t>
      </w:r>
    </w:p>
    <w:p w14:paraId="5A1C96AE" w14:textId="77777777" w:rsidR="000C0B1E" w:rsidRPr="001D2E49" w:rsidRDefault="000C0B1E" w:rsidP="000C0B1E">
      <w:pPr>
        <w:pStyle w:val="PL"/>
        <w:rPr>
          <w:noProof w:val="0"/>
          <w:snapToGrid w:val="0"/>
        </w:rPr>
      </w:pPr>
    </w:p>
    <w:p w14:paraId="15CD7804" w14:textId="77777777" w:rsidR="000C0B1E" w:rsidRPr="001D2E49" w:rsidRDefault="000C0B1E" w:rsidP="000C0B1E">
      <w:pPr>
        <w:pStyle w:val="PL"/>
        <w:rPr>
          <w:noProof w:val="0"/>
          <w:snapToGrid w:val="0"/>
        </w:rPr>
      </w:pPr>
      <w:proofErr w:type="spellStart"/>
      <w:proofErr w:type="gramStart"/>
      <w:r w:rsidRPr="001D2E49">
        <w:rPr>
          <w:noProof w:val="0"/>
          <w:snapToGrid w:val="0"/>
        </w:rPr>
        <w:t>RRCEstablishmentCause</w:t>
      </w:r>
      <w:proofErr w:type="spellEnd"/>
      <w:r w:rsidRPr="001D2E49">
        <w:rPr>
          <w:noProof w:val="0"/>
          <w:snapToGrid w:val="0"/>
        </w:rPr>
        <w:t xml:space="preserve"> ::=</w:t>
      </w:r>
      <w:proofErr w:type="gramEnd"/>
      <w:r w:rsidRPr="001D2E49">
        <w:rPr>
          <w:noProof w:val="0"/>
          <w:snapToGrid w:val="0"/>
        </w:rPr>
        <w:t xml:space="preserve"> ENUMERATED {</w:t>
      </w:r>
    </w:p>
    <w:p w14:paraId="0681ED06" w14:textId="77777777" w:rsidR="000C0B1E" w:rsidRPr="001D2E49" w:rsidRDefault="000C0B1E" w:rsidP="000C0B1E">
      <w:pPr>
        <w:pStyle w:val="PL"/>
        <w:rPr>
          <w:noProof w:val="0"/>
          <w:snapToGrid w:val="0"/>
        </w:rPr>
      </w:pPr>
      <w:r w:rsidRPr="001D2E49">
        <w:rPr>
          <w:noProof w:val="0"/>
          <w:snapToGrid w:val="0"/>
        </w:rPr>
        <w:tab/>
        <w:t>emergency,</w:t>
      </w:r>
    </w:p>
    <w:p w14:paraId="416EC22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highPriorityAccess</w:t>
      </w:r>
      <w:proofErr w:type="spellEnd"/>
      <w:r w:rsidRPr="001D2E49">
        <w:rPr>
          <w:noProof w:val="0"/>
          <w:snapToGrid w:val="0"/>
        </w:rPr>
        <w:t>,</w:t>
      </w:r>
    </w:p>
    <w:p w14:paraId="511BADEF"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mt</w:t>
      </w:r>
      <w:proofErr w:type="spellEnd"/>
      <w:r w:rsidRPr="001D2E49">
        <w:rPr>
          <w:noProof w:val="0"/>
          <w:snapToGrid w:val="0"/>
        </w:rPr>
        <w:t>-Access,</w:t>
      </w:r>
    </w:p>
    <w:p w14:paraId="2DEC7A2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-Signalling,</w:t>
      </w:r>
    </w:p>
    <w:p w14:paraId="6416D2DA"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-Data,</w:t>
      </w:r>
    </w:p>
    <w:p w14:paraId="5AA3E73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mo-VoiceCall</w:t>
      </w:r>
      <w:proofErr w:type="spellEnd"/>
      <w:r w:rsidRPr="001D2E49">
        <w:rPr>
          <w:noProof w:val="0"/>
          <w:snapToGrid w:val="0"/>
        </w:rPr>
        <w:t>,</w:t>
      </w:r>
    </w:p>
    <w:p w14:paraId="5CEAD42B"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mo-VideoCall</w:t>
      </w:r>
      <w:proofErr w:type="spellEnd"/>
      <w:r w:rsidRPr="001D2E49">
        <w:rPr>
          <w:noProof w:val="0"/>
          <w:snapToGrid w:val="0"/>
        </w:rPr>
        <w:t>,</w:t>
      </w:r>
    </w:p>
    <w:p w14:paraId="37DA5AA0"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-SMS,</w:t>
      </w:r>
    </w:p>
    <w:p w14:paraId="4ED3804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mps-PriorityAccess</w:t>
      </w:r>
      <w:proofErr w:type="spellEnd"/>
      <w:r w:rsidRPr="001D2E49">
        <w:rPr>
          <w:noProof w:val="0"/>
          <w:snapToGrid w:val="0"/>
        </w:rPr>
        <w:t>,</w:t>
      </w:r>
    </w:p>
    <w:p w14:paraId="22ECB03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mcs-PriorityAccess</w:t>
      </w:r>
      <w:proofErr w:type="spellEnd"/>
      <w:r w:rsidRPr="001D2E49">
        <w:rPr>
          <w:noProof w:val="0"/>
          <w:snapToGrid w:val="0"/>
        </w:rPr>
        <w:t>,</w:t>
      </w:r>
    </w:p>
    <w:p w14:paraId="6D31A71D" w14:textId="77777777" w:rsidR="000C0B1E" w:rsidRPr="001D2E49" w:rsidRDefault="000C0B1E" w:rsidP="000C0B1E">
      <w:pPr>
        <w:pStyle w:val="PL"/>
        <w:rPr>
          <w:noProof w:val="0"/>
          <w:snapToGrid w:val="0"/>
        </w:rPr>
      </w:pPr>
      <w:r w:rsidRPr="001D2E49">
        <w:rPr>
          <w:noProof w:val="0"/>
          <w:snapToGrid w:val="0"/>
        </w:rPr>
        <w:tab/>
        <w:t>...,</w:t>
      </w:r>
    </w:p>
    <w:p w14:paraId="24E50204"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notAvailable</w:t>
      </w:r>
      <w:proofErr w:type="spellEnd"/>
      <w:r>
        <w:rPr>
          <w:noProof w:val="0"/>
          <w:snapToGrid w:val="0"/>
        </w:rPr>
        <w:t>,</w:t>
      </w:r>
    </w:p>
    <w:p w14:paraId="008B1E50" w14:textId="77777777" w:rsidR="000C0B1E" w:rsidRPr="001D2E49" w:rsidRDefault="000C0B1E" w:rsidP="000C0B1E">
      <w:pPr>
        <w:pStyle w:val="PL"/>
        <w:rPr>
          <w:noProof w:val="0"/>
          <w:snapToGrid w:val="0"/>
        </w:rPr>
      </w:pPr>
      <w:r>
        <w:rPr>
          <w:noProof w:val="0"/>
          <w:snapToGrid w:val="0"/>
        </w:rPr>
        <w:tab/>
      </w:r>
      <w:proofErr w:type="spellStart"/>
      <w:r w:rsidRPr="00496482">
        <w:rPr>
          <w:noProof w:val="0"/>
          <w:snapToGrid w:val="0"/>
        </w:rPr>
        <w:t>mo-ExceptionData</w:t>
      </w:r>
      <w:proofErr w:type="spellEnd"/>
    </w:p>
    <w:p w14:paraId="741681C8" w14:textId="77777777" w:rsidR="000C0B1E" w:rsidRPr="001D2E49" w:rsidRDefault="000C0B1E" w:rsidP="000C0B1E">
      <w:pPr>
        <w:pStyle w:val="PL"/>
        <w:rPr>
          <w:noProof w:val="0"/>
          <w:snapToGrid w:val="0"/>
        </w:rPr>
      </w:pPr>
      <w:r w:rsidRPr="001D2E49">
        <w:rPr>
          <w:noProof w:val="0"/>
          <w:snapToGrid w:val="0"/>
        </w:rPr>
        <w:t>}</w:t>
      </w:r>
    </w:p>
    <w:p w14:paraId="1E7DC1A2" w14:textId="77777777" w:rsidR="000C0B1E" w:rsidRPr="001D2E49" w:rsidRDefault="000C0B1E" w:rsidP="000C0B1E">
      <w:pPr>
        <w:pStyle w:val="PL"/>
        <w:rPr>
          <w:snapToGrid w:val="0"/>
        </w:rPr>
      </w:pPr>
    </w:p>
    <w:p w14:paraId="597A1920" w14:textId="77777777" w:rsidR="000C0B1E" w:rsidRPr="001D2E49" w:rsidRDefault="000C0B1E" w:rsidP="000C0B1E">
      <w:pPr>
        <w:pStyle w:val="PL"/>
        <w:rPr>
          <w:noProof w:val="0"/>
          <w:snapToGrid w:val="0"/>
        </w:rPr>
      </w:pPr>
      <w:proofErr w:type="spellStart"/>
      <w:proofErr w:type="gramStart"/>
      <w:r w:rsidRPr="001D2E49">
        <w:rPr>
          <w:noProof w:val="0"/>
          <w:snapToGrid w:val="0"/>
        </w:rPr>
        <w:t>RRCInactiveTransitionReportRequest</w:t>
      </w:r>
      <w:proofErr w:type="spellEnd"/>
      <w:r w:rsidRPr="001D2E49">
        <w:rPr>
          <w:noProof w:val="0"/>
          <w:snapToGrid w:val="0"/>
        </w:rPr>
        <w:t xml:space="preserve"> ::=</w:t>
      </w:r>
      <w:proofErr w:type="gramEnd"/>
      <w:r w:rsidRPr="001D2E49">
        <w:rPr>
          <w:noProof w:val="0"/>
          <w:snapToGrid w:val="0"/>
        </w:rPr>
        <w:t xml:space="preserve"> ENUMERATED {</w:t>
      </w:r>
    </w:p>
    <w:p w14:paraId="3C22C016" w14:textId="77777777" w:rsidR="000C0B1E" w:rsidRPr="001D2E49" w:rsidRDefault="000C0B1E" w:rsidP="000C0B1E">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1C2FCF35" w14:textId="77777777" w:rsidR="000C0B1E" w:rsidRPr="001D2E49" w:rsidRDefault="000C0B1E" w:rsidP="000C0B1E">
      <w:pPr>
        <w:pStyle w:val="PL"/>
        <w:rPr>
          <w:noProof w:val="0"/>
          <w:snapToGrid w:val="0"/>
        </w:rPr>
      </w:pPr>
      <w:r w:rsidRPr="001D2E49">
        <w:rPr>
          <w:noProof w:val="0"/>
          <w:snapToGrid w:val="0"/>
        </w:rPr>
        <w:lastRenderedPageBreak/>
        <w:tab/>
        <w:t>single-</w:t>
      </w:r>
      <w:proofErr w:type="spellStart"/>
      <w:r w:rsidRPr="001D2E49">
        <w:rPr>
          <w:noProof w:val="0"/>
          <w:snapToGrid w:val="0"/>
        </w:rPr>
        <w:t>rrc</w:t>
      </w:r>
      <w:proofErr w:type="spellEnd"/>
      <w:r w:rsidRPr="001D2E49">
        <w:rPr>
          <w:noProof w:val="0"/>
          <w:snapToGrid w:val="0"/>
        </w:rPr>
        <w:t>-connected-state-report,</w:t>
      </w:r>
    </w:p>
    <w:p w14:paraId="712CD51B" w14:textId="77777777" w:rsidR="000C0B1E" w:rsidRPr="001D2E49" w:rsidRDefault="000C0B1E" w:rsidP="000C0B1E">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5FF85721" w14:textId="77777777" w:rsidR="000C0B1E" w:rsidRPr="001D2E49" w:rsidRDefault="000C0B1E" w:rsidP="000C0B1E">
      <w:pPr>
        <w:pStyle w:val="PL"/>
        <w:rPr>
          <w:noProof w:val="0"/>
          <w:snapToGrid w:val="0"/>
        </w:rPr>
      </w:pPr>
      <w:r w:rsidRPr="001D2E49">
        <w:rPr>
          <w:rFonts w:eastAsia="MS Mincho"/>
          <w:noProof w:val="0"/>
          <w:snapToGrid w:val="0"/>
        </w:rPr>
        <w:tab/>
        <w:t>...</w:t>
      </w:r>
    </w:p>
    <w:p w14:paraId="55338399" w14:textId="77777777" w:rsidR="000C0B1E" w:rsidRPr="001D2E49" w:rsidRDefault="000C0B1E" w:rsidP="000C0B1E">
      <w:pPr>
        <w:pStyle w:val="PL"/>
        <w:rPr>
          <w:noProof w:val="0"/>
          <w:snapToGrid w:val="0"/>
        </w:rPr>
      </w:pPr>
      <w:r w:rsidRPr="001D2E49">
        <w:rPr>
          <w:noProof w:val="0"/>
          <w:snapToGrid w:val="0"/>
        </w:rPr>
        <w:t>}</w:t>
      </w:r>
    </w:p>
    <w:p w14:paraId="344C7307" w14:textId="77777777" w:rsidR="000C0B1E" w:rsidRPr="001D2E49" w:rsidRDefault="000C0B1E" w:rsidP="000C0B1E">
      <w:pPr>
        <w:pStyle w:val="PL"/>
        <w:rPr>
          <w:noProof w:val="0"/>
          <w:snapToGrid w:val="0"/>
        </w:rPr>
      </w:pPr>
    </w:p>
    <w:p w14:paraId="73E5A357" w14:textId="77777777" w:rsidR="000C0B1E" w:rsidRPr="001D2E49" w:rsidRDefault="000C0B1E" w:rsidP="000C0B1E">
      <w:pPr>
        <w:pStyle w:val="PL"/>
        <w:rPr>
          <w:noProof w:val="0"/>
          <w:snapToGrid w:val="0"/>
        </w:rPr>
      </w:pPr>
      <w:proofErr w:type="spellStart"/>
      <w:proofErr w:type="gramStart"/>
      <w:r w:rsidRPr="001D2E49">
        <w:rPr>
          <w:noProof w:val="0"/>
          <w:snapToGrid w:val="0"/>
        </w:rPr>
        <w:t>RRCState</w:t>
      </w:r>
      <w:proofErr w:type="spellEnd"/>
      <w:r w:rsidRPr="001D2E49">
        <w:rPr>
          <w:noProof w:val="0"/>
          <w:snapToGrid w:val="0"/>
        </w:rPr>
        <w:t xml:space="preserve"> ::=</w:t>
      </w:r>
      <w:proofErr w:type="gramEnd"/>
      <w:r w:rsidRPr="001D2E49">
        <w:rPr>
          <w:noProof w:val="0"/>
          <w:snapToGrid w:val="0"/>
        </w:rPr>
        <w:t xml:space="preserve"> ENUMERATED {</w:t>
      </w:r>
    </w:p>
    <w:p w14:paraId="4BB82B9A" w14:textId="77777777" w:rsidR="000C0B1E" w:rsidRPr="001D2E49" w:rsidRDefault="000C0B1E" w:rsidP="000C0B1E">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736D9B78" w14:textId="77777777" w:rsidR="000C0B1E" w:rsidRPr="001D2E49" w:rsidRDefault="000C0B1E" w:rsidP="000C0B1E">
      <w:pPr>
        <w:pStyle w:val="PL"/>
        <w:rPr>
          <w:noProof w:val="0"/>
          <w:snapToGrid w:val="0"/>
        </w:rPr>
      </w:pPr>
      <w:r w:rsidRPr="001D2E49">
        <w:rPr>
          <w:noProof w:val="0"/>
          <w:snapToGrid w:val="0"/>
        </w:rPr>
        <w:tab/>
        <w:t>connected,</w:t>
      </w:r>
    </w:p>
    <w:p w14:paraId="4EF23358" w14:textId="77777777" w:rsidR="000C0B1E" w:rsidRPr="001D2E49" w:rsidRDefault="000C0B1E" w:rsidP="000C0B1E">
      <w:pPr>
        <w:pStyle w:val="PL"/>
        <w:rPr>
          <w:noProof w:val="0"/>
          <w:snapToGrid w:val="0"/>
        </w:rPr>
      </w:pPr>
      <w:r w:rsidRPr="001D2E49">
        <w:rPr>
          <w:rFonts w:eastAsia="MS Mincho"/>
          <w:noProof w:val="0"/>
          <w:snapToGrid w:val="0"/>
        </w:rPr>
        <w:tab/>
        <w:t>...</w:t>
      </w:r>
    </w:p>
    <w:p w14:paraId="3CA88E69" w14:textId="77777777" w:rsidR="000C0B1E" w:rsidRPr="001D2E49" w:rsidRDefault="000C0B1E" w:rsidP="000C0B1E">
      <w:pPr>
        <w:pStyle w:val="PL"/>
        <w:rPr>
          <w:noProof w:val="0"/>
          <w:snapToGrid w:val="0"/>
        </w:rPr>
      </w:pPr>
      <w:r w:rsidRPr="001D2E49">
        <w:rPr>
          <w:noProof w:val="0"/>
          <w:snapToGrid w:val="0"/>
        </w:rPr>
        <w:t>}</w:t>
      </w:r>
    </w:p>
    <w:p w14:paraId="296C2B03" w14:textId="77777777" w:rsidR="000C0B1E" w:rsidRPr="001D2E49" w:rsidRDefault="000C0B1E" w:rsidP="000C0B1E">
      <w:pPr>
        <w:pStyle w:val="PL"/>
        <w:rPr>
          <w:noProof w:val="0"/>
          <w:snapToGrid w:val="0"/>
        </w:rPr>
      </w:pPr>
    </w:p>
    <w:p w14:paraId="35BAD5E7" w14:textId="77777777" w:rsidR="000C0B1E" w:rsidRDefault="000C0B1E" w:rsidP="000C0B1E">
      <w:pPr>
        <w:pStyle w:val="PL"/>
        <w:rPr>
          <w:rFonts w:eastAsia="宋体"/>
          <w:snapToGrid w:val="0"/>
          <w:lang w:eastAsia="zh-CN"/>
        </w:rPr>
      </w:pPr>
      <w:r w:rsidRPr="00CC48B6">
        <w:rPr>
          <w:rFonts w:eastAsia="宋体"/>
          <w:snapToGrid w:val="0"/>
          <w:lang w:eastAsia="zh-CN"/>
        </w:rPr>
        <w:t>R</w:t>
      </w:r>
      <w:r>
        <w:rPr>
          <w:rFonts w:eastAsia="宋体" w:hint="eastAsia"/>
          <w:snapToGrid w:val="0"/>
          <w:lang w:eastAsia="zh-CN"/>
        </w:rPr>
        <w:t>SN</w:t>
      </w:r>
      <w:r w:rsidRPr="00CC48B6">
        <w:rPr>
          <w:rFonts w:eastAsia="宋体"/>
          <w:snapToGrid w:val="0"/>
          <w:lang w:eastAsia="zh-CN"/>
        </w:rPr>
        <w:t xml:space="preserve"> ::= ENUMERATED {</w:t>
      </w:r>
      <w:r>
        <w:rPr>
          <w:rFonts w:eastAsia="宋体"/>
          <w:snapToGrid w:val="0"/>
          <w:lang w:eastAsia="zh-CN"/>
        </w:rPr>
        <w:t>v1</w:t>
      </w:r>
      <w:r w:rsidRPr="00CC48B6">
        <w:rPr>
          <w:rFonts w:eastAsia="宋体"/>
          <w:snapToGrid w:val="0"/>
          <w:lang w:eastAsia="zh-CN"/>
        </w:rPr>
        <w:t>,</w:t>
      </w:r>
      <w:r>
        <w:rPr>
          <w:rFonts w:eastAsia="宋体"/>
          <w:snapToGrid w:val="0"/>
          <w:lang w:eastAsia="zh-CN"/>
        </w:rPr>
        <w:t xml:space="preserve"> v2</w:t>
      </w:r>
      <w:r w:rsidRPr="00CC48B6">
        <w:rPr>
          <w:rFonts w:eastAsia="宋体"/>
          <w:snapToGrid w:val="0"/>
          <w:lang w:eastAsia="zh-CN"/>
        </w:rPr>
        <w:t>, ...}</w:t>
      </w:r>
    </w:p>
    <w:p w14:paraId="5BACC127" w14:textId="77777777" w:rsidR="000C0B1E" w:rsidRPr="001D2E49" w:rsidRDefault="000C0B1E" w:rsidP="000C0B1E">
      <w:pPr>
        <w:pStyle w:val="PL"/>
        <w:rPr>
          <w:noProof w:val="0"/>
          <w:snapToGrid w:val="0"/>
        </w:rPr>
      </w:pPr>
    </w:p>
    <w:p w14:paraId="0D7AE4E4" w14:textId="77777777" w:rsidR="000C0B1E" w:rsidRPr="001D2E49" w:rsidRDefault="000C0B1E" w:rsidP="000C0B1E">
      <w:pPr>
        <w:pStyle w:val="PL"/>
        <w:rPr>
          <w:noProof w:val="0"/>
          <w:snapToGrid w:val="0"/>
        </w:rPr>
      </w:pPr>
      <w:proofErr w:type="spellStart"/>
      <w:proofErr w:type="gramStart"/>
      <w:r w:rsidRPr="001D2E49">
        <w:rPr>
          <w:noProof w:val="0"/>
          <w:snapToGrid w:val="0"/>
        </w:rPr>
        <w:t>RIMInformationTransfer</w:t>
      </w:r>
      <w:proofErr w:type="spellEnd"/>
      <w:r w:rsidRPr="001D2E49">
        <w:rPr>
          <w:noProof w:val="0"/>
          <w:snapToGrid w:val="0"/>
        </w:rPr>
        <w:t xml:space="preserve"> ::=</w:t>
      </w:r>
      <w:proofErr w:type="gramEnd"/>
      <w:r w:rsidRPr="001D2E49">
        <w:rPr>
          <w:noProof w:val="0"/>
          <w:snapToGrid w:val="0"/>
        </w:rPr>
        <w:t xml:space="preserve"> SEQUENCE {</w:t>
      </w:r>
    </w:p>
    <w:p w14:paraId="3EABABA3"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targetRANNodeID</w:t>
      </w:r>
      <w:proofErr w:type="spellEnd"/>
      <w:r w:rsidRPr="00C03D92">
        <w:rPr>
          <w:noProof w:val="0"/>
          <w:snapToGrid w:val="0"/>
        </w:rPr>
        <w:t>-RIM</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TargetRANNodeID</w:t>
      </w:r>
      <w:proofErr w:type="spellEnd"/>
      <w:r w:rsidRPr="00C03D92">
        <w:rPr>
          <w:noProof w:val="0"/>
          <w:snapToGrid w:val="0"/>
        </w:rPr>
        <w:t>-RIM</w:t>
      </w:r>
      <w:r w:rsidRPr="001D2E49">
        <w:rPr>
          <w:noProof w:val="0"/>
          <w:snapToGrid w:val="0"/>
        </w:rPr>
        <w:t>,</w:t>
      </w:r>
    </w:p>
    <w:p w14:paraId="5AE45784" w14:textId="77777777" w:rsidR="000C0B1E" w:rsidRPr="00550676" w:rsidRDefault="000C0B1E" w:rsidP="000C0B1E">
      <w:pPr>
        <w:pStyle w:val="PL"/>
        <w:rPr>
          <w:noProof w:val="0"/>
          <w:snapToGrid w:val="0"/>
          <w:lang w:val="fr-FR"/>
        </w:rPr>
      </w:pPr>
      <w:r w:rsidRPr="001D2E49">
        <w:rPr>
          <w:noProof w:val="0"/>
          <w:snapToGrid w:val="0"/>
        </w:rPr>
        <w:tab/>
      </w:r>
      <w:r w:rsidRPr="00550676">
        <w:rPr>
          <w:noProof w:val="0"/>
          <w:snapToGrid w:val="0"/>
          <w:lang w:val="fr-FR"/>
        </w:rPr>
        <w:t>sourceRANNodeID</w:t>
      </w:r>
      <w:r w:rsidRPr="00550676">
        <w:rPr>
          <w:noProof w:val="0"/>
          <w:snapToGrid w:val="0"/>
          <w:lang w:val="fr-FR"/>
        </w:rPr>
        <w:tab/>
      </w:r>
      <w:r w:rsidRPr="00550676">
        <w:rPr>
          <w:noProof w:val="0"/>
          <w:snapToGrid w:val="0"/>
          <w:lang w:val="fr-FR"/>
        </w:rPr>
        <w:tab/>
      </w:r>
      <w:r w:rsidRPr="00550676">
        <w:rPr>
          <w:noProof w:val="0"/>
          <w:snapToGrid w:val="0"/>
          <w:lang w:val="fr-FR"/>
        </w:rPr>
        <w:tab/>
      </w:r>
      <w:r w:rsidRPr="00550676">
        <w:rPr>
          <w:noProof w:val="0"/>
          <w:snapToGrid w:val="0"/>
          <w:lang w:val="fr-FR"/>
        </w:rPr>
        <w:tab/>
        <w:t>SourceRANNodeID,</w:t>
      </w:r>
    </w:p>
    <w:p w14:paraId="04FE51DA" w14:textId="77777777" w:rsidR="000C0B1E" w:rsidRPr="00402ED9" w:rsidRDefault="000C0B1E" w:rsidP="000C0B1E">
      <w:pPr>
        <w:pStyle w:val="PL"/>
        <w:rPr>
          <w:noProof w:val="0"/>
          <w:snapToGrid w:val="0"/>
          <w:lang w:val="fr-FR"/>
        </w:rPr>
      </w:pPr>
      <w:r w:rsidRPr="00550676">
        <w:rPr>
          <w:noProof w:val="0"/>
          <w:snapToGrid w:val="0"/>
          <w:lang w:val="fr-FR"/>
        </w:rPr>
        <w:tab/>
      </w:r>
      <w:r w:rsidRPr="00402ED9">
        <w:rPr>
          <w:noProof w:val="0"/>
          <w:snapToGrid w:val="0"/>
          <w:lang w:val="fr-FR"/>
        </w:rPr>
        <w:t>rIMInformation</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RIMInformation,</w:t>
      </w:r>
    </w:p>
    <w:p w14:paraId="2B96C514" w14:textId="77777777" w:rsidR="000C0B1E" w:rsidRPr="00402ED9" w:rsidRDefault="000C0B1E" w:rsidP="000C0B1E">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ProtocolExtensionContainer { {RIMInformationTransfer-ExtIEs} }</w:t>
      </w:r>
      <w:r w:rsidRPr="00402ED9">
        <w:rPr>
          <w:noProof w:val="0"/>
          <w:snapToGrid w:val="0"/>
          <w:lang w:val="fr-FR"/>
        </w:rPr>
        <w:tab/>
        <w:t>OPTIONAL,</w:t>
      </w:r>
    </w:p>
    <w:p w14:paraId="52136289"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4CB80C8B" w14:textId="77777777" w:rsidR="000C0B1E" w:rsidRPr="001D2E49" w:rsidRDefault="000C0B1E" w:rsidP="000C0B1E">
      <w:pPr>
        <w:pStyle w:val="PL"/>
        <w:rPr>
          <w:noProof w:val="0"/>
          <w:snapToGrid w:val="0"/>
        </w:rPr>
      </w:pPr>
      <w:r w:rsidRPr="001D2E49">
        <w:rPr>
          <w:noProof w:val="0"/>
          <w:snapToGrid w:val="0"/>
        </w:rPr>
        <w:t>}</w:t>
      </w:r>
    </w:p>
    <w:p w14:paraId="4BC6041E" w14:textId="77777777" w:rsidR="000C0B1E" w:rsidRPr="001D2E49" w:rsidRDefault="000C0B1E" w:rsidP="000C0B1E">
      <w:pPr>
        <w:pStyle w:val="PL"/>
        <w:rPr>
          <w:noProof w:val="0"/>
          <w:snapToGrid w:val="0"/>
        </w:rPr>
      </w:pPr>
    </w:p>
    <w:p w14:paraId="0698C1A7" w14:textId="77777777" w:rsidR="000C0B1E" w:rsidRPr="001D2E49" w:rsidRDefault="000C0B1E" w:rsidP="000C0B1E">
      <w:pPr>
        <w:pStyle w:val="PL"/>
        <w:rPr>
          <w:noProof w:val="0"/>
          <w:snapToGrid w:val="0"/>
        </w:rPr>
      </w:pPr>
      <w:proofErr w:type="spellStart"/>
      <w:r w:rsidRPr="001D2E49">
        <w:rPr>
          <w:noProof w:val="0"/>
          <w:snapToGrid w:val="0"/>
        </w:rPr>
        <w:t>RIMInformationTransfer-ExtIEs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D49D379" w14:textId="77777777" w:rsidR="000C0B1E" w:rsidRPr="001D2E49" w:rsidRDefault="000C0B1E" w:rsidP="000C0B1E">
      <w:pPr>
        <w:pStyle w:val="PL"/>
        <w:rPr>
          <w:noProof w:val="0"/>
          <w:snapToGrid w:val="0"/>
        </w:rPr>
      </w:pPr>
      <w:r w:rsidRPr="001D2E49">
        <w:rPr>
          <w:noProof w:val="0"/>
          <w:snapToGrid w:val="0"/>
        </w:rPr>
        <w:tab/>
        <w:t>...</w:t>
      </w:r>
    </w:p>
    <w:p w14:paraId="04429E74" w14:textId="77777777" w:rsidR="000C0B1E" w:rsidRPr="001D2E49" w:rsidRDefault="000C0B1E" w:rsidP="000C0B1E">
      <w:pPr>
        <w:pStyle w:val="PL"/>
        <w:rPr>
          <w:noProof w:val="0"/>
          <w:snapToGrid w:val="0"/>
        </w:rPr>
      </w:pPr>
      <w:r w:rsidRPr="001D2E49">
        <w:rPr>
          <w:noProof w:val="0"/>
          <w:snapToGrid w:val="0"/>
        </w:rPr>
        <w:t>}</w:t>
      </w:r>
    </w:p>
    <w:p w14:paraId="0AC58549" w14:textId="77777777" w:rsidR="000C0B1E" w:rsidRPr="001D2E49" w:rsidRDefault="000C0B1E" w:rsidP="000C0B1E">
      <w:pPr>
        <w:pStyle w:val="PL"/>
        <w:rPr>
          <w:noProof w:val="0"/>
          <w:snapToGrid w:val="0"/>
        </w:rPr>
      </w:pPr>
    </w:p>
    <w:p w14:paraId="5696FD63" w14:textId="77777777" w:rsidR="000C0B1E" w:rsidRPr="001D2E49" w:rsidRDefault="000C0B1E" w:rsidP="000C0B1E">
      <w:pPr>
        <w:pStyle w:val="PL"/>
        <w:rPr>
          <w:noProof w:val="0"/>
          <w:snapToGrid w:val="0"/>
        </w:rPr>
      </w:pPr>
    </w:p>
    <w:p w14:paraId="79839DD2" w14:textId="77777777" w:rsidR="000C0B1E" w:rsidRPr="001D2E49" w:rsidRDefault="000C0B1E" w:rsidP="000C0B1E">
      <w:pPr>
        <w:pStyle w:val="PL"/>
        <w:rPr>
          <w:noProof w:val="0"/>
          <w:snapToGrid w:val="0"/>
        </w:rPr>
      </w:pPr>
      <w:proofErr w:type="spellStart"/>
      <w:r w:rsidRPr="001D2E49">
        <w:rPr>
          <w:noProof w:val="0"/>
          <w:snapToGrid w:val="0"/>
        </w:rPr>
        <w:t>RIMInformation</w:t>
      </w:r>
      <w:proofErr w:type="spellEnd"/>
      <w:proofErr w:type="gramStart"/>
      <w:r w:rsidRPr="001D2E49">
        <w:rPr>
          <w:noProof w:val="0"/>
          <w:snapToGrid w:val="0"/>
        </w:rPr>
        <w:tab/>
        <w:t>::</w:t>
      </w:r>
      <w:proofErr w:type="gramEnd"/>
      <w:r w:rsidRPr="001D2E49">
        <w:rPr>
          <w:noProof w:val="0"/>
          <w:snapToGrid w:val="0"/>
        </w:rPr>
        <w:t>= SEQUENCE</w:t>
      </w:r>
      <w:r w:rsidRPr="001D2E49">
        <w:rPr>
          <w:noProof w:val="0"/>
          <w:snapToGrid w:val="0"/>
        </w:rPr>
        <w:tab/>
      </w:r>
      <w:r w:rsidRPr="001D2E49">
        <w:rPr>
          <w:noProof w:val="0"/>
          <w:snapToGrid w:val="0"/>
        </w:rPr>
        <w:tab/>
        <w:t>{</w:t>
      </w:r>
    </w:p>
    <w:p w14:paraId="494A7FD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targetgNBSetID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GNBSetID</w:t>
      </w:r>
      <w:proofErr w:type="spellEnd"/>
      <w:r w:rsidRPr="001D2E49">
        <w:rPr>
          <w:noProof w:val="0"/>
          <w:snapToGrid w:val="0"/>
        </w:rPr>
        <w:t>,</w:t>
      </w:r>
    </w:p>
    <w:p w14:paraId="4A17535D"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rIM-RSDetection</w:t>
      </w:r>
      <w:proofErr w:type="spellEnd"/>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w:t>
      </w:r>
      <w:proofErr w:type="spellStart"/>
      <w:r w:rsidRPr="001D2E49">
        <w:rPr>
          <w:noProof w:val="0"/>
          <w:snapToGrid w:val="0"/>
        </w:rPr>
        <w:t>rs</w:t>
      </w:r>
      <w:proofErr w:type="spellEnd"/>
      <w:r w:rsidRPr="001D2E49">
        <w:rPr>
          <w:noProof w:val="0"/>
          <w:snapToGrid w:val="0"/>
        </w:rPr>
        <w:t xml:space="preserve">-detected, </w:t>
      </w:r>
      <w:proofErr w:type="spellStart"/>
      <w:r w:rsidRPr="001D2E49">
        <w:rPr>
          <w:noProof w:val="0"/>
          <w:snapToGrid w:val="0"/>
        </w:rPr>
        <w:t>rs</w:t>
      </w:r>
      <w:proofErr w:type="spellEnd"/>
      <w:r w:rsidRPr="001D2E49">
        <w:rPr>
          <w:noProof w:val="0"/>
          <w:snapToGrid w:val="0"/>
        </w:rPr>
        <w:t>-disappeared, ...},</w:t>
      </w:r>
    </w:p>
    <w:p w14:paraId="7BE60514" w14:textId="77777777" w:rsidR="000C0B1E" w:rsidRPr="00402ED9" w:rsidRDefault="000C0B1E" w:rsidP="000C0B1E">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r>
      <w:r w:rsidRPr="00402ED9">
        <w:rPr>
          <w:noProof w:val="0"/>
          <w:snapToGrid w:val="0"/>
          <w:lang w:val="fr-FR"/>
        </w:rPr>
        <w:tab/>
        <w:t>ProtocolExtensionContainer { {RIMInformation-ExtIEs} }</w:t>
      </w:r>
      <w:r w:rsidRPr="00402ED9">
        <w:rPr>
          <w:noProof w:val="0"/>
          <w:snapToGrid w:val="0"/>
          <w:lang w:val="fr-FR"/>
        </w:rPr>
        <w:tab/>
        <w:t>OPTIONAL,</w:t>
      </w:r>
    </w:p>
    <w:p w14:paraId="425DB87E" w14:textId="77777777" w:rsidR="000C0B1E" w:rsidRPr="00402ED9" w:rsidRDefault="000C0B1E" w:rsidP="000C0B1E">
      <w:pPr>
        <w:pStyle w:val="PL"/>
        <w:rPr>
          <w:noProof w:val="0"/>
          <w:snapToGrid w:val="0"/>
          <w:lang w:val="fr-FR"/>
        </w:rPr>
      </w:pPr>
      <w:r w:rsidRPr="00402ED9">
        <w:rPr>
          <w:noProof w:val="0"/>
          <w:snapToGrid w:val="0"/>
          <w:lang w:val="fr-FR"/>
        </w:rPr>
        <w:tab/>
        <w:t>...</w:t>
      </w:r>
    </w:p>
    <w:p w14:paraId="207B86BA" w14:textId="77777777" w:rsidR="000C0B1E" w:rsidRPr="00402ED9" w:rsidRDefault="000C0B1E" w:rsidP="000C0B1E">
      <w:pPr>
        <w:pStyle w:val="PL"/>
        <w:rPr>
          <w:noProof w:val="0"/>
          <w:snapToGrid w:val="0"/>
          <w:lang w:val="fr-FR"/>
        </w:rPr>
      </w:pPr>
      <w:r w:rsidRPr="00402ED9">
        <w:rPr>
          <w:noProof w:val="0"/>
          <w:snapToGrid w:val="0"/>
          <w:lang w:val="fr-FR"/>
        </w:rPr>
        <w:t>}</w:t>
      </w:r>
    </w:p>
    <w:p w14:paraId="3DEC55F4" w14:textId="77777777" w:rsidR="000C0B1E" w:rsidRPr="00402ED9" w:rsidRDefault="000C0B1E" w:rsidP="000C0B1E">
      <w:pPr>
        <w:pStyle w:val="PL"/>
        <w:rPr>
          <w:noProof w:val="0"/>
          <w:snapToGrid w:val="0"/>
          <w:lang w:val="fr-FR"/>
        </w:rPr>
      </w:pPr>
    </w:p>
    <w:p w14:paraId="2EAA36F3" w14:textId="77777777" w:rsidR="000C0B1E" w:rsidRPr="00402ED9" w:rsidRDefault="000C0B1E" w:rsidP="000C0B1E">
      <w:pPr>
        <w:pStyle w:val="PL"/>
        <w:rPr>
          <w:noProof w:val="0"/>
          <w:snapToGrid w:val="0"/>
          <w:lang w:val="fr-FR"/>
        </w:rPr>
      </w:pPr>
      <w:r w:rsidRPr="00402ED9">
        <w:rPr>
          <w:noProof w:val="0"/>
          <w:snapToGrid w:val="0"/>
          <w:lang w:val="fr-FR"/>
        </w:rPr>
        <w:t>RIMInformation-ExtIEs NGAP-PROTOCOL-EXTENSION ::= {</w:t>
      </w:r>
    </w:p>
    <w:p w14:paraId="530AE2CA" w14:textId="77777777" w:rsidR="000C0B1E" w:rsidRPr="001D2E49" w:rsidRDefault="000C0B1E" w:rsidP="000C0B1E">
      <w:pPr>
        <w:pStyle w:val="PL"/>
        <w:rPr>
          <w:noProof w:val="0"/>
          <w:snapToGrid w:val="0"/>
        </w:rPr>
      </w:pPr>
      <w:r w:rsidRPr="00402ED9">
        <w:rPr>
          <w:noProof w:val="0"/>
          <w:snapToGrid w:val="0"/>
          <w:lang w:val="fr-FR"/>
        </w:rPr>
        <w:tab/>
      </w:r>
      <w:r w:rsidRPr="001D2E49">
        <w:rPr>
          <w:noProof w:val="0"/>
          <w:snapToGrid w:val="0"/>
        </w:rPr>
        <w:t>...</w:t>
      </w:r>
    </w:p>
    <w:p w14:paraId="63AB4968" w14:textId="77777777" w:rsidR="000C0B1E" w:rsidRPr="001D2E49" w:rsidRDefault="000C0B1E" w:rsidP="000C0B1E">
      <w:pPr>
        <w:pStyle w:val="PL"/>
        <w:rPr>
          <w:noProof w:val="0"/>
          <w:snapToGrid w:val="0"/>
        </w:rPr>
      </w:pPr>
      <w:r w:rsidRPr="001D2E49">
        <w:rPr>
          <w:noProof w:val="0"/>
          <w:snapToGrid w:val="0"/>
        </w:rPr>
        <w:t>}</w:t>
      </w:r>
    </w:p>
    <w:p w14:paraId="3D2BF572" w14:textId="77777777" w:rsidR="000C0B1E" w:rsidRPr="001D2E49" w:rsidRDefault="000C0B1E" w:rsidP="000C0B1E">
      <w:pPr>
        <w:pStyle w:val="PL"/>
        <w:rPr>
          <w:noProof w:val="0"/>
          <w:snapToGrid w:val="0"/>
        </w:rPr>
      </w:pPr>
    </w:p>
    <w:p w14:paraId="5A73E802" w14:textId="77777777" w:rsidR="000C0B1E" w:rsidRPr="001D2E49" w:rsidRDefault="000C0B1E" w:rsidP="000C0B1E">
      <w:pPr>
        <w:pStyle w:val="PL"/>
        <w:rPr>
          <w:noProof w:val="0"/>
          <w:snapToGrid w:val="0"/>
        </w:rPr>
      </w:pPr>
      <w:proofErr w:type="spellStart"/>
      <w:proofErr w:type="gramStart"/>
      <w:r w:rsidRPr="001D2E49">
        <w:rPr>
          <w:noProof w:val="0"/>
          <w:snapToGrid w:val="0"/>
        </w:rPr>
        <w:t>GNBSetID</w:t>
      </w:r>
      <w:proofErr w:type="spellEnd"/>
      <w:r>
        <w:rPr>
          <w:noProof w:val="0"/>
          <w:snapToGrid w:val="0"/>
        </w:rPr>
        <w:t xml:space="preserve"> </w:t>
      </w:r>
      <w:r w:rsidRPr="001D2E49">
        <w:rPr>
          <w:noProof w:val="0"/>
          <w:snapToGrid w:val="0"/>
        </w:rPr>
        <w:t>::=</w:t>
      </w:r>
      <w:proofErr w:type="gramEnd"/>
      <w:r w:rsidRPr="001D2E49">
        <w:rPr>
          <w:noProof w:val="0"/>
          <w:snapToGrid w:val="0"/>
        </w:rPr>
        <w:t xml:space="preserve"> BIT STRING (SIZE(22))</w:t>
      </w:r>
    </w:p>
    <w:p w14:paraId="2B988D83" w14:textId="77777777" w:rsidR="000C0B1E" w:rsidRDefault="000C0B1E" w:rsidP="000C0B1E">
      <w:pPr>
        <w:pStyle w:val="PL"/>
        <w:rPr>
          <w:noProof w:val="0"/>
          <w:snapToGrid w:val="0"/>
        </w:rPr>
      </w:pPr>
    </w:p>
    <w:p w14:paraId="1679ACF0" w14:textId="77777777" w:rsidR="000C0B1E" w:rsidRPr="002B01AE" w:rsidRDefault="000C0B1E" w:rsidP="000C0B1E">
      <w:pPr>
        <w:pStyle w:val="PL"/>
        <w:rPr>
          <w:rFonts w:eastAsia="Batang"/>
          <w:lang w:val="en-US" w:eastAsia="ja-JP"/>
        </w:rPr>
      </w:pPr>
      <w:r w:rsidRPr="002B01AE">
        <w:rPr>
          <w:rFonts w:eastAsia="Batang"/>
          <w:lang w:val="en-US" w:eastAsia="ja-JP"/>
        </w:rPr>
        <w:t>RSPPQoSFlowList ::= SEQUENCE (SIZE(1..maxnoofRSPPQoSFlows)) OF RSPPQoSFlowItem</w:t>
      </w:r>
    </w:p>
    <w:p w14:paraId="54EC3E90" w14:textId="77777777" w:rsidR="000C0B1E" w:rsidRPr="002B01AE" w:rsidRDefault="000C0B1E" w:rsidP="000C0B1E">
      <w:pPr>
        <w:pStyle w:val="PL"/>
        <w:rPr>
          <w:rFonts w:eastAsia="Batang"/>
          <w:lang w:val="en-US" w:eastAsia="ja-JP"/>
        </w:rPr>
      </w:pPr>
    </w:p>
    <w:p w14:paraId="0629102E" w14:textId="77777777" w:rsidR="000C0B1E" w:rsidRPr="002B01AE" w:rsidRDefault="000C0B1E" w:rsidP="000C0B1E">
      <w:pPr>
        <w:pStyle w:val="PL"/>
        <w:rPr>
          <w:rFonts w:eastAsia="Batang"/>
          <w:lang w:val="en-US" w:eastAsia="ja-JP"/>
        </w:rPr>
      </w:pPr>
      <w:r w:rsidRPr="002B01AE">
        <w:rPr>
          <w:rFonts w:eastAsia="Batang"/>
          <w:lang w:val="en-US" w:eastAsia="ja-JP"/>
        </w:rPr>
        <w:t>RSPPQoSFlowItem ::= SEQUENCE {</w:t>
      </w:r>
    </w:p>
    <w:p w14:paraId="705E5D78" w14:textId="77777777" w:rsidR="000C0B1E" w:rsidRPr="002B01AE" w:rsidRDefault="000C0B1E" w:rsidP="000C0B1E">
      <w:pPr>
        <w:pStyle w:val="PL"/>
        <w:rPr>
          <w:rFonts w:eastAsia="Batang"/>
          <w:lang w:val="en-US" w:eastAsia="ja-JP"/>
        </w:rPr>
      </w:pPr>
      <w:r w:rsidRPr="002B01AE">
        <w:rPr>
          <w:rFonts w:eastAsia="Batang"/>
          <w:lang w:val="en-US" w:eastAsia="ja-JP"/>
        </w:rPr>
        <w:tab/>
        <w:t>pQI</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FiveQI,</w:t>
      </w:r>
    </w:p>
    <w:p w14:paraId="6F34BD9A" w14:textId="77777777" w:rsidR="000C0B1E" w:rsidRPr="002B01AE" w:rsidRDefault="000C0B1E" w:rsidP="000C0B1E">
      <w:pPr>
        <w:pStyle w:val="PL"/>
        <w:rPr>
          <w:rFonts w:eastAsia="Batang"/>
          <w:lang w:val="en-US" w:eastAsia="ja-JP"/>
        </w:rPr>
      </w:pPr>
      <w:r w:rsidRPr="002B01AE">
        <w:rPr>
          <w:rFonts w:eastAsia="Batang"/>
          <w:lang w:val="en-US" w:eastAsia="ja-JP"/>
        </w:rPr>
        <w:tab/>
        <w:t>rSPPFlowBitRates</w:t>
      </w:r>
      <w:r w:rsidRPr="002B01AE">
        <w:rPr>
          <w:rFonts w:eastAsia="Batang"/>
          <w:lang w:val="en-US" w:eastAsia="ja-JP"/>
        </w:rPr>
        <w:tab/>
        <w:t>RSPPFlowBitRates</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p>
    <w:p w14:paraId="555AA445" w14:textId="77777777" w:rsidR="000C0B1E" w:rsidRPr="002B01AE" w:rsidRDefault="000C0B1E" w:rsidP="000C0B1E">
      <w:pPr>
        <w:pStyle w:val="PL"/>
        <w:rPr>
          <w:rFonts w:eastAsia="Batang"/>
          <w:lang w:val="en-US" w:eastAsia="ja-JP"/>
        </w:rPr>
      </w:pPr>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p>
    <w:p w14:paraId="115CD77E" w14:textId="77777777" w:rsidR="000C0B1E" w:rsidRPr="002B01AE" w:rsidRDefault="000C0B1E" w:rsidP="000C0B1E">
      <w:pPr>
        <w:pStyle w:val="PL"/>
        <w:rPr>
          <w:rFonts w:eastAsia="Batang"/>
          <w:lang w:val="en-US" w:eastAsia="ja-JP"/>
        </w:rPr>
      </w:pPr>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RSPPQoSFlowItem-ExtIEs} }</w:t>
      </w:r>
      <w:r w:rsidRPr="002B01AE">
        <w:rPr>
          <w:rFonts w:eastAsia="Batang"/>
          <w:lang w:val="en-US" w:eastAsia="ja-JP"/>
        </w:rPr>
        <w:tab/>
        <w:t>OPTIONAL,</w:t>
      </w:r>
    </w:p>
    <w:p w14:paraId="31C3A9E2" w14:textId="77777777" w:rsidR="000C0B1E" w:rsidRPr="002B01AE" w:rsidRDefault="000C0B1E" w:rsidP="000C0B1E">
      <w:pPr>
        <w:pStyle w:val="PL"/>
        <w:rPr>
          <w:rFonts w:eastAsia="Batang"/>
          <w:lang w:val="en-US" w:eastAsia="ja-JP"/>
        </w:rPr>
      </w:pPr>
      <w:r w:rsidRPr="002B01AE">
        <w:rPr>
          <w:rFonts w:eastAsia="Batang"/>
          <w:lang w:val="en-US" w:eastAsia="ja-JP"/>
        </w:rPr>
        <w:tab/>
        <w:t>...</w:t>
      </w:r>
    </w:p>
    <w:p w14:paraId="3A5903EA" w14:textId="77777777" w:rsidR="000C0B1E" w:rsidRPr="002B01AE" w:rsidRDefault="000C0B1E" w:rsidP="000C0B1E">
      <w:pPr>
        <w:pStyle w:val="PL"/>
        <w:rPr>
          <w:rFonts w:eastAsia="Batang"/>
          <w:lang w:val="en-US" w:eastAsia="ja-JP"/>
        </w:rPr>
      </w:pPr>
      <w:r w:rsidRPr="002B01AE">
        <w:rPr>
          <w:rFonts w:eastAsia="Batang"/>
          <w:lang w:val="en-US" w:eastAsia="ja-JP"/>
        </w:rPr>
        <w:t>}</w:t>
      </w:r>
    </w:p>
    <w:p w14:paraId="03F8066C" w14:textId="77777777" w:rsidR="000C0B1E" w:rsidRPr="002B01AE" w:rsidRDefault="000C0B1E" w:rsidP="000C0B1E">
      <w:pPr>
        <w:pStyle w:val="PL"/>
        <w:rPr>
          <w:rFonts w:eastAsia="Batang"/>
          <w:lang w:val="en-US" w:eastAsia="ja-JP"/>
        </w:rPr>
      </w:pPr>
    </w:p>
    <w:p w14:paraId="5D1B0B9D" w14:textId="77777777" w:rsidR="000C0B1E" w:rsidRPr="002B01AE" w:rsidRDefault="000C0B1E" w:rsidP="000C0B1E">
      <w:pPr>
        <w:pStyle w:val="PL"/>
        <w:rPr>
          <w:rFonts w:eastAsia="Batang"/>
          <w:lang w:val="en-US" w:eastAsia="ja-JP"/>
        </w:rPr>
      </w:pPr>
      <w:r w:rsidRPr="002B01AE">
        <w:rPr>
          <w:rFonts w:eastAsia="Batang"/>
          <w:lang w:val="en-US" w:eastAsia="ja-JP"/>
        </w:rPr>
        <w:t>RSPPQoSFlowItem-ExtIEs NGAP-PROTOCOL-EXTENSION ::= {</w:t>
      </w:r>
    </w:p>
    <w:p w14:paraId="71997095" w14:textId="77777777" w:rsidR="000C0B1E" w:rsidRPr="002B01AE" w:rsidRDefault="000C0B1E" w:rsidP="000C0B1E">
      <w:pPr>
        <w:pStyle w:val="PL"/>
        <w:rPr>
          <w:rFonts w:eastAsia="Batang"/>
          <w:lang w:val="en-US" w:eastAsia="ja-JP"/>
        </w:rPr>
      </w:pPr>
      <w:r>
        <w:rPr>
          <w:rFonts w:eastAsia="Batang"/>
          <w:lang w:val="en-US" w:eastAsia="ja-JP"/>
        </w:rPr>
        <w:tab/>
      </w:r>
      <w:r w:rsidRPr="002B01AE">
        <w:rPr>
          <w:rFonts w:eastAsia="Batang"/>
          <w:lang w:val="en-US" w:eastAsia="ja-JP"/>
        </w:rPr>
        <w:t>...</w:t>
      </w:r>
    </w:p>
    <w:p w14:paraId="2680E936" w14:textId="77777777" w:rsidR="000C0B1E" w:rsidRPr="002B01AE" w:rsidRDefault="000C0B1E" w:rsidP="000C0B1E">
      <w:pPr>
        <w:pStyle w:val="PL"/>
        <w:rPr>
          <w:rFonts w:eastAsia="Batang"/>
          <w:lang w:val="en-US" w:eastAsia="ja-JP"/>
        </w:rPr>
      </w:pPr>
      <w:r w:rsidRPr="002B01AE">
        <w:rPr>
          <w:rFonts w:eastAsia="Batang"/>
          <w:lang w:val="en-US" w:eastAsia="ja-JP"/>
        </w:rPr>
        <w:t>}</w:t>
      </w:r>
    </w:p>
    <w:p w14:paraId="3A7F7171" w14:textId="77777777" w:rsidR="000C0B1E" w:rsidRPr="002B01AE" w:rsidRDefault="000C0B1E" w:rsidP="000C0B1E">
      <w:pPr>
        <w:pStyle w:val="PL"/>
        <w:rPr>
          <w:rFonts w:eastAsia="Batang"/>
          <w:lang w:val="en-US" w:eastAsia="ja-JP"/>
        </w:rPr>
      </w:pPr>
    </w:p>
    <w:p w14:paraId="462FD810" w14:textId="77777777" w:rsidR="000C0B1E" w:rsidRPr="002B01AE" w:rsidRDefault="000C0B1E" w:rsidP="000C0B1E">
      <w:pPr>
        <w:pStyle w:val="PL"/>
        <w:rPr>
          <w:rFonts w:eastAsia="Batang"/>
          <w:lang w:val="en-US" w:eastAsia="ja-JP"/>
        </w:rPr>
      </w:pPr>
      <w:r w:rsidRPr="002B01AE">
        <w:rPr>
          <w:rFonts w:eastAsia="Batang"/>
          <w:lang w:val="en-US" w:eastAsia="ja-JP"/>
        </w:rPr>
        <w:lastRenderedPageBreak/>
        <w:t>RSPPFlowBitRates ::= SEQUENCE {</w:t>
      </w:r>
    </w:p>
    <w:p w14:paraId="3480B9C0" w14:textId="77777777" w:rsidR="000C0B1E" w:rsidRPr="002B01AE" w:rsidRDefault="000C0B1E" w:rsidP="000C0B1E">
      <w:pPr>
        <w:pStyle w:val="PL"/>
        <w:rPr>
          <w:rFonts w:eastAsia="Batang"/>
          <w:lang w:val="en-US" w:eastAsia="ja-JP"/>
        </w:rPr>
      </w:pPr>
      <w:r w:rsidRPr="002B01AE">
        <w:rPr>
          <w:rFonts w:eastAsia="Batang"/>
          <w:lang w:val="en-US" w:eastAsia="ja-JP"/>
        </w:rPr>
        <w:tab/>
        <w:t>guaranteedFlowBitRate</w:t>
      </w:r>
      <w:r w:rsidRPr="002B01AE">
        <w:rPr>
          <w:rFonts w:eastAsia="Batang"/>
          <w:lang w:val="en-US" w:eastAsia="ja-JP"/>
        </w:rPr>
        <w:tab/>
      </w:r>
      <w:r w:rsidRPr="002B01AE">
        <w:rPr>
          <w:rFonts w:eastAsia="Batang"/>
          <w:lang w:val="en-US" w:eastAsia="ja-JP"/>
        </w:rPr>
        <w:tab/>
        <w:t>BitRate,</w:t>
      </w:r>
    </w:p>
    <w:p w14:paraId="4962CFB8" w14:textId="77777777" w:rsidR="000C0B1E" w:rsidRPr="002B01AE" w:rsidRDefault="000C0B1E" w:rsidP="000C0B1E">
      <w:pPr>
        <w:pStyle w:val="PL"/>
        <w:rPr>
          <w:rFonts w:eastAsia="Batang"/>
          <w:lang w:val="en-US" w:eastAsia="ja-JP"/>
        </w:rPr>
      </w:pPr>
      <w:r w:rsidRPr="002B01AE">
        <w:rPr>
          <w:rFonts w:eastAsia="Batang"/>
          <w:lang w:val="en-US" w:eastAsia="ja-JP"/>
        </w:rPr>
        <w:tab/>
        <w:t>maximumFlowBitRate</w:t>
      </w:r>
      <w:r w:rsidRPr="002B01AE">
        <w:rPr>
          <w:rFonts w:eastAsia="Batang"/>
          <w:lang w:val="en-US" w:eastAsia="ja-JP"/>
        </w:rPr>
        <w:tab/>
      </w:r>
      <w:r w:rsidRPr="002B01AE">
        <w:rPr>
          <w:rFonts w:eastAsia="Batang"/>
          <w:lang w:val="en-US" w:eastAsia="ja-JP"/>
        </w:rPr>
        <w:tab/>
      </w:r>
      <w:r w:rsidRPr="002B01AE">
        <w:rPr>
          <w:rFonts w:eastAsia="Batang"/>
          <w:lang w:val="en-US" w:eastAsia="ja-JP"/>
        </w:rPr>
        <w:tab/>
        <w:t>BitRate,</w:t>
      </w:r>
    </w:p>
    <w:p w14:paraId="6EC79EEE" w14:textId="77777777" w:rsidR="000C0B1E" w:rsidRPr="002B01AE" w:rsidRDefault="000C0B1E" w:rsidP="000C0B1E">
      <w:pPr>
        <w:pStyle w:val="PL"/>
        <w:rPr>
          <w:rFonts w:eastAsia="Batang"/>
          <w:lang w:val="en-US" w:eastAsia="ja-JP"/>
        </w:rPr>
      </w:pPr>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RSPPFlowBitRates-ExtIEs} }</w:t>
      </w:r>
      <w:r w:rsidRPr="002B01AE">
        <w:rPr>
          <w:rFonts w:eastAsia="Batang"/>
          <w:lang w:val="en-US" w:eastAsia="ja-JP"/>
        </w:rPr>
        <w:tab/>
        <w:t>OPTIONAL,</w:t>
      </w:r>
    </w:p>
    <w:p w14:paraId="7B290F89" w14:textId="77777777" w:rsidR="000C0B1E" w:rsidRPr="002B01AE" w:rsidRDefault="000C0B1E" w:rsidP="000C0B1E">
      <w:pPr>
        <w:pStyle w:val="PL"/>
        <w:rPr>
          <w:rFonts w:eastAsia="Batang"/>
          <w:lang w:val="en-US" w:eastAsia="ja-JP"/>
        </w:rPr>
      </w:pPr>
      <w:r w:rsidRPr="002B01AE">
        <w:rPr>
          <w:rFonts w:eastAsia="Batang"/>
          <w:lang w:val="en-US" w:eastAsia="ja-JP"/>
        </w:rPr>
        <w:tab/>
        <w:t>...</w:t>
      </w:r>
    </w:p>
    <w:p w14:paraId="7145FD5E" w14:textId="77777777" w:rsidR="000C0B1E" w:rsidRPr="002B01AE" w:rsidRDefault="000C0B1E" w:rsidP="000C0B1E">
      <w:pPr>
        <w:pStyle w:val="PL"/>
        <w:rPr>
          <w:rFonts w:eastAsia="Batang"/>
          <w:lang w:val="en-US" w:eastAsia="ja-JP"/>
        </w:rPr>
      </w:pPr>
      <w:r w:rsidRPr="002B01AE">
        <w:rPr>
          <w:rFonts w:eastAsia="Batang"/>
          <w:lang w:val="en-US" w:eastAsia="ja-JP"/>
        </w:rPr>
        <w:t>}</w:t>
      </w:r>
    </w:p>
    <w:p w14:paraId="2515F011" w14:textId="77777777" w:rsidR="000C0B1E" w:rsidRPr="002B01AE" w:rsidRDefault="000C0B1E" w:rsidP="000C0B1E">
      <w:pPr>
        <w:pStyle w:val="PL"/>
        <w:rPr>
          <w:rFonts w:eastAsia="Batang"/>
          <w:lang w:val="en-US" w:eastAsia="ja-JP"/>
        </w:rPr>
      </w:pPr>
    </w:p>
    <w:p w14:paraId="55A78BD3" w14:textId="77777777" w:rsidR="000C0B1E" w:rsidRPr="002B01AE" w:rsidRDefault="000C0B1E" w:rsidP="000C0B1E">
      <w:pPr>
        <w:pStyle w:val="PL"/>
        <w:rPr>
          <w:rFonts w:eastAsia="Batang"/>
          <w:lang w:val="en-US" w:eastAsia="ja-JP"/>
        </w:rPr>
      </w:pPr>
      <w:r w:rsidRPr="002B01AE">
        <w:rPr>
          <w:rFonts w:eastAsia="Batang"/>
          <w:lang w:val="en-US" w:eastAsia="ja-JP"/>
        </w:rPr>
        <w:t>RSPPFlowBitRates-ExtIEs NGAP-PROTOCOL-EXTENSION ::= {</w:t>
      </w:r>
    </w:p>
    <w:p w14:paraId="17ABFAB7" w14:textId="77777777" w:rsidR="000C0B1E" w:rsidRPr="002B01AE" w:rsidRDefault="000C0B1E" w:rsidP="000C0B1E">
      <w:pPr>
        <w:pStyle w:val="PL"/>
        <w:rPr>
          <w:rFonts w:eastAsia="Batang"/>
          <w:lang w:val="en-US" w:eastAsia="ja-JP"/>
        </w:rPr>
      </w:pPr>
      <w:r w:rsidRPr="002B01AE">
        <w:rPr>
          <w:rFonts w:eastAsia="Batang"/>
          <w:lang w:val="en-US" w:eastAsia="ja-JP"/>
        </w:rPr>
        <w:tab/>
        <w:t>...</w:t>
      </w:r>
    </w:p>
    <w:p w14:paraId="3BBE08E3" w14:textId="77777777" w:rsidR="000C0B1E" w:rsidRDefault="000C0B1E" w:rsidP="000C0B1E">
      <w:pPr>
        <w:pStyle w:val="PL"/>
      </w:pPr>
      <w:r w:rsidRPr="002B01AE">
        <w:rPr>
          <w:rFonts w:eastAsia="Batang"/>
          <w:lang w:val="en-US" w:eastAsia="ja-JP"/>
        </w:rPr>
        <w:t>}</w:t>
      </w:r>
    </w:p>
    <w:p w14:paraId="0467AE1B" w14:textId="77777777" w:rsidR="000C0B1E" w:rsidRDefault="000C0B1E" w:rsidP="000C0B1E">
      <w:pPr>
        <w:pStyle w:val="FirstChange"/>
      </w:pPr>
    </w:p>
    <w:p w14:paraId="188EF9C8" w14:textId="77777777" w:rsidR="000C0B1E" w:rsidRDefault="000C0B1E" w:rsidP="000C0B1E">
      <w:pPr>
        <w:pStyle w:val="FirstChange"/>
      </w:pPr>
    </w:p>
    <w:p w14:paraId="40113B6F" w14:textId="77777777" w:rsidR="000C0B1E" w:rsidRDefault="000C0B1E" w:rsidP="000C0B1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021D9A1" w14:textId="77777777" w:rsidR="000C0B1E" w:rsidRDefault="000C0B1E" w:rsidP="000C0B1E">
      <w:pPr>
        <w:pStyle w:val="FirstChange"/>
      </w:pPr>
    </w:p>
    <w:p w14:paraId="5DA6DA31" w14:textId="77777777" w:rsidR="000C0B1E" w:rsidRDefault="000C0B1E" w:rsidP="000C0B1E">
      <w:pPr>
        <w:pStyle w:val="FirstChange"/>
      </w:pPr>
    </w:p>
    <w:p w14:paraId="650D686F" w14:textId="77777777" w:rsidR="000C0B1E" w:rsidRPr="001D2E49" w:rsidRDefault="000C0B1E" w:rsidP="000C0B1E">
      <w:pPr>
        <w:pStyle w:val="3"/>
      </w:pPr>
      <w:bookmarkStart w:id="851" w:name="_Toc20955358"/>
      <w:bookmarkStart w:id="852" w:name="_Toc29503811"/>
      <w:bookmarkStart w:id="853" w:name="_Toc29504395"/>
      <w:bookmarkStart w:id="854" w:name="_Toc29504979"/>
      <w:bookmarkStart w:id="855" w:name="_Toc36553432"/>
      <w:bookmarkStart w:id="856" w:name="_Toc36555159"/>
      <w:bookmarkStart w:id="857" w:name="_Toc45652558"/>
      <w:bookmarkStart w:id="858" w:name="_Toc45658990"/>
      <w:bookmarkStart w:id="859" w:name="_Toc45720810"/>
      <w:bookmarkStart w:id="860" w:name="_Toc45798690"/>
      <w:bookmarkStart w:id="861" w:name="_Toc45898079"/>
      <w:bookmarkStart w:id="862" w:name="_Toc51746286"/>
      <w:bookmarkStart w:id="863" w:name="_Toc64446551"/>
      <w:bookmarkStart w:id="864" w:name="_Toc73982421"/>
      <w:bookmarkStart w:id="865" w:name="_Toc88652511"/>
      <w:bookmarkStart w:id="866" w:name="_Toc97891555"/>
      <w:bookmarkStart w:id="867" w:name="_Toc99123760"/>
      <w:bookmarkStart w:id="868" w:name="_Toc99662566"/>
      <w:bookmarkStart w:id="869" w:name="_Toc105152645"/>
      <w:bookmarkStart w:id="870" w:name="_Toc105174451"/>
      <w:bookmarkStart w:id="871" w:name="_Toc106109449"/>
      <w:bookmarkStart w:id="872" w:name="_Toc107409907"/>
      <w:bookmarkStart w:id="873" w:name="_Toc112757096"/>
      <w:bookmarkStart w:id="874" w:name="_Toc169665404"/>
      <w:r w:rsidRPr="001D2E49">
        <w:t>9.4.7</w:t>
      </w:r>
      <w:r w:rsidRPr="001D2E49">
        <w:tab/>
        <w:t>Constant Definitions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4E6C53F9" w14:textId="77777777" w:rsidR="000C0B1E" w:rsidRPr="001D2E49" w:rsidRDefault="000C0B1E" w:rsidP="000C0B1E">
      <w:pPr>
        <w:pStyle w:val="PL"/>
        <w:rPr>
          <w:noProof w:val="0"/>
          <w:snapToGrid w:val="0"/>
        </w:rPr>
      </w:pPr>
      <w:r w:rsidRPr="001D2E49">
        <w:rPr>
          <w:noProof w:val="0"/>
          <w:snapToGrid w:val="0"/>
        </w:rPr>
        <w:t>-- ASN1START</w:t>
      </w:r>
    </w:p>
    <w:p w14:paraId="2CDE55A5" w14:textId="77777777" w:rsidR="000C0B1E" w:rsidRPr="001D2E49" w:rsidRDefault="000C0B1E" w:rsidP="000C0B1E">
      <w:pPr>
        <w:pStyle w:val="PL"/>
        <w:rPr>
          <w:noProof w:val="0"/>
          <w:snapToGrid w:val="0"/>
        </w:rPr>
      </w:pPr>
      <w:r w:rsidRPr="001D2E49">
        <w:rPr>
          <w:noProof w:val="0"/>
          <w:snapToGrid w:val="0"/>
        </w:rPr>
        <w:t>-- **************************************************************</w:t>
      </w:r>
    </w:p>
    <w:p w14:paraId="68885AC7" w14:textId="77777777" w:rsidR="000C0B1E" w:rsidRPr="001D2E49" w:rsidRDefault="000C0B1E" w:rsidP="000C0B1E">
      <w:pPr>
        <w:pStyle w:val="PL"/>
        <w:rPr>
          <w:noProof w:val="0"/>
          <w:snapToGrid w:val="0"/>
        </w:rPr>
      </w:pPr>
      <w:r w:rsidRPr="001D2E49">
        <w:rPr>
          <w:noProof w:val="0"/>
          <w:snapToGrid w:val="0"/>
        </w:rPr>
        <w:t>--</w:t>
      </w:r>
    </w:p>
    <w:p w14:paraId="520F7B34" w14:textId="77777777" w:rsidR="000C0B1E" w:rsidRPr="001D2E49" w:rsidRDefault="000C0B1E" w:rsidP="000C0B1E">
      <w:pPr>
        <w:pStyle w:val="PL"/>
        <w:rPr>
          <w:noProof w:val="0"/>
          <w:snapToGrid w:val="0"/>
        </w:rPr>
      </w:pPr>
      <w:r w:rsidRPr="001D2E49">
        <w:rPr>
          <w:noProof w:val="0"/>
          <w:snapToGrid w:val="0"/>
        </w:rPr>
        <w:t>-- Constant definitions</w:t>
      </w:r>
    </w:p>
    <w:p w14:paraId="36F65DD9" w14:textId="77777777" w:rsidR="000C0B1E" w:rsidRPr="001D2E49" w:rsidRDefault="000C0B1E" w:rsidP="000C0B1E">
      <w:pPr>
        <w:pStyle w:val="PL"/>
        <w:rPr>
          <w:noProof w:val="0"/>
          <w:snapToGrid w:val="0"/>
        </w:rPr>
      </w:pPr>
      <w:r w:rsidRPr="001D2E49">
        <w:rPr>
          <w:noProof w:val="0"/>
          <w:snapToGrid w:val="0"/>
        </w:rPr>
        <w:t>--</w:t>
      </w:r>
    </w:p>
    <w:p w14:paraId="247B0D26" w14:textId="77777777" w:rsidR="000C0B1E" w:rsidRPr="001D2E49" w:rsidRDefault="000C0B1E" w:rsidP="000C0B1E">
      <w:pPr>
        <w:pStyle w:val="PL"/>
        <w:rPr>
          <w:noProof w:val="0"/>
          <w:snapToGrid w:val="0"/>
        </w:rPr>
      </w:pPr>
      <w:r w:rsidRPr="001D2E49">
        <w:rPr>
          <w:noProof w:val="0"/>
          <w:snapToGrid w:val="0"/>
        </w:rPr>
        <w:t>-- **************************************************************</w:t>
      </w:r>
    </w:p>
    <w:p w14:paraId="1FB430F1" w14:textId="77777777" w:rsidR="000C0B1E" w:rsidRPr="001D2E49" w:rsidRDefault="000C0B1E" w:rsidP="000C0B1E">
      <w:pPr>
        <w:pStyle w:val="PL"/>
        <w:rPr>
          <w:noProof w:val="0"/>
          <w:snapToGrid w:val="0"/>
        </w:rPr>
      </w:pPr>
    </w:p>
    <w:p w14:paraId="5EC641A0" w14:textId="77777777" w:rsidR="000C0B1E" w:rsidRPr="001D2E49" w:rsidRDefault="000C0B1E" w:rsidP="000C0B1E">
      <w:pPr>
        <w:pStyle w:val="PL"/>
        <w:rPr>
          <w:noProof w:val="0"/>
          <w:snapToGrid w:val="0"/>
        </w:rPr>
      </w:pPr>
      <w:r w:rsidRPr="001D2E49">
        <w:rPr>
          <w:noProof w:val="0"/>
          <w:snapToGrid w:val="0"/>
        </w:rPr>
        <w:t xml:space="preserve">NGAP-Constants { </w:t>
      </w:r>
    </w:p>
    <w:p w14:paraId="76D07A2D" w14:textId="77777777" w:rsidR="000C0B1E" w:rsidRPr="001D2E49" w:rsidRDefault="000C0B1E" w:rsidP="000C0B1E">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36EC157F" w14:textId="77777777" w:rsidR="000C0B1E" w:rsidRPr="001D2E49" w:rsidRDefault="000C0B1E" w:rsidP="000C0B1E">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-Constants (4</w:t>
      </w:r>
      <w:proofErr w:type="gramStart"/>
      <w:r w:rsidRPr="001D2E49">
        <w:rPr>
          <w:noProof w:val="0"/>
          <w:snapToGrid w:val="0"/>
        </w:rPr>
        <w:t>) }</w:t>
      </w:r>
      <w:proofErr w:type="gramEnd"/>
      <w:r w:rsidRPr="001D2E49">
        <w:rPr>
          <w:noProof w:val="0"/>
          <w:snapToGrid w:val="0"/>
        </w:rPr>
        <w:t xml:space="preserve"> </w:t>
      </w:r>
    </w:p>
    <w:p w14:paraId="1A017A70" w14:textId="77777777" w:rsidR="000C0B1E" w:rsidRPr="001D2E49" w:rsidRDefault="000C0B1E" w:rsidP="000C0B1E">
      <w:pPr>
        <w:pStyle w:val="PL"/>
        <w:rPr>
          <w:noProof w:val="0"/>
          <w:snapToGrid w:val="0"/>
        </w:rPr>
      </w:pPr>
    </w:p>
    <w:p w14:paraId="45C2D13C" w14:textId="77777777" w:rsidR="000C0B1E" w:rsidRPr="001D2E49" w:rsidRDefault="000C0B1E" w:rsidP="000C0B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5DE1CDA0" w14:textId="77777777" w:rsidR="000C0B1E" w:rsidRPr="001D2E49" w:rsidRDefault="000C0B1E" w:rsidP="000C0B1E">
      <w:pPr>
        <w:pStyle w:val="PL"/>
        <w:rPr>
          <w:noProof w:val="0"/>
          <w:snapToGrid w:val="0"/>
        </w:rPr>
      </w:pPr>
    </w:p>
    <w:p w14:paraId="3A9A635E" w14:textId="77777777" w:rsidR="000C0B1E" w:rsidRPr="001D2E49" w:rsidRDefault="000C0B1E" w:rsidP="000C0B1E">
      <w:pPr>
        <w:pStyle w:val="PL"/>
        <w:rPr>
          <w:noProof w:val="0"/>
          <w:snapToGrid w:val="0"/>
        </w:rPr>
      </w:pPr>
      <w:r w:rsidRPr="001D2E49">
        <w:rPr>
          <w:noProof w:val="0"/>
          <w:snapToGrid w:val="0"/>
        </w:rPr>
        <w:t>BEGIN</w:t>
      </w:r>
    </w:p>
    <w:p w14:paraId="4FE2EABC" w14:textId="77777777" w:rsidR="000C0B1E" w:rsidRPr="001D2E49" w:rsidRDefault="000C0B1E" w:rsidP="000C0B1E">
      <w:pPr>
        <w:pStyle w:val="PL"/>
        <w:rPr>
          <w:noProof w:val="0"/>
          <w:snapToGrid w:val="0"/>
        </w:rPr>
      </w:pPr>
    </w:p>
    <w:p w14:paraId="4F54031D" w14:textId="77777777" w:rsidR="000C0B1E" w:rsidRPr="001D2E49" w:rsidRDefault="000C0B1E" w:rsidP="000C0B1E">
      <w:pPr>
        <w:pStyle w:val="PL"/>
        <w:rPr>
          <w:noProof w:val="0"/>
          <w:snapToGrid w:val="0"/>
        </w:rPr>
      </w:pPr>
      <w:r w:rsidRPr="001D2E49">
        <w:rPr>
          <w:noProof w:val="0"/>
          <w:snapToGrid w:val="0"/>
        </w:rPr>
        <w:t>-- **************************************************************</w:t>
      </w:r>
    </w:p>
    <w:p w14:paraId="6508610D" w14:textId="77777777" w:rsidR="000C0B1E" w:rsidRPr="001D2E49" w:rsidRDefault="000C0B1E" w:rsidP="000C0B1E">
      <w:pPr>
        <w:pStyle w:val="PL"/>
        <w:rPr>
          <w:noProof w:val="0"/>
          <w:snapToGrid w:val="0"/>
        </w:rPr>
      </w:pPr>
      <w:r w:rsidRPr="001D2E49">
        <w:rPr>
          <w:noProof w:val="0"/>
          <w:snapToGrid w:val="0"/>
        </w:rPr>
        <w:t>--</w:t>
      </w:r>
    </w:p>
    <w:p w14:paraId="0D8010AF" w14:textId="77777777" w:rsidR="000C0B1E" w:rsidRPr="001D2E49" w:rsidRDefault="000C0B1E" w:rsidP="000C0B1E">
      <w:pPr>
        <w:pStyle w:val="PL"/>
        <w:outlineLvl w:val="3"/>
        <w:rPr>
          <w:noProof w:val="0"/>
          <w:snapToGrid w:val="0"/>
        </w:rPr>
      </w:pPr>
      <w:r w:rsidRPr="001D2E49">
        <w:rPr>
          <w:noProof w:val="0"/>
          <w:snapToGrid w:val="0"/>
        </w:rPr>
        <w:t>-- IE parameter types from other modules.</w:t>
      </w:r>
    </w:p>
    <w:p w14:paraId="050CBEB4" w14:textId="77777777" w:rsidR="000C0B1E" w:rsidRPr="001D2E49" w:rsidRDefault="000C0B1E" w:rsidP="000C0B1E">
      <w:pPr>
        <w:pStyle w:val="PL"/>
        <w:rPr>
          <w:noProof w:val="0"/>
          <w:snapToGrid w:val="0"/>
        </w:rPr>
      </w:pPr>
      <w:r w:rsidRPr="001D2E49">
        <w:rPr>
          <w:noProof w:val="0"/>
          <w:snapToGrid w:val="0"/>
        </w:rPr>
        <w:t>--</w:t>
      </w:r>
    </w:p>
    <w:p w14:paraId="54FCAA8C" w14:textId="77777777" w:rsidR="000C0B1E" w:rsidRPr="001D2E49" w:rsidRDefault="000C0B1E" w:rsidP="000C0B1E">
      <w:pPr>
        <w:pStyle w:val="PL"/>
        <w:rPr>
          <w:noProof w:val="0"/>
          <w:snapToGrid w:val="0"/>
        </w:rPr>
      </w:pPr>
      <w:r w:rsidRPr="001D2E49">
        <w:rPr>
          <w:noProof w:val="0"/>
          <w:snapToGrid w:val="0"/>
        </w:rPr>
        <w:t>-- **************************************************************</w:t>
      </w:r>
    </w:p>
    <w:p w14:paraId="7C27AEAC" w14:textId="77777777" w:rsidR="000C0B1E" w:rsidRPr="001D2E49" w:rsidRDefault="000C0B1E" w:rsidP="000C0B1E">
      <w:pPr>
        <w:pStyle w:val="PL"/>
        <w:rPr>
          <w:noProof w:val="0"/>
          <w:snapToGrid w:val="0"/>
        </w:rPr>
      </w:pPr>
    </w:p>
    <w:p w14:paraId="1964F951" w14:textId="77777777" w:rsidR="000C0B1E" w:rsidRPr="001D2E49" w:rsidRDefault="000C0B1E" w:rsidP="000C0B1E">
      <w:pPr>
        <w:pStyle w:val="PL"/>
        <w:rPr>
          <w:rFonts w:eastAsia="宋体"/>
          <w:noProof w:val="0"/>
          <w:lang w:eastAsia="zh-CN"/>
        </w:rPr>
      </w:pPr>
      <w:r w:rsidRPr="001D2E49">
        <w:rPr>
          <w:rFonts w:eastAsia="宋体"/>
          <w:noProof w:val="0"/>
          <w:lang w:eastAsia="zh-CN"/>
        </w:rPr>
        <w:t>IMPORTS</w:t>
      </w:r>
    </w:p>
    <w:p w14:paraId="51BD6394" w14:textId="77777777" w:rsidR="000C0B1E" w:rsidRPr="001D2E49" w:rsidRDefault="000C0B1E" w:rsidP="000C0B1E">
      <w:pPr>
        <w:pStyle w:val="PL"/>
        <w:rPr>
          <w:rFonts w:eastAsia="宋体"/>
          <w:noProof w:val="0"/>
          <w:lang w:eastAsia="zh-CN"/>
        </w:rPr>
      </w:pPr>
    </w:p>
    <w:p w14:paraId="69A205B8" w14:textId="77777777" w:rsidR="000C0B1E" w:rsidRPr="001D2E49" w:rsidRDefault="000C0B1E" w:rsidP="000C0B1E">
      <w:pPr>
        <w:pStyle w:val="PL"/>
        <w:rPr>
          <w:rFonts w:eastAsia="宋体"/>
          <w:noProof w:val="0"/>
          <w:lang w:eastAsia="zh-CN"/>
        </w:rPr>
      </w:pPr>
      <w:r w:rsidRPr="001D2E49">
        <w:rPr>
          <w:rFonts w:eastAsia="宋体"/>
          <w:noProof w:val="0"/>
          <w:lang w:eastAsia="zh-CN"/>
        </w:rPr>
        <w:tab/>
      </w:r>
      <w:proofErr w:type="spellStart"/>
      <w:r w:rsidRPr="001D2E49">
        <w:rPr>
          <w:rFonts w:eastAsia="宋体"/>
          <w:noProof w:val="0"/>
          <w:lang w:eastAsia="zh-CN"/>
        </w:rPr>
        <w:t>ProcedureCode</w:t>
      </w:r>
      <w:proofErr w:type="spellEnd"/>
      <w:r w:rsidRPr="001D2E49">
        <w:rPr>
          <w:rFonts w:eastAsia="宋体"/>
          <w:noProof w:val="0"/>
          <w:lang w:eastAsia="zh-CN"/>
        </w:rPr>
        <w:t>,</w:t>
      </w:r>
    </w:p>
    <w:p w14:paraId="07C265B3" w14:textId="77777777" w:rsidR="000C0B1E" w:rsidRPr="001D2E49" w:rsidRDefault="000C0B1E" w:rsidP="000C0B1E">
      <w:pPr>
        <w:pStyle w:val="PL"/>
        <w:rPr>
          <w:rFonts w:eastAsia="宋体"/>
          <w:noProof w:val="0"/>
          <w:lang w:eastAsia="zh-CN"/>
        </w:rPr>
      </w:pPr>
      <w:r w:rsidRPr="001D2E49">
        <w:rPr>
          <w:rFonts w:eastAsia="宋体"/>
          <w:noProof w:val="0"/>
          <w:lang w:eastAsia="zh-CN"/>
        </w:rPr>
        <w:tab/>
      </w:r>
      <w:proofErr w:type="spellStart"/>
      <w:r w:rsidRPr="001D2E49">
        <w:rPr>
          <w:rFonts w:eastAsia="宋体"/>
          <w:noProof w:val="0"/>
          <w:lang w:eastAsia="zh-CN"/>
        </w:rPr>
        <w:t>ProtocolIE</w:t>
      </w:r>
      <w:proofErr w:type="spellEnd"/>
      <w:r w:rsidRPr="001D2E49">
        <w:rPr>
          <w:rFonts w:eastAsia="宋体"/>
          <w:noProof w:val="0"/>
          <w:lang w:eastAsia="zh-CN"/>
        </w:rPr>
        <w:t>-ID</w:t>
      </w:r>
    </w:p>
    <w:p w14:paraId="47C42F30" w14:textId="77777777" w:rsidR="000C0B1E" w:rsidRPr="001D2E49" w:rsidRDefault="000C0B1E" w:rsidP="000C0B1E">
      <w:pPr>
        <w:pStyle w:val="PL"/>
        <w:rPr>
          <w:rFonts w:eastAsia="宋体"/>
          <w:noProof w:val="0"/>
          <w:lang w:eastAsia="zh-CN"/>
        </w:rPr>
      </w:pPr>
      <w:r w:rsidRPr="001D2E49">
        <w:rPr>
          <w:rFonts w:eastAsia="宋体"/>
          <w:noProof w:val="0"/>
          <w:lang w:eastAsia="zh-CN"/>
        </w:rPr>
        <w:t>FROM NGAP-</w:t>
      </w:r>
      <w:proofErr w:type="spellStart"/>
      <w:r w:rsidRPr="001D2E49">
        <w:rPr>
          <w:rFonts w:eastAsia="宋体"/>
          <w:noProof w:val="0"/>
          <w:lang w:eastAsia="zh-CN"/>
        </w:rPr>
        <w:t>CommonDataTypes</w:t>
      </w:r>
      <w:proofErr w:type="spellEnd"/>
      <w:r w:rsidRPr="001D2E49">
        <w:rPr>
          <w:rFonts w:eastAsia="宋体"/>
          <w:noProof w:val="0"/>
          <w:lang w:eastAsia="zh-CN"/>
        </w:rPr>
        <w:t>;</w:t>
      </w:r>
    </w:p>
    <w:p w14:paraId="4C530FE4" w14:textId="77777777" w:rsidR="000C0B1E" w:rsidRPr="001D2E49" w:rsidRDefault="000C0B1E" w:rsidP="000C0B1E">
      <w:pPr>
        <w:pStyle w:val="PL"/>
        <w:rPr>
          <w:noProof w:val="0"/>
          <w:snapToGrid w:val="0"/>
        </w:rPr>
      </w:pPr>
    </w:p>
    <w:p w14:paraId="2995744C" w14:textId="77777777" w:rsidR="000C0B1E" w:rsidRPr="001D2E49" w:rsidRDefault="000C0B1E" w:rsidP="000C0B1E">
      <w:pPr>
        <w:pStyle w:val="PL"/>
        <w:rPr>
          <w:noProof w:val="0"/>
          <w:snapToGrid w:val="0"/>
        </w:rPr>
      </w:pPr>
    </w:p>
    <w:p w14:paraId="659B529C" w14:textId="77777777" w:rsidR="000C0B1E" w:rsidRPr="001D2E49" w:rsidRDefault="000C0B1E" w:rsidP="000C0B1E">
      <w:pPr>
        <w:pStyle w:val="PL"/>
        <w:rPr>
          <w:noProof w:val="0"/>
          <w:snapToGrid w:val="0"/>
        </w:rPr>
      </w:pPr>
      <w:r w:rsidRPr="001D2E49">
        <w:rPr>
          <w:noProof w:val="0"/>
          <w:snapToGrid w:val="0"/>
        </w:rPr>
        <w:lastRenderedPageBreak/>
        <w:t>-- **************************************************************</w:t>
      </w:r>
    </w:p>
    <w:p w14:paraId="12BD240F" w14:textId="77777777" w:rsidR="000C0B1E" w:rsidRPr="001D2E49" w:rsidRDefault="000C0B1E" w:rsidP="000C0B1E">
      <w:pPr>
        <w:pStyle w:val="PL"/>
        <w:rPr>
          <w:noProof w:val="0"/>
          <w:snapToGrid w:val="0"/>
        </w:rPr>
      </w:pPr>
      <w:r w:rsidRPr="001D2E49">
        <w:rPr>
          <w:noProof w:val="0"/>
          <w:snapToGrid w:val="0"/>
        </w:rPr>
        <w:t>--</w:t>
      </w:r>
    </w:p>
    <w:p w14:paraId="7D1D10D0" w14:textId="77777777" w:rsidR="000C0B1E" w:rsidRPr="001D2E49" w:rsidRDefault="000C0B1E" w:rsidP="000C0B1E">
      <w:pPr>
        <w:pStyle w:val="PL"/>
        <w:outlineLvl w:val="3"/>
        <w:rPr>
          <w:noProof w:val="0"/>
          <w:snapToGrid w:val="0"/>
        </w:rPr>
      </w:pPr>
      <w:r w:rsidRPr="001D2E49">
        <w:rPr>
          <w:noProof w:val="0"/>
          <w:snapToGrid w:val="0"/>
        </w:rPr>
        <w:t>-- Elementary Procedures</w:t>
      </w:r>
    </w:p>
    <w:p w14:paraId="5F1AF2B2" w14:textId="77777777" w:rsidR="000C0B1E" w:rsidRPr="001D2E49" w:rsidRDefault="000C0B1E" w:rsidP="000C0B1E">
      <w:pPr>
        <w:pStyle w:val="PL"/>
        <w:rPr>
          <w:noProof w:val="0"/>
          <w:snapToGrid w:val="0"/>
        </w:rPr>
      </w:pPr>
      <w:r w:rsidRPr="001D2E49">
        <w:rPr>
          <w:noProof w:val="0"/>
          <w:snapToGrid w:val="0"/>
        </w:rPr>
        <w:t>--</w:t>
      </w:r>
    </w:p>
    <w:p w14:paraId="27DD8FAD" w14:textId="77777777" w:rsidR="000C0B1E" w:rsidRPr="001D2E49" w:rsidRDefault="000C0B1E" w:rsidP="000C0B1E">
      <w:pPr>
        <w:pStyle w:val="PL"/>
        <w:rPr>
          <w:noProof w:val="0"/>
          <w:snapToGrid w:val="0"/>
        </w:rPr>
      </w:pPr>
      <w:r w:rsidRPr="001D2E49">
        <w:rPr>
          <w:noProof w:val="0"/>
          <w:snapToGrid w:val="0"/>
        </w:rPr>
        <w:t>-- **************************************************************</w:t>
      </w:r>
    </w:p>
    <w:p w14:paraId="79DDA0BB" w14:textId="77777777" w:rsidR="000C0B1E" w:rsidRPr="001D2E49" w:rsidRDefault="000C0B1E" w:rsidP="000C0B1E">
      <w:pPr>
        <w:pStyle w:val="PL"/>
        <w:rPr>
          <w:noProof w:val="0"/>
          <w:snapToGrid w:val="0"/>
        </w:rPr>
      </w:pPr>
    </w:p>
    <w:p w14:paraId="466C31A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0</w:t>
      </w:r>
    </w:p>
    <w:p w14:paraId="3FBA8A8C"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AMFStatusIndication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w:t>
      </w:r>
    </w:p>
    <w:p w14:paraId="7261E862" w14:textId="77777777" w:rsidR="000C0B1E" w:rsidRPr="001D2E49" w:rsidRDefault="000C0B1E" w:rsidP="000C0B1E">
      <w:pPr>
        <w:pStyle w:val="PL"/>
        <w:rPr>
          <w:noProof w:val="0"/>
          <w:snapToGrid w:val="0"/>
          <w:lang w:eastAsia="zh-CN"/>
        </w:rPr>
      </w:pPr>
      <w:r w:rsidRPr="001D2E49">
        <w:rPr>
          <w:noProof w:val="0"/>
          <w:snapToGrid w:val="0"/>
          <w:lang w:eastAsia="zh-CN"/>
        </w:rPr>
        <w:t>id-</w:t>
      </w:r>
      <w:proofErr w:type="spellStart"/>
      <w:r w:rsidRPr="001D2E49">
        <w:rPr>
          <w:noProof w:val="0"/>
          <w:snapToGrid w:val="0"/>
          <w:lang w:eastAsia="zh-CN"/>
        </w:rPr>
        <w:t>CellTrafficTrace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w:t>
      </w:r>
    </w:p>
    <w:p w14:paraId="311CFB67" w14:textId="77777777" w:rsidR="000C0B1E" w:rsidRPr="001D2E49" w:rsidRDefault="000C0B1E" w:rsidP="000C0B1E">
      <w:pPr>
        <w:pStyle w:val="PL"/>
        <w:rPr>
          <w:noProof w:val="0"/>
        </w:rPr>
      </w:pPr>
      <w:r w:rsidRPr="001D2E49">
        <w:rPr>
          <w:noProof w:val="0"/>
          <w:snapToGrid w:val="0"/>
        </w:rPr>
        <w:t>id-</w:t>
      </w:r>
      <w:proofErr w:type="spellStart"/>
      <w:r w:rsidRPr="001D2E49">
        <w:rPr>
          <w:noProof w:val="0"/>
        </w:rPr>
        <w:t>DeactivateTrace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w:t>
      </w:r>
    </w:p>
    <w:p w14:paraId="3FE56560"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w:t>
      </w:r>
    </w:p>
    <w:p w14:paraId="5E6EEE3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w:t>
      </w:r>
    </w:p>
    <w:p w14:paraId="60B6763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6</w:t>
      </w:r>
    </w:p>
    <w:p w14:paraId="52E331C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7</w:t>
      </w:r>
    </w:p>
    <w:p w14:paraId="70FA0997"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8</w:t>
      </w:r>
    </w:p>
    <w:p w14:paraId="434EE5A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ErrorIndication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9</w:t>
      </w:r>
    </w:p>
    <w:p w14:paraId="44CE3FE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HandoverCancel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10</w:t>
      </w:r>
    </w:p>
    <w:p w14:paraId="3776EFF1"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HandoverNotification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11</w:t>
      </w:r>
    </w:p>
    <w:p w14:paraId="68DFB4A9"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HandoverPreparation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12</w:t>
      </w:r>
    </w:p>
    <w:p w14:paraId="69229581"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HandoverResourceAllocation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13</w:t>
      </w:r>
    </w:p>
    <w:p w14:paraId="6ECE5518"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InitialContextSetup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14</w:t>
      </w:r>
    </w:p>
    <w:p w14:paraId="7CA374B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InitialUEMessage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15</w:t>
      </w:r>
    </w:p>
    <w:p w14:paraId="25C2CD7B" w14:textId="77777777" w:rsidR="000C0B1E" w:rsidRPr="001D2E49" w:rsidRDefault="000C0B1E" w:rsidP="000C0B1E">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LocationReportingControl</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16</w:t>
      </w:r>
    </w:p>
    <w:p w14:paraId="3D51B888" w14:textId="77777777" w:rsidR="000C0B1E" w:rsidRPr="001D2E49" w:rsidRDefault="000C0B1E" w:rsidP="000C0B1E">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LocationReportingFailureIndication</w:t>
      </w:r>
      <w:proofErr w:type="spellEnd"/>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17</w:t>
      </w:r>
    </w:p>
    <w:p w14:paraId="032112E0"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lang w:eastAsia="zh-CN"/>
        </w:rPr>
        <w:t>LocationReport</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18</w:t>
      </w:r>
    </w:p>
    <w:p w14:paraId="26DDCA35"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NASNonDeliveryIndication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19</w:t>
      </w:r>
    </w:p>
    <w:p w14:paraId="25A31AE4"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NGReset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20</w:t>
      </w:r>
    </w:p>
    <w:p w14:paraId="7D4B59D1"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NGSetup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21</w:t>
      </w:r>
    </w:p>
    <w:p w14:paraId="4EC1A195" w14:textId="77777777" w:rsidR="000C0B1E" w:rsidRPr="001D2E49" w:rsidRDefault="000C0B1E" w:rsidP="000C0B1E">
      <w:pPr>
        <w:pStyle w:val="PL"/>
        <w:rPr>
          <w:rFonts w:eastAsia="宋体"/>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7560B84D" w14:textId="77777777" w:rsidR="000C0B1E" w:rsidRPr="001D2E49" w:rsidRDefault="000C0B1E" w:rsidP="000C0B1E">
      <w:pPr>
        <w:pStyle w:val="PL"/>
        <w:rPr>
          <w:rFonts w:eastAsia="宋体"/>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1A8B66C0" w14:textId="77777777" w:rsidR="000C0B1E" w:rsidRPr="001D2E49" w:rsidRDefault="000C0B1E" w:rsidP="000C0B1E">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24</w:t>
      </w:r>
    </w:p>
    <w:p w14:paraId="70F18221"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PathSwitchRequest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25</w:t>
      </w:r>
    </w:p>
    <w:p w14:paraId="7C1A1688"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PDUSessionResourceModify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26</w:t>
      </w:r>
    </w:p>
    <w:p w14:paraId="0FDF6B00"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PDUSessionResourceModifyIndication</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27</w:t>
      </w:r>
    </w:p>
    <w:p w14:paraId="0918A1C4"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28</w:t>
      </w:r>
    </w:p>
    <w:p w14:paraId="1102899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29</w:t>
      </w:r>
    </w:p>
    <w:p w14:paraId="2966025C"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PDUSessionResourceNotify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30</w:t>
      </w:r>
    </w:p>
    <w:p w14:paraId="49755159"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PrivateMessage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31</w:t>
      </w:r>
    </w:p>
    <w:p w14:paraId="34BE9993"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PWSCancel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32</w:t>
      </w:r>
    </w:p>
    <w:p w14:paraId="0F1678DE"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PWSFailureIndication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33</w:t>
      </w:r>
    </w:p>
    <w:p w14:paraId="6C2795A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PWSRestartIndication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34</w:t>
      </w:r>
    </w:p>
    <w:p w14:paraId="45A5A3BA"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35</w:t>
      </w:r>
    </w:p>
    <w:p w14:paraId="7E86F1E8"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RerouteNASRequest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36</w:t>
      </w:r>
    </w:p>
    <w:p w14:paraId="19FB3B3C"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RRCInactiveTransitionReport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37</w:t>
      </w:r>
    </w:p>
    <w:p w14:paraId="561C1A47"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TraceFailureIndication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38</w:t>
      </w:r>
    </w:p>
    <w:p w14:paraId="0F28F973"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TraceStart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39</w:t>
      </w:r>
    </w:p>
    <w:p w14:paraId="31F67A95"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UEContextModification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40</w:t>
      </w:r>
    </w:p>
    <w:p w14:paraId="57C97CB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UEContextRelease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41</w:t>
      </w:r>
    </w:p>
    <w:p w14:paraId="67C38453"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UEContextReleaseRequest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42</w:t>
      </w:r>
    </w:p>
    <w:p w14:paraId="52B8554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UERadioCapabilityCheck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43</w:t>
      </w:r>
    </w:p>
    <w:p w14:paraId="04AD02B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UERadioCapabilityInfoIndication</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44</w:t>
      </w:r>
    </w:p>
    <w:p w14:paraId="7C4E634C"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UETNLABindingRelease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45</w:t>
      </w:r>
    </w:p>
    <w:p w14:paraId="6644509F"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46</w:t>
      </w:r>
    </w:p>
    <w:p w14:paraId="65D5C0E5" w14:textId="77777777" w:rsidR="000C0B1E" w:rsidRPr="001D2E49" w:rsidDel="00D14275" w:rsidRDefault="000C0B1E" w:rsidP="000C0B1E">
      <w:pPr>
        <w:pStyle w:val="PL"/>
        <w:rPr>
          <w:noProof w:val="0"/>
          <w:snapToGrid w:val="0"/>
          <w:lang w:eastAsia="zh-CN"/>
        </w:rPr>
      </w:pPr>
      <w:r w:rsidRPr="001D2E49">
        <w:rPr>
          <w:noProof w:val="0"/>
          <w:snapToGrid w:val="0"/>
        </w:rPr>
        <w:lastRenderedPageBreak/>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47</w:t>
      </w:r>
    </w:p>
    <w:p w14:paraId="545608E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48</w:t>
      </w:r>
    </w:p>
    <w:p w14:paraId="03A14FFB"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49</w:t>
      </w:r>
    </w:p>
    <w:p w14:paraId="5E860887"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50</w:t>
      </w:r>
    </w:p>
    <w:p w14:paraId="570213A9"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WriteReplaceWarning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51</w:t>
      </w:r>
    </w:p>
    <w:p w14:paraId="05B91476"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SecondaryRATDataUsageReport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52</w:t>
      </w:r>
    </w:p>
    <w:p w14:paraId="2852B315"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UplinkRIMInformationTransfer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53</w:t>
      </w:r>
    </w:p>
    <w:p w14:paraId="07ACF9A9"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DownlinkRIMInformationTransfer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54</w:t>
      </w:r>
    </w:p>
    <w:p w14:paraId="11F27162" w14:textId="77777777" w:rsidR="000C0B1E" w:rsidRPr="00240CAD" w:rsidRDefault="000C0B1E" w:rsidP="000C0B1E">
      <w:pPr>
        <w:pStyle w:val="PL"/>
        <w:rPr>
          <w:noProof w:val="0"/>
          <w:snapToGrid w:val="0"/>
        </w:rPr>
      </w:pPr>
      <w:r w:rsidRPr="00240CAD">
        <w:rPr>
          <w:noProof w:val="0"/>
          <w:snapToGrid w:val="0"/>
        </w:rPr>
        <w:t>id-</w:t>
      </w:r>
      <w:proofErr w:type="spellStart"/>
      <w:r w:rsidRPr="00240CAD">
        <w:rPr>
          <w:noProof w:val="0"/>
          <w:snapToGrid w:val="0"/>
        </w:rPr>
        <w:t>RetrieveUEInformation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55</w:t>
      </w:r>
    </w:p>
    <w:p w14:paraId="1CF47DCB" w14:textId="77777777" w:rsidR="000C0B1E" w:rsidRPr="00240CAD" w:rsidRDefault="000C0B1E" w:rsidP="000C0B1E">
      <w:pPr>
        <w:pStyle w:val="PL"/>
        <w:rPr>
          <w:noProof w:val="0"/>
          <w:snapToGrid w:val="0"/>
        </w:rPr>
      </w:pPr>
      <w:r w:rsidRPr="00240CAD">
        <w:rPr>
          <w:noProof w:val="0"/>
          <w:snapToGrid w:val="0"/>
        </w:rPr>
        <w:t>id-</w:t>
      </w:r>
      <w:proofErr w:type="spellStart"/>
      <w:r w:rsidRPr="00240CAD">
        <w:rPr>
          <w:noProof w:val="0"/>
          <w:snapToGrid w:val="0"/>
        </w:rPr>
        <w:t>UEInformationTransfer</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56</w:t>
      </w:r>
    </w:p>
    <w:p w14:paraId="6A8A8945" w14:textId="77777777" w:rsidR="000C0B1E" w:rsidRPr="001D2E49" w:rsidRDefault="000C0B1E" w:rsidP="000C0B1E">
      <w:pPr>
        <w:pStyle w:val="PL"/>
        <w:rPr>
          <w:noProof w:val="0"/>
          <w:snapToGrid w:val="0"/>
        </w:rPr>
      </w:pPr>
      <w:r w:rsidRPr="00240CAD">
        <w:rPr>
          <w:noProof w:val="0"/>
          <w:snapToGrid w:val="0"/>
        </w:rPr>
        <w:t>id-</w:t>
      </w:r>
      <w:proofErr w:type="spellStart"/>
      <w:r w:rsidRPr="00240CAD">
        <w:rPr>
          <w:noProof w:val="0"/>
          <w:snapToGrid w:val="0"/>
        </w:rPr>
        <w:t>RANCPRelocationIndication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57</w:t>
      </w:r>
    </w:p>
    <w:p w14:paraId="5FC10291" w14:textId="77777777" w:rsidR="000C0B1E" w:rsidRPr="00556C4F" w:rsidRDefault="000C0B1E" w:rsidP="000C0B1E">
      <w:pPr>
        <w:pStyle w:val="PL"/>
        <w:rPr>
          <w:noProof w:val="0"/>
          <w:snapToGrid w:val="0"/>
        </w:rPr>
      </w:pPr>
      <w:r w:rsidRPr="00556C4F">
        <w:rPr>
          <w:noProof w:val="0"/>
          <w:snapToGrid w:val="0"/>
        </w:rPr>
        <w:t>id-</w:t>
      </w:r>
      <w:proofErr w:type="spellStart"/>
      <w:r w:rsidRPr="00556C4F">
        <w:rPr>
          <w:noProof w:val="0"/>
          <w:snapToGrid w:val="0"/>
        </w:rPr>
        <w:t>UEContextResume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proofErr w:type="gramStart"/>
      <w:r w:rsidRPr="00556C4F">
        <w:rPr>
          <w:noProof w:val="0"/>
          <w:snapToGrid w:val="0"/>
        </w:rPr>
        <w:t>ProcedureCode</w:t>
      </w:r>
      <w:proofErr w:type="spellEnd"/>
      <w:r w:rsidRPr="00556C4F">
        <w:rPr>
          <w:noProof w:val="0"/>
          <w:snapToGrid w:val="0"/>
        </w:rPr>
        <w:t xml:space="preserve"> ::=</w:t>
      </w:r>
      <w:proofErr w:type="gramEnd"/>
      <w:r w:rsidRPr="00556C4F">
        <w:rPr>
          <w:noProof w:val="0"/>
          <w:snapToGrid w:val="0"/>
        </w:rPr>
        <w:t xml:space="preserve"> </w:t>
      </w:r>
      <w:r>
        <w:rPr>
          <w:noProof w:val="0"/>
          <w:snapToGrid w:val="0"/>
        </w:rPr>
        <w:t>58</w:t>
      </w:r>
    </w:p>
    <w:p w14:paraId="0A8C611A" w14:textId="77777777" w:rsidR="000C0B1E" w:rsidRPr="00556C4F" w:rsidRDefault="000C0B1E" w:rsidP="000C0B1E">
      <w:pPr>
        <w:pStyle w:val="PL"/>
        <w:rPr>
          <w:noProof w:val="0"/>
          <w:snapToGrid w:val="0"/>
        </w:rPr>
      </w:pPr>
      <w:r w:rsidRPr="00556C4F">
        <w:rPr>
          <w:noProof w:val="0"/>
          <w:snapToGrid w:val="0"/>
        </w:rPr>
        <w:t>id-</w:t>
      </w:r>
      <w:proofErr w:type="spellStart"/>
      <w:r w:rsidRPr="00556C4F">
        <w:rPr>
          <w:noProof w:val="0"/>
          <w:snapToGrid w:val="0"/>
        </w:rPr>
        <w:t>UEContextSuspend</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proofErr w:type="gramStart"/>
      <w:r w:rsidRPr="00556C4F">
        <w:rPr>
          <w:noProof w:val="0"/>
          <w:snapToGrid w:val="0"/>
        </w:rPr>
        <w:t>ProcedureCode</w:t>
      </w:r>
      <w:proofErr w:type="spellEnd"/>
      <w:r w:rsidRPr="00556C4F">
        <w:rPr>
          <w:noProof w:val="0"/>
          <w:snapToGrid w:val="0"/>
        </w:rPr>
        <w:t xml:space="preserve"> ::=</w:t>
      </w:r>
      <w:proofErr w:type="gramEnd"/>
      <w:r w:rsidRPr="00556C4F">
        <w:rPr>
          <w:noProof w:val="0"/>
          <w:snapToGrid w:val="0"/>
        </w:rPr>
        <w:t xml:space="preserve"> </w:t>
      </w:r>
      <w:r>
        <w:rPr>
          <w:noProof w:val="0"/>
          <w:snapToGrid w:val="0"/>
        </w:rPr>
        <w:t>59</w:t>
      </w:r>
    </w:p>
    <w:p w14:paraId="4675CF8D" w14:textId="77777777" w:rsidR="000C0B1E" w:rsidRPr="001D2E49" w:rsidRDefault="000C0B1E" w:rsidP="000C0B1E">
      <w:pPr>
        <w:pStyle w:val="PL"/>
        <w:rPr>
          <w:noProof w:val="0"/>
          <w:snapToGrid w:val="0"/>
        </w:rPr>
      </w:pPr>
      <w:r w:rsidRPr="001D2E49">
        <w:rPr>
          <w:noProof w:val="0"/>
          <w:snapToGrid w:val="0"/>
        </w:rPr>
        <w:t>id-</w:t>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w:t>
      </w:r>
      <w:proofErr w:type="spellEnd"/>
      <w:r>
        <w:rPr>
          <w:noProof w:val="0"/>
          <w:snapToGrid w:val="0"/>
        </w:rPr>
        <w:tab/>
      </w:r>
      <w:r>
        <w:rPr>
          <w:noProof w:val="0"/>
          <w:snapToGrid w:val="0"/>
        </w:rPr>
        <w:tab/>
      </w:r>
      <w:r>
        <w:rPr>
          <w:noProof w:val="0"/>
          <w:snapToGrid w:val="0"/>
        </w:rPr>
        <w:tab/>
      </w:r>
      <w:r>
        <w:rPr>
          <w:noProof w:val="0"/>
          <w:snapToGrid w:val="0"/>
        </w:rPr>
        <w:tab/>
      </w:r>
      <w:proofErr w:type="spellStart"/>
      <w:proofErr w:type="gramStart"/>
      <w:r>
        <w:rPr>
          <w:noProof w:val="0"/>
          <w:snapToGrid w:val="0"/>
        </w:rPr>
        <w:t>ProcedureCode</w:t>
      </w:r>
      <w:proofErr w:type="spellEnd"/>
      <w:r>
        <w:rPr>
          <w:noProof w:val="0"/>
          <w:snapToGrid w:val="0"/>
        </w:rPr>
        <w:t xml:space="preserve"> ::=</w:t>
      </w:r>
      <w:proofErr w:type="gramEnd"/>
      <w:r>
        <w:rPr>
          <w:noProof w:val="0"/>
          <w:snapToGrid w:val="0"/>
        </w:rPr>
        <w:t xml:space="preserve"> </w:t>
      </w:r>
      <w:r w:rsidRPr="00367E0D">
        <w:rPr>
          <w:noProof w:val="0"/>
          <w:snapToGrid w:val="0"/>
        </w:rPr>
        <w:t>60</w:t>
      </w:r>
    </w:p>
    <w:p w14:paraId="30A83B66" w14:textId="77777777" w:rsidR="000C0B1E" w:rsidRPr="007635A1" w:rsidRDefault="000C0B1E" w:rsidP="000C0B1E">
      <w:pPr>
        <w:pStyle w:val="PL"/>
        <w:rPr>
          <w:noProof w:val="0"/>
          <w:snapToGrid w:val="0"/>
        </w:rPr>
      </w:pPr>
      <w:r w:rsidRPr="007635A1">
        <w:rPr>
          <w:noProof w:val="0"/>
          <w:snapToGrid w:val="0"/>
        </w:rPr>
        <w:t>id-</w:t>
      </w:r>
      <w:proofErr w:type="spellStart"/>
      <w:r w:rsidRPr="007635A1">
        <w:rPr>
          <w:noProof w:val="0"/>
          <w:snapToGrid w:val="0"/>
        </w:rPr>
        <w:t>HandoverSuccess</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61</w:t>
      </w:r>
    </w:p>
    <w:p w14:paraId="40FB9677" w14:textId="77777777" w:rsidR="000C0B1E" w:rsidRPr="007635A1" w:rsidRDefault="000C0B1E" w:rsidP="000C0B1E">
      <w:pPr>
        <w:pStyle w:val="PL"/>
        <w:rPr>
          <w:noProof w:val="0"/>
          <w:snapToGrid w:val="0"/>
        </w:rPr>
      </w:pPr>
      <w:r w:rsidRPr="007635A1">
        <w:rPr>
          <w:noProof w:val="0"/>
          <w:snapToGrid w:val="0"/>
        </w:rPr>
        <w:t>id-</w:t>
      </w:r>
      <w:proofErr w:type="spellStart"/>
      <w:r>
        <w:rPr>
          <w:rFonts w:hint="eastAsia"/>
          <w:noProof w:val="0"/>
          <w:snapToGrid w:val="0"/>
        </w:rPr>
        <w:t>UplinkRAN</w:t>
      </w:r>
      <w:r w:rsidRPr="007635A1">
        <w:rPr>
          <w:noProof w:val="0"/>
          <w:snapToGrid w:val="0"/>
        </w:rPr>
        <w:t>EarlyStatusTransfer</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62</w:t>
      </w:r>
    </w:p>
    <w:p w14:paraId="0EC827FA" w14:textId="77777777" w:rsidR="000C0B1E" w:rsidRPr="00AD521A" w:rsidRDefault="000C0B1E" w:rsidP="000C0B1E">
      <w:pPr>
        <w:pStyle w:val="PL"/>
        <w:rPr>
          <w:noProof w:val="0"/>
          <w:snapToGrid w:val="0"/>
        </w:rPr>
      </w:pPr>
      <w:r w:rsidRPr="007635A1">
        <w:rPr>
          <w:noProof w:val="0"/>
          <w:snapToGrid w:val="0"/>
        </w:rPr>
        <w:t>id-</w:t>
      </w:r>
      <w:proofErr w:type="spellStart"/>
      <w:r>
        <w:rPr>
          <w:rFonts w:hint="eastAsia"/>
          <w:noProof w:val="0"/>
          <w:snapToGrid w:val="0"/>
        </w:rPr>
        <w:t>DownlinkRAN</w:t>
      </w:r>
      <w:r w:rsidRPr="007635A1">
        <w:rPr>
          <w:noProof w:val="0"/>
          <w:snapToGrid w:val="0"/>
        </w:rPr>
        <w:t>EarlyStatusTransfer</w:t>
      </w:r>
      <w:proofErr w:type="spellEnd"/>
      <w:r>
        <w:rPr>
          <w:noProof w:val="0"/>
          <w:snapToGrid w:val="0"/>
        </w:rPr>
        <w:tab/>
      </w:r>
      <w:r>
        <w:rPr>
          <w:noProof w:val="0"/>
          <w:snapToGrid w:val="0"/>
        </w:rPr>
        <w:tab/>
      </w:r>
      <w:r>
        <w:rPr>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63</w:t>
      </w:r>
    </w:p>
    <w:p w14:paraId="2FB26602" w14:textId="77777777" w:rsidR="000C0B1E" w:rsidRDefault="000C0B1E" w:rsidP="000C0B1E">
      <w:pPr>
        <w:pStyle w:val="PL"/>
        <w:rPr>
          <w:noProof w:val="0"/>
          <w:snapToGrid w:val="0"/>
        </w:rPr>
      </w:pPr>
      <w:bookmarkStart w:id="875" w:name="_Hlk44941722"/>
      <w:r w:rsidRPr="00240CAD">
        <w:rPr>
          <w:noProof w:val="0"/>
          <w:snapToGrid w:val="0"/>
        </w:rPr>
        <w:t>id-</w:t>
      </w:r>
      <w:proofErr w:type="spellStart"/>
      <w:r>
        <w:rPr>
          <w:noProof w:val="0"/>
          <w:snapToGrid w:val="0"/>
        </w:rPr>
        <w:t>AMF</w:t>
      </w:r>
      <w:r w:rsidRPr="00240CAD">
        <w:rPr>
          <w:noProof w:val="0"/>
          <w:snapToGrid w:val="0"/>
        </w:rPr>
        <w:t>CPRelocationIndication</w:t>
      </w:r>
      <w:bookmarkEnd w:id="875"/>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64</w:t>
      </w:r>
    </w:p>
    <w:p w14:paraId="6A001970" w14:textId="77777777" w:rsidR="000C0B1E" w:rsidRPr="00AD521A" w:rsidRDefault="000C0B1E" w:rsidP="000C0B1E">
      <w:pPr>
        <w:pStyle w:val="PL"/>
        <w:rPr>
          <w:noProof w:val="0"/>
          <w:snapToGrid w:val="0"/>
        </w:rPr>
      </w:pPr>
      <w:bookmarkStart w:id="876" w:name="_Hlk44941731"/>
      <w:r>
        <w:rPr>
          <w:noProof w:val="0"/>
          <w:snapToGrid w:val="0"/>
        </w:rPr>
        <w:t>id-</w:t>
      </w:r>
      <w:proofErr w:type="spellStart"/>
      <w:r>
        <w:rPr>
          <w:noProof w:val="0"/>
          <w:snapToGrid w:val="0"/>
        </w:rPr>
        <w:t>ConnectionEstablishmentIndication</w:t>
      </w:r>
      <w:bookmarkEnd w:id="876"/>
      <w:proofErr w:type="spellEnd"/>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65</w:t>
      </w:r>
    </w:p>
    <w:p w14:paraId="20DCDF2A" w14:textId="77777777" w:rsidR="000C0B1E" w:rsidRPr="001F5312" w:rsidRDefault="000C0B1E" w:rsidP="000C0B1E">
      <w:pPr>
        <w:pStyle w:val="PL"/>
        <w:rPr>
          <w:noProof w:val="0"/>
          <w:snapToGrid w:val="0"/>
        </w:rPr>
      </w:pPr>
      <w:r w:rsidRPr="001F5312">
        <w:rPr>
          <w:noProof w:val="0"/>
          <w:snapToGrid w:val="0"/>
        </w:rPr>
        <w:t>id-</w:t>
      </w:r>
      <w:proofErr w:type="spellStart"/>
      <w:r w:rsidRPr="001F5312">
        <w:rPr>
          <w:noProof w:val="0"/>
          <w:snapToGrid w:val="0"/>
        </w:rPr>
        <w:t>BroadcastSessionModification</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66</w:t>
      </w:r>
    </w:p>
    <w:p w14:paraId="546A234D" w14:textId="77777777" w:rsidR="000C0B1E" w:rsidRPr="001F5312" w:rsidRDefault="000C0B1E" w:rsidP="000C0B1E">
      <w:pPr>
        <w:pStyle w:val="PL"/>
        <w:rPr>
          <w:noProof w:val="0"/>
          <w:snapToGrid w:val="0"/>
        </w:rPr>
      </w:pPr>
      <w:r w:rsidRPr="001F5312">
        <w:rPr>
          <w:noProof w:val="0"/>
          <w:snapToGrid w:val="0"/>
        </w:rPr>
        <w:t>id-</w:t>
      </w:r>
      <w:proofErr w:type="spellStart"/>
      <w:r w:rsidRPr="001F5312">
        <w:rPr>
          <w:noProof w:val="0"/>
          <w:snapToGrid w:val="0"/>
        </w:rPr>
        <w:t>BroadcastSessionRelease</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67</w:t>
      </w:r>
    </w:p>
    <w:p w14:paraId="06D92109" w14:textId="77777777" w:rsidR="000C0B1E" w:rsidRPr="001F5312" w:rsidRDefault="000C0B1E" w:rsidP="000C0B1E">
      <w:pPr>
        <w:pStyle w:val="PL"/>
        <w:rPr>
          <w:noProof w:val="0"/>
          <w:snapToGrid w:val="0"/>
        </w:rPr>
      </w:pPr>
      <w:r w:rsidRPr="001F5312">
        <w:rPr>
          <w:noProof w:val="0"/>
          <w:snapToGrid w:val="0"/>
        </w:rPr>
        <w:t>id-</w:t>
      </w:r>
      <w:proofErr w:type="spellStart"/>
      <w:r w:rsidRPr="001F5312">
        <w:rPr>
          <w:noProof w:val="0"/>
          <w:snapToGrid w:val="0"/>
        </w:rPr>
        <w:t>BroadcastSessionSetup</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68</w:t>
      </w:r>
    </w:p>
    <w:p w14:paraId="52D50480" w14:textId="77777777" w:rsidR="000C0B1E" w:rsidRPr="001F5312" w:rsidRDefault="000C0B1E" w:rsidP="000C0B1E">
      <w:pPr>
        <w:pStyle w:val="PL"/>
        <w:rPr>
          <w:noProof w:val="0"/>
          <w:snapToGrid w:val="0"/>
        </w:rPr>
      </w:pPr>
      <w:r w:rsidRPr="001F5312">
        <w:rPr>
          <w:noProof w:val="0"/>
        </w:rPr>
        <w:t>id-</w:t>
      </w:r>
      <w:proofErr w:type="spellStart"/>
      <w:r w:rsidRPr="001F5312">
        <w:rPr>
          <w:noProof w:val="0"/>
        </w:rPr>
        <w:t>DistributionSetup</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69</w:t>
      </w:r>
    </w:p>
    <w:p w14:paraId="511A7F1C" w14:textId="77777777" w:rsidR="000C0B1E" w:rsidRPr="001F5312" w:rsidRDefault="000C0B1E" w:rsidP="000C0B1E">
      <w:pPr>
        <w:pStyle w:val="PL"/>
        <w:rPr>
          <w:noProof w:val="0"/>
          <w:snapToGrid w:val="0"/>
        </w:rPr>
      </w:pPr>
      <w:r w:rsidRPr="001F5312">
        <w:rPr>
          <w:noProof w:val="0"/>
        </w:rPr>
        <w:t>id-</w:t>
      </w:r>
      <w:proofErr w:type="spellStart"/>
      <w:r w:rsidRPr="001F5312">
        <w:rPr>
          <w:noProof w:val="0"/>
        </w:rPr>
        <w:t>DistributionRelease</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70</w:t>
      </w:r>
    </w:p>
    <w:p w14:paraId="008B427F" w14:textId="77777777" w:rsidR="000C0B1E" w:rsidRPr="001F5312" w:rsidRDefault="000C0B1E" w:rsidP="000C0B1E">
      <w:pPr>
        <w:pStyle w:val="PL"/>
        <w:rPr>
          <w:noProof w:val="0"/>
        </w:rPr>
      </w:pPr>
      <w:r w:rsidRPr="001F5312">
        <w:rPr>
          <w:noProof w:val="0"/>
        </w:rPr>
        <w:t>id-</w:t>
      </w:r>
      <w:proofErr w:type="spellStart"/>
      <w:r w:rsidRPr="001F5312">
        <w:rPr>
          <w:noProof w:val="0"/>
        </w:rPr>
        <w:t>MulticastSessionActivation</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71</w:t>
      </w:r>
    </w:p>
    <w:p w14:paraId="7982B622" w14:textId="77777777" w:rsidR="000C0B1E" w:rsidRPr="001F5312" w:rsidRDefault="000C0B1E" w:rsidP="000C0B1E">
      <w:pPr>
        <w:pStyle w:val="PL"/>
        <w:rPr>
          <w:noProof w:val="0"/>
        </w:rPr>
      </w:pPr>
      <w:r w:rsidRPr="001F5312">
        <w:rPr>
          <w:noProof w:val="0"/>
        </w:rPr>
        <w:t>id-</w:t>
      </w:r>
      <w:proofErr w:type="spellStart"/>
      <w:r w:rsidRPr="001F5312">
        <w:rPr>
          <w:noProof w:val="0"/>
        </w:rPr>
        <w:t>MulticastSessionDeactivation</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72</w:t>
      </w:r>
    </w:p>
    <w:p w14:paraId="269238CE" w14:textId="77777777" w:rsidR="000C0B1E" w:rsidRPr="001F5312" w:rsidRDefault="000C0B1E" w:rsidP="000C0B1E">
      <w:pPr>
        <w:pStyle w:val="PL"/>
        <w:rPr>
          <w:noProof w:val="0"/>
          <w:snapToGrid w:val="0"/>
          <w:lang w:eastAsia="zh-CN"/>
        </w:rPr>
      </w:pPr>
      <w:r w:rsidRPr="001F5312">
        <w:rPr>
          <w:noProof w:val="0"/>
        </w:rPr>
        <w:t>id-</w:t>
      </w:r>
      <w:proofErr w:type="spellStart"/>
      <w:r w:rsidRPr="001F5312">
        <w:rPr>
          <w:noProof w:val="0"/>
        </w:rPr>
        <w:t>MulticastSessionUpdate</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73</w:t>
      </w:r>
    </w:p>
    <w:p w14:paraId="5299FEFE" w14:textId="77777777" w:rsidR="000C0B1E" w:rsidRPr="001F5312" w:rsidRDefault="000C0B1E" w:rsidP="000C0B1E">
      <w:pPr>
        <w:pStyle w:val="PL"/>
        <w:tabs>
          <w:tab w:val="clear" w:pos="384"/>
        </w:tabs>
        <w:rPr>
          <w:noProof w:val="0"/>
          <w:snapToGrid w:val="0"/>
        </w:rPr>
      </w:pPr>
      <w:r w:rsidRPr="001F5312">
        <w:rPr>
          <w:noProof w:val="0"/>
          <w:snapToGrid w:val="0"/>
        </w:rPr>
        <w:t>id-</w:t>
      </w:r>
      <w:proofErr w:type="spellStart"/>
      <w:r w:rsidRPr="001F5312">
        <w:rPr>
          <w:noProof w:val="0"/>
          <w:snapToGrid w:val="0"/>
        </w:rPr>
        <w:t>MulticastGroupPaging</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74</w:t>
      </w:r>
    </w:p>
    <w:p w14:paraId="78D82D0A" w14:textId="77777777" w:rsidR="000C0B1E" w:rsidRDefault="000C0B1E" w:rsidP="000C0B1E">
      <w:pPr>
        <w:pStyle w:val="PL"/>
        <w:rPr>
          <w:snapToGrid w:val="0"/>
        </w:rPr>
      </w:pPr>
      <w:r>
        <w:rPr>
          <w:rFonts w:hint="eastAsia"/>
          <w:noProof w:val="0"/>
          <w:snapToGrid w:val="0"/>
          <w:lang w:eastAsia="zh-CN"/>
        </w:rPr>
        <w:t>i</w:t>
      </w:r>
      <w:r>
        <w:rPr>
          <w:noProof w:val="0"/>
          <w:snapToGrid w:val="0"/>
          <w:lang w:eastAsia="zh-CN"/>
        </w:rPr>
        <w:t>d-</w:t>
      </w:r>
      <w:proofErr w:type="spellStart"/>
      <w:r>
        <w:rPr>
          <w:noProof w:val="0"/>
          <w:snapToGrid w:val="0"/>
          <w:lang w:eastAsia="zh-CN"/>
        </w:rPr>
        <w:t>BroadcastSessionReleaseRequired</w:t>
      </w:r>
      <w:proofErr w:type="spellEnd"/>
      <w:r>
        <w:rPr>
          <w:noProof w:val="0"/>
          <w:snapToGrid w:val="0"/>
          <w:lang w:eastAsia="zh-CN"/>
        </w:rPr>
        <w:tab/>
      </w:r>
      <w:r>
        <w:rPr>
          <w:noProof w:val="0"/>
          <w:snapToGrid w:val="0"/>
          <w:lang w:eastAsia="zh-CN"/>
        </w:rPr>
        <w:tab/>
      </w:r>
      <w:r>
        <w:rPr>
          <w:noProof w:val="0"/>
          <w:snapToGrid w:val="0"/>
          <w:lang w:eastAsia="zh-CN"/>
        </w:rPr>
        <w:tab/>
      </w:r>
      <w:proofErr w:type="spellStart"/>
      <w:proofErr w:type="gramStart"/>
      <w:r w:rsidRPr="001F5312">
        <w:rPr>
          <w:noProof w:val="0"/>
          <w:snapToGrid w:val="0"/>
        </w:rPr>
        <w:t>ProcedureCode</w:t>
      </w:r>
      <w:proofErr w:type="spellEnd"/>
      <w:r w:rsidRPr="001F5312">
        <w:rPr>
          <w:noProof w:val="0"/>
          <w:snapToGrid w:val="0"/>
        </w:rPr>
        <w:t xml:space="preserve"> ::=</w:t>
      </w:r>
      <w:proofErr w:type="gramEnd"/>
      <w:r w:rsidRPr="001F5312">
        <w:rPr>
          <w:noProof w:val="0"/>
          <w:snapToGrid w:val="0"/>
        </w:rPr>
        <w:t xml:space="preserve"> </w:t>
      </w:r>
      <w:r>
        <w:rPr>
          <w:noProof w:val="0"/>
          <w:snapToGrid w:val="0"/>
        </w:rPr>
        <w:t>75</w:t>
      </w:r>
    </w:p>
    <w:p w14:paraId="1844BF83" w14:textId="77777777" w:rsidR="000C0B1E" w:rsidRDefault="000C0B1E" w:rsidP="000C0B1E">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2073C734" w14:textId="77777777" w:rsidR="000C0B1E" w:rsidRDefault="000C0B1E" w:rsidP="000C0B1E">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14:paraId="14ADDBBA" w14:textId="77777777" w:rsidR="000C0B1E" w:rsidRPr="00366D0D" w:rsidRDefault="000C0B1E" w:rsidP="000C0B1E">
      <w:pPr>
        <w:pStyle w:val="PL"/>
      </w:pPr>
      <w:r w:rsidRPr="00366D0D">
        <w:t>id-MTCommunicationHandling</w:t>
      </w:r>
      <w:r w:rsidRPr="00366D0D">
        <w:tab/>
      </w:r>
      <w:r w:rsidRPr="00366D0D">
        <w:tab/>
      </w:r>
      <w:r w:rsidRPr="00366D0D">
        <w:tab/>
      </w:r>
      <w:r w:rsidRPr="00366D0D">
        <w:tab/>
      </w:r>
      <w:r w:rsidRPr="00366D0D">
        <w:tab/>
        <w:t xml:space="preserve">ProcedureCode ::= </w:t>
      </w:r>
      <w:r>
        <w:t>78</w:t>
      </w:r>
    </w:p>
    <w:p w14:paraId="6CD32D22" w14:textId="77777777" w:rsidR="000C0B1E" w:rsidRPr="002A5B5F" w:rsidRDefault="000C0B1E" w:rsidP="000C0B1E">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14:paraId="7C7764E3" w14:textId="77777777" w:rsidR="000C0B1E" w:rsidRPr="00366D0D" w:rsidRDefault="000C0B1E" w:rsidP="000C0B1E">
      <w:pPr>
        <w:pStyle w:val="PL"/>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14:paraId="0B665C44" w14:textId="77777777" w:rsidR="000C0B1E" w:rsidRDefault="000C0B1E" w:rsidP="000C0B1E">
      <w:pPr>
        <w:pStyle w:val="PL"/>
        <w:rPr>
          <w:snapToGrid w:val="0"/>
          <w:lang w:eastAsia="zh-CN"/>
        </w:rPr>
      </w:pPr>
    </w:p>
    <w:p w14:paraId="70EE63A8" w14:textId="77777777" w:rsidR="000C0B1E" w:rsidRPr="001F5312" w:rsidRDefault="000C0B1E" w:rsidP="000C0B1E">
      <w:pPr>
        <w:pStyle w:val="PL"/>
        <w:rPr>
          <w:noProof w:val="0"/>
          <w:snapToGrid w:val="0"/>
          <w:lang w:eastAsia="zh-CN"/>
        </w:rPr>
      </w:pPr>
    </w:p>
    <w:p w14:paraId="047224C3" w14:textId="77777777" w:rsidR="000C0B1E" w:rsidRPr="001D2E49" w:rsidRDefault="000C0B1E" w:rsidP="000C0B1E">
      <w:pPr>
        <w:pStyle w:val="PL"/>
        <w:rPr>
          <w:noProof w:val="0"/>
          <w:snapToGrid w:val="0"/>
        </w:rPr>
      </w:pPr>
    </w:p>
    <w:p w14:paraId="29F902B7" w14:textId="77777777" w:rsidR="000C0B1E" w:rsidRPr="001D2E49" w:rsidRDefault="000C0B1E" w:rsidP="000C0B1E">
      <w:pPr>
        <w:pStyle w:val="PL"/>
        <w:rPr>
          <w:noProof w:val="0"/>
          <w:snapToGrid w:val="0"/>
        </w:rPr>
      </w:pPr>
      <w:r w:rsidRPr="001D2E49">
        <w:rPr>
          <w:noProof w:val="0"/>
          <w:snapToGrid w:val="0"/>
        </w:rPr>
        <w:t>-- **************************************************************</w:t>
      </w:r>
    </w:p>
    <w:p w14:paraId="50E9F0F5" w14:textId="77777777" w:rsidR="000C0B1E" w:rsidRPr="001D2E49" w:rsidRDefault="000C0B1E" w:rsidP="000C0B1E">
      <w:pPr>
        <w:pStyle w:val="PL"/>
        <w:rPr>
          <w:noProof w:val="0"/>
          <w:snapToGrid w:val="0"/>
        </w:rPr>
      </w:pPr>
      <w:r w:rsidRPr="001D2E49">
        <w:rPr>
          <w:noProof w:val="0"/>
          <w:snapToGrid w:val="0"/>
        </w:rPr>
        <w:t>--</w:t>
      </w:r>
    </w:p>
    <w:p w14:paraId="39CDD5F9" w14:textId="77777777" w:rsidR="000C0B1E" w:rsidRPr="001D2E49" w:rsidRDefault="000C0B1E" w:rsidP="000C0B1E">
      <w:pPr>
        <w:pStyle w:val="PL"/>
        <w:outlineLvl w:val="3"/>
        <w:rPr>
          <w:noProof w:val="0"/>
          <w:snapToGrid w:val="0"/>
        </w:rPr>
      </w:pPr>
      <w:r w:rsidRPr="001D2E49">
        <w:rPr>
          <w:noProof w:val="0"/>
          <w:snapToGrid w:val="0"/>
        </w:rPr>
        <w:t>-- Extension constants</w:t>
      </w:r>
    </w:p>
    <w:p w14:paraId="28968BAC" w14:textId="77777777" w:rsidR="000C0B1E" w:rsidRPr="001D2E49" w:rsidRDefault="000C0B1E" w:rsidP="000C0B1E">
      <w:pPr>
        <w:pStyle w:val="PL"/>
        <w:rPr>
          <w:noProof w:val="0"/>
          <w:snapToGrid w:val="0"/>
        </w:rPr>
      </w:pPr>
      <w:r w:rsidRPr="001D2E49">
        <w:rPr>
          <w:noProof w:val="0"/>
          <w:snapToGrid w:val="0"/>
        </w:rPr>
        <w:t>--</w:t>
      </w:r>
    </w:p>
    <w:p w14:paraId="327913A3" w14:textId="77777777" w:rsidR="000C0B1E" w:rsidRPr="001D2E49" w:rsidRDefault="000C0B1E" w:rsidP="000C0B1E">
      <w:pPr>
        <w:pStyle w:val="PL"/>
        <w:rPr>
          <w:noProof w:val="0"/>
          <w:snapToGrid w:val="0"/>
        </w:rPr>
      </w:pPr>
      <w:r w:rsidRPr="001D2E49">
        <w:rPr>
          <w:noProof w:val="0"/>
          <w:snapToGrid w:val="0"/>
        </w:rPr>
        <w:t>-- **************************************************************</w:t>
      </w:r>
    </w:p>
    <w:p w14:paraId="69F318FF" w14:textId="77777777" w:rsidR="000C0B1E" w:rsidRPr="001D2E49" w:rsidRDefault="000C0B1E" w:rsidP="000C0B1E">
      <w:pPr>
        <w:pStyle w:val="PL"/>
        <w:rPr>
          <w:noProof w:val="0"/>
          <w:snapToGrid w:val="0"/>
        </w:rPr>
      </w:pPr>
    </w:p>
    <w:p w14:paraId="2E12E51A" w14:textId="77777777" w:rsidR="000C0B1E" w:rsidRPr="001D2E49" w:rsidRDefault="000C0B1E" w:rsidP="000C0B1E">
      <w:pPr>
        <w:pStyle w:val="PL"/>
        <w:rPr>
          <w:noProof w:val="0"/>
          <w:snapToGrid w:val="0"/>
        </w:rPr>
      </w:pPr>
      <w:proofErr w:type="spellStart"/>
      <w:r w:rsidRPr="001D2E49">
        <w:rPr>
          <w:noProof w:val="0"/>
          <w:snapToGrid w:val="0"/>
        </w:rPr>
        <w:t>maxPrivateIEs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25EBD097" w14:textId="77777777" w:rsidR="000C0B1E" w:rsidRPr="001D2E49" w:rsidRDefault="000C0B1E" w:rsidP="000C0B1E">
      <w:pPr>
        <w:pStyle w:val="PL"/>
        <w:rPr>
          <w:noProof w:val="0"/>
          <w:snapToGrid w:val="0"/>
        </w:rPr>
      </w:pPr>
      <w:proofErr w:type="spellStart"/>
      <w:r w:rsidRPr="001D2E49">
        <w:rPr>
          <w:noProof w:val="0"/>
          <w:snapToGrid w:val="0"/>
        </w:rPr>
        <w:t>maxProtocolExtensions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62AE08E5" w14:textId="77777777" w:rsidR="000C0B1E" w:rsidRPr="001D2E49" w:rsidRDefault="000C0B1E" w:rsidP="000C0B1E">
      <w:pPr>
        <w:pStyle w:val="PL"/>
        <w:rPr>
          <w:noProof w:val="0"/>
          <w:snapToGrid w:val="0"/>
        </w:rPr>
      </w:pPr>
      <w:proofErr w:type="spellStart"/>
      <w:r w:rsidRPr="001D2E49">
        <w:rPr>
          <w:noProof w:val="0"/>
          <w:snapToGrid w:val="0"/>
        </w:rPr>
        <w:t>maxProtocolIEs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49982371" w14:textId="77777777" w:rsidR="000C0B1E" w:rsidRPr="001D2E49" w:rsidRDefault="000C0B1E" w:rsidP="000C0B1E">
      <w:pPr>
        <w:pStyle w:val="PL"/>
        <w:rPr>
          <w:noProof w:val="0"/>
          <w:snapToGrid w:val="0"/>
        </w:rPr>
      </w:pPr>
    </w:p>
    <w:p w14:paraId="6C946F41" w14:textId="77777777" w:rsidR="000C0B1E" w:rsidRPr="001D2E49" w:rsidRDefault="000C0B1E" w:rsidP="000C0B1E">
      <w:pPr>
        <w:pStyle w:val="PL"/>
        <w:rPr>
          <w:noProof w:val="0"/>
          <w:snapToGrid w:val="0"/>
        </w:rPr>
      </w:pPr>
      <w:r w:rsidRPr="001D2E49">
        <w:rPr>
          <w:noProof w:val="0"/>
          <w:snapToGrid w:val="0"/>
        </w:rPr>
        <w:t>-- **************************************************************</w:t>
      </w:r>
    </w:p>
    <w:p w14:paraId="157CFC37" w14:textId="77777777" w:rsidR="000C0B1E" w:rsidRPr="001D2E49" w:rsidRDefault="000C0B1E" w:rsidP="000C0B1E">
      <w:pPr>
        <w:pStyle w:val="PL"/>
        <w:rPr>
          <w:noProof w:val="0"/>
          <w:snapToGrid w:val="0"/>
        </w:rPr>
      </w:pPr>
      <w:r w:rsidRPr="001D2E49">
        <w:rPr>
          <w:noProof w:val="0"/>
          <w:snapToGrid w:val="0"/>
        </w:rPr>
        <w:t>--</w:t>
      </w:r>
    </w:p>
    <w:p w14:paraId="76E47729" w14:textId="77777777" w:rsidR="000C0B1E" w:rsidRPr="001D2E49" w:rsidRDefault="000C0B1E" w:rsidP="000C0B1E">
      <w:pPr>
        <w:pStyle w:val="PL"/>
        <w:outlineLvl w:val="3"/>
        <w:rPr>
          <w:noProof w:val="0"/>
          <w:snapToGrid w:val="0"/>
        </w:rPr>
      </w:pPr>
      <w:r w:rsidRPr="001D2E49">
        <w:rPr>
          <w:noProof w:val="0"/>
          <w:snapToGrid w:val="0"/>
        </w:rPr>
        <w:t>-- Lists</w:t>
      </w:r>
    </w:p>
    <w:p w14:paraId="35BC4E0A" w14:textId="77777777" w:rsidR="000C0B1E" w:rsidRPr="001D2E49" w:rsidRDefault="000C0B1E" w:rsidP="000C0B1E">
      <w:pPr>
        <w:pStyle w:val="PL"/>
        <w:rPr>
          <w:noProof w:val="0"/>
          <w:snapToGrid w:val="0"/>
        </w:rPr>
      </w:pPr>
      <w:r w:rsidRPr="001D2E49">
        <w:rPr>
          <w:noProof w:val="0"/>
          <w:snapToGrid w:val="0"/>
        </w:rPr>
        <w:t>--</w:t>
      </w:r>
    </w:p>
    <w:p w14:paraId="140AB013" w14:textId="77777777" w:rsidR="000C0B1E" w:rsidRPr="001D2E49" w:rsidRDefault="000C0B1E" w:rsidP="000C0B1E">
      <w:pPr>
        <w:pStyle w:val="PL"/>
        <w:rPr>
          <w:noProof w:val="0"/>
          <w:snapToGrid w:val="0"/>
        </w:rPr>
      </w:pPr>
      <w:r w:rsidRPr="001D2E49">
        <w:rPr>
          <w:noProof w:val="0"/>
          <w:snapToGrid w:val="0"/>
        </w:rPr>
        <w:t>-- **************************************************************</w:t>
      </w:r>
    </w:p>
    <w:p w14:paraId="79118597" w14:textId="77777777" w:rsidR="000C0B1E" w:rsidRPr="001D2E49" w:rsidRDefault="000C0B1E" w:rsidP="000C0B1E">
      <w:pPr>
        <w:pStyle w:val="PL"/>
        <w:rPr>
          <w:noProof w:val="0"/>
          <w:snapToGrid w:val="0"/>
        </w:rPr>
      </w:pPr>
    </w:p>
    <w:p w14:paraId="303EF701" w14:textId="77777777" w:rsidR="000C0B1E" w:rsidRPr="001D2E49" w:rsidRDefault="000C0B1E" w:rsidP="000C0B1E">
      <w:pPr>
        <w:pStyle w:val="PL"/>
        <w:rPr>
          <w:noProof w:val="0"/>
        </w:rPr>
      </w:pPr>
      <w:r w:rsidRPr="001D2E49">
        <w:rPr>
          <w:noProof w:val="0"/>
        </w:rPr>
        <w:lastRenderedPageBreak/>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7A96B2A8" w14:textId="77777777" w:rsidR="000C0B1E" w:rsidRPr="001D2E49" w:rsidRDefault="000C0B1E" w:rsidP="000C0B1E">
      <w:pPr>
        <w:pStyle w:val="PL"/>
        <w:rPr>
          <w:noProof w:val="0"/>
        </w:rPr>
      </w:pPr>
      <w:r>
        <w:rPr>
          <w:noProof w:val="0"/>
          <w:snapToGrid w:val="0"/>
        </w:rPr>
        <w:tab/>
      </w:r>
      <w:proofErr w:type="spellStart"/>
      <w:r w:rsidRPr="001D2E49">
        <w:rPr>
          <w:noProof w:val="0"/>
        </w:rPr>
        <w:t>maxnoof</w:t>
      </w:r>
      <w:r>
        <w:rPr>
          <w:noProof w:val="0"/>
        </w:rPr>
        <w:t>AllowedCAGsperPLMN</w:t>
      </w:r>
      <w:proofErr w:type="spellEnd"/>
      <w:r>
        <w:rPr>
          <w:noProof w:val="0"/>
        </w:rPr>
        <w:tab/>
      </w:r>
      <w:r>
        <w:rPr>
          <w:noProof w:val="0"/>
        </w:rPr>
        <w:tab/>
      </w:r>
      <w:r>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256</w:t>
      </w:r>
    </w:p>
    <w:p w14:paraId="0250DA4F" w14:textId="77777777" w:rsidR="000C0B1E" w:rsidRPr="001D2E49" w:rsidRDefault="000C0B1E" w:rsidP="000C0B1E">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8</w:t>
      </w:r>
    </w:p>
    <w:p w14:paraId="72D3C52A" w14:textId="77777777" w:rsidR="000C0B1E" w:rsidRDefault="000C0B1E" w:rsidP="000C0B1E">
      <w:pPr>
        <w:pStyle w:val="PL"/>
        <w:rPr>
          <w:noProof w:val="0"/>
          <w:snapToGrid w:val="0"/>
        </w:rPr>
      </w:pPr>
      <w:r>
        <w:rPr>
          <w:noProof w:val="0"/>
          <w:snapToGrid w:val="0"/>
        </w:rPr>
        <w:tab/>
      </w:r>
      <w:proofErr w:type="spellStart"/>
      <w:r>
        <w:rPr>
          <w:noProof w:val="0"/>
          <w:snapToGrid w:val="0"/>
        </w:rPr>
        <w:t>maxnoofBluetoothName</w:t>
      </w:r>
      <w:proofErr w:type="spellEnd"/>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proofErr w:type="gramStart"/>
      <w:r>
        <w:rPr>
          <w:noProof w:val="0"/>
          <w:snapToGrid w:val="0"/>
        </w:rPr>
        <w:t>INTEGER ::=</w:t>
      </w:r>
      <w:proofErr w:type="gramEnd"/>
      <w:r>
        <w:rPr>
          <w:noProof w:val="0"/>
          <w:snapToGrid w:val="0"/>
        </w:rPr>
        <w:t xml:space="preserve"> 4</w:t>
      </w:r>
    </w:p>
    <w:p w14:paraId="413FCC81" w14:textId="77777777" w:rsidR="000C0B1E" w:rsidRPr="001D2E49" w:rsidRDefault="000C0B1E" w:rsidP="000C0B1E">
      <w:pPr>
        <w:pStyle w:val="PL"/>
        <w:rPr>
          <w:noProof w:val="0"/>
        </w:rPr>
      </w:pPr>
      <w:r w:rsidRPr="001D2E49">
        <w:rPr>
          <w:noProof w:val="0"/>
        </w:rPr>
        <w:tab/>
      </w:r>
      <w:proofErr w:type="spellStart"/>
      <w:r w:rsidRPr="001D2E49">
        <w:rPr>
          <w:noProof w:val="0"/>
        </w:rPr>
        <w:t>maxnoofBPLMNs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12</w:t>
      </w:r>
    </w:p>
    <w:p w14:paraId="47953F2A" w14:textId="77777777" w:rsidR="000C0B1E" w:rsidRPr="001D2E49" w:rsidRDefault="000C0B1E" w:rsidP="000C0B1E">
      <w:pPr>
        <w:pStyle w:val="PL"/>
        <w:rPr>
          <w:noProof w:val="0"/>
        </w:rPr>
      </w:pPr>
      <w:r>
        <w:rPr>
          <w:noProof w:val="0"/>
          <w:snapToGrid w:val="0"/>
        </w:rPr>
        <w:tab/>
      </w:r>
      <w:proofErr w:type="spellStart"/>
      <w:r w:rsidRPr="001D2E49">
        <w:rPr>
          <w:noProof w:val="0"/>
          <w:snapToGrid w:val="0"/>
        </w:rPr>
        <w:t>maxnoof</w:t>
      </w:r>
      <w:r>
        <w:rPr>
          <w:noProof w:val="0"/>
          <w:snapToGrid w:val="0"/>
        </w:rPr>
        <w:t>CAGSperCell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64</w:t>
      </w:r>
    </w:p>
    <w:p w14:paraId="43A500FB" w14:textId="77777777" w:rsidR="000C0B1E" w:rsidRPr="00F32326" w:rsidRDefault="000C0B1E" w:rsidP="000C0B1E">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2C23650B" w14:textId="77777777" w:rsidR="000C0B1E" w:rsidRPr="001D2E49" w:rsidRDefault="000C0B1E" w:rsidP="000C0B1E">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65535</w:t>
      </w:r>
    </w:p>
    <w:p w14:paraId="64E811E3"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maxnoofCellinAoI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256</w:t>
      </w:r>
    </w:p>
    <w:p w14:paraId="360328D4" w14:textId="77777777" w:rsidR="000C0B1E" w:rsidRPr="001D2E49" w:rsidRDefault="000C0B1E" w:rsidP="000C0B1E">
      <w:pPr>
        <w:pStyle w:val="PL"/>
        <w:rPr>
          <w:noProof w:val="0"/>
        </w:rPr>
      </w:pPr>
      <w:r w:rsidRPr="001D2E49">
        <w:rPr>
          <w:noProof w:val="0"/>
        </w:rPr>
        <w:tab/>
      </w:r>
      <w:proofErr w:type="spellStart"/>
      <w:r w:rsidRPr="001D2E49">
        <w:rPr>
          <w:noProof w:val="0"/>
        </w:rPr>
        <w:t>maxnoofCellinEAI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65535</w:t>
      </w:r>
    </w:p>
    <w:p w14:paraId="32420E0E" w14:textId="77777777" w:rsidR="000C0B1E" w:rsidRPr="001D2E49" w:rsidRDefault="000C0B1E" w:rsidP="000C0B1E">
      <w:pPr>
        <w:pStyle w:val="PL"/>
        <w:rPr>
          <w:noProof w:val="0"/>
          <w:snapToGrid w:val="0"/>
        </w:rPr>
      </w:pPr>
      <w:r w:rsidRPr="001D2E49">
        <w:rPr>
          <w:noProof w:val="0"/>
        </w:rPr>
        <w:tab/>
      </w:r>
      <w:proofErr w:type="spellStart"/>
      <w:r w:rsidRPr="001D2E49">
        <w:rPr>
          <w:noProof w:val="0"/>
        </w:rPr>
        <w:t>maxnoofCellinTAI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65535</w:t>
      </w:r>
    </w:p>
    <w:p w14:paraId="2B21FC0A"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maxnoofCellsforMBS</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proofErr w:type="gramStart"/>
      <w:r w:rsidRPr="001F5312">
        <w:rPr>
          <w:noProof w:val="0"/>
          <w:snapToGrid w:val="0"/>
        </w:rPr>
        <w:t>INTEGER ::=</w:t>
      </w:r>
      <w:proofErr w:type="gramEnd"/>
      <w:r w:rsidRPr="001F5312">
        <w:rPr>
          <w:noProof w:val="0"/>
          <w:snapToGrid w:val="0"/>
        </w:rPr>
        <w:t xml:space="preserve"> 8192</w:t>
      </w:r>
    </w:p>
    <w:p w14:paraId="51CED403" w14:textId="77777777" w:rsidR="000C0B1E" w:rsidRPr="001D2E49" w:rsidRDefault="000C0B1E" w:rsidP="000C0B1E">
      <w:pPr>
        <w:pStyle w:val="PL"/>
        <w:rPr>
          <w:noProof w:val="0"/>
        </w:rPr>
      </w:pPr>
      <w:r w:rsidRPr="001D2E49">
        <w:rPr>
          <w:noProof w:val="0"/>
        </w:rPr>
        <w:tab/>
      </w:r>
      <w:proofErr w:type="spellStart"/>
      <w:r w:rsidRPr="001D2E49">
        <w:rPr>
          <w:noProof w:val="0"/>
        </w:rPr>
        <w:t>maxnoofCellsingNB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16384</w:t>
      </w:r>
    </w:p>
    <w:p w14:paraId="06A862C4" w14:textId="77777777" w:rsidR="000C0B1E" w:rsidRPr="001D2E49" w:rsidRDefault="000C0B1E" w:rsidP="000C0B1E">
      <w:pPr>
        <w:pStyle w:val="PL"/>
        <w:rPr>
          <w:noProof w:val="0"/>
          <w:snapToGrid w:val="0"/>
        </w:rPr>
      </w:pPr>
      <w:r w:rsidRPr="001D2E49">
        <w:rPr>
          <w:noProof w:val="0"/>
        </w:rPr>
        <w:tab/>
      </w:r>
      <w:proofErr w:type="spellStart"/>
      <w:r w:rsidRPr="001D2E49">
        <w:rPr>
          <w:noProof w:val="0"/>
        </w:rPr>
        <w:t>maxnoofCellsinngeNB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256</w:t>
      </w:r>
    </w:p>
    <w:p w14:paraId="04E1AD5B" w14:textId="77777777" w:rsidR="000C0B1E" w:rsidRPr="00687F36" w:rsidRDefault="000C0B1E" w:rsidP="000C0B1E">
      <w:pPr>
        <w:pStyle w:val="PL"/>
        <w:rPr>
          <w:noProof w:val="0"/>
        </w:rPr>
      </w:pPr>
      <w:r w:rsidRPr="00687F36">
        <w:rPr>
          <w:noProof w:val="0"/>
        </w:rPr>
        <w:tab/>
      </w:r>
      <w:r w:rsidRPr="00687F36">
        <w:rPr>
          <w:rFonts w:eastAsia="Malgun Gothic"/>
          <w:lang w:eastAsia="en-GB"/>
        </w:rPr>
        <w:t>maxnoofCells</w:t>
      </w:r>
      <w:r w:rsidRPr="00687F36">
        <w:rPr>
          <w:rFonts w:eastAsia="宋体"/>
          <w:lang w:eastAsia="en-GB"/>
        </w:rPr>
        <w:t>inNGRANNode</w:t>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proofErr w:type="gramStart"/>
      <w:r w:rsidRPr="00687F36">
        <w:rPr>
          <w:noProof w:val="0"/>
        </w:rPr>
        <w:t>INTEGER ::=</w:t>
      </w:r>
      <w:proofErr w:type="gramEnd"/>
      <w:r w:rsidRPr="00687F36">
        <w:rPr>
          <w:noProof w:val="0"/>
        </w:rPr>
        <w:t xml:space="preserve"> 16384</w:t>
      </w:r>
    </w:p>
    <w:p w14:paraId="60C43FB8"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maxnoofCellsinUEHistoryInfo</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63CD5081"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maxnoofCellsUEMovingTrajectory</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56965CD3" w14:textId="77777777" w:rsidR="000C0B1E" w:rsidRPr="001D2E49" w:rsidRDefault="000C0B1E" w:rsidP="000C0B1E">
      <w:pPr>
        <w:pStyle w:val="PL"/>
        <w:rPr>
          <w:noProof w:val="0"/>
        </w:rPr>
      </w:pPr>
      <w:r w:rsidRPr="001D2E49">
        <w:rPr>
          <w:noProof w:val="0"/>
          <w:snapToGrid w:val="0"/>
        </w:rPr>
        <w:tab/>
      </w:r>
      <w:proofErr w:type="spellStart"/>
      <w:r w:rsidRPr="001D2E49">
        <w:rPr>
          <w:noProof w:val="0"/>
          <w:snapToGrid w:val="0"/>
        </w:rPr>
        <w:t>maxnoofDRBs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6173DD12" w14:textId="77777777" w:rsidR="000C0B1E" w:rsidRPr="001D2E49" w:rsidRDefault="000C0B1E" w:rsidP="000C0B1E">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65535</w:t>
      </w:r>
    </w:p>
    <w:p w14:paraId="34F4F440" w14:textId="77777777" w:rsidR="000C0B1E" w:rsidRPr="001D2E49" w:rsidRDefault="000C0B1E" w:rsidP="000C0B1E">
      <w:pPr>
        <w:pStyle w:val="PL"/>
        <w:rPr>
          <w:noProof w:val="0"/>
          <w:snapToGrid w:val="0"/>
        </w:rPr>
      </w:pPr>
      <w:r w:rsidRPr="001D2E49">
        <w:rPr>
          <w:noProof w:val="0"/>
        </w:rPr>
        <w:tab/>
      </w:r>
      <w:proofErr w:type="spellStart"/>
      <w:r w:rsidRPr="001D2E49">
        <w:rPr>
          <w:noProof w:val="0"/>
        </w:rPr>
        <w:t>maxnoofEAIforRestart</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256</w:t>
      </w:r>
    </w:p>
    <w:p w14:paraId="344B06A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maxnoofEPLMNs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15</w:t>
      </w:r>
    </w:p>
    <w:p w14:paraId="3D4A1DFD" w14:textId="77777777" w:rsidR="000C0B1E" w:rsidRPr="001D2E49" w:rsidRDefault="000C0B1E" w:rsidP="000C0B1E">
      <w:pPr>
        <w:pStyle w:val="PL"/>
        <w:rPr>
          <w:noProof w:val="0"/>
        </w:rPr>
      </w:pPr>
      <w:r w:rsidRPr="001D2E49">
        <w:rPr>
          <w:noProof w:val="0"/>
          <w:snapToGrid w:val="0"/>
        </w:rPr>
        <w:tab/>
      </w:r>
      <w:proofErr w:type="spellStart"/>
      <w:r w:rsidRPr="001D2E49">
        <w:rPr>
          <w:noProof w:val="0"/>
        </w:rPr>
        <w:t>maxnoofEPLMNsPlusOne</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5F6D4208" w14:textId="77777777" w:rsidR="000C0B1E" w:rsidRPr="001D2E49" w:rsidRDefault="000C0B1E" w:rsidP="000C0B1E">
      <w:pPr>
        <w:pStyle w:val="PL"/>
        <w:rPr>
          <w:noProof w:val="0"/>
        </w:rPr>
      </w:pPr>
      <w:r w:rsidRPr="001D2E49">
        <w:rPr>
          <w:noProof w:val="0"/>
        </w:rPr>
        <w:tab/>
      </w:r>
      <w:proofErr w:type="spellStart"/>
      <w:r w:rsidRPr="001D2E49">
        <w:rPr>
          <w:noProof w:val="0"/>
        </w:rPr>
        <w:t>maxnoofE</w:t>
      </w:r>
      <w:proofErr w:type="spellEnd"/>
      <w:r w:rsidRPr="001D2E49">
        <w:rPr>
          <w:noProof w:val="0"/>
        </w:rPr>
        <w:t>-RABs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256</w:t>
      </w:r>
    </w:p>
    <w:p w14:paraId="7D8B25E9"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maxnoofErrors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5E3A6942" w14:textId="77777777" w:rsidR="000C0B1E" w:rsidRPr="00DE361C" w:rsidRDefault="000C0B1E" w:rsidP="000C0B1E">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01E4EE82" w14:textId="77777777" w:rsidR="000C0B1E" w:rsidRPr="001D2E49" w:rsidRDefault="000C0B1E" w:rsidP="000C0B1E">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4096</w:t>
      </w:r>
    </w:p>
    <w:p w14:paraId="469EA96C" w14:textId="77777777" w:rsidR="000C0B1E" w:rsidRDefault="000C0B1E" w:rsidP="000C0B1E">
      <w:pPr>
        <w:pStyle w:val="PL"/>
        <w:rPr>
          <w:ins w:id="877" w:author="Huawei" w:date="2024-11-20T12:00:00Z"/>
          <w:noProof w:val="0"/>
          <w:snapToGrid w:val="0"/>
        </w:rPr>
      </w:pPr>
      <w:r w:rsidRPr="00367E0D">
        <w:rPr>
          <w:noProof w:val="0"/>
          <w:snapToGrid w:val="0"/>
        </w:rPr>
        <w:tab/>
      </w:r>
      <w:proofErr w:type="spellStart"/>
      <w:r w:rsidRPr="00367E0D">
        <w:rPr>
          <w:noProof w:val="0"/>
          <w:snapToGrid w:val="0"/>
        </w:rPr>
        <w:t>maxnoofFreqforMDT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proofErr w:type="gramStart"/>
      <w:r w:rsidRPr="00367E0D">
        <w:rPr>
          <w:noProof w:val="0"/>
          <w:snapToGrid w:val="0"/>
        </w:rPr>
        <w:t>INTEGER ::=</w:t>
      </w:r>
      <w:proofErr w:type="gramEnd"/>
      <w:r w:rsidRPr="00367E0D">
        <w:rPr>
          <w:noProof w:val="0"/>
          <w:snapToGrid w:val="0"/>
        </w:rPr>
        <w:t xml:space="preserve"> 8</w:t>
      </w:r>
    </w:p>
    <w:p w14:paraId="4FD676EB" w14:textId="77777777" w:rsidR="000C0B1E" w:rsidRPr="00367E0D" w:rsidRDefault="000C0B1E" w:rsidP="000C0B1E">
      <w:pPr>
        <w:pStyle w:val="PL"/>
        <w:rPr>
          <w:noProof w:val="0"/>
          <w:snapToGrid w:val="0"/>
        </w:rPr>
      </w:pPr>
      <w:ins w:id="878" w:author="Huawei" w:date="2024-11-20T12:00:00Z">
        <w:r>
          <w:rPr>
            <w:noProof w:val="0"/>
            <w:snapToGrid w:val="0"/>
          </w:rPr>
          <w:tab/>
        </w:r>
        <w:proofErr w:type="spellStart"/>
        <w:r>
          <w:rPr>
            <w:noProof w:val="0"/>
            <w:snapToGrid w:val="0"/>
          </w:rPr>
          <w:t>maxnoofGUAMIs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Pr>
            <w:noProof w:val="0"/>
            <w:snapToGrid w:val="0"/>
          </w:rPr>
          <w:t>INTEGER</w:t>
        </w:r>
        <w:r w:rsidRPr="00367E0D">
          <w:rPr>
            <w:noProof w:val="0"/>
            <w:snapToGrid w:val="0"/>
          </w:rPr>
          <w:t xml:space="preserve"> ::=</w:t>
        </w:r>
        <w:proofErr w:type="gramEnd"/>
        <w:r w:rsidRPr="00367E0D">
          <w:rPr>
            <w:noProof w:val="0"/>
            <w:snapToGrid w:val="0"/>
          </w:rPr>
          <w:t xml:space="preserve"> </w:t>
        </w:r>
        <w:r>
          <w:rPr>
            <w:noProof w:val="0"/>
            <w:snapToGrid w:val="0"/>
          </w:rPr>
          <w:t>1024</w:t>
        </w:r>
      </w:ins>
    </w:p>
    <w:p w14:paraId="719CE850"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maxnoofMBSAreaSessionIDs</w:t>
      </w:r>
      <w:proofErr w:type="spellEnd"/>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proofErr w:type="gramStart"/>
      <w:r w:rsidRPr="001F5312">
        <w:rPr>
          <w:noProof w:val="0"/>
          <w:snapToGrid w:val="0"/>
        </w:rPr>
        <w:t>INTEGER ::=</w:t>
      </w:r>
      <w:proofErr w:type="gramEnd"/>
      <w:r w:rsidRPr="001F5312">
        <w:rPr>
          <w:noProof w:val="0"/>
          <w:snapToGrid w:val="0"/>
        </w:rPr>
        <w:t xml:space="preserve"> 256</w:t>
      </w:r>
    </w:p>
    <w:p w14:paraId="2B894830" w14:textId="77777777" w:rsidR="000C0B1E" w:rsidRDefault="000C0B1E" w:rsidP="000C0B1E">
      <w:pPr>
        <w:pStyle w:val="PL"/>
        <w:rPr>
          <w:rFonts w:eastAsia="宋体"/>
          <w:snapToGrid w:val="0"/>
        </w:rPr>
      </w:pPr>
      <w:r w:rsidRPr="0040501A">
        <w:rPr>
          <w:rFonts w:eastAsia="宋体"/>
          <w:snapToGrid w:val="0"/>
          <w:lang w:val="sv-SE"/>
        </w:rPr>
        <w:tab/>
      </w:r>
      <w:r w:rsidRPr="0040501A">
        <w:rPr>
          <w:rFonts w:eastAsia="宋体"/>
          <w:snapToGrid w:val="0"/>
        </w:rPr>
        <w:t>maxnoof</w:t>
      </w:r>
      <w:r>
        <w:rPr>
          <w:rFonts w:eastAsia="宋体"/>
          <w:snapToGrid w:val="0"/>
        </w:rPr>
        <w:t>MBSFSAs</w:t>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Pr>
          <w:rFonts w:eastAsia="宋体"/>
          <w:snapToGrid w:val="0"/>
        </w:rPr>
        <w:tab/>
      </w:r>
      <w:r>
        <w:rPr>
          <w:rFonts w:eastAsia="宋体"/>
          <w:snapToGrid w:val="0"/>
        </w:rPr>
        <w:tab/>
      </w:r>
      <w:r w:rsidRPr="0040501A">
        <w:rPr>
          <w:rFonts w:eastAsia="宋体"/>
          <w:snapToGrid w:val="0"/>
        </w:rPr>
        <w:t xml:space="preserve">INTEGER ::= </w:t>
      </w:r>
      <w:r>
        <w:rPr>
          <w:rFonts w:eastAsia="宋体"/>
          <w:snapToGrid w:val="0"/>
        </w:rPr>
        <w:t>64</w:t>
      </w:r>
    </w:p>
    <w:p w14:paraId="4CA32E7B" w14:textId="77777777" w:rsidR="000C0B1E" w:rsidRPr="001F5312" w:rsidRDefault="000C0B1E" w:rsidP="000C0B1E">
      <w:pPr>
        <w:pStyle w:val="PL"/>
        <w:rPr>
          <w:noProof w:val="0"/>
          <w:snapToGrid w:val="0"/>
        </w:rPr>
      </w:pPr>
      <w:r w:rsidRPr="001F5312">
        <w:rPr>
          <w:noProof w:val="0"/>
        </w:rPr>
        <w:tab/>
      </w:r>
      <w:proofErr w:type="spellStart"/>
      <w:r w:rsidRPr="001F5312">
        <w:rPr>
          <w:noProof w:val="0"/>
        </w:rPr>
        <w:t>maxnoofMBSQoSFlows</w:t>
      </w:r>
      <w:proofErr w:type="spell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proofErr w:type="gramStart"/>
      <w:r w:rsidRPr="001F5312">
        <w:rPr>
          <w:noProof w:val="0"/>
          <w:snapToGrid w:val="0"/>
        </w:rPr>
        <w:t>INTEGER ::=</w:t>
      </w:r>
      <w:proofErr w:type="gramEnd"/>
      <w:r w:rsidRPr="001F5312">
        <w:rPr>
          <w:noProof w:val="0"/>
          <w:snapToGrid w:val="0"/>
        </w:rPr>
        <w:t xml:space="preserve"> 64</w:t>
      </w:r>
    </w:p>
    <w:p w14:paraId="2B3B04BE"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maxnoofMBSSessions</w:t>
      </w:r>
      <w:proofErr w:type="spell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proofErr w:type="gramStart"/>
      <w:r w:rsidRPr="001F5312">
        <w:rPr>
          <w:noProof w:val="0"/>
          <w:snapToGrid w:val="0"/>
        </w:rPr>
        <w:t>INTEGER ::=</w:t>
      </w:r>
      <w:proofErr w:type="gramEnd"/>
      <w:r w:rsidRPr="001F5312">
        <w:rPr>
          <w:noProof w:val="0"/>
          <w:snapToGrid w:val="0"/>
        </w:rPr>
        <w:t xml:space="preserve"> 32</w:t>
      </w:r>
    </w:p>
    <w:p w14:paraId="1231C19F" w14:textId="77777777" w:rsidR="000C0B1E" w:rsidRPr="001F5312" w:rsidRDefault="000C0B1E" w:rsidP="000C0B1E">
      <w:pPr>
        <w:pStyle w:val="PL"/>
        <w:rPr>
          <w:noProof w:val="0"/>
          <w:snapToGrid w:val="0"/>
        </w:rPr>
      </w:pPr>
      <w:r>
        <w:rPr>
          <w:noProof w:val="0"/>
          <w:snapToGrid w:val="0"/>
        </w:rPr>
        <w:tab/>
      </w:r>
      <w:proofErr w:type="spellStart"/>
      <w:r w:rsidRPr="00CE6FAF">
        <w:rPr>
          <w:noProof w:val="0"/>
          <w:snapToGrid w:val="0"/>
        </w:rPr>
        <w:t>maxnoofMBSSessionsofUE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1F5312">
        <w:rPr>
          <w:noProof w:val="0"/>
          <w:snapToGrid w:val="0"/>
        </w:rPr>
        <w:t>INTEGER ::=</w:t>
      </w:r>
      <w:proofErr w:type="gramEnd"/>
      <w:r w:rsidRPr="001F5312">
        <w:rPr>
          <w:noProof w:val="0"/>
          <w:snapToGrid w:val="0"/>
        </w:rPr>
        <w:t xml:space="preserve"> </w:t>
      </w:r>
      <w:r>
        <w:rPr>
          <w:noProof w:val="0"/>
          <w:snapToGrid w:val="0"/>
        </w:rPr>
        <w:t>256</w:t>
      </w:r>
    </w:p>
    <w:p w14:paraId="19DDA703" w14:textId="77777777" w:rsidR="000C0B1E" w:rsidRPr="001F5312" w:rsidRDefault="000C0B1E" w:rsidP="000C0B1E">
      <w:pPr>
        <w:pStyle w:val="PL"/>
        <w:rPr>
          <w:rFonts w:eastAsia="Malgun Gothic"/>
          <w:noProof w:val="0"/>
          <w:snapToGrid w:val="0"/>
        </w:rPr>
      </w:pPr>
      <w:r w:rsidRPr="001F5312">
        <w:rPr>
          <w:noProof w:val="0"/>
          <w:snapToGrid w:val="0"/>
        </w:rPr>
        <w:tab/>
      </w:r>
      <w:proofErr w:type="spellStart"/>
      <w:r w:rsidRPr="001F5312">
        <w:rPr>
          <w:rFonts w:eastAsia="Malgun Gothic"/>
          <w:noProof w:val="0"/>
          <w:snapToGrid w:val="0"/>
        </w:rPr>
        <w:t>maxnoofMBSServiceAreaInformation</w:t>
      </w:r>
      <w:proofErr w:type="spellEnd"/>
      <w:r w:rsidRPr="001F5312">
        <w:rPr>
          <w:rFonts w:eastAsia="Malgun Gothic"/>
          <w:noProof w:val="0"/>
          <w:snapToGrid w:val="0"/>
        </w:rPr>
        <w:tab/>
      </w:r>
      <w:r>
        <w:rPr>
          <w:rFonts w:eastAsia="Malgun Gothic"/>
          <w:noProof w:val="0"/>
          <w:snapToGrid w:val="0"/>
        </w:rPr>
        <w:tab/>
      </w:r>
      <w:r>
        <w:rPr>
          <w:rFonts w:eastAsia="Malgun Gothic"/>
          <w:noProof w:val="0"/>
          <w:snapToGrid w:val="0"/>
        </w:rPr>
        <w:tab/>
      </w:r>
      <w:proofErr w:type="gramStart"/>
      <w:r w:rsidRPr="001F5312">
        <w:rPr>
          <w:rFonts w:eastAsia="Malgun Gothic"/>
          <w:noProof w:val="0"/>
          <w:snapToGrid w:val="0"/>
        </w:rPr>
        <w:t>INTEGER ::=</w:t>
      </w:r>
      <w:proofErr w:type="gramEnd"/>
      <w:r w:rsidRPr="001F5312">
        <w:rPr>
          <w:rFonts w:eastAsia="Malgun Gothic"/>
          <w:noProof w:val="0"/>
          <w:snapToGrid w:val="0"/>
        </w:rPr>
        <w:t xml:space="preserve"> 256</w:t>
      </w:r>
    </w:p>
    <w:p w14:paraId="675CE50B" w14:textId="77777777" w:rsidR="000C0B1E" w:rsidRPr="00F32326" w:rsidRDefault="000C0B1E" w:rsidP="000C0B1E">
      <w:pPr>
        <w:pStyle w:val="PL"/>
        <w:rPr>
          <w:noProof w:val="0"/>
          <w:snapToGrid w:val="0"/>
        </w:rPr>
      </w:pPr>
      <w:r>
        <w:rPr>
          <w:noProof w:val="0"/>
          <w:snapToGrid w:val="0"/>
        </w:rPr>
        <w:tab/>
      </w:r>
      <w:proofErr w:type="spellStart"/>
      <w:r w:rsidRPr="00F32326">
        <w:rPr>
          <w:noProof w:val="0"/>
          <w:snapToGrid w:val="0"/>
        </w:rPr>
        <w:t>maxnoofMDTPLMNs</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gramStart"/>
      <w:r w:rsidRPr="00F32326">
        <w:rPr>
          <w:noProof w:val="0"/>
          <w:snapToGrid w:val="0"/>
        </w:rPr>
        <w:t>INTEGER ::=</w:t>
      </w:r>
      <w:proofErr w:type="gramEnd"/>
      <w:r w:rsidRPr="00F32326">
        <w:rPr>
          <w:noProof w:val="0"/>
          <w:snapToGrid w:val="0"/>
        </w:rPr>
        <w:t xml:space="preserve"> 16</w:t>
      </w:r>
    </w:p>
    <w:p w14:paraId="71CBD7B8" w14:textId="77777777" w:rsidR="000C0B1E" w:rsidRPr="001F5312" w:rsidRDefault="000C0B1E" w:rsidP="000C0B1E">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341FB04C" w14:textId="77777777" w:rsidR="000C0B1E" w:rsidRPr="001D2E49" w:rsidRDefault="000C0B1E" w:rsidP="000C0B1E">
      <w:pPr>
        <w:pStyle w:val="PL"/>
        <w:rPr>
          <w:noProof w:val="0"/>
          <w:snapToGrid w:val="0"/>
        </w:rPr>
      </w:pPr>
      <w:r w:rsidRPr="001D2E49">
        <w:rPr>
          <w:noProof w:val="0"/>
          <w:snapToGrid w:val="0"/>
        </w:rPr>
        <w:tab/>
      </w:r>
      <w:proofErr w:type="spellStart"/>
      <w:r w:rsidRPr="00367E0D">
        <w:rPr>
          <w:noProof w:val="0"/>
          <w:snapToGrid w:val="0"/>
        </w:rPr>
        <w:t>maxnoofMultiConnectivity</w:t>
      </w:r>
      <w:proofErr w:type="spellEnd"/>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4</w:t>
      </w:r>
    </w:p>
    <w:p w14:paraId="3EBB103A" w14:textId="77777777" w:rsidR="000C0B1E" w:rsidRPr="00367E0D" w:rsidRDefault="000C0B1E" w:rsidP="000C0B1E">
      <w:pPr>
        <w:pStyle w:val="PL"/>
        <w:rPr>
          <w:noProof w:val="0"/>
          <w:snapToGrid w:val="0"/>
        </w:rPr>
      </w:pPr>
      <w:r w:rsidRPr="001D2E49">
        <w:rPr>
          <w:noProof w:val="0"/>
          <w:snapToGrid w:val="0"/>
        </w:rPr>
        <w:tab/>
      </w:r>
      <w:proofErr w:type="spellStart"/>
      <w:r w:rsidRPr="001D2E49">
        <w:rPr>
          <w:noProof w:val="0"/>
          <w:snapToGrid w:val="0"/>
        </w:rPr>
        <w:t>maxnoofMultiConnectivityMinusOne</w:t>
      </w:r>
      <w:proofErr w:type="spellEnd"/>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3</w:t>
      </w:r>
    </w:p>
    <w:p w14:paraId="296A58E3"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maxnoofNeighPCIforMDT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proofErr w:type="gramStart"/>
      <w:r w:rsidRPr="00367E0D">
        <w:rPr>
          <w:noProof w:val="0"/>
          <w:snapToGrid w:val="0"/>
        </w:rPr>
        <w:t>INTEGER ::=</w:t>
      </w:r>
      <w:proofErr w:type="gramEnd"/>
      <w:r w:rsidRPr="00367E0D">
        <w:rPr>
          <w:noProof w:val="0"/>
          <w:snapToGrid w:val="0"/>
        </w:rPr>
        <w:t xml:space="preserve"> 32</w:t>
      </w:r>
    </w:p>
    <w:p w14:paraId="6FE0D1CE" w14:textId="77777777" w:rsidR="000C0B1E" w:rsidRPr="00367E0D" w:rsidRDefault="000C0B1E" w:rsidP="000C0B1E">
      <w:pPr>
        <w:pStyle w:val="PL"/>
        <w:rPr>
          <w:noProof w:val="0"/>
          <w:snapToGrid w:val="0"/>
        </w:rPr>
      </w:pPr>
      <w:r>
        <w:rPr>
          <w:noProof w:val="0"/>
          <w:snapToGrid w:val="0"/>
        </w:rPr>
        <w:tab/>
      </w:r>
      <w:proofErr w:type="spellStart"/>
      <w:r>
        <w:rPr>
          <w:noProof w:val="0"/>
          <w:snapToGrid w:val="0"/>
        </w:rPr>
        <w:t>maxnoofNGAPIESupportInfo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367E0D">
        <w:rPr>
          <w:noProof w:val="0"/>
          <w:snapToGrid w:val="0"/>
        </w:rPr>
        <w:t>INTEGER ::=</w:t>
      </w:r>
      <w:proofErr w:type="gramEnd"/>
      <w:r w:rsidRPr="00367E0D">
        <w:rPr>
          <w:noProof w:val="0"/>
          <w:snapToGrid w:val="0"/>
        </w:rPr>
        <w:t xml:space="preserve"> 32</w:t>
      </w:r>
    </w:p>
    <w:p w14:paraId="1EDDC7C5" w14:textId="77777777" w:rsidR="000C0B1E" w:rsidRDefault="000C0B1E" w:rsidP="000C0B1E">
      <w:pPr>
        <w:pStyle w:val="PL"/>
        <w:rPr>
          <w:noProof w:val="0"/>
          <w:snapToGrid w:val="0"/>
        </w:rPr>
      </w:pPr>
      <w:r w:rsidRPr="00367E0D">
        <w:rPr>
          <w:noProof w:val="0"/>
          <w:snapToGrid w:val="0"/>
        </w:rPr>
        <w:tab/>
      </w:r>
      <w:proofErr w:type="spellStart"/>
      <w:r w:rsidRPr="001D2E49">
        <w:rPr>
          <w:noProof w:val="0"/>
          <w:snapToGrid w:val="0"/>
        </w:rPr>
        <w:t>maxnoofNGConnectionsToReset</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65536</w:t>
      </w:r>
    </w:p>
    <w:p w14:paraId="3D4594D4"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maxnoofNRCellBands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proofErr w:type="gramStart"/>
      <w:r w:rsidRPr="00367E0D">
        <w:rPr>
          <w:noProof w:val="0"/>
          <w:snapToGrid w:val="0"/>
        </w:rPr>
        <w:t>INTEGER ::=</w:t>
      </w:r>
      <w:proofErr w:type="gramEnd"/>
      <w:r w:rsidRPr="00367E0D">
        <w:rPr>
          <w:noProof w:val="0"/>
          <w:snapToGrid w:val="0"/>
        </w:rPr>
        <w:t xml:space="preserve"> 32</w:t>
      </w:r>
    </w:p>
    <w:p w14:paraId="316B4EB3" w14:textId="77777777" w:rsidR="000C0B1E" w:rsidRPr="002E0CCF" w:rsidRDefault="000C0B1E" w:rsidP="000C0B1E">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7CB70004"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maxnoofPagingAreas</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proofErr w:type="gramStart"/>
      <w:r w:rsidRPr="001F5312">
        <w:rPr>
          <w:noProof w:val="0"/>
          <w:snapToGrid w:val="0"/>
        </w:rPr>
        <w:t>INTEGER ::=</w:t>
      </w:r>
      <w:proofErr w:type="gramEnd"/>
      <w:r w:rsidRPr="001F5312">
        <w:rPr>
          <w:noProof w:val="0"/>
          <w:snapToGrid w:val="0"/>
        </w:rPr>
        <w:t xml:space="preserve"> 64</w:t>
      </w:r>
    </w:p>
    <w:p w14:paraId="1388953D" w14:textId="77777777" w:rsidR="000C0B1E" w:rsidRPr="00367E0D" w:rsidRDefault="000C0B1E" w:rsidP="000C0B1E">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2</w:t>
      </w:r>
      <w:r>
        <w:rPr>
          <w:noProof w:val="0"/>
          <w:snapToGrid w:val="0"/>
        </w:rPr>
        <w:t>048</w:t>
      </w:r>
    </w:p>
    <w:p w14:paraId="79D1FB55"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07A3D23C"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12</w:t>
      </w:r>
    </w:p>
    <w:p w14:paraId="32C50012" w14:textId="77777777" w:rsidR="000C0B1E" w:rsidRPr="00687F36" w:rsidRDefault="000C0B1E" w:rsidP="000C0B1E">
      <w:pPr>
        <w:pStyle w:val="PL"/>
        <w:rPr>
          <w:noProof w:val="0"/>
        </w:rPr>
      </w:pPr>
      <w:r w:rsidRPr="00687F36">
        <w:rPr>
          <w:noProof w:val="0"/>
        </w:rPr>
        <w:tab/>
      </w:r>
      <w:r w:rsidRPr="00687F36">
        <w:rPr>
          <w:snapToGrid w:val="0"/>
        </w:rPr>
        <w:t>maxnoofPSCellsPerPrimaryCellinUEHistoryInfo</w:t>
      </w:r>
      <w:r w:rsidRPr="00687F36">
        <w:rPr>
          <w:snapToGrid w:val="0"/>
        </w:rPr>
        <w:tab/>
      </w:r>
      <w:proofErr w:type="gramStart"/>
      <w:r w:rsidRPr="00687F36">
        <w:rPr>
          <w:noProof w:val="0"/>
        </w:rPr>
        <w:t>INTEGER ::=</w:t>
      </w:r>
      <w:proofErr w:type="gramEnd"/>
      <w:r w:rsidRPr="00687F36">
        <w:rPr>
          <w:noProof w:val="0"/>
        </w:rPr>
        <w:t xml:space="preserve"> 8</w:t>
      </w:r>
    </w:p>
    <w:p w14:paraId="4AA075D3" w14:textId="77777777" w:rsidR="000C0B1E" w:rsidRDefault="000C0B1E" w:rsidP="000C0B1E">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64</w:t>
      </w:r>
    </w:p>
    <w:p w14:paraId="08D4FDD7" w14:textId="77777777" w:rsidR="000C0B1E" w:rsidRPr="001D2E49" w:rsidRDefault="000C0B1E" w:rsidP="000C0B1E">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647B95">
        <w:rPr>
          <w:noProof w:val="0"/>
          <w:snapToGrid w:val="0"/>
        </w:rPr>
        <w:t>INTEGER ::=</w:t>
      </w:r>
      <w:proofErr w:type="gramEnd"/>
      <w:r w:rsidRPr="00647B95">
        <w:rPr>
          <w:noProof w:val="0"/>
          <w:snapToGrid w:val="0"/>
        </w:rPr>
        <w:t xml:space="preserve"> </w:t>
      </w:r>
      <w:r>
        <w:rPr>
          <w:noProof w:val="0"/>
          <w:snapToGrid w:val="0"/>
        </w:rPr>
        <w:t>8</w:t>
      </w:r>
    </w:p>
    <w:p w14:paraId="6E1AE0F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64</w:t>
      </w:r>
    </w:p>
    <w:p w14:paraId="18347477" w14:textId="77777777" w:rsidR="000C0B1E" w:rsidRPr="001D2E49" w:rsidRDefault="000C0B1E" w:rsidP="000C0B1E">
      <w:pPr>
        <w:pStyle w:val="PL"/>
        <w:rPr>
          <w:noProof w:val="0"/>
          <w:snapToGrid w:val="0"/>
        </w:rPr>
      </w:pPr>
      <w:r w:rsidRPr="00367E0D">
        <w:rPr>
          <w:noProof w:val="0"/>
          <w:snapToGrid w:val="0"/>
        </w:rPr>
        <w:tab/>
      </w:r>
      <w:proofErr w:type="spellStart"/>
      <w:r w:rsidRPr="00367E0D">
        <w:rPr>
          <w:noProof w:val="0"/>
          <w:snapToGrid w:val="0"/>
        </w:rPr>
        <w:t>maxnoofRecommendedCells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2F64B6E6"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maxnoofRecommendedRANNodes</w:t>
      </w:r>
      <w:proofErr w:type="spellEnd"/>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45C95BD6" w14:textId="77777777" w:rsidR="000C0B1E" w:rsidRDefault="000C0B1E" w:rsidP="000C0B1E">
      <w:pPr>
        <w:pStyle w:val="PL"/>
        <w:rPr>
          <w:noProof w:val="0"/>
          <w:snapToGrid w:val="0"/>
        </w:rPr>
      </w:pPr>
      <w:r w:rsidRPr="00367E0D">
        <w:rPr>
          <w:noProof w:val="0"/>
          <w:snapToGrid w:val="0"/>
        </w:rPr>
        <w:lastRenderedPageBreak/>
        <w:tab/>
      </w:r>
      <w:proofErr w:type="spellStart"/>
      <w:r w:rsidRPr="00367E0D">
        <w:rPr>
          <w:noProof w:val="0"/>
          <w:snapToGrid w:val="0"/>
        </w:rPr>
        <w:t>maxnoofAoI</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64</w:t>
      </w:r>
      <w:bookmarkStart w:id="879" w:name="_Hlk151834810"/>
    </w:p>
    <w:p w14:paraId="58D5091E" w14:textId="77777777" w:rsidR="000C0B1E" w:rsidRPr="00367E0D" w:rsidRDefault="000C0B1E" w:rsidP="000C0B1E">
      <w:pPr>
        <w:pStyle w:val="PL"/>
        <w:rPr>
          <w:noProof w:val="0"/>
          <w:snapToGrid w:val="0"/>
        </w:rPr>
      </w:pPr>
      <w:r>
        <w:rPr>
          <w:noProof w:val="0"/>
          <w:snapToGrid w:val="0"/>
        </w:rPr>
        <w:tab/>
      </w:r>
      <w:proofErr w:type="spellStart"/>
      <w:r w:rsidRPr="00367E0D">
        <w:rPr>
          <w:noProof w:val="0"/>
          <w:snapToGrid w:val="0"/>
        </w:rPr>
        <w:t>maxnoofAoI</w:t>
      </w:r>
      <w:r>
        <w:rPr>
          <w:noProof w:val="0"/>
          <w:snapToGrid w:val="0"/>
        </w:rPr>
        <w:t>MinusOne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6</w:t>
      </w:r>
      <w:r>
        <w:rPr>
          <w:noProof w:val="0"/>
          <w:snapToGrid w:val="0"/>
        </w:rPr>
        <w:t>3</w:t>
      </w:r>
      <w:bookmarkEnd w:id="879"/>
    </w:p>
    <w:p w14:paraId="7FCB9EB5" w14:textId="77777777" w:rsidR="000C0B1E" w:rsidRPr="00687F36" w:rsidRDefault="000C0B1E" w:rsidP="000C0B1E">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proofErr w:type="gramStart"/>
      <w:r w:rsidRPr="00687F36">
        <w:rPr>
          <w:noProof w:val="0"/>
        </w:rPr>
        <w:t>INTEGER ::=</w:t>
      </w:r>
      <w:proofErr w:type="gramEnd"/>
      <w:r w:rsidRPr="00687F36">
        <w:rPr>
          <w:noProof w:val="0"/>
        </w:rPr>
        <w:t xml:space="preserve"> 256</w:t>
      </w:r>
    </w:p>
    <w:p w14:paraId="41948BA7"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maxnoofSensorName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367E0D">
        <w:rPr>
          <w:noProof w:val="0"/>
          <w:snapToGrid w:val="0"/>
        </w:rPr>
        <w:t>INTEGER ::=</w:t>
      </w:r>
      <w:proofErr w:type="gramEnd"/>
      <w:r w:rsidRPr="00367E0D">
        <w:rPr>
          <w:noProof w:val="0"/>
          <w:snapToGrid w:val="0"/>
        </w:rPr>
        <w:t xml:space="preserve"> 3</w:t>
      </w:r>
    </w:p>
    <w:p w14:paraId="7ABE4FEB"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maxnoofServedGUAMIs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256</w:t>
      </w:r>
    </w:p>
    <w:p w14:paraId="720CEACC"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maxnoofSliceItems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1024</w:t>
      </w:r>
    </w:p>
    <w:p w14:paraId="74987AD5" w14:textId="77777777" w:rsidR="000C0B1E" w:rsidRPr="00687F36" w:rsidRDefault="000C0B1E" w:rsidP="000C0B1E">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proofErr w:type="gramStart"/>
      <w:r w:rsidRPr="00687F36">
        <w:rPr>
          <w:noProof w:val="0"/>
        </w:rPr>
        <w:t>INTEGER ::=</w:t>
      </w:r>
      <w:proofErr w:type="gramEnd"/>
      <w:r w:rsidRPr="00687F36">
        <w:rPr>
          <w:noProof w:val="0"/>
        </w:rPr>
        <w:t xml:space="preserve"> 64</w:t>
      </w:r>
    </w:p>
    <w:p w14:paraId="18AD3EC8"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maxnoofTACs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256</w:t>
      </w:r>
    </w:p>
    <w:p w14:paraId="494E4CCE" w14:textId="77777777" w:rsidR="000C0B1E" w:rsidRDefault="000C0B1E" w:rsidP="000C0B1E">
      <w:pPr>
        <w:pStyle w:val="PL"/>
        <w:rPr>
          <w:rFonts w:eastAsia="宋体"/>
          <w:snapToGrid w:val="0"/>
        </w:rPr>
      </w:pPr>
      <w:r w:rsidRPr="00367E0D">
        <w:rPr>
          <w:noProof w:val="0"/>
          <w:snapToGrid w:val="0"/>
        </w:rPr>
        <w:tab/>
      </w:r>
      <w:r w:rsidRPr="00C03283">
        <w:rPr>
          <w:rFonts w:eastAsia="宋体"/>
          <w:snapToGrid w:val="0"/>
        </w:rPr>
        <w:t>maxnoofTACsinNTN</w:t>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Pr>
          <w:rFonts w:eastAsia="宋体"/>
          <w:snapToGrid w:val="0"/>
        </w:rPr>
        <w:tab/>
      </w:r>
      <w:r>
        <w:rPr>
          <w:rFonts w:eastAsia="宋体"/>
          <w:snapToGrid w:val="0"/>
        </w:rPr>
        <w:tab/>
      </w:r>
      <w:r w:rsidRPr="00C03283">
        <w:rPr>
          <w:rFonts w:eastAsia="宋体"/>
          <w:snapToGrid w:val="0"/>
        </w:rPr>
        <w:t>INTEGER ::= 12</w:t>
      </w:r>
    </w:p>
    <w:p w14:paraId="5BE565FB" w14:textId="77777777" w:rsidR="000C0B1E" w:rsidRDefault="000C0B1E" w:rsidP="000C0B1E">
      <w:pPr>
        <w:pStyle w:val="PL"/>
        <w:rPr>
          <w:noProof w:val="0"/>
          <w:snapToGrid w:val="0"/>
        </w:rPr>
      </w:pPr>
      <w:r>
        <w:rPr>
          <w:noProof w:val="0"/>
          <w:snapToGrid w:val="0"/>
        </w:rPr>
        <w:tab/>
      </w:r>
      <w:proofErr w:type="spellStart"/>
      <w:r w:rsidRPr="00F32326">
        <w:rPr>
          <w:noProof w:val="0"/>
          <w:snapToGrid w:val="0"/>
        </w:rPr>
        <w:t>maxnoofTAforMDT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rPr>
        <w:tab/>
      </w:r>
      <w:r>
        <w:rPr>
          <w:noProof w:val="0"/>
        </w:rPr>
        <w:tab/>
      </w:r>
      <w:proofErr w:type="gramStart"/>
      <w:r w:rsidRPr="00F32326">
        <w:rPr>
          <w:noProof w:val="0"/>
          <w:snapToGrid w:val="0"/>
        </w:rPr>
        <w:t>INTEGER ::=</w:t>
      </w:r>
      <w:proofErr w:type="gramEnd"/>
      <w:r w:rsidRPr="00F32326">
        <w:rPr>
          <w:noProof w:val="0"/>
          <w:snapToGrid w:val="0"/>
        </w:rPr>
        <w:t xml:space="preserve"> 8</w:t>
      </w:r>
    </w:p>
    <w:p w14:paraId="0A8644A6"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maxnoofTAIforInactive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5C044E73" w14:textId="77777777" w:rsidR="000C0B1E" w:rsidRPr="001F5312" w:rsidRDefault="000C0B1E" w:rsidP="000C0B1E">
      <w:pPr>
        <w:pStyle w:val="PL"/>
        <w:rPr>
          <w:noProof w:val="0"/>
          <w:snapToGrid w:val="0"/>
        </w:rPr>
      </w:pPr>
      <w:r w:rsidRPr="001F5312">
        <w:rPr>
          <w:noProof w:val="0"/>
          <w:snapToGrid w:val="0"/>
        </w:rPr>
        <w:tab/>
      </w:r>
      <w:proofErr w:type="spellStart"/>
      <w:r w:rsidRPr="001F5312">
        <w:rPr>
          <w:noProof w:val="0"/>
          <w:snapToGrid w:val="0"/>
        </w:rPr>
        <w:t>maxnoofTAIforMBS</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proofErr w:type="gramStart"/>
      <w:r w:rsidRPr="001F5312">
        <w:rPr>
          <w:noProof w:val="0"/>
          <w:snapToGrid w:val="0"/>
        </w:rPr>
        <w:t>INTEGER ::=</w:t>
      </w:r>
      <w:proofErr w:type="gramEnd"/>
      <w:r w:rsidRPr="001F5312">
        <w:rPr>
          <w:noProof w:val="0"/>
          <w:snapToGrid w:val="0"/>
        </w:rPr>
        <w:t xml:space="preserve"> 1024</w:t>
      </w:r>
    </w:p>
    <w:p w14:paraId="2C4269D2"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maxnoofTAIforPaging</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0AE2612D"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maxnoofTAIforRestart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2048</w:t>
      </w:r>
    </w:p>
    <w:p w14:paraId="29B6C48E" w14:textId="77777777" w:rsidR="000C0B1E" w:rsidRPr="001D2E49" w:rsidRDefault="000C0B1E" w:rsidP="000C0B1E">
      <w:pPr>
        <w:pStyle w:val="PL"/>
        <w:rPr>
          <w:noProof w:val="0"/>
          <w:snapToGrid w:val="0"/>
        </w:rPr>
      </w:pPr>
      <w:r w:rsidRPr="00367E0D">
        <w:rPr>
          <w:noProof w:val="0"/>
          <w:snapToGrid w:val="0"/>
        </w:rPr>
        <w:tab/>
      </w:r>
      <w:proofErr w:type="spellStart"/>
      <w:r w:rsidRPr="00367E0D">
        <w:rPr>
          <w:noProof w:val="0"/>
          <w:snapToGrid w:val="0"/>
        </w:rPr>
        <w:t>maxnoofTAIforWarning</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65535</w:t>
      </w:r>
    </w:p>
    <w:p w14:paraId="639F40D1" w14:textId="77777777" w:rsidR="000C0B1E" w:rsidRPr="001D2E49" w:rsidRDefault="000C0B1E" w:rsidP="000C0B1E">
      <w:pPr>
        <w:pStyle w:val="PL"/>
        <w:rPr>
          <w:noProof w:val="0"/>
          <w:snapToGrid w:val="0"/>
        </w:rPr>
      </w:pPr>
      <w:r w:rsidRPr="001D2E49">
        <w:rPr>
          <w:noProof w:val="0"/>
          <w:snapToGrid w:val="0"/>
        </w:rPr>
        <w:tab/>
      </w:r>
      <w:proofErr w:type="spellStart"/>
      <w:r w:rsidRPr="001D2E49">
        <w:rPr>
          <w:noProof w:val="0"/>
          <w:snapToGrid w:val="0"/>
        </w:rPr>
        <w:t>maxnoofTAIinAoI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6F868BD5" w14:textId="77777777" w:rsidR="000C0B1E" w:rsidRPr="00367E0D" w:rsidRDefault="000C0B1E" w:rsidP="000C0B1E">
      <w:pPr>
        <w:pStyle w:val="PL"/>
        <w:rPr>
          <w:noProof w:val="0"/>
          <w:snapToGrid w:val="0"/>
        </w:rPr>
      </w:pPr>
      <w:r w:rsidRPr="001D2E49">
        <w:rPr>
          <w:noProof w:val="0"/>
          <w:snapToGrid w:val="0"/>
        </w:rPr>
        <w:tab/>
      </w:r>
      <w:proofErr w:type="spellStart"/>
      <w:r w:rsidRPr="001D2E49">
        <w:rPr>
          <w:noProof w:val="0"/>
          <w:snapToGrid w:val="0"/>
        </w:rPr>
        <w:t>maxnoofTimePeriods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w:t>
      </w:r>
    </w:p>
    <w:p w14:paraId="17AF5887" w14:textId="77777777" w:rsidR="000C0B1E" w:rsidRPr="00367E0D" w:rsidRDefault="000C0B1E" w:rsidP="000C0B1E">
      <w:pPr>
        <w:pStyle w:val="PL"/>
        <w:rPr>
          <w:noProof w:val="0"/>
          <w:snapToGrid w:val="0"/>
        </w:rPr>
      </w:pPr>
      <w:r w:rsidRPr="00367E0D">
        <w:rPr>
          <w:noProof w:val="0"/>
          <w:snapToGrid w:val="0"/>
        </w:rPr>
        <w:tab/>
      </w:r>
      <w:proofErr w:type="spellStart"/>
      <w:r w:rsidRPr="001D2E49">
        <w:rPr>
          <w:noProof w:val="0"/>
          <w:snapToGrid w:val="0"/>
        </w:rPr>
        <w:t>maxnoofTNLAssociations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32</w:t>
      </w:r>
    </w:p>
    <w:p w14:paraId="3CE3E71E" w14:textId="77777777" w:rsidR="000C0B1E" w:rsidRDefault="000C0B1E" w:rsidP="000C0B1E">
      <w:pPr>
        <w:pStyle w:val="PL"/>
        <w:rPr>
          <w:snapToGrid w:val="0"/>
        </w:rPr>
      </w:pPr>
      <w:r w:rsidRPr="001F5312">
        <w:rPr>
          <w:noProof w:val="0"/>
          <w:snapToGrid w:val="0"/>
        </w:rPr>
        <w:tab/>
      </w:r>
      <w:proofErr w:type="spellStart"/>
      <w:r w:rsidRPr="001F5312">
        <w:rPr>
          <w:noProof w:val="0"/>
          <w:snapToGrid w:val="0"/>
        </w:rPr>
        <w:t>maxnoofUEsforPaging</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proofErr w:type="gramStart"/>
      <w:r w:rsidRPr="001F5312">
        <w:rPr>
          <w:noProof w:val="0"/>
          <w:snapToGrid w:val="0"/>
        </w:rPr>
        <w:t>INTEGER ::=</w:t>
      </w:r>
      <w:proofErr w:type="gramEnd"/>
      <w:r w:rsidRPr="001F5312">
        <w:rPr>
          <w:noProof w:val="0"/>
          <w:snapToGrid w:val="0"/>
        </w:rPr>
        <w:tab/>
        <w:t>4096</w:t>
      </w:r>
    </w:p>
    <w:p w14:paraId="0E264CF5" w14:textId="77777777" w:rsidR="000C0B1E" w:rsidRDefault="000C0B1E" w:rsidP="000C0B1E">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6E630B6C" w14:textId="77777777" w:rsidR="000C0B1E" w:rsidRDefault="000C0B1E" w:rsidP="000C0B1E">
      <w:pPr>
        <w:pStyle w:val="PL"/>
        <w:rPr>
          <w:noProof w:val="0"/>
          <w:snapToGrid w:val="0"/>
        </w:rPr>
      </w:pPr>
      <w:r>
        <w:rPr>
          <w:noProof w:val="0"/>
          <w:snapToGrid w:val="0"/>
        </w:rPr>
        <w:tab/>
      </w:r>
      <w:proofErr w:type="spellStart"/>
      <w:r>
        <w:rPr>
          <w:noProof w:val="0"/>
          <w:snapToGrid w:val="0"/>
        </w:rPr>
        <w:t>maxnoofWLANName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proofErr w:type="gramStart"/>
      <w:r>
        <w:rPr>
          <w:noProof w:val="0"/>
          <w:snapToGrid w:val="0"/>
        </w:rPr>
        <w:t>INTEGER ::=</w:t>
      </w:r>
      <w:proofErr w:type="gramEnd"/>
      <w:r>
        <w:rPr>
          <w:noProof w:val="0"/>
          <w:snapToGrid w:val="0"/>
        </w:rPr>
        <w:t xml:space="preserve"> 4</w:t>
      </w:r>
    </w:p>
    <w:p w14:paraId="68BA25D1"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maxnoofXnExtTLAs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4849BF3B"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maxnoofXnGTP</w:t>
      </w:r>
      <w:proofErr w:type="spellEnd"/>
      <w:r w:rsidRPr="00367E0D">
        <w:rPr>
          <w:noProof w:val="0"/>
          <w:snapToGrid w:val="0"/>
        </w:rPr>
        <w: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16</w:t>
      </w:r>
    </w:p>
    <w:p w14:paraId="503A2162"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maxnoofXnTLAs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2</w:t>
      </w:r>
    </w:p>
    <w:p w14:paraId="611F9C78"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367E0D">
        <w:rPr>
          <w:noProof w:val="0"/>
          <w:snapToGrid w:val="0"/>
        </w:rPr>
        <w:t>INTEGER ::=</w:t>
      </w:r>
      <w:proofErr w:type="gramEnd"/>
      <w:r w:rsidRPr="00367E0D">
        <w:rPr>
          <w:noProof w:val="0"/>
          <w:snapToGrid w:val="0"/>
        </w:rPr>
        <w:t xml:space="preserve"> 32</w:t>
      </w:r>
    </w:p>
    <w:p w14:paraId="14C288B4" w14:textId="77777777" w:rsidR="000C0B1E" w:rsidRDefault="000C0B1E" w:rsidP="000C0B1E">
      <w:pPr>
        <w:pStyle w:val="PL"/>
        <w:rPr>
          <w:noProof w:val="0"/>
          <w:snapToGrid w:val="0"/>
        </w:rPr>
      </w:pPr>
      <w:r>
        <w:rPr>
          <w:noProof w:val="0"/>
          <w:snapToGrid w:val="0"/>
        </w:rPr>
        <w:tab/>
      </w:r>
      <w:proofErr w:type="spellStart"/>
      <w:r w:rsidRPr="001D2E49">
        <w:rPr>
          <w:noProof w:val="0"/>
        </w:rPr>
        <w:t>maxnoof</w:t>
      </w:r>
      <w:r>
        <w:rPr>
          <w:noProof w:val="0"/>
        </w:rPr>
        <w:t>Target</w:t>
      </w:r>
      <w:r w:rsidRPr="001D2E49">
        <w:rPr>
          <w:noProof w:val="0"/>
        </w:rPr>
        <w:t>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8</w:t>
      </w:r>
    </w:p>
    <w:p w14:paraId="06032475" w14:textId="77777777" w:rsidR="000C0B1E" w:rsidRPr="00367E0D" w:rsidRDefault="000C0B1E" w:rsidP="000C0B1E">
      <w:pPr>
        <w:pStyle w:val="PL"/>
        <w:rPr>
          <w:noProof w:val="0"/>
          <w:snapToGrid w:val="0"/>
        </w:rPr>
      </w:pPr>
      <w:r w:rsidRPr="00367E0D">
        <w:rPr>
          <w:noProof w:val="0"/>
          <w:snapToGrid w:val="0"/>
        </w:rPr>
        <w:tab/>
      </w:r>
      <w:proofErr w:type="spellStart"/>
      <w:r w:rsidRPr="00367E0D">
        <w:rPr>
          <w:noProof w:val="0"/>
          <w:snapToGrid w:val="0"/>
        </w:rPr>
        <w:t>maxNRARFCN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proofErr w:type="gramStart"/>
      <w:r w:rsidRPr="00367E0D">
        <w:rPr>
          <w:noProof w:val="0"/>
          <w:snapToGrid w:val="0"/>
        </w:rPr>
        <w:t>INTEGER ::=</w:t>
      </w:r>
      <w:proofErr w:type="gramEnd"/>
      <w:r w:rsidRPr="00367E0D">
        <w:rPr>
          <w:noProof w:val="0"/>
          <w:snapToGrid w:val="0"/>
        </w:rPr>
        <w:t xml:space="preserve"> 3279165</w:t>
      </w:r>
    </w:p>
    <w:p w14:paraId="419A3F6C" w14:textId="77777777" w:rsidR="000C0B1E" w:rsidRPr="00B24208" w:rsidRDefault="000C0B1E" w:rsidP="000C0B1E">
      <w:pPr>
        <w:pStyle w:val="PL"/>
        <w:rPr>
          <w:rFonts w:eastAsia="宋体"/>
          <w:snapToGrid w:val="0"/>
          <w:lang w:val="sv-SE"/>
        </w:rPr>
      </w:pPr>
      <w:r w:rsidRPr="00B24208">
        <w:rPr>
          <w:rFonts w:eastAsia="宋体"/>
          <w:snapToGrid w:val="0"/>
          <w:lang w:val="sv-SE"/>
        </w:rPr>
        <w:tab/>
        <w:t>maxnoofCellIDforQMC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32</w:t>
      </w:r>
    </w:p>
    <w:p w14:paraId="557FDE6F" w14:textId="77777777" w:rsidR="000C0B1E" w:rsidRPr="00B24208" w:rsidRDefault="000C0B1E" w:rsidP="000C0B1E">
      <w:pPr>
        <w:pStyle w:val="PL"/>
        <w:rPr>
          <w:rFonts w:eastAsia="宋体"/>
          <w:snapToGrid w:val="0"/>
          <w:lang w:val="sv-SE"/>
        </w:rPr>
      </w:pPr>
      <w:r w:rsidRPr="00B24208">
        <w:rPr>
          <w:rFonts w:eastAsia="宋体"/>
          <w:snapToGrid w:val="0"/>
          <w:lang w:val="sv-SE"/>
        </w:rPr>
        <w:tab/>
        <w:t>maxnoofPLMNforQMC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16</w:t>
      </w:r>
    </w:p>
    <w:p w14:paraId="25853E1D" w14:textId="77777777" w:rsidR="000C0B1E" w:rsidRPr="00B24208" w:rsidRDefault="000C0B1E" w:rsidP="000C0B1E">
      <w:pPr>
        <w:pStyle w:val="PL"/>
        <w:rPr>
          <w:rFonts w:eastAsia="宋体"/>
          <w:snapToGrid w:val="0"/>
          <w:lang w:val="sv-SE"/>
        </w:rPr>
      </w:pPr>
      <w:r w:rsidRPr="00B24208">
        <w:rPr>
          <w:rFonts w:eastAsia="宋体"/>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16</w:t>
      </w:r>
    </w:p>
    <w:p w14:paraId="03ACA6B2" w14:textId="77777777" w:rsidR="000C0B1E" w:rsidRPr="00B24208" w:rsidRDefault="000C0B1E" w:rsidP="000C0B1E">
      <w:pPr>
        <w:pStyle w:val="PL"/>
        <w:rPr>
          <w:rFonts w:eastAsia="宋体"/>
          <w:snapToGrid w:val="0"/>
          <w:lang w:val="sv-SE"/>
        </w:rPr>
      </w:pPr>
      <w:r w:rsidRPr="00B24208">
        <w:rPr>
          <w:rFonts w:eastAsia="宋体"/>
          <w:snapToGrid w:val="0"/>
          <w:lang w:val="sv-SE"/>
        </w:rPr>
        <w:tab/>
        <w:t>maxnoofSNSSAIforQMC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16</w:t>
      </w:r>
    </w:p>
    <w:p w14:paraId="1183AB12" w14:textId="77777777" w:rsidR="000C0B1E" w:rsidRPr="008B235E" w:rsidRDefault="000C0B1E" w:rsidP="000C0B1E">
      <w:pPr>
        <w:pStyle w:val="PL"/>
        <w:rPr>
          <w:rFonts w:eastAsia="宋体"/>
          <w:snapToGrid w:val="0"/>
        </w:rPr>
      </w:pPr>
      <w:r w:rsidRPr="00B24208">
        <w:rPr>
          <w:rFonts w:eastAsia="宋体"/>
          <w:snapToGrid w:val="0"/>
          <w:lang w:val="sv-SE"/>
        </w:rPr>
        <w:tab/>
      </w:r>
      <w:r w:rsidRPr="0018291D">
        <w:rPr>
          <w:rFonts w:eastAsia="宋体"/>
          <w:snapToGrid w:val="0"/>
        </w:rPr>
        <w:t>maxnoofTAforQMC</w:t>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Pr>
          <w:rFonts w:eastAsia="宋体"/>
          <w:snapToGrid w:val="0"/>
        </w:rPr>
        <w:tab/>
      </w:r>
      <w:r>
        <w:rPr>
          <w:rFonts w:eastAsia="宋体"/>
          <w:snapToGrid w:val="0"/>
        </w:rPr>
        <w:tab/>
      </w:r>
      <w:r w:rsidRPr="0018291D">
        <w:rPr>
          <w:rFonts w:eastAsia="宋体"/>
          <w:snapToGrid w:val="0"/>
        </w:rPr>
        <w:t>INTEGER ::= 8</w:t>
      </w:r>
    </w:p>
    <w:p w14:paraId="0346920E" w14:textId="77777777" w:rsidR="000C0B1E" w:rsidRDefault="000C0B1E" w:rsidP="000C0B1E">
      <w:pPr>
        <w:pStyle w:val="PL"/>
        <w:rPr>
          <w:snapToGrid w:val="0"/>
        </w:rPr>
      </w:pPr>
      <w:r w:rsidRPr="00974B6B">
        <w:rPr>
          <w:snapToGrid w:val="0"/>
        </w:rPr>
        <w:tab/>
        <w:t>maxnoofThresholds</w:t>
      </w:r>
      <w:r>
        <w:rPr>
          <w:rFonts w:eastAsia="宋体"/>
          <w:snapToGrid w:val="0"/>
          <w:lang w:eastAsia="en-GB"/>
        </w:rPr>
        <w:t>F</w:t>
      </w:r>
      <w:r w:rsidRPr="003C79AD">
        <w:rPr>
          <w:rFonts w:eastAsia="宋体"/>
          <w:snapToGrid w:val="0"/>
          <w:lang w:eastAsia="en-GB"/>
        </w:rPr>
        <w:t>orExcessPacketDelay</w:t>
      </w:r>
      <w:r w:rsidRPr="00974B6B">
        <w:rPr>
          <w:snapToGrid w:val="0"/>
        </w:rPr>
        <w:tab/>
      </w:r>
      <w:r w:rsidRPr="00974B6B">
        <w:rPr>
          <w:snapToGrid w:val="0"/>
        </w:rPr>
        <w:tab/>
        <w:t xml:space="preserve">INTEGER ::= </w:t>
      </w:r>
      <w:r>
        <w:rPr>
          <w:snapToGrid w:val="0"/>
        </w:rPr>
        <w:t>255</w:t>
      </w:r>
    </w:p>
    <w:p w14:paraId="455DE59F" w14:textId="77777777" w:rsidR="000C0B1E" w:rsidRDefault="000C0B1E" w:rsidP="000C0B1E">
      <w:pPr>
        <w:pStyle w:val="PL"/>
        <w:rPr>
          <w:lang w:val="en-US"/>
        </w:rPr>
      </w:pPr>
      <w:bookmarkStart w:id="880"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880"/>
    </w:p>
    <w:p w14:paraId="3E3EE9FE" w14:textId="77777777" w:rsidR="000C0B1E" w:rsidRDefault="000C0B1E" w:rsidP="000C0B1E">
      <w:pPr>
        <w:pStyle w:val="PL"/>
        <w:rPr>
          <w:snapToGrid w:val="0"/>
        </w:rPr>
      </w:pPr>
      <w:r>
        <w:rPr>
          <w:noProof w:val="0"/>
          <w:snapToGrid w:val="0"/>
        </w:rPr>
        <w:tab/>
      </w:r>
      <w:proofErr w:type="spellStart"/>
      <w:r w:rsidRPr="001B7FAD">
        <w:rPr>
          <w:noProof w:val="0"/>
          <w:snapToGrid w:val="0"/>
        </w:rPr>
        <w:t>maxnoofCandidateRelayUEs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32</w:t>
      </w:r>
    </w:p>
    <w:p w14:paraId="0EA38EF7" w14:textId="77777777" w:rsidR="000C0B1E" w:rsidRDefault="000C0B1E" w:rsidP="000C0B1E">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881" w:name="_Hlk152091122"/>
    </w:p>
    <w:p w14:paraId="33B05D77" w14:textId="77777777" w:rsidR="000C0B1E" w:rsidRDefault="000C0B1E" w:rsidP="000C0B1E">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0FFE7FDE" w14:textId="77777777" w:rsidR="000C0B1E" w:rsidRPr="003D548F" w:rsidRDefault="000C0B1E" w:rsidP="000C0B1E">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881"/>
    </w:p>
    <w:p w14:paraId="317C0EC3" w14:textId="77777777" w:rsidR="000C0B1E" w:rsidRDefault="000C0B1E" w:rsidP="000C0B1E">
      <w:pPr>
        <w:pStyle w:val="PL"/>
        <w:rPr>
          <w:lang w:val="sv-SE" w:eastAsia="zh-CN"/>
        </w:rPr>
      </w:pPr>
      <w:bookmarkStart w:id="882"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7F4F21A2" w14:textId="77777777" w:rsidR="000C0B1E" w:rsidRPr="00E62132" w:rsidRDefault="000C0B1E" w:rsidP="000C0B1E">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883" w:name="_Hlk152102089"/>
      <w:bookmarkEnd w:id="882"/>
    </w:p>
    <w:p w14:paraId="19CA390B" w14:textId="77777777" w:rsidR="000C0B1E" w:rsidRPr="00072D5C" w:rsidRDefault="000C0B1E" w:rsidP="000C0B1E">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宋体"/>
          <w:snapToGrid w:val="0"/>
        </w:rPr>
        <w:t>INTEGER ::= 8</w:t>
      </w:r>
    </w:p>
    <w:p w14:paraId="7DFB11C4" w14:textId="77777777" w:rsidR="000C0B1E" w:rsidRDefault="000C0B1E" w:rsidP="000C0B1E">
      <w:pPr>
        <w:pStyle w:val="PL"/>
        <w:rP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23E583F1" w14:textId="77777777" w:rsidR="000C0B1E" w:rsidRPr="00351811" w:rsidRDefault="000C0B1E" w:rsidP="000C0B1E">
      <w:pPr>
        <w:pStyle w:val="PL"/>
        <w:rPr>
          <w:snapToGrid w:val="0"/>
        </w:rPr>
      </w:pPr>
      <w:ins w:id="884" w:author="Huawei" w:date="2024-11-20T11:35:00Z">
        <w:r>
          <w:rPr>
            <w:snapToGrid w:val="0"/>
          </w:rPr>
          <w:tab/>
        </w:r>
        <w:proofErr w:type="spellStart"/>
        <w:r w:rsidRPr="001D2E49">
          <w:rPr>
            <w:noProof w:val="0"/>
            <w:snapToGrid w:val="0"/>
          </w:rPr>
          <w:t>maxnoof</w:t>
        </w:r>
        <w:r>
          <w:rPr>
            <w:noProof w:val="0"/>
            <w:snapToGrid w:val="0"/>
          </w:rPr>
          <w:t>RequestedSNSSAIs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51811">
          <w:rPr>
            <w:rFonts w:eastAsia="宋体"/>
            <w:snapToGrid w:val="0"/>
          </w:rPr>
          <w:t>INTEGER ::= 8</w:t>
        </w:r>
      </w:ins>
    </w:p>
    <w:bookmarkEnd w:id="883"/>
    <w:p w14:paraId="37037238" w14:textId="77777777" w:rsidR="000C0B1E" w:rsidRPr="00974B6B" w:rsidRDefault="000C0B1E" w:rsidP="000C0B1E">
      <w:pPr>
        <w:pStyle w:val="PL"/>
        <w:rPr>
          <w:snapToGrid w:val="0"/>
        </w:rPr>
      </w:pPr>
    </w:p>
    <w:p w14:paraId="1A4194A1" w14:textId="77777777" w:rsidR="000C0B1E" w:rsidRPr="001D2E49" w:rsidRDefault="000C0B1E" w:rsidP="000C0B1E">
      <w:pPr>
        <w:pStyle w:val="PL"/>
        <w:rPr>
          <w:noProof w:val="0"/>
          <w:snapToGrid w:val="0"/>
        </w:rPr>
      </w:pPr>
    </w:p>
    <w:p w14:paraId="60EFA680" w14:textId="77777777" w:rsidR="000C0B1E" w:rsidRPr="001D2E49" w:rsidRDefault="000C0B1E" w:rsidP="000C0B1E">
      <w:pPr>
        <w:pStyle w:val="PL"/>
        <w:rPr>
          <w:noProof w:val="0"/>
          <w:snapToGrid w:val="0"/>
        </w:rPr>
      </w:pPr>
      <w:r w:rsidRPr="001D2E49">
        <w:rPr>
          <w:noProof w:val="0"/>
          <w:snapToGrid w:val="0"/>
        </w:rPr>
        <w:t>-- **************************************************************</w:t>
      </w:r>
    </w:p>
    <w:p w14:paraId="64D35750" w14:textId="77777777" w:rsidR="000C0B1E" w:rsidRPr="001D2E49" w:rsidRDefault="000C0B1E" w:rsidP="000C0B1E">
      <w:pPr>
        <w:pStyle w:val="PL"/>
        <w:rPr>
          <w:noProof w:val="0"/>
          <w:snapToGrid w:val="0"/>
        </w:rPr>
      </w:pPr>
      <w:r w:rsidRPr="001D2E49">
        <w:rPr>
          <w:noProof w:val="0"/>
          <w:snapToGrid w:val="0"/>
        </w:rPr>
        <w:t>--</w:t>
      </w:r>
    </w:p>
    <w:p w14:paraId="1AC97799" w14:textId="77777777" w:rsidR="000C0B1E" w:rsidRPr="001D2E49" w:rsidRDefault="000C0B1E" w:rsidP="000C0B1E">
      <w:pPr>
        <w:pStyle w:val="PL"/>
        <w:outlineLvl w:val="3"/>
        <w:rPr>
          <w:noProof w:val="0"/>
          <w:snapToGrid w:val="0"/>
        </w:rPr>
      </w:pPr>
      <w:bookmarkStart w:id="885" w:name="_Hlk182952105"/>
      <w:r w:rsidRPr="001D2E49">
        <w:rPr>
          <w:noProof w:val="0"/>
          <w:snapToGrid w:val="0"/>
        </w:rPr>
        <w:t>-- IEs</w:t>
      </w:r>
    </w:p>
    <w:p w14:paraId="3DFDF2C3" w14:textId="77777777" w:rsidR="000C0B1E" w:rsidRPr="001D2E49" w:rsidRDefault="000C0B1E" w:rsidP="000C0B1E">
      <w:pPr>
        <w:pStyle w:val="PL"/>
        <w:rPr>
          <w:noProof w:val="0"/>
          <w:snapToGrid w:val="0"/>
        </w:rPr>
      </w:pPr>
      <w:r w:rsidRPr="001D2E49">
        <w:rPr>
          <w:noProof w:val="0"/>
          <w:snapToGrid w:val="0"/>
        </w:rPr>
        <w:t>--</w:t>
      </w:r>
    </w:p>
    <w:p w14:paraId="5256F5EF" w14:textId="77777777" w:rsidR="000C0B1E" w:rsidRPr="001D2E49" w:rsidRDefault="000C0B1E" w:rsidP="000C0B1E">
      <w:pPr>
        <w:pStyle w:val="PL"/>
        <w:rPr>
          <w:noProof w:val="0"/>
          <w:snapToGrid w:val="0"/>
        </w:rPr>
      </w:pPr>
      <w:r w:rsidRPr="001D2E49">
        <w:rPr>
          <w:noProof w:val="0"/>
          <w:snapToGrid w:val="0"/>
        </w:rPr>
        <w:t>-- **************************************************************</w:t>
      </w:r>
    </w:p>
    <w:p w14:paraId="6D25BC85" w14:textId="77777777" w:rsidR="000C0B1E" w:rsidRPr="001D2E49" w:rsidRDefault="000C0B1E" w:rsidP="000C0B1E">
      <w:pPr>
        <w:pStyle w:val="PL"/>
        <w:rPr>
          <w:noProof w:val="0"/>
          <w:snapToGrid w:val="0"/>
        </w:rPr>
      </w:pPr>
    </w:p>
    <w:p w14:paraId="5BBE2D5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0</w:t>
      </w:r>
    </w:p>
    <w:p w14:paraId="29DDE8D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w:t>
      </w:r>
    </w:p>
    <w:p w14:paraId="4139C36A" w14:textId="77777777" w:rsidR="000C0B1E" w:rsidRPr="001D2E49" w:rsidRDefault="000C0B1E" w:rsidP="000C0B1E">
      <w:pPr>
        <w:pStyle w:val="PL"/>
        <w:rPr>
          <w:noProof w:val="0"/>
          <w:snapToGrid w:val="0"/>
        </w:rPr>
      </w:pPr>
      <w:r w:rsidRPr="001D2E49">
        <w:rPr>
          <w:noProof w:val="0"/>
          <w:snapToGrid w:val="0"/>
        </w:rPr>
        <w:lastRenderedPageBreak/>
        <w:tab/>
        <w:t>id-</w:t>
      </w:r>
      <w:proofErr w:type="spellStart"/>
      <w:r w:rsidRPr="001D2E49">
        <w:rPr>
          <w:noProof w:val="0"/>
          <w:snapToGrid w:val="0"/>
        </w:rPr>
        <w:t>AMFOverloadResponse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w:t>
      </w:r>
    </w:p>
    <w:p w14:paraId="600A8E6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w:t>
      </w:r>
    </w:p>
    <w:p w14:paraId="1005D78B"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w:t>
      </w:r>
    </w:p>
    <w:p w14:paraId="4B2AA5F8"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w:t>
      </w:r>
    </w:p>
    <w:p w14:paraId="3E2DF6F5"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w:t>
      </w:r>
    </w:p>
    <w:p w14:paraId="0467E302"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w:t>
      </w:r>
    </w:p>
    <w:p w14:paraId="207C7A94" w14:textId="77777777" w:rsidR="000C0B1E" w:rsidRPr="001D2E49" w:rsidRDefault="000C0B1E" w:rsidP="000C0B1E">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w:t>
      </w:r>
    </w:p>
    <w:p w14:paraId="627731B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w:t>
      </w:r>
    </w:p>
    <w:p w14:paraId="11BC25C9" w14:textId="77777777" w:rsidR="000C0B1E" w:rsidRPr="001D2E49" w:rsidRDefault="000C0B1E" w:rsidP="000C0B1E">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w:t>
      </w:r>
    </w:p>
    <w:p w14:paraId="7A0248B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w:t>
      </w:r>
    </w:p>
    <w:p w14:paraId="44AD67C1" w14:textId="77777777" w:rsidR="000C0B1E" w:rsidRPr="001D2E49" w:rsidRDefault="000C0B1E" w:rsidP="000C0B1E">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w:t>
      </w:r>
    </w:p>
    <w:p w14:paraId="4B7242E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w:t>
      </w:r>
    </w:p>
    <w:p w14:paraId="797EB345"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14</w:t>
      </w:r>
    </w:p>
    <w:p w14:paraId="0CB06637" w14:textId="77777777" w:rsidR="000C0B1E" w:rsidRPr="001D2E49" w:rsidRDefault="000C0B1E" w:rsidP="000C0B1E">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w:t>
      </w:r>
    </w:p>
    <w:p w14:paraId="664E011A"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w:t>
      </w:r>
    </w:p>
    <w:p w14:paraId="598D3A5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w:t>
      </w:r>
    </w:p>
    <w:p w14:paraId="1A039A56" w14:textId="77777777" w:rsidR="000C0B1E" w:rsidRPr="001D2E49" w:rsidRDefault="000C0B1E" w:rsidP="000C0B1E">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18</w:t>
      </w:r>
    </w:p>
    <w:p w14:paraId="1744855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19</w:t>
      </w:r>
    </w:p>
    <w:p w14:paraId="3ABC725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20</w:t>
      </w:r>
    </w:p>
    <w:p w14:paraId="6A7B204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21</w:t>
      </w:r>
    </w:p>
    <w:p w14:paraId="10918E1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22</w:t>
      </w:r>
    </w:p>
    <w:p w14:paraId="3B041950"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23</w:t>
      </w:r>
    </w:p>
    <w:p w14:paraId="274BE48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24</w:t>
      </w:r>
    </w:p>
    <w:p w14:paraId="258C1B44"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0AFEC6F7"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26</w:t>
      </w:r>
    </w:p>
    <w:p w14:paraId="6B239B3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27</w:t>
      </w:r>
    </w:p>
    <w:p w14:paraId="50076520" w14:textId="77777777" w:rsidR="000C0B1E" w:rsidRPr="001D2E49" w:rsidRDefault="000C0B1E" w:rsidP="000C0B1E">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28</w:t>
      </w:r>
    </w:p>
    <w:p w14:paraId="46BF611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29</w:t>
      </w:r>
    </w:p>
    <w:p w14:paraId="36FD128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30</w:t>
      </w:r>
    </w:p>
    <w:p w14:paraId="25BD07C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31</w:t>
      </w:r>
    </w:p>
    <w:p w14:paraId="5FE060B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32</w:t>
      </w:r>
    </w:p>
    <w:p w14:paraId="3DEB3D3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33</w:t>
      </w:r>
    </w:p>
    <w:p w14:paraId="049981E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34</w:t>
      </w:r>
    </w:p>
    <w:p w14:paraId="1018BFC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35</w:t>
      </w:r>
    </w:p>
    <w:p w14:paraId="2082E94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36</w:t>
      </w:r>
    </w:p>
    <w:p w14:paraId="593B048E" w14:textId="77777777" w:rsidR="000C0B1E" w:rsidRPr="001D2E49" w:rsidRDefault="000C0B1E" w:rsidP="000C0B1E">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37</w:t>
      </w:r>
    </w:p>
    <w:p w14:paraId="482AA04A"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26541585"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NASSecurityParametersFromNGRAN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39</w:t>
      </w:r>
    </w:p>
    <w:p w14:paraId="02CA529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40</w:t>
      </w:r>
    </w:p>
    <w:p w14:paraId="26CFBC2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41</w:t>
      </w:r>
    </w:p>
    <w:p w14:paraId="0A712432" w14:textId="77777777" w:rsidR="000C0B1E" w:rsidRPr="001D2E49" w:rsidRDefault="000C0B1E" w:rsidP="000C0B1E">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42</w:t>
      </w:r>
    </w:p>
    <w:p w14:paraId="3186535A" w14:textId="77777777" w:rsidR="000C0B1E" w:rsidRPr="001D2E49" w:rsidRDefault="000C0B1E" w:rsidP="000C0B1E">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43</w:t>
      </w:r>
    </w:p>
    <w:p w14:paraId="09387E9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44</w:t>
      </w:r>
    </w:p>
    <w:p w14:paraId="575D00A1" w14:textId="77777777" w:rsidR="000C0B1E" w:rsidRPr="001D2E49" w:rsidRDefault="000C0B1E" w:rsidP="000C0B1E">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45</w:t>
      </w:r>
    </w:p>
    <w:p w14:paraId="25EE0CE9"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38721A1E"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NumberOfBroadcastsRequested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47</w:t>
      </w:r>
    </w:p>
    <w:p w14:paraId="0C60B1B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48</w:t>
      </w:r>
    </w:p>
    <w:p w14:paraId="748E718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49</w:t>
      </w:r>
    </w:p>
    <w:p w14:paraId="17A61CC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50</w:t>
      </w:r>
    </w:p>
    <w:p w14:paraId="5AAB35A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51</w:t>
      </w:r>
    </w:p>
    <w:p w14:paraId="7535C09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52</w:t>
      </w:r>
    </w:p>
    <w:p w14:paraId="2A2B911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53</w:t>
      </w:r>
    </w:p>
    <w:p w14:paraId="646B0164"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54</w:t>
      </w:r>
    </w:p>
    <w:p w14:paraId="78213CD4" w14:textId="77777777" w:rsidR="000C0B1E" w:rsidRPr="001D2E49" w:rsidRDefault="000C0B1E" w:rsidP="000C0B1E">
      <w:pPr>
        <w:pStyle w:val="PL"/>
        <w:rPr>
          <w:noProof w:val="0"/>
          <w:snapToGrid w:val="0"/>
        </w:rPr>
      </w:pPr>
      <w:r w:rsidRPr="001D2E49">
        <w:rPr>
          <w:noProof w:val="0"/>
          <w:snapToGrid w:val="0"/>
        </w:rPr>
        <w:lastRenderedPageBreak/>
        <w:tab/>
        <w:t>id-</w:t>
      </w:r>
      <w:proofErr w:type="spellStart"/>
      <w:r w:rsidRPr="001D2E49">
        <w:rPr>
          <w:noProof w:val="0"/>
          <w:snapToGrid w:val="0"/>
        </w:rPr>
        <w:t>PDUSessionResource</w:t>
      </w:r>
      <w:r w:rsidRPr="001D2E49">
        <w:rPr>
          <w:noProof w:val="0"/>
        </w:rPr>
        <w:t>FailedToSetupListCxtRes</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55</w:t>
      </w:r>
    </w:p>
    <w:p w14:paraId="2E27999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56</w:t>
      </w:r>
    </w:p>
    <w:p w14:paraId="403CD49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57</w:t>
      </w:r>
    </w:p>
    <w:p w14:paraId="78B51D7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58</w:t>
      </w:r>
    </w:p>
    <w:p w14:paraId="5738524B"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PDUSessionResourceHandover</w:t>
      </w:r>
      <w:r w:rsidRPr="001D2E49">
        <w:rPr>
          <w:noProof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59</w:t>
      </w:r>
    </w:p>
    <w:p w14:paraId="26B9EF0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60</w:t>
      </w:r>
    </w:p>
    <w:p w14:paraId="4613829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61</w:t>
      </w:r>
    </w:p>
    <w:p w14:paraId="758674CF"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62</w:t>
      </w:r>
    </w:p>
    <w:p w14:paraId="423C16BF"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63</w:t>
      </w:r>
    </w:p>
    <w:p w14:paraId="16416672"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64</w:t>
      </w:r>
    </w:p>
    <w:p w14:paraId="6603DAB6"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65</w:t>
      </w:r>
    </w:p>
    <w:p w14:paraId="3CEA53E8"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66</w:t>
      </w:r>
    </w:p>
    <w:p w14:paraId="04A1B251"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67</w:t>
      </w:r>
    </w:p>
    <w:p w14:paraId="4A42886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68</w:t>
      </w:r>
    </w:p>
    <w:p w14:paraId="757762A7"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ReleasedListPSFail</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69</w:t>
      </w:r>
    </w:p>
    <w:p w14:paraId="0010AA51"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ReleasedListRelRes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70</w:t>
      </w:r>
    </w:p>
    <w:p w14:paraId="1A628C77"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71</w:t>
      </w:r>
    </w:p>
    <w:p w14:paraId="51B37D0F"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72</w:t>
      </w:r>
    </w:p>
    <w:p w14:paraId="6DD1890C"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73</w:t>
      </w:r>
    </w:p>
    <w:p w14:paraId="1A838EDE"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74</w:t>
      </w:r>
    </w:p>
    <w:p w14:paraId="440C97B7"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75</w:t>
      </w:r>
    </w:p>
    <w:p w14:paraId="322522BF"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76</w:t>
      </w:r>
    </w:p>
    <w:p w14:paraId="55B2B601"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77</w:t>
      </w:r>
    </w:p>
    <w:p w14:paraId="43FD1C2E"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78</w:t>
      </w:r>
    </w:p>
    <w:p w14:paraId="602EE60D"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79</w:t>
      </w:r>
    </w:p>
    <w:p w14:paraId="023C7CA8" w14:textId="77777777" w:rsidR="000C0B1E" w:rsidRPr="001D2E49" w:rsidRDefault="000C0B1E" w:rsidP="000C0B1E">
      <w:pPr>
        <w:pStyle w:val="PL"/>
        <w:rPr>
          <w:noProof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80</w:t>
      </w:r>
    </w:p>
    <w:p w14:paraId="6586FD24"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81</w:t>
      </w:r>
    </w:p>
    <w:p w14:paraId="06AA2C3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82</w:t>
      </w:r>
    </w:p>
    <w:p w14:paraId="496E23A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83</w:t>
      </w:r>
    </w:p>
    <w:p w14:paraId="215B6F7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84</w:t>
      </w:r>
    </w:p>
    <w:p w14:paraId="4BCF732E" w14:textId="77777777" w:rsidR="000C0B1E" w:rsidRPr="001D2E49" w:rsidRDefault="000C0B1E" w:rsidP="000C0B1E">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85</w:t>
      </w:r>
    </w:p>
    <w:p w14:paraId="708294D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86</w:t>
      </w:r>
    </w:p>
    <w:p w14:paraId="5C94A98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87</w:t>
      </w:r>
    </w:p>
    <w:p w14:paraId="4E37E36D" w14:textId="77777777" w:rsidR="000C0B1E" w:rsidRPr="001D2E49" w:rsidRDefault="000C0B1E" w:rsidP="000C0B1E">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88</w:t>
      </w:r>
    </w:p>
    <w:p w14:paraId="511CA87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89</w:t>
      </w:r>
    </w:p>
    <w:p w14:paraId="537784DE" w14:textId="77777777" w:rsidR="000C0B1E" w:rsidRPr="001D2E49" w:rsidRDefault="000C0B1E" w:rsidP="000C0B1E">
      <w:pPr>
        <w:pStyle w:val="PL"/>
        <w:rPr>
          <w:bCs/>
          <w:noProof w:val="0"/>
          <w:lang w:eastAsia="zh-CN"/>
        </w:rPr>
      </w:pPr>
      <w:r w:rsidRPr="001D2E49">
        <w:rPr>
          <w:noProof w:val="0"/>
          <w:snapToGrid w:val="0"/>
        </w:rPr>
        <w:tab/>
        <w:t>id-</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90</w:t>
      </w:r>
    </w:p>
    <w:p w14:paraId="2B3115D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91</w:t>
      </w:r>
    </w:p>
    <w:p w14:paraId="1520714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92</w:t>
      </w:r>
    </w:p>
    <w:p w14:paraId="18A5F71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93</w:t>
      </w:r>
    </w:p>
    <w:p w14:paraId="3205592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94</w:t>
      </w:r>
    </w:p>
    <w:p w14:paraId="123A8D5B"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95</w:t>
      </w:r>
    </w:p>
    <w:p w14:paraId="6B4DA18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96</w:t>
      </w:r>
    </w:p>
    <w:p w14:paraId="1C3A2D6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97</w:t>
      </w:r>
    </w:p>
    <w:p w14:paraId="7EECAA5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98</w:t>
      </w:r>
    </w:p>
    <w:p w14:paraId="585001A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99</w:t>
      </w:r>
    </w:p>
    <w:p w14:paraId="105D590A"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100</w:t>
      </w:r>
    </w:p>
    <w:p w14:paraId="682D8C8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101</w:t>
      </w:r>
    </w:p>
    <w:p w14:paraId="3675043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102</w:t>
      </w:r>
    </w:p>
    <w:p w14:paraId="422F7E6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103</w:t>
      </w:r>
    </w:p>
    <w:p w14:paraId="3311401D" w14:textId="77777777" w:rsidR="000C0B1E" w:rsidRPr="001D2E49" w:rsidRDefault="000C0B1E" w:rsidP="000C0B1E">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104</w:t>
      </w:r>
    </w:p>
    <w:p w14:paraId="37D5545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105</w:t>
      </w:r>
    </w:p>
    <w:p w14:paraId="0E10F269"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106</w:t>
      </w:r>
    </w:p>
    <w:p w14:paraId="3B305C1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107</w:t>
      </w:r>
    </w:p>
    <w:p w14:paraId="4949D62A" w14:textId="77777777" w:rsidR="000C0B1E" w:rsidRPr="001D2E49" w:rsidRDefault="000C0B1E" w:rsidP="000C0B1E">
      <w:pPr>
        <w:pStyle w:val="PL"/>
        <w:rPr>
          <w:noProof w:val="0"/>
          <w:snapToGrid w:val="0"/>
        </w:rPr>
      </w:pPr>
      <w:r w:rsidRPr="001D2E49">
        <w:rPr>
          <w:noProof w:val="0"/>
        </w:rPr>
        <w:lastRenderedPageBreak/>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108</w:t>
      </w:r>
    </w:p>
    <w:p w14:paraId="30A9F41B" w14:textId="77777777" w:rsidR="000C0B1E" w:rsidRPr="001D2E49" w:rsidRDefault="000C0B1E" w:rsidP="000C0B1E">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109</w:t>
      </w:r>
    </w:p>
    <w:p w14:paraId="03068A67" w14:textId="77777777" w:rsidR="000C0B1E" w:rsidRPr="001D2E49" w:rsidRDefault="000C0B1E" w:rsidP="000C0B1E">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2CF835AF" w14:textId="77777777" w:rsidR="000C0B1E" w:rsidRPr="001D2E49" w:rsidRDefault="000C0B1E" w:rsidP="000C0B1E">
      <w:pPr>
        <w:pStyle w:val="PL"/>
        <w:rPr>
          <w:noProof w:val="0"/>
          <w:snapToGrid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111</w:t>
      </w:r>
    </w:p>
    <w:p w14:paraId="4930511E"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5DA4D4DF" w14:textId="77777777" w:rsidR="000C0B1E" w:rsidRPr="00687F36" w:rsidRDefault="000C0B1E" w:rsidP="000C0B1E">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17875B36"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UEPagingIdentity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115</w:t>
      </w:r>
    </w:p>
    <w:p w14:paraId="3EC2E52F" w14:textId="77777777" w:rsidR="000C0B1E" w:rsidRPr="001D2E49" w:rsidRDefault="000C0B1E" w:rsidP="000C0B1E">
      <w:pPr>
        <w:pStyle w:val="PL"/>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116</w:t>
      </w:r>
    </w:p>
    <w:p w14:paraId="55DF094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117</w:t>
      </w:r>
    </w:p>
    <w:p w14:paraId="6872B98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118</w:t>
      </w:r>
    </w:p>
    <w:p w14:paraId="14449C1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119</w:t>
      </w:r>
    </w:p>
    <w:p w14:paraId="272486E8"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120</w:t>
      </w:r>
    </w:p>
    <w:p w14:paraId="3F582B61" w14:textId="77777777" w:rsidR="000C0B1E" w:rsidRPr="001D2E49" w:rsidRDefault="000C0B1E" w:rsidP="000C0B1E">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121</w:t>
      </w:r>
    </w:p>
    <w:p w14:paraId="3484EB7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122</w:t>
      </w:r>
    </w:p>
    <w:p w14:paraId="6A4971F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123</w:t>
      </w:r>
    </w:p>
    <w:p w14:paraId="1EA7079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124</w:t>
      </w:r>
    </w:p>
    <w:p w14:paraId="08DB48C2"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125</w:t>
      </w:r>
    </w:p>
    <w:p w14:paraId="5F82FB9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126</w:t>
      </w:r>
    </w:p>
    <w:p w14:paraId="3EFAA3C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127</w:t>
      </w:r>
    </w:p>
    <w:p w14:paraId="3069CD8E" w14:textId="77777777" w:rsidR="000C0B1E" w:rsidRPr="001D2E49" w:rsidRDefault="000C0B1E" w:rsidP="000C0B1E">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128</w:t>
      </w:r>
    </w:p>
    <w:p w14:paraId="65FF864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129</w:t>
      </w:r>
    </w:p>
    <w:p w14:paraId="16CEDC1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130</w:t>
      </w:r>
    </w:p>
    <w:p w14:paraId="18DD00DF" w14:textId="77777777" w:rsidR="000C0B1E" w:rsidRPr="001D2E49" w:rsidRDefault="000C0B1E" w:rsidP="000C0B1E">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131</w:t>
      </w:r>
    </w:p>
    <w:p w14:paraId="7177212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132</w:t>
      </w:r>
    </w:p>
    <w:p w14:paraId="0240EE6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133</w:t>
      </w:r>
    </w:p>
    <w:p w14:paraId="1007AA3C"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134</w:t>
      </w:r>
    </w:p>
    <w:p w14:paraId="111A831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135</w:t>
      </w:r>
    </w:p>
    <w:p w14:paraId="4123B1D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136</w:t>
      </w:r>
    </w:p>
    <w:p w14:paraId="11697C1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137</w:t>
      </w:r>
    </w:p>
    <w:p w14:paraId="16C94330"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138</w:t>
      </w:r>
    </w:p>
    <w:p w14:paraId="422345F4" w14:textId="77777777" w:rsidR="000C0B1E" w:rsidRPr="001D2E49" w:rsidRDefault="000C0B1E" w:rsidP="000C0B1E">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139</w:t>
      </w:r>
    </w:p>
    <w:p w14:paraId="5E3F8059" w14:textId="77777777" w:rsidR="000C0B1E" w:rsidRPr="001D2E49" w:rsidRDefault="000C0B1E" w:rsidP="000C0B1E">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452BC6F3" w14:textId="77777777" w:rsidR="000C0B1E" w:rsidRPr="001D2E49" w:rsidRDefault="000C0B1E" w:rsidP="000C0B1E">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3B7C3257" w14:textId="77777777" w:rsidR="000C0B1E" w:rsidRPr="001D2E49" w:rsidRDefault="000C0B1E" w:rsidP="000C0B1E">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26A41A2F" w14:textId="77777777" w:rsidR="000C0B1E" w:rsidRPr="001D2E49" w:rsidRDefault="000C0B1E" w:rsidP="000C0B1E">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008D4A1B" w14:textId="77777777" w:rsidR="000C0B1E" w:rsidRPr="001D2E49" w:rsidRDefault="000C0B1E" w:rsidP="000C0B1E">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476096CB" w14:textId="77777777" w:rsidR="000C0B1E" w:rsidRPr="001D2E49" w:rsidRDefault="000C0B1E" w:rsidP="000C0B1E">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5F85D14C" w14:textId="77777777" w:rsidR="000C0B1E" w:rsidRPr="001D2E49" w:rsidRDefault="000C0B1E" w:rsidP="000C0B1E">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2BBB36F7" w14:textId="77777777" w:rsidR="000C0B1E" w:rsidRPr="001D2E49" w:rsidRDefault="000C0B1E" w:rsidP="000C0B1E">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483859DA" w14:textId="77777777" w:rsidR="000C0B1E" w:rsidRPr="001D2E49" w:rsidRDefault="000C0B1E" w:rsidP="000C0B1E">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34DBDBE9" w14:textId="77777777" w:rsidR="000C0B1E" w:rsidRPr="001D2E49" w:rsidRDefault="000C0B1E" w:rsidP="000C0B1E">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719039B5" w14:textId="77777777" w:rsidR="000C0B1E" w:rsidRPr="001D2E49" w:rsidRDefault="000C0B1E" w:rsidP="000C0B1E">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4502BA35" w14:textId="77777777" w:rsidR="000C0B1E" w:rsidRPr="001D2E49" w:rsidRDefault="000C0B1E" w:rsidP="000C0B1E">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14AE5AFF" w14:textId="77777777" w:rsidR="000C0B1E" w:rsidRPr="001D2E49" w:rsidRDefault="000C0B1E" w:rsidP="000C0B1E">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7FE5B702" w14:textId="77777777" w:rsidR="000C0B1E" w:rsidRPr="001D2E49" w:rsidRDefault="000C0B1E" w:rsidP="000C0B1E">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2AAAC7C8" w14:textId="77777777" w:rsidR="000C0B1E" w:rsidRPr="001D2E49" w:rsidRDefault="000C0B1E" w:rsidP="000C0B1E">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4BF0777" w14:textId="77777777" w:rsidR="000C0B1E" w:rsidRPr="001D2E49" w:rsidRDefault="000C0B1E" w:rsidP="000C0B1E">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5F8E48D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156</w:t>
      </w:r>
    </w:p>
    <w:p w14:paraId="708CDCBB" w14:textId="77777777" w:rsidR="000C0B1E" w:rsidRPr="00687F36" w:rsidRDefault="000C0B1E" w:rsidP="000C0B1E">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66FCEB77" w14:textId="77777777" w:rsidR="000C0B1E" w:rsidRPr="001D2E49" w:rsidRDefault="000C0B1E" w:rsidP="000C0B1E">
      <w:pPr>
        <w:pStyle w:val="PL"/>
        <w:rPr>
          <w:noProof w:val="0"/>
          <w:snapToGrid w:val="0"/>
        </w:rPr>
      </w:pPr>
      <w:r w:rsidRPr="00687F36">
        <w:rPr>
          <w:noProof w:val="0"/>
          <w:snapToGrid w:val="0"/>
          <w:lang w:val="fr-FR"/>
        </w:rPr>
        <w:tab/>
      </w:r>
      <w:r w:rsidRPr="001D2E49">
        <w:rPr>
          <w:noProof w:val="0"/>
          <w:snapToGrid w:val="0"/>
        </w:rPr>
        <w:t>id-ENDC-</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158</w:t>
      </w:r>
    </w:p>
    <w:p w14:paraId="0FE2260D"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159</w:t>
      </w:r>
    </w:p>
    <w:p w14:paraId="71DA70D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160</w:t>
      </w:r>
    </w:p>
    <w:p w14:paraId="64274004"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161</w:t>
      </w:r>
    </w:p>
    <w:p w14:paraId="50CFD2E9" w14:textId="77777777" w:rsidR="000C0B1E" w:rsidRPr="001D2E49" w:rsidRDefault="000C0B1E" w:rsidP="000C0B1E">
      <w:pPr>
        <w:pStyle w:val="PL"/>
        <w:rPr>
          <w:noProof w:val="0"/>
          <w:snapToGrid w:val="0"/>
        </w:rPr>
      </w:pPr>
      <w:r w:rsidRPr="001D2E49">
        <w:rPr>
          <w:noProof w:val="0"/>
          <w:snapToGrid w:val="0"/>
        </w:rPr>
        <w:lastRenderedPageBreak/>
        <w:tab/>
        <w:t>id-</w:t>
      </w:r>
      <w:proofErr w:type="spellStart"/>
      <w:r w:rsidRPr="001D2E49">
        <w:rPr>
          <w:noProof w:val="0"/>
          <w:snapToGrid w:val="0"/>
        </w:rPr>
        <w:t>NewGUAMI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162</w:t>
      </w:r>
    </w:p>
    <w:p w14:paraId="4FDB1F57"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163</w:t>
      </w:r>
    </w:p>
    <w:p w14:paraId="244E3F9F"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164</w:t>
      </w:r>
    </w:p>
    <w:p w14:paraId="68EB89A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165</w:t>
      </w:r>
    </w:p>
    <w:p w14:paraId="2F0BE1A5"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166</w:t>
      </w:r>
    </w:p>
    <w:p w14:paraId="75DC4FF4" w14:textId="77777777" w:rsidR="000C0B1E" w:rsidRPr="001D2E49" w:rsidRDefault="000C0B1E" w:rsidP="000C0B1E">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167</w:t>
      </w:r>
    </w:p>
    <w:p w14:paraId="1FF43BC1"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168</w:t>
      </w:r>
    </w:p>
    <w:p w14:paraId="77A5152E"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169</w:t>
      </w:r>
    </w:p>
    <w:p w14:paraId="132A7D2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170</w:t>
      </w:r>
    </w:p>
    <w:p w14:paraId="600FE2F6"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171</w:t>
      </w:r>
    </w:p>
    <w:p w14:paraId="5C82CE22" w14:textId="77777777" w:rsidR="000C0B1E" w:rsidRPr="001D2E49" w:rsidRDefault="000C0B1E" w:rsidP="000C0B1E">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212AD53B" w14:textId="77777777" w:rsidR="000C0B1E" w:rsidRPr="001D2E49" w:rsidRDefault="000C0B1E" w:rsidP="000C0B1E">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173</w:t>
      </w:r>
    </w:p>
    <w:p w14:paraId="0342FAF9" w14:textId="77777777" w:rsidR="000C0B1E" w:rsidRPr="001D2E49"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7D09D5">
        <w:rPr>
          <w:noProof w:val="0"/>
          <w:snapToGrid w:val="0"/>
        </w:rPr>
        <w:t>ProtocolIE</w:t>
      </w:r>
      <w:proofErr w:type="spellEnd"/>
      <w:r w:rsidRPr="007D09D5">
        <w:rPr>
          <w:noProof w:val="0"/>
          <w:snapToGrid w:val="0"/>
        </w:rPr>
        <w:t>-</w:t>
      </w:r>
      <w:proofErr w:type="gramStart"/>
      <w:r w:rsidRPr="007D09D5">
        <w:rPr>
          <w:noProof w:val="0"/>
          <w:snapToGrid w:val="0"/>
        </w:rPr>
        <w:t>ID</w:t>
      </w:r>
      <w:r>
        <w:rPr>
          <w:noProof w:val="0"/>
          <w:snapToGrid w:val="0"/>
        </w:rPr>
        <w:t xml:space="preserve"> </w:t>
      </w:r>
      <w:r w:rsidRPr="007D09D5">
        <w:rPr>
          <w:noProof w:val="0"/>
          <w:snapToGrid w:val="0"/>
        </w:rPr>
        <w:t>::=</w:t>
      </w:r>
      <w:proofErr w:type="gramEnd"/>
      <w:r w:rsidRPr="007D09D5">
        <w:rPr>
          <w:noProof w:val="0"/>
          <w:snapToGrid w:val="0"/>
        </w:rPr>
        <w:t xml:space="preserve"> </w:t>
      </w:r>
      <w:r>
        <w:rPr>
          <w:noProof w:val="0"/>
          <w:snapToGrid w:val="0"/>
        </w:rPr>
        <w:t>174</w:t>
      </w:r>
    </w:p>
    <w:p w14:paraId="3BA2E153"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175</w:t>
      </w:r>
    </w:p>
    <w:p w14:paraId="72AAEFD7" w14:textId="77777777" w:rsidR="000C0B1E" w:rsidRDefault="000C0B1E" w:rsidP="000C0B1E">
      <w:pPr>
        <w:pStyle w:val="PL"/>
        <w:rP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176</w:t>
      </w:r>
    </w:p>
    <w:p w14:paraId="22BFEEE9" w14:textId="77777777" w:rsidR="000C0B1E" w:rsidRPr="00193078" w:rsidRDefault="000C0B1E" w:rsidP="000C0B1E">
      <w:pPr>
        <w:pStyle w:val="PL"/>
        <w:rPr>
          <w:noProof w:val="0"/>
          <w:snapToGrid w:val="0"/>
        </w:rPr>
      </w:pPr>
      <w:r w:rsidRPr="00193078">
        <w:rPr>
          <w:noProof w:val="0"/>
          <w:snapToGrid w:val="0"/>
        </w:rPr>
        <w:tab/>
        <w:t>id-</w:t>
      </w:r>
      <w:proofErr w:type="spellStart"/>
      <w:r w:rsidRPr="00193078">
        <w:rPr>
          <w:noProof w:val="0"/>
          <w:snapToGrid w:val="0"/>
        </w:rPr>
        <w:t>SRVCCOperationPossible</w:t>
      </w:r>
      <w:proofErr w:type="spell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proofErr w:type="spellStart"/>
      <w:r w:rsidRPr="00193078">
        <w:rPr>
          <w:noProof w:val="0"/>
          <w:snapToGrid w:val="0"/>
        </w:rPr>
        <w:t>ProtocolIE</w:t>
      </w:r>
      <w:proofErr w:type="spellEnd"/>
      <w:r w:rsidRPr="00193078">
        <w:rPr>
          <w:noProof w:val="0"/>
          <w:snapToGrid w:val="0"/>
        </w:rPr>
        <w:t>-</w:t>
      </w:r>
      <w:proofErr w:type="gramStart"/>
      <w:r w:rsidRPr="00193078">
        <w:rPr>
          <w:noProof w:val="0"/>
          <w:snapToGrid w:val="0"/>
        </w:rPr>
        <w:t>ID ::=</w:t>
      </w:r>
      <w:proofErr w:type="gramEnd"/>
      <w:r w:rsidRPr="00193078">
        <w:rPr>
          <w:noProof w:val="0"/>
          <w:snapToGrid w:val="0"/>
        </w:rPr>
        <w:t xml:space="preserve"> </w:t>
      </w:r>
      <w:r>
        <w:rPr>
          <w:noProof w:val="0"/>
          <w:snapToGrid w:val="0"/>
        </w:rPr>
        <w:t>177</w:t>
      </w:r>
    </w:p>
    <w:p w14:paraId="383D3863" w14:textId="77777777" w:rsidR="000C0B1E" w:rsidRDefault="000C0B1E" w:rsidP="000C0B1E">
      <w:pPr>
        <w:pStyle w:val="PL"/>
        <w:rPr>
          <w:noProof w:val="0"/>
          <w:snapToGrid w:val="0"/>
        </w:rPr>
      </w:pPr>
      <w:r w:rsidRPr="00193078">
        <w:rPr>
          <w:noProof w:val="0"/>
          <w:snapToGrid w:val="0"/>
        </w:rPr>
        <w:tab/>
        <w:t>id-</w:t>
      </w:r>
      <w:proofErr w:type="spellStart"/>
      <w:r w:rsidRPr="00193078">
        <w:rPr>
          <w:noProof w:val="0"/>
          <w:snapToGrid w:val="0"/>
        </w:rPr>
        <w:t>TargetRNC</w:t>
      </w:r>
      <w:proofErr w:type="spellEnd"/>
      <w:r w:rsidRPr="00193078">
        <w:rPr>
          <w:noProof w:val="0"/>
          <w:snapToGrid w:val="0"/>
        </w:rPr>
        <w:t>-ID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proofErr w:type="spellStart"/>
      <w:r w:rsidRPr="00193078">
        <w:rPr>
          <w:noProof w:val="0"/>
          <w:snapToGrid w:val="0"/>
        </w:rPr>
        <w:t>ProtocolIE</w:t>
      </w:r>
      <w:proofErr w:type="spellEnd"/>
      <w:r w:rsidRPr="00193078">
        <w:rPr>
          <w:noProof w:val="0"/>
          <w:snapToGrid w:val="0"/>
        </w:rPr>
        <w:t>-</w:t>
      </w:r>
      <w:proofErr w:type="gramStart"/>
      <w:r w:rsidRPr="00193078">
        <w:rPr>
          <w:noProof w:val="0"/>
          <w:snapToGrid w:val="0"/>
        </w:rPr>
        <w:t>ID ::=</w:t>
      </w:r>
      <w:proofErr w:type="gramEnd"/>
      <w:r w:rsidRPr="00193078">
        <w:rPr>
          <w:noProof w:val="0"/>
          <w:snapToGrid w:val="0"/>
        </w:rPr>
        <w:t xml:space="preserve"> </w:t>
      </w:r>
      <w:r>
        <w:rPr>
          <w:noProof w:val="0"/>
          <w:snapToGrid w:val="0"/>
        </w:rPr>
        <w:t>178</w:t>
      </w:r>
    </w:p>
    <w:p w14:paraId="1FA8FC58" w14:textId="77777777" w:rsidR="000C0B1E" w:rsidRPr="00687F36" w:rsidRDefault="000C0B1E" w:rsidP="000C0B1E">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30E56F4C" w14:textId="77777777" w:rsidR="000C0B1E" w:rsidRPr="00687F36" w:rsidRDefault="000C0B1E" w:rsidP="000C0B1E">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6CEB7A58" w14:textId="77777777" w:rsidR="000C0B1E" w:rsidRPr="00687F36" w:rsidRDefault="000C0B1E" w:rsidP="000C0B1E">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20C1639A" w14:textId="77777777" w:rsidR="000C0B1E" w:rsidRPr="00687F36" w:rsidRDefault="000C0B1E" w:rsidP="000C0B1E">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3616D87F" w14:textId="77777777" w:rsidR="000C0B1E" w:rsidRPr="00687F36" w:rsidRDefault="000C0B1E" w:rsidP="000C0B1E">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257C59E7" w14:textId="77777777" w:rsidR="000C0B1E" w:rsidRDefault="000C0B1E" w:rsidP="000C0B1E">
      <w:pPr>
        <w:pStyle w:val="PL"/>
        <w:rPr>
          <w:noProof w:val="0"/>
          <w:snapToGrid w:val="0"/>
        </w:rPr>
      </w:pPr>
      <w:r w:rsidRPr="00687F36">
        <w:rPr>
          <w:noProof w:val="0"/>
          <w:snapToGrid w:val="0"/>
          <w:lang w:val="fr-FR"/>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84</w:t>
      </w:r>
    </w:p>
    <w:p w14:paraId="2E91BD9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85</w:t>
      </w:r>
    </w:p>
    <w:p w14:paraId="28245A46"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86</w:t>
      </w:r>
    </w:p>
    <w:p w14:paraId="15A7FD48" w14:textId="77777777" w:rsidR="000C0B1E" w:rsidRDefault="000C0B1E" w:rsidP="000C0B1E">
      <w:pPr>
        <w:pStyle w:val="PL"/>
        <w:rPr>
          <w:noProof w:val="0"/>
          <w:snapToGrid w:val="0"/>
        </w:rPr>
      </w:pPr>
      <w:r w:rsidRPr="00FC2768">
        <w:rPr>
          <w:noProof w:val="0"/>
          <w:snapToGrid w:val="0"/>
        </w:rPr>
        <w:tab/>
        <w:t>id-</w:t>
      </w:r>
      <w:proofErr w:type="spellStart"/>
      <w:r w:rsidRPr="00FC2768">
        <w:rPr>
          <w:noProof w:val="0"/>
          <w:snapToGrid w:val="0"/>
        </w:rPr>
        <w:t>CNPacketDelayBudget</w:t>
      </w:r>
      <w:r>
        <w:rPr>
          <w:noProof w:val="0"/>
          <w:snapToGrid w:val="0"/>
        </w:rPr>
        <w:t>DL</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87</w:t>
      </w:r>
    </w:p>
    <w:p w14:paraId="68AC826E" w14:textId="77777777" w:rsidR="000C0B1E" w:rsidRDefault="000C0B1E" w:rsidP="000C0B1E">
      <w:pPr>
        <w:pStyle w:val="PL"/>
        <w:rPr>
          <w:noProof w:val="0"/>
          <w:snapToGrid w:val="0"/>
        </w:rPr>
      </w:pPr>
      <w:r w:rsidRPr="00FC2768">
        <w:rPr>
          <w:noProof w:val="0"/>
          <w:snapToGrid w:val="0"/>
        </w:rPr>
        <w:tab/>
        <w:t>id-</w:t>
      </w:r>
      <w:proofErr w:type="spellStart"/>
      <w:r w:rsidRPr="00FC2768">
        <w:rPr>
          <w:noProof w:val="0"/>
          <w:snapToGrid w:val="0"/>
        </w:rPr>
        <w:t>CNPacketDelayBudget</w:t>
      </w:r>
      <w:r>
        <w:rPr>
          <w:noProof w:val="0"/>
          <w:snapToGrid w:val="0"/>
        </w:rPr>
        <w:t>UL</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188</w:t>
      </w:r>
    </w:p>
    <w:p w14:paraId="3D14968B" w14:textId="77777777" w:rsidR="000C0B1E" w:rsidRPr="00FC2768" w:rsidRDefault="000C0B1E" w:rsidP="000C0B1E">
      <w:pPr>
        <w:pStyle w:val="PL"/>
        <w:rPr>
          <w:noProof w:val="0"/>
          <w:snapToGrid w:val="0"/>
        </w:rPr>
      </w:pPr>
      <w:r>
        <w:rPr>
          <w:noProof w:val="0"/>
          <w:snapToGrid w:val="0"/>
        </w:rPr>
        <w:tab/>
      </w:r>
      <w:r w:rsidRPr="001D2E49">
        <w:rPr>
          <w:noProof w:val="0"/>
          <w:snapToGrid w:val="0"/>
        </w:rPr>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89</w:t>
      </w:r>
    </w:p>
    <w:p w14:paraId="59E03181"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90</w:t>
      </w:r>
    </w:p>
    <w:p w14:paraId="08D807F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91</w:t>
      </w:r>
    </w:p>
    <w:p w14:paraId="62B764DA"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92</w:t>
      </w:r>
    </w:p>
    <w:p w14:paraId="30A4E746"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93</w:t>
      </w:r>
    </w:p>
    <w:p w14:paraId="4149275F"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94</w:t>
      </w:r>
    </w:p>
    <w:p w14:paraId="2E78312B"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95</w:t>
      </w:r>
    </w:p>
    <w:p w14:paraId="5403074D"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96</w:t>
      </w:r>
    </w:p>
    <w:p w14:paraId="133BF628" w14:textId="77777777" w:rsidR="000C0B1E" w:rsidRDefault="000C0B1E" w:rsidP="000C0B1E">
      <w:pPr>
        <w:pStyle w:val="PL"/>
        <w:rPr>
          <w:rFonts w:eastAsia="宋体"/>
          <w:snapToGrid w:val="0"/>
          <w:lang w:eastAsia="zh-CN"/>
        </w:rPr>
      </w:pPr>
      <w:r>
        <w:rPr>
          <w:noProof w:val="0"/>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14:paraId="7E5F268F" w14:textId="77777777" w:rsidR="000C0B1E" w:rsidRPr="00367E0D" w:rsidRDefault="000C0B1E" w:rsidP="000C0B1E">
      <w:pPr>
        <w:pStyle w:val="PL"/>
        <w:rPr>
          <w:noProof w:val="0"/>
          <w:snapToGrid w:val="0"/>
        </w:rPr>
      </w:pPr>
      <w:r w:rsidRPr="00367E0D">
        <w:rPr>
          <w:noProof w:val="0"/>
          <w:snapToGrid w:val="0"/>
        </w:rPr>
        <w:tab/>
        <w:t>id-</w:t>
      </w:r>
      <w:proofErr w:type="spellStart"/>
      <w:r w:rsidRPr="00367E0D">
        <w:rPr>
          <w:noProof w:val="0"/>
          <w:snapToGrid w:val="0"/>
        </w:rPr>
        <w:t>UsedRSNInformation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198</w:t>
      </w:r>
    </w:p>
    <w:p w14:paraId="23572779" w14:textId="77777777" w:rsidR="000C0B1E" w:rsidRDefault="000C0B1E" w:rsidP="000C0B1E">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192199B" w14:textId="77777777" w:rsidR="000C0B1E" w:rsidRDefault="000C0B1E" w:rsidP="000C0B1E">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3CED488B" w14:textId="77777777" w:rsidR="000C0B1E" w:rsidRPr="004D1127" w:rsidRDefault="000C0B1E" w:rsidP="000C0B1E">
      <w:pPr>
        <w:pStyle w:val="PL"/>
        <w:rPr>
          <w:noProof w:val="0"/>
          <w:snapToGrid w:val="0"/>
        </w:rPr>
      </w:pPr>
      <w:r>
        <w:rPr>
          <w:noProof w:val="0"/>
          <w:snapToGrid w:val="0"/>
        </w:rPr>
        <w:tab/>
        <w:t>id-</w:t>
      </w:r>
      <w:proofErr w:type="spellStart"/>
      <w:r>
        <w:rPr>
          <w:noProof w:val="0"/>
          <w:snapToGrid w:val="0"/>
        </w:rPr>
        <w:t>IABNodeIndication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201</w:t>
      </w:r>
    </w:p>
    <w:p w14:paraId="7604D249" w14:textId="77777777" w:rsidR="000C0B1E" w:rsidRDefault="000C0B1E" w:rsidP="000C0B1E">
      <w:pPr>
        <w:pStyle w:val="PL"/>
        <w:rPr>
          <w:noProof w:val="0"/>
          <w:snapToGrid w:val="0"/>
        </w:rPr>
      </w:pPr>
      <w:r>
        <w:rPr>
          <w:noProof w:val="0"/>
          <w:snapToGrid w:val="0"/>
        </w:rPr>
        <w:tab/>
        <w:t>id-NB-IoT-</w:t>
      </w:r>
      <w:proofErr w:type="spellStart"/>
      <w:r>
        <w:rPr>
          <w:noProof w:val="0"/>
          <w:snapToGrid w:val="0"/>
        </w:rPr>
        <w: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202</w:t>
      </w:r>
    </w:p>
    <w:p w14:paraId="320439E6" w14:textId="77777777" w:rsidR="000C0B1E" w:rsidRPr="007F4EB5" w:rsidRDefault="000C0B1E" w:rsidP="000C0B1E">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proofErr w:type="spellStart"/>
      <w:r w:rsidRPr="007F4EB5">
        <w:rPr>
          <w:noProof w:val="0"/>
          <w:snapToGrid w:val="0"/>
        </w:rPr>
        <w:t>eDRXInfo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9F5A10">
        <w:rPr>
          <w:noProof w:val="0"/>
          <w:snapToGrid w:val="0"/>
        </w:rPr>
        <w:t>ProtocolIE</w:t>
      </w:r>
      <w:proofErr w:type="spellEnd"/>
      <w:r w:rsidRPr="009F5A10">
        <w:rPr>
          <w:noProof w:val="0"/>
          <w:snapToGrid w:val="0"/>
        </w:rPr>
        <w:t>-</w:t>
      </w:r>
      <w:proofErr w:type="gramStart"/>
      <w:r w:rsidRPr="009F5A10">
        <w:rPr>
          <w:noProof w:val="0"/>
          <w:snapToGrid w:val="0"/>
        </w:rPr>
        <w:t>ID ::=</w:t>
      </w:r>
      <w:proofErr w:type="gramEnd"/>
      <w:r w:rsidRPr="009F5A10">
        <w:rPr>
          <w:noProof w:val="0"/>
          <w:snapToGrid w:val="0"/>
        </w:rPr>
        <w:t xml:space="preserve"> </w:t>
      </w:r>
      <w:r>
        <w:rPr>
          <w:noProof w:val="0"/>
          <w:snapToGrid w:val="0"/>
        </w:rPr>
        <w:t>203</w:t>
      </w:r>
    </w:p>
    <w:p w14:paraId="672DFE4D" w14:textId="77777777" w:rsidR="000C0B1E" w:rsidRDefault="000C0B1E" w:rsidP="000C0B1E">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proofErr w:type="spellStart"/>
      <w:r w:rsidRPr="007F4EB5">
        <w:rPr>
          <w:noProof w:val="0"/>
          <w:snapToGrid w:val="0"/>
        </w:rPr>
        <w:t>DefaultPagingDRX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9F5A10">
        <w:rPr>
          <w:noProof w:val="0"/>
          <w:snapToGrid w:val="0"/>
        </w:rPr>
        <w:t>ProtocolIE</w:t>
      </w:r>
      <w:proofErr w:type="spellEnd"/>
      <w:r w:rsidRPr="009F5A10">
        <w:rPr>
          <w:noProof w:val="0"/>
          <w:snapToGrid w:val="0"/>
        </w:rPr>
        <w:t>-</w:t>
      </w:r>
      <w:proofErr w:type="gramStart"/>
      <w:r w:rsidRPr="009F5A10">
        <w:rPr>
          <w:noProof w:val="0"/>
          <w:snapToGrid w:val="0"/>
        </w:rPr>
        <w:t>ID ::=</w:t>
      </w:r>
      <w:proofErr w:type="gramEnd"/>
      <w:r w:rsidRPr="009F5A10">
        <w:rPr>
          <w:noProof w:val="0"/>
          <w:snapToGrid w:val="0"/>
        </w:rPr>
        <w:t xml:space="preserve"> </w:t>
      </w:r>
      <w:r>
        <w:rPr>
          <w:noProof w:val="0"/>
          <w:snapToGrid w:val="0"/>
        </w:rPr>
        <w:t>204</w:t>
      </w:r>
    </w:p>
    <w:p w14:paraId="6A81B054" w14:textId="77777777" w:rsidR="000C0B1E" w:rsidRDefault="000C0B1E" w:rsidP="000C0B1E">
      <w:pPr>
        <w:pStyle w:val="PL"/>
        <w:rPr>
          <w:noProof w:val="0"/>
        </w:rPr>
      </w:pPr>
      <w:r>
        <w:rPr>
          <w:rFonts w:eastAsia="Calibri Light"/>
          <w:snapToGrid w:val="0"/>
          <w:lang w:eastAsia="zh-CN"/>
        </w:rPr>
        <w:tab/>
      </w:r>
      <w:r>
        <w:rPr>
          <w:noProof w:val="0"/>
        </w:rPr>
        <w:t>id-</w:t>
      </w:r>
      <w:r>
        <w:rPr>
          <w:noProof w:val="0"/>
          <w:snapToGrid w:val="0"/>
        </w:rPr>
        <w:t>Enhanced-</w:t>
      </w:r>
      <w:proofErr w:type="spellStart"/>
      <w:r>
        <w:rPr>
          <w:noProof w:val="0"/>
          <w:snapToGrid w:val="0"/>
        </w:rPr>
        <w:t>CoverageRestriction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w:t>
      </w:r>
      <w:proofErr w:type="gramStart"/>
      <w:r>
        <w:rPr>
          <w:noProof w:val="0"/>
        </w:rPr>
        <w:t>ID ::=</w:t>
      </w:r>
      <w:proofErr w:type="gramEnd"/>
      <w:r>
        <w:rPr>
          <w:noProof w:val="0"/>
        </w:rPr>
        <w:t xml:space="preserve"> 205</w:t>
      </w:r>
    </w:p>
    <w:p w14:paraId="0C5676FD" w14:textId="77777777" w:rsidR="000C0B1E" w:rsidRDefault="000C0B1E" w:rsidP="000C0B1E">
      <w:pPr>
        <w:pStyle w:val="PL"/>
        <w:rPr>
          <w:noProof w:val="0"/>
        </w:rPr>
      </w:pPr>
      <w:r>
        <w:rPr>
          <w:noProof w:val="0"/>
          <w:snapToGrid w:val="0"/>
        </w:rPr>
        <w:tab/>
      </w:r>
      <w:r w:rsidRPr="00AD521A">
        <w:rPr>
          <w:noProof w:val="0"/>
          <w:snapToGrid w:val="0"/>
        </w:rPr>
        <w:t>id-</w:t>
      </w:r>
      <w:r>
        <w:rPr>
          <w:noProof w:val="0"/>
          <w:snapToGrid w:val="0"/>
        </w:rPr>
        <w:t>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w:t>
      </w:r>
      <w:proofErr w:type="gramStart"/>
      <w:r>
        <w:rPr>
          <w:noProof w:val="0"/>
        </w:rPr>
        <w:t>ID ::=</w:t>
      </w:r>
      <w:proofErr w:type="gramEnd"/>
      <w:r>
        <w:rPr>
          <w:noProof w:val="0"/>
        </w:rPr>
        <w:t xml:space="preserve"> 206</w:t>
      </w:r>
    </w:p>
    <w:p w14:paraId="6C1F6DAC" w14:textId="77777777" w:rsidR="000C0B1E" w:rsidRPr="00687F36" w:rsidRDefault="000C0B1E" w:rsidP="000C0B1E">
      <w:pPr>
        <w:pStyle w:val="PL"/>
        <w:rPr>
          <w:noProof w:val="0"/>
        </w:rPr>
      </w:pPr>
      <w:r>
        <w:rPr>
          <w:rFonts w:eastAsia="宋体"/>
          <w:noProof w:val="0"/>
          <w:snapToGrid w:val="0"/>
          <w:lang w:eastAsia="zh-CN"/>
        </w:rPr>
        <w:tab/>
      </w:r>
      <w:r w:rsidRPr="00687F36">
        <w:rPr>
          <w:rFonts w:eastAsia="宋体"/>
          <w:noProof w:val="0"/>
          <w:snapToGrid w:val="0"/>
          <w:lang w:eastAsia="zh-CN"/>
        </w:rPr>
        <w:t>id-</w:t>
      </w:r>
      <w:proofErr w:type="spellStart"/>
      <w:r w:rsidRPr="00687F36">
        <w:rPr>
          <w:rFonts w:eastAsia="宋体"/>
          <w:noProof w:val="0"/>
          <w:snapToGrid w:val="0"/>
          <w:lang w:eastAsia="zh-CN"/>
        </w:rPr>
        <w:t>PagingAssisDataforCEcapabUE</w:t>
      </w:r>
      <w:proofErr w:type="spellEnd"/>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proofErr w:type="spellStart"/>
      <w:r w:rsidRPr="00687F36">
        <w:rPr>
          <w:noProof w:val="0"/>
        </w:rPr>
        <w:t>ProtocolIE</w:t>
      </w:r>
      <w:proofErr w:type="spellEnd"/>
      <w:r w:rsidRPr="00687F36">
        <w:rPr>
          <w:noProof w:val="0"/>
        </w:rPr>
        <w:t>-</w:t>
      </w:r>
      <w:proofErr w:type="gramStart"/>
      <w:r w:rsidRPr="00687F36">
        <w:rPr>
          <w:noProof w:val="0"/>
        </w:rPr>
        <w:t>ID ::=</w:t>
      </w:r>
      <w:proofErr w:type="gramEnd"/>
      <w:r w:rsidRPr="00687F36">
        <w:rPr>
          <w:noProof w:val="0"/>
        </w:rPr>
        <w:t xml:space="preserve"> 207</w:t>
      </w:r>
    </w:p>
    <w:p w14:paraId="0CBF4E4F" w14:textId="77777777" w:rsidR="000C0B1E" w:rsidRPr="00687F36" w:rsidRDefault="000C0B1E" w:rsidP="000C0B1E">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proofErr w:type="spellStart"/>
      <w:r w:rsidRPr="00687F36">
        <w:rPr>
          <w:noProof w:val="0"/>
          <w:snapToGrid w:val="0"/>
        </w:rPr>
        <w:t>ProtocolIE</w:t>
      </w:r>
      <w:proofErr w:type="spellEnd"/>
      <w:r w:rsidRPr="00687F36">
        <w:rPr>
          <w:noProof w:val="0"/>
          <w:snapToGrid w:val="0"/>
        </w:rPr>
        <w:t>-</w:t>
      </w:r>
      <w:proofErr w:type="gramStart"/>
      <w:r w:rsidRPr="00687F36">
        <w:rPr>
          <w:noProof w:val="0"/>
          <w:snapToGrid w:val="0"/>
        </w:rPr>
        <w:t>ID ::=</w:t>
      </w:r>
      <w:proofErr w:type="gramEnd"/>
      <w:r w:rsidRPr="00687F36">
        <w:rPr>
          <w:noProof w:val="0"/>
          <w:snapToGrid w:val="0"/>
        </w:rPr>
        <w:t xml:space="preserve"> 208</w:t>
      </w:r>
    </w:p>
    <w:p w14:paraId="222BD2B1" w14:textId="77777777" w:rsidR="000C0B1E" w:rsidRPr="00760E17" w:rsidRDefault="000C0B1E" w:rsidP="000C0B1E">
      <w:pPr>
        <w:pStyle w:val="PL"/>
        <w:rPr>
          <w:noProof w:val="0"/>
          <w:snapToGrid w:val="0"/>
        </w:rPr>
      </w:pPr>
      <w:r w:rsidRPr="00687F36">
        <w:rPr>
          <w:noProof w:val="0"/>
          <w:snapToGrid w:val="0"/>
        </w:rPr>
        <w:tab/>
      </w:r>
      <w:r w:rsidRPr="008D0EDE">
        <w:rPr>
          <w:noProof w:val="0"/>
          <w:snapToGrid w:val="0"/>
        </w:rPr>
        <w:t>id-UE-</w:t>
      </w:r>
      <w:proofErr w:type="spellStart"/>
      <w:r w:rsidRPr="008D0EDE">
        <w:rPr>
          <w:noProof w:val="0"/>
          <w:snapToGrid w:val="0"/>
        </w:rPr>
        <w:t>DifferentiationInfo</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209</w:t>
      </w:r>
    </w:p>
    <w:p w14:paraId="063E874D" w14:textId="77777777" w:rsidR="000C0B1E" w:rsidRPr="00240CAD" w:rsidRDefault="000C0B1E" w:rsidP="000C0B1E">
      <w:pPr>
        <w:pStyle w:val="PL"/>
        <w:rPr>
          <w:noProof w:val="0"/>
          <w:snapToGrid w:val="0"/>
        </w:rPr>
      </w:pPr>
      <w:r>
        <w:rPr>
          <w:noProof w:val="0"/>
          <w:snapToGrid w:val="0"/>
        </w:rPr>
        <w:tab/>
        <w:t>id-</w:t>
      </w:r>
      <w:r w:rsidRPr="00240CAD">
        <w:rPr>
          <w:noProof w:val="0"/>
          <w:snapToGrid w:val="0"/>
        </w:rPr>
        <w:t>NB-IoT-</w:t>
      </w:r>
      <w:proofErr w:type="spellStart"/>
      <w:r w:rsidRPr="00240CAD">
        <w:rPr>
          <w:noProof w:val="0"/>
          <w:snapToGrid w:val="0"/>
        </w:rPr>
        <w:t>UEPriority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210</w:t>
      </w:r>
    </w:p>
    <w:p w14:paraId="27D954E3" w14:textId="77777777" w:rsidR="000C0B1E" w:rsidRPr="00240CAD" w:rsidRDefault="000C0B1E" w:rsidP="000C0B1E">
      <w:pPr>
        <w:pStyle w:val="PL"/>
        <w:rPr>
          <w:noProof w:val="0"/>
          <w:snapToGrid w:val="0"/>
        </w:rPr>
      </w:pPr>
      <w:r>
        <w:rPr>
          <w:noProof w:val="0"/>
          <w:snapToGrid w:val="0"/>
        </w:rPr>
        <w:tab/>
        <w:t>id-</w:t>
      </w:r>
      <w:r w:rsidRPr="00240CAD">
        <w:rPr>
          <w:noProof w:val="0"/>
          <w:snapToGrid w:val="0"/>
        </w:rPr>
        <w:t>UL-CP-</w:t>
      </w:r>
      <w:proofErr w:type="spellStart"/>
      <w:r w:rsidRPr="00240CAD">
        <w:rPr>
          <w:noProof w:val="0"/>
          <w:snapToGrid w:val="0"/>
        </w:rPr>
        <w:t>SecurityInformation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211</w:t>
      </w:r>
    </w:p>
    <w:p w14:paraId="579A5FFB" w14:textId="77777777" w:rsidR="000C0B1E" w:rsidRDefault="000C0B1E" w:rsidP="000C0B1E">
      <w:pPr>
        <w:pStyle w:val="PL"/>
        <w:rPr>
          <w:noProof w:val="0"/>
          <w:snapToGrid w:val="0"/>
        </w:rPr>
      </w:pPr>
      <w:r>
        <w:rPr>
          <w:noProof w:val="0"/>
          <w:snapToGrid w:val="0"/>
        </w:rPr>
        <w:tab/>
        <w:t>id-</w:t>
      </w:r>
      <w:r w:rsidRPr="00240CAD">
        <w:rPr>
          <w:noProof w:val="0"/>
          <w:snapToGrid w:val="0"/>
        </w:rPr>
        <w:t>DL-CP-</w:t>
      </w:r>
      <w:proofErr w:type="spellStart"/>
      <w:r w:rsidRPr="00240CAD">
        <w:rPr>
          <w:noProof w:val="0"/>
          <w:snapToGrid w:val="0"/>
        </w:rPr>
        <w:t>SecurityInformation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212</w:t>
      </w:r>
    </w:p>
    <w:p w14:paraId="58610004" w14:textId="77777777" w:rsidR="000C0B1E" w:rsidRPr="001D2E49" w:rsidRDefault="000C0B1E" w:rsidP="000C0B1E">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213</w:t>
      </w:r>
    </w:p>
    <w:p w14:paraId="1C4A7F82"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214</w:t>
      </w:r>
    </w:p>
    <w:p w14:paraId="710A60D6" w14:textId="77777777" w:rsidR="000C0B1E" w:rsidRDefault="000C0B1E" w:rsidP="000C0B1E">
      <w:pPr>
        <w:pStyle w:val="PL"/>
        <w:rPr>
          <w:noProof w:val="0"/>
          <w:snapToGrid w:val="0"/>
        </w:rPr>
      </w:pPr>
      <w:r>
        <w:rPr>
          <w:noProof w:val="0"/>
          <w:snapToGrid w:val="0"/>
        </w:rPr>
        <w:lastRenderedPageBreak/>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215</w:t>
      </w:r>
    </w:p>
    <w:p w14:paraId="3631DDF1" w14:textId="77777777" w:rsidR="000C0B1E" w:rsidRPr="00077308" w:rsidRDefault="000C0B1E" w:rsidP="000C0B1E">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216</w:t>
      </w:r>
    </w:p>
    <w:p w14:paraId="321C251E" w14:textId="77777777" w:rsidR="000C0B1E" w:rsidRDefault="000C0B1E" w:rsidP="000C0B1E">
      <w:pPr>
        <w:pStyle w:val="PL"/>
        <w:rPr>
          <w:noProof w:val="0"/>
          <w:snapToGrid w:val="0"/>
        </w:rPr>
      </w:pPr>
      <w:r>
        <w:rPr>
          <w:noProof w:val="0"/>
          <w:snapToGrid w:val="0"/>
        </w:rPr>
        <w:tab/>
      </w:r>
      <w:r w:rsidRPr="00DC6153">
        <w:rPr>
          <w:noProof w:val="0"/>
          <w:snapToGrid w:val="0"/>
        </w:rPr>
        <w:t>id-</w:t>
      </w:r>
      <w:proofErr w:type="spellStart"/>
      <w:r>
        <w:rPr>
          <w:noProof w:val="0"/>
          <w:snapToGrid w:val="0"/>
        </w:rPr>
        <w:t>LTE</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217</w:t>
      </w:r>
    </w:p>
    <w:p w14:paraId="7CC8BD12" w14:textId="77777777" w:rsidR="000C0B1E" w:rsidRDefault="000C0B1E" w:rsidP="000C0B1E">
      <w:pPr>
        <w:pStyle w:val="PL"/>
        <w:rPr>
          <w:noProof w:val="0"/>
          <w:snapToGrid w:val="0"/>
        </w:rPr>
      </w:pPr>
      <w:r>
        <w:rPr>
          <w:noProof w:val="0"/>
          <w:snapToGrid w:val="0"/>
        </w:rPr>
        <w:tab/>
      </w:r>
      <w:r w:rsidRPr="00DC6153">
        <w:rPr>
          <w:noProof w:val="0"/>
          <w:snapToGrid w:val="0"/>
        </w:rPr>
        <w:t>id-</w:t>
      </w:r>
      <w:proofErr w:type="spellStart"/>
      <w:r>
        <w:rPr>
          <w:noProof w:val="0"/>
          <w:snapToGrid w:val="0"/>
        </w:rPr>
        <w:t>NR</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218</w:t>
      </w:r>
    </w:p>
    <w:p w14:paraId="3C0A5F30" w14:textId="77777777" w:rsidR="000C0B1E" w:rsidRDefault="000C0B1E" w:rsidP="000C0B1E">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219</w:t>
      </w:r>
    </w:p>
    <w:p w14:paraId="74F293D1" w14:textId="77777777" w:rsidR="000C0B1E" w:rsidRPr="003F23B1" w:rsidRDefault="000C0B1E" w:rsidP="000C0B1E">
      <w:pPr>
        <w:pStyle w:val="PL"/>
        <w:rPr>
          <w:noProof w:val="0"/>
          <w:snapToGrid w:val="0"/>
        </w:rPr>
      </w:pPr>
      <w:r>
        <w:rPr>
          <w:noProof w:val="0"/>
          <w:snapToGrid w:val="0"/>
        </w:rPr>
        <w:tab/>
      </w:r>
      <w:r w:rsidRPr="00650488">
        <w:rPr>
          <w:noProof w:val="0"/>
          <w:snapToGrid w:val="0"/>
        </w:rPr>
        <w:t>id-</w:t>
      </w:r>
      <w:proofErr w:type="spellStart"/>
      <w:r>
        <w:rPr>
          <w:noProof w:val="0"/>
          <w:snapToGrid w:val="0"/>
        </w:rPr>
        <w:t>AlternativeQoSParaSetList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F23B1">
        <w:rPr>
          <w:noProof w:val="0"/>
          <w:snapToGrid w:val="0"/>
        </w:rPr>
        <w:t>ProtocolIE</w:t>
      </w:r>
      <w:proofErr w:type="spellEnd"/>
      <w:r w:rsidRPr="003F23B1">
        <w:rPr>
          <w:noProof w:val="0"/>
          <w:snapToGrid w:val="0"/>
        </w:rPr>
        <w:t>-</w:t>
      </w:r>
      <w:proofErr w:type="gramStart"/>
      <w:r w:rsidRPr="003F23B1">
        <w:rPr>
          <w:noProof w:val="0"/>
          <w:snapToGrid w:val="0"/>
        </w:rPr>
        <w:t>ID ::=</w:t>
      </w:r>
      <w:proofErr w:type="gramEnd"/>
      <w:r w:rsidRPr="003F23B1">
        <w:rPr>
          <w:noProof w:val="0"/>
          <w:snapToGrid w:val="0"/>
        </w:rPr>
        <w:t xml:space="preserve"> </w:t>
      </w:r>
      <w:r>
        <w:rPr>
          <w:noProof w:val="0"/>
          <w:snapToGrid w:val="0"/>
        </w:rPr>
        <w:t>220</w:t>
      </w:r>
    </w:p>
    <w:p w14:paraId="191DC1E6" w14:textId="77777777" w:rsidR="000C0B1E" w:rsidRPr="001D2E49" w:rsidRDefault="000C0B1E" w:rsidP="000C0B1E">
      <w:pPr>
        <w:pStyle w:val="PL"/>
        <w:rPr>
          <w:noProof w:val="0"/>
          <w:snapToGrid w:val="0"/>
        </w:rPr>
      </w:pPr>
      <w:r>
        <w:rPr>
          <w:noProof w:val="0"/>
          <w:snapToGrid w:val="0"/>
        </w:rPr>
        <w:tab/>
      </w:r>
      <w:r w:rsidRPr="00650488">
        <w:rPr>
          <w:noProof w:val="0"/>
          <w:snapToGrid w:val="0"/>
        </w:rPr>
        <w:t>id-</w:t>
      </w:r>
      <w:proofErr w:type="spellStart"/>
      <w:r>
        <w:rPr>
          <w:noProof w:val="0"/>
          <w:snapToGrid w:val="0"/>
        </w:rPr>
        <w:t>CurrentQoSParaSetIndex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F23B1">
        <w:rPr>
          <w:noProof w:val="0"/>
          <w:snapToGrid w:val="0"/>
        </w:rPr>
        <w:t>ProtocolIE</w:t>
      </w:r>
      <w:proofErr w:type="spellEnd"/>
      <w:r w:rsidRPr="003F23B1">
        <w:rPr>
          <w:noProof w:val="0"/>
          <w:snapToGrid w:val="0"/>
        </w:rPr>
        <w:t>-</w:t>
      </w:r>
      <w:proofErr w:type="gramStart"/>
      <w:r w:rsidRPr="003F23B1">
        <w:rPr>
          <w:noProof w:val="0"/>
          <w:snapToGrid w:val="0"/>
        </w:rPr>
        <w:t>ID ::=</w:t>
      </w:r>
      <w:proofErr w:type="gramEnd"/>
      <w:r w:rsidRPr="003F23B1">
        <w:rPr>
          <w:noProof w:val="0"/>
          <w:snapToGrid w:val="0"/>
        </w:rPr>
        <w:t xml:space="preserve"> </w:t>
      </w:r>
      <w:r>
        <w:rPr>
          <w:noProof w:val="0"/>
          <w:snapToGrid w:val="0"/>
        </w:rPr>
        <w:t>221</w:t>
      </w:r>
    </w:p>
    <w:p w14:paraId="25A44988" w14:textId="77777777" w:rsidR="000C0B1E" w:rsidRDefault="000C0B1E" w:rsidP="000C0B1E">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AA5A9FE" w14:textId="77777777" w:rsidR="000C0B1E" w:rsidRDefault="000C0B1E" w:rsidP="000C0B1E">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307748F8" w14:textId="77777777" w:rsidR="000C0B1E" w:rsidRDefault="000C0B1E" w:rsidP="000C0B1E">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6B3727CF" w14:textId="77777777" w:rsidR="000C0B1E" w:rsidRDefault="000C0B1E" w:rsidP="000C0B1E">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3DFF289C" w14:textId="77777777" w:rsidR="000C0B1E" w:rsidRDefault="000C0B1E" w:rsidP="000C0B1E">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226</w:t>
      </w:r>
    </w:p>
    <w:p w14:paraId="00C5BE9E" w14:textId="77777777" w:rsidR="000C0B1E" w:rsidRDefault="000C0B1E" w:rsidP="000C0B1E">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227</w:t>
      </w:r>
    </w:p>
    <w:p w14:paraId="3D2E73FD" w14:textId="77777777" w:rsidR="000C0B1E" w:rsidRPr="001D2E49" w:rsidRDefault="000C0B1E" w:rsidP="000C0B1E">
      <w:pPr>
        <w:pStyle w:val="PL"/>
        <w:rPr>
          <w:noProof w:val="0"/>
          <w:snapToGrid w:val="0"/>
        </w:rPr>
      </w:pPr>
      <w:r>
        <w:rPr>
          <w:noProof w:val="0"/>
          <w:snapToGrid w:val="0"/>
        </w:rPr>
        <w:tab/>
      </w:r>
      <w:r w:rsidRPr="008711EA">
        <w:rPr>
          <w:noProof w:val="0"/>
          <w:snapToGrid w:val="0"/>
          <w:lang w:eastAsia="zh-CN"/>
        </w:rPr>
        <w:t>id-</w:t>
      </w:r>
      <w:proofErr w:type="spellStart"/>
      <w:r w:rsidRPr="008711EA">
        <w:rPr>
          <w:noProof w:val="0"/>
          <w:snapToGrid w:val="0"/>
        </w:rPr>
        <w:t>UECapabilityInfoRequest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228</w:t>
      </w:r>
    </w:p>
    <w:p w14:paraId="3A247A6B"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229</w:t>
      </w:r>
    </w:p>
    <w:p w14:paraId="24792115"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230</w:t>
      </w:r>
    </w:p>
    <w:p w14:paraId="55F6DDAC"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Suspend</w:t>
      </w:r>
      <w:r w:rsidRPr="00367E0D">
        <w:rPr>
          <w:noProof w:val="0"/>
          <w:snapToGrid w:val="0"/>
        </w:rPr>
        <w:t>ListSUSReq</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231</w:t>
      </w:r>
    </w:p>
    <w:p w14:paraId="7AA2EE6A" w14:textId="77777777" w:rsidR="000C0B1E" w:rsidRPr="00367E0D"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Resume</w:t>
      </w:r>
      <w:r w:rsidRPr="00367E0D">
        <w:rPr>
          <w:noProof w:val="0"/>
          <w:snapToGrid w:val="0"/>
        </w:rPr>
        <w:t>ListRESReq</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232</w:t>
      </w:r>
    </w:p>
    <w:p w14:paraId="57A15E07" w14:textId="77777777" w:rsidR="000C0B1E" w:rsidRPr="00556C4F" w:rsidRDefault="000C0B1E" w:rsidP="000C0B1E">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Resume</w:t>
      </w:r>
      <w:r w:rsidRPr="00367E0D">
        <w:rPr>
          <w:noProof w:val="0"/>
          <w:snapToGrid w:val="0"/>
        </w:rPr>
        <w:t>ListRESRes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233</w:t>
      </w:r>
    </w:p>
    <w:p w14:paraId="64A126C1" w14:textId="77777777" w:rsidR="000C0B1E" w:rsidRPr="00367E0D" w:rsidRDefault="000C0B1E" w:rsidP="000C0B1E">
      <w:pPr>
        <w:pStyle w:val="PL"/>
        <w:rPr>
          <w:noProof w:val="0"/>
          <w:snapToGrid w:val="0"/>
        </w:rPr>
      </w:pPr>
      <w:r w:rsidRPr="00556C4F">
        <w:rPr>
          <w:noProof w:val="0"/>
          <w:snapToGrid w:val="0"/>
        </w:rPr>
        <w:tab/>
      </w:r>
      <w:r w:rsidRPr="00F87C5B">
        <w:rPr>
          <w:noProof w:val="0"/>
          <w:snapToGrid w:val="0"/>
        </w:rPr>
        <w:t>id-UE-UP-</w:t>
      </w:r>
      <w:proofErr w:type="spellStart"/>
      <w:r w:rsidRPr="00F87C5B">
        <w:rPr>
          <w:noProof w:val="0"/>
          <w:snapToGrid w:val="0"/>
        </w:rPr>
        <w:t>CIoT</w:t>
      </w:r>
      <w:proofErr w:type="spellEnd"/>
      <w:r w:rsidRPr="00F87C5B">
        <w:rPr>
          <w:noProof w:val="0"/>
          <w:snapToGrid w:val="0"/>
        </w:rPr>
        <w: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proofErr w:type="spellStart"/>
      <w:r w:rsidRPr="00F87C5B">
        <w:rPr>
          <w:noProof w:val="0"/>
          <w:snapToGrid w:val="0"/>
        </w:rPr>
        <w:t>ProtocolIE</w:t>
      </w:r>
      <w:proofErr w:type="spellEnd"/>
      <w:r w:rsidRPr="00F87C5B">
        <w:rPr>
          <w:noProof w:val="0"/>
          <w:snapToGrid w:val="0"/>
        </w:rPr>
        <w:t>-</w:t>
      </w:r>
      <w:proofErr w:type="gramStart"/>
      <w:r w:rsidRPr="00F87C5B">
        <w:rPr>
          <w:noProof w:val="0"/>
          <w:snapToGrid w:val="0"/>
        </w:rPr>
        <w:t>ID ::=</w:t>
      </w:r>
      <w:proofErr w:type="gramEnd"/>
      <w:r w:rsidRPr="00F87C5B">
        <w:rPr>
          <w:noProof w:val="0"/>
          <w:snapToGrid w:val="0"/>
        </w:rPr>
        <w:t xml:space="preserve"> </w:t>
      </w:r>
      <w:r>
        <w:rPr>
          <w:noProof w:val="0"/>
          <w:snapToGrid w:val="0"/>
        </w:rPr>
        <w:t>234</w:t>
      </w:r>
    </w:p>
    <w:p w14:paraId="1558AFC1" w14:textId="77777777" w:rsidR="000C0B1E" w:rsidRPr="00B01D96" w:rsidRDefault="000C0B1E" w:rsidP="000C0B1E">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235</w:t>
      </w:r>
    </w:p>
    <w:p w14:paraId="065B3956" w14:textId="77777777" w:rsidR="000C0B1E" w:rsidRPr="00B01D96" w:rsidRDefault="000C0B1E" w:rsidP="000C0B1E">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236</w:t>
      </w:r>
    </w:p>
    <w:p w14:paraId="74B350E3" w14:textId="77777777" w:rsidR="000C0B1E" w:rsidRPr="00367E0D" w:rsidRDefault="000C0B1E" w:rsidP="000C0B1E">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237</w:t>
      </w:r>
    </w:p>
    <w:p w14:paraId="1E32FA98" w14:textId="77777777" w:rsidR="000C0B1E" w:rsidRDefault="000C0B1E" w:rsidP="000C0B1E">
      <w:pPr>
        <w:pStyle w:val="PL"/>
        <w:rPr>
          <w:noProof w:val="0"/>
          <w:snapToGrid w:val="0"/>
        </w:rPr>
      </w:pPr>
      <w:r>
        <w:rPr>
          <w:rFonts w:eastAsia="Calibri Light"/>
          <w:snapToGrid w:val="0"/>
          <w:lang w:eastAsia="zh-CN"/>
        </w:rPr>
        <w:tab/>
      </w:r>
      <w:r w:rsidRPr="001D2E49">
        <w:rPr>
          <w:noProof w:val="0"/>
          <w:snapToGrid w:val="0"/>
        </w:rPr>
        <w:t>id-</w:t>
      </w:r>
      <w:proofErr w:type="spellStart"/>
      <w:r>
        <w:rPr>
          <w:noProof w:val="0"/>
          <w:snapToGrid w:val="0"/>
        </w:rPr>
        <w:t>RGLevelWirelineAccessCharacteristics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238</w:t>
      </w:r>
    </w:p>
    <w:p w14:paraId="24C462E0" w14:textId="77777777" w:rsidR="000C0B1E" w:rsidRDefault="000C0B1E" w:rsidP="000C0B1E">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239</w:t>
      </w:r>
    </w:p>
    <w:p w14:paraId="1D11F40F" w14:textId="77777777" w:rsidR="000C0B1E" w:rsidRPr="001D2E49" w:rsidRDefault="000C0B1E" w:rsidP="000C0B1E">
      <w:pPr>
        <w:pStyle w:val="PL"/>
        <w:tabs>
          <w:tab w:val="clear" w:pos="3840"/>
          <w:tab w:val="clear" w:pos="8448"/>
          <w:tab w:val="left" w:pos="3685"/>
        </w:tabs>
        <w:rPr>
          <w:snapToGrid w:val="0"/>
        </w:rPr>
      </w:pPr>
      <w:r>
        <w:rPr>
          <w:noProof w:val="0"/>
          <w:snapToGrid w:val="0"/>
        </w:rPr>
        <w:tab/>
      </w:r>
      <w:r w:rsidRPr="001D2E49">
        <w:rPr>
          <w:noProof w:val="0"/>
          <w:snapToGrid w:val="0"/>
        </w:rPr>
        <w:t>id-</w:t>
      </w:r>
      <w:proofErr w:type="spellStart"/>
      <w:r>
        <w:rPr>
          <w:noProof w:val="0"/>
          <w:snapToGrid w:val="0"/>
        </w:rPr>
        <w:t>GlobalTNGF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240</w:t>
      </w:r>
    </w:p>
    <w:p w14:paraId="54CC9E44" w14:textId="77777777" w:rsidR="000C0B1E" w:rsidRPr="001D2E49" w:rsidRDefault="000C0B1E" w:rsidP="000C0B1E">
      <w:pPr>
        <w:pStyle w:val="PL"/>
        <w:tabs>
          <w:tab w:val="clear" w:pos="3456"/>
          <w:tab w:val="left" w:pos="3220"/>
        </w:tabs>
        <w:rPr>
          <w:noProof w:val="0"/>
          <w:snapToGrid w:val="0"/>
        </w:rPr>
      </w:pPr>
      <w:r>
        <w:rPr>
          <w:noProof w:val="0"/>
          <w:snapToGrid w:val="0"/>
        </w:rPr>
        <w:tab/>
      </w:r>
      <w:r w:rsidRPr="001D2E49">
        <w:rPr>
          <w:noProof w:val="0"/>
          <w:snapToGrid w:val="0"/>
        </w:rPr>
        <w:t>id-</w:t>
      </w:r>
      <w:proofErr w:type="spellStart"/>
      <w:r>
        <w:rPr>
          <w:noProof w:val="0"/>
          <w:snapToGrid w:val="0"/>
        </w:rPr>
        <w:t>GlobalTWIF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241</w:t>
      </w:r>
    </w:p>
    <w:p w14:paraId="48E08718"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Pr>
          <w:noProof w:val="0"/>
          <w:snapToGrid w:val="0"/>
        </w:rPr>
        <w:t>GlobalW</w:t>
      </w:r>
      <w:proofErr w:type="spellEnd"/>
      <w:r>
        <w:rPr>
          <w:noProof w:val="0"/>
          <w:snapToGrid w:val="0"/>
        </w:rPr>
        <w:t>-AGF-ID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242</w:t>
      </w:r>
    </w:p>
    <w:p w14:paraId="68AB8F3D" w14:textId="77777777" w:rsidR="000C0B1E" w:rsidRPr="00FF3BBB" w:rsidRDefault="000C0B1E" w:rsidP="000C0B1E">
      <w:pPr>
        <w:pStyle w:val="PL"/>
        <w:rPr>
          <w:noProof w:val="0"/>
          <w:snapToGrid w:val="0"/>
        </w:rPr>
      </w:pPr>
      <w:r w:rsidRPr="00FF3BBB">
        <w:rPr>
          <w:noProof w:val="0"/>
          <w:snapToGrid w:val="0"/>
        </w:rPr>
        <w:tab/>
        <w:t>id-</w:t>
      </w:r>
      <w:proofErr w:type="spellStart"/>
      <w:r w:rsidRPr="00FF3BBB">
        <w:rPr>
          <w:noProof w:val="0"/>
          <w:snapToGrid w:val="0"/>
        </w:rPr>
        <w:t>UserLocationInformationW</w:t>
      </w:r>
      <w:proofErr w:type="spellEnd"/>
      <w:r w:rsidRPr="00FF3BBB">
        <w:rPr>
          <w:noProof w:val="0"/>
          <w:snapToGrid w:val="0"/>
        </w:rPr>
        <w:t>-AGF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243</w:t>
      </w:r>
    </w:p>
    <w:p w14:paraId="18A30A1A" w14:textId="77777777" w:rsidR="000C0B1E" w:rsidRDefault="000C0B1E" w:rsidP="000C0B1E">
      <w:pPr>
        <w:pStyle w:val="PL"/>
        <w:rPr>
          <w:noProof w:val="0"/>
          <w:snapToGrid w:val="0"/>
        </w:rPr>
      </w:pPr>
      <w:r w:rsidRPr="00FF3BBB">
        <w:rPr>
          <w:noProof w:val="0"/>
          <w:snapToGrid w:val="0"/>
        </w:rPr>
        <w:tab/>
        <w:t>id-</w:t>
      </w:r>
      <w:proofErr w:type="spellStart"/>
      <w:r w:rsidRPr="00FF3BBB">
        <w:rPr>
          <w:noProof w:val="0"/>
          <w:snapToGrid w:val="0"/>
        </w:rPr>
        <w:t>UserLocationInformation</w:t>
      </w:r>
      <w:r>
        <w:rPr>
          <w:noProof w:val="0"/>
          <w:snapToGrid w:val="0"/>
        </w:rPr>
        <w:t>TNGF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244</w:t>
      </w:r>
    </w:p>
    <w:p w14:paraId="41C75359" w14:textId="77777777" w:rsidR="000C0B1E" w:rsidRDefault="000C0B1E" w:rsidP="000C0B1E">
      <w:pPr>
        <w:pStyle w:val="PL"/>
        <w:rPr>
          <w:noProof w:val="0"/>
          <w:snapToGrid w:val="0"/>
        </w:rPr>
      </w:pPr>
      <w:r>
        <w:rPr>
          <w:noProof w:val="0"/>
          <w:snapToGrid w:val="0"/>
        </w:rPr>
        <w:tab/>
      </w:r>
      <w:r w:rsidRPr="00897A99">
        <w:rPr>
          <w:noProof w:val="0"/>
          <w:snapToGrid w:val="0"/>
        </w:rPr>
        <w:t>id-</w:t>
      </w:r>
      <w:proofErr w:type="spellStart"/>
      <w:r w:rsidRPr="00897A99">
        <w:rPr>
          <w:noProof w:val="0"/>
          <w:snapToGrid w:val="0"/>
        </w:rPr>
        <w:t>AuthenticatedIndicat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245</w:t>
      </w:r>
    </w:p>
    <w:p w14:paraId="16D55740" w14:textId="77777777" w:rsidR="000C0B1E" w:rsidRPr="007D09D5" w:rsidRDefault="000C0B1E" w:rsidP="000C0B1E">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TNGFIdentityInformat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246</w:t>
      </w:r>
    </w:p>
    <w:p w14:paraId="1180E488" w14:textId="77777777" w:rsidR="000C0B1E" w:rsidRPr="007D09D5" w:rsidRDefault="000C0B1E" w:rsidP="000C0B1E">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TWIFIdentityInformat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247</w:t>
      </w:r>
    </w:p>
    <w:p w14:paraId="18CBE450" w14:textId="77777777" w:rsidR="000C0B1E" w:rsidRDefault="000C0B1E" w:rsidP="000C0B1E">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UserLocationInformationTWIF</w:t>
      </w:r>
      <w:proofErr w:type="spellEnd"/>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proofErr w:type="spellStart"/>
      <w:r w:rsidRPr="007D09D5">
        <w:rPr>
          <w:noProof w:val="0"/>
          <w:snapToGrid w:val="0"/>
        </w:rPr>
        <w:t>ProtocolIE</w:t>
      </w:r>
      <w:proofErr w:type="spellEnd"/>
      <w:r w:rsidRPr="007D09D5">
        <w:rPr>
          <w:noProof w:val="0"/>
          <w:snapToGrid w:val="0"/>
        </w:rPr>
        <w:t>-</w:t>
      </w:r>
      <w:proofErr w:type="gramStart"/>
      <w:r w:rsidRPr="007D09D5">
        <w:rPr>
          <w:noProof w:val="0"/>
          <w:snapToGrid w:val="0"/>
        </w:rPr>
        <w:t>ID ::=</w:t>
      </w:r>
      <w:proofErr w:type="gramEnd"/>
      <w:r w:rsidRPr="007D09D5">
        <w:rPr>
          <w:noProof w:val="0"/>
          <w:snapToGrid w:val="0"/>
        </w:rPr>
        <w:t xml:space="preserve"> </w:t>
      </w:r>
      <w:r>
        <w:rPr>
          <w:noProof w:val="0"/>
          <w:snapToGrid w:val="0"/>
        </w:rPr>
        <w:t>248</w:t>
      </w:r>
    </w:p>
    <w:p w14:paraId="61029FA9" w14:textId="77777777" w:rsidR="000C0B1E" w:rsidRPr="001D2E49" w:rsidRDefault="000C0B1E" w:rsidP="000C0B1E">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249</w:t>
      </w:r>
    </w:p>
    <w:p w14:paraId="3CB404FD" w14:textId="77777777" w:rsidR="000C0B1E" w:rsidRPr="006B72A3" w:rsidRDefault="000C0B1E" w:rsidP="000C0B1E">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IntersystemSONConfigurationTransferDL</w:t>
      </w:r>
      <w:proofErr w:type="spellEnd"/>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r>
      <w:proofErr w:type="spellStart"/>
      <w:r w:rsidRPr="004B5CE3">
        <w:rPr>
          <w:noProof w:val="0"/>
          <w:snapToGrid w:val="0"/>
        </w:rPr>
        <w:t>ProtocolIE</w:t>
      </w:r>
      <w:proofErr w:type="spellEnd"/>
      <w:r w:rsidRPr="004B5CE3">
        <w:rPr>
          <w:noProof w:val="0"/>
          <w:snapToGrid w:val="0"/>
        </w:rPr>
        <w:t>-</w:t>
      </w:r>
      <w:proofErr w:type="gramStart"/>
      <w:r w:rsidRPr="004B5CE3">
        <w:rPr>
          <w:noProof w:val="0"/>
          <w:snapToGrid w:val="0"/>
        </w:rPr>
        <w:t>ID ::=</w:t>
      </w:r>
      <w:proofErr w:type="gramEnd"/>
      <w:r w:rsidRPr="004B5CE3">
        <w:rPr>
          <w:noProof w:val="0"/>
          <w:snapToGrid w:val="0"/>
        </w:rPr>
        <w:t xml:space="preserve"> </w:t>
      </w:r>
      <w:r>
        <w:rPr>
          <w:noProof w:val="0"/>
          <w:snapToGrid w:val="0"/>
        </w:rPr>
        <w:t>250</w:t>
      </w:r>
    </w:p>
    <w:p w14:paraId="61303BA5" w14:textId="77777777" w:rsidR="000C0B1E" w:rsidRPr="00C76BB6" w:rsidRDefault="000C0B1E" w:rsidP="000C0B1E">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IntersystemSONConfigurationTransferUL</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251</w:t>
      </w:r>
    </w:p>
    <w:p w14:paraId="126D0BB3" w14:textId="77777777" w:rsidR="000C0B1E" w:rsidRPr="006B72A3" w:rsidRDefault="000C0B1E" w:rsidP="000C0B1E">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SONInformationReport</w:t>
      </w:r>
      <w:proofErr w:type="spellEnd"/>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r>
      <w:proofErr w:type="spellStart"/>
      <w:r w:rsidRPr="004B5CE3">
        <w:rPr>
          <w:noProof w:val="0"/>
          <w:snapToGrid w:val="0"/>
        </w:rPr>
        <w:t>ProtocolIE</w:t>
      </w:r>
      <w:proofErr w:type="spellEnd"/>
      <w:r w:rsidRPr="004B5CE3">
        <w:rPr>
          <w:noProof w:val="0"/>
          <w:snapToGrid w:val="0"/>
        </w:rPr>
        <w:t>-</w:t>
      </w:r>
      <w:proofErr w:type="gramStart"/>
      <w:r w:rsidRPr="004B5CE3">
        <w:rPr>
          <w:noProof w:val="0"/>
          <w:snapToGrid w:val="0"/>
        </w:rPr>
        <w:t>ID ::=</w:t>
      </w:r>
      <w:proofErr w:type="gramEnd"/>
      <w:r w:rsidRPr="004B5CE3">
        <w:rPr>
          <w:noProof w:val="0"/>
          <w:snapToGrid w:val="0"/>
        </w:rPr>
        <w:t xml:space="preserve"> </w:t>
      </w:r>
      <w:r>
        <w:rPr>
          <w:noProof w:val="0"/>
          <w:snapToGrid w:val="0"/>
        </w:rPr>
        <w:t>252</w:t>
      </w:r>
    </w:p>
    <w:p w14:paraId="7C6694EF" w14:textId="77777777" w:rsidR="000C0B1E" w:rsidRPr="004B5CE3" w:rsidRDefault="000C0B1E" w:rsidP="000C0B1E">
      <w:pPr>
        <w:pStyle w:val="PL"/>
        <w:rPr>
          <w:noProof w:val="0"/>
          <w:snapToGrid w:val="0"/>
        </w:rPr>
      </w:pPr>
      <w:r w:rsidRPr="00E65618">
        <w:rPr>
          <w:noProof w:val="0"/>
          <w:snapToGrid w:val="0"/>
        </w:rPr>
        <w:tab/>
        <w:t>id-</w:t>
      </w:r>
      <w:proofErr w:type="spellStart"/>
      <w:r w:rsidRPr="00E65618">
        <w:rPr>
          <w:noProof w:val="0"/>
          <w:snapToGrid w:val="0"/>
        </w:rPr>
        <w:t>UEHistoryInformationFromTheUE</w:t>
      </w:r>
      <w:proofErr w:type="spellEnd"/>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proofErr w:type="spellStart"/>
      <w:r w:rsidRPr="00E65618">
        <w:rPr>
          <w:noProof w:val="0"/>
          <w:snapToGrid w:val="0"/>
        </w:rPr>
        <w:t>ProtocolIE</w:t>
      </w:r>
      <w:proofErr w:type="spellEnd"/>
      <w:r w:rsidRPr="00E65618">
        <w:rPr>
          <w:noProof w:val="0"/>
          <w:snapToGrid w:val="0"/>
        </w:rPr>
        <w:t>-</w:t>
      </w:r>
      <w:proofErr w:type="gramStart"/>
      <w:r w:rsidRPr="00E65618">
        <w:rPr>
          <w:noProof w:val="0"/>
          <w:snapToGrid w:val="0"/>
        </w:rPr>
        <w:t>ID ::=</w:t>
      </w:r>
      <w:proofErr w:type="gramEnd"/>
      <w:r w:rsidRPr="00E65618">
        <w:rPr>
          <w:noProof w:val="0"/>
          <w:snapToGrid w:val="0"/>
        </w:rPr>
        <w:t xml:space="preserve"> </w:t>
      </w:r>
      <w:r>
        <w:rPr>
          <w:noProof w:val="0"/>
          <w:snapToGrid w:val="0"/>
        </w:rPr>
        <w:t>253</w:t>
      </w:r>
    </w:p>
    <w:p w14:paraId="066C9CE6" w14:textId="77777777" w:rsidR="000C0B1E" w:rsidRDefault="000C0B1E" w:rsidP="000C0B1E">
      <w:pPr>
        <w:pStyle w:val="PL"/>
        <w:rPr>
          <w:noProof w:val="0"/>
          <w:snapToGrid w:val="0"/>
        </w:rPr>
      </w:pPr>
      <w:r>
        <w:rPr>
          <w:noProof w:val="0"/>
          <w:snapToGrid w:val="0"/>
        </w:rPr>
        <w:tab/>
        <w:t>id-</w:t>
      </w:r>
      <w:proofErr w:type="spellStart"/>
      <w:r>
        <w:rPr>
          <w:noProof w:val="0"/>
          <w:snapToGrid w:val="0"/>
        </w:rPr>
        <w:t>ManagementBasedMDTPLMNList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254</w:t>
      </w:r>
    </w:p>
    <w:p w14:paraId="0FCBD1A4" w14:textId="77777777" w:rsidR="000C0B1E" w:rsidRPr="00F32326" w:rsidRDefault="000C0B1E" w:rsidP="000C0B1E">
      <w:pPr>
        <w:pStyle w:val="PL"/>
        <w:rPr>
          <w:noProof w:val="0"/>
          <w:snapToGrid w:val="0"/>
        </w:rPr>
      </w:pPr>
      <w:r>
        <w:rPr>
          <w:noProof w:val="0"/>
          <w:snapToGrid w:val="0"/>
        </w:rPr>
        <w:tab/>
      </w:r>
      <w:r w:rsidRPr="00F32326">
        <w:rPr>
          <w:noProof w:val="0"/>
          <w:snapToGrid w:val="0"/>
        </w:rPr>
        <w:t>id-</w:t>
      </w:r>
      <w:proofErr w:type="spellStart"/>
      <w:r w:rsidRPr="00F32326">
        <w:rPr>
          <w:noProof w:val="0"/>
          <w:snapToGrid w:val="0"/>
        </w:rPr>
        <w:t>MDTConfiguration</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proofErr w:type="spellStart"/>
      <w:r w:rsidRPr="00F32326">
        <w:rPr>
          <w:noProof w:val="0"/>
          <w:snapToGrid w:val="0"/>
        </w:rPr>
        <w:t>ProtocolIE</w:t>
      </w:r>
      <w:proofErr w:type="spellEnd"/>
      <w:r w:rsidRPr="00F32326">
        <w:rPr>
          <w:noProof w:val="0"/>
          <w:snapToGrid w:val="0"/>
        </w:rPr>
        <w:t>-</w:t>
      </w:r>
      <w:proofErr w:type="gramStart"/>
      <w:r w:rsidRPr="00F32326">
        <w:rPr>
          <w:noProof w:val="0"/>
          <w:snapToGrid w:val="0"/>
        </w:rPr>
        <w:t>ID ::=</w:t>
      </w:r>
      <w:proofErr w:type="gramEnd"/>
      <w:r w:rsidRPr="00F32326">
        <w:rPr>
          <w:noProof w:val="0"/>
          <w:snapToGrid w:val="0"/>
        </w:rPr>
        <w:t xml:space="preserve"> </w:t>
      </w:r>
      <w:r>
        <w:rPr>
          <w:noProof w:val="0"/>
          <w:snapToGrid w:val="0"/>
        </w:rPr>
        <w:t>255</w:t>
      </w:r>
    </w:p>
    <w:p w14:paraId="193628E4" w14:textId="77777777" w:rsidR="000C0B1E" w:rsidRPr="00A31AAB" w:rsidRDefault="000C0B1E" w:rsidP="000C0B1E">
      <w:pPr>
        <w:pStyle w:val="PL"/>
        <w:rPr>
          <w:noProof w:val="0"/>
          <w:snapToGrid w:val="0"/>
          <w:lang w:eastAsia="zh-CN"/>
        </w:rPr>
      </w:pPr>
      <w:r>
        <w:rPr>
          <w:rFonts w:hint="eastAsia"/>
          <w:noProof w:val="0"/>
          <w:snapToGrid w:val="0"/>
          <w:lang w:eastAsia="zh-CN"/>
        </w:rPr>
        <w:tab/>
      </w:r>
      <w:r>
        <w:rPr>
          <w:noProof w:val="0"/>
          <w:snapToGrid w:val="0"/>
        </w:rPr>
        <w:t>id-</w:t>
      </w:r>
      <w:proofErr w:type="spellStart"/>
      <w:r>
        <w:rPr>
          <w:noProof w:val="0"/>
          <w:snapToGrid w:val="0"/>
        </w:rPr>
        <w:t>PrivacyIndicator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r>
        <w:rPr>
          <w:noProof w:val="0"/>
          <w:snapToGrid w:val="0"/>
          <w:lang w:eastAsia="zh-CN"/>
        </w:rPr>
        <w:t>256</w:t>
      </w:r>
    </w:p>
    <w:p w14:paraId="4DCB8207" w14:textId="77777777" w:rsidR="000C0B1E" w:rsidRPr="00367E0D" w:rsidRDefault="000C0B1E" w:rsidP="000C0B1E">
      <w:pPr>
        <w:pStyle w:val="PL"/>
        <w:rPr>
          <w:noProof w:val="0"/>
          <w:snapToGrid w:val="0"/>
          <w:lang w:eastAsia="zh-CN"/>
        </w:rPr>
      </w:pPr>
      <w:r w:rsidRPr="00367E0D">
        <w:rPr>
          <w:noProof w:val="0"/>
          <w:snapToGrid w:val="0"/>
          <w:lang w:eastAsia="zh-CN"/>
        </w:rPr>
        <w:tab/>
        <w:t>id-</w:t>
      </w:r>
      <w:proofErr w:type="spellStart"/>
      <w:r w:rsidRPr="00367E0D">
        <w:rPr>
          <w:noProof w:val="0"/>
          <w:snapToGrid w:val="0"/>
          <w:lang w:eastAsia="zh-CN"/>
        </w:rPr>
        <w:t>TraceCollectionEntityURI</w:t>
      </w:r>
      <w:proofErr w:type="spellEnd"/>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proofErr w:type="spellStart"/>
      <w:r w:rsidRPr="00367E0D">
        <w:rPr>
          <w:noProof w:val="0"/>
          <w:snapToGrid w:val="0"/>
          <w:lang w:eastAsia="zh-CN"/>
        </w:rPr>
        <w:t>ProtocolIE</w:t>
      </w:r>
      <w:proofErr w:type="spellEnd"/>
      <w:r w:rsidRPr="00367E0D">
        <w:rPr>
          <w:noProof w:val="0"/>
          <w:snapToGrid w:val="0"/>
          <w:lang w:eastAsia="zh-CN"/>
        </w:rPr>
        <w:t>-</w:t>
      </w:r>
      <w:proofErr w:type="gramStart"/>
      <w:r w:rsidRPr="00367E0D">
        <w:rPr>
          <w:noProof w:val="0"/>
          <w:snapToGrid w:val="0"/>
          <w:lang w:eastAsia="zh-CN"/>
        </w:rPr>
        <w:t>ID ::=</w:t>
      </w:r>
      <w:proofErr w:type="gramEnd"/>
      <w:r w:rsidRPr="00367E0D">
        <w:rPr>
          <w:noProof w:val="0"/>
          <w:snapToGrid w:val="0"/>
          <w:lang w:eastAsia="zh-CN"/>
        </w:rPr>
        <w:t xml:space="preserve"> 25</w:t>
      </w:r>
      <w:r>
        <w:rPr>
          <w:noProof w:val="0"/>
          <w:snapToGrid w:val="0"/>
          <w:lang w:eastAsia="zh-CN"/>
        </w:rPr>
        <w:t>7</w:t>
      </w:r>
    </w:p>
    <w:p w14:paraId="13482029" w14:textId="77777777" w:rsidR="000C0B1E" w:rsidRDefault="000C0B1E" w:rsidP="000C0B1E">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258</w:t>
      </w:r>
    </w:p>
    <w:p w14:paraId="510681A9" w14:textId="77777777" w:rsidR="000C0B1E" w:rsidRDefault="000C0B1E" w:rsidP="000C0B1E">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259</w:t>
      </w:r>
    </w:p>
    <w:p w14:paraId="01A91627" w14:textId="77777777" w:rsidR="000C0B1E" w:rsidRDefault="000C0B1E" w:rsidP="000C0B1E">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260</w:t>
      </w:r>
    </w:p>
    <w:p w14:paraId="4EC37CE8" w14:textId="77777777" w:rsidR="000C0B1E" w:rsidRDefault="000C0B1E" w:rsidP="000C0B1E">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261</w:t>
      </w:r>
    </w:p>
    <w:p w14:paraId="3C9BA69A" w14:textId="77777777" w:rsidR="000C0B1E" w:rsidRDefault="000C0B1E" w:rsidP="000C0B1E">
      <w:pPr>
        <w:pStyle w:val="PL"/>
        <w:rPr>
          <w:noProof w:val="0"/>
          <w:snapToGrid w:val="0"/>
        </w:rPr>
      </w:pPr>
      <w:r>
        <w:rPr>
          <w:noProof w:val="0"/>
          <w:snapToGrid w:val="0"/>
        </w:rPr>
        <w:tab/>
      </w:r>
      <w:r w:rsidRPr="001D2E49">
        <w:rPr>
          <w:noProof w:val="0"/>
          <w:snapToGrid w:val="0"/>
        </w:rPr>
        <w:t>id-</w:t>
      </w:r>
      <w:proofErr w:type="spellStart"/>
      <w:r w:rsidRPr="00CF2EBF">
        <w:rPr>
          <w:noProof w:val="0"/>
          <w:snapToGrid w:val="0"/>
        </w:rPr>
        <w:t>TargettoSource</w:t>
      </w:r>
      <w:proofErr w:type="spellEnd"/>
      <w:r w:rsidRPr="00CF2EBF">
        <w:rPr>
          <w:noProof w:val="0"/>
          <w:snapToGrid w:val="0"/>
        </w:rPr>
        <w:t>-Failure-</w:t>
      </w:r>
      <w:proofErr w:type="spellStart"/>
      <w:r w:rsidRPr="00CF2EBF">
        <w:rPr>
          <w:noProof w:val="0"/>
          <w:snapToGrid w:val="0"/>
        </w:rPr>
        <w:t>TransparentContainer</w:t>
      </w:r>
      <w:proofErr w:type="spellEnd"/>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262</w:t>
      </w:r>
    </w:p>
    <w:p w14:paraId="3A532A7A" w14:textId="77777777" w:rsidR="000C0B1E" w:rsidRPr="00964AB0" w:rsidRDefault="000C0B1E" w:rsidP="000C0B1E">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263</w:t>
      </w:r>
    </w:p>
    <w:p w14:paraId="23915D91" w14:textId="77777777" w:rsidR="000C0B1E" w:rsidRPr="00B314AE" w:rsidRDefault="000C0B1E" w:rsidP="000C0B1E">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sidRPr="00367E0D">
        <w:rPr>
          <w:noProof w:val="0"/>
          <w:snapToGrid w:val="0"/>
        </w:rPr>
        <w:t>26</w:t>
      </w:r>
      <w:r>
        <w:rPr>
          <w:noProof w:val="0"/>
          <w:snapToGrid w:val="0"/>
        </w:rPr>
        <w:t>4</w:t>
      </w:r>
    </w:p>
    <w:p w14:paraId="1ABF55F3" w14:textId="77777777" w:rsidR="000C0B1E" w:rsidRPr="001D2E49" w:rsidRDefault="000C0B1E" w:rsidP="000C0B1E">
      <w:pPr>
        <w:pStyle w:val="PL"/>
        <w:rPr>
          <w:noProof w:val="0"/>
          <w:snapToGrid w:val="0"/>
        </w:rPr>
      </w:pPr>
      <w:r w:rsidRPr="009B45E5">
        <w:rPr>
          <w:noProof w:val="0"/>
          <w:snapToGrid w:val="0"/>
        </w:rPr>
        <w:tab/>
      </w:r>
      <w:r w:rsidRPr="00501599">
        <w:rPr>
          <w:noProof w:val="0"/>
          <w:snapToGrid w:val="0"/>
        </w:rPr>
        <w:t>id-</w:t>
      </w:r>
      <w:proofErr w:type="spellStart"/>
      <w:r w:rsidRPr="00501599">
        <w:rPr>
          <w:noProof w:val="0"/>
          <w:snapToGrid w:val="0"/>
        </w:rPr>
        <w:t>UERadioCapability</w:t>
      </w:r>
      <w:proofErr w:type="spellEnd"/>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proofErr w:type="spellStart"/>
      <w:r w:rsidRPr="00E221F6">
        <w:rPr>
          <w:noProof w:val="0"/>
          <w:snapToGrid w:val="0"/>
        </w:rPr>
        <w:t>ProtocolIE</w:t>
      </w:r>
      <w:proofErr w:type="spellEnd"/>
      <w:r w:rsidRPr="00E221F6">
        <w:rPr>
          <w:noProof w:val="0"/>
          <w:snapToGrid w:val="0"/>
        </w:rPr>
        <w:t>-</w:t>
      </w:r>
      <w:proofErr w:type="gramStart"/>
      <w:r w:rsidRPr="00E221F6">
        <w:rPr>
          <w:noProof w:val="0"/>
          <w:snapToGrid w:val="0"/>
        </w:rPr>
        <w:t>ID ::=</w:t>
      </w:r>
      <w:proofErr w:type="gramEnd"/>
      <w:r w:rsidRPr="00E221F6">
        <w:rPr>
          <w:noProof w:val="0"/>
          <w:snapToGrid w:val="0"/>
        </w:rPr>
        <w:t xml:space="preserve"> </w:t>
      </w:r>
      <w:r w:rsidRPr="00367E0D">
        <w:rPr>
          <w:noProof w:val="0"/>
          <w:snapToGrid w:val="0"/>
        </w:rPr>
        <w:t>26</w:t>
      </w:r>
      <w:r>
        <w:rPr>
          <w:noProof w:val="0"/>
          <w:snapToGrid w:val="0"/>
        </w:rPr>
        <w:t>5</w:t>
      </w:r>
    </w:p>
    <w:p w14:paraId="39510FB0" w14:textId="77777777" w:rsidR="000C0B1E" w:rsidRDefault="000C0B1E" w:rsidP="000C0B1E">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75D3A68E" w14:textId="77777777" w:rsidR="000C0B1E" w:rsidRPr="008D0EDE" w:rsidRDefault="000C0B1E" w:rsidP="000C0B1E">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53A98AB3" w14:textId="77777777" w:rsidR="000C0B1E" w:rsidRPr="008D0EDE" w:rsidRDefault="000C0B1E" w:rsidP="000C0B1E">
      <w:pPr>
        <w:pStyle w:val="PL"/>
        <w:rPr>
          <w:snapToGrid w:val="0"/>
          <w:lang w:eastAsia="zh-CN"/>
        </w:rPr>
      </w:pPr>
      <w:r>
        <w:rPr>
          <w:rFonts w:hint="eastAsia"/>
          <w:noProof w:val="0"/>
          <w:snapToGrid w:val="0"/>
          <w:lang w:eastAsia="zh-CN"/>
        </w:rPr>
        <w:lastRenderedPageBreak/>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2A3ACB45" w14:textId="77777777" w:rsidR="000C0B1E" w:rsidRPr="00204497" w:rsidRDefault="000C0B1E" w:rsidP="000C0B1E">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14:paraId="2C94F288" w14:textId="77777777" w:rsidR="000C0B1E" w:rsidRPr="00C950B2" w:rsidRDefault="000C0B1E" w:rsidP="000C0B1E">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6929046D" w14:textId="77777777" w:rsidR="000C0B1E" w:rsidRDefault="000C0B1E" w:rsidP="000C0B1E">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659BAC34" w14:textId="77777777" w:rsidR="000C0B1E" w:rsidRPr="00C950B2" w:rsidRDefault="000C0B1E" w:rsidP="000C0B1E">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272</w:t>
      </w:r>
    </w:p>
    <w:p w14:paraId="202A223B" w14:textId="77777777" w:rsidR="000C0B1E" w:rsidRDefault="000C0B1E" w:rsidP="000C0B1E">
      <w:pPr>
        <w:pStyle w:val="PL"/>
        <w:rPr>
          <w:noProof w:val="0"/>
          <w:snapToGrid w:val="0"/>
        </w:rPr>
      </w:pPr>
      <w:r>
        <w:rPr>
          <w:snapToGrid w:val="0"/>
        </w:rPr>
        <w:tab/>
        <w:t>id-Extended-</w:t>
      </w:r>
      <w:proofErr w:type="spellStart"/>
      <w:r w:rsidRPr="001D2E49">
        <w:rPr>
          <w:noProof w:val="0"/>
          <w:snapToGrid w:val="0"/>
        </w:rPr>
        <w:t>RANNodeName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B6FF506" w14:textId="77777777" w:rsidR="000C0B1E" w:rsidRPr="00C950B2" w:rsidRDefault="000C0B1E" w:rsidP="000C0B1E">
      <w:pPr>
        <w:pStyle w:val="PL"/>
        <w:rPr>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61179482" w14:textId="77777777" w:rsidR="000C0B1E" w:rsidRPr="00C950B2" w:rsidRDefault="000C0B1E" w:rsidP="000C0B1E">
      <w:pPr>
        <w:pStyle w:val="PL"/>
        <w:rPr>
          <w:snapToGrid w:val="0"/>
        </w:rPr>
      </w:pPr>
      <w:r>
        <w:rPr>
          <w:noProof w:val="0"/>
          <w:snapToGrid w:val="0"/>
        </w:rPr>
        <w:tab/>
        <w:t>id-</w:t>
      </w:r>
      <w:proofErr w:type="spellStart"/>
      <w:r w:rsidRPr="00ED189F">
        <w:rPr>
          <w:snapToGrid w:val="0"/>
        </w:rPr>
        <w:t>G</w:t>
      </w:r>
      <w:r>
        <w:rPr>
          <w:snapToGrid w:val="0"/>
        </w:rPr>
        <w:t>lobalCable</w:t>
      </w:r>
      <w:proofErr w:type="spellEnd"/>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60A93B4E" w14:textId="77777777" w:rsidR="000C0B1E" w:rsidRPr="006F1034" w:rsidRDefault="000C0B1E" w:rsidP="000C0B1E">
      <w:pPr>
        <w:pStyle w:val="PL"/>
        <w:rPr>
          <w:snapToGrid w:val="0"/>
        </w:rPr>
      </w:pPr>
      <w:bookmarkStart w:id="886"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886"/>
    <w:p w14:paraId="575517BF" w14:textId="77777777" w:rsidR="000C0B1E" w:rsidRDefault="000C0B1E" w:rsidP="000C0B1E">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14:paraId="767CD040" w14:textId="77777777" w:rsidR="000C0B1E" w:rsidRPr="0096373D" w:rsidRDefault="000C0B1E" w:rsidP="000C0B1E">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14:paraId="2D4E2D99" w14:textId="77777777" w:rsidR="000C0B1E" w:rsidRPr="0096373D" w:rsidRDefault="000C0B1E" w:rsidP="000C0B1E">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2B381449" w14:textId="77777777" w:rsidR="000C0B1E" w:rsidRDefault="000C0B1E" w:rsidP="000C0B1E">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216EF5DC" w14:textId="77777777" w:rsidR="000C0B1E" w:rsidRPr="00B9189F" w:rsidRDefault="000C0B1E" w:rsidP="000C0B1E">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38DABB62" w14:textId="77777777" w:rsidR="000C0B1E" w:rsidRPr="00707EA7" w:rsidRDefault="000C0B1E" w:rsidP="000C0B1E">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3A537CDD" w14:textId="77777777" w:rsidR="000C0B1E" w:rsidRPr="00D52AB4" w:rsidRDefault="000C0B1E" w:rsidP="000C0B1E">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2FE9F118" w14:textId="77777777" w:rsidR="000C0B1E" w:rsidRPr="00973254" w:rsidRDefault="000C0B1E" w:rsidP="000C0B1E">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3CD2F225" w14:textId="77777777" w:rsidR="000C0B1E" w:rsidRDefault="000C0B1E" w:rsidP="000C0B1E">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03A059C6" w14:textId="77777777" w:rsidR="000C0B1E" w:rsidRDefault="000C0B1E" w:rsidP="000C0B1E">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39A0BCB9" w14:textId="77777777" w:rsidR="000C0B1E" w:rsidRDefault="000C0B1E" w:rsidP="000C0B1E">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14:paraId="6674DD19" w14:textId="77777777" w:rsidR="000C0B1E" w:rsidRPr="00D52AB4" w:rsidRDefault="000C0B1E" w:rsidP="000C0B1E">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14:paraId="2C52E465" w14:textId="77777777" w:rsidR="000C0B1E" w:rsidRPr="00687F36" w:rsidRDefault="000C0B1E" w:rsidP="000C0B1E">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0310C824" w14:textId="77777777" w:rsidR="000C0B1E" w:rsidRPr="00687F36" w:rsidRDefault="000C0B1E" w:rsidP="000C0B1E">
      <w:pPr>
        <w:pStyle w:val="PL"/>
        <w:rPr>
          <w:rFonts w:cs="Arial"/>
          <w:lang w:eastAsia="ja-JP"/>
        </w:rPr>
      </w:pPr>
      <w:r w:rsidRPr="00687F36">
        <w:rPr>
          <w:noProof w:val="0"/>
          <w:snapToGrid w:val="0"/>
        </w:rPr>
        <w:tab/>
        <w:t>id-</w:t>
      </w:r>
      <w:proofErr w:type="spellStart"/>
      <w:r w:rsidRPr="00687F36">
        <w:rPr>
          <w:rFonts w:cs="Arial"/>
          <w:lang w:eastAsia="ja-JP"/>
        </w:rPr>
        <w:t>IntersystemSONInformationRequest</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w:t>
      </w:r>
      <w:proofErr w:type="gramStart"/>
      <w:r w:rsidRPr="00687F36">
        <w:rPr>
          <w:noProof w:val="0"/>
        </w:rPr>
        <w:t>ID ::=</w:t>
      </w:r>
      <w:proofErr w:type="gramEnd"/>
      <w:r w:rsidRPr="00687F36">
        <w:rPr>
          <w:noProof w:val="0"/>
        </w:rPr>
        <w:t xml:space="preserve"> 290</w:t>
      </w:r>
    </w:p>
    <w:p w14:paraId="35DAD190" w14:textId="77777777" w:rsidR="000C0B1E" w:rsidRPr="00687F36" w:rsidRDefault="000C0B1E" w:rsidP="000C0B1E">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w:t>
      </w:r>
      <w:proofErr w:type="gramStart"/>
      <w:r w:rsidRPr="00687F36">
        <w:rPr>
          <w:noProof w:val="0"/>
        </w:rPr>
        <w:t>ID ::=</w:t>
      </w:r>
      <w:proofErr w:type="gramEnd"/>
      <w:r w:rsidRPr="00687F36">
        <w:rPr>
          <w:noProof w:val="0"/>
        </w:rPr>
        <w:t xml:space="preserve"> 291</w:t>
      </w:r>
    </w:p>
    <w:p w14:paraId="26A65BE8" w14:textId="77777777" w:rsidR="000C0B1E" w:rsidRPr="00687F36" w:rsidRDefault="000C0B1E" w:rsidP="000C0B1E">
      <w:pPr>
        <w:pStyle w:val="PL"/>
        <w:rPr>
          <w:rFonts w:cs="Arial"/>
          <w:lang w:eastAsia="ja-JP"/>
        </w:rPr>
      </w:pPr>
      <w:r w:rsidRPr="00687F36">
        <w:rPr>
          <w:noProof w:val="0"/>
          <w:snapToGrid w:val="0"/>
        </w:rPr>
        <w:tab/>
        <w:t>id-</w:t>
      </w:r>
      <w:proofErr w:type="spellStart"/>
      <w:r w:rsidRPr="00687F36">
        <w:rPr>
          <w:rFonts w:cs="Arial"/>
          <w:lang w:eastAsia="ja-JP"/>
        </w:rPr>
        <w:t>EnergySavingIndication</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w:t>
      </w:r>
      <w:proofErr w:type="gramStart"/>
      <w:r w:rsidRPr="00687F36">
        <w:rPr>
          <w:noProof w:val="0"/>
        </w:rPr>
        <w:t>ID ::=</w:t>
      </w:r>
      <w:proofErr w:type="gramEnd"/>
      <w:r w:rsidRPr="00687F36">
        <w:rPr>
          <w:noProof w:val="0"/>
        </w:rPr>
        <w:t xml:space="preserve"> 292</w:t>
      </w:r>
    </w:p>
    <w:p w14:paraId="57208E8C" w14:textId="77777777" w:rsidR="000C0B1E" w:rsidRPr="00687F36" w:rsidRDefault="000C0B1E" w:rsidP="000C0B1E">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w:t>
      </w:r>
      <w:proofErr w:type="gramStart"/>
      <w:r w:rsidRPr="00687F36">
        <w:rPr>
          <w:noProof w:val="0"/>
        </w:rPr>
        <w:t>ID ::=</w:t>
      </w:r>
      <w:proofErr w:type="gramEnd"/>
      <w:r w:rsidRPr="00687F36">
        <w:rPr>
          <w:noProof w:val="0"/>
        </w:rPr>
        <w:t xml:space="preserve"> 293</w:t>
      </w:r>
    </w:p>
    <w:p w14:paraId="170984B4" w14:textId="77777777" w:rsidR="000C0B1E" w:rsidRPr="00687F36" w:rsidRDefault="000C0B1E" w:rsidP="000C0B1E">
      <w:pPr>
        <w:pStyle w:val="PL"/>
        <w:rPr>
          <w:noProof w:val="0"/>
        </w:rPr>
      </w:pPr>
      <w:r w:rsidRPr="00687F36">
        <w:rPr>
          <w:noProof w:val="0"/>
          <w:snapToGrid w:val="0"/>
        </w:rPr>
        <w:tab/>
        <w:t>id-</w:t>
      </w:r>
      <w:proofErr w:type="spellStart"/>
      <w:r>
        <w:rPr>
          <w:rFonts w:cs="Arial"/>
          <w:lang w:eastAsia="ja-JP"/>
        </w:rPr>
        <w:t>SuccessfulHandoverReportList</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sidRPr="00687F36">
        <w:rPr>
          <w:noProof w:val="0"/>
        </w:rPr>
        <w:t>ProtocolIE</w:t>
      </w:r>
      <w:proofErr w:type="spellEnd"/>
      <w:r w:rsidRPr="00687F36">
        <w:rPr>
          <w:noProof w:val="0"/>
        </w:rPr>
        <w:t>-</w:t>
      </w:r>
      <w:proofErr w:type="gramStart"/>
      <w:r w:rsidRPr="00687F36">
        <w:rPr>
          <w:noProof w:val="0"/>
        </w:rPr>
        <w:t>ID ::=</w:t>
      </w:r>
      <w:proofErr w:type="gramEnd"/>
      <w:r w:rsidRPr="00687F36">
        <w:rPr>
          <w:noProof w:val="0"/>
        </w:rPr>
        <w:t xml:space="preserve"> 294</w:t>
      </w:r>
    </w:p>
    <w:p w14:paraId="633499D2" w14:textId="77777777" w:rsidR="000C0B1E" w:rsidRPr="001F5312" w:rsidRDefault="000C0B1E" w:rsidP="000C0B1E">
      <w:pPr>
        <w:pStyle w:val="PL"/>
        <w:rPr>
          <w:snapToGrid w:val="0"/>
          <w:lang w:eastAsia="zh-CN"/>
        </w:rPr>
      </w:pPr>
      <w:r w:rsidRPr="001F5312">
        <w:rPr>
          <w:noProof w:val="0"/>
          <w:snapToGrid w:val="0"/>
        </w:rPr>
        <w:tab/>
        <w:t>id-MBS-</w:t>
      </w:r>
      <w:proofErr w:type="spellStart"/>
      <w:r w:rsidRPr="001F5312">
        <w:rPr>
          <w:noProof w:val="0"/>
          <w:snapToGrid w:val="0"/>
        </w:rPr>
        <w:t>AreaSessionID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73FE0279"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QoSFlowsToBeSetupList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296</w:t>
      </w:r>
    </w:p>
    <w:p w14:paraId="72B1DF74" w14:textId="77777777" w:rsidR="000C0B1E" w:rsidRDefault="000C0B1E" w:rsidP="000C0B1E">
      <w:pPr>
        <w:pStyle w:val="PL"/>
        <w:rPr>
          <w:noProof w:val="0"/>
          <w:snapToGrid w:val="0"/>
        </w:rPr>
      </w:pPr>
      <w:r w:rsidRPr="001F5312">
        <w:rPr>
          <w:noProof w:val="0"/>
          <w:snapToGrid w:val="0"/>
        </w:rPr>
        <w:tab/>
        <w:t>id-MBS-</w:t>
      </w:r>
      <w:proofErr w:type="spellStart"/>
      <w:r w:rsidRPr="001F5312">
        <w:rPr>
          <w:noProof w:val="0"/>
          <w:snapToGrid w:val="0"/>
        </w:rPr>
        <w:t>QoSFlowsToBeSetupModList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noProof w:val="0"/>
          <w:snapToGrid w:val="0"/>
        </w:rPr>
        <w:t>297</w:t>
      </w:r>
    </w:p>
    <w:p w14:paraId="2CD65CF4"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36B8C133"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8D8A315"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DistributionReleaseRequestTransfer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300</w:t>
      </w:r>
    </w:p>
    <w:p w14:paraId="59F54980"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DistributionSetupRequestTransfer</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32118A6B"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DistributionSetupResponseTransfer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302</w:t>
      </w:r>
    </w:p>
    <w:p w14:paraId="65F7F952" w14:textId="77777777" w:rsidR="000C0B1E" w:rsidRPr="001F5312" w:rsidRDefault="000C0B1E" w:rsidP="000C0B1E">
      <w:pPr>
        <w:pStyle w:val="PL"/>
        <w:rPr>
          <w:noProof w:val="0"/>
          <w:snapToGrid w:val="0"/>
        </w:rPr>
      </w:pPr>
      <w:r w:rsidRPr="001F5312">
        <w:rPr>
          <w:noProof w:val="0"/>
          <w:snapToGrid w:val="0"/>
        </w:rPr>
        <w:tab/>
        <w:t>id-MBS-</w:t>
      </w:r>
      <w:proofErr w:type="spellStart"/>
      <w:r w:rsidRPr="001F5312">
        <w:rPr>
          <w:noProof w:val="0"/>
          <w:snapToGrid w:val="0"/>
        </w:rPr>
        <w:t>DistributionSetupUnsuccessfulTransfer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303</w:t>
      </w:r>
    </w:p>
    <w:p w14:paraId="75249F72"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MulticastSessionActivationRequestTransfer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304</w:t>
      </w:r>
    </w:p>
    <w:p w14:paraId="1905BE65"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MulticastSessionDeactivationRequestTransfer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305</w:t>
      </w:r>
    </w:p>
    <w:p w14:paraId="0C65E46A" w14:textId="77777777" w:rsidR="000C0B1E" w:rsidRPr="001F5312" w:rsidRDefault="000C0B1E" w:rsidP="000C0B1E">
      <w:pPr>
        <w:pStyle w:val="PL"/>
        <w:rPr>
          <w:noProof w:val="0"/>
          <w:snapToGrid w:val="0"/>
        </w:rPr>
      </w:pPr>
      <w:r w:rsidRPr="001F5312">
        <w:rPr>
          <w:noProof w:val="0"/>
          <w:snapToGrid w:val="0"/>
        </w:rPr>
        <w:tab/>
        <w:t>id-</w:t>
      </w:r>
      <w:proofErr w:type="spellStart"/>
      <w:r w:rsidRPr="001F5312">
        <w:rPr>
          <w:noProof w:val="0"/>
          <w:snapToGrid w:val="0"/>
        </w:rPr>
        <w:t>MulticastSessionUpdateRequestTransfer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306</w:t>
      </w:r>
    </w:p>
    <w:p w14:paraId="3BF86111" w14:textId="77777777" w:rsidR="000C0B1E" w:rsidRPr="001F5312" w:rsidRDefault="000C0B1E" w:rsidP="000C0B1E">
      <w:pPr>
        <w:pStyle w:val="PL"/>
        <w:tabs>
          <w:tab w:val="clear" w:pos="6144"/>
          <w:tab w:val="clear" w:pos="6528"/>
          <w:tab w:val="clear" w:pos="6912"/>
        </w:tabs>
        <w:rPr>
          <w:noProof w:val="0"/>
          <w:snapToGrid w:val="0"/>
        </w:rPr>
      </w:pPr>
      <w:r w:rsidRPr="001F5312">
        <w:rPr>
          <w:noProof w:val="0"/>
          <w:snapToGrid w:val="0"/>
        </w:rPr>
        <w:tab/>
        <w:t>id-</w:t>
      </w:r>
      <w:proofErr w:type="spellStart"/>
      <w:r w:rsidRPr="001F5312">
        <w:rPr>
          <w:noProof w:val="0"/>
          <w:snapToGrid w:val="0"/>
        </w:rPr>
        <w:t>MulticastGroupPagingAreaList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307</w:t>
      </w:r>
    </w:p>
    <w:p w14:paraId="42B0A99C" w14:textId="77777777" w:rsidR="000C0B1E" w:rsidRPr="001F5312" w:rsidRDefault="000C0B1E" w:rsidP="000C0B1E">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309</w:t>
      </w:r>
    </w:p>
    <w:p w14:paraId="0E6796BF" w14:textId="77777777" w:rsidR="000C0B1E" w:rsidRPr="001F5312" w:rsidRDefault="000C0B1E" w:rsidP="000C0B1E">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noProof w:val="0"/>
          <w:snapToGrid w:val="0"/>
        </w:rPr>
        <w:t>310</w:t>
      </w:r>
    </w:p>
    <w:p w14:paraId="370EE565" w14:textId="77777777" w:rsidR="000C0B1E" w:rsidRPr="001F5312" w:rsidRDefault="000C0B1E" w:rsidP="000C0B1E">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noProof w:val="0"/>
          <w:snapToGrid w:val="0"/>
        </w:rPr>
        <w:t>311</w:t>
      </w:r>
    </w:p>
    <w:p w14:paraId="51831C85" w14:textId="77777777" w:rsidR="000C0B1E" w:rsidRPr="001F5312" w:rsidRDefault="000C0B1E" w:rsidP="000C0B1E">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noProof w:val="0"/>
          <w:snapToGrid w:val="0"/>
        </w:rPr>
        <w:t>312</w:t>
      </w:r>
    </w:p>
    <w:p w14:paraId="2DEA0970" w14:textId="77777777" w:rsidR="000C0B1E" w:rsidRPr="001F5312" w:rsidRDefault="000C0B1E" w:rsidP="000C0B1E">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noProof w:val="0"/>
          <w:snapToGrid w:val="0"/>
        </w:rPr>
        <w:t>313</w:t>
      </w:r>
    </w:p>
    <w:p w14:paraId="0678CF7A" w14:textId="77777777" w:rsidR="000C0B1E" w:rsidRPr="001F5312" w:rsidRDefault="000C0B1E" w:rsidP="000C0B1E">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3BC413A" w14:textId="77777777" w:rsidR="000C0B1E" w:rsidRPr="001F5312" w:rsidRDefault="000C0B1E" w:rsidP="000C0B1E">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481F39F8" w14:textId="77777777" w:rsidR="000C0B1E" w:rsidRPr="001F5312" w:rsidRDefault="000C0B1E" w:rsidP="000C0B1E">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70FFA825" w14:textId="77777777" w:rsidR="000C0B1E" w:rsidRPr="001F5312" w:rsidRDefault="000C0B1E" w:rsidP="000C0B1E">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317</w:t>
      </w:r>
    </w:p>
    <w:p w14:paraId="1AE29778" w14:textId="77777777" w:rsidR="000C0B1E" w:rsidRPr="001F5312" w:rsidRDefault="000C0B1E" w:rsidP="000C0B1E">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318</w:t>
      </w:r>
    </w:p>
    <w:p w14:paraId="01D98C2C" w14:textId="77777777" w:rsidR="000C0B1E" w:rsidRPr="001F5312" w:rsidRDefault="000C0B1E" w:rsidP="000C0B1E">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319</w:t>
      </w:r>
    </w:p>
    <w:p w14:paraId="11E32298" w14:textId="77777777" w:rsidR="000C0B1E" w:rsidRPr="001F5312" w:rsidRDefault="000C0B1E" w:rsidP="000C0B1E">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SourcetoTargetList</w:t>
      </w:r>
      <w:proofErr w:type="spellEnd"/>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323</w:t>
      </w:r>
    </w:p>
    <w:p w14:paraId="51B2D3F2" w14:textId="77777777" w:rsidR="000C0B1E" w:rsidRPr="001F5312" w:rsidRDefault="000C0B1E" w:rsidP="000C0B1E">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TargettoSourceList</w:t>
      </w:r>
      <w:proofErr w:type="spellEnd"/>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w:t>
      </w:r>
      <w:proofErr w:type="gramStart"/>
      <w:r w:rsidRPr="001F5312">
        <w:rPr>
          <w:noProof w:val="0"/>
          <w:snapToGrid w:val="0"/>
        </w:rPr>
        <w:t>ID ::=</w:t>
      </w:r>
      <w:proofErr w:type="gramEnd"/>
      <w:r w:rsidRPr="001F5312">
        <w:rPr>
          <w:noProof w:val="0"/>
          <w:snapToGrid w:val="0"/>
        </w:rPr>
        <w:t xml:space="preserve"> </w:t>
      </w:r>
      <w:r>
        <w:rPr>
          <w:snapToGrid w:val="0"/>
          <w:lang w:eastAsia="zh-CN"/>
        </w:rPr>
        <w:t>324</w:t>
      </w:r>
    </w:p>
    <w:p w14:paraId="5479DAA2" w14:textId="77777777" w:rsidR="000C0B1E" w:rsidRDefault="000C0B1E" w:rsidP="000C0B1E">
      <w:pPr>
        <w:pStyle w:val="PL"/>
        <w:rPr>
          <w:snapToGrid w:val="0"/>
          <w:lang w:val="en-US" w:eastAsia="zh-CN"/>
        </w:rPr>
      </w:pPr>
      <w:r w:rsidRPr="0096373D">
        <w:rPr>
          <w:snapToGrid w:val="0"/>
          <w:lang w:eastAsia="zh-CN"/>
        </w:rPr>
        <w:lastRenderedPageBreak/>
        <w:tab/>
      </w:r>
      <w:r>
        <w:rPr>
          <w:noProof w:val="0"/>
          <w:snapToGrid w:val="0"/>
        </w:rPr>
        <w:t>id-</w:t>
      </w:r>
      <w:proofErr w:type="spellStart"/>
      <w:r>
        <w:rPr>
          <w:noProof w:val="0"/>
          <w:snapToGrid w:val="0"/>
        </w:rPr>
        <w:t>OnboardingSupport</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61C54C05" w14:textId="77777777" w:rsidR="000C0B1E" w:rsidRPr="00D52AB4" w:rsidRDefault="000C0B1E" w:rsidP="000C0B1E">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69024D7B" w14:textId="77777777" w:rsidR="000C0B1E" w:rsidRDefault="000C0B1E" w:rsidP="000C0B1E">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18635695" w14:textId="77777777" w:rsidR="000C0B1E" w:rsidRPr="00543D14" w:rsidRDefault="000C0B1E" w:rsidP="000C0B1E">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14:paraId="35FD3F03" w14:textId="77777777" w:rsidR="000C0B1E" w:rsidRPr="00543D14" w:rsidRDefault="000C0B1E" w:rsidP="000C0B1E">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14:paraId="4F67285C" w14:textId="77777777" w:rsidR="000C0B1E" w:rsidRPr="00AB5EA3" w:rsidRDefault="000C0B1E" w:rsidP="000C0B1E">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14:paraId="43843C32" w14:textId="77777777" w:rsidR="000C0B1E" w:rsidRDefault="000C0B1E" w:rsidP="000C0B1E">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43061DC9" w14:textId="77777777" w:rsidR="000C0B1E" w:rsidRPr="00687F36" w:rsidRDefault="000C0B1E" w:rsidP="000C0B1E">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5CB176C5" w14:textId="77777777" w:rsidR="000C0B1E" w:rsidRPr="009873D1" w:rsidRDefault="000C0B1E" w:rsidP="000C0B1E">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1F2639BC" w14:textId="77777777" w:rsidR="000C0B1E" w:rsidRPr="009873D1" w:rsidRDefault="000C0B1E" w:rsidP="000C0B1E">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1881B6CB" w14:textId="77777777" w:rsidR="000C0B1E" w:rsidRDefault="000C0B1E" w:rsidP="000C0B1E">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434E46E3" w14:textId="77777777" w:rsidR="000C0B1E" w:rsidRDefault="000C0B1E" w:rsidP="000C0B1E">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2D0254B3" w14:textId="77777777" w:rsidR="000C0B1E" w:rsidRDefault="000C0B1E" w:rsidP="000C0B1E">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4D780F86" w14:textId="77777777" w:rsidR="000C0B1E" w:rsidRDefault="000C0B1E" w:rsidP="000C0B1E">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11F85FE0" w14:textId="77777777" w:rsidR="000C0B1E" w:rsidRDefault="000C0B1E" w:rsidP="000C0B1E">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082BFD6" w14:textId="77777777" w:rsidR="000C0B1E" w:rsidRDefault="000C0B1E" w:rsidP="000C0B1E">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330635B5" w14:textId="77777777" w:rsidR="000C0B1E" w:rsidRPr="00687F36" w:rsidRDefault="000C0B1E" w:rsidP="000C0B1E">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104726BE" w14:textId="77777777" w:rsidR="000C0B1E" w:rsidRPr="00687F36" w:rsidRDefault="000C0B1E" w:rsidP="000C0B1E">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14A5F8AB" w14:textId="77777777" w:rsidR="000C0B1E" w:rsidRPr="00101858" w:rsidRDefault="000C0B1E" w:rsidP="000C0B1E">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3E416557" w14:textId="77777777" w:rsidR="000C0B1E" w:rsidRDefault="000C0B1E" w:rsidP="000C0B1E">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14:paraId="6DD9990D" w14:textId="77777777" w:rsidR="000C0B1E" w:rsidRPr="009873D1" w:rsidRDefault="000C0B1E" w:rsidP="000C0B1E">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14:paraId="4FD1732B" w14:textId="77777777" w:rsidR="000C0B1E" w:rsidRPr="009873D1" w:rsidRDefault="000C0B1E" w:rsidP="000C0B1E">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14:paraId="313C24BE" w14:textId="77777777" w:rsidR="000C0B1E" w:rsidRPr="001F5312" w:rsidRDefault="000C0B1E" w:rsidP="000C0B1E">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6B5A6AFB" w14:textId="77777777" w:rsidR="000C0B1E" w:rsidRPr="001F5312" w:rsidRDefault="000C0B1E" w:rsidP="000C0B1E">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06C716D9" w14:textId="77777777" w:rsidR="000C0B1E" w:rsidRDefault="000C0B1E" w:rsidP="000C0B1E">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1EC43975" w14:textId="77777777" w:rsidR="000C0B1E" w:rsidRDefault="000C0B1E" w:rsidP="000C0B1E">
      <w:pPr>
        <w:pStyle w:val="PL"/>
        <w:rPr>
          <w:snapToGrid w:val="0"/>
        </w:rPr>
      </w:pPr>
      <w:r>
        <w:rPr>
          <w:snapToGrid w:val="0"/>
        </w:rPr>
        <w:tab/>
      </w:r>
      <w:r>
        <w:rPr>
          <w:noProof w:val="0"/>
          <w:snapToGrid w:val="0"/>
        </w:rPr>
        <w:t>id-MBS-</w:t>
      </w:r>
      <w:proofErr w:type="spellStart"/>
      <w:r>
        <w:rPr>
          <w:noProof w:val="0"/>
          <w:snapToGrid w:val="0"/>
        </w:rPr>
        <w:t>QoSFlowToReleaseList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68DD00F0" w14:textId="77777777" w:rsidR="000C0B1E" w:rsidRPr="001F5312" w:rsidRDefault="000C0B1E" w:rsidP="000C0B1E">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0179E350" w14:textId="77777777" w:rsidR="000C0B1E" w:rsidRPr="007D5041" w:rsidRDefault="000C0B1E" w:rsidP="000C0B1E">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14:paraId="3C122BA9" w14:textId="77777777" w:rsidR="000C0B1E" w:rsidRDefault="000C0B1E" w:rsidP="000C0B1E">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14:paraId="2021C3B2" w14:textId="77777777" w:rsidR="000C0B1E" w:rsidRPr="001D2E49" w:rsidRDefault="000C0B1E" w:rsidP="000C0B1E">
      <w:pPr>
        <w:pStyle w:val="PL"/>
        <w:rPr>
          <w:noProof w:val="0"/>
          <w:snapToGrid w:val="0"/>
        </w:rPr>
      </w:pPr>
      <w:r>
        <w:rPr>
          <w:noProof w:val="0"/>
          <w:snapToGrid w:val="0"/>
        </w:rPr>
        <w:tab/>
        <w:t>id-</w:t>
      </w:r>
      <w:proofErr w:type="spellStart"/>
      <w:r w:rsidRPr="00F8584B">
        <w:rPr>
          <w:noProof w:val="0"/>
          <w:snapToGrid w:val="0"/>
        </w:rPr>
        <w:t>NGAPIESupportInformationRe</w:t>
      </w:r>
      <w:r>
        <w:rPr>
          <w:noProof w:val="0"/>
          <w:snapToGrid w:val="0"/>
        </w:rPr>
        <w:t>quest</w:t>
      </w:r>
      <w:r w:rsidRPr="00F8584B">
        <w:rPr>
          <w:noProof w:val="0"/>
          <w:snapToGrid w:val="0"/>
        </w:rPr>
        <w: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14:paraId="4A5D45AD" w14:textId="77777777" w:rsidR="000C0B1E" w:rsidRPr="001D2E49" w:rsidRDefault="000C0B1E" w:rsidP="000C0B1E">
      <w:pPr>
        <w:pStyle w:val="PL"/>
        <w:rPr>
          <w:noProof w:val="0"/>
          <w:snapToGrid w:val="0"/>
        </w:rPr>
      </w:pPr>
      <w:r>
        <w:rPr>
          <w:noProof w:val="0"/>
          <w:snapToGrid w:val="0"/>
        </w:rPr>
        <w:tab/>
        <w:t>id-</w:t>
      </w:r>
      <w:proofErr w:type="spellStart"/>
      <w:r w:rsidRPr="00F8584B">
        <w:rPr>
          <w:noProof w:val="0"/>
          <w:snapToGrid w:val="0"/>
        </w:rPr>
        <w:t>NGAPIESupportInformationResponseList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14:paraId="7746D8A8" w14:textId="77777777" w:rsidR="000C0B1E" w:rsidRDefault="000C0B1E" w:rsidP="000C0B1E">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14:paraId="73F2AAED" w14:textId="77777777" w:rsidR="000C0B1E" w:rsidRDefault="000C0B1E" w:rsidP="000C0B1E">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14:paraId="3F9436B7" w14:textId="77777777" w:rsidR="000C0B1E" w:rsidRDefault="000C0B1E" w:rsidP="000C0B1E">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403E49F" w14:textId="77777777" w:rsidR="000C0B1E" w:rsidRPr="0004715B" w:rsidRDefault="000C0B1E" w:rsidP="000C0B1E">
      <w:pPr>
        <w:pStyle w:val="PL"/>
        <w:rPr>
          <w:rFonts w:eastAsia="宋体"/>
          <w:snapToGrid w:val="0"/>
        </w:rPr>
      </w:pPr>
      <w:r w:rsidRPr="0004715B">
        <w:rPr>
          <w:rFonts w:eastAsia="宋体"/>
          <w:snapToGrid w:val="0"/>
          <w:lang w:eastAsia="en-GB"/>
        </w:rPr>
        <w:tab/>
        <w:t>id-</w:t>
      </w:r>
      <w:bookmarkStart w:id="887"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887"/>
      <w:r w:rsidRPr="0004715B">
        <w:rPr>
          <w:rFonts w:eastAsia="宋体"/>
          <w:snapToGrid w:val="0"/>
        </w:rPr>
        <w:t xml:space="preserve">ProtocolIE-ID ::= </w:t>
      </w:r>
      <w:r>
        <w:rPr>
          <w:rFonts w:eastAsia="宋体"/>
          <w:snapToGrid w:val="0"/>
        </w:rPr>
        <w:t>360</w:t>
      </w:r>
    </w:p>
    <w:p w14:paraId="14666EF2" w14:textId="77777777" w:rsidR="000C0B1E" w:rsidRDefault="000C0B1E" w:rsidP="000C0B1E">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38BB02D2" w14:textId="77777777" w:rsidR="000C0B1E" w:rsidRPr="00BC15E5" w:rsidRDefault="000C0B1E" w:rsidP="000C0B1E">
      <w:pPr>
        <w:pStyle w:val="PL"/>
        <w:rPr>
          <w:rFonts w:eastAsia="宋体"/>
          <w:snapToGrid w:val="0"/>
        </w:rPr>
      </w:pPr>
      <w:r w:rsidRPr="00BC15E5">
        <w:rPr>
          <w:rFonts w:eastAsia="宋体"/>
          <w:snapToGrid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79680202" w14:textId="77777777" w:rsidR="000C0B1E" w:rsidRPr="00BC15E5" w:rsidRDefault="000C0B1E" w:rsidP="000C0B1E">
      <w:pPr>
        <w:pStyle w:val="PL"/>
        <w:rPr>
          <w:rFonts w:eastAsia="宋体"/>
          <w:snapToGrid w:val="0"/>
        </w:rPr>
      </w:pPr>
      <w:r w:rsidRPr="00BC15E5">
        <w:rPr>
          <w:rFonts w:eastAsia="宋体"/>
          <w:snapToGrid w:val="0"/>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2622111F" w14:textId="77777777" w:rsidR="000C0B1E" w:rsidRDefault="000C0B1E" w:rsidP="000C0B1E">
      <w:pPr>
        <w:pStyle w:val="PL"/>
        <w:rPr>
          <w:snapToGrid w:val="0"/>
        </w:rPr>
      </w:pPr>
      <w:r>
        <w:rPr>
          <w:snapToGrid w:val="0"/>
        </w:rPr>
        <w:tab/>
      </w:r>
      <w:r>
        <w:rPr>
          <w:noProof w:val="0"/>
        </w:rPr>
        <w:t>id-</w:t>
      </w:r>
      <w:proofErr w:type="spellStart"/>
      <w:r>
        <w:rPr>
          <w:noProof w:val="0"/>
        </w:rPr>
        <w:t>TargetHomeENB</w:t>
      </w:r>
      <w:proofErr w:type="spellEnd"/>
      <w:r>
        <w:rPr>
          <w:noProof w:val="0"/>
        </w:rPr>
        <w: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3F798A0" w14:textId="77777777" w:rsidR="000C0B1E" w:rsidRPr="00BC15E5" w:rsidRDefault="000C0B1E" w:rsidP="000C0B1E">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ProtocolIE-ID ::=</w:t>
      </w:r>
      <w:r>
        <w:rPr>
          <w:rFonts w:eastAsia="宋体"/>
          <w:snapToGrid w:val="0"/>
        </w:rPr>
        <w:t xml:space="preserve"> 365</w:t>
      </w:r>
    </w:p>
    <w:p w14:paraId="4CA6D4BE" w14:textId="77777777" w:rsidR="000C0B1E" w:rsidRDefault="000C0B1E" w:rsidP="000C0B1E">
      <w:pPr>
        <w:pStyle w:val="PL"/>
        <w:rPr>
          <w:rFonts w:eastAsia="宋体"/>
          <w:snapToGrid w:val="0"/>
        </w:rPr>
      </w:pPr>
      <w:r>
        <w:tab/>
      </w:r>
      <w:r>
        <w:rPr>
          <w:snapToGrid w:val="0"/>
        </w:rPr>
        <w:t>id-Extended</w:t>
      </w:r>
      <w:proofErr w:type="spellStart"/>
      <w:r>
        <w:rPr>
          <w:noProof w:val="0"/>
          <w:snapToGrid w:val="0"/>
        </w:rPr>
        <w:t>MobilityInformation</w:t>
      </w:r>
      <w:proofErr w:type="spellEnd"/>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sidRPr="00BC15E5">
        <w:rPr>
          <w:rFonts w:eastAsia="宋体"/>
          <w:snapToGrid w:val="0"/>
        </w:rPr>
        <w:t>ProtocolIE-ID ::=</w:t>
      </w:r>
      <w:r>
        <w:rPr>
          <w:rFonts w:eastAsia="宋体"/>
          <w:snapToGrid w:val="0"/>
        </w:rPr>
        <w:t xml:space="preserve"> 366</w:t>
      </w:r>
    </w:p>
    <w:p w14:paraId="373C53B7" w14:textId="77777777" w:rsidR="000C0B1E" w:rsidRPr="00F93A29" w:rsidRDefault="000C0B1E" w:rsidP="000C0B1E">
      <w:pPr>
        <w:pStyle w:val="PL"/>
        <w:rPr>
          <w:rFonts w:eastAsia="宋体"/>
          <w:snapToGrid w:val="0"/>
        </w:rPr>
      </w:pPr>
      <w:r>
        <w:rPr>
          <w:snapToGrid w:val="0"/>
        </w:rPr>
        <w:tab/>
        <w:t>id-</w:t>
      </w:r>
      <w:proofErr w:type="spellStart"/>
      <w:r>
        <w:rPr>
          <w:noProof w:val="0"/>
          <w:snapToGrid w:val="0"/>
        </w:rPr>
        <w:t>NetworkControlledRepeaterAuthorized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367</w:t>
      </w:r>
    </w:p>
    <w:p w14:paraId="20647364" w14:textId="77777777" w:rsidR="000C0B1E" w:rsidRDefault="000C0B1E" w:rsidP="000C0B1E">
      <w:pPr>
        <w:pStyle w:val="PL"/>
        <w:rPr>
          <w:snapToGrid w:val="0"/>
        </w:rPr>
      </w:pPr>
      <w:r>
        <w:rPr>
          <w:noProof w:val="0"/>
          <w:snapToGrid w:val="0"/>
        </w:rPr>
        <w:tab/>
      </w:r>
      <w:r w:rsidRPr="001D2E49">
        <w:rPr>
          <w:noProof w:val="0"/>
          <w:snapToGrid w:val="0"/>
        </w:rPr>
        <w:t>id-</w:t>
      </w:r>
      <w:proofErr w:type="spellStart"/>
      <w:r>
        <w:rPr>
          <w:noProof w:val="0"/>
          <w:snapToGrid w:val="0"/>
        </w:rPr>
        <w:t>Additional</w:t>
      </w:r>
      <w:r>
        <w:rPr>
          <w:noProof w:val="0"/>
        </w:rPr>
        <w:t>Cancelledl</w:t>
      </w:r>
      <w:r w:rsidRPr="001D2E49">
        <w:rPr>
          <w:noProof w:val="0"/>
        </w:rPr>
        <w:t>ocationReportingReferenceID</w:t>
      </w:r>
      <w:r>
        <w:rPr>
          <w:noProof w:val="0"/>
        </w:rPr>
        <w:t>List</w:t>
      </w:r>
      <w:proofErr w:type="spellEnd"/>
      <w:r>
        <w:rPr>
          <w:noProof w:val="0"/>
        </w:rPr>
        <w:tab/>
      </w:r>
      <w:r w:rsidRPr="00BC15E5">
        <w:rPr>
          <w:rFonts w:eastAsia="宋体"/>
          <w:snapToGrid w:val="0"/>
        </w:rPr>
        <w:t xml:space="preserve">ProtocolIE-ID ::= </w:t>
      </w:r>
      <w:r>
        <w:rPr>
          <w:rFonts w:eastAsia="宋体"/>
          <w:snapToGrid w:val="0"/>
        </w:rPr>
        <w:t>368</w:t>
      </w:r>
    </w:p>
    <w:p w14:paraId="48AB89FC" w14:textId="77777777" w:rsidR="000C0B1E" w:rsidRDefault="000C0B1E" w:rsidP="000C0B1E">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77D96D66" w14:textId="77777777" w:rsidR="000C0B1E" w:rsidRDefault="000C0B1E" w:rsidP="000C0B1E">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6B46CEA0" w14:textId="77777777" w:rsidR="000C0B1E" w:rsidRDefault="000C0B1E" w:rsidP="000C0B1E">
      <w:pPr>
        <w:pStyle w:val="PL"/>
        <w:rPr>
          <w:snapToGrid w:val="0"/>
        </w:rPr>
      </w:pPr>
      <w:r>
        <w:tab/>
        <w:t>id-SelectedNID</w:t>
      </w:r>
      <w:r>
        <w:tab/>
      </w:r>
      <w:r>
        <w:tab/>
      </w:r>
      <w:r>
        <w:tab/>
      </w:r>
      <w:r>
        <w:tab/>
      </w:r>
      <w:r>
        <w:tab/>
      </w:r>
      <w:r>
        <w:tab/>
      </w:r>
      <w:r>
        <w:tab/>
      </w:r>
      <w:r>
        <w:tab/>
      </w:r>
      <w:r>
        <w:tab/>
      </w:r>
      <w:r>
        <w:tab/>
      </w:r>
      <w:r>
        <w:tab/>
      </w:r>
      <w:r>
        <w:rPr>
          <w:snapToGrid w:val="0"/>
        </w:rPr>
        <w:t>ProtocolIE-ID ::= 371</w:t>
      </w:r>
    </w:p>
    <w:p w14:paraId="1671B19C" w14:textId="77777777" w:rsidR="000C0B1E" w:rsidRDefault="000C0B1E" w:rsidP="000C0B1E">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22B76D4A" w14:textId="77777777" w:rsidR="000C0B1E" w:rsidRDefault="000C0B1E" w:rsidP="000C0B1E">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71E86B86" w14:textId="77777777" w:rsidR="000C0B1E" w:rsidRDefault="000C0B1E" w:rsidP="000C0B1E">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7C71E3FE" w14:textId="77777777" w:rsidR="000C0B1E" w:rsidRPr="009C7078" w:rsidRDefault="000C0B1E" w:rsidP="000C0B1E">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38449244" w14:textId="77777777" w:rsidR="000C0B1E" w:rsidRPr="00655AC0" w:rsidRDefault="000C0B1E" w:rsidP="000C0B1E">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39AC1272" w14:textId="77777777" w:rsidR="000C0B1E" w:rsidRPr="00655AC0" w:rsidRDefault="000C0B1E" w:rsidP="000C0B1E">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194C6DCB" w14:textId="77777777" w:rsidR="000C0B1E" w:rsidRPr="009C7078" w:rsidRDefault="000C0B1E" w:rsidP="000C0B1E">
      <w:pPr>
        <w:pStyle w:val="PL"/>
        <w:rPr>
          <w:snapToGrid w:val="0"/>
          <w:lang w:eastAsia="zh-CN"/>
        </w:rPr>
      </w:pPr>
      <w:r w:rsidRPr="00655AC0">
        <w:rPr>
          <w:snapToGrid w:val="0"/>
          <w:lang w:val="it-IT" w:eastAsia="zh-CN"/>
        </w:rPr>
        <w:tab/>
      </w:r>
      <w:bookmarkStart w:id="888"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888"/>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241CB813" w14:textId="77777777" w:rsidR="000C0B1E" w:rsidRDefault="000C0B1E" w:rsidP="000C0B1E">
      <w:pPr>
        <w:pStyle w:val="PL"/>
        <w:rPr>
          <w:snapToGrid w:val="0"/>
        </w:rPr>
      </w:pPr>
      <w:r w:rsidRPr="001D39A2">
        <w:rPr>
          <w:snapToGrid w:val="0"/>
        </w:rPr>
        <w:lastRenderedPageBreak/>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7CCE74A2" w14:textId="77777777" w:rsidR="000C0B1E" w:rsidRPr="0039019F" w:rsidRDefault="000C0B1E" w:rsidP="000C0B1E">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75D72D9" w14:textId="77777777" w:rsidR="000C0B1E" w:rsidRDefault="000C0B1E" w:rsidP="000C0B1E">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770BBC61" w14:textId="77777777" w:rsidR="000C0B1E" w:rsidRDefault="000C0B1E" w:rsidP="000C0B1E">
      <w:pPr>
        <w:pStyle w:val="PL"/>
        <w:rPr>
          <w:snapToGrid w:val="0"/>
        </w:rPr>
      </w:pPr>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1846D55E" w14:textId="77777777" w:rsidR="000C0B1E" w:rsidRDefault="000C0B1E" w:rsidP="000C0B1E">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0744200" w14:textId="77777777" w:rsidR="000C0B1E" w:rsidRDefault="000C0B1E" w:rsidP="000C0B1E">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3714E573" w14:textId="77777777" w:rsidR="000C0B1E" w:rsidRDefault="000C0B1E" w:rsidP="000C0B1E">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37B33289" w14:textId="77777777" w:rsidR="000C0B1E" w:rsidRDefault="000C0B1E" w:rsidP="000C0B1E">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70A68FBA" w14:textId="77777777" w:rsidR="000C0B1E" w:rsidRDefault="000C0B1E" w:rsidP="000C0B1E">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40E4CA3B" w14:textId="77777777" w:rsidR="000C0B1E" w:rsidRDefault="000C0B1E" w:rsidP="000C0B1E">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242F166C" w14:textId="77777777" w:rsidR="000C0B1E" w:rsidRDefault="000C0B1E" w:rsidP="000C0B1E">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3D7BF0AC" w14:textId="77777777" w:rsidR="000C0B1E" w:rsidRDefault="000C0B1E" w:rsidP="000C0B1E">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56CCBC3E" w14:textId="77777777" w:rsidR="000C0B1E" w:rsidRPr="00482B26" w:rsidRDefault="000C0B1E" w:rsidP="000C0B1E">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075E747D" w14:textId="77777777" w:rsidR="000C0B1E" w:rsidRDefault="000C0B1E" w:rsidP="000C0B1E">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4DA78A58" w14:textId="77777777" w:rsidR="000C0B1E" w:rsidRDefault="000C0B1E" w:rsidP="000C0B1E">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2F732EE2" w14:textId="77777777" w:rsidR="000C0B1E" w:rsidRDefault="000C0B1E" w:rsidP="000C0B1E">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0DA5091" w14:textId="77777777" w:rsidR="000C0B1E" w:rsidRDefault="000C0B1E" w:rsidP="000C0B1E">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0251BAEC" w14:textId="77777777" w:rsidR="000C0B1E" w:rsidRPr="00482B26" w:rsidRDefault="000C0B1E" w:rsidP="000C0B1E">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147CA71C" w14:textId="77777777" w:rsidR="000C0B1E" w:rsidRDefault="000C0B1E" w:rsidP="000C0B1E">
      <w:pPr>
        <w:pStyle w:val="PL"/>
        <w:rPr>
          <w:rFonts w:eastAsia="宋体"/>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0D239992" w14:textId="77777777" w:rsidR="000C0B1E" w:rsidRPr="00790F7E" w:rsidRDefault="000C0B1E" w:rsidP="000C0B1E">
      <w:pPr>
        <w:pStyle w:val="PL"/>
        <w:rPr>
          <w:rFonts w:eastAsia="Malgun Gothic"/>
          <w:snapToGrid w:val="0"/>
        </w:rPr>
      </w:pPr>
      <w:r w:rsidRPr="001E1F56">
        <w:rPr>
          <w:rFonts w:eastAsia="宋体"/>
          <w:snapToGrid w:val="0"/>
        </w:rPr>
        <w:tab/>
        <w:t>id-AssistanceInformationQoE-Meas</w:t>
      </w:r>
      <w:r w:rsidRPr="001E1F56">
        <w:rPr>
          <w:rFonts w:eastAsia="宋体"/>
          <w:snapToGrid w:val="0"/>
        </w:rPr>
        <w:tab/>
      </w:r>
      <w:r w:rsidRPr="001E1F56">
        <w:rPr>
          <w:rFonts w:eastAsia="宋体"/>
          <w:snapToGrid w:val="0"/>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snapToGrid w:val="0"/>
        </w:rPr>
        <w:t xml:space="preserve">ProtocolIE-ID ::= </w:t>
      </w:r>
      <w:r>
        <w:rPr>
          <w:rFonts w:eastAsia="宋体"/>
          <w:snapToGrid w:val="0"/>
        </w:rPr>
        <w:t>398</w:t>
      </w:r>
    </w:p>
    <w:p w14:paraId="29C72997" w14:textId="77777777" w:rsidR="000C0B1E" w:rsidRPr="00482B26" w:rsidRDefault="000C0B1E" w:rsidP="000C0B1E">
      <w:pPr>
        <w:pStyle w:val="PL"/>
        <w:rPr>
          <w:snapToGrid w:val="0"/>
          <w:lang w:eastAsia="en-GB"/>
        </w:rPr>
      </w:pPr>
      <w:r w:rsidRPr="004A22D5">
        <w:rPr>
          <w:rFonts w:eastAsia="宋体"/>
          <w:snapToGrid w:val="0"/>
        </w:rPr>
        <w:tab/>
        <w:t>id-MBSCommServiceType</w:t>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t xml:space="preserve">ProtocolIE-ID ::= </w:t>
      </w:r>
      <w:r>
        <w:rPr>
          <w:rFonts w:eastAsia="宋体"/>
          <w:snapToGrid w:val="0"/>
        </w:rPr>
        <w:t>399</w:t>
      </w:r>
    </w:p>
    <w:p w14:paraId="58935E7F" w14:textId="77777777" w:rsidR="000C0B1E" w:rsidRPr="00482B26" w:rsidRDefault="000C0B1E" w:rsidP="000C0B1E">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289D0368" w14:textId="77777777" w:rsidR="000C0B1E" w:rsidRPr="00482B26" w:rsidRDefault="000C0B1E" w:rsidP="000C0B1E">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2A987B62" w14:textId="77777777" w:rsidR="000C0B1E" w:rsidRPr="00482B26" w:rsidRDefault="000C0B1E" w:rsidP="000C0B1E">
      <w:pPr>
        <w:pStyle w:val="PL"/>
        <w:rPr>
          <w:noProof w:val="0"/>
          <w:snapToGrid w:val="0"/>
        </w:rPr>
      </w:pPr>
      <w:r w:rsidRPr="00482B26">
        <w:rPr>
          <w:noProof w:val="0"/>
          <w:snapToGrid w:val="0"/>
        </w:rPr>
        <w:tab/>
        <w:t>id-</w:t>
      </w:r>
      <w:proofErr w:type="spellStart"/>
      <w:r w:rsidRPr="00482B26">
        <w:rPr>
          <w:noProof w:val="0"/>
          <w:snapToGrid w:val="0"/>
        </w:rPr>
        <w:t>MobileIABNodeIndication</w:t>
      </w:r>
      <w:proofErr w:type="spellEnd"/>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w:t>
      </w:r>
      <w:proofErr w:type="spellStart"/>
      <w:r w:rsidRPr="00482B26">
        <w:rPr>
          <w:noProof w:val="0"/>
          <w:snapToGrid w:val="0"/>
        </w:rPr>
        <w:t>ProtocolIE</w:t>
      </w:r>
      <w:proofErr w:type="spellEnd"/>
      <w:r w:rsidRPr="00482B26">
        <w:rPr>
          <w:noProof w:val="0"/>
          <w:snapToGrid w:val="0"/>
        </w:rPr>
        <w:t>-</w:t>
      </w:r>
      <w:proofErr w:type="gramStart"/>
      <w:r w:rsidRPr="00482B26">
        <w:rPr>
          <w:noProof w:val="0"/>
          <w:snapToGrid w:val="0"/>
        </w:rPr>
        <w:t>ID ::=</w:t>
      </w:r>
      <w:proofErr w:type="gramEnd"/>
      <w:r w:rsidRPr="00482B26">
        <w:rPr>
          <w:noProof w:val="0"/>
          <w:snapToGrid w:val="0"/>
        </w:rPr>
        <w:t xml:space="preserve"> 402</w:t>
      </w:r>
    </w:p>
    <w:p w14:paraId="36C226D5" w14:textId="77777777" w:rsidR="000C0B1E" w:rsidRPr="00482B26" w:rsidRDefault="000C0B1E" w:rsidP="000C0B1E">
      <w:pPr>
        <w:pStyle w:val="PL"/>
        <w:rPr>
          <w:rFonts w:eastAsia="宋体"/>
          <w:snapToGrid w:val="0"/>
        </w:rPr>
      </w:pPr>
      <w:r w:rsidRPr="00482B26">
        <w:rPr>
          <w:rFonts w:eastAsia="宋体"/>
          <w:snapToGrid w:val="0"/>
        </w:rPr>
        <w:tab/>
        <w:t>id-</w:t>
      </w:r>
      <w:bookmarkStart w:id="889" w:name="MCCQCTEMPBM_00000211"/>
      <w:r w:rsidRPr="00482B26">
        <w:rPr>
          <w:rFonts w:cs="Courier New"/>
          <w:snapToGrid w:val="0"/>
        </w:rPr>
        <w:t>NoPDUSessionIndication</w:t>
      </w:r>
      <w:bookmarkEnd w:id="889"/>
      <w:r w:rsidRPr="00482B26">
        <w:rPr>
          <w:rFonts w:eastAsia="宋体"/>
          <w:snapToGrid w:val="0"/>
        </w:rPr>
        <w:t xml:space="preserve"> </w:t>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t>ProtocolIE-ID ::= 403</w:t>
      </w:r>
    </w:p>
    <w:p w14:paraId="5158971D" w14:textId="77777777" w:rsidR="000C0B1E" w:rsidRPr="00482B26" w:rsidRDefault="000C0B1E" w:rsidP="000C0B1E">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4EAA164A" w14:textId="77777777" w:rsidR="000C0B1E" w:rsidRPr="00482B26" w:rsidRDefault="000C0B1E" w:rsidP="000C0B1E">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6E25FE28" w14:textId="77777777" w:rsidR="000C0B1E" w:rsidRPr="00482B26" w:rsidRDefault="000C0B1E" w:rsidP="000C0B1E">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4294263D" w14:textId="77777777" w:rsidR="000C0B1E" w:rsidRPr="00482B26" w:rsidRDefault="000C0B1E" w:rsidP="000C0B1E">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488BC69B" w14:textId="77777777" w:rsidR="000C0B1E" w:rsidRPr="00482B26" w:rsidRDefault="000C0B1E" w:rsidP="000C0B1E">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354EF6FC" w14:textId="77777777" w:rsidR="000C0B1E" w:rsidRPr="00482B26" w:rsidRDefault="000C0B1E" w:rsidP="000C0B1E">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3165F0BF" w14:textId="77777777" w:rsidR="000C0B1E" w:rsidRPr="00482B26" w:rsidRDefault="000C0B1E" w:rsidP="000C0B1E">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2ED1A901" w14:textId="77777777" w:rsidR="000C0B1E" w:rsidRPr="00482B26" w:rsidRDefault="000C0B1E" w:rsidP="000C0B1E">
      <w:pPr>
        <w:pStyle w:val="PL"/>
      </w:pPr>
      <w:r w:rsidRPr="00482B26">
        <w:tab/>
      </w:r>
      <w:bookmarkStart w:id="890"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890"/>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3C4D4821" w14:textId="77777777" w:rsidR="000C0B1E" w:rsidRPr="00482B26" w:rsidRDefault="000C0B1E" w:rsidP="000C0B1E">
      <w:pPr>
        <w:pStyle w:val="PL"/>
      </w:pPr>
      <w:r w:rsidRPr="00482B26">
        <w:tab/>
      </w:r>
      <w:bookmarkStart w:id="891"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891"/>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7BD4FFBD" w14:textId="77777777" w:rsidR="000C0B1E" w:rsidRPr="00482B26" w:rsidRDefault="000C0B1E" w:rsidP="000C0B1E">
      <w:pPr>
        <w:pStyle w:val="PL"/>
      </w:pPr>
      <w:r w:rsidRPr="00482B26">
        <w:tab/>
      </w:r>
      <w:bookmarkStart w:id="892"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892"/>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3563E920" w14:textId="77777777" w:rsidR="000C0B1E" w:rsidRPr="00482B26" w:rsidRDefault="000C0B1E" w:rsidP="000C0B1E">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54F34704" w14:textId="77777777" w:rsidR="000C0B1E" w:rsidRPr="00482B26" w:rsidRDefault="000C0B1E" w:rsidP="000C0B1E">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13F84EDB" w14:textId="77777777" w:rsidR="000C0B1E" w:rsidRPr="00482B26" w:rsidRDefault="000C0B1E" w:rsidP="000C0B1E">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37F5D856" w14:textId="77777777" w:rsidR="000C0B1E" w:rsidRPr="00482B26" w:rsidRDefault="000C0B1E" w:rsidP="000C0B1E">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6D793E98" w14:textId="77777777" w:rsidR="000C0B1E" w:rsidRPr="00482B26" w:rsidRDefault="000C0B1E" w:rsidP="000C0B1E">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5F6347E0" w14:textId="77777777" w:rsidR="000C0B1E" w:rsidRPr="00482B26" w:rsidRDefault="000C0B1E" w:rsidP="000C0B1E">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7EC9438C" w14:textId="77777777" w:rsidR="000C0B1E" w:rsidRPr="00482B26" w:rsidRDefault="000C0B1E" w:rsidP="000C0B1E">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0A3156A3" w14:textId="77777777" w:rsidR="000C0B1E" w:rsidRPr="00482B26" w:rsidRDefault="000C0B1E" w:rsidP="000C0B1E">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宋体"/>
          <w:snapToGrid w:val="0"/>
        </w:rPr>
        <w:t>ProtocolIE-ID ::= 421</w:t>
      </w:r>
    </w:p>
    <w:p w14:paraId="21D55999" w14:textId="77777777" w:rsidR="000C0B1E" w:rsidRPr="00482B26" w:rsidRDefault="000C0B1E" w:rsidP="000C0B1E">
      <w:pPr>
        <w:pStyle w:val="PL"/>
        <w:rPr>
          <w:snapToGrid w:val="0"/>
        </w:rPr>
      </w:pPr>
      <w:bookmarkStart w:id="893"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10DB06C5" w14:textId="77777777" w:rsidR="000C0B1E" w:rsidRPr="00482B26" w:rsidRDefault="000C0B1E" w:rsidP="000C0B1E">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3D9F7248" w14:textId="77777777" w:rsidR="000C0B1E" w:rsidRPr="00482B26" w:rsidRDefault="000C0B1E" w:rsidP="000C0B1E">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28F00F45" w14:textId="77777777" w:rsidR="000C0B1E" w:rsidRPr="00482B26" w:rsidRDefault="000C0B1E" w:rsidP="000C0B1E">
      <w:pPr>
        <w:pStyle w:val="PL"/>
        <w:rPr>
          <w:snapToGrid w:val="0"/>
        </w:rPr>
      </w:pPr>
      <w:r w:rsidRPr="00482B26">
        <w:rPr>
          <w:snapToGrid w:val="0"/>
        </w:rPr>
        <w:tab/>
        <w:t>id-ECNMarkingorCongestionInformationReportingRequest</w:t>
      </w:r>
      <w:r w:rsidRPr="00482B26">
        <w:rPr>
          <w:snapToGrid w:val="0"/>
        </w:rPr>
        <w:tab/>
        <w:t>ProtocolIE-ID ::= 425</w:t>
      </w:r>
    </w:p>
    <w:p w14:paraId="1C869F1D" w14:textId="77777777" w:rsidR="000C0B1E" w:rsidRPr="00482B26" w:rsidRDefault="000C0B1E" w:rsidP="000C0B1E">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7392D53A" w14:textId="77777777" w:rsidR="000C0B1E" w:rsidRPr="00482B26" w:rsidRDefault="000C0B1E" w:rsidP="000C0B1E">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630B0D07" w14:textId="77777777" w:rsidR="000C0B1E" w:rsidRPr="00482B26" w:rsidRDefault="000C0B1E" w:rsidP="000C0B1E">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39FFA23B" w14:textId="77777777" w:rsidR="000C0B1E" w:rsidRPr="00482B26" w:rsidRDefault="000C0B1E" w:rsidP="000C0B1E">
      <w:pPr>
        <w:pStyle w:val="PL"/>
        <w:rPr>
          <w:snapToGrid w:val="0"/>
        </w:rPr>
      </w:pPr>
      <w:r w:rsidRPr="00482B26">
        <w:rPr>
          <w:snapToGrid w:val="0"/>
        </w:rPr>
        <w:tab/>
        <w:t>id-UserPlaneError</w:t>
      </w:r>
      <w:r w:rsidRPr="00482B26">
        <w:rPr>
          <w:noProof w:val="0"/>
          <w:snapToGrid w:val="0"/>
        </w:rPr>
        <w:t>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1EFF7F5D" w14:textId="77777777" w:rsidR="000C0B1E" w:rsidRPr="00482B26" w:rsidRDefault="000C0B1E" w:rsidP="000C0B1E">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4AC5C2AA" w14:textId="77777777" w:rsidR="000C0B1E" w:rsidRPr="00482B26" w:rsidRDefault="000C0B1E" w:rsidP="000C0B1E">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893"/>
    <w:p w14:paraId="1FC9D039" w14:textId="77777777" w:rsidR="000C0B1E" w:rsidRPr="00482B26" w:rsidRDefault="000C0B1E" w:rsidP="000C0B1E">
      <w:pPr>
        <w:pStyle w:val="PL"/>
        <w:rPr>
          <w:snapToGrid w:val="0"/>
        </w:rPr>
      </w:pPr>
      <w:r w:rsidRPr="00482B26">
        <w:lastRenderedPageBreak/>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1C45D3BB" w14:textId="77777777" w:rsidR="000C0B1E" w:rsidRPr="00482B26" w:rsidRDefault="000C0B1E" w:rsidP="000C0B1E">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3DD8692D" w14:textId="77777777" w:rsidR="000C0B1E" w:rsidRPr="00482B26" w:rsidRDefault="000C0B1E" w:rsidP="000C0B1E">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247BEB0" w14:textId="77777777" w:rsidR="000C0B1E" w:rsidRPr="00482B26" w:rsidRDefault="000C0B1E" w:rsidP="000C0B1E">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056B2987" w14:textId="77777777" w:rsidR="000C0B1E" w:rsidRPr="00482B26" w:rsidRDefault="000C0B1E" w:rsidP="000C0B1E">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7B24CD5F" w14:textId="77777777" w:rsidR="000C0B1E" w:rsidRPr="00482B26" w:rsidRDefault="000C0B1E" w:rsidP="000C0B1E">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4DE7B198" w14:textId="77777777" w:rsidR="000C0B1E" w:rsidRPr="00482B26" w:rsidDel="00737571" w:rsidRDefault="000C0B1E" w:rsidP="000C0B1E">
      <w:pPr>
        <w:pStyle w:val="PL"/>
        <w:rPr>
          <w:del w:id="894" w:author="Huawei" w:date="2024-11-20T11:33:00Z"/>
        </w:rPr>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4C94E644" w14:textId="77777777" w:rsidR="000C0B1E" w:rsidRDefault="000C0B1E" w:rsidP="000C0B1E">
      <w:pPr>
        <w:pStyle w:val="PL"/>
        <w:rPr>
          <w:ins w:id="895" w:author="Huawei" w:date="2024-11-20T11:33:00Z"/>
          <w:snapToGrid w:val="0"/>
        </w:rPr>
      </w:pPr>
      <w:ins w:id="896" w:author="Huawei" w:date="2024-11-20T11:33:00Z">
        <w:r w:rsidRPr="001D2E49">
          <w:rPr>
            <w:snapToGrid w:val="0"/>
          </w:rPr>
          <w:tab/>
          <w:t>id-AMF-UE-NGAP-ID</w:t>
        </w:r>
        <w:r>
          <w:rPr>
            <w:snapToGrid w:val="0"/>
          </w:rPr>
          <w:t>2</w:t>
        </w:r>
        <w:r w:rsidRPr="00482B26">
          <w:rPr>
            <w:snapToGrid w:val="0"/>
          </w:rPr>
          <w:tab/>
        </w:r>
        <w:r w:rsidRPr="00482B26">
          <w:rPr>
            <w:snapToGrid w:val="0"/>
          </w:rPr>
          <w:tab/>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 xml:space="preserve">ProtocolIE-ID ::= </w:t>
        </w:r>
        <w:r>
          <w:rPr>
            <w:snapToGrid w:val="0"/>
          </w:rPr>
          <w:t>xxx</w:t>
        </w:r>
      </w:ins>
    </w:p>
    <w:p w14:paraId="07529493" w14:textId="77777777" w:rsidR="000C0B1E" w:rsidRDefault="000C0B1E" w:rsidP="000C0B1E">
      <w:pPr>
        <w:pStyle w:val="PL"/>
        <w:rPr>
          <w:ins w:id="897" w:author="Huawei" w:date="2024-11-20T11:34:00Z"/>
          <w:snapToGrid w:val="0"/>
        </w:rPr>
      </w:pPr>
      <w:ins w:id="898" w:author="Huawei" w:date="2024-11-20T11:33:00Z">
        <w:r w:rsidRPr="001D2E49">
          <w:rPr>
            <w:noProof w:val="0"/>
            <w:snapToGrid w:val="0"/>
          </w:rPr>
          <w:tab/>
          <w:t>id-</w:t>
        </w:r>
        <w:proofErr w:type="spellStart"/>
        <w:r w:rsidRPr="001D2E49">
          <w:rPr>
            <w:noProof w:val="0"/>
            <w:snapToGrid w:val="0"/>
          </w:rPr>
          <w:t>GUAMI</w:t>
        </w:r>
        <w:r>
          <w:rPr>
            <w:noProof w:val="0"/>
            <w:snapToGrid w:val="0"/>
          </w:rPr>
          <w:t>List</w:t>
        </w:r>
        <w:proofErr w:type="spellEnd"/>
        <w:r w:rsidRPr="00482B26">
          <w:rPr>
            <w:snapToGrid w:val="0"/>
          </w:rPr>
          <w:tab/>
        </w:r>
        <w:r w:rsidRPr="00482B26">
          <w:rPr>
            <w:snapToGrid w:val="0"/>
          </w:rPr>
          <w:tab/>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 xml:space="preserve">ProtocolIE-ID ::= </w:t>
        </w:r>
        <w:r>
          <w:rPr>
            <w:snapToGrid w:val="0"/>
          </w:rPr>
          <w:t>xxx</w:t>
        </w:r>
      </w:ins>
    </w:p>
    <w:p w14:paraId="061A8507" w14:textId="77777777" w:rsidR="000C0B1E" w:rsidRPr="001D2E49" w:rsidRDefault="000C0B1E" w:rsidP="000C0B1E">
      <w:pPr>
        <w:pStyle w:val="PL"/>
        <w:rPr>
          <w:ins w:id="899" w:author="Huawei" w:date="2024-11-20T11:33:00Z"/>
          <w:noProof w:val="0"/>
          <w:snapToGrid w:val="0"/>
        </w:rPr>
      </w:pPr>
      <w:ins w:id="900" w:author="Huawei" w:date="2024-11-20T11:33:00Z">
        <w:r w:rsidRPr="001D2E49">
          <w:rPr>
            <w:noProof w:val="0"/>
            <w:snapToGrid w:val="0"/>
          </w:rPr>
          <w:tab/>
          <w:t>id-G</w:t>
        </w:r>
        <w:r>
          <w:rPr>
            <w:noProof w:val="0"/>
            <w:snapToGrid w:val="0"/>
          </w:rPr>
          <w:t>W-Context-Release-Indication</w:t>
        </w:r>
        <w:r w:rsidRPr="00482B26">
          <w:rPr>
            <w:snapToGrid w:val="0"/>
          </w:rPr>
          <w:tab/>
        </w:r>
        <w:r w:rsidRPr="00482B26">
          <w:rPr>
            <w:snapToGrid w:val="0"/>
          </w:rPr>
          <w:tab/>
        </w:r>
        <w:r w:rsidRPr="00482B26">
          <w:rPr>
            <w:snapToGrid w:val="0"/>
          </w:rPr>
          <w:tab/>
        </w:r>
        <w:r>
          <w:rPr>
            <w:snapToGrid w:val="0"/>
          </w:rPr>
          <w:tab/>
        </w:r>
        <w:r>
          <w:rPr>
            <w:snapToGrid w:val="0"/>
          </w:rPr>
          <w:tab/>
        </w:r>
        <w:r w:rsidRPr="00482B26">
          <w:rPr>
            <w:snapToGrid w:val="0"/>
          </w:rPr>
          <w:tab/>
          <w:t xml:space="preserve">ProtocolIE-ID ::= </w:t>
        </w:r>
        <w:r>
          <w:rPr>
            <w:snapToGrid w:val="0"/>
          </w:rPr>
          <w:t>xxx</w:t>
        </w:r>
      </w:ins>
    </w:p>
    <w:p w14:paraId="426E04CE" w14:textId="77777777" w:rsidR="000C0B1E" w:rsidRDefault="000C0B1E" w:rsidP="000C0B1E">
      <w:pPr>
        <w:pStyle w:val="PL"/>
        <w:rPr>
          <w:ins w:id="901" w:author="Huawei" w:date="2024-11-20T11:33:00Z"/>
          <w:noProof w:val="0"/>
          <w:snapToGrid w:val="0"/>
        </w:rPr>
      </w:pPr>
      <w:ins w:id="902" w:author="Huawei" w:date="2024-11-20T11:33:00Z">
        <w:r w:rsidRPr="001D2E49">
          <w:rPr>
            <w:noProof w:val="0"/>
            <w:snapToGrid w:val="0"/>
          </w:rPr>
          <w:tab/>
          <w:t>id-</w:t>
        </w:r>
        <w:proofErr w:type="spellStart"/>
        <w:r w:rsidRPr="001D2E49">
          <w:rPr>
            <w:noProof w:val="0"/>
            <w:snapToGrid w:val="0"/>
          </w:rPr>
          <w:t>SourceAMF</w:t>
        </w:r>
        <w:proofErr w:type="spellEnd"/>
        <w:r w:rsidRPr="001D2E49">
          <w:rPr>
            <w:noProof w:val="0"/>
            <w:snapToGrid w:val="0"/>
          </w:rPr>
          <w:t>-</w:t>
        </w:r>
        <w:r>
          <w:rPr>
            <w:noProof w:val="0"/>
            <w:snapToGrid w:val="0"/>
          </w:rPr>
          <w:t>GUAMI</w:t>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ab/>
        </w:r>
        <w:r w:rsidRPr="00482B26">
          <w:rPr>
            <w:snapToGrid w:val="0"/>
          </w:rPr>
          <w:tab/>
          <w:t xml:space="preserve">ProtocolIE-ID ::= </w:t>
        </w:r>
        <w:r>
          <w:rPr>
            <w:snapToGrid w:val="0"/>
          </w:rPr>
          <w:t>xxx</w:t>
        </w:r>
      </w:ins>
    </w:p>
    <w:p w14:paraId="11BB3392" w14:textId="77777777" w:rsidR="000C0B1E" w:rsidRPr="00482B26" w:rsidRDefault="000C0B1E" w:rsidP="000C0B1E">
      <w:pPr>
        <w:pStyle w:val="PL"/>
        <w:rPr>
          <w:rFonts w:eastAsia="宋体"/>
          <w:snapToGrid w:val="0"/>
        </w:rPr>
      </w:pPr>
      <w:ins w:id="903" w:author="Huawei" w:date="2024-11-20T11:34:00Z">
        <w:r>
          <w:rPr>
            <w:noProof w:val="0"/>
            <w:snapToGrid w:val="0"/>
          </w:rPr>
          <w:tab/>
          <w:t>id-</w:t>
        </w:r>
        <w:proofErr w:type="spellStart"/>
        <w:r>
          <w:rPr>
            <w:noProof w:val="0"/>
            <w:snapToGrid w:val="0"/>
          </w:rPr>
          <w:t>RequestedSNSSAI</w:t>
        </w:r>
      </w:ins>
      <w:proofErr w:type="spellEnd"/>
      <w:ins w:id="904" w:author="Huawei" w:date="2024-11-20T11:3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82B26">
          <w:rPr>
            <w:snapToGrid w:val="0"/>
          </w:rPr>
          <w:t xml:space="preserve">ProtocolIE-ID ::= </w:t>
        </w:r>
        <w:r>
          <w:rPr>
            <w:snapToGrid w:val="0"/>
          </w:rPr>
          <w:t>xxx</w:t>
        </w:r>
      </w:ins>
    </w:p>
    <w:p w14:paraId="55B62E9F" w14:textId="77777777" w:rsidR="000C0B1E" w:rsidRPr="00482B26" w:rsidRDefault="000C0B1E" w:rsidP="000C0B1E">
      <w:pPr>
        <w:pStyle w:val="PL"/>
        <w:rPr>
          <w:snapToGrid w:val="0"/>
        </w:rPr>
      </w:pPr>
    </w:p>
    <w:p w14:paraId="492767A6" w14:textId="77777777" w:rsidR="000C0B1E" w:rsidRPr="00482B26" w:rsidRDefault="000C0B1E" w:rsidP="000C0B1E">
      <w:pPr>
        <w:pStyle w:val="PL"/>
        <w:rPr>
          <w:noProof w:val="0"/>
          <w:snapToGrid w:val="0"/>
        </w:rPr>
      </w:pPr>
    </w:p>
    <w:p w14:paraId="07C015A3" w14:textId="77777777" w:rsidR="000C0B1E" w:rsidRPr="00482B26" w:rsidRDefault="000C0B1E" w:rsidP="000C0B1E">
      <w:pPr>
        <w:pStyle w:val="PL"/>
        <w:rPr>
          <w:noProof w:val="0"/>
          <w:snapToGrid w:val="0"/>
        </w:rPr>
      </w:pPr>
      <w:r w:rsidRPr="00482B26">
        <w:rPr>
          <w:noProof w:val="0"/>
          <w:snapToGrid w:val="0"/>
        </w:rPr>
        <w:t>END</w:t>
      </w:r>
    </w:p>
    <w:p w14:paraId="6F0AC8E2" w14:textId="77777777" w:rsidR="000C0B1E" w:rsidRPr="00482B26" w:rsidRDefault="000C0B1E" w:rsidP="000C0B1E">
      <w:pPr>
        <w:pStyle w:val="PL"/>
        <w:rPr>
          <w:noProof w:val="0"/>
          <w:snapToGrid w:val="0"/>
        </w:rPr>
      </w:pPr>
      <w:r w:rsidRPr="00482B26">
        <w:rPr>
          <w:noProof w:val="0"/>
          <w:snapToGrid w:val="0"/>
        </w:rPr>
        <w:t>-- ASN1STOP</w:t>
      </w:r>
    </w:p>
    <w:bookmarkEnd w:id="885"/>
    <w:p w14:paraId="0BC96890" w14:textId="77777777" w:rsidR="000C0B1E" w:rsidRDefault="000C0B1E" w:rsidP="000C0B1E">
      <w:pPr>
        <w:pStyle w:val="FirstChange"/>
        <w:jc w:val="left"/>
      </w:pPr>
    </w:p>
    <w:p w14:paraId="48BD0380" w14:textId="77777777" w:rsidR="000C0B1E" w:rsidRDefault="000C0B1E" w:rsidP="000C0B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of </w:t>
      </w:r>
      <w:r w:rsidRPr="00CD0625">
        <w:rPr>
          <w:rFonts w:eastAsia="宋体"/>
          <w:bCs/>
          <w:i/>
          <w:sz w:val="22"/>
          <w:szCs w:val="22"/>
          <w:lang w:val="en-US" w:eastAsia="zh-CN"/>
        </w:rPr>
        <w:t>Change</w:t>
      </w:r>
    </w:p>
    <w:p w14:paraId="163C1F44" w14:textId="77777777" w:rsidR="000C0B1E" w:rsidRPr="00955B2F" w:rsidRDefault="000C0B1E" w:rsidP="000C0B1E">
      <w:pPr>
        <w:pStyle w:val="EditorsNote"/>
        <w:ind w:left="0" w:firstLine="0"/>
      </w:pPr>
    </w:p>
    <w:p w14:paraId="3F9E2E7D" w14:textId="5A119C4C" w:rsidR="00955B2F" w:rsidRPr="00955B2F" w:rsidRDefault="00955B2F" w:rsidP="00955B2F">
      <w:pPr>
        <w:pStyle w:val="EditorsNote"/>
        <w:ind w:left="0" w:firstLine="0"/>
      </w:pPr>
    </w:p>
    <w:sectPr w:rsidR="00955B2F" w:rsidRPr="00955B2F" w:rsidSect="00595EA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5" w:author="Huawei" w:date="2024-11-19T17:59:00Z" w:initials="HW">
    <w:p w14:paraId="7F92A89E" w14:textId="6802A691" w:rsidR="001252B6" w:rsidRDefault="001252B6" w:rsidP="001252B6">
      <w:pPr>
        <w:rPr>
          <w:lang w:eastAsia="zh-CN"/>
        </w:rPr>
      </w:pPr>
      <w:r>
        <w:rPr>
          <w:rStyle w:val="af2"/>
        </w:rPr>
        <w:annotationRef/>
      </w:r>
      <w:r>
        <w:rPr>
          <w:rFonts w:hint="eastAsia"/>
          <w:lang w:eastAsia="zh-CN"/>
        </w:rPr>
        <w:t>A</w:t>
      </w:r>
      <w:r>
        <w:rPr>
          <w:lang w:eastAsia="zh-CN"/>
        </w:rPr>
        <w:t>SN.1 to be added later</w:t>
      </w:r>
      <w:r w:rsidR="005538D4">
        <w:rPr>
          <w:lang w:eastAsia="zh-CN"/>
        </w:rPr>
        <w:t xml:space="preserve"> if the tabular is stable</w:t>
      </w:r>
    </w:p>
  </w:comment>
  <w:comment w:id="646" w:author="Huawei" w:date="2024-11-19T23:43:00Z" w:initials="HW">
    <w:p w14:paraId="76DE7C15" w14:textId="25D3BD53" w:rsidR="000C0B1E" w:rsidRDefault="000C0B1E">
      <w:pPr>
        <w:pStyle w:val="af3"/>
      </w:pPr>
      <w:r>
        <w:rPr>
          <w:rStyle w:val="af2"/>
        </w:rPr>
        <w:annotationRef/>
      </w:r>
      <w:r>
        <w:rPr>
          <w:rFonts w:hint="eastAsia"/>
          <w:lang w:eastAsia="zh-CN"/>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2A89E" w15:done="0"/>
  <w15:commentEx w15:paraId="76DE7C15" w15:paraIdParent="7F92A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7507B" w16cex:dateUtc="2024-11-19T22:59:00Z"/>
  <w16cex:commentExtensible w16cex:durableId="2AE7A110" w16cex:dateUtc="2024-11-20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2A89E" w16cid:durableId="2AE7507B"/>
  <w16cid:commentId w16cid:paraId="76DE7C15" w16cid:durableId="2AE7A1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65C2" w14:textId="77777777" w:rsidR="003A056D" w:rsidRDefault="003A056D">
      <w:r>
        <w:separator/>
      </w:r>
    </w:p>
  </w:endnote>
  <w:endnote w:type="continuationSeparator" w:id="0">
    <w:p w14:paraId="7D1687DE" w14:textId="77777777" w:rsidR="003A056D" w:rsidRDefault="003A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微软雅黑"/>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4D"/>
    <w:family w:val="auto"/>
    <w:pitch w:val="variable"/>
    <w:sig w:usb0="00000001" w:usb1="00000000" w:usb2="00000000" w:usb3="00000000" w:csb0="80000001" w:csb1="00000000"/>
  </w:font>
  <w:font w:name="Arial Unicode MS">
    <w:altName w:val="HGMaruGothicMPRO"/>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43FC" w14:textId="77777777" w:rsidR="003A056D" w:rsidRDefault="003A056D">
      <w:r>
        <w:separator/>
      </w:r>
    </w:p>
  </w:footnote>
  <w:footnote w:type="continuationSeparator" w:id="0">
    <w:p w14:paraId="38D4053A" w14:textId="77777777" w:rsidR="003A056D" w:rsidRDefault="003A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F8E6" w14:textId="77777777" w:rsidR="00F5429C" w:rsidRDefault="00F5429C">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4213" w14:textId="77777777" w:rsidR="00F5429C" w:rsidRDefault="00F5429C">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231E8"/>
    <w:multiLevelType w:val="multilevel"/>
    <w:tmpl w:val="7890B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3" w15:restartNumberingAfterBreak="0">
    <w:nsid w:val="0CEF68EB"/>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16CF28AB"/>
    <w:multiLevelType w:val="hybridMultilevel"/>
    <w:tmpl w:val="ACB42366"/>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B37444F"/>
    <w:multiLevelType w:val="hybridMultilevel"/>
    <w:tmpl w:val="7860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834A1F"/>
    <w:multiLevelType w:val="hybridMultilevel"/>
    <w:tmpl w:val="DC0428C8"/>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A34518"/>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C23FA4"/>
    <w:multiLevelType w:val="hybridMultilevel"/>
    <w:tmpl w:val="A170BD32"/>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51F2"/>
    <w:multiLevelType w:val="hybridMultilevel"/>
    <w:tmpl w:val="FC3AEDA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1"/>
  </w:num>
  <w:num w:numId="2">
    <w:abstractNumId w:val="3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35"/>
  </w:num>
  <w:num w:numId="7">
    <w:abstractNumId w:val="11"/>
  </w:num>
  <w:num w:numId="8">
    <w:abstractNumId w:val="26"/>
  </w:num>
  <w:num w:numId="9">
    <w:abstractNumId w:val="18"/>
  </w:num>
  <w:num w:numId="10">
    <w:abstractNumId w:val="20"/>
  </w:num>
  <w:num w:numId="11">
    <w:abstractNumId w:val="33"/>
  </w:num>
  <w:num w:numId="12">
    <w:abstractNumId w:val="28"/>
  </w:num>
  <w:num w:numId="13">
    <w:abstractNumId w:val="13"/>
  </w:num>
  <w:num w:numId="14">
    <w:abstractNumId w:val="29"/>
  </w:num>
  <w:num w:numId="15">
    <w:abstractNumId w:val="21"/>
  </w:num>
  <w:num w:numId="16">
    <w:abstractNumId w:val="21"/>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0"/>
  </w:num>
  <w:num w:numId="22">
    <w:abstractNumId w:val="16"/>
  </w:num>
  <w:num w:numId="23">
    <w:abstractNumId w:val="17"/>
  </w:num>
  <w:num w:numId="24">
    <w:abstractNumId w:val="15"/>
  </w:num>
  <w:num w:numId="25">
    <w:abstractNumId w:val="27"/>
  </w:num>
  <w:num w:numId="26">
    <w:abstractNumId w:val="19"/>
  </w:num>
  <w:num w:numId="27">
    <w:abstractNumId w:val="34"/>
  </w:num>
  <w:num w:numId="28">
    <w:abstractNumId w:val="25"/>
  </w:num>
  <w:num w:numId="29">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3"/>
  </w:num>
  <w:num w:numId="42">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0ED0"/>
    <w:rsid w:val="0000123D"/>
    <w:rsid w:val="00001E8F"/>
    <w:rsid w:val="00006B8B"/>
    <w:rsid w:val="00013752"/>
    <w:rsid w:val="00014226"/>
    <w:rsid w:val="00020D4D"/>
    <w:rsid w:val="00022E4A"/>
    <w:rsid w:val="00024C18"/>
    <w:rsid w:val="00030DFE"/>
    <w:rsid w:val="000427BD"/>
    <w:rsid w:val="000444AA"/>
    <w:rsid w:val="000446EC"/>
    <w:rsid w:val="000459F5"/>
    <w:rsid w:val="00046DAA"/>
    <w:rsid w:val="0004706A"/>
    <w:rsid w:val="000472E8"/>
    <w:rsid w:val="0005006A"/>
    <w:rsid w:val="00051B64"/>
    <w:rsid w:val="00051FFB"/>
    <w:rsid w:val="000537E8"/>
    <w:rsid w:val="00053DDB"/>
    <w:rsid w:val="00054B78"/>
    <w:rsid w:val="00055BBC"/>
    <w:rsid w:val="0005607C"/>
    <w:rsid w:val="000576D0"/>
    <w:rsid w:val="00057F37"/>
    <w:rsid w:val="00061D0F"/>
    <w:rsid w:val="00065F4D"/>
    <w:rsid w:val="00066FC7"/>
    <w:rsid w:val="00067DCD"/>
    <w:rsid w:val="0007137F"/>
    <w:rsid w:val="00080084"/>
    <w:rsid w:val="00080E48"/>
    <w:rsid w:val="00082E64"/>
    <w:rsid w:val="000839A5"/>
    <w:rsid w:val="00084196"/>
    <w:rsid w:val="0008530D"/>
    <w:rsid w:val="0008651A"/>
    <w:rsid w:val="00087F29"/>
    <w:rsid w:val="00092E01"/>
    <w:rsid w:val="000933C8"/>
    <w:rsid w:val="00094A3E"/>
    <w:rsid w:val="00094F0A"/>
    <w:rsid w:val="000A05A5"/>
    <w:rsid w:val="000A1B46"/>
    <w:rsid w:val="000A3B20"/>
    <w:rsid w:val="000A6394"/>
    <w:rsid w:val="000A6A29"/>
    <w:rsid w:val="000B25C6"/>
    <w:rsid w:val="000B41B7"/>
    <w:rsid w:val="000C038A"/>
    <w:rsid w:val="000C086C"/>
    <w:rsid w:val="000C0B1E"/>
    <w:rsid w:val="000C43B2"/>
    <w:rsid w:val="000C6598"/>
    <w:rsid w:val="000C728D"/>
    <w:rsid w:val="000D06DB"/>
    <w:rsid w:val="000D3242"/>
    <w:rsid w:val="000D6382"/>
    <w:rsid w:val="000D6423"/>
    <w:rsid w:val="000E0D90"/>
    <w:rsid w:val="000E1199"/>
    <w:rsid w:val="000E1939"/>
    <w:rsid w:val="000F23FA"/>
    <w:rsid w:val="000F5CCF"/>
    <w:rsid w:val="000F7180"/>
    <w:rsid w:val="001022D8"/>
    <w:rsid w:val="0010503E"/>
    <w:rsid w:val="0010686D"/>
    <w:rsid w:val="0010709B"/>
    <w:rsid w:val="00107984"/>
    <w:rsid w:val="00111654"/>
    <w:rsid w:val="0011235C"/>
    <w:rsid w:val="00112C4C"/>
    <w:rsid w:val="001215B2"/>
    <w:rsid w:val="00121ED9"/>
    <w:rsid w:val="001252B6"/>
    <w:rsid w:val="0012625D"/>
    <w:rsid w:val="00130525"/>
    <w:rsid w:val="001327FC"/>
    <w:rsid w:val="00135344"/>
    <w:rsid w:val="00143152"/>
    <w:rsid w:val="00145D43"/>
    <w:rsid w:val="0015208A"/>
    <w:rsid w:val="00152618"/>
    <w:rsid w:val="001562B4"/>
    <w:rsid w:val="001579ED"/>
    <w:rsid w:val="0016147E"/>
    <w:rsid w:val="0016286B"/>
    <w:rsid w:val="00166DC1"/>
    <w:rsid w:val="001670C1"/>
    <w:rsid w:val="00167AF2"/>
    <w:rsid w:val="00171FE6"/>
    <w:rsid w:val="001727C8"/>
    <w:rsid w:val="00173686"/>
    <w:rsid w:val="00174002"/>
    <w:rsid w:val="00174AAE"/>
    <w:rsid w:val="00175590"/>
    <w:rsid w:val="001763A1"/>
    <w:rsid w:val="00180793"/>
    <w:rsid w:val="00181199"/>
    <w:rsid w:val="00183A85"/>
    <w:rsid w:val="001857CD"/>
    <w:rsid w:val="001874FF"/>
    <w:rsid w:val="00191183"/>
    <w:rsid w:val="00192C46"/>
    <w:rsid w:val="00193444"/>
    <w:rsid w:val="001939F6"/>
    <w:rsid w:val="00194F52"/>
    <w:rsid w:val="00197A4C"/>
    <w:rsid w:val="001A1810"/>
    <w:rsid w:val="001A32F5"/>
    <w:rsid w:val="001A7B60"/>
    <w:rsid w:val="001B07D5"/>
    <w:rsid w:val="001B3B9E"/>
    <w:rsid w:val="001B4665"/>
    <w:rsid w:val="001B557A"/>
    <w:rsid w:val="001B6CDC"/>
    <w:rsid w:val="001B7A65"/>
    <w:rsid w:val="001C1791"/>
    <w:rsid w:val="001C4924"/>
    <w:rsid w:val="001C50BA"/>
    <w:rsid w:val="001C5497"/>
    <w:rsid w:val="001C77A8"/>
    <w:rsid w:val="001D2CB8"/>
    <w:rsid w:val="001D3B6A"/>
    <w:rsid w:val="001D4B50"/>
    <w:rsid w:val="001D73C9"/>
    <w:rsid w:val="001E121C"/>
    <w:rsid w:val="001E2404"/>
    <w:rsid w:val="001E3156"/>
    <w:rsid w:val="001E41F3"/>
    <w:rsid w:val="001E48D4"/>
    <w:rsid w:val="001E5660"/>
    <w:rsid w:val="001E6B55"/>
    <w:rsid w:val="001F0C77"/>
    <w:rsid w:val="001F2259"/>
    <w:rsid w:val="001F38BA"/>
    <w:rsid w:val="001F5F43"/>
    <w:rsid w:val="00203920"/>
    <w:rsid w:val="00205F69"/>
    <w:rsid w:val="002101CF"/>
    <w:rsid w:val="00211DE2"/>
    <w:rsid w:val="00212DFE"/>
    <w:rsid w:val="00217505"/>
    <w:rsid w:val="002217DA"/>
    <w:rsid w:val="002218D6"/>
    <w:rsid w:val="00221B86"/>
    <w:rsid w:val="0022696B"/>
    <w:rsid w:val="0023264F"/>
    <w:rsid w:val="0023448E"/>
    <w:rsid w:val="00250CB4"/>
    <w:rsid w:val="00250F14"/>
    <w:rsid w:val="00254E49"/>
    <w:rsid w:val="0025687A"/>
    <w:rsid w:val="002573AA"/>
    <w:rsid w:val="0026004D"/>
    <w:rsid w:val="0026110B"/>
    <w:rsid w:val="00262C39"/>
    <w:rsid w:val="002636A7"/>
    <w:rsid w:val="002704F1"/>
    <w:rsid w:val="002743F2"/>
    <w:rsid w:val="00274611"/>
    <w:rsid w:val="0027588B"/>
    <w:rsid w:val="00275CF5"/>
    <w:rsid w:val="00275D12"/>
    <w:rsid w:val="002769EB"/>
    <w:rsid w:val="002770BB"/>
    <w:rsid w:val="00281383"/>
    <w:rsid w:val="002845B6"/>
    <w:rsid w:val="002860C4"/>
    <w:rsid w:val="002976D1"/>
    <w:rsid w:val="002A37C8"/>
    <w:rsid w:val="002A47EF"/>
    <w:rsid w:val="002A48E1"/>
    <w:rsid w:val="002A72C7"/>
    <w:rsid w:val="002B23F9"/>
    <w:rsid w:val="002B24C6"/>
    <w:rsid w:val="002B45C6"/>
    <w:rsid w:val="002B5741"/>
    <w:rsid w:val="002B5B7A"/>
    <w:rsid w:val="002B7092"/>
    <w:rsid w:val="002C238A"/>
    <w:rsid w:val="002C5B0C"/>
    <w:rsid w:val="002C679F"/>
    <w:rsid w:val="002D1B4C"/>
    <w:rsid w:val="002D2009"/>
    <w:rsid w:val="002D2686"/>
    <w:rsid w:val="002D7471"/>
    <w:rsid w:val="002E0B8C"/>
    <w:rsid w:val="002E2CAB"/>
    <w:rsid w:val="002E50A5"/>
    <w:rsid w:val="002E556B"/>
    <w:rsid w:val="002E595A"/>
    <w:rsid w:val="002F084F"/>
    <w:rsid w:val="002F21CA"/>
    <w:rsid w:val="002F2A98"/>
    <w:rsid w:val="002F358A"/>
    <w:rsid w:val="002F36BF"/>
    <w:rsid w:val="002F44EE"/>
    <w:rsid w:val="002F5B54"/>
    <w:rsid w:val="002F6E5A"/>
    <w:rsid w:val="00301435"/>
    <w:rsid w:val="003051BE"/>
    <w:rsid w:val="00305301"/>
    <w:rsid w:val="00305409"/>
    <w:rsid w:val="00310206"/>
    <w:rsid w:val="00310F37"/>
    <w:rsid w:val="0031346A"/>
    <w:rsid w:val="00314F0E"/>
    <w:rsid w:val="00315CA0"/>
    <w:rsid w:val="00317204"/>
    <w:rsid w:val="003200D8"/>
    <w:rsid w:val="00320778"/>
    <w:rsid w:val="003231A5"/>
    <w:rsid w:val="00323CB7"/>
    <w:rsid w:val="00324B42"/>
    <w:rsid w:val="00330284"/>
    <w:rsid w:val="00331AEF"/>
    <w:rsid w:val="003329FB"/>
    <w:rsid w:val="00340351"/>
    <w:rsid w:val="0034713F"/>
    <w:rsid w:val="0035319E"/>
    <w:rsid w:val="00353346"/>
    <w:rsid w:val="00362794"/>
    <w:rsid w:val="003628DC"/>
    <w:rsid w:val="00362C21"/>
    <w:rsid w:val="003666AA"/>
    <w:rsid w:val="00367C1F"/>
    <w:rsid w:val="00374E28"/>
    <w:rsid w:val="00374EC9"/>
    <w:rsid w:val="003764C5"/>
    <w:rsid w:val="00376DC8"/>
    <w:rsid w:val="00376EE0"/>
    <w:rsid w:val="00381398"/>
    <w:rsid w:val="00384AE4"/>
    <w:rsid w:val="00392B19"/>
    <w:rsid w:val="003938C6"/>
    <w:rsid w:val="00393E4A"/>
    <w:rsid w:val="00393F49"/>
    <w:rsid w:val="0039604A"/>
    <w:rsid w:val="00396631"/>
    <w:rsid w:val="003967A9"/>
    <w:rsid w:val="00396B2A"/>
    <w:rsid w:val="003A056D"/>
    <w:rsid w:val="003A0F6A"/>
    <w:rsid w:val="003A4E1D"/>
    <w:rsid w:val="003A5266"/>
    <w:rsid w:val="003A5B24"/>
    <w:rsid w:val="003B4742"/>
    <w:rsid w:val="003B4E67"/>
    <w:rsid w:val="003B597F"/>
    <w:rsid w:val="003B5A6D"/>
    <w:rsid w:val="003B7609"/>
    <w:rsid w:val="003B7920"/>
    <w:rsid w:val="003C12C0"/>
    <w:rsid w:val="003D15E8"/>
    <w:rsid w:val="003D636F"/>
    <w:rsid w:val="003D6E32"/>
    <w:rsid w:val="003E1A36"/>
    <w:rsid w:val="003E1D96"/>
    <w:rsid w:val="003E4361"/>
    <w:rsid w:val="003E4C1D"/>
    <w:rsid w:val="003E64C9"/>
    <w:rsid w:val="003F329A"/>
    <w:rsid w:val="003F3B27"/>
    <w:rsid w:val="003F5319"/>
    <w:rsid w:val="003F54CE"/>
    <w:rsid w:val="003F6222"/>
    <w:rsid w:val="003F6C4E"/>
    <w:rsid w:val="003F7814"/>
    <w:rsid w:val="00401BA4"/>
    <w:rsid w:val="00404535"/>
    <w:rsid w:val="0040623E"/>
    <w:rsid w:val="004139A5"/>
    <w:rsid w:val="00416373"/>
    <w:rsid w:val="004165D0"/>
    <w:rsid w:val="0042245B"/>
    <w:rsid w:val="004242F1"/>
    <w:rsid w:val="00432C51"/>
    <w:rsid w:val="004334BE"/>
    <w:rsid w:val="004335A9"/>
    <w:rsid w:val="004356CB"/>
    <w:rsid w:val="004359E2"/>
    <w:rsid w:val="00437BA6"/>
    <w:rsid w:val="00447131"/>
    <w:rsid w:val="004540BB"/>
    <w:rsid w:val="0045629F"/>
    <w:rsid w:val="00460DC3"/>
    <w:rsid w:val="004651C7"/>
    <w:rsid w:val="00467657"/>
    <w:rsid w:val="0047108A"/>
    <w:rsid w:val="00476DCB"/>
    <w:rsid w:val="00477480"/>
    <w:rsid w:val="00477891"/>
    <w:rsid w:val="004839DB"/>
    <w:rsid w:val="004865D4"/>
    <w:rsid w:val="0048724E"/>
    <w:rsid w:val="00487D35"/>
    <w:rsid w:val="004927A7"/>
    <w:rsid w:val="004956D4"/>
    <w:rsid w:val="00495895"/>
    <w:rsid w:val="004A1950"/>
    <w:rsid w:val="004A1CB4"/>
    <w:rsid w:val="004A20E3"/>
    <w:rsid w:val="004A357F"/>
    <w:rsid w:val="004A4BDD"/>
    <w:rsid w:val="004A6081"/>
    <w:rsid w:val="004B3556"/>
    <w:rsid w:val="004B3AD8"/>
    <w:rsid w:val="004B75B7"/>
    <w:rsid w:val="004C1C00"/>
    <w:rsid w:val="004C3C18"/>
    <w:rsid w:val="004C4435"/>
    <w:rsid w:val="004C5F39"/>
    <w:rsid w:val="004D40B1"/>
    <w:rsid w:val="004D5CE2"/>
    <w:rsid w:val="004E24EC"/>
    <w:rsid w:val="004E3073"/>
    <w:rsid w:val="004E3CFF"/>
    <w:rsid w:val="004E71C8"/>
    <w:rsid w:val="004F242B"/>
    <w:rsid w:val="004F5584"/>
    <w:rsid w:val="004F6B59"/>
    <w:rsid w:val="005000E7"/>
    <w:rsid w:val="00501900"/>
    <w:rsid w:val="00501DD9"/>
    <w:rsid w:val="00506EAB"/>
    <w:rsid w:val="0051100C"/>
    <w:rsid w:val="005124D6"/>
    <w:rsid w:val="0051580D"/>
    <w:rsid w:val="005165D2"/>
    <w:rsid w:val="00517311"/>
    <w:rsid w:val="00520062"/>
    <w:rsid w:val="00533072"/>
    <w:rsid w:val="00534BC4"/>
    <w:rsid w:val="00535738"/>
    <w:rsid w:val="00535B52"/>
    <w:rsid w:val="005366B1"/>
    <w:rsid w:val="00536FC4"/>
    <w:rsid w:val="00537069"/>
    <w:rsid w:val="00540E46"/>
    <w:rsid w:val="005446E7"/>
    <w:rsid w:val="0055069F"/>
    <w:rsid w:val="005538D4"/>
    <w:rsid w:val="00554CF9"/>
    <w:rsid w:val="0056215F"/>
    <w:rsid w:val="00564BDC"/>
    <w:rsid w:val="0057370F"/>
    <w:rsid w:val="005777CC"/>
    <w:rsid w:val="00581960"/>
    <w:rsid w:val="005820A5"/>
    <w:rsid w:val="00584FF5"/>
    <w:rsid w:val="00587445"/>
    <w:rsid w:val="00592D74"/>
    <w:rsid w:val="00592FB9"/>
    <w:rsid w:val="00594D25"/>
    <w:rsid w:val="00595B34"/>
    <w:rsid w:val="005964E8"/>
    <w:rsid w:val="005A5D41"/>
    <w:rsid w:val="005A65B7"/>
    <w:rsid w:val="005A7120"/>
    <w:rsid w:val="005B18DC"/>
    <w:rsid w:val="005B3717"/>
    <w:rsid w:val="005B5578"/>
    <w:rsid w:val="005B5BD4"/>
    <w:rsid w:val="005B5C64"/>
    <w:rsid w:val="005B68B0"/>
    <w:rsid w:val="005C08CF"/>
    <w:rsid w:val="005C0A63"/>
    <w:rsid w:val="005C15CE"/>
    <w:rsid w:val="005C2833"/>
    <w:rsid w:val="005C4663"/>
    <w:rsid w:val="005C4D70"/>
    <w:rsid w:val="005C5606"/>
    <w:rsid w:val="005D22A1"/>
    <w:rsid w:val="005E0245"/>
    <w:rsid w:val="005E07EA"/>
    <w:rsid w:val="005E1467"/>
    <w:rsid w:val="005E2C44"/>
    <w:rsid w:val="005E3D2A"/>
    <w:rsid w:val="005E3F32"/>
    <w:rsid w:val="005E4D8A"/>
    <w:rsid w:val="005E701B"/>
    <w:rsid w:val="005F1527"/>
    <w:rsid w:val="005F2108"/>
    <w:rsid w:val="005F436C"/>
    <w:rsid w:val="0060567A"/>
    <w:rsid w:val="00605ED3"/>
    <w:rsid w:val="0060661F"/>
    <w:rsid w:val="00606D10"/>
    <w:rsid w:val="0061101E"/>
    <w:rsid w:val="0061161B"/>
    <w:rsid w:val="006137D5"/>
    <w:rsid w:val="006167C5"/>
    <w:rsid w:val="00621188"/>
    <w:rsid w:val="00622A9D"/>
    <w:rsid w:val="00625052"/>
    <w:rsid w:val="006257ED"/>
    <w:rsid w:val="0062763C"/>
    <w:rsid w:val="00630174"/>
    <w:rsid w:val="006310E9"/>
    <w:rsid w:val="0063537D"/>
    <w:rsid w:val="00635A45"/>
    <w:rsid w:val="006370F5"/>
    <w:rsid w:val="00646C7D"/>
    <w:rsid w:val="00665AC1"/>
    <w:rsid w:val="00671E3A"/>
    <w:rsid w:val="00671E83"/>
    <w:rsid w:val="00672A9F"/>
    <w:rsid w:val="006760A7"/>
    <w:rsid w:val="00676868"/>
    <w:rsid w:val="006804C7"/>
    <w:rsid w:val="00681289"/>
    <w:rsid w:val="00681CDB"/>
    <w:rsid w:val="006822F9"/>
    <w:rsid w:val="00682E67"/>
    <w:rsid w:val="006848B8"/>
    <w:rsid w:val="00684F8E"/>
    <w:rsid w:val="00687327"/>
    <w:rsid w:val="00694013"/>
    <w:rsid w:val="006941F3"/>
    <w:rsid w:val="00694FA8"/>
    <w:rsid w:val="00695808"/>
    <w:rsid w:val="006964EB"/>
    <w:rsid w:val="006A05B0"/>
    <w:rsid w:val="006A150A"/>
    <w:rsid w:val="006A4B07"/>
    <w:rsid w:val="006A5614"/>
    <w:rsid w:val="006B14F6"/>
    <w:rsid w:val="006B2C68"/>
    <w:rsid w:val="006B308D"/>
    <w:rsid w:val="006B46FB"/>
    <w:rsid w:val="006B5A5A"/>
    <w:rsid w:val="006C1B15"/>
    <w:rsid w:val="006C6F7E"/>
    <w:rsid w:val="006D365E"/>
    <w:rsid w:val="006D4133"/>
    <w:rsid w:val="006D56BC"/>
    <w:rsid w:val="006D781D"/>
    <w:rsid w:val="006E21FB"/>
    <w:rsid w:val="006E291A"/>
    <w:rsid w:val="006E2EA9"/>
    <w:rsid w:val="006E3260"/>
    <w:rsid w:val="006E74F4"/>
    <w:rsid w:val="006F3ABC"/>
    <w:rsid w:val="006F4B35"/>
    <w:rsid w:val="00703B74"/>
    <w:rsid w:val="00706B1B"/>
    <w:rsid w:val="00706D41"/>
    <w:rsid w:val="00706F22"/>
    <w:rsid w:val="0071052A"/>
    <w:rsid w:val="007106FB"/>
    <w:rsid w:val="00711130"/>
    <w:rsid w:val="007179C2"/>
    <w:rsid w:val="00720E1B"/>
    <w:rsid w:val="0072289C"/>
    <w:rsid w:val="007236FF"/>
    <w:rsid w:val="00724B06"/>
    <w:rsid w:val="007300F8"/>
    <w:rsid w:val="007337E4"/>
    <w:rsid w:val="007342B2"/>
    <w:rsid w:val="00734F4F"/>
    <w:rsid w:val="007365E9"/>
    <w:rsid w:val="007368FF"/>
    <w:rsid w:val="00742578"/>
    <w:rsid w:val="00742E7F"/>
    <w:rsid w:val="007445D7"/>
    <w:rsid w:val="007551D5"/>
    <w:rsid w:val="007578FC"/>
    <w:rsid w:val="00760E70"/>
    <w:rsid w:val="00765620"/>
    <w:rsid w:val="00765952"/>
    <w:rsid w:val="00765B00"/>
    <w:rsid w:val="007714EF"/>
    <w:rsid w:val="007726A7"/>
    <w:rsid w:val="00773339"/>
    <w:rsid w:val="007741C2"/>
    <w:rsid w:val="007744B8"/>
    <w:rsid w:val="00775CD6"/>
    <w:rsid w:val="007767A3"/>
    <w:rsid w:val="0078141C"/>
    <w:rsid w:val="00781425"/>
    <w:rsid w:val="00784B07"/>
    <w:rsid w:val="00784E57"/>
    <w:rsid w:val="007856A7"/>
    <w:rsid w:val="00790A99"/>
    <w:rsid w:val="00791F24"/>
    <w:rsid w:val="00792342"/>
    <w:rsid w:val="00794AAF"/>
    <w:rsid w:val="00794D14"/>
    <w:rsid w:val="00795237"/>
    <w:rsid w:val="007A01D0"/>
    <w:rsid w:val="007A2954"/>
    <w:rsid w:val="007A34F3"/>
    <w:rsid w:val="007A41CC"/>
    <w:rsid w:val="007A6F2E"/>
    <w:rsid w:val="007B3AE6"/>
    <w:rsid w:val="007B434C"/>
    <w:rsid w:val="007B512A"/>
    <w:rsid w:val="007B572B"/>
    <w:rsid w:val="007B6FC2"/>
    <w:rsid w:val="007C2097"/>
    <w:rsid w:val="007C2145"/>
    <w:rsid w:val="007C3D0A"/>
    <w:rsid w:val="007C3FD3"/>
    <w:rsid w:val="007C40F8"/>
    <w:rsid w:val="007C7E00"/>
    <w:rsid w:val="007D424A"/>
    <w:rsid w:val="007D6A07"/>
    <w:rsid w:val="007E00D4"/>
    <w:rsid w:val="007E4113"/>
    <w:rsid w:val="007E5FC8"/>
    <w:rsid w:val="007E64BF"/>
    <w:rsid w:val="007E756B"/>
    <w:rsid w:val="007E7773"/>
    <w:rsid w:val="007F5BBE"/>
    <w:rsid w:val="008041E8"/>
    <w:rsid w:val="00805934"/>
    <w:rsid w:val="00805D95"/>
    <w:rsid w:val="0080628E"/>
    <w:rsid w:val="0080640A"/>
    <w:rsid w:val="008145BF"/>
    <w:rsid w:val="00815866"/>
    <w:rsid w:val="00815A1E"/>
    <w:rsid w:val="00816503"/>
    <w:rsid w:val="008227DB"/>
    <w:rsid w:val="00822D19"/>
    <w:rsid w:val="008240C9"/>
    <w:rsid w:val="0082412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082E"/>
    <w:rsid w:val="00861D36"/>
    <w:rsid w:val="008626E7"/>
    <w:rsid w:val="008661AE"/>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F20"/>
    <w:rsid w:val="008B3F24"/>
    <w:rsid w:val="008B54B1"/>
    <w:rsid w:val="008B5882"/>
    <w:rsid w:val="008B5F22"/>
    <w:rsid w:val="008B6570"/>
    <w:rsid w:val="008B681C"/>
    <w:rsid w:val="008C32A9"/>
    <w:rsid w:val="008C40C3"/>
    <w:rsid w:val="008C4751"/>
    <w:rsid w:val="008D4BE2"/>
    <w:rsid w:val="008D4FA2"/>
    <w:rsid w:val="008D68B4"/>
    <w:rsid w:val="008D6B78"/>
    <w:rsid w:val="008D7ABC"/>
    <w:rsid w:val="008E6DA2"/>
    <w:rsid w:val="008E7044"/>
    <w:rsid w:val="008F1940"/>
    <w:rsid w:val="008F44E7"/>
    <w:rsid w:val="008F48E9"/>
    <w:rsid w:val="008F65B0"/>
    <w:rsid w:val="008F686C"/>
    <w:rsid w:val="008F6C5A"/>
    <w:rsid w:val="009017EE"/>
    <w:rsid w:val="00902F95"/>
    <w:rsid w:val="00905E08"/>
    <w:rsid w:val="00906BB5"/>
    <w:rsid w:val="009121A0"/>
    <w:rsid w:val="00913222"/>
    <w:rsid w:val="00913EE8"/>
    <w:rsid w:val="00914B71"/>
    <w:rsid w:val="00915841"/>
    <w:rsid w:val="00916443"/>
    <w:rsid w:val="00917C9F"/>
    <w:rsid w:val="009202CE"/>
    <w:rsid w:val="00921794"/>
    <w:rsid w:val="00926EE1"/>
    <w:rsid w:val="009329FA"/>
    <w:rsid w:val="00932A18"/>
    <w:rsid w:val="00935053"/>
    <w:rsid w:val="00936638"/>
    <w:rsid w:val="00936B96"/>
    <w:rsid w:val="00940C1E"/>
    <w:rsid w:val="009412B4"/>
    <w:rsid w:val="00947C0F"/>
    <w:rsid w:val="00950F55"/>
    <w:rsid w:val="00955B2F"/>
    <w:rsid w:val="00955FBC"/>
    <w:rsid w:val="00961C76"/>
    <w:rsid w:val="009667E2"/>
    <w:rsid w:val="009672E5"/>
    <w:rsid w:val="00972525"/>
    <w:rsid w:val="009777D9"/>
    <w:rsid w:val="0098164B"/>
    <w:rsid w:val="00982401"/>
    <w:rsid w:val="009824D9"/>
    <w:rsid w:val="009824DF"/>
    <w:rsid w:val="00986448"/>
    <w:rsid w:val="009872E4"/>
    <w:rsid w:val="009916F6"/>
    <w:rsid w:val="009919F9"/>
    <w:rsid w:val="00991B88"/>
    <w:rsid w:val="00991ED1"/>
    <w:rsid w:val="00995252"/>
    <w:rsid w:val="00996397"/>
    <w:rsid w:val="009A04C0"/>
    <w:rsid w:val="009A1081"/>
    <w:rsid w:val="009A579D"/>
    <w:rsid w:val="009A7752"/>
    <w:rsid w:val="009B7556"/>
    <w:rsid w:val="009B77E8"/>
    <w:rsid w:val="009C44C2"/>
    <w:rsid w:val="009C467C"/>
    <w:rsid w:val="009C4B7F"/>
    <w:rsid w:val="009D36D7"/>
    <w:rsid w:val="009D6C0C"/>
    <w:rsid w:val="009D75E8"/>
    <w:rsid w:val="009E0762"/>
    <w:rsid w:val="009E1247"/>
    <w:rsid w:val="009E1ED6"/>
    <w:rsid w:val="009E3063"/>
    <w:rsid w:val="009E3297"/>
    <w:rsid w:val="009E4EF4"/>
    <w:rsid w:val="009E579E"/>
    <w:rsid w:val="009F17E8"/>
    <w:rsid w:val="009F251D"/>
    <w:rsid w:val="009F2BAC"/>
    <w:rsid w:val="009F4BA2"/>
    <w:rsid w:val="009F5FC8"/>
    <w:rsid w:val="009F734F"/>
    <w:rsid w:val="00A016B6"/>
    <w:rsid w:val="00A01F5C"/>
    <w:rsid w:val="00A04081"/>
    <w:rsid w:val="00A045BC"/>
    <w:rsid w:val="00A05105"/>
    <w:rsid w:val="00A07158"/>
    <w:rsid w:val="00A0756D"/>
    <w:rsid w:val="00A134E6"/>
    <w:rsid w:val="00A16E04"/>
    <w:rsid w:val="00A20AB3"/>
    <w:rsid w:val="00A21064"/>
    <w:rsid w:val="00A21256"/>
    <w:rsid w:val="00A24227"/>
    <w:rsid w:val="00A246B6"/>
    <w:rsid w:val="00A350E0"/>
    <w:rsid w:val="00A3732B"/>
    <w:rsid w:val="00A47E70"/>
    <w:rsid w:val="00A5040B"/>
    <w:rsid w:val="00A5083B"/>
    <w:rsid w:val="00A5099C"/>
    <w:rsid w:val="00A52D07"/>
    <w:rsid w:val="00A533C1"/>
    <w:rsid w:val="00A53AEF"/>
    <w:rsid w:val="00A53DF1"/>
    <w:rsid w:val="00A55367"/>
    <w:rsid w:val="00A555E9"/>
    <w:rsid w:val="00A615BF"/>
    <w:rsid w:val="00A722BB"/>
    <w:rsid w:val="00A745B0"/>
    <w:rsid w:val="00A7671C"/>
    <w:rsid w:val="00A85EE5"/>
    <w:rsid w:val="00A90407"/>
    <w:rsid w:val="00A905A7"/>
    <w:rsid w:val="00A922B6"/>
    <w:rsid w:val="00AA185B"/>
    <w:rsid w:val="00AA1C4C"/>
    <w:rsid w:val="00AA32EA"/>
    <w:rsid w:val="00AA3569"/>
    <w:rsid w:val="00AA7208"/>
    <w:rsid w:val="00AB00C3"/>
    <w:rsid w:val="00AB1244"/>
    <w:rsid w:val="00AB24B3"/>
    <w:rsid w:val="00AB533B"/>
    <w:rsid w:val="00AB5567"/>
    <w:rsid w:val="00AC1881"/>
    <w:rsid w:val="00AD1CD8"/>
    <w:rsid w:val="00AD2BEA"/>
    <w:rsid w:val="00AD3415"/>
    <w:rsid w:val="00AD7521"/>
    <w:rsid w:val="00AE1987"/>
    <w:rsid w:val="00AE4C00"/>
    <w:rsid w:val="00AE5A38"/>
    <w:rsid w:val="00AE5B25"/>
    <w:rsid w:val="00AE65D1"/>
    <w:rsid w:val="00AE6E2C"/>
    <w:rsid w:val="00AE765D"/>
    <w:rsid w:val="00AF23A4"/>
    <w:rsid w:val="00AF3074"/>
    <w:rsid w:val="00AF43A8"/>
    <w:rsid w:val="00AF4447"/>
    <w:rsid w:val="00AF6B18"/>
    <w:rsid w:val="00AF6C53"/>
    <w:rsid w:val="00B01604"/>
    <w:rsid w:val="00B029CA"/>
    <w:rsid w:val="00B03528"/>
    <w:rsid w:val="00B03D80"/>
    <w:rsid w:val="00B04676"/>
    <w:rsid w:val="00B0502B"/>
    <w:rsid w:val="00B05342"/>
    <w:rsid w:val="00B05FD5"/>
    <w:rsid w:val="00B10753"/>
    <w:rsid w:val="00B10A25"/>
    <w:rsid w:val="00B127CC"/>
    <w:rsid w:val="00B12B12"/>
    <w:rsid w:val="00B1305C"/>
    <w:rsid w:val="00B13492"/>
    <w:rsid w:val="00B147C2"/>
    <w:rsid w:val="00B14FA6"/>
    <w:rsid w:val="00B15FD6"/>
    <w:rsid w:val="00B216AB"/>
    <w:rsid w:val="00B22478"/>
    <w:rsid w:val="00B233AB"/>
    <w:rsid w:val="00B24807"/>
    <w:rsid w:val="00B24FFA"/>
    <w:rsid w:val="00B2586C"/>
    <w:rsid w:val="00B258BB"/>
    <w:rsid w:val="00B30F0E"/>
    <w:rsid w:val="00B33545"/>
    <w:rsid w:val="00B34E9E"/>
    <w:rsid w:val="00B3701A"/>
    <w:rsid w:val="00B37535"/>
    <w:rsid w:val="00B37837"/>
    <w:rsid w:val="00B437CA"/>
    <w:rsid w:val="00B50158"/>
    <w:rsid w:val="00B5018A"/>
    <w:rsid w:val="00B50379"/>
    <w:rsid w:val="00B5072D"/>
    <w:rsid w:val="00B51BFF"/>
    <w:rsid w:val="00B52DE7"/>
    <w:rsid w:val="00B540CA"/>
    <w:rsid w:val="00B560B5"/>
    <w:rsid w:val="00B623BE"/>
    <w:rsid w:val="00B62C92"/>
    <w:rsid w:val="00B63C5A"/>
    <w:rsid w:val="00B63FD3"/>
    <w:rsid w:val="00B670AF"/>
    <w:rsid w:val="00B67B97"/>
    <w:rsid w:val="00B70732"/>
    <w:rsid w:val="00B70BDD"/>
    <w:rsid w:val="00B7500C"/>
    <w:rsid w:val="00B76C75"/>
    <w:rsid w:val="00B82450"/>
    <w:rsid w:val="00B90270"/>
    <w:rsid w:val="00B91A25"/>
    <w:rsid w:val="00B9447E"/>
    <w:rsid w:val="00B954F4"/>
    <w:rsid w:val="00B962A4"/>
    <w:rsid w:val="00B968C8"/>
    <w:rsid w:val="00B97B7D"/>
    <w:rsid w:val="00BA252A"/>
    <w:rsid w:val="00BA3EC5"/>
    <w:rsid w:val="00BA6F8B"/>
    <w:rsid w:val="00BA7B7C"/>
    <w:rsid w:val="00BA7D4E"/>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E7126"/>
    <w:rsid w:val="00BF0F54"/>
    <w:rsid w:val="00BF3501"/>
    <w:rsid w:val="00BF564E"/>
    <w:rsid w:val="00BF70CE"/>
    <w:rsid w:val="00BF7175"/>
    <w:rsid w:val="00C02FBD"/>
    <w:rsid w:val="00C07E4E"/>
    <w:rsid w:val="00C115FA"/>
    <w:rsid w:val="00C12DBC"/>
    <w:rsid w:val="00C1378A"/>
    <w:rsid w:val="00C149FB"/>
    <w:rsid w:val="00C14D64"/>
    <w:rsid w:val="00C1629D"/>
    <w:rsid w:val="00C172B7"/>
    <w:rsid w:val="00C26F90"/>
    <w:rsid w:val="00C27EEE"/>
    <w:rsid w:val="00C30A2C"/>
    <w:rsid w:val="00C31B69"/>
    <w:rsid w:val="00C31CDE"/>
    <w:rsid w:val="00C32865"/>
    <w:rsid w:val="00C42F22"/>
    <w:rsid w:val="00C44F5D"/>
    <w:rsid w:val="00C45934"/>
    <w:rsid w:val="00C46C02"/>
    <w:rsid w:val="00C500DC"/>
    <w:rsid w:val="00C50BFA"/>
    <w:rsid w:val="00C5481B"/>
    <w:rsid w:val="00C56273"/>
    <w:rsid w:val="00C573F0"/>
    <w:rsid w:val="00C57D50"/>
    <w:rsid w:val="00C61E48"/>
    <w:rsid w:val="00C6542D"/>
    <w:rsid w:val="00C70EEE"/>
    <w:rsid w:val="00C72BDC"/>
    <w:rsid w:val="00C72E89"/>
    <w:rsid w:val="00C73507"/>
    <w:rsid w:val="00C74ED2"/>
    <w:rsid w:val="00C85AB4"/>
    <w:rsid w:val="00C87714"/>
    <w:rsid w:val="00C9079F"/>
    <w:rsid w:val="00C916EA"/>
    <w:rsid w:val="00C92ACF"/>
    <w:rsid w:val="00C93B85"/>
    <w:rsid w:val="00C945DB"/>
    <w:rsid w:val="00C9527C"/>
    <w:rsid w:val="00C95985"/>
    <w:rsid w:val="00C95B80"/>
    <w:rsid w:val="00C9649D"/>
    <w:rsid w:val="00CA1B5D"/>
    <w:rsid w:val="00CA2E40"/>
    <w:rsid w:val="00CA328F"/>
    <w:rsid w:val="00CA4141"/>
    <w:rsid w:val="00CA4167"/>
    <w:rsid w:val="00CA492A"/>
    <w:rsid w:val="00CA4959"/>
    <w:rsid w:val="00CA5749"/>
    <w:rsid w:val="00CA6304"/>
    <w:rsid w:val="00CA6DA1"/>
    <w:rsid w:val="00CB29AB"/>
    <w:rsid w:val="00CB4D9D"/>
    <w:rsid w:val="00CB512D"/>
    <w:rsid w:val="00CB726E"/>
    <w:rsid w:val="00CC2327"/>
    <w:rsid w:val="00CC33B1"/>
    <w:rsid w:val="00CC4262"/>
    <w:rsid w:val="00CC5026"/>
    <w:rsid w:val="00CC5AE3"/>
    <w:rsid w:val="00CD1107"/>
    <w:rsid w:val="00CD57C5"/>
    <w:rsid w:val="00CE06DE"/>
    <w:rsid w:val="00CE0E48"/>
    <w:rsid w:val="00CE4534"/>
    <w:rsid w:val="00CE5972"/>
    <w:rsid w:val="00CE5C0E"/>
    <w:rsid w:val="00CF61B6"/>
    <w:rsid w:val="00CF6DBB"/>
    <w:rsid w:val="00CF6DD3"/>
    <w:rsid w:val="00CF71A1"/>
    <w:rsid w:val="00D02E6C"/>
    <w:rsid w:val="00D03F9A"/>
    <w:rsid w:val="00D05CDB"/>
    <w:rsid w:val="00D104E0"/>
    <w:rsid w:val="00D10DE6"/>
    <w:rsid w:val="00D13872"/>
    <w:rsid w:val="00D157AF"/>
    <w:rsid w:val="00D15AB8"/>
    <w:rsid w:val="00D202FA"/>
    <w:rsid w:val="00D20400"/>
    <w:rsid w:val="00D20EF3"/>
    <w:rsid w:val="00D224D2"/>
    <w:rsid w:val="00D30D46"/>
    <w:rsid w:val="00D343C3"/>
    <w:rsid w:val="00D35F6F"/>
    <w:rsid w:val="00D360E9"/>
    <w:rsid w:val="00D3620B"/>
    <w:rsid w:val="00D414A0"/>
    <w:rsid w:val="00D5107C"/>
    <w:rsid w:val="00D53D9E"/>
    <w:rsid w:val="00D545AB"/>
    <w:rsid w:val="00D54E7D"/>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3EE"/>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C7F22"/>
    <w:rsid w:val="00DD07D8"/>
    <w:rsid w:val="00DD2EDC"/>
    <w:rsid w:val="00DD30C4"/>
    <w:rsid w:val="00DD4373"/>
    <w:rsid w:val="00DD5724"/>
    <w:rsid w:val="00DD5F2D"/>
    <w:rsid w:val="00DD63B4"/>
    <w:rsid w:val="00DD7FCB"/>
    <w:rsid w:val="00DE34CF"/>
    <w:rsid w:val="00DE4027"/>
    <w:rsid w:val="00DE5293"/>
    <w:rsid w:val="00DE6E1D"/>
    <w:rsid w:val="00DF0F52"/>
    <w:rsid w:val="00DF1CD2"/>
    <w:rsid w:val="00DF21B7"/>
    <w:rsid w:val="00E02866"/>
    <w:rsid w:val="00E050C6"/>
    <w:rsid w:val="00E15BA1"/>
    <w:rsid w:val="00E16102"/>
    <w:rsid w:val="00E202C2"/>
    <w:rsid w:val="00E2101C"/>
    <w:rsid w:val="00E2676B"/>
    <w:rsid w:val="00E27E18"/>
    <w:rsid w:val="00E31DA1"/>
    <w:rsid w:val="00E335B3"/>
    <w:rsid w:val="00E34F58"/>
    <w:rsid w:val="00E359E4"/>
    <w:rsid w:val="00E40977"/>
    <w:rsid w:val="00E41CC4"/>
    <w:rsid w:val="00E43BFE"/>
    <w:rsid w:val="00E43FE3"/>
    <w:rsid w:val="00E5287D"/>
    <w:rsid w:val="00E627B9"/>
    <w:rsid w:val="00E64117"/>
    <w:rsid w:val="00E67C41"/>
    <w:rsid w:val="00E67DAC"/>
    <w:rsid w:val="00E74005"/>
    <w:rsid w:val="00E766AF"/>
    <w:rsid w:val="00E8551C"/>
    <w:rsid w:val="00E92132"/>
    <w:rsid w:val="00E944D9"/>
    <w:rsid w:val="00E95E45"/>
    <w:rsid w:val="00E96BF2"/>
    <w:rsid w:val="00E9743C"/>
    <w:rsid w:val="00EA32CF"/>
    <w:rsid w:val="00EA6B69"/>
    <w:rsid w:val="00EB0BF5"/>
    <w:rsid w:val="00EB19A9"/>
    <w:rsid w:val="00EB2397"/>
    <w:rsid w:val="00EB3F46"/>
    <w:rsid w:val="00EB7621"/>
    <w:rsid w:val="00EC07F3"/>
    <w:rsid w:val="00EC0C24"/>
    <w:rsid w:val="00ED07F2"/>
    <w:rsid w:val="00ED0DC7"/>
    <w:rsid w:val="00ED1181"/>
    <w:rsid w:val="00ED3393"/>
    <w:rsid w:val="00ED372C"/>
    <w:rsid w:val="00ED54EF"/>
    <w:rsid w:val="00ED5E2D"/>
    <w:rsid w:val="00EE0733"/>
    <w:rsid w:val="00EE1A3C"/>
    <w:rsid w:val="00EE4AC6"/>
    <w:rsid w:val="00EE4F47"/>
    <w:rsid w:val="00EE5474"/>
    <w:rsid w:val="00EE62D5"/>
    <w:rsid w:val="00EE7B24"/>
    <w:rsid w:val="00EE7D7C"/>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4A07"/>
    <w:rsid w:val="00F2517E"/>
    <w:rsid w:val="00F25D98"/>
    <w:rsid w:val="00F260B6"/>
    <w:rsid w:val="00F300FB"/>
    <w:rsid w:val="00F30513"/>
    <w:rsid w:val="00F305AD"/>
    <w:rsid w:val="00F3190B"/>
    <w:rsid w:val="00F31F5D"/>
    <w:rsid w:val="00F34345"/>
    <w:rsid w:val="00F40639"/>
    <w:rsid w:val="00F40B5D"/>
    <w:rsid w:val="00F419B2"/>
    <w:rsid w:val="00F421D2"/>
    <w:rsid w:val="00F42AC5"/>
    <w:rsid w:val="00F45BEE"/>
    <w:rsid w:val="00F46632"/>
    <w:rsid w:val="00F507EA"/>
    <w:rsid w:val="00F5429C"/>
    <w:rsid w:val="00F556AA"/>
    <w:rsid w:val="00F56520"/>
    <w:rsid w:val="00F605E1"/>
    <w:rsid w:val="00F61596"/>
    <w:rsid w:val="00F6212C"/>
    <w:rsid w:val="00F64976"/>
    <w:rsid w:val="00F72EDD"/>
    <w:rsid w:val="00F740F7"/>
    <w:rsid w:val="00F7440E"/>
    <w:rsid w:val="00F74B98"/>
    <w:rsid w:val="00F75006"/>
    <w:rsid w:val="00F75B9B"/>
    <w:rsid w:val="00F76B01"/>
    <w:rsid w:val="00F77D45"/>
    <w:rsid w:val="00F77D84"/>
    <w:rsid w:val="00F823D0"/>
    <w:rsid w:val="00F83357"/>
    <w:rsid w:val="00F83E77"/>
    <w:rsid w:val="00F879CC"/>
    <w:rsid w:val="00F9031B"/>
    <w:rsid w:val="00F91E7E"/>
    <w:rsid w:val="00F9310C"/>
    <w:rsid w:val="00F933ED"/>
    <w:rsid w:val="00F96EFB"/>
    <w:rsid w:val="00F97C18"/>
    <w:rsid w:val="00FA1E02"/>
    <w:rsid w:val="00FA3945"/>
    <w:rsid w:val="00FA55A0"/>
    <w:rsid w:val="00FB41E7"/>
    <w:rsid w:val="00FB4FAD"/>
    <w:rsid w:val="00FB6386"/>
    <w:rsid w:val="00FB67D5"/>
    <w:rsid w:val="00FB7DE3"/>
    <w:rsid w:val="00FC7593"/>
    <w:rsid w:val="00FD4500"/>
    <w:rsid w:val="00FD5304"/>
    <w:rsid w:val="00FD72F5"/>
    <w:rsid w:val="00FE006E"/>
    <w:rsid w:val="00FE0156"/>
    <w:rsid w:val="00FE154F"/>
    <w:rsid w:val="00FE3C25"/>
    <w:rsid w:val="00FE4043"/>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4" w:qFormat="1"/>
    <w:lsdException w:name="List Bullet 5" w:qFormat="1"/>
    <w:lsdException w:name="Title" w:qFormat="1"/>
    <w:lsdException w:name="Subtitle" w:qFormat="1"/>
    <w:lsdException w:name="Strong" w:qFormat="1"/>
    <w:lsdException w:name="Emphasis" w:qFormat="1"/>
    <w:lsdException w:name="Document Map" w:qFormat="1"/>
    <w:lsdException w:name="Plain Text" w:uiPriority="99"/>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1"/>
    <w:link w:val="21"/>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1"/>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1"/>
    <w:link w:val="41"/>
    <w:qFormat/>
    <w:pPr>
      <w:ind w:left="1418" w:hanging="1418"/>
      <w:outlineLvl w:val="3"/>
    </w:pPr>
    <w:rPr>
      <w:sz w:val="24"/>
    </w:rPr>
  </w:style>
  <w:style w:type="paragraph" w:styleId="5">
    <w:name w:val="heading 5"/>
    <w:aliases w:val="H5,h5,Head5,Heading5,M5,mh2,Module heading 2,heading 8,Numbered Sub-list"/>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qFormat/>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pPr>
      <w:widowControl w:val="0"/>
    </w:pPr>
    <w:rPr>
      <w:rFonts w:ascii="Arial" w:hAnsi="Arial"/>
      <w:b/>
      <w:noProof/>
      <w:sz w:val="18"/>
      <w:lang w:eastAsia="en-US"/>
    </w:rPr>
  </w:style>
  <w:style w:type="character" w:styleId="a8">
    <w:name w:val="footnote reference"/>
    <w:qFormat/>
    <w:rPr>
      <w:b/>
      <w:position w:val="6"/>
      <w:sz w:val="16"/>
    </w:rPr>
  </w:style>
  <w:style w:type="paragraph" w:styleId="a9">
    <w:name w:val="footnote text"/>
    <w:basedOn w:val="a1"/>
    <w:link w:val="aa"/>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qFormat/>
    <w:pPr>
      <w:ind w:left="2268" w:hanging="2268"/>
    </w:pPr>
  </w:style>
  <w:style w:type="paragraph" w:styleId="24">
    <w:name w:val="List Bullet 2"/>
    <w:basedOn w:val="ab"/>
    <w:qFormat/>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qFormat/>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qFormat/>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qFormat/>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262C39"/>
    <w:rPr>
      <w:rFonts w:ascii="Arial" w:hAnsi="Arial"/>
      <w:sz w:val="24"/>
      <w:lang w:val="en-GB"/>
    </w:rPr>
  </w:style>
  <w:style w:type="character" w:customStyle="1" w:styleId="af7">
    <w:name w:val="批注框文本 字符"/>
    <w:link w:val="af6"/>
    <w:qFormat/>
    <w:rsid w:val="00520062"/>
    <w:rPr>
      <w:rFonts w:ascii="Tahoma" w:hAnsi="Tahoma" w:cs="Tahoma"/>
      <w:sz w:val="16"/>
      <w:szCs w:val="16"/>
      <w:lang w:val="en-GB"/>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qFormat/>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2"/>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7"/>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8"/>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6"/>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qFormat/>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4"/>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5"/>
      </w:numPr>
    </w:pPr>
    <w:rPr>
      <w:rFonts w:eastAsia="Times New Roman"/>
    </w:rPr>
  </w:style>
  <w:style w:type="paragraph" w:customStyle="1" w:styleId="a0">
    <w:name w:val="表格题注"/>
    <w:basedOn w:val="a1"/>
    <w:rsid w:val="00F0019E"/>
    <w:pPr>
      <w:numPr>
        <w:ilvl w:val="8"/>
        <w:numId w:val="5"/>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aliases w:val="H5 字符,h5 字符,Head5 字符,Heading5 字符,M5 字符,mh2 字符,Module heading 2 字符,heading 8 字符,Numbered Sub-list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0"/>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9"/>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 w:type="paragraph" w:customStyle="1" w:styleId="ListParagraph3">
    <w:name w:val="List Paragraph3"/>
    <w:basedOn w:val="a1"/>
    <w:rsid w:val="00B962A4"/>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qFormat/>
    <w:rsid w:val="0039604A"/>
    <w:rPr>
      <w:rFonts w:ascii="Arial" w:eastAsia="宋体" w:hAnsi="Arial" w:cs="Arial"/>
      <w:color w:val="0000FF"/>
      <w:kern w:val="2"/>
      <w:sz w:val="28"/>
      <w:lang w:val="en-GB" w:eastAsia="en-US" w:bidi="ar-SA"/>
    </w:rPr>
  </w:style>
  <w:style w:type="paragraph" w:customStyle="1" w:styleId="enumlev2">
    <w:name w:val="enumlev2"/>
    <w:basedOn w:val="a1"/>
    <w:rsid w:val="0039604A"/>
    <w:pPr>
      <w:tabs>
        <w:tab w:val="left" w:pos="794"/>
        <w:tab w:val="left" w:pos="1191"/>
        <w:tab w:val="left" w:pos="1588"/>
        <w:tab w:val="left" w:pos="1985"/>
      </w:tabs>
      <w:spacing w:before="86"/>
      <w:ind w:left="1588" w:hanging="397"/>
      <w:jc w:val="both"/>
    </w:pPr>
    <w:rPr>
      <w:rFonts w:eastAsia="MS Mincho"/>
      <w:lang w:val="en-US"/>
    </w:rPr>
  </w:style>
  <w:style w:type="character" w:customStyle="1" w:styleId="QuotationZchn">
    <w:name w:val="Quotation Zchn"/>
    <w:rsid w:val="0039604A"/>
    <w:rPr>
      <w:rFonts w:ascii="Arial" w:eastAsia="宋体" w:hAnsi="Arial" w:cs="Arial"/>
      <w:noProof w:val="0"/>
      <w:color w:val="0000FF"/>
      <w:kern w:val="2"/>
      <w:szCs w:val="22"/>
      <w:lang w:val="en-GB" w:eastAsia="en-US" w:bidi="ar-SA"/>
    </w:rPr>
  </w:style>
  <w:style w:type="character" w:customStyle="1" w:styleId="EditorsNoteZchn">
    <w:name w:val="Editor's Note Zchn"/>
    <w:rsid w:val="0039604A"/>
    <w:rPr>
      <w:rFonts w:ascii="Arial" w:eastAsia="宋体" w:hAnsi="Arial" w:cs="Arial"/>
      <w:color w:val="FF0000"/>
      <w:kern w:val="2"/>
      <w:lang w:val="en-GB" w:eastAsia="en-US" w:bidi="ar-SA"/>
    </w:rPr>
  </w:style>
  <w:style w:type="paragraph" w:customStyle="1" w:styleId="CharChar1CharChar">
    <w:name w:val="Char Char1 Char Char"/>
    <w:basedOn w:val="a1"/>
    <w:rsid w:val="0039604A"/>
    <w:pPr>
      <w:widowControl w:val="0"/>
      <w:spacing w:after="0"/>
      <w:jc w:val="both"/>
    </w:pPr>
    <w:rPr>
      <w:rFonts w:eastAsia="宋体"/>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9604A"/>
    <w:rPr>
      <w:rFonts w:ascii="Arial" w:eastAsia="MS Mincho" w:hAnsi="Arial" w:cs="Arial"/>
      <w:color w:val="0000FF"/>
      <w:kern w:val="2"/>
      <w:sz w:val="32"/>
      <w:lang w:val="en-GB" w:eastAsia="en-US" w:bidi="ar-SA"/>
    </w:rPr>
  </w:style>
  <w:style w:type="paragraph" w:customStyle="1" w:styleId="CharChar1CharCharCharCharCharCharCharCharCharCharCharCharCharChar">
    <w:name w:val="Char Char1 Char Char Char Char Char Char Char Char Char Char Char Char Char Char"/>
    <w:basedOn w:val="a1"/>
    <w:rsid w:val="0039604A"/>
    <w:pPr>
      <w:widowControl w:val="0"/>
      <w:spacing w:after="0"/>
      <w:jc w:val="both"/>
    </w:pPr>
    <w:rPr>
      <w:rFonts w:eastAsia="宋体"/>
      <w:kern w:val="2"/>
      <w:sz w:val="21"/>
      <w:szCs w:val="24"/>
      <w:lang w:val="en-US" w:eastAsia="zh-CN"/>
    </w:rPr>
  </w:style>
  <w:style w:type="character" w:customStyle="1" w:styleId="CharChar">
    <w:name w:val="Char Char"/>
    <w:rsid w:val="0039604A"/>
    <w:rPr>
      <w:rFonts w:ascii="Arial" w:eastAsia="MS Mincho" w:hAnsi="Arial" w:cs="Arial"/>
      <w:color w:val="0000FF"/>
      <w:kern w:val="2"/>
      <w:lang w:val="en-GB" w:eastAsia="en-US" w:bidi="ar-SA"/>
    </w:rPr>
  </w:style>
  <w:style w:type="character" w:customStyle="1" w:styleId="TFleftCharChar">
    <w:name w:val="TF;left Char Char"/>
    <w:rsid w:val="0039604A"/>
    <w:rPr>
      <w:rFonts w:ascii="Arial" w:eastAsia="宋体" w:hAnsi="Arial" w:cs="Arial"/>
      <w:b/>
      <w:color w:val="0000FF"/>
      <w:kern w:val="2"/>
      <w:lang w:val="en-GB" w:eastAsia="en-GB" w:bidi="ar-SA"/>
    </w:rPr>
  </w:style>
  <w:style w:type="paragraph" w:customStyle="1" w:styleId="p1">
    <w:name w:val="p1"/>
    <w:basedOn w:val="a1"/>
    <w:rsid w:val="0039604A"/>
    <w:pPr>
      <w:spacing w:after="0"/>
    </w:pPr>
    <w:rPr>
      <w:rFonts w:eastAsia="Calibri"/>
      <w:sz w:val="24"/>
      <w:szCs w:val="24"/>
      <w:lang w:val="en-US"/>
    </w:rPr>
  </w:style>
  <w:style w:type="paragraph" w:customStyle="1" w:styleId="Note-Boxed">
    <w:name w:val="Note - Boxed"/>
    <w:basedOn w:val="a1"/>
    <w:next w:val="a1"/>
    <w:rsid w:val="0039604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BodyC">
    <w:name w:val="Body C"/>
    <w:rsid w:val="0039604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numbering" w:customStyle="1" w:styleId="NoList1">
    <w:name w:val="No List1"/>
    <w:next w:val="a4"/>
    <w:uiPriority w:val="99"/>
    <w:semiHidden/>
    <w:unhideWhenUsed/>
    <w:rsid w:val="0039604A"/>
  </w:style>
  <w:style w:type="table" w:customStyle="1" w:styleId="TableGrid1">
    <w:name w:val="Table Grid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unhideWhenUsed/>
    <w:rsid w:val="0039604A"/>
    <w:rPr>
      <w:color w:val="808080"/>
      <w:shd w:val="clear" w:color="auto" w:fill="E6E6E6"/>
    </w:rPr>
  </w:style>
  <w:style w:type="numbering" w:customStyle="1" w:styleId="2a">
    <w:name w:val="无列表2"/>
    <w:next w:val="a4"/>
    <w:uiPriority w:val="99"/>
    <w:semiHidden/>
    <w:unhideWhenUsed/>
    <w:rsid w:val="0039604A"/>
  </w:style>
  <w:style w:type="numbering" w:customStyle="1" w:styleId="34">
    <w:name w:val="无列表3"/>
    <w:next w:val="a4"/>
    <w:uiPriority w:val="99"/>
    <w:semiHidden/>
    <w:unhideWhenUsed/>
    <w:rsid w:val="0039604A"/>
  </w:style>
  <w:style w:type="numbering" w:customStyle="1" w:styleId="45">
    <w:name w:val="无列表4"/>
    <w:next w:val="a4"/>
    <w:uiPriority w:val="99"/>
    <w:semiHidden/>
    <w:unhideWhenUsed/>
    <w:rsid w:val="0039604A"/>
  </w:style>
  <w:style w:type="numbering" w:customStyle="1" w:styleId="NoList2">
    <w:name w:val="No List2"/>
    <w:next w:val="a4"/>
    <w:uiPriority w:val="99"/>
    <w:semiHidden/>
    <w:unhideWhenUsed/>
    <w:rsid w:val="0039604A"/>
  </w:style>
  <w:style w:type="table" w:customStyle="1" w:styleId="TableGrid2">
    <w:name w:val="Table Grid2"/>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uiPriority w:val="99"/>
    <w:semiHidden/>
    <w:unhideWhenUsed/>
    <w:rsid w:val="0039604A"/>
  </w:style>
  <w:style w:type="numbering" w:customStyle="1" w:styleId="211">
    <w:name w:val="无列表21"/>
    <w:next w:val="a4"/>
    <w:uiPriority w:val="99"/>
    <w:semiHidden/>
    <w:unhideWhenUsed/>
    <w:rsid w:val="0039604A"/>
  </w:style>
  <w:style w:type="table" w:customStyle="1" w:styleId="112">
    <w:name w:val="网格型1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4"/>
    <w:uiPriority w:val="99"/>
    <w:semiHidden/>
    <w:unhideWhenUsed/>
    <w:rsid w:val="0039604A"/>
  </w:style>
  <w:style w:type="table" w:customStyle="1" w:styleId="212">
    <w:name w:val="网格型2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无列表41"/>
    <w:next w:val="a4"/>
    <w:uiPriority w:val="99"/>
    <w:semiHidden/>
    <w:unhideWhenUsed/>
    <w:rsid w:val="0039604A"/>
  </w:style>
  <w:style w:type="table" w:customStyle="1" w:styleId="311">
    <w:name w:val="网格型3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39604A"/>
  </w:style>
  <w:style w:type="character" w:customStyle="1" w:styleId="2b">
    <w:name w:val="@他2"/>
    <w:uiPriority w:val="99"/>
    <w:semiHidden/>
    <w:unhideWhenUsed/>
    <w:rsid w:val="0039604A"/>
    <w:rPr>
      <w:color w:val="2B579A"/>
      <w:shd w:val="clear" w:color="auto" w:fill="E6E6E6"/>
    </w:rPr>
  </w:style>
  <w:style w:type="numbering" w:customStyle="1" w:styleId="NoList4">
    <w:name w:val="No List4"/>
    <w:next w:val="a4"/>
    <w:uiPriority w:val="99"/>
    <w:semiHidden/>
    <w:unhideWhenUsed/>
    <w:rsid w:val="0039604A"/>
  </w:style>
  <w:style w:type="numbering" w:customStyle="1" w:styleId="NoList5">
    <w:name w:val="No List5"/>
    <w:next w:val="a4"/>
    <w:uiPriority w:val="99"/>
    <w:semiHidden/>
    <w:unhideWhenUsed/>
    <w:rsid w:val="0039604A"/>
  </w:style>
  <w:style w:type="character" w:customStyle="1" w:styleId="35">
    <w:name w:val="未处理的提及3"/>
    <w:uiPriority w:val="99"/>
    <w:semiHidden/>
    <w:unhideWhenUsed/>
    <w:rsid w:val="000C0B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D458-CA58-40D8-9000-304BFB59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67</Pages>
  <Words>18979</Words>
  <Characters>108186</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5</cp:revision>
  <cp:lastPrinted>1900-01-01T05:00:00Z</cp:lastPrinted>
  <dcterms:created xsi:type="dcterms:W3CDTF">2024-11-19T23:01:00Z</dcterms:created>
  <dcterms:modified xsi:type="dcterms:W3CDTF">2024-11-20T04:43:00Z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(3)GHB3Ty+Cn/4NbA9d7Rlzymy0LHAQrbybRwvlTKf13d0EYGKcz3mo7Vqx/6RV8gn6LJFWndpl
QE2bo/+G2rNVf54eDYrXFYqR/zqNvPv5wylfA7tATpXoF/HWz5BL3IeEKiC3YD6V2gTrUMU+
seBGELSM+yKOHnxQZjBioa/C8fSMsd3iK7MouKUxhAdMPL3IqO6+RhlzfmM63d6HQH9UHl4t
Fk391CoKJ4bsjzEupS</vt:lpwstr>
  </property>
  <property fmtid="{D5CDD505-2E9C-101B-9397-08002B2CF9AE}" pid="4" name="_2015_ms_pID_7253431">
    <vt:lpwstr>urmytja39/AVbraYy6X8PH/VqHdEh/Tu75nasKTul8KvFZq1zWCbHF
W7qoBM8f4iAgPB0cZr1pWyQ1jlY6whhRWdO1kgpbBXLjsyosGBZS/k54+1/okoFUI3mRq0pT
JC01EKrrX4DjYitPCOA3WFxHB6EyRDmCnQYmiTBs8avHAT+D8sgoMaZt94R6O9jtuLFfMg+F
n8h2C7ywhc2XM6i6Wz8HC+5iswbeLf/7SdeB</vt:lpwstr>
  </property>
  <property fmtid="{D5CDD505-2E9C-101B-9397-08002B2CF9AE}" pid="5" name="_2015_ms_pID_7253432">
    <vt:lpwstr>MXApF5umrb/HvjYLbGVmhR1sO/FZ6SJAyzDX
mcubtGpO+h9/tvvOgGq8J2CChoAR7LGFCvmZ449Xldfs/bpPV04=</vt:lpwstr>
  </property>
  <property fmtid="{D5CDD505-2E9C-101B-9397-08002B2CF9AE}" pid="6" name="KeyAssetLabel_HuaWei">
    <vt:lpwstr>{GHB3Ty+Cn/4NbA9d7Rlzymy0LHAQrb}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1727864291</vt:lpwstr>
  </property>
</Properties>
</file>