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3DA5F" w14:textId="10059054"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FE033E">
        <w:rPr>
          <w:rFonts w:ascii="Arial" w:hAnsi="Arial" w:cs="Arial" w:hint="eastAsia"/>
          <w:bCs/>
          <w:color w:val="000000"/>
          <w:sz w:val="22"/>
          <w:szCs w:val="22"/>
        </w:rPr>
        <w:t>6</w:t>
      </w:r>
      <w:r w:rsidRPr="00981EFF">
        <w:rPr>
          <w:rFonts w:ascii="Arial" w:hAnsi="Arial" w:cs="Arial"/>
          <w:bCs/>
          <w:color w:val="000000"/>
          <w:sz w:val="22"/>
          <w:szCs w:val="22"/>
        </w:rPr>
        <w:tab/>
      </w:r>
      <w:r w:rsidR="00441ADB" w:rsidRPr="00441ADB">
        <w:rPr>
          <w:sz w:val="28"/>
          <w:szCs w:val="28"/>
        </w:rPr>
        <w:t>R3-24</w:t>
      </w:r>
      <w:r w:rsidR="00FE033E">
        <w:rPr>
          <w:rFonts w:hint="eastAsia"/>
          <w:sz w:val="28"/>
          <w:szCs w:val="28"/>
        </w:rPr>
        <w:t>xxxx</w:t>
      </w:r>
    </w:p>
    <w:p w14:paraId="73AC95A7" w14:textId="77777777" w:rsidR="00FE033E" w:rsidRDefault="00FE033E" w:rsidP="00FE033E">
      <w:pPr>
        <w:pStyle w:val="CRCoverPage"/>
        <w:rPr>
          <w:b/>
          <w:noProof/>
          <w:sz w:val="24"/>
          <w:lang w:eastAsia="ja-JP"/>
        </w:rPr>
      </w:pPr>
      <w:r>
        <w:rPr>
          <w:rFonts w:hint="eastAsia"/>
          <w:b/>
          <w:noProof/>
          <w:sz w:val="24"/>
          <w:lang w:eastAsia="ja-JP"/>
        </w:rPr>
        <w:t>Orlando</w:t>
      </w:r>
      <w:r>
        <w:rPr>
          <w:b/>
          <w:noProof/>
          <w:sz w:val="24"/>
        </w:rPr>
        <w:t>,</w:t>
      </w:r>
      <w:r>
        <w:rPr>
          <w:rFonts w:hint="eastAsia"/>
          <w:b/>
          <w:noProof/>
          <w:sz w:val="24"/>
          <w:lang w:eastAsia="ja-JP"/>
        </w:rPr>
        <w:t xml:space="preserve"> USA</w:t>
      </w:r>
      <w:r>
        <w:rPr>
          <w:b/>
          <w:noProof/>
          <w:sz w:val="24"/>
          <w:lang w:eastAsia="ja-JP"/>
        </w:rPr>
        <w:t>, 1</w:t>
      </w:r>
      <w:r>
        <w:rPr>
          <w:rFonts w:hint="eastAsia"/>
          <w:b/>
          <w:noProof/>
          <w:sz w:val="24"/>
          <w:lang w:eastAsia="ja-JP"/>
        </w:rPr>
        <w:t>8</w:t>
      </w:r>
      <w:r w:rsidRPr="008A42E6">
        <w:rPr>
          <w:rFonts w:hint="eastAsia"/>
          <w:b/>
          <w:noProof/>
          <w:sz w:val="24"/>
          <w:vertAlign w:val="superscript"/>
          <w:lang w:eastAsia="ja-JP"/>
        </w:rPr>
        <w:t>th</w:t>
      </w:r>
      <w:r>
        <w:rPr>
          <w:rFonts w:hint="eastAsia"/>
          <w:b/>
          <w:noProof/>
          <w:sz w:val="24"/>
          <w:lang w:eastAsia="ja-JP"/>
        </w:rPr>
        <w:t xml:space="preserve"> </w:t>
      </w:r>
      <w:r>
        <w:rPr>
          <w:b/>
          <w:noProof/>
          <w:sz w:val="24"/>
          <w:lang w:eastAsia="ja-JP"/>
        </w:rPr>
        <w:t>–</w:t>
      </w:r>
      <w:r>
        <w:rPr>
          <w:rFonts w:hint="eastAsia"/>
          <w:b/>
          <w:noProof/>
          <w:sz w:val="24"/>
          <w:lang w:eastAsia="ja-JP"/>
        </w:rPr>
        <w:t xml:space="preserve"> 22</w:t>
      </w:r>
      <w:r>
        <w:rPr>
          <w:rFonts w:hint="eastAsia"/>
          <w:b/>
          <w:noProof/>
          <w:sz w:val="24"/>
          <w:vertAlign w:val="superscript"/>
          <w:lang w:eastAsia="ja-JP"/>
        </w:rPr>
        <w:t>nd</w:t>
      </w:r>
      <w:r>
        <w:rPr>
          <w:rFonts w:hint="eastAsia"/>
          <w:b/>
          <w:noProof/>
          <w:sz w:val="24"/>
          <w:lang w:eastAsia="ja-JP"/>
        </w:rPr>
        <w:t xml:space="preserve"> , </w:t>
      </w:r>
      <w:r>
        <w:rPr>
          <w:b/>
          <w:noProof/>
          <w:sz w:val="24"/>
          <w:lang w:eastAsia="ja-JP"/>
        </w:rPr>
        <w:t>November</w:t>
      </w:r>
      <w:r>
        <w:rPr>
          <w:rFonts w:hint="eastAsia"/>
          <w:b/>
          <w:noProof/>
          <w:sz w:val="24"/>
          <w:lang w:eastAsia="ja-JP"/>
        </w:rPr>
        <w:t>, 20</w:t>
      </w:r>
      <w:r>
        <w:rPr>
          <w:b/>
          <w:noProof/>
          <w:sz w:val="24"/>
          <w:lang w:eastAsia="ja-JP"/>
        </w:rPr>
        <w:t>24</w:t>
      </w:r>
    </w:p>
    <w:p w14:paraId="7A04D916" w14:textId="1A4AA5DE" w:rsidR="000A468F" w:rsidRDefault="000A468F" w:rsidP="000A468F">
      <w:pPr>
        <w:pStyle w:val="3GPPHeader"/>
      </w:pPr>
      <w:r>
        <w:t>Agenda Item:</w:t>
      </w:r>
      <w:r>
        <w:tab/>
        <w:t>12.</w:t>
      </w:r>
      <w:r w:rsidR="00D108C1">
        <w:rPr>
          <w:rFonts w:hint="eastAsia"/>
        </w:rPr>
        <w:t>2</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6EF0AFE1" w14:textId="25341D37" w:rsidR="009202B0" w:rsidRDefault="000E6C3D" w:rsidP="00D708FA">
      <w:pPr>
        <w:pStyle w:val="2"/>
      </w:pPr>
      <w:r>
        <w:t>WAB</w:t>
      </w:r>
    </w:p>
    <w:p w14:paraId="4A407183" w14:textId="77777777" w:rsidR="00D86309" w:rsidRDefault="00D86309" w:rsidP="00D86309">
      <w:pPr>
        <w:pStyle w:val="3"/>
      </w:pPr>
      <w:r>
        <w:t>M</w:t>
      </w:r>
      <w:r>
        <w:rPr>
          <w:rFonts w:hint="eastAsia"/>
        </w:rPr>
        <w:t>ulti-hop prevention</w:t>
      </w:r>
    </w:p>
    <w:p w14:paraId="086E55DE" w14:textId="77777777" w:rsidR="002379A3" w:rsidRPr="00234DC3" w:rsidRDefault="002379A3" w:rsidP="002379A3">
      <w:pPr>
        <w:widowControl w:val="0"/>
        <w:ind w:left="144" w:hanging="144"/>
        <w:rPr>
          <w:rFonts w:ascii="Calibri" w:hAnsi="Calibri" w:cs="Calibri"/>
          <w:bCs/>
          <w:color w:val="0000FF"/>
          <w:sz w:val="18"/>
        </w:rPr>
      </w:pPr>
      <w:r w:rsidRPr="00234DC3">
        <w:rPr>
          <w:rFonts w:ascii="Calibri" w:hAnsi="Calibri" w:cs="Calibri"/>
          <w:b/>
          <w:bCs/>
          <w:color w:val="0000FF"/>
          <w:sz w:val="18"/>
        </w:rPr>
        <w:t>For multi-hop prevention, RAN3 to down select to following three solutions:</w:t>
      </w:r>
    </w:p>
    <w:p w14:paraId="0BE0ED5C"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1: The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 xml:space="preserve"> uses dedicated frequencies and/or PCIs. FFS on any other legacy OTA parameters. </w:t>
      </w:r>
    </w:p>
    <w:p w14:paraId="4EFE8F61"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 2: Use the slice dedicated for backhauling, i.e. use a list of S-NSSAIs in </w:t>
      </w:r>
      <w:proofErr w:type="spellStart"/>
      <w:r w:rsidRPr="00234DC3">
        <w:rPr>
          <w:rFonts w:ascii="Calibri" w:hAnsi="Calibri" w:cs="Calibri"/>
          <w:b/>
          <w:bCs/>
          <w:color w:val="0000FF"/>
          <w:sz w:val="18"/>
        </w:rPr>
        <w:t>RRCsetupcomplete</w:t>
      </w:r>
      <w:proofErr w:type="spellEnd"/>
      <w:r w:rsidRPr="00234DC3">
        <w:rPr>
          <w:rFonts w:ascii="Calibri" w:hAnsi="Calibri" w:cs="Calibri"/>
          <w:b/>
          <w:bCs/>
          <w:color w:val="0000FF"/>
          <w:sz w:val="18"/>
        </w:rPr>
        <w:t xml:space="preserve"> to do access control and/or use a list of S-NSSAIs in handover </w:t>
      </w:r>
      <w:proofErr w:type="spellStart"/>
      <w:r w:rsidRPr="00234DC3">
        <w:rPr>
          <w:rFonts w:ascii="Calibri" w:hAnsi="Calibri" w:cs="Calibri"/>
          <w:b/>
          <w:bCs/>
          <w:color w:val="0000FF"/>
          <w:sz w:val="18"/>
        </w:rPr>
        <w:t>signalling</w:t>
      </w:r>
      <w:proofErr w:type="spellEnd"/>
      <w:r w:rsidRPr="00234DC3">
        <w:rPr>
          <w:rFonts w:ascii="Calibri" w:hAnsi="Calibri" w:cs="Calibri"/>
          <w:b/>
          <w:bCs/>
          <w:color w:val="0000FF"/>
          <w:sz w:val="18"/>
        </w:rPr>
        <w:t xml:space="preserve">. No CN upgrade is needed. </w:t>
      </w:r>
    </w:p>
    <w:p w14:paraId="16CF557B"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Solution 3: WAB-</w:t>
      </w:r>
      <w:proofErr w:type="spellStart"/>
      <w:r w:rsidRPr="00234DC3">
        <w:rPr>
          <w:rFonts w:ascii="Calibri" w:hAnsi="Calibri" w:cs="Calibri"/>
          <w:b/>
          <w:bCs/>
          <w:color w:val="0000FF"/>
          <w:sz w:val="18"/>
        </w:rPr>
        <w:t>gNB</w:t>
      </w:r>
      <w:proofErr w:type="spellEnd"/>
      <w:r w:rsidRPr="00234DC3">
        <w:rPr>
          <w:rFonts w:ascii="Calibri" w:hAnsi="Calibri" w:cs="Calibri"/>
          <w:b/>
          <w:bCs/>
          <w:color w:val="0000FF"/>
          <w:sz w:val="18"/>
        </w:rPr>
        <w:t>-cells broadcast a new indicator in SIB to bar WAB-MT, and the WAB-MT avoids (re)selection of cells broadcasting this indicator.</w:t>
      </w:r>
    </w:p>
    <w:p w14:paraId="2B0F0FF9" w14:textId="77777777" w:rsidR="002379A3" w:rsidRPr="00234DC3" w:rsidRDefault="002379A3" w:rsidP="002379A3">
      <w:pPr>
        <w:widowControl w:val="0"/>
        <w:ind w:left="144" w:hanging="144"/>
        <w:rPr>
          <w:rFonts w:ascii="Calibri" w:hAnsi="Calibri" w:cs="Calibri"/>
          <w:b/>
          <w:bCs/>
          <w:color w:val="0000FF"/>
          <w:sz w:val="18"/>
        </w:rPr>
      </w:pPr>
      <w:r w:rsidRPr="00234DC3">
        <w:rPr>
          <w:rFonts w:ascii="Calibri" w:hAnsi="Calibri" w:cs="Calibri"/>
          <w:b/>
          <w:bCs/>
          <w:color w:val="0000FF"/>
          <w:sz w:val="18"/>
        </w:rPr>
        <w:t xml:space="preserve">Solution5: In case of handover for a WAB-node, the new WAB-node indication is included in the HO request, then the target BH-RAN node can perform access control for this WAB-node. </w:t>
      </w:r>
    </w:p>
    <w:p w14:paraId="58BA918B" w14:textId="77777777" w:rsidR="002379A3" w:rsidRPr="002379A3" w:rsidRDefault="002379A3" w:rsidP="002379A3"/>
    <w:p w14:paraId="254F8343" w14:textId="77777777" w:rsidR="00D86309" w:rsidRDefault="00D86309" w:rsidP="00D86309">
      <w:pPr>
        <w:rPr>
          <w:rFonts w:ascii="Arial" w:hAnsi="Arial" w:cs="Arial"/>
          <w:b/>
          <w:bCs/>
        </w:rPr>
      </w:pPr>
      <w:r>
        <w:rPr>
          <w:rFonts w:ascii="Arial" w:hAnsi="Arial" w:cs="Arial"/>
          <w:b/>
          <w:bCs/>
        </w:rPr>
        <w:t>Proposal 1: RAN3 to only support solutions 1, 2 and 3, and to down select solution 4 and 5.</w:t>
      </w:r>
    </w:p>
    <w:p w14:paraId="2817F7B1" w14:textId="77777777" w:rsidR="00825AC6" w:rsidRDefault="00825AC6" w:rsidP="00825AC6">
      <w:pPr>
        <w:rPr>
          <w:rFonts w:ascii="Arial" w:hAnsi="Arial" w:cs="Arial"/>
          <w:b/>
          <w:bCs/>
          <w:highlight w:val="yellow"/>
        </w:rPr>
      </w:pPr>
    </w:p>
    <w:p w14:paraId="6581A7A9" w14:textId="3A09E160" w:rsidR="00825AC6" w:rsidRPr="00825AC6" w:rsidRDefault="00825AC6" w:rsidP="00825AC6">
      <w:pPr>
        <w:rPr>
          <w:rFonts w:ascii="Arial" w:hAnsi="Arial" w:cs="Arial"/>
          <w:b/>
          <w:bCs/>
          <w:highlight w:val="yellow"/>
        </w:rPr>
      </w:pPr>
      <w:r w:rsidRPr="00825AC6">
        <w:rPr>
          <w:rFonts w:ascii="Arial" w:hAnsi="Arial" w:cs="Arial" w:hint="eastAsia"/>
          <w:b/>
          <w:bCs/>
          <w:highlight w:val="yellow"/>
        </w:rPr>
        <w:t xml:space="preserve">Further discuss the following solution in the online session: </w:t>
      </w:r>
    </w:p>
    <w:p w14:paraId="147FB2C9" w14:textId="77777777" w:rsidR="004035D7" w:rsidRPr="00825AC6" w:rsidRDefault="004035D7" w:rsidP="00D86309">
      <w:pPr>
        <w:rPr>
          <w:rFonts w:ascii="Arial" w:hAnsi="Arial" w:cs="Arial"/>
          <w:b/>
          <w:bCs/>
        </w:rPr>
      </w:pPr>
    </w:p>
    <w:p w14:paraId="2B672D5E" w14:textId="360FBAD8" w:rsidR="002379A3" w:rsidRPr="00825AC6" w:rsidRDefault="002379A3" w:rsidP="00D86309">
      <w:pPr>
        <w:rPr>
          <w:rFonts w:ascii="Arial" w:hAnsi="Arial" w:cs="Arial"/>
          <w:b/>
          <w:bCs/>
          <w:highlight w:val="yellow"/>
        </w:rPr>
      </w:pPr>
      <w:r w:rsidRPr="00825AC6">
        <w:rPr>
          <w:rFonts w:ascii="Arial" w:hAnsi="Arial" w:cs="Arial" w:hint="eastAsia"/>
          <w:b/>
          <w:bCs/>
          <w:highlight w:val="yellow"/>
        </w:rPr>
        <w:t xml:space="preserve">For multi-hop prevention: </w:t>
      </w:r>
    </w:p>
    <w:p w14:paraId="65B5EBB0" w14:textId="731A4019" w:rsidR="002379A3" w:rsidRPr="00FC2FA9" w:rsidRDefault="00BE274F" w:rsidP="00FC2FA9">
      <w:pPr>
        <w:pStyle w:val="af1"/>
        <w:numPr>
          <w:ilvl w:val="0"/>
          <w:numId w:val="17"/>
        </w:numPr>
        <w:ind w:leftChars="0"/>
        <w:rPr>
          <w:rFonts w:ascii="Arial" w:hAnsi="Arial" w:cs="Arial" w:hint="eastAsia"/>
          <w:b/>
          <w:bCs/>
          <w:color w:val="FF0000"/>
          <w:highlight w:val="yellow"/>
        </w:rPr>
      </w:pPr>
      <w:r w:rsidRPr="00FC2FA9">
        <w:rPr>
          <w:rFonts w:ascii="Arial" w:hAnsi="Arial" w:cs="Arial"/>
          <w:b/>
          <w:bCs/>
          <w:highlight w:val="yellow"/>
        </w:rPr>
        <w:t>F</w:t>
      </w:r>
      <w:r w:rsidRPr="00FC2FA9">
        <w:rPr>
          <w:rFonts w:ascii="Arial" w:hAnsi="Arial" w:cs="Arial" w:hint="eastAsia"/>
          <w:b/>
          <w:bCs/>
          <w:highlight w:val="yellow"/>
        </w:rPr>
        <w:t xml:space="preserve">or initial access, </w:t>
      </w:r>
      <w:r w:rsidR="002379A3" w:rsidRPr="00FC2FA9">
        <w:rPr>
          <w:rFonts w:ascii="Arial" w:hAnsi="Arial" w:cs="Arial"/>
          <w:b/>
          <w:bCs/>
          <w:highlight w:val="yellow"/>
        </w:rPr>
        <w:t>WAB-</w:t>
      </w:r>
      <w:proofErr w:type="spellStart"/>
      <w:r w:rsidR="002379A3" w:rsidRPr="00FC2FA9">
        <w:rPr>
          <w:rFonts w:ascii="Arial" w:hAnsi="Arial" w:cs="Arial"/>
          <w:b/>
          <w:bCs/>
          <w:highlight w:val="yellow"/>
        </w:rPr>
        <w:t>gNB</w:t>
      </w:r>
      <w:proofErr w:type="spellEnd"/>
      <w:r w:rsidR="002379A3" w:rsidRPr="00FC2FA9">
        <w:rPr>
          <w:rFonts w:ascii="Arial" w:hAnsi="Arial" w:cs="Arial"/>
          <w:b/>
          <w:bCs/>
          <w:highlight w:val="yellow"/>
        </w:rPr>
        <w:t xml:space="preserve"> </w:t>
      </w:r>
      <w:r w:rsidR="002379A3" w:rsidRPr="00FC2FA9">
        <w:rPr>
          <w:rFonts w:ascii="Arial" w:hAnsi="Arial" w:cs="Arial" w:hint="eastAsia"/>
          <w:b/>
          <w:bCs/>
          <w:highlight w:val="yellow"/>
        </w:rPr>
        <w:t xml:space="preserve">may </w:t>
      </w:r>
      <w:r w:rsidR="002379A3" w:rsidRPr="00FC2FA9">
        <w:rPr>
          <w:rFonts w:ascii="Arial" w:hAnsi="Arial" w:cs="Arial"/>
          <w:b/>
          <w:bCs/>
          <w:highlight w:val="yellow"/>
        </w:rPr>
        <w:t>use dedicated frequencies and/or PCIs</w:t>
      </w:r>
      <w:r w:rsidR="002379A3" w:rsidRPr="00FC2FA9">
        <w:rPr>
          <w:rFonts w:ascii="Arial" w:hAnsi="Arial" w:cs="Arial" w:hint="eastAsia"/>
          <w:b/>
          <w:bCs/>
          <w:highlight w:val="yellow"/>
        </w:rPr>
        <w:t xml:space="preserve"> and potential </w:t>
      </w:r>
      <w:r w:rsidR="002379A3" w:rsidRPr="00FC2FA9">
        <w:rPr>
          <w:rFonts w:ascii="Arial" w:hAnsi="Arial" w:cs="Arial"/>
          <w:b/>
          <w:bCs/>
          <w:highlight w:val="yellow"/>
        </w:rPr>
        <w:t xml:space="preserve">other legacy OTA </w:t>
      </w:r>
      <w:proofErr w:type="gramStart"/>
      <w:r w:rsidR="002379A3" w:rsidRPr="00FC2FA9">
        <w:rPr>
          <w:rFonts w:ascii="Arial" w:hAnsi="Arial" w:cs="Arial"/>
          <w:b/>
          <w:bCs/>
          <w:highlight w:val="yellow"/>
        </w:rPr>
        <w:t>parameters</w:t>
      </w:r>
      <w:r w:rsidR="002379A3" w:rsidRPr="00FC2FA9">
        <w:rPr>
          <w:rFonts w:ascii="Arial" w:hAnsi="Arial" w:cs="Arial" w:hint="eastAsia"/>
          <w:b/>
          <w:bCs/>
          <w:highlight w:val="yellow"/>
        </w:rPr>
        <w:t>(</w:t>
      </w:r>
      <w:proofErr w:type="gramEnd"/>
      <w:r w:rsidR="002379A3" w:rsidRPr="00FC2FA9">
        <w:rPr>
          <w:rFonts w:ascii="Arial" w:hAnsi="Arial" w:cs="Arial" w:hint="eastAsia"/>
          <w:b/>
          <w:bCs/>
          <w:highlight w:val="yellow"/>
        </w:rPr>
        <w:t>e.g. NR CGI)</w:t>
      </w:r>
      <w:r w:rsidRPr="00FC2FA9">
        <w:rPr>
          <w:rFonts w:ascii="Arial" w:hAnsi="Arial" w:cs="Arial" w:hint="eastAsia"/>
          <w:b/>
          <w:bCs/>
          <w:highlight w:val="yellow"/>
        </w:rPr>
        <w:t xml:space="preserve"> </w:t>
      </w:r>
      <w:r w:rsidR="00FC2FA9" w:rsidRPr="00FC2FA9">
        <w:rPr>
          <w:rFonts w:ascii="Arial" w:hAnsi="Arial" w:cs="Arial" w:hint="eastAsia"/>
          <w:b/>
          <w:bCs/>
          <w:highlight w:val="yellow"/>
        </w:rPr>
        <w:t xml:space="preserve">, </w:t>
      </w:r>
      <w:r w:rsidR="00FC2FA9" w:rsidRPr="00FC2FA9">
        <w:rPr>
          <w:rFonts w:ascii="Arial" w:hAnsi="Arial" w:cs="Arial"/>
          <w:b/>
          <w:bCs/>
          <w:color w:val="FF0000"/>
          <w:highlight w:val="yellow"/>
        </w:rPr>
        <w:t>to ensure that the WAB-MTs of other WAB-nodes avoid (re)selecting the WAB-</w:t>
      </w:r>
      <w:proofErr w:type="spellStart"/>
      <w:r w:rsidR="00FC2FA9" w:rsidRPr="00FC2FA9">
        <w:rPr>
          <w:rFonts w:ascii="Arial" w:hAnsi="Arial" w:cs="Arial"/>
          <w:b/>
          <w:bCs/>
          <w:color w:val="FF0000"/>
          <w:highlight w:val="yellow"/>
        </w:rPr>
        <w:t>gNB</w:t>
      </w:r>
      <w:proofErr w:type="spellEnd"/>
      <w:r w:rsidR="00FC2FA9" w:rsidRPr="00FC2FA9">
        <w:rPr>
          <w:rFonts w:ascii="Arial" w:hAnsi="Arial" w:cs="Arial"/>
          <w:b/>
          <w:bCs/>
          <w:color w:val="FF0000"/>
          <w:highlight w:val="yellow"/>
        </w:rPr>
        <w:t xml:space="preserve"> cells. </w:t>
      </w:r>
    </w:p>
    <w:p w14:paraId="48631042" w14:textId="77777777" w:rsidR="00BE274F" w:rsidRPr="00825AC6" w:rsidRDefault="00BE274F" w:rsidP="00D86309">
      <w:pPr>
        <w:rPr>
          <w:rFonts w:ascii="Arial" w:hAnsi="Arial" w:cs="Arial"/>
          <w:b/>
          <w:bCs/>
          <w:highlight w:val="yellow"/>
        </w:rPr>
      </w:pPr>
    </w:p>
    <w:p w14:paraId="28BB48BD" w14:textId="424A4396" w:rsidR="00BE274F" w:rsidRPr="00825AC6" w:rsidRDefault="00BE274F" w:rsidP="004035D7">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HO, </w:t>
      </w:r>
      <w:r w:rsidR="004035D7" w:rsidRPr="00825AC6">
        <w:rPr>
          <w:rFonts w:ascii="Arial" w:hAnsi="Arial" w:cs="Arial" w:hint="eastAsia"/>
          <w:b/>
          <w:bCs/>
          <w:highlight w:val="yellow"/>
        </w:rPr>
        <w:t>the target WAB-</w:t>
      </w:r>
      <w:proofErr w:type="spellStart"/>
      <w:r w:rsidR="004035D7" w:rsidRPr="00825AC6">
        <w:rPr>
          <w:rFonts w:ascii="Arial" w:hAnsi="Arial" w:cs="Arial" w:hint="eastAsia"/>
          <w:b/>
          <w:bCs/>
          <w:highlight w:val="yellow"/>
        </w:rPr>
        <w:t>gNB</w:t>
      </w:r>
      <w:proofErr w:type="spellEnd"/>
      <w:r w:rsidR="004035D7" w:rsidRPr="00825AC6">
        <w:rPr>
          <w:rFonts w:ascii="Arial" w:hAnsi="Arial" w:cs="Arial" w:hint="eastAsia"/>
          <w:b/>
          <w:bCs/>
          <w:highlight w:val="yellow"/>
        </w:rPr>
        <w:t xml:space="preserve"> should reject HO preparation </w:t>
      </w:r>
      <w:r w:rsidR="004035D7" w:rsidRPr="00825AC6">
        <w:rPr>
          <w:rFonts w:ascii="Arial" w:hAnsi="Arial" w:cs="Arial"/>
          <w:b/>
          <w:bCs/>
          <w:highlight w:val="yellow"/>
        </w:rPr>
        <w:t>including</w:t>
      </w:r>
      <w:r w:rsidR="004035D7" w:rsidRPr="00825AC6">
        <w:rPr>
          <w:rFonts w:ascii="Arial" w:hAnsi="Arial" w:cs="Arial" w:hint="eastAsia"/>
          <w:b/>
          <w:bCs/>
          <w:highlight w:val="yellow"/>
        </w:rPr>
        <w:t xml:space="preserve"> the S-NSSAI used for Backhauling.</w:t>
      </w:r>
    </w:p>
    <w:p w14:paraId="2793CAD6" w14:textId="77777777" w:rsidR="00F5548B" w:rsidRPr="00825AC6" w:rsidRDefault="00F5548B" w:rsidP="00D86309">
      <w:pPr>
        <w:rPr>
          <w:rFonts w:ascii="Arial" w:hAnsi="Arial" w:cs="Arial"/>
          <w:b/>
          <w:bCs/>
          <w:highlight w:val="yellow"/>
        </w:rPr>
      </w:pPr>
    </w:p>
    <w:p w14:paraId="4AB63625" w14:textId="50E58297" w:rsidR="002379A3" w:rsidRPr="00825AC6" w:rsidRDefault="00462A18" w:rsidP="00825AC6">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initial access, </w:t>
      </w:r>
      <w:r w:rsidR="004035D7" w:rsidRPr="00825AC6">
        <w:rPr>
          <w:rFonts w:ascii="Arial" w:hAnsi="Arial" w:cs="Arial"/>
          <w:b/>
          <w:bCs/>
          <w:highlight w:val="yellow"/>
        </w:rPr>
        <w:t>WAB-</w:t>
      </w:r>
      <w:proofErr w:type="spellStart"/>
      <w:r w:rsidR="004035D7" w:rsidRPr="00825AC6">
        <w:rPr>
          <w:rFonts w:ascii="Arial" w:hAnsi="Arial" w:cs="Arial"/>
          <w:b/>
          <w:bCs/>
          <w:highlight w:val="yellow"/>
        </w:rPr>
        <w:t>gNB</w:t>
      </w:r>
      <w:proofErr w:type="spellEnd"/>
      <w:r w:rsidR="004035D7" w:rsidRPr="00825AC6">
        <w:rPr>
          <w:rFonts w:ascii="Arial" w:hAnsi="Arial" w:cs="Arial"/>
          <w:b/>
          <w:bCs/>
          <w:highlight w:val="yellow"/>
        </w:rPr>
        <w:t>-cells broadcast a new indicator in SIB to bar WAB-MT, and the WAB-MT avoids (re)selection of cells broadcasting this indicator.</w:t>
      </w:r>
    </w:p>
    <w:p w14:paraId="42241B33" w14:textId="77777777" w:rsidR="004035D7" w:rsidRDefault="004035D7" w:rsidP="00D86309">
      <w:pPr>
        <w:rPr>
          <w:rFonts w:ascii="Arial" w:hAnsi="Arial" w:cs="Arial"/>
          <w:b/>
          <w:bCs/>
        </w:rPr>
      </w:pPr>
    </w:p>
    <w:p w14:paraId="362D1078" w14:textId="77777777" w:rsidR="004035D7" w:rsidRPr="00BE274F" w:rsidRDefault="004035D7" w:rsidP="00D86309">
      <w:pPr>
        <w:rPr>
          <w:rFonts w:ascii="Arial" w:hAnsi="Arial" w:cs="Arial"/>
          <w:b/>
          <w:bCs/>
        </w:rPr>
      </w:pPr>
    </w:p>
    <w:p w14:paraId="0C8391D4" w14:textId="77777777" w:rsidR="00B2425A" w:rsidRPr="00B2425A" w:rsidRDefault="00B2425A" w:rsidP="003B7B55">
      <w:pPr>
        <w:rPr>
          <w:rFonts w:ascii="Arial" w:hAnsi="Arial" w:cs="Arial"/>
          <w:b/>
          <w:bCs/>
        </w:rPr>
      </w:pPr>
    </w:p>
    <w:p w14:paraId="5CF21A95" w14:textId="77777777" w:rsidR="002D6115" w:rsidRDefault="002D6115" w:rsidP="002D6115">
      <w:pPr>
        <w:pStyle w:val="3"/>
      </w:pPr>
      <w:r>
        <w:rPr>
          <w:rFonts w:hint="eastAsia"/>
        </w:rPr>
        <w:t xml:space="preserve">Avoiding </w:t>
      </w:r>
      <w:proofErr w:type="spellStart"/>
      <w:r>
        <w:rPr>
          <w:rFonts w:hint="eastAsia"/>
        </w:rPr>
        <w:t>Xn</w:t>
      </w:r>
      <w:proofErr w:type="spellEnd"/>
      <w:r>
        <w:rPr>
          <w:rFonts w:hint="eastAsia"/>
        </w:rPr>
        <w:t xml:space="preserve"> establishment between WAB-</w:t>
      </w:r>
      <w:proofErr w:type="spellStart"/>
      <w:r>
        <w:rPr>
          <w:rFonts w:hint="eastAsia"/>
        </w:rPr>
        <w:t>gNBs</w:t>
      </w:r>
      <w:proofErr w:type="spellEnd"/>
    </w:p>
    <w:p w14:paraId="4EF2A836" w14:textId="77777777" w:rsidR="002D6115" w:rsidRPr="00AE201C" w:rsidRDefault="002D6115" w:rsidP="002D6115">
      <w:pPr>
        <w:rPr>
          <w:b/>
          <w:bCs/>
        </w:rPr>
      </w:pPr>
      <w:r>
        <w:rPr>
          <w:b/>
          <w:bCs/>
        </w:rPr>
        <w:t>Proposal 2-1</w:t>
      </w:r>
      <w:r w:rsidRPr="00AE201C">
        <w:rPr>
          <w:b/>
          <w:bCs/>
        </w:rPr>
        <w:t>: Since the WAB-</w:t>
      </w:r>
      <w:proofErr w:type="spellStart"/>
      <w:r w:rsidRPr="00AE201C">
        <w:rPr>
          <w:b/>
          <w:bCs/>
        </w:rPr>
        <w:t>gNB</w:t>
      </w:r>
      <w:proofErr w:type="spellEnd"/>
      <w:r w:rsidRPr="00AE201C">
        <w:rPr>
          <w:b/>
          <w:bCs/>
        </w:rPr>
        <w:t xml:space="preserve"> supports the functionality of a legacy </w:t>
      </w:r>
      <w:proofErr w:type="spellStart"/>
      <w:r w:rsidRPr="00AE201C">
        <w:rPr>
          <w:b/>
          <w:bCs/>
        </w:rPr>
        <w:t>gNB</w:t>
      </w:r>
      <w:proofErr w:type="spellEnd"/>
      <w:r w:rsidRPr="00AE201C">
        <w:rPr>
          <w:b/>
          <w:bCs/>
        </w:rPr>
        <w:t xml:space="preserve">, it can establish </w:t>
      </w:r>
      <w:proofErr w:type="spellStart"/>
      <w:r w:rsidRPr="00AE201C">
        <w:rPr>
          <w:b/>
          <w:bCs/>
        </w:rPr>
        <w:t>Xn</w:t>
      </w:r>
      <w:proofErr w:type="spellEnd"/>
      <w:r w:rsidRPr="00AE201C">
        <w:rPr>
          <w:b/>
          <w:bCs/>
        </w:rPr>
        <w:t xml:space="preserve"> </w:t>
      </w:r>
      <w:r>
        <w:rPr>
          <w:b/>
          <w:bCs/>
        </w:rPr>
        <w:t>connections</w:t>
      </w:r>
      <w:r w:rsidRPr="00AE201C">
        <w:rPr>
          <w:b/>
          <w:bCs/>
        </w:rPr>
        <w:t xml:space="preserve"> with BH </w:t>
      </w:r>
      <w:proofErr w:type="spellStart"/>
      <w:r>
        <w:rPr>
          <w:b/>
          <w:bCs/>
        </w:rPr>
        <w:t>gNB’s</w:t>
      </w:r>
      <w:proofErr w:type="spellEnd"/>
      <w:r w:rsidRPr="00AE201C">
        <w:rPr>
          <w:b/>
          <w:bCs/>
        </w:rPr>
        <w:t xml:space="preserve"> and WAB-</w:t>
      </w:r>
      <w:proofErr w:type="spellStart"/>
      <w:r w:rsidRPr="00AE201C">
        <w:rPr>
          <w:b/>
          <w:bCs/>
        </w:rPr>
        <w:t>gNBs</w:t>
      </w:r>
      <w:proofErr w:type="spellEnd"/>
      <w:r>
        <w:rPr>
          <w:b/>
          <w:bCs/>
        </w:rPr>
        <w:t xml:space="preserve">, and it can use the legacy procedures to discover </w:t>
      </w:r>
      <w:proofErr w:type="spellStart"/>
      <w:r>
        <w:rPr>
          <w:b/>
          <w:bCs/>
        </w:rPr>
        <w:t>neighbour</w:t>
      </w:r>
      <w:proofErr w:type="spellEnd"/>
      <w:r>
        <w:rPr>
          <w:b/>
          <w:bCs/>
        </w:rPr>
        <w:t xml:space="preserve"> </w:t>
      </w:r>
      <w:proofErr w:type="spellStart"/>
      <w:r>
        <w:rPr>
          <w:b/>
          <w:bCs/>
        </w:rPr>
        <w:t>gNBs</w:t>
      </w:r>
      <w:proofErr w:type="spellEnd"/>
      <w:r>
        <w:rPr>
          <w:b/>
          <w:bCs/>
        </w:rPr>
        <w:t xml:space="preserve"> and resolve their TNL addresses.</w:t>
      </w:r>
    </w:p>
    <w:p w14:paraId="4E2BF08A" w14:textId="77777777" w:rsidR="002D6115" w:rsidRDefault="002D6115" w:rsidP="002D6115">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06B7BE92" w14:textId="77777777" w:rsidR="002D6115" w:rsidRDefault="002D6115" w:rsidP="002D6115">
      <w:pPr>
        <w:rPr>
          <w:b/>
          <w:bCs/>
        </w:rPr>
      </w:pPr>
      <w:r>
        <w:rPr>
          <w:b/>
          <w:bCs/>
        </w:rPr>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521691BF" w14:textId="77777777" w:rsidR="002D6115" w:rsidRDefault="002D6115" w:rsidP="002D6115">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46E23AC2" w14:textId="77777777" w:rsidR="002D6115" w:rsidRPr="00327974" w:rsidRDefault="002D6115" w:rsidP="002D6115"/>
    <w:p w14:paraId="57561D8D" w14:textId="79778CEE" w:rsidR="003B7B55" w:rsidRDefault="003B7B55" w:rsidP="003B7B55">
      <w:pPr>
        <w:pStyle w:val="3"/>
      </w:pPr>
      <w:r>
        <w:rPr>
          <w:rFonts w:hint="eastAsia"/>
        </w:rPr>
        <w:t>Additional ULI</w:t>
      </w:r>
    </w:p>
    <w:p w14:paraId="60C8A5FC" w14:textId="24F06B84" w:rsidR="00095EBF" w:rsidRDefault="003F2668" w:rsidP="003F2668">
      <w:pPr>
        <w:spacing w:before="120" w:after="0"/>
        <w:rPr>
          <w:rFonts w:asciiTheme="minorHAnsi" w:hAnsiTheme="minorHAnsi" w:cstheme="minorHAnsi"/>
          <w:b/>
          <w:bCs/>
          <w:szCs w:val="22"/>
        </w:rPr>
      </w:pPr>
      <w:r w:rsidRPr="005651B4">
        <w:rPr>
          <w:rFonts w:asciiTheme="minorHAnsi" w:hAnsiTheme="minorHAnsi" w:cstheme="minorHAnsi"/>
          <w:b/>
          <w:bCs/>
          <w:szCs w:val="22"/>
          <w:highlight w:val="green"/>
        </w:rPr>
        <w:t>Proposal: Additional ULI for WAB consists of</w:t>
      </w:r>
      <w:r w:rsidRPr="005651B4">
        <w:rPr>
          <w:rFonts w:asciiTheme="minorHAnsi" w:hAnsiTheme="minorHAnsi" w:cstheme="minorHAnsi" w:hint="eastAsia"/>
          <w:b/>
          <w:bCs/>
          <w:szCs w:val="22"/>
          <w:highlight w:val="green"/>
        </w:rPr>
        <w:t xml:space="preserve"> </w:t>
      </w:r>
      <w:r w:rsidRPr="005651B4">
        <w:rPr>
          <w:rFonts w:asciiTheme="minorHAnsi" w:hAnsiTheme="minorHAnsi" w:cstheme="minorHAnsi"/>
          <w:b/>
          <w:bCs/>
          <w:szCs w:val="22"/>
          <w:highlight w:val="green"/>
        </w:rPr>
        <w:t>TAC and Cell ID, which are determined by the WAB-</w:t>
      </w:r>
      <w:r w:rsidRPr="005651B4">
        <w:rPr>
          <w:rFonts w:asciiTheme="minorHAnsi" w:hAnsiTheme="minorHAnsi" w:cstheme="minorHAnsi" w:hint="eastAsia"/>
          <w:b/>
          <w:bCs/>
          <w:szCs w:val="22"/>
          <w:highlight w:val="green"/>
        </w:rPr>
        <w:t xml:space="preserve">node </w:t>
      </w:r>
      <w:r w:rsidRPr="005651B4">
        <w:rPr>
          <w:rFonts w:asciiTheme="minorHAnsi" w:hAnsiTheme="minorHAnsi" w:cstheme="minorHAnsi"/>
          <w:b/>
          <w:bCs/>
          <w:szCs w:val="22"/>
          <w:highlight w:val="green"/>
        </w:rPr>
        <w:t xml:space="preserve">based on WAB-node’s </w:t>
      </w:r>
      <w:r w:rsidRPr="005651B4">
        <w:rPr>
          <w:rFonts w:asciiTheme="minorHAnsi" w:hAnsiTheme="minorHAnsi" w:cstheme="minorHAnsi" w:hint="eastAsia"/>
          <w:b/>
          <w:bCs/>
          <w:szCs w:val="22"/>
          <w:highlight w:val="green"/>
        </w:rPr>
        <w:t xml:space="preserve">physical </w:t>
      </w:r>
      <w:r w:rsidRPr="005651B4">
        <w:rPr>
          <w:rFonts w:asciiTheme="minorHAnsi" w:hAnsiTheme="minorHAnsi" w:cstheme="minorHAnsi"/>
          <w:b/>
          <w:bCs/>
          <w:szCs w:val="22"/>
          <w:highlight w:val="green"/>
        </w:rPr>
        <w:t>location.</w:t>
      </w:r>
      <w:r w:rsidR="005651B4" w:rsidRPr="005651B4">
        <w:rPr>
          <w:rFonts w:asciiTheme="minorHAnsi" w:hAnsiTheme="minorHAnsi" w:cstheme="minorHAnsi" w:hint="eastAsia"/>
          <w:b/>
          <w:bCs/>
          <w:szCs w:val="22"/>
          <w:highlight w:val="green"/>
        </w:rPr>
        <w:t xml:space="preserve"> This solution allows Opton1 </w:t>
      </w:r>
      <w:r w:rsidR="00095EBF">
        <w:rPr>
          <w:rFonts w:asciiTheme="minorHAnsi" w:hAnsiTheme="minorHAnsi" w:cstheme="minorHAnsi" w:hint="eastAsia"/>
          <w:b/>
          <w:bCs/>
          <w:szCs w:val="22"/>
          <w:highlight w:val="green"/>
        </w:rPr>
        <w:t>and</w:t>
      </w:r>
      <w:r w:rsidR="005651B4" w:rsidRPr="005651B4">
        <w:rPr>
          <w:rFonts w:asciiTheme="minorHAnsi" w:hAnsiTheme="minorHAnsi" w:cstheme="minorHAnsi" w:hint="eastAsia"/>
          <w:b/>
          <w:bCs/>
          <w:szCs w:val="22"/>
          <w:highlight w:val="green"/>
        </w:rPr>
        <w:t xml:space="preserve"> Option3.</w:t>
      </w:r>
      <w:r>
        <w:rPr>
          <w:rFonts w:asciiTheme="minorHAnsi" w:hAnsiTheme="minorHAnsi" w:cstheme="minorHAnsi"/>
          <w:b/>
          <w:bCs/>
          <w:szCs w:val="22"/>
        </w:rPr>
        <w:t xml:space="preserve"> </w:t>
      </w:r>
    </w:p>
    <w:p w14:paraId="6D29F54F" w14:textId="5282A9A9" w:rsidR="003F2668" w:rsidRDefault="00052943" w:rsidP="003F2668">
      <w:pPr>
        <w:spacing w:before="120" w:after="0"/>
        <w:rPr>
          <w:rFonts w:asciiTheme="minorHAnsi" w:hAnsiTheme="minorHAnsi" w:cstheme="minorHAnsi"/>
          <w:b/>
          <w:bCs/>
          <w:szCs w:val="22"/>
        </w:rPr>
      </w:pP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t is up to </w:t>
      </w:r>
      <w:r w:rsidR="00095EBF" w:rsidRPr="00095EBF">
        <w:rPr>
          <w:rFonts w:asciiTheme="minorHAnsi" w:hAnsiTheme="minorHAnsi" w:cstheme="minorHAnsi" w:hint="eastAsia"/>
          <w:b/>
          <w:bCs/>
          <w:szCs w:val="22"/>
          <w:highlight w:val="green"/>
        </w:rPr>
        <w:t>SA2</w:t>
      </w:r>
      <w:r>
        <w:rPr>
          <w:rFonts w:asciiTheme="minorHAnsi" w:hAnsiTheme="minorHAnsi" w:cstheme="minorHAnsi" w:hint="eastAsia"/>
          <w:b/>
          <w:bCs/>
          <w:szCs w:val="22"/>
          <w:highlight w:val="green"/>
        </w:rPr>
        <w:t xml:space="preserve"> to support one of </w:t>
      </w:r>
      <w:r w:rsidR="00095EBF" w:rsidRPr="00095EBF">
        <w:rPr>
          <w:rFonts w:asciiTheme="minorHAnsi" w:hAnsiTheme="minorHAnsi" w:cstheme="minorHAnsi" w:hint="eastAsia"/>
          <w:b/>
          <w:bCs/>
          <w:szCs w:val="22"/>
          <w:highlight w:val="green"/>
        </w:rPr>
        <w:t>Opton1 and Option3 or both.</w:t>
      </w:r>
    </w:p>
    <w:p w14:paraId="3C71A341" w14:textId="77777777" w:rsidR="00095EBF" w:rsidRPr="00052943" w:rsidRDefault="00095EBF" w:rsidP="003F2668">
      <w:pPr>
        <w:spacing w:before="120" w:after="0"/>
        <w:rPr>
          <w:rFonts w:asciiTheme="minorHAnsi" w:hAnsiTheme="minorHAnsi" w:cstheme="minorHAnsi"/>
          <w:b/>
          <w:bCs/>
          <w:szCs w:val="22"/>
        </w:rPr>
      </w:pPr>
    </w:p>
    <w:p w14:paraId="5C11975A" w14:textId="77777777" w:rsidR="003F2668" w:rsidRPr="00BC500E" w:rsidRDefault="003F2668" w:rsidP="003F2668">
      <w:pPr>
        <w:rPr>
          <w:lang w:val="en-GB"/>
        </w:rPr>
      </w:pPr>
      <w:r w:rsidRPr="00BC500E">
        <w:rPr>
          <w:lang w:val="en-GB"/>
        </w:rPr>
        <w:t>-</w:t>
      </w:r>
      <w:r w:rsidRPr="00BC500E">
        <w:rPr>
          <w:lang w:val="en-GB"/>
        </w:rPr>
        <w:tab/>
        <w:t>option 1: mapped TAC/Cell ID based on geo-location of the MWAB based on input from OAM.</w:t>
      </w:r>
    </w:p>
    <w:p w14:paraId="29E840AC" w14:textId="77777777" w:rsidR="003F2668" w:rsidRPr="00BC500E" w:rsidRDefault="003F2668" w:rsidP="003F2668">
      <w:pPr>
        <w:rPr>
          <w:lang w:val="en-GB"/>
        </w:rPr>
      </w:pPr>
      <w:r w:rsidRPr="00BC500E">
        <w:rPr>
          <w:lang w:val="en-GB"/>
        </w:rPr>
        <w:t>-</w:t>
      </w:r>
      <w:r w:rsidRPr="00BC500E">
        <w:rPr>
          <w:lang w:val="en-GB"/>
        </w:rPr>
        <w:tab/>
        <w:t>option 2: geo-location of the MWAB.</w:t>
      </w:r>
    </w:p>
    <w:p w14:paraId="4E05CC51" w14:textId="77777777" w:rsidR="003F2668" w:rsidRDefault="003F2668" w:rsidP="003F2668">
      <w:pPr>
        <w:rPr>
          <w:lang w:val="en-GB"/>
        </w:rPr>
      </w:pPr>
      <w:r w:rsidRPr="00BC500E">
        <w:rPr>
          <w:lang w:val="en-GB"/>
        </w:rPr>
        <w:t>-</w:t>
      </w:r>
      <w:r w:rsidRPr="00BC500E">
        <w:rPr>
          <w:lang w:val="en-GB"/>
        </w:rPr>
        <w:tab/>
        <w:t>option 3: TAC/Cell ID of the cell serving the MWAB-UE in other PLMN.</w:t>
      </w:r>
    </w:p>
    <w:p w14:paraId="123A27B2" w14:textId="77777777" w:rsidR="003F2668" w:rsidRDefault="003F2668" w:rsidP="003F2668">
      <w:pPr>
        <w:rPr>
          <w:lang w:val="en-GB"/>
        </w:rPr>
      </w:pPr>
    </w:p>
    <w:p w14:paraId="724BCDD2" w14:textId="3B6B783C" w:rsidR="003F2668" w:rsidRDefault="00A95302" w:rsidP="003F2668">
      <w:pPr>
        <w:rPr>
          <w:lang w:val="en-GB"/>
        </w:rPr>
      </w:pPr>
      <w:r w:rsidRPr="00A95302">
        <w:rPr>
          <w:rFonts w:hint="eastAsia"/>
          <w:highlight w:val="green"/>
          <w:lang w:val="en-GB"/>
        </w:rPr>
        <w:t xml:space="preserve">Samsung take the </w:t>
      </w:r>
      <w:proofErr w:type="gramStart"/>
      <w:r w:rsidRPr="00A95302">
        <w:rPr>
          <w:rFonts w:hint="eastAsia"/>
          <w:highlight w:val="green"/>
          <w:lang w:val="en-GB"/>
        </w:rPr>
        <w:t>reply</w:t>
      </w:r>
      <w:proofErr w:type="gramEnd"/>
      <w:r w:rsidRPr="00A95302">
        <w:rPr>
          <w:rFonts w:hint="eastAsia"/>
          <w:highlight w:val="green"/>
          <w:lang w:val="en-GB"/>
        </w:rPr>
        <w:t xml:space="preserve"> LS.</w:t>
      </w:r>
      <w:r>
        <w:rPr>
          <w:rFonts w:hint="eastAsia"/>
          <w:lang w:val="en-GB"/>
        </w:rPr>
        <w:t xml:space="preserve"> </w:t>
      </w:r>
    </w:p>
    <w:p w14:paraId="56A759EC" w14:textId="652CD963" w:rsidR="00A95302" w:rsidRDefault="006948E7" w:rsidP="003F2668">
      <w:pPr>
        <w:rPr>
          <w:b/>
          <w:bCs/>
          <w:color w:val="0070C0"/>
          <w:lang w:val="en-GB"/>
        </w:rPr>
      </w:pPr>
      <w:r w:rsidRPr="006948E7">
        <w:rPr>
          <w:rFonts w:hint="eastAsia"/>
          <w:b/>
          <w:bCs/>
          <w:color w:val="0070C0"/>
          <w:lang w:val="en-GB"/>
        </w:rPr>
        <w:t xml:space="preserve">NTN </w:t>
      </w:r>
      <w:r>
        <w:rPr>
          <w:rFonts w:hint="eastAsia"/>
          <w:b/>
          <w:bCs/>
          <w:color w:val="0070C0"/>
          <w:lang w:val="en-GB"/>
        </w:rPr>
        <w:t xml:space="preserve">BH </w:t>
      </w:r>
      <w:r w:rsidRPr="006948E7">
        <w:rPr>
          <w:rFonts w:hint="eastAsia"/>
          <w:b/>
          <w:bCs/>
          <w:color w:val="0070C0"/>
          <w:lang w:val="en-GB"/>
        </w:rPr>
        <w:t>related issues to be continued</w:t>
      </w:r>
      <w:r w:rsidRPr="006948E7">
        <w:rPr>
          <w:b/>
          <w:bCs/>
          <w:color w:val="0070C0"/>
          <w:lang w:val="en-GB"/>
        </w:rPr>
        <w:t>…</w:t>
      </w:r>
    </w:p>
    <w:p w14:paraId="29A55095" w14:textId="77777777" w:rsidR="006948E7" w:rsidRPr="006948E7" w:rsidRDefault="006948E7" w:rsidP="003F2668">
      <w:pPr>
        <w:rPr>
          <w:b/>
          <w:bCs/>
          <w:color w:val="0070C0"/>
          <w:lang w:val="en-GB"/>
        </w:rPr>
      </w:pPr>
    </w:p>
    <w:p w14:paraId="4847AD63" w14:textId="77777777" w:rsidR="00CD7CA2" w:rsidRDefault="00CD7CA2" w:rsidP="00D6082F">
      <w:pPr>
        <w:spacing w:before="240" w:after="240"/>
        <w:rPr>
          <w:rFonts w:ascii="Arial" w:eastAsiaTheme="minorEastAsia" w:hAnsi="Arial" w:cs="Arial"/>
          <w:b/>
          <w:bCs/>
          <w:sz w:val="20"/>
        </w:rPr>
      </w:pPr>
    </w:p>
    <w:p w14:paraId="74A50336" w14:textId="77777777" w:rsidR="002B3825" w:rsidRDefault="002B3825" w:rsidP="002B3825">
      <w:pPr>
        <w:rPr>
          <w:u w:val="single"/>
          <w:lang w:eastAsia="zh-CN"/>
        </w:rPr>
      </w:pPr>
      <w:r>
        <w:rPr>
          <w:rFonts w:hint="eastAsia"/>
          <w:u w:val="single"/>
          <w:lang w:eastAsia="zh-CN"/>
        </w:rPr>
        <w:t xml:space="preserve">Additional ULI when WAB-MT accesses via NTN </w:t>
      </w:r>
    </w:p>
    <w:p w14:paraId="79791BA2" w14:textId="77777777" w:rsidR="002B3825" w:rsidRDefault="002B3825" w:rsidP="002B3825">
      <w:pPr>
        <w:rPr>
          <w:b/>
          <w:bCs/>
          <w:lang w:eastAsia="zh-CN"/>
        </w:rPr>
      </w:pPr>
      <w:r>
        <w:rPr>
          <w:rFonts w:hint="eastAsia"/>
          <w:b/>
          <w:bCs/>
          <w:lang w:eastAsia="zh-CN"/>
        </w:rPr>
        <w:t xml:space="preserve">Observation 2:  It needs to be discussed whether </w:t>
      </w:r>
      <w:proofErr w:type="spellStart"/>
      <w:r>
        <w:rPr>
          <w:rFonts w:hint="eastAsia"/>
          <w:b/>
          <w:bCs/>
          <w:lang w:eastAsia="zh-CN"/>
        </w:rPr>
        <w:t>Uu</w:t>
      </w:r>
      <w:proofErr w:type="spellEnd"/>
      <w:r>
        <w:rPr>
          <w:rFonts w:hint="eastAsia"/>
          <w:b/>
          <w:bCs/>
          <w:lang w:eastAsia="zh-CN"/>
        </w:rPr>
        <w:t xml:space="preserve"> cell ID of MT</w:t>
      </w:r>
      <w:r>
        <w:rPr>
          <w:b/>
          <w:bCs/>
          <w:lang w:eastAsia="zh-CN"/>
        </w:rPr>
        <w:t>’</w:t>
      </w:r>
      <w:r>
        <w:rPr>
          <w:rFonts w:hint="eastAsia"/>
          <w:b/>
          <w:bCs/>
          <w:lang w:eastAsia="zh-CN"/>
        </w:rPr>
        <w:t>s serving cell or mapped cell ID is included as additional ULI when WAB-MT accesses via NTN.</w:t>
      </w:r>
    </w:p>
    <w:p w14:paraId="36262125" w14:textId="77777777" w:rsidR="002B3825" w:rsidRDefault="002B3825" w:rsidP="002B3825">
      <w:pPr>
        <w:rPr>
          <w:b/>
          <w:bCs/>
          <w:lang w:eastAsia="zh-CN"/>
        </w:rPr>
      </w:pPr>
      <w:r>
        <w:rPr>
          <w:rFonts w:hint="eastAsia"/>
          <w:b/>
          <w:bCs/>
          <w:lang w:eastAsia="zh-CN"/>
        </w:rPr>
        <w:t xml:space="preserve">Observation 3: If </w:t>
      </w:r>
      <w:proofErr w:type="spellStart"/>
      <w:r>
        <w:rPr>
          <w:rFonts w:hint="eastAsia"/>
          <w:b/>
          <w:bCs/>
          <w:lang w:eastAsia="zh-CN"/>
        </w:rPr>
        <w:t>Uu</w:t>
      </w:r>
      <w:proofErr w:type="spellEnd"/>
      <w:r>
        <w:rPr>
          <w:rFonts w:hint="eastAsia"/>
          <w:b/>
          <w:bCs/>
          <w:lang w:eastAsia="zh-CN"/>
        </w:rPr>
        <w:t xml:space="preserve"> cell ID is used, it may won</w:t>
      </w:r>
      <w:r>
        <w:rPr>
          <w:b/>
          <w:bCs/>
          <w:lang w:eastAsia="zh-CN"/>
        </w:rPr>
        <w:t>’</w:t>
      </w:r>
      <w:r>
        <w:rPr>
          <w:rFonts w:hint="eastAsia"/>
          <w:b/>
          <w:bCs/>
          <w:lang w:eastAsia="zh-CN"/>
        </w:rPr>
        <w:t xml:space="preserve">t help since the </w:t>
      </w:r>
      <w:proofErr w:type="spellStart"/>
      <w:r>
        <w:rPr>
          <w:rFonts w:hint="eastAsia"/>
          <w:b/>
          <w:bCs/>
          <w:lang w:eastAsia="zh-CN"/>
        </w:rPr>
        <w:t>Uu</w:t>
      </w:r>
      <w:proofErr w:type="spellEnd"/>
      <w:r>
        <w:rPr>
          <w:rFonts w:hint="eastAsia"/>
          <w:b/>
          <w:bCs/>
          <w:lang w:eastAsia="zh-CN"/>
        </w:rPr>
        <w:t xml:space="preserve"> cell ID doesn</w:t>
      </w:r>
      <w:r>
        <w:rPr>
          <w:b/>
          <w:bCs/>
          <w:lang w:eastAsia="zh-CN"/>
        </w:rPr>
        <w:t>’</w:t>
      </w:r>
      <w:r>
        <w:rPr>
          <w:rFonts w:hint="eastAsia"/>
          <w:b/>
          <w:bCs/>
          <w:lang w:eastAsia="zh-CN"/>
        </w:rPr>
        <w:t>t really reflect the location of the WAB node.</w:t>
      </w:r>
    </w:p>
    <w:p w14:paraId="6FD255B1" w14:textId="77777777" w:rsidR="002B3825" w:rsidRDefault="002B3825" w:rsidP="002B3825">
      <w:pPr>
        <w:rPr>
          <w:b/>
          <w:bCs/>
          <w:lang w:eastAsia="zh-CN"/>
        </w:rPr>
      </w:pPr>
      <w:r>
        <w:rPr>
          <w:rFonts w:hint="eastAsia"/>
          <w:b/>
          <w:bCs/>
          <w:lang w:eastAsia="zh-CN"/>
        </w:rPr>
        <w:t>Proposal 6:  If mapped cell is used as additional ULI, it needs to be discussed how could the WAB-</w:t>
      </w:r>
      <w:proofErr w:type="spellStart"/>
      <w:r>
        <w:rPr>
          <w:rFonts w:hint="eastAsia"/>
          <w:b/>
          <w:bCs/>
          <w:lang w:eastAsia="zh-CN"/>
        </w:rPr>
        <w:t>gNB</w:t>
      </w:r>
      <w:proofErr w:type="spellEnd"/>
      <w:r>
        <w:rPr>
          <w:rFonts w:hint="eastAsia"/>
          <w:b/>
          <w:bCs/>
          <w:lang w:eastAsia="zh-CN"/>
        </w:rPr>
        <w:t xml:space="preserve"> obtain the mapped cell ID of BH-</w:t>
      </w:r>
      <w:proofErr w:type="spellStart"/>
      <w:r>
        <w:rPr>
          <w:rFonts w:hint="eastAsia"/>
          <w:b/>
          <w:bCs/>
          <w:lang w:eastAsia="zh-CN"/>
        </w:rPr>
        <w:t>gNB</w:t>
      </w:r>
      <w:proofErr w:type="spellEnd"/>
      <w:r>
        <w:rPr>
          <w:rFonts w:hint="eastAsia"/>
          <w:b/>
          <w:bCs/>
          <w:lang w:eastAsia="zh-CN"/>
        </w:rPr>
        <w:t>.</w:t>
      </w:r>
    </w:p>
    <w:p w14:paraId="732E4B8D" w14:textId="77777777" w:rsidR="002B3825" w:rsidRDefault="002B3825" w:rsidP="002B3825">
      <w:pPr>
        <w:rPr>
          <w:b/>
          <w:bCs/>
          <w:lang w:eastAsia="zh-CN"/>
        </w:rPr>
      </w:pPr>
      <w:r>
        <w:rPr>
          <w:rFonts w:hint="eastAsia"/>
          <w:b/>
          <w:bCs/>
          <w:lang w:eastAsia="zh-CN"/>
        </w:rPr>
        <w:t xml:space="preserve">Observation 4: Multiple TACs and </w:t>
      </w:r>
      <w:r>
        <w:rPr>
          <w:b/>
          <w:bCs/>
        </w:rPr>
        <w:t>UE Location Derived TAC</w:t>
      </w:r>
      <w:r>
        <w:rPr>
          <w:rFonts w:hint="eastAsia"/>
          <w:b/>
          <w:bCs/>
          <w:lang w:eastAsia="zh-CN"/>
        </w:rPr>
        <w:t xml:space="preserve"> is included as ULI</w:t>
      </w:r>
      <w:r>
        <w:rPr>
          <w:b/>
          <w:bCs/>
        </w:rPr>
        <w:t xml:space="preserve"> in NR NTN</w:t>
      </w:r>
      <w:r>
        <w:rPr>
          <w:rFonts w:hint="eastAsia"/>
          <w:b/>
          <w:bCs/>
          <w:lang w:eastAsia="zh-CN"/>
        </w:rPr>
        <w:t xml:space="preserve"> if the UE is accessing via NTN.</w:t>
      </w:r>
    </w:p>
    <w:p w14:paraId="521561EC" w14:textId="77777777" w:rsidR="002B3825" w:rsidRDefault="002B3825" w:rsidP="002B3825">
      <w:pPr>
        <w:rPr>
          <w:b/>
          <w:bCs/>
          <w:lang w:eastAsia="zh-CN"/>
        </w:rPr>
      </w:pPr>
      <w:r>
        <w:rPr>
          <w:rFonts w:hint="eastAsia"/>
          <w:b/>
          <w:bCs/>
          <w:lang w:eastAsia="zh-CN"/>
        </w:rPr>
        <w:t xml:space="preserve">Proposal 7: It needs to be discussed how to define the TAC format in the additional ULI when the WAB-MT accesses the network via NTN, </w:t>
      </w:r>
      <w:proofErr w:type="spellStart"/>
      <w:r>
        <w:rPr>
          <w:rFonts w:hint="eastAsia"/>
          <w:b/>
          <w:bCs/>
          <w:lang w:eastAsia="zh-CN"/>
        </w:rPr>
        <w:t>inluding</w:t>
      </w:r>
      <w:proofErr w:type="spellEnd"/>
      <w:r>
        <w:rPr>
          <w:rFonts w:hint="eastAsia"/>
          <w:b/>
          <w:bCs/>
          <w:lang w:eastAsia="zh-CN"/>
        </w:rPr>
        <w:t xml:space="preserve"> whether one TAC or multiple TACs are included, and whether the </w:t>
      </w:r>
      <w:r>
        <w:rPr>
          <w:b/>
          <w:bCs/>
        </w:rPr>
        <w:t xml:space="preserve">UE Location Derived TAC </w:t>
      </w:r>
      <w:r>
        <w:rPr>
          <w:rFonts w:hint="eastAsia"/>
          <w:b/>
          <w:bCs/>
          <w:lang w:eastAsia="zh-CN"/>
        </w:rPr>
        <w:t>is included in the additional ULI.</w:t>
      </w:r>
    </w:p>
    <w:p w14:paraId="5F51A80D" w14:textId="77777777" w:rsidR="005A4B32" w:rsidRDefault="005A4B32" w:rsidP="002B3825">
      <w:pPr>
        <w:rPr>
          <w:u w:val="single"/>
          <w:lang w:eastAsia="zh-CN"/>
        </w:rPr>
      </w:pPr>
    </w:p>
    <w:p w14:paraId="001D7EF8" w14:textId="77777777" w:rsidR="005A4B32" w:rsidRPr="00222806" w:rsidRDefault="005A4B32" w:rsidP="005A4B32"/>
    <w:p w14:paraId="069CA6DF" w14:textId="77777777" w:rsidR="005A4B32" w:rsidRDefault="005A4B32" w:rsidP="005A4B32">
      <w:pPr>
        <w:pStyle w:val="3"/>
      </w:pPr>
      <w:r>
        <w:rPr>
          <w:rFonts w:hint="eastAsia"/>
        </w:rPr>
        <w:t>Mobility</w:t>
      </w:r>
    </w:p>
    <w:p w14:paraId="144541BF" w14:textId="77777777" w:rsidR="00525C95" w:rsidRPr="00525C95" w:rsidRDefault="00525C95" w:rsidP="00525C95">
      <w:pPr>
        <w:rPr>
          <w:lang w:val="en-GB"/>
        </w:rPr>
      </w:pPr>
    </w:p>
    <w:p w14:paraId="5951200B" w14:textId="2F9EADDE" w:rsidR="00525C95" w:rsidRDefault="00525C95" w:rsidP="00525C95">
      <w:pPr>
        <w:rPr>
          <w:b/>
          <w:bCs/>
        </w:rPr>
      </w:pPr>
      <w:r w:rsidRPr="00525C95">
        <w:rPr>
          <w:rFonts w:hint="eastAsia"/>
          <w:b/>
          <w:bCs/>
          <w:highlight w:val="green"/>
          <w:lang w:eastAsia="zh-CN"/>
        </w:rPr>
        <w:lastRenderedPageBreak/>
        <w:t xml:space="preserve">Proposal 9: The two logical </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solution </w:t>
      </w:r>
      <w:r w:rsidRPr="00525C95">
        <w:rPr>
          <w:rFonts w:hint="eastAsia"/>
          <w:b/>
          <w:bCs/>
          <w:highlight w:val="green"/>
        </w:rPr>
        <w:t xml:space="preserve">can support </w:t>
      </w:r>
      <w:r w:rsidRPr="00525C95">
        <w:rPr>
          <w:rFonts w:hint="eastAsia"/>
          <w:b/>
          <w:bCs/>
          <w:highlight w:val="green"/>
          <w:lang w:eastAsia="zh-CN"/>
        </w:rPr>
        <w:t>UE</w:t>
      </w:r>
      <w:r w:rsidRPr="00525C95">
        <w:rPr>
          <w:b/>
          <w:bCs/>
          <w:highlight w:val="green"/>
          <w:lang w:eastAsia="zh-CN"/>
        </w:rPr>
        <w:t>’</w:t>
      </w:r>
      <w:r w:rsidRPr="00525C95">
        <w:rPr>
          <w:rFonts w:hint="eastAsia"/>
          <w:b/>
          <w:bCs/>
          <w:highlight w:val="green"/>
          <w:lang w:eastAsia="zh-CN"/>
        </w:rPr>
        <w:t>s AMF change during WAB-</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mobility</w:t>
      </w:r>
      <w:r w:rsidRPr="00525C95">
        <w:rPr>
          <w:rFonts w:hint="eastAsia"/>
          <w:b/>
          <w:bCs/>
          <w:highlight w:val="green"/>
        </w:rPr>
        <w:t>.</w:t>
      </w:r>
    </w:p>
    <w:p w14:paraId="71515C5C" w14:textId="4BC4576B" w:rsidR="00525C95" w:rsidRDefault="00525C95" w:rsidP="00525C95">
      <w:pPr>
        <w:rPr>
          <w:b/>
          <w:bCs/>
        </w:rPr>
      </w:pPr>
      <w:r w:rsidRPr="00525C95">
        <w:rPr>
          <w:b/>
          <w:bCs/>
          <w:highlight w:val="green"/>
        </w:rPr>
        <w:t>C</w:t>
      </w:r>
      <w:r w:rsidRPr="00525C95">
        <w:rPr>
          <w:rFonts w:hint="eastAsia"/>
          <w:b/>
          <w:bCs/>
          <w:highlight w:val="green"/>
        </w:rPr>
        <w:t>apture this solution in 38.401 WA</w:t>
      </w:r>
      <w:r>
        <w:rPr>
          <w:rFonts w:hint="eastAsia"/>
          <w:b/>
          <w:bCs/>
          <w:highlight w:val="green"/>
        </w:rPr>
        <w:t>B</w:t>
      </w:r>
      <w:r w:rsidRPr="00525C95">
        <w:rPr>
          <w:rFonts w:hint="eastAsia"/>
          <w:b/>
          <w:bCs/>
          <w:highlight w:val="green"/>
        </w:rPr>
        <w:t xml:space="preserve"> baseline CR.</w:t>
      </w:r>
      <w:r w:rsidRPr="00525C95">
        <w:rPr>
          <w:rFonts w:hint="eastAsia"/>
          <w:b/>
          <w:bCs/>
        </w:rPr>
        <w:t xml:space="preserve"> </w:t>
      </w:r>
    </w:p>
    <w:p w14:paraId="19B4F3DC" w14:textId="1B052BA6" w:rsidR="00525C95" w:rsidRPr="00525C95" w:rsidRDefault="00525C95" w:rsidP="00525C95">
      <w:pPr>
        <w:rPr>
          <w:b/>
          <w:bCs/>
          <w:highlight w:val="yellow"/>
        </w:rPr>
      </w:pPr>
      <w:r w:rsidRPr="00525C95">
        <w:rPr>
          <w:rFonts w:hint="eastAsia"/>
          <w:b/>
          <w:bCs/>
          <w:highlight w:val="yellow"/>
        </w:rPr>
        <w:t>Further discuss the following in the online session.</w:t>
      </w:r>
    </w:p>
    <w:p w14:paraId="2A651DD4" w14:textId="6A123B6E" w:rsidR="00525C95" w:rsidRPr="00525C95" w:rsidRDefault="00D46D84" w:rsidP="00525C95">
      <w:pPr>
        <w:pStyle w:val="Proposal"/>
        <w:numPr>
          <w:ilvl w:val="0"/>
          <w:numId w:val="18"/>
        </w:numPr>
        <w:rPr>
          <w:highlight w:val="yellow"/>
        </w:rPr>
      </w:pPr>
      <w:r>
        <w:rPr>
          <w:rFonts w:hint="eastAsia"/>
          <w:highlight w:val="yellow"/>
          <w:lang w:eastAsia="ja-JP"/>
        </w:rPr>
        <w:t>s</w:t>
      </w:r>
      <w:r w:rsidR="00525C95" w:rsidRPr="00525C95">
        <w:rPr>
          <w:highlight w:val="yellow"/>
        </w:rPr>
        <w:t xml:space="preserve">end LS to SA2 to confirm the feasibility of the option B1, i.e., </w:t>
      </w:r>
      <w:r w:rsidR="00525C95" w:rsidRPr="00525C95">
        <w:rPr>
          <w:rFonts w:eastAsia="SimSun"/>
          <w:highlight w:val="yellow"/>
          <w:lang w:eastAsia="zh-CN"/>
        </w:rPr>
        <w:t>Single WAB-</w:t>
      </w:r>
      <w:proofErr w:type="spellStart"/>
      <w:r w:rsidR="00525C95" w:rsidRPr="00525C95">
        <w:rPr>
          <w:rFonts w:eastAsia="SimSun"/>
          <w:highlight w:val="yellow"/>
          <w:lang w:eastAsia="zh-CN"/>
        </w:rPr>
        <w:t>gNB</w:t>
      </w:r>
      <w:proofErr w:type="spellEnd"/>
      <w:r w:rsidR="00525C95" w:rsidRPr="00525C95">
        <w:rPr>
          <w:rFonts w:eastAsia="SimSun"/>
          <w:highlight w:val="yellow"/>
          <w:lang w:eastAsia="zh-CN"/>
        </w:rPr>
        <w:t xml:space="preserve"> with a single cell using mobility registration update due to TAC change</w:t>
      </w:r>
      <w:r w:rsidR="00525C95" w:rsidRPr="00525C95">
        <w:rPr>
          <w:highlight w:val="yellow"/>
        </w:rPr>
        <w:t xml:space="preserve">. </w:t>
      </w:r>
    </w:p>
    <w:p w14:paraId="24A8AF3F" w14:textId="77777777" w:rsidR="00525C95" w:rsidRPr="00525C95" w:rsidRDefault="00525C95" w:rsidP="00525C95">
      <w:pPr>
        <w:rPr>
          <w:lang w:val="en-GB"/>
        </w:rPr>
      </w:pPr>
    </w:p>
    <w:p w14:paraId="2C26FBEC" w14:textId="77777777" w:rsidR="002D6115" w:rsidRDefault="002D6115" w:rsidP="002D6115">
      <w:pPr>
        <w:pStyle w:val="3"/>
      </w:pPr>
      <w:r>
        <w:rPr>
          <w:rFonts w:hint="eastAsia"/>
        </w:rPr>
        <w:t>Handling of WAB-</w:t>
      </w:r>
      <w:proofErr w:type="spellStart"/>
      <w:r>
        <w:rPr>
          <w:rFonts w:hint="eastAsia"/>
        </w:rPr>
        <w:t>gNB</w:t>
      </w:r>
      <w:r>
        <w:t>’</w:t>
      </w:r>
      <w:r>
        <w:rPr>
          <w:rFonts w:hint="eastAsia"/>
        </w:rPr>
        <w:t>s</w:t>
      </w:r>
      <w:proofErr w:type="spellEnd"/>
      <w:r>
        <w:rPr>
          <w:rFonts w:hint="eastAsia"/>
        </w:rPr>
        <w:t xml:space="preserve"> traffic during PDU session change</w:t>
      </w:r>
    </w:p>
    <w:p w14:paraId="6E9B5D94" w14:textId="77777777" w:rsidR="002D6115" w:rsidRPr="00A420D8" w:rsidRDefault="002D6115" w:rsidP="002D6115">
      <w:pPr>
        <w:rPr>
          <w:b/>
          <w:bCs/>
        </w:rPr>
      </w:pPr>
      <w:r w:rsidRPr="00A420D8">
        <w:rPr>
          <w:b/>
          <w:bCs/>
        </w:rPr>
        <w:t xml:space="preserve">Proposal 4-1: </w:t>
      </w:r>
      <w:r>
        <w:rPr>
          <w:b/>
          <w:bCs/>
        </w:rPr>
        <w:t>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following legacy procedures can be used to migrate the WAB-</w:t>
      </w:r>
      <w:proofErr w:type="spellStart"/>
      <w:r>
        <w:rPr>
          <w:b/>
          <w:bCs/>
        </w:rPr>
        <w:t>gNB’s</w:t>
      </w:r>
      <w:proofErr w:type="spellEnd"/>
      <w:r>
        <w:rPr>
          <w:b/>
          <w:bCs/>
        </w:rPr>
        <w:t xml:space="preserve"> interfaces to the new IP addresses</w:t>
      </w:r>
      <w:r w:rsidRPr="00A420D8">
        <w:rPr>
          <w:b/>
          <w:bCs/>
        </w:rPr>
        <w:t xml:space="preserve">: </w:t>
      </w:r>
    </w:p>
    <w:p w14:paraId="5961F698" w14:textId="77777777" w:rsidR="002D6115" w:rsidRPr="00A420D8" w:rsidRDefault="002D6115" w:rsidP="002D6115">
      <w:pPr>
        <w:pStyle w:val="af1"/>
        <w:numPr>
          <w:ilvl w:val="0"/>
          <w:numId w:val="8"/>
        </w:numPr>
        <w:ind w:leftChars="0"/>
        <w:rPr>
          <w:b/>
          <w:bCs/>
        </w:rPr>
      </w:pPr>
      <w:r w:rsidRPr="00A420D8">
        <w:rPr>
          <w:b/>
          <w:bCs/>
        </w:rPr>
        <w:t xml:space="preserve">NG-C and </w:t>
      </w:r>
      <w:proofErr w:type="spellStart"/>
      <w:r w:rsidRPr="00A420D8">
        <w:rPr>
          <w:b/>
          <w:bCs/>
        </w:rPr>
        <w:t>Xn</w:t>
      </w:r>
      <w:proofErr w:type="spellEnd"/>
      <w:r w:rsidRPr="00A420D8">
        <w:rPr>
          <w:b/>
          <w:bCs/>
        </w:rPr>
        <w:t xml:space="preserve">-C can be migrated </w:t>
      </w:r>
      <w:r>
        <w:rPr>
          <w:b/>
          <w:bCs/>
        </w:rPr>
        <w:t>via</w:t>
      </w:r>
      <w:r w:rsidRPr="00A420D8">
        <w:rPr>
          <w:b/>
          <w:bCs/>
        </w:rPr>
        <w:t xml:space="preserve"> legacy procedures defined in TS 38.412 and TS 38.422, respectively.</w:t>
      </w:r>
    </w:p>
    <w:p w14:paraId="1E3DFA91" w14:textId="77777777" w:rsidR="002D6115" w:rsidRDefault="002D6115" w:rsidP="002D6115">
      <w:pPr>
        <w:pStyle w:val="af1"/>
        <w:numPr>
          <w:ilvl w:val="0"/>
          <w:numId w:val="8"/>
        </w:numPr>
        <w:ind w:leftChars="0"/>
        <w:rPr>
          <w:b/>
          <w:bCs/>
        </w:rPr>
      </w:pPr>
      <w:r w:rsidRPr="00A420D8">
        <w:rPr>
          <w:b/>
          <w:bCs/>
        </w:rPr>
        <w:t xml:space="preserve">NG-U </w:t>
      </w:r>
      <w:r>
        <w:rPr>
          <w:b/>
          <w:bCs/>
        </w:rPr>
        <w:t xml:space="preserve">GTP-U </w:t>
      </w:r>
      <w:r w:rsidRPr="00A420D8">
        <w:rPr>
          <w:b/>
          <w:bCs/>
        </w:rPr>
        <w:t>tunnels can be migrated via the NGAP PDU session Resource Modify Indication procedure.</w:t>
      </w:r>
    </w:p>
    <w:p w14:paraId="4AC23BE1" w14:textId="77777777" w:rsidR="002D6115" w:rsidRDefault="002D6115" w:rsidP="002D6115">
      <w:pPr>
        <w:pStyle w:val="af1"/>
        <w:numPr>
          <w:ilvl w:val="0"/>
          <w:numId w:val="8"/>
        </w:numPr>
        <w:ind w:leftChars="0"/>
        <w:rPr>
          <w:b/>
          <w:bCs/>
        </w:rPr>
      </w:pPr>
      <w:proofErr w:type="spellStart"/>
      <w:r w:rsidRPr="00A420D8">
        <w:rPr>
          <w:b/>
          <w:bCs/>
        </w:rPr>
        <w:t>Xn</w:t>
      </w:r>
      <w:proofErr w:type="spellEnd"/>
      <w:r w:rsidRPr="00A420D8">
        <w:rPr>
          <w:b/>
          <w:bCs/>
        </w:rPr>
        <w:t xml:space="preserve">-U GTP-U tunnels used for DC can be migrated via the </w:t>
      </w:r>
      <w:proofErr w:type="spellStart"/>
      <w:r>
        <w:rPr>
          <w:b/>
          <w:bCs/>
        </w:rPr>
        <w:t>Xn</w:t>
      </w:r>
      <w:proofErr w:type="spellEnd"/>
      <w:r>
        <w:rPr>
          <w:b/>
          <w:bCs/>
        </w:rPr>
        <w:t xml:space="preserve"> </w:t>
      </w:r>
      <w:r w:rsidRPr="00A420D8">
        <w:rPr>
          <w:b/>
          <w:bCs/>
        </w:rPr>
        <w:t xml:space="preserve">S-NG-RAN </w:t>
      </w:r>
      <w:r>
        <w:rPr>
          <w:b/>
          <w:bCs/>
        </w:rPr>
        <w:t>NODE</w:t>
      </w:r>
      <w:r w:rsidRPr="00A420D8">
        <w:rPr>
          <w:b/>
          <w:bCs/>
        </w:rPr>
        <w:t xml:space="preserve"> MODIFICATION PROCEDURES.</w:t>
      </w:r>
    </w:p>
    <w:p w14:paraId="18801137" w14:textId="77777777" w:rsidR="002D6115" w:rsidRPr="00A420D8" w:rsidRDefault="002D6115" w:rsidP="002D6115">
      <w:pPr>
        <w:pStyle w:val="af1"/>
        <w:numPr>
          <w:ilvl w:val="0"/>
          <w:numId w:val="8"/>
        </w:numPr>
        <w:ind w:leftChars="0"/>
        <w:rPr>
          <w:b/>
          <w:bCs/>
        </w:rPr>
      </w:pPr>
      <w:proofErr w:type="spellStart"/>
      <w:r w:rsidRPr="00A420D8">
        <w:rPr>
          <w:b/>
          <w:bCs/>
        </w:rPr>
        <w:t>Xn</w:t>
      </w:r>
      <w:proofErr w:type="spellEnd"/>
      <w:r w:rsidRPr="00A420D8">
        <w:rPr>
          <w:b/>
          <w:bCs/>
        </w:rPr>
        <w:t>-U GTP-U tunnels used durin</w:t>
      </w:r>
      <w:r>
        <w:rPr>
          <w:b/>
          <w:bCs/>
        </w:rPr>
        <w:t>g UE handover do not need to be migrated since short-lived.</w:t>
      </w:r>
    </w:p>
    <w:p w14:paraId="042122BB" w14:textId="77777777" w:rsidR="002D6115" w:rsidRDefault="002D6115" w:rsidP="002D6115">
      <w:pPr>
        <w:rPr>
          <w:b/>
          <w:bCs/>
        </w:rPr>
      </w:pPr>
    </w:p>
    <w:p w14:paraId="063E18CF" w14:textId="77777777" w:rsidR="002D6115" w:rsidRDefault="002D6115" w:rsidP="002D6115">
      <w:pPr>
        <w:rPr>
          <w:b/>
          <w:bCs/>
        </w:rPr>
      </w:pPr>
      <w:r>
        <w:rPr>
          <w:b/>
          <w:bCs/>
        </w:rPr>
        <w:t>Proposal 4-2: When the</w:t>
      </w:r>
      <w:r w:rsidRPr="00A420D8">
        <w:rPr>
          <w:b/>
          <w:bCs/>
        </w:rPr>
        <w:t xml:space="preserve"> WAB-</w:t>
      </w:r>
      <w:r>
        <w:rPr>
          <w:b/>
          <w:bCs/>
        </w:rPr>
        <w:t>MT</w:t>
      </w:r>
      <w:r w:rsidRPr="00A420D8">
        <w:rPr>
          <w:b/>
          <w:bCs/>
        </w:rPr>
        <w:t xml:space="preserve"> change</w:t>
      </w:r>
      <w:r>
        <w:rPr>
          <w:b/>
          <w:bCs/>
        </w:rPr>
        <w:t>s</w:t>
      </w:r>
      <w:r w:rsidRPr="00A420D8">
        <w:rPr>
          <w:b/>
          <w:bCs/>
        </w:rPr>
        <w:t xml:space="preserve"> the WAB-MT’s PDU session</w:t>
      </w:r>
      <w:r>
        <w:rPr>
          <w:b/>
          <w:bCs/>
        </w:rPr>
        <w:t>, the migration of OAM traffic to the new IP address(es) is out of scope.</w:t>
      </w:r>
    </w:p>
    <w:p w14:paraId="0C1A12C7" w14:textId="77777777" w:rsidR="002D6115" w:rsidRPr="00D95FA5" w:rsidRDefault="002D6115" w:rsidP="002D6115">
      <w:pPr>
        <w:rPr>
          <w:rFonts w:eastAsiaTheme="minorEastAsia"/>
          <w:b/>
          <w:bCs/>
        </w:rPr>
      </w:pPr>
    </w:p>
    <w:p w14:paraId="5F4F1310" w14:textId="77777777" w:rsidR="002D6115" w:rsidRPr="00B90BA7" w:rsidRDefault="002D6115" w:rsidP="002D6115">
      <w:pPr>
        <w:rPr>
          <w:b/>
          <w:bCs/>
        </w:rPr>
      </w:pPr>
    </w:p>
    <w:p w14:paraId="40FBE5F7" w14:textId="62276637" w:rsidR="00505BE3" w:rsidRDefault="00505BE3" w:rsidP="00505BE3">
      <w:pPr>
        <w:pStyle w:val="3"/>
      </w:pPr>
      <w:r>
        <w:rPr>
          <w:rFonts w:hint="eastAsia"/>
        </w:rPr>
        <w:t>NG connection management</w:t>
      </w:r>
    </w:p>
    <w:p w14:paraId="084D5B3E" w14:textId="77777777" w:rsidR="00EE0E3F" w:rsidRPr="00EE0E3F" w:rsidRDefault="00EE0E3F" w:rsidP="00EE0E3F"/>
    <w:p w14:paraId="62A64CD4" w14:textId="77777777" w:rsidR="00505BE3" w:rsidRPr="00591006" w:rsidRDefault="00505BE3" w:rsidP="00505BE3">
      <w:pPr>
        <w:spacing w:before="120" w:after="0"/>
        <w:rPr>
          <w:rFonts w:asciiTheme="minorHAnsi" w:hAnsiTheme="minorHAnsi" w:cstheme="minorHAnsi"/>
          <w:b/>
          <w:bCs/>
          <w:szCs w:val="22"/>
        </w:rPr>
      </w:pPr>
      <w:r w:rsidRPr="008A42BD">
        <w:rPr>
          <w:rFonts w:asciiTheme="minorHAnsi" w:hAnsiTheme="minorHAnsi" w:cstheme="minorHAnsi"/>
          <w:b/>
          <w:bCs/>
          <w:szCs w:val="22"/>
        </w:rPr>
        <w:t xml:space="preserve">Proposal </w:t>
      </w:r>
      <w:r>
        <w:rPr>
          <w:rFonts w:asciiTheme="minorHAnsi" w:hAnsiTheme="minorHAnsi" w:cstheme="minorHAnsi"/>
          <w:b/>
          <w:bCs/>
          <w:szCs w:val="22"/>
        </w:rPr>
        <w:t>1-1</w:t>
      </w:r>
      <w:r w:rsidRPr="008A42BD">
        <w:rPr>
          <w:rFonts w:asciiTheme="minorHAnsi" w:hAnsiTheme="minorHAnsi" w:cstheme="minorHAnsi"/>
          <w:b/>
          <w:bCs/>
          <w:szCs w:val="22"/>
        </w:rPr>
        <w:t xml:space="preserve">: </w:t>
      </w:r>
      <w:r>
        <w:rPr>
          <w:rFonts w:asciiTheme="minorHAnsi" w:hAnsiTheme="minorHAnsi" w:cstheme="minorHAnsi"/>
          <w:b/>
          <w:bCs/>
          <w:szCs w:val="22"/>
        </w:rPr>
        <w:t xml:space="preserve">The </w:t>
      </w:r>
      <w:r w:rsidRPr="008A42BD">
        <w:rPr>
          <w:rFonts w:asciiTheme="minorHAnsi" w:hAnsiTheme="minorHAnsi" w:cstheme="minorHAnsi"/>
          <w:b/>
          <w:bCs/>
          <w:szCs w:val="22"/>
        </w:rPr>
        <w:t>NG connection</w:t>
      </w:r>
      <w:r>
        <w:rPr>
          <w:rFonts w:asciiTheme="minorHAnsi" w:hAnsiTheme="minorHAnsi" w:cstheme="minorHAnsi"/>
          <w:b/>
          <w:bCs/>
          <w:szCs w:val="22"/>
        </w:rPr>
        <w:t>(s)</w:t>
      </w:r>
      <w:r w:rsidRPr="008A42BD">
        <w:rPr>
          <w:rFonts w:asciiTheme="minorHAnsi" w:hAnsiTheme="minorHAnsi" w:cstheme="minorHAnsi"/>
          <w:b/>
          <w:bCs/>
          <w:szCs w:val="22"/>
        </w:rPr>
        <w:t xml:space="preserve"> of a WAB-</w:t>
      </w:r>
      <w:proofErr w:type="spellStart"/>
      <w:r>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can be removed upon WAB-node mobility</w:t>
      </w:r>
      <w:r>
        <w:rPr>
          <w:rFonts w:asciiTheme="minorHAnsi" w:hAnsiTheme="minorHAnsi" w:cstheme="minorHAnsi"/>
          <w:b/>
          <w:bCs/>
          <w:szCs w:val="22"/>
        </w:rPr>
        <w:t>,</w:t>
      </w:r>
      <w:r w:rsidRPr="008A42BD">
        <w:rPr>
          <w:rFonts w:asciiTheme="minorHAnsi" w:hAnsiTheme="minorHAnsi" w:cstheme="minorHAnsi"/>
          <w:b/>
          <w:bCs/>
          <w:szCs w:val="22"/>
        </w:rPr>
        <w:t xml:space="preserve"> or when the authorization status of the WAB-</w:t>
      </w:r>
      <w:proofErr w:type="spellStart"/>
      <w:r w:rsidRPr="008A42BD">
        <w:rPr>
          <w:rFonts w:asciiTheme="minorHAnsi" w:hAnsiTheme="minorHAnsi" w:cstheme="minorHAnsi"/>
          <w:b/>
          <w:bCs/>
          <w:szCs w:val="22"/>
        </w:rPr>
        <w:t>gNB</w:t>
      </w:r>
      <w:proofErr w:type="spellEnd"/>
      <w:r w:rsidRPr="008A42BD">
        <w:rPr>
          <w:rFonts w:asciiTheme="minorHAnsi" w:hAnsiTheme="minorHAnsi" w:cstheme="minorHAnsi"/>
          <w:b/>
          <w:bCs/>
          <w:szCs w:val="22"/>
        </w:rPr>
        <w:t xml:space="preserve"> becomes “</w:t>
      </w:r>
      <w:r>
        <w:rPr>
          <w:rFonts w:asciiTheme="minorHAnsi" w:hAnsiTheme="minorHAnsi" w:cstheme="minorHAnsi"/>
          <w:b/>
          <w:bCs/>
          <w:szCs w:val="22"/>
        </w:rPr>
        <w:t xml:space="preserve">not </w:t>
      </w:r>
      <w:r w:rsidRPr="008A42BD">
        <w:rPr>
          <w:rFonts w:asciiTheme="minorHAnsi" w:hAnsiTheme="minorHAnsi" w:cstheme="minorHAnsi"/>
          <w:b/>
          <w:bCs/>
          <w:szCs w:val="22"/>
        </w:rPr>
        <w:t>authorized”.</w:t>
      </w:r>
    </w:p>
    <w:p w14:paraId="65C41655" w14:textId="77777777" w:rsidR="00505BE3" w:rsidRPr="00591006" w:rsidRDefault="00505BE3" w:rsidP="00505BE3">
      <w:pPr>
        <w:spacing w:before="120" w:after="0"/>
        <w:rPr>
          <w:rFonts w:asciiTheme="minorHAnsi" w:hAnsiTheme="minorHAnsi" w:cstheme="minorBidi"/>
          <w:b/>
          <w:szCs w:val="22"/>
        </w:rPr>
      </w:pPr>
      <w:r w:rsidRPr="0B4DC754">
        <w:rPr>
          <w:rFonts w:asciiTheme="minorHAnsi" w:hAnsiTheme="minorHAnsi" w:cstheme="minorBidi"/>
          <w:b/>
          <w:szCs w:val="22"/>
        </w:rPr>
        <w:t>Proposal 1-</w:t>
      </w:r>
      <w:r>
        <w:rPr>
          <w:rFonts w:asciiTheme="minorHAnsi" w:hAnsiTheme="minorHAnsi" w:cstheme="minorBidi"/>
          <w:b/>
          <w:szCs w:val="22"/>
        </w:rPr>
        <w:t>2</w:t>
      </w:r>
      <w:r w:rsidRPr="0B4DC754">
        <w:rPr>
          <w:rFonts w:asciiTheme="minorHAnsi" w:hAnsiTheme="minorHAnsi" w:cstheme="minorBidi"/>
          <w:b/>
          <w:szCs w:val="22"/>
        </w:rPr>
        <w:t>: Introduce a “WAB-</w:t>
      </w:r>
      <w:proofErr w:type="spellStart"/>
      <w:r w:rsidRPr="0B4DC754">
        <w:rPr>
          <w:rFonts w:asciiTheme="minorHAnsi" w:hAnsiTheme="minorHAnsi" w:cstheme="minorBidi"/>
          <w:b/>
          <w:szCs w:val="22"/>
        </w:rPr>
        <w:t>gNB</w:t>
      </w:r>
      <w:proofErr w:type="spellEnd"/>
      <w:r w:rsidRPr="0B4DC754">
        <w:rPr>
          <w:rFonts w:asciiTheme="minorHAnsi" w:hAnsiTheme="minorHAnsi" w:cstheme="minorBidi"/>
          <w:b/>
          <w:szCs w:val="22"/>
        </w:rPr>
        <w:t>” indication in the NG SETUP REQUEST message.</w:t>
      </w:r>
    </w:p>
    <w:p w14:paraId="58428F82" w14:textId="77777777" w:rsidR="00505BE3" w:rsidRDefault="00505BE3" w:rsidP="00505BE3"/>
    <w:p w14:paraId="3AED826D" w14:textId="77777777" w:rsidR="00327974" w:rsidRPr="0080760B" w:rsidRDefault="00327974" w:rsidP="00505BE3"/>
    <w:p w14:paraId="4C7881E4" w14:textId="67D52A22" w:rsidR="00505BE3" w:rsidRDefault="00505BE3" w:rsidP="00505BE3">
      <w:pPr>
        <w:pStyle w:val="3"/>
      </w:pPr>
      <w:proofErr w:type="spellStart"/>
      <w:r>
        <w:rPr>
          <w:rFonts w:hint="eastAsia"/>
        </w:rPr>
        <w:t>Xn</w:t>
      </w:r>
      <w:proofErr w:type="spellEnd"/>
      <w:r>
        <w:rPr>
          <w:rFonts w:hint="eastAsia"/>
        </w:rPr>
        <w:t xml:space="preserve"> connection management</w:t>
      </w:r>
    </w:p>
    <w:p w14:paraId="1E4752BC" w14:textId="77777777" w:rsidR="00EE0E3F" w:rsidRPr="00EE0E3F" w:rsidRDefault="00EE0E3F" w:rsidP="00EE0E3F"/>
    <w:p w14:paraId="43C0CC4A" w14:textId="77777777" w:rsidR="00EE0E3F" w:rsidRPr="00485FE8" w:rsidRDefault="00EE0E3F" w:rsidP="00EE0E3F">
      <w:pPr>
        <w:rPr>
          <w:b/>
          <w:bCs/>
        </w:rPr>
      </w:pPr>
      <w:r w:rsidRPr="00485FE8">
        <w:rPr>
          <w:b/>
          <w:bCs/>
        </w:rPr>
        <w:t xml:space="preserve">Proposal </w:t>
      </w:r>
      <w:r>
        <w:rPr>
          <w:b/>
          <w:bCs/>
        </w:rPr>
        <w:t>2</w:t>
      </w:r>
      <w:r w:rsidRPr="00485FE8">
        <w:rPr>
          <w:b/>
          <w:bCs/>
        </w:rPr>
        <w:t>-1: WAB-</w:t>
      </w:r>
      <w:proofErr w:type="spellStart"/>
      <w:r w:rsidRPr="00485FE8">
        <w:rPr>
          <w:b/>
          <w:bCs/>
        </w:rPr>
        <w:t>gNB</w:t>
      </w:r>
      <w:proofErr w:type="spellEnd"/>
      <w:r w:rsidRPr="00485FE8">
        <w:rPr>
          <w:b/>
          <w:bCs/>
        </w:rPr>
        <w:t xml:space="preserve"> can reuse existing </w:t>
      </w:r>
      <w:proofErr w:type="spellStart"/>
      <w:r w:rsidRPr="00485FE8">
        <w:rPr>
          <w:b/>
          <w:bCs/>
        </w:rPr>
        <w:t>Xn</w:t>
      </w:r>
      <w:proofErr w:type="spellEnd"/>
      <w:r w:rsidRPr="00485FE8">
        <w:rPr>
          <w:b/>
          <w:bCs/>
        </w:rPr>
        <w:t xml:space="preserve">-C TNL address discovery procedure to know the </w:t>
      </w:r>
      <w:proofErr w:type="spellStart"/>
      <w:r w:rsidRPr="00485FE8">
        <w:rPr>
          <w:b/>
          <w:bCs/>
        </w:rPr>
        <w:t>Xn</w:t>
      </w:r>
      <w:proofErr w:type="spellEnd"/>
      <w:r w:rsidRPr="00485FE8">
        <w:rPr>
          <w:b/>
          <w:bCs/>
        </w:rPr>
        <w:t xml:space="preserve">-C TNL address of </w:t>
      </w:r>
      <w:r>
        <w:rPr>
          <w:b/>
          <w:bCs/>
        </w:rPr>
        <w:t>BH-</w:t>
      </w:r>
      <w:proofErr w:type="spellStart"/>
      <w:r>
        <w:rPr>
          <w:b/>
          <w:bCs/>
        </w:rPr>
        <w:t>gNB</w:t>
      </w:r>
      <w:proofErr w:type="spellEnd"/>
      <w:r>
        <w:rPr>
          <w:b/>
          <w:bCs/>
        </w:rPr>
        <w:t xml:space="preserve"> serving WAB-MT</w:t>
      </w:r>
      <w:r w:rsidRPr="00485FE8">
        <w:rPr>
          <w:b/>
          <w:bCs/>
        </w:rPr>
        <w:t xml:space="preserve">, then setup </w:t>
      </w:r>
      <w:proofErr w:type="spellStart"/>
      <w:r w:rsidRPr="00485FE8">
        <w:rPr>
          <w:b/>
          <w:bCs/>
        </w:rPr>
        <w:t>Xn</w:t>
      </w:r>
      <w:proofErr w:type="spellEnd"/>
      <w:r w:rsidRPr="00485FE8">
        <w:rPr>
          <w:b/>
          <w:bCs/>
        </w:rPr>
        <w:t xml:space="preserve"> with </w:t>
      </w:r>
      <w:r>
        <w:rPr>
          <w:b/>
          <w:bCs/>
        </w:rPr>
        <w:t>BH-</w:t>
      </w:r>
      <w:proofErr w:type="spellStart"/>
      <w:r>
        <w:rPr>
          <w:b/>
          <w:bCs/>
        </w:rPr>
        <w:t>gNB</w:t>
      </w:r>
      <w:proofErr w:type="spellEnd"/>
      <w:r>
        <w:rPr>
          <w:b/>
          <w:bCs/>
        </w:rPr>
        <w:t xml:space="preserve"> serving WAB-MT</w:t>
      </w:r>
      <w:r w:rsidRPr="00485FE8">
        <w:rPr>
          <w:b/>
          <w:bCs/>
        </w:rPr>
        <w:t xml:space="preserve">. </w:t>
      </w:r>
    </w:p>
    <w:p w14:paraId="26BAD630" w14:textId="77777777" w:rsidR="00EE0E3F" w:rsidRDefault="00EE0E3F" w:rsidP="00EE0E3F">
      <w:pPr>
        <w:rPr>
          <w:b/>
          <w:bCs/>
        </w:rPr>
      </w:pPr>
      <w:r w:rsidRPr="005B4CCE">
        <w:rPr>
          <w:b/>
          <w:bCs/>
        </w:rPr>
        <w:t xml:space="preserve">Proposal </w:t>
      </w:r>
      <w:r>
        <w:rPr>
          <w:b/>
          <w:bCs/>
        </w:rPr>
        <w:t>2</w:t>
      </w:r>
      <w:r w:rsidRPr="005B4CCE">
        <w:rPr>
          <w:b/>
          <w:bCs/>
        </w:rPr>
        <w:t>-2:</w:t>
      </w:r>
      <w:r w:rsidRPr="00882095">
        <w:rPr>
          <w:b/>
          <w:bCs/>
        </w:rPr>
        <w:t xml:space="preserve"> </w:t>
      </w:r>
      <w:r>
        <w:rPr>
          <w:b/>
          <w:bCs/>
        </w:rPr>
        <w:t>BH-</w:t>
      </w:r>
      <w:proofErr w:type="spellStart"/>
      <w:r>
        <w:rPr>
          <w:b/>
          <w:bCs/>
        </w:rPr>
        <w:t>gNB</w:t>
      </w:r>
      <w:proofErr w:type="spellEnd"/>
      <w:r>
        <w:rPr>
          <w:b/>
          <w:bCs/>
        </w:rPr>
        <w:t xml:space="preserve"> can provide the </w:t>
      </w:r>
      <w:proofErr w:type="spellStart"/>
      <w:r>
        <w:rPr>
          <w:b/>
          <w:bCs/>
        </w:rPr>
        <w:t>Xn</w:t>
      </w:r>
      <w:proofErr w:type="spellEnd"/>
      <w:r>
        <w:rPr>
          <w:b/>
          <w:bCs/>
        </w:rPr>
        <w:t xml:space="preserve">-C TNL address of neighboring </w:t>
      </w:r>
      <w:proofErr w:type="spellStart"/>
      <w:r>
        <w:rPr>
          <w:b/>
          <w:bCs/>
        </w:rPr>
        <w:t>gNB</w:t>
      </w:r>
      <w:proofErr w:type="spellEnd"/>
      <w:r>
        <w:rPr>
          <w:b/>
          <w:bCs/>
        </w:rPr>
        <w:t xml:space="preserve"> to WAB-</w:t>
      </w:r>
      <w:proofErr w:type="spellStart"/>
      <w:r>
        <w:rPr>
          <w:b/>
          <w:bCs/>
        </w:rPr>
        <w:t>gNB</w:t>
      </w:r>
      <w:proofErr w:type="spellEnd"/>
      <w:r>
        <w:rPr>
          <w:b/>
          <w:bCs/>
        </w:rPr>
        <w:t>, so WAB-</w:t>
      </w:r>
      <w:proofErr w:type="spellStart"/>
      <w:r>
        <w:rPr>
          <w:b/>
          <w:bCs/>
        </w:rPr>
        <w:t>gNB</w:t>
      </w:r>
      <w:proofErr w:type="spellEnd"/>
      <w:r>
        <w:rPr>
          <w:b/>
          <w:bCs/>
        </w:rPr>
        <w:t xml:space="preserve"> can directly initiate </w:t>
      </w:r>
      <w:proofErr w:type="spellStart"/>
      <w:r>
        <w:rPr>
          <w:b/>
          <w:bCs/>
        </w:rPr>
        <w:t>Xn</w:t>
      </w:r>
      <w:proofErr w:type="spellEnd"/>
      <w:r>
        <w:rPr>
          <w:b/>
          <w:bCs/>
        </w:rPr>
        <w:t xml:space="preserve"> Setup with </w:t>
      </w:r>
      <w:proofErr w:type="spellStart"/>
      <w:r>
        <w:rPr>
          <w:b/>
          <w:bCs/>
        </w:rPr>
        <w:t>neighbour</w:t>
      </w:r>
      <w:proofErr w:type="spellEnd"/>
      <w:r>
        <w:rPr>
          <w:b/>
          <w:bCs/>
        </w:rPr>
        <w:t xml:space="preserve"> </w:t>
      </w:r>
      <w:proofErr w:type="spellStart"/>
      <w:r>
        <w:rPr>
          <w:b/>
          <w:bCs/>
        </w:rPr>
        <w:t>gNB</w:t>
      </w:r>
      <w:proofErr w:type="spellEnd"/>
      <w:r>
        <w:rPr>
          <w:b/>
          <w:bCs/>
        </w:rPr>
        <w:t xml:space="preserve">. </w:t>
      </w:r>
    </w:p>
    <w:p w14:paraId="613A6393" w14:textId="77777777" w:rsidR="00EE0E3F" w:rsidRPr="00882095" w:rsidRDefault="00EE0E3F" w:rsidP="00EE0E3F">
      <w:pPr>
        <w:rPr>
          <w:b/>
        </w:rPr>
      </w:pPr>
      <w:r>
        <w:rPr>
          <w:b/>
          <w:bCs/>
        </w:rPr>
        <w:t xml:space="preserve">Proposal 2-3: </w:t>
      </w:r>
      <w:r w:rsidRPr="00882095">
        <w:rPr>
          <w:b/>
          <w:bCs/>
        </w:rPr>
        <w:t>WAB-</w:t>
      </w:r>
      <w:proofErr w:type="spellStart"/>
      <w:r w:rsidRPr="00882095">
        <w:rPr>
          <w:b/>
          <w:bCs/>
        </w:rPr>
        <w:t>gNB</w:t>
      </w:r>
      <w:proofErr w:type="spellEnd"/>
      <w:r w:rsidRPr="00882095">
        <w:rPr>
          <w:b/>
          <w:bCs/>
        </w:rPr>
        <w:t xml:space="preserve"> can </w:t>
      </w:r>
      <w:r>
        <w:rPr>
          <w:b/>
          <w:bCs/>
        </w:rPr>
        <w:t xml:space="preserve">also </w:t>
      </w:r>
      <w:r w:rsidRPr="00882095">
        <w:rPr>
          <w:b/>
          <w:bCs/>
        </w:rPr>
        <w:t xml:space="preserve">use the neighboring cell information received from the </w:t>
      </w:r>
      <w:r>
        <w:rPr>
          <w:b/>
          <w:bCs/>
        </w:rPr>
        <w:t>BH-</w:t>
      </w:r>
      <w:proofErr w:type="spellStart"/>
      <w:r>
        <w:rPr>
          <w:b/>
          <w:bCs/>
        </w:rPr>
        <w:t>gNB</w:t>
      </w:r>
      <w:proofErr w:type="spellEnd"/>
      <w:r>
        <w:rPr>
          <w:b/>
          <w:bCs/>
        </w:rPr>
        <w:t xml:space="preserve"> </w:t>
      </w:r>
      <w:r w:rsidRPr="00882095">
        <w:rPr>
          <w:b/>
          <w:bCs/>
        </w:rPr>
        <w:t xml:space="preserve">to update its NCRT or initiate the </w:t>
      </w:r>
      <w:proofErr w:type="spellStart"/>
      <w:r w:rsidRPr="00882095">
        <w:rPr>
          <w:b/>
          <w:bCs/>
        </w:rPr>
        <w:t>Xn</w:t>
      </w:r>
      <w:proofErr w:type="spellEnd"/>
      <w:r w:rsidRPr="00882095">
        <w:rPr>
          <w:b/>
          <w:bCs/>
        </w:rPr>
        <w:t xml:space="preserve">-C TNL address discovery procedure towards the neighboring </w:t>
      </w:r>
      <w:proofErr w:type="spellStart"/>
      <w:r w:rsidRPr="00882095">
        <w:rPr>
          <w:b/>
          <w:bCs/>
        </w:rPr>
        <w:t>gNB</w:t>
      </w:r>
      <w:proofErr w:type="spellEnd"/>
      <w:r w:rsidRPr="00882095">
        <w:rPr>
          <w:b/>
          <w:bCs/>
        </w:rPr>
        <w:t xml:space="preserve"> for further TNL/</w:t>
      </w:r>
      <w:proofErr w:type="spellStart"/>
      <w:r w:rsidRPr="00882095">
        <w:rPr>
          <w:b/>
          <w:bCs/>
        </w:rPr>
        <w:t>Xn</w:t>
      </w:r>
      <w:proofErr w:type="spellEnd"/>
      <w:r w:rsidRPr="00882095">
        <w:rPr>
          <w:b/>
          <w:bCs/>
        </w:rPr>
        <w:t xml:space="preserve"> Setup with the neighboring </w:t>
      </w:r>
      <w:proofErr w:type="spellStart"/>
      <w:r w:rsidRPr="00882095">
        <w:rPr>
          <w:b/>
          <w:bCs/>
        </w:rPr>
        <w:t>gNB</w:t>
      </w:r>
      <w:proofErr w:type="spellEnd"/>
      <w:r>
        <w:rPr>
          <w:b/>
          <w:bCs/>
        </w:rPr>
        <w:t>, without waiting for the measurement report from UE (or WAB-MT)</w:t>
      </w:r>
      <w:r w:rsidRPr="00882095">
        <w:rPr>
          <w:b/>
          <w:bCs/>
        </w:rPr>
        <w:t>.</w:t>
      </w:r>
    </w:p>
    <w:p w14:paraId="7ECE6C67" w14:textId="77777777" w:rsidR="00EE0E3F" w:rsidRDefault="00EE0E3F" w:rsidP="00EE0E3F">
      <w:pPr>
        <w:rPr>
          <w:b/>
          <w:bCs/>
        </w:rPr>
      </w:pPr>
      <w:r w:rsidRPr="2965A97F">
        <w:rPr>
          <w:b/>
          <w:bCs/>
        </w:rPr>
        <w:t xml:space="preserve">Proposal </w:t>
      </w:r>
      <w:r>
        <w:rPr>
          <w:b/>
          <w:bCs/>
        </w:rPr>
        <w:t>2</w:t>
      </w:r>
      <w:r w:rsidRPr="2965A97F">
        <w:rPr>
          <w:b/>
          <w:bCs/>
        </w:rPr>
        <w:t>-</w:t>
      </w:r>
      <w:r>
        <w:rPr>
          <w:b/>
          <w:bCs/>
        </w:rPr>
        <w:t>4</w:t>
      </w:r>
      <w:r w:rsidRPr="2965A97F">
        <w:rPr>
          <w:b/>
          <w:bCs/>
        </w:rPr>
        <w:t xml:space="preserve">: </w:t>
      </w:r>
      <w:r>
        <w:rPr>
          <w:b/>
          <w:bCs/>
        </w:rPr>
        <w:t xml:space="preserve">If </w:t>
      </w:r>
      <w:proofErr w:type="spellStart"/>
      <w:r>
        <w:rPr>
          <w:b/>
          <w:bCs/>
        </w:rPr>
        <w:t>Xn</w:t>
      </w:r>
      <w:proofErr w:type="spellEnd"/>
      <w:r>
        <w:rPr>
          <w:b/>
          <w:bCs/>
        </w:rPr>
        <w:t xml:space="preserve"> is to be avoided among WAB-</w:t>
      </w:r>
      <w:proofErr w:type="spellStart"/>
      <w:r>
        <w:rPr>
          <w:b/>
          <w:bCs/>
        </w:rPr>
        <w:t>gNBs</w:t>
      </w:r>
      <w:proofErr w:type="spellEnd"/>
      <w:r>
        <w:rPr>
          <w:b/>
          <w:bCs/>
        </w:rPr>
        <w:t xml:space="preserve">, TNL discovery procedure can be enhanced to avoid </w:t>
      </w:r>
      <w:proofErr w:type="spellStart"/>
      <w:r>
        <w:rPr>
          <w:b/>
          <w:bCs/>
        </w:rPr>
        <w:t>Xn</w:t>
      </w:r>
      <w:proofErr w:type="spellEnd"/>
      <w:r>
        <w:rPr>
          <w:b/>
          <w:bCs/>
        </w:rPr>
        <w:t xml:space="preserve"> establishment as early as possible among WAB-</w:t>
      </w:r>
      <w:proofErr w:type="spellStart"/>
      <w:r>
        <w:rPr>
          <w:b/>
          <w:bCs/>
        </w:rPr>
        <w:t>gNBs</w:t>
      </w:r>
      <w:proofErr w:type="spellEnd"/>
      <w:r w:rsidRPr="2965A97F">
        <w:rPr>
          <w:b/>
          <w:bCs/>
        </w:rPr>
        <w:t xml:space="preserve">. </w:t>
      </w:r>
    </w:p>
    <w:p w14:paraId="156BD404" w14:textId="77777777" w:rsidR="00785B01" w:rsidRPr="00153C2A" w:rsidRDefault="00785B01" w:rsidP="00785B01">
      <w:pPr>
        <w:rPr>
          <w:b/>
          <w:bCs/>
        </w:rPr>
      </w:pPr>
      <w:r w:rsidRPr="00153C2A">
        <w:rPr>
          <w:b/>
          <w:bCs/>
        </w:rPr>
        <w:t xml:space="preserve">Proposal </w:t>
      </w:r>
      <w:r>
        <w:rPr>
          <w:b/>
          <w:bCs/>
        </w:rPr>
        <w:t>2-5</w:t>
      </w:r>
      <w:r w:rsidRPr="00153C2A">
        <w:rPr>
          <w:b/>
          <w:bCs/>
        </w:rPr>
        <w:t xml:space="preserve">: RAN3 discuss the enhancement to avoid the </w:t>
      </w:r>
      <w:r>
        <w:rPr>
          <w:b/>
          <w:bCs/>
        </w:rPr>
        <w:t xml:space="preserve">UE context retrieval problems when </w:t>
      </w:r>
      <w:proofErr w:type="spellStart"/>
      <w:r>
        <w:rPr>
          <w:b/>
          <w:bCs/>
        </w:rPr>
        <w:t>Xn</w:t>
      </w:r>
      <w:proofErr w:type="spellEnd"/>
      <w:r>
        <w:rPr>
          <w:b/>
          <w:bCs/>
        </w:rPr>
        <w:t xml:space="preserve"> is removed between a WAB-</w:t>
      </w:r>
      <w:proofErr w:type="spellStart"/>
      <w:r>
        <w:rPr>
          <w:b/>
          <w:bCs/>
        </w:rPr>
        <w:t>gNB</w:t>
      </w:r>
      <w:proofErr w:type="spellEnd"/>
      <w:r>
        <w:rPr>
          <w:b/>
          <w:bCs/>
        </w:rPr>
        <w:t xml:space="preserve"> and a surrounding </w:t>
      </w:r>
      <w:proofErr w:type="spellStart"/>
      <w:r>
        <w:rPr>
          <w:b/>
          <w:bCs/>
        </w:rPr>
        <w:t>gNB</w:t>
      </w:r>
      <w:proofErr w:type="spellEnd"/>
      <w:r>
        <w:rPr>
          <w:b/>
          <w:bCs/>
        </w:rPr>
        <w:t>.</w:t>
      </w:r>
      <w:r w:rsidRPr="00153C2A">
        <w:rPr>
          <w:b/>
          <w:bCs/>
        </w:rPr>
        <w:fldChar w:fldCharType="begin"/>
      </w:r>
      <w:r w:rsidRPr="00153C2A">
        <w:rPr>
          <w:b/>
          <w:bCs/>
        </w:rPr>
        <w:instrText xml:space="preserve"> SEQ Figure \* ARABIC </w:instrText>
      </w:r>
      <w:r w:rsidRPr="00153C2A">
        <w:rPr>
          <w:b/>
          <w:bCs/>
        </w:rPr>
        <w:fldChar w:fldCharType="separate"/>
      </w:r>
      <w:r w:rsidRPr="00153C2A">
        <w:rPr>
          <w:b/>
          <w:bCs/>
        </w:rPr>
        <w:fldChar w:fldCharType="end"/>
      </w:r>
    </w:p>
    <w:p w14:paraId="22B1C520" w14:textId="77777777" w:rsidR="00505BE3" w:rsidRDefault="00505BE3" w:rsidP="00505BE3">
      <w:pPr>
        <w:rPr>
          <w:rFonts w:asciiTheme="minorHAnsi" w:hAnsiTheme="minorHAnsi" w:cstheme="minorHAnsi"/>
          <w:b/>
          <w:bCs/>
          <w:szCs w:val="22"/>
        </w:rPr>
      </w:pPr>
    </w:p>
    <w:p w14:paraId="516F6ABF" w14:textId="77777777" w:rsidR="000663D0" w:rsidRPr="000663D0" w:rsidRDefault="000663D0" w:rsidP="00505BE3">
      <w:pPr>
        <w:rPr>
          <w:rFonts w:asciiTheme="minorHAnsi" w:hAnsiTheme="minorHAnsi" w:cstheme="minorHAnsi"/>
          <w:b/>
          <w:bCs/>
          <w:szCs w:val="22"/>
        </w:rPr>
      </w:pPr>
    </w:p>
    <w:p w14:paraId="7FEBE43F" w14:textId="77777777" w:rsidR="00505BE3" w:rsidRDefault="00505BE3" w:rsidP="00505BE3">
      <w:pPr>
        <w:rPr>
          <w:b/>
          <w:bCs/>
        </w:rPr>
      </w:pPr>
      <w:r w:rsidRPr="003C55F3">
        <w:rPr>
          <w:b/>
          <w:bCs/>
        </w:rPr>
        <w:t xml:space="preserve">Proposal </w:t>
      </w:r>
      <w:r>
        <w:rPr>
          <w:b/>
          <w:bCs/>
        </w:rPr>
        <w:t>2-2</w:t>
      </w:r>
      <w:r w:rsidRPr="003C55F3">
        <w:rPr>
          <w:b/>
          <w:bCs/>
        </w:rPr>
        <w:t xml:space="preserve">: </w:t>
      </w:r>
      <w:r>
        <w:rPr>
          <w:b/>
          <w:bCs/>
        </w:rPr>
        <w:t>The WAB-</w:t>
      </w:r>
      <w:proofErr w:type="spellStart"/>
      <w:r>
        <w:rPr>
          <w:b/>
          <w:bCs/>
        </w:rPr>
        <w:t>gNB</w:t>
      </w:r>
      <w:proofErr w:type="spellEnd"/>
      <w:r>
        <w:rPr>
          <w:b/>
          <w:bCs/>
        </w:rPr>
        <w:t xml:space="preserve"> can prevent </w:t>
      </w:r>
      <w:proofErr w:type="spellStart"/>
      <w:r>
        <w:rPr>
          <w:b/>
          <w:bCs/>
        </w:rPr>
        <w:t>Xn</w:t>
      </w:r>
      <w:proofErr w:type="spellEnd"/>
      <w:r>
        <w:rPr>
          <w:b/>
          <w:bCs/>
        </w:rPr>
        <w:t xml:space="preserve"> establishment with a peer WAB-</w:t>
      </w:r>
      <w:proofErr w:type="spellStart"/>
      <w:r>
        <w:rPr>
          <w:b/>
          <w:bCs/>
        </w:rPr>
        <w:t>gNB</w:t>
      </w:r>
      <w:proofErr w:type="spellEnd"/>
      <w:r>
        <w:rPr>
          <w:b/>
          <w:bCs/>
        </w:rPr>
        <w:t xml:space="preserve"> based on implementation.</w:t>
      </w:r>
    </w:p>
    <w:p w14:paraId="17A03056" w14:textId="77777777" w:rsidR="00505BE3" w:rsidRDefault="00505BE3" w:rsidP="00505BE3">
      <w:pPr>
        <w:rPr>
          <w:b/>
          <w:bCs/>
        </w:rPr>
      </w:pPr>
      <w:r>
        <w:rPr>
          <w:b/>
          <w:bCs/>
        </w:rPr>
        <w:t>Proposal 2-3: The WAB-</w:t>
      </w:r>
      <w:proofErr w:type="spellStart"/>
      <w:r>
        <w:rPr>
          <w:b/>
          <w:bCs/>
        </w:rPr>
        <w:t>gNB</w:t>
      </w:r>
      <w:proofErr w:type="spellEnd"/>
      <w:r>
        <w:rPr>
          <w:b/>
          <w:bCs/>
        </w:rPr>
        <w:t xml:space="preserve"> can discover that a peer RAN node is a WAB-</w:t>
      </w:r>
      <w:proofErr w:type="spellStart"/>
      <w:r>
        <w:rPr>
          <w:b/>
          <w:bCs/>
        </w:rPr>
        <w:t>gNB</w:t>
      </w:r>
      <w:proofErr w:type="spellEnd"/>
      <w:r>
        <w:rPr>
          <w:b/>
          <w:bCs/>
        </w:rPr>
        <w:t xml:space="preserve"> based on a WAB-specific frequency, a WAB-specific PCI value and/or a WAB-specific indicator provided for a served cell in the </w:t>
      </w:r>
      <w:proofErr w:type="spellStart"/>
      <w:r>
        <w:rPr>
          <w:b/>
          <w:bCs/>
        </w:rPr>
        <w:t>Xn</w:t>
      </w:r>
      <w:proofErr w:type="spellEnd"/>
      <w:r>
        <w:rPr>
          <w:b/>
          <w:bCs/>
        </w:rPr>
        <w:t xml:space="preserve"> Setup procedure.</w:t>
      </w:r>
    </w:p>
    <w:p w14:paraId="776B18FF" w14:textId="77777777" w:rsidR="00505BE3" w:rsidRDefault="00505BE3" w:rsidP="00505BE3">
      <w:pPr>
        <w:rPr>
          <w:b/>
          <w:bCs/>
        </w:rPr>
      </w:pPr>
      <w:r>
        <w:rPr>
          <w:b/>
          <w:bCs/>
        </w:rPr>
        <w:t xml:space="preserve">Proposal 2-4: WAB-related enhancements to </w:t>
      </w:r>
      <w:proofErr w:type="spellStart"/>
      <w:r>
        <w:rPr>
          <w:b/>
          <w:bCs/>
        </w:rPr>
        <w:t>Xn</w:t>
      </w:r>
      <w:proofErr w:type="spellEnd"/>
      <w:r>
        <w:rPr>
          <w:b/>
          <w:bCs/>
        </w:rPr>
        <w:t xml:space="preserve"> are ignored by a BH RAN node that does not support WAB. </w:t>
      </w:r>
    </w:p>
    <w:p w14:paraId="08FD19AA" w14:textId="77777777" w:rsidR="00505BE3" w:rsidRDefault="00505BE3" w:rsidP="00D86309"/>
    <w:p w14:paraId="72E3D6F7" w14:textId="77777777" w:rsidR="00505BE3" w:rsidRPr="00591006"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4-1</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includes an ID of the co-located WAB-MT in the XN SETUP REQUEST or in the NG-RAN CONFIGURATION UPDATE message </w:t>
      </w:r>
      <w:r>
        <w:rPr>
          <w:rFonts w:asciiTheme="minorHAnsi" w:hAnsiTheme="minorHAnsi" w:cstheme="minorHAnsi"/>
          <w:b/>
          <w:bCs/>
          <w:szCs w:val="22"/>
        </w:rPr>
        <w:t xml:space="preserve">sent </w:t>
      </w:r>
      <w:r w:rsidRPr="00591006">
        <w:rPr>
          <w:rFonts w:asciiTheme="minorHAnsi" w:hAnsiTheme="minorHAnsi" w:cstheme="minorHAnsi"/>
          <w:b/>
          <w:bCs/>
          <w:szCs w:val="22"/>
        </w:rPr>
        <w:t>to the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p>
    <w:p w14:paraId="29BABA4B" w14:textId="77777777" w:rsidR="00505BE3" w:rsidRDefault="00505BE3" w:rsidP="00505BE3"/>
    <w:p w14:paraId="7B898CC2" w14:textId="77777777" w:rsidR="00505BE3" w:rsidRDefault="00505BE3" w:rsidP="00505BE3">
      <w:pPr>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4-2</w:t>
      </w:r>
      <w:r w:rsidRPr="00591006">
        <w:rPr>
          <w:rFonts w:asciiTheme="minorHAnsi" w:hAnsiTheme="minorHAnsi" w:cstheme="minorHAnsi"/>
          <w:b/>
          <w:bCs/>
          <w:szCs w:val="22"/>
        </w:rPr>
        <w:t xml:space="preserve">: </w:t>
      </w:r>
      <w:proofErr w:type="spellStart"/>
      <w:r w:rsidRPr="00591006">
        <w:rPr>
          <w:rFonts w:asciiTheme="minorHAnsi" w:hAnsiTheme="minorHAnsi" w:cstheme="minorHAnsi"/>
          <w:b/>
          <w:bCs/>
          <w:szCs w:val="22"/>
        </w:rPr>
        <w:t>Xn</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connection between </w:t>
      </w:r>
      <w:r w:rsidRPr="00591006">
        <w:rPr>
          <w:rFonts w:asciiTheme="minorHAnsi" w:hAnsiTheme="minorHAnsi" w:cstheme="minorHAnsi"/>
          <w:b/>
          <w:bCs/>
          <w:szCs w:val="22"/>
        </w:rPr>
        <w:t>WAB-</w:t>
      </w:r>
      <w:proofErr w:type="spellStart"/>
      <w:r w:rsidRPr="00591006">
        <w:rPr>
          <w:rFonts w:asciiTheme="minorHAnsi" w:hAnsiTheme="minorHAnsi" w:cstheme="minorHAnsi"/>
          <w:b/>
          <w:bCs/>
          <w:szCs w:val="22"/>
        </w:rPr>
        <w:t>gNBs</w:t>
      </w:r>
      <w:proofErr w:type="spellEnd"/>
      <w:r>
        <w:rPr>
          <w:rFonts w:asciiTheme="minorHAnsi" w:hAnsiTheme="minorHAnsi" w:cstheme="minorHAnsi"/>
          <w:b/>
          <w:bCs/>
          <w:szCs w:val="22"/>
        </w:rPr>
        <w:t xml:space="preserve"> can be established</w:t>
      </w:r>
      <w:r w:rsidRPr="00591006">
        <w:rPr>
          <w:rFonts w:asciiTheme="minorHAnsi" w:hAnsiTheme="minorHAnsi" w:cstheme="minorHAnsi"/>
          <w:b/>
          <w:bCs/>
          <w:szCs w:val="22"/>
        </w:rPr>
        <w:t>.</w:t>
      </w:r>
    </w:p>
    <w:p w14:paraId="66E9F38C" w14:textId="77777777" w:rsidR="00505BE3" w:rsidRDefault="00505BE3" w:rsidP="00505BE3">
      <w:pPr>
        <w:rPr>
          <w:rFonts w:asciiTheme="minorHAnsi" w:hAnsiTheme="minorHAnsi" w:cstheme="minorHAnsi"/>
          <w:b/>
          <w:bCs/>
          <w:szCs w:val="22"/>
        </w:rPr>
      </w:pPr>
    </w:p>
    <w:p w14:paraId="3831327A" w14:textId="77777777" w:rsidR="00505BE3" w:rsidRDefault="00505BE3" w:rsidP="00505BE3">
      <w:pPr>
        <w:widowControl w:val="0"/>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4-3</w:t>
      </w:r>
      <w:r w:rsidRPr="00591006">
        <w:rPr>
          <w:rFonts w:asciiTheme="minorHAnsi" w:hAnsiTheme="minorHAnsi" w:cstheme="minorHAnsi"/>
          <w:b/>
          <w:bCs/>
          <w:szCs w:val="22"/>
        </w:rPr>
        <w:t xml:space="preserve">: </w:t>
      </w:r>
      <w:r>
        <w:rPr>
          <w:rFonts w:asciiTheme="minorHAnsi" w:hAnsiTheme="minorHAnsi" w:cstheme="minorHAnsi"/>
          <w:b/>
          <w:bCs/>
          <w:szCs w:val="22"/>
        </w:rPr>
        <w:t>T</w:t>
      </w:r>
      <w:r w:rsidRPr="00591006">
        <w:rPr>
          <w:rFonts w:asciiTheme="minorHAnsi" w:hAnsiTheme="minorHAnsi" w:cstheme="minorHAnsi"/>
          <w:b/>
          <w:bCs/>
          <w:szCs w:val="22"/>
        </w:rPr>
        <w: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w:t>
      </w:r>
      <w:r>
        <w:rPr>
          <w:rFonts w:asciiTheme="minorHAnsi" w:hAnsiTheme="minorHAnsi" w:cstheme="minorHAnsi"/>
          <w:b/>
          <w:bCs/>
          <w:szCs w:val="22"/>
        </w:rPr>
        <w:t xml:space="preserve">should be notified </w:t>
      </w:r>
      <w:r w:rsidRPr="00591006">
        <w:rPr>
          <w:rFonts w:asciiTheme="minorHAnsi" w:hAnsiTheme="minorHAnsi" w:cstheme="minorHAnsi"/>
          <w:b/>
          <w:bCs/>
          <w:szCs w:val="22"/>
        </w:rPr>
        <w:t>about the target BH-</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for </w:t>
      </w:r>
      <w:r>
        <w:rPr>
          <w:rFonts w:asciiTheme="minorHAnsi" w:hAnsiTheme="minorHAnsi" w:cstheme="minorHAnsi"/>
          <w:b/>
          <w:bCs/>
          <w:szCs w:val="22"/>
        </w:rPr>
        <w:t xml:space="preserve">the </w:t>
      </w:r>
      <w:r w:rsidRPr="00591006">
        <w:rPr>
          <w:rFonts w:asciiTheme="minorHAnsi" w:hAnsiTheme="minorHAnsi" w:cstheme="minorHAnsi"/>
          <w:b/>
          <w:bCs/>
          <w:szCs w:val="22"/>
        </w:rPr>
        <w:t>WAB-MT HO.</w:t>
      </w:r>
    </w:p>
    <w:p w14:paraId="526A4C62" w14:textId="77777777" w:rsidR="00505BE3" w:rsidRDefault="00505BE3" w:rsidP="00505BE3">
      <w:pPr>
        <w:widowControl w:val="0"/>
        <w:spacing w:before="120" w:after="0"/>
        <w:rPr>
          <w:rFonts w:asciiTheme="minorHAnsi" w:hAnsiTheme="minorHAnsi" w:cstheme="minorHAnsi"/>
          <w:b/>
          <w:bCs/>
          <w:szCs w:val="22"/>
        </w:rPr>
      </w:pPr>
    </w:p>
    <w:p w14:paraId="5301322D" w14:textId="77777777" w:rsidR="00505BE3" w:rsidRDefault="00505BE3" w:rsidP="00505BE3">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18DF2260" w14:textId="77777777" w:rsidR="000D6A0B" w:rsidRDefault="000D6A0B" w:rsidP="00505BE3">
      <w:pPr>
        <w:spacing w:before="120" w:after="0"/>
        <w:rPr>
          <w:rFonts w:asciiTheme="minorHAnsi" w:hAnsiTheme="minorHAnsi" w:cstheme="minorHAnsi"/>
          <w:b/>
          <w:bCs/>
          <w:szCs w:val="22"/>
        </w:rPr>
      </w:pPr>
    </w:p>
    <w:p w14:paraId="2E56E2D2" w14:textId="77777777" w:rsidR="000D6A0B" w:rsidRPr="00591006" w:rsidRDefault="000D6A0B" w:rsidP="000D6A0B">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6</w:t>
      </w:r>
      <w:r w:rsidRPr="00591006">
        <w:rPr>
          <w:rFonts w:asciiTheme="minorHAnsi" w:hAnsiTheme="minorHAnsi" w:cstheme="minorHAnsi"/>
          <w:b/>
          <w:bCs/>
          <w:szCs w:val="22"/>
        </w:rPr>
        <w:t xml:space="preserve">: </w:t>
      </w:r>
      <w:r>
        <w:rPr>
          <w:rFonts w:asciiTheme="minorHAnsi" w:hAnsiTheme="minorHAnsi" w:cstheme="minorHAnsi"/>
          <w:b/>
          <w:bCs/>
          <w:szCs w:val="22"/>
        </w:rPr>
        <w:t xml:space="preserve">Discuss the introduction of WAB-specific cause values for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and NGAP. </w:t>
      </w:r>
    </w:p>
    <w:p w14:paraId="1E1BB4DB" w14:textId="77777777" w:rsidR="000D6A0B" w:rsidRPr="000D6A0B" w:rsidRDefault="000D6A0B" w:rsidP="00505BE3">
      <w:pPr>
        <w:spacing w:before="120" w:after="0"/>
        <w:rPr>
          <w:rFonts w:asciiTheme="minorHAnsi" w:hAnsiTheme="minorHAnsi" w:cstheme="minorHAnsi"/>
          <w:szCs w:val="22"/>
        </w:rPr>
      </w:pPr>
    </w:p>
    <w:p w14:paraId="49FBCF98" w14:textId="77777777" w:rsidR="005F5F94" w:rsidRDefault="005F5F94" w:rsidP="00B90BA7">
      <w:pPr>
        <w:rPr>
          <w:b/>
          <w:bCs/>
        </w:rPr>
      </w:pPr>
    </w:p>
    <w:p w14:paraId="7DDA2AE6" w14:textId="77777777" w:rsidR="00327974" w:rsidRDefault="00327974" w:rsidP="00327974">
      <w:pPr>
        <w:spacing w:before="240" w:after="240"/>
        <w:rPr>
          <w:rFonts w:ascii="Arial" w:hAnsi="Arial" w:cs="Arial"/>
          <w:b/>
          <w:bCs/>
          <w:sz w:val="20"/>
          <w:szCs w:val="20"/>
        </w:rPr>
      </w:pPr>
      <w:bookmarkStart w:id="0" w:name="OLE_LINK5"/>
      <w:bookmarkStart w:id="1" w:name="OLE_LINK6"/>
      <w:r w:rsidRPr="00EB45B3">
        <w:rPr>
          <w:rFonts w:ascii="Arial" w:eastAsiaTheme="minorEastAsia" w:hAnsi="Arial" w:cs="Arial"/>
          <w:b/>
          <w:bCs/>
          <w:sz w:val="20"/>
          <w:szCs w:val="20"/>
        </w:rPr>
        <w:t>Proposal 1</w:t>
      </w:r>
      <w:r>
        <w:rPr>
          <w:rFonts w:ascii="Arial" w:eastAsiaTheme="minorEastAsia" w:hAnsi="Arial" w:cs="Arial" w:hint="eastAsia"/>
          <w:b/>
          <w:bCs/>
          <w:sz w:val="20"/>
          <w:szCs w:val="20"/>
        </w:rPr>
        <w:t>-1</w:t>
      </w:r>
      <w:r w:rsidRPr="00EB45B3">
        <w:rPr>
          <w:rFonts w:ascii="Arial" w:eastAsiaTheme="minorEastAsia" w:hAnsi="Arial" w:cs="Arial"/>
          <w:b/>
          <w:bCs/>
          <w:sz w:val="20"/>
          <w:szCs w:val="20"/>
        </w:rPr>
        <w:t xml:space="preserve">: </w:t>
      </w:r>
      <w:r w:rsidRPr="00EB45B3">
        <w:rPr>
          <w:rFonts w:ascii="Arial" w:hAnsi="Arial" w:cs="Arial"/>
          <w:b/>
          <w:bCs/>
          <w:sz w:val="20"/>
          <w:szCs w:val="20"/>
        </w:rPr>
        <w:t>WAB-</w:t>
      </w:r>
      <w:proofErr w:type="spellStart"/>
      <w:r>
        <w:rPr>
          <w:rFonts w:ascii="Arial" w:hAnsi="Arial" w:cs="Arial"/>
          <w:b/>
          <w:bCs/>
          <w:sz w:val="20"/>
          <w:szCs w:val="20"/>
        </w:rPr>
        <w:t>gNB</w:t>
      </w:r>
      <w:proofErr w:type="spellEnd"/>
      <w:r w:rsidRPr="00EB45B3">
        <w:rPr>
          <w:rFonts w:ascii="Arial" w:hAnsi="Arial" w:cs="Arial"/>
          <w:b/>
          <w:bCs/>
          <w:sz w:val="20"/>
          <w:szCs w:val="20"/>
        </w:rPr>
        <w:t xml:space="preserve"> can </w:t>
      </w:r>
      <w:r>
        <w:rPr>
          <w:rFonts w:ascii="Arial" w:hAnsi="Arial" w:cs="Arial"/>
          <w:b/>
          <w:bCs/>
          <w:sz w:val="20"/>
          <w:szCs w:val="20"/>
        </w:rPr>
        <w:t>recognize BH-RAN-node via</w:t>
      </w:r>
      <w:r w:rsidRPr="00EB45B3">
        <w:rPr>
          <w:rFonts w:ascii="Arial" w:hAnsi="Arial" w:cs="Arial"/>
          <w:b/>
          <w:bCs/>
          <w:sz w:val="20"/>
          <w:szCs w:val="20"/>
        </w:rPr>
        <w:t xml:space="preserve"> SIB1 of the cell serving the WAB-MT.</w:t>
      </w:r>
      <w:r w:rsidRPr="00FC0892">
        <w:rPr>
          <w:rFonts w:ascii="Arial" w:hAnsi="Arial" w:cs="Arial"/>
          <w:color w:val="313131"/>
          <w:sz w:val="18"/>
          <w:szCs w:val="18"/>
        </w:rPr>
        <w:t xml:space="preserve"> </w:t>
      </w:r>
    </w:p>
    <w:bookmarkEnd w:id="0"/>
    <w:bookmarkEnd w:id="1"/>
    <w:p w14:paraId="3427FE81" w14:textId="77777777" w:rsidR="00327974" w:rsidRDefault="00327974" w:rsidP="00327974">
      <w:pPr>
        <w:spacing w:after="240"/>
        <w:rPr>
          <w:rFonts w:ascii="Arial" w:eastAsiaTheme="minorEastAsia" w:hAnsi="Arial" w:cs="Arial"/>
          <w:b/>
          <w:bCs/>
          <w:sz w:val="20"/>
        </w:rPr>
      </w:pPr>
      <w:r w:rsidRPr="00E71D37">
        <w:rPr>
          <w:rFonts w:ascii="Arial" w:eastAsiaTheme="minorEastAsia" w:hAnsi="Arial" w:cs="Arial" w:hint="eastAsia"/>
          <w:b/>
          <w:bCs/>
          <w:sz w:val="20"/>
        </w:rPr>
        <w:t>P</w:t>
      </w:r>
      <w:r w:rsidRPr="00E71D37">
        <w:rPr>
          <w:rFonts w:ascii="Arial" w:eastAsiaTheme="minorEastAsia" w:hAnsi="Arial" w:cs="Arial"/>
          <w:b/>
          <w:bCs/>
          <w:sz w:val="20"/>
        </w:rPr>
        <w:t xml:space="preserve">roposal </w:t>
      </w:r>
      <w:r w:rsidRPr="00E71D37">
        <w:rPr>
          <w:rFonts w:ascii="Arial" w:eastAsiaTheme="minorEastAsia" w:hAnsi="Arial" w:cs="Arial" w:hint="eastAsia"/>
          <w:b/>
          <w:bCs/>
          <w:sz w:val="20"/>
        </w:rPr>
        <w:t>1-</w:t>
      </w:r>
      <w:r w:rsidRPr="00E71D37">
        <w:rPr>
          <w:rFonts w:ascii="Arial" w:eastAsiaTheme="minorEastAsia" w:hAnsi="Arial" w:cs="Arial"/>
          <w:b/>
          <w:bCs/>
          <w:sz w:val="20"/>
        </w:rPr>
        <w:t xml:space="preserve">5: WAB cell specific info can be added to the serving cell information and the </w:t>
      </w:r>
      <w:proofErr w:type="spellStart"/>
      <w:r w:rsidRPr="00E71D37">
        <w:rPr>
          <w:rFonts w:ascii="Arial" w:eastAsiaTheme="minorEastAsia" w:hAnsi="Arial" w:cs="Arial"/>
          <w:b/>
          <w:bCs/>
          <w:sz w:val="20"/>
        </w:rPr>
        <w:t>neighbo</w:t>
      </w:r>
      <w:r w:rsidRPr="00E71D37">
        <w:rPr>
          <w:rFonts w:ascii="Arial" w:eastAsiaTheme="minorEastAsia" w:hAnsi="Arial" w:cs="Arial" w:hint="eastAsia"/>
          <w:b/>
          <w:bCs/>
          <w:sz w:val="20"/>
        </w:rPr>
        <w:t>u</w:t>
      </w:r>
      <w:r w:rsidRPr="00E71D37">
        <w:rPr>
          <w:rFonts w:ascii="Arial" w:eastAsiaTheme="minorEastAsia" w:hAnsi="Arial" w:cs="Arial"/>
          <w:b/>
          <w:bCs/>
          <w:sz w:val="20"/>
        </w:rPr>
        <w:t>r</w:t>
      </w:r>
      <w:proofErr w:type="spellEnd"/>
      <w:r w:rsidRPr="00E71D37">
        <w:rPr>
          <w:rFonts w:ascii="Arial" w:eastAsiaTheme="minorEastAsia" w:hAnsi="Arial" w:cs="Arial"/>
          <w:b/>
          <w:bCs/>
          <w:sz w:val="20"/>
        </w:rPr>
        <w:t xml:space="preserve"> cell information in </w:t>
      </w:r>
      <w:proofErr w:type="spellStart"/>
      <w:r w:rsidRPr="00E71D37">
        <w:rPr>
          <w:rFonts w:ascii="Arial" w:eastAsiaTheme="minorEastAsia" w:hAnsi="Arial" w:cs="Arial"/>
          <w:b/>
          <w:bCs/>
          <w:sz w:val="20"/>
        </w:rPr>
        <w:t>Xn</w:t>
      </w:r>
      <w:proofErr w:type="spellEnd"/>
      <w:r w:rsidRPr="00E71D37">
        <w:rPr>
          <w:rFonts w:ascii="Arial" w:eastAsiaTheme="minorEastAsia" w:hAnsi="Arial" w:cs="Arial"/>
          <w:b/>
          <w:bCs/>
          <w:sz w:val="20"/>
        </w:rPr>
        <w:t xml:space="preserve"> messages. </w:t>
      </w:r>
    </w:p>
    <w:p w14:paraId="19C81F06" w14:textId="77777777" w:rsidR="00327974" w:rsidRDefault="00327974" w:rsidP="00327974">
      <w:pPr>
        <w:spacing w:after="240"/>
        <w:rPr>
          <w:rFonts w:ascii="Arial" w:eastAsiaTheme="minorEastAsia" w:hAnsi="Arial" w:cs="Arial"/>
          <w:b/>
          <w:bCs/>
          <w:sz w:val="20"/>
        </w:rPr>
      </w:pPr>
      <w:r w:rsidRPr="00D216F0">
        <w:rPr>
          <w:rFonts w:ascii="Arial" w:eastAsiaTheme="minorEastAsia" w:hAnsi="Arial" w:cs="Arial"/>
          <w:b/>
          <w:bCs/>
          <w:sz w:val="20"/>
        </w:rPr>
        <w:t xml:space="preserve">Proposal </w:t>
      </w:r>
      <w:r>
        <w:rPr>
          <w:rFonts w:ascii="Arial" w:eastAsiaTheme="minorEastAsia" w:hAnsi="Arial" w:cs="Arial" w:hint="eastAsia"/>
          <w:b/>
          <w:bCs/>
          <w:sz w:val="20"/>
        </w:rPr>
        <w:t>1</w:t>
      </w:r>
      <w:r w:rsidRPr="00D216F0">
        <w:rPr>
          <w:rFonts w:ascii="Arial" w:eastAsiaTheme="minorEastAsia" w:hAnsi="Arial" w:cs="Arial"/>
          <w:b/>
          <w:bCs/>
          <w:sz w:val="20"/>
        </w:rPr>
        <w:t>-</w:t>
      </w:r>
      <w:r>
        <w:rPr>
          <w:rFonts w:ascii="Arial" w:eastAsiaTheme="minorEastAsia" w:hAnsi="Arial" w:cs="Arial" w:hint="eastAsia"/>
          <w:b/>
          <w:bCs/>
          <w:sz w:val="20"/>
        </w:rPr>
        <w:t>6</w:t>
      </w:r>
      <w:r w:rsidRPr="00D216F0">
        <w:rPr>
          <w:rFonts w:ascii="Arial" w:eastAsiaTheme="minorEastAsia" w:hAnsi="Arial" w:cs="Arial"/>
          <w:b/>
          <w:bCs/>
          <w:sz w:val="20"/>
        </w:rPr>
        <w:t xml:space="preserve">: </w:t>
      </w:r>
      <w:r>
        <w:rPr>
          <w:rFonts w:ascii="Arial" w:eastAsiaTheme="minorEastAsia" w:hAnsi="Arial" w:cs="Arial" w:hint="eastAsia"/>
          <w:b/>
          <w:bCs/>
          <w:sz w:val="20"/>
        </w:rPr>
        <w:t>WAB-</w:t>
      </w:r>
      <w:proofErr w:type="spellStart"/>
      <w:r>
        <w:rPr>
          <w:rFonts w:ascii="Arial" w:eastAsiaTheme="minorEastAsia" w:hAnsi="Arial" w:cs="Arial" w:hint="eastAsia"/>
          <w:b/>
          <w:bCs/>
          <w:sz w:val="20"/>
        </w:rPr>
        <w:t>gNB</w:t>
      </w:r>
      <w:proofErr w:type="spellEnd"/>
      <w:r>
        <w:rPr>
          <w:rFonts w:ascii="Arial" w:eastAsiaTheme="minorEastAsia" w:hAnsi="Arial" w:cs="Arial" w:hint="eastAsia"/>
          <w:b/>
          <w:bCs/>
          <w:sz w:val="20"/>
        </w:rPr>
        <w:t xml:space="preserve"> </w:t>
      </w:r>
      <w:r>
        <w:rPr>
          <w:rFonts w:ascii="Arial" w:eastAsiaTheme="minorEastAsia" w:hAnsi="Arial" w:cs="Arial"/>
          <w:b/>
          <w:bCs/>
          <w:sz w:val="20"/>
        </w:rPr>
        <w:t>consider</w:t>
      </w:r>
      <w:r>
        <w:rPr>
          <w:rFonts w:ascii="Arial" w:eastAsiaTheme="minorEastAsia" w:hAnsi="Arial" w:cs="Arial" w:hint="eastAsia"/>
          <w:b/>
          <w:bCs/>
          <w:sz w:val="20"/>
        </w:rPr>
        <w:t xml:space="preserve">s </w:t>
      </w:r>
      <w:r>
        <w:rPr>
          <w:rFonts w:ascii="Arial" w:eastAsiaTheme="minorEastAsia" w:hAnsi="Arial" w:cs="Arial"/>
          <w:b/>
          <w:bCs/>
          <w:sz w:val="20"/>
        </w:rPr>
        <w:t>the cell not included in the serving/</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information of current BH-RAN-node as no longer acting as the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w:t>
      </w:r>
    </w:p>
    <w:p w14:paraId="2D5AF6A8" w14:textId="77777777" w:rsidR="00327974" w:rsidRPr="00C2778A" w:rsidRDefault="00327974" w:rsidP="00327974">
      <w:pPr>
        <w:spacing w:after="240"/>
        <w:rPr>
          <w:rFonts w:ascii="Arial" w:eastAsiaTheme="minorEastAsia" w:hAnsi="Arial" w:cs="Arial"/>
          <w:b/>
          <w:bCs/>
          <w:sz w:val="20"/>
        </w:rPr>
      </w:pPr>
      <w:r>
        <w:rPr>
          <w:rFonts w:ascii="Arial" w:eastAsiaTheme="minorEastAsia" w:hAnsi="Arial" w:cs="Arial"/>
          <w:b/>
          <w:bCs/>
          <w:sz w:val="20"/>
        </w:rPr>
        <w:t>Proposal 1-7: WAB-</w:t>
      </w:r>
      <w:proofErr w:type="spellStart"/>
      <w:r>
        <w:rPr>
          <w:rFonts w:ascii="Arial" w:eastAsiaTheme="minorEastAsia" w:hAnsi="Arial" w:cs="Arial"/>
          <w:b/>
          <w:bCs/>
          <w:sz w:val="20"/>
        </w:rPr>
        <w:t>gNB</w:t>
      </w:r>
      <w:proofErr w:type="spellEnd"/>
      <w:r>
        <w:rPr>
          <w:rFonts w:ascii="Arial" w:eastAsiaTheme="minorEastAsia" w:hAnsi="Arial" w:cs="Arial"/>
          <w:b/>
          <w:bCs/>
          <w:sz w:val="20"/>
        </w:rPr>
        <w:t xml:space="preserve"> removes</w:t>
      </w:r>
      <w:r>
        <w:rPr>
          <w:rFonts w:ascii="Arial" w:eastAsiaTheme="minorEastAsia" w:hAnsi="Arial" w:cs="Arial" w:hint="eastAsia"/>
          <w:b/>
          <w:bCs/>
          <w:sz w:val="20"/>
        </w:rPr>
        <w:t xml:space="preserve"> </w:t>
      </w:r>
      <w:proofErr w:type="spellStart"/>
      <w:r>
        <w:rPr>
          <w:rFonts w:ascii="Arial" w:eastAsiaTheme="minorEastAsia" w:hAnsi="Arial" w:cs="Arial" w:hint="eastAsia"/>
          <w:b/>
          <w:bCs/>
          <w:sz w:val="20"/>
        </w:rPr>
        <w:t>Xn</w:t>
      </w:r>
      <w:proofErr w:type="spellEnd"/>
      <w:r>
        <w:rPr>
          <w:rFonts w:ascii="Arial" w:eastAsiaTheme="minorEastAsia" w:hAnsi="Arial" w:cs="Arial" w:hint="eastAsia"/>
          <w:b/>
          <w:bCs/>
          <w:sz w:val="20"/>
        </w:rPr>
        <w:t xml:space="preserve"> with the </w:t>
      </w:r>
      <w:r>
        <w:rPr>
          <w:rFonts w:ascii="Arial" w:eastAsiaTheme="minorEastAsia" w:hAnsi="Arial" w:cs="Arial"/>
          <w:b/>
          <w:bCs/>
          <w:sz w:val="20"/>
        </w:rPr>
        <w:t>with the</w:t>
      </w:r>
      <w:r>
        <w:rPr>
          <w:rFonts w:ascii="Arial" w:eastAsiaTheme="minorEastAsia" w:hAnsi="Arial" w:cs="Arial" w:hint="eastAsia"/>
          <w:b/>
          <w:bCs/>
          <w:sz w:val="20"/>
        </w:rPr>
        <w:t xml:space="preserve"> </w:t>
      </w:r>
      <w:r>
        <w:rPr>
          <w:rFonts w:ascii="Arial" w:eastAsiaTheme="minorEastAsia" w:hAnsi="Arial" w:cs="Arial"/>
          <w:b/>
          <w:bCs/>
          <w:sz w:val="20"/>
        </w:rPr>
        <w:t xml:space="preserve">NG-RAN nodes which do not serve any </w:t>
      </w:r>
      <w:proofErr w:type="spellStart"/>
      <w:r>
        <w:rPr>
          <w:rFonts w:ascii="Arial" w:eastAsiaTheme="minorEastAsia" w:hAnsi="Arial" w:cs="Arial"/>
          <w:b/>
          <w:bCs/>
          <w:sz w:val="20"/>
        </w:rPr>
        <w:t>neighbour</w:t>
      </w:r>
      <w:proofErr w:type="spellEnd"/>
      <w:r>
        <w:rPr>
          <w:rFonts w:ascii="Arial" w:eastAsiaTheme="minorEastAsia" w:hAnsi="Arial" w:cs="Arial"/>
          <w:b/>
          <w:bCs/>
          <w:sz w:val="20"/>
        </w:rPr>
        <w:t xml:space="preserve"> cell of the WAB-</w:t>
      </w:r>
      <w:proofErr w:type="spellStart"/>
      <w:r>
        <w:rPr>
          <w:rFonts w:ascii="Arial" w:eastAsiaTheme="minorEastAsia" w:hAnsi="Arial" w:cs="Arial"/>
          <w:b/>
          <w:bCs/>
          <w:sz w:val="20"/>
        </w:rPr>
        <w:t>gNB</w:t>
      </w:r>
      <w:proofErr w:type="spellEnd"/>
      <w:r>
        <w:rPr>
          <w:rFonts w:ascii="Arial" w:eastAsiaTheme="minorEastAsia" w:hAnsi="Arial" w:cs="Arial" w:hint="eastAsia"/>
          <w:b/>
          <w:bCs/>
          <w:sz w:val="20"/>
        </w:rPr>
        <w:t>.</w:t>
      </w:r>
      <w:r w:rsidRPr="002460CE">
        <w:rPr>
          <w:rFonts w:ascii="Arial" w:hAnsi="Arial" w:cs="Arial"/>
          <w:color w:val="313131"/>
          <w:sz w:val="18"/>
          <w:szCs w:val="18"/>
        </w:rPr>
        <w:t xml:space="preserve"> </w:t>
      </w:r>
    </w:p>
    <w:p w14:paraId="7F4D0A7B" w14:textId="77777777" w:rsidR="0080760B" w:rsidRDefault="0080760B" w:rsidP="00B90BA7">
      <w:pPr>
        <w:rPr>
          <w:b/>
          <w:bCs/>
        </w:rPr>
      </w:pPr>
    </w:p>
    <w:p w14:paraId="2D814525" w14:textId="77777777" w:rsidR="0080760B" w:rsidRPr="0080760B" w:rsidRDefault="0080760B" w:rsidP="00B90BA7">
      <w:pPr>
        <w:rPr>
          <w:b/>
          <w:bCs/>
        </w:rPr>
      </w:pPr>
    </w:p>
    <w:p w14:paraId="7E84589E" w14:textId="77777777" w:rsidR="002D6115" w:rsidRDefault="002D6115" w:rsidP="002D6115">
      <w:pPr>
        <w:pStyle w:val="3"/>
      </w:pPr>
      <w:r>
        <w:rPr>
          <w:rFonts w:hint="eastAsia"/>
        </w:rPr>
        <w:t>WAB node authorization</w:t>
      </w:r>
    </w:p>
    <w:p w14:paraId="3648A4B4" w14:textId="77777777" w:rsidR="002D6115" w:rsidRDefault="002D6115" w:rsidP="002D6115">
      <w:pPr>
        <w:rPr>
          <w:b/>
          <w:bCs/>
        </w:rPr>
      </w:pPr>
      <w:r>
        <w:rPr>
          <w:b/>
          <w:bCs/>
        </w:rPr>
        <w:t>Proposal 1-1: In alignment with SA2, RAN3 confirms that the WAB-MT is authorized to support a PDU session for backhauling based on WAB-specific S-NSSAI and DNN, and that this authorization can be time- and location-dependent.</w:t>
      </w:r>
    </w:p>
    <w:p w14:paraId="1BE3583F" w14:textId="77777777" w:rsidR="002D6115" w:rsidRDefault="002D6115" w:rsidP="002D6115">
      <w:pPr>
        <w:rPr>
          <w:b/>
          <w:bCs/>
        </w:rPr>
      </w:pPr>
      <w:r w:rsidRPr="00514456">
        <w:rPr>
          <w:b/>
          <w:bCs/>
        </w:rPr>
        <w:t xml:space="preserve">Proposal </w:t>
      </w:r>
      <w:r>
        <w:rPr>
          <w:b/>
          <w:bCs/>
        </w:rPr>
        <w:t>1-</w:t>
      </w:r>
      <w:r w:rsidRPr="00514456">
        <w:rPr>
          <w:b/>
          <w:bCs/>
        </w:rPr>
        <w:t xml:space="preserve">2: </w:t>
      </w:r>
      <w:r>
        <w:rPr>
          <w:b/>
          <w:bCs/>
        </w:rPr>
        <w:t>In alignment with SA2, RAN3 confirms that the WAB-</w:t>
      </w:r>
      <w:proofErr w:type="spellStart"/>
      <w:r>
        <w:rPr>
          <w:b/>
          <w:bCs/>
        </w:rPr>
        <w:t>gNB’s</w:t>
      </w:r>
      <w:proofErr w:type="spellEnd"/>
      <w:r>
        <w:rPr>
          <w:b/>
          <w:bCs/>
        </w:rPr>
        <w:t xml:space="preserve"> service authorization is based on OAM configuration.</w:t>
      </w:r>
    </w:p>
    <w:p w14:paraId="7BBD2DF8" w14:textId="77777777" w:rsidR="002D6115" w:rsidRDefault="002D6115" w:rsidP="002D6115">
      <w:pPr>
        <w:rPr>
          <w:b/>
          <w:bCs/>
          <w:lang w:eastAsia="zh-CN"/>
        </w:rPr>
      </w:pPr>
      <w:r w:rsidRPr="00514456">
        <w:rPr>
          <w:b/>
          <w:bCs/>
        </w:rPr>
        <w:t xml:space="preserve">Proposal </w:t>
      </w:r>
      <w:r>
        <w:rPr>
          <w:b/>
          <w:bCs/>
        </w:rPr>
        <w:t>1-3: In alignment with SA2, RAN3 confirms that when the WAB-</w:t>
      </w:r>
      <w:proofErr w:type="spellStart"/>
      <w:r>
        <w:rPr>
          <w:b/>
          <w:bCs/>
        </w:rPr>
        <w:t>gNB’s</w:t>
      </w:r>
      <w:proofErr w:type="spellEnd"/>
      <w:r>
        <w:rPr>
          <w:b/>
          <w:bCs/>
        </w:rPr>
        <w:t xml:space="preserve"> authorization status changes </w:t>
      </w:r>
      <w:r w:rsidRPr="00514456">
        <w:rPr>
          <w:b/>
          <w:bCs/>
          <w:lang w:eastAsia="zh-CN"/>
        </w:rPr>
        <w:t>from “authorized” to “not authorized”, the UEs served by the WAB-</w:t>
      </w:r>
      <w:proofErr w:type="spellStart"/>
      <w:r w:rsidRPr="00514456">
        <w:rPr>
          <w:b/>
          <w:bCs/>
          <w:lang w:eastAsia="zh-CN"/>
        </w:rPr>
        <w:t>gNB</w:t>
      </w:r>
      <w:proofErr w:type="spellEnd"/>
      <w:r w:rsidRPr="00514456">
        <w:rPr>
          <w:b/>
          <w:bCs/>
          <w:lang w:eastAsia="zh-CN"/>
        </w:rPr>
        <w:t xml:space="preserve"> </w:t>
      </w:r>
      <w:r>
        <w:rPr>
          <w:b/>
          <w:bCs/>
          <w:lang w:eastAsia="zh-CN"/>
        </w:rPr>
        <w:t>should be</w:t>
      </w:r>
      <w:r w:rsidRPr="00514456">
        <w:rPr>
          <w:b/>
          <w:bCs/>
          <w:lang w:eastAsia="zh-CN"/>
        </w:rPr>
        <w:t xml:space="preserve"> handed over to other RAN nodes or released, </w:t>
      </w:r>
      <w:r>
        <w:rPr>
          <w:b/>
          <w:bCs/>
          <w:lang w:eastAsia="zh-CN"/>
        </w:rPr>
        <w:t>and then</w:t>
      </w:r>
      <w:r w:rsidRPr="00514456">
        <w:rPr>
          <w:b/>
          <w:bCs/>
          <w:lang w:eastAsia="zh-CN"/>
        </w:rPr>
        <w:t xml:space="preserve"> the </w:t>
      </w:r>
      <w:r>
        <w:rPr>
          <w:b/>
          <w:bCs/>
          <w:lang w:eastAsia="zh-CN"/>
        </w:rPr>
        <w:t>WAB-</w:t>
      </w:r>
      <w:proofErr w:type="spellStart"/>
      <w:r>
        <w:rPr>
          <w:b/>
          <w:bCs/>
          <w:lang w:eastAsia="zh-CN"/>
        </w:rPr>
        <w:t>gNB’s</w:t>
      </w:r>
      <w:proofErr w:type="spellEnd"/>
      <w:r>
        <w:rPr>
          <w:b/>
          <w:bCs/>
          <w:lang w:eastAsia="zh-CN"/>
        </w:rPr>
        <w:t xml:space="preserve"> </w:t>
      </w:r>
      <w:r w:rsidRPr="00514456">
        <w:rPr>
          <w:b/>
          <w:bCs/>
          <w:lang w:eastAsia="zh-CN"/>
        </w:rPr>
        <w:t xml:space="preserve">NG and </w:t>
      </w:r>
      <w:proofErr w:type="spellStart"/>
      <w:r w:rsidRPr="00514456">
        <w:rPr>
          <w:b/>
          <w:bCs/>
          <w:lang w:eastAsia="zh-CN"/>
        </w:rPr>
        <w:t>Xn</w:t>
      </w:r>
      <w:proofErr w:type="spellEnd"/>
      <w:r w:rsidRPr="00514456">
        <w:rPr>
          <w:b/>
          <w:bCs/>
          <w:lang w:eastAsia="zh-CN"/>
        </w:rPr>
        <w:t xml:space="preserve"> connection(s) </w:t>
      </w:r>
      <w:r>
        <w:rPr>
          <w:b/>
          <w:bCs/>
          <w:lang w:eastAsia="zh-CN"/>
        </w:rPr>
        <w:t>should be removed</w:t>
      </w:r>
      <w:r w:rsidRPr="00514456">
        <w:rPr>
          <w:b/>
          <w:bCs/>
          <w:lang w:eastAsia="zh-CN"/>
        </w:rPr>
        <w:t>.</w:t>
      </w:r>
    </w:p>
    <w:p w14:paraId="23996F11" w14:textId="77777777" w:rsidR="002D6115" w:rsidRPr="00E5004A" w:rsidRDefault="002D6115" w:rsidP="002D6115">
      <w:pPr>
        <w:rPr>
          <w:b/>
          <w:bCs/>
        </w:rPr>
      </w:pPr>
      <w:r w:rsidRPr="00E5004A">
        <w:rPr>
          <w:b/>
          <w:bCs/>
        </w:rPr>
        <w:lastRenderedPageBreak/>
        <w:t xml:space="preserve">Proposal </w:t>
      </w:r>
      <w:r>
        <w:rPr>
          <w:b/>
          <w:bCs/>
        </w:rPr>
        <w:t>1-</w:t>
      </w:r>
      <w:r w:rsidRPr="00E5004A">
        <w:rPr>
          <w:b/>
          <w:bCs/>
        </w:rPr>
        <w:t xml:space="preserve">4: </w:t>
      </w:r>
      <w:r>
        <w:rPr>
          <w:b/>
          <w:bCs/>
        </w:rPr>
        <w:t>When</w:t>
      </w:r>
      <w:r w:rsidRPr="00E5004A">
        <w:rPr>
          <w:b/>
          <w:bCs/>
        </w:rPr>
        <w:t xml:space="preserve"> the WAB-</w:t>
      </w:r>
      <w:proofErr w:type="spellStart"/>
      <w:r w:rsidRPr="00E5004A">
        <w:rPr>
          <w:b/>
          <w:bCs/>
        </w:rPr>
        <w:t>gNB’s</w:t>
      </w:r>
      <w:proofErr w:type="spellEnd"/>
      <w:r w:rsidRPr="00E5004A">
        <w:rPr>
          <w:b/>
          <w:bCs/>
        </w:rPr>
        <w:t xml:space="preserve"> authorization status changes </w:t>
      </w:r>
      <w:r w:rsidRPr="00E5004A">
        <w:rPr>
          <w:b/>
          <w:bCs/>
          <w:lang w:eastAsia="zh-CN"/>
        </w:rPr>
        <w:t xml:space="preserve">from “not authorized” to “authorized”, </w:t>
      </w:r>
      <w:r w:rsidRPr="00E5004A">
        <w:rPr>
          <w:b/>
          <w:bCs/>
        </w:rPr>
        <w:t>the WAB-</w:t>
      </w:r>
      <w:proofErr w:type="spellStart"/>
      <w:r w:rsidRPr="00E5004A">
        <w:rPr>
          <w:b/>
          <w:bCs/>
        </w:rPr>
        <w:t>gNB</w:t>
      </w:r>
      <w:proofErr w:type="spellEnd"/>
      <w:r w:rsidRPr="00E5004A">
        <w:rPr>
          <w:b/>
          <w:bCs/>
        </w:rPr>
        <w:t xml:space="preserve"> </w:t>
      </w:r>
      <w:r>
        <w:rPr>
          <w:b/>
          <w:bCs/>
        </w:rPr>
        <w:t>can</w:t>
      </w:r>
      <w:r w:rsidRPr="00E5004A">
        <w:rPr>
          <w:b/>
          <w:bCs/>
        </w:rPr>
        <w:t xml:space="preserve"> reestablish NG connection and potentially </w:t>
      </w:r>
      <w:proofErr w:type="spellStart"/>
      <w:r w:rsidRPr="00E5004A">
        <w:rPr>
          <w:b/>
          <w:bCs/>
        </w:rPr>
        <w:t>Xn</w:t>
      </w:r>
      <w:proofErr w:type="spellEnd"/>
      <w:r w:rsidRPr="00E5004A">
        <w:rPr>
          <w:b/>
          <w:bCs/>
        </w:rPr>
        <w:t xml:space="preserve"> connection(s) and start serving UEs.</w:t>
      </w:r>
    </w:p>
    <w:p w14:paraId="5046AF46" w14:textId="77777777" w:rsidR="002D6115" w:rsidRPr="001657C9" w:rsidRDefault="002D6115" w:rsidP="002D6115">
      <w:pPr>
        <w:rPr>
          <w:b/>
          <w:bCs/>
        </w:rPr>
      </w:pPr>
      <w:r w:rsidRPr="00E5004A">
        <w:rPr>
          <w:b/>
          <w:bCs/>
        </w:rPr>
        <w:t xml:space="preserve">Proposal </w:t>
      </w:r>
      <w:r>
        <w:rPr>
          <w:b/>
          <w:bCs/>
        </w:rPr>
        <w:t>1-5</w:t>
      </w:r>
      <w:r w:rsidRPr="00E5004A">
        <w:rPr>
          <w:b/>
          <w:bCs/>
        </w:rPr>
        <w:t xml:space="preserve">: </w:t>
      </w:r>
      <w:r w:rsidRPr="001657C9">
        <w:rPr>
          <w:b/>
          <w:bCs/>
        </w:rPr>
        <w:t>The WAB-MT should be authorized to support BH PDU sessions while the collocated WAB-</w:t>
      </w:r>
      <w:proofErr w:type="spellStart"/>
      <w:r w:rsidRPr="001657C9">
        <w:rPr>
          <w:b/>
          <w:bCs/>
        </w:rPr>
        <w:t>gNB</w:t>
      </w:r>
      <w:proofErr w:type="spellEnd"/>
      <w:r w:rsidRPr="001657C9">
        <w:rPr>
          <w:b/>
          <w:bCs/>
        </w:rPr>
        <w:t xml:space="preserve"> is serving UEs and has backhaul connections established. RAN3 assumes that this time alignment can be achieved based on configuration.</w:t>
      </w:r>
    </w:p>
    <w:p w14:paraId="42BEF0F0" w14:textId="77777777" w:rsidR="002D6115" w:rsidRDefault="002D6115" w:rsidP="002D6115"/>
    <w:p w14:paraId="322DFF3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2</w:t>
      </w:r>
      <w:r w:rsidRPr="002B625F">
        <w:rPr>
          <w:rFonts w:asciiTheme="minorHAnsi" w:hAnsiTheme="minorHAnsi" w:cstheme="minorHAnsi"/>
          <w:b/>
          <w:bCs/>
          <w:szCs w:val="22"/>
        </w:rPr>
        <w:t xml:space="preserve">: </w:t>
      </w:r>
      <w:r>
        <w:rPr>
          <w:rFonts w:asciiTheme="minorHAnsi" w:hAnsiTheme="minorHAnsi" w:cstheme="minorHAnsi"/>
          <w:b/>
          <w:bCs/>
          <w:szCs w:val="22"/>
        </w:rPr>
        <w:t>When the authorization status of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changes from “authorized” to “not authorized” (along with the authorization status of its co-located WAB-MT):</w:t>
      </w:r>
    </w:p>
    <w:p w14:paraId="29A53E52"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node attempts to hand over and/or releases the UEs.</w:t>
      </w:r>
    </w:p>
    <w:p w14:paraId="435498FE" w14:textId="77777777" w:rsidR="002D6115"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HAnsi"/>
          <w:b/>
          <w:bCs/>
          <w:szCs w:val="22"/>
        </w:rPr>
      </w:pPr>
      <w:r>
        <w:rPr>
          <w:rFonts w:asciiTheme="minorHAnsi" w:hAnsiTheme="minorHAnsi" w:cstheme="minorHAnsi"/>
          <w:b/>
          <w:bCs/>
          <w:szCs w:val="22"/>
        </w:rPr>
        <w:t xml:space="preserve">The NG and </w:t>
      </w:r>
      <w:proofErr w:type="spellStart"/>
      <w:r>
        <w:rPr>
          <w:rFonts w:asciiTheme="minorHAnsi" w:hAnsiTheme="minorHAnsi" w:cstheme="minorHAnsi"/>
          <w:b/>
          <w:bCs/>
          <w:szCs w:val="22"/>
        </w:rPr>
        <w:t>Xn</w:t>
      </w:r>
      <w:proofErr w:type="spellEnd"/>
      <w:r>
        <w:rPr>
          <w:rFonts w:asciiTheme="minorHAnsi" w:hAnsiTheme="minorHAnsi" w:cstheme="minorHAnsi"/>
          <w:b/>
          <w:bCs/>
          <w:szCs w:val="22"/>
        </w:rPr>
        <w:t xml:space="preserve"> connections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are removed.</w:t>
      </w:r>
    </w:p>
    <w:p w14:paraId="1F7E33DF" w14:textId="77777777" w:rsidR="002D6115" w:rsidRPr="00FD1467" w:rsidRDefault="002D6115" w:rsidP="002D6115">
      <w:pPr>
        <w:pStyle w:val="af1"/>
        <w:numPr>
          <w:ilvl w:val="0"/>
          <w:numId w:val="6"/>
        </w:numPr>
        <w:overflowPunct w:val="0"/>
        <w:autoSpaceDE w:val="0"/>
        <w:autoSpaceDN w:val="0"/>
        <w:adjustRightInd w:val="0"/>
        <w:spacing w:before="120" w:after="0"/>
        <w:ind w:leftChars="0"/>
        <w:textAlignment w:val="baseline"/>
        <w:rPr>
          <w:rFonts w:asciiTheme="minorHAnsi" w:hAnsiTheme="minorHAnsi" w:cstheme="minorBidi"/>
          <w:b/>
          <w:szCs w:val="22"/>
        </w:rPr>
      </w:pPr>
      <w:r>
        <w:rPr>
          <w:rFonts w:asciiTheme="minorHAnsi" w:hAnsiTheme="minorHAnsi" w:cstheme="minorBidi"/>
          <w:b/>
          <w:szCs w:val="22"/>
        </w:rPr>
        <w:t>Optionally, s</w:t>
      </w:r>
      <w:r w:rsidRPr="43046355">
        <w:rPr>
          <w:rFonts w:asciiTheme="minorHAnsi" w:hAnsiTheme="minorHAnsi" w:cstheme="minorBidi"/>
          <w:b/>
          <w:szCs w:val="22"/>
        </w:rPr>
        <w:t xml:space="preserve">ome or all PDU sessions of the WAB-MT </w:t>
      </w:r>
      <w:r>
        <w:rPr>
          <w:rFonts w:asciiTheme="minorHAnsi" w:hAnsiTheme="minorHAnsi" w:cstheme="minorBidi"/>
          <w:b/>
          <w:szCs w:val="22"/>
        </w:rPr>
        <w:t>may be</w:t>
      </w:r>
      <w:r w:rsidRPr="43046355">
        <w:rPr>
          <w:rFonts w:asciiTheme="minorHAnsi" w:hAnsiTheme="minorHAnsi" w:cstheme="minorBidi"/>
          <w:b/>
          <w:szCs w:val="22"/>
        </w:rPr>
        <w:t xml:space="preserve"> released</w:t>
      </w:r>
      <w:r>
        <w:rPr>
          <w:rFonts w:asciiTheme="minorHAnsi" w:hAnsiTheme="minorHAnsi" w:cstheme="minorBidi"/>
          <w:b/>
          <w:szCs w:val="22"/>
        </w:rPr>
        <w:t>, and</w:t>
      </w:r>
      <w:r w:rsidRPr="00FD1467">
        <w:rPr>
          <w:rFonts w:asciiTheme="minorHAnsi" w:hAnsiTheme="minorHAnsi" w:cstheme="minorBidi"/>
          <w:b/>
          <w:szCs w:val="22"/>
        </w:rPr>
        <w:t xml:space="preserve"> the WAB-MT may be de-registered from the network.</w:t>
      </w:r>
    </w:p>
    <w:p w14:paraId="4798C58E" w14:textId="77777777" w:rsidR="002D6115" w:rsidRDefault="002D6115" w:rsidP="002D6115"/>
    <w:p w14:paraId="4ADFC6BB" w14:textId="77777777" w:rsidR="002D6115" w:rsidRPr="00254E49" w:rsidRDefault="002D6115" w:rsidP="00525C95">
      <w:pPr>
        <w:pStyle w:val="Proposal"/>
        <w:numPr>
          <w:ilvl w:val="0"/>
          <w:numId w:val="18"/>
        </w:numPr>
        <w:overflowPunct w:val="0"/>
        <w:autoSpaceDE w:val="0"/>
        <w:autoSpaceDN w:val="0"/>
        <w:adjustRightInd w:val="0"/>
        <w:spacing w:after="120"/>
        <w:textAlignment w:val="baseline"/>
      </w:pPr>
      <w:r w:rsidRPr="00886115">
        <w:t>The UP resource</w:t>
      </w:r>
      <w:r w:rsidRPr="00476DCB">
        <w:t xml:space="preserve">s for the established </w:t>
      </w:r>
      <w:r>
        <w:t xml:space="preserve">BH </w:t>
      </w:r>
      <w:r w:rsidRPr="00476DCB">
        <w:t>PDU session(s) should be released</w:t>
      </w:r>
      <w:r w:rsidRPr="00886115">
        <w:t xml:space="preserve"> if the WAB-MT/WAB-</w:t>
      </w:r>
      <w:proofErr w:type="spellStart"/>
      <w:r w:rsidRPr="00886115">
        <w:t>gNB</w:t>
      </w:r>
      <w:proofErr w:type="spellEnd"/>
      <w:r w:rsidRPr="00886115">
        <w:t xml:space="preserve"> is non-authorized.</w:t>
      </w:r>
    </w:p>
    <w:p w14:paraId="05D7CE3A" w14:textId="77777777" w:rsidR="002D6115" w:rsidRPr="00CA1B5D" w:rsidRDefault="002D6115" w:rsidP="00525C95">
      <w:pPr>
        <w:pStyle w:val="Proposal"/>
        <w:numPr>
          <w:ilvl w:val="0"/>
          <w:numId w:val="18"/>
        </w:numPr>
        <w:overflowPunct w:val="0"/>
        <w:autoSpaceDE w:val="0"/>
        <w:autoSpaceDN w:val="0"/>
        <w:adjustRightInd w:val="0"/>
        <w:spacing w:after="120"/>
        <w:textAlignment w:val="baseline"/>
      </w:pPr>
      <w:r>
        <w:t xml:space="preserve">The </w:t>
      </w:r>
      <w:r w:rsidRPr="00886115">
        <w:t xml:space="preserve">WAB-MT informs the </w:t>
      </w:r>
      <w:r w:rsidRPr="00506EAB">
        <w:t>5GC serving the WAB-MT</w:t>
      </w:r>
      <w:r w:rsidRPr="00886115">
        <w:t xml:space="preserve"> of the de-authorization status of </w:t>
      </w:r>
      <w:r>
        <w:t xml:space="preserve">the </w:t>
      </w:r>
      <w:r w:rsidRPr="00886115">
        <w:t>WAB-</w:t>
      </w:r>
      <w:proofErr w:type="spellStart"/>
      <w:r w:rsidRPr="00886115">
        <w:t>gNB</w:t>
      </w:r>
      <w:proofErr w:type="spellEnd"/>
      <w:r>
        <w:t xml:space="preserve"> in time</w:t>
      </w:r>
      <w:r w:rsidRPr="00886115">
        <w:t>.</w:t>
      </w:r>
    </w:p>
    <w:p w14:paraId="430F35D3" w14:textId="77777777" w:rsidR="002D6115" w:rsidRDefault="002D6115" w:rsidP="002D6115">
      <w:pPr>
        <w:rPr>
          <w:lang w:val="en-GB"/>
        </w:rPr>
      </w:pPr>
    </w:p>
    <w:p w14:paraId="770E2BEA" w14:textId="77777777" w:rsidR="002D6115" w:rsidRPr="0080760B" w:rsidRDefault="002D6115" w:rsidP="002D6115"/>
    <w:p w14:paraId="23826ECC" w14:textId="77777777" w:rsidR="002D6115" w:rsidRDefault="002D6115" w:rsidP="002D6115">
      <w:pPr>
        <w:pStyle w:val="3"/>
      </w:pPr>
      <w:r>
        <w:rPr>
          <w:rFonts w:hint="eastAsia"/>
        </w:rPr>
        <w:t>Topology discovery</w:t>
      </w:r>
    </w:p>
    <w:p w14:paraId="5DE154FC" w14:textId="77777777" w:rsidR="002D6115" w:rsidRDefault="002D6115" w:rsidP="002D6115">
      <w:pPr>
        <w:rPr>
          <w:b/>
          <w:bCs/>
          <w:lang w:eastAsia="zh-CN"/>
        </w:rPr>
      </w:pPr>
      <w:r>
        <w:rPr>
          <w:rFonts w:hint="eastAsia"/>
          <w:b/>
          <w:bCs/>
          <w:lang w:eastAsia="zh-CN"/>
        </w:rPr>
        <w:t>Proposal 17: WAB-</w:t>
      </w:r>
      <w:proofErr w:type="spellStart"/>
      <w:r>
        <w:rPr>
          <w:rFonts w:hint="eastAsia"/>
          <w:b/>
          <w:bCs/>
          <w:lang w:eastAsia="zh-CN"/>
        </w:rPr>
        <w:t>gNB</w:t>
      </w:r>
      <w:proofErr w:type="spellEnd"/>
      <w:r>
        <w:rPr>
          <w:rFonts w:hint="eastAsia"/>
          <w:b/>
          <w:bCs/>
          <w:lang w:eastAsia="zh-CN"/>
        </w:rPr>
        <w:t xml:space="preserve"> sends identity of its co-located WAB-MT (e.g., C-RNTI and cell ID) to the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to enable topology discovery. </w:t>
      </w:r>
    </w:p>
    <w:p w14:paraId="28862F53" w14:textId="77777777" w:rsidR="002D6115" w:rsidRDefault="002D6115" w:rsidP="002D6115">
      <w:pPr>
        <w:ind w:leftChars="100" w:left="220"/>
        <w:rPr>
          <w:lang w:eastAsia="zh-CN"/>
        </w:rPr>
      </w:pPr>
      <w:r>
        <w:rPr>
          <w:rFonts w:hint="eastAsia"/>
          <w:lang w:eastAsia="zh-CN"/>
        </w:rPr>
        <w:t>- Option 1: WAB-</w:t>
      </w:r>
      <w:proofErr w:type="spellStart"/>
      <w:r>
        <w:rPr>
          <w:rFonts w:hint="eastAsia"/>
          <w:lang w:eastAsia="zh-CN"/>
        </w:rPr>
        <w:t>gNB</w:t>
      </w:r>
      <w:proofErr w:type="spellEnd"/>
      <w:r>
        <w:rPr>
          <w:rFonts w:hint="eastAsia"/>
          <w:lang w:eastAsia="zh-CN"/>
        </w:rPr>
        <w:t xml:space="preserve"> sends identity of its co-located WAB-MT to the BH-</w:t>
      </w:r>
      <w:proofErr w:type="spellStart"/>
      <w:r>
        <w:rPr>
          <w:rFonts w:hint="eastAsia"/>
          <w:lang w:eastAsia="zh-CN"/>
        </w:rPr>
        <w:t>gNB</w:t>
      </w:r>
      <w:proofErr w:type="spellEnd"/>
      <w:r>
        <w:rPr>
          <w:rFonts w:hint="eastAsia"/>
          <w:lang w:eastAsia="zh-CN"/>
        </w:rPr>
        <w:t xml:space="preserve"> via </w:t>
      </w:r>
      <w:proofErr w:type="spellStart"/>
      <w:r>
        <w:rPr>
          <w:rFonts w:hint="eastAsia"/>
          <w:lang w:eastAsia="zh-CN"/>
        </w:rPr>
        <w:t>Xn</w:t>
      </w:r>
      <w:proofErr w:type="spellEnd"/>
      <w:r>
        <w:rPr>
          <w:rFonts w:hint="eastAsia"/>
          <w:lang w:eastAsia="zh-CN"/>
        </w:rPr>
        <w:t>.</w:t>
      </w:r>
    </w:p>
    <w:p w14:paraId="3ED24C95" w14:textId="77777777" w:rsidR="002D6115" w:rsidRDefault="002D6115" w:rsidP="002D6115">
      <w:pPr>
        <w:ind w:leftChars="100" w:left="220"/>
        <w:rPr>
          <w:lang w:eastAsia="zh-CN"/>
        </w:rPr>
      </w:pPr>
      <w:r>
        <w:rPr>
          <w:rFonts w:hint="eastAsia"/>
          <w:lang w:eastAsia="zh-CN"/>
        </w:rPr>
        <w:t>- Option 2: WAB-MT sends identity of its co-located WAB-</w:t>
      </w:r>
      <w:proofErr w:type="spellStart"/>
      <w:r>
        <w:rPr>
          <w:rFonts w:hint="eastAsia"/>
          <w:lang w:eastAsia="zh-CN"/>
        </w:rPr>
        <w:t>gNB</w:t>
      </w:r>
      <w:proofErr w:type="spellEnd"/>
      <w:r>
        <w:rPr>
          <w:rFonts w:hint="eastAsia"/>
          <w:lang w:eastAsia="zh-CN"/>
        </w:rPr>
        <w:t xml:space="preserve"> to the BH-</w:t>
      </w:r>
      <w:proofErr w:type="spellStart"/>
      <w:r>
        <w:rPr>
          <w:rFonts w:hint="eastAsia"/>
          <w:lang w:eastAsia="zh-CN"/>
        </w:rPr>
        <w:t>gNB</w:t>
      </w:r>
      <w:proofErr w:type="spellEnd"/>
      <w:r>
        <w:rPr>
          <w:rFonts w:hint="eastAsia"/>
          <w:lang w:eastAsia="zh-CN"/>
        </w:rPr>
        <w:t xml:space="preserve"> via RRC.</w:t>
      </w:r>
    </w:p>
    <w:p w14:paraId="24D0CA45" w14:textId="77777777" w:rsidR="002D6115" w:rsidRPr="005F5F94" w:rsidRDefault="002D6115" w:rsidP="002D6115"/>
    <w:p w14:paraId="541A1A9A" w14:textId="4270B5C3" w:rsidR="00EE5547" w:rsidRDefault="00EE5547" w:rsidP="00EE5547">
      <w:pPr>
        <w:pStyle w:val="3"/>
      </w:pPr>
      <w:r>
        <w:t>Change of backhaul resources during mobility</w:t>
      </w:r>
      <w:r>
        <w:rPr>
          <w:rFonts w:hint="eastAsia"/>
        </w:rPr>
        <w:t xml:space="preserve"> </w:t>
      </w:r>
    </w:p>
    <w:p w14:paraId="12218BAF" w14:textId="77777777" w:rsidR="00EE5547" w:rsidRPr="009A7EA2" w:rsidRDefault="00EE5547" w:rsidP="00EE5547">
      <w:pPr>
        <w:rPr>
          <w:b/>
          <w:bCs/>
        </w:rPr>
      </w:pPr>
      <w:r w:rsidRPr="009A7EA2">
        <w:rPr>
          <w:b/>
          <w:bCs/>
        </w:rPr>
        <w:t xml:space="preserve">Proposal </w:t>
      </w:r>
      <w:r>
        <w:rPr>
          <w:b/>
          <w:bCs/>
        </w:rPr>
        <w:t>3-1</w:t>
      </w:r>
      <w:r w:rsidRPr="009A7EA2">
        <w:rPr>
          <w:b/>
          <w:bCs/>
        </w:rPr>
        <w:t>: BH-</w:t>
      </w:r>
      <w:proofErr w:type="spellStart"/>
      <w:r w:rsidRPr="009A7EA2">
        <w:rPr>
          <w:b/>
          <w:bCs/>
        </w:rPr>
        <w:t>gNB</w:t>
      </w:r>
      <w:proofErr w:type="spellEnd"/>
      <w:r w:rsidRPr="009A7EA2">
        <w:rPr>
          <w:b/>
          <w:bCs/>
        </w:rPr>
        <w:t xml:space="preserve"> can indicate to the WAB-</w:t>
      </w:r>
      <w:proofErr w:type="spellStart"/>
      <w:r w:rsidRPr="009A7EA2">
        <w:rPr>
          <w:b/>
          <w:bCs/>
        </w:rPr>
        <w:t>gNB</w:t>
      </w:r>
      <w:proofErr w:type="spellEnd"/>
      <w:r w:rsidRPr="009A7EA2">
        <w:rPr>
          <w:b/>
          <w:bCs/>
        </w:rPr>
        <w:t xml:space="preserve"> that specific BH resources cannot be maintained.</w:t>
      </w:r>
    </w:p>
    <w:p w14:paraId="605F3530" w14:textId="77777777" w:rsidR="00EE5547" w:rsidRDefault="00EE5547" w:rsidP="00EE5547">
      <w:pPr>
        <w:rPr>
          <w:b/>
          <w:bCs/>
        </w:rPr>
      </w:pPr>
      <w:r w:rsidRPr="009A7EA2">
        <w:rPr>
          <w:b/>
          <w:bCs/>
        </w:rPr>
        <w:t xml:space="preserve">Proposal </w:t>
      </w:r>
      <w:r>
        <w:rPr>
          <w:b/>
          <w:bCs/>
        </w:rPr>
        <w:t>3-2</w:t>
      </w:r>
      <w:r w:rsidRPr="009A7EA2">
        <w:rPr>
          <w:b/>
          <w:bCs/>
        </w:rPr>
        <w:t>: BH-</w:t>
      </w:r>
      <w:proofErr w:type="spellStart"/>
      <w:r w:rsidRPr="009A7EA2">
        <w:rPr>
          <w:b/>
          <w:bCs/>
        </w:rPr>
        <w:t>gNB</w:t>
      </w:r>
      <w:proofErr w:type="spellEnd"/>
      <w:r w:rsidRPr="009A7EA2">
        <w:rPr>
          <w:b/>
          <w:bCs/>
        </w:rPr>
        <w:t xml:space="preserve"> is aware which slices/PDU sessions are associated with specific resources at the WAB-</w:t>
      </w:r>
      <w:proofErr w:type="spellStart"/>
      <w:r w:rsidRPr="009A7EA2">
        <w:rPr>
          <w:b/>
          <w:bCs/>
        </w:rPr>
        <w:t>gNB</w:t>
      </w:r>
      <w:proofErr w:type="spellEnd"/>
      <w:r>
        <w:rPr>
          <w:b/>
          <w:bCs/>
        </w:rPr>
        <w:t xml:space="preserve"> and may use this information to determine whether a target BH-</w:t>
      </w:r>
      <w:proofErr w:type="spellStart"/>
      <w:r>
        <w:rPr>
          <w:b/>
          <w:bCs/>
        </w:rPr>
        <w:t>gNB</w:t>
      </w:r>
      <w:proofErr w:type="spellEnd"/>
      <w:r>
        <w:rPr>
          <w:b/>
          <w:bCs/>
        </w:rPr>
        <w:t xml:space="preserve"> is able to maintain BH resources for the WAB-</w:t>
      </w:r>
      <w:proofErr w:type="spellStart"/>
      <w:r>
        <w:rPr>
          <w:b/>
          <w:bCs/>
        </w:rPr>
        <w:t>gNB</w:t>
      </w:r>
      <w:proofErr w:type="spellEnd"/>
      <w:r w:rsidRPr="009A7EA2">
        <w:rPr>
          <w:b/>
          <w:bCs/>
        </w:rPr>
        <w:t>.</w:t>
      </w:r>
    </w:p>
    <w:p w14:paraId="61EDFC3A" w14:textId="77777777" w:rsidR="00222806" w:rsidRDefault="00222806" w:rsidP="00222806"/>
    <w:p w14:paraId="58C00AE1" w14:textId="77777777" w:rsidR="005F5F94" w:rsidRPr="005F5F94" w:rsidRDefault="005F5F94" w:rsidP="005F5F94"/>
    <w:p w14:paraId="73F3F408" w14:textId="77777777" w:rsidR="005F5F94" w:rsidRPr="005F5F94" w:rsidRDefault="005F5F94" w:rsidP="00222806"/>
    <w:p w14:paraId="3154A11E" w14:textId="2AD9C63C" w:rsidR="00AC29B7" w:rsidRDefault="00AC29B7" w:rsidP="00AC29B7">
      <w:pPr>
        <w:pStyle w:val="3"/>
      </w:pPr>
      <w:r>
        <w:rPr>
          <w:rFonts w:hint="eastAsia"/>
        </w:rPr>
        <w:t xml:space="preserve">PCI configuration and collision avoidance </w:t>
      </w:r>
    </w:p>
    <w:p w14:paraId="15905073" w14:textId="77777777" w:rsidR="00AC29B7" w:rsidRDefault="00AC29B7" w:rsidP="00AC29B7">
      <w:pPr>
        <w:rPr>
          <w:b/>
          <w:bCs/>
        </w:rPr>
      </w:pPr>
      <w:r w:rsidRPr="00A3749B">
        <w:rPr>
          <w:b/>
          <w:bCs/>
        </w:rPr>
        <w:t xml:space="preserve">Proposal </w:t>
      </w:r>
      <w:r>
        <w:rPr>
          <w:b/>
          <w:bCs/>
        </w:rPr>
        <w:t>5</w:t>
      </w:r>
      <w:r w:rsidRPr="00A3749B">
        <w:rPr>
          <w:b/>
          <w:bCs/>
        </w:rPr>
        <w:t>: PCI configuration and PCI collision avoidance to follow the same procedure as defined for mobile IAB in TS 38.401, clause 7.8.</w:t>
      </w:r>
    </w:p>
    <w:p w14:paraId="7FB6A99F" w14:textId="77777777" w:rsidR="0080760B" w:rsidRDefault="0080760B" w:rsidP="00AC29B7">
      <w:pPr>
        <w:rPr>
          <w:b/>
          <w:bCs/>
        </w:rPr>
      </w:pPr>
    </w:p>
    <w:p w14:paraId="28CBF99E" w14:textId="487D935A" w:rsidR="0080760B" w:rsidRPr="0080760B" w:rsidRDefault="0080760B" w:rsidP="0080760B">
      <w:pPr>
        <w:jc w:val="both"/>
        <w:rPr>
          <w:b/>
          <w:bCs/>
        </w:rPr>
      </w:pPr>
      <w:r>
        <w:rPr>
          <w:b/>
          <w:bCs/>
        </w:rPr>
        <w:t>Proposal 6</w:t>
      </w:r>
      <w:r>
        <w:rPr>
          <w:rFonts w:hint="eastAsia"/>
          <w:b/>
          <w:bCs/>
        </w:rPr>
        <w:t>:</w:t>
      </w:r>
      <w:r>
        <w:rPr>
          <w:b/>
          <w:bCs/>
        </w:rPr>
        <w:t xml:space="preserve"> </w:t>
      </w:r>
      <w:r>
        <w:rPr>
          <w:rFonts w:hint="eastAsia"/>
          <w:b/>
          <w:bCs/>
        </w:rPr>
        <w:t>T</w:t>
      </w:r>
      <w:r>
        <w:rPr>
          <w:b/>
          <w:bCs/>
        </w:rPr>
        <w:t>he legacy mechanisms can</w:t>
      </w:r>
      <w:r w:rsidRPr="00B45B75">
        <w:rPr>
          <w:b/>
          <w:bCs/>
        </w:rPr>
        <w:t xml:space="preserve"> be reused for PCI collision detection of WAB-</w:t>
      </w:r>
      <w:proofErr w:type="spellStart"/>
      <w:r w:rsidRPr="00B45B75">
        <w:rPr>
          <w:b/>
          <w:bCs/>
        </w:rPr>
        <w:t>gNB</w:t>
      </w:r>
      <w:proofErr w:type="spellEnd"/>
      <w:r w:rsidRPr="00B45B75">
        <w:rPr>
          <w:b/>
          <w:bCs/>
        </w:rPr>
        <w:t>. The PCI space can be partitioned between WAB-</w:t>
      </w:r>
      <w:proofErr w:type="spellStart"/>
      <w:r w:rsidRPr="00B45B75">
        <w:rPr>
          <w:b/>
          <w:bCs/>
        </w:rPr>
        <w:t>gNB</w:t>
      </w:r>
      <w:proofErr w:type="spellEnd"/>
      <w:r w:rsidRPr="00B45B75">
        <w:rPr>
          <w:b/>
          <w:bCs/>
        </w:rPr>
        <w:t xml:space="preserve"> cells and stationary cells by implementation.</w:t>
      </w:r>
    </w:p>
    <w:p w14:paraId="51DBE16B" w14:textId="77777777" w:rsidR="00AC29B7" w:rsidRDefault="00AC29B7" w:rsidP="00AC29B7"/>
    <w:p w14:paraId="3E93638D" w14:textId="77777777" w:rsidR="00171B34" w:rsidRDefault="00171B34" w:rsidP="00AC29B7">
      <w:pPr>
        <w:rPr>
          <w:lang w:val="en-GB"/>
        </w:rPr>
      </w:pPr>
    </w:p>
    <w:p w14:paraId="08454194" w14:textId="77777777" w:rsidR="00B90BA7" w:rsidRDefault="00B90BA7" w:rsidP="00B90BA7">
      <w:pPr>
        <w:rPr>
          <w:rFonts w:eastAsia="SimSun"/>
          <w:b/>
          <w:bCs/>
          <w:lang w:eastAsia="zh-CN"/>
        </w:rPr>
      </w:pPr>
      <w:r>
        <w:rPr>
          <w:rFonts w:hint="eastAsia"/>
          <w:b/>
          <w:bCs/>
          <w:lang w:eastAsia="zh-CN"/>
        </w:rPr>
        <w:lastRenderedPageBreak/>
        <w:t xml:space="preserve">Proposal 13: </w:t>
      </w:r>
      <w:r>
        <w:rPr>
          <w:b/>
          <w:bCs/>
        </w:rPr>
        <w:t xml:space="preserve">The </w:t>
      </w:r>
      <w:r>
        <w:rPr>
          <w:rFonts w:hint="eastAsia"/>
          <w:b/>
          <w:bCs/>
          <w:lang w:eastAsia="zh-CN"/>
        </w:rPr>
        <w:t>PCI</w:t>
      </w:r>
      <w:r>
        <w:rPr>
          <w:b/>
          <w:bCs/>
        </w:rPr>
        <w:t xml:space="preserve"> of </w:t>
      </w:r>
      <w:r>
        <w:rPr>
          <w:rFonts w:eastAsia="SimSun" w:hint="eastAsia"/>
          <w:b/>
          <w:bCs/>
          <w:lang w:eastAsia="zh-CN"/>
        </w:rPr>
        <w:t>WAB-</w:t>
      </w:r>
      <w:proofErr w:type="spellStart"/>
      <w:r>
        <w:rPr>
          <w:rFonts w:eastAsia="SimSun" w:hint="eastAsia"/>
          <w:b/>
          <w:bCs/>
          <w:lang w:eastAsia="zh-CN"/>
        </w:rPr>
        <w:t>gNB</w:t>
      </w:r>
      <w:r>
        <w:rPr>
          <w:b/>
          <w:bCs/>
        </w:rPr>
        <w:t>’s</w:t>
      </w:r>
      <w:proofErr w:type="spellEnd"/>
      <w:r>
        <w:rPr>
          <w:rFonts w:eastAsia="SimSun" w:hint="eastAsia"/>
          <w:b/>
          <w:bCs/>
          <w:lang w:eastAsia="zh-CN"/>
        </w:rPr>
        <w:t xml:space="preserve"> </w:t>
      </w:r>
      <w:r>
        <w:rPr>
          <w:b/>
          <w:bCs/>
        </w:rPr>
        <w:t>cell is configured by the OAM, and it can be reconfigured during the mobility</w:t>
      </w:r>
      <w:r>
        <w:rPr>
          <w:rFonts w:eastAsia="SimSun" w:hint="eastAsia"/>
          <w:b/>
          <w:bCs/>
          <w:lang w:eastAsia="zh-CN"/>
        </w:rPr>
        <w:t xml:space="preserve"> of WAB-node in case PCI collision is detected. </w:t>
      </w:r>
    </w:p>
    <w:p w14:paraId="7B644CEA" w14:textId="77777777" w:rsidR="00B90BA7" w:rsidRDefault="00B90BA7" w:rsidP="00B90BA7">
      <w:pPr>
        <w:rPr>
          <w:lang w:eastAsia="zh-CN"/>
        </w:rPr>
      </w:pPr>
      <w:r>
        <w:rPr>
          <w:rFonts w:hint="eastAsia"/>
          <w:b/>
          <w:bCs/>
          <w:lang w:eastAsia="zh-CN"/>
        </w:rPr>
        <w:t>Proposal 14: RAN3 to discuss how to avoid PCI collision and re-configure PCI for WAB-</w:t>
      </w:r>
      <w:proofErr w:type="spellStart"/>
      <w:r>
        <w:rPr>
          <w:rFonts w:hint="eastAsia"/>
          <w:b/>
          <w:bCs/>
          <w:lang w:eastAsia="zh-CN"/>
        </w:rPr>
        <w:t>gNB</w:t>
      </w:r>
      <w:proofErr w:type="spellEnd"/>
      <w:r>
        <w:rPr>
          <w:rFonts w:hint="eastAsia"/>
          <w:b/>
          <w:bCs/>
          <w:lang w:eastAsia="zh-CN"/>
        </w:rPr>
        <w:t xml:space="preserve"> cell when there is no </w:t>
      </w:r>
      <w:proofErr w:type="spellStart"/>
      <w:r>
        <w:rPr>
          <w:rFonts w:hint="eastAsia"/>
          <w:b/>
          <w:bCs/>
          <w:lang w:eastAsia="zh-CN"/>
        </w:rPr>
        <w:t>Xn</w:t>
      </w:r>
      <w:proofErr w:type="spellEnd"/>
      <w:r>
        <w:rPr>
          <w:rFonts w:hint="eastAsia"/>
          <w:b/>
          <w:bCs/>
          <w:lang w:eastAsia="zh-CN"/>
        </w:rPr>
        <w:t xml:space="preserve"> interface between the WAB-</w:t>
      </w:r>
      <w:proofErr w:type="spellStart"/>
      <w:r>
        <w:rPr>
          <w:rFonts w:hint="eastAsia"/>
          <w:b/>
          <w:bCs/>
          <w:lang w:eastAsia="zh-CN"/>
        </w:rPr>
        <w:t>gNB</w:t>
      </w:r>
      <w:proofErr w:type="spellEnd"/>
      <w:r>
        <w:rPr>
          <w:rFonts w:hint="eastAsia"/>
          <w:b/>
          <w:bCs/>
          <w:lang w:eastAsia="zh-CN"/>
        </w:rPr>
        <w:t xml:space="preserve"> and </w:t>
      </w:r>
      <w:proofErr w:type="spellStart"/>
      <w:r>
        <w:rPr>
          <w:rFonts w:hint="eastAsia"/>
          <w:b/>
          <w:bCs/>
          <w:lang w:eastAsia="zh-CN"/>
        </w:rPr>
        <w:t>neighboour</w:t>
      </w:r>
      <w:proofErr w:type="spellEnd"/>
      <w:r>
        <w:rPr>
          <w:rFonts w:hint="eastAsia"/>
          <w:b/>
          <w:bCs/>
          <w:lang w:eastAsia="zh-CN"/>
        </w:rPr>
        <w:t xml:space="preserve"> </w:t>
      </w:r>
      <w:proofErr w:type="spellStart"/>
      <w:r>
        <w:rPr>
          <w:rFonts w:hint="eastAsia"/>
          <w:b/>
          <w:bCs/>
          <w:lang w:eastAsia="zh-CN"/>
        </w:rPr>
        <w:t>gNBs</w:t>
      </w:r>
      <w:proofErr w:type="spellEnd"/>
      <w:r>
        <w:rPr>
          <w:rFonts w:hint="eastAsia"/>
          <w:b/>
          <w:bCs/>
          <w:lang w:eastAsia="zh-CN"/>
        </w:rPr>
        <w:t xml:space="preserve">. </w:t>
      </w:r>
    </w:p>
    <w:p w14:paraId="3433E532" w14:textId="77777777" w:rsidR="00327974" w:rsidRDefault="00327974" w:rsidP="00AC29B7"/>
    <w:p w14:paraId="07D24CE9" w14:textId="77777777" w:rsidR="008B67FE" w:rsidRPr="007C1E30" w:rsidRDefault="008B67FE" w:rsidP="008B67FE">
      <w:pPr>
        <w:overflowPunct w:val="0"/>
        <w:autoSpaceDE w:val="0"/>
        <w:autoSpaceDN w:val="0"/>
        <w:adjustRightInd w:val="0"/>
        <w:spacing w:beforeLines="50" w:before="120"/>
        <w:textAlignment w:val="baseline"/>
        <w:rPr>
          <w:rFonts w:eastAsia="SimSun"/>
          <w:b/>
          <w:bCs/>
          <w:sz w:val="20"/>
          <w:szCs w:val="20"/>
        </w:rPr>
      </w:pPr>
      <w:r w:rsidRPr="007C1E30">
        <w:rPr>
          <w:rFonts w:eastAsia="SimSun" w:hint="eastAsia"/>
          <w:b/>
          <w:bCs/>
          <w:sz w:val="20"/>
          <w:szCs w:val="20"/>
        </w:rPr>
        <w:t xml:space="preserve">Proposal 7: </w:t>
      </w:r>
      <w:r>
        <w:rPr>
          <w:rFonts w:eastAsia="SimSun" w:hint="eastAsia"/>
          <w:b/>
          <w:bCs/>
          <w:sz w:val="20"/>
          <w:szCs w:val="20"/>
        </w:rPr>
        <w:t xml:space="preserve">Due to CU-DU split </w:t>
      </w:r>
      <w:r w:rsidRPr="00637993">
        <w:rPr>
          <w:rFonts w:eastAsia="SimSun"/>
          <w:b/>
          <w:bCs/>
          <w:sz w:val="20"/>
          <w:szCs w:val="20"/>
        </w:rPr>
        <w:t>is out-of-scope of R19 WAB</w:t>
      </w:r>
      <w:r>
        <w:rPr>
          <w:rFonts w:eastAsia="SimSun" w:hint="eastAsia"/>
          <w:b/>
          <w:bCs/>
          <w:sz w:val="20"/>
          <w:szCs w:val="20"/>
        </w:rPr>
        <w:t>,</w:t>
      </w:r>
      <w:r w:rsidRPr="00637993">
        <w:rPr>
          <w:rFonts w:eastAsia="SimSun"/>
          <w:b/>
          <w:bCs/>
          <w:sz w:val="20"/>
          <w:szCs w:val="20"/>
        </w:rPr>
        <w:t xml:space="preserve"> </w:t>
      </w:r>
      <w:r w:rsidRPr="007C1E30">
        <w:rPr>
          <w:rFonts w:eastAsia="SimSun"/>
          <w:b/>
          <w:bCs/>
          <w:sz w:val="20"/>
          <w:szCs w:val="20"/>
        </w:rPr>
        <w:t>PCI reconfiguration via F1AP for mobile IAB-node is not appliable for WAB node.</w:t>
      </w:r>
    </w:p>
    <w:p w14:paraId="75C453DD" w14:textId="77777777" w:rsidR="008B67FE" w:rsidRPr="008B67FE" w:rsidRDefault="008B67FE" w:rsidP="00AC29B7"/>
    <w:p w14:paraId="31F76AC4" w14:textId="77777777" w:rsidR="008B67FE" w:rsidRPr="008B67FE" w:rsidRDefault="008B67FE" w:rsidP="00EE5547">
      <w:pPr>
        <w:rPr>
          <w:b/>
          <w:bCs/>
        </w:rPr>
      </w:pPr>
    </w:p>
    <w:p w14:paraId="73480DFA" w14:textId="77777777" w:rsidR="002D6115" w:rsidRDefault="002D6115" w:rsidP="002D6115">
      <w:pPr>
        <w:pStyle w:val="3"/>
      </w:pPr>
      <w:r>
        <w:t>R</w:t>
      </w:r>
      <w:r>
        <w:rPr>
          <w:rFonts w:hint="eastAsia"/>
        </w:rPr>
        <w:t>esource coordination</w:t>
      </w:r>
    </w:p>
    <w:p w14:paraId="2E4D1E31"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7-1</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in non-roaming scenarios, introduce a new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procedure for a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BH-</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to coordinate the resources of this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its co-located WAB-MT.</w:t>
      </w:r>
    </w:p>
    <w:p w14:paraId="5F8C06B4" w14:textId="77777777" w:rsidR="002D6115" w:rsidRDefault="002D6115" w:rsidP="002D6115"/>
    <w:p w14:paraId="19EA1D7B" w14:textId="77777777" w:rsidR="002D6115" w:rsidRDefault="002D6115" w:rsidP="002D6115">
      <w:pPr>
        <w:spacing w:before="120" w:after="0"/>
        <w:rPr>
          <w:rFonts w:asciiTheme="minorHAnsi" w:hAnsiTheme="minorHAnsi" w:cstheme="minorHAnsi"/>
          <w:b/>
          <w:bCs/>
          <w:szCs w:val="22"/>
        </w:rPr>
      </w:pPr>
      <w:r w:rsidRPr="002B625F">
        <w:rPr>
          <w:rFonts w:asciiTheme="minorHAnsi" w:hAnsiTheme="minorHAnsi" w:cstheme="minorHAnsi"/>
          <w:b/>
          <w:bCs/>
          <w:szCs w:val="22"/>
        </w:rPr>
        <w:t xml:space="preserve">Proposal </w:t>
      </w:r>
      <w:r>
        <w:rPr>
          <w:rFonts w:asciiTheme="minorHAnsi" w:hAnsiTheme="minorHAnsi" w:cstheme="minorHAnsi"/>
          <w:b/>
          <w:bCs/>
          <w:szCs w:val="22"/>
        </w:rPr>
        <w:t>7-2</w:t>
      </w:r>
      <w:r w:rsidRPr="002B625F">
        <w:rPr>
          <w:rFonts w:asciiTheme="minorHAnsi" w:hAnsiTheme="minorHAnsi" w:cstheme="minorHAnsi"/>
          <w:b/>
          <w:bCs/>
          <w:szCs w:val="22"/>
        </w:rPr>
        <w:t>:</w:t>
      </w:r>
      <w:r>
        <w:rPr>
          <w:rFonts w:asciiTheme="minorHAnsi" w:hAnsiTheme="minorHAnsi" w:cstheme="minorHAnsi"/>
          <w:b/>
          <w:bCs/>
          <w:szCs w:val="22"/>
        </w:rPr>
        <w:t xml:space="preserve"> For in-band backhauling, discuss which parts of </w:t>
      </w:r>
      <w:proofErr w:type="spellStart"/>
      <w:r>
        <w:rPr>
          <w:rFonts w:asciiTheme="minorHAnsi" w:hAnsiTheme="minorHAnsi" w:cstheme="minorHAnsi"/>
          <w:b/>
          <w:bCs/>
          <w:szCs w:val="22"/>
        </w:rPr>
        <w:t>XnAP</w:t>
      </w:r>
      <w:proofErr w:type="spellEnd"/>
      <w:r>
        <w:rPr>
          <w:rFonts w:asciiTheme="minorHAnsi" w:hAnsiTheme="minorHAnsi" w:cstheme="minorHAnsi"/>
          <w:b/>
          <w:bCs/>
          <w:szCs w:val="22"/>
        </w:rPr>
        <w:t xml:space="preserve"> IEs defined in clauses 9.2.2.94-97 of TS 38.423 should be used in the procedure for WAB resource coordination.</w:t>
      </w:r>
    </w:p>
    <w:p w14:paraId="4579B559" w14:textId="77777777" w:rsidR="002D6115" w:rsidRPr="00A12DA4" w:rsidRDefault="002D6115" w:rsidP="002D6115"/>
    <w:p w14:paraId="692F03FA" w14:textId="77777777" w:rsidR="002D6115" w:rsidRDefault="002D6115" w:rsidP="002D6115">
      <w:pPr>
        <w:spacing w:before="120" w:after="0"/>
        <w:rPr>
          <w:rFonts w:asciiTheme="minorHAnsi" w:hAnsiTheme="minorHAnsi" w:cstheme="minorHAnsi"/>
          <w:b/>
          <w:bCs/>
          <w:szCs w:val="22"/>
        </w:rPr>
      </w:pPr>
      <w:r>
        <w:rPr>
          <w:rFonts w:asciiTheme="minorHAnsi" w:hAnsiTheme="minorHAnsi" w:cstheme="minorHAnsi"/>
          <w:b/>
          <w:bCs/>
          <w:szCs w:val="22"/>
        </w:rPr>
        <w:t>Proposal 7-3: RAN3 assumes out-of-band backhauling when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and the WAB-MT are served by different PLMNs.</w:t>
      </w:r>
    </w:p>
    <w:p w14:paraId="4BB87632" w14:textId="77777777" w:rsidR="002D6115" w:rsidRDefault="002D6115" w:rsidP="002D6115">
      <w:pPr>
        <w:spacing w:before="120" w:after="0"/>
        <w:rPr>
          <w:rFonts w:asciiTheme="minorHAnsi" w:hAnsiTheme="minorHAnsi" w:cstheme="minorHAnsi"/>
          <w:b/>
          <w:bCs/>
          <w:szCs w:val="22"/>
        </w:rPr>
      </w:pPr>
    </w:p>
    <w:p w14:paraId="7E9B36F9" w14:textId="77777777" w:rsidR="002D6115" w:rsidRPr="002D244F" w:rsidRDefault="002D6115" w:rsidP="002D6115">
      <w:pPr>
        <w:rPr>
          <w:rFonts w:eastAsia="Times New Roman"/>
          <w:b/>
          <w:bCs/>
        </w:rPr>
      </w:pPr>
      <w:r w:rsidRPr="6C8C2B2E">
        <w:rPr>
          <w:rFonts w:eastAsia="Times New Roman"/>
          <w:b/>
          <w:bCs/>
        </w:rPr>
        <w:t xml:space="preserve">Proposal </w:t>
      </w:r>
      <w:r>
        <w:rPr>
          <w:rFonts w:eastAsia="Times New Roman"/>
          <w:b/>
          <w:bCs/>
        </w:rPr>
        <w:t>6-1</w:t>
      </w:r>
      <w:r w:rsidRPr="6C8C2B2E">
        <w:rPr>
          <w:rFonts w:eastAsia="Times New Roman"/>
          <w:b/>
          <w:bCs/>
        </w:rPr>
        <w:t xml:space="preserve">: </w:t>
      </w:r>
      <w:proofErr w:type="spellStart"/>
      <w:r w:rsidRPr="6C8C2B2E">
        <w:rPr>
          <w:rFonts w:eastAsia="Times New Roman"/>
          <w:b/>
          <w:bCs/>
        </w:rPr>
        <w:t>Xn</w:t>
      </w:r>
      <w:proofErr w:type="spellEnd"/>
      <w:r w:rsidRPr="6C8C2B2E">
        <w:rPr>
          <w:rFonts w:eastAsia="Times New Roman"/>
          <w:b/>
          <w:bCs/>
        </w:rPr>
        <w:t xml:space="preserve"> </w:t>
      </w:r>
      <w:proofErr w:type="spellStart"/>
      <w:r w:rsidRPr="6C8C2B2E">
        <w:rPr>
          <w:rFonts w:eastAsia="Times New Roman"/>
          <w:b/>
          <w:bCs/>
        </w:rPr>
        <w:t>signalling</w:t>
      </w:r>
      <w:proofErr w:type="spellEnd"/>
      <w:r w:rsidRPr="6C8C2B2E">
        <w:rPr>
          <w:rFonts w:eastAsia="Times New Roman"/>
          <w:b/>
          <w:bCs/>
        </w:rPr>
        <w:t xml:space="preserve"> to exchange cell resource configurations specified for IAB can be made applicable to WAB. F1 enhancements and lower layer control is out of the WI scope.</w:t>
      </w:r>
    </w:p>
    <w:p w14:paraId="2398F45B" w14:textId="77777777" w:rsidR="002D6115" w:rsidRPr="00EE5547" w:rsidRDefault="002D6115" w:rsidP="002D6115">
      <w:pPr>
        <w:spacing w:before="120" w:after="0"/>
        <w:rPr>
          <w:rFonts w:asciiTheme="minorHAnsi" w:hAnsiTheme="minorHAnsi" w:cstheme="minorHAnsi"/>
          <w:b/>
          <w:bCs/>
          <w:szCs w:val="22"/>
        </w:rPr>
      </w:pPr>
    </w:p>
    <w:p w14:paraId="3DE31150" w14:textId="77777777" w:rsidR="002D6115" w:rsidRDefault="002D6115" w:rsidP="002D6115">
      <w:pPr>
        <w:rPr>
          <w:b/>
          <w:bCs/>
        </w:rPr>
      </w:pPr>
      <w:r w:rsidRPr="008563BD">
        <w:rPr>
          <w:b/>
          <w:bCs/>
        </w:rPr>
        <w:t xml:space="preserve">Proposal </w:t>
      </w:r>
      <w:r>
        <w:rPr>
          <w:b/>
          <w:bCs/>
        </w:rPr>
        <w:t>6-2</w:t>
      </w:r>
      <w:r w:rsidRPr="008563BD">
        <w:rPr>
          <w:b/>
          <w:bCs/>
        </w:rPr>
        <w:t xml:space="preserve">: </w:t>
      </w:r>
      <w:r>
        <w:rPr>
          <w:b/>
          <w:bCs/>
        </w:rPr>
        <w:t>The BH-</w:t>
      </w:r>
      <w:proofErr w:type="spellStart"/>
      <w:r>
        <w:rPr>
          <w:b/>
          <w:bCs/>
        </w:rPr>
        <w:t>gNB</w:t>
      </w:r>
      <w:proofErr w:type="spellEnd"/>
      <w:r>
        <w:rPr>
          <w:b/>
          <w:bCs/>
        </w:rPr>
        <w:t xml:space="preserve"> detects the co-location of the WAB-</w:t>
      </w:r>
      <w:proofErr w:type="spellStart"/>
      <w:r>
        <w:rPr>
          <w:b/>
          <w:bCs/>
        </w:rPr>
        <w:t>gNB</w:t>
      </w:r>
      <w:proofErr w:type="spellEnd"/>
      <w:r>
        <w:rPr>
          <w:b/>
          <w:bCs/>
        </w:rPr>
        <w:t xml:space="preserve"> and WAB-MT during the </w:t>
      </w:r>
      <w:proofErr w:type="spellStart"/>
      <w:r>
        <w:rPr>
          <w:b/>
          <w:bCs/>
        </w:rPr>
        <w:t>Xn</w:t>
      </w:r>
      <w:proofErr w:type="spellEnd"/>
      <w:r>
        <w:rPr>
          <w:b/>
          <w:bCs/>
        </w:rPr>
        <w:t xml:space="preserve"> Setup procedure initiated by the WAB-</w:t>
      </w:r>
      <w:proofErr w:type="spellStart"/>
      <w:r>
        <w:rPr>
          <w:b/>
          <w:bCs/>
        </w:rPr>
        <w:t>gNB</w:t>
      </w:r>
      <w:proofErr w:type="spellEnd"/>
      <w:r>
        <w:rPr>
          <w:b/>
          <w:bCs/>
        </w:rPr>
        <w:t>, via the WAB-MT’s ID (e.g. C-RNTI) received from the WAB-</w:t>
      </w:r>
      <w:proofErr w:type="spellStart"/>
      <w:r>
        <w:rPr>
          <w:b/>
          <w:bCs/>
        </w:rPr>
        <w:t>gNB</w:t>
      </w:r>
      <w:proofErr w:type="spellEnd"/>
      <w:r>
        <w:rPr>
          <w:b/>
          <w:bCs/>
        </w:rPr>
        <w:t xml:space="preserve"> in XN SETUP REQUEST message or </w:t>
      </w:r>
      <w:proofErr w:type="spellStart"/>
      <w:r>
        <w:rPr>
          <w:b/>
          <w:bCs/>
        </w:rPr>
        <w:t>Xn</w:t>
      </w:r>
      <w:proofErr w:type="spellEnd"/>
      <w:r>
        <w:rPr>
          <w:b/>
          <w:bCs/>
        </w:rPr>
        <w:t xml:space="preserve"> SETUP RESPONSE message</w:t>
      </w:r>
      <w:r w:rsidRPr="008563BD">
        <w:rPr>
          <w:b/>
          <w:bCs/>
        </w:rPr>
        <w:t>.</w:t>
      </w:r>
    </w:p>
    <w:p w14:paraId="4B1C0420" w14:textId="77777777" w:rsidR="002D6115" w:rsidRDefault="002D6115" w:rsidP="002D6115">
      <w:pPr>
        <w:rPr>
          <w:b/>
          <w:bCs/>
        </w:rPr>
      </w:pPr>
    </w:p>
    <w:p w14:paraId="0CD72635" w14:textId="77777777" w:rsidR="002D6115" w:rsidRDefault="002D6115" w:rsidP="002D6115">
      <w:pPr>
        <w:rPr>
          <w:b/>
          <w:bCs/>
          <w:lang w:eastAsia="zh-CN"/>
        </w:rPr>
      </w:pPr>
      <w:r>
        <w:rPr>
          <w:rFonts w:hint="eastAsia"/>
          <w:b/>
          <w:bCs/>
          <w:lang w:eastAsia="zh-CN"/>
        </w:rPr>
        <w:t xml:space="preserve">Proposal 11: If the BH </w:t>
      </w:r>
      <w:proofErr w:type="spellStart"/>
      <w:r>
        <w:rPr>
          <w:rFonts w:hint="eastAsia"/>
          <w:b/>
          <w:bCs/>
          <w:lang w:eastAsia="zh-CN"/>
        </w:rPr>
        <w:t>gNB</w:t>
      </w:r>
      <w:proofErr w:type="spellEnd"/>
      <w:r>
        <w:rPr>
          <w:rFonts w:hint="eastAsia"/>
          <w:b/>
          <w:bCs/>
          <w:lang w:eastAsia="zh-CN"/>
        </w:rPr>
        <w:t xml:space="preserve"> uses CU-DU split architecture, the F1 signaling designed for IAB resource multiplexing is reused via the F1 signaling between the CU and DU parts of the BH-</w:t>
      </w:r>
      <w:proofErr w:type="spellStart"/>
      <w:r>
        <w:rPr>
          <w:rFonts w:hint="eastAsia"/>
          <w:b/>
          <w:bCs/>
          <w:lang w:eastAsia="zh-CN"/>
        </w:rPr>
        <w:t>gNB</w:t>
      </w:r>
      <w:proofErr w:type="spellEnd"/>
      <w:r>
        <w:rPr>
          <w:rFonts w:hint="eastAsia"/>
          <w:b/>
          <w:bCs/>
          <w:lang w:eastAsia="zh-CN"/>
        </w:rPr>
        <w:t xml:space="preserve">. </w:t>
      </w:r>
    </w:p>
    <w:p w14:paraId="34E165EB" w14:textId="77777777" w:rsidR="002D6115" w:rsidRDefault="002D6115" w:rsidP="002D6115">
      <w:pPr>
        <w:rPr>
          <w:b/>
          <w:bCs/>
          <w:lang w:eastAsia="zh-CN"/>
        </w:rPr>
      </w:pPr>
      <w:r>
        <w:rPr>
          <w:rFonts w:hint="eastAsia"/>
          <w:b/>
          <w:bCs/>
          <w:lang w:eastAsia="zh-CN"/>
        </w:rPr>
        <w:t>Proposal 12: The BH-</w:t>
      </w:r>
      <w:proofErr w:type="spellStart"/>
      <w:r>
        <w:rPr>
          <w:rFonts w:hint="eastAsia"/>
          <w:b/>
          <w:bCs/>
          <w:lang w:eastAsia="zh-CN"/>
        </w:rPr>
        <w:t>gNB</w:t>
      </w:r>
      <w:proofErr w:type="spellEnd"/>
      <w:r>
        <w:rPr>
          <w:rFonts w:hint="eastAsia"/>
          <w:b/>
          <w:bCs/>
          <w:lang w:eastAsia="zh-CN"/>
        </w:rPr>
        <w:t xml:space="preserve"> configures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semi-static c</w:t>
      </w:r>
      <w:r>
        <w:rPr>
          <w:b/>
          <w:bCs/>
        </w:rPr>
        <w:t xml:space="preserve">ell </w:t>
      </w:r>
      <w:r>
        <w:rPr>
          <w:rFonts w:hint="eastAsia"/>
          <w:b/>
          <w:bCs/>
          <w:lang w:eastAsia="zh-CN"/>
        </w:rPr>
        <w:t>r</w:t>
      </w:r>
      <w:r>
        <w:rPr>
          <w:b/>
          <w:bCs/>
        </w:rPr>
        <w:t>esource</w:t>
      </w:r>
      <w:r>
        <w:rPr>
          <w:rFonts w:hint="eastAsia"/>
          <w:b/>
          <w:bCs/>
          <w:lang w:eastAsia="zh-CN"/>
        </w:rPr>
        <w:t xml:space="preserve">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And WAB-</w:t>
      </w:r>
      <w:proofErr w:type="spellStart"/>
      <w:r>
        <w:rPr>
          <w:rFonts w:hint="eastAsia"/>
          <w:b/>
          <w:bCs/>
          <w:lang w:eastAsia="zh-CN"/>
        </w:rPr>
        <w:t>gNB</w:t>
      </w:r>
      <w:proofErr w:type="spellEnd"/>
      <w:r>
        <w:rPr>
          <w:rFonts w:hint="eastAsia"/>
          <w:b/>
          <w:bCs/>
          <w:lang w:eastAsia="zh-CN"/>
        </w:rPr>
        <w:t xml:space="preserve"> sends its m</w:t>
      </w:r>
      <w:r>
        <w:rPr>
          <w:b/>
          <w:bCs/>
        </w:rPr>
        <w:t>ultiplexing</w:t>
      </w:r>
      <w:r>
        <w:rPr>
          <w:rFonts w:hint="eastAsia"/>
          <w:b/>
          <w:bCs/>
          <w:lang w:eastAsia="zh-CN"/>
        </w:rPr>
        <w:t xml:space="preserve"> capability to BH-</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roofErr w:type="spellStart"/>
      <w:r>
        <w:rPr>
          <w:rFonts w:hint="eastAsia"/>
          <w:b/>
          <w:bCs/>
          <w:lang w:eastAsia="zh-CN"/>
        </w:rPr>
        <w:t>signalling</w:t>
      </w:r>
      <w:proofErr w:type="spellEnd"/>
      <w:r>
        <w:rPr>
          <w:rFonts w:hint="eastAsia"/>
          <w:b/>
          <w:bCs/>
          <w:lang w:eastAsia="zh-CN"/>
        </w:rPr>
        <w:t xml:space="preserve">. </w:t>
      </w:r>
    </w:p>
    <w:p w14:paraId="460FB7B8" w14:textId="77777777" w:rsidR="002D6115" w:rsidRDefault="002D6115" w:rsidP="002D6115">
      <w:pPr>
        <w:rPr>
          <w:lang w:eastAsia="zh-CN"/>
        </w:rPr>
      </w:pPr>
      <w:r w:rsidRPr="00857EEB">
        <w:rPr>
          <w:rFonts w:hint="eastAsia"/>
          <w:b/>
          <w:bCs/>
          <w:lang w:eastAsia="zh-CN"/>
        </w:rPr>
        <w:t>Proposal 13: RAN3 to send an LS to RAN1 to check whether the attribute of soft and configuration of the availability of soft resources is supported in WAB.</w:t>
      </w:r>
      <w:r>
        <w:rPr>
          <w:rFonts w:hint="eastAsia"/>
          <w:b/>
          <w:bCs/>
          <w:lang w:eastAsia="zh-CN"/>
        </w:rPr>
        <w:t xml:space="preserve"> </w:t>
      </w:r>
    </w:p>
    <w:p w14:paraId="6407F565" w14:textId="77777777" w:rsidR="002D6115" w:rsidRDefault="002D6115" w:rsidP="002D6115">
      <w:pPr>
        <w:rPr>
          <w:lang w:eastAsia="zh-CN"/>
        </w:rPr>
      </w:pPr>
      <w:r>
        <w:rPr>
          <w:rFonts w:hint="eastAsia"/>
          <w:b/>
          <w:bCs/>
          <w:lang w:eastAsia="zh-CN"/>
        </w:rPr>
        <w:t>Proposal 14: RAN3 to discuss whether BH-</w:t>
      </w:r>
      <w:proofErr w:type="spellStart"/>
      <w:r>
        <w:rPr>
          <w:rFonts w:hint="eastAsia"/>
          <w:b/>
          <w:bCs/>
          <w:lang w:eastAsia="zh-CN"/>
        </w:rPr>
        <w:t>gNB</w:t>
      </w:r>
      <w:proofErr w:type="spellEnd"/>
      <w:r>
        <w:rPr>
          <w:rFonts w:hint="eastAsia"/>
          <w:b/>
          <w:bCs/>
          <w:lang w:eastAsia="zh-CN"/>
        </w:rPr>
        <w:t xml:space="preserve"> considers cell specific signaling/channel resources as hard resources at the IAB-DU.</w:t>
      </w:r>
    </w:p>
    <w:p w14:paraId="205DFE95" w14:textId="77777777" w:rsidR="002D6115" w:rsidRDefault="002D6115" w:rsidP="002D6115">
      <w:pPr>
        <w:rPr>
          <w:lang w:eastAsia="zh-CN"/>
        </w:rPr>
      </w:pPr>
      <w:r>
        <w:rPr>
          <w:rFonts w:hint="eastAsia"/>
          <w:b/>
          <w:bCs/>
          <w:lang w:eastAsia="zh-CN"/>
        </w:rPr>
        <w:t xml:space="preserve">Proposal 15: WAB resource </w:t>
      </w:r>
      <w:proofErr w:type="spellStart"/>
      <w:r>
        <w:rPr>
          <w:rFonts w:hint="eastAsia"/>
          <w:b/>
          <w:bCs/>
          <w:lang w:eastAsia="zh-CN"/>
        </w:rPr>
        <w:t>configuraiton</w:t>
      </w:r>
      <w:proofErr w:type="spellEnd"/>
      <w:r>
        <w:rPr>
          <w:rFonts w:hint="eastAsia"/>
          <w:b/>
          <w:bCs/>
          <w:lang w:eastAsia="zh-CN"/>
        </w:rPr>
        <w:t xml:space="preserve"> of </w:t>
      </w:r>
      <w:proofErr w:type="spellStart"/>
      <w:r>
        <w:rPr>
          <w:rFonts w:hint="eastAsia"/>
          <w:b/>
          <w:bCs/>
          <w:lang w:eastAsia="zh-CN"/>
        </w:rPr>
        <w:t>neighbour</w:t>
      </w:r>
      <w:proofErr w:type="spellEnd"/>
      <w:r>
        <w:rPr>
          <w:rFonts w:hint="eastAsia"/>
          <w:b/>
          <w:bCs/>
          <w:lang w:eastAsia="zh-CN"/>
        </w:rPr>
        <w:t xml:space="preserve"> </w:t>
      </w:r>
      <w:proofErr w:type="spellStart"/>
      <w:r>
        <w:rPr>
          <w:rFonts w:hint="eastAsia"/>
          <w:b/>
          <w:bCs/>
          <w:lang w:eastAsia="zh-CN"/>
        </w:rPr>
        <w:t>gNB</w:t>
      </w:r>
      <w:proofErr w:type="spellEnd"/>
      <w:r>
        <w:rPr>
          <w:rFonts w:hint="eastAsia"/>
          <w:b/>
          <w:bCs/>
          <w:lang w:eastAsia="zh-CN"/>
        </w:rPr>
        <w:t xml:space="preserve"> is exchanged between WAB-</w:t>
      </w:r>
      <w:proofErr w:type="spellStart"/>
      <w:r>
        <w:rPr>
          <w:rFonts w:hint="eastAsia"/>
          <w:b/>
          <w:bCs/>
          <w:lang w:eastAsia="zh-CN"/>
        </w:rPr>
        <w:t>gNB</w:t>
      </w:r>
      <w:proofErr w:type="spellEnd"/>
      <w:r>
        <w:rPr>
          <w:rFonts w:hint="eastAsia"/>
          <w:b/>
          <w:bCs/>
          <w:lang w:eastAsia="zh-CN"/>
        </w:rPr>
        <w:t xml:space="preserve"> and BH-</w:t>
      </w:r>
      <w:proofErr w:type="spellStart"/>
      <w:r>
        <w:rPr>
          <w:rFonts w:hint="eastAsia"/>
          <w:b/>
          <w:bCs/>
          <w:lang w:eastAsia="zh-CN"/>
        </w:rPr>
        <w:t>gNB</w:t>
      </w:r>
      <w:proofErr w:type="spellEnd"/>
      <w:r>
        <w:rPr>
          <w:rFonts w:hint="eastAsia"/>
          <w:b/>
          <w:bCs/>
          <w:lang w:eastAsia="zh-CN"/>
        </w:rPr>
        <w:t>, or between BH-</w:t>
      </w:r>
      <w:proofErr w:type="spellStart"/>
      <w:r>
        <w:rPr>
          <w:rFonts w:hint="eastAsia"/>
          <w:b/>
          <w:bCs/>
          <w:lang w:eastAsia="zh-CN"/>
        </w:rPr>
        <w:t>gNBs</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signaling. </w:t>
      </w:r>
    </w:p>
    <w:p w14:paraId="50FC5A44" w14:textId="77777777" w:rsidR="002D6115" w:rsidRDefault="002D6115" w:rsidP="002D6115">
      <w:pPr>
        <w:rPr>
          <w:b/>
          <w:bCs/>
          <w:lang w:eastAsia="zh-CN"/>
        </w:rPr>
      </w:pPr>
      <w:r>
        <w:rPr>
          <w:rFonts w:hint="eastAsia"/>
          <w:b/>
          <w:bCs/>
          <w:lang w:eastAsia="zh-CN"/>
        </w:rPr>
        <w:t>Proposal 16: BH-</w:t>
      </w:r>
      <w:proofErr w:type="spellStart"/>
      <w:r>
        <w:rPr>
          <w:rFonts w:hint="eastAsia"/>
          <w:b/>
          <w:bCs/>
          <w:lang w:eastAsia="zh-CN"/>
        </w:rPr>
        <w:t>gNB</w:t>
      </w:r>
      <w:proofErr w:type="spellEnd"/>
      <w:r>
        <w:rPr>
          <w:rFonts w:hint="eastAsia"/>
          <w:b/>
          <w:bCs/>
          <w:lang w:eastAsia="zh-CN"/>
        </w:rPr>
        <w:t xml:space="preserve"> sends its per-child MT link-NA resource configuration to the WAB-</w:t>
      </w:r>
      <w:proofErr w:type="spellStart"/>
      <w:r>
        <w:rPr>
          <w:rFonts w:hint="eastAsia"/>
          <w:b/>
          <w:bCs/>
          <w:lang w:eastAsia="zh-CN"/>
        </w:rPr>
        <w:t>gNB</w:t>
      </w:r>
      <w:proofErr w:type="spellEnd"/>
      <w:r>
        <w:rPr>
          <w:rFonts w:hint="eastAsia"/>
          <w:b/>
          <w:bCs/>
          <w:lang w:eastAsia="zh-CN"/>
        </w:rPr>
        <w:t xml:space="preserve"> via </w:t>
      </w:r>
      <w:proofErr w:type="spellStart"/>
      <w:r>
        <w:rPr>
          <w:rFonts w:hint="eastAsia"/>
          <w:b/>
          <w:bCs/>
          <w:lang w:eastAsia="zh-CN"/>
        </w:rPr>
        <w:t>Xn</w:t>
      </w:r>
      <w:proofErr w:type="spellEnd"/>
      <w:r>
        <w:rPr>
          <w:rFonts w:hint="eastAsia"/>
          <w:b/>
          <w:bCs/>
          <w:lang w:eastAsia="zh-CN"/>
        </w:rPr>
        <w:t xml:space="preserve">. </w:t>
      </w:r>
    </w:p>
    <w:p w14:paraId="7C1FCF1F" w14:textId="77777777" w:rsidR="002D6115" w:rsidRDefault="002D6115" w:rsidP="002D6115">
      <w:pPr>
        <w:rPr>
          <w:b/>
          <w:bCs/>
        </w:rPr>
      </w:pPr>
    </w:p>
    <w:p w14:paraId="32CCA5DE" w14:textId="77777777" w:rsidR="002D6115" w:rsidRDefault="002D6115" w:rsidP="002D6115">
      <w:pPr>
        <w:rPr>
          <w:b/>
          <w:bCs/>
        </w:rPr>
      </w:pPr>
    </w:p>
    <w:p w14:paraId="6773F8D6" w14:textId="77777777" w:rsidR="002D6115" w:rsidRDefault="002D6115" w:rsidP="002D6115">
      <w:pPr>
        <w:rPr>
          <w:b/>
          <w:bCs/>
        </w:rPr>
      </w:pPr>
    </w:p>
    <w:p w14:paraId="2D6B5AE5" w14:textId="77777777" w:rsidR="002D6115" w:rsidRPr="005A4B32" w:rsidRDefault="002D6115" w:rsidP="002D6115"/>
    <w:p w14:paraId="4A2672EE" w14:textId="77777777" w:rsidR="002D6115" w:rsidRDefault="002D6115" w:rsidP="002D6115">
      <w:pPr>
        <w:pStyle w:val="3"/>
      </w:pPr>
      <w:r>
        <w:rPr>
          <w:rFonts w:hint="eastAsia"/>
        </w:rPr>
        <w:t>Awareness of WAB at BH-RAN node</w:t>
      </w:r>
    </w:p>
    <w:p w14:paraId="4013E65C" w14:textId="77777777" w:rsidR="002D6115" w:rsidRDefault="002D6115" w:rsidP="002D6115">
      <w:pPr>
        <w:rPr>
          <w:b/>
          <w:bCs/>
          <w:lang w:eastAsia="zh-CN"/>
        </w:rPr>
      </w:pPr>
      <w:r>
        <w:rPr>
          <w:rFonts w:hint="eastAsia"/>
          <w:b/>
          <w:bCs/>
          <w:lang w:eastAsia="zh-CN"/>
        </w:rPr>
        <w:t xml:space="preserve">Proposal 8: WAB-MT shall be able to access a legacy </w:t>
      </w:r>
      <w:proofErr w:type="spellStart"/>
      <w:r>
        <w:rPr>
          <w:rFonts w:hint="eastAsia"/>
          <w:b/>
          <w:bCs/>
          <w:lang w:eastAsia="zh-CN"/>
        </w:rPr>
        <w:t>gNB</w:t>
      </w:r>
      <w:proofErr w:type="spellEnd"/>
      <w:r>
        <w:rPr>
          <w:rFonts w:hint="eastAsia"/>
          <w:b/>
          <w:bCs/>
          <w:lang w:eastAsia="zh-CN"/>
        </w:rPr>
        <w:t xml:space="preserve"> without WAB specific enhancement</w:t>
      </w:r>
    </w:p>
    <w:p w14:paraId="56791F5A" w14:textId="77777777" w:rsidR="002D6115" w:rsidRDefault="002D6115" w:rsidP="002D6115">
      <w:pPr>
        <w:rPr>
          <w:b/>
          <w:bCs/>
          <w:lang w:eastAsia="zh-CN"/>
        </w:rPr>
      </w:pPr>
      <w:r>
        <w:rPr>
          <w:rFonts w:hint="eastAsia"/>
          <w:b/>
          <w:bCs/>
          <w:lang w:eastAsia="zh-CN"/>
        </w:rPr>
        <w:lastRenderedPageBreak/>
        <w:t xml:space="preserve">Proposal 9: An indication could be broadcasted by BH-RAN node so that WAB-MT could be aware of the capability of the </w:t>
      </w:r>
      <w:proofErr w:type="spellStart"/>
      <w:r>
        <w:rPr>
          <w:rFonts w:hint="eastAsia"/>
          <w:b/>
          <w:bCs/>
          <w:lang w:eastAsia="zh-CN"/>
        </w:rPr>
        <w:t>gNB</w:t>
      </w:r>
      <w:proofErr w:type="spellEnd"/>
      <w:r>
        <w:rPr>
          <w:rFonts w:hint="eastAsia"/>
          <w:b/>
          <w:bCs/>
          <w:lang w:eastAsia="zh-CN"/>
        </w:rPr>
        <w:t xml:space="preserve">. </w:t>
      </w:r>
    </w:p>
    <w:p w14:paraId="7FB4A7EB" w14:textId="77777777" w:rsidR="002D6115" w:rsidRDefault="002D6115" w:rsidP="002D6115">
      <w:pPr>
        <w:rPr>
          <w:b/>
          <w:bCs/>
          <w:lang w:eastAsia="zh-CN"/>
        </w:rPr>
      </w:pPr>
      <w:r>
        <w:rPr>
          <w:rFonts w:hint="eastAsia"/>
          <w:b/>
          <w:bCs/>
          <w:lang w:eastAsia="zh-CN"/>
        </w:rPr>
        <w:t xml:space="preserve">Proposal 10: RAN3 to send an LS to RAN2 to trigger the discussion if RAN3 assumes that it would be beneficial </w:t>
      </w:r>
      <w:proofErr w:type="gramStart"/>
      <w:r>
        <w:rPr>
          <w:rFonts w:hint="eastAsia"/>
          <w:b/>
          <w:bCs/>
          <w:lang w:eastAsia="zh-CN"/>
        </w:rPr>
        <w:t>to  broadcast</w:t>
      </w:r>
      <w:proofErr w:type="gramEnd"/>
      <w:r>
        <w:rPr>
          <w:rFonts w:hint="eastAsia"/>
          <w:b/>
          <w:bCs/>
          <w:lang w:eastAsia="zh-CN"/>
        </w:rPr>
        <w:t xml:space="preserve"> an indication to indicate that the </w:t>
      </w:r>
      <w:proofErr w:type="spellStart"/>
      <w:r>
        <w:rPr>
          <w:rFonts w:hint="eastAsia"/>
          <w:b/>
          <w:bCs/>
          <w:lang w:eastAsia="zh-CN"/>
        </w:rPr>
        <w:t>gNB</w:t>
      </w:r>
      <w:proofErr w:type="spellEnd"/>
      <w:r>
        <w:rPr>
          <w:rFonts w:hint="eastAsia"/>
          <w:b/>
          <w:bCs/>
          <w:lang w:eastAsia="zh-CN"/>
        </w:rPr>
        <w:t xml:space="preserve"> supports WAB enhancement. </w:t>
      </w:r>
    </w:p>
    <w:p w14:paraId="509AD59C" w14:textId="77777777" w:rsidR="002D6115" w:rsidRDefault="002D6115" w:rsidP="002D6115"/>
    <w:p w14:paraId="5F01A999" w14:textId="77777777" w:rsidR="002D6115" w:rsidRPr="002D6115" w:rsidRDefault="002D6115" w:rsidP="002D6115"/>
    <w:p w14:paraId="5DD429F2" w14:textId="77777777" w:rsidR="002D6115" w:rsidRPr="00B90BA7" w:rsidRDefault="002D6115" w:rsidP="002D6115"/>
    <w:p w14:paraId="2DD5311F" w14:textId="70DD2CCE" w:rsidR="000663D0" w:rsidRDefault="000663D0" w:rsidP="000663D0">
      <w:pPr>
        <w:pStyle w:val="3"/>
        <w:rPr>
          <w:lang w:val="en-GB"/>
        </w:rPr>
      </w:pPr>
      <w:r>
        <w:rPr>
          <w:lang w:val="en-GB"/>
        </w:rPr>
        <w:t>I</w:t>
      </w:r>
      <w:r>
        <w:rPr>
          <w:rFonts w:hint="eastAsia"/>
          <w:lang w:val="en-GB"/>
        </w:rPr>
        <w:t>n-band or out-band deployments</w:t>
      </w:r>
    </w:p>
    <w:p w14:paraId="38D43973" w14:textId="77777777" w:rsidR="000663D0" w:rsidRPr="00A10C0C" w:rsidRDefault="000663D0" w:rsidP="000663D0">
      <w:pPr>
        <w:pStyle w:val="Proposal"/>
        <w:numPr>
          <w:ilvl w:val="0"/>
          <w:numId w:val="0"/>
        </w:numPr>
        <w:rPr>
          <w:lang w:eastAsia="zh-CN"/>
        </w:rPr>
      </w:pPr>
      <w:r w:rsidRPr="00A10C0C">
        <w:rPr>
          <w:lang w:eastAsia="zh-CN"/>
        </w:rPr>
        <w:t xml:space="preserve">Proposal 3: OAM configures the </w:t>
      </w:r>
      <w:proofErr w:type="spellStart"/>
      <w:r w:rsidRPr="00A10C0C">
        <w:rPr>
          <w:lang w:eastAsia="zh-CN"/>
        </w:rPr>
        <w:t>inband</w:t>
      </w:r>
      <w:proofErr w:type="spellEnd"/>
      <w:r w:rsidRPr="00A10C0C">
        <w:rPr>
          <w:lang w:eastAsia="zh-CN"/>
        </w:rPr>
        <w:t>/</w:t>
      </w:r>
      <w:proofErr w:type="spellStart"/>
      <w:r w:rsidRPr="00A10C0C">
        <w:rPr>
          <w:lang w:eastAsia="zh-CN"/>
        </w:rPr>
        <w:t>outband</w:t>
      </w:r>
      <w:proofErr w:type="spellEnd"/>
      <w:r w:rsidRPr="00A10C0C">
        <w:rPr>
          <w:lang w:eastAsia="zh-CN"/>
        </w:rPr>
        <w:t xml:space="preserve"> mode to WAB-node.</w:t>
      </w:r>
    </w:p>
    <w:p w14:paraId="20FEA9E5" w14:textId="77777777" w:rsidR="000663D0" w:rsidRDefault="000663D0" w:rsidP="000663D0">
      <w:pPr>
        <w:rPr>
          <w:b/>
          <w:sz w:val="18"/>
          <w:szCs w:val="18"/>
        </w:rPr>
      </w:pPr>
      <w:r w:rsidRPr="00A10C0C">
        <w:rPr>
          <w:rFonts w:hint="eastAsia"/>
          <w:b/>
        </w:rPr>
        <w:t xml:space="preserve">Proposal </w:t>
      </w:r>
      <w:r w:rsidRPr="00A10C0C">
        <w:rPr>
          <w:b/>
        </w:rPr>
        <w:t>4</w:t>
      </w:r>
      <w:r w:rsidRPr="00A10C0C">
        <w:rPr>
          <w:rFonts w:hint="eastAsia"/>
          <w:b/>
        </w:rPr>
        <w:t xml:space="preserve">: To support the in-band WAB deployment, the BH-RAN must be upgraded to aware of WAB and can support the resource multiplexing. </w:t>
      </w:r>
      <w:r w:rsidRPr="00A10C0C">
        <w:rPr>
          <w:b/>
        </w:rPr>
        <w:t>RAN3 to discuss how to ensure the in-band WAB select</w:t>
      </w:r>
      <w:r>
        <w:rPr>
          <w:b/>
        </w:rPr>
        <w:t>s</w:t>
      </w:r>
      <w:r w:rsidRPr="00A10C0C">
        <w:rPr>
          <w:b/>
        </w:rPr>
        <w:t xml:space="preserve"> a proper BH-</w:t>
      </w:r>
      <w:proofErr w:type="spellStart"/>
      <w:r w:rsidRPr="00A10C0C">
        <w:rPr>
          <w:b/>
        </w:rPr>
        <w:t>gNB</w:t>
      </w:r>
      <w:proofErr w:type="spellEnd"/>
      <w:r w:rsidRPr="00A10C0C">
        <w:rPr>
          <w:rFonts w:hint="eastAsia"/>
          <w:b/>
        </w:rPr>
        <w:t>.</w:t>
      </w:r>
    </w:p>
    <w:p w14:paraId="11342938" w14:textId="77777777" w:rsidR="008A0123" w:rsidRDefault="008A0123" w:rsidP="00820171">
      <w:pPr>
        <w:rPr>
          <w:rFonts w:eastAsiaTheme="minorEastAsia"/>
        </w:rPr>
      </w:pPr>
    </w:p>
    <w:p w14:paraId="7AF44284" w14:textId="722B105E" w:rsidR="000663D0" w:rsidRDefault="000663D0" w:rsidP="000663D0">
      <w:pPr>
        <w:pStyle w:val="3"/>
        <w:rPr>
          <w:lang w:val="en-GB"/>
        </w:rPr>
      </w:pPr>
      <w:r>
        <w:rPr>
          <w:rFonts w:hint="eastAsia"/>
          <w:lang w:val="en-GB"/>
        </w:rPr>
        <w:t>NTN backhaul</w:t>
      </w:r>
    </w:p>
    <w:p w14:paraId="2940B503" w14:textId="77777777" w:rsidR="000663D0" w:rsidRDefault="000663D0" w:rsidP="000663D0">
      <w:pPr>
        <w:spacing w:before="120" w:after="0"/>
        <w:rPr>
          <w:rFonts w:asciiTheme="minorHAnsi" w:hAnsiTheme="minorHAnsi" w:cstheme="minorHAnsi"/>
          <w:b/>
          <w:bCs/>
          <w:szCs w:val="22"/>
        </w:rPr>
      </w:pPr>
      <w:r w:rsidRPr="00591006">
        <w:rPr>
          <w:rFonts w:asciiTheme="minorHAnsi" w:hAnsiTheme="minorHAnsi" w:cstheme="minorHAnsi"/>
          <w:b/>
          <w:bCs/>
          <w:szCs w:val="22"/>
        </w:rPr>
        <w:t xml:space="preserve">Proposal </w:t>
      </w:r>
      <w:r>
        <w:rPr>
          <w:rFonts w:asciiTheme="minorHAnsi" w:hAnsiTheme="minorHAnsi" w:cstheme="minorHAnsi"/>
          <w:b/>
          <w:bCs/>
          <w:szCs w:val="22"/>
        </w:rPr>
        <w:t>4-4</w:t>
      </w:r>
      <w:r w:rsidRPr="00591006">
        <w:rPr>
          <w:rFonts w:asciiTheme="minorHAnsi" w:hAnsiTheme="minorHAnsi" w:cstheme="minorHAnsi"/>
          <w:b/>
          <w:bCs/>
          <w:szCs w:val="22"/>
        </w:rPr>
        <w:t>: The WAB-</w:t>
      </w:r>
      <w:proofErr w:type="spellStart"/>
      <w:r w:rsidRPr="00591006">
        <w:rPr>
          <w:rFonts w:asciiTheme="minorHAnsi" w:hAnsiTheme="minorHAnsi" w:cstheme="minorHAnsi"/>
          <w:b/>
          <w:bCs/>
          <w:szCs w:val="22"/>
        </w:rPr>
        <w:t>gNB</w:t>
      </w:r>
      <w:proofErr w:type="spellEnd"/>
      <w:r w:rsidRPr="00591006">
        <w:rPr>
          <w:rFonts w:asciiTheme="minorHAnsi" w:hAnsiTheme="minorHAnsi" w:cstheme="minorHAnsi"/>
          <w:b/>
          <w:bCs/>
          <w:szCs w:val="22"/>
        </w:rPr>
        <w:t xml:space="preserve"> should be aware of whether the BH link for the WAB-MT is TN or NTN.</w:t>
      </w:r>
    </w:p>
    <w:p w14:paraId="7ED0F721" w14:textId="77777777" w:rsidR="000663D0" w:rsidRDefault="000663D0" w:rsidP="00820171">
      <w:pPr>
        <w:rPr>
          <w:rFonts w:eastAsiaTheme="minorEastAsia"/>
          <w:lang w:val="en-GB"/>
        </w:rPr>
      </w:pPr>
    </w:p>
    <w:p w14:paraId="60B5ED4D" w14:textId="77777777" w:rsidR="000663D0" w:rsidRPr="00197AC9" w:rsidRDefault="000663D0" w:rsidP="000663D0">
      <w:r w:rsidRPr="00197AC9">
        <w:rPr>
          <w:b/>
        </w:rPr>
        <w:t xml:space="preserve">Proposal </w:t>
      </w:r>
      <w:r>
        <w:rPr>
          <w:b/>
        </w:rPr>
        <w:t>5</w:t>
      </w:r>
      <w:r w:rsidRPr="00197AC9">
        <w:rPr>
          <w:b/>
        </w:rPr>
        <w:t>:</w:t>
      </w:r>
      <w:r w:rsidRPr="00197AC9">
        <w:rPr>
          <w:b/>
        </w:rPr>
        <w:tab/>
      </w:r>
      <w:r w:rsidRPr="00FD3407">
        <w:rPr>
          <w:b/>
        </w:rPr>
        <w:t>If the backhaul is NTN link, the UE’s CN should know the BH link type is NTN.</w:t>
      </w:r>
    </w:p>
    <w:p w14:paraId="617B0831" w14:textId="77777777" w:rsidR="000663D0" w:rsidRPr="000663D0" w:rsidRDefault="000663D0" w:rsidP="00820171">
      <w:pPr>
        <w:rPr>
          <w:rFonts w:eastAsiaTheme="minorEastAsia"/>
        </w:rPr>
      </w:pPr>
    </w:p>
    <w:p w14:paraId="055F472E" w14:textId="77777777" w:rsidR="000A02A8" w:rsidRDefault="000A02A8" w:rsidP="00670D86">
      <w:pPr>
        <w:pStyle w:val="af1"/>
        <w:spacing w:before="120" w:after="0"/>
        <w:ind w:leftChars="0" w:left="440"/>
        <w:rPr>
          <w:b/>
          <w:bCs/>
        </w:rPr>
      </w:pPr>
    </w:p>
    <w:p w14:paraId="61975EA2" w14:textId="0FDC173D" w:rsidR="000A02A8" w:rsidRDefault="001451F7" w:rsidP="00D85123">
      <w:pPr>
        <w:pStyle w:val="3"/>
        <w:rPr>
          <w:lang w:val="en-GB"/>
        </w:rPr>
      </w:pPr>
      <w:r>
        <w:rPr>
          <w:lang w:val="en-GB"/>
        </w:rPr>
        <w:t>O</w:t>
      </w:r>
      <w:r>
        <w:rPr>
          <w:rFonts w:hint="eastAsia"/>
          <w:lang w:val="en-GB"/>
        </w:rPr>
        <w:t>thers</w:t>
      </w:r>
    </w:p>
    <w:p w14:paraId="70BF6029" w14:textId="77777777" w:rsidR="00D3282E"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t>Proposal</w:t>
      </w:r>
      <w:r>
        <w:rPr>
          <w:rFonts w:eastAsia="Arial Unicode MS"/>
          <w:b/>
          <w:sz w:val="20"/>
          <w:szCs w:val="20"/>
          <w:lang w:eastAsia="zh-CN"/>
        </w:rPr>
        <w:t xml:space="preserve"> 4</w:t>
      </w:r>
      <w:r w:rsidRPr="004836BA">
        <w:rPr>
          <w:rFonts w:eastAsia="Arial Unicode MS"/>
          <w:b/>
          <w:sz w:val="20"/>
          <w:szCs w:val="20"/>
          <w:lang w:eastAsia="zh-CN"/>
        </w:rPr>
        <w:t>:</w:t>
      </w:r>
      <w:r>
        <w:rPr>
          <w:rFonts w:eastAsia="Arial Unicode MS"/>
          <w:b/>
          <w:sz w:val="20"/>
          <w:szCs w:val="20"/>
          <w:lang w:eastAsia="zh-CN"/>
        </w:rPr>
        <w:t xml:space="preserve"> To </w:t>
      </w:r>
      <w:r w:rsidRPr="00F9730F">
        <w:rPr>
          <w:rFonts w:eastAsia="Arial Unicode MS"/>
          <w:b/>
          <w:sz w:val="20"/>
          <w:szCs w:val="20"/>
          <w:lang w:eastAsia="zh-CN"/>
        </w:rPr>
        <w:t xml:space="preserve">guarantee the QoS of </w:t>
      </w:r>
      <w:r w:rsidRPr="002F3D57">
        <w:rPr>
          <w:rFonts w:eastAsia="Arial Unicode MS"/>
          <w:b/>
          <w:sz w:val="20"/>
          <w:szCs w:val="20"/>
          <w:lang w:eastAsia="zh-CN"/>
        </w:rPr>
        <w:t>NG-C/</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-C and NG-U/</w:t>
      </w:r>
      <w:proofErr w:type="spellStart"/>
      <w:r w:rsidRPr="002F3D57">
        <w:rPr>
          <w:rFonts w:eastAsia="Arial Unicode MS"/>
          <w:b/>
          <w:sz w:val="20"/>
          <w:szCs w:val="20"/>
          <w:lang w:eastAsia="zh-CN"/>
        </w:rPr>
        <w:t>Xn</w:t>
      </w:r>
      <w:proofErr w:type="spellEnd"/>
      <w:r w:rsidRPr="002F3D57">
        <w:rPr>
          <w:rFonts w:eastAsia="Arial Unicode MS"/>
          <w:b/>
          <w:sz w:val="20"/>
          <w:szCs w:val="20"/>
          <w:lang w:eastAsia="zh-CN"/>
        </w:rPr>
        <w:t>-U</w:t>
      </w:r>
      <w:r w:rsidRPr="007E3A7B">
        <w:rPr>
          <w:rFonts w:eastAsia="Arial Unicode MS"/>
          <w:b/>
          <w:sz w:val="20"/>
          <w:szCs w:val="20"/>
          <w:lang w:eastAsia="zh-CN"/>
        </w:rPr>
        <w:t xml:space="preserve"> traffic</w:t>
      </w:r>
      <w:r>
        <w:rPr>
          <w:rFonts w:eastAsia="Arial Unicode MS"/>
          <w:b/>
          <w:sz w:val="20"/>
          <w:szCs w:val="20"/>
          <w:lang w:eastAsia="zh-CN"/>
        </w:rPr>
        <w:t xml:space="preserve"> over</w:t>
      </w:r>
      <w:r w:rsidRPr="00F9730F">
        <w:rPr>
          <w:rFonts w:eastAsia="Arial Unicode MS"/>
          <w:b/>
          <w:sz w:val="20"/>
          <w:szCs w:val="20"/>
          <w:lang w:eastAsia="zh-CN"/>
        </w:rPr>
        <w:t xml:space="preserve"> the BH link</w:t>
      </w:r>
      <w:r>
        <w:rPr>
          <w:rFonts w:eastAsia="Arial Unicode MS"/>
          <w:b/>
          <w:sz w:val="20"/>
          <w:szCs w:val="20"/>
          <w:lang w:eastAsia="zh-CN"/>
        </w:rPr>
        <w:t xml:space="preserve">, </w:t>
      </w:r>
    </w:p>
    <w:p w14:paraId="78D90159"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uplink, </w:t>
      </w:r>
      <w:r w:rsidRPr="00F9730F">
        <w:rPr>
          <w:rFonts w:eastAsia="Arial Unicode MS"/>
          <w:b/>
          <w:sz w:val="20"/>
          <w:szCs w:val="20"/>
          <w:lang w:eastAsia="zh-CN"/>
        </w:rPr>
        <w:t>WAB-node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 </w:t>
      </w:r>
      <w:r>
        <w:rPr>
          <w:rFonts w:eastAsia="Arial Unicode MS"/>
          <w:b/>
          <w:sz w:val="20"/>
          <w:szCs w:val="20"/>
          <w:lang w:eastAsia="zh-CN"/>
        </w:rPr>
        <w:t>and WAB-MT</w:t>
      </w:r>
      <w:r w:rsidRPr="00F9730F">
        <w:rPr>
          <w:rFonts w:eastAsia="Arial Unicode MS"/>
          <w:b/>
          <w:sz w:val="20"/>
          <w:szCs w:val="20"/>
          <w:lang w:eastAsia="zh-CN"/>
        </w:rPr>
        <w:t xml:space="preserve"> maps the QoS flows to DRBs.</w:t>
      </w:r>
    </w:p>
    <w:p w14:paraId="3815A84C" w14:textId="77777777" w:rsidR="00D3282E" w:rsidRPr="00F9730F" w:rsidRDefault="00D3282E" w:rsidP="00E67E92">
      <w:pPr>
        <w:pStyle w:val="af1"/>
        <w:numPr>
          <w:ilvl w:val="0"/>
          <w:numId w:val="13"/>
        </w:numPr>
        <w:spacing w:before="120" w:afterLines="50"/>
        <w:ind w:leftChars="0"/>
        <w:jc w:val="both"/>
        <w:rPr>
          <w:rFonts w:eastAsia="Arial Unicode MS"/>
          <w:b/>
          <w:sz w:val="20"/>
          <w:szCs w:val="20"/>
          <w:lang w:eastAsia="zh-CN"/>
        </w:rPr>
      </w:pPr>
      <w:r>
        <w:rPr>
          <w:rFonts w:eastAsia="Arial Unicode MS"/>
          <w:b/>
          <w:sz w:val="20"/>
          <w:szCs w:val="20"/>
          <w:lang w:eastAsia="zh-CN"/>
        </w:rPr>
        <w:t xml:space="preserve">For downlink, </w:t>
      </w:r>
      <w:r w:rsidRPr="00F9730F">
        <w:rPr>
          <w:rFonts w:eastAsia="Arial Unicode MS"/>
          <w:b/>
          <w:sz w:val="20"/>
          <w:szCs w:val="20"/>
          <w:lang w:eastAsia="zh-CN"/>
        </w:rPr>
        <w:t>BH-UPF map</w:t>
      </w:r>
      <w:r>
        <w:rPr>
          <w:rFonts w:eastAsia="Arial Unicode MS"/>
          <w:b/>
          <w:sz w:val="20"/>
          <w:szCs w:val="20"/>
          <w:lang w:eastAsia="zh-CN"/>
        </w:rPr>
        <w:t>s</w:t>
      </w:r>
      <w:r w:rsidRPr="00F9730F">
        <w:rPr>
          <w:rFonts w:eastAsia="Arial Unicode MS"/>
          <w:b/>
          <w:sz w:val="20"/>
          <w:szCs w:val="20"/>
          <w:lang w:eastAsia="zh-CN"/>
        </w:rPr>
        <w:t xml:space="preserve"> the </w:t>
      </w:r>
      <w:r w:rsidRPr="007E3A7B">
        <w:rPr>
          <w:rFonts w:eastAsia="Arial Unicode MS"/>
          <w:b/>
          <w:sz w:val="20"/>
          <w:szCs w:val="20"/>
          <w:lang w:eastAsia="zh-CN"/>
        </w:rPr>
        <w:t>traffic</w:t>
      </w:r>
      <w:r w:rsidRPr="00F9730F">
        <w:rPr>
          <w:rFonts w:eastAsia="Arial Unicode MS"/>
          <w:b/>
          <w:sz w:val="20"/>
          <w:szCs w:val="20"/>
          <w:lang w:eastAsia="zh-CN"/>
        </w:rPr>
        <w:t xml:space="preserve"> to QoS flows of WAB-MT</w:t>
      </w:r>
      <w:r>
        <w:rPr>
          <w:rFonts w:eastAsia="Arial Unicode MS"/>
          <w:b/>
          <w:sz w:val="20"/>
          <w:szCs w:val="20"/>
          <w:lang w:eastAsia="zh-CN"/>
        </w:rPr>
        <w:t>, and</w:t>
      </w:r>
      <w:r w:rsidRPr="00F9730F">
        <w:rPr>
          <w:rFonts w:eastAsia="Arial Unicode MS"/>
          <w:b/>
          <w:sz w:val="20"/>
          <w:szCs w:val="20"/>
          <w:lang w:eastAsia="zh-CN"/>
        </w:rPr>
        <w:t xml:space="preserve"> BH-</w:t>
      </w:r>
      <w:proofErr w:type="spellStart"/>
      <w:r w:rsidRPr="00F9730F">
        <w:rPr>
          <w:rFonts w:eastAsia="Arial Unicode MS"/>
          <w:b/>
          <w:sz w:val="20"/>
          <w:szCs w:val="20"/>
          <w:lang w:eastAsia="zh-CN"/>
        </w:rPr>
        <w:t>gNB</w:t>
      </w:r>
      <w:proofErr w:type="spellEnd"/>
      <w:r w:rsidRPr="00F9730F">
        <w:rPr>
          <w:rFonts w:eastAsia="Arial Unicode MS"/>
          <w:b/>
          <w:sz w:val="20"/>
          <w:szCs w:val="20"/>
          <w:lang w:eastAsia="zh-CN"/>
        </w:rPr>
        <w:t xml:space="preserve"> maps the QoS flows to DRBs.</w:t>
      </w:r>
    </w:p>
    <w:p w14:paraId="32D2C4E0" w14:textId="77777777" w:rsidR="000D6A0B" w:rsidRDefault="000D6A0B" w:rsidP="001B0D1E">
      <w:pPr>
        <w:spacing w:before="120" w:after="0"/>
        <w:rPr>
          <w:rFonts w:asciiTheme="minorHAnsi" w:hAnsiTheme="minorHAnsi" w:cstheme="minorHAnsi"/>
          <w:b/>
          <w:bCs/>
          <w:szCs w:val="22"/>
        </w:rPr>
      </w:pPr>
    </w:p>
    <w:p w14:paraId="602A439E" w14:textId="77777777" w:rsidR="00D3282E" w:rsidRPr="00E350EF" w:rsidRDefault="00D3282E" w:rsidP="00D3282E">
      <w:pPr>
        <w:spacing w:before="120" w:afterLines="50"/>
        <w:rPr>
          <w:rFonts w:eastAsia="Arial Unicode MS"/>
          <w:b/>
          <w:sz w:val="20"/>
          <w:szCs w:val="20"/>
          <w:lang w:eastAsia="zh-CN"/>
        </w:rPr>
      </w:pPr>
      <w:r>
        <w:rPr>
          <w:rFonts w:eastAsia="Arial Unicode MS" w:hint="eastAsia"/>
          <w:b/>
          <w:sz w:val="20"/>
          <w:szCs w:val="20"/>
          <w:lang w:eastAsia="zh-CN"/>
        </w:rPr>
        <w:t>Proposal</w:t>
      </w:r>
      <w:r>
        <w:rPr>
          <w:rFonts w:eastAsia="Arial Unicode MS"/>
          <w:b/>
          <w:sz w:val="20"/>
          <w:szCs w:val="20"/>
          <w:lang w:eastAsia="zh-CN"/>
        </w:rPr>
        <w:t xml:space="preserve"> 5</w:t>
      </w:r>
      <w:r w:rsidRPr="004836BA">
        <w:rPr>
          <w:rFonts w:eastAsia="Arial Unicode MS"/>
          <w:b/>
          <w:sz w:val="20"/>
          <w:szCs w:val="20"/>
          <w:lang w:eastAsia="zh-CN"/>
        </w:rPr>
        <w:t xml:space="preserve">: </w:t>
      </w:r>
      <w:r>
        <w:rPr>
          <w:rFonts w:eastAsia="Arial Unicode MS"/>
          <w:b/>
          <w:sz w:val="20"/>
          <w:szCs w:val="20"/>
          <w:lang w:eastAsia="zh-CN"/>
        </w:rPr>
        <w:t>C</w:t>
      </w:r>
      <w:r w:rsidRPr="00AD5099">
        <w:rPr>
          <w:rFonts w:eastAsia="Arial Unicode MS"/>
          <w:b/>
          <w:sz w:val="20"/>
          <w:szCs w:val="20"/>
          <w:lang w:eastAsia="zh-CN"/>
        </w:rPr>
        <w:t>oordination between WAB-MT and BH-</w:t>
      </w:r>
      <w:proofErr w:type="spellStart"/>
      <w:r w:rsidRPr="00AD5099">
        <w:rPr>
          <w:rFonts w:eastAsia="Arial Unicode MS"/>
          <w:b/>
          <w:sz w:val="20"/>
          <w:szCs w:val="20"/>
          <w:lang w:eastAsia="zh-CN"/>
        </w:rPr>
        <w:t>gNB</w:t>
      </w:r>
      <w:proofErr w:type="spellEnd"/>
      <w:r>
        <w:rPr>
          <w:rFonts w:eastAsia="Arial Unicode MS"/>
          <w:b/>
          <w:sz w:val="20"/>
          <w:szCs w:val="20"/>
          <w:lang w:eastAsia="zh-CN"/>
        </w:rPr>
        <w:t xml:space="preserve"> may</w:t>
      </w:r>
      <w:r w:rsidRPr="00275C5D">
        <w:rPr>
          <w:rFonts w:eastAsia="Arial Unicode MS"/>
          <w:b/>
          <w:sz w:val="20"/>
          <w:szCs w:val="20"/>
          <w:lang w:eastAsia="zh-CN"/>
        </w:rPr>
        <w:t xml:space="preserve"> be </w:t>
      </w:r>
      <w:r>
        <w:rPr>
          <w:rFonts w:eastAsia="Arial Unicode MS"/>
          <w:b/>
          <w:sz w:val="20"/>
          <w:szCs w:val="20"/>
          <w:lang w:eastAsia="zh-CN"/>
        </w:rPr>
        <w:t>needed</w:t>
      </w:r>
      <w:r w:rsidRPr="00275C5D">
        <w:rPr>
          <w:rFonts w:eastAsia="Arial Unicode MS"/>
          <w:b/>
          <w:sz w:val="20"/>
          <w:szCs w:val="20"/>
          <w:lang w:eastAsia="zh-CN"/>
        </w:rPr>
        <w:t xml:space="preserve"> to mitigate the impact of degradation and congestion </w:t>
      </w:r>
      <w:r>
        <w:rPr>
          <w:rFonts w:eastAsia="Arial Unicode MS"/>
          <w:b/>
          <w:sz w:val="20"/>
          <w:szCs w:val="20"/>
          <w:lang w:eastAsia="zh-CN"/>
        </w:rPr>
        <w:t>on the BH link</w:t>
      </w:r>
      <w:r w:rsidRPr="00754789">
        <w:rPr>
          <w:rFonts w:eastAsia="Arial Unicode MS"/>
          <w:b/>
          <w:sz w:val="20"/>
          <w:szCs w:val="20"/>
          <w:lang w:eastAsia="zh-CN"/>
        </w:rPr>
        <w:t>.</w:t>
      </w:r>
    </w:p>
    <w:p w14:paraId="4ACAC667" w14:textId="77777777" w:rsidR="00D3282E" w:rsidRPr="00D3282E" w:rsidRDefault="00D3282E" w:rsidP="001B0D1E">
      <w:pPr>
        <w:spacing w:before="120" w:after="0"/>
        <w:rPr>
          <w:rFonts w:asciiTheme="minorHAnsi" w:hAnsiTheme="minorHAnsi" w:cstheme="minorHAnsi"/>
          <w:b/>
          <w:bCs/>
          <w:szCs w:val="22"/>
        </w:rPr>
      </w:pPr>
    </w:p>
    <w:p w14:paraId="352A4E97" w14:textId="63A101E6" w:rsidR="001B0D1E" w:rsidRDefault="00A12DA4" w:rsidP="001B0D1E">
      <w:pPr>
        <w:spacing w:before="120" w:after="0"/>
        <w:rPr>
          <w:rFonts w:asciiTheme="minorHAnsi" w:hAnsiTheme="minorHAnsi" w:cstheme="minorHAnsi"/>
          <w:b/>
          <w:bCs/>
          <w:szCs w:val="22"/>
        </w:rPr>
      </w:pPr>
      <w:r w:rsidRPr="008C3119">
        <w:rPr>
          <w:rFonts w:asciiTheme="minorHAnsi" w:hAnsiTheme="minorHAnsi" w:cstheme="minorHAnsi"/>
          <w:b/>
          <w:bCs/>
          <w:szCs w:val="22"/>
        </w:rPr>
        <w:t xml:space="preserve">Proposal </w:t>
      </w:r>
      <w:r>
        <w:rPr>
          <w:rFonts w:asciiTheme="minorHAnsi" w:hAnsiTheme="minorHAnsi" w:cstheme="minorHAnsi"/>
          <w:b/>
          <w:bCs/>
          <w:szCs w:val="22"/>
        </w:rPr>
        <w:t>8</w:t>
      </w:r>
      <w:r w:rsidRPr="008C3119">
        <w:rPr>
          <w:rFonts w:asciiTheme="minorHAnsi" w:hAnsiTheme="minorHAnsi" w:cstheme="minorHAnsi"/>
          <w:b/>
          <w:bCs/>
          <w:szCs w:val="22"/>
        </w:rPr>
        <w:t xml:space="preserve">: </w:t>
      </w:r>
      <w:r>
        <w:rPr>
          <w:rFonts w:asciiTheme="minorHAnsi" w:hAnsiTheme="minorHAnsi" w:cstheme="minorHAnsi"/>
          <w:b/>
          <w:bCs/>
          <w:szCs w:val="22"/>
        </w:rPr>
        <w:t xml:space="preserve">The </w:t>
      </w:r>
      <w:r w:rsidRPr="000E1F1B">
        <w:rPr>
          <w:rFonts w:asciiTheme="minorHAnsi" w:hAnsiTheme="minorHAnsi" w:cstheme="minorHAnsi"/>
          <w:b/>
          <w:bCs/>
          <w:szCs w:val="22"/>
        </w:rPr>
        <w:t xml:space="preserve">access and the </w:t>
      </w:r>
      <w:r>
        <w:rPr>
          <w:rFonts w:asciiTheme="minorHAnsi" w:hAnsiTheme="minorHAnsi" w:cstheme="minorHAnsi"/>
          <w:b/>
          <w:bCs/>
          <w:szCs w:val="22"/>
        </w:rPr>
        <w:t>BH</w:t>
      </w:r>
      <w:r w:rsidRPr="000E1F1B">
        <w:rPr>
          <w:rFonts w:asciiTheme="minorHAnsi" w:hAnsiTheme="minorHAnsi" w:cstheme="minorHAnsi"/>
          <w:b/>
          <w:bCs/>
          <w:szCs w:val="22"/>
        </w:rPr>
        <w:t xml:space="preserve"> network </w:t>
      </w:r>
      <w:r>
        <w:rPr>
          <w:rFonts w:asciiTheme="minorHAnsi" w:hAnsiTheme="minorHAnsi" w:cstheme="minorHAnsi"/>
          <w:b/>
          <w:bCs/>
          <w:szCs w:val="22"/>
        </w:rPr>
        <w:t>can</w:t>
      </w:r>
      <w:r w:rsidRPr="000E1F1B">
        <w:rPr>
          <w:rFonts w:asciiTheme="minorHAnsi" w:hAnsiTheme="minorHAnsi" w:cstheme="minorHAnsi"/>
          <w:b/>
          <w:bCs/>
          <w:szCs w:val="22"/>
        </w:rPr>
        <w:t xml:space="preserve"> coordinate for mitigating BH link degradation</w:t>
      </w:r>
      <w:r>
        <w:rPr>
          <w:rFonts w:asciiTheme="minorHAnsi" w:hAnsiTheme="minorHAnsi" w:cstheme="minorHAnsi"/>
          <w:b/>
          <w:bCs/>
          <w:szCs w:val="22"/>
        </w:rPr>
        <w:t>.</w:t>
      </w:r>
    </w:p>
    <w:p w14:paraId="083C5E54" w14:textId="77777777" w:rsidR="00A12DA4" w:rsidRDefault="00A12DA4" w:rsidP="00A12DA4">
      <w:pPr>
        <w:spacing w:before="120" w:after="0"/>
        <w:rPr>
          <w:rFonts w:asciiTheme="minorHAnsi" w:hAnsiTheme="minorHAnsi" w:cstheme="minorHAnsi"/>
          <w:b/>
          <w:bCs/>
          <w:szCs w:val="22"/>
        </w:rPr>
      </w:pPr>
      <w:r>
        <w:rPr>
          <w:rFonts w:asciiTheme="minorHAnsi" w:hAnsiTheme="minorHAnsi" w:cstheme="minorHAnsi"/>
          <w:b/>
          <w:bCs/>
          <w:szCs w:val="22"/>
        </w:rPr>
        <w:t>Proposal 9: Calculation of the WAB-</w:t>
      </w:r>
      <w:proofErr w:type="spellStart"/>
      <w:r>
        <w:rPr>
          <w:rFonts w:asciiTheme="minorHAnsi" w:hAnsiTheme="minorHAnsi" w:cstheme="minorHAnsi"/>
          <w:b/>
          <w:bCs/>
          <w:szCs w:val="22"/>
        </w:rPr>
        <w:t>gNB</w:t>
      </w:r>
      <w:proofErr w:type="spellEnd"/>
      <w:r>
        <w:rPr>
          <w:rFonts w:asciiTheme="minorHAnsi" w:hAnsiTheme="minorHAnsi" w:cstheme="minorHAnsi"/>
          <w:b/>
          <w:bCs/>
          <w:szCs w:val="22"/>
        </w:rPr>
        <w:t xml:space="preserve"> PDB (i.e., the WAB counterpart of the 5G-AN PDB specified in TS 23.501) considers the PDB of the BH network.</w:t>
      </w:r>
    </w:p>
    <w:p w14:paraId="0F9CAA42" w14:textId="77777777" w:rsidR="00A12DA4" w:rsidRDefault="00A12DA4" w:rsidP="001B0D1E">
      <w:pPr>
        <w:spacing w:before="120" w:after="0"/>
        <w:rPr>
          <w:rFonts w:asciiTheme="minorHAnsi" w:hAnsiTheme="minorHAnsi" w:cstheme="minorHAnsi"/>
          <w:b/>
          <w:bCs/>
          <w:szCs w:val="22"/>
        </w:rPr>
      </w:pPr>
    </w:p>
    <w:p w14:paraId="007B9963" w14:textId="77777777" w:rsidR="0042736D" w:rsidRDefault="0042736D" w:rsidP="0042736D">
      <w:pPr>
        <w:rPr>
          <w:b/>
          <w:bCs/>
          <w:lang w:eastAsia="zh-CN"/>
        </w:rPr>
      </w:pPr>
      <w:r>
        <w:rPr>
          <w:rFonts w:hint="eastAsia"/>
          <w:b/>
          <w:bCs/>
          <w:lang w:eastAsia="zh-CN"/>
        </w:rPr>
        <w:t>Proposal 1: RAN3 to capture that a tunnel may be used to transfer the WAB-</w:t>
      </w:r>
      <w:proofErr w:type="spellStart"/>
      <w:r>
        <w:rPr>
          <w:rFonts w:hint="eastAsia"/>
          <w:b/>
          <w:bCs/>
          <w:lang w:eastAsia="zh-CN"/>
        </w:rPr>
        <w:t>gNB</w:t>
      </w:r>
      <w:r>
        <w:rPr>
          <w:b/>
          <w:bCs/>
          <w:lang w:eastAsia="zh-CN"/>
        </w:rPr>
        <w:t>’</w:t>
      </w:r>
      <w:r>
        <w:rPr>
          <w:rFonts w:hint="eastAsia"/>
          <w:b/>
          <w:bCs/>
          <w:lang w:eastAsia="zh-CN"/>
        </w:rPr>
        <w:t>s</w:t>
      </w:r>
      <w:proofErr w:type="spellEnd"/>
      <w:r>
        <w:rPr>
          <w:rFonts w:hint="eastAsia"/>
          <w:b/>
          <w:bCs/>
          <w:lang w:eastAsia="zh-CN"/>
        </w:rPr>
        <w:t xml:space="preserve"> traffic in TS 38.401.</w:t>
      </w:r>
    </w:p>
    <w:p w14:paraId="100464E1" w14:textId="77777777" w:rsidR="0042736D" w:rsidRPr="00D97BD1" w:rsidRDefault="0042736D" w:rsidP="0042736D"/>
    <w:p w14:paraId="71ED4D3B" w14:textId="77777777" w:rsidR="0042736D" w:rsidRDefault="0042736D" w:rsidP="0042736D">
      <w:pPr>
        <w:rPr>
          <w:b/>
          <w:bCs/>
          <w:lang w:eastAsia="zh-CN"/>
        </w:rPr>
      </w:pPr>
      <w:r>
        <w:rPr>
          <w:rFonts w:hint="eastAsia"/>
          <w:b/>
          <w:bCs/>
          <w:lang w:eastAsia="zh-CN"/>
        </w:rPr>
        <w:t>Proposal 3: If RAN3 decides to specify the scenario where ng-</w:t>
      </w:r>
      <w:proofErr w:type="spellStart"/>
      <w:r>
        <w:rPr>
          <w:rFonts w:hint="eastAsia"/>
          <w:b/>
          <w:bCs/>
          <w:lang w:eastAsia="zh-CN"/>
        </w:rPr>
        <w:t>eNB</w:t>
      </w:r>
      <w:proofErr w:type="spellEnd"/>
      <w:r>
        <w:rPr>
          <w:rFonts w:hint="eastAsia"/>
          <w:b/>
          <w:bCs/>
          <w:lang w:eastAsia="zh-CN"/>
        </w:rPr>
        <w:t xml:space="preserve"> serves WAB-MT, an LS is sent to SA2 so that SA2 would update the specification accordingly.</w:t>
      </w:r>
    </w:p>
    <w:p w14:paraId="37B8C074" w14:textId="77777777" w:rsidR="0042736D" w:rsidRDefault="0042736D" w:rsidP="0042736D">
      <w:pPr>
        <w:rPr>
          <w:b/>
          <w:bCs/>
          <w:lang w:eastAsia="zh-CN"/>
        </w:rPr>
      </w:pPr>
      <w:r>
        <w:rPr>
          <w:rFonts w:hint="eastAsia"/>
          <w:b/>
          <w:bCs/>
          <w:lang w:eastAsia="zh-CN"/>
        </w:rPr>
        <w:t>Proposal 4: If RAN3 decides to specify the scenario where ng-</w:t>
      </w:r>
      <w:proofErr w:type="spellStart"/>
      <w:r>
        <w:rPr>
          <w:rFonts w:hint="eastAsia"/>
          <w:b/>
          <w:bCs/>
          <w:lang w:eastAsia="zh-CN"/>
        </w:rPr>
        <w:t>eNB</w:t>
      </w:r>
      <w:proofErr w:type="spellEnd"/>
      <w:r>
        <w:rPr>
          <w:rFonts w:hint="eastAsia"/>
          <w:b/>
          <w:bCs/>
          <w:lang w:eastAsia="zh-CN"/>
        </w:rPr>
        <w:t xml:space="preserve"> serves WAB-MT, it needs to be captured in TS 36.300 that WAB also applies for </w:t>
      </w:r>
      <w:r>
        <w:rPr>
          <w:b/>
          <w:bCs/>
        </w:rPr>
        <w:t>EUTRA connected to 5GC</w:t>
      </w:r>
      <w:r>
        <w:rPr>
          <w:rFonts w:hint="eastAsia"/>
          <w:b/>
          <w:bCs/>
          <w:lang w:eastAsia="zh-CN"/>
        </w:rPr>
        <w:t xml:space="preserve"> where </w:t>
      </w:r>
      <w:r>
        <w:rPr>
          <w:b/>
          <w:bCs/>
        </w:rPr>
        <w:t>ng-</w:t>
      </w:r>
      <w:proofErr w:type="spellStart"/>
      <w:r>
        <w:rPr>
          <w:b/>
          <w:bCs/>
        </w:rPr>
        <w:t>eNB</w:t>
      </w:r>
      <w:proofErr w:type="spellEnd"/>
      <w:r>
        <w:rPr>
          <w:b/>
          <w:bCs/>
        </w:rPr>
        <w:t xml:space="preserve"> shall be considered</w:t>
      </w:r>
      <w:r>
        <w:rPr>
          <w:rFonts w:hint="eastAsia"/>
          <w:b/>
          <w:bCs/>
          <w:lang w:eastAsia="zh-CN"/>
        </w:rPr>
        <w:t xml:space="preserve"> as the BH-RAN node</w:t>
      </w:r>
      <w:r>
        <w:rPr>
          <w:b/>
          <w:bCs/>
        </w:rPr>
        <w:t xml:space="preserve"> instead of </w:t>
      </w:r>
      <w:proofErr w:type="spellStart"/>
      <w:r>
        <w:rPr>
          <w:b/>
          <w:bCs/>
        </w:rPr>
        <w:t>gNB</w:t>
      </w:r>
      <w:proofErr w:type="spellEnd"/>
      <w:r>
        <w:rPr>
          <w:rFonts w:hint="eastAsia"/>
          <w:b/>
          <w:bCs/>
          <w:lang w:eastAsia="zh-CN"/>
        </w:rPr>
        <w:t>.</w:t>
      </w:r>
    </w:p>
    <w:p w14:paraId="45BBEAE5" w14:textId="77777777" w:rsidR="0042736D" w:rsidRDefault="0042736D" w:rsidP="0042736D">
      <w:pPr>
        <w:rPr>
          <w:b/>
          <w:bCs/>
          <w:lang w:eastAsia="zh-CN"/>
        </w:rPr>
      </w:pPr>
      <w:r>
        <w:rPr>
          <w:rFonts w:hint="eastAsia"/>
          <w:b/>
          <w:bCs/>
          <w:lang w:eastAsia="zh-CN"/>
        </w:rPr>
        <w:lastRenderedPageBreak/>
        <w:t>Proposal 6: If RAN3 decides not to specify the scenario where ng-</w:t>
      </w:r>
      <w:proofErr w:type="spellStart"/>
      <w:r>
        <w:rPr>
          <w:rFonts w:hint="eastAsia"/>
          <w:b/>
          <w:bCs/>
          <w:lang w:eastAsia="zh-CN"/>
        </w:rPr>
        <w:t>eNB</w:t>
      </w:r>
      <w:proofErr w:type="spellEnd"/>
      <w:r>
        <w:rPr>
          <w:rFonts w:hint="eastAsia"/>
          <w:b/>
          <w:bCs/>
          <w:lang w:eastAsia="zh-CN"/>
        </w:rPr>
        <w:t xml:space="preserve"> serves WAB-MT, the definition of BH-RAN-node needs to be removed in TS 38.401, and </w:t>
      </w:r>
      <w:r>
        <w:rPr>
          <w:b/>
          <w:bCs/>
          <w:lang w:eastAsia="zh-CN"/>
        </w:rPr>
        <w:t>“</w:t>
      </w:r>
      <w:r>
        <w:rPr>
          <w:rFonts w:hint="eastAsia"/>
          <w:b/>
          <w:bCs/>
          <w:lang w:eastAsia="zh-CN"/>
        </w:rPr>
        <w:t>BH-RAN node</w:t>
      </w:r>
      <w:r>
        <w:rPr>
          <w:b/>
          <w:bCs/>
          <w:lang w:eastAsia="zh-CN"/>
        </w:rPr>
        <w:t>”</w:t>
      </w:r>
      <w:r>
        <w:rPr>
          <w:rFonts w:hint="eastAsia"/>
          <w:b/>
          <w:bCs/>
          <w:lang w:eastAsia="zh-CN"/>
        </w:rPr>
        <w:t xml:space="preserve"> used in the text needs to </w:t>
      </w:r>
      <w:proofErr w:type="spellStart"/>
      <w:r>
        <w:rPr>
          <w:rFonts w:hint="eastAsia"/>
          <w:b/>
          <w:bCs/>
          <w:lang w:eastAsia="zh-CN"/>
        </w:rPr>
        <w:t>replaced</w:t>
      </w:r>
      <w:proofErr w:type="spellEnd"/>
      <w:r>
        <w:rPr>
          <w:rFonts w:hint="eastAsia"/>
          <w:b/>
          <w:bCs/>
          <w:lang w:eastAsia="zh-CN"/>
        </w:rPr>
        <w:t xml:space="preserve"> with </w:t>
      </w:r>
      <w:r>
        <w:rPr>
          <w:b/>
          <w:bCs/>
          <w:lang w:eastAsia="zh-CN"/>
        </w:rPr>
        <w:t>“</w:t>
      </w:r>
      <w:r>
        <w:rPr>
          <w:rFonts w:hint="eastAsia"/>
          <w:b/>
          <w:bCs/>
          <w:lang w:eastAsia="zh-CN"/>
        </w:rPr>
        <w:t>BH-</w:t>
      </w:r>
      <w:proofErr w:type="spellStart"/>
      <w:r>
        <w:rPr>
          <w:rFonts w:hint="eastAsia"/>
          <w:b/>
          <w:bCs/>
          <w:lang w:eastAsia="zh-CN"/>
        </w:rPr>
        <w:t>gNB</w:t>
      </w:r>
      <w:proofErr w:type="spellEnd"/>
      <w:r>
        <w:rPr>
          <w:b/>
          <w:bCs/>
          <w:lang w:eastAsia="zh-CN"/>
        </w:rPr>
        <w:t>”</w:t>
      </w:r>
      <w:r>
        <w:rPr>
          <w:rFonts w:hint="eastAsia"/>
          <w:b/>
          <w:bCs/>
          <w:lang w:eastAsia="zh-CN"/>
        </w:rPr>
        <w:t>.</w:t>
      </w:r>
    </w:p>
    <w:p w14:paraId="60A9ECC6" w14:textId="77777777" w:rsidR="0042736D" w:rsidRPr="0042736D" w:rsidRDefault="0042736D" w:rsidP="0042736D"/>
    <w:p w14:paraId="061220A9" w14:textId="77777777" w:rsidR="0042736D" w:rsidRDefault="0042736D" w:rsidP="001B0D1E">
      <w:pPr>
        <w:spacing w:before="120" w:after="0"/>
        <w:rPr>
          <w:rFonts w:asciiTheme="minorHAnsi" w:hAnsiTheme="minorHAnsi" w:cstheme="minorHAnsi"/>
          <w:b/>
          <w:bCs/>
          <w:szCs w:val="22"/>
        </w:rPr>
      </w:pPr>
    </w:p>
    <w:p w14:paraId="2F489C31" w14:textId="77777777" w:rsidR="0042736D" w:rsidRPr="0042736D" w:rsidRDefault="0042736D" w:rsidP="001B0D1E">
      <w:pPr>
        <w:spacing w:before="120" w:after="0"/>
        <w:rPr>
          <w:rFonts w:asciiTheme="minorHAnsi" w:hAnsiTheme="minorHAnsi" w:cstheme="minorHAnsi"/>
          <w:b/>
          <w:bCs/>
          <w:szCs w:val="22"/>
        </w:rPr>
      </w:pPr>
    </w:p>
    <w:p w14:paraId="779269CB" w14:textId="5EAB73F2" w:rsidR="00155E30" w:rsidRDefault="00A961BD" w:rsidP="00BA6EA5">
      <w:pPr>
        <w:pStyle w:val="2"/>
      </w:pPr>
      <w:r>
        <w:t xml:space="preserve">5G </w:t>
      </w:r>
      <w:proofErr w:type="spellStart"/>
      <w:r>
        <w:t>Femto</w:t>
      </w:r>
      <w:proofErr w:type="spellEnd"/>
    </w:p>
    <w:p w14:paraId="65C56E96" w14:textId="3DD18FDB" w:rsidR="00115E85" w:rsidRDefault="00115E85" w:rsidP="00D85123">
      <w:pPr>
        <w:pStyle w:val="3"/>
      </w:pPr>
      <w:r>
        <w:rPr>
          <w:rFonts w:hint="eastAsia"/>
        </w:rPr>
        <w:t>General</w:t>
      </w:r>
    </w:p>
    <w:p w14:paraId="03EF6C80" w14:textId="77777777" w:rsidR="00021ACB" w:rsidRPr="001B4AE2" w:rsidRDefault="00021ACB" w:rsidP="00021ACB">
      <w:pPr>
        <w:rPr>
          <w:b/>
          <w:bCs/>
        </w:rPr>
      </w:pPr>
      <w:r w:rsidRPr="00455564">
        <w:rPr>
          <w:b/>
          <w:bCs/>
          <w:highlight w:val="green"/>
        </w:rPr>
        <w:t xml:space="preserve">Proposal 5: Confirm the Working Assumption that an NR </w:t>
      </w:r>
      <w:proofErr w:type="spellStart"/>
      <w:r w:rsidRPr="00455564">
        <w:rPr>
          <w:b/>
          <w:bCs/>
          <w:highlight w:val="green"/>
        </w:rPr>
        <w:t>Femto</w:t>
      </w:r>
      <w:proofErr w:type="spellEnd"/>
      <w:r w:rsidRPr="00455564">
        <w:rPr>
          <w:b/>
          <w:bCs/>
          <w:highlight w:val="green"/>
        </w:rPr>
        <w:t xml:space="preserve"> may serve more than one cell.</w:t>
      </w:r>
    </w:p>
    <w:p w14:paraId="10C1B890" w14:textId="5E0BC22E" w:rsidR="00BE32B2" w:rsidRDefault="00BE32B2" w:rsidP="0015454E"/>
    <w:p w14:paraId="71CB0FA6" w14:textId="1B2569FF" w:rsidR="009D4C8E" w:rsidRDefault="009D4C8E" w:rsidP="009D4C8E">
      <w:pPr>
        <w:pStyle w:val="af7"/>
        <w:spacing w:before="240" w:after="240"/>
        <w:rPr>
          <w:rFonts w:ascii="Arial" w:eastAsiaTheme="minorEastAsia" w:hAnsi="Arial" w:cs="Arial"/>
          <w:b/>
          <w:highlight w:val="green"/>
          <w:lang w:eastAsia="ja-JP"/>
        </w:rPr>
      </w:pPr>
      <w:r>
        <w:rPr>
          <w:rFonts w:ascii="Arial" w:eastAsiaTheme="minorEastAsia" w:hAnsi="Arial" w:cs="Arial" w:hint="eastAsia"/>
          <w:b/>
          <w:highlight w:val="green"/>
          <w:lang w:eastAsia="ja-JP"/>
        </w:rPr>
        <w:t>Proposal2: Capture the following in section 4.x.3.1</w:t>
      </w:r>
    </w:p>
    <w:p w14:paraId="54E68DF0" w14:textId="72C45A59" w:rsidR="009D4C8E" w:rsidRDefault="009D4C8E" w:rsidP="009D4C8E">
      <w:pPr>
        <w:pStyle w:val="af7"/>
        <w:spacing w:before="240" w:after="240"/>
      </w:pPr>
      <w:r w:rsidRPr="009D4C8E">
        <w:rPr>
          <w:rFonts w:ascii="Arial" w:eastAsiaTheme="minorEastAsia" w:hAnsi="Arial" w:cs="Arial" w:hint="eastAsia"/>
          <w:b/>
          <w:highlight w:val="green"/>
          <w:lang w:eastAsia="ja-JP"/>
        </w:rPr>
        <w:t xml:space="preserve">NG-U is defined as specified in clause 4.3.1.1 regardless of whether it is concentrated in the NR </w:t>
      </w:r>
      <w:proofErr w:type="spellStart"/>
      <w:r w:rsidRPr="009D4C8E">
        <w:rPr>
          <w:rFonts w:ascii="Arial" w:eastAsiaTheme="minorEastAsia" w:hAnsi="Arial" w:cs="Arial" w:hint="eastAsia"/>
          <w:b/>
          <w:highlight w:val="green"/>
          <w:lang w:eastAsia="ja-JP"/>
        </w:rPr>
        <w:t>Femto</w:t>
      </w:r>
      <w:proofErr w:type="spellEnd"/>
      <w:r w:rsidRPr="009D4C8E">
        <w:rPr>
          <w:rFonts w:ascii="Arial" w:eastAsiaTheme="minorEastAsia" w:hAnsi="Arial" w:cs="Arial" w:hint="eastAsia"/>
          <w:b/>
          <w:highlight w:val="green"/>
          <w:lang w:eastAsia="ja-JP"/>
        </w:rPr>
        <w:t xml:space="preserve"> GW.</w:t>
      </w:r>
      <w:r>
        <w:t xml:space="preserve"> </w:t>
      </w:r>
    </w:p>
    <w:p w14:paraId="1AC7EB53" w14:textId="41112C5C" w:rsidR="00AC4898" w:rsidRPr="00A35873" w:rsidRDefault="00A35873" w:rsidP="009D4C8E">
      <w:pPr>
        <w:pStyle w:val="af7"/>
        <w:spacing w:before="240" w:after="240"/>
        <w:rPr>
          <w:b/>
          <w:bCs/>
          <w:lang w:eastAsia="ja-JP"/>
        </w:rPr>
      </w:pPr>
      <w:r w:rsidRPr="00A35873">
        <w:rPr>
          <w:b/>
          <w:bCs/>
          <w:highlight w:val="green"/>
          <w:lang w:eastAsia="ja-JP"/>
        </w:rPr>
        <w:t>A</w:t>
      </w:r>
      <w:r w:rsidRPr="00A35873">
        <w:rPr>
          <w:rFonts w:hint="eastAsia"/>
          <w:b/>
          <w:bCs/>
          <w:highlight w:val="green"/>
          <w:lang w:eastAsia="ja-JP"/>
        </w:rPr>
        <w:t xml:space="preserve">dd dot line box </w:t>
      </w:r>
      <w:r>
        <w:rPr>
          <w:rFonts w:hint="eastAsia"/>
          <w:b/>
          <w:bCs/>
          <w:highlight w:val="green"/>
          <w:lang w:eastAsia="ja-JP"/>
        </w:rPr>
        <w:t xml:space="preserve">for GW </w:t>
      </w:r>
      <w:r w:rsidR="007D2EE8">
        <w:rPr>
          <w:rFonts w:hint="eastAsia"/>
          <w:b/>
          <w:bCs/>
          <w:highlight w:val="green"/>
          <w:lang w:eastAsia="ja-JP"/>
        </w:rPr>
        <w:t xml:space="preserve">(from L1 to IP layer) </w:t>
      </w:r>
      <w:r w:rsidRPr="00A35873">
        <w:rPr>
          <w:rFonts w:hint="eastAsia"/>
          <w:b/>
          <w:bCs/>
          <w:highlight w:val="green"/>
          <w:lang w:eastAsia="ja-JP"/>
        </w:rPr>
        <w:t>in the following figure.</w:t>
      </w:r>
    </w:p>
    <w:p w14:paraId="3DAE307F" w14:textId="77777777" w:rsidR="009D4C8E" w:rsidRDefault="009D4C8E" w:rsidP="009D4C8E">
      <w:pPr>
        <w:jc w:val="center"/>
        <w:rPr>
          <w:lang w:eastAsia="zh-CN"/>
        </w:rPr>
      </w:pPr>
      <w:r>
        <w:object w:dxaOrig="6961" w:dyaOrig="3420" w14:anchorId="35314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75pt;height:173.1pt" o:ole="">
            <v:imagedata r:id="rId11" o:title=""/>
          </v:shape>
          <o:OLEObject Type="Embed" ProgID="Visio.Drawing.15" ShapeID="_x0000_i1025" DrawAspect="Content" ObjectID="_1793649027" r:id="rId12"/>
        </w:object>
      </w:r>
    </w:p>
    <w:p w14:paraId="5E874E87" w14:textId="77777777" w:rsidR="009D4C8E" w:rsidRDefault="009D4C8E" w:rsidP="009D4C8E">
      <w:pPr>
        <w:jc w:val="center"/>
        <w:rPr>
          <w:lang w:eastAsia="zh-CN"/>
        </w:rPr>
      </w:pPr>
      <w:r>
        <w:rPr>
          <w:lang w:eastAsia="zh-CN"/>
        </w:rPr>
        <w:t xml:space="preserve">Fig 1. User plane protocol stack in NR </w:t>
      </w:r>
      <w:proofErr w:type="spellStart"/>
      <w:r>
        <w:rPr>
          <w:lang w:eastAsia="zh-CN"/>
        </w:rPr>
        <w:t>Femto</w:t>
      </w:r>
      <w:proofErr w:type="spellEnd"/>
    </w:p>
    <w:p w14:paraId="7327B20D" w14:textId="77777777" w:rsidR="009D4C8E" w:rsidRPr="009D4C8E" w:rsidRDefault="009D4C8E" w:rsidP="00BE32B2">
      <w:pPr>
        <w:pStyle w:val="af7"/>
        <w:spacing w:before="240" w:after="240"/>
        <w:rPr>
          <w:rFonts w:ascii="Arial" w:eastAsiaTheme="minorEastAsia" w:hAnsi="Arial" w:cs="Arial"/>
          <w:b/>
          <w:lang w:eastAsia="ja-JP"/>
        </w:rPr>
      </w:pPr>
    </w:p>
    <w:p w14:paraId="39A1FD82" w14:textId="1BFBB38A" w:rsidR="0091587E" w:rsidRDefault="0091587E" w:rsidP="00BE32B2">
      <w:pPr>
        <w:pStyle w:val="af7"/>
        <w:spacing w:before="240" w:after="240"/>
        <w:rPr>
          <w:rFonts w:ascii="Arial" w:eastAsiaTheme="minorEastAsia" w:hAnsi="Arial" w:cs="Arial"/>
          <w:b/>
          <w:lang w:val="en-GB" w:eastAsia="ja-JP"/>
        </w:rPr>
      </w:pPr>
      <w:r>
        <w:rPr>
          <w:rFonts w:ascii="Arial" w:eastAsiaTheme="minorEastAsia" w:hAnsi="Arial" w:cs="Arial"/>
          <w:b/>
          <w:lang w:val="en-GB" w:eastAsia="ja-JP"/>
        </w:rPr>
        <w:t>W</w:t>
      </w:r>
      <w:r>
        <w:rPr>
          <w:rFonts w:ascii="Arial" w:eastAsiaTheme="minorEastAsia" w:hAnsi="Arial" w:cs="Arial" w:hint="eastAsia"/>
          <w:b/>
          <w:lang w:val="en-GB" w:eastAsia="ja-JP"/>
        </w:rPr>
        <w:t xml:space="preserve">hat would be roles of </w:t>
      </w:r>
      <w:proofErr w:type="spellStart"/>
      <w:r>
        <w:rPr>
          <w:rFonts w:ascii="Arial" w:eastAsiaTheme="minorEastAsia" w:hAnsi="Arial" w:cs="Arial" w:hint="eastAsia"/>
          <w:b/>
          <w:lang w:val="en-GB" w:eastAsia="ja-JP"/>
        </w:rPr>
        <w:t>Femto</w:t>
      </w:r>
      <w:proofErr w:type="spellEnd"/>
      <w:r>
        <w:rPr>
          <w:rFonts w:ascii="Arial" w:eastAsiaTheme="minorEastAsia" w:hAnsi="Arial" w:cs="Arial" w:hint="eastAsia"/>
          <w:b/>
          <w:lang w:val="en-GB" w:eastAsia="ja-JP"/>
        </w:rPr>
        <w:t xml:space="preserve"> GW for user plane?</w:t>
      </w:r>
    </w:p>
    <w:p w14:paraId="79547DB7" w14:textId="2418D204" w:rsidR="00AC4898" w:rsidRDefault="00AC4898"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Option1: GTP-U proxy</w:t>
      </w:r>
    </w:p>
    <w:p w14:paraId="424C8931" w14:textId="3F20279D" w:rsidR="00AC4898" w:rsidRDefault="00AC4898"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Option2: UDP proxy</w:t>
      </w:r>
    </w:p>
    <w:p w14:paraId="264FF6D3" w14:textId="25A9ACBC" w:rsidR="0091587E" w:rsidRDefault="0091587E" w:rsidP="0091587E">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Option3: routing at the IP (FFS whether NAT support)</w:t>
      </w:r>
    </w:p>
    <w:p w14:paraId="0CC67431" w14:textId="4739EDC8" w:rsidR="005464AC" w:rsidRDefault="007C34C3" w:rsidP="00BE32B2">
      <w:pPr>
        <w:pStyle w:val="af7"/>
        <w:spacing w:before="240" w:after="240"/>
        <w:rPr>
          <w:rFonts w:ascii="Arial" w:eastAsiaTheme="minorEastAsia" w:hAnsi="Arial" w:cs="Arial"/>
          <w:b/>
          <w:lang w:val="en-GB" w:eastAsia="ja-JP"/>
        </w:rPr>
      </w:pPr>
      <w:r>
        <w:rPr>
          <w:rFonts w:ascii="Arial" w:eastAsiaTheme="minorEastAsia" w:hAnsi="Arial" w:cs="Arial" w:hint="eastAsia"/>
          <w:b/>
          <w:highlight w:val="green"/>
          <w:lang w:val="en-GB" w:eastAsia="ja-JP"/>
        </w:rPr>
        <w:t>GTP-U proxy</w:t>
      </w:r>
      <w:r w:rsidR="00CC5D7D" w:rsidRPr="007C34C3">
        <w:rPr>
          <w:rFonts w:ascii="Arial" w:eastAsiaTheme="minorEastAsia" w:hAnsi="Arial" w:cs="Arial" w:hint="eastAsia"/>
          <w:b/>
          <w:highlight w:val="green"/>
          <w:lang w:val="en-GB" w:eastAsia="ja-JP"/>
        </w:rPr>
        <w:t xml:space="preserve"> and </w:t>
      </w:r>
      <w:r>
        <w:rPr>
          <w:rFonts w:ascii="Arial" w:eastAsiaTheme="minorEastAsia" w:hAnsi="Arial" w:cs="Arial" w:hint="eastAsia"/>
          <w:b/>
          <w:highlight w:val="green"/>
          <w:lang w:val="en-GB" w:eastAsia="ja-JP"/>
        </w:rPr>
        <w:t>UDP proxy</w:t>
      </w:r>
      <w:r w:rsidR="00CC5D7D" w:rsidRPr="007C34C3">
        <w:rPr>
          <w:rFonts w:ascii="Arial" w:eastAsiaTheme="minorEastAsia" w:hAnsi="Arial" w:cs="Arial" w:hint="eastAsia"/>
          <w:b/>
          <w:highlight w:val="green"/>
          <w:lang w:val="en-GB" w:eastAsia="ja-JP"/>
        </w:rPr>
        <w:t xml:space="preserve"> are ruled out.</w:t>
      </w:r>
    </w:p>
    <w:p w14:paraId="5ACE77BA" w14:textId="77777777" w:rsidR="00CC5D7D" w:rsidRPr="005464AC" w:rsidRDefault="00CC5D7D" w:rsidP="00BE32B2">
      <w:pPr>
        <w:pStyle w:val="af7"/>
        <w:spacing w:before="240" w:after="240"/>
        <w:rPr>
          <w:rFonts w:ascii="Arial" w:eastAsiaTheme="minorEastAsia" w:hAnsi="Arial" w:cs="Arial"/>
          <w:b/>
          <w:lang w:val="en-GB" w:eastAsia="ja-JP"/>
        </w:rPr>
      </w:pPr>
    </w:p>
    <w:p w14:paraId="1B184390" w14:textId="740125F1" w:rsidR="00455564" w:rsidRDefault="00455564" w:rsidP="00455564">
      <w:pPr>
        <w:pStyle w:val="af7"/>
        <w:spacing w:before="240" w:after="240"/>
        <w:rPr>
          <w:rFonts w:ascii="Arial" w:eastAsiaTheme="minorEastAsia" w:hAnsi="Arial" w:cs="Arial"/>
          <w:b/>
          <w:lang w:val="en-GB" w:eastAsia="ja-JP"/>
        </w:rPr>
      </w:pPr>
      <w:r w:rsidRPr="00455564">
        <w:rPr>
          <w:rFonts w:ascii="Arial" w:eastAsiaTheme="minorEastAsia" w:hAnsi="Arial" w:cs="Arial"/>
          <w:b/>
          <w:highlight w:val="green"/>
          <w:lang w:val="en-GB" w:eastAsia="zh-CN"/>
        </w:rPr>
        <w:t>P</w:t>
      </w:r>
      <w:r w:rsidRPr="00455564">
        <w:rPr>
          <w:rFonts w:ascii="Arial" w:eastAsiaTheme="minorEastAsia" w:hAnsi="Arial" w:cs="Arial" w:hint="eastAsia"/>
          <w:b/>
          <w:highlight w:val="green"/>
          <w:lang w:val="en-GB" w:eastAsia="zh-CN"/>
        </w:rPr>
        <w:t xml:space="preserve">roposal </w:t>
      </w:r>
      <w:r>
        <w:rPr>
          <w:rFonts w:ascii="Arial" w:eastAsiaTheme="minorEastAsia" w:hAnsi="Arial" w:cs="Arial" w:hint="eastAsia"/>
          <w:b/>
          <w:highlight w:val="green"/>
          <w:lang w:val="en-GB" w:eastAsia="ja-JP"/>
        </w:rPr>
        <w:t>4</w:t>
      </w:r>
      <w:r w:rsidRPr="00455564">
        <w:rPr>
          <w:rFonts w:ascii="Arial" w:eastAsiaTheme="minorEastAsia" w:hAnsi="Arial" w:cs="Arial" w:hint="eastAsia"/>
          <w:b/>
          <w:highlight w:val="green"/>
          <w:lang w:val="en-GB" w:eastAsia="zh-CN"/>
        </w:rPr>
        <w:t xml:space="preserve">: </w:t>
      </w:r>
      <w:r w:rsidRPr="00455564">
        <w:rPr>
          <w:rFonts w:ascii="Arial" w:eastAsiaTheme="minorEastAsia" w:hAnsi="Arial" w:cs="Arial"/>
          <w:b/>
          <w:highlight w:val="green"/>
          <w:lang w:val="en-GB" w:eastAsia="zh-CN"/>
        </w:rPr>
        <w:t>TS 38.300 c</w:t>
      </w:r>
      <w:r w:rsidRPr="00455564">
        <w:rPr>
          <w:rFonts w:ascii="Arial" w:eastAsiaTheme="minorEastAsia" w:hAnsi="Arial" w:cs="Arial" w:hint="eastAsia"/>
          <w:b/>
          <w:highlight w:val="green"/>
          <w:lang w:val="en-GB" w:eastAsia="zh-CN"/>
        </w:rPr>
        <w:t>apture</w:t>
      </w:r>
      <w:r w:rsidRPr="00455564">
        <w:rPr>
          <w:rFonts w:ascii="Arial" w:eastAsiaTheme="minorEastAsia" w:hAnsi="Arial" w:cs="Arial"/>
          <w:b/>
          <w:highlight w:val="green"/>
          <w:lang w:val="en-GB" w:eastAsia="zh-CN"/>
        </w:rPr>
        <w:t>s</w:t>
      </w:r>
      <w:r w:rsidRPr="00455564">
        <w:rPr>
          <w:rFonts w:ascii="Arial" w:eastAsiaTheme="minorEastAsia" w:hAnsi="Arial" w:cs="Arial" w:hint="eastAsia"/>
          <w:b/>
          <w:highlight w:val="green"/>
          <w:lang w:val="en-GB" w:eastAsia="zh-CN"/>
        </w:rPr>
        <w:t xml:space="preserve"> </w:t>
      </w:r>
      <w:r>
        <w:rPr>
          <w:rFonts w:ascii="Arial" w:eastAsiaTheme="minorEastAsia" w:hAnsi="Arial" w:cs="Arial" w:hint="eastAsia"/>
          <w:b/>
          <w:highlight w:val="green"/>
          <w:lang w:val="en-GB" w:eastAsia="ja-JP"/>
        </w:rPr>
        <w:t xml:space="preserve">reference for </w:t>
      </w:r>
      <w:r w:rsidRPr="00455564">
        <w:rPr>
          <w:rFonts w:ascii="Arial" w:eastAsiaTheme="minorEastAsia" w:hAnsi="Arial" w:cs="Arial"/>
          <w:b/>
          <w:highlight w:val="green"/>
          <w:lang w:val="en-GB" w:eastAsia="zh-CN"/>
        </w:rPr>
        <w:t xml:space="preserve">NG </w:t>
      </w:r>
      <w:r>
        <w:rPr>
          <w:rFonts w:ascii="Arial" w:eastAsiaTheme="minorEastAsia" w:hAnsi="Arial" w:cs="Arial" w:hint="eastAsia"/>
          <w:b/>
          <w:highlight w:val="green"/>
          <w:lang w:val="en-GB" w:eastAsia="ja-JP"/>
        </w:rPr>
        <w:t>control</w:t>
      </w:r>
      <w:r w:rsidRPr="00455564">
        <w:rPr>
          <w:rFonts w:ascii="Arial" w:eastAsiaTheme="minorEastAsia" w:hAnsi="Arial" w:cs="Arial"/>
          <w:b/>
          <w:highlight w:val="green"/>
          <w:lang w:val="en-GB" w:eastAsia="zh-CN"/>
        </w:rPr>
        <w:t xml:space="preserve"> plane for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with</w:t>
      </w:r>
      <w:r>
        <w:rPr>
          <w:rFonts w:ascii="Arial" w:eastAsiaTheme="minorEastAsia" w:hAnsi="Arial" w:cs="Arial" w:hint="eastAsia"/>
          <w:b/>
          <w:highlight w:val="green"/>
          <w:lang w:val="en-GB" w:eastAsia="ja-JP"/>
        </w:rPr>
        <w:t>out</w:t>
      </w:r>
      <w:r w:rsidRPr="00455564">
        <w:rPr>
          <w:rFonts w:ascii="Arial" w:eastAsiaTheme="minorEastAsia" w:hAnsi="Arial" w:cs="Arial"/>
          <w:b/>
          <w:highlight w:val="green"/>
          <w:lang w:val="en-GB" w:eastAsia="zh-CN"/>
        </w:rPr>
        <w:t xml:space="preserve">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GW</w:t>
      </w:r>
      <w:r>
        <w:rPr>
          <w:rFonts w:ascii="Arial" w:eastAsiaTheme="minorEastAsia" w:hAnsi="Arial" w:cs="Arial" w:hint="eastAsia"/>
          <w:b/>
          <w:lang w:val="en-GB" w:eastAsia="ja-JP"/>
        </w:rPr>
        <w:t>.</w:t>
      </w:r>
    </w:p>
    <w:p w14:paraId="55A00A1F" w14:textId="77777777" w:rsidR="009D4C8E" w:rsidRDefault="009D4C8E" w:rsidP="00455564">
      <w:pPr>
        <w:pStyle w:val="af7"/>
        <w:spacing w:before="240" w:after="240"/>
        <w:rPr>
          <w:rFonts w:ascii="Arial" w:eastAsiaTheme="minorEastAsia" w:hAnsi="Arial" w:cs="Arial"/>
          <w:b/>
          <w:lang w:val="en-GB" w:eastAsia="ja-JP"/>
        </w:rPr>
      </w:pPr>
    </w:p>
    <w:p w14:paraId="6A766A1C" w14:textId="77777777" w:rsidR="005464AC" w:rsidRDefault="005464AC" w:rsidP="005464AC">
      <w:pPr>
        <w:pStyle w:val="TH"/>
        <w:rPr>
          <w:ins w:id="2" w:author="Ericsson User" w:date="2024-10-28T11:44:00Z"/>
          <w:kern w:val="2"/>
        </w:rPr>
      </w:pPr>
      <w:ins w:id="3" w:author="Ericsson User" w:date="2024-10-28T11:44:00Z">
        <w:r>
          <w:object w:dxaOrig="8050" w:dyaOrig="3380" w14:anchorId="5559A0B0">
            <v:shape id="_x0000_i1026" type="#_x0000_t75" style="width:402.9pt;height:169.4pt" o:ole="">
              <v:imagedata r:id="rId13" o:title=""/>
            </v:shape>
            <o:OLEObject Type="Embed" ProgID="Visio.Drawing.15" ShapeID="_x0000_i1026" DrawAspect="Content" ObjectID="_1793649028" r:id="rId14"/>
          </w:object>
        </w:r>
      </w:ins>
    </w:p>
    <w:p w14:paraId="5BD19CC5" w14:textId="77777777" w:rsidR="005464AC" w:rsidRDefault="005464AC" w:rsidP="005464AC">
      <w:pPr>
        <w:pStyle w:val="TH"/>
        <w:rPr>
          <w:ins w:id="4" w:author="Ericsson User" w:date="2024-10-28T11:44:00Z"/>
        </w:rPr>
      </w:pPr>
      <w:ins w:id="5" w:author="Ericsson User" w:date="2024-10-28T11:44:00Z">
        <w:r>
          <w:t>Figure 4.X.3.2-</w:t>
        </w:r>
        <w:del w:id="6" w:author="Ericsson User 2" w:date="2024-10-28T16:19:00Z">
          <w:r w:rsidDel="00637992">
            <w:delText>2</w:delText>
          </w:r>
        </w:del>
      </w:ins>
      <w:ins w:id="7" w:author="Ericsson User 2" w:date="2024-10-28T16:19:00Z">
        <w:r>
          <w:t>1</w:t>
        </w:r>
      </w:ins>
      <w:ins w:id="8" w:author="Ericsson User" w:date="2024-10-28T11:44:00Z">
        <w:r>
          <w:t xml:space="preserve">: Control plane for NG Interface for NR </w:t>
        </w:r>
        <w:proofErr w:type="spellStart"/>
        <w:r>
          <w:t>Femto</w:t>
        </w:r>
        <w:proofErr w:type="spellEnd"/>
        <w:r>
          <w:t xml:space="preserve"> to AMF with the NR </w:t>
        </w:r>
        <w:proofErr w:type="spellStart"/>
        <w:r>
          <w:t>Femto</w:t>
        </w:r>
        <w:proofErr w:type="spellEnd"/>
        <w:r>
          <w:t xml:space="preserve"> GW</w:t>
        </w:r>
      </w:ins>
    </w:p>
    <w:p w14:paraId="55CA1204" w14:textId="77777777" w:rsidR="00857EEB" w:rsidRPr="005464AC" w:rsidRDefault="00857EEB" w:rsidP="00EA6046">
      <w:pPr>
        <w:pStyle w:val="Standard1"/>
        <w:spacing w:before="240"/>
        <w:rPr>
          <w:rFonts w:ascii="Times New Roman Bold" w:eastAsiaTheme="minorEastAsia" w:hAnsi="Times New Roman Bold" w:cs="Times New Roman Bold"/>
          <w:b/>
          <w:bCs/>
          <w:lang w:eastAsia="ja-JP"/>
        </w:rPr>
      </w:pPr>
    </w:p>
    <w:p w14:paraId="57F0E01D" w14:textId="55AFD6A3" w:rsidR="00EA6046" w:rsidRDefault="00EA6046" w:rsidP="00EA6046">
      <w:pPr>
        <w:pStyle w:val="Standard1"/>
        <w:spacing w:before="240"/>
        <w:rPr>
          <w:rFonts w:ascii="Times New Roman Bold" w:eastAsiaTheme="minorEastAsia" w:hAnsi="Times New Roman Bold" w:cs="Times New Roman Bold"/>
          <w:b/>
          <w:bCs/>
          <w:lang w:val="en-US" w:eastAsia="ja-JP"/>
        </w:rPr>
      </w:pPr>
      <w:r w:rsidRPr="00455564">
        <w:rPr>
          <w:rFonts w:ascii="Times New Roman Bold" w:eastAsia="SimSun" w:hAnsi="Times New Roman Bold" w:cs="Times New Roman Bold"/>
          <w:b/>
          <w:bCs/>
          <w:highlight w:val="green"/>
          <w:lang w:val="en-US"/>
        </w:rPr>
        <w:t xml:space="preserve">Proposal </w:t>
      </w:r>
      <w:r w:rsidRPr="00455564">
        <w:rPr>
          <w:rFonts w:ascii="Times New Roman Bold" w:eastAsia="SimSun" w:hAnsi="Times New Roman Bold" w:cs="Times New Roman Bold" w:hint="eastAsia"/>
          <w:b/>
          <w:bCs/>
          <w:highlight w:val="green"/>
          <w:lang w:val="en-US" w:eastAsia="zh-CN"/>
        </w:rPr>
        <w:t>1</w:t>
      </w:r>
      <w:r w:rsidRPr="00455564">
        <w:rPr>
          <w:rFonts w:ascii="Times New Roman Bold" w:eastAsia="SimSun" w:hAnsi="Times New Roman Bold" w:cs="Times New Roman Bold"/>
          <w:b/>
          <w:bCs/>
          <w:highlight w:val="green"/>
          <w:lang w:val="en-US"/>
        </w:rPr>
        <w:t xml:space="preserve">: </w:t>
      </w:r>
      <w:r w:rsidRPr="00455564">
        <w:rPr>
          <w:rFonts w:ascii="Times New Roman Bold" w:eastAsia="SimSun" w:hAnsi="Times New Roman Bold" w:cs="Times New Roman Bold"/>
          <w:b/>
          <w:bCs/>
          <w:highlight w:val="green"/>
          <w:lang w:val="en-US" w:eastAsia="zh-CN"/>
        </w:rPr>
        <w:t xml:space="preserve">The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shall only connect to a single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GW at one time</w:t>
      </w:r>
      <w:r w:rsidRPr="00455564">
        <w:rPr>
          <w:rFonts w:ascii="Times New Roman Bold" w:eastAsia="SimSun" w:hAnsi="Times New Roman Bold" w:cs="Times New Roman Bold" w:hint="eastAsia"/>
          <w:b/>
          <w:bCs/>
          <w:highlight w:val="green"/>
          <w:lang w:val="en-US" w:eastAsia="zh-CN"/>
        </w:rPr>
        <w:t xml:space="preserve"> when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connects via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GW</w:t>
      </w:r>
      <w:r w:rsidRPr="00455564">
        <w:rPr>
          <w:rFonts w:ascii="Times New Roman Bold" w:eastAsia="SimSun" w:hAnsi="Times New Roman Bold" w:cs="Times New Roman Bold"/>
          <w:b/>
          <w:bCs/>
          <w:highlight w:val="green"/>
          <w:lang w:val="en-US" w:eastAsia="zh-CN"/>
        </w:rPr>
        <w:t>.</w:t>
      </w:r>
    </w:p>
    <w:p w14:paraId="0DF207D4" w14:textId="77777777" w:rsidR="00857EEB" w:rsidRPr="00857EEB" w:rsidRDefault="00857EEB" w:rsidP="00EA6046">
      <w:pPr>
        <w:pStyle w:val="Standard1"/>
        <w:spacing w:before="240"/>
        <w:rPr>
          <w:rFonts w:ascii="Times New Roman Bold" w:eastAsiaTheme="minorEastAsia" w:hAnsi="Times New Roman Bold" w:cs="Times New Roman Bold"/>
          <w:b/>
          <w:bCs/>
          <w:lang w:val="en-US" w:eastAsia="ja-JP"/>
        </w:rPr>
      </w:pPr>
    </w:p>
    <w:p w14:paraId="4ED2972B" w14:textId="77777777" w:rsidR="00EA6046" w:rsidRDefault="00EA6046" w:rsidP="00857EEB">
      <w:pPr>
        <w:pStyle w:val="Default"/>
        <w:spacing w:after="120"/>
        <w:rPr>
          <w:rFonts w:ascii="Times New Roman" w:eastAsia="SimSun" w:hAnsi="Times New Roman" w:cs="Times New Roman"/>
          <w:b/>
          <w:bCs/>
          <w:color w:val="auto"/>
          <w:sz w:val="20"/>
          <w:szCs w:val="20"/>
          <w:lang w:val="en-US"/>
        </w:rPr>
      </w:pPr>
      <w:r w:rsidRPr="005464AC">
        <w:rPr>
          <w:rFonts w:ascii="Times New Roman" w:eastAsia="SimSun" w:hAnsi="Times New Roman" w:cs="Times New Roman" w:hint="eastAsia"/>
          <w:b/>
          <w:bCs/>
          <w:color w:val="auto"/>
          <w:sz w:val="20"/>
          <w:szCs w:val="20"/>
          <w:highlight w:val="green"/>
          <w:lang w:val="en-US"/>
        </w:rPr>
        <w:t xml:space="preserve">Proposal 2: The NR </w:t>
      </w:r>
      <w:proofErr w:type="spellStart"/>
      <w:r w:rsidRPr="005464AC">
        <w:rPr>
          <w:rFonts w:ascii="Times New Roman" w:eastAsia="SimSun" w:hAnsi="Times New Roman" w:cs="Times New Roman" w:hint="eastAsia"/>
          <w:b/>
          <w:bCs/>
          <w:color w:val="auto"/>
          <w:sz w:val="20"/>
          <w:szCs w:val="20"/>
          <w:highlight w:val="green"/>
          <w:lang w:val="en-US"/>
        </w:rPr>
        <w:t>Femto</w:t>
      </w:r>
      <w:proofErr w:type="spellEnd"/>
      <w:r w:rsidRPr="005464AC">
        <w:rPr>
          <w:rFonts w:ascii="Times New Roman" w:eastAsia="SimSun" w:hAnsi="Times New Roman" w:cs="Times New Roman" w:hint="eastAsia"/>
          <w:b/>
          <w:bCs/>
          <w:color w:val="auto"/>
          <w:sz w:val="20"/>
          <w:szCs w:val="20"/>
          <w:highlight w:val="green"/>
          <w:lang w:val="en-US"/>
        </w:rPr>
        <w:t xml:space="preserve"> GW supports NG-Flex configuration and can simultaneously connect to multiple AMFs.</w:t>
      </w:r>
    </w:p>
    <w:p w14:paraId="6C855821" w14:textId="77777777" w:rsidR="00BE32B2" w:rsidRPr="005464AC" w:rsidRDefault="00BE32B2" w:rsidP="0015454E">
      <w:pPr>
        <w:rPr>
          <w:lang w:val="en-GB"/>
        </w:rPr>
      </w:pPr>
    </w:p>
    <w:p w14:paraId="6DC8B3B8" w14:textId="394D32A6" w:rsidR="00CA26CB" w:rsidRDefault="00CA26CB" w:rsidP="00CA26CB">
      <w:pPr>
        <w:pStyle w:val="3"/>
      </w:pPr>
      <w:r>
        <w:rPr>
          <w:rFonts w:hint="eastAsia"/>
        </w:rPr>
        <w:t>Access control</w:t>
      </w:r>
    </w:p>
    <w:p w14:paraId="2041848D" w14:textId="77777777" w:rsidR="00021ACB" w:rsidRPr="00F02097" w:rsidRDefault="00021ACB" w:rsidP="00021ACB">
      <w:pPr>
        <w:rPr>
          <w:b/>
          <w:bCs/>
          <w:highlight w:val="green"/>
        </w:rPr>
      </w:pPr>
      <w:r w:rsidRPr="00F02097">
        <w:rPr>
          <w:b/>
          <w:bCs/>
          <w:highlight w:val="green"/>
        </w:rPr>
        <w:t>Proposal 6: Referencing existing definitions and specification is sufficient for access control with CAG – all functionality is already specified.</w:t>
      </w:r>
    </w:p>
    <w:p w14:paraId="382E5F3C" w14:textId="77777777" w:rsidR="0065246B" w:rsidRPr="00F02097" w:rsidRDefault="0065246B" w:rsidP="00021ACB">
      <w:pPr>
        <w:rPr>
          <w:highlight w:val="green"/>
        </w:rPr>
      </w:pPr>
    </w:p>
    <w:p w14:paraId="0C86D60A" w14:textId="77777777" w:rsidR="00021ACB" w:rsidRDefault="00021ACB" w:rsidP="00021ACB">
      <w:pPr>
        <w:rPr>
          <w:b/>
          <w:bCs/>
        </w:rPr>
      </w:pPr>
      <w:r w:rsidRPr="00F02097">
        <w:rPr>
          <w:b/>
          <w:bCs/>
          <w:highlight w:val="green"/>
        </w:rPr>
        <w:t>Proposal 7: The text in Sec. 5.3 of TR 38.799 should be adopted as a NOTE; there is no need to explicitly mention “open”, “closed”, and “hybrid” access mode in such NOTE and there is no need to introduce such definitions.</w:t>
      </w:r>
    </w:p>
    <w:p w14:paraId="33930E9B" w14:textId="77777777" w:rsidR="0065246B" w:rsidRPr="00AC4898" w:rsidRDefault="0065246B" w:rsidP="0065246B">
      <w:pPr>
        <w:pStyle w:val="3"/>
        <w:numPr>
          <w:ilvl w:val="0"/>
          <w:numId w:val="0"/>
        </w:numPr>
        <w:rPr>
          <w:ins w:id="9" w:author="Ericsson User 2" w:date="2024-10-28T16:13:00Z"/>
          <w:highlight w:val="green"/>
        </w:rPr>
      </w:pPr>
      <w:ins w:id="10" w:author="Ericsson User 2" w:date="2024-10-28T16:13:00Z">
        <w:r w:rsidRPr="00AC4898">
          <w:rPr>
            <w:highlight w:val="green"/>
          </w:rPr>
          <w:t>4.x.4</w:t>
        </w:r>
        <w:r w:rsidRPr="00AC4898">
          <w:rPr>
            <w:highlight w:val="green"/>
          </w:rPr>
          <w:tab/>
          <w:t>Access Control</w:t>
        </w:r>
      </w:ins>
    </w:p>
    <w:p w14:paraId="2BA41744" w14:textId="77777777" w:rsidR="0065246B" w:rsidRPr="00AC4898" w:rsidRDefault="0065246B" w:rsidP="0065246B">
      <w:pPr>
        <w:pStyle w:val="Proposal"/>
        <w:numPr>
          <w:ilvl w:val="0"/>
          <w:numId w:val="0"/>
        </w:numPr>
        <w:rPr>
          <w:ins w:id="11" w:author="Ericsson User 2" w:date="2024-10-28T16:13:00Z"/>
          <w:b w:val="0"/>
          <w:highlight w:val="green"/>
          <w:lang w:eastAsia="zh-CN"/>
        </w:rPr>
      </w:pPr>
      <w:ins w:id="12" w:author="Ericsson User 2" w:date="2024-10-28T16:13:00Z">
        <w:r w:rsidRPr="00AC4898">
          <w:rPr>
            <w:b w:val="0"/>
            <w:highlight w:val="green"/>
            <w:lang w:eastAsia="zh-CN"/>
          </w:rPr>
          <w:t xml:space="preserve">Cells served by an NR </w:t>
        </w:r>
        <w:proofErr w:type="spellStart"/>
        <w:r w:rsidRPr="00AC4898">
          <w:rPr>
            <w:b w:val="0"/>
            <w:highlight w:val="green"/>
            <w:lang w:eastAsia="zh-CN"/>
          </w:rPr>
          <w:t>Femto</w:t>
        </w:r>
        <w:proofErr w:type="spellEnd"/>
        <w:r w:rsidRPr="00AC4898">
          <w:rPr>
            <w:b w:val="0"/>
            <w:highlight w:val="green"/>
            <w:lang w:eastAsia="zh-CN"/>
          </w:rPr>
          <w:t xml:space="preserve"> node may be deployed as part of a PNI-NPN (see clause 4.8) </w:t>
        </w:r>
        <w:proofErr w:type="gramStart"/>
        <w:r w:rsidRPr="00AC4898">
          <w:rPr>
            <w:b w:val="0"/>
            <w:highlight w:val="green"/>
            <w:lang w:eastAsia="zh-CN"/>
          </w:rPr>
          <w:t>in order to</w:t>
        </w:r>
        <w:proofErr w:type="gramEnd"/>
        <w:r w:rsidRPr="00AC4898">
          <w:rPr>
            <w:b w:val="0"/>
            <w:highlight w:val="green"/>
            <w:lang w:eastAsia="zh-CN"/>
          </w:rPr>
          <w:t xml:space="preserve"> restrict access to UEs according to the respective subscription.</w:t>
        </w:r>
      </w:ins>
    </w:p>
    <w:p w14:paraId="511D6611" w14:textId="3438855B" w:rsidR="0065246B" w:rsidRPr="00AC4898" w:rsidRDefault="0065246B" w:rsidP="0065246B">
      <w:pPr>
        <w:pStyle w:val="NO"/>
        <w:rPr>
          <w:ins w:id="13" w:author="Ericsson User 2" w:date="2024-10-28T16:13:00Z"/>
          <w:highlight w:val="green"/>
          <w:lang w:eastAsia="zh-CN"/>
        </w:rPr>
      </w:pPr>
      <w:ins w:id="14" w:author="Ericsson User 2" w:date="2024-10-28T16:13:00Z">
        <w:r w:rsidRPr="00AC4898">
          <w:rPr>
            <w:highlight w:val="green"/>
            <w:lang w:eastAsia="zh-CN"/>
          </w:rPr>
          <w:t xml:space="preserve">NOTE: The NR </w:t>
        </w:r>
        <w:proofErr w:type="spellStart"/>
        <w:r w:rsidRPr="00AC4898">
          <w:rPr>
            <w:highlight w:val="green"/>
            <w:lang w:eastAsia="zh-CN"/>
          </w:rPr>
          <w:t>Femto</w:t>
        </w:r>
        <w:proofErr w:type="spellEnd"/>
        <w:r w:rsidRPr="00AC4898">
          <w:rPr>
            <w:highlight w:val="green"/>
            <w:lang w:eastAsia="zh-CN"/>
          </w:rPr>
          <w:t xml:space="preserve"> node may use the CAG mechanism for PNI NPN (see clause </w:t>
        </w:r>
      </w:ins>
      <w:r w:rsidR="00AC4898" w:rsidRPr="00AC4898">
        <w:rPr>
          <w:rFonts w:hint="eastAsia"/>
          <w:color w:val="FF0000"/>
          <w:highlight w:val="green"/>
          <w:lang w:eastAsia="ja-JP"/>
        </w:rPr>
        <w:t>16.7.4</w:t>
      </w:r>
      <w:ins w:id="15" w:author="Ericsson User 2" w:date="2024-10-28T16:13:00Z">
        <w:r w:rsidRPr="00AC4898">
          <w:rPr>
            <w:highlight w:val="green"/>
            <w:lang w:eastAsia="zh-CN"/>
          </w:rPr>
          <w:t xml:space="preserve">) as follows: </w:t>
        </w:r>
      </w:ins>
    </w:p>
    <w:p w14:paraId="6FE17643" w14:textId="772F3289" w:rsidR="0065246B" w:rsidRPr="00AC4898" w:rsidRDefault="0065246B" w:rsidP="0065246B">
      <w:pPr>
        <w:pStyle w:val="NO"/>
        <w:rPr>
          <w:ins w:id="16" w:author="Ericsson User 2" w:date="2024-10-28T16:13:00Z"/>
          <w:rFonts w:eastAsia="SimSun"/>
          <w:highlight w:val="green"/>
          <w:lang w:eastAsia="zh-CN"/>
        </w:rPr>
      </w:pPr>
      <w:ins w:id="17"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Pr>
            <w:rFonts w:eastAsia="SimSun"/>
            <w:highlight w:val="green"/>
            <w:lang w:eastAsia="zh-CN"/>
          </w:rPr>
          <w:t xml:space="preserve"> may activate a PLMN cell, which can be accessed by legacy UE without access control of CAG.</w:t>
        </w:r>
      </w:ins>
    </w:p>
    <w:p w14:paraId="3782CB3F" w14:textId="68B2A59B" w:rsidR="0065246B" w:rsidRPr="00AC4898" w:rsidRDefault="0065246B" w:rsidP="0065246B">
      <w:pPr>
        <w:pStyle w:val="NO"/>
        <w:rPr>
          <w:ins w:id="18" w:author="Ericsson User 2" w:date="2024-10-28T16:13:00Z"/>
          <w:rFonts w:eastAsia="SimSun"/>
          <w:highlight w:val="green"/>
          <w:lang w:eastAsia="zh-CN"/>
        </w:rPr>
      </w:pPr>
      <w:ins w:id="19"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ghlight w:val="green"/>
            <w:lang w:eastAsia="zh-CN"/>
          </w:rPr>
          <w:t xml:space="preserve"> may activate a cell shared by both PLMN and CAG, through broadcasting both the </w:t>
        </w:r>
        <w:proofErr w:type="spellStart"/>
        <w:r w:rsidRPr="00AC4898">
          <w:rPr>
            <w:i/>
            <w:highlight w:val="green"/>
          </w:rPr>
          <w:t>plmn-IdentityInfoList</w:t>
        </w:r>
        <w:proofErr w:type="spellEnd"/>
        <w:r w:rsidRPr="00AC4898">
          <w:rPr>
            <w:highlight w:val="green"/>
          </w:rPr>
          <w:t xml:space="preserve"> and the </w:t>
        </w:r>
        <w:r w:rsidRPr="00AC4898">
          <w:rPr>
            <w:i/>
            <w:highlight w:val="green"/>
          </w:rPr>
          <w:t>npn-IdentityInfoList-r16</w:t>
        </w:r>
        <w:r w:rsidRPr="00AC4898">
          <w:rPr>
            <w:highlight w:val="green"/>
          </w:rPr>
          <w:t xml:space="preserve"> in the SIB1</w:t>
        </w:r>
        <w:r w:rsidRPr="00AC4898">
          <w:rPr>
            <w:rFonts w:eastAsia="SimSun"/>
            <w:highlight w:val="green"/>
            <w:lang w:eastAsia="zh-CN"/>
          </w:rPr>
          <w:t xml:space="preserve">, but without the </w:t>
        </w:r>
        <w:proofErr w:type="spellStart"/>
        <w:r w:rsidRPr="00AC4898">
          <w:rPr>
            <w:i/>
            <w:highlight w:val="green"/>
          </w:rPr>
          <w:t>cellReservedForOtherUse</w:t>
        </w:r>
        <w:proofErr w:type="spellEnd"/>
        <w:r w:rsidRPr="00AC4898">
          <w:rPr>
            <w:rFonts w:eastAsia="SimSun"/>
            <w:highlight w:val="green"/>
            <w:lang w:eastAsia="zh-CN"/>
          </w:rPr>
          <w:t>. Then, this cell is accessible to UEs which have the allowed CAG list including a CA</w:t>
        </w:r>
        <w:r w:rsidRPr="00AC4898">
          <w:rPr>
            <w:rFonts w:eastAsia="SimSun" w:hint="eastAsia"/>
            <w:highlight w:val="green"/>
            <w:lang w:eastAsia="zh-CN"/>
          </w:rPr>
          <w:t>G-ID</w:t>
        </w:r>
        <w:r w:rsidRPr="00AC4898">
          <w:rPr>
            <w:rFonts w:eastAsia="SimSun"/>
            <w:highlight w:val="green"/>
            <w:lang w:eastAsia="zh-CN"/>
          </w:rPr>
          <w:t xml:space="preserve"> broadcasted by the cell. For the legacy UE not supporting CAG, this cell is viewed as a normal PLMN cell. </w:t>
        </w:r>
      </w:ins>
    </w:p>
    <w:p w14:paraId="2FBC00BC" w14:textId="2888249F" w:rsidR="0065246B" w:rsidRPr="00491FD2" w:rsidRDefault="0065246B" w:rsidP="0065246B">
      <w:pPr>
        <w:pStyle w:val="NO"/>
        <w:rPr>
          <w:ins w:id="20" w:author="Ericsson User 2" w:date="2024-10-28T16:13:00Z"/>
        </w:rPr>
      </w:pPr>
      <w:ins w:id="21"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sidDel="00AF309E">
          <w:rPr>
            <w:rFonts w:eastAsia="SimSun"/>
            <w:highlight w:val="green"/>
            <w:lang w:eastAsia="zh-CN"/>
          </w:rPr>
          <w:t xml:space="preserve"> </w:t>
        </w:r>
        <w:r w:rsidRPr="00AC4898">
          <w:rPr>
            <w:rFonts w:eastAsia="SimSun"/>
            <w:highlight w:val="green"/>
            <w:lang w:eastAsia="zh-CN"/>
          </w:rPr>
          <w:t>may activate an NPN-only cell by broadcasting the</w:t>
        </w:r>
        <w:r w:rsidRPr="00AC4898">
          <w:rPr>
            <w:i/>
            <w:highlight w:val="green"/>
          </w:rPr>
          <w:t xml:space="preserve"> </w:t>
        </w:r>
        <w:proofErr w:type="spellStart"/>
        <w:r w:rsidRPr="00AC4898">
          <w:rPr>
            <w:i/>
            <w:highlight w:val="green"/>
          </w:rPr>
          <w:t>cellReservedForOtherUse</w:t>
        </w:r>
        <w:proofErr w:type="spellEnd"/>
        <w:r w:rsidRPr="00AC4898">
          <w:rPr>
            <w:i/>
            <w:highlight w:val="green"/>
          </w:rPr>
          <w:t xml:space="preserve"> IE </w:t>
        </w:r>
        <w:r w:rsidRPr="00AC4898">
          <w:rPr>
            <w:rFonts w:eastAsia="SimSun"/>
            <w:highlight w:val="green"/>
            <w:lang w:eastAsia="zh-CN"/>
          </w:rPr>
          <w:t>with value “</w:t>
        </w:r>
        <w:r w:rsidRPr="00AC4898">
          <w:rPr>
            <w:rFonts w:eastAsia="SimSun" w:hint="eastAsia"/>
            <w:highlight w:val="green"/>
            <w:lang w:eastAsia="zh-CN"/>
          </w:rPr>
          <w:t>true</w:t>
        </w:r>
        <w:r w:rsidRPr="00AC4898">
          <w:rPr>
            <w:rFonts w:eastAsia="SimSun"/>
            <w:highlight w:val="green"/>
            <w:lang w:eastAsia="zh-CN"/>
          </w:rPr>
          <w:t>”, then this cell can only be accessed by the UEs whose allowed CAG list includes a CAG-ID broadcasted by the cell.</w:t>
        </w:r>
      </w:ins>
    </w:p>
    <w:p w14:paraId="1BD41E17" w14:textId="77777777" w:rsidR="0065246B" w:rsidRPr="0065246B" w:rsidRDefault="0065246B" w:rsidP="00021ACB">
      <w:pPr>
        <w:rPr>
          <w:b/>
          <w:bCs/>
          <w:lang w:val="en-GB"/>
        </w:rPr>
      </w:pPr>
    </w:p>
    <w:p w14:paraId="0B4C8571" w14:textId="77777777" w:rsidR="00395C86" w:rsidRDefault="00395C86" w:rsidP="00021ACB">
      <w:pPr>
        <w:rPr>
          <w:b/>
          <w:bCs/>
        </w:rPr>
      </w:pPr>
    </w:p>
    <w:p w14:paraId="0AAB1D69" w14:textId="77777777" w:rsidR="00B609A9" w:rsidRDefault="00B609A9" w:rsidP="00E67E92">
      <w:pPr>
        <w:pStyle w:val="Proposal"/>
        <w:numPr>
          <w:ilvl w:val="0"/>
          <w:numId w:val="16"/>
        </w:numPr>
        <w:ind w:left="817"/>
        <w:rPr>
          <w:rFonts w:eastAsia="SimSun"/>
          <w:lang w:eastAsia="zh-CN"/>
        </w:rPr>
      </w:pPr>
      <w:r>
        <w:rPr>
          <w:rFonts w:eastAsia="SimSun"/>
          <w:lang w:eastAsia="zh-CN"/>
        </w:rPr>
        <w:t xml:space="preserve">RAN3 to avoid defining access mode for the NR </w:t>
      </w:r>
      <w:proofErr w:type="spellStart"/>
      <w:r>
        <w:rPr>
          <w:rFonts w:eastAsia="SimSun"/>
          <w:lang w:eastAsia="zh-CN"/>
        </w:rPr>
        <w:t>femto</w:t>
      </w:r>
      <w:proofErr w:type="spellEnd"/>
      <w:r>
        <w:rPr>
          <w:rFonts w:eastAsia="SimSun"/>
          <w:lang w:eastAsia="zh-CN"/>
        </w:rPr>
        <w:t xml:space="preserve">. No access mode indication is needed in UE associated NGAP messages for the access mode determination and verification. </w:t>
      </w:r>
    </w:p>
    <w:p w14:paraId="61940296" w14:textId="77777777" w:rsidR="00B609A9" w:rsidRDefault="00B609A9" w:rsidP="00E67E92">
      <w:pPr>
        <w:pStyle w:val="Proposal"/>
        <w:numPr>
          <w:ilvl w:val="0"/>
          <w:numId w:val="16"/>
        </w:numPr>
        <w:ind w:left="817"/>
        <w:rPr>
          <w:rFonts w:eastAsia="SimSun"/>
        </w:rPr>
      </w:pPr>
      <w:r>
        <w:rPr>
          <w:rFonts w:eastAsia="SimSun"/>
          <w:lang w:eastAsia="zh-CN"/>
        </w:rPr>
        <w:lastRenderedPageBreak/>
        <w:t xml:space="preserve">NR </w:t>
      </w:r>
      <w:proofErr w:type="spellStart"/>
      <w:r>
        <w:rPr>
          <w:rFonts w:eastAsia="SimSun"/>
          <w:lang w:eastAsia="zh-CN"/>
        </w:rPr>
        <w:t>Femto</w:t>
      </w:r>
      <w:proofErr w:type="spellEnd"/>
      <w:r>
        <w:rPr>
          <w:rFonts w:eastAsia="SimSun"/>
          <w:lang w:eastAsia="zh-CN"/>
        </w:rPr>
        <w:t xml:space="preserve"> GW is not responsible for CAG access control. </w:t>
      </w:r>
      <w:r>
        <w:rPr>
          <w:rFonts w:eastAsia="SimSun"/>
        </w:rPr>
        <w:t>The CAG access control is implemented on the AMF.</w:t>
      </w:r>
    </w:p>
    <w:p w14:paraId="06340C3D" w14:textId="77777777" w:rsidR="00B609A9" w:rsidRPr="00B13B06" w:rsidRDefault="00B609A9" w:rsidP="00E67E92">
      <w:pPr>
        <w:pStyle w:val="Proposal"/>
        <w:numPr>
          <w:ilvl w:val="0"/>
          <w:numId w:val="16"/>
        </w:numPr>
        <w:ind w:left="817"/>
        <w:rPr>
          <w:rFonts w:eastAsia="SimSun"/>
        </w:rPr>
      </w:pPr>
      <w:r w:rsidRPr="00B13B06">
        <w:rPr>
          <w:rFonts w:eastAsia="SimSun"/>
          <w:lang w:eastAsia="zh-CN"/>
        </w:rPr>
        <w:t xml:space="preserve">RAN3 to further coordinate with </w:t>
      </w:r>
      <w:r>
        <w:rPr>
          <w:lang w:eastAsia="zh-CN"/>
        </w:rPr>
        <w:t xml:space="preserve">SA2 and SA3 about whether the NR </w:t>
      </w:r>
      <w:proofErr w:type="spellStart"/>
      <w:r>
        <w:rPr>
          <w:lang w:eastAsia="zh-CN"/>
        </w:rPr>
        <w:t>femto</w:t>
      </w:r>
      <w:proofErr w:type="spellEnd"/>
      <w:r>
        <w:rPr>
          <w:lang w:eastAsia="zh-CN"/>
        </w:rPr>
        <w:t xml:space="preserve"> GW/AMF needs to </w:t>
      </w:r>
      <w:r w:rsidRPr="00B13B06">
        <w:rPr>
          <w:rFonts w:eastAsia="SimSun"/>
        </w:rPr>
        <w:t>determine</w:t>
      </w:r>
      <w:r>
        <w:rPr>
          <w:lang w:eastAsia="zh-CN"/>
        </w:rPr>
        <w:t xml:space="preserve">/verify that the NR </w:t>
      </w:r>
      <w:proofErr w:type="spellStart"/>
      <w:r>
        <w:rPr>
          <w:lang w:eastAsia="zh-CN"/>
        </w:rPr>
        <w:t>femto</w:t>
      </w:r>
      <w:proofErr w:type="spellEnd"/>
      <w:r>
        <w:rPr>
          <w:lang w:eastAsia="zh-CN"/>
        </w:rPr>
        <w:t xml:space="preserve"> serves NPN-only cell(s) or </w:t>
      </w:r>
      <w:r w:rsidRPr="00B13B06">
        <w:rPr>
          <w:rFonts w:eastAsia="SimSun"/>
          <w:lang w:eastAsia="zh-CN"/>
        </w:rPr>
        <w:t>cell(s) can shared by both PLMN and CAG.</w:t>
      </w:r>
    </w:p>
    <w:p w14:paraId="15E198AF" w14:textId="77777777" w:rsidR="00B609A9" w:rsidRDefault="00B609A9" w:rsidP="00021ACB">
      <w:pPr>
        <w:rPr>
          <w:b/>
          <w:bCs/>
          <w:lang w:val="en-GB"/>
        </w:rPr>
      </w:pPr>
    </w:p>
    <w:p w14:paraId="43738E85" w14:textId="77777777" w:rsidR="00BE32B2" w:rsidRPr="00E07B7D" w:rsidRDefault="00BE32B2" w:rsidP="00BE32B2">
      <w:pPr>
        <w:spacing w:before="240" w:after="240"/>
        <w:rPr>
          <w:rFonts w:ascii="Arial" w:eastAsiaTheme="minorEastAsia" w:hAnsi="Arial" w:cs="Arial"/>
          <w:b/>
          <w:sz w:val="20"/>
        </w:rPr>
      </w:pPr>
      <w:r w:rsidRPr="00E07B7D">
        <w:rPr>
          <w:rFonts w:ascii="Arial" w:eastAsiaTheme="minorEastAsia" w:hAnsi="Arial" w:cs="Arial"/>
          <w:b/>
          <w:sz w:val="20"/>
        </w:rPr>
        <w:t xml:space="preserve">Proposal </w:t>
      </w:r>
      <w:r>
        <w:rPr>
          <w:rFonts w:ascii="Arial" w:eastAsiaTheme="minorEastAsia" w:hAnsi="Arial" w:cs="Arial"/>
          <w:b/>
          <w:sz w:val="20"/>
        </w:rPr>
        <w:t>6</w:t>
      </w:r>
      <w:r w:rsidRPr="00E07B7D">
        <w:rPr>
          <w:rFonts w:ascii="Arial" w:eastAsiaTheme="minorEastAsia" w:hAnsi="Arial" w:cs="Arial"/>
          <w:b/>
          <w:sz w:val="20"/>
        </w:rPr>
        <w:t>: Three kinds of access control is captured as a not</w:t>
      </w:r>
      <w:r>
        <w:rPr>
          <w:rFonts w:ascii="Arial" w:eastAsiaTheme="minorEastAsia" w:hAnsi="Arial" w:cs="Arial"/>
          <w:b/>
          <w:sz w:val="20"/>
        </w:rPr>
        <w:t>e</w:t>
      </w:r>
      <w:r w:rsidRPr="00E07B7D">
        <w:rPr>
          <w:rFonts w:ascii="Arial" w:eastAsiaTheme="minorEastAsia" w:hAnsi="Arial" w:cs="Arial"/>
          <w:b/>
          <w:sz w:val="20"/>
        </w:rPr>
        <w:t xml:space="preserve"> </w:t>
      </w:r>
      <w:r>
        <w:rPr>
          <w:rFonts w:ascii="Arial" w:eastAsiaTheme="minorEastAsia" w:hAnsi="Arial" w:cs="Arial"/>
          <w:b/>
          <w:sz w:val="20"/>
        </w:rPr>
        <w:t>without</w:t>
      </w:r>
      <w:r w:rsidRPr="00E07B7D">
        <w:rPr>
          <w:rFonts w:ascii="Arial" w:eastAsiaTheme="minorEastAsia" w:hAnsi="Arial" w:cs="Arial"/>
          <w:b/>
          <w:sz w:val="20"/>
        </w:rPr>
        <w:t xml:space="preserve"> corresponding access modes </w:t>
      </w:r>
      <w:r>
        <w:rPr>
          <w:rFonts w:ascii="Arial" w:eastAsiaTheme="minorEastAsia" w:hAnsi="Arial" w:cs="Arial"/>
          <w:b/>
          <w:sz w:val="20"/>
        </w:rPr>
        <w:t>being</w:t>
      </w:r>
      <w:r w:rsidRPr="00E07B7D">
        <w:rPr>
          <w:rFonts w:ascii="Arial" w:eastAsiaTheme="minorEastAsia" w:hAnsi="Arial" w:cs="Arial"/>
          <w:b/>
          <w:sz w:val="20"/>
        </w:rPr>
        <w:t xml:space="preserve"> mention</w:t>
      </w:r>
      <w:r>
        <w:rPr>
          <w:rFonts w:ascii="Arial" w:eastAsiaTheme="minorEastAsia" w:hAnsi="Arial" w:cs="Arial"/>
          <w:b/>
          <w:sz w:val="20"/>
        </w:rPr>
        <w:t>ed</w:t>
      </w:r>
      <w:r w:rsidRPr="00E07B7D">
        <w:rPr>
          <w:rFonts w:ascii="Arial" w:eastAsiaTheme="minorEastAsia" w:hAnsi="Arial" w:cs="Arial"/>
          <w:b/>
          <w:sz w:val="20"/>
        </w:rPr>
        <w:t xml:space="preserve"> in spec.</w:t>
      </w:r>
    </w:p>
    <w:p w14:paraId="09D820EB" w14:textId="77777777" w:rsidR="00BE32B2" w:rsidRPr="00BE32B2" w:rsidRDefault="00BE32B2" w:rsidP="00021ACB">
      <w:pPr>
        <w:rPr>
          <w:b/>
          <w:bCs/>
        </w:rPr>
      </w:pPr>
    </w:p>
    <w:p w14:paraId="5246C8E3" w14:textId="1200D037" w:rsidR="00021ACB" w:rsidRDefault="00021ACB" w:rsidP="00021ACB">
      <w:pPr>
        <w:pStyle w:val="3"/>
      </w:pPr>
      <w:r>
        <w:rPr>
          <w:rFonts w:hint="eastAsia"/>
        </w:rPr>
        <w:t xml:space="preserve">NR </w:t>
      </w:r>
      <w:proofErr w:type="spellStart"/>
      <w:r>
        <w:rPr>
          <w:rFonts w:hint="eastAsia"/>
        </w:rPr>
        <w:t>Femto</w:t>
      </w:r>
      <w:proofErr w:type="spellEnd"/>
      <w:r>
        <w:rPr>
          <w:rFonts w:hint="eastAsia"/>
        </w:rPr>
        <w:t xml:space="preserve"> GW</w:t>
      </w:r>
      <w:r w:rsidR="00FA208C">
        <w:rPr>
          <w:rFonts w:hint="eastAsia"/>
        </w:rPr>
        <w:t xml:space="preserve"> related issues</w:t>
      </w:r>
    </w:p>
    <w:p w14:paraId="0CA43A77" w14:textId="623495CB" w:rsidR="00CA26CB" w:rsidRPr="00146E2E" w:rsidRDefault="00146E2E" w:rsidP="0015454E">
      <w:pPr>
        <w:rPr>
          <w:rFonts w:eastAsiaTheme="minorEastAsia"/>
        </w:rPr>
      </w:pPr>
      <w:r w:rsidRPr="005751FD">
        <w:rPr>
          <w:rFonts w:eastAsia="SimSun"/>
          <w:b/>
          <w:bCs/>
          <w:lang w:eastAsia="zh-CN"/>
        </w:rPr>
        <w:t xml:space="preserve">Proposal </w:t>
      </w:r>
      <w:r>
        <w:rPr>
          <w:rFonts w:eastAsia="SimSun"/>
          <w:b/>
          <w:bCs/>
          <w:lang w:eastAsia="zh-CN"/>
        </w:rPr>
        <w:t>3</w:t>
      </w:r>
      <w:r>
        <w:rPr>
          <w:rFonts w:eastAsia="SimSun"/>
          <w:lang w:eastAsia="zh-CN"/>
        </w:rPr>
        <w:t xml:space="preserve">: send the LS in [4] to SA3 to check whether the verification aspects which applied to HeNB GW architecture apply to NR </w:t>
      </w:r>
      <w:proofErr w:type="spellStart"/>
      <w:r>
        <w:rPr>
          <w:rFonts w:eastAsia="SimSun"/>
          <w:lang w:eastAsia="zh-CN"/>
        </w:rPr>
        <w:t>Femto</w:t>
      </w:r>
      <w:proofErr w:type="spellEnd"/>
      <w:r>
        <w:rPr>
          <w:rFonts w:eastAsia="SimSun"/>
          <w:lang w:eastAsia="zh-CN"/>
        </w:rPr>
        <w:t xml:space="preserve"> GW architecture. </w:t>
      </w:r>
    </w:p>
    <w:p w14:paraId="3223B8F6" w14:textId="77777777" w:rsidR="00146E2E" w:rsidRPr="00021ACB" w:rsidRDefault="00146E2E" w:rsidP="0015454E"/>
    <w:p w14:paraId="12450DAD" w14:textId="77777777" w:rsidR="00CA26CB" w:rsidRDefault="00CA26CB" w:rsidP="00CA26CB">
      <w:pPr>
        <w:rPr>
          <w:b/>
          <w:bCs/>
        </w:rPr>
      </w:pPr>
      <w:r>
        <w:rPr>
          <w:b/>
          <w:bCs/>
        </w:rPr>
        <w:t xml:space="preserve">Proposal 1: When the NR </w:t>
      </w:r>
      <w:proofErr w:type="spellStart"/>
      <w:r>
        <w:rPr>
          <w:b/>
          <w:bCs/>
        </w:rPr>
        <w:t>Femto</w:t>
      </w:r>
      <w:proofErr w:type="spellEnd"/>
      <w:r>
        <w:rPr>
          <w:b/>
          <w:bCs/>
        </w:rPr>
        <w:t xml:space="preserve"> GW is not present, the NG UP protocol stack for an NR </w:t>
      </w:r>
      <w:proofErr w:type="spellStart"/>
      <w:r>
        <w:rPr>
          <w:b/>
          <w:bCs/>
        </w:rPr>
        <w:t>Femto</w:t>
      </w:r>
      <w:proofErr w:type="spellEnd"/>
      <w:r>
        <w:rPr>
          <w:b/>
          <w:bCs/>
        </w:rPr>
        <w:t xml:space="preserve"> is the same as currently specified in Sec. 4.3.1.1 of TS 38.300, so a reference to that section is sufficient.</w:t>
      </w:r>
    </w:p>
    <w:p w14:paraId="410B6DE5" w14:textId="77777777" w:rsidR="00CA26CB" w:rsidRPr="00121F58" w:rsidRDefault="00CA26CB" w:rsidP="00CA26CB">
      <w:pPr>
        <w:rPr>
          <w:b/>
          <w:bCs/>
        </w:rPr>
      </w:pPr>
      <w:r>
        <w:rPr>
          <w:b/>
          <w:bCs/>
        </w:rPr>
        <w:t xml:space="preserve">Proposal 2: There is no need to mention GTP-U level switching at the NR </w:t>
      </w:r>
      <w:proofErr w:type="spellStart"/>
      <w:r>
        <w:rPr>
          <w:b/>
          <w:bCs/>
        </w:rPr>
        <w:t>Femto</w:t>
      </w:r>
      <w:proofErr w:type="spellEnd"/>
      <w:r>
        <w:rPr>
          <w:b/>
          <w:bCs/>
        </w:rPr>
        <w:t xml:space="preserve"> GW, at least in normative text.</w:t>
      </w:r>
    </w:p>
    <w:p w14:paraId="6E83C18E" w14:textId="77777777" w:rsidR="00CA26CB" w:rsidRPr="002A3EFF" w:rsidRDefault="00CA26CB" w:rsidP="00CA26CB">
      <w:pPr>
        <w:rPr>
          <w:b/>
          <w:bCs/>
        </w:rPr>
      </w:pPr>
      <w:r>
        <w:rPr>
          <w:b/>
          <w:bCs/>
        </w:rPr>
        <w:t xml:space="preserve">Proposal 3: Capture a single figure for NG UP for the case with the NR </w:t>
      </w:r>
      <w:proofErr w:type="spellStart"/>
      <w:r>
        <w:rPr>
          <w:b/>
          <w:bCs/>
        </w:rPr>
        <w:t>Femto</w:t>
      </w:r>
      <w:proofErr w:type="spellEnd"/>
      <w:r>
        <w:rPr>
          <w:b/>
          <w:bCs/>
        </w:rPr>
        <w:t xml:space="preserve"> GW, highlighting in the figure and in the description text that different possible switching at the NR </w:t>
      </w:r>
      <w:proofErr w:type="spellStart"/>
      <w:r>
        <w:rPr>
          <w:b/>
          <w:bCs/>
        </w:rPr>
        <w:t>Femto</w:t>
      </w:r>
      <w:proofErr w:type="spellEnd"/>
      <w:r>
        <w:rPr>
          <w:b/>
          <w:bCs/>
        </w:rPr>
        <w:t xml:space="preserve"> GW are possible (e.g. UDP level, IP level).</w:t>
      </w:r>
    </w:p>
    <w:p w14:paraId="4FA55CD8" w14:textId="77777777" w:rsidR="00CA26CB" w:rsidRDefault="00CA26CB" w:rsidP="00CA26CB">
      <w:pPr>
        <w:rPr>
          <w:b/>
          <w:bCs/>
        </w:rPr>
      </w:pPr>
      <w:r>
        <w:rPr>
          <w:b/>
          <w:bCs/>
        </w:rPr>
        <w:t xml:space="preserve">Proposal 4: When the NR </w:t>
      </w:r>
      <w:proofErr w:type="spellStart"/>
      <w:r>
        <w:rPr>
          <w:b/>
          <w:bCs/>
        </w:rPr>
        <w:t>Femto</w:t>
      </w:r>
      <w:proofErr w:type="spellEnd"/>
      <w:r>
        <w:rPr>
          <w:b/>
          <w:bCs/>
        </w:rPr>
        <w:t xml:space="preserve"> GW is not present, the NG CP protocol stack for an NR </w:t>
      </w:r>
      <w:proofErr w:type="spellStart"/>
      <w:r>
        <w:rPr>
          <w:b/>
          <w:bCs/>
        </w:rPr>
        <w:t>Femto</w:t>
      </w:r>
      <w:proofErr w:type="spellEnd"/>
      <w:r>
        <w:rPr>
          <w:b/>
          <w:bCs/>
        </w:rPr>
        <w:t xml:space="preserve"> is the same as currently specified in Sec. 4.3.1.2 of TS 38.300, so adding a reference to that section in the current text is sufficient; Fig. 4.X.3.2-1 is not needed.</w:t>
      </w:r>
    </w:p>
    <w:p w14:paraId="2C5E72D8" w14:textId="77777777" w:rsidR="009C70AC" w:rsidRDefault="009C70AC" w:rsidP="00CA26CB">
      <w:pPr>
        <w:rPr>
          <w:b/>
          <w:bCs/>
        </w:rPr>
      </w:pPr>
    </w:p>
    <w:p w14:paraId="4C42C06B" w14:textId="77777777" w:rsidR="002271F7" w:rsidRPr="00DE5FCC" w:rsidRDefault="002271F7" w:rsidP="002271F7">
      <w:pPr>
        <w:spacing w:beforeLines="50" w:before="120"/>
        <w:textAlignment w:val="baseline"/>
        <w:rPr>
          <w:rFonts w:eastAsiaTheme="minorEastAsia"/>
          <w:b/>
          <w:bCs/>
          <w:lang w:eastAsia="zh-CN"/>
        </w:rPr>
      </w:pPr>
      <w:r w:rsidRPr="00DE5FCC">
        <w:rPr>
          <w:rFonts w:eastAsiaTheme="minorEastAsia" w:hint="eastAsia"/>
          <w:b/>
          <w:bCs/>
          <w:lang w:eastAsia="zh-CN"/>
        </w:rPr>
        <w:t>Proposal 3: A</w:t>
      </w:r>
      <w:r w:rsidRPr="00DE5FCC">
        <w:rPr>
          <w:rFonts w:eastAsiaTheme="minorEastAsia"/>
          <w:b/>
          <w:bCs/>
          <w:lang w:eastAsia="zh-CN"/>
        </w:rPr>
        <w:t xml:space="preserve"> NR </w:t>
      </w:r>
      <w:proofErr w:type="spellStart"/>
      <w:r w:rsidRPr="00DE5FCC">
        <w:rPr>
          <w:rFonts w:eastAsiaTheme="minorEastAsia"/>
          <w:b/>
          <w:bCs/>
          <w:lang w:eastAsia="zh-CN"/>
        </w:rPr>
        <w:t>Femto</w:t>
      </w:r>
      <w:proofErr w:type="spellEnd"/>
      <w:r w:rsidRPr="00DE5FCC">
        <w:rPr>
          <w:rFonts w:eastAsiaTheme="minorEastAsia"/>
          <w:b/>
          <w:bCs/>
          <w:lang w:eastAsia="zh-CN"/>
        </w:rPr>
        <w:t xml:space="preserve"> node shall only connect to a single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 xml:space="preserve">GW at one time, and will not simultaneously connect to another </w:t>
      </w:r>
      <w:r w:rsidRPr="00DE5FCC">
        <w:rPr>
          <w:rFonts w:eastAsiaTheme="minorEastAsia" w:hint="eastAsia"/>
          <w:b/>
          <w:bCs/>
          <w:lang w:eastAsia="zh-CN"/>
        </w:rPr>
        <w:t xml:space="preserve">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w:t>
      </w:r>
      <w:r w:rsidRPr="00DE5FCC">
        <w:rPr>
          <w:rFonts w:eastAsiaTheme="minorEastAsia"/>
          <w:b/>
          <w:bCs/>
          <w:lang w:eastAsia="zh-CN"/>
        </w:rPr>
        <w:t>GW or AMF</w:t>
      </w:r>
      <w:r w:rsidRPr="00DE5FCC">
        <w:rPr>
          <w:rFonts w:eastAsiaTheme="minorEastAsia" w:hint="eastAsia"/>
          <w:b/>
          <w:bCs/>
          <w:lang w:eastAsia="zh-CN"/>
        </w:rPr>
        <w:t>.</w:t>
      </w:r>
    </w:p>
    <w:p w14:paraId="7C3993E8" w14:textId="77777777" w:rsidR="002271F7" w:rsidRPr="00DE5FCC" w:rsidRDefault="002271F7" w:rsidP="002271F7">
      <w:pPr>
        <w:spacing w:beforeLines="50" w:before="120"/>
        <w:textAlignment w:val="baseline"/>
        <w:rPr>
          <w:rFonts w:eastAsia="SimSun"/>
          <w:b/>
          <w:bCs/>
          <w:lang w:eastAsia="zh-CN"/>
        </w:rPr>
      </w:pPr>
      <w:r w:rsidRPr="00DE5FCC">
        <w:rPr>
          <w:rFonts w:eastAsiaTheme="minorEastAsia" w:hint="eastAsia"/>
          <w:b/>
          <w:bCs/>
          <w:lang w:eastAsia="zh-CN"/>
        </w:rPr>
        <w:t xml:space="preserve">Proposal 4: Not support </w:t>
      </w:r>
      <w:proofErr w:type="spellStart"/>
      <w:r w:rsidRPr="00DE5FCC">
        <w:rPr>
          <w:rFonts w:eastAsiaTheme="minorEastAsia" w:hint="eastAsia"/>
          <w:b/>
          <w:bCs/>
          <w:lang w:eastAsia="zh-CN"/>
        </w:rPr>
        <w:t>Xn</w:t>
      </w:r>
      <w:proofErr w:type="spellEnd"/>
      <w:r w:rsidRPr="00DE5FCC">
        <w:rPr>
          <w:rFonts w:eastAsiaTheme="minorEastAsia" w:hint="eastAsia"/>
          <w:b/>
          <w:bCs/>
          <w:lang w:eastAsia="zh-CN"/>
        </w:rPr>
        <w:t xml:space="preserve"> interface between NR </w:t>
      </w:r>
      <w:proofErr w:type="spellStart"/>
      <w:r w:rsidRPr="00DE5FCC">
        <w:rPr>
          <w:rFonts w:eastAsiaTheme="minorEastAsia" w:hint="eastAsia"/>
          <w:b/>
          <w:bCs/>
          <w:lang w:eastAsia="zh-CN"/>
        </w:rPr>
        <w:t>Femto</w:t>
      </w:r>
      <w:proofErr w:type="spellEnd"/>
      <w:r w:rsidRPr="00DE5FCC">
        <w:rPr>
          <w:rFonts w:eastAsiaTheme="minorEastAsia" w:hint="eastAsia"/>
          <w:b/>
          <w:bCs/>
          <w:lang w:eastAsia="zh-CN"/>
        </w:rPr>
        <w:t xml:space="preserve"> GW and other nodes.</w:t>
      </w:r>
    </w:p>
    <w:p w14:paraId="66726CD6" w14:textId="77777777" w:rsidR="009C70AC" w:rsidRPr="002271F7" w:rsidRDefault="009C70AC" w:rsidP="009C70AC">
      <w:pPr>
        <w:rPr>
          <w:b/>
          <w:bCs/>
        </w:rPr>
      </w:pPr>
    </w:p>
    <w:p w14:paraId="124F3307" w14:textId="3EB25E23" w:rsidR="00146E2E" w:rsidRDefault="00146E2E" w:rsidP="00146E2E">
      <w:pPr>
        <w:pStyle w:val="3"/>
      </w:pPr>
      <w:r w:rsidRPr="00146E2E">
        <w:t>Functional split</w:t>
      </w:r>
    </w:p>
    <w:p w14:paraId="4A280FF9" w14:textId="77777777" w:rsidR="00146E2E" w:rsidRDefault="00146E2E" w:rsidP="00146E2E">
      <w:pPr>
        <w:rPr>
          <w:rFonts w:eastAsia="SimSun"/>
          <w:lang w:eastAsia="zh-CN"/>
        </w:rPr>
      </w:pPr>
      <w:r w:rsidRPr="000C2DBF">
        <w:rPr>
          <w:rFonts w:eastAsia="SimSun"/>
          <w:b/>
          <w:bCs/>
          <w:lang w:eastAsia="zh-CN"/>
        </w:rPr>
        <w:t>Proposal 1</w:t>
      </w:r>
      <w:r>
        <w:rPr>
          <w:rFonts w:eastAsia="SimSun"/>
          <w:lang w:eastAsia="zh-CN"/>
        </w:rPr>
        <w:t xml:space="preserve">: discuss the functional aspects of NR </w:t>
      </w:r>
      <w:proofErr w:type="spellStart"/>
      <w:r>
        <w:rPr>
          <w:rFonts w:eastAsia="SimSun"/>
          <w:lang w:eastAsia="zh-CN"/>
        </w:rPr>
        <w:t>Femto</w:t>
      </w:r>
      <w:proofErr w:type="spellEnd"/>
      <w:r>
        <w:rPr>
          <w:rFonts w:eastAsia="SimSun"/>
          <w:lang w:eastAsia="zh-CN"/>
        </w:rPr>
        <w:t xml:space="preserve">, NR </w:t>
      </w:r>
      <w:proofErr w:type="spellStart"/>
      <w:r>
        <w:rPr>
          <w:rFonts w:eastAsia="SimSun"/>
          <w:lang w:eastAsia="zh-CN"/>
        </w:rPr>
        <w:t>Femto</w:t>
      </w:r>
      <w:proofErr w:type="spellEnd"/>
      <w:r>
        <w:rPr>
          <w:rFonts w:eastAsia="SimSun"/>
          <w:lang w:eastAsia="zh-CN"/>
        </w:rPr>
        <w:t xml:space="preserve"> GW and AMF presented in the TP for TS 38.300 draft CR in [2] to provide equivalent support of functionalities as the HeNB subsystem.  </w:t>
      </w:r>
    </w:p>
    <w:p w14:paraId="7DF99B6B" w14:textId="77777777" w:rsidR="00146E2E" w:rsidRDefault="00146E2E" w:rsidP="00146E2E">
      <w:pPr>
        <w:rPr>
          <w:rFonts w:eastAsia="SimSun"/>
          <w:lang w:eastAsia="zh-CN"/>
        </w:rPr>
      </w:pPr>
      <w:r w:rsidRPr="000C2DBF">
        <w:rPr>
          <w:rFonts w:eastAsia="SimSun"/>
          <w:b/>
          <w:bCs/>
          <w:lang w:eastAsia="zh-CN"/>
        </w:rPr>
        <w:t xml:space="preserve">Proposal </w:t>
      </w:r>
      <w:r>
        <w:rPr>
          <w:rFonts w:eastAsia="SimSun"/>
          <w:b/>
          <w:bCs/>
          <w:lang w:eastAsia="zh-CN"/>
        </w:rPr>
        <w:t>2</w:t>
      </w:r>
      <w:r>
        <w:rPr>
          <w:rFonts w:eastAsia="SimSun"/>
          <w:lang w:eastAsia="zh-CN"/>
        </w:rPr>
        <w:t xml:space="preserve">: discuss the corresponding stage 3 aspects with the TS 38.413 CR proposed in [3]. </w:t>
      </w:r>
    </w:p>
    <w:p w14:paraId="366B36F4" w14:textId="77777777" w:rsidR="00146E2E" w:rsidRDefault="00146E2E" w:rsidP="00CA26CB">
      <w:pPr>
        <w:rPr>
          <w:b/>
          <w:bCs/>
        </w:rPr>
      </w:pPr>
    </w:p>
    <w:p w14:paraId="0A652FE7" w14:textId="77777777" w:rsidR="00146E2E" w:rsidRPr="00DF1CD2" w:rsidRDefault="00146E2E" w:rsidP="00E67E92">
      <w:pPr>
        <w:pStyle w:val="Proposal"/>
        <w:numPr>
          <w:ilvl w:val="0"/>
          <w:numId w:val="15"/>
        </w:numPr>
        <w:rPr>
          <w:rFonts w:eastAsia="SimSun"/>
          <w:lang w:eastAsia="zh-CN"/>
        </w:rPr>
      </w:pPr>
      <w:r w:rsidRPr="00057853">
        <w:rPr>
          <w:rFonts w:eastAsia="SimSun"/>
          <w:lang w:eastAsia="zh-CN"/>
        </w:rPr>
        <w:t xml:space="preserve">The NR </w:t>
      </w:r>
      <w:proofErr w:type="spellStart"/>
      <w:r w:rsidRPr="00057853">
        <w:rPr>
          <w:rFonts w:eastAsia="SimSun"/>
          <w:lang w:eastAsia="zh-CN"/>
        </w:rPr>
        <w:t>Femto</w:t>
      </w:r>
      <w:proofErr w:type="spellEnd"/>
      <w:r w:rsidRPr="00057853">
        <w:rPr>
          <w:rFonts w:eastAsia="SimSun"/>
          <w:lang w:eastAsia="zh-CN"/>
        </w:rPr>
        <w:t xml:space="preserve"> </w:t>
      </w:r>
      <w:r>
        <w:rPr>
          <w:rFonts w:eastAsia="SimSun" w:hint="eastAsia"/>
          <w:lang w:eastAsia="zh-CN"/>
        </w:rPr>
        <w:t>no</w:t>
      </w:r>
      <w:r>
        <w:rPr>
          <w:rFonts w:eastAsia="SimSun"/>
          <w:lang w:eastAsia="zh-CN"/>
        </w:rPr>
        <w:t xml:space="preserve">de forwards the UE’s requested S-NSSAI to the NR </w:t>
      </w:r>
      <w:proofErr w:type="spellStart"/>
      <w:r>
        <w:rPr>
          <w:rFonts w:eastAsia="SimSun"/>
          <w:lang w:eastAsia="zh-CN"/>
        </w:rPr>
        <w:t>Femto</w:t>
      </w:r>
      <w:proofErr w:type="spellEnd"/>
      <w:r>
        <w:rPr>
          <w:rFonts w:eastAsia="SimSun"/>
          <w:lang w:eastAsia="zh-CN"/>
        </w:rPr>
        <w:t xml:space="preserve"> GW in INITIAL UE MESSAGE</w:t>
      </w:r>
      <w:r w:rsidRPr="00057853">
        <w:rPr>
          <w:rFonts w:eastAsia="SimSun"/>
          <w:lang w:eastAsia="zh-CN"/>
        </w:rPr>
        <w:t>.</w:t>
      </w:r>
      <w:r>
        <w:rPr>
          <w:rFonts w:eastAsia="SimSun"/>
          <w:lang w:eastAsia="zh-CN"/>
        </w:rPr>
        <w:t xml:space="preserve"> The NR </w:t>
      </w:r>
      <w:proofErr w:type="spellStart"/>
      <w:r>
        <w:rPr>
          <w:rFonts w:eastAsia="SimSun"/>
          <w:lang w:eastAsia="zh-CN"/>
        </w:rPr>
        <w:t>Femto</w:t>
      </w:r>
      <w:proofErr w:type="spellEnd"/>
      <w:r>
        <w:rPr>
          <w:rFonts w:eastAsia="SimSun"/>
          <w:lang w:eastAsia="zh-CN"/>
        </w:rPr>
        <w:t xml:space="preserve"> GW selects proper AMF accordingly.</w:t>
      </w:r>
    </w:p>
    <w:p w14:paraId="66EB794C" w14:textId="77777777" w:rsidR="00146E2E" w:rsidRPr="00DF1CD2" w:rsidRDefault="00146E2E" w:rsidP="00E67E92">
      <w:pPr>
        <w:pStyle w:val="Proposal"/>
        <w:numPr>
          <w:ilvl w:val="0"/>
          <w:numId w:val="15"/>
        </w:numPr>
        <w:rPr>
          <w:rFonts w:eastAsia="SimSun"/>
          <w:lang w:eastAsia="zh-CN"/>
        </w:rPr>
      </w:pPr>
      <w:r>
        <w:rPr>
          <w:rFonts w:eastAsia="SimSun"/>
          <w:lang w:eastAsia="zh-CN"/>
        </w:rPr>
        <w:t xml:space="preserve">RAN3 to agree the TP for </w:t>
      </w:r>
      <w:r w:rsidRPr="0086082E">
        <w:t>TS</w:t>
      </w:r>
      <w:r>
        <w:t xml:space="preserve"> </w:t>
      </w:r>
      <w:r w:rsidRPr="0086082E">
        <w:t xml:space="preserve">38.300 </w:t>
      </w:r>
      <w:r>
        <w:t xml:space="preserve">and 38.413 </w:t>
      </w:r>
      <w:r w:rsidRPr="0086082E">
        <w:t xml:space="preserve">to capture </w:t>
      </w:r>
      <w:r>
        <w:t xml:space="preserve">spec impact introduced by </w:t>
      </w:r>
      <w:r w:rsidRPr="0086082E">
        <w:t>the</w:t>
      </w:r>
      <w:r>
        <w:t xml:space="preserve"> functional split for NR </w:t>
      </w:r>
      <w:proofErr w:type="spellStart"/>
      <w:r>
        <w:t>Femto</w:t>
      </w:r>
      <w:proofErr w:type="spellEnd"/>
      <w:r>
        <w:t>.</w:t>
      </w:r>
    </w:p>
    <w:p w14:paraId="72994447" w14:textId="77777777" w:rsidR="00146E2E" w:rsidRPr="004A4BDD" w:rsidRDefault="00146E2E" w:rsidP="00E67E92">
      <w:pPr>
        <w:pStyle w:val="Proposal"/>
        <w:numPr>
          <w:ilvl w:val="0"/>
          <w:numId w:val="15"/>
        </w:numPr>
        <w:rPr>
          <w:rFonts w:eastAsia="SimSun"/>
          <w:lang w:eastAsia="zh-CN"/>
        </w:rPr>
      </w:pPr>
      <w:r>
        <w:rPr>
          <w:rFonts w:hint="eastAsia"/>
          <w:lang w:eastAsia="zh-CN"/>
        </w:rPr>
        <w:t>RAN</w:t>
      </w:r>
      <w:r>
        <w:rPr>
          <w:lang w:eastAsia="zh-CN"/>
        </w:rPr>
        <w:t xml:space="preserve">3 </w:t>
      </w:r>
      <w:r>
        <w:rPr>
          <w:rFonts w:hint="eastAsia"/>
          <w:lang w:eastAsia="zh-CN"/>
        </w:rPr>
        <w:t>assume</w:t>
      </w:r>
      <w:r>
        <w:rPr>
          <w:lang w:eastAsia="zh-CN"/>
        </w:rPr>
        <w:t xml:space="preserve">s </w:t>
      </w:r>
      <w:r>
        <w:rPr>
          <w:rFonts w:hint="eastAsia"/>
          <w:lang w:eastAsia="zh-CN"/>
        </w:rPr>
        <w:t>NR</w:t>
      </w:r>
      <w:r>
        <w:rPr>
          <w:lang w:eastAsia="zh-CN"/>
        </w:rPr>
        <w:t xml:space="preserve"> </w:t>
      </w:r>
      <w:proofErr w:type="spellStart"/>
      <w:r w:rsidRPr="004A4BDD">
        <w:t>Femto</w:t>
      </w:r>
      <w:proofErr w:type="spellEnd"/>
      <w:r w:rsidRPr="004A4BDD">
        <w:t xml:space="preserve"> GW verifies the </w:t>
      </w:r>
      <w:proofErr w:type="spellStart"/>
      <w:r w:rsidRPr="004A4BDD">
        <w:t>Femto</w:t>
      </w:r>
      <w:proofErr w:type="spellEnd"/>
      <w:r w:rsidRPr="004A4BDD">
        <w:t xml:space="preserve"> node ID in </w:t>
      </w:r>
      <w:r w:rsidRPr="009F4BA2">
        <w:t>NG SETUP REQUEST, PWS RESTART INDICATION and PWS FAILURE INDICATION</w:t>
      </w:r>
      <w:r>
        <w:rPr>
          <w:rFonts w:hint="eastAsia"/>
          <w:lang w:eastAsia="zh-CN"/>
        </w:rPr>
        <w:t>,</w:t>
      </w:r>
      <w:r>
        <w:rPr>
          <w:lang w:eastAsia="zh-CN"/>
        </w:rPr>
        <w:t xml:space="preserve"> and check with SA3 for confirmation</w:t>
      </w:r>
      <w:r w:rsidRPr="004A4BDD">
        <w:t>.</w:t>
      </w:r>
    </w:p>
    <w:p w14:paraId="1D95798F" w14:textId="77777777" w:rsidR="00146E2E" w:rsidRPr="00146E2E" w:rsidRDefault="00146E2E" w:rsidP="00CA26CB">
      <w:pPr>
        <w:rPr>
          <w:b/>
          <w:bCs/>
          <w:lang w:val="en-GB"/>
        </w:rPr>
      </w:pPr>
    </w:p>
    <w:p w14:paraId="1C9BB1BC" w14:textId="474073BA" w:rsidR="00021ACB" w:rsidRDefault="00021ACB" w:rsidP="00021ACB">
      <w:pPr>
        <w:pStyle w:val="3"/>
      </w:pPr>
      <w:r>
        <w:rPr>
          <w:rFonts w:hint="eastAsia"/>
        </w:rPr>
        <w:t>Local breakout</w:t>
      </w:r>
    </w:p>
    <w:p w14:paraId="14C8DEE0" w14:textId="77777777" w:rsidR="00021ACB" w:rsidRDefault="00021ACB" w:rsidP="00CA26CB">
      <w:pPr>
        <w:rPr>
          <w:b/>
          <w:bCs/>
        </w:rPr>
      </w:pPr>
    </w:p>
    <w:p w14:paraId="69E51C65" w14:textId="77777777" w:rsidR="00CA26CB" w:rsidRDefault="00CA26CB" w:rsidP="00CA26CB">
      <w:pPr>
        <w:rPr>
          <w:b/>
          <w:bCs/>
        </w:rPr>
      </w:pPr>
      <w:r w:rsidRPr="001A4E83">
        <w:rPr>
          <w:b/>
          <w:bCs/>
        </w:rPr>
        <w:lastRenderedPageBreak/>
        <w:t xml:space="preserve">Proposal </w:t>
      </w:r>
      <w:r>
        <w:rPr>
          <w:b/>
          <w:bCs/>
        </w:rPr>
        <w:t>8</w:t>
      </w:r>
      <w:r w:rsidRPr="001A4E83">
        <w:rPr>
          <w:b/>
          <w:bCs/>
        </w:rPr>
        <w:t xml:space="preserve">: Take the appropriate text from Sec. 5.4 of </w:t>
      </w:r>
      <w:r>
        <w:rPr>
          <w:b/>
          <w:bCs/>
        </w:rPr>
        <w:t>TR 38.799 as baseline for a simple definition for local breakout.</w:t>
      </w:r>
    </w:p>
    <w:p w14:paraId="157F3E7D" w14:textId="77777777" w:rsidR="00CA26CB" w:rsidRDefault="00CA26CB" w:rsidP="00CA26CB">
      <w:pPr>
        <w:rPr>
          <w:b/>
          <w:bCs/>
        </w:rPr>
      </w:pPr>
      <w:r>
        <w:rPr>
          <w:b/>
          <w:bCs/>
        </w:rPr>
        <w:t xml:space="preserve">Proposal 9: Agree the text proposal in </w:t>
      </w:r>
      <w:r>
        <w:rPr>
          <w:b/>
          <w:bCs/>
        </w:rPr>
        <w:fldChar w:fldCharType="begin"/>
      </w:r>
      <w:r>
        <w:rPr>
          <w:b/>
          <w:bCs/>
        </w:rPr>
        <w:instrText xml:space="preserve"> REF _Ref178757816 \r \h </w:instrText>
      </w:r>
      <w:r>
        <w:rPr>
          <w:b/>
          <w:bCs/>
        </w:rPr>
      </w:r>
      <w:r>
        <w:rPr>
          <w:b/>
          <w:bCs/>
        </w:rPr>
        <w:fldChar w:fldCharType="separate"/>
      </w:r>
      <w:r>
        <w:rPr>
          <w:b/>
          <w:bCs/>
        </w:rPr>
        <w:t>[5]</w:t>
      </w:r>
      <w:r>
        <w:rPr>
          <w:b/>
          <w:bCs/>
        </w:rPr>
        <w:fldChar w:fldCharType="end"/>
      </w:r>
      <w:r>
        <w:rPr>
          <w:b/>
          <w:bCs/>
        </w:rPr>
        <w:t xml:space="preserve"> for inclusion in the BL CR for stage 2.</w:t>
      </w:r>
    </w:p>
    <w:p w14:paraId="470B110A" w14:textId="77777777" w:rsidR="00AA182C" w:rsidRPr="001A4E83" w:rsidRDefault="00AA182C" w:rsidP="00CA26CB">
      <w:pPr>
        <w:rPr>
          <w:b/>
          <w:bCs/>
        </w:rPr>
      </w:pPr>
    </w:p>
    <w:p w14:paraId="3F5C4E35" w14:textId="2191D4DA" w:rsidR="00CA26CB" w:rsidRDefault="00AA182C" w:rsidP="0015454E">
      <w:pPr>
        <w:pStyle w:val="3"/>
      </w:pPr>
      <w:r w:rsidRPr="00AA182C">
        <w:t>Proximity</w:t>
      </w:r>
    </w:p>
    <w:p w14:paraId="0016D0D1" w14:textId="77777777" w:rsidR="00AA182C" w:rsidRDefault="00AA182C" w:rsidP="00AA182C">
      <w:pPr>
        <w:rPr>
          <w:rFonts w:eastAsia="SimSun"/>
          <w:lang w:eastAsia="zh-CN"/>
        </w:rPr>
      </w:pPr>
      <w:r w:rsidRPr="005751FD">
        <w:rPr>
          <w:rFonts w:eastAsia="SimSun"/>
          <w:b/>
          <w:bCs/>
          <w:lang w:eastAsia="zh-CN"/>
        </w:rPr>
        <w:t xml:space="preserve">Proposal </w:t>
      </w:r>
      <w:r>
        <w:rPr>
          <w:rFonts w:eastAsia="SimSun"/>
          <w:b/>
          <w:bCs/>
          <w:lang w:eastAsia="zh-CN"/>
        </w:rPr>
        <w:t>4</w:t>
      </w:r>
      <w:r>
        <w:rPr>
          <w:rFonts w:eastAsia="SimSun"/>
          <w:lang w:eastAsia="zh-CN"/>
        </w:rPr>
        <w:t xml:space="preserve">: Initiate discussions with RAN2 on how proximity works with NR </w:t>
      </w:r>
      <w:proofErr w:type="spellStart"/>
      <w:r>
        <w:rPr>
          <w:rFonts w:eastAsia="SimSun"/>
          <w:lang w:eastAsia="zh-CN"/>
        </w:rPr>
        <w:t>Femto</w:t>
      </w:r>
      <w:proofErr w:type="spellEnd"/>
      <w:r>
        <w:rPr>
          <w:rFonts w:eastAsia="SimSun"/>
          <w:lang w:eastAsia="zh-CN"/>
        </w:rPr>
        <w:t xml:space="preserve"> in 5G and possible functional impacts for RAN3. </w:t>
      </w:r>
    </w:p>
    <w:p w14:paraId="680C2CFB" w14:textId="3C2FEFFF" w:rsidR="00AA182C" w:rsidRDefault="002271F7" w:rsidP="00AA182C">
      <w:pPr>
        <w:rPr>
          <w:b/>
          <w:bCs/>
          <w:sz w:val="20"/>
          <w:szCs w:val="20"/>
        </w:rPr>
      </w:pPr>
      <w:r w:rsidRPr="006E3169">
        <w:rPr>
          <w:rFonts w:hint="eastAsia"/>
          <w:b/>
          <w:bCs/>
          <w:sz w:val="20"/>
          <w:szCs w:val="20"/>
        </w:rPr>
        <w:t xml:space="preserve">Proposal </w:t>
      </w:r>
      <w:r>
        <w:rPr>
          <w:rFonts w:hint="eastAsia"/>
          <w:b/>
          <w:bCs/>
          <w:sz w:val="20"/>
          <w:szCs w:val="20"/>
        </w:rPr>
        <w:t>8</w:t>
      </w:r>
      <w:r w:rsidRPr="006E3169">
        <w:rPr>
          <w:rFonts w:hint="eastAsia"/>
          <w:b/>
          <w:bCs/>
          <w:sz w:val="20"/>
          <w:szCs w:val="20"/>
        </w:rPr>
        <w:t xml:space="preserve">: Not introduce the </w:t>
      </w:r>
      <w:r w:rsidRPr="006E3169">
        <w:rPr>
          <w:b/>
          <w:bCs/>
          <w:sz w:val="20"/>
          <w:szCs w:val="20"/>
        </w:rPr>
        <w:t>proximity indication</w:t>
      </w:r>
      <w:r w:rsidRPr="006E3169">
        <w:rPr>
          <w:rFonts w:hint="eastAsia"/>
          <w:b/>
          <w:bCs/>
          <w:sz w:val="20"/>
          <w:szCs w:val="20"/>
        </w:rPr>
        <w:t xml:space="preserve"> for NR </w:t>
      </w:r>
      <w:proofErr w:type="spellStart"/>
      <w:r w:rsidRPr="006E3169">
        <w:rPr>
          <w:rFonts w:hint="eastAsia"/>
          <w:b/>
          <w:bCs/>
          <w:sz w:val="20"/>
          <w:szCs w:val="20"/>
        </w:rPr>
        <w:t>Femto</w:t>
      </w:r>
      <w:proofErr w:type="spellEnd"/>
      <w:r w:rsidRPr="006E3169">
        <w:rPr>
          <w:rFonts w:hint="eastAsia"/>
          <w:b/>
          <w:bCs/>
          <w:sz w:val="20"/>
          <w:szCs w:val="20"/>
        </w:rPr>
        <w:t>.</w:t>
      </w:r>
    </w:p>
    <w:p w14:paraId="0732A8E9" w14:textId="77777777" w:rsidR="00857EEB" w:rsidRDefault="00857EEB" w:rsidP="00AA182C"/>
    <w:p w14:paraId="536FCAD1" w14:textId="3A4AAA70" w:rsidR="00F73A7E" w:rsidRDefault="00F73A7E" w:rsidP="00F73A7E">
      <w:pPr>
        <w:pStyle w:val="3"/>
      </w:pPr>
      <w:proofErr w:type="spellStart"/>
      <w:r w:rsidRPr="00F73A7E">
        <w:t>Femto</w:t>
      </w:r>
      <w:proofErr w:type="spellEnd"/>
      <w:r w:rsidRPr="00F73A7E">
        <w:t xml:space="preserve"> ID</w:t>
      </w:r>
    </w:p>
    <w:p w14:paraId="16AD6E39" w14:textId="77777777" w:rsidR="00F73A7E" w:rsidRPr="002271F7" w:rsidRDefault="00F73A7E" w:rsidP="00E67E92">
      <w:pPr>
        <w:pStyle w:val="Proposal"/>
        <w:numPr>
          <w:ilvl w:val="0"/>
          <w:numId w:val="14"/>
        </w:numPr>
        <w:rPr>
          <w:rFonts w:eastAsia="SimSun"/>
          <w:lang w:eastAsia="zh-CN"/>
        </w:rPr>
      </w:pPr>
      <w:r w:rsidRPr="008E6DA2">
        <w:rPr>
          <w:rFonts w:hint="eastAsia"/>
        </w:rPr>
        <w:t xml:space="preserve">RAN3 to investigate how to design the </w:t>
      </w:r>
      <w:proofErr w:type="spellStart"/>
      <w:r>
        <w:t>gNB</w:t>
      </w:r>
      <w:proofErr w:type="spellEnd"/>
      <w:r>
        <w:t xml:space="preserve"> </w:t>
      </w:r>
      <w:r w:rsidRPr="008E6DA2">
        <w:rPr>
          <w:rFonts w:hint="eastAsia"/>
        </w:rPr>
        <w:t xml:space="preserve">ID for NR </w:t>
      </w:r>
      <w:proofErr w:type="spellStart"/>
      <w:r w:rsidRPr="008E6DA2">
        <w:rPr>
          <w:rFonts w:hint="eastAsia"/>
        </w:rPr>
        <w:t>femto</w:t>
      </w:r>
      <w:proofErr w:type="spellEnd"/>
      <w:r w:rsidRPr="008E6DA2">
        <w:rPr>
          <w:rFonts w:hint="eastAsia"/>
        </w:rPr>
        <w:t xml:space="preserve"> node, i.e., whether to introduce dedicated NR </w:t>
      </w:r>
      <w:proofErr w:type="spellStart"/>
      <w:r w:rsidRPr="008E6DA2">
        <w:rPr>
          <w:rFonts w:hint="eastAsia"/>
        </w:rPr>
        <w:t>Femto</w:t>
      </w:r>
      <w:proofErr w:type="spellEnd"/>
      <w:r w:rsidRPr="008E6DA2">
        <w:rPr>
          <w:rFonts w:hint="eastAsia"/>
        </w:rPr>
        <w:t xml:space="preserve"> Node ID, or reuse the Global </w:t>
      </w:r>
      <w:proofErr w:type="spellStart"/>
      <w:r w:rsidRPr="008E6DA2">
        <w:rPr>
          <w:rFonts w:hint="eastAsia"/>
        </w:rPr>
        <w:t>gNB</w:t>
      </w:r>
      <w:proofErr w:type="spellEnd"/>
      <w:r w:rsidRPr="008E6DA2">
        <w:rPr>
          <w:rFonts w:hint="eastAsia"/>
        </w:rPr>
        <w:t xml:space="preserve"> ID.</w:t>
      </w:r>
    </w:p>
    <w:p w14:paraId="3109611D" w14:textId="77777777" w:rsidR="002271F7" w:rsidRDefault="002271F7" w:rsidP="002271F7">
      <w:pPr>
        <w:pStyle w:val="Proposal"/>
        <w:numPr>
          <w:ilvl w:val="0"/>
          <w:numId w:val="0"/>
        </w:numPr>
        <w:ind w:left="720" w:hanging="360"/>
        <w:rPr>
          <w:lang w:eastAsia="ja-JP"/>
        </w:rPr>
      </w:pPr>
    </w:p>
    <w:p w14:paraId="6F61E841" w14:textId="77777777" w:rsidR="002271F7" w:rsidRPr="00965396" w:rsidRDefault="002271F7" w:rsidP="002271F7">
      <w:pPr>
        <w:spacing w:beforeLines="50" w:before="120"/>
        <w:textAlignment w:val="baseline"/>
        <w:rPr>
          <w:rFonts w:eastAsiaTheme="minorEastAsia"/>
          <w:b/>
          <w:lang w:eastAsia="zh-CN"/>
        </w:rPr>
      </w:pPr>
      <w:r w:rsidRPr="00965396">
        <w:rPr>
          <w:rFonts w:eastAsiaTheme="minorEastAsia" w:hint="eastAsia"/>
          <w:b/>
          <w:lang w:eastAsia="zh-CN"/>
        </w:rPr>
        <w:t>Proposal 2: The</w:t>
      </w:r>
      <w:r>
        <w:rPr>
          <w:rFonts w:eastAsiaTheme="minorEastAsia" w:hint="eastAsia"/>
          <w:b/>
          <w:lang w:eastAsia="zh-CN"/>
        </w:rPr>
        <w:t xml:space="preserve"> global</w:t>
      </w:r>
      <w:r w:rsidRPr="00965396">
        <w:rPr>
          <w:rFonts w:eastAsiaTheme="minorEastAsia" w:hint="eastAsia"/>
          <w:b/>
          <w:lang w:eastAsia="zh-CN"/>
        </w:rPr>
        <w:t xml:space="preserve"> </w:t>
      </w:r>
      <w:proofErr w:type="spellStart"/>
      <w:r w:rsidRPr="00965396">
        <w:rPr>
          <w:rFonts w:eastAsiaTheme="minorEastAsia" w:hint="eastAsia"/>
          <w:b/>
          <w:lang w:eastAsia="zh-CN"/>
        </w:rPr>
        <w:t>gNB</w:t>
      </w:r>
      <w:proofErr w:type="spellEnd"/>
      <w:r w:rsidRPr="00965396">
        <w:rPr>
          <w:rFonts w:eastAsiaTheme="minorEastAsia" w:hint="eastAsia"/>
          <w:b/>
          <w:lang w:eastAsia="zh-CN"/>
        </w:rPr>
        <w:t xml:space="preserve"> ID can be reused directly to identify the NR </w:t>
      </w:r>
      <w:proofErr w:type="spellStart"/>
      <w:r w:rsidRPr="00965396">
        <w:rPr>
          <w:rFonts w:eastAsiaTheme="minorEastAsia" w:hint="eastAsia"/>
          <w:b/>
          <w:lang w:eastAsia="zh-CN"/>
        </w:rPr>
        <w:t>Femto</w:t>
      </w:r>
      <w:proofErr w:type="spellEnd"/>
      <w:r w:rsidRPr="00965396">
        <w:rPr>
          <w:rFonts w:eastAsiaTheme="minorEastAsia" w:hint="eastAsia"/>
          <w:b/>
          <w:lang w:eastAsia="zh-CN"/>
        </w:rPr>
        <w:t xml:space="preserve"> node.</w:t>
      </w:r>
    </w:p>
    <w:p w14:paraId="12FFACE8" w14:textId="77777777" w:rsidR="002271F7" w:rsidRPr="002271F7" w:rsidRDefault="002271F7" w:rsidP="002271F7">
      <w:pPr>
        <w:pStyle w:val="Proposal"/>
        <w:numPr>
          <w:ilvl w:val="0"/>
          <w:numId w:val="0"/>
        </w:numPr>
        <w:ind w:left="720" w:hanging="360"/>
        <w:rPr>
          <w:rFonts w:eastAsia="SimSun"/>
          <w:lang w:val="en-US" w:eastAsia="zh-CN"/>
        </w:rPr>
      </w:pPr>
    </w:p>
    <w:p w14:paraId="28EAA08F" w14:textId="0B1B91FB" w:rsidR="00F73A7E" w:rsidRDefault="00F73A7E" w:rsidP="00F73A7E">
      <w:pPr>
        <w:pStyle w:val="3"/>
      </w:pPr>
      <w:r w:rsidRPr="00F73A7E">
        <w:t>Issue of NG mobility impact</w:t>
      </w:r>
    </w:p>
    <w:p w14:paraId="33FC8537" w14:textId="77777777" w:rsidR="00F73A7E" w:rsidRPr="00C1629D" w:rsidRDefault="00F73A7E" w:rsidP="00E67E92">
      <w:pPr>
        <w:pStyle w:val="Proposal"/>
        <w:numPr>
          <w:ilvl w:val="0"/>
          <w:numId w:val="14"/>
        </w:numPr>
      </w:pPr>
      <w:r w:rsidRPr="00C1629D">
        <w:t xml:space="preserve">RAN3 to discuss how the AMF knows the association </w:t>
      </w:r>
      <w:r>
        <w:t>of</w:t>
      </w:r>
      <w:r w:rsidRPr="00C1629D">
        <w:t xml:space="preserve"> the </w:t>
      </w:r>
      <w:proofErr w:type="spellStart"/>
      <w:r w:rsidRPr="00C1629D">
        <w:t>Femto</w:t>
      </w:r>
      <w:proofErr w:type="spellEnd"/>
      <w:r w:rsidRPr="00C1629D">
        <w:t xml:space="preserve"> GW and </w:t>
      </w:r>
      <w:r>
        <w:t xml:space="preserve">the </w:t>
      </w:r>
      <w:proofErr w:type="spellStart"/>
      <w:r w:rsidRPr="00C1629D">
        <w:t>Femto</w:t>
      </w:r>
      <w:proofErr w:type="spellEnd"/>
      <w:r w:rsidRPr="00C1629D">
        <w:t xml:space="preserve"> node, or to agree at most one </w:t>
      </w:r>
      <w:proofErr w:type="spellStart"/>
      <w:r w:rsidRPr="00C1629D">
        <w:t>Femto</w:t>
      </w:r>
      <w:proofErr w:type="spellEnd"/>
      <w:r w:rsidRPr="00C1629D">
        <w:t xml:space="preserve"> GW can be deployed in a TA.</w:t>
      </w:r>
    </w:p>
    <w:p w14:paraId="0C26DD6D" w14:textId="0B20DEDC" w:rsidR="00FB7F77" w:rsidRDefault="00FB7F77" w:rsidP="00FB7F77">
      <w:pPr>
        <w:pStyle w:val="3"/>
      </w:pPr>
      <w:r>
        <w:rPr>
          <w:rFonts w:hint="eastAsia"/>
        </w:rPr>
        <w:t>Others</w:t>
      </w:r>
    </w:p>
    <w:p w14:paraId="5CE13225"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4: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shall host the NNSF function instead of the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nodes.</w:t>
      </w:r>
    </w:p>
    <w:p w14:paraId="464DB040" w14:textId="77777777" w:rsidR="00FB7F77" w:rsidRDefault="00FB7F77" w:rsidP="00857EEB">
      <w:pPr>
        <w:pStyle w:val="Default"/>
        <w:spacing w:after="120"/>
        <w:rPr>
          <w:rFonts w:ascii="Times New Roman" w:eastAsia="SimSun" w:hAnsi="Times New Roman" w:cs="Times New Roman"/>
          <w:b/>
          <w:bCs/>
          <w:color w:val="auto"/>
          <w:sz w:val="20"/>
          <w:szCs w:val="20"/>
          <w:lang w:val="en-US"/>
        </w:rPr>
      </w:pPr>
      <w:r>
        <w:rPr>
          <w:rFonts w:ascii="Times New Roman" w:eastAsia="SimSun" w:hAnsi="Times New Roman" w:cs="Times New Roman" w:hint="eastAsia"/>
          <w:b/>
          <w:bCs/>
          <w:color w:val="auto"/>
          <w:sz w:val="20"/>
          <w:szCs w:val="20"/>
          <w:lang w:val="en-US"/>
        </w:rPr>
        <w:t xml:space="preserve">Proposal 5: The assistance information for NNSF if present should be transferred over NG interface from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node to NR </w:t>
      </w:r>
      <w:proofErr w:type="spellStart"/>
      <w:r>
        <w:rPr>
          <w:rFonts w:ascii="Times New Roman" w:eastAsia="SimSun" w:hAnsi="Times New Roman" w:cs="Times New Roman" w:hint="eastAsia"/>
          <w:b/>
          <w:bCs/>
          <w:color w:val="auto"/>
          <w:sz w:val="20"/>
          <w:szCs w:val="20"/>
          <w:lang w:val="en-US"/>
        </w:rPr>
        <w:t>Femto</w:t>
      </w:r>
      <w:proofErr w:type="spellEnd"/>
      <w:r>
        <w:rPr>
          <w:rFonts w:ascii="Times New Roman" w:eastAsia="SimSun" w:hAnsi="Times New Roman" w:cs="Times New Roman" w:hint="eastAsia"/>
          <w:b/>
          <w:bCs/>
          <w:color w:val="auto"/>
          <w:sz w:val="20"/>
          <w:szCs w:val="20"/>
          <w:lang w:val="en-US"/>
        </w:rPr>
        <w:t xml:space="preserve"> GW. </w:t>
      </w:r>
    </w:p>
    <w:p w14:paraId="21DDEFCE" w14:textId="77777777" w:rsidR="00857EEB" w:rsidRDefault="00857EEB" w:rsidP="002271F7">
      <w:pPr>
        <w:spacing w:beforeLines="50" w:before="120"/>
        <w:textAlignment w:val="baseline"/>
        <w:rPr>
          <w:rFonts w:eastAsiaTheme="minorEastAsia"/>
          <w:b/>
          <w:bCs/>
        </w:rPr>
      </w:pPr>
    </w:p>
    <w:p w14:paraId="07362AAC" w14:textId="4D506FCD" w:rsidR="002271F7" w:rsidRPr="00830354" w:rsidRDefault="002271F7" w:rsidP="002271F7">
      <w:pPr>
        <w:spacing w:beforeLines="50" w:before="120"/>
        <w:textAlignment w:val="baseline"/>
        <w:rPr>
          <w:rFonts w:eastAsia="SimSun"/>
          <w:b/>
          <w:bCs/>
          <w:lang w:eastAsia="zh-CN"/>
        </w:rPr>
      </w:pPr>
      <w:r w:rsidRPr="00CE64D4">
        <w:rPr>
          <w:rFonts w:eastAsia="SimSun" w:hint="eastAsia"/>
          <w:b/>
          <w:bCs/>
          <w:lang w:eastAsia="zh-CN"/>
        </w:rPr>
        <w:t xml:space="preserve">Proposal 5: NNSF function is </w:t>
      </w:r>
      <w:r w:rsidRPr="00CE64D4">
        <w:rPr>
          <w:rFonts w:eastAsia="SimSun"/>
          <w:b/>
          <w:bCs/>
          <w:lang w:eastAsia="zh-CN"/>
        </w:rPr>
        <w:t>located</w:t>
      </w:r>
      <w:r w:rsidRPr="00CE64D4">
        <w:rPr>
          <w:rFonts w:eastAsia="SimSun" w:hint="eastAsia"/>
          <w:b/>
          <w:bCs/>
          <w:lang w:eastAsia="zh-CN"/>
        </w:rPr>
        <w:t xml:space="preserve"> at the NR </w:t>
      </w:r>
      <w:proofErr w:type="spellStart"/>
      <w:r w:rsidRPr="00CE64D4">
        <w:rPr>
          <w:rFonts w:eastAsia="SimSun" w:hint="eastAsia"/>
          <w:b/>
          <w:bCs/>
          <w:lang w:eastAsia="zh-CN"/>
        </w:rPr>
        <w:t>Femto</w:t>
      </w:r>
      <w:proofErr w:type="spellEnd"/>
      <w:r w:rsidRPr="00CE64D4">
        <w:rPr>
          <w:rFonts w:eastAsia="SimSun" w:hint="eastAsia"/>
          <w:b/>
          <w:bCs/>
          <w:lang w:eastAsia="zh-CN"/>
        </w:rPr>
        <w:t xml:space="preserve"> GW.</w:t>
      </w:r>
    </w:p>
    <w:p w14:paraId="63E968CE" w14:textId="77777777" w:rsidR="00FB7F77" w:rsidRDefault="00FB7F77" w:rsidP="00FB7F77"/>
    <w:p w14:paraId="719AB6AB" w14:textId="77777777" w:rsidR="002271F7" w:rsidRDefault="002271F7" w:rsidP="002271F7">
      <w:pPr>
        <w:spacing w:beforeLines="50" w:before="120"/>
        <w:textAlignment w:val="baseline"/>
        <w:rPr>
          <w:rFonts w:eastAsia="SimSun"/>
          <w:b/>
          <w:bCs/>
          <w:lang w:eastAsia="zh-CN"/>
        </w:rPr>
      </w:pPr>
      <w:r w:rsidRPr="00835283">
        <w:rPr>
          <w:rFonts w:eastAsia="SimSun" w:hint="eastAsia"/>
          <w:b/>
          <w:bCs/>
          <w:lang w:eastAsia="zh-CN"/>
        </w:rPr>
        <w:t xml:space="preserve">Proposal </w:t>
      </w:r>
      <w:r>
        <w:rPr>
          <w:rFonts w:eastAsia="SimSun" w:hint="eastAsia"/>
          <w:b/>
          <w:bCs/>
          <w:lang w:eastAsia="zh-CN"/>
        </w:rPr>
        <w:t>6</w:t>
      </w:r>
      <w:r w:rsidRPr="00835283">
        <w:rPr>
          <w:rFonts w:eastAsia="SimSun" w:hint="eastAsia"/>
          <w:b/>
          <w:bCs/>
          <w:lang w:eastAsia="zh-CN"/>
        </w:rPr>
        <w:t xml:space="preserve">: </w:t>
      </w:r>
      <w:r>
        <w:rPr>
          <w:rFonts w:eastAsia="SimSun" w:hint="eastAsia"/>
          <w:b/>
          <w:bCs/>
          <w:lang w:eastAsia="zh-CN"/>
        </w:rPr>
        <w:t xml:space="preserve">Support following </w:t>
      </w:r>
      <w:proofErr w:type="spellStart"/>
      <w:r>
        <w:rPr>
          <w:rFonts w:eastAsia="SimSun" w:hint="eastAsia"/>
          <w:b/>
          <w:bCs/>
          <w:lang w:eastAsia="zh-CN"/>
        </w:rPr>
        <w:t>Xn</w:t>
      </w:r>
      <w:proofErr w:type="spellEnd"/>
      <w:r>
        <w:rPr>
          <w:rFonts w:eastAsia="SimSun" w:hint="eastAsia"/>
          <w:b/>
          <w:bCs/>
          <w:lang w:eastAsia="zh-CN"/>
        </w:rPr>
        <w:t xml:space="preserve">-based handover scenarios for NR </w:t>
      </w:r>
      <w:proofErr w:type="spellStart"/>
      <w:r>
        <w:rPr>
          <w:rFonts w:eastAsia="SimSun" w:hint="eastAsia"/>
          <w:b/>
          <w:bCs/>
          <w:lang w:eastAsia="zh-CN"/>
        </w:rPr>
        <w:t>Femto</w:t>
      </w:r>
      <w:proofErr w:type="spellEnd"/>
      <w:r>
        <w:rPr>
          <w:rFonts w:eastAsia="SimSun" w:hint="eastAsia"/>
          <w:b/>
          <w:bCs/>
          <w:lang w:eastAsia="zh-CN"/>
        </w:rPr>
        <w:t>.</w:t>
      </w:r>
    </w:p>
    <w:p w14:paraId="575EC16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open access NR </w:t>
      </w:r>
      <w:proofErr w:type="spellStart"/>
      <w:r w:rsidRPr="00746BF1">
        <w:rPr>
          <w:b/>
          <w:bCs/>
        </w:rPr>
        <w:t>Femto</w:t>
      </w:r>
      <w:proofErr w:type="spellEnd"/>
      <w:r w:rsidRPr="00746BF1">
        <w:rPr>
          <w:b/>
          <w:bCs/>
        </w:rPr>
        <w:t xml:space="preserve"> node</w:t>
      </w:r>
    </w:p>
    <w:p w14:paraId="692E2285" w14:textId="77777777" w:rsidR="002271F7" w:rsidRPr="00746BF1" w:rsidRDefault="002271F7" w:rsidP="002271F7">
      <w:pPr>
        <w:pStyle w:val="B1"/>
        <w:rPr>
          <w:b/>
          <w:bCs/>
        </w:rPr>
      </w:pPr>
      <w:r w:rsidRPr="00746BF1">
        <w:rPr>
          <w:rFonts w:eastAsiaTheme="minorEastAsia" w:hint="eastAsia"/>
          <w:b/>
          <w:bCs/>
        </w:rPr>
        <w:t xml:space="preserve">-  </w:t>
      </w:r>
      <w:proofErr w:type="spellStart"/>
      <w:r w:rsidRPr="00746BF1">
        <w:rPr>
          <w:b/>
          <w:bCs/>
        </w:rPr>
        <w:t>gNB</w:t>
      </w:r>
      <w:proofErr w:type="spellEnd"/>
      <w:r w:rsidRPr="00746BF1">
        <w:rPr>
          <w:b/>
          <w:bCs/>
        </w:rPr>
        <w:t xml:space="preserve"> or any NR </w:t>
      </w:r>
      <w:proofErr w:type="spellStart"/>
      <w:r w:rsidRPr="00746BF1">
        <w:rPr>
          <w:b/>
          <w:bCs/>
        </w:rPr>
        <w:t>Femto</w:t>
      </w:r>
      <w:proofErr w:type="spellEnd"/>
      <w:r w:rsidRPr="00746BF1">
        <w:rPr>
          <w:b/>
          <w:bCs/>
        </w:rPr>
        <w:t xml:space="preserve"> node -&gt; hybrid access NR </w:t>
      </w:r>
      <w:proofErr w:type="spellStart"/>
      <w:r w:rsidRPr="00746BF1">
        <w:rPr>
          <w:b/>
          <w:bCs/>
        </w:rPr>
        <w:t>Femto</w:t>
      </w:r>
      <w:proofErr w:type="spellEnd"/>
      <w:r w:rsidRPr="00746BF1">
        <w:rPr>
          <w:b/>
          <w:bCs/>
        </w:rPr>
        <w:t xml:space="preserve"> node</w:t>
      </w:r>
    </w:p>
    <w:p w14:paraId="29EF3890" w14:textId="77777777" w:rsidR="002271F7" w:rsidRPr="00746BF1" w:rsidRDefault="002271F7" w:rsidP="002271F7">
      <w:pPr>
        <w:pStyle w:val="B1"/>
        <w:rPr>
          <w:b/>
          <w:bCs/>
        </w:rPr>
      </w:pPr>
      <w:r w:rsidRPr="00746BF1">
        <w:rPr>
          <w:rFonts w:eastAsiaTheme="minorEastAsia" w:hint="eastAsia"/>
          <w:b/>
          <w:bCs/>
        </w:rPr>
        <w:t xml:space="preserve">-  </w:t>
      </w:r>
      <w:r w:rsidRPr="00746BF1">
        <w:rPr>
          <w:b/>
          <w:bCs/>
        </w:rPr>
        <w:t xml:space="preserve">Hybrid access NR </w:t>
      </w:r>
      <w:proofErr w:type="spellStart"/>
      <w:r w:rsidRPr="00746BF1">
        <w:rPr>
          <w:b/>
          <w:bCs/>
        </w:rPr>
        <w:t>Femto</w:t>
      </w:r>
      <w:proofErr w:type="spellEnd"/>
      <w:r w:rsidRPr="00746BF1">
        <w:rPr>
          <w:b/>
          <w:bCs/>
        </w:rPr>
        <w:t xml:space="preserve"> node or closed access NR </w:t>
      </w:r>
      <w:proofErr w:type="spellStart"/>
      <w:r w:rsidRPr="00746BF1">
        <w:rPr>
          <w:b/>
          <w:bCs/>
        </w:rPr>
        <w:t>Femto</w:t>
      </w:r>
      <w:proofErr w:type="spellEnd"/>
      <w:r w:rsidRPr="00746BF1">
        <w:rPr>
          <w:b/>
          <w:bCs/>
        </w:rPr>
        <w:t xml:space="preserve"> node -&gt; closed access NR </w:t>
      </w:r>
      <w:proofErr w:type="spellStart"/>
      <w:r w:rsidRPr="00746BF1">
        <w:rPr>
          <w:b/>
          <w:bCs/>
        </w:rPr>
        <w:t>Femto</w:t>
      </w:r>
      <w:proofErr w:type="spellEnd"/>
      <w:r w:rsidRPr="00746BF1">
        <w:rPr>
          <w:b/>
          <w:bCs/>
        </w:rPr>
        <w:t xml:space="preserve"> node</w:t>
      </w:r>
    </w:p>
    <w:p w14:paraId="5959A389" w14:textId="77777777" w:rsidR="002271F7" w:rsidRDefault="002271F7" w:rsidP="002271F7">
      <w:pPr>
        <w:pStyle w:val="B1"/>
        <w:rPr>
          <w:rFonts w:eastAsiaTheme="minorEastAsia"/>
          <w:b/>
          <w:bCs/>
          <w:lang w:eastAsia="ja-JP"/>
        </w:rPr>
      </w:pPr>
      <w:r w:rsidRPr="00746BF1">
        <w:rPr>
          <w:rFonts w:eastAsiaTheme="minorEastAsia" w:hint="eastAsia"/>
          <w:b/>
          <w:bCs/>
        </w:rPr>
        <w:t xml:space="preserve">-  </w:t>
      </w:r>
      <w:r w:rsidRPr="00746BF1">
        <w:rPr>
          <w:b/>
          <w:bCs/>
        </w:rPr>
        <w:t xml:space="preserve">Any NR </w:t>
      </w:r>
      <w:proofErr w:type="spellStart"/>
      <w:r w:rsidRPr="00746BF1">
        <w:rPr>
          <w:b/>
          <w:bCs/>
        </w:rPr>
        <w:t>Femto</w:t>
      </w:r>
      <w:proofErr w:type="spellEnd"/>
      <w:r w:rsidRPr="00746BF1">
        <w:rPr>
          <w:b/>
          <w:bCs/>
        </w:rPr>
        <w:t xml:space="preserve"> node -&gt; </w:t>
      </w:r>
      <w:proofErr w:type="spellStart"/>
      <w:r w:rsidRPr="00746BF1">
        <w:rPr>
          <w:b/>
          <w:bCs/>
        </w:rPr>
        <w:t>gNB</w:t>
      </w:r>
      <w:proofErr w:type="spellEnd"/>
    </w:p>
    <w:p w14:paraId="399569F5" w14:textId="77777777" w:rsidR="002271F7" w:rsidRPr="002271F7" w:rsidRDefault="002271F7" w:rsidP="002271F7">
      <w:pPr>
        <w:pStyle w:val="B1"/>
        <w:rPr>
          <w:rFonts w:eastAsiaTheme="minorEastAsia"/>
          <w:b/>
          <w:bCs/>
          <w:lang w:eastAsia="ja-JP"/>
        </w:rPr>
      </w:pPr>
    </w:p>
    <w:p w14:paraId="7CA061E7" w14:textId="77777777" w:rsidR="002271F7" w:rsidRPr="005A3AA4" w:rsidRDefault="002271F7" w:rsidP="002271F7">
      <w:pPr>
        <w:pStyle w:val="Web"/>
        <w:spacing w:before="0" w:beforeAutospacing="0" w:after="180" w:afterAutospacing="0"/>
        <w:rPr>
          <w:rFonts w:ascii="Times New Roman" w:hAnsi="Times New Roman" w:cs="Times New Roman"/>
          <w:b/>
          <w:bCs/>
          <w:sz w:val="20"/>
          <w:szCs w:val="20"/>
        </w:rPr>
      </w:pPr>
      <w:r w:rsidRPr="005A3AA4">
        <w:rPr>
          <w:rFonts w:ascii="Times New Roman" w:hAnsi="Times New Roman" w:cs="Times New Roman" w:hint="eastAsia"/>
          <w:b/>
          <w:bCs/>
          <w:sz w:val="20"/>
          <w:szCs w:val="20"/>
        </w:rPr>
        <w:t xml:space="preserve">Proposal </w:t>
      </w:r>
      <w:r>
        <w:rPr>
          <w:rFonts w:ascii="Times New Roman" w:hAnsi="Times New Roman" w:cs="Times New Roman" w:hint="eastAsia"/>
          <w:b/>
          <w:bCs/>
          <w:sz w:val="20"/>
          <w:szCs w:val="20"/>
        </w:rPr>
        <w:t>7</w:t>
      </w:r>
      <w:r w:rsidRPr="005A3AA4">
        <w:rPr>
          <w:rFonts w:ascii="Times New Roman" w:hAnsi="Times New Roman" w:cs="Times New Roman" w:hint="eastAsia"/>
          <w:b/>
          <w:bCs/>
          <w:sz w:val="20"/>
          <w:szCs w:val="20"/>
        </w:rPr>
        <w:t>: F</w:t>
      </w:r>
      <w:r w:rsidRPr="005A3AA4">
        <w:rPr>
          <w:rFonts w:ascii="Times New Roman" w:hAnsi="Times New Roman" w:cs="Times New Roman"/>
          <w:b/>
          <w:bCs/>
          <w:sz w:val="20"/>
          <w:szCs w:val="20"/>
        </w:rPr>
        <w:t xml:space="preserve">or the UE handover of NR </w:t>
      </w:r>
      <w:proofErr w:type="spellStart"/>
      <w:r w:rsidRPr="005A3AA4">
        <w:rPr>
          <w:rFonts w:ascii="Times New Roman" w:hAnsi="Times New Roman" w:cs="Times New Roman"/>
          <w:b/>
          <w:bCs/>
          <w:sz w:val="20"/>
          <w:szCs w:val="20"/>
        </w:rPr>
        <w:t>Femto</w:t>
      </w:r>
      <w:proofErr w:type="spellEnd"/>
      <w:r w:rsidRPr="005A3AA4">
        <w:rPr>
          <w:rFonts w:ascii="Times New Roman" w:hAnsi="Times New Roman" w:cs="Times New Roman"/>
          <w:b/>
          <w:bCs/>
          <w:sz w:val="20"/>
          <w:szCs w:val="20"/>
        </w:rPr>
        <w:t>, the handover cannot be supported if the target cell is a non-CAG cell.</w:t>
      </w:r>
    </w:p>
    <w:p w14:paraId="0E3064E1" w14:textId="77777777" w:rsidR="002271F7" w:rsidRPr="002271F7" w:rsidRDefault="002271F7" w:rsidP="00FB7F77"/>
    <w:p w14:paraId="420C6C5E" w14:textId="3E2484AB" w:rsidR="00277742" w:rsidRPr="00A3099A" w:rsidRDefault="00EB7D39" w:rsidP="0015454E">
      <w:pPr>
        <w:rPr>
          <w:b/>
          <w:bCs/>
          <w:highlight w:val="green"/>
        </w:rPr>
      </w:pPr>
      <w:r w:rsidRPr="00A3099A">
        <w:rPr>
          <w:rFonts w:hint="eastAsia"/>
          <w:b/>
          <w:bCs/>
          <w:highlight w:val="green"/>
        </w:rPr>
        <w:t>Ericsson TP</w:t>
      </w:r>
    </w:p>
    <w:p w14:paraId="5BA6136D" w14:textId="7F849615" w:rsidR="00277742" w:rsidRPr="00A3099A" w:rsidRDefault="00277742" w:rsidP="0015454E">
      <w:pPr>
        <w:rPr>
          <w:b/>
          <w:bCs/>
          <w:highlight w:val="green"/>
        </w:rPr>
      </w:pPr>
      <w:r w:rsidRPr="00A3099A">
        <w:rPr>
          <w:b/>
          <w:bCs/>
          <w:highlight w:val="green"/>
        </w:rPr>
        <w:t>R</w:t>
      </w:r>
      <w:r w:rsidRPr="00A3099A">
        <w:rPr>
          <w:rFonts w:hint="eastAsia"/>
          <w:b/>
          <w:bCs/>
          <w:highlight w:val="green"/>
        </w:rPr>
        <w:t>evision of 7454</w:t>
      </w:r>
    </w:p>
    <w:p w14:paraId="0581B17A" w14:textId="75F56B68" w:rsidR="00EB7D39" w:rsidRPr="00A3099A" w:rsidRDefault="00EB7D39" w:rsidP="0015454E">
      <w:pPr>
        <w:rPr>
          <w:b/>
          <w:bCs/>
          <w:highlight w:val="green"/>
        </w:rPr>
      </w:pPr>
      <w:r w:rsidRPr="00A3099A">
        <w:rPr>
          <w:b/>
          <w:bCs/>
          <w:highlight w:val="green"/>
        </w:rPr>
        <w:t>A</w:t>
      </w:r>
      <w:r w:rsidRPr="00A3099A">
        <w:rPr>
          <w:rFonts w:hint="eastAsia"/>
          <w:b/>
          <w:bCs/>
          <w:highlight w:val="green"/>
        </w:rPr>
        <w:t>ccess control</w:t>
      </w:r>
    </w:p>
    <w:p w14:paraId="2443E189" w14:textId="77777777" w:rsidR="00EB7D39" w:rsidRPr="00A3099A" w:rsidRDefault="00EB7D39" w:rsidP="0015454E">
      <w:pPr>
        <w:rPr>
          <w:b/>
          <w:bCs/>
          <w:highlight w:val="green"/>
        </w:rPr>
      </w:pPr>
    </w:p>
    <w:p w14:paraId="425714A8" w14:textId="48C76393" w:rsidR="00EB7D39" w:rsidRPr="00A3099A" w:rsidRDefault="00EB7D39" w:rsidP="0015454E">
      <w:pPr>
        <w:rPr>
          <w:b/>
          <w:bCs/>
          <w:highlight w:val="green"/>
        </w:rPr>
      </w:pPr>
      <w:r w:rsidRPr="00A3099A">
        <w:rPr>
          <w:rFonts w:hint="eastAsia"/>
          <w:b/>
          <w:bCs/>
          <w:highlight w:val="green"/>
        </w:rPr>
        <w:t>Huawei TP</w:t>
      </w:r>
    </w:p>
    <w:p w14:paraId="3808C0FA" w14:textId="4FD5666E" w:rsidR="00EB7D39" w:rsidRPr="00A3099A" w:rsidRDefault="00EB7D39" w:rsidP="0015454E">
      <w:pPr>
        <w:rPr>
          <w:b/>
          <w:bCs/>
          <w:highlight w:val="green"/>
        </w:rPr>
      </w:pPr>
      <w:r w:rsidRPr="00A3099A">
        <w:rPr>
          <w:b/>
          <w:bCs/>
          <w:highlight w:val="green"/>
        </w:rPr>
        <w:lastRenderedPageBreak/>
        <w:t>P</w:t>
      </w:r>
      <w:r w:rsidRPr="00A3099A">
        <w:rPr>
          <w:rFonts w:hint="eastAsia"/>
          <w:b/>
          <w:bCs/>
          <w:highlight w:val="green"/>
        </w:rPr>
        <w:t>rotocol stack</w:t>
      </w:r>
    </w:p>
    <w:p w14:paraId="7BAFAD25" w14:textId="77777777" w:rsidR="00EB7D39" w:rsidRPr="00A3099A" w:rsidRDefault="00EB7D39" w:rsidP="0015454E">
      <w:pPr>
        <w:rPr>
          <w:b/>
          <w:bCs/>
          <w:highlight w:val="green"/>
        </w:rPr>
      </w:pPr>
    </w:p>
    <w:p w14:paraId="51636755" w14:textId="74A9D6C2" w:rsidR="00EB7D39" w:rsidRPr="00A3099A" w:rsidRDefault="00EB7D39" w:rsidP="0015454E">
      <w:pPr>
        <w:rPr>
          <w:b/>
          <w:bCs/>
          <w:highlight w:val="green"/>
        </w:rPr>
      </w:pPr>
      <w:r w:rsidRPr="00A3099A">
        <w:rPr>
          <w:rFonts w:hint="eastAsia"/>
          <w:b/>
          <w:bCs/>
          <w:highlight w:val="green"/>
        </w:rPr>
        <w:t>Nokia TP</w:t>
      </w:r>
    </w:p>
    <w:p w14:paraId="5A1FC6D2" w14:textId="380A6E54" w:rsidR="00EB7D39" w:rsidRPr="00A3099A" w:rsidRDefault="00EB7D39" w:rsidP="0015454E">
      <w:pPr>
        <w:rPr>
          <w:b/>
          <w:bCs/>
          <w:highlight w:val="green"/>
        </w:rPr>
      </w:pPr>
      <w:r w:rsidRPr="00A3099A">
        <w:rPr>
          <w:b/>
          <w:bCs/>
          <w:highlight w:val="green"/>
        </w:rPr>
        <w:t>F</w:t>
      </w:r>
      <w:r w:rsidRPr="00A3099A">
        <w:rPr>
          <w:rFonts w:hint="eastAsia"/>
          <w:b/>
          <w:bCs/>
          <w:highlight w:val="green"/>
        </w:rPr>
        <w:t>unctional split</w:t>
      </w:r>
    </w:p>
    <w:p w14:paraId="5C1C65FF" w14:textId="77777777" w:rsidR="00EB7D39" w:rsidRPr="00A3099A" w:rsidRDefault="00EB7D39" w:rsidP="0015454E">
      <w:pPr>
        <w:rPr>
          <w:b/>
          <w:bCs/>
          <w:highlight w:val="green"/>
        </w:rPr>
      </w:pPr>
    </w:p>
    <w:p w14:paraId="34611D12" w14:textId="4DE3DDA4" w:rsidR="00EB7D39" w:rsidRPr="00A3099A" w:rsidRDefault="00EB7D39" w:rsidP="0015454E">
      <w:pPr>
        <w:rPr>
          <w:b/>
          <w:bCs/>
          <w:highlight w:val="green"/>
        </w:rPr>
      </w:pPr>
      <w:r w:rsidRPr="00A3099A">
        <w:rPr>
          <w:rFonts w:hint="eastAsia"/>
          <w:b/>
          <w:bCs/>
          <w:highlight w:val="green"/>
        </w:rPr>
        <w:t xml:space="preserve">ZTE TP </w:t>
      </w:r>
    </w:p>
    <w:p w14:paraId="4A81FDB7" w14:textId="71E1C57A" w:rsidR="00EB7D39" w:rsidRPr="00A3099A" w:rsidRDefault="00EB7D39" w:rsidP="0015454E">
      <w:pPr>
        <w:rPr>
          <w:b/>
          <w:bCs/>
          <w:highlight w:val="green"/>
        </w:rPr>
      </w:pPr>
      <w:r w:rsidRPr="00A3099A">
        <w:rPr>
          <w:rFonts w:hint="eastAsia"/>
          <w:b/>
          <w:bCs/>
          <w:highlight w:val="green"/>
        </w:rPr>
        <w:t>38.410</w:t>
      </w:r>
    </w:p>
    <w:p w14:paraId="41D8438D" w14:textId="712FD8B5" w:rsidR="00EB7D39" w:rsidRPr="00A3099A" w:rsidRDefault="00A3099A" w:rsidP="0015454E">
      <w:pPr>
        <w:rPr>
          <w:b/>
          <w:bCs/>
          <w:highlight w:val="green"/>
        </w:rPr>
      </w:pPr>
      <w:r>
        <w:rPr>
          <w:b/>
          <w:bCs/>
          <w:highlight w:val="green"/>
        </w:rPr>
        <w:t>R</w:t>
      </w:r>
      <w:r>
        <w:rPr>
          <w:rFonts w:hint="eastAsia"/>
          <w:b/>
          <w:bCs/>
          <w:highlight w:val="green"/>
        </w:rPr>
        <w:t xml:space="preserve">evision of </w:t>
      </w:r>
      <w:r w:rsidR="00EB7D39" w:rsidRPr="00A3099A">
        <w:rPr>
          <w:rFonts w:hint="eastAsia"/>
          <w:b/>
          <w:bCs/>
          <w:highlight w:val="green"/>
        </w:rPr>
        <w:t>7731</w:t>
      </w:r>
    </w:p>
    <w:p w14:paraId="1FCDED61" w14:textId="77777777" w:rsidR="00EB7D39" w:rsidRPr="00A3099A" w:rsidRDefault="00EB7D39" w:rsidP="00EB7D39">
      <w:pPr>
        <w:rPr>
          <w:ins w:id="22" w:author="ZTE_Weiqiang Du" w:date="2024-09-29T16:51:00Z"/>
          <w:highlight w:val="green"/>
        </w:rPr>
      </w:pPr>
      <w:ins w:id="23" w:author="ZTE_Weiqiang Du" w:date="2024-09-29T16:51:00Z">
        <w:r w:rsidRPr="00A3099A">
          <w:rPr>
            <w:highlight w:val="green"/>
          </w:rPr>
          <w:t xml:space="preserve">When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connects to a </w:t>
        </w:r>
      </w:ins>
      <w:proofErr w:type="spellStart"/>
      <w:ins w:id="24" w:author="ZTE_Weiqiang Du" w:date="2024-10-03T10:43:00Z">
        <w:r w:rsidRPr="00A3099A">
          <w:rPr>
            <w:rFonts w:hint="eastAsia"/>
            <w:highlight w:val="green"/>
            <w:lang w:eastAsia="zh-CN"/>
          </w:rPr>
          <w:t>Femto</w:t>
        </w:r>
      </w:ins>
      <w:proofErr w:type="spellEnd"/>
      <w:ins w:id="25" w:author="ZTE_Weiqiang Du" w:date="2024-09-29T16:51:00Z">
        <w:r w:rsidRPr="00A3099A">
          <w:rPr>
            <w:highlight w:val="green"/>
          </w:rPr>
          <w:t xml:space="preserve"> GW, selection of an </w:t>
        </w:r>
        <w:r w:rsidRPr="00A3099A">
          <w:rPr>
            <w:rFonts w:eastAsia="SimSun" w:hint="eastAsia"/>
            <w:highlight w:val="green"/>
            <w:lang w:eastAsia="zh-CN"/>
          </w:rPr>
          <w:t xml:space="preserve">AMF </w:t>
        </w:r>
        <w:r w:rsidRPr="00A3099A">
          <w:rPr>
            <w:highlight w:val="green"/>
          </w:rPr>
          <w:t xml:space="preserve">at UE attachment is hosted by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GW instead of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ins>
      <w:proofErr w:type="spellEnd"/>
      <w:ins w:id="26" w:author="ZTE_Weiqiang Du" w:date="2024-10-03T10:46:00Z">
        <w:r w:rsidRPr="00A3099A">
          <w:rPr>
            <w:rFonts w:eastAsia="SimSun" w:hint="eastAsia"/>
            <w:highlight w:val="green"/>
            <w:lang w:eastAsia="zh-CN"/>
          </w:rPr>
          <w:t>.</w:t>
        </w:r>
      </w:ins>
    </w:p>
    <w:p w14:paraId="2BFB809A" w14:textId="21DF7CCE" w:rsidR="00EB7D39" w:rsidRDefault="00EB7D39" w:rsidP="0015454E">
      <w:pPr>
        <w:rPr>
          <w:b/>
          <w:bCs/>
        </w:rPr>
      </w:pPr>
      <w:r w:rsidRPr="00A3099A">
        <w:rPr>
          <w:b/>
          <w:bCs/>
          <w:highlight w:val="green"/>
        </w:rPr>
        <w:t>H</w:t>
      </w:r>
      <w:r w:rsidRPr="00A3099A">
        <w:rPr>
          <w:rFonts w:hint="eastAsia"/>
          <w:b/>
          <w:bCs/>
          <w:highlight w:val="green"/>
        </w:rPr>
        <w:t>osted =&gt; performed</w:t>
      </w:r>
    </w:p>
    <w:p w14:paraId="6966D1DE" w14:textId="330B7ED6" w:rsidR="00A3099A" w:rsidRDefault="00A3099A" w:rsidP="0015454E">
      <w:pPr>
        <w:rPr>
          <w:b/>
          <w:bCs/>
        </w:rPr>
      </w:pPr>
      <w:r w:rsidRPr="00A3099A">
        <w:rPr>
          <w:rFonts w:hint="eastAsia"/>
          <w:b/>
          <w:bCs/>
          <w:highlight w:val="green"/>
        </w:rPr>
        <w:t>FFS on the wording of UE attachment</w:t>
      </w:r>
    </w:p>
    <w:p w14:paraId="0DD686A4" w14:textId="77777777" w:rsidR="00EB7D39" w:rsidRDefault="00EB7D39" w:rsidP="0015454E">
      <w:pPr>
        <w:rPr>
          <w:b/>
          <w:bCs/>
        </w:rPr>
      </w:pPr>
    </w:p>
    <w:p w14:paraId="1B430C59" w14:textId="77777777" w:rsidR="00EB7D39" w:rsidRDefault="00EB7D39" w:rsidP="00EB7D39">
      <w:pPr>
        <w:rPr>
          <w:b/>
          <w:bCs/>
        </w:rPr>
      </w:pPr>
      <w:r>
        <w:rPr>
          <w:rFonts w:hint="eastAsia"/>
          <w:b/>
          <w:bCs/>
        </w:rPr>
        <w:t>[</w:t>
      </w:r>
      <w:r w:rsidRPr="00CA26CB">
        <w:rPr>
          <w:b/>
          <w:bCs/>
        </w:rPr>
        <w:t>R3-247486</w:t>
      </w:r>
      <w:r>
        <w:rPr>
          <w:rFonts w:hint="eastAsia"/>
          <w:b/>
          <w:bCs/>
        </w:rPr>
        <w:t>]</w:t>
      </w:r>
    </w:p>
    <w:p w14:paraId="7DA36022" w14:textId="77777777" w:rsidR="00EB7D39" w:rsidRPr="00CA26CB" w:rsidRDefault="00EB7D39" w:rsidP="0015454E">
      <w:pPr>
        <w:rPr>
          <w:b/>
          <w:bCs/>
        </w:rPr>
      </w:pPr>
    </w:p>
    <w:p w14:paraId="3CCB418B" w14:textId="77777777" w:rsidR="00CA26CB" w:rsidRPr="004A1347" w:rsidRDefault="00CA26CB" w:rsidP="00CA26CB">
      <w:pPr>
        <w:pStyle w:val="3"/>
        <w:rPr>
          <w:ins w:id="27" w:author="Nok-1" w:date="2024-09-25T22:16:00Z"/>
        </w:rPr>
      </w:pPr>
      <w:bookmarkStart w:id="28" w:name="_Toc20402631"/>
      <w:bookmarkStart w:id="29" w:name="_Toc29372137"/>
      <w:bookmarkStart w:id="30" w:name="_Toc37760075"/>
      <w:bookmarkStart w:id="31" w:name="_Toc46498309"/>
      <w:bookmarkStart w:id="32" w:name="_Toc52490622"/>
      <w:bookmarkStart w:id="33" w:name="_Toc109127362"/>
      <w:bookmarkStart w:id="34" w:name="_Toc20954848"/>
      <w:bookmarkStart w:id="35" w:name="_Toc29503285"/>
      <w:bookmarkStart w:id="36" w:name="_Toc29503869"/>
      <w:bookmarkStart w:id="37" w:name="_Toc29504453"/>
      <w:bookmarkStart w:id="38" w:name="_Toc36552899"/>
      <w:bookmarkStart w:id="39" w:name="_Toc36554626"/>
      <w:bookmarkStart w:id="40" w:name="_Toc45651879"/>
      <w:bookmarkStart w:id="41" w:name="_Toc45658311"/>
      <w:bookmarkStart w:id="42" w:name="_Toc45720131"/>
      <w:bookmarkStart w:id="43" w:name="_Toc45798011"/>
      <w:bookmarkStart w:id="44" w:name="_Toc45897400"/>
      <w:bookmarkStart w:id="45" w:name="_Toc51745600"/>
      <w:bookmarkStart w:id="46" w:name="_Toc64445864"/>
      <w:bookmarkStart w:id="47" w:name="_Toc73981734"/>
      <w:bookmarkStart w:id="48" w:name="_Toc88651823"/>
      <w:bookmarkStart w:id="49" w:name="_Toc97890866"/>
      <w:bookmarkStart w:id="50" w:name="_Toc99122941"/>
      <w:bookmarkStart w:id="51" w:name="_Toc99661744"/>
      <w:bookmarkStart w:id="52" w:name="_Toc105151805"/>
      <w:bookmarkStart w:id="53" w:name="_Toc105173611"/>
      <w:bookmarkStart w:id="54" w:name="_Toc106108610"/>
      <w:bookmarkStart w:id="55" w:name="_Toc106122515"/>
      <w:bookmarkStart w:id="56" w:name="_Toc107409068"/>
      <w:bookmarkStart w:id="57" w:name="_Toc112756257"/>
      <w:bookmarkStart w:id="58" w:name="_Toc169664491"/>
      <w:bookmarkStart w:id="59" w:name="_Toc20954839"/>
      <w:bookmarkStart w:id="60" w:name="_Toc29503276"/>
      <w:bookmarkStart w:id="61" w:name="_Toc29503860"/>
      <w:bookmarkStart w:id="62" w:name="_Toc29504444"/>
      <w:bookmarkStart w:id="63" w:name="_Toc36552890"/>
      <w:bookmarkStart w:id="64" w:name="_Toc36554617"/>
      <w:bookmarkStart w:id="65" w:name="_Toc45651870"/>
      <w:bookmarkStart w:id="66" w:name="_Toc45658302"/>
      <w:bookmarkStart w:id="67" w:name="_Toc45720122"/>
      <w:bookmarkStart w:id="68" w:name="_Toc45798002"/>
      <w:bookmarkStart w:id="69" w:name="_Toc45897391"/>
      <w:bookmarkStart w:id="70" w:name="_Toc51745591"/>
      <w:bookmarkStart w:id="71" w:name="_Toc64445855"/>
      <w:bookmarkStart w:id="72" w:name="_Toc73981725"/>
      <w:bookmarkStart w:id="73" w:name="_Toc88651814"/>
      <w:bookmarkStart w:id="74" w:name="_Toc97890857"/>
      <w:bookmarkStart w:id="75" w:name="_Toc99122932"/>
      <w:bookmarkStart w:id="76" w:name="_Toc99661735"/>
      <w:bookmarkStart w:id="77" w:name="_Toc105151796"/>
      <w:bookmarkStart w:id="78" w:name="_Toc105173602"/>
      <w:bookmarkStart w:id="79" w:name="_Toc106108601"/>
      <w:bookmarkStart w:id="80" w:name="_Toc106122506"/>
      <w:bookmarkStart w:id="81" w:name="_Toc107409059"/>
      <w:bookmarkStart w:id="82" w:name="_Toc112756248"/>
      <w:bookmarkStart w:id="83" w:name="_Toc162973036"/>
      <w:bookmarkStart w:id="84" w:name="_Toc146271210"/>
      <w:bookmarkStart w:id="85" w:name="_Toc99038644"/>
      <w:bookmarkStart w:id="86" w:name="_Toc99730907"/>
      <w:bookmarkStart w:id="87" w:name="_Toc105511036"/>
      <w:bookmarkStart w:id="88" w:name="_Toc105927568"/>
      <w:bookmarkStart w:id="89" w:name="_Toc106110108"/>
      <w:bookmarkStart w:id="90" w:name="_Toc113835545"/>
      <w:bookmarkStart w:id="91" w:name="_Toc120124393"/>
      <w:bookmarkStart w:id="92" w:name="_Toc155980731"/>
      <w:bookmarkStart w:id="93" w:name="_Toc162617552"/>
      <w:bookmarkStart w:id="94" w:name="_Toc99123742"/>
      <w:bookmarkStart w:id="95" w:name="_Toc99662548"/>
      <w:bookmarkStart w:id="96" w:name="_Toc105152626"/>
      <w:bookmarkStart w:id="97" w:name="_Toc105174432"/>
      <w:bookmarkStart w:id="98" w:name="_Toc106109430"/>
      <w:bookmarkStart w:id="99" w:name="_Toc107409888"/>
      <w:bookmarkStart w:id="100" w:name="_Toc112757077"/>
      <w:bookmarkStart w:id="101" w:name="_Toc162973933"/>
      <w:bookmarkStart w:id="102" w:name="_Hlk93841245"/>
      <w:bookmarkStart w:id="103" w:name="_Toc20955330"/>
      <w:bookmarkStart w:id="104" w:name="_Toc29503783"/>
      <w:bookmarkStart w:id="105" w:name="_Toc29504367"/>
      <w:bookmarkStart w:id="106" w:name="_Toc29504951"/>
      <w:bookmarkStart w:id="107" w:name="_Toc36553404"/>
      <w:bookmarkStart w:id="108" w:name="_Toc36555131"/>
      <w:bookmarkStart w:id="109" w:name="_Toc45652527"/>
      <w:bookmarkStart w:id="110" w:name="_Toc45658959"/>
      <w:bookmarkStart w:id="111" w:name="_Toc45720779"/>
      <w:bookmarkStart w:id="112" w:name="_Toc45798659"/>
      <w:bookmarkStart w:id="113" w:name="_Toc45898048"/>
      <w:bookmarkStart w:id="114" w:name="_Toc51746255"/>
      <w:bookmarkStart w:id="115" w:name="_Toc64446520"/>
      <w:bookmarkStart w:id="116" w:name="_Toc73982390"/>
      <w:bookmarkStart w:id="117" w:name="_Toc88652480"/>
      <w:bookmarkStart w:id="118" w:name="_Toc97891524"/>
      <w:bookmarkStart w:id="119" w:name="_Toc99123715"/>
      <w:bookmarkStart w:id="120" w:name="_Toc99662521"/>
      <w:bookmarkStart w:id="121" w:name="_Toc105152599"/>
      <w:bookmarkStart w:id="122" w:name="_Toc105174405"/>
      <w:bookmarkStart w:id="123" w:name="_Toc106109403"/>
      <w:bookmarkStart w:id="124" w:name="_Toc107409861"/>
      <w:bookmarkStart w:id="125" w:name="_Toc112757050"/>
      <w:bookmarkStart w:id="126" w:name="_Toc162973906"/>
      <w:ins w:id="127" w:author="Nok-1" w:date="2024-09-25T22:16:00Z">
        <w:r w:rsidRPr="004A1347">
          <w:t>4.</w:t>
        </w:r>
        <w:r>
          <w:t>X</w:t>
        </w:r>
        <w:r w:rsidRPr="004A1347">
          <w:t>.2</w:t>
        </w:r>
        <w:r w:rsidRPr="004A1347">
          <w:tab/>
          <w:t>Functional Split</w:t>
        </w:r>
      </w:ins>
    </w:p>
    <w:p w14:paraId="5C9E39BA" w14:textId="77777777" w:rsidR="00CA26CB" w:rsidRPr="004A1347" w:rsidRDefault="00CA26CB" w:rsidP="00CA26CB">
      <w:pPr>
        <w:rPr>
          <w:ins w:id="128" w:author="Nok-1" w:date="2024-09-25T22:16:00Z"/>
        </w:rPr>
      </w:pPr>
      <w:ins w:id="129" w:author="Nok-1" w:date="2024-09-25T22:16:00Z">
        <w:r w:rsidRPr="004A1347">
          <w:t>A</w:t>
        </w:r>
        <w:r>
          <w:t xml:space="preserve">n NR </w:t>
        </w:r>
        <w:proofErr w:type="spellStart"/>
        <w:r>
          <w:t>Femto</w:t>
        </w:r>
        <w:proofErr w:type="spellEnd"/>
        <w:r w:rsidRPr="004A1347">
          <w:t xml:space="preserve"> hosts the same functions as a </w:t>
        </w:r>
        <w:proofErr w:type="spellStart"/>
        <w:r>
          <w:t>g</w:t>
        </w:r>
        <w:r w:rsidRPr="004A1347">
          <w:t>NB</w:t>
        </w:r>
        <w:proofErr w:type="spellEnd"/>
        <w:r w:rsidRPr="004A1347">
          <w:t xml:space="preserve"> as described in clause 4.1, with the following additional specifics in case of connection to the </w:t>
        </w:r>
        <w:r>
          <w:t xml:space="preserve">NR </w:t>
        </w:r>
        <w:proofErr w:type="spellStart"/>
        <w:r>
          <w:t>Femto</w:t>
        </w:r>
        <w:proofErr w:type="spellEnd"/>
        <w:r w:rsidRPr="004A1347">
          <w:t xml:space="preserve"> GW:</w:t>
        </w:r>
      </w:ins>
    </w:p>
    <w:p w14:paraId="3D19724E" w14:textId="77777777" w:rsidR="00CA26CB" w:rsidRPr="004A1347" w:rsidRDefault="00CA26CB" w:rsidP="00CA26CB">
      <w:pPr>
        <w:pStyle w:val="B1"/>
        <w:rPr>
          <w:ins w:id="130" w:author="Nok-1" w:date="2024-09-25T22:16:00Z"/>
        </w:rPr>
      </w:pPr>
      <w:ins w:id="131" w:author="Nok-1" w:date="2024-09-25T22:16:00Z">
        <w:r w:rsidRPr="004A1347">
          <w:t>-</w:t>
        </w:r>
        <w:r w:rsidRPr="004A1347">
          <w:tab/>
          <w:t xml:space="preserve">Discovery of a suitable Serving </w:t>
        </w:r>
        <w:r>
          <w:t xml:space="preserve">NR </w:t>
        </w:r>
        <w:proofErr w:type="spellStart"/>
        <w:r>
          <w:t>Femto</w:t>
        </w:r>
        <w:proofErr w:type="spellEnd"/>
        <w:r w:rsidRPr="004A1347">
          <w:t xml:space="preserve"> GW;</w:t>
        </w:r>
      </w:ins>
    </w:p>
    <w:p w14:paraId="1442FD18" w14:textId="77777777" w:rsidR="00CA26CB" w:rsidRPr="004A1347" w:rsidRDefault="00CA26CB" w:rsidP="00CA26CB">
      <w:pPr>
        <w:pStyle w:val="B1"/>
        <w:rPr>
          <w:ins w:id="132" w:author="Nok-1" w:date="2024-09-25T22:16:00Z"/>
        </w:rPr>
      </w:pPr>
      <w:ins w:id="133" w:author="Nok-1" w:date="2024-09-25T22:16:00Z">
        <w:r w:rsidRPr="004A1347">
          <w:t>-</w:t>
        </w:r>
        <w:r w:rsidRPr="004A1347">
          <w:tab/>
          <w:t>A</w:t>
        </w:r>
        <w:r>
          <w:t xml:space="preserve">n NR </w:t>
        </w:r>
        <w:proofErr w:type="spellStart"/>
        <w:r>
          <w:t>Femto</w:t>
        </w:r>
        <w:proofErr w:type="spellEnd"/>
        <w:r w:rsidRPr="004A1347">
          <w:t xml:space="preserve"> shall only connect to a single </w:t>
        </w:r>
        <w:r>
          <w:t xml:space="preserve">NR </w:t>
        </w:r>
        <w:proofErr w:type="spellStart"/>
        <w:r>
          <w:t>Femto</w:t>
        </w:r>
        <w:proofErr w:type="spellEnd"/>
        <w:r w:rsidRPr="004A1347">
          <w:t xml:space="preserve"> GW at one time, namely no </w:t>
        </w:r>
        <w:r>
          <w:t>NG-C</w:t>
        </w:r>
        <w:r w:rsidRPr="004A1347">
          <w:t xml:space="preserve"> Flex function shall be used at the </w:t>
        </w:r>
        <w:r>
          <w:t xml:space="preserve">NR </w:t>
        </w:r>
        <w:proofErr w:type="spellStart"/>
        <w:r>
          <w:t>Femto</w:t>
        </w:r>
        <w:proofErr w:type="spellEnd"/>
        <w:r w:rsidRPr="004A1347">
          <w:t>:</w:t>
        </w:r>
      </w:ins>
    </w:p>
    <w:p w14:paraId="68F444A1" w14:textId="77777777" w:rsidR="00CA26CB" w:rsidRPr="004A1347" w:rsidRDefault="00CA26CB" w:rsidP="00CA26CB">
      <w:pPr>
        <w:pStyle w:val="B2"/>
        <w:ind w:left="880"/>
        <w:rPr>
          <w:ins w:id="134" w:author="Nok-1" w:date="2024-09-25T22:16:00Z"/>
        </w:rPr>
      </w:pPr>
      <w:ins w:id="135" w:author="Nok-1" w:date="2024-09-25T22:16:00Z">
        <w:r w:rsidRPr="004A1347">
          <w:t>-</w:t>
        </w:r>
        <w:r w:rsidRPr="004A1347">
          <w:tab/>
          <w:t xml:space="preserve">The </w:t>
        </w:r>
        <w:r>
          <w:t xml:space="preserve">NR </w:t>
        </w:r>
        <w:proofErr w:type="spellStart"/>
        <w:r>
          <w:t>Femto</w:t>
        </w:r>
        <w:proofErr w:type="spellEnd"/>
        <w:r w:rsidRPr="004A1347">
          <w:t xml:space="preserve"> will not simultaneously connect to another </w:t>
        </w:r>
        <w:r>
          <w:t xml:space="preserve">NR </w:t>
        </w:r>
        <w:proofErr w:type="spellStart"/>
        <w:r>
          <w:t>Femto</w:t>
        </w:r>
        <w:proofErr w:type="spellEnd"/>
        <w:r w:rsidRPr="004A1347">
          <w:t xml:space="preserve"> GW, or another </w:t>
        </w:r>
        <w:r>
          <w:t>AMF</w:t>
        </w:r>
        <w:r w:rsidRPr="004A1347">
          <w:t>.</w:t>
        </w:r>
      </w:ins>
    </w:p>
    <w:p w14:paraId="7DF9B631" w14:textId="77777777" w:rsidR="00CA26CB" w:rsidRPr="004A1347" w:rsidRDefault="00CA26CB" w:rsidP="00CA26CB">
      <w:pPr>
        <w:pStyle w:val="B1"/>
        <w:rPr>
          <w:ins w:id="136" w:author="Nok-1" w:date="2024-09-25T22:16:00Z"/>
        </w:rPr>
      </w:pPr>
      <w:ins w:id="137" w:author="Nok-1" w:date="2024-09-25T22:16:00Z">
        <w:r w:rsidRPr="004A1347">
          <w:t>-</w:t>
        </w:r>
        <w:r w:rsidRPr="004A1347">
          <w:tab/>
          <w:t xml:space="preserve">The TAC and PLMN ID used by the </w:t>
        </w:r>
        <w:r>
          <w:t xml:space="preserve">NR </w:t>
        </w:r>
        <w:proofErr w:type="spellStart"/>
        <w:r>
          <w:t>Femto</w:t>
        </w:r>
        <w:proofErr w:type="spellEnd"/>
        <w:r w:rsidRPr="004A1347">
          <w:t xml:space="preserve"> shall also be supported by the </w:t>
        </w:r>
        <w:r>
          <w:t xml:space="preserve">NR </w:t>
        </w:r>
        <w:proofErr w:type="spellStart"/>
        <w:r>
          <w:t>Femto</w:t>
        </w:r>
        <w:proofErr w:type="spellEnd"/>
        <w:r w:rsidRPr="004A1347">
          <w:t xml:space="preserve"> GW;</w:t>
        </w:r>
      </w:ins>
    </w:p>
    <w:p w14:paraId="6FCF709B" w14:textId="77777777" w:rsidR="00CA26CB" w:rsidRPr="004A1347" w:rsidRDefault="00CA26CB" w:rsidP="00CA26CB">
      <w:pPr>
        <w:pStyle w:val="B1"/>
        <w:rPr>
          <w:ins w:id="138" w:author="Nok-1" w:date="2024-09-25T22:16:00Z"/>
        </w:rPr>
      </w:pPr>
      <w:ins w:id="139" w:author="Nok-1" w:date="2024-09-25T22:16:00Z">
        <w:r w:rsidRPr="004A1347">
          <w:t>-</w:t>
        </w:r>
        <w:r w:rsidRPr="004A1347">
          <w:tab/>
          <w:t xml:space="preserve">Selection of an </w:t>
        </w:r>
        <w:r>
          <w:t>AMF</w:t>
        </w:r>
        <w:r w:rsidRPr="004A1347">
          <w:t xml:space="preserve"> at UE attachment is hosted by the </w:t>
        </w:r>
        <w:r>
          <w:t xml:space="preserve">NR </w:t>
        </w:r>
        <w:proofErr w:type="spellStart"/>
        <w:r>
          <w:t>Femto</w:t>
        </w:r>
        <w:proofErr w:type="spellEnd"/>
        <w:r w:rsidRPr="004A1347">
          <w:t xml:space="preserve"> GW instead of the </w:t>
        </w:r>
        <w:r>
          <w:t xml:space="preserve">NR </w:t>
        </w:r>
        <w:proofErr w:type="spellStart"/>
        <w:r>
          <w:t>Femto</w:t>
        </w:r>
        <w:proofErr w:type="spellEnd"/>
        <w:r w:rsidRPr="004A1347">
          <w:t>. Upon reception of the GU</w:t>
        </w:r>
        <w:r>
          <w:t>AMI</w:t>
        </w:r>
        <w:r w:rsidRPr="004A1347">
          <w:t xml:space="preserve"> from a UE, the </w:t>
        </w:r>
        <w:r>
          <w:t xml:space="preserve">NR </w:t>
        </w:r>
        <w:proofErr w:type="spellStart"/>
        <w:r>
          <w:t>Femto</w:t>
        </w:r>
        <w:proofErr w:type="spellEnd"/>
        <w:r w:rsidRPr="004A1347">
          <w:t xml:space="preserve"> shall include it in the INITIAL UE MESSAGE </w:t>
        </w:r>
        <w:proofErr w:type="spellStart"/>
        <w:r w:rsidRPr="004A1347">
          <w:t>message</w:t>
        </w:r>
        <w:proofErr w:type="spellEnd"/>
        <w:r w:rsidRPr="004A1347">
          <w:t>.</w:t>
        </w:r>
      </w:ins>
    </w:p>
    <w:p w14:paraId="041FDF6D" w14:textId="77777777" w:rsidR="00CA26CB" w:rsidRPr="004A1347" w:rsidRDefault="00CA26CB" w:rsidP="00CA26CB">
      <w:pPr>
        <w:pStyle w:val="B1"/>
        <w:rPr>
          <w:ins w:id="140" w:author="Nok-1" w:date="2024-09-25T22:16:00Z"/>
        </w:rPr>
      </w:pPr>
      <w:ins w:id="141" w:author="Nok-1" w:date="2024-09-25T22:16:00Z">
        <w:r w:rsidRPr="004A1347">
          <w:t>-</w:t>
        </w:r>
        <w:r w:rsidRPr="004A1347">
          <w:tab/>
        </w:r>
        <w:r>
          <w:t xml:space="preserve">NR </w:t>
        </w:r>
        <w:proofErr w:type="spellStart"/>
        <w:r>
          <w:t>Femto</w:t>
        </w:r>
        <w:r w:rsidRPr="004A1347">
          <w:t>s</w:t>
        </w:r>
        <w:proofErr w:type="spellEnd"/>
        <w:r w:rsidRPr="004A1347">
          <w:t xml:space="preserve"> may be deployed without network planning. A</w:t>
        </w:r>
        <w:r>
          <w:t xml:space="preserve">n NR </w:t>
        </w:r>
        <w:proofErr w:type="spellStart"/>
        <w:r>
          <w:t>Femto</w:t>
        </w:r>
        <w:proofErr w:type="spellEnd"/>
        <w:r w:rsidRPr="004A1347">
          <w:t xml:space="preserve"> may be moved from one geographical area to another and therefore it may need to connect to different </w:t>
        </w:r>
        <w:r>
          <w:t xml:space="preserve">NR </w:t>
        </w:r>
        <w:proofErr w:type="spellStart"/>
        <w:r>
          <w:t>Femto</w:t>
        </w:r>
        <w:proofErr w:type="spellEnd"/>
        <w:r w:rsidRPr="004A1347">
          <w:t xml:space="preserve"> GWs depending on its location;</w:t>
        </w:r>
      </w:ins>
    </w:p>
    <w:p w14:paraId="55CB087A" w14:textId="77777777" w:rsidR="00CA26CB" w:rsidRPr="004A1347" w:rsidRDefault="00CA26CB" w:rsidP="00CA26CB">
      <w:pPr>
        <w:pStyle w:val="B1"/>
        <w:rPr>
          <w:ins w:id="142" w:author="Nok-1" w:date="2024-09-25T22:16:00Z"/>
        </w:rPr>
      </w:pPr>
      <w:ins w:id="143" w:author="Nok-1" w:date="2024-09-25T22:16:00Z">
        <w:r w:rsidRPr="004A1347">
          <w:t>-</w:t>
        </w:r>
        <w:r w:rsidRPr="004A1347">
          <w:tab/>
          <w:t>Signalling the GU</w:t>
        </w:r>
        <w:r>
          <w:t>AM</w:t>
        </w:r>
        <w:r w:rsidRPr="004A1347">
          <w:t xml:space="preserve">I of the Source </w:t>
        </w:r>
        <w:r>
          <w:t>AMF</w:t>
        </w:r>
        <w:r w:rsidRPr="004A1347">
          <w:t xml:space="preserve"> </w:t>
        </w:r>
        <w:r>
          <w:rPr>
            <w:rFonts w:ascii="Arial" w:hAnsi="Arial"/>
            <w:noProof/>
          </w:rPr>
          <w:t xml:space="preserve">and </w:t>
        </w:r>
        <w:r w:rsidRPr="00DB2389">
          <w:t xml:space="preserve">the </w:t>
        </w:r>
        <w:r w:rsidRPr="00DB2389">
          <w:rPr>
            <w:i/>
            <w:iCs/>
          </w:rPr>
          <w:t>Source AMF UE NGAP ID</w:t>
        </w:r>
        <w:r w:rsidRPr="00DB2389">
          <w:t xml:space="preserve"> </w:t>
        </w:r>
        <w:r w:rsidRPr="004A1347">
          <w:t xml:space="preserve">to the </w:t>
        </w:r>
        <w:r>
          <w:t xml:space="preserve">NR </w:t>
        </w:r>
        <w:proofErr w:type="spellStart"/>
        <w:r>
          <w:t>Femto</w:t>
        </w:r>
        <w:proofErr w:type="spellEnd"/>
        <w:r w:rsidRPr="004A1347">
          <w:t xml:space="preserve"> GW in the </w:t>
        </w:r>
        <w:r>
          <w:t>NGAP</w:t>
        </w:r>
        <w:r w:rsidRPr="004A1347">
          <w:t xml:space="preserve"> PATH SWITCH REQUEST message.</w:t>
        </w:r>
      </w:ins>
    </w:p>
    <w:bookmarkEnd w:id="28"/>
    <w:bookmarkEnd w:id="29"/>
    <w:bookmarkEnd w:id="30"/>
    <w:bookmarkEnd w:id="31"/>
    <w:bookmarkEnd w:id="32"/>
    <w:bookmarkEnd w:id="33"/>
    <w:p w14:paraId="69110CC8" w14:textId="77777777" w:rsidR="00CA26CB" w:rsidRPr="00DE2BC7" w:rsidRDefault="00CA26CB" w:rsidP="00CA26CB">
      <w:pPr>
        <w:rPr>
          <w:lang w:eastAsia="x-none"/>
        </w:rPr>
      </w:pPr>
    </w:p>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14:paraId="4E24340A" w14:textId="77777777" w:rsidR="00CA26CB" w:rsidRDefault="00CA26CB" w:rsidP="00CA26CB">
      <w:pPr>
        <w:pStyle w:val="4"/>
      </w:pPr>
    </w:p>
    <w:p w14:paraId="5DED463D"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72AC6D7F" w14:textId="77777777" w:rsidR="00CA26CB" w:rsidRPr="004A1347" w:rsidRDefault="00CA26CB" w:rsidP="00CA26CB">
      <w:pPr>
        <w:rPr>
          <w:ins w:id="144" w:author="Nok-1" w:date="2024-09-25T22:16:00Z"/>
        </w:rPr>
      </w:pPr>
      <w:bookmarkStart w:id="145" w:name="_Toc169665265"/>
      <w:ins w:id="146" w:author="Nok-1" w:date="2024-09-25T22:16:00Z">
        <w:r w:rsidRPr="004A1347">
          <w:t xml:space="preserve">The </w:t>
        </w:r>
        <w:r>
          <w:t xml:space="preserve">NR </w:t>
        </w:r>
        <w:proofErr w:type="spellStart"/>
        <w:r>
          <w:t>Femto</w:t>
        </w:r>
        <w:proofErr w:type="spellEnd"/>
        <w:r w:rsidRPr="004A1347">
          <w:t xml:space="preserve"> GW hosts the following functions:</w:t>
        </w:r>
      </w:ins>
    </w:p>
    <w:p w14:paraId="5BF18B15" w14:textId="77777777" w:rsidR="00CA26CB" w:rsidRPr="004A1347" w:rsidRDefault="00CA26CB" w:rsidP="00CA26CB">
      <w:pPr>
        <w:pStyle w:val="B1"/>
        <w:rPr>
          <w:ins w:id="147" w:author="Nok-1" w:date="2024-09-25T22:16:00Z"/>
        </w:rPr>
      </w:pPr>
      <w:ins w:id="148" w:author="Nok-1" w:date="2024-09-25T22:16:00Z">
        <w:r w:rsidRPr="004A1347">
          <w:t>-</w:t>
        </w:r>
        <w:r w:rsidRPr="004A1347">
          <w:tab/>
          <w:t xml:space="preserve">Relaying UE-associated </w:t>
        </w:r>
        <w:r>
          <w:t>NG</w:t>
        </w:r>
        <w:r w:rsidRPr="004A1347">
          <w:t xml:space="preserve"> application part messages between the </w:t>
        </w:r>
        <w:r>
          <w:t>AMF</w:t>
        </w:r>
        <w:r w:rsidRPr="004A1347">
          <w:t xml:space="preserve"> serving the UE and the </w:t>
        </w:r>
        <w:r>
          <w:t xml:space="preserve">NR </w:t>
        </w:r>
        <w:proofErr w:type="spellStart"/>
        <w:r>
          <w:t>Femto</w:t>
        </w:r>
        <w:proofErr w:type="spellEnd"/>
        <w:r w:rsidRPr="004A1347">
          <w:t xml:space="preserve"> serving the UE, except the UE CONTEXT RELEASE REQUEST message received from the </w:t>
        </w:r>
        <w:r>
          <w:t xml:space="preserve">NR </w:t>
        </w:r>
        <w:proofErr w:type="spellStart"/>
        <w:r>
          <w:t>Femto</w:t>
        </w:r>
        <w:proofErr w:type="spellEnd"/>
        <w:r w:rsidRPr="004A1347">
          <w:rPr>
            <w:lang w:eastAsia="zh-CN"/>
          </w:rPr>
          <w:t xml:space="preserve"> with an explicit </w:t>
        </w:r>
        <w:r w:rsidRPr="004A1347">
          <w:t xml:space="preserve">GW Context Release Indication. In that case, the </w:t>
        </w:r>
        <w:r>
          <w:t xml:space="preserve">NR </w:t>
        </w:r>
        <w:proofErr w:type="spellStart"/>
        <w:r>
          <w:t>Femto</w:t>
        </w:r>
        <w:proofErr w:type="spellEnd"/>
        <w:r w:rsidRPr="004A1347">
          <w:rPr>
            <w:lang w:eastAsia="zh-CN"/>
          </w:rPr>
          <w:t xml:space="preserve"> </w:t>
        </w:r>
        <w:r w:rsidRPr="004A1347">
          <w:t xml:space="preserve">GW terminates the </w:t>
        </w:r>
        <w:r>
          <w:t>NGAP</w:t>
        </w:r>
        <w:r w:rsidRPr="004A1347">
          <w:t xml:space="preserve"> UE Context Release Request procedure and releases the UE context if it determines that the UE identified by the received UE </w:t>
        </w:r>
        <w:r>
          <w:t>NG</w:t>
        </w:r>
        <w:r w:rsidRPr="004A1347">
          <w:t xml:space="preserve">AP IDs is no longer served by an </w:t>
        </w:r>
        <w:r>
          <w:t xml:space="preserve">NR </w:t>
        </w:r>
        <w:proofErr w:type="spellStart"/>
        <w:r>
          <w:t>Femto</w:t>
        </w:r>
        <w:proofErr w:type="spellEnd"/>
        <w:r w:rsidRPr="004A1347">
          <w:t xml:space="preserve"> attached to it. Otherwise it ignores the message.</w:t>
        </w:r>
      </w:ins>
    </w:p>
    <w:p w14:paraId="5C719ED6" w14:textId="77777777" w:rsidR="00CA26CB" w:rsidRDefault="00CA26CB" w:rsidP="00CA26CB">
      <w:pPr>
        <w:pStyle w:val="B2"/>
        <w:ind w:left="880"/>
        <w:rPr>
          <w:ins w:id="149" w:author="Nok-1" w:date="2024-09-25T22:16:00Z"/>
        </w:rPr>
      </w:pPr>
      <w:ins w:id="150" w:author="Nok-1" w:date="2024-09-25T22:16:00Z">
        <w:r w:rsidRPr="004A1347">
          <w:t>-</w:t>
        </w:r>
        <w:r w:rsidRPr="004A1347">
          <w:tab/>
          <w:t xml:space="preserve">In case of </w:t>
        </w:r>
        <w:r>
          <w:t>NGAP</w:t>
        </w:r>
        <w:r w:rsidRPr="004A1347">
          <w:t xml:space="preserve"> INITIAL CONTEXT SETUP REQUEST message and </w:t>
        </w:r>
        <w:r>
          <w:t>NGAP</w:t>
        </w:r>
        <w:r w:rsidRPr="004A1347">
          <w:t xml:space="preserve"> HANDOVER REQUEST message, informing the </w:t>
        </w:r>
        <w:r>
          <w:t xml:space="preserve">NR </w:t>
        </w:r>
        <w:proofErr w:type="spellStart"/>
        <w:r>
          <w:t>Femto</w:t>
        </w:r>
        <w:proofErr w:type="spellEnd"/>
        <w:r w:rsidRPr="004A1347">
          <w:t xml:space="preserve"> about any GU</w:t>
        </w:r>
        <w:r>
          <w:t>AMI</w:t>
        </w:r>
        <w:r w:rsidRPr="004A1347">
          <w:t xml:space="preserve"> corresponding to the serving </w:t>
        </w:r>
        <w:r>
          <w:t>AMF</w:t>
        </w:r>
        <w:r w:rsidRPr="004A1347">
          <w:t xml:space="preserve">, the </w:t>
        </w:r>
        <w:r>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 In case of </w:t>
        </w:r>
        <w:r>
          <w:t>NGAP</w:t>
        </w:r>
        <w:r w:rsidRPr="004A1347">
          <w:t xml:space="preserve"> PATH SWITCH REQUEST ACKNOWLEDGE message, informing the </w:t>
        </w:r>
        <w:r>
          <w:t xml:space="preserve">NR </w:t>
        </w:r>
        <w:proofErr w:type="spellStart"/>
        <w:r>
          <w:t>Femto</w:t>
        </w:r>
        <w:proofErr w:type="spellEnd"/>
        <w:r w:rsidRPr="004A1347">
          <w:t xml:space="preserve"> about the </w:t>
        </w:r>
        <w:r>
          <w:lastRenderedPageBreak/>
          <w:t>AMF</w:t>
        </w:r>
        <w:r w:rsidRPr="004A1347">
          <w:t xml:space="preserve"> UE </w:t>
        </w:r>
        <w:r>
          <w:t>NG</w:t>
        </w:r>
        <w:r w:rsidRPr="004A1347">
          <w:t xml:space="preserve">AP ID assigned by the </w:t>
        </w:r>
        <w:r>
          <w:t>AMF</w:t>
        </w:r>
        <w:r w:rsidRPr="004A1347">
          <w:t xml:space="preserve"> and the </w:t>
        </w:r>
        <w:r>
          <w:t>AMF</w:t>
        </w:r>
        <w:r w:rsidRPr="004A1347">
          <w:t xml:space="preserve"> UE </w:t>
        </w:r>
        <w:r>
          <w:t>NG</w:t>
        </w:r>
        <w:r w:rsidRPr="004A1347">
          <w:t xml:space="preserve">AP ID assigned by the </w:t>
        </w:r>
        <w:r>
          <w:t xml:space="preserve">NR </w:t>
        </w:r>
        <w:proofErr w:type="spellStart"/>
        <w:r>
          <w:t>Femto</w:t>
        </w:r>
        <w:proofErr w:type="spellEnd"/>
        <w:r w:rsidRPr="004A1347">
          <w:t xml:space="preserve"> GW for the UE.</w:t>
        </w:r>
      </w:ins>
    </w:p>
    <w:p w14:paraId="0DE75B66" w14:textId="77777777" w:rsidR="00CA26CB" w:rsidRPr="004A1347" w:rsidRDefault="00CA26CB" w:rsidP="00CA26CB">
      <w:pPr>
        <w:pStyle w:val="NO"/>
        <w:rPr>
          <w:ins w:id="151" w:author="Nok-1" w:date="2024-09-25T22:16:00Z"/>
        </w:rPr>
      </w:pPr>
      <w:ins w:id="152" w:author="Nok-1" w:date="2024-09-25T22:16:00Z">
        <w:r w:rsidRPr="004A1347">
          <w:t>NOTE:</w:t>
        </w:r>
        <w:r w:rsidRPr="004A1347">
          <w:tab/>
          <w:t>I</w:t>
        </w:r>
        <w:r>
          <w:t>n case of</w:t>
        </w:r>
        <w:r w:rsidRPr="001A0BD5">
          <w:t xml:space="preserve"> </w:t>
        </w:r>
        <w:r>
          <w:t>NGAP</w:t>
        </w:r>
        <w:r w:rsidRPr="004A1347">
          <w:t xml:space="preserve"> INITIAL UE MESSAGE </w:t>
        </w:r>
        <w:proofErr w:type="spellStart"/>
        <w:r w:rsidRPr="004A1347">
          <w:t>message</w:t>
        </w:r>
        <w:proofErr w:type="spellEnd"/>
        <w:r w:rsidRPr="004A1347">
          <w:t xml:space="preserve">, </w:t>
        </w:r>
        <w:r>
          <w:t xml:space="preserve">whether to </w:t>
        </w:r>
        <w:r w:rsidRPr="004A1347">
          <w:t xml:space="preserve">verify, for a closed </w:t>
        </w:r>
        <w:r>
          <w:t xml:space="preserve">NR </w:t>
        </w:r>
        <w:proofErr w:type="spellStart"/>
        <w:r>
          <w:t>Femto</w:t>
        </w:r>
        <w:proofErr w:type="spellEnd"/>
        <w:r w:rsidRPr="004A1347">
          <w:t>, that the indicated cell access mode and C</w:t>
        </w:r>
        <w:r>
          <w:t>A</w:t>
        </w:r>
        <w:r w:rsidRPr="004A1347">
          <w:t xml:space="preserve">G ID are valid for that </w:t>
        </w:r>
        <w:r>
          <w:t xml:space="preserve">NR </w:t>
        </w:r>
        <w:proofErr w:type="spellStart"/>
        <w:r>
          <w:t>Femto</w:t>
        </w:r>
        <w:proofErr w:type="spellEnd"/>
        <w:r>
          <w:t xml:space="preserve"> is pending SA3 study</w:t>
        </w:r>
        <w:r w:rsidRPr="004A1347">
          <w:t>.</w:t>
        </w:r>
      </w:ins>
    </w:p>
    <w:p w14:paraId="7FAA21DB" w14:textId="77777777" w:rsidR="00CA26CB" w:rsidRDefault="00CA26CB" w:rsidP="00CA26CB">
      <w:pPr>
        <w:pStyle w:val="B1"/>
        <w:rPr>
          <w:ins w:id="153" w:author="Nok-1" w:date="2024-09-25T22:16:00Z"/>
        </w:rPr>
      </w:pPr>
      <w:ins w:id="154" w:author="Nok-1" w:date="2024-09-25T22:16:00Z">
        <w:r w:rsidRPr="004A1347">
          <w:t>-</w:t>
        </w:r>
        <w:r w:rsidRPr="004A1347">
          <w:tab/>
          <w:t xml:space="preserve">Terminating non-UE associated </w:t>
        </w:r>
        <w:r>
          <w:t>NG</w:t>
        </w:r>
        <w:r w:rsidRPr="004A1347">
          <w:t xml:space="preserve"> application part procedures towards the </w:t>
        </w:r>
        <w:r>
          <w:t xml:space="preserve">NR </w:t>
        </w:r>
        <w:proofErr w:type="spellStart"/>
        <w:r>
          <w:t>Femto</w:t>
        </w:r>
        <w:proofErr w:type="spellEnd"/>
        <w:r w:rsidRPr="004A1347">
          <w:t xml:space="preserve"> and towards the </w:t>
        </w:r>
        <w:r>
          <w:t>AMF</w:t>
        </w:r>
        <w:r w:rsidRPr="004A1347">
          <w:t xml:space="preserve">. In case of </w:t>
        </w:r>
        <w:r>
          <w:t>NG</w:t>
        </w:r>
        <w:r w:rsidRPr="004A1347">
          <w:t xml:space="preserve"> PWS RESTART INDICATION message and PWS FAILURE INDICATION message, replacing the </w:t>
        </w:r>
        <w:proofErr w:type="spellStart"/>
        <w:r>
          <w:t>gNB</w:t>
        </w:r>
        <w:proofErr w:type="spellEnd"/>
        <w:r w:rsidRPr="004A1347">
          <w:t xml:space="preserve"> ID </w:t>
        </w:r>
        <w:r>
          <w:t xml:space="preserve">of the NR </w:t>
        </w:r>
        <w:proofErr w:type="spellStart"/>
        <w:r>
          <w:t>Femto</w:t>
        </w:r>
        <w:proofErr w:type="spellEnd"/>
        <w:r>
          <w:t xml:space="preserve"> </w:t>
        </w:r>
        <w:r w:rsidRPr="004A1347">
          <w:t xml:space="preserve">by the </w:t>
        </w:r>
        <w:r>
          <w:t xml:space="preserve">NR </w:t>
        </w:r>
        <w:proofErr w:type="spellStart"/>
        <w:r>
          <w:t>Femto</w:t>
        </w:r>
        <w:proofErr w:type="spellEnd"/>
        <w:r w:rsidRPr="004A1347">
          <w:t xml:space="preserve"> GW ID before sending the PWS RESTART INDICATION message (respectively the PWS FAILURE INDICATION message) to the </w:t>
        </w:r>
        <w:r>
          <w:t>AMF</w:t>
        </w:r>
        <w:r w:rsidRPr="004A1347">
          <w:t>.</w:t>
        </w:r>
      </w:ins>
    </w:p>
    <w:p w14:paraId="3CE1CB8A" w14:textId="77777777" w:rsidR="00CA26CB" w:rsidRDefault="00CA26CB" w:rsidP="00CA26CB">
      <w:pPr>
        <w:pStyle w:val="NO"/>
        <w:rPr>
          <w:ins w:id="155" w:author="Nok-1" w:date="2024-09-25T22:16:00Z"/>
        </w:rPr>
      </w:pPr>
      <w:ins w:id="156" w:author="Nok-1" w:date="2024-09-25T22:16:00Z">
        <w:r w:rsidRPr="004A1347">
          <w:t>NOTE:</w:t>
        </w:r>
        <w:r w:rsidRPr="004A1347">
          <w:tab/>
          <w:t>I</w:t>
        </w:r>
        <w:r>
          <w:t>n case of</w:t>
        </w:r>
        <w:r w:rsidRPr="001A0BD5">
          <w:t xml:space="preserve"> </w:t>
        </w:r>
        <w:r>
          <w:t>NG</w:t>
        </w:r>
        <w:r w:rsidRPr="004A1347">
          <w:t xml:space="preserve"> SETUP REQUEST message, </w:t>
        </w:r>
        <w:r>
          <w:t xml:space="preserve">whether to </w:t>
        </w:r>
        <w:r w:rsidRPr="004A1347">
          <w:t xml:space="preserve">verify that the identity used by the </w:t>
        </w:r>
        <w:r>
          <w:t xml:space="preserve">NR </w:t>
        </w:r>
        <w:proofErr w:type="spellStart"/>
        <w:r>
          <w:t>Femto</w:t>
        </w:r>
        <w:proofErr w:type="spellEnd"/>
        <w:r w:rsidRPr="004A1347">
          <w:t xml:space="preserve"> is valid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3D4A4613" w14:textId="77777777" w:rsidR="00CA26CB" w:rsidRDefault="00CA26CB" w:rsidP="00CA26CB">
      <w:pPr>
        <w:pStyle w:val="NO"/>
        <w:rPr>
          <w:ins w:id="157" w:author="Nok-1" w:date="2024-09-25T22:16:00Z"/>
        </w:rPr>
      </w:pPr>
      <w:ins w:id="158" w:author="Nok-1" w:date="2024-09-25T22:16:00Z">
        <w:r w:rsidRPr="004A1347">
          <w:t>NOTE:</w:t>
        </w:r>
        <w:r w:rsidRPr="004A1347">
          <w:tab/>
          <w:t>I</w:t>
        </w:r>
        <w:r>
          <w:t>n case of</w:t>
        </w:r>
        <w:r w:rsidRPr="001A0BD5">
          <w:t xml:space="preserve"> </w:t>
        </w:r>
        <w:r>
          <w:t>NG</w:t>
        </w:r>
        <w:r w:rsidRPr="004A1347">
          <w:t xml:space="preserve"> PWS RESTART INDICATION message and PWS FAILURE INDICATION message, </w:t>
        </w:r>
        <w:r>
          <w:t xml:space="preserve">whether to </w:t>
        </w:r>
        <w:r w:rsidRPr="004A1347">
          <w:t xml:space="preserve">verify that the indicated cell identity is valid </w:t>
        </w:r>
        <w:r>
          <w:t>is pending SA3 study</w:t>
        </w:r>
        <w:r w:rsidRPr="004A1347">
          <w:t>.</w:t>
        </w:r>
      </w:ins>
    </w:p>
    <w:p w14:paraId="656F11AE" w14:textId="77777777" w:rsidR="00CA26CB" w:rsidRPr="004A1347" w:rsidRDefault="00CA26CB" w:rsidP="00CA26CB">
      <w:pPr>
        <w:pStyle w:val="B2"/>
        <w:ind w:left="880"/>
        <w:rPr>
          <w:ins w:id="159" w:author="Nok-1" w:date="2024-09-25T22:16:00Z"/>
        </w:rPr>
      </w:pPr>
      <w:ins w:id="160" w:author="Nok-1" w:date="2024-09-25T22:16:00Z">
        <w:r w:rsidRPr="004A1347">
          <w:t>-</w:t>
        </w:r>
        <w:r w:rsidRPr="004A1347">
          <w:tab/>
          <w:t xml:space="preserve">Upon receiving an OVERLOAD START/STOP message, the </w:t>
        </w:r>
        <w:r>
          <w:t xml:space="preserve">NR </w:t>
        </w:r>
        <w:proofErr w:type="spellStart"/>
        <w:r>
          <w:t>Femto</w:t>
        </w:r>
        <w:proofErr w:type="spellEnd"/>
        <w:r w:rsidRPr="004A1347">
          <w:t xml:space="preserve"> GW should send the OVERLOAD START/STOP message towards the </w:t>
        </w:r>
        <w:r>
          <w:t xml:space="preserve">NR </w:t>
        </w:r>
        <w:proofErr w:type="spellStart"/>
        <w:r>
          <w:t>Femto</w:t>
        </w:r>
        <w:proofErr w:type="spellEnd"/>
        <w:r w:rsidRPr="004A1347">
          <w:t xml:space="preserve">(s) including in the message the identities of the affected </w:t>
        </w:r>
        <w:r>
          <w:t>AMF</w:t>
        </w:r>
        <w:r w:rsidRPr="004A1347">
          <w:t xml:space="preserve"> node</w:t>
        </w:r>
        <w:r>
          <w:t>(s)</w:t>
        </w:r>
        <w:r w:rsidRPr="004A1347">
          <w:t xml:space="preserve">. The </w:t>
        </w:r>
        <w:r>
          <w:t xml:space="preserve">NR </w:t>
        </w:r>
        <w:proofErr w:type="spellStart"/>
        <w:r>
          <w:t>Femto</w:t>
        </w:r>
        <w:proofErr w:type="spellEnd"/>
        <w:r w:rsidRPr="004A1347">
          <w:t xml:space="preserve"> uses this information received from the OVERLOAD START message to identify to which traffic the above defined rejections shall be applied. The </w:t>
        </w:r>
        <w:r>
          <w:t xml:space="preserve">NR </w:t>
        </w:r>
        <w:proofErr w:type="spellStart"/>
        <w:r>
          <w:t>Femto</w:t>
        </w:r>
        <w:proofErr w:type="spellEnd"/>
        <w:r w:rsidRPr="004A1347">
          <w:t xml:space="preserve"> shall apply the defined rejections until reception of an OVERLOAD STOP message applicable to this traffic, or until the </w:t>
        </w:r>
        <w:r>
          <w:t xml:space="preserve">NR </w:t>
        </w:r>
        <w:proofErr w:type="spellStart"/>
        <w:r>
          <w:t>Femto</w:t>
        </w:r>
        <w:proofErr w:type="spellEnd"/>
        <w:r w:rsidRPr="004A1347">
          <w:t xml:space="preserve"> receives a further OVERLOAD START message applicable to the same traffic, in which case it shall replace the ongoing overload action with the newly requested one.</w:t>
        </w:r>
      </w:ins>
    </w:p>
    <w:p w14:paraId="710624B0" w14:textId="77777777" w:rsidR="00CA26CB" w:rsidRPr="004A1347" w:rsidRDefault="00CA26CB" w:rsidP="00CA26CB">
      <w:pPr>
        <w:pStyle w:val="NO"/>
        <w:rPr>
          <w:ins w:id="161" w:author="Nok-1" w:date="2024-09-25T22:16:00Z"/>
        </w:rPr>
      </w:pPr>
      <w:ins w:id="162" w:author="Nok-1" w:date="2024-09-25T22:16:00Z">
        <w:r w:rsidRPr="004A1347">
          <w:t>NOTE:</w:t>
        </w:r>
        <w:r w:rsidRPr="004A1347">
          <w:tab/>
          <w:t>If a</w:t>
        </w:r>
        <w:r>
          <w:t>n</w:t>
        </w:r>
        <w:r w:rsidRPr="004A1347">
          <w:t xml:space="preserve"> </w:t>
        </w:r>
        <w:r>
          <w:t xml:space="preserve">NR </w:t>
        </w:r>
        <w:proofErr w:type="spellStart"/>
        <w:r>
          <w:t>Femto</w:t>
        </w:r>
        <w:proofErr w:type="spellEnd"/>
        <w:r w:rsidRPr="004A1347">
          <w:t xml:space="preserve"> GW is deployed, non-UE associated procedures shall be run between </w:t>
        </w:r>
        <w:r>
          <w:t xml:space="preserve">NR </w:t>
        </w:r>
        <w:proofErr w:type="spellStart"/>
        <w:r>
          <w:t>Femto</w:t>
        </w:r>
        <w:r w:rsidRPr="004A1347">
          <w:t>s</w:t>
        </w:r>
        <w:proofErr w:type="spellEnd"/>
        <w:r w:rsidRPr="004A1347">
          <w:t xml:space="preserve"> and the </w:t>
        </w:r>
        <w:r>
          <w:t xml:space="preserve">NR </w:t>
        </w:r>
        <w:proofErr w:type="spellStart"/>
        <w:r>
          <w:t>Femto</w:t>
        </w:r>
        <w:proofErr w:type="spellEnd"/>
        <w:r w:rsidRPr="004A1347">
          <w:t xml:space="preserve"> GW and between the </w:t>
        </w:r>
        <w:r>
          <w:t xml:space="preserve">NR </w:t>
        </w:r>
        <w:proofErr w:type="spellStart"/>
        <w:r>
          <w:t>Femto</w:t>
        </w:r>
        <w:proofErr w:type="spellEnd"/>
        <w:r w:rsidRPr="004A1347">
          <w:t xml:space="preserve"> GW and the </w:t>
        </w:r>
        <w:r>
          <w:t>AMF</w:t>
        </w:r>
        <w:r w:rsidRPr="004A1347">
          <w:t>.</w:t>
        </w:r>
      </w:ins>
    </w:p>
    <w:p w14:paraId="13BA6409" w14:textId="77777777" w:rsidR="00CA26CB" w:rsidRPr="004A1347" w:rsidRDefault="00CA26CB" w:rsidP="00CA26CB">
      <w:pPr>
        <w:pStyle w:val="B1"/>
        <w:rPr>
          <w:ins w:id="163" w:author="Nok-1" w:date="2024-09-25T22:16:00Z"/>
        </w:rPr>
      </w:pPr>
      <w:ins w:id="164" w:author="Nok-1" w:date="2024-09-25T22:16:00Z">
        <w:r w:rsidRPr="004A1347">
          <w:t>-</w:t>
        </w:r>
        <w:r w:rsidRPr="004A1347">
          <w:tab/>
          <w:t xml:space="preserve">Supporting TAC and PLMN ID used by the </w:t>
        </w:r>
        <w:r>
          <w:t xml:space="preserve">NR </w:t>
        </w:r>
        <w:proofErr w:type="spellStart"/>
        <w:r>
          <w:t>Femto</w:t>
        </w:r>
        <w:proofErr w:type="spellEnd"/>
        <w:r w:rsidRPr="004A1347">
          <w:t>.</w:t>
        </w:r>
      </w:ins>
    </w:p>
    <w:p w14:paraId="709C568D" w14:textId="77777777" w:rsidR="00CA26CB" w:rsidRPr="004A1347" w:rsidRDefault="00CA26CB" w:rsidP="00CA26CB">
      <w:pPr>
        <w:pStyle w:val="B1"/>
        <w:rPr>
          <w:ins w:id="165" w:author="Nok-1" w:date="2024-09-25T22:16:00Z"/>
        </w:rPr>
      </w:pPr>
      <w:ins w:id="166" w:author="Nok-1" w:date="2024-09-25T22:16:00Z">
        <w:r w:rsidRPr="004A1347">
          <w:t>-</w:t>
        </w:r>
        <w:r w:rsidRPr="004A1347">
          <w:tab/>
          <w:t xml:space="preserve">Routing the </w:t>
        </w:r>
        <w:r>
          <w:t>NGAP</w:t>
        </w:r>
        <w:r w:rsidRPr="004A1347">
          <w:t xml:space="preserve"> PATH SWITCH REQUEST message towards the </w:t>
        </w:r>
        <w:r>
          <w:t>AMF</w:t>
        </w:r>
        <w:r w:rsidRPr="004A1347">
          <w:t xml:space="preserve"> based on the GU</w:t>
        </w:r>
        <w:r>
          <w:t>AMI</w:t>
        </w:r>
        <w:r w:rsidRPr="004A1347">
          <w:t xml:space="preserve"> of the source </w:t>
        </w:r>
        <w:r>
          <w:t>AMF</w:t>
        </w:r>
        <w:r w:rsidRPr="004A1347">
          <w:t xml:space="preserve"> received from the </w:t>
        </w:r>
        <w:r>
          <w:t xml:space="preserve">NR </w:t>
        </w:r>
        <w:proofErr w:type="spellStart"/>
        <w:r>
          <w:t>Femto</w:t>
        </w:r>
        <w:proofErr w:type="spellEnd"/>
        <w:r w:rsidRPr="004A1347">
          <w:t>.</w:t>
        </w:r>
      </w:ins>
    </w:p>
    <w:p w14:paraId="38B162A6" w14:textId="77777777" w:rsidR="00CA26CB" w:rsidRPr="004A1347" w:rsidRDefault="00CA26CB" w:rsidP="00CA26CB">
      <w:pPr>
        <w:rPr>
          <w:ins w:id="167" w:author="Nok-1" w:date="2024-09-25T22:16:00Z"/>
        </w:rPr>
      </w:pPr>
      <w:ins w:id="168" w:author="Nok-1" w:date="2024-09-25T22:16:00Z">
        <w:r w:rsidRPr="004A1347">
          <w:t>A list of C</w:t>
        </w:r>
        <w:r>
          <w:t>A</w:t>
        </w:r>
        <w:r w:rsidRPr="004A1347">
          <w:t xml:space="preserve">G IDs may be included in the </w:t>
        </w:r>
        <w:r>
          <w:t xml:space="preserve">NGAP </w:t>
        </w:r>
        <w:r w:rsidRPr="004A1347">
          <w:t xml:space="preserve">PAGING message. If included, the </w:t>
        </w:r>
        <w:r>
          <w:t xml:space="preserve">NR </w:t>
        </w:r>
        <w:proofErr w:type="spellStart"/>
        <w:r>
          <w:t>Femto</w:t>
        </w:r>
        <w:proofErr w:type="spellEnd"/>
        <w:r w:rsidRPr="004A1347">
          <w:t xml:space="preserve"> GW may use the list of C</w:t>
        </w:r>
        <w:r>
          <w:t>A</w:t>
        </w:r>
        <w:r w:rsidRPr="004A1347">
          <w:t xml:space="preserve">G IDs for paging </w:t>
        </w:r>
        <w:proofErr w:type="spellStart"/>
        <w:r w:rsidRPr="004A1347">
          <w:t>optimisation</w:t>
        </w:r>
        <w:proofErr w:type="spellEnd"/>
        <w:r w:rsidRPr="004A1347">
          <w:t>.</w:t>
        </w:r>
      </w:ins>
    </w:p>
    <w:p w14:paraId="082244DD" w14:textId="77777777" w:rsidR="00CA26CB" w:rsidRDefault="00CA26CB" w:rsidP="00CA26CB">
      <w:pPr>
        <w:pStyle w:val="4"/>
      </w:pPr>
    </w:p>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145"/>
    <w:p w14:paraId="25B87B7F" w14:textId="77777777" w:rsidR="00CA26CB" w:rsidRDefault="00CA26CB" w:rsidP="00CA26CB">
      <w:pPr>
        <w:pStyle w:val="FirstChange"/>
      </w:pPr>
      <w:r w:rsidRPr="00CE63E2">
        <w:t xml:space="preserve">&lt;&lt;&lt;&lt;&lt;&lt;&lt;&lt;&lt;&lt;&lt;&lt;&lt;&lt;&lt;&lt;&lt;&lt;&lt;&lt; </w:t>
      </w:r>
      <w:r>
        <w:t>Unmodified Text</w:t>
      </w:r>
      <w:r w:rsidRPr="00CE63E2">
        <w:t xml:space="preserve"> </w:t>
      </w:r>
      <w:r>
        <w:t xml:space="preserve">Omitted </w:t>
      </w:r>
      <w:r w:rsidRPr="00CE63E2">
        <w:t>&gt;&gt;&gt;&gt;&gt;&gt;&gt;&gt;&gt;&gt;&gt;&gt;&gt;&gt;&gt;&gt;&gt;&gt;&gt;&gt;</w:t>
      </w:r>
    </w:p>
    <w:p w14:paraId="31668D3B" w14:textId="77777777" w:rsidR="00CA26CB" w:rsidRPr="004A1347" w:rsidRDefault="00CA26CB" w:rsidP="00CA26CB">
      <w:pPr>
        <w:rPr>
          <w:ins w:id="169" w:author="Nok-1" w:date="2024-09-25T22:17:00Z"/>
        </w:rPr>
      </w:pPr>
      <w:ins w:id="170" w:author="Nok-1" w:date="2024-09-25T22:17:00Z">
        <w:r w:rsidRPr="004A1347">
          <w:t xml:space="preserve">In addition to functions specified in clause 4.1, the </w:t>
        </w:r>
        <w:r>
          <w:t>AMF</w:t>
        </w:r>
        <w:r w:rsidRPr="004A1347">
          <w:t xml:space="preserve"> hosts the following functions:</w:t>
        </w:r>
      </w:ins>
    </w:p>
    <w:p w14:paraId="4644DEF5" w14:textId="77777777" w:rsidR="00CA26CB" w:rsidRDefault="00CA26CB" w:rsidP="00CA26CB">
      <w:pPr>
        <w:pStyle w:val="B1"/>
        <w:rPr>
          <w:ins w:id="171" w:author="Nok-1" w:date="2024-09-25T22:17:00Z"/>
        </w:rPr>
      </w:pPr>
      <w:ins w:id="172" w:author="Nok-1" w:date="2024-09-25T22:17:00Z">
        <w:r w:rsidRPr="004A1347">
          <w:t>-</w:t>
        </w:r>
        <w:r w:rsidRPr="004A1347">
          <w:tab/>
          <w:t xml:space="preserve">Access control for </w:t>
        </w:r>
        <w:r>
          <w:t xml:space="preserve">initial access of </w:t>
        </w:r>
        <w:r w:rsidRPr="004A1347">
          <w:t xml:space="preserve">UEs that are members of Closed </w:t>
        </w:r>
        <w:r>
          <w:t>Access</w:t>
        </w:r>
        <w:r w:rsidRPr="004A1347">
          <w:t xml:space="preserve"> Groups (C</w:t>
        </w:r>
        <w:r>
          <w:t>A</w:t>
        </w:r>
        <w:r w:rsidRPr="004A1347">
          <w:t>G):</w:t>
        </w:r>
      </w:ins>
    </w:p>
    <w:p w14:paraId="5B2A44A1" w14:textId="77777777" w:rsidR="00CA26CB" w:rsidRDefault="00CA26CB" w:rsidP="00CA26CB">
      <w:pPr>
        <w:pStyle w:val="NO"/>
        <w:rPr>
          <w:ins w:id="173" w:author="Nok-1" w:date="2024-09-25T22:17:00Z"/>
        </w:rPr>
      </w:pPr>
      <w:ins w:id="174"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identity used by the </w:t>
        </w:r>
        <w:r>
          <w:t xml:space="preserve">NR </w:t>
        </w:r>
        <w:proofErr w:type="spellStart"/>
        <w:r>
          <w:t>Femto</w:t>
        </w:r>
        <w:proofErr w:type="spellEnd"/>
        <w:r w:rsidRPr="004A1347">
          <w:t xml:space="preserve"> is valid when receiving the </w:t>
        </w:r>
        <w:r>
          <w:t>NGAP</w:t>
        </w:r>
        <w:r w:rsidRPr="004A1347">
          <w:t xml:space="preserve"> SETUP REQUEST message and determining whether the access mode of the </w:t>
        </w:r>
        <w:r>
          <w:t xml:space="preserve">NR </w:t>
        </w:r>
        <w:proofErr w:type="spellStart"/>
        <w:r>
          <w:t>Femto</w:t>
        </w:r>
        <w:proofErr w:type="spellEnd"/>
        <w:r w:rsidRPr="004A1347">
          <w:t xml:space="preserve"> is closed or not</w:t>
        </w:r>
        <w:r>
          <w:t xml:space="preserve"> is pending SA3 study</w:t>
        </w:r>
        <w:r w:rsidRPr="004A1347">
          <w:t>.</w:t>
        </w:r>
      </w:ins>
    </w:p>
    <w:p w14:paraId="7F97B657" w14:textId="77777777" w:rsidR="00CA26CB" w:rsidRDefault="00CA26CB" w:rsidP="00CA26CB">
      <w:pPr>
        <w:pStyle w:val="NO"/>
        <w:rPr>
          <w:ins w:id="175" w:author="Nok-1" w:date="2024-09-25T22:17:00Z"/>
        </w:rPr>
      </w:pPr>
      <w:ins w:id="176"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for a closed </w:t>
        </w:r>
        <w:r>
          <w:t xml:space="preserve">NR </w:t>
        </w:r>
        <w:proofErr w:type="spellStart"/>
        <w:r>
          <w:t>Femto</w:t>
        </w:r>
        <w:proofErr w:type="spellEnd"/>
        <w:r w:rsidRPr="004A1347">
          <w:t>, that the indicated cell access mode and C</w:t>
        </w:r>
        <w:r>
          <w:t>A</w:t>
        </w:r>
        <w:r w:rsidRPr="004A1347">
          <w:t xml:space="preserve">G ID are valid when receiving the </w:t>
        </w:r>
        <w:r>
          <w:t>NGAP</w:t>
        </w:r>
        <w:r w:rsidRPr="004A1347">
          <w:t xml:space="preserve"> INITIAL UE MESSAGE </w:t>
        </w:r>
        <w:proofErr w:type="spellStart"/>
        <w:r w:rsidRPr="004A1347">
          <w:t>message</w:t>
        </w:r>
        <w:proofErr w:type="spellEnd"/>
        <w:r>
          <w:t xml:space="preserve"> is pending SA3 study</w:t>
        </w:r>
        <w:r w:rsidRPr="004A1347">
          <w:t>.</w:t>
        </w:r>
      </w:ins>
    </w:p>
    <w:p w14:paraId="7A3B3059" w14:textId="77777777" w:rsidR="00CA26CB" w:rsidRDefault="00CA26CB" w:rsidP="00CA26CB">
      <w:pPr>
        <w:pStyle w:val="NO"/>
        <w:rPr>
          <w:ins w:id="177" w:author="Nok-1" w:date="2024-09-25T22:17:00Z"/>
        </w:rPr>
      </w:pPr>
      <w:ins w:id="178" w:author="Nok-1" w:date="2024-09-25T22:17:00Z">
        <w:r w:rsidRPr="004A1347">
          <w:t>NOTE:</w:t>
        </w:r>
        <w:r w:rsidRPr="004A1347">
          <w:tab/>
          <w:t>I</w:t>
        </w:r>
        <w:r>
          <w:t>n case of</w:t>
        </w:r>
        <w:r w:rsidRPr="001A0BD5">
          <w:t xml:space="preserve"> </w:t>
        </w:r>
        <w:r>
          <w:t xml:space="preserve">an NR </w:t>
        </w:r>
        <w:proofErr w:type="spellStart"/>
        <w:r>
          <w:t>Femto</w:t>
        </w:r>
        <w:proofErr w:type="spellEnd"/>
        <w:r>
          <w:t xml:space="preserve"> directly connected, whether to verify </w:t>
        </w:r>
        <w:r w:rsidRPr="004A1347">
          <w:t xml:space="preserve">that the indicated </w:t>
        </w:r>
        <w:proofErr w:type="spellStart"/>
        <w:r>
          <w:t>gNB</w:t>
        </w:r>
        <w:proofErr w:type="spellEnd"/>
        <w:r w:rsidRPr="004A1347">
          <w:t xml:space="preserve"> identity </w:t>
        </w:r>
        <w:r>
          <w:t xml:space="preserve">of the NR </w:t>
        </w:r>
        <w:proofErr w:type="spellStart"/>
        <w:r>
          <w:t>Femto</w:t>
        </w:r>
        <w:proofErr w:type="spellEnd"/>
        <w:r>
          <w:t xml:space="preserve"> </w:t>
        </w:r>
        <w:r w:rsidRPr="004A1347">
          <w:t xml:space="preserve">is valid when receiving the </w:t>
        </w:r>
        <w:r>
          <w:t>NGAP</w:t>
        </w:r>
        <w:r w:rsidRPr="004A1347">
          <w:t xml:space="preserve"> PWS RESTART INDICATION message and the </w:t>
        </w:r>
        <w:r>
          <w:t>NG</w:t>
        </w:r>
        <w:r w:rsidRPr="004A1347">
          <w:t xml:space="preserve"> PWS FAILURE INDICATION message</w:t>
        </w:r>
        <w:r>
          <w:t xml:space="preserve"> is pending SA3 study</w:t>
        </w:r>
        <w:r w:rsidRPr="004A1347">
          <w:t>.</w:t>
        </w:r>
      </w:ins>
    </w:p>
    <w:p w14:paraId="4BBAB334" w14:textId="77777777" w:rsidR="00CA26CB" w:rsidRPr="004A1347" w:rsidRDefault="00CA26CB" w:rsidP="00CA26CB">
      <w:pPr>
        <w:pStyle w:val="B1"/>
        <w:rPr>
          <w:ins w:id="179" w:author="Nok-1" w:date="2024-09-25T22:17:00Z"/>
        </w:rPr>
      </w:pPr>
      <w:ins w:id="180" w:author="Nok-1" w:date="2024-09-25T22:17:00Z">
        <w:r w:rsidRPr="004A1347">
          <w:t>-</w:t>
        </w:r>
        <w:r w:rsidRPr="004A1347">
          <w:tab/>
          <w:t xml:space="preserve">Routing of handover messages, </w:t>
        </w:r>
        <w:r>
          <w:t xml:space="preserve">Uplink RAN Configuration Transfer and Downlink RAN Configuration Transfer messages </w:t>
        </w:r>
        <w:r w:rsidRPr="004A1347">
          <w:t xml:space="preserve">towards </w:t>
        </w:r>
        <w:r>
          <w:t xml:space="preserve">NR </w:t>
        </w:r>
        <w:proofErr w:type="spellStart"/>
        <w:r>
          <w:t>Femto</w:t>
        </w:r>
        <w:proofErr w:type="spellEnd"/>
        <w:r w:rsidRPr="004A1347">
          <w:t xml:space="preserve"> GWs based on the </w:t>
        </w:r>
        <w:r>
          <w:t xml:space="preserve">Selected </w:t>
        </w:r>
        <w:r w:rsidRPr="004A1347">
          <w:t>TAI contained in these messages.</w:t>
        </w:r>
      </w:ins>
    </w:p>
    <w:p w14:paraId="5479A8E2" w14:textId="77777777" w:rsidR="00CA26CB" w:rsidRPr="004A1347" w:rsidRDefault="00CA26CB" w:rsidP="00CA26CB">
      <w:pPr>
        <w:pStyle w:val="NO"/>
        <w:rPr>
          <w:ins w:id="181" w:author="Nok-1" w:date="2024-09-25T22:17:00Z"/>
        </w:rPr>
      </w:pPr>
      <w:ins w:id="182" w:author="Nok-1" w:date="2024-09-25T22:17:00Z">
        <w:r w:rsidRPr="004A1347">
          <w:t>NOTE:</w:t>
        </w:r>
        <w:r w:rsidRPr="004A1347">
          <w:tab/>
          <w:t>If routing ambiguities are to be avoided, a TAI used in a</w:t>
        </w:r>
        <w:r>
          <w:t xml:space="preserve">n NR </w:t>
        </w:r>
        <w:proofErr w:type="spellStart"/>
        <w:r>
          <w:t>Femto</w:t>
        </w:r>
        <w:proofErr w:type="spellEnd"/>
        <w:r w:rsidRPr="004A1347">
          <w:t xml:space="preserve"> GW should not be reused in another </w:t>
        </w:r>
        <w:r>
          <w:t xml:space="preserve">NR </w:t>
        </w:r>
        <w:proofErr w:type="spellStart"/>
        <w:r>
          <w:t>Femto</w:t>
        </w:r>
        <w:proofErr w:type="spellEnd"/>
        <w:r w:rsidRPr="004A1347">
          <w:t xml:space="preserve"> GW.</w:t>
        </w:r>
      </w:ins>
    </w:p>
    <w:p w14:paraId="5A50BB85" w14:textId="77777777" w:rsidR="00CA26CB" w:rsidRPr="004A1347" w:rsidRDefault="00CA26CB" w:rsidP="00CA26CB">
      <w:pPr>
        <w:pStyle w:val="NO"/>
        <w:rPr>
          <w:ins w:id="183" w:author="Nok-1" w:date="2024-09-25T22:17:00Z"/>
        </w:rPr>
      </w:pPr>
      <w:ins w:id="184" w:author="Nok-1" w:date="2024-09-25T22:17:00Z">
        <w:r w:rsidRPr="004A1347">
          <w:t>NOTE:</w:t>
        </w:r>
        <w:r w:rsidRPr="004A1347">
          <w:tab/>
          <w:t xml:space="preserve">The </w:t>
        </w:r>
        <w:r>
          <w:t>AMF</w:t>
        </w:r>
        <w:r w:rsidRPr="004A1347">
          <w:t xml:space="preserve"> or </w:t>
        </w:r>
        <w:r>
          <w:t xml:space="preserve">NR </w:t>
        </w:r>
        <w:proofErr w:type="spellStart"/>
        <w:r>
          <w:t>Femto</w:t>
        </w:r>
        <w:proofErr w:type="spellEnd"/>
        <w:r w:rsidRPr="004A1347">
          <w:t xml:space="preserve"> GW should not include the list of C</w:t>
        </w:r>
        <w:r>
          <w:t>A</w:t>
        </w:r>
        <w:r w:rsidRPr="004A1347">
          <w:t xml:space="preserve">G IDs for paging when sending the paging message directly to an un-trusted </w:t>
        </w:r>
        <w:r>
          <w:t xml:space="preserve">NR </w:t>
        </w:r>
        <w:proofErr w:type="spellStart"/>
        <w:r>
          <w:t>Femto</w:t>
        </w:r>
        <w:proofErr w:type="spellEnd"/>
        <w:r w:rsidRPr="004A1347">
          <w:t xml:space="preserve"> or </w:t>
        </w:r>
        <w:proofErr w:type="spellStart"/>
        <w:r>
          <w:t>g</w:t>
        </w:r>
        <w:r w:rsidRPr="004A1347">
          <w:t>NB</w:t>
        </w:r>
      </w:ins>
      <w:proofErr w:type="spellEnd"/>
      <w:ins w:id="185" w:author="Nok-1" w:date="2024-09-26T16:11:00Z">
        <w:r>
          <w:t xml:space="preserve"> (to be checked by SA3)</w:t>
        </w:r>
      </w:ins>
      <w:ins w:id="186" w:author="Nok-1" w:date="2024-09-25T22:17:00Z">
        <w:r w:rsidRPr="004A1347">
          <w:t>.</w:t>
        </w:r>
      </w:ins>
    </w:p>
    <w:p w14:paraId="6636B9DA" w14:textId="77777777" w:rsidR="00CA26CB" w:rsidRDefault="00CA26CB" w:rsidP="00CA26CB">
      <w:pPr>
        <w:pStyle w:val="PL"/>
        <w:rPr>
          <w:noProof w:val="0"/>
          <w:snapToGrid w:val="0"/>
        </w:rPr>
      </w:pPr>
    </w:p>
    <w:p w14:paraId="5C84C68C" w14:textId="77777777" w:rsidR="00CA26CB" w:rsidRDefault="00CA26CB" w:rsidP="00CA26CB">
      <w:pPr>
        <w:pStyle w:val="PL"/>
        <w:rPr>
          <w:noProof w:val="0"/>
          <w:snapToGrid w:val="0"/>
        </w:rPr>
      </w:pPr>
    </w:p>
    <w:p w14:paraId="6CC1C757" w14:textId="77777777" w:rsidR="00CA26CB" w:rsidRDefault="00CA26CB" w:rsidP="00CA26CB">
      <w:pPr>
        <w:pStyle w:val="PL"/>
        <w:rPr>
          <w:noProof w:val="0"/>
          <w:snapToGrid w:val="0"/>
        </w:rPr>
      </w:pPr>
    </w:p>
    <w:p w14:paraId="610956AE" w14:textId="77777777" w:rsidR="00CA26CB" w:rsidRPr="001D2E49" w:rsidRDefault="00CA26CB" w:rsidP="00CA26CB">
      <w:pPr>
        <w:pStyle w:val="PL"/>
        <w:rPr>
          <w:noProof w:val="0"/>
          <w:snapToGrid w:val="0"/>
        </w:rPr>
      </w:pPr>
    </w:p>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14:paraId="3E4F37A3" w14:textId="77777777" w:rsidR="00CA26CB" w:rsidRPr="001D2E49" w:rsidRDefault="00CA26CB" w:rsidP="00CA26CB">
      <w:pPr>
        <w:pStyle w:val="PL"/>
        <w:rPr>
          <w:noProof w:val="0"/>
          <w:snapToGrid w:val="0"/>
        </w:rPr>
      </w:pPr>
    </w:p>
    <w:p w14:paraId="00164DAC" w14:textId="77777777" w:rsidR="00CA26CB" w:rsidRPr="0049247D" w:rsidRDefault="00CA26CB" w:rsidP="00CA26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napToGrid w:val="0"/>
          <w:sz w:val="16"/>
          <w:lang w:eastAsia="ko-KR"/>
        </w:rPr>
      </w:pPr>
      <w:bookmarkStart w:id="187" w:name="_Toc105174247"/>
      <w:bookmarkStart w:id="188" w:name="_Toc106109084"/>
      <w:bookmarkStart w:id="189" w:name="_Toc99038904"/>
      <w:bookmarkStart w:id="190" w:name="_Toc99731167"/>
      <w:bookmarkStart w:id="191" w:name="_Toc105511298"/>
      <w:bookmarkStart w:id="192" w:name="_Toc105927830"/>
      <w:bookmarkStart w:id="193" w:name="_Toc106110370"/>
      <w:bookmarkStart w:id="194" w:name="_Toc113835807"/>
      <w:bookmarkStart w:id="195" w:name="_Toc99123049"/>
      <w:bookmarkStart w:id="196" w:name="_Toc99661852"/>
      <w:bookmarkStart w:id="197" w:name="_Toc105151913"/>
      <w:bookmarkStart w:id="198" w:name="_Toc105173719"/>
      <w:bookmarkStart w:id="199" w:name="_Toc106108718"/>
      <w:bookmarkStart w:id="200" w:name="_Toc106122623"/>
      <w:bookmarkStart w:id="201" w:name="_Toc107409176"/>
      <w:bookmarkStart w:id="202" w:name="_Toc112756365"/>
      <w:bookmarkStart w:id="203" w:name="_Toc120536859"/>
      <w:bookmarkStart w:id="204" w:name="_Toc20955336"/>
      <w:bookmarkStart w:id="205" w:name="_Toc29503789"/>
      <w:bookmarkStart w:id="206" w:name="_Toc29504373"/>
      <w:bookmarkStart w:id="207" w:name="_Toc29504957"/>
      <w:bookmarkStart w:id="208" w:name="_Toc36553410"/>
      <w:bookmarkStart w:id="209" w:name="_Toc36555137"/>
      <w:bookmarkStart w:id="210" w:name="_Toc45652533"/>
      <w:bookmarkStart w:id="211" w:name="_Toc45658965"/>
      <w:bookmarkStart w:id="212" w:name="_Toc45720785"/>
      <w:bookmarkStart w:id="213" w:name="_Toc45798665"/>
      <w:bookmarkStart w:id="214" w:name="_Toc45898054"/>
      <w:bookmarkStart w:id="215" w:name="_Toc51746261"/>
      <w:bookmarkStart w:id="216" w:name="_Toc64446526"/>
      <w:bookmarkStart w:id="217" w:name="_Toc73982396"/>
      <w:bookmarkStart w:id="218" w:name="_Toc88652486"/>
      <w:bookmarkStart w:id="219" w:name="_Toc97891530"/>
      <w:bookmarkStart w:id="220" w:name="_Toc99123721"/>
      <w:bookmarkStart w:id="221" w:name="_Toc99662527"/>
      <w:bookmarkStart w:id="222" w:name="_Toc105152605"/>
      <w:bookmarkStart w:id="223" w:name="_Toc105174411"/>
      <w:bookmarkStart w:id="224" w:name="_Toc106109409"/>
      <w:bookmarkStart w:id="225" w:name="_Toc107409867"/>
      <w:bookmarkStart w:id="226" w:name="_Toc112757056"/>
      <w:bookmarkStart w:id="227" w:name="_Toc120537551"/>
      <w:bookmarkStart w:id="228" w:name="_Toc20954892"/>
      <w:bookmarkStart w:id="229" w:name="_Toc29503329"/>
      <w:bookmarkStart w:id="230" w:name="_Toc29503913"/>
      <w:bookmarkStart w:id="231" w:name="_Toc29504497"/>
      <w:bookmarkStart w:id="232" w:name="_Toc36552943"/>
      <w:bookmarkStart w:id="233" w:name="_Toc36554670"/>
      <w:bookmarkStart w:id="234" w:name="_Toc45651952"/>
      <w:bookmarkStart w:id="235" w:name="_Toc45658384"/>
      <w:bookmarkStart w:id="236" w:name="_Toc45720204"/>
      <w:bookmarkStart w:id="237" w:name="_Toc45798084"/>
      <w:bookmarkStart w:id="238" w:name="_Toc45897473"/>
      <w:bookmarkStart w:id="239" w:name="_Toc51745673"/>
      <w:bookmarkStart w:id="240" w:name="_Toc64445937"/>
      <w:bookmarkStart w:id="241" w:name="_Toc73981807"/>
      <w:bookmarkStart w:id="242" w:name="_Toc88651896"/>
      <w:bookmarkStart w:id="243" w:name="_Toc97890939"/>
      <w:bookmarkStart w:id="244" w:name="_Toc99123014"/>
      <w:bookmarkStart w:id="245" w:name="_Toc99661817"/>
      <w:bookmarkStart w:id="246" w:name="_Toc105151878"/>
      <w:bookmarkStart w:id="247" w:name="_Toc105173684"/>
      <w:bookmarkStart w:id="248" w:name="_Toc106108683"/>
      <w:bookmarkStart w:id="249" w:name="_Toc106122588"/>
      <w:bookmarkStart w:id="250" w:name="_Toc107409141"/>
      <w:bookmarkStart w:id="251" w:name="_Toc112756330"/>
      <w:bookmarkStart w:id="252" w:name="_Toc120536824"/>
      <w:bookmarkStart w:id="253" w:name="_Toc130939024"/>
      <w:bookmarkStart w:id="254" w:name="_Toc139018061"/>
      <w:bookmarkStart w:id="255" w:name="_Toc20955108"/>
      <w:bookmarkStart w:id="256" w:name="_Toc29503554"/>
      <w:bookmarkStart w:id="257" w:name="_Toc29504138"/>
      <w:bookmarkStart w:id="258" w:name="_Toc29504722"/>
      <w:bookmarkStart w:id="259" w:name="_Toc36553168"/>
      <w:bookmarkStart w:id="260" w:name="_Toc36554895"/>
      <w:bookmarkStart w:id="261" w:name="_Toc45652204"/>
      <w:bookmarkStart w:id="262" w:name="_Toc45658636"/>
      <w:bookmarkStart w:id="263" w:name="_Toc45720456"/>
      <w:bookmarkStart w:id="264" w:name="_Toc45798336"/>
      <w:bookmarkStart w:id="265" w:name="_Toc45897725"/>
      <w:bookmarkStart w:id="266" w:name="_Toc51745929"/>
      <w:bookmarkStart w:id="267" w:name="_Toc64446193"/>
      <w:bookmarkStart w:id="268" w:name="_Toc73982063"/>
      <w:bookmarkStart w:id="269" w:name="_Toc88652152"/>
      <w:bookmarkStart w:id="270" w:name="_Toc97891195"/>
      <w:bookmarkStart w:id="271" w:name="_Toc99123315"/>
      <w:bookmarkStart w:id="272" w:name="_Toc99662119"/>
      <w:bookmarkStart w:id="273" w:name="_Toc105152185"/>
      <w:bookmarkStart w:id="274" w:name="_Toc105173991"/>
      <w:bookmarkStart w:id="275" w:name="_Toc106108989"/>
      <w:bookmarkStart w:id="276" w:name="_Toc106122894"/>
      <w:bookmarkStart w:id="277" w:name="_Toc107409447"/>
      <w:bookmarkStart w:id="278" w:name="_Toc112756636"/>
      <w:bookmarkStart w:id="279" w:name="_Toc138760772"/>
    </w:p>
    <w:p w14:paraId="72AE70B6" w14:textId="77777777" w:rsidR="00CA26CB" w:rsidRPr="0093172D" w:rsidRDefault="00CA26CB" w:rsidP="00CA26CB">
      <w:pPr>
        <w:jc w:val="center"/>
        <w:rPr>
          <w:color w:val="FF0000"/>
        </w:rPr>
      </w:pPr>
      <w:r w:rsidRPr="0093172D">
        <w:rPr>
          <w:color w:val="FF0000"/>
        </w:rPr>
        <w:t>&lt;&lt;&lt;&lt;&lt;&lt;&lt;&lt;&lt;&lt;&lt;&lt;&lt;&lt;&lt;&lt;&lt;&lt;&lt;&lt; End of Changes &gt;&gt;&gt;&gt;&gt;&gt;&gt;&gt;&gt;&gt;&gt;&gt;&gt;&gt;&gt;&gt;&gt;&gt;&gt;&gt;</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14:paraId="5D4F0DA4" w14:textId="18EC0533" w:rsidR="00CA26CB" w:rsidRPr="00CA26CB" w:rsidRDefault="00CA26CB" w:rsidP="0015454E">
      <w:pPr>
        <w:rPr>
          <w:b/>
          <w:bCs/>
        </w:rPr>
      </w:pPr>
      <w:r>
        <w:rPr>
          <w:rFonts w:hint="eastAsia"/>
          <w:b/>
          <w:bCs/>
        </w:rPr>
        <w:t>[</w:t>
      </w:r>
      <w:r w:rsidRPr="00CA26CB">
        <w:rPr>
          <w:b/>
          <w:bCs/>
        </w:rPr>
        <w:t>R3-247488</w:t>
      </w:r>
      <w:r>
        <w:rPr>
          <w:rFonts w:hint="eastAsia"/>
          <w:b/>
          <w:bCs/>
        </w:rPr>
        <w:t>]</w:t>
      </w:r>
    </w:p>
    <w:p w14:paraId="23C701A0"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1. Overall Description:</w:t>
      </w:r>
    </w:p>
    <w:p w14:paraId="249615B1" w14:textId="77777777" w:rsidR="00CA26CB" w:rsidRPr="005E7370" w:rsidRDefault="00CA26CB" w:rsidP="00CA26CB">
      <w:pPr>
        <w:rPr>
          <w:rFonts w:ascii="Arial" w:eastAsia="SimSun" w:hAnsi="Arial" w:cs="Arial"/>
          <w:sz w:val="20"/>
          <w:lang w:eastAsia="en-US"/>
        </w:rPr>
      </w:pPr>
    </w:p>
    <w:p w14:paraId="2CCAF47A"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As previously indicated, RAN3 has agreed to have an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architecture in release 19 with an optional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for NG interface aligned with the 4g architecture deployment with HeNB GW. </w:t>
      </w:r>
    </w:p>
    <w:p w14:paraId="0111C99C"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RAN3 noticed that in 4g TS 36.300 specified multiple security verification checks to be performed by HeNB GW (respectively MME) to verify certain information sent by the HeNB. RAN3 would like SA3 to feedback on whether similar verification checks are needed in 5G to be performed by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 </w:t>
      </w:r>
    </w:p>
    <w:p w14:paraId="22701E9F" w14:textId="77777777" w:rsidR="00CA26CB" w:rsidRDefault="00CA26CB" w:rsidP="00CA26CB">
      <w:pPr>
        <w:rPr>
          <w:rFonts w:ascii="Arial" w:eastAsia="SimSun" w:hAnsi="Arial" w:cs="Arial"/>
          <w:sz w:val="20"/>
          <w:lang w:eastAsia="en-US"/>
        </w:rPr>
      </w:pPr>
    </w:p>
    <w:p w14:paraId="42536F09" w14:textId="77777777" w:rsidR="00CA26CB" w:rsidRDefault="00CA26CB" w:rsidP="00CA26CB">
      <w:pPr>
        <w:rPr>
          <w:rFonts w:ascii="Arial" w:eastAsia="SimSun" w:hAnsi="Arial" w:cs="Arial"/>
          <w:sz w:val="20"/>
          <w:lang w:eastAsia="en-US"/>
        </w:rPr>
      </w:pPr>
      <w:r>
        <w:rPr>
          <w:rFonts w:ascii="Arial" w:eastAsia="SimSun" w:hAnsi="Arial" w:cs="Arial"/>
          <w:sz w:val="20"/>
          <w:lang w:eastAsia="en-US"/>
        </w:rPr>
        <w:t xml:space="preserve">The verification points to be checked by SA3 have been captured as NOTEs in the attached stage 2 RAN3 draft CR against TS 38.300.  </w:t>
      </w:r>
    </w:p>
    <w:p w14:paraId="15D7973C" w14:textId="77777777" w:rsidR="00CA26CB" w:rsidRDefault="00CA26CB" w:rsidP="00CA26CB">
      <w:pPr>
        <w:rPr>
          <w:rFonts w:ascii="Arial" w:eastAsia="SimSun" w:hAnsi="Arial" w:cs="Arial"/>
          <w:sz w:val="20"/>
          <w:lang w:eastAsia="en-US"/>
        </w:rPr>
      </w:pPr>
    </w:p>
    <w:p w14:paraId="0AD18442" w14:textId="77777777" w:rsidR="00CA26CB" w:rsidRPr="005E7370" w:rsidRDefault="00CA26CB" w:rsidP="00CA26CB">
      <w:pPr>
        <w:rPr>
          <w:rFonts w:ascii="Arial" w:eastAsia="SimSun" w:hAnsi="Arial" w:cs="Arial"/>
          <w:sz w:val="20"/>
          <w:lang w:eastAsia="en-US"/>
        </w:rPr>
      </w:pPr>
    </w:p>
    <w:p w14:paraId="22CB98F1" w14:textId="77777777" w:rsidR="00CA26CB" w:rsidRPr="005E7370" w:rsidRDefault="00CA26CB" w:rsidP="00CA26CB">
      <w:pPr>
        <w:rPr>
          <w:rFonts w:ascii="Arial" w:eastAsia="SimSun" w:hAnsi="Arial" w:cs="Arial"/>
          <w:b/>
          <w:sz w:val="20"/>
          <w:lang w:eastAsia="en-US"/>
        </w:rPr>
      </w:pPr>
      <w:r w:rsidRPr="005E7370">
        <w:rPr>
          <w:rFonts w:ascii="Arial" w:eastAsia="SimSun" w:hAnsi="Arial" w:cs="Arial"/>
          <w:b/>
          <w:sz w:val="20"/>
          <w:lang w:eastAsia="en-US"/>
        </w:rPr>
        <w:t>2. Actions:</w:t>
      </w:r>
    </w:p>
    <w:p w14:paraId="77B71B88" w14:textId="77777777" w:rsidR="00CA26CB" w:rsidRPr="005E7370" w:rsidRDefault="00CA26CB" w:rsidP="00CA26CB">
      <w:pPr>
        <w:ind w:left="1985" w:hanging="1985"/>
        <w:rPr>
          <w:rFonts w:ascii="Arial" w:eastAsia="SimSun" w:hAnsi="Arial" w:cs="Arial"/>
          <w:b/>
          <w:sz w:val="20"/>
          <w:lang w:eastAsia="en-US"/>
        </w:rPr>
      </w:pPr>
      <w:r w:rsidRPr="005E7370">
        <w:rPr>
          <w:rFonts w:ascii="Arial" w:eastAsia="SimSun" w:hAnsi="Arial" w:cs="Arial"/>
          <w:b/>
          <w:sz w:val="20"/>
          <w:lang w:eastAsia="en-US"/>
        </w:rPr>
        <w:t xml:space="preserve">To </w:t>
      </w:r>
      <w:r>
        <w:rPr>
          <w:rFonts w:ascii="Arial" w:eastAsia="SimSun" w:hAnsi="Arial" w:cs="Arial"/>
          <w:b/>
          <w:sz w:val="20"/>
          <w:lang w:eastAsia="en-US"/>
        </w:rPr>
        <w:t>SA3</w:t>
      </w:r>
      <w:r w:rsidRPr="005E7370">
        <w:rPr>
          <w:rFonts w:ascii="Arial" w:eastAsia="SimSun" w:hAnsi="Arial" w:cs="Arial"/>
          <w:b/>
          <w:sz w:val="20"/>
          <w:lang w:eastAsia="en-US"/>
        </w:rPr>
        <w:t xml:space="preserve"> group:</w:t>
      </w:r>
    </w:p>
    <w:p w14:paraId="46A82345" w14:textId="77777777" w:rsidR="00CA26CB" w:rsidRDefault="00CA26CB" w:rsidP="00CA26CB">
      <w:pPr>
        <w:ind w:left="993" w:hanging="993"/>
        <w:rPr>
          <w:rFonts w:ascii="Arial" w:eastAsia="SimSun" w:hAnsi="Arial" w:cs="Arial"/>
          <w:sz w:val="20"/>
          <w:lang w:eastAsia="en-US"/>
        </w:rPr>
      </w:pPr>
      <w:r w:rsidRPr="005E7370">
        <w:rPr>
          <w:rFonts w:ascii="Arial" w:eastAsia="SimSun" w:hAnsi="Arial" w:cs="Arial"/>
          <w:b/>
          <w:sz w:val="20"/>
          <w:lang w:eastAsia="en-US"/>
        </w:rPr>
        <w:t xml:space="preserve">ACTION: </w:t>
      </w:r>
      <w:r w:rsidRPr="005E7370">
        <w:rPr>
          <w:rFonts w:ascii="Arial" w:eastAsia="SimSun" w:hAnsi="Arial" w:cs="Arial"/>
          <w:b/>
          <w:sz w:val="20"/>
          <w:lang w:eastAsia="en-US"/>
        </w:rPr>
        <w:tab/>
      </w:r>
      <w:r w:rsidRPr="005E7370">
        <w:rPr>
          <w:rFonts w:ascii="Arial" w:eastAsia="SimSun" w:hAnsi="Arial" w:cs="Arial"/>
          <w:sz w:val="20"/>
          <w:lang w:eastAsia="en-US"/>
        </w:rPr>
        <w:t xml:space="preserve">RAN3 kindly ask </w:t>
      </w:r>
      <w:r>
        <w:rPr>
          <w:rFonts w:ascii="Arial" w:eastAsia="SimSun" w:hAnsi="Arial" w:cs="Arial"/>
          <w:sz w:val="20"/>
          <w:lang w:eastAsia="en-US"/>
        </w:rPr>
        <w:t xml:space="preserve">SA3 to indicate whether the verification checks indicated in NOTEs pending SA3 in the attached CR for TS 38.300 are applicable in 5G for the NR </w:t>
      </w:r>
      <w:proofErr w:type="spellStart"/>
      <w:r>
        <w:rPr>
          <w:rFonts w:ascii="Arial" w:eastAsia="SimSun" w:hAnsi="Arial" w:cs="Arial"/>
          <w:sz w:val="20"/>
          <w:lang w:eastAsia="en-US"/>
        </w:rPr>
        <w:t>femto</w:t>
      </w:r>
      <w:proofErr w:type="spellEnd"/>
      <w:r>
        <w:rPr>
          <w:rFonts w:ascii="Arial" w:eastAsia="SimSun" w:hAnsi="Arial" w:cs="Arial"/>
          <w:sz w:val="20"/>
          <w:lang w:eastAsia="en-US"/>
        </w:rPr>
        <w:t xml:space="preserve"> GW (respectively AMF).</w:t>
      </w:r>
    </w:p>
    <w:p w14:paraId="1B7D937B" w14:textId="77777777" w:rsidR="00CA26CB" w:rsidRPr="00CA26CB" w:rsidRDefault="00CA26CB" w:rsidP="0015454E"/>
    <w:p w14:paraId="1F49A9A6" w14:textId="12EEACE7" w:rsidR="000B09EC" w:rsidRDefault="000A468F" w:rsidP="000B09EC">
      <w:pPr>
        <w:pStyle w:val="1"/>
      </w:pPr>
      <w:r>
        <w:t>Conclusion, Recommendations</w:t>
      </w:r>
    </w:p>
    <w:p w14:paraId="6A614187" w14:textId="03570293" w:rsidR="007C614B" w:rsidRPr="007C614B" w:rsidRDefault="007C614B" w:rsidP="007C614B">
      <w:pPr>
        <w:pStyle w:val="2"/>
      </w:pPr>
      <w:r>
        <w:rPr>
          <w:rFonts w:hint="eastAsia"/>
        </w:rPr>
        <w:t>WAB</w:t>
      </w:r>
    </w:p>
    <w:p w14:paraId="7F07E1C0" w14:textId="77777777" w:rsidR="007C614B" w:rsidRDefault="007C614B" w:rsidP="007C614B">
      <w:pPr>
        <w:spacing w:before="120" w:after="0"/>
        <w:rPr>
          <w:rFonts w:asciiTheme="minorHAnsi" w:hAnsiTheme="minorHAnsi" w:cstheme="minorHAnsi"/>
          <w:b/>
          <w:bCs/>
          <w:szCs w:val="22"/>
        </w:rPr>
      </w:pPr>
      <w:r w:rsidRPr="005651B4">
        <w:rPr>
          <w:rFonts w:asciiTheme="minorHAnsi" w:hAnsiTheme="minorHAnsi" w:cstheme="minorHAnsi"/>
          <w:b/>
          <w:bCs/>
          <w:szCs w:val="22"/>
          <w:highlight w:val="green"/>
        </w:rPr>
        <w:t>Proposal: Additional ULI for WAB consists of</w:t>
      </w:r>
      <w:r w:rsidRPr="005651B4">
        <w:rPr>
          <w:rFonts w:asciiTheme="minorHAnsi" w:hAnsiTheme="minorHAnsi" w:cstheme="minorHAnsi" w:hint="eastAsia"/>
          <w:b/>
          <w:bCs/>
          <w:szCs w:val="22"/>
          <w:highlight w:val="green"/>
        </w:rPr>
        <w:t xml:space="preserve"> </w:t>
      </w:r>
      <w:r w:rsidRPr="005651B4">
        <w:rPr>
          <w:rFonts w:asciiTheme="minorHAnsi" w:hAnsiTheme="minorHAnsi" w:cstheme="minorHAnsi"/>
          <w:b/>
          <w:bCs/>
          <w:szCs w:val="22"/>
          <w:highlight w:val="green"/>
        </w:rPr>
        <w:t>TAC and Cell ID, which are determined by the WAB-</w:t>
      </w:r>
      <w:r w:rsidRPr="005651B4">
        <w:rPr>
          <w:rFonts w:asciiTheme="minorHAnsi" w:hAnsiTheme="minorHAnsi" w:cstheme="minorHAnsi" w:hint="eastAsia"/>
          <w:b/>
          <w:bCs/>
          <w:szCs w:val="22"/>
          <w:highlight w:val="green"/>
        </w:rPr>
        <w:t xml:space="preserve">node </w:t>
      </w:r>
      <w:r w:rsidRPr="005651B4">
        <w:rPr>
          <w:rFonts w:asciiTheme="minorHAnsi" w:hAnsiTheme="minorHAnsi" w:cstheme="minorHAnsi"/>
          <w:b/>
          <w:bCs/>
          <w:szCs w:val="22"/>
          <w:highlight w:val="green"/>
        </w:rPr>
        <w:t xml:space="preserve">based on WAB-node’s </w:t>
      </w:r>
      <w:r w:rsidRPr="005651B4">
        <w:rPr>
          <w:rFonts w:asciiTheme="minorHAnsi" w:hAnsiTheme="minorHAnsi" w:cstheme="minorHAnsi" w:hint="eastAsia"/>
          <w:b/>
          <w:bCs/>
          <w:szCs w:val="22"/>
          <w:highlight w:val="green"/>
        </w:rPr>
        <w:t xml:space="preserve">physical </w:t>
      </w:r>
      <w:r w:rsidRPr="005651B4">
        <w:rPr>
          <w:rFonts w:asciiTheme="minorHAnsi" w:hAnsiTheme="minorHAnsi" w:cstheme="minorHAnsi"/>
          <w:b/>
          <w:bCs/>
          <w:szCs w:val="22"/>
          <w:highlight w:val="green"/>
        </w:rPr>
        <w:t>location.</w:t>
      </w:r>
      <w:r w:rsidRPr="005651B4">
        <w:rPr>
          <w:rFonts w:asciiTheme="minorHAnsi" w:hAnsiTheme="minorHAnsi" w:cstheme="minorHAnsi" w:hint="eastAsia"/>
          <w:b/>
          <w:bCs/>
          <w:szCs w:val="22"/>
          <w:highlight w:val="green"/>
        </w:rPr>
        <w:t xml:space="preserve"> This solution allows Opton1 </w:t>
      </w:r>
      <w:r>
        <w:rPr>
          <w:rFonts w:asciiTheme="minorHAnsi" w:hAnsiTheme="minorHAnsi" w:cstheme="minorHAnsi" w:hint="eastAsia"/>
          <w:b/>
          <w:bCs/>
          <w:szCs w:val="22"/>
          <w:highlight w:val="green"/>
        </w:rPr>
        <w:t>and</w:t>
      </w:r>
      <w:r w:rsidRPr="005651B4">
        <w:rPr>
          <w:rFonts w:asciiTheme="minorHAnsi" w:hAnsiTheme="minorHAnsi" w:cstheme="minorHAnsi" w:hint="eastAsia"/>
          <w:b/>
          <w:bCs/>
          <w:szCs w:val="22"/>
          <w:highlight w:val="green"/>
        </w:rPr>
        <w:t xml:space="preserve"> Option3.</w:t>
      </w:r>
      <w:r>
        <w:rPr>
          <w:rFonts w:asciiTheme="minorHAnsi" w:hAnsiTheme="minorHAnsi" w:cstheme="minorHAnsi"/>
          <w:b/>
          <w:bCs/>
          <w:szCs w:val="22"/>
        </w:rPr>
        <w:t xml:space="preserve"> </w:t>
      </w:r>
    </w:p>
    <w:p w14:paraId="6C6C71B7" w14:textId="77777777" w:rsidR="007C614B" w:rsidRDefault="007C614B" w:rsidP="007C614B">
      <w:pPr>
        <w:spacing w:before="120" w:after="0"/>
        <w:rPr>
          <w:rFonts w:asciiTheme="minorHAnsi" w:hAnsiTheme="minorHAnsi" w:cstheme="minorHAnsi"/>
          <w:b/>
          <w:bCs/>
          <w:szCs w:val="22"/>
        </w:rPr>
      </w:pPr>
      <w:r>
        <w:rPr>
          <w:rFonts w:asciiTheme="minorHAnsi" w:hAnsiTheme="minorHAnsi" w:cstheme="minorHAnsi"/>
          <w:b/>
          <w:bCs/>
          <w:szCs w:val="22"/>
          <w:highlight w:val="green"/>
        </w:rPr>
        <w:t>I</w:t>
      </w:r>
      <w:r>
        <w:rPr>
          <w:rFonts w:asciiTheme="minorHAnsi" w:hAnsiTheme="minorHAnsi" w:cstheme="minorHAnsi" w:hint="eastAsia"/>
          <w:b/>
          <w:bCs/>
          <w:szCs w:val="22"/>
          <w:highlight w:val="green"/>
        </w:rPr>
        <w:t xml:space="preserve">t is up to </w:t>
      </w:r>
      <w:r w:rsidRPr="00095EBF">
        <w:rPr>
          <w:rFonts w:asciiTheme="minorHAnsi" w:hAnsiTheme="minorHAnsi" w:cstheme="minorHAnsi" w:hint="eastAsia"/>
          <w:b/>
          <w:bCs/>
          <w:szCs w:val="22"/>
          <w:highlight w:val="green"/>
        </w:rPr>
        <w:t>SA2</w:t>
      </w:r>
      <w:r>
        <w:rPr>
          <w:rFonts w:asciiTheme="minorHAnsi" w:hAnsiTheme="minorHAnsi" w:cstheme="minorHAnsi" w:hint="eastAsia"/>
          <w:b/>
          <w:bCs/>
          <w:szCs w:val="22"/>
          <w:highlight w:val="green"/>
        </w:rPr>
        <w:t xml:space="preserve"> to support one of </w:t>
      </w:r>
      <w:r w:rsidRPr="00095EBF">
        <w:rPr>
          <w:rFonts w:asciiTheme="minorHAnsi" w:hAnsiTheme="minorHAnsi" w:cstheme="minorHAnsi" w:hint="eastAsia"/>
          <w:b/>
          <w:bCs/>
          <w:szCs w:val="22"/>
          <w:highlight w:val="green"/>
        </w:rPr>
        <w:t>Opton1 and Option3 or both.</w:t>
      </w:r>
    </w:p>
    <w:p w14:paraId="17537A23" w14:textId="77777777" w:rsidR="007C614B" w:rsidRPr="00052943" w:rsidRDefault="007C614B" w:rsidP="007C614B">
      <w:pPr>
        <w:spacing w:before="120" w:after="0"/>
        <w:rPr>
          <w:rFonts w:asciiTheme="minorHAnsi" w:hAnsiTheme="minorHAnsi" w:cstheme="minorHAnsi"/>
          <w:b/>
          <w:bCs/>
          <w:szCs w:val="22"/>
        </w:rPr>
      </w:pPr>
    </w:p>
    <w:p w14:paraId="78813F8B" w14:textId="77777777" w:rsidR="007C614B" w:rsidRPr="00BC500E" w:rsidRDefault="007C614B" w:rsidP="007C614B">
      <w:pPr>
        <w:rPr>
          <w:lang w:val="en-GB"/>
        </w:rPr>
      </w:pPr>
      <w:r w:rsidRPr="00BC500E">
        <w:rPr>
          <w:lang w:val="en-GB"/>
        </w:rPr>
        <w:t>-</w:t>
      </w:r>
      <w:r w:rsidRPr="00BC500E">
        <w:rPr>
          <w:lang w:val="en-GB"/>
        </w:rPr>
        <w:tab/>
        <w:t>option 1: mapped TAC/Cell ID based on geo-location of the MWAB based on input from OAM.</w:t>
      </w:r>
    </w:p>
    <w:p w14:paraId="116FA57E" w14:textId="77777777" w:rsidR="007C614B" w:rsidRPr="00BC500E" w:rsidRDefault="007C614B" w:rsidP="007C614B">
      <w:pPr>
        <w:rPr>
          <w:lang w:val="en-GB"/>
        </w:rPr>
      </w:pPr>
      <w:r w:rsidRPr="00BC500E">
        <w:rPr>
          <w:lang w:val="en-GB"/>
        </w:rPr>
        <w:t>-</w:t>
      </w:r>
      <w:r w:rsidRPr="00BC500E">
        <w:rPr>
          <w:lang w:val="en-GB"/>
        </w:rPr>
        <w:tab/>
        <w:t>option 2: geo-location of the MWAB.</w:t>
      </w:r>
    </w:p>
    <w:p w14:paraId="032C9F21" w14:textId="77777777" w:rsidR="007C614B" w:rsidRDefault="007C614B" w:rsidP="007C614B">
      <w:pPr>
        <w:rPr>
          <w:lang w:val="en-GB"/>
        </w:rPr>
      </w:pPr>
      <w:r w:rsidRPr="00BC500E">
        <w:rPr>
          <w:lang w:val="en-GB"/>
        </w:rPr>
        <w:t>-</w:t>
      </w:r>
      <w:r w:rsidRPr="00BC500E">
        <w:rPr>
          <w:lang w:val="en-GB"/>
        </w:rPr>
        <w:tab/>
        <w:t>option 3: TAC/Cell ID of the cell serving the MWAB-UE in other PLMN.</w:t>
      </w:r>
    </w:p>
    <w:p w14:paraId="61E16BFC" w14:textId="77777777" w:rsidR="007C614B" w:rsidRDefault="007C614B" w:rsidP="007C614B">
      <w:pPr>
        <w:rPr>
          <w:lang w:val="en-GB"/>
        </w:rPr>
      </w:pPr>
    </w:p>
    <w:p w14:paraId="1FF888D4" w14:textId="77777777" w:rsidR="007C614B" w:rsidRDefault="007C614B" w:rsidP="007C614B">
      <w:pPr>
        <w:rPr>
          <w:lang w:val="en-GB"/>
        </w:rPr>
      </w:pPr>
      <w:r w:rsidRPr="00A95302">
        <w:rPr>
          <w:rFonts w:hint="eastAsia"/>
          <w:highlight w:val="green"/>
          <w:lang w:val="en-GB"/>
        </w:rPr>
        <w:t xml:space="preserve">Samsung take the </w:t>
      </w:r>
      <w:proofErr w:type="gramStart"/>
      <w:r w:rsidRPr="00A95302">
        <w:rPr>
          <w:rFonts w:hint="eastAsia"/>
          <w:highlight w:val="green"/>
          <w:lang w:val="en-GB"/>
        </w:rPr>
        <w:t>reply</w:t>
      </w:r>
      <w:proofErr w:type="gramEnd"/>
      <w:r w:rsidRPr="00A95302">
        <w:rPr>
          <w:rFonts w:hint="eastAsia"/>
          <w:highlight w:val="green"/>
          <w:lang w:val="en-GB"/>
        </w:rPr>
        <w:t xml:space="preserve"> LS.</w:t>
      </w:r>
      <w:r>
        <w:rPr>
          <w:rFonts w:hint="eastAsia"/>
          <w:lang w:val="en-GB"/>
        </w:rPr>
        <w:t xml:space="preserve"> </w:t>
      </w:r>
    </w:p>
    <w:p w14:paraId="1CA5F52D" w14:textId="77777777" w:rsidR="007C614B" w:rsidRDefault="007C614B" w:rsidP="007C614B">
      <w:pPr>
        <w:rPr>
          <w:b/>
          <w:bCs/>
          <w:color w:val="0070C0"/>
          <w:lang w:val="en-GB"/>
        </w:rPr>
      </w:pPr>
      <w:r w:rsidRPr="006948E7">
        <w:rPr>
          <w:rFonts w:hint="eastAsia"/>
          <w:b/>
          <w:bCs/>
          <w:color w:val="0070C0"/>
          <w:lang w:val="en-GB"/>
        </w:rPr>
        <w:t xml:space="preserve">NTN </w:t>
      </w:r>
      <w:r>
        <w:rPr>
          <w:rFonts w:hint="eastAsia"/>
          <w:b/>
          <w:bCs/>
          <w:color w:val="0070C0"/>
          <w:lang w:val="en-GB"/>
        </w:rPr>
        <w:t xml:space="preserve">BH </w:t>
      </w:r>
      <w:r w:rsidRPr="006948E7">
        <w:rPr>
          <w:rFonts w:hint="eastAsia"/>
          <w:b/>
          <w:bCs/>
          <w:color w:val="0070C0"/>
          <w:lang w:val="en-GB"/>
        </w:rPr>
        <w:t>related issues to be continued</w:t>
      </w:r>
      <w:r w:rsidRPr="006948E7">
        <w:rPr>
          <w:b/>
          <w:bCs/>
          <w:color w:val="0070C0"/>
          <w:lang w:val="en-GB"/>
        </w:rPr>
        <w:t>…</w:t>
      </w:r>
    </w:p>
    <w:p w14:paraId="330B0CE3" w14:textId="15CD3519" w:rsidR="00F46178" w:rsidRDefault="00F46178" w:rsidP="00F46178">
      <w:pPr>
        <w:rPr>
          <w:lang w:val="en-GB"/>
        </w:rPr>
      </w:pPr>
    </w:p>
    <w:p w14:paraId="2BFF5269" w14:textId="77777777" w:rsidR="007C614B" w:rsidRDefault="007C614B" w:rsidP="007C614B">
      <w:pPr>
        <w:rPr>
          <w:b/>
          <w:bCs/>
        </w:rPr>
      </w:pPr>
      <w:r w:rsidRPr="00525C95">
        <w:rPr>
          <w:rFonts w:hint="eastAsia"/>
          <w:b/>
          <w:bCs/>
          <w:highlight w:val="green"/>
          <w:lang w:eastAsia="zh-CN"/>
        </w:rPr>
        <w:t xml:space="preserve">Proposal 9: The two logical </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solution </w:t>
      </w:r>
      <w:r w:rsidRPr="00525C95">
        <w:rPr>
          <w:rFonts w:hint="eastAsia"/>
          <w:b/>
          <w:bCs/>
          <w:highlight w:val="green"/>
        </w:rPr>
        <w:t xml:space="preserve">can support </w:t>
      </w:r>
      <w:r w:rsidRPr="00525C95">
        <w:rPr>
          <w:rFonts w:hint="eastAsia"/>
          <w:b/>
          <w:bCs/>
          <w:highlight w:val="green"/>
          <w:lang w:eastAsia="zh-CN"/>
        </w:rPr>
        <w:t>UE</w:t>
      </w:r>
      <w:r w:rsidRPr="00525C95">
        <w:rPr>
          <w:b/>
          <w:bCs/>
          <w:highlight w:val="green"/>
          <w:lang w:eastAsia="zh-CN"/>
        </w:rPr>
        <w:t>’</w:t>
      </w:r>
      <w:r w:rsidRPr="00525C95">
        <w:rPr>
          <w:rFonts w:hint="eastAsia"/>
          <w:b/>
          <w:bCs/>
          <w:highlight w:val="green"/>
          <w:lang w:eastAsia="zh-CN"/>
        </w:rPr>
        <w:t>s AMF change during WAB-</w:t>
      </w:r>
      <w:proofErr w:type="spellStart"/>
      <w:r w:rsidRPr="00525C95">
        <w:rPr>
          <w:rFonts w:hint="eastAsia"/>
          <w:b/>
          <w:bCs/>
          <w:highlight w:val="green"/>
          <w:lang w:eastAsia="zh-CN"/>
        </w:rPr>
        <w:t>gNB</w:t>
      </w:r>
      <w:proofErr w:type="spellEnd"/>
      <w:r w:rsidRPr="00525C95">
        <w:rPr>
          <w:rFonts w:hint="eastAsia"/>
          <w:b/>
          <w:bCs/>
          <w:highlight w:val="green"/>
          <w:lang w:eastAsia="zh-CN"/>
        </w:rPr>
        <w:t xml:space="preserve"> mobility</w:t>
      </w:r>
      <w:r w:rsidRPr="00525C95">
        <w:rPr>
          <w:rFonts w:hint="eastAsia"/>
          <w:b/>
          <w:bCs/>
          <w:highlight w:val="green"/>
        </w:rPr>
        <w:t>.</w:t>
      </w:r>
    </w:p>
    <w:p w14:paraId="7D095424" w14:textId="77777777" w:rsidR="007C614B" w:rsidRDefault="007C614B" w:rsidP="007C614B">
      <w:pPr>
        <w:rPr>
          <w:b/>
          <w:bCs/>
        </w:rPr>
      </w:pPr>
      <w:r w:rsidRPr="00525C95">
        <w:rPr>
          <w:b/>
          <w:bCs/>
          <w:highlight w:val="green"/>
        </w:rPr>
        <w:t>C</w:t>
      </w:r>
      <w:r w:rsidRPr="00525C95">
        <w:rPr>
          <w:rFonts w:hint="eastAsia"/>
          <w:b/>
          <w:bCs/>
          <w:highlight w:val="green"/>
        </w:rPr>
        <w:t>apture this solution in 38.401 WA</w:t>
      </w:r>
      <w:r>
        <w:rPr>
          <w:rFonts w:hint="eastAsia"/>
          <w:b/>
          <w:bCs/>
          <w:highlight w:val="green"/>
        </w:rPr>
        <w:t>B</w:t>
      </w:r>
      <w:r w:rsidRPr="00525C95">
        <w:rPr>
          <w:rFonts w:hint="eastAsia"/>
          <w:b/>
          <w:bCs/>
          <w:highlight w:val="green"/>
        </w:rPr>
        <w:t xml:space="preserve"> baseline CR.</w:t>
      </w:r>
      <w:r w:rsidRPr="00525C95">
        <w:rPr>
          <w:rFonts w:hint="eastAsia"/>
          <w:b/>
          <w:bCs/>
        </w:rPr>
        <w:t xml:space="preserve"> </w:t>
      </w:r>
    </w:p>
    <w:p w14:paraId="69EDECA6" w14:textId="77777777" w:rsidR="007C614B" w:rsidRPr="00525C95" w:rsidRDefault="007C614B" w:rsidP="007C614B">
      <w:pPr>
        <w:rPr>
          <w:b/>
          <w:bCs/>
          <w:highlight w:val="yellow"/>
        </w:rPr>
      </w:pPr>
      <w:r w:rsidRPr="00525C95">
        <w:rPr>
          <w:rFonts w:hint="eastAsia"/>
          <w:b/>
          <w:bCs/>
          <w:highlight w:val="yellow"/>
        </w:rPr>
        <w:t>Further discuss the following in the online session.</w:t>
      </w:r>
    </w:p>
    <w:p w14:paraId="679C9B02" w14:textId="77777777" w:rsidR="007C614B" w:rsidRPr="00525C95" w:rsidRDefault="007C614B" w:rsidP="007C614B">
      <w:pPr>
        <w:pStyle w:val="Proposal"/>
        <w:numPr>
          <w:ilvl w:val="0"/>
          <w:numId w:val="19"/>
        </w:numPr>
        <w:rPr>
          <w:highlight w:val="yellow"/>
        </w:rPr>
      </w:pPr>
      <w:r>
        <w:rPr>
          <w:rFonts w:hint="eastAsia"/>
          <w:highlight w:val="yellow"/>
          <w:lang w:eastAsia="ja-JP"/>
        </w:rPr>
        <w:t>s</w:t>
      </w:r>
      <w:r w:rsidRPr="00525C95">
        <w:rPr>
          <w:highlight w:val="yellow"/>
        </w:rPr>
        <w:t xml:space="preserve">end LS to SA2 to confirm the feasibility of the option B1, i.e., </w:t>
      </w:r>
      <w:r w:rsidRPr="00525C95">
        <w:rPr>
          <w:rFonts w:eastAsia="SimSun"/>
          <w:highlight w:val="yellow"/>
          <w:lang w:eastAsia="zh-CN"/>
        </w:rPr>
        <w:t>Single WAB-</w:t>
      </w:r>
      <w:proofErr w:type="spellStart"/>
      <w:r w:rsidRPr="00525C95">
        <w:rPr>
          <w:rFonts w:eastAsia="SimSun"/>
          <w:highlight w:val="yellow"/>
          <w:lang w:eastAsia="zh-CN"/>
        </w:rPr>
        <w:t>gNB</w:t>
      </w:r>
      <w:proofErr w:type="spellEnd"/>
      <w:r w:rsidRPr="00525C95">
        <w:rPr>
          <w:rFonts w:eastAsia="SimSun"/>
          <w:highlight w:val="yellow"/>
          <w:lang w:eastAsia="zh-CN"/>
        </w:rPr>
        <w:t xml:space="preserve"> with a single cell using mobility registration update due to TAC change</w:t>
      </w:r>
      <w:r w:rsidRPr="00525C95">
        <w:rPr>
          <w:highlight w:val="yellow"/>
        </w:rPr>
        <w:t xml:space="preserve">. </w:t>
      </w:r>
    </w:p>
    <w:p w14:paraId="7A445F0C" w14:textId="77777777" w:rsidR="007C614B" w:rsidRPr="007C614B" w:rsidRDefault="007C614B" w:rsidP="00F46178">
      <w:pPr>
        <w:rPr>
          <w:lang w:val="en-GB"/>
        </w:rPr>
      </w:pPr>
    </w:p>
    <w:p w14:paraId="6736C49B" w14:textId="77777777" w:rsidR="007C614B" w:rsidRPr="00825AC6" w:rsidRDefault="007C614B" w:rsidP="007C614B">
      <w:pPr>
        <w:rPr>
          <w:rFonts w:ascii="Arial" w:hAnsi="Arial" w:cs="Arial"/>
          <w:b/>
          <w:bCs/>
          <w:highlight w:val="yellow"/>
        </w:rPr>
      </w:pPr>
      <w:r w:rsidRPr="00825AC6">
        <w:rPr>
          <w:rFonts w:ascii="Arial" w:hAnsi="Arial" w:cs="Arial" w:hint="eastAsia"/>
          <w:b/>
          <w:bCs/>
          <w:highlight w:val="yellow"/>
        </w:rPr>
        <w:t xml:space="preserve">Further discuss the following solution in the online session: </w:t>
      </w:r>
    </w:p>
    <w:p w14:paraId="3B214E84" w14:textId="77777777" w:rsidR="007C614B" w:rsidRPr="00825AC6" w:rsidRDefault="007C614B" w:rsidP="007C614B">
      <w:pPr>
        <w:rPr>
          <w:rFonts w:ascii="Arial" w:hAnsi="Arial" w:cs="Arial"/>
          <w:b/>
          <w:bCs/>
        </w:rPr>
      </w:pPr>
    </w:p>
    <w:p w14:paraId="07CE007D" w14:textId="77777777" w:rsidR="007C614B" w:rsidRPr="00825AC6" w:rsidRDefault="007C614B" w:rsidP="007C614B">
      <w:pPr>
        <w:rPr>
          <w:rFonts w:ascii="Arial" w:hAnsi="Arial" w:cs="Arial"/>
          <w:b/>
          <w:bCs/>
          <w:highlight w:val="yellow"/>
        </w:rPr>
      </w:pPr>
      <w:r w:rsidRPr="00825AC6">
        <w:rPr>
          <w:rFonts w:ascii="Arial" w:hAnsi="Arial" w:cs="Arial" w:hint="eastAsia"/>
          <w:b/>
          <w:bCs/>
          <w:highlight w:val="yellow"/>
        </w:rPr>
        <w:t xml:space="preserve">For multi-hop prevention: </w:t>
      </w:r>
    </w:p>
    <w:p w14:paraId="04F5696C" w14:textId="0A8F53F9" w:rsidR="007C614B" w:rsidRPr="00FC2FA9" w:rsidRDefault="007C614B" w:rsidP="00FC2FA9">
      <w:pPr>
        <w:pStyle w:val="af1"/>
        <w:numPr>
          <w:ilvl w:val="0"/>
          <w:numId w:val="17"/>
        </w:numPr>
        <w:ind w:leftChars="0"/>
        <w:rPr>
          <w:rFonts w:ascii="Arial" w:hAnsi="Arial" w:cs="Arial" w:hint="eastAsia"/>
          <w:b/>
          <w:bCs/>
          <w:color w:val="FF0000"/>
          <w:highlight w:val="yellow"/>
        </w:rPr>
      </w:pPr>
      <w:r w:rsidRPr="00825AC6">
        <w:rPr>
          <w:rFonts w:ascii="Arial" w:hAnsi="Arial" w:cs="Arial"/>
          <w:b/>
          <w:bCs/>
          <w:highlight w:val="yellow"/>
        </w:rPr>
        <w:t>F</w:t>
      </w:r>
      <w:r w:rsidRPr="00825AC6">
        <w:rPr>
          <w:rFonts w:ascii="Arial" w:hAnsi="Arial" w:cs="Arial" w:hint="eastAsia"/>
          <w:b/>
          <w:bCs/>
          <w:highlight w:val="yellow"/>
        </w:rPr>
        <w:t xml:space="preserve">or initial access, </w:t>
      </w:r>
      <w:r w:rsidRPr="00825AC6">
        <w:rPr>
          <w:rFonts w:ascii="Arial" w:hAnsi="Arial" w:cs="Arial"/>
          <w:b/>
          <w:bCs/>
          <w:highlight w:val="yellow"/>
        </w:rPr>
        <w:t>WAB-</w:t>
      </w:r>
      <w:proofErr w:type="spellStart"/>
      <w:r w:rsidRPr="00825AC6">
        <w:rPr>
          <w:rFonts w:ascii="Arial" w:hAnsi="Arial" w:cs="Arial"/>
          <w:b/>
          <w:bCs/>
          <w:highlight w:val="yellow"/>
        </w:rPr>
        <w:t>gNB</w:t>
      </w:r>
      <w:proofErr w:type="spellEnd"/>
      <w:r w:rsidRPr="00825AC6">
        <w:rPr>
          <w:rFonts w:ascii="Arial" w:hAnsi="Arial" w:cs="Arial"/>
          <w:b/>
          <w:bCs/>
          <w:highlight w:val="yellow"/>
        </w:rPr>
        <w:t xml:space="preserve"> </w:t>
      </w:r>
      <w:r w:rsidRPr="00825AC6">
        <w:rPr>
          <w:rFonts w:ascii="Arial" w:hAnsi="Arial" w:cs="Arial" w:hint="eastAsia"/>
          <w:b/>
          <w:bCs/>
          <w:highlight w:val="yellow"/>
        </w:rPr>
        <w:t xml:space="preserve">may </w:t>
      </w:r>
      <w:r w:rsidRPr="00825AC6">
        <w:rPr>
          <w:rFonts w:ascii="Arial" w:hAnsi="Arial" w:cs="Arial"/>
          <w:b/>
          <w:bCs/>
          <w:highlight w:val="yellow"/>
        </w:rPr>
        <w:t>use dedicated frequencies and/or PCIs</w:t>
      </w:r>
      <w:r w:rsidRPr="00825AC6">
        <w:rPr>
          <w:rFonts w:ascii="Arial" w:hAnsi="Arial" w:cs="Arial" w:hint="eastAsia"/>
          <w:b/>
          <w:bCs/>
          <w:highlight w:val="yellow"/>
        </w:rPr>
        <w:t xml:space="preserve"> and potential </w:t>
      </w:r>
      <w:r w:rsidRPr="00825AC6">
        <w:rPr>
          <w:rFonts w:ascii="Arial" w:hAnsi="Arial" w:cs="Arial"/>
          <w:b/>
          <w:bCs/>
          <w:highlight w:val="yellow"/>
        </w:rPr>
        <w:t xml:space="preserve">other legacy OTA </w:t>
      </w:r>
      <w:proofErr w:type="gramStart"/>
      <w:r w:rsidRPr="00825AC6">
        <w:rPr>
          <w:rFonts w:ascii="Arial" w:hAnsi="Arial" w:cs="Arial"/>
          <w:b/>
          <w:bCs/>
          <w:highlight w:val="yellow"/>
        </w:rPr>
        <w:t>parameters</w:t>
      </w:r>
      <w:r w:rsidRPr="00825AC6">
        <w:rPr>
          <w:rFonts w:ascii="Arial" w:hAnsi="Arial" w:cs="Arial" w:hint="eastAsia"/>
          <w:b/>
          <w:bCs/>
          <w:highlight w:val="yellow"/>
        </w:rPr>
        <w:t>(</w:t>
      </w:r>
      <w:proofErr w:type="gramEnd"/>
      <w:r w:rsidRPr="00825AC6">
        <w:rPr>
          <w:rFonts w:ascii="Arial" w:hAnsi="Arial" w:cs="Arial" w:hint="eastAsia"/>
          <w:b/>
          <w:bCs/>
          <w:highlight w:val="yellow"/>
        </w:rPr>
        <w:t xml:space="preserve">e.g. NR CGI) </w:t>
      </w:r>
      <w:r w:rsidR="00FC2FA9">
        <w:rPr>
          <w:rFonts w:ascii="Arial" w:hAnsi="Arial" w:cs="Arial" w:hint="eastAsia"/>
          <w:b/>
          <w:bCs/>
          <w:highlight w:val="yellow"/>
        </w:rPr>
        <w:t>,</w:t>
      </w:r>
      <w:r w:rsidR="00FC2FA9" w:rsidRPr="00FC2FA9">
        <w:rPr>
          <w:rFonts w:ascii="Arial" w:hAnsi="Arial" w:cs="Arial" w:hint="eastAsia"/>
          <w:b/>
          <w:bCs/>
          <w:highlight w:val="yellow"/>
        </w:rPr>
        <w:t xml:space="preserve"> </w:t>
      </w:r>
      <w:r w:rsidR="00FC2FA9" w:rsidRPr="00FC2FA9">
        <w:rPr>
          <w:rFonts w:ascii="Arial" w:hAnsi="Arial" w:cs="Arial"/>
          <w:b/>
          <w:bCs/>
          <w:color w:val="FF0000"/>
          <w:highlight w:val="yellow"/>
        </w:rPr>
        <w:t>to ensure that the WAB-MTs of other WAB-nodes avoid (re)selecting the WAB-</w:t>
      </w:r>
      <w:proofErr w:type="spellStart"/>
      <w:r w:rsidR="00FC2FA9" w:rsidRPr="00FC2FA9">
        <w:rPr>
          <w:rFonts w:ascii="Arial" w:hAnsi="Arial" w:cs="Arial"/>
          <w:b/>
          <w:bCs/>
          <w:color w:val="FF0000"/>
          <w:highlight w:val="yellow"/>
        </w:rPr>
        <w:t>gNB</w:t>
      </w:r>
      <w:proofErr w:type="spellEnd"/>
      <w:r w:rsidR="00FC2FA9" w:rsidRPr="00FC2FA9">
        <w:rPr>
          <w:rFonts w:ascii="Arial" w:hAnsi="Arial" w:cs="Arial"/>
          <w:b/>
          <w:bCs/>
          <w:color w:val="FF0000"/>
          <w:highlight w:val="yellow"/>
        </w:rPr>
        <w:t xml:space="preserve"> cells. </w:t>
      </w:r>
    </w:p>
    <w:p w14:paraId="55D9F594" w14:textId="77777777" w:rsidR="007C614B" w:rsidRPr="00825AC6" w:rsidRDefault="007C614B" w:rsidP="007C614B">
      <w:pPr>
        <w:rPr>
          <w:rFonts w:ascii="Arial" w:hAnsi="Arial" w:cs="Arial"/>
          <w:b/>
          <w:bCs/>
          <w:highlight w:val="yellow"/>
        </w:rPr>
      </w:pPr>
    </w:p>
    <w:p w14:paraId="25AF0216" w14:textId="77777777" w:rsidR="007C614B" w:rsidRPr="00825AC6" w:rsidRDefault="007C614B" w:rsidP="007C614B">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For HO, the target WAB-</w:t>
      </w:r>
      <w:proofErr w:type="spellStart"/>
      <w:r w:rsidRPr="00825AC6">
        <w:rPr>
          <w:rFonts w:ascii="Arial" w:hAnsi="Arial" w:cs="Arial" w:hint="eastAsia"/>
          <w:b/>
          <w:bCs/>
          <w:highlight w:val="yellow"/>
        </w:rPr>
        <w:t>gNB</w:t>
      </w:r>
      <w:proofErr w:type="spellEnd"/>
      <w:r w:rsidRPr="00825AC6">
        <w:rPr>
          <w:rFonts w:ascii="Arial" w:hAnsi="Arial" w:cs="Arial" w:hint="eastAsia"/>
          <w:b/>
          <w:bCs/>
          <w:highlight w:val="yellow"/>
        </w:rPr>
        <w:t xml:space="preserve"> should reject HO preparation </w:t>
      </w:r>
      <w:r w:rsidRPr="00825AC6">
        <w:rPr>
          <w:rFonts w:ascii="Arial" w:hAnsi="Arial" w:cs="Arial"/>
          <w:b/>
          <w:bCs/>
          <w:highlight w:val="yellow"/>
        </w:rPr>
        <w:t>including</w:t>
      </w:r>
      <w:r w:rsidRPr="00825AC6">
        <w:rPr>
          <w:rFonts w:ascii="Arial" w:hAnsi="Arial" w:cs="Arial" w:hint="eastAsia"/>
          <w:b/>
          <w:bCs/>
          <w:highlight w:val="yellow"/>
        </w:rPr>
        <w:t xml:space="preserve"> the S-NSSAI used for Backhauling.</w:t>
      </w:r>
    </w:p>
    <w:p w14:paraId="45EFDF3B" w14:textId="77777777" w:rsidR="007C614B" w:rsidRPr="00825AC6" w:rsidRDefault="007C614B" w:rsidP="007C614B">
      <w:pPr>
        <w:rPr>
          <w:rFonts w:ascii="Arial" w:hAnsi="Arial" w:cs="Arial"/>
          <w:b/>
          <w:bCs/>
          <w:highlight w:val="yellow"/>
        </w:rPr>
      </w:pPr>
    </w:p>
    <w:p w14:paraId="1E53C116" w14:textId="77777777" w:rsidR="007C614B" w:rsidRPr="00825AC6" w:rsidRDefault="007C614B" w:rsidP="007C614B">
      <w:pPr>
        <w:pStyle w:val="af1"/>
        <w:numPr>
          <w:ilvl w:val="0"/>
          <w:numId w:val="17"/>
        </w:numPr>
        <w:ind w:leftChars="0"/>
        <w:rPr>
          <w:rFonts w:ascii="Arial" w:hAnsi="Arial" w:cs="Arial"/>
          <w:b/>
          <w:bCs/>
          <w:highlight w:val="yellow"/>
        </w:rPr>
      </w:pPr>
      <w:r w:rsidRPr="00825AC6">
        <w:rPr>
          <w:rFonts w:ascii="Arial" w:hAnsi="Arial" w:cs="Arial" w:hint="eastAsia"/>
          <w:b/>
          <w:bCs/>
          <w:highlight w:val="yellow"/>
        </w:rPr>
        <w:t xml:space="preserve">For initial access, </w:t>
      </w:r>
      <w:r w:rsidRPr="00825AC6">
        <w:rPr>
          <w:rFonts w:ascii="Arial" w:hAnsi="Arial" w:cs="Arial"/>
          <w:b/>
          <w:bCs/>
          <w:highlight w:val="yellow"/>
        </w:rPr>
        <w:t>WAB-</w:t>
      </w:r>
      <w:proofErr w:type="spellStart"/>
      <w:r w:rsidRPr="00825AC6">
        <w:rPr>
          <w:rFonts w:ascii="Arial" w:hAnsi="Arial" w:cs="Arial"/>
          <w:b/>
          <w:bCs/>
          <w:highlight w:val="yellow"/>
        </w:rPr>
        <w:t>gNB</w:t>
      </w:r>
      <w:proofErr w:type="spellEnd"/>
      <w:r w:rsidRPr="00825AC6">
        <w:rPr>
          <w:rFonts w:ascii="Arial" w:hAnsi="Arial" w:cs="Arial"/>
          <w:b/>
          <w:bCs/>
          <w:highlight w:val="yellow"/>
        </w:rPr>
        <w:t>-cells broadcast a new indicator in SIB to bar WAB-MT, and the WAB-MT avoids (re)selection of cells broadcasting this indicator.</w:t>
      </w:r>
    </w:p>
    <w:p w14:paraId="0806A859" w14:textId="6FBF7D2C" w:rsidR="007305CB" w:rsidRDefault="007C614B" w:rsidP="007C614B">
      <w:pPr>
        <w:pStyle w:val="2"/>
      </w:pPr>
      <w:r>
        <w:rPr>
          <w:rFonts w:hint="eastAsia"/>
        </w:rPr>
        <w:t xml:space="preserve">5G </w:t>
      </w:r>
      <w:proofErr w:type="spellStart"/>
      <w:r>
        <w:rPr>
          <w:rFonts w:hint="eastAsia"/>
        </w:rPr>
        <w:t>Femto</w:t>
      </w:r>
      <w:proofErr w:type="spellEnd"/>
    </w:p>
    <w:p w14:paraId="3436E8E9" w14:textId="77777777" w:rsidR="007C614B" w:rsidRPr="001B4AE2" w:rsidRDefault="007C614B" w:rsidP="007C614B">
      <w:pPr>
        <w:rPr>
          <w:b/>
          <w:bCs/>
        </w:rPr>
      </w:pPr>
      <w:r w:rsidRPr="00455564">
        <w:rPr>
          <w:b/>
          <w:bCs/>
          <w:highlight w:val="green"/>
        </w:rPr>
        <w:t xml:space="preserve">Proposal 5: Confirm the Working Assumption that an NR </w:t>
      </w:r>
      <w:proofErr w:type="spellStart"/>
      <w:r w:rsidRPr="00455564">
        <w:rPr>
          <w:b/>
          <w:bCs/>
          <w:highlight w:val="green"/>
        </w:rPr>
        <w:t>Femto</w:t>
      </w:r>
      <w:proofErr w:type="spellEnd"/>
      <w:r w:rsidRPr="00455564">
        <w:rPr>
          <w:b/>
          <w:bCs/>
          <w:highlight w:val="green"/>
        </w:rPr>
        <w:t xml:space="preserve"> may serve more than one cell.</w:t>
      </w:r>
    </w:p>
    <w:p w14:paraId="39921480" w14:textId="77777777" w:rsidR="007C614B" w:rsidRDefault="007C614B" w:rsidP="007C614B"/>
    <w:p w14:paraId="342954E2" w14:textId="77777777" w:rsidR="007C614B" w:rsidRDefault="007C614B" w:rsidP="007C614B">
      <w:pPr>
        <w:pStyle w:val="af7"/>
        <w:spacing w:before="240" w:after="240"/>
        <w:rPr>
          <w:rFonts w:ascii="Arial" w:eastAsiaTheme="minorEastAsia" w:hAnsi="Arial" w:cs="Arial"/>
          <w:b/>
          <w:highlight w:val="green"/>
          <w:lang w:eastAsia="ja-JP"/>
        </w:rPr>
      </w:pPr>
      <w:r>
        <w:rPr>
          <w:rFonts w:ascii="Arial" w:eastAsiaTheme="minorEastAsia" w:hAnsi="Arial" w:cs="Arial" w:hint="eastAsia"/>
          <w:b/>
          <w:highlight w:val="green"/>
          <w:lang w:eastAsia="ja-JP"/>
        </w:rPr>
        <w:t>Proposal2: Capture the following in section 4.x.3.1</w:t>
      </w:r>
    </w:p>
    <w:p w14:paraId="30AA2889" w14:textId="77777777" w:rsidR="007C614B" w:rsidRDefault="007C614B" w:rsidP="007C614B">
      <w:pPr>
        <w:pStyle w:val="af7"/>
        <w:spacing w:before="240" w:after="240"/>
      </w:pPr>
      <w:r w:rsidRPr="009D4C8E">
        <w:rPr>
          <w:rFonts w:ascii="Arial" w:eastAsiaTheme="minorEastAsia" w:hAnsi="Arial" w:cs="Arial" w:hint="eastAsia"/>
          <w:b/>
          <w:highlight w:val="green"/>
          <w:lang w:eastAsia="ja-JP"/>
        </w:rPr>
        <w:t xml:space="preserve">NG-U is defined as specified in clause 4.3.1.1 regardless of whether it is concentrated in the NR </w:t>
      </w:r>
      <w:proofErr w:type="spellStart"/>
      <w:r w:rsidRPr="009D4C8E">
        <w:rPr>
          <w:rFonts w:ascii="Arial" w:eastAsiaTheme="minorEastAsia" w:hAnsi="Arial" w:cs="Arial" w:hint="eastAsia"/>
          <w:b/>
          <w:highlight w:val="green"/>
          <w:lang w:eastAsia="ja-JP"/>
        </w:rPr>
        <w:t>Femto</w:t>
      </w:r>
      <w:proofErr w:type="spellEnd"/>
      <w:r w:rsidRPr="009D4C8E">
        <w:rPr>
          <w:rFonts w:ascii="Arial" w:eastAsiaTheme="minorEastAsia" w:hAnsi="Arial" w:cs="Arial" w:hint="eastAsia"/>
          <w:b/>
          <w:highlight w:val="green"/>
          <w:lang w:eastAsia="ja-JP"/>
        </w:rPr>
        <w:t xml:space="preserve"> GW.</w:t>
      </w:r>
      <w:r>
        <w:t xml:space="preserve"> </w:t>
      </w:r>
    </w:p>
    <w:p w14:paraId="0AE1DFB9" w14:textId="77777777" w:rsidR="007C614B" w:rsidRPr="00A35873" w:rsidRDefault="007C614B" w:rsidP="007C614B">
      <w:pPr>
        <w:pStyle w:val="af7"/>
        <w:spacing w:before="240" w:after="240"/>
        <w:rPr>
          <w:b/>
          <w:bCs/>
          <w:lang w:eastAsia="ja-JP"/>
        </w:rPr>
      </w:pPr>
      <w:r w:rsidRPr="00A35873">
        <w:rPr>
          <w:b/>
          <w:bCs/>
          <w:highlight w:val="green"/>
          <w:lang w:eastAsia="ja-JP"/>
        </w:rPr>
        <w:t>A</w:t>
      </w:r>
      <w:r w:rsidRPr="00A35873">
        <w:rPr>
          <w:rFonts w:hint="eastAsia"/>
          <w:b/>
          <w:bCs/>
          <w:highlight w:val="green"/>
          <w:lang w:eastAsia="ja-JP"/>
        </w:rPr>
        <w:t xml:space="preserve">dd dot line box </w:t>
      </w:r>
      <w:r>
        <w:rPr>
          <w:rFonts w:hint="eastAsia"/>
          <w:b/>
          <w:bCs/>
          <w:highlight w:val="green"/>
          <w:lang w:eastAsia="ja-JP"/>
        </w:rPr>
        <w:t xml:space="preserve">for GW (from L1 to IP layer) </w:t>
      </w:r>
      <w:r w:rsidRPr="00A35873">
        <w:rPr>
          <w:rFonts w:hint="eastAsia"/>
          <w:b/>
          <w:bCs/>
          <w:highlight w:val="green"/>
          <w:lang w:eastAsia="ja-JP"/>
        </w:rPr>
        <w:t>in the following figure.</w:t>
      </w:r>
    </w:p>
    <w:p w14:paraId="1650686B" w14:textId="77777777" w:rsidR="007C614B" w:rsidRDefault="007C614B" w:rsidP="007C614B">
      <w:pPr>
        <w:jc w:val="center"/>
        <w:rPr>
          <w:lang w:eastAsia="zh-CN"/>
        </w:rPr>
      </w:pPr>
      <w:r>
        <w:object w:dxaOrig="6961" w:dyaOrig="3420" w14:anchorId="24783FDE">
          <v:shape id="_x0000_i1027" type="#_x0000_t75" style="width:344.75pt;height:173.1pt" o:ole="">
            <v:imagedata r:id="rId11" o:title=""/>
          </v:shape>
          <o:OLEObject Type="Embed" ProgID="Visio.Drawing.15" ShapeID="_x0000_i1027" DrawAspect="Content" ObjectID="_1793649029" r:id="rId15"/>
        </w:object>
      </w:r>
    </w:p>
    <w:p w14:paraId="25C28ACB" w14:textId="77777777" w:rsidR="007C614B" w:rsidRDefault="007C614B" w:rsidP="007C614B">
      <w:pPr>
        <w:jc w:val="center"/>
        <w:rPr>
          <w:lang w:eastAsia="zh-CN"/>
        </w:rPr>
      </w:pPr>
      <w:r>
        <w:rPr>
          <w:lang w:eastAsia="zh-CN"/>
        </w:rPr>
        <w:t xml:space="preserve">Fig 1. User plane protocol stack in NR </w:t>
      </w:r>
      <w:proofErr w:type="spellStart"/>
      <w:r>
        <w:rPr>
          <w:lang w:eastAsia="zh-CN"/>
        </w:rPr>
        <w:t>Femto</w:t>
      </w:r>
      <w:proofErr w:type="spellEnd"/>
    </w:p>
    <w:p w14:paraId="73F8A253" w14:textId="77777777" w:rsidR="007C614B" w:rsidRDefault="007C614B" w:rsidP="007C614B"/>
    <w:p w14:paraId="32DE7C0F"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b/>
          <w:lang w:val="en-GB" w:eastAsia="ja-JP"/>
        </w:rPr>
        <w:t>W</w:t>
      </w:r>
      <w:r>
        <w:rPr>
          <w:rFonts w:ascii="Arial" w:eastAsiaTheme="minorEastAsia" w:hAnsi="Arial" w:cs="Arial" w:hint="eastAsia"/>
          <w:b/>
          <w:lang w:val="en-GB" w:eastAsia="ja-JP"/>
        </w:rPr>
        <w:t xml:space="preserve">hat would be roles of </w:t>
      </w:r>
      <w:proofErr w:type="spellStart"/>
      <w:r>
        <w:rPr>
          <w:rFonts w:ascii="Arial" w:eastAsiaTheme="minorEastAsia" w:hAnsi="Arial" w:cs="Arial" w:hint="eastAsia"/>
          <w:b/>
          <w:lang w:val="en-GB" w:eastAsia="ja-JP"/>
        </w:rPr>
        <w:t>Femto</w:t>
      </w:r>
      <w:proofErr w:type="spellEnd"/>
      <w:r>
        <w:rPr>
          <w:rFonts w:ascii="Arial" w:eastAsiaTheme="minorEastAsia" w:hAnsi="Arial" w:cs="Arial" w:hint="eastAsia"/>
          <w:b/>
          <w:lang w:val="en-GB" w:eastAsia="ja-JP"/>
        </w:rPr>
        <w:t xml:space="preserve"> GW for user plane?</w:t>
      </w:r>
    </w:p>
    <w:p w14:paraId="1C4A2A3C"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Option1: GTP-U proxy</w:t>
      </w:r>
    </w:p>
    <w:p w14:paraId="64431104"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Option2: UDP proxy</w:t>
      </w:r>
    </w:p>
    <w:p w14:paraId="7BF0C2C1"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lang w:val="en-GB" w:eastAsia="ja-JP"/>
        </w:rPr>
        <w:t>Option3: routing at the IP (FFS whether NAT support)</w:t>
      </w:r>
    </w:p>
    <w:p w14:paraId="5E6C736D" w14:textId="77777777" w:rsidR="007C614B" w:rsidRDefault="007C614B" w:rsidP="007C614B">
      <w:pPr>
        <w:pStyle w:val="af7"/>
        <w:spacing w:before="240" w:after="240"/>
        <w:rPr>
          <w:rFonts w:ascii="Arial" w:eastAsiaTheme="minorEastAsia" w:hAnsi="Arial" w:cs="Arial"/>
          <w:b/>
          <w:lang w:val="en-GB" w:eastAsia="ja-JP"/>
        </w:rPr>
      </w:pPr>
      <w:r>
        <w:rPr>
          <w:rFonts w:ascii="Arial" w:eastAsiaTheme="minorEastAsia" w:hAnsi="Arial" w:cs="Arial" w:hint="eastAsia"/>
          <w:b/>
          <w:highlight w:val="green"/>
          <w:lang w:val="en-GB" w:eastAsia="ja-JP"/>
        </w:rPr>
        <w:t>GTP-U proxy</w:t>
      </w:r>
      <w:r w:rsidRPr="007C34C3">
        <w:rPr>
          <w:rFonts w:ascii="Arial" w:eastAsiaTheme="minorEastAsia" w:hAnsi="Arial" w:cs="Arial" w:hint="eastAsia"/>
          <w:b/>
          <w:highlight w:val="green"/>
          <w:lang w:val="en-GB" w:eastAsia="ja-JP"/>
        </w:rPr>
        <w:t xml:space="preserve"> and </w:t>
      </w:r>
      <w:r>
        <w:rPr>
          <w:rFonts w:ascii="Arial" w:eastAsiaTheme="minorEastAsia" w:hAnsi="Arial" w:cs="Arial" w:hint="eastAsia"/>
          <w:b/>
          <w:highlight w:val="green"/>
          <w:lang w:val="en-GB" w:eastAsia="ja-JP"/>
        </w:rPr>
        <w:t>UDP proxy</w:t>
      </w:r>
      <w:r w:rsidRPr="007C34C3">
        <w:rPr>
          <w:rFonts w:ascii="Arial" w:eastAsiaTheme="minorEastAsia" w:hAnsi="Arial" w:cs="Arial" w:hint="eastAsia"/>
          <w:b/>
          <w:highlight w:val="green"/>
          <w:lang w:val="en-GB" w:eastAsia="ja-JP"/>
        </w:rPr>
        <w:t xml:space="preserve"> are ruled out.</w:t>
      </w:r>
    </w:p>
    <w:p w14:paraId="01950C9F" w14:textId="77777777" w:rsidR="007C614B" w:rsidRPr="005464AC" w:rsidRDefault="007C614B" w:rsidP="007C614B">
      <w:pPr>
        <w:pStyle w:val="af7"/>
        <w:spacing w:before="240" w:after="240"/>
        <w:rPr>
          <w:rFonts w:ascii="Arial" w:eastAsiaTheme="minorEastAsia" w:hAnsi="Arial" w:cs="Arial"/>
          <w:b/>
          <w:lang w:val="en-GB" w:eastAsia="ja-JP"/>
        </w:rPr>
      </w:pPr>
    </w:p>
    <w:p w14:paraId="4E11D214" w14:textId="77777777" w:rsidR="007C614B" w:rsidRDefault="007C614B" w:rsidP="007C614B">
      <w:pPr>
        <w:pStyle w:val="af7"/>
        <w:spacing w:before="240" w:after="240"/>
        <w:rPr>
          <w:rFonts w:ascii="Arial" w:eastAsiaTheme="minorEastAsia" w:hAnsi="Arial" w:cs="Arial"/>
          <w:b/>
          <w:lang w:val="en-GB" w:eastAsia="ja-JP"/>
        </w:rPr>
      </w:pPr>
      <w:r w:rsidRPr="00455564">
        <w:rPr>
          <w:rFonts w:ascii="Arial" w:eastAsiaTheme="minorEastAsia" w:hAnsi="Arial" w:cs="Arial"/>
          <w:b/>
          <w:highlight w:val="green"/>
          <w:lang w:val="en-GB" w:eastAsia="zh-CN"/>
        </w:rPr>
        <w:t>P</w:t>
      </w:r>
      <w:r w:rsidRPr="00455564">
        <w:rPr>
          <w:rFonts w:ascii="Arial" w:eastAsiaTheme="minorEastAsia" w:hAnsi="Arial" w:cs="Arial" w:hint="eastAsia"/>
          <w:b/>
          <w:highlight w:val="green"/>
          <w:lang w:val="en-GB" w:eastAsia="zh-CN"/>
        </w:rPr>
        <w:t xml:space="preserve">roposal </w:t>
      </w:r>
      <w:r>
        <w:rPr>
          <w:rFonts w:ascii="Arial" w:eastAsiaTheme="minorEastAsia" w:hAnsi="Arial" w:cs="Arial" w:hint="eastAsia"/>
          <w:b/>
          <w:highlight w:val="green"/>
          <w:lang w:val="en-GB" w:eastAsia="ja-JP"/>
        </w:rPr>
        <w:t>4</w:t>
      </w:r>
      <w:r w:rsidRPr="00455564">
        <w:rPr>
          <w:rFonts w:ascii="Arial" w:eastAsiaTheme="minorEastAsia" w:hAnsi="Arial" w:cs="Arial" w:hint="eastAsia"/>
          <w:b/>
          <w:highlight w:val="green"/>
          <w:lang w:val="en-GB" w:eastAsia="zh-CN"/>
        </w:rPr>
        <w:t xml:space="preserve">: </w:t>
      </w:r>
      <w:r w:rsidRPr="00455564">
        <w:rPr>
          <w:rFonts w:ascii="Arial" w:eastAsiaTheme="minorEastAsia" w:hAnsi="Arial" w:cs="Arial"/>
          <w:b/>
          <w:highlight w:val="green"/>
          <w:lang w:val="en-GB" w:eastAsia="zh-CN"/>
        </w:rPr>
        <w:t>TS 38.300 c</w:t>
      </w:r>
      <w:r w:rsidRPr="00455564">
        <w:rPr>
          <w:rFonts w:ascii="Arial" w:eastAsiaTheme="minorEastAsia" w:hAnsi="Arial" w:cs="Arial" w:hint="eastAsia"/>
          <w:b/>
          <w:highlight w:val="green"/>
          <w:lang w:val="en-GB" w:eastAsia="zh-CN"/>
        </w:rPr>
        <w:t>apture</w:t>
      </w:r>
      <w:r w:rsidRPr="00455564">
        <w:rPr>
          <w:rFonts w:ascii="Arial" w:eastAsiaTheme="minorEastAsia" w:hAnsi="Arial" w:cs="Arial"/>
          <w:b/>
          <w:highlight w:val="green"/>
          <w:lang w:val="en-GB" w:eastAsia="zh-CN"/>
        </w:rPr>
        <w:t>s</w:t>
      </w:r>
      <w:r w:rsidRPr="00455564">
        <w:rPr>
          <w:rFonts w:ascii="Arial" w:eastAsiaTheme="minorEastAsia" w:hAnsi="Arial" w:cs="Arial" w:hint="eastAsia"/>
          <w:b/>
          <w:highlight w:val="green"/>
          <w:lang w:val="en-GB" w:eastAsia="zh-CN"/>
        </w:rPr>
        <w:t xml:space="preserve"> </w:t>
      </w:r>
      <w:r>
        <w:rPr>
          <w:rFonts w:ascii="Arial" w:eastAsiaTheme="minorEastAsia" w:hAnsi="Arial" w:cs="Arial" w:hint="eastAsia"/>
          <w:b/>
          <w:highlight w:val="green"/>
          <w:lang w:val="en-GB" w:eastAsia="ja-JP"/>
        </w:rPr>
        <w:t xml:space="preserve">reference for </w:t>
      </w:r>
      <w:r w:rsidRPr="00455564">
        <w:rPr>
          <w:rFonts w:ascii="Arial" w:eastAsiaTheme="minorEastAsia" w:hAnsi="Arial" w:cs="Arial"/>
          <w:b/>
          <w:highlight w:val="green"/>
          <w:lang w:val="en-GB" w:eastAsia="zh-CN"/>
        </w:rPr>
        <w:t xml:space="preserve">NG </w:t>
      </w:r>
      <w:r>
        <w:rPr>
          <w:rFonts w:ascii="Arial" w:eastAsiaTheme="minorEastAsia" w:hAnsi="Arial" w:cs="Arial" w:hint="eastAsia"/>
          <w:b/>
          <w:highlight w:val="green"/>
          <w:lang w:val="en-GB" w:eastAsia="ja-JP"/>
        </w:rPr>
        <w:t>control</w:t>
      </w:r>
      <w:r w:rsidRPr="00455564">
        <w:rPr>
          <w:rFonts w:ascii="Arial" w:eastAsiaTheme="minorEastAsia" w:hAnsi="Arial" w:cs="Arial"/>
          <w:b/>
          <w:highlight w:val="green"/>
          <w:lang w:val="en-GB" w:eastAsia="zh-CN"/>
        </w:rPr>
        <w:t xml:space="preserve"> plane for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with</w:t>
      </w:r>
      <w:r>
        <w:rPr>
          <w:rFonts w:ascii="Arial" w:eastAsiaTheme="minorEastAsia" w:hAnsi="Arial" w:cs="Arial" w:hint="eastAsia"/>
          <w:b/>
          <w:highlight w:val="green"/>
          <w:lang w:val="en-GB" w:eastAsia="ja-JP"/>
        </w:rPr>
        <w:t>out</w:t>
      </w:r>
      <w:r w:rsidRPr="00455564">
        <w:rPr>
          <w:rFonts w:ascii="Arial" w:eastAsiaTheme="minorEastAsia" w:hAnsi="Arial" w:cs="Arial"/>
          <w:b/>
          <w:highlight w:val="green"/>
          <w:lang w:val="en-GB" w:eastAsia="zh-CN"/>
        </w:rPr>
        <w:t xml:space="preserve"> NR </w:t>
      </w:r>
      <w:proofErr w:type="spellStart"/>
      <w:r w:rsidRPr="00455564">
        <w:rPr>
          <w:rFonts w:ascii="Arial" w:eastAsiaTheme="minorEastAsia" w:hAnsi="Arial" w:cs="Arial"/>
          <w:b/>
          <w:highlight w:val="green"/>
          <w:lang w:val="en-GB" w:eastAsia="zh-CN"/>
        </w:rPr>
        <w:t>Femto</w:t>
      </w:r>
      <w:proofErr w:type="spellEnd"/>
      <w:r w:rsidRPr="00455564">
        <w:rPr>
          <w:rFonts w:ascii="Arial" w:eastAsiaTheme="minorEastAsia" w:hAnsi="Arial" w:cs="Arial"/>
          <w:b/>
          <w:highlight w:val="green"/>
          <w:lang w:val="en-GB" w:eastAsia="zh-CN"/>
        </w:rPr>
        <w:t xml:space="preserve"> GW</w:t>
      </w:r>
      <w:r>
        <w:rPr>
          <w:rFonts w:ascii="Arial" w:eastAsiaTheme="minorEastAsia" w:hAnsi="Arial" w:cs="Arial" w:hint="eastAsia"/>
          <w:b/>
          <w:lang w:val="en-GB" w:eastAsia="ja-JP"/>
        </w:rPr>
        <w:t>.</w:t>
      </w:r>
    </w:p>
    <w:p w14:paraId="1CB52A74" w14:textId="77777777" w:rsidR="007C614B" w:rsidRDefault="007C614B" w:rsidP="007C614B">
      <w:pPr>
        <w:pStyle w:val="af7"/>
        <w:spacing w:before="240" w:after="240"/>
        <w:rPr>
          <w:rFonts w:ascii="Arial" w:eastAsiaTheme="minorEastAsia" w:hAnsi="Arial" w:cs="Arial"/>
          <w:b/>
          <w:lang w:val="en-GB" w:eastAsia="ja-JP"/>
        </w:rPr>
      </w:pPr>
    </w:p>
    <w:p w14:paraId="6D2A5345" w14:textId="77777777" w:rsidR="007C614B" w:rsidRDefault="007C614B" w:rsidP="007C614B">
      <w:pPr>
        <w:pStyle w:val="TH"/>
        <w:rPr>
          <w:ins w:id="280" w:author="Ericsson User" w:date="2024-10-28T11:44:00Z"/>
          <w:kern w:val="2"/>
        </w:rPr>
      </w:pPr>
      <w:ins w:id="281" w:author="Ericsson User" w:date="2024-10-28T11:44:00Z">
        <w:r>
          <w:object w:dxaOrig="8050" w:dyaOrig="3380" w14:anchorId="098E4AF6">
            <v:shape id="_x0000_i1028" type="#_x0000_t75" style="width:402.9pt;height:169.4pt" o:ole="">
              <v:imagedata r:id="rId13" o:title=""/>
            </v:shape>
            <o:OLEObject Type="Embed" ProgID="Visio.Drawing.15" ShapeID="_x0000_i1028" DrawAspect="Content" ObjectID="_1793649030" r:id="rId16"/>
          </w:object>
        </w:r>
      </w:ins>
    </w:p>
    <w:p w14:paraId="0BC96193" w14:textId="77777777" w:rsidR="007C614B" w:rsidRDefault="007C614B" w:rsidP="007C614B">
      <w:pPr>
        <w:pStyle w:val="TH"/>
        <w:rPr>
          <w:ins w:id="282" w:author="Ericsson User" w:date="2024-10-28T11:44:00Z"/>
        </w:rPr>
      </w:pPr>
      <w:ins w:id="283" w:author="Ericsson User" w:date="2024-10-28T11:44:00Z">
        <w:r>
          <w:t>Figure 4.X.3.2-</w:t>
        </w:r>
        <w:del w:id="284" w:author="Ericsson User 2" w:date="2024-10-28T16:19:00Z">
          <w:r w:rsidDel="00637992">
            <w:delText>2</w:delText>
          </w:r>
        </w:del>
      </w:ins>
      <w:ins w:id="285" w:author="Ericsson User 2" w:date="2024-10-28T16:19:00Z">
        <w:r>
          <w:t>1</w:t>
        </w:r>
      </w:ins>
      <w:ins w:id="286" w:author="Ericsson User" w:date="2024-10-28T11:44:00Z">
        <w:r>
          <w:t xml:space="preserve">: Control plane for NG Interface for NR </w:t>
        </w:r>
        <w:proofErr w:type="spellStart"/>
        <w:r>
          <w:t>Femto</w:t>
        </w:r>
        <w:proofErr w:type="spellEnd"/>
        <w:r>
          <w:t xml:space="preserve"> to AMF with the NR </w:t>
        </w:r>
        <w:proofErr w:type="spellStart"/>
        <w:r>
          <w:t>Femto</w:t>
        </w:r>
        <w:proofErr w:type="spellEnd"/>
        <w:r>
          <w:t xml:space="preserve"> GW</w:t>
        </w:r>
      </w:ins>
    </w:p>
    <w:p w14:paraId="47B10045" w14:textId="77777777" w:rsidR="007C614B" w:rsidRPr="005464AC" w:rsidRDefault="007C614B" w:rsidP="007C614B">
      <w:pPr>
        <w:pStyle w:val="Standard1"/>
        <w:spacing w:before="240"/>
        <w:rPr>
          <w:rFonts w:ascii="Times New Roman Bold" w:eastAsiaTheme="minorEastAsia" w:hAnsi="Times New Roman Bold" w:cs="Times New Roman Bold"/>
          <w:b/>
          <w:bCs/>
          <w:lang w:eastAsia="ja-JP"/>
        </w:rPr>
      </w:pPr>
    </w:p>
    <w:p w14:paraId="6C6435EC" w14:textId="77777777" w:rsidR="007C614B" w:rsidRDefault="007C614B" w:rsidP="007C614B">
      <w:pPr>
        <w:pStyle w:val="Standard1"/>
        <w:spacing w:before="240"/>
        <w:rPr>
          <w:rFonts w:ascii="Times New Roman Bold" w:eastAsiaTheme="minorEastAsia" w:hAnsi="Times New Roman Bold" w:cs="Times New Roman Bold"/>
          <w:b/>
          <w:bCs/>
          <w:lang w:val="en-US" w:eastAsia="ja-JP"/>
        </w:rPr>
      </w:pPr>
      <w:r w:rsidRPr="00455564">
        <w:rPr>
          <w:rFonts w:ascii="Times New Roman Bold" w:eastAsia="SimSun" w:hAnsi="Times New Roman Bold" w:cs="Times New Roman Bold"/>
          <w:b/>
          <w:bCs/>
          <w:highlight w:val="green"/>
          <w:lang w:val="en-US"/>
        </w:rPr>
        <w:t xml:space="preserve">Proposal </w:t>
      </w:r>
      <w:r w:rsidRPr="00455564">
        <w:rPr>
          <w:rFonts w:ascii="Times New Roman Bold" w:eastAsia="SimSun" w:hAnsi="Times New Roman Bold" w:cs="Times New Roman Bold" w:hint="eastAsia"/>
          <w:b/>
          <w:bCs/>
          <w:highlight w:val="green"/>
          <w:lang w:val="en-US" w:eastAsia="zh-CN"/>
        </w:rPr>
        <w:t>1</w:t>
      </w:r>
      <w:r w:rsidRPr="00455564">
        <w:rPr>
          <w:rFonts w:ascii="Times New Roman Bold" w:eastAsia="SimSun" w:hAnsi="Times New Roman Bold" w:cs="Times New Roman Bold"/>
          <w:b/>
          <w:bCs/>
          <w:highlight w:val="green"/>
          <w:lang w:val="en-US"/>
        </w:rPr>
        <w:t xml:space="preserve">: </w:t>
      </w:r>
      <w:r w:rsidRPr="00455564">
        <w:rPr>
          <w:rFonts w:ascii="Times New Roman Bold" w:eastAsia="SimSun" w:hAnsi="Times New Roman Bold" w:cs="Times New Roman Bold"/>
          <w:b/>
          <w:bCs/>
          <w:highlight w:val="green"/>
          <w:lang w:val="en-US" w:eastAsia="zh-CN"/>
        </w:rPr>
        <w:t xml:space="preserve">The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shall only connect to a single NR </w:t>
      </w:r>
      <w:proofErr w:type="spellStart"/>
      <w:r w:rsidRPr="00455564">
        <w:rPr>
          <w:rFonts w:ascii="Times New Roman Bold" w:eastAsia="SimSun" w:hAnsi="Times New Roman Bold" w:cs="Times New Roman Bold"/>
          <w:b/>
          <w:bCs/>
          <w:highlight w:val="green"/>
          <w:lang w:val="en-US" w:eastAsia="zh-CN"/>
        </w:rPr>
        <w:t>Femto</w:t>
      </w:r>
      <w:proofErr w:type="spellEnd"/>
      <w:r w:rsidRPr="00455564">
        <w:rPr>
          <w:rFonts w:ascii="Times New Roman Bold" w:eastAsia="SimSun" w:hAnsi="Times New Roman Bold" w:cs="Times New Roman Bold"/>
          <w:b/>
          <w:bCs/>
          <w:highlight w:val="green"/>
          <w:lang w:val="en-US" w:eastAsia="zh-CN"/>
        </w:rPr>
        <w:t xml:space="preserve"> GW at one time</w:t>
      </w:r>
      <w:r w:rsidRPr="00455564">
        <w:rPr>
          <w:rFonts w:ascii="Times New Roman Bold" w:eastAsia="SimSun" w:hAnsi="Times New Roman Bold" w:cs="Times New Roman Bold" w:hint="eastAsia"/>
          <w:b/>
          <w:bCs/>
          <w:highlight w:val="green"/>
          <w:lang w:val="en-US" w:eastAsia="zh-CN"/>
        </w:rPr>
        <w:t xml:space="preserve"> when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connects via the NR </w:t>
      </w:r>
      <w:proofErr w:type="spellStart"/>
      <w:r w:rsidRPr="00455564">
        <w:rPr>
          <w:rFonts w:ascii="Times New Roman Bold" w:eastAsia="SimSun" w:hAnsi="Times New Roman Bold" w:cs="Times New Roman Bold" w:hint="eastAsia"/>
          <w:b/>
          <w:bCs/>
          <w:highlight w:val="green"/>
          <w:lang w:val="en-US" w:eastAsia="zh-CN"/>
        </w:rPr>
        <w:t>Femto</w:t>
      </w:r>
      <w:proofErr w:type="spellEnd"/>
      <w:r w:rsidRPr="00455564">
        <w:rPr>
          <w:rFonts w:ascii="Times New Roman Bold" w:eastAsia="SimSun" w:hAnsi="Times New Roman Bold" w:cs="Times New Roman Bold" w:hint="eastAsia"/>
          <w:b/>
          <w:bCs/>
          <w:highlight w:val="green"/>
          <w:lang w:val="en-US" w:eastAsia="zh-CN"/>
        </w:rPr>
        <w:t xml:space="preserve"> GW</w:t>
      </w:r>
      <w:r w:rsidRPr="00455564">
        <w:rPr>
          <w:rFonts w:ascii="Times New Roman Bold" w:eastAsia="SimSun" w:hAnsi="Times New Roman Bold" w:cs="Times New Roman Bold"/>
          <w:b/>
          <w:bCs/>
          <w:highlight w:val="green"/>
          <w:lang w:val="en-US" w:eastAsia="zh-CN"/>
        </w:rPr>
        <w:t>.</w:t>
      </w:r>
    </w:p>
    <w:p w14:paraId="5B759D49" w14:textId="77777777" w:rsidR="007C614B" w:rsidRPr="00857EEB" w:rsidRDefault="007C614B" w:rsidP="007C614B">
      <w:pPr>
        <w:pStyle w:val="Standard1"/>
        <w:spacing w:before="240"/>
        <w:rPr>
          <w:rFonts w:ascii="Times New Roman Bold" w:eastAsiaTheme="minorEastAsia" w:hAnsi="Times New Roman Bold" w:cs="Times New Roman Bold"/>
          <w:b/>
          <w:bCs/>
          <w:lang w:val="en-US" w:eastAsia="ja-JP"/>
        </w:rPr>
      </w:pPr>
    </w:p>
    <w:p w14:paraId="4A1FF1C7" w14:textId="77777777" w:rsidR="007C614B" w:rsidRDefault="007C614B" w:rsidP="007C614B">
      <w:pPr>
        <w:pStyle w:val="Default"/>
        <w:spacing w:after="120"/>
        <w:rPr>
          <w:rFonts w:ascii="Times New Roman" w:eastAsia="SimSun" w:hAnsi="Times New Roman" w:cs="Times New Roman"/>
          <w:b/>
          <w:bCs/>
          <w:color w:val="auto"/>
          <w:sz w:val="20"/>
          <w:szCs w:val="20"/>
          <w:lang w:val="en-US"/>
        </w:rPr>
      </w:pPr>
      <w:r w:rsidRPr="005464AC">
        <w:rPr>
          <w:rFonts w:ascii="Times New Roman" w:eastAsia="SimSun" w:hAnsi="Times New Roman" w:cs="Times New Roman" w:hint="eastAsia"/>
          <w:b/>
          <w:bCs/>
          <w:color w:val="auto"/>
          <w:sz w:val="20"/>
          <w:szCs w:val="20"/>
          <w:highlight w:val="green"/>
          <w:lang w:val="en-US"/>
        </w:rPr>
        <w:t xml:space="preserve">Proposal 2: The NR </w:t>
      </w:r>
      <w:proofErr w:type="spellStart"/>
      <w:r w:rsidRPr="005464AC">
        <w:rPr>
          <w:rFonts w:ascii="Times New Roman" w:eastAsia="SimSun" w:hAnsi="Times New Roman" w:cs="Times New Roman" w:hint="eastAsia"/>
          <w:b/>
          <w:bCs/>
          <w:color w:val="auto"/>
          <w:sz w:val="20"/>
          <w:szCs w:val="20"/>
          <w:highlight w:val="green"/>
          <w:lang w:val="en-US"/>
        </w:rPr>
        <w:t>Femto</w:t>
      </w:r>
      <w:proofErr w:type="spellEnd"/>
      <w:r w:rsidRPr="005464AC">
        <w:rPr>
          <w:rFonts w:ascii="Times New Roman" w:eastAsia="SimSun" w:hAnsi="Times New Roman" w:cs="Times New Roman" w:hint="eastAsia"/>
          <w:b/>
          <w:bCs/>
          <w:color w:val="auto"/>
          <w:sz w:val="20"/>
          <w:szCs w:val="20"/>
          <w:highlight w:val="green"/>
          <w:lang w:val="en-US"/>
        </w:rPr>
        <w:t xml:space="preserve"> GW supports NG-Flex configuration and can simultaneously connect to multiple AMFs.</w:t>
      </w:r>
    </w:p>
    <w:p w14:paraId="03E8804A" w14:textId="77777777" w:rsidR="007C614B" w:rsidRDefault="007C614B" w:rsidP="007C614B"/>
    <w:p w14:paraId="213172E2" w14:textId="77777777" w:rsidR="007C614B" w:rsidRPr="00F02097" w:rsidRDefault="007C614B" w:rsidP="007C614B">
      <w:pPr>
        <w:rPr>
          <w:b/>
          <w:bCs/>
          <w:highlight w:val="green"/>
        </w:rPr>
      </w:pPr>
      <w:r w:rsidRPr="00F02097">
        <w:rPr>
          <w:b/>
          <w:bCs/>
          <w:highlight w:val="green"/>
        </w:rPr>
        <w:t>Proposal 6: Referencing existing definitions and specification is sufficient for access control with CAG – all functionality is already specified.</w:t>
      </w:r>
    </w:p>
    <w:p w14:paraId="0110FCA1" w14:textId="77777777" w:rsidR="007C614B" w:rsidRPr="00F02097" w:rsidRDefault="007C614B" w:rsidP="007C614B">
      <w:pPr>
        <w:rPr>
          <w:highlight w:val="green"/>
        </w:rPr>
      </w:pPr>
    </w:p>
    <w:p w14:paraId="03B86CA2" w14:textId="77777777" w:rsidR="007C614B" w:rsidRDefault="007C614B" w:rsidP="007C614B">
      <w:pPr>
        <w:rPr>
          <w:b/>
          <w:bCs/>
        </w:rPr>
      </w:pPr>
      <w:r w:rsidRPr="00F02097">
        <w:rPr>
          <w:b/>
          <w:bCs/>
          <w:highlight w:val="green"/>
        </w:rPr>
        <w:t>Proposal 7: The text in Sec. 5.3 of TR 38.799 should be adopted as a NOTE; there is no need to explicitly mention “open”, “closed”, and “hybrid” access mode in such NOTE and there is no need to introduce such definitions.</w:t>
      </w:r>
    </w:p>
    <w:p w14:paraId="552C228C" w14:textId="77777777" w:rsidR="007C614B" w:rsidRPr="00AC4898" w:rsidRDefault="007C614B" w:rsidP="007C614B">
      <w:pPr>
        <w:pStyle w:val="3"/>
        <w:numPr>
          <w:ilvl w:val="0"/>
          <w:numId w:val="0"/>
        </w:numPr>
        <w:rPr>
          <w:ins w:id="287" w:author="Ericsson User 2" w:date="2024-10-28T16:13:00Z"/>
          <w:highlight w:val="green"/>
        </w:rPr>
      </w:pPr>
      <w:ins w:id="288" w:author="Ericsson User 2" w:date="2024-10-28T16:13:00Z">
        <w:r w:rsidRPr="00AC4898">
          <w:rPr>
            <w:highlight w:val="green"/>
          </w:rPr>
          <w:t>4.x.4</w:t>
        </w:r>
        <w:r w:rsidRPr="00AC4898">
          <w:rPr>
            <w:highlight w:val="green"/>
          </w:rPr>
          <w:tab/>
          <w:t>Access Control</w:t>
        </w:r>
      </w:ins>
    </w:p>
    <w:p w14:paraId="193633D4" w14:textId="77777777" w:rsidR="007C614B" w:rsidRPr="00AC4898" w:rsidRDefault="007C614B" w:rsidP="007C614B">
      <w:pPr>
        <w:pStyle w:val="Proposal"/>
        <w:numPr>
          <w:ilvl w:val="0"/>
          <w:numId w:val="0"/>
        </w:numPr>
        <w:rPr>
          <w:ins w:id="289" w:author="Ericsson User 2" w:date="2024-10-28T16:13:00Z"/>
          <w:b w:val="0"/>
          <w:highlight w:val="green"/>
          <w:lang w:eastAsia="zh-CN"/>
        </w:rPr>
      </w:pPr>
      <w:ins w:id="290" w:author="Ericsson User 2" w:date="2024-10-28T16:13:00Z">
        <w:r w:rsidRPr="00AC4898">
          <w:rPr>
            <w:b w:val="0"/>
            <w:highlight w:val="green"/>
            <w:lang w:eastAsia="zh-CN"/>
          </w:rPr>
          <w:t xml:space="preserve">Cells served by an NR </w:t>
        </w:r>
        <w:proofErr w:type="spellStart"/>
        <w:r w:rsidRPr="00AC4898">
          <w:rPr>
            <w:b w:val="0"/>
            <w:highlight w:val="green"/>
            <w:lang w:eastAsia="zh-CN"/>
          </w:rPr>
          <w:t>Femto</w:t>
        </w:r>
        <w:proofErr w:type="spellEnd"/>
        <w:r w:rsidRPr="00AC4898">
          <w:rPr>
            <w:b w:val="0"/>
            <w:highlight w:val="green"/>
            <w:lang w:eastAsia="zh-CN"/>
          </w:rPr>
          <w:t xml:space="preserve"> node may be deployed as part of a PNI-NPN (see clause 4.8) </w:t>
        </w:r>
        <w:proofErr w:type="gramStart"/>
        <w:r w:rsidRPr="00AC4898">
          <w:rPr>
            <w:b w:val="0"/>
            <w:highlight w:val="green"/>
            <w:lang w:eastAsia="zh-CN"/>
          </w:rPr>
          <w:t>in order to</w:t>
        </w:r>
        <w:proofErr w:type="gramEnd"/>
        <w:r w:rsidRPr="00AC4898">
          <w:rPr>
            <w:b w:val="0"/>
            <w:highlight w:val="green"/>
            <w:lang w:eastAsia="zh-CN"/>
          </w:rPr>
          <w:t xml:space="preserve"> restrict access to UEs according to the respective subscription.</w:t>
        </w:r>
      </w:ins>
    </w:p>
    <w:p w14:paraId="4F6F13DF" w14:textId="77777777" w:rsidR="007C614B" w:rsidRPr="00AC4898" w:rsidRDefault="007C614B" w:rsidP="007C614B">
      <w:pPr>
        <w:pStyle w:val="NO"/>
        <w:rPr>
          <w:ins w:id="291" w:author="Ericsson User 2" w:date="2024-10-28T16:13:00Z"/>
          <w:highlight w:val="green"/>
          <w:lang w:eastAsia="zh-CN"/>
        </w:rPr>
      </w:pPr>
      <w:ins w:id="292" w:author="Ericsson User 2" w:date="2024-10-28T16:13:00Z">
        <w:r w:rsidRPr="00AC4898">
          <w:rPr>
            <w:highlight w:val="green"/>
            <w:lang w:eastAsia="zh-CN"/>
          </w:rPr>
          <w:t xml:space="preserve">NOTE: The NR </w:t>
        </w:r>
        <w:proofErr w:type="spellStart"/>
        <w:r w:rsidRPr="00AC4898">
          <w:rPr>
            <w:highlight w:val="green"/>
            <w:lang w:eastAsia="zh-CN"/>
          </w:rPr>
          <w:t>Femto</w:t>
        </w:r>
        <w:proofErr w:type="spellEnd"/>
        <w:r w:rsidRPr="00AC4898">
          <w:rPr>
            <w:highlight w:val="green"/>
            <w:lang w:eastAsia="zh-CN"/>
          </w:rPr>
          <w:t xml:space="preserve"> node may use the CAG mechanism for PNI NPN (see clause </w:t>
        </w:r>
      </w:ins>
      <w:r w:rsidRPr="00AC4898">
        <w:rPr>
          <w:rFonts w:hint="eastAsia"/>
          <w:color w:val="FF0000"/>
          <w:highlight w:val="green"/>
          <w:lang w:eastAsia="ja-JP"/>
        </w:rPr>
        <w:t>16.7.4</w:t>
      </w:r>
      <w:ins w:id="293" w:author="Ericsson User 2" w:date="2024-10-28T16:13:00Z">
        <w:r w:rsidRPr="00AC4898">
          <w:rPr>
            <w:highlight w:val="green"/>
            <w:lang w:eastAsia="zh-CN"/>
          </w:rPr>
          <w:t xml:space="preserve">) as follows: </w:t>
        </w:r>
      </w:ins>
    </w:p>
    <w:p w14:paraId="735A3344" w14:textId="77777777" w:rsidR="007C614B" w:rsidRPr="00AC4898" w:rsidRDefault="007C614B" w:rsidP="007C614B">
      <w:pPr>
        <w:pStyle w:val="NO"/>
        <w:rPr>
          <w:ins w:id="294" w:author="Ericsson User 2" w:date="2024-10-28T16:13:00Z"/>
          <w:rFonts w:eastAsia="SimSun"/>
          <w:highlight w:val="green"/>
          <w:lang w:eastAsia="zh-CN"/>
        </w:rPr>
      </w:pPr>
      <w:ins w:id="295"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Pr>
            <w:rFonts w:eastAsia="SimSun"/>
            <w:highlight w:val="green"/>
            <w:lang w:eastAsia="zh-CN"/>
          </w:rPr>
          <w:t xml:space="preserve"> may activate a PLMN cell, which can be accessed by legacy UE without access control of CAG.</w:t>
        </w:r>
      </w:ins>
    </w:p>
    <w:p w14:paraId="666DAF10" w14:textId="77777777" w:rsidR="007C614B" w:rsidRPr="00AC4898" w:rsidRDefault="007C614B" w:rsidP="007C614B">
      <w:pPr>
        <w:pStyle w:val="NO"/>
        <w:rPr>
          <w:ins w:id="296" w:author="Ericsson User 2" w:date="2024-10-28T16:13:00Z"/>
          <w:rFonts w:eastAsia="SimSun"/>
          <w:highlight w:val="green"/>
          <w:lang w:eastAsia="zh-CN"/>
        </w:rPr>
      </w:pPr>
      <w:ins w:id="297"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ghlight w:val="green"/>
            <w:lang w:eastAsia="zh-CN"/>
          </w:rPr>
          <w:t xml:space="preserve"> may activate a cell shared by both PLMN and CAG, through broadcasting both the </w:t>
        </w:r>
        <w:proofErr w:type="spellStart"/>
        <w:r w:rsidRPr="00AC4898">
          <w:rPr>
            <w:i/>
            <w:highlight w:val="green"/>
          </w:rPr>
          <w:t>plmn-IdentityInfoList</w:t>
        </w:r>
        <w:proofErr w:type="spellEnd"/>
        <w:r w:rsidRPr="00AC4898">
          <w:rPr>
            <w:highlight w:val="green"/>
          </w:rPr>
          <w:t xml:space="preserve"> and the </w:t>
        </w:r>
        <w:r w:rsidRPr="00AC4898">
          <w:rPr>
            <w:i/>
            <w:highlight w:val="green"/>
          </w:rPr>
          <w:t>npn-IdentityInfoList-r16</w:t>
        </w:r>
        <w:r w:rsidRPr="00AC4898">
          <w:rPr>
            <w:highlight w:val="green"/>
          </w:rPr>
          <w:t xml:space="preserve"> in the SIB1</w:t>
        </w:r>
        <w:r w:rsidRPr="00AC4898">
          <w:rPr>
            <w:rFonts w:eastAsia="SimSun"/>
            <w:highlight w:val="green"/>
            <w:lang w:eastAsia="zh-CN"/>
          </w:rPr>
          <w:t xml:space="preserve">, but without the </w:t>
        </w:r>
        <w:proofErr w:type="spellStart"/>
        <w:r w:rsidRPr="00AC4898">
          <w:rPr>
            <w:i/>
            <w:highlight w:val="green"/>
          </w:rPr>
          <w:t>cellReservedForOtherUse</w:t>
        </w:r>
        <w:proofErr w:type="spellEnd"/>
        <w:r w:rsidRPr="00AC4898">
          <w:rPr>
            <w:rFonts w:eastAsia="SimSun"/>
            <w:highlight w:val="green"/>
            <w:lang w:eastAsia="zh-CN"/>
          </w:rPr>
          <w:t>. Then, this cell is accessible to UEs which have the allowed CAG list including a CA</w:t>
        </w:r>
        <w:r w:rsidRPr="00AC4898">
          <w:rPr>
            <w:rFonts w:eastAsia="SimSun" w:hint="eastAsia"/>
            <w:highlight w:val="green"/>
            <w:lang w:eastAsia="zh-CN"/>
          </w:rPr>
          <w:t>G-ID</w:t>
        </w:r>
        <w:r w:rsidRPr="00AC4898">
          <w:rPr>
            <w:rFonts w:eastAsia="SimSun"/>
            <w:highlight w:val="green"/>
            <w:lang w:eastAsia="zh-CN"/>
          </w:rPr>
          <w:t xml:space="preserve"> broadcasted by the cell. For the legacy UE not supporting CAG, this cell is viewed as a normal PLMN cell. </w:t>
        </w:r>
      </w:ins>
    </w:p>
    <w:p w14:paraId="18E1E04B" w14:textId="77777777" w:rsidR="007C614B" w:rsidRPr="00491FD2" w:rsidRDefault="007C614B" w:rsidP="007C614B">
      <w:pPr>
        <w:pStyle w:val="NO"/>
        <w:rPr>
          <w:ins w:id="298" w:author="Ericsson User 2" w:date="2024-10-28T16:13:00Z"/>
        </w:rPr>
      </w:pPr>
      <w:ins w:id="299" w:author="Ericsson User 2" w:date="2024-10-28T16:13:00Z">
        <w:r w:rsidRPr="00AC4898">
          <w:rPr>
            <w:rFonts w:eastAsia="SimSun"/>
            <w:highlight w:val="green"/>
            <w:lang w:eastAsia="zh-CN"/>
          </w:rPr>
          <w:t>-</w:t>
        </w:r>
        <w:r w:rsidRPr="00AC4898">
          <w:rPr>
            <w:rFonts w:eastAsia="SimSun"/>
            <w:highlight w:val="green"/>
            <w:lang w:eastAsia="zh-CN"/>
          </w:rPr>
          <w:tab/>
          <w:t xml:space="preserve">The NR </w:t>
        </w:r>
        <w:proofErr w:type="spellStart"/>
        <w:r w:rsidRPr="00AC4898">
          <w:rPr>
            <w:rFonts w:eastAsia="SimSun"/>
            <w:highlight w:val="green"/>
            <w:lang w:eastAsia="zh-CN"/>
          </w:rPr>
          <w:t>Femto</w:t>
        </w:r>
        <w:proofErr w:type="spellEnd"/>
        <w:r w:rsidRPr="00AC4898">
          <w:rPr>
            <w:rFonts w:eastAsia="SimSun" w:hint="eastAsia"/>
            <w:highlight w:val="green"/>
            <w:lang w:eastAsia="zh-CN"/>
          </w:rPr>
          <w:t xml:space="preserve"> node</w:t>
        </w:r>
        <w:r w:rsidRPr="00AC4898" w:rsidDel="00AF309E">
          <w:rPr>
            <w:rFonts w:eastAsia="SimSun"/>
            <w:highlight w:val="green"/>
            <w:lang w:eastAsia="zh-CN"/>
          </w:rPr>
          <w:t xml:space="preserve"> </w:t>
        </w:r>
        <w:r w:rsidRPr="00AC4898">
          <w:rPr>
            <w:rFonts w:eastAsia="SimSun"/>
            <w:highlight w:val="green"/>
            <w:lang w:eastAsia="zh-CN"/>
          </w:rPr>
          <w:t>may activate an NPN-only cell by broadcasting the</w:t>
        </w:r>
        <w:r w:rsidRPr="00AC4898">
          <w:rPr>
            <w:i/>
            <w:highlight w:val="green"/>
          </w:rPr>
          <w:t xml:space="preserve"> </w:t>
        </w:r>
        <w:proofErr w:type="spellStart"/>
        <w:r w:rsidRPr="00AC4898">
          <w:rPr>
            <w:i/>
            <w:highlight w:val="green"/>
          </w:rPr>
          <w:t>cellReservedForOtherUse</w:t>
        </w:r>
        <w:proofErr w:type="spellEnd"/>
        <w:r w:rsidRPr="00AC4898">
          <w:rPr>
            <w:i/>
            <w:highlight w:val="green"/>
          </w:rPr>
          <w:t xml:space="preserve"> IE </w:t>
        </w:r>
        <w:r w:rsidRPr="00AC4898">
          <w:rPr>
            <w:rFonts w:eastAsia="SimSun"/>
            <w:highlight w:val="green"/>
            <w:lang w:eastAsia="zh-CN"/>
          </w:rPr>
          <w:t>with value “</w:t>
        </w:r>
        <w:r w:rsidRPr="00AC4898">
          <w:rPr>
            <w:rFonts w:eastAsia="SimSun" w:hint="eastAsia"/>
            <w:highlight w:val="green"/>
            <w:lang w:eastAsia="zh-CN"/>
          </w:rPr>
          <w:t>true</w:t>
        </w:r>
        <w:r w:rsidRPr="00AC4898">
          <w:rPr>
            <w:rFonts w:eastAsia="SimSun"/>
            <w:highlight w:val="green"/>
            <w:lang w:eastAsia="zh-CN"/>
          </w:rPr>
          <w:t>”, then this cell can only be accessed by the UEs whose allowed CAG list includes a CAG-ID broadcasted by the cell.</w:t>
        </w:r>
      </w:ins>
    </w:p>
    <w:p w14:paraId="7AEAEA75" w14:textId="77777777" w:rsidR="007C614B" w:rsidRDefault="007C614B" w:rsidP="007C614B">
      <w:pPr>
        <w:rPr>
          <w:lang w:val="en-GB"/>
        </w:rPr>
      </w:pPr>
    </w:p>
    <w:p w14:paraId="5442B390" w14:textId="2D91D179" w:rsidR="007C614B" w:rsidRPr="00A3099A" w:rsidRDefault="007C614B" w:rsidP="007C614B">
      <w:pPr>
        <w:rPr>
          <w:b/>
          <w:bCs/>
          <w:highlight w:val="green"/>
        </w:rPr>
      </w:pPr>
      <w:r w:rsidRPr="00A3099A">
        <w:rPr>
          <w:rFonts w:hint="eastAsia"/>
          <w:b/>
          <w:bCs/>
          <w:highlight w:val="green"/>
        </w:rPr>
        <w:lastRenderedPageBreak/>
        <w:t>E</w:t>
      </w:r>
      <w:r w:rsidRPr="007C614B">
        <w:rPr>
          <w:rFonts w:hint="eastAsia"/>
          <w:b/>
          <w:bCs/>
          <w:highlight w:val="green"/>
        </w:rPr>
        <w:t xml:space="preserve">ricsson </w:t>
      </w:r>
      <w:r w:rsidR="00576F95">
        <w:rPr>
          <w:rFonts w:hint="eastAsia"/>
          <w:b/>
          <w:bCs/>
          <w:highlight w:val="green"/>
        </w:rPr>
        <w:t xml:space="preserve">38.300 </w:t>
      </w:r>
      <w:r w:rsidRPr="007C614B">
        <w:rPr>
          <w:rFonts w:hint="eastAsia"/>
          <w:b/>
          <w:bCs/>
          <w:highlight w:val="green"/>
        </w:rPr>
        <w:t>TP (</w:t>
      </w:r>
      <w:r w:rsidRPr="007C614B">
        <w:rPr>
          <w:b/>
          <w:bCs/>
          <w:highlight w:val="green"/>
        </w:rPr>
        <w:t>R3-247809</w:t>
      </w:r>
      <w:r w:rsidRPr="007C614B">
        <w:rPr>
          <w:rFonts w:hint="eastAsia"/>
          <w:b/>
          <w:bCs/>
          <w:highlight w:val="green"/>
        </w:rPr>
        <w:t>)</w:t>
      </w:r>
    </w:p>
    <w:p w14:paraId="1DEF80C5" w14:textId="77777777" w:rsidR="007C614B" w:rsidRPr="00A3099A" w:rsidRDefault="007C614B" w:rsidP="007C614B">
      <w:pPr>
        <w:rPr>
          <w:b/>
          <w:bCs/>
          <w:highlight w:val="green"/>
        </w:rPr>
      </w:pPr>
      <w:r w:rsidRPr="00A3099A">
        <w:rPr>
          <w:b/>
          <w:bCs/>
          <w:highlight w:val="green"/>
        </w:rPr>
        <w:t>R</w:t>
      </w:r>
      <w:r w:rsidRPr="00A3099A">
        <w:rPr>
          <w:rFonts w:hint="eastAsia"/>
          <w:b/>
          <w:bCs/>
          <w:highlight w:val="green"/>
        </w:rPr>
        <w:t>evision of 7454</w:t>
      </w:r>
    </w:p>
    <w:p w14:paraId="082BB6CC" w14:textId="77777777" w:rsidR="007C614B" w:rsidRPr="00A3099A" w:rsidRDefault="007C614B" w:rsidP="007C614B">
      <w:pPr>
        <w:rPr>
          <w:b/>
          <w:bCs/>
          <w:highlight w:val="green"/>
        </w:rPr>
      </w:pPr>
      <w:r w:rsidRPr="00A3099A">
        <w:rPr>
          <w:b/>
          <w:bCs/>
          <w:highlight w:val="green"/>
        </w:rPr>
        <w:t>A</w:t>
      </w:r>
      <w:r w:rsidRPr="00A3099A">
        <w:rPr>
          <w:rFonts w:hint="eastAsia"/>
          <w:b/>
          <w:bCs/>
          <w:highlight w:val="green"/>
        </w:rPr>
        <w:t>ccess control</w:t>
      </w:r>
    </w:p>
    <w:p w14:paraId="1010708D" w14:textId="77777777" w:rsidR="007C614B" w:rsidRPr="00A3099A" w:rsidRDefault="007C614B" w:rsidP="007C614B">
      <w:pPr>
        <w:rPr>
          <w:b/>
          <w:bCs/>
          <w:highlight w:val="green"/>
        </w:rPr>
      </w:pPr>
    </w:p>
    <w:p w14:paraId="61BA8CCA" w14:textId="676A30E0" w:rsidR="007C614B" w:rsidRPr="00A3099A" w:rsidRDefault="007C614B" w:rsidP="007C614B">
      <w:pPr>
        <w:rPr>
          <w:b/>
          <w:bCs/>
          <w:highlight w:val="green"/>
        </w:rPr>
      </w:pPr>
      <w:proofErr w:type="gramStart"/>
      <w:r w:rsidRPr="00A3099A">
        <w:rPr>
          <w:rFonts w:hint="eastAsia"/>
          <w:b/>
          <w:bCs/>
          <w:highlight w:val="green"/>
        </w:rPr>
        <w:t>H</w:t>
      </w:r>
      <w:r w:rsidRPr="007C614B">
        <w:rPr>
          <w:rFonts w:hint="eastAsia"/>
          <w:b/>
          <w:bCs/>
          <w:highlight w:val="green"/>
        </w:rPr>
        <w:t xml:space="preserve">uawei </w:t>
      </w:r>
      <w:r w:rsidR="00576F95">
        <w:rPr>
          <w:rFonts w:hint="eastAsia"/>
          <w:b/>
          <w:bCs/>
          <w:highlight w:val="green"/>
        </w:rPr>
        <w:t xml:space="preserve"> 38.300</w:t>
      </w:r>
      <w:proofErr w:type="gramEnd"/>
      <w:r w:rsidR="00576F95">
        <w:rPr>
          <w:rFonts w:hint="eastAsia"/>
          <w:b/>
          <w:bCs/>
          <w:highlight w:val="green"/>
        </w:rPr>
        <w:t xml:space="preserve"> </w:t>
      </w:r>
      <w:r w:rsidRPr="007C614B">
        <w:rPr>
          <w:rFonts w:hint="eastAsia"/>
          <w:b/>
          <w:bCs/>
          <w:highlight w:val="green"/>
        </w:rPr>
        <w:t>TP (</w:t>
      </w:r>
      <w:r w:rsidRPr="007C614B">
        <w:rPr>
          <w:b/>
          <w:bCs/>
          <w:highlight w:val="green"/>
        </w:rPr>
        <w:t>R3-247799</w:t>
      </w:r>
      <w:r w:rsidRPr="007C614B">
        <w:rPr>
          <w:rFonts w:hint="eastAsia"/>
          <w:b/>
          <w:bCs/>
          <w:highlight w:val="green"/>
        </w:rPr>
        <w:t>)</w:t>
      </w:r>
    </w:p>
    <w:p w14:paraId="4CB80ABB" w14:textId="77777777" w:rsidR="007C614B" w:rsidRPr="00A3099A" w:rsidRDefault="007C614B" w:rsidP="007C614B">
      <w:pPr>
        <w:rPr>
          <w:b/>
          <w:bCs/>
          <w:highlight w:val="green"/>
        </w:rPr>
      </w:pPr>
      <w:r w:rsidRPr="00A3099A">
        <w:rPr>
          <w:b/>
          <w:bCs/>
          <w:highlight w:val="green"/>
        </w:rPr>
        <w:t>P</w:t>
      </w:r>
      <w:r w:rsidRPr="00A3099A">
        <w:rPr>
          <w:rFonts w:hint="eastAsia"/>
          <w:b/>
          <w:bCs/>
          <w:highlight w:val="green"/>
        </w:rPr>
        <w:t>rotocol stack</w:t>
      </w:r>
    </w:p>
    <w:p w14:paraId="4B80909C" w14:textId="77777777" w:rsidR="007C614B" w:rsidRDefault="007C614B" w:rsidP="007C614B">
      <w:pPr>
        <w:rPr>
          <w:b/>
          <w:bCs/>
          <w:highlight w:val="green"/>
        </w:rPr>
      </w:pPr>
    </w:p>
    <w:p w14:paraId="7DECB621" w14:textId="58FEAFCA" w:rsidR="00576F95" w:rsidRPr="007C614B" w:rsidRDefault="00576F95" w:rsidP="00576F95">
      <w:pPr>
        <w:rPr>
          <w:b/>
          <w:bCs/>
          <w:highlight w:val="green"/>
        </w:rPr>
      </w:pPr>
      <w:r>
        <w:rPr>
          <w:rFonts w:hint="eastAsia"/>
          <w:b/>
          <w:bCs/>
          <w:highlight w:val="green"/>
        </w:rPr>
        <w:t xml:space="preserve">Nokia 38.300 </w:t>
      </w:r>
      <w:r w:rsidRPr="007C614B">
        <w:rPr>
          <w:rFonts w:hint="eastAsia"/>
          <w:b/>
          <w:bCs/>
          <w:highlight w:val="green"/>
        </w:rPr>
        <w:t>TP (</w:t>
      </w:r>
      <w:r w:rsidRPr="007C614B">
        <w:rPr>
          <w:b/>
          <w:bCs/>
          <w:highlight w:val="green"/>
        </w:rPr>
        <w:t>R3-24</w:t>
      </w:r>
      <w:r>
        <w:rPr>
          <w:rFonts w:hint="eastAsia"/>
          <w:b/>
          <w:bCs/>
          <w:highlight w:val="green"/>
        </w:rPr>
        <w:t>7791</w:t>
      </w:r>
      <w:r w:rsidRPr="007C614B">
        <w:rPr>
          <w:rFonts w:hint="eastAsia"/>
          <w:b/>
          <w:bCs/>
          <w:highlight w:val="green"/>
        </w:rPr>
        <w:t>)</w:t>
      </w:r>
    </w:p>
    <w:p w14:paraId="7D1419B4" w14:textId="77777777" w:rsidR="00576F95" w:rsidRPr="00A3099A" w:rsidRDefault="00576F95" w:rsidP="00576F95">
      <w:pPr>
        <w:rPr>
          <w:b/>
          <w:bCs/>
          <w:highlight w:val="green"/>
        </w:rPr>
      </w:pPr>
      <w:r w:rsidRPr="00A3099A">
        <w:rPr>
          <w:b/>
          <w:bCs/>
          <w:highlight w:val="green"/>
        </w:rPr>
        <w:t>F</w:t>
      </w:r>
      <w:r w:rsidRPr="00A3099A">
        <w:rPr>
          <w:rFonts w:hint="eastAsia"/>
          <w:b/>
          <w:bCs/>
          <w:highlight w:val="green"/>
        </w:rPr>
        <w:t>unctional split</w:t>
      </w:r>
    </w:p>
    <w:p w14:paraId="3AFFAF16" w14:textId="77777777" w:rsidR="00576F95" w:rsidRPr="00A3099A" w:rsidRDefault="00576F95" w:rsidP="007C614B">
      <w:pPr>
        <w:rPr>
          <w:b/>
          <w:bCs/>
          <w:highlight w:val="green"/>
        </w:rPr>
      </w:pPr>
    </w:p>
    <w:p w14:paraId="1E3880FF" w14:textId="6931E727" w:rsidR="007C614B" w:rsidRPr="007C614B" w:rsidRDefault="007C614B" w:rsidP="007C614B">
      <w:pPr>
        <w:rPr>
          <w:b/>
          <w:bCs/>
          <w:highlight w:val="green"/>
        </w:rPr>
      </w:pPr>
      <w:r>
        <w:rPr>
          <w:rFonts w:hint="eastAsia"/>
          <w:b/>
          <w:bCs/>
          <w:highlight w:val="green"/>
        </w:rPr>
        <w:t>Huawei</w:t>
      </w:r>
      <w:r w:rsidR="00576F95">
        <w:rPr>
          <w:rFonts w:hint="eastAsia"/>
          <w:b/>
          <w:bCs/>
          <w:highlight w:val="green"/>
        </w:rPr>
        <w:t xml:space="preserve"> Nokia</w:t>
      </w:r>
      <w:r w:rsidRPr="007C614B">
        <w:rPr>
          <w:rFonts w:hint="eastAsia"/>
          <w:b/>
          <w:bCs/>
          <w:highlight w:val="green"/>
        </w:rPr>
        <w:t xml:space="preserve"> </w:t>
      </w:r>
      <w:r w:rsidR="00576F95">
        <w:rPr>
          <w:rFonts w:hint="eastAsia"/>
          <w:b/>
          <w:bCs/>
          <w:highlight w:val="green"/>
        </w:rPr>
        <w:t xml:space="preserve">38413 </w:t>
      </w:r>
      <w:r w:rsidRPr="007C614B">
        <w:rPr>
          <w:rFonts w:hint="eastAsia"/>
          <w:b/>
          <w:bCs/>
          <w:highlight w:val="green"/>
        </w:rPr>
        <w:t>TP (</w:t>
      </w:r>
      <w:r w:rsidRPr="007C614B">
        <w:rPr>
          <w:b/>
          <w:bCs/>
          <w:highlight w:val="green"/>
        </w:rPr>
        <w:t>R3-247800</w:t>
      </w:r>
      <w:r w:rsidRPr="007C614B">
        <w:rPr>
          <w:rFonts w:hint="eastAsia"/>
          <w:b/>
          <w:bCs/>
          <w:highlight w:val="green"/>
        </w:rPr>
        <w:t>)</w:t>
      </w:r>
    </w:p>
    <w:p w14:paraId="78B985AF" w14:textId="77777777" w:rsidR="007C614B" w:rsidRPr="00A3099A" w:rsidRDefault="007C614B" w:rsidP="007C614B">
      <w:pPr>
        <w:rPr>
          <w:b/>
          <w:bCs/>
          <w:highlight w:val="green"/>
        </w:rPr>
      </w:pPr>
      <w:r w:rsidRPr="00A3099A">
        <w:rPr>
          <w:b/>
          <w:bCs/>
          <w:highlight w:val="green"/>
        </w:rPr>
        <w:t>F</w:t>
      </w:r>
      <w:r w:rsidRPr="00A3099A">
        <w:rPr>
          <w:rFonts w:hint="eastAsia"/>
          <w:b/>
          <w:bCs/>
          <w:highlight w:val="green"/>
        </w:rPr>
        <w:t>unctional split</w:t>
      </w:r>
    </w:p>
    <w:p w14:paraId="004A7C9F" w14:textId="77777777" w:rsidR="007C614B" w:rsidRPr="00A3099A" w:rsidRDefault="007C614B" w:rsidP="007C614B">
      <w:pPr>
        <w:rPr>
          <w:b/>
          <w:bCs/>
          <w:highlight w:val="green"/>
        </w:rPr>
      </w:pPr>
    </w:p>
    <w:p w14:paraId="449B7E8F" w14:textId="6707C7A8" w:rsidR="007C614B" w:rsidRPr="00A3099A" w:rsidRDefault="007C614B" w:rsidP="007C614B">
      <w:pPr>
        <w:rPr>
          <w:b/>
          <w:bCs/>
          <w:highlight w:val="green"/>
        </w:rPr>
      </w:pPr>
      <w:r w:rsidRPr="00A3099A">
        <w:rPr>
          <w:rFonts w:hint="eastAsia"/>
          <w:b/>
          <w:bCs/>
          <w:highlight w:val="green"/>
        </w:rPr>
        <w:t xml:space="preserve">ZTE </w:t>
      </w:r>
      <w:r w:rsidR="00576F95" w:rsidRPr="00A3099A">
        <w:rPr>
          <w:rFonts w:hint="eastAsia"/>
          <w:b/>
          <w:bCs/>
          <w:highlight w:val="green"/>
        </w:rPr>
        <w:t>38.410</w:t>
      </w:r>
      <w:r w:rsidR="00576F95">
        <w:rPr>
          <w:rFonts w:hint="eastAsia"/>
          <w:b/>
          <w:bCs/>
          <w:highlight w:val="green"/>
        </w:rPr>
        <w:t xml:space="preserve"> </w:t>
      </w:r>
      <w:r w:rsidRPr="00A3099A">
        <w:rPr>
          <w:rFonts w:hint="eastAsia"/>
          <w:b/>
          <w:bCs/>
          <w:highlight w:val="green"/>
        </w:rPr>
        <w:t xml:space="preserve">TP </w:t>
      </w:r>
      <w:r w:rsidR="00576F95">
        <w:rPr>
          <w:rFonts w:hint="eastAsia"/>
          <w:b/>
          <w:bCs/>
          <w:highlight w:val="green"/>
        </w:rPr>
        <w:t>(R3-24xxxxx)</w:t>
      </w:r>
    </w:p>
    <w:p w14:paraId="37481555" w14:textId="77777777" w:rsidR="007C614B" w:rsidRPr="00A3099A" w:rsidRDefault="007C614B" w:rsidP="007C614B">
      <w:pPr>
        <w:rPr>
          <w:b/>
          <w:bCs/>
          <w:highlight w:val="green"/>
        </w:rPr>
      </w:pPr>
      <w:r>
        <w:rPr>
          <w:b/>
          <w:bCs/>
          <w:highlight w:val="green"/>
        </w:rPr>
        <w:t>R</w:t>
      </w:r>
      <w:r>
        <w:rPr>
          <w:rFonts w:hint="eastAsia"/>
          <w:b/>
          <w:bCs/>
          <w:highlight w:val="green"/>
        </w:rPr>
        <w:t xml:space="preserve">evision of </w:t>
      </w:r>
      <w:r w:rsidRPr="00A3099A">
        <w:rPr>
          <w:rFonts w:hint="eastAsia"/>
          <w:b/>
          <w:bCs/>
          <w:highlight w:val="green"/>
        </w:rPr>
        <w:t>7731</w:t>
      </w:r>
    </w:p>
    <w:p w14:paraId="636732FF" w14:textId="77777777" w:rsidR="007C614B" w:rsidRPr="00A3099A" w:rsidRDefault="007C614B" w:rsidP="007C614B">
      <w:pPr>
        <w:rPr>
          <w:ins w:id="300" w:author="ZTE_Weiqiang Du" w:date="2024-09-29T16:51:00Z"/>
          <w:highlight w:val="green"/>
        </w:rPr>
      </w:pPr>
      <w:ins w:id="301" w:author="ZTE_Weiqiang Du" w:date="2024-09-29T16:51:00Z">
        <w:r w:rsidRPr="00A3099A">
          <w:rPr>
            <w:highlight w:val="green"/>
          </w:rPr>
          <w:t xml:space="preserve">When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connects to a </w:t>
        </w:r>
      </w:ins>
      <w:proofErr w:type="spellStart"/>
      <w:ins w:id="302" w:author="ZTE_Weiqiang Du" w:date="2024-10-03T10:43:00Z">
        <w:r w:rsidRPr="00A3099A">
          <w:rPr>
            <w:rFonts w:hint="eastAsia"/>
            <w:highlight w:val="green"/>
            <w:lang w:eastAsia="zh-CN"/>
          </w:rPr>
          <w:t>Femto</w:t>
        </w:r>
      </w:ins>
      <w:proofErr w:type="spellEnd"/>
      <w:ins w:id="303" w:author="ZTE_Weiqiang Du" w:date="2024-09-29T16:51:00Z">
        <w:r w:rsidRPr="00A3099A">
          <w:rPr>
            <w:highlight w:val="green"/>
          </w:rPr>
          <w:t xml:space="preserve"> GW, selection of an </w:t>
        </w:r>
        <w:r w:rsidRPr="00A3099A">
          <w:rPr>
            <w:rFonts w:eastAsia="SimSun" w:hint="eastAsia"/>
            <w:highlight w:val="green"/>
            <w:lang w:eastAsia="zh-CN"/>
          </w:rPr>
          <w:t xml:space="preserve">AMF </w:t>
        </w:r>
        <w:r w:rsidRPr="00A3099A">
          <w:rPr>
            <w:highlight w:val="green"/>
          </w:rPr>
          <w:t xml:space="preserve">at UE attachment is hosted by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proofErr w:type="spellEnd"/>
        <w:r w:rsidRPr="00A3099A">
          <w:rPr>
            <w:highlight w:val="green"/>
          </w:rPr>
          <w:t xml:space="preserve"> GW instead of the </w:t>
        </w:r>
        <w:r w:rsidRPr="00A3099A">
          <w:rPr>
            <w:rFonts w:eastAsia="SimSun" w:hint="eastAsia"/>
            <w:highlight w:val="green"/>
            <w:lang w:eastAsia="zh-CN"/>
          </w:rPr>
          <w:t xml:space="preserve">NR </w:t>
        </w:r>
        <w:proofErr w:type="spellStart"/>
        <w:r w:rsidRPr="00A3099A">
          <w:rPr>
            <w:rFonts w:eastAsia="SimSun" w:hint="eastAsia"/>
            <w:highlight w:val="green"/>
            <w:lang w:eastAsia="zh-CN"/>
          </w:rPr>
          <w:t>Femto</w:t>
        </w:r>
      </w:ins>
      <w:proofErr w:type="spellEnd"/>
      <w:ins w:id="304" w:author="ZTE_Weiqiang Du" w:date="2024-10-03T10:46:00Z">
        <w:r w:rsidRPr="00A3099A">
          <w:rPr>
            <w:rFonts w:eastAsia="SimSun" w:hint="eastAsia"/>
            <w:highlight w:val="green"/>
            <w:lang w:eastAsia="zh-CN"/>
          </w:rPr>
          <w:t>.</w:t>
        </w:r>
      </w:ins>
    </w:p>
    <w:p w14:paraId="091C47AB" w14:textId="77777777" w:rsidR="007C614B" w:rsidRDefault="007C614B" w:rsidP="007C614B">
      <w:pPr>
        <w:rPr>
          <w:b/>
          <w:bCs/>
        </w:rPr>
      </w:pPr>
      <w:r w:rsidRPr="00A3099A">
        <w:rPr>
          <w:b/>
          <w:bCs/>
          <w:highlight w:val="green"/>
        </w:rPr>
        <w:t>H</w:t>
      </w:r>
      <w:r w:rsidRPr="00A3099A">
        <w:rPr>
          <w:rFonts w:hint="eastAsia"/>
          <w:b/>
          <w:bCs/>
          <w:highlight w:val="green"/>
        </w:rPr>
        <w:t>osted =&gt; performed</w:t>
      </w:r>
    </w:p>
    <w:p w14:paraId="1CF6153C" w14:textId="77777777" w:rsidR="007C614B" w:rsidRDefault="007C614B" w:rsidP="007C614B">
      <w:pPr>
        <w:rPr>
          <w:b/>
          <w:bCs/>
        </w:rPr>
      </w:pPr>
      <w:r w:rsidRPr="00A3099A">
        <w:rPr>
          <w:rFonts w:hint="eastAsia"/>
          <w:b/>
          <w:bCs/>
          <w:highlight w:val="green"/>
        </w:rPr>
        <w:t>FFS on the wording of UE attachment</w:t>
      </w:r>
    </w:p>
    <w:p w14:paraId="5757897F" w14:textId="77777777" w:rsidR="007C614B" w:rsidRPr="007C614B" w:rsidRDefault="007C614B" w:rsidP="007C614B"/>
    <w:p w14:paraId="5547CB4E" w14:textId="72397DD4" w:rsidR="00D5177F" w:rsidRDefault="000A468F" w:rsidP="00312A29">
      <w:pPr>
        <w:pStyle w:val="1"/>
      </w:pPr>
      <w:r>
        <w:t>References</w:t>
      </w:r>
    </w:p>
    <w:tbl>
      <w:tblPr>
        <w:tblW w:w="9930" w:type="dxa"/>
        <w:tblInd w:w="-39" w:type="dxa"/>
        <w:tblLayout w:type="fixed"/>
        <w:tblLook w:val="0000" w:firstRow="0" w:lastRow="0" w:firstColumn="0" w:lastColumn="0" w:noHBand="0" w:noVBand="0"/>
      </w:tblPr>
      <w:tblGrid>
        <w:gridCol w:w="1132"/>
        <w:gridCol w:w="4231"/>
        <w:gridCol w:w="4567"/>
      </w:tblGrid>
      <w:tr w:rsidR="00312A29" w14:paraId="599B280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3357CC0" w14:textId="77777777" w:rsidR="00312A29" w:rsidRDefault="00312A29" w:rsidP="00D7230D">
            <w:pPr>
              <w:widowControl w:val="0"/>
              <w:ind w:left="144" w:hanging="144"/>
              <w:rPr>
                <w:rFonts w:ascii="Calibri" w:hAnsi="Calibri" w:cs="Calibri"/>
                <w:sz w:val="18"/>
                <w:highlight w:val="yellow"/>
                <w:lang w:eastAsia="en-US"/>
              </w:rPr>
            </w:pPr>
            <w:hyperlink r:id="rId17" w:history="1">
              <w:r>
                <w:rPr>
                  <w:rFonts w:ascii="Calibri" w:hAnsi="Calibri" w:cs="Calibri"/>
                  <w:sz w:val="18"/>
                  <w:highlight w:val="yellow"/>
                  <w:lang w:eastAsia="en-US"/>
                </w:rPr>
                <w:t>R3-247109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FFA1B2"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WAB BL CR for TS 38.401): Functional Aspects of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AEB229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083648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5AF29A" w14:textId="77777777" w:rsidR="00312A29" w:rsidRDefault="00312A29" w:rsidP="00D7230D">
            <w:pPr>
              <w:widowControl w:val="0"/>
              <w:ind w:left="144" w:hanging="144"/>
              <w:rPr>
                <w:rFonts w:ascii="Calibri" w:hAnsi="Calibri" w:cs="Calibri"/>
                <w:sz w:val="18"/>
                <w:highlight w:val="yellow"/>
                <w:lang w:eastAsia="en-US"/>
              </w:rPr>
            </w:pPr>
            <w:hyperlink r:id="rId18" w:history="1">
              <w:r>
                <w:rPr>
                  <w:rFonts w:ascii="Calibri" w:hAnsi="Calibri" w:cs="Calibri"/>
                  <w:sz w:val="18"/>
                  <w:highlight w:val="yellow"/>
                  <w:lang w:eastAsia="en-US"/>
                </w:rPr>
                <w:t>R3-247110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C19CCE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Reply to SA2 Regarding UE Access Control and Additional ULI for WAB-Nodes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73E7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C1060D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B50D20" w14:textId="77777777" w:rsidR="00312A29" w:rsidRDefault="00312A29" w:rsidP="00D7230D">
            <w:pPr>
              <w:widowControl w:val="0"/>
              <w:ind w:left="144" w:hanging="144"/>
              <w:rPr>
                <w:rFonts w:ascii="Calibri" w:hAnsi="Calibri" w:cs="Calibri"/>
                <w:sz w:val="18"/>
                <w:highlight w:val="yellow"/>
                <w:lang w:eastAsia="en-US"/>
              </w:rPr>
            </w:pPr>
            <w:hyperlink r:id="rId19" w:history="1">
              <w:r>
                <w:rPr>
                  <w:rFonts w:ascii="Calibri" w:hAnsi="Calibri" w:cs="Calibri"/>
                  <w:sz w:val="18"/>
                  <w:highlight w:val="yellow"/>
                  <w:lang w:eastAsia="en-US"/>
                </w:rPr>
                <w:t>R3-247195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BC55C4A"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38.401 36.300) Discussion on supporting WAB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727C1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7B5B8A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B5FFF0E" w14:textId="77777777" w:rsidR="00312A29" w:rsidRDefault="00312A29" w:rsidP="00D7230D">
            <w:pPr>
              <w:widowControl w:val="0"/>
              <w:ind w:left="144" w:hanging="144"/>
              <w:rPr>
                <w:rFonts w:ascii="Calibri" w:hAnsi="Calibri" w:cs="Calibri"/>
                <w:sz w:val="18"/>
                <w:highlight w:val="yellow"/>
                <w:lang w:eastAsia="en-US"/>
              </w:rPr>
            </w:pPr>
            <w:hyperlink r:id="rId20" w:history="1">
              <w:r>
                <w:rPr>
                  <w:rFonts w:ascii="Calibri" w:hAnsi="Calibri" w:cs="Calibri"/>
                  <w:sz w:val="18"/>
                  <w:highlight w:val="yellow"/>
                  <w:lang w:eastAsia="en-US"/>
                </w:rPr>
                <w:t>R3-247196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C8ABF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WAB and the reply LS to SA2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97990D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7962CB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7AD6BC" w14:textId="77777777" w:rsidR="00312A29" w:rsidRDefault="00312A29" w:rsidP="00D7230D">
            <w:pPr>
              <w:widowControl w:val="0"/>
              <w:ind w:left="144" w:hanging="144"/>
              <w:rPr>
                <w:rFonts w:ascii="Calibri" w:hAnsi="Calibri" w:cs="Calibri"/>
                <w:sz w:val="18"/>
                <w:highlight w:val="yellow"/>
                <w:lang w:eastAsia="en-US"/>
              </w:rPr>
            </w:pPr>
            <w:hyperlink r:id="rId21" w:history="1">
              <w:r>
                <w:rPr>
                  <w:rFonts w:ascii="Calibri" w:hAnsi="Calibri" w:cs="Calibri"/>
                  <w:sz w:val="18"/>
                  <w:highlight w:val="yellow"/>
                  <w:lang w:eastAsia="en-US"/>
                </w:rPr>
                <w:t>R3-247197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08CB6E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38.305)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1507B4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9CA841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73DF464" w14:textId="77777777" w:rsidR="00312A29" w:rsidRDefault="00312A29" w:rsidP="00D7230D">
            <w:pPr>
              <w:widowControl w:val="0"/>
              <w:ind w:left="144" w:hanging="144"/>
              <w:rPr>
                <w:rFonts w:ascii="Calibri" w:hAnsi="Calibri" w:cs="Calibri"/>
                <w:sz w:val="18"/>
                <w:highlight w:val="yellow"/>
                <w:lang w:eastAsia="en-US"/>
              </w:rPr>
            </w:pPr>
            <w:hyperlink r:id="rId22" w:history="1">
              <w:r>
                <w:rPr>
                  <w:rFonts w:ascii="Calibri" w:hAnsi="Calibri" w:cs="Calibri"/>
                  <w:sz w:val="18"/>
                  <w:highlight w:val="yellow"/>
                  <w:lang w:eastAsia="en-US"/>
                </w:rPr>
                <w:t>R3-247198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D59BF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38.455) Support of location service involving WAB-nodes (ZTE Corporation, Nokia, Nokia Shanghai Bell, Ericsson, Qualcomm, Lenovo,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3CCFB1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4A0F1E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3955AC" w14:textId="77777777" w:rsidR="00312A29" w:rsidRDefault="00312A29" w:rsidP="00D7230D">
            <w:pPr>
              <w:widowControl w:val="0"/>
              <w:ind w:left="144" w:hanging="144"/>
              <w:rPr>
                <w:rFonts w:ascii="Calibri" w:hAnsi="Calibri" w:cs="Calibri"/>
                <w:sz w:val="18"/>
                <w:highlight w:val="yellow"/>
                <w:lang w:eastAsia="en-US"/>
              </w:rPr>
            </w:pPr>
            <w:hyperlink r:id="rId23" w:history="1">
              <w:r>
                <w:rPr>
                  <w:rFonts w:ascii="Calibri" w:hAnsi="Calibri" w:cs="Calibri"/>
                  <w:sz w:val="18"/>
                  <w:highlight w:val="yellow"/>
                  <w:lang w:eastAsia="en-US"/>
                </w:rPr>
                <w:t>R3-247222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79864A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of 38.423 on WAB) Discussion on mobility and reliability for WAB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C59305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2DE9E3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D6D9C8F" w14:textId="77777777" w:rsidR="00312A29" w:rsidRDefault="00312A29" w:rsidP="00D7230D">
            <w:pPr>
              <w:widowControl w:val="0"/>
              <w:ind w:left="144" w:hanging="144"/>
              <w:rPr>
                <w:rFonts w:ascii="Calibri" w:hAnsi="Calibri" w:cs="Calibri"/>
                <w:sz w:val="18"/>
                <w:highlight w:val="yellow"/>
                <w:lang w:eastAsia="en-US"/>
              </w:rPr>
            </w:pPr>
            <w:hyperlink r:id="rId24" w:history="1">
              <w:r>
                <w:rPr>
                  <w:rFonts w:ascii="Calibri" w:hAnsi="Calibri" w:cs="Calibri"/>
                  <w:sz w:val="18"/>
                  <w:highlight w:val="yellow"/>
                  <w:lang w:eastAsia="en-US"/>
                </w:rPr>
                <w:t>R3-247226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1C122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 Discussion on enhancements for WAB (CANON Research Centre France)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F089A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7567F58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167B0AA" w14:textId="77777777" w:rsidR="00312A29" w:rsidRDefault="00312A29" w:rsidP="00D7230D">
            <w:pPr>
              <w:widowControl w:val="0"/>
              <w:ind w:left="144" w:hanging="144"/>
              <w:rPr>
                <w:rFonts w:ascii="Calibri" w:hAnsi="Calibri" w:cs="Calibri"/>
                <w:sz w:val="18"/>
                <w:highlight w:val="yellow"/>
                <w:lang w:eastAsia="en-US"/>
              </w:rPr>
            </w:pPr>
            <w:hyperlink r:id="rId25" w:history="1">
              <w:r>
                <w:rPr>
                  <w:rFonts w:ascii="Calibri" w:hAnsi="Calibri" w:cs="Calibri"/>
                  <w:sz w:val="18"/>
                  <w:highlight w:val="yellow"/>
                  <w:lang w:eastAsia="en-US"/>
                </w:rPr>
                <w:t>R3-247227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1F1550E"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 to SA2 – TP to BL CR 38.401) Discussion on SA2 questions on multi-hop WAB and UE ULI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258D82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11F5401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4314D6" w14:textId="77777777" w:rsidR="00312A29" w:rsidRDefault="00312A29" w:rsidP="00D7230D">
            <w:pPr>
              <w:widowControl w:val="0"/>
              <w:ind w:left="144" w:hanging="144"/>
              <w:rPr>
                <w:rFonts w:ascii="Calibri" w:hAnsi="Calibri" w:cs="Calibri"/>
                <w:sz w:val="18"/>
                <w:highlight w:val="yellow"/>
                <w:lang w:eastAsia="en-US"/>
              </w:rPr>
            </w:pPr>
            <w:hyperlink r:id="rId26" w:history="1">
              <w:r>
                <w:rPr>
                  <w:rFonts w:ascii="Calibri" w:hAnsi="Calibri" w:cs="Calibri"/>
                  <w:sz w:val="18"/>
                  <w:highlight w:val="yellow"/>
                  <w:lang w:eastAsia="en-US"/>
                </w:rPr>
                <w:t>R3-247228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8312A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 CR 38.401) Discussion of aspects related to WAB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FAAB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9B7526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A7A352" w14:textId="77777777" w:rsidR="00312A29" w:rsidRDefault="00312A29" w:rsidP="00D7230D">
            <w:pPr>
              <w:widowControl w:val="0"/>
              <w:ind w:left="144" w:hanging="144"/>
              <w:rPr>
                <w:rFonts w:ascii="Calibri" w:hAnsi="Calibri" w:cs="Calibri"/>
                <w:sz w:val="18"/>
                <w:highlight w:val="yellow"/>
                <w:lang w:eastAsia="en-US"/>
              </w:rPr>
            </w:pPr>
            <w:hyperlink r:id="rId27" w:history="1">
              <w:r>
                <w:rPr>
                  <w:rFonts w:ascii="Calibri" w:hAnsi="Calibri" w:cs="Calibri"/>
                  <w:sz w:val="18"/>
                  <w:highlight w:val="yellow"/>
                  <w:lang w:eastAsia="en-US"/>
                </w:rPr>
                <w:t>R3-247229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2313DC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BL draft CR to TS 38.300 on Support of WAB (Qualcomm, Ericsson, CATT, ZTE,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61BF5F3" w14:textId="77777777" w:rsidR="00312A29" w:rsidRDefault="00312A29" w:rsidP="00D7230D">
            <w:pPr>
              <w:widowControl w:val="0"/>
              <w:ind w:left="144" w:hanging="144"/>
              <w:rPr>
                <w:rFonts w:ascii="Calibri" w:hAnsi="Calibri" w:cs="Calibri"/>
                <w:sz w:val="18"/>
                <w:lang w:eastAsia="en-US"/>
              </w:rPr>
            </w:pPr>
            <w:proofErr w:type="spellStart"/>
            <w:r>
              <w:rPr>
                <w:rFonts w:ascii="Calibri" w:hAnsi="Calibri" w:cs="Calibri"/>
                <w:sz w:val="18"/>
                <w:lang w:eastAsia="en-US"/>
              </w:rPr>
              <w:t>draftCR</w:t>
            </w:r>
            <w:proofErr w:type="spellEnd"/>
          </w:p>
        </w:tc>
      </w:tr>
      <w:tr w:rsidR="00312A29" w14:paraId="63B7B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8E02AAE" w14:textId="77777777" w:rsidR="00312A29" w:rsidRDefault="00312A29" w:rsidP="00D7230D">
            <w:pPr>
              <w:widowControl w:val="0"/>
              <w:ind w:left="144" w:hanging="144"/>
              <w:rPr>
                <w:rFonts w:ascii="Calibri" w:hAnsi="Calibri" w:cs="Calibri"/>
                <w:sz w:val="18"/>
                <w:highlight w:val="yellow"/>
                <w:lang w:eastAsia="en-US"/>
              </w:rPr>
            </w:pPr>
            <w:hyperlink r:id="rId28" w:history="1">
              <w:r>
                <w:rPr>
                  <w:rFonts w:ascii="Calibri" w:hAnsi="Calibri" w:cs="Calibri"/>
                  <w:sz w:val="18"/>
                  <w:highlight w:val="yellow"/>
                  <w:lang w:eastAsia="en-US"/>
                </w:rPr>
                <w:t>R3-247268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AD22E1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(draft Reply LSs to SA2) On support of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C3E791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E476E9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9E13C39" w14:textId="77777777" w:rsidR="00312A29" w:rsidRDefault="00312A29" w:rsidP="00D7230D">
            <w:pPr>
              <w:widowControl w:val="0"/>
              <w:ind w:left="144" w:hanging="144"/>
              <w:rPr>
                <w:rFonts w:ascii="Calibri" w:hAnsi="Calibri" w:cs="Calibri"/>
                <w:sz w:val="18"/>
                <w:highlight w:val="yellow"/>
                <w:lang w:eastAsia="en-US"/>
              </w:rPr>
            </w:pPr>
            <w:hyperlink r:id="rId29" w:history="1">
              <w:r>
                <w:rPr>
                  <w:rFonts w:ascii="Calibri" w:hAnsi="Calibri" w:cs="Calibri"/>
                  <w:sz w:val="18"/>
                  <w:highlight w:val="yellow"/>
                  <w:lang w:eastAsia="en-US"/>
                </w:rPr>
                <w:t>R3-247269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D00383"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enhancements for WAB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23AA4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368B90A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6A246C" w14:textId="77777777" w:rsidR="00312A29" w:rsidRDefault="00312A29" w:rsidP="00D7230D">
            <w:pPr>
              <w:widowControl w:val="0"/>
              <w:ind w:left="144" w:hanging="144"/>
              <w:rPr>
                <w:rFonts w:ascii="Calibri" w:hAnsi="Calibri" w:cs="Calibri"/>
                <w:sz w:val="18"/>
                <w:highlight w:val="yellow"/>
                <w:lang w:eastAsia="en-US"/>
              </w:rPr>
            </w:pPr>
            <w:hyperlink r:id="rId30" w:history="1">
              <w:r>
                <w:rPr>
                  <w:rFonts w:ascii="Calibri" w:hAnsi="Calibri" w:cs="Calibri"/>
                  <w:sz w:val="18"/>
                  <w:highlight w:val="yellow"/>
                  <w:lang w:eastAsia="en-US"/>
                </w:rPr>
                <w:t>R3-247279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3F1F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Wireless Access Backhaul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675DF0"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031CB65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398062" w14:textId="77777777" w:rsidR="00312A29" w:rsidRDefault="00312A29" w:rsidP="00D7230D">
            <w:pPr>
              <w:widowControl w:val="0"/>
              <w:ind w:left="144" w:hanging="144"/>
              <w:rPr>
                <w:rFonts w:ascii="Calibri" w:hAnsi="Calibri" w:cs="Calibri"/>
                <w:sz w:val="18"/>
                <w:highlight w:val="yellow"/>
                <w:lang w:eastAsia="en-US"/>
              </w:rPr>
            </w:pPr>
            <w:hyperlink r:id="rId31" w:history="1">
              <w:r>
                <w:rPr>
                  <w:rFonts w:ascii="Calibri" w:hAnsi="Calibri" w:cs="Calibri"/>
                  <w:sz w:val="18"/>
                  <w:highlight w:val="yellow"/>
                  <w:lang w:eastAsia="en-US"/>
                </w:rPr>
                <w:t>R3-247342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FFEF30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38.401) Discussion on NG management and </w:t>
            </w:r>
            <w:proofErr w:type="spellStart"/>
            <w:r>
              <w:rPr>
                <w:rFonts w:ascii="Calibri" w:hAnsi="Calibri" w:cs="Calibri"/>
                <w:sz w:val="18"/>
                <w:lang w:eastAsia="en-US"/>
              </w:rPr>
              <w:t>Xn</w:t>
            </w:r>
            <w:proofErr w:type="spellEnd"/>
            <w:r>
              <w:rPr>
                <w:rFonts w:ascii="Calibri" w:hAnsi="Calibri" w:cs="Calibri"/>
                <w:sz w:val="18"/>
                <w:lang w:eastAsia="en-US"/>
              </w:rPr>
              <w:t xml:space="preserve"> management for WAB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2BE8C6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FF2A5C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8CE60C" w14:textId="77777777" w:rsidR="00312A29" w:rsidRDefault="00312A29" w:rsidP="00D7230D">
            <w:pPr>
              <w:widowControl w:val="0"/>
              <w:ind w:left="144" w:hanging="144"/>
              <w:rPr>
                <w:rFonts w:ascii="Calibri" w:hAnsi="Calibri" w:cs="Calibri"/>
                <w:sz w:val="18"/>
                <w:highlight w:val="yellow"/>
                <w:lang w:eastAsia="en-US"/>
              </w:rPr>
            </w:pPr>
            <w:hyperlink r:id="rId32" w:history="1">
              <w:r>
                <w:rPr>
                  <w:rFonts w:ascii="Calibri" w:hAnsi="Calibri" w:cs="Calibri"/>
                  <w:sz w:val="18"/>
                  <w:highlight w:val="yellow"/>
                  <w:lang w:eastAsia="en-US"/>
                </w:rPr>
                <w:t>R3-247343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62598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38.423) Discussion on WAB mobility (Nokia, Nokia Shanghai Bell)</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710F0C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66529A7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CE1A01" w14:textId="77777777" w:rsidR="00312A29" w:rsidRDefault="00312A29" w:rsidP="00D7230D">
            <w:pPr>
              <w:widowControl w:val="0"/>
              <w:ind w:left="144" w:hanging="144"/>
              <w:rPr>
                <w:rFonts w:ascii="Calibri" w:hAnsi="Calibri" w:cs="Calibri"/>
                <w:sz w:val="18"/>
                <w:highlight w:val="yellow"/>
                <w:lang w:eastAsia="en-US"/>
              </w:rPr>
            </w:pPr>
            <w:hyperlink r:id="rId33" w:history="1">
              <w:r>
                <w:rPr>
                  <w:rFonts w:ascii="Calibri" w:hAnsi="Calibri" w:cs="Calibri"/>
                  <w:sz w:val="18"/>
                  <w:highlight w:val="yellow"/>
                  <w:lang w:eastAsia="en-US"/>
                </w:rPr>
                <w:t>R3-247353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FC89557"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BLCR for TS 38.410) Discussion on WAB mobility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D1629E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4BD94F2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FDE596" w14:textId="77777777" w:rsidR="00312A29" w:rsidRDefault="00312A29" w:rsidP="00D7230D">
            <w:pPr>
              <w:widowControl w:val="0"/>
              <w:ind w:left="144" w:hanging="144"/>
              <w:rPr>
                <w:rFonts w:ascii="Calibri" w:hAnsi="Calibri" w:cs="Calibri"/>
                <w:sz w:val="18"/>
                <w:highlight w:val="yellow"/>
                <w:lang w:eastAsia="en-US"/>
              </w:rPr>
            </w:pPr>
            <w:hyperlink r:id="rId34" w:history="1">
              <w:r>
                <w:rPr>
                  <w:rFonts w:ascii="Calibri" w:hAnsi="Calibri" w:cs="Calibri"/>
                  <w:sz w:val="18"/>
                  <w:highlight w:val="yellow"/>
                  <w:lang w:eastAsia="en-US"/>
                </w:rPr>
                <w:t>R3-247354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C5D711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other aspects for the support of WAB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7C8C2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6E9073D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BDA783" w14:textId="77777777" w:rsidR="00312A29" w:rsidRDefault="00312A29" w:rsidP="00D7230D">
            <w:pPr>
              <w:widowControl w:val="0"/>
              <w:ind w:left="144" w:hanging="144"/>
              <w:rPr>
                <w:rFonts w:ascii="Calibri" w:hAnsi="Calibri" w:cs="Calibri"/>
                <w:sz w:val="18"/>
                <w:highlight w:val="yellow"/>
                <w:lang w:eastAsia="en-US"/>
              </w:rPr>
            </w:pPr>
            <w:hyperlink r:id="rId35" w:history="1">
              <w:r>
                <w:rPr>
                  <w:rFonts w:ascii="Calibri" w:hAnsi="Calibri" w:cs="Calibri"/>
                  <w:sz w:val="18"/>
                  <w:highlight w:val="yellow"/>
                  <w:lang w:eastAsia="en-US"/>
                </w:rPr>
                <w:t>R3-247363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8D036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(TPs for TS 38.413) Architecture and Access control for WAB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C63FF5"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066B9DF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B8F724" w14:textId="77777777" w:rsidR="00312A29" w:rsidRDefault="00312A29" w:rsidP="00D7230D">
            <w:pPr>
              <w:widowControl w:val="0"/>
              <w:ind w:left="144" w:hanging="144"/>
              <w:rPr>
                <w:rFonts w:ascii="Calibri" w:hAnsi="Calibri" w:cs="Calibri"/>
                <w:sz w:val="18"/>
                <w:highlight w:val="yellow"/>
                <w:lang w:eastAsia="en-US"/>
              </w:rPr>
            </w:pPr>
            <w:hyperlink r:id="rId36" w:history="1">
              <w:r>
                <w:rPr>
                  <w:rFonts w:ascii="Calibri" w:hAnsi="Calibri" w:cs="Calibri"/>
                  <w:sz w:val="18"/>
                  <w:highlight w:val="yellow"/>
                  <w:lang w:eastAsia="en-US"/>
                </w:rPr>
                <w:t>R3-247364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0EDF99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for TS 38.401) Discussion on WAB related procedures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8DFE8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312A29" w14:paraId="4D715E84"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9983431" w14:textId="77777777" w:rsidR="00312A29" w:rsidRDefault="00312A29" w:rsidP="00D7230D">
            <w:pPr>
              <w:widowControl w:val="0"/>
              <w:ind w:left="144" w:hanging="144"/>
              <w:rPr>
                <w:rFonts w:ascii="Calibri" w:hAnsi="Calibri" w:cs="Calibri"/>
                <w:sz w:val="18"/>
                <w:highlight w:val="yellow"/>
                <w:lang w:eastAsia="en-US"/>
              </w:rPr>
            </w:pPr>
            <w:hyperlink r:id="rId37" w:history="1">
              <w:r>
                <w:rPr>
                  <w:rFonts w:ascii="Calibri" w:hAnsi="Calibri" w:cs="Calibri"/>
                  <w:sz w:val="18"/>
                  <w:highlight w:val="yellow"/>
                  <w:lang w:eastAsia="en-US"/>
                </w:rPr>
                <w:t>R3-247428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F173AB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Architecture and configuration for WAB-node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934E6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1FCF1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143DC2D" w14:textId="77777777" w:rsidR="00312A29" w:rsidRDefault="00312A29" w:rsidP="00D7230D">
            <w:pPr>
              <w:widowControl w:val="0"/>
              <w:ind w:left="144" w:hanging="144"/>
              <w:rPr>
                <w:rFonts w:ascii="Calibri" w:hAnsi="Calibri" w:cs="Calibri"/>
                <w:sz w:val="18"/>
                <w:highlight w:val="yellow"/>
                <w:lang w:eastAsia="en-US"/>
              </w:rPr>
            </w:pPr>
            <w:hyperlink r:id="rId38" w:history="1">
              <w:r>
                <w:rPr>
                  <w:rFonts w:ascii="Calibri" w:hAnsi="Calibri" w:cs="Calibri"/>
                  <w:sz w:val="18"/>
                  <w:highlight w:val="yellow"/>
                  <w:lang w:eastAsia="en-US"/>
                </w:rPr>
                <w:t>R3-247429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62653D"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WAB node migration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D2CC8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EF2A86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FD4CCAA" w14:textId="77777777" w:rsidR="00312A29" w:rsidRDefault="00312A29" w:rsidP="00D7230D">
            <w:pPr>
              <w:widowControl w:val="0"/>
              <w:ind w:left="144" w:hanging="144"/>
              <w:rPr>
                <w:rFonts w:ascii="Calibri" w:hAnsi="Calibri" w:cs="Calibri"/>
                <w:sz w:val="18"/>
                <w:highlight w:val="yellow"/>
                <w:lang w:eastAsia="en-US"/>
              </w:rPr>
            </w:pPr>
            <w:hyperlink r:id="rId39" w:history="1">
              <w:r>
                <w:rPr>
                  <w:rFonts w:ascii="Calibri" w:hAnsi="Calibri" w:cs="Calibri"/>
                  <w:sz w:val="18"/>
                  <w:highlight w:val="yellow"/>
                  <w:lang w:eastAsia="en-US"/>
                </w:rPr>
                <w:t>R3-247627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1BC8061"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RAN2 Impact and Functional Aspects of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795F55C"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22F1A3B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3288E7" w14:textId="77777777" w:rsidR="00312A29" w:rsidRDefault="00312A29" w:rsidP="00D7230D">
            <w:pPr>
              <w:widowControl w:val="0"/>
              <w:ind w:left="144" w:hanging="144"/>
              <w:rPr>
                <w:rFonts w:ascii="Calibri" w:hAnsi="Calibri" w:cs="Calibri"/>
                <w:sz w:val="18"/>
                <w:highlight w:val="yellow"/>
                <w:lang w:eastAsia="en-US"/>
              </w:rPr>
            </w:pPr>
            <w:hyperlink r:id="rId40" w:history="1">
              <w:r>
                <w:rPr>
                  <w:rFonts w:ascii="Calibri" w:hAnsi="Calibri" w:cs="Calibri"/>
                  <w:sz w:val="18"/>
                  <w:highlight w:val="yellow"/>
                  <w:lang w:eastAsia="en-US"/>
                </w:rPr>
                <w:t>R3-247628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BABC78"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 on Multi-hop Prevention and Authorization for WAB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DDD040F"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A1599D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B219B0A" w14:textId="77777777" w:rsidR="00312A29" w:rsidRDefault="00312A29" w:rsidP="00D7230D">
            <w:pPr>
              <w:widowControl w:val="0"/>
              <w:ind w:left="144" w:hanging="144"/>
              <w:rPr>
                <w:rFonts w:ascii="Calibri" w:hAnsi="Calibri" w:cs="Calibri"/>
                <w:sz w:val="18"/>
                <w:highlight w:val="yellow"/>
                <w:lang w:eastAsia="en-US"/>
              </w:rPr>
            </w:pPr>
            <w:hyperlink r:id="rId41" w:history="1">
              <w:r>
                <w:rPr>
                  <w:rFonts w:ascii="Calibri" w:hAnsi="Calibri" w:cs="Calibri"/>
                  <w:sz w:val="18"/>
                  <w:highlight w:val="yellow"/>
                  <w:lang w:eastAsia="en-US"/>
                </w:rPr>
                <w:t>R3-247722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458B06"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Further consideration on support of WAB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DF34E74"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312A29" w14:paraId="5684CF5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9BBEE48" w14:textId="77777777" w:rsidR="00312A29" w:rsidRDefault="00312A29" w:rsidP="00D7230D">
            <w:pPr>
              <w:widowControl w:val="0"/>
              <w:ind w:left="144" w:hanging="144"/>
              <w:rPr>
                <w:rFonts w:ascii="Calibri" w:hAnsi="Calibri" w:cs="Calibri"/>
                <w:sz w:val="18"/>
                <w:highlight w:val="yellow"/>
                <w:lang w:eastAsia="en-US"/>
              </w:rPr>
            </w:pPr>
            <w:hyperlink r:id="rId42" w:history="1">
              <w:r>
                <w:rPr>
                  <w:rFonts w:ascii="Calibri" w:hAnsi="Calibri" w:cs="Calibri"/>
                  <w:sz w:val="18"/>
                  <w:highlight w:val="yellow"/>
                  <w:lang w:eastAsia="en-US"/>
                </w:rPr>
                <w:t>R3-247723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B0E879"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(TP to TS 38.401 and 38.423) TP for WAB support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2D312CB" w14:textId="77777777" w:rsidR="00312A29" w:rsidRDefault="00312A29" w:rsidP="00D7230D">
            <w:pPr>
              <w:widowControl w:val="0"/>
              <w:ind w:left="144" w:hanging="144"/>
              <w:rPr>
                <w:rFonts w:ascii="Calibri" w:hAnsi="Calibri" w:cs="Calibri"/>
                <w:sz w:val="18"/>
                <w:lang w:eastAsia="en-US"/>
              </w:rPr>
            </w:pPr>
            <w:r>
              <w:rPr>
                <w:rFonts w:ascii="Calibri" w:hAnsi="Calibri" w:cs="Calibri"/>
                <w:sz w:val="18"/>
                <w:lang w:eastAsia="en-US"/>
              </w:rPr>
              <w:t>other</w:t>
            </w:r>
          </w:p>
        </w:tc>
      </w:tr>
    </w:tbl>
    <w:p w14:paraId="71617795" w14:textId="77777777" w:rsidR="00312A29" w:rsidRDefault="00312A29" w:rsidP="00312A29"/>
    <w:tbl>
      <w:tblPr>
        <w:tblW w:w="9930" w:type="dxa"/>
        <w:tblInd w:w="-39" w:type="dxa"/>
        <w:tblLayout w:type="fixed"/>
        <w:tblLook w:val="0000" w:firstRow="0" w:lastRow="0" w:firstColumn="0" w:lastColumn="0" w:noHBand="0" w:noVBand="0"/>
      </w:tblPr>
      <w:tblGrid>
        <w:gridCol w:w="1132"/>
        <w:gridCol w:w="4231"/>
        <w:gridCol w:w="4567"/>
      </w:tblGrid>
      <w:tr w:rsidR="00BB632B" w14:paraId="2844A34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4AA4F7" w14:textId="77777777" w:rsidR="00BB632B" w:rsidRDefault="00BB632B" w:rsidP="00D7230D">
            <w:pPr>
              <w:widowControl w:val="0"/>
              <w:ind w:left="144" w:hanging="144"/>
              <w:rPr>
                <w:rFonts w:ascii="Calibri" w:hAnsi="Calibri" w:cs="Calibri"/>
                <w:sz w:val="18"/>
                <w:highlight w:val="yellow"/>
                <w:lang w:eastAsia="en-US"/>
              </w:rPr>
            </w:pPr>
            <w:hyperlink r:id="rId43" w:history="1">
              <w:r>
                <w:rPr>
                  <w:rFonts w:ascii="Calibri" w:hAnsi="Calibri" w:cs="Calibri"/>
                  <w:sz w:val="18"/>
                  <w:highlight w:val="yellow"/>
                  <w:lang w:eastAsia="en-US"/>
                </w:rPr>
                <w:t>R3-247018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A7662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Reply LS on Clarification regarding definition of 5G NR </w:t>
            </w:r>
            <w:proofErr w:type="spellStart"/>
            <w:r>
              <w:rPr>
                <w:rFonts w:ascii="Calibri" w:hAnsi="Calibri" w:cs="Calibri"/>
                <w:sz w:val="18"/>
                <w:lang w:eastAsia="en-US"/>
              </w:rPr>
              <w:t>femto</w:t>
            </w:r>
            <w:proofErr w:type="spellEnd"/>
            <w:r>
              <w:rPr>
                <w:rFonts w:ascii="Calibri" w:hAnsi="Calibri" w:cs="Calibri"/>
                <w:sz w:val="18"/>
                <w:lang w:eastAsia="en-US"/>
              </w:rPr>
              <w:t xml:space="preserve"> ownership (SA2(LGE))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7D35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LS in</w:t>
            </w:r>
          </w:p>
        </w:tc>
      </w:tr>
      <w:tr w:rsidR="00BB632B" w14:paraId="6E4036A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38A45F" w14:textId="77777777" w:rsidR="00BB632B" w:rsidRDefault="00BB632B" w:rsidP="00D7230D">
            <w:pPr>
              <w:widowControl w:val="0"/>
              <w:ind w:left="144" w:hanging="144"/>
              <w:rPr>
                <w:rFonts w:ascii="Calibri" w:hAnsi="Calibri" w:cs="Calibri"/>
                <w:sz w:val="18"/>
                <w:highlight w:val="yellow"/>
                <w:lang w:eastAsia="en-US"/>
              </w:rPr>
            </w:pPr>
            <w:hyperlink r:id="rId44" w:history="1">
              <w:r>
                <w:rPr>
                  <w:rFonts w:ascii="Calibri" w:hAnsi="Calibri" w:cs="Calibri"/>
                  <w:sz w:val="18"/>
                  <w:highlight w:val="yellow"/>
                  <w:lang w:eastAsia="en-US"/>
                </w:rPr>
                <w:t>R3-247208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06B89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Open issues for NR </w:t>
            </w:r>
            <w:proofErr w:type="spellStart"/>
            <w:r>
              <w:rPr>
                <w:rFonts w:ascii="Calibri" w:hAnsi="Calibri" w:cs="Calibri"/>
                <w:sz w:val="18"/>
                <w:lang w:eastAsia="en-US"/>
              </w:rPr>
              <w:t>Femto</w:t>
            </w:r>
            <w:proofErr w:type="spellEnd"/>
            <w:r>
              <w:rPr>
                <w:rFonts w:ascii="Calibri" w:hAnsi="Calibri" w:cs="Calibri"/>
                <w:sz w:val="18"/>
                <w:lang w:eastAsia="en-US"/>
              </w:rPr>
              <w:t xml:space="preserve">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0E437D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13B8152E"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07CCFC7" w14:textId="77777777" w:rsidR="00BB632B" w:rsidRDefault="00BB632B" w:rsidP="00D7230D">
            <w:pPr>
              <w:widowControl w:val="0"/>
              <w:ind w:left="144" w:hanging="144"/>
              <w:rPr>
                <w:rFonts w:ascii="Calibri" w:hAnsi="Calibri" w:cs="Calibri"/>
                <w:sz w:val="18"/>
                <w:highlight w:val="yellow"/>
                <w:lang w:eastAsia="en-US"/>
              </w:rPr>
            </w:pPr>
            <w:hyperlink r:id="rId45" w:history="1">
              <w:r>
                <w:rPr>
                  <w:rFonts w:ascii="Calibri" w:hAnsi="Calibri" w:cs="Calibri"/>
                  <w:sz w:val="18"/>
                  <w:highlight w:val="yellow"/>
                  <w:lang w:eastAsia="en-US"/>
                </w:rPr>
                <w:t>R3-247270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F3BC090"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stage-2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25721C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CDB83D3"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11549D" w14:textId="77777777" w:rsidR="00BB632B" w:rsidRDefault="00BB632B" w:rsidP="00D7230D">
            <w:pPr>
              <w:widowControl w:val="0"/>
              <w:ind w:left="144" w:hanging="144"/>
              <w:rPr>
                <w:rFonts w:ascii="Calibri" w:hAnsi="Calibri" w:cs="Calibri"/>
                <w:sz w:val="18"/>
                <w:highlight w:val="yellow"/>
                <w:lang w:eastAsia="en-US"/>
              </w:rPr>
            </w:pPr>
            <w:hyperlink r:id="rId46" w:history="1">
              <w:r>
                <w:rPr>
                  <w:rFonts w:ascii="Calibri" w:hAnsi="Calibri" w:cs="Calibri"/>
                  <w:sz w:val="18"/>
                  <w:highlight w:val="yellow"/>
                  <w:lang w:eastAsia="en-US"/>
                </w:rPr>
                <w:t>R3-247271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BE7C8C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Impact to NGAP for NR </w:t>
            </w:r>
            <w:proofErr w:type="spellStart"/>
            <w:r>
              <w:rPr>
                <w:rFonts w:ascii="Calibri" w:hAnsi="Calibri" w:cs="Calibri"/>
                <w:sz w:val="18"/>
                <w:lang w:eastAsia="en-US"/>
              </w:rPr>
              <w:t>Femto</w:t>
            </w:r>
            <w:proofErr w:type="spellEnd"/>
            <w:r>
              <w:rPr>
                <w:rFonts w:ascii="Calibri" w:hAnsi="Calibri" w:cs="Calibri"/>
                <w:sz w:val="18"/>
                <w:lang w:eastAsia="en-US"/>
              </w:rPr>
              <w:t xml:space="preserv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0E478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30C9F7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5D17CE" w14:textId="77777777" w:rsidR="00BB632B" w:rsidRDefault="00BB632B" w:rsidP="00D7230D">
            <w:pPr>
              <w:widowControl w:val="0"/>
              <w:ind w:left="144" w:hanging="144"/>
              <w:rPr>
                <w:rFonts w:ascii="Calibri" w:hAnsi="Calibri" w:cs="Calibri"/>
                <w:sz w:val="18"/>
                <w:highlight w:val="yellow"/>
                <w:lang w:eastAsia="en-US"/>
              </w:rPr>
            </w:pPr>
            <w:hyperlink r:id="rId47" w:history="1">
              <w:r>
                <w:rPr>
                  <w:rFonts w:ascii="Calibri" w:hAnsi="Calibri" w:cs="Calibri"/>
                  <w:sz w:val="18"/>
                  <w:highlight w:val="yellow"/>
                  <w:lang w:eastAsia="en-US"/>
                </w:rPr>
                <w:t>R3-247280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673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5G </w:t>
            </w:r>
            <w:proofErr w:type="spellStart"/>
            <w:r>
              <w:rPr>
                <w:rFonts w:ascii="Calibri" w:hAnsi="Calibri" w:cs="Calibri"/>
                <w:sz w:val="18"/>
                <w:lang w:eastAsia="en-US"/>
              </w:rPr>
              <w:t>femto</w:t>
            </w:r>
            <w:proofErr w:type="spellEnd"/>
            <w:r>
              <w:rPr>
                <w:rFonts w:ascii="Calibri" w:hAnsi="Calibri" w:cs="Calibri"/>
                <w:sz w:val="18"/>
                <w:lang w:eastAsia="en-US"/>
              </w:rPr>
              <w:t xml:space="preserve">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4DFA6B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8C923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4D726A" w14:textId="77777777" w:rsidR="00BB632B" w:rsidRDefault="00BB632B" w:rsidP="00D7230D">
            <w:pPr>
              <w:widowControl w:val="0"/>
              <w:ind w:left="144" w:hanging="144"/>
              <w:rPr>
                <w:rFonts w:ascii="Calibri" w:hAnsi="Calibri" w:cs="Calibri"/>
                <w:sz w:val="18"/>
                <w:highlight w:val="yellow"/>
                <w:lang w:eastAsia="en-US"/>
              </w:rPr>
            </w:pPr>
            <w:hyperlink r:id="rId48" w:history="1">
              <w:r>
                <w:rPr>
                  <w:rFonts w:ascii="Calibri" w:hAnsi="Calibri" w:cs="Calibri"/>
                  <w:sz w:val="18"/>
                  <w:highlight w:val="yellow"/>
                  <w:lang w:eastAsia="en-US"/>
                </w:rPr>
                <w:t>R3-247355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42B277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6961411"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284730C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9D11640" w14:textId="77777777" w:rsidR="00BB632B" w:rsidRDefault="00BB632B" w:rsidP="00D7230D">
            <w:pPr>
              <w:widowControl w:val="0"/>
              <w:ind w:left="144" w:hanging="144"/>
              <w:rPr>
                <w:rFonts w:ascii="Calibri" w:hAnsi="Calibri" w:cs="Calibri"/>
                <w:sz w:val="18"/>
                <w:highlight w:val="yellow"/>
                <w:lang w:eastAsia="en-US"/>
              </w:rPr>
            </w:pPr>
            <w:hyperlink r:id="rId49" w:history="1">
              <w:r>
                <w:rPr>
                  <w:rFonts w:ascii="Calibri" w:hAnsi="Calibri" w:cs="Calibri"/>
                  <w:sz w:val="18"/>
                  <w:highlight w:val="yellow"/>
                  <w:lang w:eastAsia="en-US"/>
                </w:rPr>
                <w:t>R3-247356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54F74C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TS 38.300) Discussion on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4400D34"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D354BF8"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26EE33" w14:textId="77777777" w:rsidR="00BB632B" w:rsidRDefault="00BB632B" w:rsidP="00D7230D">
            <w:pPr>
              <w:widowControl w:val="0"/>
              <w:ind w:left="144" w:hanging="144"/>
              <w:rPr>
                <w:rFonts w:ascii="Calibri" w:hAnsi="Calibri" w:cs="Calibri"/>
                <w:sz w:val="18"/>
                <w:highlight w:val="yellow"/>
                <w:lang w:eastAsia="en-US"/>
              </w:rPr>
            </w:pPr>
            <w:hyperlink r:id="rId50" w:history="1">
              <w:r>
                <w:rPr>
                  <w:rFonts w:ascii="Calibri" w:hAnsi="Calibri" w:cs="Calibri"/>
                  <w:sz w:val="18"/>
                  <w:highlight w:val="yellow"/>
                  <w:lang w:eastAsia="en-US"/>
                </w:rPr>
                <w:t>R3-247365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68D054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38.300/38.413) Architecture and functional split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112E9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1B4AE856"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B03F44" w14:textId="77777777" w:rsidR="00BB632B" w:rsidRDefault="00BB632B" w:rsidP="00D7230D">
            <w:pPr>
              <w:widowControl w:val="0"/>
              <w:ind w:left="144" w:hanging="144"/>
              <w:rPr>
                <w:rFonts w:ascii="Calibri" w:hAnsi="Calibri" w:cs="Calibri"/>
                <w:sz w:val="18"/>
                <w:highlight w:val="yellow"/>
                <w:lang w:eastAsia="en-US"/>
              </w:rPr>
            </w:pPr>
            <w:hyperlink r:id="rId51" w:history="1">
              <w:r>
                <w:rPr>
                  <w:rFonts w:ascii="Calibri" w:hAnsi="Calibri" w:cs="Calibri"/>
                  <w:sz w:val="18"/>
                  <w:highlight w:val="yellow"/>
                  <w:lang w:eastAsia="en-US"/>
                </w:rPr>
                <w:t>R3-247366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77C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17A48E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7D8D52C7"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BFE3BD" w14:textId="77777777" w:rsidR="00BB632B" w:rsidRDefault="00BB632B" w:rsidP="00D7230D">
            <w:pPr>
              <w:widowControl w:val="0"/>
              <w:ind w:left="144" w:hanging="144"/>
              <w:rPr>
                <w:rFonts w:ascii="Calibri" w:hAnsi="Calibri" w:cs="Calibri"/>
                <w:sz w:val="18"/>
                <w:highlight w:val="yellow"/>
                <w:lang w:eastAsia="en-US"/>
              </w:rPr>
            </w:pPr>
            <w:hyperlink r:id="rId52" w:history="1">
              <w:r>
                <w:rPr>
                  <w:rFonts w:ascii="Calibri" w:hAnsi="Calibri" w:cs="Calibri"/>
                  <w:sz w:val="18"/>
                  <w:highlight w:val="yellow"/>
                  <w:lang w:eastAsia="en-US"/>
                </w:rPr>
                <w:t>R3-247388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90A1D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 split (China Telecom)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E9DFA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40F502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1AD88A4" w14:textId="77777777" w:rsidR="00BB632B" w:rsidRDefault="00BB632B" w:rsidP="00D7230D">
            <w:pPr>
              <w:widowControl w:val="0"/>
              <w:ind w:left="144" w:hanging="144"/>
              <w:rPr>
                <w:rFonts w:ascii="Calibri" w:hAnsi="Calibri" w:cs="Calibri"/>
                <w:sz w:val="18"/>
                <w:highlight w:val="yellow"/>
                <w:lang w:eastAsia="en-US"/>
              </w:rPr>
            </w:pPr>
            <w:hyperlink r:id="rId53" w:history="1">
              <w:r>
                <w:rPr>
                  <w:rFonts w:ascii="Calibri" w:hAnsi="Calibri" w:cs="Calibri"/>
                  <w:sz w:val="18"/>
                  <w:highlight w:val="yellow"/>
                  <w:lang w:eastAsia="en-US"/>
                </w:rPr>
                <w:t>R3-247430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5FC83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Architecture and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A91524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59E8B482"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A81DB00" w14:textId="77777777" w:rsidR="00BB632B" w:rsidRDefault="00BB632B" w:rsidP="00D7230D">
            <w:pPr>
              <w:widowControl w:val="0"/>
              <w:ind w:left="144" w:hanging="144"/>
              <w:rPr>
                <w:rFonts w:ascii="Calibri" w:hAnsi="Calibri" w:cs="Calibri"/>
                <w:sz w:val="18"/>
                <w:highlight w:val="yellow"/>
                <w:lang w:eastAsia="en-US"/>
              </w:rPr>
            </w:pPr>
            <w:hyperlink r:id="rId54" w:history="1">
              <w:r>
                <w:rPr>
                  <w:rFonts w:ascii="Calibri" w:hAnsi="Calibri" w:cs="Calibri"/>
                  <w:sz w:val="18"/>
                  <w:highlight w:val="yellow"/>
                  <w:lang w:eastAsia="en-US"/>
                </w:rPr>
                <w:t>R3-247431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2BB871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38.300 for NR </w:t>
            </w:r>
            <w:proofErr w:type="spellStart"/>
            <w:r>
              <w:rPr>
                <w:rFonts w:ascii="Calibri" w:hAnsi="Calibri" w:cs="Calibri"/>
                <w:sz w:val="18"/>
                <w:lang w:eastAsia="en-US"/>
              </w:rPr>
              <w:t>Femto</w:t>
            </w:r>
            <w:proofErr w:type="spellEnd"/>
            <w:r>
              <w:rPr>
                <w:rFonts w:ascii="Calibri" w:hAnsi="Calibri" w:cs="Calibri"/>
                <w:sz w:val="18"/>
                <w:lang w:eastAsia="en-US"/>
              </w:rPr>
              <w:t xml:space="preserve">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F3B1D8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4DC133CB"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61D1B7" w14:textId="77777777" w:rsidR="00BB632B" w:rsidRDefault="00BB632B" w:rsidP="00D7230D">
            <w:pPr>
              <w:widowControl w:val="0"/>
              <w:ind w:left="144" w:hanging="144"/>
              <w:rPr>
                <w:rFonts w:ascii="Calibri" w:hAnsi="Calibri" w:cs="Calibri"/>
                <w:sz w:val="18"/>
                <w:highlight w:val="yellow"/>
                <w:lang w:eastAsia="en-US"/>
              </w:rPr>
            </w:pPr>
            <w:hyperlink r:id="rId55" w:history="1">
              <w:r>
                <w:rPr>
                  <w:rFonts w:ascii="Calibri" w:hAnsi="Calibri" w:cs="Calibri"/>
                  <w:sz w:val="18"/>
                  <w:highlight w:val="yellow"/>
                  <w:lang w:eastAsia="en-US"/>
                </w:rPr>
                <w:t>R3-247452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7484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Further Stage 2 Aspects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5D7E3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E43D571"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7ECC4CC" w14:textId="77777777" w:rsidR="00BB632B" w:rsidRDefault="00BB632B" w:rsidP="00D7230D">
            <w:pPr>
              <w:widowControl w:val="0"/>
              <w:ind w:left="144" w:hanging="144"/>
              <w:rPr>
                <w:rFonts w:ascii="Calibri" w:hAnsi="Calibri" w:cs="Calibri"/>
                <w:sz w:val="18"/>
                <w:highlight w:val="yellow"/>
                <w:lang w:eastAsia="en-US"/>
              </w:rPr>
            </w:pPr>
            <w:hyperlink r:id="rId56" w:history="1">
              <w:r>
                <w:rPr>
                  <w:rFonts w:ascii="Calibri" w:hAnsi="Calibri" w:cs="Calibri"/>
                  <w:sz w:val="18"/>
                  <w:highlight w:val="yellow"/>
                  <w:lang w:eastAsia="en-US"/>
                </w:rPr>
                <w:t>R3-247454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146759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NR </w:t>
            </w:r>
            <w:proofErr w:type="spellStart"/>
            <w:r>
              <w:rPr>
                <w:rFonts w:ascii="Calibri" w:hAnsi="Calibri" w:cs="Calibri"/>
                <w:sz w:val="18"/>
                <w:lang w:eastAsia="en-US"/>
              </w:rPr>
              <w:t>Femto</w:t>
            </w:r>
            <w:proofErr w:type="spellEnd"/>
            <w:r>
              <w:rPr>
                <w:rFonts w:ascii="Calibri" w:hAnsi="Calibri" w:cs="Calibri"/>
                <w:sz w:val="18"/>
                <w:lang w:eastAsia="en-US"/>
              </w:rPr>
              <w:t xml:space="preserve"> - Stage 2 TP (Ericsson)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71AE80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620FFB5"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B6030C9" w14:textId="77777777" w:rsidR="00BB632B" w:rsidRDefault="00BB632B" w:rsidP="00D7230D">
            <w:pPr>
              <w:widowControl w:val="0"/>
              <w:ind w:left="144" w:hanging="144"/>
              <w:rPr>
                <w:rFonts w:ascii="Calibri" w:hAnsi="Calibri" w:cs="Calibri"/>
                <w:sz w:val="18"/>
                <w:highlight w:val="yellow"/>
                <w:lang w:eastAsia="en-US"/>
              </w:rPr>
            </w:pPr>
            <w:hyperlink r:id="rId57" w:history="1">
              <w:r>
                <w:rPr>
                  <w:rFonts w:ascii="Calibri" w:hAnsi="Calibri" w:cs="Calibri"/>
                  <w:sz w:val="18"/>
                  <w:highlight w:val="yellow"/>
                  <w:lang w:eastAsia="en-US"/>
                </w:rPr>
                <w:t>R3-247482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3C559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Completion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ACD2D5"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5631E0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AFEA3CA" w14:textId="77777777" w:rsidR="00BB632B" w:rsidRDefault="00BB632B" w:rsidP="00D7230D">
            <w:pPr>
              <w:widowControl w:val="0"/>
              <w:ind w:left="144" w:hanging="144"/>
              <w:rPr>
                <w:rFonts w:ascii="Calibri" w:hAnsi="Calibri" w:cs="Calibri"/>
                <w:sz w:val="18"/>
                <w:highlight w:val="yellow"/>
                <w:lang w:eastAsia="en-US"/>
              </w:rPr>
            </w:pPr>
            <w:hyperlink r:id="rId58" w:history="1">
              <w:r>
                <w:rPr>
                  <w:rFonts w:ascii="Calibri" w:hAnsi="Calibri" w:cs="Calibri"/>
                  <w:sz w:val="18"/>
                  <w:highlight w:val="yellow"/>
                  <w:lang w:eastAsia="en-US"/>
                </w:rPr>
                <w:t>R3-247486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5DE387A"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BL CR NR </w:t>
            </w:r>
            <w:proofErr w:type="spellStart"/>
            <w:r>
              <w:rPr>
                <w:rFonts w:ascii="Calibri" w:hAnsi="Calibri" w:cs="Calibri"/>
                <w:sz w:val="18"/>
                <w:lang w:eastAsia="en-US"/>
              </w:rPr>
              <w:t>Femto</w:t>
            </w:r>
            <w:proofErr w:type="spellEnd"/>
            <w:r>
              <w:rPr>
                <w:rFonts w:ascii="Calibri" w:hAnsi="Calibri" w:cs="Calibri"/>
                <w:sz w:val="18"/>
                <w:lang w:eastAsia="en-US"/>
              </w:rPr>
              <w:t xml:space="preserve"> 38.300] Introduction of Functional aspects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296DB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6D06C67D"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841237" w14:textId="77777777" w:rsidR="00BB632B" w:rsidRDefault="00BB632B" w:rsidP="00D7230D">
            <w:pPr>
              <w:widowControl w:val="0"/>
              <w:ind w:left="144" w:hanging="144"/>
              <w:rPr>
                <w:rFonts w:ascii="Calibri" w:hAnsi="Calibri" w:cs="Calibri"/>
                <w:sz w:val="18"/>
                <w:highlight w:val="yellow"/>
                <w:lang w:eastAsia="en-US"/>
              </w:rPr>
            </w:pPr>
            <w:hyperlink r:id="rId59" w:history="1">
              <w:r>
                <w:rPr>
                  <w:rFonts w:ascii="Calibri" w:hAnsi="Calibri" w:cs="Calibri"/>
                  <w:sz w:val="18"/>
                  <w:highlight w:val="yellow"/>
                  <w:lang w:eastAsia="en-US"/>
                </w:rPr>
                <w:t>R3-247487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BBA4B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Introduction of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with optional NR </w:t>
            </w:r>
            <w:proofErr w:type="spellStart"/>
            <w:r>
              <w:rPr>
                <w:rFonts w:ascii="Calibri" w:hAnsi="Calibri" w:cs="Calibri"/>
                <w:sz w:val="18"/>
                <w:lang w:eastAsia="en-US"/>
              </w:rPr>
              <w:t>Femto</w:t>
            </w:r>
            <w:proofErr w:type="spellEnd"/>
            <w:r>
              <w:rPr>
                <w:rFonts w:ascii="Calibri" w:hAnsi="Calibri" w:cs="Calibri"/>
                <w:sz w:val="18"/>
                <w:lang w:eastAsia="en-US"/>
              </w:rPr>
              <w:t xml:space="preserve"> GW (Nokia, TMO US, AT&amp;T, Verizon Wireless, BT, Charter,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0ABE1EB"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CR1225r, TS 38.413 v18.3.0, Rel-19, Cat. B</w:t>
            </w:r>
          </w:p>
        </w:tc>
      </w:tr>
      <w:tr w:rsidR="00BB632B" w14:paraId="152A25AC"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7F9AC9C" w14:textId="77777777" w:rsidR="00BB632B" w:rsidRDefault="00BB632B" w:rsidP="00D7230D">
            <w:pPr>
              <w:widowControl w:val="0"/>
              <w:ind w:left="144" w:hanging="144"/>
              <w:rPr>
                <w:rFonts w:ascii="Calibri" w:hAnsi="Calibri" w:cs="Calibri"/>
                <w:sz w:val="18"/>
                <w:highlight w:val="yellow"/>
                <w:lang w:eastAsia="en-US"/>
              </w:rPr>
            </w:pPr>
            <w:hyperlink r:id="rId60" w:history="1">
              <w:r>
                <w:rPr>
                  <w:rFonts w:ascii="Calibri" w:hAnsi="Calibri" w:cs="Calibri"/>
                  <w:sz w:val="18"/>
                  <w:highlight w:val="yellow"/>
                  <w:lang w:eastAsia="en-US"/>
                </w:rPr>
                <w:t>R3-247488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05FB89D"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on Security verifications related to NR </w:t>
            </w:r>
            <w:proofErr w:type="spellStart"/>
            <w:r>
              <w:rPr>
                <w:rFonts w:ascii="Calibri" w:hAnsi="Calibri" w:cs="Calibri"/>
                <w:sz w:val="18"/>
                <w:lang w:eastAsia="en-US"/>
              </w:rPr>
              <w:t>Femtos</w:t>
            </w:r>
            <w:proofErr w:type="spellEnd"/>
            <w:r>
              <w:rPr>
                <w:rFonts w:ascii="Calibri" w:hAnsi="Calibri" w:cs="Calibri"/>
                <w:sz w:val="18"/>
                <w:lang w:eastAsia="en-US"/>
              </w:rPr>
              <w:t xml:space="preserve"> (Nokia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33A0DA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LS out To: SA3 CC: </w:t>
            </w:r>
          </w:p>
        </w:tc>
      </w:tr>
      <w:tr w:rsidR="00BB632B" w14:paraId="2252C68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F3F84D" w14:textId="77777777" w:rsidR="00BB632B" w:rsidRDefault="00BB632B" w:rsidP="00D7230D">
            <w:pPr>
              <w:widowControl w:val="0"/>
              <w:ind w:left="144" w:hanging="144"/>
              <w:rPr>
                <w:rFonts w:ascii="Calibri" w:hAnsi="Calibri" w:cs="Calibri"/>
                <w:sz w:val="18"/>
                <w:highlight w:val="yellow"/>
                <w:lang w:eastAsia="en-US"/>
              </w:rPr>
            </w:pPr>
            <w:hyperlink r:id="rId61" w:history="1">
              <w:r>
                <w:rPr>
                  <w:rFonts w:ascii="Calibri" w:hAnsi="Calibri" w:cs="Calibri"/>
                  <w:sz w:val="18"/>
                  <w:highlight w:val="yellow"/>
                  <w:lang w:eastAsia="en-US"/>
                </w:rPr>
                <w:t>R3-247648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895A0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Discussion on NR </w:t>
            </w:r>
            <w:proofErr w:type="spellStart"/>
            <w:r>
              <w:rPr>
                <w:rFonts w:ascii="Calibri" w:hAnsi="Calibri" w:cs="Calibri"/>
                <w:sz w:val="18"/>
                <w:lang w:eastAsia="en-US"/>
              </w:rPr>
              <w:t>Femto</w:t>
            </w:r>
            <w:proofErr w:type="spellEnd"/>
            <w:r>
              <w:rPr>
                <w:rFonts w:ascii="Calibri" w:hAnsi="Calibri" w:cs="Calibri"/>
                <w:sz w:val="18"/>
                <w:lang w:eastAsia="en-US"/>
              </w:rPr>
              <w:t xml:space="preserve"> Architecture and Functionality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E4F468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415A99F9"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C95DB37" w14:textId="77777777" w:rsidR="00BB632B" w:rsidRDefault="00BB632B" w:rsidP="00D7230D">
            <w:pPr>
              <w:widowControl w:val="0"/>
              <w:ind w:left="144" w:hanging="144"/>
              <w:rPr>
                <w:rFonts w:ascii="Calibri" w:hAnsi="Calibri" w:cs="Calibri"/>
                <w:sz w:val="18"/>
                <w:highlight w:val="yellow"/>
                <w:lang w:eastAsia="en-US"/>
              </w:rPr>
            </w:pPr>
            <w:hyperlink r:id="rId62" w:history="1">
              <w:r>
                <w:rPr>
                  <w:rFonts w:ascii="Calibri" w:hAnsi="Calibri" w:cs="Calibri"/>
                  <w:sz w:val="18"/>
                  <w:highlight w:val="yellow"/>
                  <w:lang w:eastAsia="en-US"/>
                </w:rPr>
                <w:t>R3-247649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C07A817"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to BL CR for TS 38.300 on NR </w:t>
            </w:r>
            <w:proofErr w:type="spellStart"/>
            <w:r>
              <w:rPr>
                <w:rFonts w:ascii="Calibri" w:hAnsi="Calibri" w:cs="Calibri"/>
                <w:sz w:val="18"/>
                <w:lang w:eastAsia="en-US"/>
              </w:rPr>
              <w:t>Femto</w:t>
            </w:r>
            <w:proofErr w:type="spellEnd"/>
            <w:r>
              <w:rPr>
                <w:rFonts w:ascii="Calibri" w:hAnsi="Calibri" w:cs="Calibri"/>
                <w:sz w:val="18"/>
                <w:lang w:eastAsia="en-US"/>
              </w:rPr>
              <w:t xml:space="preserve"> (</w:t>
            </w:r>
            <w:proofErr w:type="spellStart"/>
            <w:r>
              <w:rPr>
                <w:rFonts w:ascii="Calibri" w:hAnsi="Calibri" w:cs="Calibri"/>
                <w:sz w:val="18"/>
                <w:lang w:eastAsia="en-US"/>
              </w:rPr>
              <w:t>Baicells</w:t>
            </w:r>
            <w:proofErr w:type="spellEnd"/>
            <w:r>
              <w:rPr>
                <w:rFonts w:ascii="Calibri" w:hAnsi="Calibri" w:cs="Calibri"/>
                <w:sz w:val="18"/>
                <w:lang w:eastAsia="en-US"/>
              </w:rPr>
              <w: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C875C3"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36388CC0"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D1C105" w14:textId="77777777" w:rsidR="00BB632B" w:rsidRDefault="00BB632B" w:rsidP="00D7230D">
            <w:pPr>
              <w:widowControl w:val="0"/>
              <w:ind w:left="144" w:hanging="144"/>
              <w:rPr>
                <w:rFonts w:ascii="Calibri" w:hAnsi="Calibri" w:cs="Calibri"/>
                <w:sz w:val="18"/>
                <w:highlight w:val="yellow"/>
                <w:lang w:eastAsia="en-US"/>
              </w:rPr>
            </w:pPr>
            <w:hyperlink r:id="rId63" w:history="1">
              <w:r>
                <w:rPr>
                  <w:rFonts w:ascii="Calibri" w:hAnsi="Calibri" w:cs="Calibri"/>
                  <w:sz w:val="18"/>
                  <w:highlight w:val="yellow"/>
                  <w:lang w:eastAsia="en-US"/>
                </w:rPr>
                <w:t>R3-247724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E6B54E"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TS 38.300) Functional split and Access control on 5G </w:t>
            </w:r>
            <w:proofErr w:type="spellStart"/>
            <w:r>
              <w:rPr>
                <w:rFonts w:ascii="Calibri" w:hAnsi="Calibri" w:cs="Calibri"/>
                <w:sz w:val="18"/>
                <w:lang w:eastAsia="en-US"/>
              </w:rPr>
              <w:t>Femto</w:t>
            </w:r>
            <w:proofErr w:type="spellEnd"/>
            <w:r>
              <w:rPr>
                <w:rFonts w:ascii="Calibri" w:hAnsi="Calibri" w:cs="Calibri"/>
                <w:sz w:val="18"/>
                <w:lang w:eastAsia="en-US"/>
              </w:rPr>
              <w:t xml:space="preserve">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C65F08"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other</w:t>
            </w:r>
          </w:p>
        </w:tc>
      </w:tr>
      <w:tr w:rsidR="00BB632B" w14:paraId="5C95DBDF"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27C693C" w14:textId="77777777" w:rsidR="00BB632B" w:rsidRDefault="00BB632B" w:rsidP="00D7230D">
            <w:pPr>
              <w:widowControl w:val="0"/>
              <w:ind w:left="144" w:hanging="144"/>
              <w:rPr>
                <w:rFonts w:ascii="Calibri" w:hAnsi="Calibri" w:cs="Calibri"/>
                <w:sz w:val="18"/>
                <w:highlight w:val="yellow"/>
                <w:lang w:eastAsia="en-US"/>
              </w:rPr>
            </w:pPr>
            <w:hyperlink r:id="rId64" w:history="1">
              <w:r>
                <w:rPr>
                  <w:rFonts w:ascii="Calibri" w:hAnsi="Calibri" w:cs="Calibri"/>
                  <w:sz w:val="18"/>
                  <w:highlight w:val="yellow"/>
                  <w:lang w:eastAsia="en-US"/>
                </w:rPr>
                <w:t>R3-247730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9DDE136"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access control for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0015BA39"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r w:rsidR="00BB632B" w14:paraId="72DB939A" w14:textId="77777777" w:rsidTr="00D7230D">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C20D892" w14:textId="77777777" w:rsidR="00BB632B" w:rsidRDefault="00BB632B" w:rsidP="00D7230D">
            <w:pPr>
              <w:widowControl w:val="0"/>
              <w:ind w:left="144" w:hanging="144"/>
              <w:rPr>
                <w:rFonts w:ascii="Calibri" w:hAnsi="Calibri" w:cs="Calibri"/>
                <w:sz w:val="18"/>
                <w:highlight w:val="yellow"/>
                <w:lang w:eastAsia="en-US"/>
              </w:rPr>
            </w:pPr>
            <w:hyperlink r:id="rId65" w:history="1">
              <w:r>
                <w:rPr>
                  <w:rFonts w:ascii="Calibri" w:hAnsi="Calibri" w:cs="Calibri"/>
                  <w:sz w:val="18"/>
                  <w:highlight w:val="yellow"/>
                  <w:lang w:eastAsia="en-US"/>
                </w:rPr>
                <w:t>R3-247731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321495C"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 xml:space="preserve">TP for 38.300&amp;38.410 NR </w:t>
            </w:r>
            <w:proofErr w:type="spellStart"/>
            <w:r>
              <w:rPr>
                <w:rFonts w:ascii="Calibri" w:hAnsi="Calibri" w:cs="Calibri"/>
                <w:sz w:val="18"/>
                <w:lang w:eastAsia="en-US"/>
              </w:rPr>
              <w:t>Femto</w:t>
            </w:r>
            <w:proofErr w:type="spellEnd"/>
            <w:r>
              <w:rPr>
                <w:rFonts w:ascii="Calibri" w:hAnsi="Calibri" w:cs="Calibri"/>
                <w:sz w:val="18"/>
                <w:lang w:eastAsia="en-US"/>
              </w:rPr>
              <w:t xml:space="preserve"> (ZTE corporation)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F080CAF" w14:textId="77777777" w:rsidR="00BB632B" w:rsidRDefault="00BB632B" w:rsidP="00D7230D">
            <w:pPr>
              <w:widowControl w:val="0"/>
              <w:ind w:left="144" w:hanging="144"/>
              <w:rPr>
                <w:rFonts w:ascii="Calibri" w:hAnsi="Calibri" w:cs="Calibri"/>
                <w:sz w:val="18"/>
                <w:lang w:eastAsia="en-US"/>
              </w:rPr>
            </w:pPr>
            <w:r>
              <w:rPr>
                <w:rFonts w:ascii="Calibri" w:hAnsi="Calibri" w:cs="Calibri"/>
                <w:sz w:val="18"/>
                <w:lang w:eastAsia="en-US"/>
              </w:rPr>
              <w:t>discussion</w:t>
            </w:r>
          </w:p>
        </w:tc>
      </w:tr>
    </w:tbl>
    <w:p w14:paraId="72689C8C" w14:textId="77777777" w:rsidR="00BB632B" w:rsidRPr="00312A29" w:rsidRDefault="00BB632B" w:rsidP="00312A29"/>
    <w:sectPr w:rsidR="00BB632B" w:rsidRPr="00312A29">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F42016" w14:textId="77777777" w:rsidR="00B11972" w:rsidRDefault="00B11972" w:rsidP="00277AAD">
      <w:pPr>
        <w:spacing w:after="0"/>
      </w:pPr>
      <w:r>
        <w:separator/>
      </w:r>
    </w:p>
  </w:endnote>
  <w:endnote w:type="continuationSeparator" w:id="0">
    <w:p w14:paraId="5E88B69A" w14:textId="77777777" w:rsidR="00B11972" w:rsidRDefault="00B11972" w:rsidP="00277AAD">
      <w:pPr>
        <w:spacing w:after="0"/>
      </w:pPr>
      <w:r>
        <w:continuationSeparator/>
      </w:r>
    </w:p>
  </w:endnote>
  <w:endnote w:type="continuationNotice" w:id="1">
    <w:p w14:paraId="3F909EE1" w14:textId="77777777" w:rsidR="00B11972" w:rsidRDefault="00B119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altName w:val="BIZ UDPゴシック"/>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pitch w:val="default"/>
    <w:sig w:usb0="00000000" w:usb1="00000000"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3496D" w14:textId="77777777" w:rsidR="00B11972" w:rsidRDefault="00B11972" w:rsidP="00277AAD">
      <w:pPr>
        <w:spacing w:after="0"/>
      </w:pPr>
      <w:r>
        <w:separator/>
      </w:r>
    </w:p>
  </w:footnote>
  <w:footnote w:type="continuationSeparator" w:id="0">
    <w:p w14:paraId="5E41F752" w14:textId="77777777" w:rsidR="00B11972" w:rsidRDefault="00B11972" w:rsidP="00277AAD">
      <w:pPr>
        <w:spacing w:after="0"/>
      </w:pPr>
      <w:r>
        <w:continuationSeparator/>
      </w:r>
    </w:p>
  </w:footnote>
  <w:footnote w:type="continuationNotice" w:id="1">
    <w:p w14:paraId="313C0302" w14:textId="77777777" w:rsidR="00B11972" w:rsidRDefault="00B1197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C52EF"/>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956886"/>
    <w:multiLevelType w:val="hybridMultilevel"/>
    <w:tmpl w:val="88AE082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3130"/>
        </w:tabs>
        <w:ind w:left="313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 w15:restartNumberingAfterBreak="0">
    <w:nsid w:val="22647ED2"/>
    <w:multiLevelType w:val="hybridMultilevel"/>
    <w:tmpl w:val="FA4E3770"/>
    <w:lvl w:ilvl="0" w:tplc="00000003">
      <w:start w:val="1"/>
      <w:numFmt w:val="bullet"/>
      <w:lvlText w:val=""/>
      <w:lvlJc w:val="left"/>
      <w:pPr>
        <w:ind w:left="420" w:hanging="420"/>
      </w:pPr>
      <w:rPr>
        <w:rFonts w:ascii="Symbol" w:hAnsi="Symbol" w:cs="Symbo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4481C51"/>
    <w:multiLevelType w:val="hybridMultilevel"/>
    <w:tmpl w:val="8C88A8E0"/>
    <w:lvl w:ilvl="0" w:tplc="FFFFFFFF">
      <w:start w:val="1"/>
      <w:numFmt w:val="decimal"/>
      <w:lvlText w:val="Proposal %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153B22"/>
    <w:multiLevelType w:val="hybridMultilevel"/>
    <w:tmpl w:val="8C88A8E0"/>
    <w:lvl w:ilvl="0" w:tplc="3D24FFAC">
      <w:start w:val="1"/>
      <w:numFmt w:val="decimal"/>
      <w:lvlText w:val="Proposal %1:"/>
      <w:lvlJc w:val="left"/>
      <w:pPr>
        <w:ind w:left="927"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6CE5705"/>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D95732"/>
    <w:multiLevelType w:val="hybridMultilevel"/>
    <w:tmpl w:val="5EC8A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DE0E4B"/>
    <w:multiLevelType w:val="hybridMultilevel"/>
    <w:tmpl w:val="22546840"/>
    <w:lvl w:ilvl="0" w:tplc="AEBE2B7A">
      <w:start w:val="1"/>
      <w:numFmt w:val="bullet"/>
      <w:lvlText w:val="-"/>
      <w:lvlJc w:val="left"/>
      <w:pPr>
        <w:ind w:left="840" w:hanging="420"/>
      </w:pPr>
      <w:rPr>
        <w:rFonts w:ascii="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5750DAC"/>
    <w:multiLevelType w:val="hybridMultilevel"/>
    <w:tmpl w:val="2826B5DE"/>
    <w:lvl w:ilvl="0" w:tplc="B5BC7538">
      <w:numFmt w:val="bullet"/>
      <w:lvlText w:val="-"/>
      <w:lvlJc w:val="left"/>
      <w:pPr>
        <w:ind w:left="360" w:hanging="360"/>
      </w:pPr>
      <w:rPr>
        <w:rFonts w:ascii="Arial" w:eastAsia="Times New Roma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8A71F19"/>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8716D3"/>
    <w:multiLevelType w:val="hybridMultilevel"/>
    <w:tmpl w:val="31F63A9C"/>
    <w:lvl w:ilvl="0" w:tplc="3860153E">
      <w:start w:val="1"/>
      <w:numFmt w:val="bullet"/>
      <w:lvlText w:val="-"/>
      <w:lvlJc w:val="left"/>
      <w:pPr>
        <w:ind w:left="720" w:hanging="360"/>
      </w:pPr>
      <w:rPr>
        <w:rFonts w:ascii="Times New Roman" w:eastAsia="SimSu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11F2109"/>
    <w:multiLevelType w:val="hybridMultilevel"/>
    <w:tmpl w:val="A95E2E06"/>
    <w:lvl w:ilvl="0" w:tplc="2A1E2826">
      <w:start w:val="1"/>
      <w:numFmt w:val="decimal"/>
      <w:lvlText w:val="Proposal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5B478FC"/>
    <w:multiLevelType w:val="hybridMultilevel"/>
    <w:tmpl w:val="A95E2E06"/>
    <w:lvl w:ilvl="0" w:tplc="FFFFFFFF">
      <w:start w:val="1"/>
      <w:numFmt w:val="decimal"/>
      <w:lvlText w:val="Proposal %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997B9F"/>
    <w:multiLevelType w:val="hybridMultilevel"/>
    <w:tmpl w:val="9B1297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796559D0"/>
    <w:multiLevelType w:val="hybridMultilevel"/>
    <w:tmpl w:val="2E7A6392"/>
    <w:lvl w:ilvl="0" w:tplc="3D24FFAC">
      <w:start w:val="1"/>
      <w:numFmt w:val="decimal"/>
      <w:lvlText w:val="Proposal %1:"/>
      <w:lvlJc w:val="left"/>
      <w:pPr>
        <w:ind w:left="1206" w:hanging="420"/>
      </w:pPr>
    </w:lvl>
    <w:lvl w:ilvl="1" w:tplc="04090019" w:tentative="1">
      <w:start w:val="1"/>
      <w:numFmt w:val="lowerLetter"/>
      <w:lvlText w:val="%2)"/>
      <w:lvlJc w:val="left"/>
      <w:pPr>
        <w:ind w:left="1626" w:hanging="420"/>
      </w:pPr>
    </w:lvl>
    <w:lvl w:ilvl="2" w:tplc="0409001B" w:tentative="1">
      <w:start w:val="1"/>
      <w:numFmt w:val="lowerRoman"/>
      <w:lvlText w:val="%3."/>
      <w:lvlJc w:val="right"/>
      <w:pPr>
        <w:ind w:left="2046" w:hanging="420"/>
      </w:pPr>
    </w:lvl>
    <w:lvl w:ilvl="3" w:tplc="0409000F" w:tentative="1">
      <w:start w:val="1"/>
      <w:numFmt w:val="decimal"/>
      <w:lvlText w:val="%4."/>
      <w:lvlJc w:val="left"/>
      <w:pPr>
        <w:ind w:left="2466" w:hanging="420"/>
      </w:pPr>
    </w:lvl>
    <w:lvl w:ilvl="4" w:tplc="04090019" w:tentative="1">
      <w:start w:val="1"/>
      <w:numFmt w:val="lowerLetter"/>
      <w:lvlText w:val="%5)"/>
      <w:lvlJc w:val="left"/>
      <w:pPr>
        <w:ind w:left="2886" w:hanging="420"/>
      </w:pPr>
    </w:lvl>
    <w:lvl w:ilvl="5" w:tplc="0409001B" w:tentative="1">
      <w:start w:val="1"/>
      <w:numFmt w:val="lowerRoman"/>
      <w:lvlText w:val="%6."/>
      <w:lvlJc w:val="right"/>
      <w:pPr>
        <w:ind w:left="3306" w:hanging="420"/>
      </w:pPr>
    </w:lvl>
    <w:lvl w:ilvl="6" w:tplc="0409000F" w:tentative="1">
      <w:start w:val="1"/>
      <w:numFmt w:val="decimal"/>
      <w:lvlText w:val="%7."/>
      <w:lvlJc w:val="left"/>
      <w:pPr>
        <w:ind w:left="3726" w:hanging="420"/>
      </w:pPr>
    </w:lvl>
    <w:lvl w:ilvl="7" w:tplc="04090019" w:tentative="1">
      <w:start w:val="1"/>
      <w:numFmt w:val="lowerLetter"/>
      <w:lvlText w:val="%8)"/>
      <w:lvlJc w:val="left"/>
      <w:pPr>
        <w:ind w:left="4146" w:hanging="420"/>
      </w:pPr>
    </w:lvl>
    <w:lvl w:ilvl="8" w:tplc="0409001B" w:tentative="1">
      <w:start w:val="1"/>
      <w:numFmt w:val="lowerRoman"/>
      <w:lvlText w:val="%9."/>
      <w:lvlJc w:val="right"/>
      <w:pPr>
        <w:ind w:left="4566" w:hanging="420"/>
      </w:pPr>
    </w:lvl>
  </w:abstractNum>
  <w:num w:numId="1" w16cid:durableId="791944702">
    <w:abstractNumId w:val="2"/>
  </w:num>
  <w:num w:numId="2" w16cid:durableId="1664817144">
    <w:abstractNumId w:val="15"/>
  </w:num>
  <w:num w:numId="3" w16cid:durableId="1242643675">
    <w:abstractNumId w:val="13"/>
  </w:num>
  <w:num w:numId="4" w16cid:durableId="353968517">
    <w:abstractNumId w:val="10"/>
  </w:num>
  <w:num w:numId="5" w16cid:durableId="1647662153">
    <w:abstractNumId w:val="14"/>
  </w:num>
  <w:num w:numId="6" w16cid:durableId="2016031489">
    <w:abstractNumId w:val="17"/>
  </w:num>
  <w:num w:numId="7" w16cid:durableId="1171526735">
    <w:abstractNumId w:val="12"/>
  </w:num>
  <w:num w:numId="8" w16cid:durableId="1329408126">
    <w:abstractNumId w:val="7"/>
  </w:num>
  <w:num w:numId="9" w16cid:durableId="1350839282">
    <w:abstractNumId w:val="0"/>
  </w:num>
  <w:num w:numId="10" w16cid:durableId="1061051613">
    <w:abstractNumId w:val="11"/>
  </w:num>
  <w:num w:numId="11" w16cid:durableId="1081945485">
    <w:abstractNumId w:val="9"/>
  </w:num>
  <w:num w:numId="12" w16cid:durableId="723217467">
    <w:abstractNumId w:val="3"/>
  </w:num>
  <w:num w:numId="13" w16cid:durableId="2138603146">
    <w:abstractNumId w:val="8"/>
  </w:num>
  <w:num w:numId="14" w16cid:durableId="159666034">
    <w:abstractNumId w:val="5"/>
  </w:num>
  <w:num w:numId="15" w16cid:durableId="2031910646">
    <w:abstractNumId w:val="4"/>
  </w:num>
  <w:num w:numId="16" w16cid:durableId="516306822">
    <w:abstractNumId w:val="18"/>
  </w:num>
  <w:num w:numId="17" w16cid:durableId="758790264">
    <w:abstractNumId w:val="1"/>
  </w:num>
  <w:num w:numId="18" w16cid:durableId="843125452">
    <w:abstractNumId w:val="16"/>
  </w:num>
  <w:num w:numId="19" w16cid:durableId="761684692">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ricsson User">
    <w15:presenceInfo w15:providerId="None" w15:userId="Ericsson User"/>
  </w15:person>
  <w15:person w15:author="Nok-1">
    <w15:presenceInfo w15:providerId="None" w15:userId="Nok-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4">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4A"/>
    <w:rsid w:val="00001507"/>
    <w:rsid w:val="00006B44"/>
    <w:rsid w:val="00007349"/>
    <w:rsid w:val="000119B0"/>
    <w:rsid w:val="0001303F"/>
    <w:rsid w:val="00015FF8"/>
    <w:rsid w:val="00021ACB"/>
    <w:rsid w:val="0002331F"/>
    <w:rsid w:val="000239B8"/>
    <w:rsid w:val="00026177"/>
    <w:rsid w:val="00027173"/>
    <w:rsid w:val="000272AB"/>
    <w:rsid w:val="00030267"/>
    <w:rsid w:val="00030C1D"/>
    <w:rsid w:val="00031515"/>
    <w:rsid w:val="00036017"/>
    <w:rsid w:val="0004327D"/>
    <w:rsid w:val="000447AC"/>
    <w:rsid w:val="00050A81"/>
    <w:rsid w:val="00052943"/>
    <w:rsid w:val="00057BF9"/>
    <w:rsid w:val="000646C4"/>
    <w:rsid w:val="000663D0"/>
    <w:rsid w:val="00070A8C"/>
    <w:rsid w:val="00070F5F"/>
    <w:rsid w:val="000713E2"/>
    <w:rsid w:val="000721CA"/>
    <w:rsid w:val="00075461"/>
    <w:rsid w:val="00077A38"/>
    <w:rsid w:val="00080B65"/>
    <w:rsid w:val="00081B0F"/>
    <w:rsid w:val="00082AE8"/>
    <w:rsid w:val="0008505A"/>
    <w:rsid w:val="00085A3E"/>
    <w:rsid w:val="00085AA4"/>
    <w:rsid w:val="00095EBF"/>
    <w:rsid w:val="00097B70"/>
    <w:rsid w:val="000A02A8"/>
    <w:rsid w:val="000A468F"/>
    <w:rsid w:val="000A5EF1"/>
    <w:rsid w:val="000A6ED3"/>
    <w:rsid w:val="000A6F7B"/>
    <w:rsid w:val="000B09EC"/>
    <w:rsid w:val="000B1772"/>
    <w:rsid w:val="000B47B1"/>
    <w:rsid w:val="000B5793"/>
    <w:rsid w:val="000B7018"/>
    <w:rsid w:val="000C0578"/>
    <w:rsid w:val="000C1F67"/>
    <w:rsid w:val="000C1F94"/>
    <w:rsid w:val="000C21A1"/>
    <w:rsid w:val="000C32B5"/>
    <w:rsid w:val="000C47CC"/>
    <w:rsid w:val="000C5230"/>
    <w:rsid w:val="000C6DCD"/>
    <w:rsid w:val="000D1B1D"/>
    <w:rsid w:val="000D43B1"/>
    <w:rsid w:val="000D4727"/>
    <w:rsid w:val="000D6A0B"/>
    <w:rsid w:val="000D6B91"/>
    <w:rsid w:val="000D6DEA"/>
    <w:rsid w:val="000E1E27"/>
    <w:rsid w:val="000E3975"/>
    <w:rsid w:val="000E51FE"/>
    <w:rsid w:val="000E6C3D"/>
    <w:rsid w:val="000E6C43"/>
    <w:rsid w:val="000F0002"/>
    <w:rsid w:val="000F0417"/>
    <w:rsid w:val="000F109B"/>
    <w:rsid w:val="000F1B6D"/>
    <w:rsid w:val="000F29D8"/>
    <w:rsid w:val="000F538A"/>
    <w:rsid w:val="000F5D5E"/>
    <w:rsid w:val="00100216"/>
    <w:rsid w:val="00103FD0"/>
    <w:rsid w:val="00104B58"/>
    <w:rsid w:val="00105FA2"/>
    <w:rsid w:val="00113514"/>
    <w:rsid w:val="00115E85"/>
    <w:rsid w:val="00117773"/>
    <w:rsid w:val="00120F8D"/>
    <w:rsid w:val="0013001D"/>
    <w:rsid w:val="001329B6"/>
    <w:rsid w:val="0013682E"/>
    <w:rsid w:val="00136A26"/>
    <w:rsid w:val="00142259"/>
    <w:rsid w:val="00142BCE"/>
    <w:rsid w:val="001446BD"/>
    <w:rsid w:val="001451F7"/>
    <w:rsid w:val="0014525B"/>
    <w:rsid w:val="001453C1"/>
    <w:rsid w:val="001463D9"/>
    <w:rsid w:val="00146E2E"/>
    <w:rsid w:val="00147296"/>
    <w:rsid w:val="00150F48"/>
    <w:rsid w:val="001521B2"/>
    <w:rsid w:val="00153462"/>
    <w:rsid w:val="001540CF"/>
    <w:rsid w:val="0015454E"/>
    <w:rsid w:val="001556BB"/>
    <w:rsid w:val="00155E30"/>
    <w:rsid w:val="00161F97"/>
    <w:rsid w:val="001718A4"/>
    <w:rsid w:val="00171B34"/>
    <w:rsid w:val="00172D10"/>
    <w:rsid w:val="00174608"/>
    <w:rsid w:val="00175419"/>
    <w:rsid w:val="00176E85"/>
    <w:rsid w:val="001824D7"/>
    <w:rsid w:val="00186274"/>
    <w:rsid w:val="001920C1"/>
    <w:rsid w:val="00192380"/>
    <w:rsid w:val="0019442E"/>
    <w:rsid w:val="00196EEA"/>
    <w:rsid w:val="001A2D65"/>
    <w:rsid w:val="001A4619"/>
    <w:rsid w:val="001A4D97"/>
    <w:rsid w:val="001A5C50"/>
    <w:rsid w:val="001A5CD9"/>
    <w:rsid w:val="001B0D1E"/>
    <w:rsid w:val="001B38BD"/>
    <w:rsid w:val="001B72B3"/>
    <w:rsid w:val="001C060D"/>
    <w:rsid w:val="001C15BD"/>
    <w:rsid w:val="001C3300"/>
    <w:rsid w:val="001C41F9"/>
    <w:rsid w:val="001C78EB"/>
    <w:rsid w:val="001D19FE"/>
    <w:rsid w:val="001D2B3A"/>
    <w:rsid w:val="001D66A0"/>
    <w:rsid w:val="001D6802"/>
    <w:rsid w:val="001E0168"/>
    <w:rsid w:val="001E0497"/>
    <w:rsid w:val="001E42B7"/>
    <w:rsid w:val="001E4CF4"/>
    <w:rsid w:val="001E6021"/>
    <w:rsid w:val="001F1E8E"/>
    <w:rsid w:val="001F39CD"/>
    <w:rsid w:val="001F765B"/>
    <w:rsid w:val="00202727"/>
    <w:rsid w:val="00206111"/>
    <w:rsid w:val="00206F6B"/>
    <w:rsid w:val="00210DE0"/>
    <w:rsid w:val="00212D03"/>
    <w:rsid w:val="00213764"/>
    <w:rsid w:val="00213AE4"/>
    <w:rsid w:val="00222806"/>
    <w:rsid w:val="002233E3"/>
    <w:rsid w:val="0022475E"/>
    <w:rsid w:val="00224F4F"/>
    <w:rsid w:val="00225BDF"/>
    <w:rsid w:val="00225FF8"/>
    <w:rsid w:val="002271F7"/>
    <w:rsid w:val="00231B09"/>
    <w:rsid w:val="0023780A"/>
    <w:rsid w:val="002379A3"/>
    <w:rsid w:val="00240E97"/>
    <w:rsid w:val="00244A92"/>
    <w:rsid w:val="00244BD5"/>
    <w:rsid w:val="00245D82"/>
    <w:rsid w:val="0024696B"/>
    <w:rsid w:val="00250B34"/>
    <w:rsid w:val="00254977"/>
    <w:rsid w:val="00254A94"/>
    <w:rsid w:val="002562D2"/>
    <w:rsid w:val="0025775C"/>
    <w:rsid w:val="0026062C"/>
    <w:rsid w:val="00260842"/>
    <w:rsid w:val="00260943"/>
    <w:rsid w:val="002641D8"/>
    <w:rsid w:val="002651DA"/>
    <w:rsid w:val="002665D3"/>
    <w:rsid w:val="002675A9"/>
    <w:rsid w:val="00270911"/>
    <w:rsid w:val="0027250F"/>
    <w:rsid w:val="00272769"/>
    <w:rsid w:val="0027446D"/>
    <w:rsid w:val="00276B56"/>
    <w:rsid w:val="00277742"/>
    <w:rsid w:val="00277AAD"/>
    <w:rsid w:val="002804C3"/>
    <w:rsid w:val="00280A86"/>
    <w:rsid w:val="00283521"/>
    <w:rsid w:val="00287DCA"/>
    <w:rsid w:val="00290948"/>
    <w:rsid w:val="00291C41"/>
    <w:rsid w:val="00294BD6"/>
    <w:rsid w:val="00295AD6"/>
    <w:rsid w:val="002A391C"/>
    <w:rsid w:val="002A43C9"/>
    <w:rsid w:val="002B0EE4"/>
    <w:rsid w:val="002B3029"/>
    <w:rsid w:val="002B3825"/>
    <w:rsid w:val="002B39AB"/>
    <w:rsid w:val="002B52B1"/>
    <w:rsid w:val="002B6AE4"/>
    <w:rsid w:val="002C1385"/>
    <w:rsid w:val="002C5F98"/>
    <w:rsid w:val="002C777A"/>
    <w:rsid w:val="002C7984"/>
    <w:rsid w:val="002D0C73"/>
    <w:rsid w:val="002D1BA9"/>
    <w:rsid w:val="002D2E05"/>
    <w:rsid w:val="002D3C03"/>
    <w:rsid w:val="002D3DA0"/>
    <w:rsid w:val="002D6115"/>
    <w:rsid w:val="002D61B2"/>
    <w:rsid w:val="002D677F"/>
    <w:rsid w:val="002E0ABD"/>
    <w:rsid w:val="002E0BF5"/>
    <w:rsid w:val="002E134B"/>
    <w:rsid w:val="002E1FEB"/>
    <w:rsid w:val="002E40EF"/>
    <w:rsid w:val="002E51E5"/>
    <w:rsid w:val="002F0D7D"/>
    <w:rsid w:val="002F4247"/>
    <w:rsid w:val="002F7ECB"/>
    <w:rsid w:val="00302688"/>
    <w:rsid w:val="00302C9F"/>
    <w:rsid w:val="00304EB8"/>
    <w:rsid w:val="00305108"/>
    <w:rsid w:val="00305EFD"/>
    <w:rsid w:val="00306401"/>
    <w:rsid w:val="00306936"/>
    <w:rsid w:val="00310395"/>
    <w:rsid w:val="00312032"/>
    <w:rsid w:val="0031219C"/>
    <w:rsid w:val="00312544"/>
    <w:rsid w:val="00312A29"/>
    <w:rsid w:val="0031481E"/>
    <w:rsid w:val="00314BD0"/>
    <w:rsid w:val="003168E6"/>
    <w:rsid w:val="00320EC5"/>
    <w:rsid w:val="00327974"/>
    <w:rsid w:val="00327D85"/>
    <w:rsid w:val="003316FE"/>
    <w:rsid w:val="00331DDB"/>
    <w:rsid w:val="00332BBC"/>
    <w:rsid w:val="003344F3"/>
    <w:rsid w:val="00341D9F"/>
    <w:rsid w:val="00344B95"/>
    <w:rsid w:val="00345894"/>
    <w:rsid w:val="00346FB9"/>
    <w:rsid w:val="0034740D"/>
    <w:rsid w:val="00347C0A"/>
    <w:rsid w:val="0035262C"/>
    <w:rsid w:val="003528C8"/>
    <w:rsid w:val="0035381C"/>
    <w:rsid w:val="003550E0"/>
    <w:rsid w:val="003578E6"/>
    <w:rsid w:val="00363749"/>
    <w:rsid w:val="003645BA"/>
    <w:rsid w:val="0036663C"/>
    <w:rsid w:val="00366B56"/>
    <w:rsid w:val="00367F5E"/>
    <w:rsid w:val="00370912"/>
    <w:rsid w:val="00374DD9"/>
    <w:rsid w:val="00375D4F"/>
    <w:rsid w:val="00376F83"/>
    <w:rsid w:val="00382A45"/>
    <w:rsid w:val="003832DF"/>
    <w:rsid w:val="0039011D"/>
    <w:rsid w:val="003905C3"/>
    <w:rsid w:val="00393BC0"/>
    <w:rsid w:val="00395C86"/>
    <w:rsid w:val="003A3531"/>
    <w:rsid w:val="003A465A"/>
    <w:rsid w:val="003A4FCA"/>
    <w:rsid w:val="003A5224"/>
    <w:rsid w:val="003A5F2E"/>
    <w:rsid w:val="003A693A"/>
    <w:rsid w:val="003A79AB"/>
    <w:rsid w:val="003A7E6D"/>
    <w:rsid w:val="003B163E"/>
    <w:rsid w:val="003B39C6"/>
    <w:rsid w:val="003B4345"/>
    <w:rsid w:val="003B709A"/>
    <w:rsid w:val="003B7B55"/>
    <w:rsid w:val="003C0424"/>
    <w:rsid w:val="003C0C42"/>
    <w:rsid w:val="003C24B9"/>
    <w:rsid w:val="003C2CBD"/>
    <w:rsid w:val="003C4151"/>
    <w:rsid w:val="003C5147"/>
    <w:rsid w:val="003C735B"/>
    <w:rsid w:val="003D0C62"/>
    <w:rsid w:val="003D0DE8"/>
    <w:rsid w:val="003D3A36"/>
    <w:rsid w:val="003D459A"/>
    <w:rsid w:val="003D764C"/>
    <w:rsid w:val="003E0B41"/>
    <w:rsid w:val="003E0BA2"/>
    <w:rsid w:val="003E3732"/>
    <w:rsid w:val="003E3B30"/>
    <w:rsid w:val="003E3E0A"/>
    <w:rsid w:val="003E4843"/>
    <w:rsid w:val="003E5341"/>
    <w:rsid w:val="003E6FC6"/>
    <w:rsid w:val="003E7731"/>
    <w:rsid w:val="003F2668"/>
    <w:rsid w:val="004035D7"/>
    <w:rsid w:val="0040371E"/>
    <w:rsid w:val="00403839"/>
    <w:rsid w:val="004049B7"/>
    <w:rsid w:val="004071E3"/>
    <w:rsid w:val="00410525"/>
    <w:rsid w:val="00410E8D"/>
    <w:rsid w:val="004117FC"/>
    <w:rsid w:val="00411849"/>
    <w:rsid w:val="00413D81"/>
    <w:rsid w:val="00415E65"/>
    <w:rsid w:val="0042082E"/>
    <w:rsid w:val="00422131"/>
    <w:rsid w:val="004231E4"/>
    <w:rsid w:val="00424FD3"/>
    <w:rsid w:val="0042736D"/>
    <w:rsid w:val="00427743"/>
    <w:rsid w:val="004304E8"/>
    <w:rsid w:val="00433764"/>
    <w:rsid w:val="00436293"/>
    <w:rsid w:val="00437A26"/>
    <w:rsid w:val="00441ADB"/>
    <w:rsid w:val="00441D01"/>
    <w:rsid w:val="00443677"/>
    <w:rsid w:val="00445FCE"/>
    <w:rsid w:val="00450702"/>
    <w:rsid w:val="00455564"/>
    <w:rsid w:val="00460200"/>
    <w:rsid w:val="004602FF"/>
    <w:rsid w:val="004603DB"/>
    <w:rsid w:val="00462A18"/>
    <w:rsid w:val="004769BB"/>
    <w:rsid w:val="0047761D"/>
    <w:rsid w:val="00480F56"/>
    <w:rsid w:val="00481C6D"/>
    <w:rsid w:val="00485C54"/>
    <w:rsid w:val="00487384"/>
    <w:rsid w:val="004901C7"/>
    <w:rsid w:val="00492325"/>
    <w:rsid w:val="00497252"/>
    <w:rsid w:val="004A2216"/>
    <w:rsid w:val="004A5273"/>
    <w:rsid w:val="004B1410"/>
    <w:rsid w:val="004B3A09"/>
    <w:rsid w:val="004C1499"/>
    <w:rsid w:val="004C1BB6"/>
    <w:rsid w:val="004C2854"/>
    <w:rsid w:val="004C3273"/>
    <w:rsid w:val="004C56BE"/>
    <w:rsid w:val="004D0A65"/>
    <w:rsid w:val="004E16A3"/>
    <w:rsid w:val="004E4A1C"/>
    <w:rsid w:val="004E67B2"/>
    <w:rsid w:val="004F1A79"/>
    <w:rsid w:val="004F23D9"/>
    <w:rsid w:val="004F305A"/>
    <w:rsid w:val="004F377B"/>
    <w:rsid w:val="004F42FB"/>
    <w:rsid w:val="004F55A8"/>
    <w:rsid w:val="004F5B34"/>
    <w:rsid w:val="00501B8D"/>
    <w:rsid w:val="00502083"/>
    <w:rsid w:val="00503A8D"/>
    <w:rsid w:val="00505BE3"/>
    <w:rsid w:val="00507E2B"/>
    <w:rsid w:val="00510A73"/>
    <w:rsid w:val="00512A7C"/>
    <w:rsid w:val="0051397E"/>
    <w:rsid w:val="005147D7"/>
    <w:rsid w:val="0051536C"/>
    <w:rsid w:val="00515B7B"/>
    <w:rsid w:val="0051621C"/>
    <w:rsid w:val="00516323"/>
    <w:rsid w:val="0052175E"/>
    <w:rsid w:val="00525C95"/>
    <w:rsid w:val="0053263A"/>
    <w:rsid w:val="005342B4"/>
    <w:rsid w:val="00534C05"/>
    <w:rsid w:val="005375D5"/>
    <w:rsid w:val="005444E0"/>
    <w:rsid w:val="00545F75"/>
    <w:rsid w:val="005464AC"/>
    <w:rsid w:val="00547AB5"/>
    <w:rsid w:val="00551443"/>
    <w:rsid w:val="005519AD"/>
    <w:rsid w:val="00552672"/>
    <w:rsid w:val="005549B8"/>
    <w:rsid w:val="00556425"/>
    <w:rsid w:val="00556E00"/>
    <w:rsid w:val="005605B7"/>
    <w:rsid w:val="005651B4"/>
    <w:rsid w:val="00565C7F"/>
    <w:rsid w:val="00571996"/>
    <w:rsid w:val="005745A4"/>
    <w:rsid w:val="00576B1A"/>
    <w:rsid w:val="00576C21"/>
    <w:rsid w:val="00576F95"/>
    <w:rsid w:val="005777E4"/>
    <w:rsid w:val="0058009D"/>
    <w:rsid w:val="005809F6"/>
    <w:rsid w:val="00585A8F"/>
    <w:rsid w:val="00585DED"/>
    <w:rsid w:val="00587BFF"/>
    <w:rsid w:val="00591985"/>
    <w:rsid w:val="005928FF"/>
    <w:rsid w:val="00592A29"/>
    <w:rsid w:val="0059362B"/>
    <w:rsid w:val="005937FE"/>
    <w:rsid w:val="005970BA"/>
    <w:rsid w:val="005A3078"/>
    <w:rsid w:val="005A374B"/>
    <w:rsid w:val="005A4B32"/>
    <w:rsid w:val="005A6C05"/>
    <w:rsid w:val="005A7BA0"/>
    <w:rsid w:val="005B1CAC"/>
    <w:rsid w:val="005B43FF"/>
    <w:rsid w:val="005B5761"/>
    <w:rsid w:val="005B6353"/>
    <w:rsid w:val="005C0B18"/>
    <w:rsid w:val="005C3A86"/>
    <w:rsid w:val="005C43AF"/>
    <w:rsid w:val="005C57B6"/>
    <w:rsid w:val="005D1D86"/>
    <w:rsid w:val="005D50CF"/>
    <w:rsid w:val="005D7A30"/>
    <w:rsid w:val="005D7FA6"/>
    <w:rsid w:val="005E00E8"/>
    <w:rsid w:val="005E27DD"/>
    <w:rsid w:val="005E2BEC"/>
    <w:rsid w:val="005E30CD"/>
    <w:rsid w:val="005E566B"/>
    <w:rsid w:val="005E5768"/>
    <w:rsid w:val="005E6518"/>
    <w:rsid w:val="005F2926"/>
    <w:rsid w:val="005F50CF"/>
    <w:rsid w:val="005F5F94"/>
    <w:rsid w:val="00601EA7"/>
    <w:rsid w:val="006040BD"/>
    <w:rsid w:val="0060783F"/>
    <w:rsid w:val="00607C52"/>
    <w:rsid w:val="006118CF"/>
    <w:rsid w:val="00611EE6"/>
    <w:rsid w:val="00622627"/>
    <w:rsid w:val="00622D99"/>
    <w:rsid w:val="00633FA0"/>
    <w:rsid w:val="00641342"/>
    <w:rsid w:val="006416B1"/>
    <w:rsid w:val="0064247E"/>
    <w:rsid w:val="00642550"/>
    <w:rsid w:val="006431E5"/>
    <w:rsid w:val="0064413D"/>
    <w:rsid w:val="00645D13"/>
    <w:rsid w:val="00650641"/>
    <w:rsid w:val="0065072C"/>
    <w:rsid w:val="00650AAD"/>
    <w:rsid w:val="00651B2A"/>
    <w:rsid w:val="0065246B"/>
    <w:rsid w:val="006535DD"/>
    <w:rsid w:val="00653B0D"/>
    <w:rsid w:val="00653BAD"/>
    <w:rsid w:val="006551C1"/>
    <w:rsid w:val="00655D48"/>
    <w:rsid w:val="00656BAF"/>
    <w:rsid w:val="0065778A"/>
    <w:rsid w:val="00660ABD"/>
    <w:rsid w:val="00660AD1"/>
    <w:rsid w:val="00662085"/>
    <w:rsid w:val="006668C6"/>
    <w:rsid w:val="00666B36"/>
    <w:rsid w:val="00667B25"/>
    <w:rsid w:val="00670D86"/>
    <w:rsid w:val="00671056"/>
    <w:rsid w:val="00674144"/>
    <w:rsid w:val="006761C5"/>
    <w:rsid w:val="0067636F"/>
    <w:rsid w:val="006803B0"/>
    <w:rsid w:val="0068074A"/>
    <w:rsid w:val="0068213B"/>
    <w:rsid w:val="006837E5"/>
    <w:rsid w:val="00684D84"/>
    <w:rsid w:val="00690C45"/>
    <w:rsid w:val="00691F70"/>
    <w:rsid w:val="006948E7"/>
    <w:rsid w:val="006A24B8"/>
    <w:rsid w:val="006A2564"/>
    <w:rsid w:val="006A30B6"/>
    <w:rsid w:val="006A3A54"/>
    <w:rsid w:val="006B17C9"/>
    <w:rsid w:val="006B2BA8"/>
    <w:rsid w:val="006B3F0B"/>
    <w:rsid w:val="006B5572"/>
    <w:rsid w:val="006B7F8F"/>
    <w:rsid w:val="006C126B"/>
    <w:rsid w:val="006C3A5A"/>
    <w:rsid w:val="006C598E"/>
    <w:rsid w:val="006C7020"/>
    <w:rsid w:val="006D1688"/>
    <w:rsid w:val="006D1CC4"/>
    <w:rsid w:val="006D2ADE"/>
    <w:rsid w:val="006D389F"/>
    <w:rsid w:val="006D75B2"/>
    <w:rsid w:val="006D766A"/>
    <w:rsid w:val="006D774A"/>
    <w:rsid w:val="006E234D"/>
    <w:rsid w:val="006E48D6"/>
    <w:rsid w:val="006F4B81"/>
    <w:rsid w:val="0070108C"/>
    <w:rsid w:val="00702202"/>
    <w:rsid w:val="00703F39"/>
    <w:rsid w:val="00706DF4"/>
    <w:rsid w:val="0071122B"/>
    <w:rsid w:val="00712394"/>
    <w:rsid w:val="0071304A"/>
    <w:rsid w:val="00716359"/>
    <w:rsid w:val="007200DB"/>
    <w:rsid w:val="00720153"/>
    <w:rsid w:val="007305CB"/>
    <w:rsid w:val="00730BA1"/>
    <w:rsid w:val="00733A96"/>
    <w:rsid w:val="007344AC"/>
    <w:rsid w:val="00734C67"/>
    <w:rsid w:val="00736084"/>
    <w:rsid w:val="0074094A"/>
    <w:rsid w:val="0074308E"/>
    <w:rsid w:val="0074580F"/>
    <w:rsid w:val="007461FE"/>
    <w:rsid w:val="0075186D"/>
    <w:rsid w:val="00752152"/>
    <w:rsid w:val="00752444"/>
    <w:rsid w:val="00752462"/>
    <w:rsid w:val="00754609"/>
    <w:rsid w:val="007546CC"/>
    <w:rsid w:val="0075654D"/>
    <w:rsid w:val="0075732B"/>
    <w:rsid w:val="00761D18"/>
    <w:rsid w:val="0076354F"/>
    <w:rsid w:val="00763C28"/>
    <w:rsid w:val="00763CFB"/>
    <w:rsid w:val="00780E25"/>
    <w:rsid w:val="00781321"/>
    <w:rsid w:val="00782555"/>
    <w:rsid w:val="00785B01"/>
    <w:rsid w:val="00785E68"/>
    <w:rsid w:val="007871A4"/>
    <w:rsid w:val="007934FE"/>
    <w:rsid w:val="0079439C"/>
    <w:rsid w:val="007A0423"/>
    <w:rsid w:val="007A4695"/>
    <w:rsid w:val="007A62A9"/>
    <w:rsid w:val="007A7127"/>
    <w:rsid w:val="007A7D78"/>
    <w:rsid w:val="007B1CCD"/>
    <w:rsid w:val="007B27FE"/>
    <w:rsid w:val="007B3D2A"/>
    <w:rsid w:val="007B7388"/>
    <w:rsid w:val="007C0300"/>
    <w:rsid w:val="007C08D4"/>
    <w:rsid w:val="007C1E9F"/>
    <w:rsid w:val="007C2B40"/>
    <w:rsid w:val="007C34C3"/>
    <w:rsid w:val="007C5560"/>
    <w:rsid w:val="007C614B"/>
    <w:rsid w:val="007C7627"/>
    <w:rsid w:val="007D2EE8"/>
    <w:rsid w:val="007D3925"/>
    <w:rsid w:val="007D6512"/>
    <w:rsid w:val="007D70F0"/>
    <w:rsid w:val="007E2ACF"/>
    <w:rsid w:val="007E56C4"/>
    <w:rsid w:val="007F0647"/>
    <w:rsid w:val="007F0D71"/>
    <w:rsid w:val="007F31F0"/>
    <w:rsid w:val="007F6119"/>
    <w:rsid w:val="007F6408"/>
    <w:rsid w:val="00801B89"/>
    <w:rsid w:val="008043C6"/>
    <w:rsid w:val="00806A38"/>
    <w:rsid w:val="00807516"/>
    <w:rsid w:val="0080760B"/>
    <w:rsid w:val="00807936"/>
    <w:rsid w:val="0081132A"/>
    <w:rsid w:val="00812EF6"/>
    <w:rsid w:val="008145CD"/>
    <w:rsid w:val="008158E7"/>
    <w:rsid w:val="00815FB0"/>
    <w:rsid w:val="00816162"/>
    <w:rsid w:val="00816AE8"/>
    <w:rsid w:val="00820171"/>
    <w:rsid w:val="008215FC"/>
    <w:rsid w:val="00825AC6"/>
    <w:rsid w:val="00826896"/>
    <w:rsid w:val="0082716A"/>
    <w:rsid w:val="00832DEF"/>
    <w:rsid w:val="0083437A"/>
    <w:rsid w:val="0084016C"/>
    <w:rsid w:val="00845537"/>
    <w:rsid w:val="00852390"/>
    <w:rsid w:val="00852F7C"/>
    <w:rsid w:val="00857CB2"/>
    <w:rsid w:val="00857EEB"/>
    <w:rsid w:val="008629D0"/>
    <w:rsid w:val="00863F5E"/>
    <w:rsid w:val="008641BF"/>
    <w:rsid w:val="00866E07"/>
    <w:rsid w:val="00871B8C"/>
    <w:rsid w:val="008750E9"/>
    <w:rsid w:val="00883BFF"/>
    <w:rsid w:val="00883DFF"/>
    <w:rsid w:val="008861F2"/>
    <w:rsid w:val="00893D3A"/>
    <w:rsid w:val="008A0123"/>
    <w:rsid w:val="008A0B8A"/>
    <w:rsid w:val="008A1390"/>
    <w:rsid w:val="008A6223"/>
    <w:rsid w:val="008B4F6C"/>
    <w:rsid w:val="008B67FE"/>
    <w:rsid w:val="008C3AED"/>
    <w:rsid w:val="008C4F85"/>
    <w:rsid w:val="008C56ED"/>
    <w:rsid w:val="008D116E"/>
    <w:rsid w:val="008D2440"/>
    <w:rsid w:val="008D2FD6"/>
    <w:rsid w:val="008D3FB0"/>
    <w:rsid w:val="008D5EE7"/>
    <w:rsid w:val="008D75BA"/>
    <w:rsid w:val="008E37FF"/>
    <w:rsid w:val="008E4F90"/>
    <w:rsid w:val="008F40E3"/>
    <w:rsid w:val="008F42A9"/>
    <w:rsid w:val="008F5BDE"/>
    <w:rsid w:val="009024D5"/>
    <w:rsid w:val="0090356A"/>
    <w:rsid w:val="00906A92"/>
    <w:rsid w:val="00912CAB"/>
    <w:rsid w:val="0091315C"/>
    <w:rsid w:val="009134F8"/>
    <w:rsid w:val="0091504F"/>
    <w:rsid w:val="0091587E"/>
    <w:rsid w:val="009202B0"/>
    <w:rsid w:val="0092485E"/>
    <w:rsid w:val="009253E2"/>
    <w:rsid w:val="009256CE"/>
    <w:rsid w:val="009257E4"/>
    <w:rsid w:val="00925EAF"/>
    <w:rsid w:val="00925ED1"/>
    <w:rsid w:val="009307B4"/>
    <w:rsid w:val="00930A5D"/>
    <w:rsid w:val="00930EE4"/>
    <w:rsid w:val="00932F29"/>
    <w:rsid w:val="0093331C"/>
    <w:rsid w:val="00933FC9"/>
    <w:rsid w:val="00936701"/>
    <w:rsid w:val="0094007D"/>
    <w:rsid w:val="00940BB3"/>
    <w:rsid w:val="00942214"/>
    <w:rsid w:val="00946939"/>
    <w:rsid w:val="009476BE"/>
    <w:rsid w:val="00947D7C"/>
    <w:rsid w:val="009510FB"/>
    <w:rsid w:val="00954259"/>
    <w:rsid w:val="00955CF1"/>
    <w:rsid w:val="00956BE3"/>
    <w:rsid w:val="00961E73"/>
    <w:rsid w:val="00962C32"/>
    <w:rsid w:val="0096724E"/>
    <w:rsid w:val="0097382B"/>
    <w:rsid w:val="009738B3"/>
    <w:rsid w:val="00973EB0"/>
    <w:rsid w:val="00974378"/>
    <w:rsid w:val="00980EDA"/>
    <w:rsid w:val="00981CB7"/>
    <w:rsid w:val="00981EFF"/>
    <w:rsid w:val="009849DC"/>
    <w:rsid w:val="009854C5"/>
    <w:rsid w:val="00993E95"/>
    <w:rsid w:val="00997B23"/>
    <w:rsid w:val="009A1130"/>
    <w:rsid w:val="009A3265"/>
    <w:rsid w:val="009A41AC"/>
    <w:rsid w:val="009A5844"/>
    <w:rsid w:val="009A6208"/>
    <w:rsid w:val="009A7209"/>
    <w:rsid w:val="009B0B09"/>
    <w:rsid w:val="009B3E2C"/>
    <w:rsid w:val="009C01BD"/>
    <w:rsid w:val="009C0295"/>
    <w:rsid w:val="009C32D9"/>
    <w:rsid w:val="009C70AC"/>
    <w:rsid w:val="009D4C8E"/>
    <w:rsid w:val="009D7A35"/>
    <w:rsid w:val="009E0B3B"/>
    <w:rsid w:val="009E0C0E"/>
    <w:rsid w:val="009E1EBC"/>
    <w:rsid w:val="009E277A"/>
    <w:rsid w:val="009E454A"/>
    <w:rsid w:val="009E5134"/>
    <w:rsid w:val="009E5AA9"/>
    <w:rsid w:val="009F1A32"/>
    <w:rsid w:val="009F3101"/>
    <w:rsid w:val="009F523A"/>
    <w:rsid w:val="009F6E28"/>
    <w:rsid w:val="009F6FF9"/>
    <w:rsid w:val="00A03134"/>
    <w:rsid w:val="00A05BA1"/>
    <w:rsid w:val="00A1174B"/>
    <w:rsid w:val="00A12DA4"/>
    <w:rsid w:val="00A13493"/>
    <w:rsid w:val="00A2096D"/>
    <w:rsid w:val="00A2206C"/>
    <w:rsid w:val="00A26FC6"/>
    <w:rsid w:val="00A3099A"/>
    <w:rsid w:val="00A346C0"/>
    <w:rsid w:val="00A35188"/>
    <w:rsid w:val="00A35873"/>
    <w:rsid w:val="00A36CD6"/>
    <w:rsid w:val="00A3712A"/>
    <w:rsid w:val="00A40685"/>
    <w:rsid w:val="00A410FF"/>
    <w:rsid w:val="00A443E2"/>
    <w:rsid w:val="00A44957"/>
    <w:rsid w:val="00A534E4"/>
    <w:rsid w:val="00A5395E"/>
    <w:rsid w:val="00A56E31"/>
    <w:rsid w:val="00A65455"/>
    <w:rsid w:val="00A715FC"/>
    <w:rsid w:val="00A72DBD"/>
    <w:rsid w:val="00A736D6"/>
    <w:rsid w:val="00A75003"/>
    <w:rsid w:val="00A7642F"/>
    <w:rsid w:val="00A76714"/>
    <w:rsid w:val="00A8128F"/>
    <w:rsid w:val="00A8301C"/>
    <w:rsid w:val="00A83370"/>
    <w:rsid w:val="00A83A46"/>
    <w:rsid w:val="00A83B68"/>
    <w:rsid w:val="00A914CF"/>
    <w:rsid w:val="00A931FF"/>
    <w:rsid w:val="00A95302"/>
    <w:rsid w:val="00A961BD"/>
    <w:rsid w:val="00A967CC"/>
    <w:rsid w:val="00A977B6"/>
    <w:rsid w:val="00AA182C"/>
    <w:rsid w:val="00AA1858"/>
    <w:rsid w:val="00AA1F3C"/>
    <w:rsid w:val="00AA5503"/>
    <w:rsid w:val="00AB0036"/>
    <w:rsid w:val="00AB2B9F"/>
    <w:rsid w:val="00AB5A81"/>
    <w:rsid w:val="00AB65CB"/>
    <w:rsid w:val="00AC29B7"/>
    <w:rsid w:val="00AC30DA"/>
    <w:rsid w:val="00AC4898"/>
    <w:rsid w:val="00AC54BF"/>
    <w:rsid w:val="00AC5FEB"/>
    <w:rsid w:val="00AD069C"/>
    <w:rsid w:val="00AD0A3E"/>
    <w:rsid w:val="00AD1454"/>
    <w:rsid w:val="00AD265B"/>
    <w:rsid w:val="00AD2F6C"/>
    <w:rsid w:val="00AD322D"/>
    <w:rsid w:val="00AE23AA"/>
    <w:rsid w:val="00AE255E"/>
    <w:rsid w:val="00AE7B7A"/>
    <w:rsid w:val="00AF363F"/>
    <w:rsid w:val="00AF6DA2"/>
    <w:rsid w:val="00AF7AE0"/>
    <w:rsid w:val="00B001F3"/>
    <w:rsid w:val="00B003C9"/>
    <w:rsid w:val="00B04D1B"/>
    <w:rsid w:val="00B05C2C"/>
    <w:rsid w:val="00B07684"/>
    <w:rsid w:val="00B10B58"/>
    <w:rsid w:val="00B11972"/>
    <w:rsid w:val="00B21136"/>
    <w:rsid w:val="00B2425A"/>
    <w:rsid w:val="00B348C1"/>
    <w:rsid w:val="00B373B5"/>
    <w:rsid w:val="00B4026F"/>
    <w:rsid w:val="00B41A5B"/>
    <w:rsid w:val="00B41EFD"/>
    <w:rsid w:val="00B47036"/>
    <w:rsid w:val="00B53237"/>
    <w:rsid w:val="00B53BA5"/>
    <w:rsid w:val="00B609A9"/>
    <w:rsid w:val="00B63C78"/>
    <w:rsid w:val="00B64790"/>
    <w:rsid w:val="00B6490B"/>
    <w:rsid w:val="00B67DA0"/>
    <w:rsid w:val="00B714D5"/>
    <w:rsid w:val="00B75C4A"/>
    <w:rsid w:val="00B778D8"/>
    <w:rsid w:val="00B80A8A"/>
    <w:rsid w:val="00B8283F"/>
    <w:rsid w:val="00B85885"/>
    <w:rsid w:val="00B872F4"/>
    <w:rsid w:val="00B90BA7"/>
    <w:rsid w:val="00B92E19"/>
    <w:rsid w:val="00B931A5"/>
    <w:rsid w:val="00B93217"/>
    <w:rsid w:val="00B934B7"/>
    <w:rsid w:val="00BA09B4"/>
    <w:rsid w:val="00BA0CAF"/>
    <w:rsid w:val="00BA4116"/>
    <w:rsid w:val="00BA4B17"/>
    <w:rsid w:val="00BA4C5B"/>
    <w:rsid w:val="00BA6190"/>
    <w:rsid w:val="00BA6C12"/>
    <w:rsid w:val="00BA6EA5"/>
    <w:rsid w:val="00BB43D5"/>
    <w:rsid w:val="00BB472B"/>
    <w:rsid w:val="00BB4DDB"/>
    <w:rsid w:val="00BB632B"/>
    <w:rsid w:val="00BC0EF9"/>
    <w:rsid w:val="00BC3F74"/>
    <w:rsid w:val="00BC49F2"/>
    <w:rsid w:val="00BC4B44"/>
    <w:rsid w:val="00BC500E"/>
    <w:rsid w:val="00BC5085"/>
    <w:rsid w:val="00BC5ED3"/>
    <w:rsid w:val="00BC6265"/>
    <w:rsid w:val="00BD28AE"/>
    <w:rsid w:val="00BD295C"/>
    <w:rsid w:val="00BD7CD0"/>
    <w:rsid w:val="00BE274F"/>
    <w:rsid w:val="00BE32B2"/>
    <w:rsid w:val="00BE490C"/>
    <w:rsid w:val="00BE76EE"/>
    <w:rsid w:val="00BF0AE0"/>
    <w:rsid w:val="00BF0CC0"/>
    <w:rsid w:val="00BF15BA"/>
    <w:rsid w:val="00BF197B"/>
    <w:rsid w:val="00BF1E04"/>
    <w:rsid w:val="00BF4159"/>
    <w:rsid w:val="00BF5240"/>
    <w:rsid w:val="00BF6A85"/>
    <w:rsid w:val="00C04A7C"/>
    <w:rsid w:val="00C064BC"/>
    <w:rsid w:val="00C07E3F"/>
    <w:rsid w:val="00C26D07"/>
    <w:rsid w:val="00C26EEA"/>
    <w:rsid w:val="00C3192A"/>
    <w:rsid w:val="00C3214A"/>
    <w:rsid w:val="00C33678"/>
    <w:rsid w:val="00C355CF"/>
    <w:rsid w:val="00C3712A"/>
    <w:rsid w:val="00C40517"/>
    <w:rsid w:val="00C40A59"/>
    <w:rsid w:val="00C42AC7"/>
    <w:rsid w:val="00C43163"/>
    <w:rsid w:val="00C43944"/>
    <w:rsid w:val="00C43DC0"/>
    <w:rsid w:val="00C44B61"/>
    <w:rsid w:val="00C46DD9"/>
    <w:rsid w:val="00C47678"/>
    <w:rsid w:val="00C518C2"/>
    <w:rsid w:val="00C57181"/>
    <w:rsid w:val="00C572C0"/>
    <w:rsid w:val="00C601E6"/>
    <w:rsid w:val="00C60A87"/>
    <w:rsid w:val="00C6273F"/>
    <w:rsid w:val="00C65B06"/>
    <w:rsid w:val="00C668CB"/>
    <w:rsid w:val="00C66CB7"/>
    <w:rsid w:val="00C670AB"/>
    <w:rsid w:val="00C73D98"/>
    <w:rsid w:val="00C74C47"/>
    <w:rsid w:val="00C7606B"/>
    <w:rsid w:val="00C819E0"/>
    <w:rsid w:val="00C82617"/>
    <w:rsid w:val="00C827B6"/>
    <w:rsid w:val="00C82EC5"/>
    <w:rsid w:val="00C85D63"/>
    <w:rsid w:val="00C92363"/>
    <w:rsid w:val="00C95162"/>
    <w:rsid w:val="00CA26CB"/>
    <w:rsid w:val="00CA4541"/>
    <w:rsid w:val="00CA46EA"/>
    <w:rsid w:val="00CB2901"/>
    <w:rsid w:val="00CB31B2"/>
    <w:rsid w:val="00CB6B55"/>
    <w:rsid w:val="00CC120A"/>
    <w:rsid w:val="00CC3B15"/>
    <w:rsid w:val="00CC3EEA"/>
    <w:rsid w:val="00CC4DB1"/>
    <w:rsid w:val="00CC5950"/>
    <w:rsid w:val="00CC5C89"/>
    <w:rsid w:val="00CC5D7D"/>
    <w:rsid w:val="00CC77F1"/>
    <w:rsid w:val="00CC78A0"/>
    <w:rsid w:val="00CD0D09"/>
    <w:rsid w:val="00CD39C8"/>
    <w:rsid w:val="00CD42D3"/>
    <w:rsid w:val="00CD4AD1"/>
    <w:rsid w:val="00CD7CA2"/>
    <w:rsid w:val="00CE3B15"/>
    <w:rsid w:val="00CE44C4"/>
    <w:rsid w:val="00CE4D19"/>
    <w:rsid w:val="00CF009F"/>
    <w:rsid w:val="00CF3EAA"/>
    <w:rsid w:val="00CF47B1"/>
    <w:rsid w:val="00CF54A8"/>
    <w:rsid w:val="00CF6669"/>
    <w:rsid w:val="00CF79C3"/>
    <w:rsid w:val="00CF7B20"/>
    <w:rsid w:val="00D02363"/>
    <w:rsid w:val="00D06D6C"/>
    <w:rsid w:val="00D108C1"/>
    <w:rsid w:val="00D10AFC"/>
    <w:rsid w:val="00D10FE0"/>
    <w:rsid w:val="00D1108A"/>
    <w:rsid w:val="00D125B1"/>
    <w:rsid w:val="00D141EB"/>
    <w:rsid w:val="00D14EA6"/>
    <w:rsid w:val="00D1691D"/>
    <w:rsid w:val="00D17354"/>
    <w:rsid w:val="00D174AE"/>
    <w:rsid w:val="00D20BA5"/>
    <w:rsid w:val="00D22283"/>
    <w:rsid w:val="00D23283"/>
    <w:rsid w:val="00D24CF5"/>
    <w:rsid w:val="00D24DF9"/>
    <w:rsid w:val="00D26AFE"/>
    <w:rsid w:val="00D26B08"/>
    <w:rsid w:val="00D3282E"/>
    <w:rsid w:val="00D34BEA"/>
    <w:rsid w:val="00D36EF4"/>
    <w:rsid w:val="00D41264"/>
    <w:rsid w:val="00D44844"/>
    <w:rsid w:val="00D458F3"/>
    <w:rsid w:val="00D46A0C"/>
    <w:rsid w:val="00D46A5B"/>
    <w:rsid w:val="00D46D84"/>
    <w:rsid w:val="00D47B89"/>
    <w:rsid w:val="00D5177F"/>
    <w:rsid w:val="00D5687B"/>
    <w:rsid w:val="00D57802"/>
    <w:rsid w:val="00D57E88"/>
    <w:rsid w:val="00D6027D"/>
    <w:rsid w:val="00D6082F"/>
    <w:rsid w:val="00D60F4D"/>
    <w:rsid w:val="00D66742"/>
    <w:rsid w:val="00D708FA"/>
    <w:rsid w:val="00D712E3"/>
    <w:rsid w:val="00D71762"/>
    <w:rsid w:val="00D7201E"/>
    <w:rsid w:val="00D72423"/>
    <w:rsid w:val="00D74812"/>
    <w:rsid w:val="00D75B59"/>
    <w:rsid w:val="00D815A0"/>
    <w:rsid w:val="00D827CB"/>
    <w:rsid w:val="00D82D76"/>
    <w:rsid w:val="00D85123"/>
    <w:rsid w:val="00D85F0E"/>
    <w:rsid w:val="00D86309"/>
    <w:rsid w:val="00D87B8D"/>
    <w:rsid w:val="00D90AFD"/>
    <w:rsid w:val="00D91B43"/>
    <w:rsid w:val="00D93865"/>
    <w:rsid w:val="00D95FA5"/>
    <w:rsid w:val="00D9615C"/>
    <w:rsid w:val="00D97BD1"/>
    <w:rsid w:val="00DA0E68"/>
    <w:rsid w:val="00DA539B"/>
    <w:rsid w:val="00DA5E21"/>
    <w:rsid w:val="00DA78C1"/>
    <w:rsid w:val="00DB119E"/>
    <w:rsid w:val="00DB331C"/>
    <w:rsid w:val="00DC0F2C"/>
    <w:rsid w:val="00DC12A3"/>
    <w:rsid w:val="00DC28DB"/>
    <w:rsid w:val="00DC3904"/>
    <w:rsid w:val="00DC4196"/>
    <w:rsid w:val="00DC627C"/>
    <w:rsid w:val="00DC69CE"/>
    <w:rsid w:val="00DC75FC"/>
    <w:rsid w:val="00DD0EFA"/>
    <w:rsid w:val="00DD5E73"/>
    <w:rsid w:val="00DF0755"/>
    <w:rsid w:val="00E0177F"/>
    <w:rsid w:val="00E03E46"/>
    <w:rsid w:val="00E101B8"/>
    <w:rsid w:val="00E11908"/>
    <w:rsid w:val="00E136A8"/>
    <w:rsid w:val="00E14902"/>
    <w:rsid w:val="00E1515E"/>
    <w:rsid w:val="00E16FC1"/>
    <w:rsid w:val="00E24350"/>
    <w:rsid w:val="00E250A8"/>
    <w:rsid w:val="00E31E2C"/>
    <w:rsid w:val="00E32E6F"/>
    <w:rsid w:val="00E34925"/>
    <w:rsid w:val="00E41E0E"/>
    <w:rsid w:val="00E4335A"/>
    <w:rsid w:val="00E439B0"/>
    <w:rsid w:val="00E45140"/>
    <w:rsid w:val="00E45E5D"/>
    <w:rsid w:val="00E46AE4"/>
    <w:rsid w:val="00E46E40"/>
    <w:rsid w:val="00E47B13"/>
    <w:rsid w:val="00E50337"/>
    <w:rsid w:val="00E504F1"/>
    <w:rsid w:val="00E51DF8"/>
    <w:rsid w:val="00E558D1"/>
    <w:rsid w:val="00E56641"/>
    <w:rsid w:val="00E56CEF"/>
    <w:rsid w:val="00E600BE"/>
    <w:rsid w:val="00E63923"/>
    <w:rsid w:val="00E646F8"/>
    <w:rsid w:val="00E65947"/>
    <w:rsid w:val="00E66FCD"/>
    <w:rsid w:val="00E67E92"/>
    <w:rsid w:val="00E70ED4"/>
    <w:rsid w:val="00E7221C"/>
    <w:rsid w:val="00E76953"/>
    <w:rsid w:val="00E8095E"/>
    <w:rsid w:val="00E819C4"/>
    <w:rsid w:val="00E82D19"/>
    <w:rsid w:val="00E8432D"/>
    <w:rsid w:val="00E94272"/>
    <w:rsid w:val="00E9724F"/>
    <w:rsid w:val="00E97F42"/>
    <w:rsid w:val="00EA3E30"/>
    <w:rsid w:val="00EA52C1"/>
    <w:rsid w:val="00EA6046"/>
    <w:rsid w:val="00EB261F"/>
    <w:rsid w:val="00EB2E49"/>
    <w:rsid w:val="00EB3A55"/>
    <w:rsid w:val="00EB41EF"/>
    <w:rsid w:val="00EB525D"/>
    <w:rsid w:val="00EB5500"/>
    <w:rsid w:val="00EB61A6"/>
    <w:rsid w:val="00EB7847"/>
    <w:rsid w:val="00EB7D39"/>
    <w:rsid w:val="00EC1807"/>
    <w:rsid w:val="00EC456E"/>
    <w:rsid w:val="00EC45CC"/>
    <w:rsid w:val="00ED2B28"/>
    <w:rsid w:val="00ED31AB"/>
    <w:rsid w:val="00ED3AEF"/>
    <w:rsid w:val="00ED67F9"/>
    <w:rsid w:val="00ED6B4E"/>
    <w:rsid w:val="00ED7295"/>
    <w:rsid w:val="00ED72F7"/>
    <w:rsid w:val="00ED7602"/>
    <w:rsid w:val="00ED7F25"/>
    <w:rsid w:val="00EE0E3F"/>
    <w:rsid w:val="00EE12B8"/>
    <w:rsid w:val="00EE18AA"/>
    <w:rsid w:val="00EE272A"/>
    <w:rsid w:val="00EE28F1"/>
    <w:rsid w:val="00EE4815"/>
    <w:rsid w:val="00EE5547"/>
    <w:rsid w:val="00EE7D1E"/>
    <w:rsid w:val="00EF0674"/>
    <w:rsid w:val="00EF0F32"/>
    <w:rsid w:val="00EF126E"/>
    <w:rsid w:val="00EF4E74"/>
    <w:rsid w:val="00EF5404"/>
    <w:rsid w:val="00EF6CC8"/>
    <w:rsid w:val="00F006D7"/>
    <w:rsid w:val="00F01E73"/>
    <w:rsid w:val="00F02097"/>
    <w:rsid w:val="00F04FA2"/>
    <w:rsid w:val="00F05834"/>
    <w:rsid w:val="00F065E3"/>
    <w:rsid w:val="00F07876"/>
    <w:rsid w:val="00F1025F"/>
    <w:rsid w:val="00F10670"/>
    <w:rsid w:val="00F151DD"/>
    <w:rsid w:val="00F20C4E"/>
    <w:rsid w:val="00F229FA"/>
    <w:rsid w:val="00F24782"/>
    <w:rsid w:val="00F25C75"/>
    <w:rsid w:val="00F27888"/>
    <w:rsid w:val="00F27BCF"/>
    <w:rsid w:val="00F30D8C"/>
    <w:rsid w:val="00F32432"/>
    <w:rsid w:val="00F32C9F"/>
    <w:rsid w:val="00F361DA"/>
    <w:rsid w:val="00F41D57"/>
    <w:rsid w:val="00F4317C"/>
    <w:rsid w:val="00F4615D"/>
    <w:rsid w:val="00F46178"/>
    <w:rsid w:val="00F50D94"/>
    <w:rsid w:val="00F51A3A"/>
    <w:rsid w:val="00F5371A"/>
    <w:rsid w:val="00F5548B"/>
    <w:rsid w:val="00F55D04"/>
    <w:rsid w:val="00F55FBE"/>
    <w:rsid w:val="00F61831"/>
    <w:rsid w:val="00F6580A"/>
    <w:rsid w:val="00F73A7E"/>
    <w:rsid w:val="00F75A9C"/>
    <w:rsid w:val="00F75FAF"/>
    <w:rsid w:val="00F83C81"/>
    <w:rsid w:val="00F900CA"/>
    <w:rsid w:val="00F90D5C"/>
    <w:rsid w:val="00F92102"/>
    <w:rsid w:val="00F948AD"/>
    <w:rsid w:val="00F979B1"/>
    <w:rsid w:val="00FA1D4F"/>
    <w:rsid w:val="00FA208C"/>
    <w:rsid w:val="00FA5E8B"/>
    <w:rsid w:val="00FB6E37"/>
    <w:rsid w:val="00FB7EDD"/>
    <w:rsid w:val="00FB7F77"/>
    <w:rsid w:val="00FC2FA9"/>
    <w:rsid w:val="00FC304E"/>
    <w:rsid w:val="00FC453C"/>
    <w:rsid w:val="00FD0FD7"/>
    <w:rsid w:val="00FD1B80"/>
    <w:rsid w:val="00FD1BE2"/>
    <w:rsid w:val="00FD4706"/>
    <w:rsid w:val="00FD7D66"/>
    <w:rsid w:val="00FE033E"/>
    <w:rsid w:val="00FE124A"/>
    <w:rsid w:val="00FE5E42"/>
    <w:rsid w:val="00FE6E77"/>
    <w:rsid w:val="00FE7B8D"/>
    <w:rsid w:val="00FF0B3F"/>
    <w:rsid w:val="00FF0C52"/>
    <w:rsid w:val="00FF0C66"/>
    <w:rsid w:val="00FF7EC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annotation reference" w:qFormat="1"/>
    <w:lsdException w:name="Title" w:qFormat="1"/>
    <w:lsdException w:name="Body Text"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tabs>
        <w:tab w:val="clear" w:pos="3130"/>
        <w:tab w:val="num" w:pos="720"/>
      </w:tabs>
      <w:spacing w:before="120" w:after="60"/>
      <w:ind w:left="72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link w:val="CRCoverPageZchn"/>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ac"/>
    <w:uiPriority w:val="99"/>
    <w:rsid w:val="001E4CF4"/>
    <w:pPr>
      <w:tabs>
        <w:tab w:val="center" w:pos="4513"/>
        <w:tab w:val="right" w:pos="9026"/>
      </w:tabs>
    </w:pPr>
  </w:style>
  <w:style w:type="character" w:customStyle="1" w:styleId="ac">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b"/>
    <w:uiPriority w:val="99"/>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列表段,R4_bullets"/>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4"/>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 w:type="paragraph" w:customStyle="1" w:styleId="B2">
    <w:name w:val="B2"/>
    <w:basedOn w:val="a"/>
    <w:link w:val="B2Char"/>
    <w:qFormat/>
    <w:rsid w:val="002665D3"/>
    <w:pPr>
      <w:spacing w:after="180"/>
      <w:ind w:left="851" w:hanging="284"/>
    </w:pPr>
    <w:rPr>
      <w:rFonts w:eastAsiaTheme="minorEastAsia"/>
      <w:sz w:val="20"/>
      <w:szCs w:val="20"/>
      <w:lang w:val="en-GB" w:eastAsia="en-US"/>
    </w:rPr>
  </w:style>
  <w:style w:type="character" w:customStyle="1" w:styleId="B2Char">
    <w:name w:val="B2 Char"/>
    <w:link w:val="B2"/>
    <w:qFormat/>
    <w:rsid w:val="002665D3"/>
    <w:rPr>
      <w:rFonts w:eastAsiaTheme="minorEastAsia"/>
      <w:lang w:val="en-GB" w:eastAsia="en-US"/>
    </w:rPr>
  </w:style>
  <w:style w:type="paragraph" w:styleId="af4">
    <w:name w:val="footnote text"/>
    <w:basedOn w:val="a"/>
    <w:link w:val="af5"/>
    <w:rsid w:val="00030267"/>
    <w:rPr>
      <w:sz w:val="20"/>
      <w:szCs w:val="20"/>
    </w:rPr>
  </w:style>
  <w:style w:type="character" w:customStyle="1" w:styleId="af5">
    <w:name w:val="脚注文字列 (文字)"/>
    <w:basedOn w:val="a0"/>
    <w:link w:val="af4"/>
    <w:rsid w:val="00030267"/>
  </w:style>
  <w:style w:type="character" w:styleId="af6">
    <w:name w:val="footnote reference"/>
    <w:rsid w:val="00030267"/>
    <w:rPr>
      <w:vertAlign w:val="superscript"/>
    </w:rPr>
  </w:style>
  <w:style w:type="paragraph" w:customStyle="1" w:styleId="B3">
    <w:name w:val="B3"/>
    <w:basedOn w:val="30"/>
    <w:link w:val="B3Char"/>
    <w:qFormat/>
    <w:rsid w:val="00310395"/>
    <w:pPr>
      <w:spacing w:after="180"/>
      <w:ind w:leftChars="0" w:left="1135" w:firstLineChars="0" w:hanging="420"/>
      <w:contextualSpacing w:val="0"/>
    </w:pPr>
    <w:rPr>
      <w:rFonts w:eastAsia="SimSun"/>
      <w:sz w:val="20"/>
      <w:szCs w:val="20"/>
      <w:lang w:val="en-GB" w:eastAsia="en-US"/>
    </w:rPr>
  </w:style>
  <w:style w:type="paragraph" w:styleId="30">
    <w:name w:val="List 3"/>
    <w:basedOn w:val="a"/>
    <w:rsid w:val="00310395"/>
    <w:pPr>
      <w:ind w:leftChars="400" w:left="100" w:hangingChars="200" w:hanging="200"/>
      <w:contextualSpacing/>
    </w:pPr>
  </w:style>
  <w:style w:type="paragraph" w:customStyle="1" w:styleId="Default">
    <w:name w:val="Default"/>
    <w:rsid w:val="003905C3"/>
    <w:pPr>
      <w:autoSpaceDE w:val="0"/>
      <w:autoSpaceDN w:val="0"/>
      <w:adjustRightInd w:val="0"/>
    </w:pPr>
    <w:rPr>
      <w:rFonts w:ascii="Segoe UI" w:hAnsi="Segoe UI" w:cs="Segoe UI"/>
      <w:color w:val="000000"/>
      <w:sz w:val="24"/>
      <w:szCs w:val="24"/>
      <w:lang w:val="en-GB" w:eastAsia="zh-CN"/>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Body Text1"/>
    <w:basedOn w:val="a"/>
    <w:link w:val="af8"/>
    <w:qFormat/>
    <w:rsid w:val="00115E85"/>
    <w:pPr>
      <w:jc w:val="both"/>
    </w:pPr>
    <w:rPr>
      <w:sz w:val="20"/>
      <w:lang w:eastAsia="en-US"/>
    </w:rPr>
  </w:style>
  <w:style w:type="character" w:customStyle="1" w:styleId="af8">
    <w:name w:val="本文 (文字)"/>
    <w:aliases w:val="bt (文字),Corps de texte Car (文字),Corps de texte Car1 Car (文字),Corps de texte Car Car Car (文字),Corps de texte Car1 Car Car Car (文字),Corps de texte Car Car Car Car Car (文字),Corps de texte Car1 Car Car Car Car Car (文字),bt Car (文字),Body Text1 (文字)"/>
    <w:basedOn w:val="a0"/>
    <w:link w:val="af7"/>
    <w:qFormat/>
    <w:rsid w:val="00115E85"/>
    <w:rPr>
      <w:szCs w:val="24"/>
      <w:lang w:eastAsia="en-US"/>
    </w:rPr>
  </w:style>
  <w:style w:type="character" w:customStyle="1" w:styleId="B3Char">
    <w:name w:val="B3 Char"/>
    <w:link w:val="B3"/>
    <w:rsid w:val="008F42A9"/>
    <w:rPr>
      <w:rFonts w:eastAsia="SimSun"/>
      <w:lang w:val="en-GB" w:eastAsia="en-US"/>
    </w:rPr>
  </w:style>
  <w:style w:type="character" w:customStyle="1" w:styleId="CRCoverPageZchn">
    <w:name w:val="CR Cover Page Zchn"/>
    <w:link w:val="CRCoverPage"/>
    <w:rsid w:val="00FE033E"/>
    <w:rPr>
      <w:rFonts w:ascii="Arial" w:eastAsia="Calibri" w:hAnsi="Arial" w:cs="Arial"/>
      <w:lang w:val="sv-SE" w:eastAsia="en-US"/>
    </w:rPr>
  </w:style>
  <w:style w:type="paragraph" w:customStyle="1" w:styleId="NO">
    <w:name w:val="NO"/>
    <w:basedOn w:val="a"/>
    <w:link w:val="NOZchn"/>
    <w:qFormat/>
    <w:rsid w:val="00CA26CB"/>
    <w:pPr>
      <w:keepLines/>
      <w:spacing w:after="180"/>
      <w:ind w:left="1135" w:hanging="851"/>
    </w:pPr>
    <w:rPr>
      <w:rFonts w:eastAsiaTheme="minorEastAsia"/>
      <w:sz w:val="20"/>
      <w:szCs w:val="20"/>
      <w:lang w:val="en-GB" w:eastAsia="en-US"/>
    </w:rPr>
  </w:style>
  <w:style w:type="character" w:customStyle="1" w:styleId="NOZchn">
    <w:name w:val="NO Zchn"/>
    <w:link w:val="NO"/>
    <w:rsid w:val="00CA26CB"/>
    <w:rPr>
      <w:rFonts w:eastAsiaTheme="minorEastAsia"/>
      <w:lang w:val="en-GB" w:eastAsia="en-US"/>
    </w:rPr>
  </w:style>
  <w:style w:type="character" w:customStyle="1" w:styleId="B2Car">
    <w:name w:val="B2 Car"/>
    <w:rsid w:val="00CA26CB"/>
    <w:rPr>
      <w:lang w:eastAsia="en-US"/>
    </w:rPr>
  </w:style>
  <w:style w:type="paragraph" w:customStyle="1" w:styleId="FirstChange">
    <w:name w:val="First Change"/>
    <w:basedOn w:val="a"/>
    <w:rsid w:val="00CA26CB"/>
    <w:pPr>
      <w:spacing w:after="180"/>
      <w:jc w:val="center"/>
    </w:pPr>
    <w:rPr>
      <w:rFonts w:eastAsia="SimSun"/>
      <w:color w:val="FF0000"/>
      <w:sz w:val="20"/>
      <w:szCs w:val="20"/>
      <w:lang w:val="en-GB" w:eastAsia="en-US"/>
    </w:rPr>
  </w:style>
  <w:style w:type="paragraph" w:customStyle="1" w:styleId="Standard1">
    <w:name w:val="Standard1"/>
    <w:basedOn w:val="a"/>
    <w:rsid w:val="009C70AC"/>
    <w:pPr>
      <w:spacing w:beforeLines="100" w:before="100" w:after="0"/>
    </w:pPr>
    <w:rPr>
      <w:sz w:val="20"/>
      <w:szCs w:val="20"/>
      <w:lang w:val="en-GB" w:eastAsia="en-US"/>
    </w:rPr>
  </w:style>
  <w:style w:type="character" w:customStyle="1" w:styleId="NOChar">
    <w:name w:val="NO Char"/>
    <w:qFormat/>
    <w:rsid w:val="0065246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34172203">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10017054">
      <w:bodyDiv w:val="1"/>
      <w:marLeft w:val="0"/>
      <w:marRight w:val="0"/>
      <w:marTop w:val="0"/>
      <w:marBottom w:val="0"/>
      <w:divBdr>
        <w:top w:val="none" w:sz="0" w:space="0" w:color="auto"/>
        <w:left w:val="none" w:sz="0" w:space="0" w:color="auto"/>
        <w:bottom w:val="none" w:sz="0" w:space="0" w:color="auto"/>
        <w:right w:val="none" w:sz="0" w:space="0" w:color="auto"/>
      </w:divBdr>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398283054">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86182018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0344458">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28501592">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492795226">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42365638">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809395667">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file:///D:\&#20250;&#35758;&#30828;&#30424;\TSGR3_126\Docs\R3-247228.zip" TargetMode="External"/><Relationship Id="rId21" Type="http://schemas.openxmlformats.org/officeDocument/2006/relationships/hyperlink" Target="file:///D:\&#20250;&#35758;&#30828;&#30424;\TSGR3_126\Docs\R3-247197.zip" TargetMode="External"/><Relationship Id="rId34" Type="http://schemas.openxmlformats.org/officeDocument/2006/relationships/hyperlink" Target="file:///D:\&#20250;&#35758;&#30828;&#30424;\TSGR3_126\Docs\R3-247354.zip" TargetMode="External"/><Relationship Id="rId42" Type="http://schemas.openxmlformats.org/officeDocument/2006/relationships/hyperlink" Target="file:///D:\&#20250;&#35758;&#30828;&#30424;\TSGR3_126\Docs\R3-247723.zip" TargetMode="External"/><Relationship Id="rId47" Type="http://schemas.openxmlformats.org/officeDocument/2006/relationships/hyperlink" Target="file:///D:\&#20250;&#35758;&#30828;&#30424;\TSGR3_126\Docs\R3-247280.zip" TargetMode="External"/><Relationship Id="rId50" Type="http://schemas.openxmlformats.org/officeDocument/2006/relationships/hyperlink" Target="file:///D:\&#20250;&#35758;&#30828;&#30424;\TSGR3_126\Docs\R3-247365.zip" TargetMode="External"/><Relationship Id="rId55" Type="http://schemas.openxmlformats.org/officeDocument/2006/relationships/hyperlink" Target="file:///D:\&#20250;&#35758;&#30828;&#30424;\TSGR3_126\Docs\R3-247452.zip" TargetMode="External"/><Relationship Id="rId63" Type="http://schemas.openxmlformats.org/officeDocument/2006/relationships/hyperlink" Target="file:///D:\&#20250;&#35758;&#30828;&#30424;\TSGR3_126\Docs\R3-247724.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hyperlink" Target="file:///D:\&#20250;&#35758;&#30828;&#30424;\TSGR3_126\Docs\R3-247269.zip" TargetMode="External"/><Relationship Id="rId11" Type="http://schemas.openxmlformats.org/officeDocument/2006/relationships/image" Target="media/image1.emf"/><Relationship Id="rId24" Type="http://schemas.openxmlformats.org/officeDocument/2006/relationships/hyperlink" Target="file:///D:\&#20250;&#35758;&#30828;&#30424;\TSGR3_126\Docs\R3-247226.zip" TargetMode="External"/><Relationship Id="rId32" Type="http://schemas.openxmlformats.org/officeDocument/2006/relationships/hyperlink" Target="file:///D:\&#20250;&#35758;&#30828;&#30424;\TSGR3_126\Docs\R3-247343.zip" TargetMode="External"/><Relationship Id="rId37" Type="http://schemas.openxmlformats.org/officeDocument/2006/relationships/hyperlink" Target="file:///D:\&#20250;&#35758;&#30828;&#30424;\TSGR3_126\Docs\R3-247428.zip" TargetMode="External"/><Relationship Id="rId40" Type="http://schemas.openxmlformats.org/officeDocument/2006/relationships/hyperlink" Target="file:///D:\&#20250;&#35758;&#30828;&#30424;\TSGR3_126\Docs\R3-247628.zip" TargetMode="External"/><Relationship Id="rId45" Type="http://schemas.openxmlformats.org/officeDocument/2006/relationships/hyperlink" Target="file:///D:\&#20250;&#35758;&#30828;&#30424;\TSGR3_126\Docs\R3-247270.zip" TargetMode="External"/><Relationship Id="rId53" Type="http://schemas.openxmlformats.org/officeDocument/2006/relationships/hyperlink" Target="file:///D:\&#20250;&#35758;&#30828;&#30424;\TSGR3_126\Docs\R3-247430.zip" TargetMode="External"/><Relationship Id="rId58" Type="http://schemas.openxmlformats.org/officeDocument/2006/relationships/hyperlink" Target="file:///D:\&#20250;&#35758;&#30828;&#30424;\TSGR3_126\Docs\R3-247486.zip"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file:///D:\&#20250;&#35758;&#30828;&#30424;\TSGR3_126\Docs\R3-247648.zip" TargetMode="External"/><Relationship Id="rId19" Type="http://schemas.openxmlformats.org/officeDocument/2006/relationships/hyperlink" Target="file:///D:\&#20250;&#35758;&#30828;&#30424;\TSGR3_126\Docs\R3-247195.zip" TargetMode="External"/><Relationship Id="rId14" Type="http://schemas.openxmlformats.org/officeDocument/2006/relationships/oleObject" Target="embeddings/oleObject1.bin"/><Relationship Id="rId22" Type="http://schemas.openxmlformats.org/officeDocument/2006/relationships/hyperlink" Target="file:///D:\&#20250;&#35758;&#30828;&#30424;\TSGR3_126\Docs\R3-247198.zip" TargetMode="External"/><Relationship Id="rId27" Type="http://schemas.openxmlformats.org/officeDocument/2006/relationships/hyperlink" Target="file:///D:\&#20250;&#35758;&#30828;&#30424;\TSGR3_126\Docs\R3-247229.zip" TargetMode="External"/><Relationship Id="rId30" Type="http://schemas.openxmlformats.org/officeDocument/2006/relationships/hyperlink" Target="file:///D:\&#20250;&#35758;&#30828;&#30424;\TSGR3_126\Docs\R3-247279.zip" TargetMode="External"/><Relationship Id="rId35" Type="http://schemas.openxmlformats.org/officeDocument/2006/relationships/hyperlink" Target="file:///D:\&#20250;&#35758;&#30828;&#30424;\TSGR3_126\Docs\R3-247363.zip" TargetMode="External"/><Relationship Id="rId43" Type="http://schemas.openxmlformats.org/officeDocument/2006/relationships/hyperlink" Target="file:///D:\&#20250;&#35758;&#30828;&#30424;\TSGR3_126\Docs\R3-247018.zip" TargetMode="External"/><Relationship Id="rId48" Type="http://schemas.openxmlformats.org/officeDocument/2006/relationships/hyperlink" Target="file:///D:\&#20250;&#35758;&#30828;&#30424;\TSGR3_126\Docs\R3-247355.zip" TargetMode="External"/><Relationship Id="rId56" Type="http://schemas.openxmlformats.org/officeDocument/2006/relationships/hyperlink" Target="file:///D:\&#20250;&#35758;&#30828;&#30424;\TSGR3_126\Docs\R3-247454.zip" TargetMode="External"/><Relationship Id="rId64" Type="http://schemas.openxmlformats.org/officeDocument/2006/relationships/hyperlink" Target="file:///D:\&#20250;&#35758;&#30828;&#30424;\TSGR3_126\Docs\R3-247730.zip" TargetMode="External"/><Relationship Id="rId8" Type="http://schemas.openxmlformats.org/officeDocument/2006/relationships/webSettings" Target="webSettings.xml"/><Relationship Id="rId51" Type="http://schemas.openxmlformats.org/officeDocument/2006/relationships/hyperlink" Target="file:///D:\&#20250;&#35758;&#30828;&#30424;\TSGR3_126\Docs\R3-247366.zip" TargetMode="External"/><Relationship Id="rId3" Type="http://schemas.openxmlformats.org/officeDocument/2006/relationships/customXml" Target="../customXml/item3.xml"/><Relationship Id="rId12" Type="http://schemas.openxmlformats.org/officeDocument/2006/relationships/package" Target="embeddings/Microsoft_Visio_Drawing311.vsdx"/><Relationship Id="rId17" Type="http://schemas.openxmlformats.org/officeDocument/2006/relationships/hyperlink" Target="file:///D:\&#20250;&#35758;&#30828;&#30424;\TSGR3_126\Docs\R3-247109.zip" TargetMode="External"/><Relationship Id="rId25" Type="http://schemas.openxmlformats.org/officeDocument/2006/relationships/hyperlink" Target="file:///D:\&#20250;&#35758;&#30828;&#30424;\TSGR3_126\Docs\R3-247227.zip" TargetMode="External"/><Relationship Id="rId33" Type="http://schemas.openxmlformats.org/officeDocument/2006/relationships/hyperlink" Target="file:///D:\&#20250;&#35758;&#30828;&#30424;\TSGR3_126\Docs\R3-247353.zip" TargetMode="External"/><Relationship Id="rId38" Type="http://schemas.openxmlformats.org/officeDocument/2006/relationships/hyperlink" Target="file:///D:\&#20250;&#35758;&#30828;&#30424;\TSGR3_126\Docs\R3-247429.zip" TargetMode="External"/><Relationship Id="rId46" Type="http://schemas.openxmlformats.org/officeDocument/2006/relationships/hyperlink" Target="file:///D:\&#20250;&#35758;&#30828;&#30424;\TSGR3_126\Docs\R3-247271.zip" TargetMode="External"/><Relationship Id="rId59" Type="http://schemas.openxmlformats.org/officeDocument/2006/relationships/hyperlink" Target="file:///D:\&#20250;&#35758;&#30828;&#30424;\TSGR3_126\Docs\R3-247487.zip" TargetMode="External"/><Relationship Id="rId67" Type="http://schemas.microsoft.com/office/2011/relationships/people" Target="people.xml"/><Relationship Id="rId20" Type="http://schemas.openxmlformats.org/officeDocument/2006/relationships/hyperlink" Target="file:///D:\&#20250;&#35758;&#30828;&#30424;\TSGR3_126\Docs\R3-247196.zip" TargetMode="External"/><Relationship Id="rId41" Type="http://schemas.openxmlformats.org/officeDocument/2006/relationships/hyperlink" Target="file:///D:\&#20250;&#35758;&#30828;&#30424;\TSGR3_126\Docs\R3-247722.zip" TargetMode="External"/><Relationship Id="rId54" Type="http://schemas.openxmlformats.org/officeDocument/2006/relationships/hyperlink" Target="file:///D:\&#20250;&#35758;&#30828;&#30424;\TSGR3_126\Docs\R3-247431.zip" TargetMode="External"/><Relationship Id="rId62" Type="http://schemas.openxmlformats.org/officeDocument/2006/relationships/hyperlink" Target="file:///D:\&#20250;&#35758;&#30828;&#30424;\TSGR3_126\Docs\R3-24764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Microsoft_Visio_Drawing3111.vsdx"/><Relationship Id="rId23" Type="http://schemas.openxmlformats.org/officeDocument/2006/relationships/hyperlink" Target="file:///D:\&#20250;&#35758;&#30828;&#30424;\TSGR3_126\Docs\R3-247222.zip" TargetMode="External"/><Relationship Id="rId28" Type="http://schemas.openxmlformats.org/officeDocument/2006/relationships/hyperlink" Target="file:///D:\&#20250;&#35758;&#30828;&#30424;\TSGR3_126\Docs\R3-247268.zip" TargetMode="External"/><Relationship Id="rId36" Type="http://schemas.openxmlformats.org/officeDocument/2006/relationships/hyperlink" Target="file:///D:\&#20250;&#35758;&#30828;&#30424;\TSGR3_126\Docs\R3-247364.zip" TargetMode="External"/><Relationship Id="rId49" Type="http://schemas.openxmlformats.org/officeDocument/2006/relationships/hyperlink" Target="file:///D:\&#20250;&#35758;&#30828;&#30424;\TSGR3_126\Docs\R3-247356.zip" TargetMode="External"/><Relationship Id="rId57" Type="http://schemas.openxmlformats.org/officeDocument/2006/relationships/hyperlink" Target="file:///D:\&#20250;&#35758;&#30828;&#30424;\TSGR3_126\Docs\R3-247482.zip" TargetMode="External"/><Relationship Id="rId10" Type="http://schemas.openxmlformats.org/officeDocument/2006/relationships/endnotes" Target="endnotes.xml"/><Relationship Id="rId31" Type="http://schemas.openxmlformats.org/officeDocument/2006/relationships/hyperlink" Target="file:///D:\&#20250;&#35758;&#30828;&#30424;\TSGR3_126\Docs\R3-247342.zip" TargetMode="External"/><Relationship Id="rId44" Type="http://schemas.openxmlformats.org/officeDocument/2006/relationships/hyperlink" Target="file:///D:\&#20250;&#35758;&#30828;&#30424;\TSGR3_126\Docs\R3-247208.zip" TargetMode="External"/><Relationship Id="rId52" Type="http://schemas.openxmlformats.org/officeDocument/2006/relationships/hyperlink" Target="file:///D:\&#20250;&#35758;&#30828;&#30424;\TSGR3_126\Docs\R3-247388.zip" TargetMode="External"/><Relationship Id="rId60" Type="http://schemas.openxmlformats.org/officeDocument/2006/relationships/hyperlink" Target="file:///D:\&#20250;&#35758;&#30828;&#30424;\TSGR3_126\Docs\R3-247488.zip" TargetMode="External"/><Relationship Id="rId65" Type="http://schemas.openxmlformats.org/officeDocument/2006/relationships/hyperlink" Target="file:///D:\&#20250;&#35758;&#30828;&#30424;\TSGR3_126\Docs\R3-247731.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emf"/><Relationship Id="rId18" Type="http://schemas.openxmlformats.org/officeDocument/2006/relationships/hyperlink" Target="file:///D:\&#20250;&#35758;&#30828;&#30424;\TSGR3_126\Docs\R3-247110.zip" TargetMode="External"/><Relationship Id="rId39" Type="http://schemas.openxmlformats.org/officeDocument/2006/relationships/hyperlink" Target="file:///D:\&#20250;&#35758;&#30828;&#30424;\TSGR3_126\Docs\R3-2476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2.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6051</Words>
  <Characters>34494</Characters>
  <Application>Microsoft Office Word</Application>
  <DocSecurity>0</DocSecurity>
  <Lines>287</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
  <dc:description/>
  <cp:lastModifiedBy>Tianyang Min</cp:lastModifiedBy>
  <cp:revision>2</cp:revision>
  <cp:lastPrinted>2036-02-07T05:28:00Z</cp:lastPrinted>
  <dcterms:created xsi:type="dcterms:W3CDTF">2024-11-20T13:58:00Z</dcterms:created>
  <dcterms:modified xsi:type="dcterms:W3CDTF">2024-11-20T13:58:00Z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SIP_Label_f7b7771f-98a2-4ec9-8160-ee37e9359e20_Enabled">
    <vt:lpwstr>true</vt:lpwstr>
  </property>
  <property fmtid="{D5CDD505-2E9C-101B-9397-08002B2CF9AE}" pid="4" name="MSIP_Label_f7b7771f-98a2-4ec9-8160-ee37e9359e20_SetDate">
    <vt:lpwstr>2024-08-20T12:47:51Z</vt:lpwstr>
  </property>
  <property fmtid="{D5CDD505-2E9C-101B-9397-08002B2CF9AE}" pid="5" name="MSIP_Label_f7b7771f-98a2-4ec9-8160-ee37e9359e20_Method">
    <vt:lpwstr>Privileged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dbfbc147-b737-4d4a-8019-08b6c3e12572</vt:lpwstr>
  </property>
  <property fmtid="{D5CDD505-2E9C-101B-9397-08002B2CF9AE}" pid="9" name="MSIP_Label_f7b7771f-98a2-4ec9-8160-ee37e9359e20_ContentBits">
    <vt:lpwstr>0</vt:lpwstr>
  </property>
</Properties>
</file>