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92E7779" w:rsidR="00F86A73" w:rsidRPr="001A659D" w:rsidRDefault="004B566C" w:rsidP="00692F88">
      <w:pPr>
        <w:pStyle w:val="FP"/>
        <w:tabs>
          <w:tab w:val="left" w:pos="567"/>
          <w:tab w:val="left" w:pos="8364"/>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5C424D">
        <w:rPr>
          <w:rFonts w:ascii="Arial" w:hAnsi="Arial" w:cs="Arial"/>
          <w:b/>
          <w:sz w:val="24"/>
          <w:szCs w:val="24"/>
        </w:rPr>
        <w:t>10</w:t>
      </w:r>
      <w:r w:rsidR="00627C62">
        <w:rPr>
          <w:rFonts w:ascii="Arial" w:hAnsi="Arial" w:cs="Arial"/>
          <w:b/>
          <w:sz w:val="24"/>
          <w:szCs w:val="24"/>
        </w:rPr>
        <w:t>2</w:t>
      </w:r>
      <w:r w:rsidR="00A65237">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7E3C1B">
        <w:rPr>
          <w:rFonts w:ascii="Arial" w:hAnsi="Arial" w:cs="Arial"/>
          <w:b/>
          <w:sz w:val="24"/>
          <w:szCs w:val="24"/>
        </w:rPr>
        <w:t>3</w:t>
      </w:r>
      <w:r w:rsidR="00530B7F">
        <w:rPr>
          <w:rFonts w:ascii="Arial" w:hAnsi="Arial" w:cs="Arial"/>
          <w:b/>
          <w:sz w:val="24"/>
          <w:szCs w:val="24"/>
        </w:rPr>
        <w:t>2786</w:t>
      </w:r>
    </w:p>
    <w:p w14:paraId="74D3B354" w14:textId="4586A723" w:rsidR="00F86A73" w:rsidRPr="004B566C" w:rsidRDefault="00627C62" w:rsidP="006923E7">
      <w:pPr>
        <w:tabs>
          <w:tab w:val="left" w:pos="567"/>
          <w:tab w:val="left" w:pos="8080"/>
        </w:tabs>
        <w:rPr>
          <w:rFonts w:ascii="Arial" w:hAnsi="Arial" w:cs="Arial"/>
          <w:b/>
          <w:sz w:val="24"/>
        </w:rPr>
      </w:pPr>
      <w:r>
        <w:rPr>
          <w:rFonts w:ascii="Arial" w:hAnsi="Arial" w:cs="Arial"/>
          <w:b/>
          <w:sz w:val="24"/>
        </w:rPr>
        <w:t>Edinburgh</w:t>
      </w:r>
      <w:r w:rsidR="00415620">
        <w:rPr>
          <w:rFonts w:ascii="Arial" w:hAnsi="Arial" w:cs="Arial"/>
          <w:b/>
          <w:sz w:val="24"/>
        </w:rPr>
        <w:t xml:space="preserve">, </w:t>
      </w:r>
      <w:r>
        <w:rPr>
          <w:rFonts w:ascii="Arial" w:hAnsi="Arial" w:cs="Arial"/>
          <w:b/>
          <w:sz w:val="24"/>
        </w:rPr>
        <w:t>GB</w:t>
      </w:r>
      <w:r w:rsidR="007E3C1B">
        <w:rPr>
          <w:rFonts w:ascii="Arial" w:hAnsi="Arial" w:cs="Arial"/>
          <w:b/>
          <w:sz w:val="24"/>
        </w:rPr>
        <w:t xml:space="preserve">, </w:t>
      </w:r>
      <w:r>
        <w:rPr>
          <w:rFonts w:ascii="Arial" w:hAnsi="Arial" w:cs="Arial"/>
          <w:b/>
          <w:sz w:val="24"/>
        </w:rPr>
        <w:t>December</w:t>
      </w:r>
      <w:r w:rsidR="007760F3">
        <w:rPr>
          <w:rFonts w:ascii="Arial" w:hAnsi="Arial" w:cs="Arial"/>
          <w:b/>
          <w:sz w:val="24"/>
        </w:rPr>
        <w:t xml:space="preserve"> </w:t>
      </w:r>
      <w:r w:rsidR="003030A4">
        <w:rPr>
          <w:rFonts w:ascii="Arial" w:hAnsi="Arial" w:cs="Arial"/>
          <w:b/>
          <w:sz w:val="24"/>
        </w:rPr>
        <w:t>1</w:t>
      </w:r>
      <w:r w:rsidR="00415620">
        <w:rPr>
          <w:rFonts w:ascii="Arial" w:hAnsi="Arial" w:cs="Arial"/>
          <w:b/>
          <w:sz w:val="24"/>
        </w:rPr>
        <w:t>1</w:t>
      </w:r>
      <w:r w:rsidR="007E3C1B">
        <w:rPr>
          <w:rFonts w:ascii="Arial" w:hAnsi="Arial" w:cs="Arial"/>
          <w:b/>
          <w:sz w:val="24"/>
        </w:rPr>
        <w:t xml:space="preserve"> – </w:t>
      </w:r>
      <w:r w:rsidR="003030A4">
        <w:rPr>
          <w:rFonts w:ascii="Arial" w:hAnsi="Arial" w:cs="Arial"/>
          <w:b/>
          <w:sz w:val="24"/>
        </w:rPr>
        <w:t>1</w:t>
      </w:r>
      <w:r w:rsidR="00415620">
        <w:rPr>
          <w:rFonts w:ascii="Arial" w:hAnsi="Arial" w:cs="Arial"/>
          <w:b/>
          <w:sz w:val="24"/>
        </w:rPr>
        <w:t>5</w:t>
      </w:r>
      <w:r w:rsidR="00D17794" w:rsidRPr="001A659D">
        <w:rPr>
          <w:rFonts w:ascii="Arial" w:hAnsi="Arial" w:cs="Arial"/>
          <w:b/>
          <w:sz w:val="24"/>
        </w:rPr>
        <w:t>, 20</w:t>
      </w:r>
      <w:r w:rsidR="00DA004C">
        <w:rPr>
          <w:rFonts w:ascii="Arial" w:hAnsi="Arial" w:cs="Arial"/>
          <w:b/>
          <w:sz w:val="24"/>
        </w:rPr>
        <w:t>2</w:t>
      </w:r>
      <w:r w:rsidR="00910364">
        <w:rPr>
          <w:rFonts w:ascii="Arial" w:hAnsi="Arial" w:cs="Arial"/>
          <w:b/>
          <w:sz w:val="24"/>
        </w:rPr>
        <w:t>3</w:t>
      </w:r>
      <w:r w:rsidR="006923E7">
        <w:rPr>
          <w:rFonts w:ascii="Arial" w:hAnsi="Arial" w:cs="Arial"/>
          <w:b/>
          <w:sz w:val="24"/>
        </w:rPr>
        <w:tab/>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0B0EC26" w:rsidR="00D45B2F" w:rsidRDefault="00D45B2F" w:rsidP="00D45B2F">
      <w:pPr>
        <w:tabs>
          <w:tab w:val="left" w:pos="567"/>
        </w:tabs>
        <w:rPr>
          <w:rFonts w:ascii="Arial" w:hAnsi="Arial" w:cs="Arial"/>
          <w:lang w:eastAsia="ja-JP"/>
        </w:rPr>
      </w:pPr>
      <w:r w:rsidRPr="00EF4800">
        <w:rPr>
          <w:rFonts w:ascii="Arial" w:hAnsi="Arial" w:cs="Arial"/>
          <w:b/>
        </w:rPr>
        <w:t>Agenda item:</w:t>
      </w:r>
      <w:r w:rsidR="007760F3">
        <w:rPr>
          <w:rFonts w:ascii="Arial" w:hAnsi="Arial" w:cs="Arial"/>
        </w:rPr>
        <w:tab/>
      </w:r>
      <w:r w:rsidR="00FD6926" w:rsidRPr="00FA5DB4">
        <w:rPr>
          <w:rFonts w:ascii="Arial" w:hAnsi="Arial" w:cs="Arial"/>
          <w:lang w:eastAsia="ja-JP"/>
        </w:rPr>
        <w:t>9.3.1.5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461038" w:rsidR="00593315" w:rsidRPr="008836AC" w:rsidRDefault="00C27DCD" w:rsidP="001A248F">
            <w:pPr>
              <w:tabs>
                <w:tab w:val="left" w:pos="567"/>
              </w:tabs>
              <w:spacing w:after="0"/>
              <w:rPr>
                <w:rFonts w:ascii="Arial" w:hAnsi="Arial" w:cs="Arial"/>
              </w:rPr>
            </w:pPr>
            <w:r>
              <w:rPr>
                <w:rFonts w:ascii="Arial" w:hAnsi="Arial" w:cs="Arial"/>
              </w:rPr>
              <w:t>NR sidelink evolution</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Study Item:</w:t>
            </w:r>
            <w:r w:rsidRPr="00BD32F7">
              <w:rPr>
                <w:rFonts w:ascii="Arial" w:hAnsi="Arial" w:cs="Arial" w:hint="eastAsia"/>
                <w:color w:val="000000" w:themeColor="text1"/>
                <w:lang w:eastAsia="ja-JP"/>
              </w:rPr>
              <w:t xml:space="preserve"> </w:t>
            </w:r>
          </w:p>
          <w:p w14:paraId="27D21A4C" w14:textId="0E295B7B"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lang w:eastAsia="ja-JP"/>
              </w:rPr>
              <w:t>No</w:t>
            </w:r>
          </w:p>
        </w:tc>
        <w:tc>
          <w:tcPr>
            <w:tcW w:w="1842" w:type="dxa"/>
          </w:tcPr>
          <w:p w14:paraId="424795E6" w14:textId="77777777"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color w:val="000000" w:themeColor="text1"/>
              </w:rPr>
              <w:t>Core part:</w:t>
            </w:r>
            <w:r w:rsidRPr="00BD32F7">
              <w:rPr>
                <w:rFonts w:ascii="Arial" w:hAnsi="Arial" w:cs="Arial"/>
                <w:color w:val="000000" w:themeColor="text1"/>
                <w:lang w:eastAsia="ja-JP"/>
              </w:rPr>
              <w:t xml:space="preserve"> </w:t>
            </w:r>
          </w:p>
          <w:p w14:paraId="4F4E6C8C" w14:textId="5825E65B" w:rsidR="00871653" w:rsidRPr="00BD32F7" w:rsidRDefault="00871653" w:rsidP="001A248F">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2309" w:type="dxa"/>
            <w:gridSpan w:val="2"/>
          </w:tcPr>
          <w:p w14:paraId="0EA72874"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Performance part:</w:t>
            </w:r>
          </w:p>
          <w:p w14:paraId="3DC7ABB4" w14:textId="2463A4D2"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Yes</w:t>
            </w:r>
          </w:p>
        </w:tc>
        <w:tc>
          <w:tcPr>
            <w:tcW w:w="1653" w:type="dxa"/>
          </w:tcPr>
          <w:p w14:paraId="3012EFC2" w14:textId="77777777" w:rsidR="00871653" w:rsidRPr="00BD32F7" w:rsidRDefault="00871653" w:rsidP="001A248F">
            <w:pPr>
              <w:tabs>
                <w:tab w:val="left" w:pos="567"/>
              </w:tabs>
              <w:spacing w:after="0"/>
              <w:rPr>
                <w:rFonts w:ascii="Arial" w:hAnsi="Arial" w:cs="Arial"/>
                <w:color w:val="000000" w:themeColor="text1"/>
              </w:rPr>
            </w:pPr>
            <w:r w:rsidRPr="00BD32F7">
              <w:rPr>
                <w:rFonts w:ascii="Arial" w:hAnsi="Arial" w:cs="Arial"/>
                <w:color w:val="000000" w:themeColor="text1"/>
              </w:rPr>
              <w:t>Testing part:</w:t>
            </w:r>
          </w:p>
          <w:p w14:paraId="6184B75F" w14:textId="607F3123" w:rsidR="00871653" w:rsidRPr="00BD32F7" w:rsidRDefault="00871653" w:rsidP="0036248C">
            <w:pPr>
              <w:tabs>
                <w:tab w:val="left" w:pos="567"/>
              </w:tabs>
              <w:spacing w:after="0"/>
              <w:rPr>
                <w:rFonts w:ascii="Arial" w:hAnsi="Arial" w:cs="Arial"/>
                <w:color w:val="000000" w:themeColor="text1"/>
                <w:lang w:eastAsia="ja-JP"/>
              </w:rPr>
            </w:pPr>
            <w:r w:rsidRPr="00BD32F7">
              <w:rPr>
                <w:rFonts w:ascii="Arial" w:hAnsi="Arial" w:cs="Arial" w:hint="eastAsia"/>
                <w:color w:val="000000" w:themeColor="text1"/>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3EC7682F" w:rsidR="0036248C" w:rsidRPr="008836AC" w:rsidRDefault="00FD6926" w:rsidP="008836AC">
            <w:pPr>
              <w:tabs>
                <w:tab w:val="left" w:pos="567"/>
              </w:tabs>
              <w:spacing w:after="0"/>
              <w:rPr>
                <w:rFonts w:ascii="Arial" w:hAnsi="Arial" w:cs="Arial"/>
              </w:rPr>
            </w:pPr>
            <w:r w:rsidRPr="00FD6926">
              <w:rPr>
                <w:rFonts w:ascii="Arial" w:hAnsi="Arial" w:cs="Arial"/>
              </w:rPr>
              <w:t>NR_SL_enh2</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EF54D36" w:rsidR="0036248C" w:rsidRPr="008836AC" w:rsidRDefault="00FD6926" w:rsidP="008836AC">
            <w:pPr>
              <w:tabs>
                <w:tab w:val="left" w:pos="567"/>
              </w:tabs>
              <w:spacing w:after="0"/>
              <w:rPr>
                <w:rFonts w:ascii="Arial" w:hAnsi="Arial" w:cs="Arial"/>
                <w:lang w:eastAsia="ja-JP"/>
              </w:rPr>
            </w:pPr>
            <w:r w:rsidRPr="00FD6926">
              <w:rPr>
                <w:rFonts w:ascii="Arial" w:hAnsi="Arial" w:cs="Arial"/>
                <w:lang w:eastAsia="ja-JP"/>
              </w:rPr>
              <w:t>940097</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B2BA08C" w:rsidR="00B6300F" w:rsidRPr="008836AC" w:rsidRDefault="00BD32F7" w:rsidP="008836AC">
            <w:pPr>
              <w:tabs>
                <w:tab w:val="left" w:pos="567"/>
              </w:tabs>
              <w:spacing w:after="0"/>
              <w:rPr>
                <w:rFonts w:ascii="Arial" w:hAnsi="Arial" w:cs="Arial"/>
                <w:lang w:eastAsia="ja-JP"/>
              </w:rPr>
            </w:pPr>
            <w:r w:rsidRPr="00017290">
              <w:rPr>
                <w:rFonts w:ascii="Arial" w:hAnsi="Arial" w:cs="Arial"/>
                <w:lang w:eastAsia="ja-JP"/>
              </w:rPr>
              <w:t>RP-</w:t>
            </w:r>
            <w:r w:rsidR="00C27DCD" w:rsidRPr="00017290">
              <w:rPr>
                <w:rFonts w:ascii="Arial" w:hAnsi="Arial" w:cs="Arial"/>
                <w:lang w:eastAsia="ja-JP"/>
              </w:rPr>
              <w:t>2</w:t>
            </w:r>
            <w:r w:rsidR="00017290" w:rsidRPr="00017290">
              <w:rPr>
                <w:rFonts w:ascii="Arial" w:hAnsi="Arial" w:cs="Arial"/>
                <w:lang w:eastAsia="ja-JP"/>
              </w:rPr>
              <w:t>30077</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2B5169D9" w:rsidR="00871653" w:rsidRPr="008836AC" w:rsidRDefault="00BD32F7" w:rsidP="008836AC">
            <w:pPr>
              <w:tabs>
                <w:tab w:val="left" w:pos="567"/>
              </w:tabs>
              <w:spacing w:after="0"/>
              <w:rPr>
                <w:rFonts w:ascii="Arial" w:hAnsi="Arial" w:cs="Arial"/>
                <w:lang w:eastAsia="ja-JP"/>
              </w:rPr>
            </w:pPr>
            <w:r w:rsidRPr="00096EF0">
              <w:rPr>
                <w:rFonts w:ascii="Arial" w:hAnsi="Arial" w:cs="Arial"/>
                <w:lang w:eastAsia="ja-JP"/>
              </w:rPr>
              <w:t>mm/</w:t>
            </w:r>
            <w:proofErr w:type="spellStart"/>
            <w:r w:rsidRPr="00096EF0">
              <w:rPr>
                <w:rFonts w:ascii="Arial" w:hAnsi="Arial" w:cs="Arial"/>
                <w:lang w:eastAsia="ja-JP"/>
              </w:rPr>
              <w:t>yyyy</w:t>
            </w:r>
            <w:proofErr w:type="spellEnd"/>
          </w:p>
        </w:tc>
        <w:tc>
          <w:tcPr>
            <w:tcW w:w="1842" w:type="dxa"/>
          </w:tcPr>
          <w:p w14:paraId="5A128F3E" w14:textId="6C92B10D"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BD32F7" w:rsidRPr="00BD32F7">
              <w:rPr>
                <w:rFonts w:ascii="Arial" w:hAnsi="Arial" w:cs="Arial"/>
                <w:color w:val="000000" w:themeColor="text1"/>
                <w:lang w:eastAsia="ja-JP"/>
              </w:rPr>
              <w:t>12</w:t>
            </w:r>
            <w:r w:rsidRPr="00BD32F7">
              <w:rPr>
                <w:rFonts w:ascii="Arial" w:hAnsi="Arial" w:cs="Arial"/>
                <w:color w:val="000000" w:themeColor="text1"/>
                <w:lang w:eastAsia="ja-JP"/>
              </w:rPr>
              <w:t>/</w:t>
            </w:r>
            <w:r w:rsidR="00BD32F7" w:rsidRPr="00BD32F7">
              <w:rPr>
                <w:rFonts w:ascii="Arial" w:hAnsi="Arial" w:cs="Arial"/>
                <w:color w:val="000000" w:themeColor="text1"/>
                <w:lang w:eastAsia="ja-JP"/>
              </w:rPr>
              <w:t>2023</w:t>
            </w:r>
          </w:p>
        </w:tc>
        <w:tc>
          <w:tcPr>
            <w:tcW w:w="2268" w:type="dxa"/>
          </w:tcPr>
          <w:p w14:paraId="150E2BE5" w14:textId="4CEF8BF6"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BD32F7">
              <w:rPr>
                <w:rFonts w:ascii="Arial" w:hAnsi="Arial" w:cs="Arial"/>
                <w:color w:val="000000" w:themeColor="text1"/>
                <w:lang w:eastAsia="ja-JP"/>
              </w:rPr>
              <w:t>06</w:t>
            </w:r>
            <w:r w:rsidR="00BD32F7" w:rsidRPr="00BD32F7">
              <w:rPr>
                <w:rFonts w:ascii="Arial" w:hAnsi="Arial" w:cs="Arial"/>
                <w:color w:val="000000" w:themeColor="text1"/>
                <w:lang w:eastAsia="ja-JP"/>
              </w:rPr>
              <w:t>/202</w:t>
            </w:r>
            <w:r w:rsidR="00BD32F7">
              <w:rPr>
                <w:rFonts w:ascii="Arial" w:hAnsi="Arial" w:cs="Arial"/>
                <w:color w:val="000000" w:themeColor="text1"/>
                <w:lang w:eastAsia="ja-JP"/>
              </w:rPr>
              <w:t>4</w:t>
            </w:r>
          </w:p>
        </w:tc>
        <w:tc>
          <w:tcPr>
            <w:tcW w:w="1694" w:type="dxa"/>
            <w:gridSpan w:val="2"/>
          </w:tcPr>
          <w:p w14:paraId="5BB6B905" w14:textId="76989994"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D32F7" w:rsidRPr="00096EF0">
              <w:rPr>
                <w:rFonts w:ascii="Arial" w:hAnsi="Arial" w:cs="Arial"/>
                <w:lang w:eastAsia="ja-JP"/>
              </w:rPr>
              <w:t>mm/</w:t>
            </w:r>
            <w:proofErr w:type="spellStart"/>
            <w:r w:rsidR="00BD32F7" w:rsidRPr="00096EF0">
              <w:rPr>
                <w:rFonts w:ascii="Arial" w:hAnsi="Arial" w:cs="Arial"/>
                <w:lang w:eastAsia="ja-JP"/>
              </w:rPr>
              <w:t>yyyy</w:t>
            </w:r>
            <w:proofErr w:type="spellEnd"/>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B26E389" w:rsidR="00871653" w:rsidRPr="008836AC" w:rsidRDefault="006E11F1" w:rsidP="008836AC">
            <w:pPr>
              <w:tabs>
                <w:tab w:val="left" w:pos="567"/>
              </w:tabs>
              <w:spacing w:after="0"/>
              <w:rPr>
                <w:rFonts w:ascii="Arial" w:hAnsi="Arial" w:cs="Arial"/>
                <w:lang w:eastAsia="ja-JP"/>
              </w:rPr>
            </w:pPr>
            <w:r w:rsidRPr="00B03373">
              <w:rPr>
                <w:rFonts w:ascii="Arial" w:hAnsi="Arial" w:cs="Arial" w:hint="eastAsia"/>
                <w:color w:val="000000" w:themeColor="text1"/>
                <w:lang w:eastAsia="ja-JP"/>
              </w:rPr>
              <w:t>xx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40FE33DF" w:rsidR="00415620" w:rsidRPr="00F22F7E" w:rsidRDefault="00627C62" w:rsidP="00F22F7E">
            <w:pPr>
              <w:tabs>
                <w:tab w:val="left" w:pos="567"/>
              </w:tabs>
              <w:spacing w:after="0"/>
              <w:rPr>
                <w:rFonts w:ascii="Arial" w:hAnsi="Arial" w:cs="Arial"/>
                <w:color w:val="00B050"/>
                <w:kern w:val="2"/>
                <w:sz w:val="21"/>
                <w:szCs w:val="22"/>
                <w:lang w:val="en-US" w:eastAsia="ja-JP"/>
              </w:rPr>
            </w:pPr>
            <w:r>
              <w:rPr>
                <w:rFonts w:ascii="Arial" w:hAnsi="Arial" w:cs="Arial"/>
                <w:color w:val="00B050"/>
                <w:kern w:val="2"/>
                <w:sz w:val="21"/>
                <w:szCs w:val="22"/>
                <w:lang w:val="en-US" w:eastAsia="ja-JP"/>
              </w:rPr>
              <w:t>100</w:t>
            </w:r>
            <w:r w:rsidR="00F72B9B" w:rsidRPr="00A348FF">
              <w:rPr>
                <w:rFonts w:ascii="Arial" w:hAnsi="Arial" w:cs="Arial"/>
                <w:color w:val="00B050"/>
                <w:kern w:val="2"/>
                <w:sz w:val="21"/>
                <w:szCs w:val="22"/>
                <w:lang w:val="en-US" w:eastAsia="ja-JP"/>
              </w:rPr>
              <w:t>%</w:t>
            </w:r>
          </w:p>
        </w:tc>
        <w:tc>
          <w:tcPr>
            <w:tcW w:w="2268" w:type="dxa"/>
          </w:tcPr>
          <w:p w14:paraId="1A0D2851" w14:textId="77777777" w:rsidR="00FD6926"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3B2CFEA7" w:rsidR="00871653" w:rsidRPr="003A2152" w:rsidRDefault="00A504AA" w:rsidP="008836AC">
            <w:pPr>
              <w:tabs>
                <w:tab w:val="left" w:pos="567"/>
              </w:tabs>
              <w:spacing w:after="0"/>
              <w:rPr>
                <w:rFonts w:ascii="Arial" w:hAnsi="Arial" w:cs="Arial"/>
                <w:sz w:val="21"/>
                <w:szCs w:val="21"/>
                <w:lang w:eastAsia="ja-JP"/>
              </w:rPr>
            </w:pPr>
            <w:r>
              <w:rPr>
                <w:rFonts w:ascii="Arial" w:hAnsi="Arial" w:cs="Arial"/>
                <w:color w:val="00B050"/>
                <w:sz w:val="21"/>
                <w:szCs w:val="21"/>
                <w:lang w:eastAsia="ja-JP"/>
              </w:rPr>
              <w:t>15</w:t>
            </w:r>
            <w:r w:rsidR="00871653" w:rsidRPr="003A2152">
              <w:rPr>
                <w:rFonts w:ascii="Arial" w:hAnsi="Arial" w:cs="Arial"/>
                <w:color w:val="00B050"/>
                <w:sz w:val="21"/>
                <w:szCs w:val="21"/>
                <w:lang w:eastAsia="ja-JP"/>
              </w:rPr>
              <w:t>%</w:t>
            </w:r>
          </w:p>
        </w:tc>
        <w:tc>
          <w:tcPr>
            <w:tcW w:w="1694" w:type="dxa"/>
            <w:gridSpan w:val="2"/>
          </w:tcPr>
          <w:p w14:paraId="70DECF59" w14:textId="15819AA2"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r w:rsidR="006E11F1" w:rsidRPr="00B03373">
              <w:rPr>
                <w:rFonts w:ascii="Arial" w:hAnsi="Arial" w:cs="Arial" w:hint="eastAsia"/>
                <w:color w:val="000000" w:themeColor="text1"/>
                <w:lang w:eastAsia="ja-JP"/>
              </w:rPr>
              <w:t xml:space="preserve"> xx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313"/>
        <w:gridCol w:w="6806"/>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24B723CE" w:rsidR="00EF4800" w:rsidRPr="008836AC" w:rsidRDefault="00FD6926" w:rsidP="001A248F">
            <w:pPr>
              <w:tabs>
                <w:tab w:val="left" w:pos="567"/>
              </w:tabs>
              <w:spacing w:after="0"/>
              <w:rPr>
                <w:rFonts w:ascii="Arial" w:hAnsi="Arial" w:cs="Arial"/>
                <w:color w:val="FF0000"/>
              </w:rPr>
            </w:pPr>
            <w:r w:rsidRPr="00FD6926">
              <w:rPr>
                <w:rFonts w:ascii="Arial" w:hAnsi="Arial" w:cs="Arial"/>
                <w:color w:val="000000" w:themeColor="text1"/>
              </w:rPr>
              <w:t>RAN1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07B92BA9" w:rsidR="006C4E32" w:rsidRPr="008836AC" w:rsidRDefault="00FD6926" w:rsidP="0036248C">
            <w:pPr>
              <w:tabs>
                <w:tab w:val="left" w:pos="567"/>
              </w:tabs>
              <w:spacing w:after="0"/>
              <w:rPr>
                <w:rFonts w:ascii="Arial" w:hAnsi="Arial" w:cs="Arial"/>
                <w:lang w:eastAsia="ja-JP"/>
              </w:rPr>
            </w:pPr>
            <w:r>
              <w:rPr>
                <w:rFonts w:ascii="Arial" w:hAnsi="Arial" w:cs="Arial"/>
                <w:lang w:eastAsia="ja-JP"/>
              </w:rPr>
              <w:t>Kevin Lin</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8413C63" w:rsidR="006C4E32" w:rsidRPr="008836AC" w:rsidRDefault="00FD6926" w:rsidP="001A248F">
            <w:pPr>
              <w:tabs>
                <w:tab w:val="left" w:pos="567"/>
              </w:tabs>
              <w:spacing w:after="0"/>
              <w:rPr>
                <w:rFonts w:ascii="Arial" w:hAnsi="Arial" w:cs="Arial"/>
                <w:lang w:eastAsia="ja-JP"/>
              </w:rPr>
            </w:pPr>
            <w:r>
              <w:rPr>
                <w:rFonts w:ascii="Arial" w:hAnsi="Arial" w:cs="Arial"/>
                <w:lang w:eastAsia="ja-JP"/>
              </w:rPr>
              <w:t>OPPO</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673641DD" w:rsidR="006C4E32" w:rsidRPr="008836AC" w:rsidRDefault="00FD6926" w:rsidP="001A248F">
            <w:pPr>
              <w:tabs>
                <w:tab w:val="left" w:pos="567"/>
              </w:tabs>
              <w:spacing w:after="0"/>
              <w:rPr>
                <w:rFonts w:ascii="Arial" w:hAnsi="Arial" w:cs="Arial"/>
              </w:rPr>
            </w:pPr>
            <w:r>
              <w:rPr>
                <w:rFonts w:ascii="Arial" w:hAnsi="Arial" w:cs="Arial"/>
              </w:rPr>
              <w:t>Kevin.Lin@oppo.com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00C71B1E" w:rsidR="00D22398" w:rsidRPr="008836AC" w:rsidRDefault="006861DE" w:rsidP="00C4666A">
            <w:pPr>
              <w:pStyle w:val="TAL"/>
              <w:jc w:val="center"/>
              <w:rPr>
                <w:color w:val="FF0000"/>
                <w:lang w:eastAsia="ja-JP"/>
              </w:rPr>
            </w:pPr>
            <w:r>
              <w:rPr>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471AB7">
      <w:pPr>
        <w:pStyle w:val="Heading2"/>
        <w:spacing w:after="120"/>
        <w:rPr>
          <w:lang w:eastAsia="ja-JP"/>
        </w:rPr>
      </w:pPr>
      <w:r>
        <w:rPr>
          <w:lang w:eastAsia="ja-JP"/>
        </w:rPr>
        <w:lastRenderedPageBreak/>
        <w:t>2.1</w:t>
      </w:r>
      <w:r>
        <w:rPr>
          <w:lang w:eastAsia="ja-JP"/>
        </w:rPr>
        <w:tab/>
      </w:r>
      <w:r w:rsidR="00610E37" w:rsidRPr="0003665A">
        <w:rPr>
          <w:rFonts w:hint="eastAsia"/>
          <w:lang w:eastAsia="ja-JP"/>
        </w:rPr>
        <w:t>RAN1</w:t>
      </w:r>
    </w:p>
    <w:p w14:paraId="0E1F0CF1" w14:textId="507F0D97" w:rsidR="00701410" w:rsidRDefault="00701410" w:rsidP="00471AB7">
      <w:pPr>
        <w:pStyle w:val="Heading4"/>
        <w:spacing w:after="120"/>
        <w:rPr>
          <w:lang w:eastAsia="ja-JP"/>
        </w:rPr>
      </w:pPr>
      <w:r>
        <w:rPr>
          <w:lang w:eastAsia="ja-JP"/>
        </w:rPr>
        <w:t>2.1.1</w:t>
      </w:r>
      <w:r>
        <w:rPr>
          <w:lang w:eastAsia="ja-JP"/>
        </w:rPr>
        <w:tab/>
        <w:t>Agreements</w:t>
      </w:r>
    </w:p>
    <w:p w14:paraId="0C9E146E" w14:textId="226DDAE5" w:rsidR="007760F3" w:rsidRPr="008D0BD6" w:rsidRDefault="007760F3" w:rsidP="008D0BD6">
      <w:pPr>
        <w:spacing w:after="120"/>
        <w:rPr>
          <w:b/>
          <w:bCs/>
          <w:sz w:val="21"/>
          <w:szCs w:val="21"/>
          <w:u w:val="single"/>
          <w:lang w:eastAsia="ja-JP"/>
        </w:rPr>
      </w:pPr>
      <w:r w:rsidRPr="008D0BD6">
        <w:rPr>
          <w:b/>
          <w:bCs/>
          <w:sz w:val="21"/>
          <w:szCs w:val="21"/>
          <w:u w:val="single"/>
          <w:lang w:eastAsia="ja-JP"/>
        </w:rPr>
        <w:t>NR sidelink CA operation</w:t>
      </w:r>
    </w:p>
    <w:p w14:paraId="41D23C94" w14:textId="608B300F" w:rsidR="00FD4632" w:rsidRPr="007C5BCE" w:rsidRDefault="0063123D" w:rsidP="00FD4632">
      <w:pPr>
        <w:pStyle w:val="ListParagraph"/>
        <w:numPr>
          <w:ilvl w:val="0"/>
          <w:numId w:val="4"/>
        </w:numPr>
        <w:ind w:leftChars="0"/>
        <w:rPr>
          <w:rStyle w:val="Strong"/>
          <w:rFonts w:ascii="Times New Roman" w:hAnsi="Times New Roman"/>
          <w:color w:val="000000"/>
          <w:szCs w:val="21"/>
        </w:rPr>
      </w:pPr>
      <w:r>
        <w:rPr>
          <w:rStyle w:val="Strong"/>
          <w:rFonts w:ascii="Times New Roman" w:hAnsi="Times New Roman"/>
          <w:color w:val="000000"/>
          <w:szCs w:val="21"/>
        </w:rPr>
        <w:t>Maintenance</w:t>
      </w:r>
      <w:r w:rsidRPr="007C5BCE">
        <w:rPr>
          <w:rStyle w:val="Strong"/>
          <w:rFonts w:ascii="Times New Roman" w:hAnsi="Times New Roman"/>
          <w:color w:val="000000"/>
          <w:szCs w:val="21"/>
        </w:rPr>
        <w:t xml:space="preserve"> </w:t>
      </w:r>
      <w:r w:rsidR="00FD4632" w:rsidRPr="007C5BCE">
        <w:rPr>
          <w:rStyle w:val="Strong"/>
          <w:rFonts w:ascii="Times New Roman" w:hAnsi="Times New Roman"/>
          <w:color w:val="000000"/>
          <w:szCs w:val="21"/>
        </w:rPr>
        <w:t>in RAN1#11</w:t>
      </w:r>
      <w:r w:rsidR="00FD4632">
        <w:rPr>
          <w:rStyle w:val="Strong"/>
          <w:rFonts w:ascii="Times New Roman" w:hAnsi="Times New Roman"/>
          <w:color w:val="000000"/>
          <w:szCs w:val="21"/>
        </w:rPr>
        <w:t>4</w:t>
      </w:r>
      <w:r>
        <w:rPr>
          <w:rStyle w:val="Strong"/>
          <w:rFonts w:ascii="Times New Roman" w:hAnsi="Times New Roman"/>
          <w:color w:val="000000"/>
          <w:szCs w:val="21"/>
        </w:rPr>
        <w:t>bis</w:t>
      </w:r>
    </w:p>
    <w:p w14:paraId="241A1C5F" w14:textId="77777777" w:rsidR="00FD4632" w:rsidRDefault="00FD4632" w:rsidP="00FD4632">
      <w:pPr>
        <w:spacing w:after="0"/>
        <w:rPr>
          <w:bCs/>
          <w:highlight w:val="green"/>
        </w:rPr>
      </w:pPr>
    </w:p>
    <w:p w14:paraId="25EB9F5C"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5B4D4F08" w14:textId="77777777" w:rsidR="0063123D" w:rsidRDefault="0063123D" w:rsidP="0063123D">
      <w:pPr>
        <w:spacing w:after="0"/>
        <w:rPr>
          <w:lang w:eastAsia="x-none"/>
        </w:rPr>
      </w:pPr>
      <w:r w:rsidRPr="00493285">
        <w:rPr>
          <w:lang w:eastAsia="x-none"/>
        </w:rPr>
        <w:t>Text Proposal 1 (I) in Section 4.1.1 of R1-2309243 is endorsed for TS 38.213 clause 16.2.5</w:t>
      </w:r>
      <w:r>
        <w:rPr>
          <w:lang w:eastAsia="x-none"/>
        </w:rPr>
        <w:t>.</w:t>
      </w:r>
    </w:p>
    <w:p w14:paraId="3FDDD21A" w14:textId="77777777" w:rsidR="0063123D" w:rsidRDefault="0063123D" w:rsidP="0063123D">
      <w:pPr>
        <w:spacing w:after="0"/>
        <w:rPr>
          <w:lang w:eastAsia="x-none"/>
        </w:rPr>
      </w:pPr>
    </w:p>
    <w:p w14:paraId="3BD21460"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0564740E" w14:textId="77777777" w:rsidR="0063123D" w:rsidRDefault="0063123D" w:rsidP="0063123D">
      <w:pPr>
        <w:spacing w:after="0"/>
        <w:rPr>
          <w:lang w:eastAsia="x-none"/>
        </w:rPr>
      </w:pPr>
      <w:r w:rsidRPr="00493285">
        <w:rPr>
          <w:lang w:eastAsia="x-none"/>
        </w:rPr>
        <w:t>Text Proposal 2 (I) in Section 4.1.2 of R1-2309243 is endorsed for TS 38.213 clause 16.2.5</w:t>
      </w:r>
      <w:r>
        <w:rPr>
          <w:lang w:eastAsia="x-none"/>
        </w:rPr>
        <w:t>.</w:t>
      </w:r>
    </w:p>
    <w:p w14:paraId="79C4F401" w14:textId="77777777" w:rsidR="0063123D" w:rsidRDefault="0063123D" w:rsidP="0063123D">
      <w:pPr>
        <w:spacing w:after="0"/>
        <w:rPr>
          <w:lang w:eastAsia="x-none"/>
        </w:rPr>
      </w:pPr>
    </w:p>
    <w:p w14:paraId="13D1D00A"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7326C4E7" w14:textId="77777777" w:rsidR="0063123D" w:rsidRPr="008A7760" w:rsidRDefault="0063123D" w:rsidP="0063123D">
      <w:pPr>
        <w:spacing w:after="0"/>
        <w:rPr>
          <w:lang w:eastAsia="x-none"/>
        </w:rPr>
      </w:pPr>
      <w:r w:rsidRPr="008A7760">
        <w:rPr>
          <w:lang w:eastAsia="x-none"/>
        </w:rPr>
        <w:t>Endorse following higher layer parameters for NR SL CA:</w:t>
      </w:r>
    </w:p>
    <w:tbl>
      <w:tblPr>
        <w:tblW w:w="45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9"/>
        <w:gridCol w:w="3302"/>
        <w:gridCol w:w="1526"/>
        <w:gridCol w:w="831"/>
        <w:gridCol w:w="972"/>
        <w:gridCol w:w="931"/>
      </w:tblGrid>
      <w:tr w:rsidR="0063123D" w:rsidRPr="005E0963" w14:paraId="66988EBE" w14:textId="77777777" w:rsidTr="004D1AFD">
        <w:trPr>
          <w:trHeight w:val="510"/>
        </w:trPr>
        <w:tc>
          <w:tcPr>
            <w:tcW w:w="704" w:type="pct"/>
            <w:shd w:val="clear" w:color="000000" w:fill="00B0F0"/>
            <w:vAlign w:val="center"/>
            <w:hideMark/>
          </w:tcPr>
          <w:p w14:paraId="315CD7BE" w14:textId="77777777" w:rsidR="0063123D" w:rsidRPr="005E0963" w:rsidRDefault="0063123D" w:rsidP="0063123D">
            <w:pPr>
              <w:spacing w:after="0"/>
              <w:rPr>
                <w:rFonts w:eastAsia="Yu Gothic"/>
                <w:b/>
                <w:bCs/>
                <w:color w:val="FFFFFF"/>
                <w:lang w:eastAsia="ja-JP"/>
              </w:rPr>
            </w:pPr>
            <w:r w:rsidRPr="005E0963">
              <w:rPr>
                <w:rFonts w:eastAsia="Yu Gothic"/>
                <w:b/>
                <w:bCs/>
                <w:color w:val="FFFFFF"/>
                <w:lang w:eastAsia="ja-JP"/>
              </w:rPr>
              <w:t>Parameter name in the text</w:t>
            </w:r>
          </w:p>
        </w:tc>
        <w:tc>
          <w:tcPr>
            <w:tcW w:w="1876" w:type="pct"/>
            <w:shd w:val="clear" w:color="000000" w:fill="00B0F0"/>
            <w:vAlign w:val="center"/>
            <w:hideMark/>
          </w:tcPr>
          <w:p w14:paraId="51CD5762" w14:textId="77777777" w:rsidR="0063123D" w:rsidRPr="005E0963" w:rsidRDefault="0063123D" w:rsidP="0063123D">
            <w:pPr>
              <w:spacing w:after="0"/>
              <w:rPr>
                <w:rFonts w:eastAsia="Yu Gothic"/>
                <w:b/>
                <w:bCs/>
                <w:color w:val="FFFFFF"/>
                <w:lang w:eastAsia="ja-JP"/>
              </w:rPr>
            </w:pPr>
            <w:r w:rsidRPr="005E0963">
              <w:rPr>
                <w:rFonts w:eastAsia="Yu Gothic"/>
                <w:b/>
                <w:bCs/>
                <w:color w:val="FFFFFF"/>
                <w:lang w:eastAsia="ja-JP"/>
              </w:rPr>
              <w:t>Description</w:t>
            </w:r>
          </w:p>
        </w:tc>
        <w:tc>
          <w:tcPr>
            <w:tcW w:w="867" w:type="pct"/>
            <w:shd w:val="clear" w:color="000000" w:fill="00B0F0"/>
            <w:vAlign w:val="center"/>
            <w:hideMark/>
          </w:tcPr>
          <w:p w14:paraId="4D9E2FC1" w14:textId="77777777" w:rsidR="0063123D" w:rsidRPr="005E0963" w:rsidRDefault="0063123D" w:rsidP="0063123D">
            <w:pPr>
              <w:spacing w:after="0"/>
              <w:rPr>
                <w:rFonts w:eastAsia="Yu Gothic"/>
                <w:b/>
                <w:bCs/>
                <w:color w:val="FFFFFF"/>
                <w:lang w:eastAsia="ja-JP"/>
              </w:rPr>
            </w:pPr>
            <w:r w:rsidRPr="005E0963">
              <w:rPr>
                <w:rFonts w:eastAsia="Yu Gothic"/>
                <w:b/>
                <w:bCs/>
                <w:color w:val="FFFFFF"/>
                <w:lang w:eastAsia="ja-JP"/>
              </w:rPr>
              <w:t>Value range</w:t>
            </w:r>
          </w:p>
        </w:tc>
        <w:tc>
          <w:tcPr>
            <w:tcW w:w="472" w:type="pct"/>
            <w:shd w:val="clear" w:color="000000" w:fill="00B0F0"/>
            <w:vAlign w:val="center"/>
            <w:hideMark/>
          </w:tcPr>
          <w:p w14:paraId="489AE132" w14:textId="77777777" w:rsidR="0063123D" w:rsidRPr="005E0963" w:rsidRDefault="0063123D" w:rsidP="0063123D">
            <w:pPr>
              <w:spacing w:after="0"/>
              <w:rPr>
                <w:rFonts w:eastAsia="Yu Gothic"/>
                <w:b/>
                <w:bCs/>
                <w:color w:val="FFFFFF"/>
                <w:lang w:eastAsia="ja-JP"/>
              </w:rPr>
            </w:pPr>
            <w:r w:rsidRPr="005E0963">
              <w:rPr>
                <w:rFonts w:eastAsia="Yu Gothic"/>
                <w:b/>
                <w:bCs/>
                <w:color w:val="FFFFFF"/>
                <w:lang w:eastAsia="ja-JP"/>
              </w:rPr>
              <w:t>Default value aspect</w:t>
            </w:r>
          </w:p>
        </w:tc>
        <w:tc>
          <w:tcPr>
            <w:tcW w:w="552" w:type="pct"/>
            <w:shd w:val="clear" w:color="000000" w:fill="00B0F0"/>
            <w:vAlign w:val="center"/>
            <w:hideMark/>
          </w:tcPr>
          <w:p w14:paraId="78BE0C15" w14:textId="77777777" w:rsidR="0063123D" w:rsidRPr="005E0963" w:rsidRDefault="0063123D" w:rsidP="0063123D">
            <w:pPr>
              <w:spacing w:after="0"/>
              <w:rPr>
                <w:rFonts w:eastAsia="Yu Gothic"/>
                <w:b/>
                <w:bCs/>
                <w:color w:val="FFFFFF"/>
                <w:lang w:eastAsia="ja-JP"/>
              </w:rPr>
            </w:pPr>
            <w:r w:rsidRPr="005E0963">
              <w:rPr>
                <w:rFonts w:eastAsia="Yu Gothic"/>
                <w:b/>
                <w:bCs/>
                <w:color w:val="FFFFFF"/>
                <w:lang w:eastAsia="ja-JP"/>
              </w:rPr>
              <w:t>Per (UE, cell, TRP, …)</w:t>
            </w:r>
          </w:p>
        </w:tc>
        <w:tc>
          <w:tcPr>
            <w:tcW w:w="529" w:type="pct"/>
            <w:shd w:val="clear" w:color="000000" w:fill="00B0F0"/>
            <w:vAlign w:val="center"/>
            <w:hideMark/>
          </w:tcPr>
          <w:p w14:paraId="2DE2886D" w14:textId="77777777" w:rsidR="0063123D" w:rsidRPr="005E0963" w:rsidRDefault="0063123D" w:rsidP="0063123D">
            <w:pPr>
              <w:spacing w:after="0"/>
              <w:rPr>
                <w:rFonts w:eastAsia="Yu Gothic"/>
                <w:b/>
                <w:bCs/>
                <w:color w:val="FFFFFF"/>
                <w:lang w:eastAsia="ja-JP"/>
              </w:rPr>
            </w:pPr>
            <w:r w:rsidRPr="005E0963">
              <w:rPr>
                <w:rFonts w:eastAsia="Yu Gothic"/>
                <w:b/>
                <w:bCs/>
                <w:color w:val="FFFFFF"/>
                <w:lang w:eastAsia="ja-JP"/>
              </w:rPr>
              <w:t>UE-specific or Cell-specific</w:t>
            </w:r>
          </w:p>
        </w:tc>
      </w:tr>
      <w:tr w:rsidR="0063123D" w:rsidRPr="005E0963" w14:paraId="001B8E55" w14:textId="77777777" w:rsidTr="004D1AFD">
        <w:trPr>
          <w:trHeight w:val="983"/>
        </w:trPr>
        <w:tc>
          <w:tcPr>
            <w:tcW w:w="704" w:type="pct"/>
            <w:shd w:val="clear" w:color="auto" w:fill="auto"/>
          </w:tcPr>
          <w:p w14:paraId="05A9045D" w14:textId="77777777" w:rsidR="0063123D" w:rsidRPr="005E0963" w:rsidRDefault="0063123D" w:rsidP="0063123D">
            <w:pPr>
              <w:spacing w:after="0"/>
            </w:pPr>
            <w:proofErr w:type="spellStart"/>
            <w:r w:rsidRPr="005E0963">
              <w:t>sl-SyncFreqList</w:t>
            </w:r>
            <w:proofErr w:type="spellEnd"/>
          </w:p>
        </w:tc>
        <w:tc>
          <w:tcPr>
            <w:tcW w:w="1876" w:type="pct"/>
            <w:shd w:val="clear" w:color="auto" w:fill="auto"/>
          </w:tcPr>
          <w:p w14:paraId="4019287F" w14:textId="77777777" w:rsidR="0063123D" w:rsidRPr="005E0963" w:rsidRDefault="0063123D" w:rsidP="0063123D">
            <w:pPr>
              <w:spacing w:after="0"/>
            </w:pPr>
            <w:r w:rsidRPr="005E0963">
              <w:t>Indicates a list of candidate carrier frequencies that can be used for the synchronisation of NR sidelink communication.</w:t>
            </w:r>
          </w:p>
        </w:tc>
        <w:tc>
          <w:tcPr>
            <w:tcW w:w="867" w:type="pct"/>
            <w:shd w:val="clear" w:color="auto" w:fill="auto"/>
          </w:tcPr>
          <w:p w14:paraId="20335945" w14:textId="77777777" w:rsidR="0063123D" w:rsidRPr="005E0963" w:rsidRDefault="0063123D" w:rsidP="0063123D">
            <w:pPr>
              <w:spacing w:after="0"/>
            </w:pPr>
            <w:r w:rsidRPr="005E0963">
              <w:t xml:space="preserve">SEQUENCE (SIZE (1…maxNrofFreqSL-r16)) OF </w:t>
            </w:r>
            <w:r w:rsidRPr="005E0963">
              <w:rPr>
                <w:color w:val="FF0000"/>
              </w:rPr>
              <w:t>[</w:t>
            </w:r>
            <w:r w:rsidRPr="005E0963">
              <w:t>ARFCN-</w:t>
            </w:r>
            <w:proofErr w:type="spellStart"/>
            <w:r w:rsidRPr="005E0963">
              <w:t>ValueNR</w:t>
            </w:r>
            <w:proofErr w:type="spellEnd"/>
            <w:r w:rsidRPr="005E0963">
              <w:rPr>
                <w:color w:val="FF0000"/>
              </w:rPr>
              <w:t>]</w:t>
            </w:r>
          </w:p>
        </w:tc>
        <w:tc>
          <w:tcPr>
            <w:tcW w:w="472" w:type="pct"/>
            <w:shd w:val="clear" w:color="auto" w:fill="auto"/>
            <w:noWrap/>
          </w:tcPr>
          <w:p w14:paraId="6CF46A54" w14:textId="77777777" w:rsidR="0063123D" w:rsidRPr="005E0963" w:rsidRDefault="0063123D" w:rsidP="0063123D">
            <w:pPr>
              <w:spacing w:after="0"/>
            </w:pPr>
            <w:r w:rsidRPr="005E0963">
              <w:t>N/A</w:t>
            </w:r>
          </w:p>
        </w:tc>
        <w:tc>
          <w:tcPr>
            <w:tcW w:w="552" w:type="pct"/>
            <w:shd w:val="clear" w:color="auto" w:fill="auto"/>
            <w:noWrap/>
          </w:tcPr>
          <w:p w14:paraId="77A0168B" w14:textId="77777777" w:rsidR="0063123D" w:rsidRPr="005E0963" w:rsidRDefault="0063123D" w:rsidP="0063123D">
            <w:pPr>
              <w:spacing w:after="0"/>
            </w:pPr>
            <w:r w:rsidRPr="005E0963">
              <w:t>per cell</w:t>
            </w:r>
          </w:p>
        </w:tc>
        <w:tc>
          <w:tcPr>
            <w:tcW w:w="529" w:type="pct"/>
            <w:shd w:val="clear" w:color="auto" w:fill="auto"/>
          </w:tcPr>
          <w:p w14:paraId="538DC06A" w14:textId="77777777" w:rsidR="0063123D" w:rsidRPr="005E0963" w:rsidRDefault="0063123D" w:rsidP="0063123D">
            <w:pPr>
              <w:spacing w:after="0"/>
            </w:pPr>
            <w:r w:rsidRPr="005E0963">
              <w:t>UE-specific or Cell-specific</w:t>
            </w:r>
          </w:p>
        </w:tc>
      </w:tr>
      <w:tr w:rsidR="0063123D" w:rsidRPr="005E0963" w14:paraId="1C647C1A" w14:textId="77777777" w:rsidTr="004D1AFD">
        <w:trPr>
          <w:trHeight w:val="56"/>
        </w:trPr>
        <w:tc>
          <w:tcPr>
            <w:tcW w:w="704" w:type="pct"/>
            <w:shd w:val="clear" w:color="auto" w:fill="auto"/>
            <w:hideMark/>
          </w:tcPr>
          <w:p w14:paraId="3C3014F7" w14:textId="77777777" w:rsidR="0063123D" w:rsidRPr="005E0963" w:rsidRDefault="0063123D" w:rsidP="0063123D">
            <w:pPr>
              <w:spacing w:after="0"/>
            </w:pPr>
            <w:proofErr w:type="spellStart"/>
            <w:r w:rsidRPr="005E0963">
              <w:t>sl-SyncTxDisabled</w:t>
            </w:r>
            <w:proofErr w:type="spellEnd"/>
          </w:p>
        </w:tc>
        <w:tc>
          <w:tcPr>
            <w:tcW w:w="1876" w:type="pct"/>
            <w:shd w:val="clear" w:color="auto" w:fill="auto"/>
            <w:hideMark/>
          </w:tcPr>
          <w:p w14:paraId="1BA12984" w14:textId="77777777" w:rsidR="0063123D" w:rsidRPr="005E0963" w:rsidRDefault="0063123D" w:rsidP="0063123D">
            <w:pPr>
              <w:spacing w:after="0"/>
            </w:pPr>
            <w:r w:rsidRPr="005E0963">
              <w:t>Indicates that the carrier, even though equipped with synchronisation resources, cannot be used as a synchronisation carrier frequency to transmit S-SSB.</w:t>
            </w:r>
          </w:p>
        </w:tc>
        <w:tc>
          <w:tcPr>
            <w:tcW w:w="867" w:type="pct"/>
            <w:shd w:val="clear" w:color="auto" w:fill="auto"/>
            <w:hideMark/>
          </w:tcPr>
          <w:p w14:paraId="10C27064" w14:textId="77777777" w:rsidR="0063123D" w:rsidRPr="005E0963" w:rsidRDefault="0063123D" w:rsidP="0063123D">
            <w:pPr>
              <w:spacing w:after="0"/>
            </w:pPr>
            <w:r w:rsidRPr="005E0963">
              <w:t>ENUMERATED {true}</w:t>
            </w:r>
          </w:p>
        </w:tc>
        <w:tc>
          <w:tcPr>
            <w:tcW w:w="472" w:type="pct"/>
            <w:shd w:val="clear" w:color="auto" w:fill="auto"/>
            <w:noWrap/>
            <w:hideMark/>
          </w:tcPr>
          <w:p w14:paraId="0E5E7217" w14:textId="77777777" w:rsidR="0063123D" w:rsidRPr="005E0963" w:rsidRDefault="0063123D" w:rsidP="0063123D">
            <w:pPr>
              <w:spacing w:after="0"/>
            </w:pPr>
            <w:r w:rsidRPr="005E0963">
              <w:t>N/A</w:t>
            </w:r>
          </w:p>
        </w:tc>
        <w:tc>
          <w:tcPr>
            <w:tcW w:w="552" w:type="pct"/>
            <w:shd w:val="clear" w:color="auto" w:fill="auto"/>
            <w:noWrap/>
            <w:hideMark/>
          </w:tcPr>
          <w:p w14:paraId="584B93F3" w14:textId="77777777" w:rsidR="0063123D" w:rsidRPr="005E0963" w:rsidRDefault="0063123D" w:rsidP="0063123D">
            <w:pPr>
              <w:spacing w:after="0"/>
            </w:pPr>
            <w:r w:rsidRPr="005E0963">
              <w:t>Per carrier</w:t>
            </w:r>
          </w:p>
        </w:tc>
        <w:tc>
          <w:tcPr>
            <w:tcW w:w="529" w:type="pct"/>
            <w:shd w:val="clear" w:color="auto" w:fill="auto"/>
            <w:hideMark/>
          </w:tcPr>
          <w:p w14:paraId="6677C8F0" w14:textId="77777777" w:rsidR="0063123D" w:rsidRPr="005E0963" w:rsidRDefault="0063123D" w:rsidP="0063123D">
            <w:pPr>
              <w:spacing w:after="0"/>
            </w:pPr>
            <w:r w:rsidRPr="005E0963">
              <w:t>UE-specific or Cell-specific</w:t>
            </w:r>
          </w:p>
        </w:tc>
      </w:tr>
      <w:tr w:rsidR="0063123D" w:rsidRPr="005E0963" w14:paraId="5789F5D4" w14:textId="77777777" w:rsidTr="004D1AFD">
        <w:trPr>
          <w:trHeight w:val="56"/>
        </w:trPr>
        <w:tc>
          <w:tcPr>
            <w:tcW w:w="704" w:type="pct"/>
            <w:shd w:val="clear" w:color="auto" w:fill="auto"/>
          </w:tcPr>
          <w:p w14:paraId="55F9ADE9" w14:textId="77777777" w:rsidR="0063123D" w:rsidRPr="005E0963" w:rsidRDefault="0063123D" w:rsidP="0063123D">
            <w:pPr>
              <w:spacing w:after="0"/>
            </w:pPr>
            <w:proofErr w:type="spellStart"/>
            <w:r w:rsidRPr="005E0963">
              <w:t>sl-SyncTxMultiFreq</w:t>
            </w:r>
            <w:proofErr w:type="spellEnd"/>
          </w:p>
        </w:tc>
        <w:tc>
          <w:tcPr>
            <w:tcW w:w="1876" w:type="pct"/>
            <w:shd w:val="clear" w:color="auto" w:fill="auto"/>
          </w:tcPr>
          <w:p w14:paraId="6691B3E3" w14:textId="77777777" w:rsidR="0063123D" w:rsidRPr="005E0963" w:rsidRDefault="0063123D" w:rsidP="0063123D">
            <w:pPr>
              <w:spacing w:after="0"/>
            </w:pPr>
            <w:r w:rsidRPr="005E0963">
              <w:t>Indicates that the UE transmits S-SSB on multiple carrier frequencies for NR sidelink communication. If this field is absent, the UE transmits S-SSB only on the synchronisation carrier frequency.</w:t>
            </w:r>
          </w:p>
        </w:tc>
        <w:tc>
          <w:tcPr>
            <w:tcW w:w="867" w:type="pct"/>
            <w:shd w:val="clear" w:color="auto" w:fill="auto"/>
          </w:tcPr>
          <w:p w14:paraId="7EAEE90C" w14:textId="77777777" w:rsidR="0063123D" w:rsidRPr="005E0963" w:rsidRDefault="0063123D" w:rsidP="0063123D">
            <w:pPr>
              <w:spacing w:after="0"/>
            </w:pPr>
            <w:r w:rsidRPr="005E0963">
              <w:t>ENUMERATED {true}</w:t>
            </w:r>
          </w:p>
        </w:tc>
        <w:tc>
          <w:tcPr>
            <w:tcW w:w="472" w:type="pct"/>
            <w:shd w:val="clear" w:color="auto" w:fill="auto"/>
            <w:noWrap/>
          </w:tcPr>
          <w:p w14:paraId="172F6C8B" w14:textId="77777777" w:rsidR="0063123D" w:rsidRPr="005E0963" w:rsidRDefault="0063123D" w:rsidP="0063123D">
            <w:pPr>
              <w:spacing w:after="0"/>
            </w:pPr>
            <w:r w:rsidRPr="005E0963">
              <w:t>N/A</w:t>
            </w:r>
          </w:p>
        </w:tc>
        <w:tc>
          <w:tcPr>
            <w:tcW w:w="552" w:type="pct"/>
            <w:shd w:val="clear" w:color="auto" w:fill="auto"/>
            <w:noWrap/>
          </w:tcPr>
          <w:p w14:paraId="1163DBA7" w14:textId="77777777" w:rsidR="0063123D" w:rsidRPr="005E0963" w:rsidRDefault="0063123D" w:rsidP="0063123D">
            <w:pPr>
              <w:spacing w:after="0"/>
            </w:pPr>
            <w:r w:rsidRPr="005E0963">
              <w:t>per cell</w:t>
            </w:r>
          </w:p>
        </w:tc>
        <w:tc>
          <w:tcPr>
            <w:tcW w:w="529" w:type="pct"/>
            <w:shd w:val="clear" w:color="auto" w:fill="auto"/>
          </w:tcPr>
          <w:p w14:paraId="3EEE5043" w14:textId="77777777" w:rsidR="0063123D" w:rsidRPr="005E0963" w:rsidRDefault="0063123D" w:rsidP="0063123D">
            <w:pPr>
              <w:spacing w:after="0"/>
            </w:pPr>
            <w:r w:rsidRPr="005E0963">
              <w:t>UE-specific or Cell-specific</w:t>
            </w:r>
          </w:p>
        </w:tc>
      </w:tr>
    </w:tbl>
    <w:p w14:paraId="62A89789" w14:textId="77777777" w:rsidR="0063123D" w:rsidRPr="00483ED2" w:rsidRDefault="0063123D" w:rsidP="0063123D">
      <w:pPr>
        <w:spacing w:after="0"/>
        <w:rPr>
          <w:lang w:eastAsia="x-none"/>
        </w:rPr>
      </w:pPr>
    </w:p>
    <w:p w14:paraId="78CA5495"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051BD4F7" w14:textId="77777777" w:rsidR="0063123D" w:rsidRDefault="0063123D" w:rsidP="0063123D">
      <w:pPr>
        <w:spacing w:after="0"/>
        <w:rPr>
          <w:lang w:eastAsia="x-none"/>
        </w:rPr>
      </w:pPr>
      <w:r w:rsidRPr="00626215">
        <w:rPr>
          <w:lang w:eastAsia="x-none"/>
        </w:rPr>
        <w:t>Text Proposal 4 (I) in Section 4.1.3 of R1-2309243 is endorsed for TS 38.214 clause 8.1.4.</w:t>
      </w:r>
    </w:p>
    <w:p w14:paraId="17C5AC86" w14:textId="77777777" w:rsidR="0063123D" w:rsidRDefault="0063123D" w:rsidP="0063123D">
      <w:pPr>
        <w:spacing w:after="0"/>
        <w:rPr>
          <w:lang w:eastAsia="x-none"/>
        </w:rPr>
      </w:pPr>
    </w:p>
    <w:p w14:paraId="098CE3E6"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7D0F93A4" w14:textId="77777777" w:rsidR="0063123D" w:rsidRPr="008036B3" w:rsidRDefault="0063123D" w:rsidP="0063123D">
      <w:pPr>
        <w:spacing w:after="0"/>
        <w:rPr>
          <w:lang w:eastAsia="x-none"/>
        </w:rPr>
      </w:pPr>
      <w:r w:rsidRPr="008036B3">
        <w:rPr>
          <w:rFonts w:hint="eastAsia"/>
          <w:lang w:eastAsia="x-none"/>
        </w:rPr>
        <w:t>Adopt</w:t>
      </w:r>
      <w:r w:rsidRPr="008036B3">
        <w:rPr>
          <w:lang w:eastAsia="x-none"/>
        </w:rPr>
        <w:t xml:space="preserve"> following red changes to the </w:t>
      </w:r>
      <w:r w:rsidRPr="008036B3">
        <w:rPr>
          <w:rFonts w:hint="eastAsia"/>
          <w:lang w:eastAsia="x-none"/>
        </w:rPr>
        <w:t>value</w:t>
      </w:r>
      <w:r w:rsidRPr="008036B3">
        <w:rPr>
          <w:lang w:eastAsia="x-none"/>
        </w:rPr>
        <w:t xml:space="preserve"> </w:t>
      </w:r>
      <w:r w:rsidRPr="008036B3">
        <w:rPr>
          <w:rFonts w:hint="eastAsia"/>
          <w:lang w:eastAsia="x-none"/>
        </w:rPr>
        <w:t>range</w:t>
      </w:r>
      <w:r w:rsidRPr="008036B3">
        <w:rPr>
          <w:lang w:eastAsia="x-none"/>
        </w:rPr>
        <w:t xml:space="preserve"> of </w:t>
      </w:r>
      <w:proofErr w:type="spellStart"/>
      <w:r w:rsidRPr="008036B3">
        <w:rPr>
          <w:lang w:eastAsia="x-none"/>
        </w:rPr>
        <w:t>sl-SyncFreqList</w:t>
      </w:r>
      <w:proofErr w:type="spellEnd"/>
      <w:r w:rsidRPr="008036B3">
        <w:rPr>
          <w:lang w:eastAsia="x-none"/>
        </w:rPr>
        <w:t>:</w:t>
      </w:r>
    </w:p>
    <w:tbl>
      <w:tblPr>
        <w:tblW w:w="45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39"/>
        <w:gridCol w:w="3436"/>
        <w:gridCol w:w="1512"/>
        <w:gridCol w:w="831"/>
        <w:gridCol w:w="963"/>
        <w:gridCol w:w="820"/>
      </w:tblGrid>
      <w:tr w:rsidR="0063123D" w:rsidRPr="00F80771" w14:paraId="6E8D0E66" w14:textId="77777777" w:rsidTr="004D1AFD">
        <w:trPr>
          <w:trHeight w:val="510"/>
        </w:trPr>
        <w:tc>
          <w:tcPr>
            <w:tcW w:w="704" w:type="pct"/>
            <w:shd w:val="clear" w:color="000000" w:fill="00B0F0"/>
            <w:vAlign w:val="center"/>
            <w:hideMark/>
          </w:tcPr>
          <w:p w14:paraId="599FF768" w14:textId="77777777" w:rsidR="0063123D" w:rsidRPr="00D36B95" w:rsidRDefault="0063123D" w:rsidP="0063123D">
            <w:pPr>
              <w:spacing w:after="0"/>
              <w:rPr>
                <w:rFonts w:ascii="Arial" w:eastAsia="Yu Gothic" w:hAnsi="Arial" w:cs="Arial"/>
                <w:b/>
                <w:bCs/>
                <w:color w:val="FFFFFF"/>
                <w:sz w:val="18"/>
                <w:szCs w:val="18"/>
                <w:lang w:eastAsia="ja-JP"/>
              </w:rPr>
            </w:pPr>
            <w:r w:rsidRPr="00D36B95">
              <w:rPr>
                <w:rFonts w:ascii="Arial" w:eastAsia="Yu Gothic" w:hAnsi="Arial" w:cs="Arial"/>
                <w:b/>
                <w:bCs/>
                <w:color w:val="FFFFFF"/>
                <w:sz w:val="18"/>
                <w:szCs w:val="18"/>
                <w:lang w:eastAsia="ja-JP"/>
              </w:rPr>
              <w:t>Parameter name in the text</w:t>
            </w:r>
          </w:p>
        </w:tc>
        <w:tc>
          <w:tcPr>
            <w:tcW w:w="1952" w:type="pct"/>
            <w:shd w:val="clear" w:color="000000" w:fill="00B0F0"/>
            <w:vAlign w:val="center"/>
            <w:hideMark/>
          </w:tcPr>
          <w:p w14:paraId="68E3424C" w14:textId="77777777" w:rsidR="0063123D" w:rsidRPr="00D36B95" w:rsidRDefault="0063123D" w:rsidP="0063123D">
            <w:pPr>
              <w:spacing w:after="0"/>
              <w:rPr>
                <w:rFonts w:ascii="Arial" w:eastAsia="Yu Gothic" w:hAnsi="Arial" w:cs="Arial"/>
                <w:b/>
                <w:bCs/>
                <w:color w:val="FFFFFF"/>
                <w:sz w:val="18"/>
                <w:szCs w:val="18"/>
                <w:lang w:eastAsia="ja-JP"/>
              </w:rPr>
            </w:pPr>
            <w:r w:rsidRPr="00D36B95">
              <w:rPr>
                <w:rFonts w:ascii="Arial" w:eastAsia="Yu Gothic" w:hAnsi="Arial" w:cs="Arial"/>
                <w:b/>
                <w:bCs/>
                <w:color w:val="FFFFFF"/>
                <w:sz w:val="18"/>
                <w:szCs w:val="18"/>
                <w:lang w:eastAsia="ja-JP"/>
              </w:rPr>
              <w:t>Description</w:t>
            </w:r>
          </w:p>
        </w:tc>
        <w:tc>
          <w:tcPr>
            <w:tcW w:w="859" w:type="pct"/>
            <w:shd w:val="clear" w:color="000000" w:fill="00B0F0"/>
            <w:vAlign w:val="center"/>
            <w:hideMark/>
          </w:tcPr>
          <w:p w14:paraId="71733E90" w14:textId="77777777" w:rsidR="0063123D" w:rsidRPr="00D36B95" w:rsidRDefault="0063123D" w:rsidP="0063123D">
            <w:pPr>
              <w:spacing w:after="0"/>
              <w:rPr>
                <w:rFonts w:ascii="Arial" w:eastAsia="Yu Gothic" w:hAnsi="Arial" w:cs="Arial"/>
                <w:b/>
                <w:bCs/>
                <w:color w:val="FFFFFF"/>
                <w:sz w:val="18"/>
                <w:szCs w:val="18"/>
                <w:lang w:eastAsia="ja-JP"/>
              </w:rPr>
            </w:pPr>
            <w:r w:rsidRPr="00D36B95">
              <w:rPr>
                <w:rFonts w:ascii="Arial" w:eastAsia="Yu Gothic" w:hAnsi="Arial" w:cs="Arial"/>
                <w:b/>
                <w:bCs/>
                <w:color w:val="FFFFFF"/>
                <w:sz w:val="18"/>
                <w:szCs w:val="18"/>
                <w:lang w:eastAsia="ja-JP"/>
              </w:rPr>
              <w:t>Value range</w:t>
            </w:r>
          </w:p>
        </w:tc>
        <w:tc>
          <w:tcPr>
            <w:tcW w:w="472" w:type="pct"/>
            <w:shd w:val="clear" w:color="000000" w:fill="00B0F0"/>
            <w:vAlign w:val="center"/>
            <w:hideMark/>
          </w:tcPr>
          <w:p w14:paraId="6D341C29" w14:textId="77777777" w:rsidR="0063123D" w:rsidRPr="00D36B95" w:rsidRDefault="0063123D" w:rsidP="0063123D">
            <w:pPr>
              <w:spacing w:after="0"/>
              <w:rPr>
                <w:rFonts w:ascii="Arial" w:eastAsia="Yu Gothic" w:hAnsi="Arial" w:cs="Arial"/>
                <w:b/>
                <w:bCs/>
                <w:color w:val="FFFFFF"/>
                <w:sz w:val="18"/>
                <w:szCs w:val="18"/>
                <w:lang w:eastAsia="ja-JP"/>
              </w:rPr>
            </w:pPr>
            <w:r w:rsidRPr="00D36B95">
              <w:rPr>
                <w:rFonts w:ascii="Arial" w:eastAsia="Yu Gothic" w:hAnsi="Arial" w:cs="Arial"/>
                <w:b/>
                <w:bCs/>
                <w:color w:val="FFFFFF"/>
                <w:sz w:val="18"/>
                <w:szCs w:val="18"/>
                <w:lang w:eastAsia="ja-JP"/>
              </w:rPr>
              <w:t>Default value aspect</w:t>
            </w:r>
          </w:p>
        </w:tc>
        <w:tc>
          <w:tcPr>
            <w:tcW w:w="547" w:type="pct"/>
            <w:shd w:val="clear" w:color="000000" w:fill="00B0F0"/>
            <w:vAlign w:val="center"/>
            <w:hideMark/>
          </w:tcPr>
          <w:p w14:paraId="032948DC" w14:textId="77777777" w:rsidR="0063123D" w:rsidRPr="00D36B95" w:rsidRDefault="0063123D" w:rsidP="0063123D">
            <w:pPr>
              <w:spacing w:after="0"/>
              <w:rPr>
                <w:rFonts w:ascii="Arial" w:eastAsia="Yu Gothic" w:hAnsi="Arial" w:cs="Arial"/>
                <w:b/>
                <w:bCs/>
                <w:color w:val="FFFFFF"/>
                <w:sz w:val="18"/>
                <w:szCs w:val="18"/>
                <w:lang w:eastAsia="ja-JP"/>
              </w:rPr>
            </w:pPr>
            <w:r w:rsidRPr="00D36B95">
              <w:rPr>
                <w:rFonts w:ascii="Arial" w:eastAsia="Yu Gothic" w:hAnsi="Arial" w:cs="Arial"/>
                <w:b/>
                <w:bCs/>
                <w:color w:val="FFFFFF"/>
                <w:sz w:val="18"/>
                <w:szCs w:val="18"/>
                <w:lang w:eastAsia="ja-JP"/>
              </w:rPr>
              <w:t>Per (UE, cell, TRP, …)</w:t>
            </w:r>
          </w:p>
        </w:tc>
        <w:tc>
          <w:tcPr>
            <w:tcW w:w="466" w:type="pct"/>
            <w:shd w:val="clear" w:color="000000" w:fill="00B0F0"/>
            <w:vAlign w:val="center"/>
            <w:hideMark/>
          </w:tcPr>
          <w:p w14:paraId="61DCCC0E" w14:textId="77777777" w:rsidR="0063123D" w:rsidRPr="00D36B95" w:rsidRDefault="0063123D" w:rsidP="0063123D">
            <w:pPr>
              <w:spacing w:after="0"/>
              <w:rPr>
                <w:rFonts w:ascii="Arial" w:eastAsia="Yu Gothic" w:hAnsi="Arial" w:cs="Arial"/>
                <w:b/>
                <w:bCs/>
                <w:color w:val="FFFFFF"/>
                <w:sz w:val="18"/>
                <w:szCs w:val="18"/>
                <w:lang w:eastAsia="ja-JP"/>
              </w:rPr>
            </w:pPr>
            <w:r w:rsidRPr="00D36B95">
              <w:rPr>
                <w:rFonts w:ascii="Arial" w:eastAsia="Yu Gothic" w:hAnsi="Arial" w:cs="Arial"/>
                <w:b/>
                <w:bCs/>
                <w:color w:val="FFFFFF"/>
                <w:sz w:val="18"/>
                <w:szCs w:val="18"/>
                <w:lang w:eastAsia="ja-JP"/>
              </w:rPr>
              <w:t>UE-specific or Cell-specific</w:t>
            </w:r>
          </w:p>
        </w:tc>
      </w:tr>
      <w:tr w:rsidR="0063123D" w:rsidRPr="00ED22CE" w14:paraId="7BDEC49D" w14:textId="77777777" w:rsidTr="004D1AFD">
        <w:trPr>
          <w:trHeight w:val="983"/>
        </w:trPr>
        <w:tc>
          <w:tcPr>
            <w:tcW w:w="704" w:type="pct"/>
            <w:shd w:val="clear" w:color="auto" w:fill="auto"/>
          </w:tcPr>
          <w:p w14:paraId="346E63AE" w14:textId="77777777" w:rsidR="0063123D" w:rsidRPr="00D36B95" w:rsidRDefault="0063123D" w:rsidP="0063123D">
            <w:pPr>
              <w:spacing w:after="0"/>
              <w:rPr>
                <w:rFonts w:ascii="Arial" w:hAnsi="Arial" w:cs="Arial"/>
                <w:sz w:val="18"/>
                <w:szCs w:val="18"/>
              </w:rPr>
            </w:pPr>
            <w:proofErr w:type="spellStart"/>
            <w:r w:rsidRPr="007C1C01">
              <w:rPr>
                <w:rFonts w:ascii="Arial" w:hAnsi="Arial" w:cs="Arial"/>
                <w:sz w:val="18"/>
                <w:szCs w:val="18"/>
              </w:rPr>
              <w:t>sl-SyncFreqList</w:t>
            </w:r>
            <w:proofErr w:type="spellEnd"/>
          </w:p>
        </w:tc>
        <w:tc>
          <w:tcPr>
            <w:tcW w:w="1952" w:type="pct"/>
            <w:shd w:val="clear" w:color="auto" w:fill="auto"/>
          </w:tcPr>
          <w:p w14:paraId="09F2D12C" w14:textId="77777777" w:rsidR="0063123D" w:rsidRPr="00D36B95" w:rsidRDefault="0063123D" w:rsidP="0063123D">
            <w:pPr>
              <w:spacing w:after="0"/>
              <w:rPr>
                <w:rFonts w:ascii="Arial" w:hAnsi="Arial" w:cs="Arial"/>
                <w:sz w:val="18"/>
                <w:szCs w:val="18"/>
              </w:rPr>
            </w:pPr>
            <w:r w:rsidRPr="007C1C01">
              <w:rPr>
                <w:rFonts w:ascii="Arial" w:hAnsi="Arial" w:cs="Arial"/>
                <w:sz w:val="18"/>
                <w:szCs w:val="18"/>
              </w:rPr>
              <w:t>Indicates a list of candidate carrier frequencies that can be used for the synchronisation of NR sidelink communication.</w:t>
            </w:r>
          </w:p>
        </w:tc>
        <w:tc>
          <w:tcPr>
            <w:tcW w:w="859" w:type="pct"/>
            <w:shd w:val="clear" w:color="auto" w:fill="auto"/>
          </w:tcPr>
          <w:p w14:paraId="434F38FC" w14:textId="77777777" w:rsidR="0063123D" w:rsidRPr="00D36B95" w:rsidRDefault="0063123D" w:rsidP="0063123D">
            <w:pPr>
              <w:spacing w:after="0"/>
              <w:rPr>
                <w:rFonts w:ascii="Arial" w:hAnsi="Arial" w:cs="Arial"/>
                <w:sz w:val="18"/>
                <w:szCs w:val="18"/>
              </w:rPr>
            </w:pPr>
            <w:r w:rsidRPr="007C1C01">
              <w:rPr>
                <w:rFonts w:ascii="Arial" w:hAnsi="Arial" w:cs="Arial"/>
                <w:sz w:val="18"/>
                <w:szCs w:val="18"/>
              </w:rPr>
              <w:t xml:space="preserve">SEQUENCE (SIZE (1…maxNrofFreqSL-r16)) OF </w:t>
            </w:r>
            <w:r w:rsidRPr="005A6395">
              <w:rPr>
                <w:rFonts w:ascii="Arial" w:hAnsi="Arial" w:cs="Arial"/>
                <w:strike/>
                <w:color w:val="FF0000"/>
                <w:sz w:val="18"/>
                <w:szCs w:val="18"/>
              </w:rPr>
              <w:t>[ARFCN-ValueNR</w:t>
            </w:r>
            <w:r w:rsidRPr="008036B3">
              <w:rPr>
                <w:rFonts w:ascii="Arial" w:hAnsi="Arial" w:cs="Arial"/>
                <w:color w:val="FF0000"/>
                <w:sz w:val="18"/>
                <w:szCs w:val="18"/>
              </w:rPr>
              <w:t>SL-FreqConfig-r16</w:t>
            </w:r>
            <w:r w:rsidRPr="007539BC">
              <w:rPr>
                <w:rFonts w:ascii="Arial" w:hAnsi="Arial" w:cs="Arial"/>
                <w:strike/>
                <w:color w:val="FF0000"/>
                <w:sz w:val="18"/>
                <w:szCs w:val="18"/>
              </w:rPr>
              <w:t>]</w:t>
            </w:r>
          </w:p>
        </w:tc>
        <w:tc>
          <w:tcPr>
            <w:tcW w:w="472" w:type="pct"/>
            <w:shd w:val="clear" w:color="auto" w:fill="auto"/>
            <w:noWrap/>
          </w:tcPr>
          <w:p w14:paraId="5149F7A2" w14:textId="77777777" w:rsidR="0063123D" w:rsidRPr="00D36B95" w:rsidRDefault="0063123D" w:rsidP="0063123D">
            <w:pPr>
              <w:spacing w:after="0"/>
              <w:rPr>
                <w:rFonts w:ascii="Arial" w:hAnsi="Arial" w:cs="Arial"/>
                <w:sz w:val="18"/>
                <w:szCs w:val="18"/>
              </w:rPr>
            </w:pPr>
            <w:r w:rsidRPr="007C1C01">
              <w:rPr>
                <w:rFonts w:ascii="Arial" w:hAnsi="Arial" w:cs="Arial"/>
                <w:sz w:val="18"/>
                <w:szCs w:val="18"/>
              </w:rPr>
              <w:t>N/A</w:t>
            </w:r>
          </w:p>
        </w:tc>
        <w:tc>
          <w:tcPr>
            <w:tcW w:w="547" w:type="pct"/>
            <w:shd w:val="clear" w:color="auto" w:fill="auto"/>
            <w:noWrap/>
          </w:tcPr>
          <w:p w14:paraId="1DADE4C2" w14:textId="77777777" w:rsidR="0063123D" w:rsidRPr="00D36B95" w:rsidRDefault="0063123D" w:rsidP="0063123D">
            <w:pPr>
              <w:spacing w:after="0"/>
              <w:rPr>
                <w:rFonts w:ascii="Arial" w:hAnsi="Arial" w:cs="Arial"/>
                <w:sz w:val="18"/>
                <w:szCs w:val="18"/>
              </w:rPr>
            </w:pPr>
            <w:r w:rsidRPr="007C1C01">
              <w:rPr>
                <w:rFonts w:ascii="Arial" w:hAnsi="Arial" w:cs="Arial"/>
                <w:sz w:val="18"/>
                <w:szCs w:val="18"/>
              </w:rPr>
              <w:t>per cell</w:t>
            </w:r>
          </w:p>
        </w:tc>
        <w:tc>
          <w:tcPr>
            <w:tcW w:w="466" w:type="pct"/>
            <w:shd w:val="clear" w:color="auto" w:fill="auto"/>
          </w:tcPr>
          <w:p w14:paraId="332DB753" w14:textId="77777777" w:rsidR="0063123D" w:rsidRPr="00D36B95" w:rsidRDefault="0063123D" w:rsidP="0063123D">
            <w:pPr>
              <w:spacing w:after="0"/>
              <w:rPr>
                <w:rFonts w:ascii="Arial" w:hAnsi="Arial" w:cs="Arial"/>
                <w:sz w:val="18"/>
                <w:szCs w:val="18"/>
              </w:rPr>
            </w:pPr>
            <w:r w:rsidRPr="007C1C01">
              <w:rPr>
                <w:rFonts w:ascii="Arial" w:hAnsi="Arial" w:cs="Arial"/>
                <w:sz w:val="18"/>
                <w:szCs w:val="18"/>
              </w:rPr>
              <w:t>UE-specific or Cell-specific</w:t>
            </w:r>
          </w:p>
        </w:tc>
      </w:tr>
    </w:tbl>
    <w:p w14:paraId="45408A4E" w14:textId="77777777" w:rsidR="0063123D" w:rsidRDefault="0063123D" w:rsidP="0063123D">
      <w:pPr>
        <w:spacing w:after="0"/>
        <w:rPr>
          <w:bCs/>
          <w:highlight w:val="green"/>
        </w:rPr>
      </w:pPr>
    </w:p>
    <w:p w14:paraId="5E19D3A3" w14:textId="215C16DD" w:rsidR="0063123D" w:rsidRPr="00B97DFA" w:rsidRDefault="0063123D" w:rsidP="00B97DFA">
      <w:pPr>
        <w:pStyle w:val="ListParagraph"/>
        <w:numPr>
          <w:ilvl w:val="0"/>
          <w:numId w:val="4"/>
        </w:numPr>
        <w:spacing w:after="120"/>
        <w:ind w:leftChars="0"/>
        <w:rPr>
          <w:rStyle w:val="Strong"/>
          <w:rFonts w:ascii="Times New Roman" w:hAnsi="Times New Roman"/>
          <w:color w:val="000000"/>
          <w:szCs w:val="21"/>
        </w:rPr>
      </w:pPr>
      <w:r w:rsidRPr="00B97DFA">
        <w:rPr>
          <w:rStyle w:val="Strong"/>
          <w:rFonts w:ascii="Times New Roman" w:hAnsi="Times New Roman"/>
          <w:color w:val="000000"/>
          <w:szCs w:val="21"/>
        </w:rPr>
        <w:t>Maintenance in RAN1#115</w:t>
      </w:r>
    </w:p>
    <w:p w14:paraId="3BD828D7" w14:textId="4BBFC2FE" w:rsidR="00B97DFA" w:rsidRPr="00275F2A" w:rsidRDefault="00B97DFA" w:rsidP="00B97DFA">
      <w:pPr>
        <w:spacing w:after="0"/>
        <w:jc w:val="both"/>
        <w:rPr>
          <w:b/>
          <w:lang w:eastAsia="x-none"/>
        </w:rPr>
      </w:pPr>
      <w:r w:rsidRPr="00275F2A">
        <w:rPr>
          <w:b/>
          <w:lang w:eastAsia="x-none"/>
        </w:rPr>
        <w:t>Conclusion</w:t>
      </w:r>
    </w:p>
    <w:p w14:paraId="6EA393CC" w14:textId="77777777" w:rsidR="00B97DFA" w:rsidRPr="00275F2A" w:rsidRDefault="00B97DFA" w:rsidP="00B97DFA">
      <w:pPr>
        <w:spacing w:after="0"/>
        <w:jc w:val="both"/>
        <w:rPr>
          <w:lang w:eastAsia="x-none"/>
        </w:rPr>
      </w:pPr>
      <w:r w:rsidRPr="00275F2A">
        <w:rPr>
          <w:lang w:eastAsia="x-none"/>
        </w:rPr>
        <w:t>There is no consensus in RAN1 to endorse Text Proposal 3 (I) in Section 4.1.3 of R1-2312262 (for TS 38.213 clause 16.2.5), for clarification of ensuring the same power of PSFCH transmissions in SL CA, and the TP is not pursued in Rel-18.</w:t>
      </w:r>
    </w:p>
    <w:p w14:paraId="1469F532" w14:textId="77777777" w:rsidR="00B97DFA" w:rsidRPr="00275F2A" w:rsidRDefault="00B97DFA" w:rsidP="00B97DFA">
      <w:pPr>
        <w:spacing w:after="0"/>
        <w:jc w:val="both"/>
        <w:rPr>
          <w:lang w:eastAsia="x-none"/>
        </w:rPr>
      </w:pPr>
    </w:p>
    <w:p w14:paraId="3FF02AD9" w14:textId="77777777" w:rsidR="00B97DFA" w:rsidRPr="00275F2A" w:rsidRDefault="00B97DFA" w:rsidP="00B97DFA">
      <w:pPr>
        <w:spacing w:after="0"/>
        <w:jc w:val="both"/>
        <w:rPr>
          <w:b/>
          <w:bCs/>
          <w:highlight w:val="green"/>
          <w:lang w:eastAsia="x-none"/>
        </w:rPr>
      </w:pPr>
      <w:r w:rsidRPr="00275F2A">
        <w:rPr>
          <w:b/>
          <w:bCs/>
          <w:highlight w:val="green"/>
          <w:lang w:eastAsia="x-none"/>
        </w:rPr>
        <w:t>Agreement</w:t>
      </w:r>
    </w:p>
    <w:p w14:paraId="7BA89CB2" w14:textId="77777777" w:rsidR="00B97DFA" w:rsidRPr="00275F2A" w:rsidRDefault="00B97DFA" w:rsidP="00B97DFA">
      <w:pPr>
        <w:spacing w:after="0"/>
        <w:jc w:val="both"/>
        <w:rPr>
          <w:lang w:eastAsia="x-none"/>
        </w:rPr>
      </w:pPr>
      <w:r w:rsidRPr="00275F2A">
        <w:rPr>
          <w:lang w:eastAsia="x-none"/>
        </w:rPr>
        <w:t>Text Proposal 4 (I) in Section 4.1.4 of R1-2312262 (for TS 38.213 clause 16.2.5) is endorsed.</w:t>
      </w:r>
    </w:p>
    <w:p w14:paraId="0E905F04" w14:textId="77777777" w:rsidR="00B97DFA" w:rsidRPr="00275F2A" w:rsidRDefault="00B97DFA" w:rsidP="00B97DFA">
      <w:pPr>
        <w:spacing w:after="0"/>
        <w:jc w:val="both"/>
        <w:rPr>
          <w:highlight w:val="green"/>
          <w:lang w:eastAsia="x-none"/>
        </w:rPr>
      </w:pPr>
    </w:p>
    <w:p w14:paraId="5399C3CA" w14:textId="77777777" w:rsidR="00B97DFA" w:rsidRPr="00275F2A" w:rsidRDefault="00B97DFA" w:rsidP="00B97DFA">
      <w:pPr>
        <w:spacing w:after="0"/>
        <w:jc w:val="both"/>
        <w:rPr>
          <w:b/>
          <w:bCs/>
          <w:lang w:eastAsia="x-none"/>
        </w:rPr>
      </w:pPr>
      <w:r w:rsidRPr="00275F2A">
        <w:rPr>
          <w:b/>
          <w:bCs/>
          <w:highlight w:val="green"/>
          <w:lang w:eastAsia="x-none"/>
        </w:rPr>
        <w:t>Agreement</w:t>
      </w:r>
    </w:p>
    <w:p w14:paraId="4CF90415" w14:textId="77777777" w:rsidR="00B97DFA" w:rsidRPr="00275F2A" w:rsidRDefault="00B97DFA" w:rsidP="00B97DFA">
      <w:pPr>
        <w:spacing w:after="0"/>
        <w:jc w:val="both"/>
        <w:rPr>
          <w:lang w:eastAsia="x-none"/>
        </w:rPr>
      </w:pPr>
      <w:r w:rsidRPr="00275F2A">
        <w:rPr>
          <w:lang w:eastAsia="x-none"/>
        </w:rPr>
        <w:t>Text Proposal 5 (I) in Section 4.1.5 of R1-2312262 is endorsed for TS 38.213 clause 16.2.5.</w:t>
      </w:r>
    </w:p>
    <w:p w14:paraId="081E8275" w14:textId="77777777" w:rsidR="00B97DFA" w:rsidRPr="00275F2A" w:rsidRDefault="00B97DFA" w:rsidP="00B97DFA">
      <w:pPr>
        <w:spacing w:after="0"/>
        <w:jc w:val="both"/>
        <w:rPr>
          <w:lang w:eastAsia="x-none"/>
        </w:rPr>
      </w:pPr>
    </w:p>
    <w:p w14:paraId="157F7A67" w14:textId="77777777" w:rsidR="00B97DFA" w:rsidRPr="00275F2A" w:rsidRDefault="00B97DFA" w:rsidP="00B97DFA">
      <w:pPr>
        <w:spacing w:after="0"/>
        <w:jc w:val="both"/>
        <w:rPr>
          <w:b/>
          <w:lang w:eastAsia="x-none"/>
        </w:rPr>
      </w:pPr>
      <w:r w:rsidRPr="00275F2A">
        <w:rPr>
          <w:b/>
          <w:lang w:eastAsia="x-none"/>
        </w:rPr>
        <w:t>Conclusion</w:t>
      </w:r>
    </w:p>
    <w:p w14:paraId="56878839" w14:textId="77777777" w:rsidR="00B97DFA" w:rsidRPr="00275F2A" w:rsidRDefault="00B97DFA" w:rsidP="00B97DFA">
      <w:pPr>
        <w:spacing w:after="0"/>
        <w:jc w:val="both"/>
        <w:rPr>
          <w:lang w:eastAsia="x-none"/>
        </w:rPr>
      </w:pPr>
      <w:r w:rsidRPr="00275F2A">
        <w:rPr>
          <w:lang w:eastAsia="x-none"/>
        </w:rPr>
        <w:t>There is no consensus in RAN1 to endorse Text Proposal 6 (I) in Section 4.1.6 of R1-2312262 (for TS 38.213 clause 16.2.5), for clarification of SL resource allocation mode in SL CA, and the TP is not pursued in Rel-18.</w:t>
      </w:r>
    </w:p>
    <w:p w14:paraId="2881E580" w14:textId="77777777" w:rsidR="00B97DFA" w:rsidRPr="00275F2A" w:rsidRDefault="00B97DFA" w:rsidP="00B97DFA">
      <w:pPr>
        <w:spacing w:after="0"/>
        <w:rPr>
          <w:rFonts w:eastAsia="Batang"/>
          <w:lang w:eastAsia="x-none"/>
        </w:rPr>
      </w:pPr>
    </w:p>
    <w:p w14:paraId="1A4E1D78" w14:textId="77777777" w:rsidR="00B97DFA" w:rsidRPr="00275F2A" w:rsidRDefault="00B97DFA" w:rsidP="00B97DFA">
      <w:pPr>
        <w:spacing w:after="0"/>
        <w:jc w:val="both"/>
        <w:rPr>
          <w:rFonts w:eastAsia="Batang"/>
          <w:b/>
          <w:bCs/>
          <w:lang w:eastAsia="x-none"/>
        </w:rPr>
      </w:pPr>
      <w:r w:rsidRPr="00275F2A">
        <w:rPr>
          <w:rFonts w:eastAsia="Batang"/>
          <w:b/>
          <w:bCs/>
          <w:highlight w:val="green"/>
          <w:lang w:eastAsia="x-none"/>
        </w:rPr>
        <w:t>Agreement</w:t>
      </w:r>
    </w:p>
    <w:p w14:paraId="41CD4063" w14:textId="77777777" w:rsidR="00B97DFA" w:rsidRPr="00275F2A" w:rsidRDefault="00B97DFA" w:rsidP="00B97DFA">
      <w:pPr>
        <w:snapToGrid w:val="0"/>
        <w:spacing w:after="120"/>
        <w:jc w:val="both"/>
        <w:rPr>
          <w:rFonts w:eastAsia="Batang"/>
        </w:rPr>
      </w:pPr>
      <w:r w:rsidRPr="00275F2A">
        <w:rPr>
          <w:rFonts w:eastAsia="Batang"/>
        </w:rPr>
        <w:t xml:space="preserve">Text Proposal below is endorsed for </w:t>
      </w:r>
      <w:r w:rsidRPr="00275F2A">
        <w:rPr>
          <w:rFonts w:eastAsia="Batang"/>
          <w:lang w:eastAsia="x-none"/>
        </w:rPr>
        <w:t>TS 38.213 clause 16.2.5</w:t>
      </w:r>
    </w:p>
    <w:p w14:paraId="7A2BEDDA" w14:textId="77777777" w:rsidR="00B97DFA" w:rsidRPr="00275F2A" w:rsidRDefault="00B97DFA" w:rsidP="002E69B8">
      <w:pPr>
        <w:widowControl w:val="0"/>
        <w:numPr>
          <w:ilvl w:val="0"/>
          <w:numId w:val="17"/>
        </w:numPr>
        <w:overflowPunct/>
        <w:snapToGrid w:val="0"/>
        <w:spacing w:after="0"/>
        <w:ind w:hanging="403"/>
        <w:jc w:val="both"/>
        <w:textAlignment w:val="auto"/>
        <w:rPr>
          <w:rFonts w:eastAsia="Batang"/>
          <w:i/>
          <w:kern w:val="2"/>
        </w:rPr>
      </w:pPr>
      <w:r w:rsidRPr="00275F2A">
        <w:rPr>
          <w:rFonts w:eastAsia="Batang"/>
          <w:i/>
          <w:kern w:val="2"/>
        </w:rPr>
        <w:t xml:space="preserve">Reason for change: </w:t>
      </w:r>
    </w:p>
    <w:p w14:paraId="0250C6E0" w14:textId="77777777" w:rsidR="00B97DFA" w:rsidRPr="00275F2A" w:rsidRDefault="00B97DFA" w:rsidP="002E69B8">
      <w:pPr>
        <w:widowControl w:val="0"/>
        <w:numPr>
          <w:ilvl w:val="0"/>
          <w:numId w:val="18"/>
        </w:numPr>
        <w:overflowPunct/>
        <w:snapToGrid w:val="0"/>
        <w:spacing w:after="0"/>
        <w:jc w:val="both"/>
        <w:textAlignment w:val="auto"/>
        <w:rPr>
          <w:rFonts w:eastAsia="Batang"/>
          <w:i/>
          <w:kern w:val="2"/>
        </w:rPr>
      </w:pPr>
      <w:r w:rsidRPr="00275F2A">
        <w:rPr>
          <w:rFonts w:eastAsia="Batang"/>
          <w:i/>
          <w:kern w:val="2"/>
        </w:rPr>
        <w:t>It is not clear how to ensure alignment of PSFCH time resources across SL aggregated carriers.</w:t>
      </w:r>
    </w:p>
    <w:p w14:paraId="6FEA2A75" w14:textId="77777777" w:rsidR="00B97DFA" w:rsidRPr="00275F2A" w:rsidRDefault="00B97DFA" w:rsidP="002E69B8">
      <w:pPr>
        <w:widowControl w:val="0"/>
        <w:numPr>
          <w:ilvl w:val="0"/>
          <w:numId w:val="17"/>
        </w:numPr>
        <w:overflowPunct/>
        <w:snapToGrid w:val="0"/>
        <w:spacing w:after="0"/>
        <w:ind w:hanging="403"/>
        <w:jc w:val="both"/>
        <w:textAlignment w:val="auto"/>
        <w:rPr>
          <w:rFonts w:eastAsia="Batang"/>
          <w:i/>
          <w:kern w:val="2"/>
        </w:rPr>
      </w:pPr>
      <w:r w:rsidRPr="00275F2A">
        <w:rPr>
          <w:rFonts w:eastAsia="Batang"/>
          <w:i/>
          <w:kern w:val="2"/>
        </w:rPr>
        <w:t xml:space="preserve">Summary of change: </w:t>
      </w:r>
    </w:p>
    <w:p w14:paraId="056BB55C" w14:textId="77777777" w:rsidR="00B97DFA" w:rsidRPr="00275F2A" w:rsidRDefault="00B97DFA" w:rsidP="002E69B8">
      <w:pPr>
        <w:widowControl w:val="0"/>
        <w:numPr>
          <w:ilvl w:val="1"/>
          <w:numId w:val="17"/>
        </w:numPr>
        <w:overflowPunct/>
        <w:snapToGrid w:val="0"/>
        <w:spacing w:after="0"/>
        <w:jc w:val="both"/>
        <w:textAlignment w:val="auto"/>
        <w:rPr>
          <w:rFonts w:eastAsia="Batang"/>
          <w:i/>
          <w:kern w:val="2"/>
        </w:rPr>
      </w:pPr>
      <w:r w:rsidRPr="00275F2A">
        <w:rPr>
          <w:rFonts w:eastAsia="Batang"/>
          <w:i/>
          <w:kern w:val="2"/>
        </w:rPr>
        <w:t>Clarify that a UE expects to be provided with a (pre)configuration to have time resource alignment for each of PSFCH transmissions on SL aggregated carriers.</w:t>
      </w:r>
    </w:p>
    <w:p w14:paraId="10192F5D" w14:textId="77777777" w:rsidR="00B97DFA" w:rsidRPr="00275F2A" w:rsidRDefault="00B97DFA" w:rsidP="002E69B8">
      <w:pPr>
        <w:widowControl w:val="0"/>
        <w:numPr>
          <w:ilvl w:val="0"/>
          <w:numId w:val="17"/>
        </w:numPr>
        <w:overflowPunct/>
        <w:snapToGrid w:val="0"/>
        <w:spacing w:after="0"/>
        <w:jc w:val="both"/>
        <w:textAlignment w:val="auto"/>
        <w:rPr>
          <w:rFonts w:eastAsia="Batang"/>
          <w:i/>
          <w:kern w:val="2"/>
        </w:rPr>
      </w:pPr>
      <w:r w:rsidRPr="00275F2A">
        <w:rPr>
          <w:rFonts w:eastAsia="Batang"/>
          <w:i/>
          <w:kern w:val="2"/>
        </w:rPr>
        <w:t xml:space="preserve">Consequences if not approved: </w:t>
      </w:r>
    </w:p>
    <w:p w14:paraId="3796B5AC" w14:textId="497F9DE1" w:rsidR="00B97DFA" w:rsidRPr="00B97DFA" w:rsidRDefault="00B97DFA" w:rsidP="002E69B8">
      <w:pPr>
        <w:widowControl w:val="0"/>
        <w:numPr>
          <w:ilvl w:val="0"/>
          <w:numId w:val="18"/>
        </w:numPr>
        <w:overflowPunct/>
        <w:snapToGrid w:val="0"/>
        <w:spacing w:after="120"/>
        <w:jc w:val="both"/>
        <w:textAlignment w:val="auto"/>
        <w:rPr>
          <w:rFonts w:eastAsia="Batang"/>
          <w:i/>
          <w:kern w:val="2"/>
        </w:rPr>
      </w:pPr>
      <w:r w:rsidRPr="00275F2A">
        <w:rPr>
          <w:rFonts w:eastAsia="Batang"/>
          <w:i/>
          <w:kern w:val="2"/>
        </w:rPr>
        <w:t>It is ambiguous how time resources for PSFCH are aligned across SL aggregated carriers from the UE’s perspective.</w:t>
      </w:r>
    </w:p>
    <w:tbl>
      <w:tblPr>
        <w:tblW w:w="8422"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422"/>
      </w:tblGrid>
      <w:tr w:rsidR="00B97DFA" w:rsidRPr="00B36F53" w14:paraId="42B49D72" w14:textId="77777777" w:rsidTr="004D1AFD">
        <w:trPr>
          <w:jc w:val="center"/>
        </w:trPr>
        <w:tc>
          <w:tcPr>
            <w:tcW w:w="8422" w:type="dxa"/>
            <w:shd w:val="clear" w:color="auto" w:fill="auto"/>
          </w:tcPr>
          <w:p w14:paraId="2BC459C2" w14:textId="77777777" w:rsidR="00B97DFA" w:rsidRPr="00B36F53" w:rsidRDefault="00B97DFA" w:rsidP="004D1AFD">
            <w:pPr>
              <w:spacing w:before="40" w:after="40"/>
              <w:rPr>
                <w:rFonts w:ascii="Times" w:eastAsia="Batang" w:hAnsi="Times"/>
                <w:color w:val="FF0000"/>
                <w:lang w:eastAsia="zh-CN"/>
              </w:rPr>
            </w:pPr>
            <w:r w:rsidRPr="00B36F53">
              <w:rPr>
                <w:rFonts w:ascii="Times" w:eastAsia="Batang" w:hAnsi="Times"/>
                <w:color w:val="FF0000"/>
                <w:lang w:eastAsia="zh-CN"/>
              </w:rPr>
              <w:t>---------------- Start of Text Proposal for TS 38.213 -----------------------------</w:t>
            </w:r>
          </w:p>
          <w:p w14:paraId="26B42BE3" w14:textId="77777777" w:rsidR="00B97DFA" w:rsidRPr="00B36F53" w:rsidRDefault="00B97DFA" w:rsidP="004D1AFD">
            <w:pPr>
              <w:keepNext/>
              <w:keepLines/>
              <w:spacing w:before="120"/>
              <w:ind w:left="1134" w:hanging="1134"/>
              <w:outlineLvl w:val="2"/>
              <w:rPr>
                <w:rFonts w:ascii="Arial" w:eastAsia="SimSun" w:hAnsi="Arial"/>
                <w:sz w:val="28"/>
              </w:rPr>
            </w:pPr>
            <w:r w:rsidRPr="00B36F53">
              <w:rPr>
                <w:rFonts w:ascii="Arial" w:eastAsia="SimSun" w:hAnsi="Arial"/>
                <w:sz w:val="28"/>
              </w:rPr>
              <w:t>16.2.5</w:t>
            </w:r>
            <w:r w:rsidRPr="00B36F53">
              <w:rPr>
                <w:rFonts w:ascii="Arial" w:eastAsia="SimSun" w:hAnsi="Arial"/>
                <w:sz w:val="28"/>
              </w:rPr>
              <w:tab/>
              <w:t>SL Carrier Aggregation</w:t>
            </w:r>
          </w:p>
          <w:p w14:paraId="69047715" w14:textId="77777777" w:rsidR="00B97DFA" w:rsidRPr="00B36F53" w:rsidRDefault="00B97DFA" w:rsidP="004D1AFD">
            <w:pPr>
              <w:spacing w:before="120" w:after="120"/>
              <w:jc w:val="center"/>
              <w:rPr>
                <w:rFonts w:ascii="Times" w:eastAsia="Batang" w:hAnsi="Times"/>
                <w:color w:val="FF0000"/>
              </w:rPr>
            </w:pPr>
            <w:r w:rsidRPr="00B36F53">
              <w:rPr>
                <w:rFonts w:ascii="Times" w:eastAsia="Batang" w:hAnsi="Times"/>
                <w:color w:val="FF0000"/>
              </w:rPr>
              <w:t>&lt;Unchanged part omitted&gt;</w:t>
            </w:r>
          </w:p>
          <w:p w14:paraId="6B5955BD" w14:textId="77777777" w:rsidR="00B97DFA" w:rsidRPr="00B36F53" w:rsidRDefault="00B97DFA" w:rsidP="004D1AFD">
            <w:pPr>
              <w:jc w:val="both"/>
              <w:rPr>
                <w:rFonts w:ascii="Times" w:hAnsi="Times"/>
                <w:kern w:val="2"/>
                <w:lang w:eastAsia="zh-CN"/>
              </w:rPr>
            </w:pPr>
            <w:r w:rsidRPr="00B36F53">
              <w:rPr>
                <w:rFonts w:ascii="Times" w:eastAsia="SimSun" w:hAnsi="Times"/>
                <w:lang w:eastAsia="zh-CN"/>
              </w:rPr>
              <w:t xml:space="preserve">If a UE would simultaneously transmit PSFCHs and receive PSFCHs on multiple carriers, the UE performs the procedures in Clause 16.2.4.2 by considering all the PSFCHs for transmission and all the PSFCHs for reception in order to determine either PSFCHs to transmit or PSFCHs to receive. If a UE would simultaneously transmit PSFCHs on multiple carriers, the UE performs the procedures for single carrier in Clause 16.2.3 by considering all the PSFCHs for transmission using a corresponding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oMath>
            <w:r w:rsidRPr="00B36F53">
              <w:rPr>
                <w:rFonts w:ascii="Times" w:eastAsia="SimSun" w:hAnsi="Times"/>
              </w:rPr>
              <w:t xml:space="preserve"> </w:t>
            </w:r>
            <w:r w:rsidRPr="00B36F53">
              <w:rPr>
                <w:rFonts w:ascii="Times" w:eastAsia="SimSun" w:hAnsi="Times"/>
                <w:lang w:eastAsia="zh-CN"/>
              </w:rPr>
              <w:t xml:space="preserve">in order to determine PSFCHs to transmit and a corresponding power per PSFCH transmission. </w:t>
            </w:r>
            <w:r w:rsidRPr="00B36F53">
              <w:rPr>
                <w:rFonts w:ascii="Times" w:hAnsi="Times"/>
                <w:kern w:val="2"/>
                <w:lang w:eastAsia="zh-CN"/>
              </w:rPr>
              <w:t xml:space="preserve">The UE expects to </w:t>
            </w:r>
            <w:r w:rsidRPr="00B36F53">
              <w:rPr>
                <w:rFonts w:ascii="Times" w:hAnsi="Times"/>
                <w:strike/>
                <w:color w:val="FF0000"/>
                <w:kern w:val="2"/>
                <w:lang w:eastAsia="zh-CN"/>
              </w:rPr>
              <w:t>determine</w:t>
            </w:r>
            <w:r w:rsidRPr="00B36F53">
              <w:rPr>
                <w:rFonts w:ascii="Times" w:hAnsi="Times"/>
                <w:color w:val="FF0000"/>
                <w:kern w:val="2"/>
                <w:lang w:eastAsia="zh-CN"/>
              </w:rPr>
              <w:t xml:space="preserve"> be provided with a (pre)configuration to ensure time resource alignment </w:t>
            </w:r>
            <w:r w:rsidRPr="00B36F53">
              <w:rPr>
                <w:rFonts w:ascii="Times" w:hAnsi="Times"/>
                <w:strike/>
                <w:color w:val="FF0000"/>
                <w:kern w:val="2"/>
                <w:lang w:eastAsia="zh-CN"/>
              </w:rPr>
              <w:t xml:space="preserve">a same time resource </w:t>
            </w:r>
            <w:r w:rsidRPr="00B36F53">
              <w:rPr>
                <w:rFonts w:ascii="Times" w:hAnsi="Times"/>
                <w:kern w:val="2"/>
                <w:lang w:eastAsia="zh-CN"/>
              </w:rPr>
              <w:t xml:space="preserve">and a same power for each of the PSFCH transmissions on </w:t>
            </w:r>
            <w:r w:rsidRPr="00B36F53">
              <w:rPr>
                <w:rFonts w:ascii="Times" w:hAnsi="Times"/>
                <w:color w:val="FF0000"/>
                <w:kern w:val="2"/>
                <w:lang w:eastAsia="zh-CN"/>
              </w:rPr>
              <w:t>those</w:t>
            </w:r>
            <w:r w:rsidRPr="00B36F53">
              <w:rPr>
                <w:rFonts w:ascii="Times" w:hAnsi="Times"/>
                <w:kern w:val="2"/>
                <w:lang w:eastAsia="zh-CN"/>
              </w:rPr>
              <w:t xml:space="preserve"> multiple carriers.</w:t>
            </w:r>
          </w:p>
          <w:p w14:paraId="5D3B3031" w14:textId="77777777" w:rsidR="00B97DFA" w:rsidRPr="00B36F53" w:rsidRDefault="00B97DFA" w:rsidP="004D1AFD">
            <w:pPr>
              <w:spacing w:before="40" w:after="40"/>
              <w:rPr>
                <w:rFonts w:ascii="Times" w:eastAsia="Batang" w:hAnsi="Times"/>
              </w:rPr>
            </w:pPr>
            <w:r w:rsidRPr="00B36F53">
              <w:rPr>
                <w:rFonts w:ascii="Times" w:eastAsia="Batang" w:hAnsi="Times"/>
                <w:color w:val="FF0000"/>
                <w:lang w:eastAsia="zh-CN"/>
              </w:rPr>
              <w:t>---------------- End of Text Proposal for TS 38.213 ------------------------------</w:t>
            </w:r>
          </w:p>
        </w:tc>
      </w:tr>
    </w:tbl>
    <w:p w14:paraId="242964A0" w14:textId="77777777" w:rsidR="000805F0" w:rsidRPr="00B97DFA" w:rsidRDefault="000805F0" w:rsidP="00FD4632">
      <w:pPr>
        <w:spacing w:after="0"/>
        <w:rPr>
          <w:sz w:val="21"/>
          <w:szCs w:val="21"/>
          <w:lang w:eastAsia="x-none"/>
        </w:rPr>
      </w:pPr>
    </w:p>
    <w:p w14:paraId="3539454E" w14:textId="4440854B" w:rsidR="007760F3" w:rsidRPr="008D0BD6" w:rsidRDefault="007760F3" w:rsidP="007C5BCE">
      <w:pPr>
        <w:spacing w:before="240" w:after="120"/>
        <w:rPr>
          <w:b/>
          <w:bCs/>
          <w:sz w:val="21"/>
          <w:szCs w:val="21"/>
          <w:u w:val="single"/>
          <w:lang w:eastAsia="ja-JP"/>
        </w:rPr>
      </w:pPr>
      <w:r w:rsidRPr="008D0BD6">
        <w:rPr>
          <w:b/>
          <w:bCs/>
          <w:sz w:val="21"/>
          <w:szCs w:val="21"/>
          <w:u w:val="single"/>
          <w:lang w:eastAsia="ja-JP"/>
        </w:rPr>
        <w:t>NR Sidelink operation in FR1 unlicensed spectrum</w:t>
      </w:r>
    </w:p>
    <w:p w14:paraId="7D4324E7" w14:textId="3A94A6BB" w:rsidR="007F0745" w:rsidRPr="007C5BCE" w:rsidRDefault="0063123D">
      <w:pPr>
        <w:pStyle w:val="ListParagraph"/>
        <w:numPr>
          <w:ilvl w:val="0"/>
          <w:numId w:val="4"/>
        </w:numPr>
        <w:ind w:leftChars="0"/>
        <w:rPr>
          <w:rStyle w:val="Strong"/>
          <w:rFonts w:ascii="Times New Roman" w:hAnsi="Times New Roman"/>
          <w:color w:val="000000"/>
          <w:szCs w:val="21"/>
        </w:rPr>
      </w:pPr>
      <w:r>
        <w:rPr>
          <w:rStyle w:val="Strong"/>
          <w:rFonts w:ascii="Times New Roman" w:hAnsi="Times New Roman"/>
          <w:color w:val="000000"/>
          <w:szCs w:val="21"/>
        </w:rPr>
        <w:t>Maintenance</w:t>
      </w:r>
      <w:r w:rsidRPr="007C5BCE">
        <w:rPr>
          <w:rStyle w:val="Strong"/>
          <w:rFonts w:ascii="Times New Roman" w:hAnsi="Times New Roman"/>
          <w:color w:val="000000"/>
          <w:szCs w:val="21"/>
        </w:rPr>
        <w:t xml:space="preserve"> </w:t>
      </w:r>
      <w:r w:rsidR="007F0745" w:rsidRPr="007C5BCE">
        <w:rPr>
          <w:rStyle w:val="Strong"/>
          <w:rFonts w:ascii="Times New Roman" w:hAnsi="Times New Roman"/>
          <w:color w:val="000000"/>
          <w:szCs w:val="21"/>
        </w:rPr>
        <w:t>in RAN1#11</w:t>
      </w:r>
      <w:r w:rsidR="000805F0">
        <w:rPr>
          <w:rStyle w:val="Strong"/>
          <w:rFonts w:ascii="Times New Roman" w:hAnsi="Times New Roman"/>
          <w:color w:val="000000"/>
          <w:szCs w:val="21"/>
        </w:rPr>
        <w:t>4</w:t>
      </w:r>
      <w:r>
        <w:rPr>
          <w:rStyle w:val="Strong"/>
          <w:rFonts w:ascii="Times New Roman" w:hAnsi="Times New Roman"/>
          <w:color w:val="000000"/>
          <w:szCs w:val="21"/>
        </w:rPr>
        <w:t>bis</w:t>
      </w:r>
    </w:p>
    <w:p w14:paraId="26C88242" w14:textId="77777777" w:rsidR="007C5BCE" w:rsidRDefault="007C5BCE" w:rsidP="003108CB">
      <w:pPr>
        <w:spacing w:after="0"/>
        <w:rPr>
          <w:rStyle w:val="Strong"/>
          <w:color w:val="000000"/>
          <w:sz w:val="22"/>
          <w:szCs w:val="24"/>
          <w:lang w:val="en-US"/>
        </w:rPr>
      </w:pPr>
    </w:p>
    <w:p w14:paraId="0A976BDA" w14:textId="77777777" w:rsidR="0063123D" w:rsidRPr="003108CB" w:rsidRDefault="0063123D" w:rsidP="003108CB">
      <w:pPr>
        <w:spacing w:after="0"/>
        <w:rPr>
          <w:bCs/>
          <w:lang w:eastAsia="zh-CN"/>
        </w:rPr>
      </w:pPr>
      <w:r w:rsidRPr="003108CB">
        <w:rPr>
          <w:rStyle w:val="Strong"/>
          <w:bCs w:val="0"/>
          <w:highlight w:val="green"/>
        </w:rPr>
        <w:t>Agreement</w:t>
      </w:r>
    </w:p>
    <w:p w14:paraId="6E113115" w14:textId="77777777" w:rsidR="0063123D" w:rsidRPr="00FF47C6" w:rsidRDefault="0063123D" w:rsidP="003108CB">
      <w:pPr>
        <w:pStyle w:val="3GPPAgreements"/>
        <w:numPr>
          <w:ilvl w:val="0"/>
          <w:numId w:val="0"/>
        </w:numPr>
        <w:spacing w:after="0"/>
        <w:rPr>
          <w:sz w:val="20"/>
          <w:szCs w:val="20"/>
        </w:rPr>
      </w:pPr>
      <w:r w:rsidRPr="00FF47C6">
        <w:rPr>
          <w:sz w:val="20"/>
          <w:szCs w:val="20"/>
        </w:rPr>
        <w:t xml:space="preserve">RAN1 to provide the following response to RAN2’s questions in the received LS (R1-2308832/R2-2309157) </w:t>
      </w:r>
    </w:p>
    <w:p w14:paraId="2494D6E3" w14:textId="77777777" w:rsidR="0063123D" w:rsidRPr="003108CB" w:rsidRDefault="0063123D" w:rsidP="002E69B8">
      <w:pPr>
        <w:pStyle w:val="ListParagraph"/>
        <w:widowControl/>
        <w:numPr>
          <w:ilvl w:val="0"/>
          <w:numId w:val="8"/>
        </w:numPr>
        <w:ind w:leftChars="0"/>
        <w:jc w:val="left"/>
        <w:rPr>
          <w:rFonts w:ascii="Times New Roman" w:hAnsi="Times New Roman"/>
          <w:i/>
          <w:iCs/>
          <w:sz w:val="20"/>
          <w:szCs w:val="20"/>
        </w:rPr>
      </w:pPr>
      <w:r w:rsidRPr="003108CB">
        <w:rPr>
          <w:rFonts w:ascii="Times New Roman" w:hAnsi="Times New Roman"/>
          <w:i/>
          <w:iCs/>
          <w:sz w:val="20"/>
          <w:szCs w:val="20"/>
        </w:rPr>
        <w:t>RAN1 response: SL-U RB set is indexed in the same manner as defined for NR-U in clause 7 of TS 38.214 for the purpose of C-LBT failure report, and the RB set index is unique within a SL BWP.</w:t>
      </w:r>
    </w:p>
    <w:p w14:paraId="7D047770" w14:textId="77777777" w:rsidR="0063123D" w:rsidRDefault="0063123D" w:rsidP="003108CB">
      <w:pPr>
        <w:spacing w:after="0"/>
        <w:rPr>
          <w:lang w:eastAsia="x-none"/>
        </w:rPr>
      </w:pPr>
    </w:p>
    <w:p w14:paraId="0706D51C" w14:textId="77777777" w:rsidR="0063123D" w:rsidRPr="003108CB" w:rsidRDefault="0063123D" w:rsidP="003108CB">
      <w:pPr>
        <w:spacing w:after="0"/>
        <w:jc w:val="both"/>
        <w:rPr>
          <w:b/>
          <w:bCs/>
          <w:color w:val="000000"/>
        </w:rPr>
      </w:pPr>
      <w:r w:rsidRPr="003108CB">
        <w:rPr>
          <w:b/>
          <w:bCs/>
          <w:color w:val="000000"/>
          <w:highlight w:val="green"/>
        </w:rPr>
        <w:t>Agreement</w:t>
      </w:r>
    </w:p>
    <w:p w14:paraId="2C2A369D" w14:textId="77777777" w:rsidR="0063123D" w:rsidRDefault="0063123D" w:rsidP="003108CB">
      <w:pPr>
        <w:spacing w:after="0"/>
        <w:rPr>
          <w:lang w:eastAsia="x-none"/>
        </w:rPr>
      </w:pPr>
      <w:r>
        <w:rPr>
          <w:rFonts w:hint="eastAsia"/>
          <w:lang w:eastAsia="x-none"/>
        </w:rPr>
        <w:t>D</w:t>
      </w:r>
      <w:r>
        <w:rPr>
          <w:lang w:eastAsia="x-none"/>
        </w:rPr>
        <w:t xml:space="preserve">raft LS reply in </w:t>
      </w:r>
      <w:r w:rsidRPr="00C8042A">
        <w:rPr>
          <w:lang w:eastAsia="x-none"/>
        </w:rPr>
        <w:t>R1-2310433</w:t>
      </w:r>
      <w:r>
        <w:rPr>
          <w:lang w:eastAsia="x-none"/>
        </w:rPr>
        <w:t xml:space="preserve"> is endorsed. Final LS </w:t>
      </w:r>
      <w:r w:rsidRPr="00C8042A">
        <w:rPr>
          <w:lang w:eastAsia="x-none"/>
        </w:rPr>
        <w:t>R1-231043</w:t>
      </w:r>
      <w:r>
        <w:rPr>
          <w:lang w:eastAsia="x-none"/>
        </w:rPr>
        <w:t>4.</w:t>
      </w:r>
    </w:p>
    <w:p w14:paraId="6A7DFBA6" w14:textId="77777777" w:rsidR="0063123D" w:rsidRPr="00FF47C6" w:rsidRDefault="0063123D" w:rsidP="003108CB">
      <w:pPr>
        <w:spacing w:after="0"/>
        <w:rPr>
          <w:lang w:eastAsia="x-none"/>
        </w:rPr>
      </w:pPr>
    </w:p>
    <w:p w14:paraId="7E2C0E9B" w14:textId="77777777" w:rsidR="0063123D" w:rsidRPr="003108CB" w:rsidRDefault="0063123D" w:rsidP="003108CB">
      <w:pPr>
        <w:spacing w:after="0"/>
        <w:jc w:val="both"/>
        <w:rPr>
          <w:b/>
          <w:bCs/>
          <w:color w:val="000000"/>
        </w:rPr>
      </w:pPr>
      <w:r w:rsidRPr="003108CB">
        <w:rPr>
          <w:b/>
          <w:bCs/>
          <w:color w:val="000000"/>
          <w:highlight w:val="green"/>
        </w:rPr>
        <w:t>Agreement</w:t>
      </w:r>
    </w:p>
    <w:p w14:paraId="7B394172" w14:textId="77777777" w:rsidR="0063123D" w:rsidRPr="00FF47C6" w:rsidRDefault="0063123D" w:rsidP="003108CB">
      <w:pPr>
        <w:spacing w:after="0"/>
        <w:jc w:val="both"/>
        <w:rPr>
          <w:color w:val="000000"/>
        </w:rPr>
      </w:pPr>
      <w:r w:rsidRPr="00FF47C6">
        <w:rPr>
          <w:color w:val="000000"/>
        </w:rPr>
        <w:t>Update the following WA made in RAN1#113:</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17"/>
      </w:tblGrid>
      <w:tr w:rsidR="0063123D" w14:paraId="5B099464" w14:textId="77777777" w:rsidTr="004D1AFD">
        <w:tc>
          <w:tcPr>
            <w:tcW w:w="9239" w:type="dxa"/>
            <w:shd w:val="clear" w:color="auto" w:fill="auto"/>
          </w:tcPr>
          <w:p w14:paraId="5E90BD68" w14:textId="77777777" w:rsidR="0063123D" w:rsidRPr="003108CB" w:rsidRDefault="0063123D" w:rsidP="003108CB">
            <w:pPr>
              <w:spacing w:after="0"/>
              <w:jc w:val="both"/>
              <w:rPr>
                <w:rFonts w:eastAsia="DengXian"/>
                <w:lang w:val="en-US" w:eastAsia="zh-CN"/>
              </w:rPr>
            </w:pPr>
            <w:r w:rsidRPr="003108CB">
              <w:rPr>
                <w:b/>
                <w:bCs/>
                <w:highlight w:val="darkYellow"/>
              </w:rPr>
              <w:t>Working assumption</w:t>
            </w:r>
            <w:r w:rsidRPr="003108CB">
              <w:rPr>
                <w:b/>
                <w:bCs/>
              </w:rPr>
              <w:t xml:space="preserve"> (RAN1#113)</w:t>
            </w:r>
          </w:p>
          <w:p w14:paraId="71BF1685" w14:textId="77777777" w:rsidR="0063123D" w:rsidRPr="003108CB" w:rsidRDefault="0063123D" w:rsidP="003108CB">
            <w:pPr>
              <w:spacing w:after="0"/>
              <w:jc w:val="both"/>
            </w:pPr>
            <w:r w:rsidRPr="003108CB">
              <w:t>For Type 1 LBT block issue (inter-UE case), the following option 2 and option 1 are supported separately based on UE capability</w:t>
            </w:r>
          </w:p>
          <w:p w14:paraId="4ACFE10E"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color w:val="000000"/>
                <w:sz w:val="20"/>
                <w:szCs w:val="20"/>
              </w:rPr>
            </w:pPr>
            <w:r w:rsidRPr="003108CB">
              <w:rPr>
                <w:rFonts w:ascii="Times New Roman" w:hAnsi="Times New Roman"/>
                <w:color w:val="000000"/>
                <w:sz w:val="20"/>
                <w:szCs w:val="20"/>
              </w:rPr>
              <w:t xml:space="preserve">Option 2: If transmission in slot(s) before a reserved resource is able to share its initiated COT to the reservation </w:t>
            </w:r>
            <w:ins w:id="0" w:author="David Mazzarese" w:date="2023-10-09T15:46:00Z">
              <w:r w:rsidRPr="003108CB">
                <w:rPr>
                  <w:rFonts w:ascii="Times New Roman" w:hAnsi="Times New Roman"/>
                  <w:color w:val="000000"/>
                  <w:sz w:val="20"/>
                  <w:szCs w:val="20"/>
                </w:rPr>
                <w:t>[</w:t>
              </w:r>
            </w:ins>
            <w:ins w:id="1" w:author="Kevin Lin" w:date="2023-10-09T12:45:00Z">
              <w:r w:rsidRPr="003108CB">
                <w:rPr>
                  <w:rFonts w:ascii="Times New Roman" w:hAnsi="Times New Roman"/>
                  <w:color w:val="000000"/>
                  <w:sz w:val="20"/>
                  <w:szCs w:val="20"/>
                </w:rPr>
                <w:t xml:space="preserve">when the </w:t>
              </w:r>
            </w:ins>
            <w:ins w:id="2" w:author="Kevin Lin" w:date="2023-10-09T12:46:00Z">
              <w:r w:rsidRPr="003108CB">
                <w:rPr>
                  <w:rFonts w:ascii="Times New Roman" w:hAnsi="Times New Roman"/>
                  <w:color w:val="000000"/>
                  <w:sz w:val="20"/>
                  <w:szCs w:val="20"/>
                </w:rPr>
                <w:t xml:space="preserve">L1 SL priority </w:t>
              </w:r>
            </w:ins>
            <w:ins w:id="3" w:author="David Mazzarese" w:date="2023-10-09T15:43:00Z">
              <w:r w:rsidRPr="003108CB">
                <w:rPr>
                  <w:rFonts w:ascii="Times New Roman" w:hAnsi="Times New Roman"/>
                  <w:color w:val="000000"/>
                  <w:sz w:val="20"/>
                  <w:szCs w:val="20"/>
                </w:rPr>
                <w:t xml:space="preserve">value </w:t>
              </w:r>
            </w:ins>
            <w:ins w:id="4" w:author="Kevin Lin" w:date="2023-10-09T12:47:00Z">
              <w:r w:rsidRPr="003108CB">
                <w:rPr>
                  <w:rFonts w:ascii="Times New Roman" w:hAnsi="Times New Roman"/>
                  <w:color w:val="000000"/>
                  <w:sz w:val="20"/>
                  <w:szCs w:val="20"/>
                </w:rPr>
                <w:t>for</w:t>
              </w:r>
            </w:ins>
            <w:ins w:id="5" w:author="Kevin Lin" w:date="2023-10-09T12:46:00Z">
              <w:r w:rsidRPr="003108CB">
                <w:rPr>
                  <w:rFonts w:ascii="Times New Roman" w:hAnsi="Times New Roman"/>
                  <w:color w:val="000000"/>
                  <w:sz w:val="20"/>
                  <w:szCs w:val="20"/>
                </w:rPr>
                <w:t xml:space="preserve"> the </w:t>
              </w:r>
            </w:ins>
            <w:ins w:id="6" w:author="Kevin Lin" w:date="2023-10-09T12:45:00Z">
              <w:r w:rsidRPr="003108CB">
                <w:rPr>
                  <w:rFonts w:ascii="Times New Roman" w:hAnsi="Times New Roman"/>
                  <w:color w:val="000000"/>
                  <w:sz w:val="20"/>
                  <w:szCs w:val="20"/>
                </w:rPr>
                <w:t xml:space="preserve">transmission </w:t>
              </w:r>
            </w:ins>
            <w:ins w:id="7" w:author="Kevin Lin" w:date="2023-10-09T12:46:00Z">
              <w:r w:rsidRPr="003108CB">
                <w:rPr>
                  <w:rFonts w:ascii="Times New Roman" w:hAnsi="Times New Roman"/>
                  <w:color w:val="000000"/>
                  <w:sz w:val="20"/>
                  <w:szCs w:val="20"/>
                </w:rPr>
                <w:t>is</w:t>
              </w:r>
            </w:ins>
            <w:ins w:id="8" w:author="Kevin Lin" w:date="2023-10-09T12:45:00Z">
              <w:r w:rsidRPr="003108CB">
                <w:rPr>
                  <w:rFonts w:ascii="Times New Roman" w:hAnsi="Times New Roman"/>
                  <w:color w:val="000000"/>
                  <w:sz w:val="20"/>
                  <w:szCs w:val="20"/>
                </w:rPr>
                <w:t xml:space="preserve"> </w:t>
              </w:r>
            </w:ins>
            <w:del w:id="9" w:author="David Mazzarese" w:date="2023-10-09T15:44:00Z">
              <w:r w:rsidRPr="003108CB" w:rsidDel="00E21C0B">
                <w:rPr>
                  <w:rFonts w:ascii="Times New Roman" w:hAnsi="Times New Roman"/>
                  <w:color w:val="000000"/>
                  <w:sz w:val="20"/>
                  <w:szCs w:val="20"/>
                </w:rPr>
                <w:delText>high</w:delText>
              </w:r>
            </w:del>
            <w:ins w:id="10" w:author="Kevin Lin" w:date="2023-10-09T12:46:00Z">
              <w:del w:id="11" w:author="David Mazzarese" w:date="2023-10-09T15:44:00Z">
                <w:r w:rsidRPr="003108CB" w:rsidDel="00E21C0B">
                  <w:rPr>
                    <w:rFonts w:ascii="Times New Roman" w:hAnsi="Times New Roman"/>
                    <w:color w:val="000000"/>
                    <w:sz w:val="20"/>
                    <w:szCs w:val="20"/>
                  </w:rPr>
                  <w:delText>er</w:delText>
                </w:r>
              </w:del>
            </w:ins>
            <w:del w:id="12" w:author="David Mazzarese" w:date="2023-10-09T15:44:00Z">
              <w:r w:rsidRPr="003108CB" w:rsidDel="00E21C0B">
                <w:rPr>
                  <w:rFonts w:ascii="Times New Roman" w:hAnsi="Times New Roman"/>
                  <w:color w:val="000000"/>
                  <w:sz w:val="20"/>
                  <w:szCs w:val="20"/>
                </w:rPr>
                <w:delText xml:space="preserve"> </w:delText>
              </w:r>
            </w:del>
            <w:ins w:id="13" w:author="David Mazzarese" w:date="2023-10-09T15:46:00Z">
              <w:r w:rsidRPr="003108CB">
                <w:rPr>
                  <w:rFonts w:ascii="Times New Roman" w:hAnsi="Times New Roman"/>
                  <w:color w:val="000000"/>
                  <w:sz w:val="20"/>
                  <w:szCs w:val="20"/>
                </w:rPr>
                <w:t xml:space="preserve">higher </w:t>
              </w:r>
            </w:ins>
            <w:ins w:id="14" w:author="Kevin Lin" w:date="2023-10-09T12:46:00Z">
              <w:r w:rsidRPr="003108CB">
                <w:rPr>
                  <w:rFonts w:ascii="Times New Roman" w:hAnsi="Times New Roman"/>
                  <w:color w:val="000000"/>
                  <w:sz w:val="20"/>
                  <w:szCs w:val="20"/>
                </w:rPr>
                <w:t xml:space="preserve">than the </w:t>
              </w:r>
            </w:ins>
            <w:r w:rsidRPr="003108CB">
              <w:rPr>
                <w:rFonts w:ascii="Times New Roman" w:hAnsi="Times New Roman"/>
                <w:color w:val="000000"/>
                <w:sz w:val="20"/>
                <w:szCs w:val="20"/>
              </w:rPr>
              <w:t>L1 SL priority</w:t>
            </w:r>
            <w:ins w:id="15" w:author="Kevin Lin" w:date="2023-10-09T12:46:00Z">
              <w:r w:rsidRPr="003108CB">
                <w:rPr>
                  <w:rFonts w:ascii="Times New Roman" w:hAnsi="Times New Roman"/>
                  <w:color w:val="000000"/>
                  <w:sz w:val="20"/>
                  <w:szCs w:val="20"/>
                </w:rPr>
                <w:t xml:space="preserve"> </w:t>
              </w:r>
            </w:ins>
            <w:ins w:id="16" w:author="David Mazzarese" w:date="2023-10-09T15:43:00Z">
              <w:r w:rsidRPr="003108CB">
                <w:rPr>
                  <w:rFonts w:ascii="Times New Roman" w:hAnsi="Times New Roman"/>
                  <w:color w:val="000000"/>
                  <w:sz w:val="20"/>
                  <w:szCs w:val="20"/>
                </w:rPr>
                <w:t xml:space="preserve">value </w:t>
              </w:r>
            </w:ins>
            <w:ins w:id="17" w:author="Kevin Lin" w:date="2023-10-09T12:46:00Z">
              <w:r w:rsidRPr="003108CB">
                <w:rPr>
                  <w:rFonts w:ascii="Times New Roman" w:hAnsi="Times New Roman"/>
                  <w:color w:val="000000"/>
                  <w:sz w:val="20"/>
                  <w:szCs w:val="20"/>
                </w:rPr>
                <w:t>of the reserved resource</w:t>
              </w:r>
            </w:ins>
            <w:ins w:id="18" w:author="David Mazzarese" w:date="2023-10-09T15:46:00Z">
              <w:r w:rsidRPr="003108CB">
                <w:rPr>
                  <w:rFonts w:ascii="Times New Roman" w:hAnsi="Times New Roman"/>
                  <w:color w:val="000000"/>
                  <w:sz w:val="20"/>
                  <w:szCs w:val="20"/>
                </w:rPr>
                <w:t>]</w:t>
              </w:r>
            </w:ins>
            <w:r w:rsidRPr="003108CB">
              <w:rPr>
                <w:rFonts w:ascii="Times New Roman" w:hAnsi="Times New Roman"/>
                <w:color w:val="000000"/>
                <w:sz w:val="20"/>
                <w:szCs w:val="20"/>
              </w:rPr>
              <w:t xml:space="preserve"> </w:t>
            </w:r>
            <w:r w:rsidRPr="003108CB">
              <w:rPr>
                <w:rFonts w:ascii="Times New Roman" w:hAnsi="Times New Roman"/>
                <w:strike/>
                <w:color w:val="FF0000"/>
                <w:sz w:val="20"/>
                <w:szCs w:val="20"/>
              </w:rPr>
              <w:t>[with high L1 SL priority]</w:t>
            </w:r>
            <w:r w:rsidRPr="003108CB">
              <w:rPr>
                <w:rFonts w:ascii="Times New Roman" w:hAnsi="Times New Roman"/>
                <w:color w:val="000000"/>
                <w:sz w:val="20"/>
                <w:szCs w:val="20"/>
              </w:rPr>
              <w:t xml:space="preserve">, UE may prioritize/select resource(s) in the slot(s) for transmission. </w:t>
            </w:r>
          </w:p>
          <w:p w14:paraId="23F9AFED"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lastRenderedPageBreak/>
              <w:t xml:space="preserve">FFS: details of applying this prioritization, which layer to perform above prioritization </w:t>
            </w:r>
            <w:proofErr w:type="spellStart"/>
            <w:r w:rsidRPr="003108CB">
              <w:rPr>
                <w:rFonts w:ascii="Times New Roman" w:hAnsi="Times New Roman"/>
                <w:color w:val="000000"/>
                <w:sz w:val="20"/>
                <w:szCs w:val="20"/>
              </w:rPr>
              <w:t>behaviour</w:t>
            </w:r>
            <w:proofErr w:type="spellEnd"/>
            <w:r w:rsidRPr="003108CB">
              <w:rPr>
                <w:rFonts w:ascii="Times New Roman" w:hAnsi="Times New Roman"/>
                <w:color w:val="000000"/>
                <w:sz w:val="20"/>
                <w:szCs w:val="20"/>
              </w:rPr>
              <w:t>, and if the reserved resource belongs to a MCSt, the COT initiating UE should be able to share the COT to cover the whole MCSt</w:t>
            </w:r>
          </w:p>
          <w:p w14:paraId="3CDEE8C5"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(pre)configuring enabling/disabling option 2 is supported</w:t>
            </w:r>
          </w:p>
          <w:p w14:paraId="4E94A6F5"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color w:val="000000"/>
                <w:sz w:val="20"/>
                <w:szCs w:val="20"/>
              </w:rPr>
            </w:pPr>
            <w:r w:rsidRPr="003108CB">
              <w:rPr>
                <w:rFonts w:ascii="Times New Roman" w:hAnsi="Times New Roman"/>
                <w:color w:val="000000"/>
                <w:sz w:val="20"/>
                <w:szCs w:val="20"/>
              </w:rPr>
              <w:t xml:space="preserve">Option 1: </w:t>
            </w:r>
          </w:p>
          <w:p w14:paraId="37D5D33B"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 xml:space="preserve">UE may avoid selection of N consecutive resource(s) before a reserved resource </w:t>
            </w:r>
            <w:del w:id="19" w:author="Kevin Lin" w:date="2023-10-09T12:45:00Z">
              <w:r w:rsidRPr="003108CB" w:rsidDel="00EE57AB">
                <w:rPr>
                  <w:rFonts w:ascii="Times New Roman" w:hAnsi="Times New Roman"/>
                  <w:color w:val="000000"/>
                  <w:sz w:val="20"/>
                  <w:szCs w:val="20"/>
                </w:rPr>
                <w:delText xml:space="preserve">with </w:delText>
              </w:r>
            </w:del>
            <w:ins w:id="20" w:author="Kevin Lin" w:date="2023-10-09T12:45:00Z">
              <w:r w:rsidRPr="003108CB">
                <w:rPr>
                  <w:rFonts w:ascii="Times New Roman" w:hAnsi="Times New Roman"/>
                  <w:color w:val="000000"/>
                  <w:sz w:val="20"/>
                  <w:szCs w:val="20"/>
                </w:rPr>
                <w:t xml:space="preserve">when the </w:t>
              </w:r>
            </w:ins>
            <w:ins w:id="21" w:author="Kevin Lin" w:date="2023-10-09T12:46:00Z">
              <w:r w:rsidRPr="003108CB">
                <w:rPr>
                  <w:rFonts w:ascii="Times New Roman" w:hAnsi="Times New Roman"/>
                  <w:color w:val="000000"/>
                  <w:sz w:val="20"/>
                  <w:szCs w:val="20"/>
                </w:rPr>
                <w:t xml:space="preserve">L1 SL priority </w:t>
              </w:r>
            </w:ins>
            <w:ins w:id="22" w:author="David Mazzarese" w:date="2023-10-09T15:43:00Z">
              <w:r w:rsidRPr="003108CB">
                <w:rPr>
                  <w:rFonts w:ascii="Times New Roman" w:hAnsi="Times New Roman"/>
                  <w:color w:val="000000"/>
                  <w:sz w:val="20"/>
                  <w:szCs w:val="20"/>
                </w:rPr>
                <w:t xml:space="preserve">value </w:t>
              </w:r>
            </w:ins>
            <w:ins w:id="23" w:author="Kevin Lin" w:date="2023-10-09T12:47:00Z">
              <w:r w:rsidRPr="003108CB">
                <w:rPr>
                  <w:rFonts w:ascii="Times New Roman" w:hAnsi="Times New Roman"/>
                  <w:color w:val="000000"/>
                  <w:sz w:val="20"/>
                  <w:szCs w:val="20"/>
                </w:rPr>
                <w:t>for</w:t>
              </w:r>
            </w:ins>
            <w:ins w:id="24" w:author="Kevin Lin" w:date="2023-10-09T12:46:00Z">
              <w:r w:rsidRPr="003108CB">
                <w:rPr>
                  <w:rFonts w:ascii="Times New Roman" w:hAnsi="Times New Roman"/>
                  <w:color w:val="000000"/>
                  <w:sz w:val="20"/>
                  <w:szCs w:val="20"/>
                </w:rPr>
                <w:t xml:space="preserve"> the </w:t>
              </w:r>
            </w:ins>
            <w:ins w:id="25" w:author="Kevin Lin" w:date="2023-10-09T12:45:00Z">
              <w:r w:rsidRPr="003108CB">
                <w:rPr>
                  <w:rFonts w:ascii="Times New Roman" w:hAnsi="Times New Roman"/>
                  <w:color w:val="000000"/>
                  <w:sz w:val="20"/>
                  <w:szCs w:val="20"/>
                </w:rPr>
                <w:t xml:space="preserve">transmission </w:t>
              </w:r>
            </w:ins>
            <w:ins w:id="26" w:author="Kevin Lin" w:date="2023-10-09T12:46:00Z">
              <w:r w:rsidRPr="003108CB">
                <w:rPr>
                  <w:rFonts w:ascii="Times New Roman" w:hAnsi="Times New Roman"/>
                  <w:color w:val="000000"/>
                  <w:sz w:val="20"/>
                  <w:szCs w:val="20"/>
                </w:rPr>
                <w:t>is</w:t>
              </w:r>
            </w:ins>
            <w:ins w:id="27" w:author="Kevin Lin" w:date="2023-10-09T12:45:00Z">
              <w:r w:rsidRPr="003108CB">
                <w:rPr>
                  <w:rFonts w:ascii="Times New Roman" w:hAnsi="Times New Roman"/>
                  <w:color w:val="000000"/>
                  <w:sz w:val="20"/>
                  <w:szCs w:val="20"/>
                </w:rPr>
                <w:t xml:space="preserve"> </w:t>
              </w:r>
            </w:ins>
            <w:del w:id="28" w:author="David Mazzarese" w:date="2023-10-09T15:44:00Z">
              <w:r w:rsidRPr="003108CB" w:rsidDel="00E21C0B">
                <w:rPr>
                  <w:rFonts w:ascii="Times New Roman" w:hAnsi="Times New Roman"/>
                  <w:color w:val="000000"/>
                  <w:sz w:val="20"/>
                  <w:szCs w:val="20"/>
                </w:rPr>
                <w:delText>high</w:delText>
              </w:r>
            </w:del>
            <w:ins w:id="29" w:author="Kevin Lin" w:date="2023-10-09T12:46:00Z">
              <w:del w:id="30" w:author="David Mazzarese" w:date="2023-10-09T15:44:00Z">
                <w:r w:rsidRPr="003108CB" w:rsidDel="00E21C0B">
                  <w:rPr>
                    <w:rFonts w:ascii="Times New Roman" w:hAnsi="Times New Roman"/>
                    <w:color w:val="000000"/>
                    <w:sz w:val="20"/>
                    <w:szCs w:val="20"/>
                  </w:rPr>
                  <w:delText>er</w:delText>
                </w:r>
              </w:del>
            </w:ins>
            <w:del w:id="31" w:author="David Mazzarese" w:date="2023-10-09T15:44:00Z">
              <w:r w:rsidRPr="003108CB" w:rsidDel="00E21C0B">
                <w:rPr>
                  <w:rFonts w:ascii="Times New Roman" w:hAnsi="Times New Roman"/>
                  <w:color w:val="000000"/>
                  <w:sz w:val="20"/>
                  <w:szCs w:val="20"/>
                </w:rPr>
                <w:delText xml:space="preserve"> </w:delText>
              </w:r>
            </w:del>
            <w:ins w:id="32" w:author="David Mazzarese" w:date="2023-10-09T15:46:00Z">
              <w:r w:rsidRPr="003108CB">
                <w:rPr>
                  <w:rFonts w:ascii="Times New Roman" w:hAnsi="Times New Roman"/>
                  <w:color w:val="000000"/>
                  <w:sz w:val="20"/>
                  <w:szCs w:val="20"/>
                </w:rPr>
                <w:t>higher</w:t>
              </w:r>
            </w:ins>
            <w:ins w:id="33" w:author="David Mazzarese" w:date="2023-10-09T15:44:00Z">
              <w:r w:rsidRPr="003108CB">
                <w:rPr>
                  <w:rFonts w:ascii="Times New Roman" w:hAnsi="Times New Roman"/>
                  <w:color w:val="000000"/>
                  <w:sz w:val="20"/>
                  <w:szCs w:val="20"/>
                </w:rPr>
                <w:t xml:space="preserve"> </w:t>
              </w:r>
            </w:ins>
            <w:ins w:id="34" w:author="Kevin Lin" w:date="2023-10-09T12:46:00Z">
              <w:r w:rsidRPr="003108CB">
                <w:rPr>
                  <w:rFonts w:ascii="Times New Roman" w:hAnsi="Times New Roman"/>
                  <w:color w:val="000000"/>
                  <w:sz w:val="20"/>
                  <w:szCs w:val="20"/>
                </w:rPr>
                <w:t xml:space="preserve">than the </w:t>
              </w:r>
            </w:ins>
            <w:r w:rsidRPr="003108CB">
              <w:rPr>
                <w:rFonts w:ascii="Times New Roman" w:hAnsi="Times New Roman"/>
                <w:color w:val="000000"/>
                <w:sz w:val="20"/>
                <w:szCs w:val="20"/>
              </w:rPr>
              <w:t>L1 SL priority</w:t>
            </w:r>
            <w:ins w:id="35" w:author="Kevin Lin" w:date="2023-10-09T12:46:00Z">
              <w:r w:rsidRPr="003108CB">
                <w:rPr>
                  <w:rFonts w:ascii="Times New Roman" w:hAnsi="Times New Roman"/>
                  <w:color w:val="000000"/>
                  <w:sz w:val="20"/>
                  <w:szCs w:val="20"/>
                </w:rPr>
                <w:t xml:space="preserve"> </w:t>
              </w:r>
            </w:ins>
            <w:ins w:id="36" w:author="David Mazzarese" w:date="2023-10-09T15:43:00Z">
              <w:r w:rsidRPr="003108CB">
                <w:rPr>
                  <w:rFonts w:ascii="Times New Roman" w:hAnsi="Times New Roman"/>
                  <w:color w:val="000000"/>
                  <w:sz w:val="20"/>
                  <w:szCs w:val="20"/>
                </w:rPr>
                <w:t xml:space="preserve">value </w:t>
              </w:r>
            </w:ins>
            <w:ins w:id="37" w:author="Kevin Lin" w:date="2023-10-09T12:46:00Z">
              <w:r w:rsidRPr="003108CB">
                <w:rPr>
                  <w:rFonts w:ascii="Times New Roman" w:hAnsi="Times New Roman"/>
                  <w:color w:val="000000"/>
                  <w:sz w:val="20"/>
                  <w:szCs w:val="20"/>
                </w:rPr>
                <w:t>of the reserved resource</w:t>
              </w:r>
            </w:ins>
            <w:r w:rsidRPr="003108CB">
              <w:rPr>
                <w:rFonts w:ascii="Times New Roman" w:hAnsi="Times New Roman"/>
                <w:color w:val="000000"/>
                <w:sz w:val="20"/>
                <w:szCs w:val="20"/>
              </w:rPr>
              <w:t xml:space="preserve">. </w:t>
            </w:r>
          </w:p>
          <w:p w14:paraId="21154A30" w14:textId="77777777" w:rsidR="0063123D" w:rsidRPr="003108CB" w:rsidRDefault="0063123D"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The value of N can be selected from {0, 1, 2}</w:t>
            </w:r>
          </w:p>
          <w:p w14:paraId="48CBDF6A" w14:textId="77777777" w:rsidR="0063123D" w:rsidRPr="003108CB" w:rsidRDefault="0063123D"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The selection of the value of N is up to UE implementation</w:t>
            </w:r>
          </w:p>
          <w:p w14:paraId="5046C664" w14:textId="77777777" w:rsidR="0063123D" w:rsidRPr="003108CB" w:rsidRDefault="0063123D" w:rsidP="002E69B8">
            <w:pPr>
              <w:pStyle w:val="ListParagraph"/>
              <w:widowControl/>
              <w:numPr>
                <w:ilvl w:val="3"/>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FFS: unless (pre-)configured or indicated by UE reserved resource in SCI</w:t>
            </w:r>
          </w:p>
          <w:p w14:paraId="4635BED9"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 xml:space="preserve">UE may avoid selection of M consecutive resource(s) after a reserved resource when the transmitting symbols of the reserved resource overlap with LBT of the selected resource. </w:t>
            </w:r>
          </w:p>
          <w:p w14:paraId="16E7607A" w14:textId="77777777" w:rsidR="0063123D" w:rsidRPr="003108CB" w:rsidRDefault="0063123D"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M is determined based on UE implementation (at least including 0)</w:t>
            </w:r>
          </w:p>
          <w:p w14:paraId="456CF366"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 xml:space="preserve">FFS: Which layer to perform above </w:t>
            </w:r>
            <w:proofErr w:type="spellStart"/>
            <w:r w:rsidRPr="003108CB">
              <w:rPr>
                <w:rFonts w:ascii="Times New Roman" w:hAnsi="Times New Roman"/>
                <w:color w:val="000000"/>
                <w:sz w:val="20"/>
                <w:szCs w:val="20"/>
              </w:rPr>
              <w:t>behaviour</w:t>
            </w:r>
            <w:proofErr w:type="spellEnd"/>
          </w:p>
          <w:p w14:paraId="7FC26A0A"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sz w:val="20"/>
                <w:szCs w:val="20"/>
              </w:rPr>
              <w:t>FFS: any restriction of M</w:t>
            </w:r>
          </w:p>
          <w:p w14:paraId="606B079A"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(pre)configuring enabling/disabling option 1 is supported</w:t>
            </w:r>
          </w:p>
          <w:p w14:paraId="050F9676"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FFS: Whether the above high priority is determined according to a (pre)configured threshold</w:t>
            </w:r>
          </w:p>
          <w:p w14:paraId="420BD57B"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Note: both option1 and option2 are optional UE features</w:t>
            </w:r>
          </w:p>
        </w:tc>
      </w:tr>
    </w:tbl>
    <w:p w14:paraId="11FBEFEC" w14:textId="77777777" w:rsidR="0063123D" w:rsidRPr="00FF47C6" w:rsidRDefault="0063123D" w:rsidP="003108CB">
      <w:pPr>
        <w:spacing w:after="0"/>
        <w:rPr>
          <w:sz w:val="16"/>
          <w:lang w:eastAsia="x-none"/>
        </w:rPr>
      </w:pPr>
    </w:p>
    <w:p w14:paraId="092FE20A" w14:textId="77777777" w:rsidR="0063123D" w:rsidRPr="003108CB" w:rsidRDefault="0063123D" w:rsidP="003108CB">
      <w:pPr>
        <w:spacing w:after="0"/>
        <w:jc w:val="both"/>
        <w:rPr>
          <w:b/>
        </w:rPr>
      </w:pPr>
      <w:r w:rsidRPr="003108CB">
        <w:rPr>
          <w:b/>
          <w:highlight w:val="green"/>
        </w:rPr>
        <w:t>Agreement</w:t>
      </w:r>
    </w:p>
    <w:p w14:paraId="0CFF610B" w14:textId="77777777" w:rsidR="0063123D" w:rsidRPr="00FF47C6" w:rsidRDefault="0063123D" w:rsidP="003108CB">
      <w:pPr>
        <w:spacing w:after="0"/>
        <w:jc w:val="both"/>
        <w:rPr>
          <w:b/>
          <w:bCs/>
        </w:rPr>
      </w:pPr>
      <w:r w:rsidRPr="00FF47C6">
        <w:t>TP#5 in section 4.5 is endorsed for TS38.214 clause 8.1.4.</w:t>
      </w:r>
    </w:p>
    <w:p w14:paraId="3C3A9A72" w14:textId="77777777" w:rsidR="0063123D" w:rsidRPr="00FF47C6" w:rsidRDefault="0063123D" w:rsidP="003108CB">
      <w:pPr>
        <w:spacing w:after="0"/>
        <w:rPr>
          <w:sz w:val="16"/>
          <w:lang w:eastAsia="x-none"/>
        </w:rPr>
      </w:pPr>
    </w:p>
    <w:p w14:paraId="56C6F315" w14:textId="77777777" w:rsidR="0063123D" w:rsidRPr="003108CB" w:rsidRDefault="0063123D" w:rsidP="003108CB">
      <w:pPr>
        <w:spacing w:after="0"/>
        <w:jc w:val="both"/>
        <w:rPr>
          <w:b/>
        </w:rPr>
      </w:pPr>
      <w:r w:rsidRPr="003108CB">
        <w:rPr>
          <w:b/>
          <w:highlight w:val="green"/>
        </w:rPr>
        <w:t>Agreement</w:t>
      </w:r>
    </w:p>
    <w:p w14:paraId="29684EB6" w14:textId="77777777" w:rsidR="0063123D" w:rsidRPr="00FF47C6" w:rsidRDefault="0063123D" w:rsidP="003108CB">
      <w:pPr>
        <w:spacing w:after="0"/>
        <w:jc w:val="both"/>
      </w:pPr>
      <w:r w:rsidRPr="00FF47C6">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650"/>
        <w:gridCol w:w="2978"/>
        <w:gridCol w:w="1261"/>
        <w:gridCol w:w="913"/>
        <w:gridCol w:w="894"/>
        <w:gridCol w:w="913"/>
      </w:tblGrid>
      <w:tr w:rsidR="0063123D" w14:paraId="21F94ACB" w14:textId="77777777" w:rsidTr="004D1AFD">
        <w:tc>
          <w:tcPr>
            <w:tcW w:w="1140" w:type="pct"/>
            <w:shd w:val="clear" w:color="auto" w:fill="00B0F0"/>
            <w:vAlign w:val="center"/>
          </w:tcPr>
          <w:p w14:paraId="21A06D0B" w14:textId="77777777" w:rsidR="0063123D" w:rsidRPr="00FF47C6" w:rsidRDefault="0063123D" w:rsidP="003108CB">
            <w:pPr>
              <w:spacing w:after="0"/>
              <w:jc w:val="center"/>
              <w:rPr>
                <w:b/>
                <w:bCs/>
                <w:color w:val="FFFFFF"/>
                <w:sz w:val="22"/>
                <w:szCs w:val="22"/>
              </w:rPr>
            </w:pPr>
            <w:r w:rsidRPr="00FF47C6">
              <w:rPr>
                <w:b/>
                <w:bCs/>
                <w:color w:val="FFFFFF"/>
                <w:sz w:val="22"/>
                <w:szCs w:val="22"/>
              </w:rPr>
              <w:t>Param Name</w:t>
            </w:r>
          </w:p>
        </w:tc>
        <w:tc>
          <w:tcPr>
            <w:tcW w:w="1751" w:type="pct"/>
            <w:shd w:val="clear" w:color="auto" w:fill="00B0F0"/>
            <w:vAlign w:val="center"/>
          </w:tcPr>
          <w:p w14:paraId="2283F911" w14:textId="77777777" w:rsidR="0063123D" w:rsidRPr="00FF47C6" w:rsidRDefault="0063123D" w:rsidP="003108CB">
            <w:pPr>
              <w:spacing w:after="0"/>
              <w:jc w:val="center"/>
              <w:rPr>
                <w:b/>
                <w:bCs/>
                <w:color w:val="FFFFFF"/>
                <w:sz w:val="22"/>
                <w:szCs w:val="22"/>
              </w:rPr>
            </w:pPr>
            <w:r w:rsidRPr="00FF47C6">
              <w:rPr>
                <w:b/>
                <w:bCs/>
                <w:color w:val="FFFFFF"/>
                <w:sz w:val="22"/>
                <w:szCs w:val="22"/>
              </w:rPr>
              <w:t>Description</w:t>
            </w:r>
          </w:p>
        </w:tc>
        <w:tc>
          <w:tcPr>
            <w:tcW w:w="584" w:type="pct"/>
            <w:shd w:val="clear" w:color="auto" w:fill="00B0F0"/>
            <w:vAlign w:val="center"/>
          </w:tcPr>
          <w:p w14:paraId="3BF6D240" w14:textId="77777777" w:rsidR="0063123D" w:rsidRPr="00FF47C6" w:rsidRDefault="0063123D" w:rsidP="003108CB">
            <w:pPr>
              <w:spacing w:after="0"/>
              <w:jc w:val="center"/>
              <w:rPr>
                <w:b/>
                <w:bCs/>
                <w:color w:val="FFFFFF"/>
                <w:sz w:val="22"/>
                <w:szCs w:val="22"/>
              </w:rPr>
            </w:pPr>
            <w:r w:rsidRPr="00FF47C6">
              <w:rPr>
                <w:b/>
                <w:bCs/>
                <w:color w:val="FFFFFF"/>
                <w:sz w:val="22"/>
                <w:szCs w:val="22"/>
              </w:rPr>
              <w:t>Value range</w:t>
            </w:r>
          </w:p>
        </w:tc>
        <w:tc>
          <w:tcPr>
            <w:tcW w:w="384" w:type="pct"/>
            <w:shd w:val="clear" w:color="auto" w:fill="00B0F0"/>
            <w:vAlign w:val="center"/>
          </w:tcPr>
          <w:p w14:paraId="06ECA943" w14:textId="77777777" w:rsidR="0063123D" w:rsidRPr="00FF47C6" w:rsidRDefault="0063123D" w:rsidP="003108CB">
            <w:pPr>
              <w:spacing w:after="0"/>
              <w:jc w:val="center"/>
              <w:rPr>
                <w:b/>
                <w:bCs/>
                <w:color w:val="FFFFFF"/>
                <w:sz w:val="22"/>
                <w:szCs w:val="22"/>
              </w:rPr>
            </w:pPr>
            <w:r w:rsidRPr="00FF47C6">
              <w:rPr>
                <w:b/>
                <w:bCs/>
                <w:color w:val="FFFFFF"/>
                <w:sz w:val="22"/>
                <w:szCs w:val="22"/>
              </w:rPr>
              <w:t>Default value aspect</w:t>
            </w:r>
          </w:p>
        </w:tc>
        <w:tc>
          <w:tcPr>
            <w:tcW w:w="536" w:type="pct"/>
            <w:shd w:val="clear" w:color="auto" w:fill="00B0F0"/>
            <w:vAlign w:val="center"/>
          </w:tcPr>
          <w:p w14:paraId="402611CF" w14:textId="77777777" w:rsidR="0063123D" w:rsidRPr="00FF47C6" w:rsidRDefault="0063123D" w:rsidP="003108CB">
            <w:pPr>
              <w:spacing w:after="0"/>
              <w:jc w:val="center"/>
              <w:rPr>
                <w:b/>
                <w:bCs/>
                <w:color w:val="FFFFFF"/>
                <w:sz w:val="22"/>
                <w:szCs w:val="22"/>
              </w:rPr>
            </w:pPr>
            <w:r w:rsidRPr="00FF47C6">
              <w:rPr>
                <w:b/>
                <w:bCs/>
                <w:color w:val="FFFFFF"/>
                <w:sz w:val="22"/>
                <w:szCs w:val="22"/>
              </w:rPr>
              <w:t>Per (UE, cell, TRP, …)</w:t>
            </w:r>
          </w:p>
        </w:tc>
        <w:tc>
          <w:tcPr>
            <w:tcW w:w="606" w:type="pct"/>
            <w:shd w:val="clear" w:color="auto" w:fill="00B0F0"/>
            <w:vAlign w:val="center"/>
          </w:tcPr>
          <w:p w14:paraId="0F85FAF5" w14:textId="77777777" w:rsidR="0063123D" w:rsidRPr="00FF47C6" w:rsidRDefault="0063123D" w:rsidP="003108CB">
            <w:pPr>
              <w:spacing w:after="0"/>
              <w:jc w:val="center"/>
              <w:rPr>
                <w:b/>
                <w:bCs/>
                <w:color w:val="FFFFFF"/>
                <w:sz w:val="22"/>
                <w:szCs w:val="22"/>
              </w:rPr>
            </w:pPr>
            <w:r w:rsidRPr="00FF47C6">
              <w:rPr>
                <w:b/>
                <w:bCs/>
                <w:color w:val="FFFFFF"/>
                <w:sz w:val="22"/>
                <w:szCs w:val="22"/>
              </w:rPr>
              <w:t>UE-specific or cell-specific</w:t>
            </w:r>
          </w:p>
        </w:tc>
      </w:tr>
      <w:tr w:rsidR="0063123D" w14:paraId="5D8CC3D0" w14:textId="77777777" w:rsidTr="004D1AFD">
        <w:tc>
          <w:tcPr>
            <w:tcW w:w="1140" w:type="pct"/>
            <w:shd w:val="clear" w:color="auto" w:fill="auto"/>
          </w:tcPr>
          <w:p w14:paraId="73B713A7" w14:textId="77777777" w:rsidR="0063123D" w:rsidRPr="0040435C" w:rsidRDefault="0063123D" w:rsidP="003108CB">
            <w:pPr>
              <w:spacing w:after="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InitiateCOT</w:t>
            </w:r>
            <w:proofErr w:type="spellEnd"/>
          </w:p>
        </w:tc>
        <w:tc>
          <w:tcPr>
            <w:tcW w:w="1751" w:type="pct"/>
            <w:shd w:val="clear" w:color="auto" w:fill="auto"/>
          </w:tcPr>
          <w:p w14:paraId="5179D990" w14:textId="77777777" w:rsidR="0063123D" w:rsidRPr="0040435C" w:rsidRDefault="0063123D" w:rsidP="003108CB">
            <w:pPr>
              <w:spacing w:after="0"/>
              <w:rPr>
                <w:color w:val="000000"/>
              </w:rPr>
            </w:pPr>
            <w:r w:rsidRPr="0040435C">
              <w:rPr>
                <w:color w:val="000000"/>
              </w:rPr>
              <w:t>A set of selected indices that correspond to multiple candidate CPE starting positions to be used for PSCCH/PSSCH transmission when UE initiating a COT. The set of selected indices can be a full set or a subset of the indices of all candidate CPE starting positions specified in Table 5.3.1-3 [16, TS38.211], according to the SCS of the SL BWP. One or multiple of the selected indices is associated per L1 priority of PSSCH. One of the selected indices or a different candidate CPE starting position index is assigned as the default CPE starting position.</w:t>
            </w:r>
          </w:p>
          <w:p w14:paraId="4A9C58BB" w14:textId="77777777" w:rsidR="0063123D" w:rsidRPr="0040435C" w:rsidRDefault="0063123D" w:rsidP="003108CB">
            <w:pPr>
              <w:spacing w:after="0"/>
              <w:rPr>
                <w:color w:val="000000"/>
              </w:rPr>
            </w:pPr>
          </w:p>
          <w:p w14:paraId="6B04DB97" w14:textId="77777777" w:rsidR="0063123D" w:rsidRPr="0040435C" w:rsidRDefault="0063123D" w:rsidP="003108CB">
            <w:pPr>
              <w:spacing w:after="0"/>
              <w:rPr>
                <w:color w:val="000000"/>
              </w:rPr>
            </w:pPr>
            <w:r w:rsidRPr="0040435C">
              <w:rPr>
                <w:color w:val="000000"/>
              </w:rPr>
              <w:t>* Note, it is up to RAN2 to decide on whether the same RRC parameter or a separate RRC parameter should be introduced for assigning the default CPE starting position for the case of UE initiating a COT for PSCCH/PSSCH transmission.</w:t>
            </w:r>
          </w:p>
        </w:tc>
        <w:tc>
          <w:tcPr>
            <w:tcW w:w="584" w:type="pct"/>
            <w:shd w:val="clear" w:color="auto" w:fill="auto"/>
          </w:tcPr>
          <w:p w14:paraId="34693202" w14:textId="77777777" w:rsidR="0063123D" w:rsidRPr="0040435C" w:rsidRDefault="0063123D" w:rsidP="003108CB">
            <w:pPr>
              <w:spacing w:after="0"/>
              <w:rPr>
                <w:color w:val="000000"/>
              </w:rPr>
            </w:pPr>
            <w:r w:rsidRPr="0040435C">
              <w:rPr>
                <w:color w:val="000000"/>
              </w:rPr>
              <w:t>SEQUENCE (SIZE (</w:t>
            </w:r>
            <w:proofErr w:type="gramStart"/>
            <w:r w:rsidRPr="0040435C">
              <w:rPr>
                <w:color w:val="000000"/>
              </w:rPr>
              <w:t>1..</w:t>
            </w:r>
            <w:proofErr w:type="gramEnd"/>
            <w:r w:rsidRPr="0040435C">
              <w:rPr>
                <w:color w:val="000000"/>
              </w:rPr>
              <w:t>N)) OF integer 1 to X</w:t>
            </w:r>
          </w:p>
        </w:tc>
        <w:tc>
          <w:tcPr>
            <w:tcW w:w="384" w:type="pct"/>
            <w:shd w:val="clear" w:color="auto" w:fill="auto"/>
          </w:tcPr>
          <w:p w14:paraId="42B03DD5" w14:textId="77777777" w:rsidR="0063123D" w:rsidRPr="0040435C" w:rsidRDefault="0063123D" w:rsidP="003108CB">
            <w:pPr>
              <w:spacing w:after="0"/>
              <w:rPr>
                <w:color w:val="000000"/>
              </w:rPr>
            </w:pPr>
            <w:r w:rsidRPr="0040435C">
              <w:rPr>
                <w:color w:val="000000"/>
              </w:rPr>
              <w:t>N/A</w:t>
            </w:r>
          </w:p>
        </w:tc>
        <w:tc>
          <w:tcPr>
            <w:tcW w:w="536" w:type="pct"/>
            <w:shd w:val="clear" w:color="auto" w:fill="auto"/>
          </w:tcPr>
          <w:p w14:paraId="7E40FCAD" w14:textId="77777777" w:rsidR="0063123D" w:rsidRPr="0040435C" w:rsidRDefault="0063123D" w:rsidP="003108CB">
            <w:pPr>
              <w:spacing w:after="0"/>
              <w:rPr>
                <w:color w:val="000000"/>
              </w:rPr>
            </w:pPr>
            <w:r w:rsidRPr="0040435C">
              <w:rPr>
                <w:color w:val="000000"/>
              </w:rPr>
              <w:t>Per resource pool</w:t>
            </w:r>
          </w:p>
        </w:tc>
        <w:tc>
          <w:tcPr>
            <w:tcW w:w="606" w:type="pct"/>
            <w:shd w:val="clear" w:color="auto" w:fill="auto"/>
          </w:tcPr>
          <w:p w14:paraId="1E2A730F" w14:textId="77777777" w:rsidR="0063123D" w:rsidRPr="0040435C" w:rsidRDefault="0063123D" w:rsidP="003108CB">
            <w:pPr>
              <w:spacing w:after="0"/>
              <w:rPr>
                <w:color w:val="000000"/>
              </w:rPr>
            </w:pPr>
            <w:r w:rsidRPr="0040435C">
              <w:rPr>
                <w:color w:val="000000"/>
              </w:rPr>
              <w:t>UE-specific or Cell-specific</w:t>
            </w:r>
          </w:p>
        </w:tc>
      </w:tr>
      <w:tr w:rsidR="0063123D" w14:paraId="19DF5483" w14:textId="77777777" w:rsidTr="004D1AFD">
        <w:tc>
          <w:tcPr>
            <w:tcW w:w="1140" w:type="pct"/>
            <w:shd w:val="clear" w:color="auto" w:fill="auto"/>
          </w:tcPr>
          <w:p w14:paraId="7C40F9B2" w14:textId="77777777" w:rsidR="0063123D" w:rsidRPr="0040435C" w:rsidRDefault="0063123D" w:rsidP="003108CB">
            <w:pPr>
              <w:spacing w:after="0"/>
              <w:rPr>
                <w:rFonts w:ascii="DengXian" w:hAnsi="DengXian" w:cs="DengXian"/>
                <w:color w:val="000000"/>
                <w:sz w:val="22"/>
                <w:szCs w:val="22"/>
              </w:rPr>
            </w:pPr>
            <w:proofErr w:type="spellStart"/>
            <w:r w:rsidRPr="0040435C">
              <w:rPr>
                <w:color w:val="000000"/>
              </w:rPr>
              <w:t>CPEStartingPositionsPSCCH</w:t>
            </w:r>
            <w:proofErr w:type="spellEnd"/>
            <w:r w:rsidRPr="0040435C">
              <w:rPr>
                <w:color w:val="000000"/>
              </w:rPr>
              <w:t>-PSSCH-</w:t>
            </w:r>
            <w:proofErr w:type="spellStart"/>
            <w:r w:rsidRPr="0040435C">
              <w:rPr>
                <w:color w:val="000000"/>
              </w:rPr>
              <w:t>WithinCOT</w:t>
            </w:r>
            <w:proofErr w:type="spellEnd"/>
          </w:p>
        </w:tc>
        <w:tc>
          <w:tcPr>
            <w:tcW w:w="1751" w:type="pct"/>
            <w:shd w:val="clear" w:color="auto" w:fill="auto"/>
          </w:tcPr>
          <w:p w14:paraId="63B81A86" w14:textId="77777777" w:rsidR="0063123D" w:rsidRPr="0040435C" w:rsidRDefault="0063123D" w:rsidP="003108CB">
            <w:pPr>
              <w:spacing w:after="0"/>
              <w:rPr>
                <w:color w:val="000000"/>
              </w:rPr>
            </w:pPr>
            <w:r w:rsidRPr="0040435C">
              <w:rPr>
                <w:color w:val="000000"/>
              </w:rPr>
              <w:t xml:space="preserve">A set of one or multiple selected indices that correspond to one or multiple candidate CPE starting positions to be used by UE for </w:t>
            </w:r>
            <w:r w:rsidRPr="0040435C">
              <w:rPr>
                <w:color w:val="000000"/>
              </w:rPr>
              <w:lastRenderedPageBreak/>
              <w:t>PSCCH/PSSCH transmission within a COT. By default, only one index (which is the default CPE starting position) is selected from the set of all candidate CPE starting positions specified in Table 5.3.1-3 [16, TS38.211], according to the SCS of the SL BWP. When multiple indices are selected, one or multiple of the selected indices is associated per L1 priority of PSSCH. One of the selected indices or a different candidate CPE starting position index is assigned as the default CPE starting position.</w:t>
            </w:r>
          </w:p>
          <w:p w14:paraId="28DE6012" w14:textId="77777777" w:rsidR="0063123D" w:rsidRPr="0040435C" w:rsidRDefault="0063123D" w:rsidP="003108CB">
            <w:pPr>
              <w:spacing w:after="0"/>
              <w:rPr>
                <w:color w:val="000000"/>
              </w:rPr>
            </w:pPr>
          </w:p>
          <w:p w14:paraId="761860C3" w14:textId="77777777" w:rsidR="0063123D" w:rsidRPr="0040435C" w:rsidRDefault="0063123D" w:rsidP="003108CB">
            <w:pPr>
              <w:spacing w:after="0"/>
              <w:rPr>
                <w:color w:val="000000"/>
              </w:rPr>
            </w:pPr>
            <w:r w:rsidRPr="0040435C">
              <w:rPr>
                <w:color w:val="000000"/>
              </w:rPr>
              <w:t>* Note, it is up to RAN2 to decide on whether the same RRC parameter or a separate RRC parameter should be introduced for assigning the default CPE starting position for the case of PSCCH/PSSCH transmission within a COT.</w:t>
            </w:r>
          </w:p>
        </w:tc>
        <w:tc>
          <w:tcPr>
            <w:tcW w:w="584" w:type="pct"/>
            <w:shd w:val="clear" w:color="auto" w:fill="auto"/>
          </w:tcPr>
          <w:p w14:paraId="20450AF5" w14:textId="77777777" w:rsidR="0063123D" w:rsidRPr="0040435C" w:rsidRDefault="0063123D" w:rsidP="003108CB">
            <w:pPr>
              <w:spacing w:after="0"/>
              <w:rPr>
                <w:color w:val="000000"/>
              </w:rPr>
            </w:pPr>
            <w:r w:rsidRPr="0040435C">
              <w:rPr>
                <w:color w:val="000000"/>
              </w:rPr>
              <w:lastRenderedPageBreak/>
              <w:t>SEQUENCE (SIZE (</w:t>
            </w:r>
            <w:proofErr w:type="gramStart"/>
            <w:r w:rsidRPr="0040435C">
              <w:rPr>
                <w:color w:val="000000"/>
              </w:rPr>
              <w:t>1..</w:t>
            </w:r>
            <w:proofErr w:type="gramEnd"/>
            <w:r w:rsidRPr="0040435C">
              <w:rPr>
                <w:color w:val="000000"/>
              </w:rPr>
              <w:t xml:space="preserve">N)) OF </w:t>
            </w:r>
            <w:r w:rsidRPr="0040435C">
              <w:rPr>
                <w:color w:val="000000"/>
              </w:rPr>
              <w:lastRenderedPageBreak/>
              <w:t>integer 1 to X</w:t>
            </w:r>
          </w:p>
        </w:tc>
        <w:tc>
          <w:tcPr>
            <w:tcW w:w="384" w:type="pct"/>
            <w:shd w:val="clear" w:color="auto" w:fill="auto"/>
          </w:tcPr>
          <w:p w14:paraId="13C2250F" w14:textId="77777777" w:rsidR="0063123D" w:rsidRPr="0040435C" w:rsidRDefault="0063123D" w:rsidP="003108CB">
            <w:pPr>
              <w:spacing w:after="0"/>
              <w:rPr>
                <w:color w:val="000000"/>
              </w:rPr>
            </w:pPr>
            <w:r w:rsidRPr="0040435C">
              <w:rPr>
                <w:color w:val="000000"/>
              </w:rPr>
              <w:lastRenderedPageBreak/>
              <w:t>N/A</w:t>
            </w:r>
          </w:p>
        </w:tc>
        <w:tc>
          <w:tcPr>
            <w:tcW w:w="536" w:type="pct"/>
            <w:shd w:val="clear" w:color="auto" w:fill="auto"/>
          </w:tcPr>
          <w:p w14:paraId="1A1471F0" w14:textId="77777777" w:rsidR="0063123D" w:rsidRPr="0040435C" w:rsidRDefault="0063123D" w:rsidP="003108CB">
            <w:pPr>
              <w:spacing w:after="0"/>
              <w:rPr>
                <w:color w:val="000000"/>
              </w:rPr>
            </w:pPr>
            <w:r w:rsidRPr="0040435C">
              <w:rPr>
                <w:color w:val="000000"/>
              </w:rPr>
              <w:t>Per resource pool</w:t>
            </w:r>
          </w:p>
        </w:tc>
        <w:tc>
          <w:tcPr>
            <w:tcW w:w="606" w:type="pct"/>
            <w:shd w:val="clear" w:color="auto" w:fill="auto"/>
          </w:tcPr>
          <w:p w14:paraId="1D63D497" w14:textId="77777777" w:rsidR="0063123D" w:rsidRPr="0040435C" w:rsidRDefault="0063123D" w:rsidP="003108CB">
            <w:pPr>
              <w:spacing w:after="0"/>
              <w:rPr>
                <w:color w:val="000000"/>
              </w:rPr>
            </w:pPr>
            <w:r w:rsidRPr="0040435C">
              <w:rPr>
                <w:color w:val="000000"/>
              </w:rPr>
              <w:t>UE-specific or Cell-specific</w:t>
            </w:r>
          </w:p>
        </w:tc>
      </w:tr>
      <w:tr w:rsidR="0063123D" w14:paraId="38E8142C" w14:textId="77777777" w:rsidTr="004D1AFD">
        <w:tc>
          <w:tcPr>
            <w:tcW w:w="1140" w:type="pct"/>
            <w:shd w:val="clear" w:color="auto" w:fill="auto"/>
          </w:tcPr>
          <w:p w14:paraId="27B9ED26" w14:textId="77777777" w:rsidR="0063123D" w:rsidRPr="0040435C" w:rsidRDefault="0063123D" w:rsidP="003108CB">
            <w:pPr>
              <w:spacing w:after="0"/>
              <w:rPr>
                <w:rFonts w:ascii="DengXian" w:hAnsi="DengXian" w:cs="DengXian"/>
                <w:color w:val="000000"/>
                <w:sz w:val="22"/>
                <w:szCs w:val="22"/>
              </w:rPr>
            </w:pPr>
            <w:proofErr w:type="spellStart"/>
            <w:r w:rsidRPr="0040435C">
              <w:rPr>
                <w:color w:val="000000"/>
              </w:rPr>
              <w:t>CPEStartingPositionPSFCH</w:t>
            </w:r>
            <w:proofErr w:type="spellEnd"/>
          </w:p>
        </w:tc>
        <w:tc>
          <w:tcPr>
            <w:tcW w:w="1751" w:type="pct"/>
            <w:shd w:val="clear" w:color="auto" w:fill="auto"/>
          </w:tcPr>
          <w:p w14:paraId="22CB9031" w14:textId="77777777" w:rsidR="0063123D" w:rsidRPr="0040435C" w:rsidRDefault="0063123D" w:rsidP="003108CB">
            <w:pPr>
              <w:spacing w:after="0"/>
              <w:rPr>
                <w:color w:val="000000"/>
              </w:rPr>
            </w:pPr>
            <w:r w:rsidRPr="0040435C">
              <w:rPr>
                <w:color w:val="000000"/>
              </w:rPr>
              <w:t>A CPE starting position within the GP symbol before PSFCH transmission. The value is an index of the set of all candidate CPE starting positions specified in Table 5.3.1-3 of [16, TS38.211] for Ci=1 and the corresponding SCS of the SL BWP.</w:t>
            </w:r>
          </w:p>
        </w:tc>
        <w:tc>
          <w:tcPr>
            <w:tcW w:w="584" w:type="pct"/>
            <w:shd w:val="clear" w:color="auto" w:fill="auto"/>
          </w:tcPr>
          <w:p w14:paraId="766762EB" w14:textId="77777777" w:rsidR="0063123D" w:rsidRPr="0040435C" w:rsidRDefault="0063123D" w:rsidP="003108CB">
            <w:pPr>
              <w:spacing w:after="0"/>
              <w:rPr>
                <w:color w:val="000000"/>
              </w:rPr>
            </w:pPr>
            <w:r w:rsidRPr="0040435C">
              <w:rPr>
                <w:color w:val="000000"/>
              </w:rPr>
              <w:t>INTEGER (</w:t>
            </w:r>
            <w:proofErr w:type="gramStart"/>
            <w:r w:rsidRPr="0040435C">
              <w:rPr>
                <w:color w:val="000000"/>
              </w:rPr>
              <w:t>1..</w:t>
            </w:r>
            <w:proofErr w:type="gramEnd"/>
            <w:r w:rsidRPr="0040435C">
              <w:rPr>
                <w:color w:val="000000"/>
              </w:rPr>
              <w:t>X)</w:t>
            </w:r>
          </w:p>
        </w:tc>
        <w:tc>
          <w:tcPr>
            <w:tcW w:w="384" w:type="pct"/>
            <w:shd w:val="clear" w:color="auto" w:fill="auto"/>
          </w:tcPr>
          <w:p w14:paraId="774AB745" w14:textId="77777777" w:rsidR="0063123D" w:rsidRPr="0040435C" w:rsidRDefault="0063123D" w:rsidP="003108CB">
            <w:pPr>
              <w:spacing w:after="0"/>
              <w:rPr>
                <w:color w:val="000000"/>
              </w:rPr>
            </w:pPr>
            <w:r w:rsidRPr="0040435C">
              <w:rPr>
                <w:color w:val="000000"/>
              </w:rPr>
              <w:t>N/A</w:t>
            </w:r>
          </w:p>
        </w:tc>
        <w:tc>
          <w:tcPr>
            <w:tcW w:w="536" w:type="pct"/>
            <w:shd w:val="clear" w:color="auto" w:fill="auto"/>
          </w:tcPr>
          <w:p w14:paraId="0865D379" w14:textId="77777777" w:rsidR="0063123D" w:rsidRPr="0040435C" w:rsidRDefault="0063123D" w:rsidP="003108CB">
            <w:pPr>
              <w:spacing w:after="0"/>
              <w:rPr>
                <w:color w:val="000000"/>
              </w:rPr>
            </w:pPr>
            <w:r w:rsidRPr="0040435C">
              <w:rPr>
                <w:color w:val="000000"/>
              </w:rPr>
              <w:t>Per resource pool</w:t>
            </w:r>
          </w:p>
        </w:tc>
        <w:tc>
          <w:tcPr>
            <w:tcW w:w="606" w:type="pct"/>
            <w:shd w:val="clear" w:color="auto" w:fill="auto"/>
          </w:tcPr>
          <w:p w14:paraId="456E70BE" w14:textId="77777777" w:rsidR="0063123D" w:rsidRPr="0040435C" w:rsidRDefault="0063123D" w:rsidP="003108CB">
            <w:pPr>
              <w:spacing w:after="0"/>
              <w:rPr>
                <w:color w:val="000000"/>
              </w:rPr>
            </w:pPr>
            <w:r w:rsidRPr="0040435C">
              <w:rPr>
                <w:color w:val="000000"/>
              </w:rPr>
              <w:t>UE-specific or Cell-specific</w:t>
            </w:r>
          </w:p>
        </w:tc>
      </w:tr>
      <w:tr w:rsidR="0063123D" w14:paraId="2C8285A5" w14:textId="77777777" w:rsidTr="004D1AFD">
        <w:tc>
          <w:tcPr>
            <w:tcW w:w="1140" w:type="pct"/>
            <w:shd w:val="clear" w:color="auto" w:fill="auto"/>
          </w:tcPr>
          <w:p w14:paraId="3A5AAC15" w14:textId="77777777" w:rsidR="0063123D" w:rsidRPr="0040435C" w:rsidRDefault="0063123D" w:rsidP="003108CB">
            <w:pPr>
              <w:spacing w:after="0"/>
              <w:rPr>
                <w:rFonts w:ascii="DengXian" w:hAnsi="DengXian" w:cs="DengXian"/>
                <w:color w:val="000000"/>
                <w:sz w:val="22"/>
                <w:szCs w:val="22"/>
              </w:rPr>
            </w:pPr>
            <w:proofErr w:type="spellStart"/>
            <w:r w:rsidRPr="0040435C">
              <w:rPr>
                <w:color w:val="000000"/>
              </w:rPr>
              <w:t>CPEStartingPositionS</w:t>
            </w:r>
            <w:proofErr w:type="spellEnd"/>
            <w:r w:rsidRPr="0040435C">
              <w:rPr>
                <w:color w:val="000000"/>
              </w:rPr>
              <w:t>-SSB</w:t>
            </w:r>
          </w:p>
        </w:tc>
        <w:tc>
          <w:tcPr>
            <w:tcW w:w="1751" w:type="pct"/>
            <w:shd w:val="clear" w:color="auto" w:fill="auto"/>
          </w:tcPr>
          <w:p w14:paraId="43888223" w14:textId="77777777" w:rsidR="0063123D" w:rsidRPr="0040435C" w:rsidRDefault="0063123D" w:rsidP="003108CB">
            <w:pPr>
              <w:spacing w:after="0"/>
              <w:rPr>
                <w:color w:val="000000"/>
              </w:rPr>
            </w:pPr>
            <w:r w:rsidRPr="0040435C">
              <w:rPr>
                <w:color w:val="000000"/>
              </w:rPr>
              <w:t>A CPE starting position within the GP symbol before S-SSB transmission. The value is an index of the set of all candidate CPE starting positions specified in Table 5.3.1-3 of [16, TS38.211] for Ci=1 and the corresponding SCS of the SL BWP.</w:t>
            </w:r>
          </w:p>
        </w:tc>
        <w:tc>
          <w:tcPr>
            <w:tcW w:w="584" w:type="pct"/>
            <w:shd w:val="clear" w:color="auto" w:fill="auto"/>
          </w:tcPr>
          <w:p w14:paraId="66F550C1" w14:textId="77777777" w:rsidR="0063123D" w:rsidRPr="0040435C" w:rsidRDefault="0063123D" w:rsidP="003108CB">
            <w:pPr>
              <w:spacing w:after="0"/>
              <w:rPr>
                <w:color w:val="000000"/>
              </w:rPr>
            </w:pPr>
            <w:r w:rsidRPr="0040435C">
              <w:rPr>
                <w:color w:val="000000"/>
              </w:rPr>
              <w:t>INTEGER (</w:t>
            </w:r>
            <w:proofErr w:type="gramStart"/>
            <w:r w:rsidRPr="0040435C">
              <w:rPr>
                <w:color w:val="000000"/>
              </w:rPr>
              <w:t>1..</w:t>
            </w:r>
            <w:proofErr w:type="gramEnd"/>
            <w:r w:rsidRPr="0040435C">
              <w:rPr>
                <w:color w:val="000000"/>
              </w:rPr>
              <w:t>X)</w:t>
            </w:r>
          </w:p>
        </w:tc>
        <w:tc>
          <w:tcPr>
            <w:tcW w:w="384" w:type="pct"/>
            <w:shd w:val="clear" w:color="auto" w:fill="auto"/>
          </w:tcPr>
          <w:p w14:paraId="6C27E65C" w14:textId="77777777" w:rsidR="0063123D" w:rsidRPr="0040435C" w:rsidRDefault="0063123D" w:rsidP="003108CB">
            <w:pPr>
              <w:spacing w:after="0"/>
              <w:rPr>
                <w:color w:val="000000"/>
              </w:rPr>
            </w:pPr>
            <w:r w:rsidRPr="0040435C">
              <w:rPr>
                <w:color w:val="000000"/>
              </w:rPr>
              <w:t>N/A</w:t>
            </w:r>
          </w:p>
        </w:tc>
        <w:tc>
          <w:tcPr>
            <w:tcW w:w="536" w:type="pct"/>
            <w:shd w:val="clear" w:color="auto" w:fill="auto"/>
          </w:tcPr>
          <w:p w14:paraId="51BD46FD" w14:textId="77777777" w:rsidR="0063123D" w:rsidRPr="0040435C" w:rsidRDefault="0063123D" w:rsidP="003108CB">
            <w:pPr>
              <w:spacing w:after="0"/>
              <w:rPr>
                <w:color w:val="000000"/>
              </w:rPr>
            </w:pPr>
            <w:r w:rsidRPr="0040435C">
              <w:rPr>
                <w:color w:val="000000"/>
              </w:rPr>
              <w:t>Per SL BWP</w:t>
            </w:r>
          </w:p>
        </w:tc>
        <w:tc>
          <w:tcPr>
            <w:tcW w:w="606" w:type="pct"/>
            <w:shd w:val="clear" w:color="auto" w:fill="auto"/>
          </w:tcPr>
          <w:p w14:paraId="65594395" w14:textId="77777777" w:rsidR="0063123D" w:rsidRPr="0040435C" w:rsidRDefault="0063123D" w:rsidP="003108CB">
            <w:pPr>
              <w:spacing w:after="0"/>
              <w:rPr>
                <w:color w:val="000000"/>
              </w:rPr>
            </w:pPr>
            <w:r w:rsidRPr="0040435C">
              <w:rPr>
                <w:color w:val="000000"/>
              </w:rPr>
              <w:t>UE-specific or Cell-specific</w:t>
            </w:r>
          </w:p>
        </w:tc>
      </w:tr>
    </w:tbl>
    <w:p w14:paraId="264DCE9B" w14:textId="77777777" w:rsidR="0063123D" w:rsidRPr="00FF47C6" w:rsidRDefault="0063123D" w:rsidP="003108CB">
      <w:pPr>
        <w:spacing w:after="0"/>
        <w:jc w:val="both"/>
        <w:rPr>
          <w:rFonts w:eastAsia="DengXian"/>
          <w:color w:val="FF0000"/>
          <w:szCs w:val="22"/>
          <w:lang w:val="en-US"/>
        </w:rPr>
      </w:pPr>
    </w:p>
    <w:p w14:paraId="02B26646" w14:textId="77777777" w:rsidR="0063123D" w:rsidRPr="003108CB" w:rsidRDefault="0063123D" w:rsidP="003108CB">
      <w:pPr>
        <w:spacing w:after="0"/>
        <w:jc w:val="both"/>
        <w:rPr>
          <w:b/>
        </w:rPr>
      </w:pPr>
      <w:r w:rsidRPr="003108CB">
        <w:rPr>
          <w:b/>
          <w:highlight w:val="green"/>
        </w:rPr>
        <w:t>Agreement</w:t>
      </w:r>
    </w:p>
    <w:p w14:paraId="4FFF88C2" w14:textId="301B024C" w:rsidR="0063123D" w:rsidRPr="00FF47C6" w:rsidRDefault="0063123D" w:rsidP="003108CB">
      <w:pPr>
        <w:spacing w:after="0"/>
        <w:jc w:val="both"/>
      </w:pPr>
      <w:r w:rsidRPr="00FF47C6">
        <w:t>Endorse the higher layer parameters below:</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723"/>
        <w:gridCol w:w="984"/>
        <w:gridCol w:w="850"/>
        <w:gridCol w:w="951"/>
        <w:gridCol w:w="1085"/>
      </w:tblGrid>
      <w:tr w:rsidR="0063123D" w:rsidRPr="003108CB" w14:paraId="6F2DA5C3" w14:textId="77777777" w:rsidTr="004D1AFD">
        <w:tc>
          <w:tcPr>
            <w:tcW w:w="549" w:type="pct"/>
            <w:shd w:val="clear" w:color="auto" w:fill="00B0F0"/>
            <w:vAlign w:val="center"/>
          </w:tcPr>
          <w:p w14:paraId="192E5CDC" w14:textId="77777777" w:rsidR="0063123D" w:rsidRPr="003108CB" w:rsidRDefault="0063123D" w:rsidP="003108CB">
            <w:pPr>
              <w:spacing w:after="0"/>
              <w:jc w:val="center"/>
              <w:rPr>
                <w:b/>
                <w:bCs/>
                <w:color w:val="FFFFFF"/>
              </w:rPr>
            </w:pPr>
            <w:r w:rsidRPr="003108CB">
              <w:rPr>
                <w:b/>
                <w:bCs/>
                <w:color w:val="FFFFFF"/>
              </w:rPr>
              <w:t>Param Name</w:t>
            </w:r>
          </w:p>
        </w:tc>
        <w:tc>
          <w:tcPr>
            <w:tcW w:w="2510" w:type="pct"/>
            <w:shd w:val="clear" w:color="auto" w:fill="00B0F0"/>
            <w:vAlign w:val="center"/>
          </w:tcPr>
          <w:p w14:paraId="22AD2A5B" w14:textId="77777777" w:rsidR="0063123D" w:rsidRPr="003108CB" w:rsidRDefault="0063123D" w:rsidP="003108CB">
            <w:pPr>
              <w:spacing w:after="0"/>
              <w:jc w:val="center"/>
              <w:rPr>
                <w:b/>
                <w:bCs/>
                <w:color w:val="FFFFFF"/>
              </w:rPr>
            </w:pPr>
            <w:r w:rsidRPr="003108CB">
              <w:rPr>
                <w:b/>
                <w:bCs/>
                <w:color w:val="FFFFFF"/>
              </w:rPr>
              <w:t>Description</w:t>
            </w:r>
          </w:p>
        </w:tc>
        <w:tc>
          <w:tcPr>
            <w:tcW w:w="423" w:type="pct"/>
            <w:shd w:val="clear" w:color="auto" w:fill="00B0F0"/>
            <w:vAlign w:val="center"/>
          </w:tcPr>
          <w:p w14:paraId="683EB501" w14:textId="77777777" w:rsidR="0063123D" w:rsidRPr="003108CB" w:rsidRDefault="0063123D" w:rsidP="003108CB">
            <w:pPr>
              <w:spacing w:after="0"/>
              <w:jc w:val="center"/>
              <w:rPr>
                <w:b/>
                <w:bCs/>
                <w:color w:val="FFFFFF"/>
              </w:rPr>
            </w:pPr>
            <w:r w:rsidRPr="003108CB">
              <w:rPr>
                <w:b/>
                <w:bCs/>
                <w:color w:val="FFFFFF"/>
              </w:rPr>
              <w:t>Value range</w:t>
            </w:r>
          </w:p>
        </w:tc>
        <w:tc>
          <w:tcPr>
            <w:tcW w:w="384" w:type="pct"/>
            <w:shd w:val="clear" w:color="auto" w:fill="00B0F0"/>
            <w:vAlign w:val="center"/>
          </w:tcPr>
          <w:p w14:paraId="48B2E04C" w14:textId="77777777" w:rsidR="0063123D" w:rsidRPr="003108CB" w:rsidRDefault="0063123D" w:rsidP="003108CB">
            <w:pPr>
              <w:spacing w:after="0"/>
              <w:jc w:val="center"/>
              <w:rPr>
                <w:b/>
                <w:bCs/>
                <w:color w:val="FFFFFF"/>
              </w:rPr>
            </w:pPr>
            <w:r w:rsidRPr="003108CB">
              <w:rPr>
                <w:b/>
                <w:bCs/>
                <w:color w:val="FFFFFF"/>
              </w:rPr>
              <w:t>Default value aspect</w:t>
            </w:r>
          </w:p>
        </w:tc>
        <w:tc>
          <w:tcPr>
            <w:tcW w:w="532" w:type="pct"/>
            <w:shd w:val="clear" w:color="auto" w:fill="00B0F0"/>
            <w:vAlign w:val="center"/>
          </w:tcPr>
          <w:p w14:paraId="1153A3E5" w14:textId="77777777" w:rsidR="0063123D" w:rsidRPr="003108CB" w:rsidRDefault="0063123D" w:rsidP="003108CB">
            <w:pPr>
              <w:spacing w:after="0"/>
              <w:jc w:val="center"/>
              <w:rPr>
                <w:b/>
                <w:bCs/>
                <w:color w:val="FFFFFF"/>
              </w:rPr>
            </w:pPr>
            <w:r w:rsidRPr="003108CB">
              <w:rPr>
                <w:b/>
                <w:bCs/>
                <w:color w:val="FFFFFF"/>
              </w:rPr>
              <w:t>Per (UE, cell, TRP, …)</w:t>
            </w:r>
          </w:p>
        </w:tc>
        <w:tc>
          <w:tcPr>
            <w:tcW w:w="601" w:type="pct"/>
            <w:shd w:val="clear" w:color="auto" w:fill="00B0F0"/>
            <w:vAlign w:val="center"/>
          </w:tcPr>
          <w:p w14:paraId="50C34B54" w14:textId="77777777" w:rsidR="0063123D" w:rsidRPr="003108CB" w:rsidRDefault="0063123D" w:rsidP="003108CB">
            <w:pPr>
              <w:spacing w:after="0"/>
              <w:jc w:val="center"/>
              <w:rPr>
                <w:b/>
                <w:bCs/>
                <w:color w:val="FFFFFF"/>
              </w:rPr>
            </w:pPr>
            <w:r w:rsidRPr="003108CB">
              <w:rPr>
                <w:b/>
                <w:bCs/>
                <w:color w:val="FFFFFF"/>
              </w:rPr>
              <w:t>UE-specific or cell-specific</w:t>
            </w:r>
          </w:p>
        </w:tc>
      </w:tr>
      <w:tr w:rsidR="0063123D" w14:paraId="5B42B49A" w14:textId="77777777" w:rsidTr="004D1AFD">
        <w:tc>
          <w:tcPr>
            <w:tcW w:w="549" w:type="pct"/>
            <w:shd w:val="clear" w:color="auto" w:fill="auto"/>
          </w:tcPr>
          <w:p w14:paraId="453D1849" w14:textId="77777777" w:rsidR="0063123D" w:rsidRPr="0040435C" w:rsidRDefault="0063123D" w:rsidP="003108CB">
            <w:pPr>
              <w:spacing w:after="0"/>
              <w:rPr>
                <w:color w:val="000000"/>
              </w:rPr>
            </w:pPr>
            <w:r w:rsidRPr="0040435C">
              <w:rPr>
                <w:color w:val="000000"/>
              </w:rPr>
              <w:t>type1-LBT-Blocking-Option2</w:t>
            </w:r>
          </w:p>
        </w:tc>
        <w:tc>
          <w:tcPr>
            <w:tcW w:w="2510" w:type="pct"/>
            <w:shd w:val="clear" w:color="auto" w:fill="auto"/>
          </w:tcPr>
          <w:p w14:paraId="53D97878" w14:textId="77777777" w:rsidR="0063123D" w:rsidRPr="0040435C" w:rsidRDefault="0063123D" w:rsidP="003108CB">
            <w:pPr>
              <w:spacing w:after="0"/>
              <w:rPr>
                <w:color w:val="000000"/>
              </w:rPr>
            </w:pPr>
            <w:r w:rsidRPr="0040435C">
              <w:rPr>
                <w:color w:val="000000"/>
              </w:rPr>
              <w:t>When enabled, if UE’s transmission in slot(s) before a reserved resource is able to share its initiated COT to the reservation [</w:t>
            </w:r>
            <w:ins w:id="38" w:author="David Mazzarese" w:date="2023-10-09T16:05:00Z">
              <w:r w:rsidRPr="0040435C">
                <w:rPr>
                  <w:color w:val="000000"/>
                </w:rPr>
                <w:t xml:space="preserve">when the L1 SL priority value for the transmission is </w:t>
              </w:r>
              <w:del w:id="39" w:author="David Mazzarese" w:date="2023-10-09T15:44:00Z">
                <w:r w:rsidRPr="0040435C" w:rsidDel="00E21C0B">
                  <w:rPr>
                    <w:color w:val="000000"/>
                  </w:rPr>
                  <w:delText xml:space="preserve">higher </w:delText>
                </w:r>
              </w:del>
              <w:r w:rsidRPr="0040435C">
                <w:rPr>
                  <w:color w:val="000000"/>
                </w:rPr>
                <w:t>higher than the L1 SL priority value of the reserved resource</w:t>
              </w:r>
            </w:ins>
            <w:del w:id="40" w:author="David Mazzarese" w:date="2023-10-09T16:05:00Z">
              <w:r w:rsidRPr="0040435C" w:rsidDel="00AE7063">
                <w:rPr>
                  <w:color w:val="000000"/>
                </w:rPr>
                <w:delText>with high L1 SL priority</w:delText>
              </w:r>
            </w:del>
            <w:r w:rsidRPr="0040435C">
              <w:rPr>
                <w:color w:val="000000"/>
              </w:rPr>
              <w:t>], UE may prioritize/select resource(s) in the slot(s) for transmission.</w:t>
            </w:r>
          </w:p>
        </w:tc>
        <w:tc>
          <w:tcPr>
            <w:tcW w:w="423" w:type="pct"/>
            <w:shd w:val="clear" w:color="auto" w:fill="auto"/>
          </w:tcPr>
          <w:p w14:paraId="58EF662A" w14:textId="77777777" w:rsidR="0063123D" w:rsidRPr="0040435C" w:rsidRDefault="0063123D" w:rsidP="003108CB">
            <w:pPr>
              <w:spacing w:after="0"/>
              <w:rPr>
                <w:color w:val="000000"/>
              </w:rPr>
            </w:pPr>
            <w:r w:rsidRPr="0040435C">
              <w:rPr>
                <w:color w:val="000000"/>
              </w:rPr>
              <w:t>{enabled, disabled}</w:t>
            </w:r>
          </w:p>
        </w:tc>
        <w:tc>
          <w:tcPr>
            <w:tcW w:w="384" w:type="pct"/>
            <w:shd w:val="clear" w:color="auto" w:fill="auto"/>
          </w:tcPr>
          <w:p w14:paraId="732F398A" w14:textId="77777777" w:rsidR="0063123D" w:rsidRPr="0040435C" w:rsidRDefault="0063123D" w:rsidP="003108CB">
            <w:pPr>
              <w:spacing w:after="0"/>
              <w:rPr>
                <w:color w:val="000000"/>
              </w:rPr>
            </w:pPr>
            <w:r w:rsidRPr="0040435C">
              <w:rPr>
                <w:color w:val="000000"/>
              </w:rPr>
              <w:t>N/A</w:t>
            </w:r>
          </w:p>
        </w:tc>
        <w:tc>
          <w:tcPr>
            <w:tcW w:w="532" w:type="pct"/>
            <w:shd w:val="clear" w:color="auto" w:fill="auto"/>
          </w:tcPr>
          <w:p w14:paraId="75BF4CA1" w14:textId="77777777" w:rsidR="0063123D" w:rsidRPr="0040435C" w:rsidRDefault="0063123D" w:rsidP="003108CB">
            <w:pPr>
              <w:spacing w:after="0"/>
              <w:rPr>
                <w:color w:val="000000"/>
              </w:rPr>
            </w:pPr>
            <w:r w:rsidRPr="0040435C">
              <w:rPr>
                <w:color w:val="000000"/>
              </w:rPr>
              <w:t>Per resource pool</w:t>
            </w:r>
          </w:p>
        </w:tc>
        <w:tc>
          <w:tcPr>
            <w:tcW w:w="601" w:type="pct"/>
            <w:shd w:val="clear" w:color="auto" w:fill="auto"/>
          </w:tcPr>
          <w:p w14:paraId="46EBB31A" w14:textId="77777777" w:rsidR="0063123D" w:rsidRPr="0040435C" w:rsidRDefault="0063123D" w:rsidP="003108CB">
            <w:pPr>
              <w:spacing w:after="0"/>
              <w:rPr>
                <w:color w:val="000000"/>
              </w:rPr>
            </w:pPr>
            <w:r w:rsidRPr="0040435C">
              <w:rPr>
                <w:color w:val="000000"/>
              </w:rPr>
              <w:t>UE-specific or Cell-specific</w:t>
            </w:r>
          </w:p>
        </w:tc>
      </w:tr>
      <w:tr w:rsidR="0063123D" w14:paraId="14A78E9F" w14:textId="77777777" w:rsidTr="004D1AFD">
        <w:tc>
          <w:tcPr>
            <w:tcW w:w="549" w:type="pct"/>
            <w:shd w:val="clear" w:color="auto" w:fill="auto"/>
          </w:tcPr>
          <w:p w14:paraId="29174EB7" w14:textId="77777777" w:rsidR="0063123D" w:rsidRPr="0040435C" w:rsidRDefault="0063123D" w:rsidP="003108CB">
            <w:pPr>
              <w:spacing w:after="0"/>
              <w:rPr>
                <w:color w:val="000000"/>
              </w:rPr>
            </w:pPr>
            <w:r w:rsidRPr="0040435C">
              <w:rPr>
                <w:color w:val="000000"/>
              </w:rPr>
              <w:t>type1-LBT-Blocking-Option1</w:t>
            </w:r>
          </w:p>
        </w:tc>
        <w:tc>
          <w:tcPr>
            <w:tcW w:w="2510" w:type="pct"/>
            <w:shd w:val="clear" w:color="auto" w:fill="auto"/>
          </w:tcPr>
          <w:p w14:paraId="7E3382FE" w14:textId="77777777" w:rsidR="0063123D" w:rsidRPr="0040435C" w:rsidRDefault="0063123D" w:rsidP="003108CB">
            <w:pPr>
              <w:spacing w:after="0"/>
              <w:rPr>
                <w:color w:val="000000"/>
              </w:rPr>
            </w:pPr>
            <w:r w:rsidRPr="0040435C">
              <w:rPr>
                <w:color w:val="000000"/>
              </w:rPr>
              <w:t xml:space="preserve">When enabled, UE may avoid selection of N consecutive resource(s) before a reserved resource </w:t>
            </w:r>
            <w:ins w:id="41" w:author="David Mazzarese" w:date="2023-10-09T16:05:00Z">
              <w:r w:rsidRPr="0040435C">
                <w:rPr>
                  <w:color w:val="000000"/>
                </w:rPr>
                <w:t xml:space="preserve">when the L1 SL priority value for the transmission is </w:t>
              </w:r>
              <w:del w:id="42" w:author="David Mazzarese" w:date="2023-10-09T15:44:00Z">
                <w:r w:rsidRPr="0040435C" w:rsidDel="00E21C0B">
                  <w:rPr>
                    <w:color w:val="000000"/>
                  </w:rPr>
                  <w:delText xml:space="preserve">higher </w:delText>
                </w:r>
              </w:del>
              <w:r w:rsidRPr="0040435C">
                <w:rPr>
                  <w:color w:val="000000"/>
                </w:rPr>
                <w:t>higher than the L1 SL priority value of the reserved resource</w:t>
              </w:r>
            </w:ins>
            <w:del w:id="43" w:author="David Mazzarese" w:date="2023-10-09T16:05:00Z">
              <w:r w:rsidRPr="0040435C" w:rsidDel="00AE7063">
                <w:rPr>
                  <w:color w:val="000000"/>
                </w:rPr>
                <w:delText>with high L1 SL priority</w:delText>
              </w:r>
            </w:del>
            <w:r w:rsidRPr="0040435C">
              <w:rPr>
                <w:color w:val="000000"/>
              </w:rPr>
              <w:t xml:space="preserve">. UE may also </w:t>
            </w:r>
            <w:r w:rsidRPr="0040435C">
              <w:rPr>
                <w:color w:val="000000"/>
              </w:rPr>
              <w:lastRenderedPageBreak/>
              <w:t>avoid selection of M consecutive resource(s) after a reserved resource when the transmitting symbols of the reserved resource overlap with LBT of the selected resource. The selection of the value N is up to UE implementation from {0, 1, 2}. M is determined based on UE implementation (at least including 0).</w:t>
            </w:r>
          </w:p>
        </w:tc>
        <w:tc>
          <w:tcPr>
            <w:tcW w:w="423" w:type="pct"/>
            <w:shd w:val="clear" w:color="auto" w:fill="auto"/>
          </w:tcPr>
          <w:p w14:paraId="1935332D" w14:textId="77777777" w:rsidR="0063123D" w:rsidRPr="0040435C" w:rsidRDefault="0063123D" w:rsidP="003108CB">
            <w:pPr>
              <w:spacing w:after="0"/>
              <w:rPr>
                <w:color w:val="000000"/>
              </w:rPr>
            </w:pPr>
            <w:r w:rsidRPr="0040435C">
              <w:rPr>
                <w:color w:val="000000"/>
              </w:rPr>
              <w:lastRenderedPageBreak/>
              <w:t>{enabled, disabled}</w:t>
            </w:r>
          </w:p>
        </w:tc>
        <w:tc>
          <w:tcPr>
            <w:tcW w:w="384" w:type="pct"/>
            <w:shd w:val="clear" w:color="auto" w:fill="auto"/>
          </w:tcPr>
          <w:p w14:paraId="28F90437" w14:textId="77777777" w:rsidR="0063123D" w:rsidRPr="0040435C" w:rsidRDefault="0063123D" w:rsidP="003108CB">
            <w:pPr>
              <w:spacing w:after="0"/>
              <w:rPr>
                <w:color w:val="000000"/>
              </w:rPr>
            </w:pPr>
            <w:r w:rsidRPr="0040435C">
              <w:rPr>
                <w:color w:val="000000"/>
              </w:rPr>
              <w:t>N/A</w:t>
            </w:r>
          </w:p>
        </w:tc>
        <w:tc>
          <w:tcPr>
            <w:tcW w:w="532" w:type="pct"/>
            <w:shd w:val="clear" w:color="auto" w:fill="auto"/>
          </w:tcPr>
          <w:p w14:paraId="742374AA" w14:textId="77777777" w:rsidR="0063123D" w:rsidRPr="0040435C" w:rsidRDefault="0063123D" w:rsidP="003108CB">
            <w:pPr>
              <w:spacing w:after="0"/>
              <w:rPr>
                <w:color w:val="000000"/>
              </w:rPr>
            </w:pPr>
            <w:r w:rsidRPr="0040435C">
              <w:rPr>
                <w:color w:val="000000"/>
              </w:rPr>
              <w:t>Per resource pool</w:t>
            </w:r>
          </w:p>
        </w:tc>
        <w:tc>
          <w:tcPr>
            <w:tcW w:w="601" w:type="pct"/>
            <w:shd w:val="clear" w:color="auto" w:fill="auto"/>
          </w:tcPr>
          <w:p w14:paraId="0F3F90ED" w14:textId="77777777" w:rsidR="0063123D" w:rsidRPr="0040435C" w:rsidRDefault="0063123D" w:rsidP="003108CB">
            <w:pPr>
              <w:spacing w:after="0"/>
              <w:rPr>
                <w:color w:val="000000"/>
              </w:rPr>
            </w:pPr>
            <w:r w:rsidRPr="0040435C">
              <w:rPr>
                <w:color w:val="000000"/>
              </w:rPr>
              <w:t>UE-specific or Cell-specific</w:t>
            </w:r>
          </w:p>
        </w:tc>
      </w:tr>
    </w:tbl>
    <w:p w14:paraId="7B1717EA" w14:textId="77777777" w:rsidR="0063123D" w:rsidRPr="00FF47C6" w:rsidRDefault="0063123D" w:rsidP="003108CB">
      <w:pPr>
        <w:spacing w:after="0"/>
        <w:jc w:val="both"/>
        <w:rPr>
          <w:color w:val="FF0000"/>
          <w:szCs w:val="22"/>
        </w:rPr>
      </w:pPr>
    </w:p>
    <w:p w14:paraId="778C2C9A" w14:textId="77777777" w:rsidR="0063123D" w:rsidRPr="003108CB" w:rsidRDefault="0063123D" w:rsidP="003108CB">
      <w:pPr>
        <w:spacing w:after="0"/>
        <w:jc w:val="both"/>
        <w:rPr>
          <w:b/>
          <w:color w:val="000000"/>
        </w:rPr>
      </w:pPr>
      <w:r w:rsidRPr="003108CB">
        <w:rPr>
          <w:b/>
          <w:color w:val="000000"/>
          <w:highlight w:val="green"/>
        </w:rPr>
        <w:t>Agreement</w:t>
      </w:r>
    </w:p>
    <w:p w14:paraId="57981744" w14:textId="77777777" w:rsidR="0063123D" w:rsidRPr="00FF47C6" w:rsidRDefault="0063123D" w:rsidP="003108CB">
      <w:pPr>
        <w:spacing w:after="0"/>
        <w:jc w:val="both"/>
        <w:rPr>
          <w:color w:val="000000"/>
        </w:rPr>
      </w:pPr>
      <w:r w:rsidRPr="00FF47C6">
        <w:rPr>
          <w:color w:val="000000"/>
        </w:rPr>
        <w:t>Remove the square brackets in the following TP for TS 37.213.</w:t>
      </w: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63123D" w14:paraId="4230CE0D" w14:textId="77777777" w:rsidTr="004D1AFD">
        <w:tc>
          <w:tcPr>
            <w:tcW w:w="9205" w:type="dxa"/>
            <w:shd w:val="clear" w:color="auto" w:fill="auto"/>
          </w:tcPr>
          <w:p w14:paraId="00C16758" w14:textId="77777777" w:rsidR="0063123D" w:rsidRPr="0040435C" w:rsidRDefault="0063123D" w:rsidP="003108CB">
            <w:pPr>
              <w:keepNext/>
              <w:keepLines/>
              <w:spacing w:after="0"/>
              <w:outlineLvl w:val="2"/>
              <w:rPr>
                <w:rFonts w:ascii="Arial" w:hAnsi="Arial"/>
                <w:sz w:val="28"/>
              </w:rPr>
            </w:pPr>
            <w:bookmarkStart w:id="44" w:name="_Toc148101603"/>
            <w:r w:rsidRPr="0040435C">
              <w:rPr>
                <w:rFonts w:ascii="Arial" w:hAnsi="Arial"/>
                <w:sz w:val="28"/>
              </w:rPr>
              <w:t>4.5.4</w:t>
            </w:r>
            <w:r w:rsidRPr="0040435C">
              <w:rPr>
                <w:rFonts w:ascii="Arial" w:hAnsi="Arial"/>
                <w:sz w:val="28"/>
              </w:rPr>
              <w:tab/>
              <w:t>Contention window adjustment procedures for SL transmissions</w:t>
            </w:r>
            <w:bookmarkEnd w:id="44"/>
          </w:p>
          <w:p w14:paraId="16A65411" w14:textId="1146BA83" w:rsidR="0063123D" w:rsidRPr="0040435C" w:rsidRDefault="0063123D" w:rsidP="003108CB">
            <w:pPr>
              <w:spacing w:after="0"/>
              <w:rPr>
                <w:lang w:val="en-US"/>
              </w:rPr>
            </w:pPr>
            <w:r w:rsidRPr="0040435C">
              <w:rPr>
                <w:lang w:val="en-US"/>
              </w:rPr>
              <w:t xml:space="preserve">If a UE transmits a SL transmission(s) including PSSCH(s) using Type 1 channel access procedures associated with the channel access priority class </w:t>
            </w:r>
            <m:oMath>
              <m:r>
                <w:rPr>
                  <w:rFonts w:ascii="Cambria Math" w:hAnsi="Cambria Math"/>
                </w:rPr>
                <m:t>p</m:t>
              </m:r>
            </m:oMath>
            <w:r w:rsidRPr="0040435C">
              <w:t xml:space="preserve"> on a </w:t>
            </w:r>
            <w:r w:rsidRPr="0040435C">
              <w:rPr>
                <w:lang w:eastAsia="zh-CN"/>
              </w:rPr>
              <w:t>channel</w:t>
            </w:r>
            <w:r w:rsidRPr="0040435C">
              <w:rPr>
                <w:lang w:val="en-US"/>
              </w:rPr>
              <w:t xml:space="preserve"> and the SL transmission(s) is enabled with explicit HARQ-ACK feedback including ‘ACK’/‘NACK’,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4043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40435C">
              <w:rPr>
                <w:lang w:val="en-US"/>
              </w:rPr>
              <w:t xml:space="preserve"> </w:t>
            </w:r>
            <w:r w:rsidRPr="0040435C">
              <w:rPr>
                <w:rFonts w:eastAsia="Malgun Gothic"/>
                <w:lang w:val="en-US" w:eastAsia="ko-KR"/>
              </w:rPr>
              <w:t xml:space="preserve">before step 1 of the procedure described in clause 4.5.1 </w:t>
            </w:r>
            <w:r w:rsidRPr="0040435C">
              <w:rPr>
                <w:lang w:val="en-US"/>
              </w:rPr>
              <w:t>for the SL transmission(s) applying the following procedures:</w:t>
            </w:r>
          </w:p>
          <w:p w14:paraId="05F3D364" w14:textId="6903E95A" w:rsidR="0063123D" w:rsidRPr="0040435C" w:rsidRDefault="0063123D" w:rsidP="003108CB">
            <w:pPr>
              <w:spacing w:after="0"/>
              <w:ind w:left="568" w:hanging="284"/>
              <w:rPr>
                <w:lang w:val="en-US"/>
              </w:rPr>
            </w:pPr>
            <w:r w:rsidRPr="0040435C">
              <w:t>1)</w:t>
            </w:r>
            <w:r w:rsidRPr="0040435C">
              <w:tab/>
              <w:t>F</w:t>
            </w:r>
            <w:r w:rsidRPr="004043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4043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40435C">
              <w:rPr>
                <w:lang w:val="en-US"/>
              </w:rPr>
              <w:t>.</w:t>
            </w:r>
          </w:p>
          <w:p w14:paraId="76015FAE" w14:textId="77777777" w:rsidR="0063123D" w:rsidRPr="0040435C" w:rsidRDefault="0063123D" w:rsidP="003108CB">
            <w:pPr>
              <w:spacing w:after="0"/>
              <w:ind w:left="568" w:hanging="284"/>
            </w:pPr>
            <w:r w:rsidRPr="0040435C">
              <w:rPr>
                <w:lang w:val="en-US"/>
              </w:rPr>
              <w:t>2)</w:t>
            </w:r>
            <w:r w:rsidRPr="0040435C">
              <w:rPr>
                <w:lang w:val="en-US"/>
              </w:rPr>
              <w:tab/>
              <w:t xml:space="preserve">If a </w:t>
            </w:r>
            <w:r w:rsidRPr="0040435C">
              <w:rPr>
                <w:lang w:eastAsia="zh-CN"/>
              </w:rPr>
              <w:t xml:space="preserve">HARQ-ACK feedback corresponding to the PSSCH(s) for unicast SL transmission(s) in the </w:t>
            </w:r>
            <w:r w:rsidRPr="0040435C">
              <w:rPr>
                <w:iCs/>
                <w:lang w:eastAsia="zh-CN"/>
              </w:rPr>
              <w:t>reference duration</w:t>
            </w:r>
            <w:r w:rsidRPr="0040435C">
              <w:rPr>
                <w:lang w:eastAsia="zh-CN"/>
              </w:rPr>
              <w:t xml:space="preserve"> for the latest channel occupancy initiated by the UE, </w:t>
            </w:r>
            <w:r w:rsidRPr="0040435C">
              <w:t>is available:</w:t>
            </w:r>
          </w:p>
          <w:p w14:paraId="2DC08F2F" w14:textId="77777777" w:rsidR="0063123D" w:rsidRPr="0040435C" w:rsidRDefault="0063123D" w:rsidP="003108CB">
            <w:pPr>
              <w:spacing w:after="0"/>
              <w:ind w:left="851" w:hanging="284"/>
            </w:pPr>
            <w:r w:rsidRPr="0040435C">
              <w:t>-</w:t>
            </w:r>
            <w:r w:rsidRPr="0040435C">
              <w:tab/>
              <w:t xml:space="preserve">If the HARQ-ACK feedback includes only ‘ACK’, </w:t>
            </w:r>
            <w:r w:rsidRPr="0040435C">
              <w:rPr>
                <w:lang w:val="en-US"/>
              </w:rPr>
              <w:t>go to step 1; otherwise go to step 4.</w:t>
            </w:r>
          </w:p>
          <w:p w14:paraId="4F41CEC5" w14:textId="77777777" w:rsidR="0063123D" w:rsidRPr="0040435C" w:rsidRDefault="0063123D" w:rsidP="003108CB">
            <w:pPr>
              <w:spacing w:after="0"/>
              <w:ind w:left="568" w:hanging="284"/>
            </w:pPr>
            <w:r w:rsidRPr="0040435C">
              <w:t>3)</w:t>
            </w:r>
            <w:r w:rsidRPr="0040435C">
              <w:tab/>
            </w:r>
            <w:r w:rsidRPr="0040435C">
              <w:rPr>
                <w:lang w:val="en-US"/>
              </w:rPr>
              <w:t xml:space="preserve">If a </w:t>
            </w:r>
            <w:r w:rsidRPr="0040435C">
              <w:t xml:space="preserve">HARQ-ACK feedback corresponding to the PSSCH(s) for groupcast SL transmission(s) in the </w:t>
            </w:r>
            <w:r w:rsidRPr="0040435C">
              <w:rPr>
                <w:i/>
                <w:iCs/>
              </w:rPr>
              <w:t>reference duration</w:t>
            </w:r>
            <w:r w:rsidRPr="0040435C">
              <w:t xml:space="preserve"> for the latest channel occupancy initiated by the UE, is available:</w:t>
            </w:r>
          </w:p>
          <w:p w14:paraId="2AA64D76" w14:textId="77777777" w:rsidR="0063123D" w:rsidRPr="0040435C" w:rsidRDefault="0063123D" w:rsidP="003108CB">
            <w:pPr>
              <w:spacing w:after="0"/>
              <w:ind w:left="851" w:hanging="284"/>
            </w:pPr>
            <w:r w:rsidRPr="0040435C">
              <w:t>-</w:t>
            </w:r>
            <w:r w:rsidRPr="0040435C">
              <w:tab/>
              <w:t>If HARQ-ACKFeedbackRatioforContentionWindowAdjustment-GC-Option2 is provided by higher layers:</w:t>
            </w:r>
          </w:p>
          <w:p w14:paraId="48F65EF0" w14:textId="77777777" w:rsidR="0063123D" w:rsidRPr="0040435C" w:rsidRDefault="0063123D" w:rsidP="003108CB">
            <w:pPr>
              <w:spacing w:after="0"/>
              <w:ind w:left="1135" w:hanging="284"/>
            </w:pPr>
            <w:r w:rsidRPr="0040435C">
              <w:t>-</w:t>
            </w:r>
            <w:r w:rsidRPr="0040435C">
              <w:tab/>
              <w:t xml:space="preserve">The UE calculates the ratio between the number of received ‘ACK’ in the HARQ-ACK feedback and </w:t>
            </w:r>
            <w:r w:rsidRPr="0040435C">
              <w:rPr>
                <w:strike/>
                <w:color w:val="FF0000"/>
                <w:highlight w:val="yellow"/>
              </w:rPr>
              <w:t>[</w:t>
            </w:r>
            <w:r w:rsidRPr="0040435C">
              <w:t>the number of UE(s) from which the corresponding ‘ACK’/’NACK’ in the HARQ-ACK feedback is expected</w:t>
            </w:r>
            <w:r w:rsidRPr="0040435C">
              <w:rPr>
                <w:strike/>
                <w:color w:val="FF0000"/>
                <w:highlight w:val="yellow"/>
              </w:rPr>
              <w:t>]</w:t>
            </w:r>
            <w:r w:rsidRPr="0040435C">
              <w:t xml:space="preserve">. If the calculated ratio is equal to or larger than </w:t>
            </w:r>
            <w:r w:rsidRPr="0040435C">
              <w:rPr>
                <w:i/>
                <w:iCs/>
              </w:rPr>
              <w:t>HARQ-ACKFeedbackRatioforContentionWindowAdjustment-GC-Option2</w:t>
            </w:r>
            <w:r w:rsidRPr="0040435C">
              <w:t xml:space="preserve">, </w:t>
            </w:r>
            <w:r w:rsidRPr="0040435C">
              <w:rPr>
                <w:lang w:val="en-US"/>
              </w:rPr>
              <w:t>go to step 1; otherwise go to step 4.</w:t>
            </w:r>
          </w:p>
          <w:p w14:paraId="2EA50A6F" w14:textId="77777777" w:rsidR="0063123D" w:rsidRPr="0040435C" w:rsidRDefault="0063123D" w:rsidP="003108CB">
            <w:pPr>
              <w:spacing w:after="0"/>
              <w:ind w:left="851" w:hanging="284"/>
            </w:pPr>
            <w:r w:rsidRPr="0040435C">
              <w:t>-</w:t>
            </w:r>
            <w:r w:rsidRPr="0040435C">
              <w:tab/>
              <w:t>Otherwise:</w:t>
            </w:r>
          </w:p>
          <w:p w14:paraId="0C8E17B9" w14:textId="582E8C02" w:rsidR="0063123D" w:rsidRPr="0040435C" w:rsidRDefault="0063123D" w:rsidP="003108CB">
            <w:pPr>
              <w:spacing w:after="0"/>
              <w:ind w:left="1135" w:hanging="284"/>
              <w:rPr>
                <w:rFonts w:ascii="Calibri" w:hAnsi="Calibri" w:cs="Calibri"/>
                <w:color w:val="FF0000"/>
                <w:sz w:val="22"/>
              </w:rPr>
            </w:pPr>
            <w:r w:rsidRPr="0040435C">
              <w:t>-</w:t>
            </w:r>
            <w:r w:rsidRPr="0040435C">
              <w:tab/>
              <w:t>If the HARQ-ACK feedback includes at least an ‘ACK’,</w:t>
            </w:r>
            <m:oMath>
              <m:r>
                <w:rPr>
                  <w:rFonts w:ascii="Cambria Math" w:hAnsi="Cambria Math"/>
                </w:rPr>
                <m:t xml:space="preserve"> </m:t>
              </m:r>
            </m:oMath>
            <w:r w:rsidRPr="0040435C">
              <w:rPr>
                <w:lang w:val="en-US"/>
              </w:rPr>
              <w:t>go to step 1; otherwise go to step 4.</w:t>
            </w:r>
          </w:p>
        </w:tc>
      </w:tr>
    </w:tbl>
    <w:p w14:paraId="655DAB40" w14:textId="77777777" w:rsidR="0063123D" w:rsidRDefault="0063123D" w:rsidP="003108CB">
      <w:pPr>
        <w:spacing w:after="0"/>
        <w:jc w:val="both"/>
        <w:rPr>
          <w:rFonts w:ascii="Calibri" w:hAnsi="Calibri" w:cs="Calibri"/>
          <w:sz w:val="22"/>
        </w:rPr>
      </w:pPr>
    </w:p>
    <w:p w14:paraId="54A38577" w14:textId="77777777" w:rsidR="0063123D" w:rsidRPr="003108CB" w:rsidRDefault="0063123D" w:rsidP="003108CB">
      <w:pPr>
        <w:spacing w:after="0"/>
        <w:rPr>
          <w:bCs/>
          <w:color w:val="000000"/>
          <w:szCs w:val="22"/>
          <w:lang w:eastAsia="zh-CN"/>
        </w:rPr>
      </w:pPr>
      <w:r w:rsidRPr="003108CB">
        <w:rPr>
          <w:rStyle w:val="Strong"/>
          <w:bCs w:val="0"/>
          <w:color w:val="000000"/>
          <w:szCs w:val="22"/>
          <w:highlight w:val="green"/>
        </w:rPr>
        <w:t>Agreement</w:t>
      </w:r>
    </w:p>
    <w:p w14:paraId="2043FA3A" w14:textId="77777777" w:rsidR="0063123D" w:rsidRDefault="0063123D" w:rsidP="003108CB">
      <w:pPr>
        <w:pStyle w:val="3GPPAgreements"/>
        <w:numPr>
          <w:ilvl w:val="0"/>
          <w:numId w:val="0"/>
        </w:numPr>
        <w:spacing w:after="0"/>
        <w:rPr>
          <w:color w:val="000000"/>
          <w:sz w:val="20"/>
        </w:rPr>
      </w:pPr>
      <w:r w:rsidRPr="00787B4E">
        <w:rPr>
          <w:color w:val="000000"/>
          <w:sz w:val="20"/>
        </w:rPr>
        <w:t xml:space="preserve">In SCI format 1-A, if higher layer parameter </w:t>
      </w:r>
      <w:proofErr w:type="spellStart"/>
      <w:r w:rsidRPr="00787B4E">
        <w:rPr>
          <w:i/>
          <w:iCs/>
          <w:color w:val="000000"/>
          <w:sz w:val="20"/>
        </w:rPr>
        <w:t>transmissionStructureForPSCCHandPSSCH</w:t>
      </w:r>
      <w:proofErr w:type="spellEnd"/>
      <w:r w:rsidRPr="00787B4E">
        <w:rPr>
          <w:color w:val="000000"/>
          <w:sz w:val="20"/>
        </w:rPr>
        <w:t xml:space="preserve"> in </w:t>
      </w:r>
      <w:r w:rsidRPr="00787B4E">
        <w:rPr>
          <w:i/>
          <w:iCs/>
          <w:color w:val="000000"/>
          <w:sz w:val="20"/>
        </w:rPr>
        <w:t>SL-BWP-Config</w:t>
      </w:r>
      <w:r w:rsidRPr="00787B4E">
        <w:rPr>
          <w:color w:val="000000"/>
          <w:sz w:val="20"/>
        </w:rPr>
        <w:t xml:space="preserve"> is configured:</w:t>
      </w:r>
    </w:p>
    <w:p w14:paraId="2D0AC846" w14:textId="77777777" w:rsidR="003108CB" w:rsidRPr="00787B4E" w:rsidRDefault="003108CB" w:rsidP="003108CB">
      <w:pPr>
        <w:pStyle w:val="3GPPAgreements"/>
        <w:numPr>
          <w:ilvl w:val="0"/>
          <w:numId w:val="0"/>
        </w:numPr>
        <w:spacing w:after="0"/>
        <w:rPr>
          <w:color w:val="000000"/>
          <w:sz w:val="20"/>
        </w:rPr>
      </w:pPr>
    </w:p>
    <w:p w14:paraId="6AE34E4C" w14:textId="77777777" w:rsidR="0063123D" w:rsidRPr="00C3623C" w:rsidRDefault="0063123D" w:rsidP="003108CB">
      <w:pPr>
        <w:pStyle w:val="0Maintext"/>
        <w:jc w:val="center"/>
        <w:rPr>
          <w:b/>
          <w:lang w:eastAsia="zh-CN"/>
        </w:rPr>
      </w:pPr>
      <w:r w:rsidRPr="00C3623C">
        <w:rPr>
          <w:b/>
        </w:rPr>
        <w:t xml:space="preserve">Table </w:t>
      </w:r>
      <w:r w:rsidRPr="00C3623C">
        <w:rPr>
          <w:b/>
          <w:lang w:eastAsia="zh-CN"/>
        </w:rPr>
        <w:t>X</w:t>
      </w:r>
      <w:r w:rsidRPr="00C3623C">
        <w:rPr>
          <w:rFonts w:hint="eastAsia"/>
          <w:b/>
          <w:lang w:eastAsia="zh-CN"/>
        </w:rPr>
        <w:t xml:space="preserve">: </w:t>
      </w:r>
      <w:r w:rsidRPr="00C3623C">
        <w:rPr>
          <w:b/>
          <w:lang w:eastAsia="ko-KR"/>
        </w:rPr>
        <w:t>2</w:t>
      </w:r>
      <w:r w:rsidRPr="00C3623C">
        <w:rPr>
          <w:b/>
          <w:vertAlign w:val="superscript"/>
          <w:lang w:eastAsia="ko-KR"/>
        </w:rPr>
        <w:t>nd</w:t>
      </w:r>
      <w:r w:rsidRPr="00C3623C">
        <w:rPr>
          <w:b/>
          <w:lang w:eastAsia="ko-KR"/>
        </w:rPr>
        <w:t>-stage SCI formats for SL operation in shared spectrum</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046"/>
        <w:gridCol w:w="4325"/>
      </w:tblGrid>
      <w:tr w:rsidR="0063123D" w:rsidRPr="00ED4AF8" w14:paraId="29B74502" w14:textId="77777777" w:rsidTr="004D1AFD">
        <w:trPr>
          <w:trHeight w:val="424"/>
          <w:jc w:val="center"/>
        </w:trPr>
        <w:tc>
          <w:tcPr>
            <w:tcW w:w="2266" w:type="dxa"/>
            <w:shd w:val="clear" w:color="auto" w:fill="D9D9D9"/>
            <w:vAlign w:val="center"/>
          </w:tcPr>
          <w:p w14:paraId="2D3FA189" w14:textId="77777777" w:rsidR="0063123D" w:rsidRPr="00C3623C" w:rsidRDefault="0063123D" w:rsidP="003108CB">
            <w:pPr>
              <w:pStyle w:val="0Maintext"/>
              <w:jc w:val="center"/>
              <w:rPr>
                <w:b/>
              </w:rPr>
            </w:pPr>
            <w:r w:rsidRPr="00C3623C">
              <w:rPr>
                <w:b/>
              </w:rPr>
              <w:t>Value of 2nd-stage SCI format field</w:t>
            </w:r>
          </w:p>
        </w:tc>
        <w:tc>
          <w:tcPr>
            <w:tcW w:w="3046" w:type="dxa"/>
            <w:shd w:val="clear" w:color="auto" w:fill="D9D9D9"/>
          </w:tcPr>
          <w:p w14:paraId="7D24DC35" w14:textId="77777777" w:rsidR="0063123D" w:rsidRPr="00ED4AF8" w:rsidRDefault="0063123D" w:rsidP="003108CB">
            <w:pPr>
              <w:pStyle w:val="TAC"/>
              <w:rPr>
                <w:b/>
              </w:rPr>
            </w:pPr>
            <w:r>
              <w:rPr>
                <w:b/>
              </w:rPr>
              <w:t>1 reserved bit (1</w:t>
            </w:r>
            <w:r w:rsidRPr="001B4A18">
              <w:rPr>
                <w:b/>
                <w:vertAlign w:val="superscript"/>
              </w:rPr>
              <w:t>st</w:t>
            </w:r>
            <w:r>
              <w:rPr>
                <w:b/>
              </w:rPr>
              <w:t xml:space="preserve"> stage SCI)</w:t>
            </w:r>
          </w:p>
        </w:tc>
        <w:tc>
          <w:tcPr>
            <w:tcW w:w="4325" w:type="dxa"/>
            <w:shd w:val="clear" w:color="auto" w:fill="D9D9D9"/>
            <w:vAlign w:val="center"/>
          </w:tcPr>
          <w:p w14:paraId="0A20DC7C" w14:textId="77777777" w:rsidR="0063123D" w:rsidRPr="00ED4AF8" w:rsidRDefault="0063123D" w:rsidP="003108CB">
            <w:pPr>
              <w:pStyle w:val="TAC"/>
              <w:rPr>
                <w:b/>
              </w:rPr>
            </w:pPr>
            <w:r w:rsidRPr="00ED4AF8">
              <w:rPr>
                <w:b/>
              </w:rPr>
              <w:t>2nd-stage SCI format</w:t>
            </w:r>
          </w:p>
        </w:tc>
      </w:tr>
      <w:tr w:rsidR="0063123D" w:rsidRPr="00B62242" w14:paraId="7B040F38" w14:textId="77777777" w:rsidTr="004D1AFD">
        <w:trPr>
          <w:jc w:val="center"/>
        </w:trPr>
        <w:tc>
          <w:tcPr>
            <w:tcW w:w="2266" w:type="dxa"/>
            <w:vMerge w:val="restart"/>
            <w:vAlign w:val="center"/>
          </w:tcPr>
          <w:p w14:paraId="76DF2DE6" w14:textId="77777777" w:rsidR="0063123D" w:rsidRPr="00A836A3" w:rsidRDefault="0063123D" w:rsidP="003108CB">
            <w:pPr>
              <w:pStyle w:val="0Maintext"/>
              <w:jc w:val="center"/>
            </w:pPr>
            <w:r w:rsidRPr="00A836A3">
              <w:rPr>
                <w:rFonts w:hint="eastAsia"/>
              </w:rPr>
              <w:t>0</w:t>
            </w:r>
            <w:r w:rsidRPr="00A836A3">
              <w:t>0</w:t>
            </w:r>
          </w:p>
        </w:tc>
        <w:tc>
          <w:tcPr>
            <w:tcW w:w="3046" w:type="dxa"/>
          </w:tcPr>
          <w:p w14:paraId="6AF0B807" w14:textId="77777777" w:rsidR="0063123D" w:rsidRPr="003108CB" w:rsidRDefault="0063123D" w:rsidP="003108CB">
            <w:pPr>
              <w:pStyle w:val="TAC"/>
              <w:rPr>
                <w:sz w:val="20"/>
                <w:lang w:val="en-US"/>
              </w:rPr>
            </w:pPr>
            <w:r w:rsidRPr="003108CB">
              <w:rPr>
                <w:sz w:val="20"/>
                <w:lang w:val="en-US"/>
              </w:rPr>
              <w:t>0</w:t>
            </w:r>
          </w:p>
        </w:tc>
        <w:tc>
          <w:tcPr>
            <w:tcW w:w="4325" w:type="dxa"/>
            <w:shd w:val="clear" w:color="auto" w:fill="auto"/>
            <w:vAlign w:val="center"/>
          </w:tcPr>
          <w:p w14:paraId="2FD0DEE7" w14:textId="77777777" w:rsidR="0063123D" w:rsidRPr="003108CB" w:rsidRDefault="0063123D" w:rsidP="003108CB">
            <w:pPr>
              <w:pStyle w:val="TAC"/>
              <w:rPr>
                <w:sz w:val="20"/>
                <w:lang w:val="en-US"/>
              </w:rPr>
            </w:pPr>
            <w:r w:rsidRPr="003108CB">
              <w:rPr>
                <w:sz w:val="20"/>
                <w:lang w:val="en-US"/>
              </w:rPr>
              <w:t>SCI format 2-A (existing)</w:t>
            </w:r>
          </w:p>
        </w:tc>
      </w:tr>
      <w:tr w:rsidR="0063123D" w:rsidRPr="002E0B60" w14:paraId="7A06727E" w14:textId="77777777" w:rsidTr="004D1AFD">
        <w:trPr>
          <w:jc w:val="center"/>
        </w:trPr>
        <w:tc>
          <w:tcPr>
            <w:tcW w:w="2266" w:type="dxa"/>
            <w:vMerge/>
            <w:vAlign w:val="center"/>
          </w:tcPr>
          <w:p w14:paraId="65C8C63C" w14:textId="77777777" w:rsidR="0063123D" w:rsidRPr="00A836A3" w:rsidRDefault="0063123D" w:rsidP="003108CB">
            <w:pPr>
              <w:pStyle w:val="TAC"/>
              <w:rPr>
                <w:sz w:val="22"/>
                <w:szCs w:val="22"/>
              </w:rPr>
            </w:pPr>
          </w:p>
        </w:tc>
        <w:tc>
          <w:tcPr>
            <w:tcW w:w="3046" w:type="dxa"/>
          </w:tcPr>
          <w:p w14:paraId="6269E567" w14:textId="77777777" w:rsidR="0063123D" w:rsidRPr="003108CB" w:rsidRDefault="0063123D" w:rsidP="003108CB">
            <w:pPr>
              <w:pStyle w:val="TAC"/>
              <w:rPr>
                <w:sz w:val="20"/>
                <w:lang w:val="en-US"/>
              </w:rPr>
            </w:pPr>
            <w:r w:rsidRPr="003108CB">
              <w:rPr>
                <w:sz w:val="20"/>
                <w:lang w:val="en-US"/>
              </w:rPr>
              <w:t>1</w:t>
            </w:r>
          </w:p>
        </w:tc>
        <w:tc>
          <w:tcPr>
            <w:tcW w:w="4325" w:type="dxa"/>
            <w:shd w:val="clear" w:color="auto" w:fill="auto"/>
            <w:vAlign w:val="center"/>
          </w:tcPr>
          <w:p w14:paraId="1392990E" w14:textId="77777777" w:rsidR="0063123D" w:rsidRPr="003108CB" w:rsidRDefault="0063123D" w:rsidP="003108CB">
            <w:pPr>
              <w:pStyle w:val="TAC"/>
              <w:rPr>
                <w:sz w:val="20"/>
                <w:lang w:val="en-US"/>
              </w:rPr>
            </w:pPr>
            <w:r w:rsidRPr="003108CB">
              <w:rPr>
                <w:sz w:val="20"/>
                <w:lang w:val="en-US"/>
              </w:rPr>
              <w:t>SCI format 2-A (COT-SI fields are provided)</w:t>
            </w:r>
          </w:p>
        </w:tc>
      </w:tr>
      <w:tr w:rsidR="0063123D" w:rsidRPr="00B62242" w14:paraId="24C906A8" w14:textId="77777777" w:rsidTr="004D1AFD">
        <w:trPr>
          <w:jc w:val="center"/>
        </w:trPr>
        <w:tc>
          <w:tcPr>
            <w:tcW w:w="2266" w:type="dxa"/>
            <w:vMerge w:val="restart"/>
            <w:vAlign w:val="center"/>
          </w:tcPr>
          <w:p w14:paraId="646345C1" w14:textId="77777777" w:rsidR="0063123D" w:rsidRPr="00A836A3" w:rsidRDefault="0063123D" w:rsidP="003108CB">
            <w:pPr>
              <w:pStyle w:val="0Maintext"/>
              <w:jc w:val="center"/>
            </w:pPr>
            <w:r w:rsidRPr="00A836A3">
              <w:t>0</w:t>
            </w:r>
            <w:r w:rsidRPr="00A836A3">
              <w:rPr>
                <w:rFonts w:hint="eastAsia"/>
              </w:rPr>
              <w:t>1</w:t>
            </w:r>
            <w:r w:rsidRPr="00A836A3">
              <w:t xml:space="preserve"> (Reserved)</w:t>
            </w:r>
          </w:p>
        </w:tc>
        <w:tc>
          <w:tcPr>
            <w:tcW w:w="3046" w:type="dxa"/>
          </w:tcPr>
          <w:p w14:paraId="4F77F23A" w14:textId="77777777" w:rsidR="0063123D" w:rsidRPr="003108CB" w:rsidRDefault="0063123D" w:rsidP="003108CB">
            <w:pPr>
              <w:pStyle w:val="TAC"/>
              <w:rPr>
                <w:sz w:val="20"/>
                <w:lang w:val="en-US"/>
              </w:rPr>
            </w:pPr>
            <w:r w:rsidRPr="003108CB">
              <w:rPr>
                <w:sz w:val="20"/>
                <w:lang w:val="en-US"/>
              </w:rPr>
              <w:t>0</w:t>
            </w:r>
          </w:p>
        </w:tc>
        <w:tc>
          <w:tcPr>
            <w:tcW w:w="4325" w:type="dxa"/>
            <w:shd w:val="clear" w:color="auto" w:fill="auto"/>
            <w:vAlign w:val="center"/>
          </w:tcPr>
          <w:p w14:paraId="4794713D" w14:textId="77777777" w:rsidR="0063123D" w:rsidRPr="003108CB" w:rsidRDefault="0063123D" w:rsidP="003108CB">
            <w:pPr>
              <w:pStyle w:val="TAC"/>
              <w:rPr>
                <w:sz w:val="20"/>
                <w:lang w:val="en-US"/>
              </w:rPr>
            </w:pPr>
            <w:r w:rsidRPr="003108CB">
              <w:rPr>
                <w:sz w:val="20"/>
                <w:lang w:val="en-US"/>
              </w:rPr>
              <w:t>Reserved</w:t>
            </w:r>
          </w:p>
        </w:tc>
      </w:tr>
      <w:tr w:rsidR="0063123D" w:rsidRPr="00B62242" w14:paraId="6B727E4B" w14:textId="77777777" w:rsidTr="004D1AFD">
        <w:trPr>
          <w:jc w:val="center"/>
        </w:trPr>
        <w:tc>
          <w:tcPr>
            <w:tcW w:w="2266" w:type="dxa"/>
            <w:vMerge/>
            <w:vAlign w:val="center"/>
          </w:tcPr>
          <w:p w14:paraId="4F11182C" w14:textId="77777777" w:rsidR="0063123D" w:rsidRPr="00A836A3" w:rsidRDefault="0063123D" w:rsidP="003108CB">
            <w:pPr>
              <w:pStyle w:val="TAC"/>
              <w:rPr>
                <w:sz w:val="22"/>
                <w:szCs w:val="22"/>
              </w:rPr>
            </w:pPr>
          </w:p>
        </w:tc>
        <w:tc>
          <w:tcPr>
            <w:tcW w:w="3046" w:type="dxa"/>
          </w:tcPr>
          <w:p w14:paraId="5DD93237" w14:textId="77777777" w:rsidR="0063123D" w:rsidRPr="003108CB" w:rsidRDefault="0063123D" w:rsidP="003108CB">
            <w:pPr>
              <w:pStyle w:val="TAC"/>
              <w:rPr>
                <w:sz w:val="20"/>
                <w:lang w:val="en-US"/>
              </w:rPr>
            </w:pPr>
            <w:r w:rsidRPr="003108CB">
              <w:rPr>
                <w:sz w:val="20"/>
                <w:lang w:val="en-US"/>
              </w:rPr>
              <w:t>1</w:t>
            </w:r>
          </w:p>
        </w:tc>
        <w:tc>
          <w:tcPr>
            <w:tcW w:w="4325" w:type="dxa"/>
            <w:shd w:val="clear" w:color="auto" w:fill="auto"/>
            <w:vAlign w:val="center"/>
          </w:tcPr>
          <w:p w14:paraId="706846D6" w14:textId="77777777" w:rsidR="0063123D" w:rsidRPr="003108CB" w:rsidRDefault="0063123D" w:rsidP="003108CB">
            <w:pPr>
              <w:pStyle w:val="TAC"/>
              <w:rPr>
                <w:sz w:val="20"/>
                <w:lang w:val="en-US"/>
              </w:rPr>
            </w:pPr>
            <w:r w:rsidRPr="003108CB">
              <w:rPr>
                <w:sz w:val="20"/>
                <w:lang w:val="en-US"/>
              </w:rPr>
              <w:t>Reserved</w:t>
            </w:r>
          </w:p>
        </w:tc>
      </w:tr>
      <w:tr w:rsidR="0063123D" w:rsidRPr="00ED4AF8" w14:paraId="7149593E" w14:textId="77777777" w:rsidTr="004D1AFD">
        <w:trPr>
          <w:jc w:val="center"/>
        </w:trPr>
        <w:tc>
          <w:tcPr>
            <w:tcW w:w="2266" w:type="dxa"/>
            <w:vMerge w:val="restart"/>
            <w:tcBorders>
              <w:top w:val="single" w:sz="4" w:space="0" w:color="auto"/>
              <w:left w:val="single" w:sz="4" w:space="0" w:color="auto"/>
              <w:right w:val="single" w:sz="4" w:space="0" w:color="auto"/>
            </w:tcBorders>
            <w:vAlign w:val="center"/>
          </w:tcPr>
          <w:p w14:paraId="2263FB82" w14:textId="77777777" w:rsidR="0063123D" w:rsidRPr="00A836A3" w:rsidRDefault="0063123D" w:rsidP="003108CB">
            <w:pPr>
              <w:pStyle w:val="0Maintext"/>
              <w:jc w:val="center"/>
            </w:pPr>
            <w:r w:rsidRPr="00A836A3">
              <w:t>1</w:t>
            </w:r>
            <w:r w:rsidRPr="00A836A3">
              <w:rPr>
                <w:rFonts w:hint="eastAsia"/>
              </w:rPr>
              <w:t>0</w:t>
            </w:r>
          </w:p>
        </w:tc>
        <w:tc>
          <w:tcPr>
            <w:tcW w:w="3046" w:type="dxa"/>
            <w:tcBorders>
              <w:top w:val="single" w:sz="4" w:space="0" w:color="auto"/>
              <w:left w:val="single" w:sz="4" w:space="0" w:color="auto"/>
              <w:bottom w:val="single" w:sz="4" w:space="0" w:color="auto"/>
              <w:right w:val="single" w:sz="4" w:space="0" w:color="auto"/>
            </w:tcBorders>
          </w:tcPr>
          <w:p w14:paraId="70B4723B" w14:textId="77777777" w:rsidR="0063123D" w:rsidRPr="003108CB" w:rsidRDefault="0063123D" w:rsidP="003108CB">
            <w:pPr>
              <w:pStyle w:val="TAC"/>
              <w:rPr>
                <w:sz w:val="20"/>
              </w:rPr>
            </w:pPr>
            <w:r w:rsidRPr="003108CB">
              <w:rPr>
                <w:sz w:val="20"/>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558F30A0" w14:textId="77777777" w:rsidR="0063123D" w:rsidRPr="003108CB" w:rsidRDefault="0063123D" w:rsidP="003108CB">
            <w:pPr>
              <w:pStyle w:val="TAC"/>
              <w:rPr>
                <w:sz w:val="20"/>
              </w:rPr>
            </w:pPr>
            <w:r w:rsidRPr="003108CB">
              <w:rPr>
                <w:sz w:val="20"/>
              </w:rPr>
              <w:t>SCI format 2-C (existing)</w:t>
            </w:r>
          </w:p>
        </w:tc>
      </w:tr>
      <w:tr w:rsidR="0063123D" w:rsidRPr="00ED4AF8" w14:paraId="70D8ECEC" w14:textId="77777777" w:rsidTr="004D1AFD">
        <w:trPr>
          <w:jc w:val="center"/>
        </w:trPr>
        <w:tc>
          <w:tcPr>
            <w:tcW w:w="2266" w:type="dxa"/>
            <w:vMerge/>
            <w:tcBorders>
              <w:left w:val="single" w:sz="4" w:space="0" w:color="auto"/>
              <w:bottom w:val="single" w:sz="4" w:space="0" w:color="auto"/>
              <w:right w:val="single" w:sz="4" w:space="0" w:color="auto"/>
            </w:tcBorders>
            <w:vAlign w:val="center"/>
          </w:tcPr>
          <w:p w14:paraId="25F187AD" w14:textId="77777777" w:rsidR="0063123D" w:rsidRPr="00A836A3" w:rsidRDefault="0063123D" w:rsidP="003108CB">
            <w:pPr>
              <w:pStyle w:val="TAC"/>
              <w:rPr>
                <w:sz w:val="22"/>
                <w:szCs w:val="22"/>
                <w:highlight w:val="yellow"/>
              </w:rPr>
            </w:pPr>
          </w:p>
        </w:tc>
        <w:tc>
          <w:tcPr>
            <w:tcW w:w="3046" w:type="dxa"/>
            <w:tcBorders>
              <w:top w:val="single" w:sz="4" w:space="0" w:color="auto"/>
              <w:left w:val="single" w:sz="4" w:space="0" w:color="auto"/>
              <w:bottom w:val="single" w:sz="4" w:space="0" w:color="auto"/>
              <w:right w:val="single" w:sz="4" w:space="0" w:color="auto"/>
            </w:tcBorders>
          </w:tcPr>
          <w:p w14:paraId="3DEEBDE8" w14:textId="77777777" w:rsidR="0063123D" w:rsidRPr="003108CB" w:rsidRDefault="0063123D" w:rsidP="003108CB">
            <w:pPr>
              <w:pStyle w:val="TAC"/>
              <w:rPr>
                <w:sz w:val="20"/>
              </w:rPr>
            </w:pPr>
            <w:r w:rsidRPr="003108CB">
              <w:rPr>
                <w:sz w:val="20"/>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0AF840C1" w14:textId="77777777" w:rsidR="0063123D" w:rsidRPr="003108CB" w:rsidRDefault="0063123D" w:rsidP="003108CB">
            <w:pPr>
              <w:pStyle w:val="TAC"/>
              <w:rPr>
                <w:sz w:val="20"/>
              </w:rPr>
            </w:pPr>
            <w:r w:rsidRPr="003108CB">
              <w:rPr>
                <w:sz w:val="20"/>
              </w:rPr>
              <w:t>Reserved</w:t>
            </w:r>
          </w:p>
        </w:tc>
      </w:tr>
      <w:tr w:rsidR="0063123D" w:rsidRPr="00B62242" w14:paraId="058E59CF" w14:textId="77777777" w:rsidTr="004D1AFD">
        <w:trPr>
          <w:jc w:val="center"/>
        </w:trPr>
        <w:tc>
          <w:tcPr>
            <w:tcW w:w="2266" w:type="dxa"/>
            <w:vMerge w:val="restart"/>
            <w:tcBorders>
              <w:top w:val="single" w:sz="4" w:space="0" w:color="auto"/>
              <w:left w:val="single" w:sz="4" w:space="0" w:color="auto"/>
              <w:right w:val="single" w:sz="4" w:space="0" w:color="auto"/>
            </w:tcBorders>
            <w:vAlign w:val="center"/>
          </w:tcPr>
          <w:p w14:paraId="4D061E82" w14:textId="77777777" w:rsidR="0063123D" w:rsidRPr="00A836A3" w:rsidRDefault="0063123D" w:rsidP="003108CB">
            <w:pPr>
              <w:pStyle w:val="0Maintext"/>
              <w:jc w:val="center"/>
            </w:pPr>
            <w:r w:rsidRPr="00A836A3">
              <w:t>1</w:t>
            </w:r>
            <w:r w:rsidRPr="00A836A3">
              <w:rPr>
                <w:rFonts w:hint="eastAsia"/>
              </w:rPr>
              <w:t>1</w:t>
            </w:r>
            <w:r w:rsidRPr="00A836A3">
              <w:t xml:space="preserve"> (Reserved)</w:t>
            </w:r>
          </w:p>
        </w:tc>
        <w:tc>
          <w:tcPr>
            <w:tcW w:w="3046" w:type="dxa"/>
            <w:tcBorders>
              <w:top w:val="single" w:sz="4" w:space="0" w:color="auto"/>
              <w:left w:val="single" w:sz="4" w:space="0" w:color="auto"/>
              <w:bottom w:val="single" w:sz="4" w:space="0" w:color="auto"/>
              <w:right w:val="single" w:sz="4" w:space="0" w:color="auto"/>
            </w:tcBorders>
          </w:tcPr>
          <w:p w14:paraId="7ECD35F8" w14:textId="77777777" w:rsidR="0063123D" w:rsidRPr="003108CB" w:rsidRDefault="0063123D" w:rsidP="003108CB">
            <w:pPr>
              <w:pStyle w:val="TAC"/>
              <w:rPr>
                <w:sz w:val="20"/>
                <w:lang w:val="en-US"/>
              </w:rPr>
            </w:pPr>
            <w:r w:rsidRPr="003108CB">
              <w:rPr>
                <w:sz w:val="20"/>
                <w:lang w:val="en-US"/>
              </w:rPr>
              <w:t>0</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219C55A5" w14:textId="77777777" w:rsidR="0063123D" w:rsidRPr="003108CB" w:rsidRDefault="0063123D" w:rsidP="003108CB">
            <w:pPr>
              <w:pStyle w:val="TAC"/>
              <w:rPr>
                <w:sz w:val="20"/>
                <w:lang w:val="en-US"/>
              </w:rPr>
            </w:pPr>
            <w:r w:rsidRPr="003108CB">
              <w:rPr>
                <w:sz w:val="20"/>
                <w:lang w:val="en-US"/>
              </w:rPr>
              <w:t>Reserved</w:t>
            </w:r>
          </w:p>
        </w:tc>
      </w:tr>
      <w:tr w:rsidR="0063123D" w:rsidRPr="00B62242" w14:paraId="656F4123" w14:textId="77777777" w:rsidTr="004D1AFD">
        <w:trPr>
          <w:jc w:val="center"/>
        </w:trPr>
        <w:tc>
          <w:tcPr>
            <w:tcW w:w="2266" w:type="dxa"/>
            <w:vMerge/>
            <w:tcBorders>
              <w:left w:val="single" w:sz="4" w:space="0" w:color="auto"/>
              <w:bottom w:val="single" w:sz="4" w:space="0" w:color="auto"/>
              <w:right w:val="single" w:sz="4" w:space="0" w:color="auto"/>
            </w:tcBorders>
            <w:vAlign w:val="center"/>
          </w:tcPr>
          <w:p w14:paraId="41181CE3" w14:textId="77777777" w:rsidR="0063123D" w:rsidRPr="00A836A3" w:rsidRDefault="0063123D" w:rsidP="003108CB">
            <w:pPr>
              <w:pStyle w:val="TAC"/>
              <w:rPr>
                <w:sz w:val="22"/>
                <w:szCs w:val="22"/>
              </w:rPr>
            </w:pPr>
          </w:p>
        </w:tc>
        <w:tc>
          <w:tcPr>
            <w:tcW w:w="3046" w:type="dxa"/>
            <w:tcBorders>
              <w:top w:val="single" w:sz="4" w:space="0" w:color="auto"/>
              <w:left w:val="single" w:sz="4" w:space="0" w:color="auto"/>
              <w:bottom w:val="single" w:sz="4" w:space="0" w:color="auto"/>
              <w:right w:val="single" w:sz="4" w:space="0" w:color="auto"/>
            </w:tcBorders>
          </w:tcPr>
          <w:p w14:paraId="5518FD44" w14:textId="77777777" w:rsidR="0063123D" w:rsidRPr="003108CB" w:rsidRDefault="0063123D" w:rsidP="003108CB">
            <w:pPr>
              <w:pStyle w:val="TAC"/>
              <w:rPr>
                <w:sz w:val="20"/>
                <w:lang w:val="en-US"/>
              </w:rPr>
            </w:pPr>
            <w:r w:rsidRPr="003108CB">
              <w:rPr>
                <w:sz w:val="20"/>
                <w:lang w:val="en-US"/>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14:paraId="3AB8FA83" w14:textId="77777777" w:rsidR="0063123D" w:rsidRPr="003108CB" w:rsidRDefault="0063123D" w:rsidP="003108CB">
            <w:pPr>
              <w:pStyle w:val="TAC"/>
              <w:rPr>
                <w:sz w:val="20"/>
                <w:lang w:val="en-US"/>
              </w:rPr>
            </w:pPr>
            <w:r w:rsidRPr="003108CB">
              <w:rPr>
                <w:sz w:val="20"/>
                <w:lang w:val="en-US"/>
              </w:rPr>
              <w:t>Reserved</w:t>
            </w:r>
          </w:p>
        </w:tc>
      </w:tr>
    </w:tbl>
    <w:p w14:paraId="7822DBD7" w14:textId="77777777" w:rsidR="0063123D" w:rsidRPr="0009339A" w:rsidRDefault="0063123D" w:rsidP="003108CB">
      <w:pPr>
        <w:spacing w:after="0"/>
        <w:rPr>
          <w:color w:val="000000"/>
        </w:rPr>
      </w:pPr>
      <w:r w:rsidRPr="0009339A">
        <w:rPr>
          <w:color w:val="000000"/>
        </w:rPr>
        <w:t>Note</w:t>
      </w:r>
      <w:r>
        <w:rPr>
          <w:color w:val="000000"/>
        </w:rPr>
        <w:t>:</w:t>
      </w:r>
      <w:r w:rsidRPr="0009339A">
        <w:rPr>
          <w:color w:val="000000"/>
        </w:rPr>
        <w:t xml:space="preserve"> it is up to the TS 38.212 spec editor on how to capture the above intention.</w:t>
      </w:r>
    </w:p>
    <w:p w14:paraId="6C58B82B" w14:textId="77777777" w:rsidR="0063123D" w:rsidRPr="0009339A" w:rsidRDefault="0063123D" w:rsidP="003108CB">
      <w:pPr>
        <w:spacing w:after="0"/>
        <w:rPr>
          <w:lang w:eastAsia="x-none"/>
        </w:rPr>
      </w:pPr>
    </w:p>
    <w:p w14:paraId="229E4D92" w14:textId="77777777" w:rsidR="0063123D" w:rsidRPr="003108CB" w:rsidRDefault="0063123D" w:rsidP="003108CB">
      <w:pPr>
        <w:spacing w:after="0"/>
        <w:rPr>
          <w:b/>
          <w:bCs/>
          <w:lang w:eastAsia="x-none"/>
        </w:rPr>
      </w:pPr>
      <w:r w:rsidRPr="003108CB">
        <w:rPr>
          <w:b/>
          <w:bCs/>
          <w:highlight w:val="green"/>
          <w:lang w:eastAsia="x-none"/>
        </w:rPr>
        <w:t>Agreement</w:t>
      </w:r>
    </w:p>
    <w:p w14:paraId="1DCDD8F3" w14:textId="3A86BE00" w:rsidR="0063123D" w:rsidRDefault="0063123D" w:rsidP="003108CB">
      <w:pPr>
        <w:spacing w:after="0"/>
        <w:rPr>
          <w:lang w:eastAsia="x-none"/>
        </w:rPr>
      </w:pPr>
      <w:r>
        <w:rPr>
          <w:rFonts w:hint="eastAsia"/>
          <w:lang w:eastAsia="x-none"/>
        </w:rPr>
        <w:t>E</w:t>
      </w:r>
      <w:r>
        <w:rPr>
          <w:lang w:eastAsia="x-none"/>
        </w:rPr>
        <w:t>ndorse the TP below for TS37.213</w:t>
      </w:r>
    </w:p>
    <w:tbl>
      <w:tblPr>
        <w:tblW w:w="9120" w:type="dxa"/>
        <w:tblInd w:w="562" w:type="dxa"/>
        <w:tblLayout w:type="fixed"/>
        <w:tblCellMar>
          <w:left w:w="42" w:type="dxa"/>
          <w:right w:w="42" w:type="dxa"/>
        </w:tblCellMar>
        <w:tblLook w:val="04A0" w:firstRow="1" w:lastRow="0" w:firstColumn="1" w:lastColumn="0" w:noHBand="0" w:noVBand="1"/>
      </w:tblPr>
      <w:tblGrid>
        <w:gridCol w:w="2174"/>
        <w:gridCol w:w="6946"/>
      </w:tblGrid>
      <w:tr w:rsidR="0063123D" w14:paraId="13212A30" w14:textId="77777777" w:rsidTr="004D1AFD">
        <w:tc>
          <w:tcPr>
            <w:tcW w:w="2174" w:type="dxa"/>
            <w:tcBorders>
              <w:top w:val="single" w:sz="4" w:space="0" w:color="auto"/>
              <w:left w:val="single" w:sz="4" w:space="0" w:color="auto"/>
            </w:tcBorders>
          </w:tcPr>
          <w:p w14:paraId="7D0898BF" w14:textId="77777777" w:rsidR="0063123D" w:rsidRDefault="0063123D" w:rsidP="003108CB">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4DD8D99D" w14:textId="77777777" w:rsidR="0063123D" w:rsidRDefault="0063123D" w:rsidP="003108CB">
            <w:pPr>
              <w:pStyle w:val="CRCoverPage"/>
              <w:spacing w:after="0"/>
              <w:ind w:left="100"/>
            </w:pPr>
            <w:r>
              <w:t xml:space="preserve">The current specification only mandates the UE to use </w:t>
            </w:r>
            <w:r w:rsidRPr="007827E8">
              <w:t>the highest CAPC value among the associated CAPC values with the multiple TBs</w:t>
            </w:r>
            <w:r>
              <w:t xml:space="preserve"> </w:t>
            </w:r>
            <w:r w:rsidRPr="007827E8">
              <w:t>for performing the Type 1 channel access procedure.</w:t>
            </w:r>
            <w:r>
              <w:t xml:space="preserve"> This does not include the case when S-SSB / PSFCH is transmitted within the same channel occupancy.</w:t>
            </w:r>
          </w:p>
        </w:tc>
      </w:tr>
      <w:tr w:rsidR="0063123D" w14:paraId="0D09696C" w14:textId="77777777" w:rsidTr="004D1AFD">
        <w:tc>
          <w:tcPr>
            <w:tcW w:w="2174" w:type="dxa"/>
            <w:tcBorders>
              <w:left w:val="single" w:sz="4" w:space="0" w:color="auto"/>
            </w:tcBorders>
          </w:tcPr>
          <w:p w14:paraId="7A5C3838" w14:textId="77777777" w:rsidR="0063123D" w:rsidRDefault="0063123D" w:rsidP="003108CB">
            <w:pPr>
              <w:pStyle w:val="CRCoverPage"/>
              <w:spacing w:after="0"/>
              <w:rPr>
                <w:b/>
                <w:i/>
                <w:sz w:val="8"/>
                <w:szCs w:val="8"/>
              </w:rPr>
            </w:pPr>
          </w:p>
        </w:tc>
        <w:tc>
          <w:tcPr>
            <w:tcW w:w="6946" w:type="dxa"/>
            <w:tcBorders>
              <w:right w:val="single" w:sz="4" w:space="0" w:color="auto"/>
            </w:tcBorders>
          </w:tcPr>
          <w:p w14:paraId="3EE5B2CE" w14:textId="77777777" w:rsidR="0063123D" w:rsidRDefault="0063123D" w:rsidP="003108CB">
            <w:pPr>
              <w:pStyle w:val="CRCoverPage"/>
              <w:spacing w:after="0"/>
              <w:rPr>
                <w:sz w:val="8"/>
                <w:szCs w:val="8"/>
              </w:rPr>
            </w:pPr>
          </w:p>
        </w:tc>
      </w:tr>
      <w:tr w:rsidR="0063123D" w14:paraId="05DE833B" w14:textId="77777777" w:rsidTr="004D1AFD">
        <w:tc>
          <w:tcPr>
            <w:tcW w:w="2174" w:type="dxa"/>
            <w:tcBorders>
              <w:left w:val="single" w:sz="4" w:space="0" w:color="auto"/>
            </w:tcBorders>
          </w:tcPr>
          <w:p w14:paraId="3D1E0CE1" w14:textId="77777777" w:rsidR="0063123D" w:rsidRDefault="0063123D" w:rsidP="003108CB">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4E0F9DE" w14:textId="77777777" w:rsidR="0063123D" w:rsidRDefault="0063123D" w:rsidP="003108CB">
            <w:pPr>
              <w:pStyle w:val="CRCoverPage"/>
              <w:spacing w:after="0"/>
              <w:ind w:left="100"/>
            </w:pPr>
            <w:r>
              <w:t xml:space="preserve">It is clarified that within a channel occupancy initiated by Type 1 channel access procedure, the </w:t>
            </w:r>
            <w:r w:rsidRPr="007827E8">
              <w:t xml:space="preserve">highest CAPC value among the associated CAPC </w:t>
            </w:r>
            <w:r w:rsidRPr="007827E8">
              <w:lastRenderedPageBreak/>
              <w:t>values with the multiple SL transmissions is used</w:t>
            </w:r>
            <w:r>
              <w:t xml:space="preserve"> for the Type 1 channel access procedure.</w:t>
            </w:r>
          </w:p>
        </w:tc>
      </w:tr>
      <w:tr w:rsidR="0063123D" w14:paraId="7716C90A" w14:textId="77777777" w:rsidTr="004D1AFD">
        <w:tc>
          <w:tcPr>
            <w:tcW w:w="2174" w:type="dxa"/>
            <w:tcBorders>
              <w:left w:val="single" w:sz="4" w:space="0" w:color="auto"/>
            </w:tcBorders>
          </w:tcPr>
          <w:p w14:paraId="445D3025" w14:textId="77777777" w:rsidR="0063123D" w:rsidRDefault="0063123D" w:rsidP="003108CB">
            <w:pPr>
              <w:pStyle w:val="CRCoverPage"/>
              <w:spacing w:after="0"/>
              <w:rPr>
                <w:b/>
                <w:i/>
                <w:sz w:val="8"/>
                <w:szCs w:val="8"/>
              </w:rPr>
            </w:pPr>
          </w:p>
        </w:tc>
        <w:tc>
          <w:tcPr>
            <w:tcW w:w="6946" w:type="dxa"/>
            <w:tcBorders>
              <w:right w:val="single" w:sz="4" w:space="0" w:color="auto"/>
            </w:tcBorders>
          </w:tcPr>
          <w:p w14:paraId="460CE0BF" w14:textId="77777777" w:rsidR="0063123D" w:rsidRDefault="0063123D" w:rsidP="003108CB">
            <w:pPr>
              <w:pStyle w:val="CRCoverPage"/>
              <w:spacing w:after="0"/>
              <w:rPr>
                <w:sz w:val="8"/>
                <w:szCs w:val="8"/>
              </w:rPr>
            </w:pPr>
          </w:p>
        </w:tc>
      </w:tr>
      <w:tr w:rsidR="0063123D" w14:paraId="7DC4DDAC" w14:textId="77777777" w:rsidTr="004D1AFD">
        <w:tc>
          <w:tcPr>
            <w:tcW w:w="2174" w:type="dxa"/>
            <w:tcBorders>
              <w:left w:val="single" w:sz="4" w:space="0" w:color="auto"/>
              <w:bottom w:val="single" w:sz="4" w:space="0" w:color="auto"/>
            </w:tcBorders>
          </w:tcPr>
          <w:p w14:paraId="402B73AD" w14:textId="77777777" w:rsidR="0063123D" w:rsidRDefault="0063123D" w:rsidP="003108CB">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E01952E" w14:textId="77777777" w:rsidR="0063123D" w:rsidRDefault="0063123D" w:rsidP="003108CB">
            <w:pPr>
              <w:pStyle w:val="CRCoverPage"/>
              <w:spacing w:after="0"/>
              <w:ind w:left="100"/>
            </w:pPr>
            <w:r>
              <w:t>The cases of PSFCH and S-SSB transmissions and stop-resume transmissions are not considered when determining the CAPC value for Type 1 channel access procedure.</w:t>
            </w:r>
          </w:p>
        </w:tc>
      </w:tr>
    </w:tbl>
    <w:p w14:paraId="04791922" w14:textId="77777777" w:rsidR="0063123D" w:rsidRDefault="0063123D" w:rsidP="003108CB">
      <w:pPr>
        <w:pStyle w:val="0Maintext"/>
      </w:pPr>
    </w:p>
    <w:tbl>
      <w:tblPr>
        <w:tblW w:w="9205" w:type="dxa"/>
        <w:tblInd w:w="426"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05"/>
      </w:tblGrid>
      <w:tr w:rsidR="0063123D" w14:paraId="0881A350" w14:textId="77777777" w:rsidTr="004D1AFD">
        <w:tc>
          <w:tcPr>
            <w:tcW w:w="9205" w:type="dxa"/>
            <w:shd w:val="clear" w:color="auto" w:fill="auto"/>
          </w:tcPr>
          <w:p w14:paraId="34C5D464" w14:textId="77777777" w:rsidR="0063123D" w:rsidRPr="00B9641D" w:rsidRDefault="0063123D" w:rsidP="003108CB">
            <w:pPr>
              <w:pStyle w:val="3GPPText"/>
              <w:spacing w:before="0" w:after="0"/>
              <w:jc w:val="center"/>
              <w:rPr>
                <w:b/>
                <w:bCs/>
                <w:lang w:val="en-GB"/>
              </w:rPr>
            </w:pPr>
            <w:r w:rsidRPr="00B9641D">
              <w:rPr>
                <w:b/>
                <w:bCs/>
                <w:color w:val="FF0000"/>
                <w:sz w:val="28"/>
                <w:szCs w:val="24"/>
                <w:lang w:val="en-GB"/>
              </w:rPr>
              <w:t>&lt; Start of text proposal &gt;</w:t>
            </w:r>
          </w:p>
          <w:p w14:paraId="2471CC28" w14:textId="77777777" w:rsidR="0063123D" w:rsidRPr="0071525C" w:rsidRDefault="0063123D" w:rsidP="003108CB">
            <w:pPr>
              <w:pStyle w:val="Heading2"/>
              <w:spacing w:before="0" w:after="0"/>
              <w:ind w:left="576" w:hanging="576"/>
            </w:pPr>
            <w:bookmarkStart w:id="45" w:name="_Toc148101604"/>
            <w:r w:rsidRPr="0071525C">
              <w:t>4.5</w:t>
            </w:r>
            <w:r w:rsidRPr="0071525C">
              <w:tab/>
              <w:t>Sidelink Channel access procedures</w:t>
            </w:r>
            <w:bookmarkEnd w:id="45"/>
          </w:p>
          <w:p w14:paraId="3CB1ED7A" w14:textId="77777777" w:rsidR="0063123D" w:rsidRPr="00B9641D" w:rsidRDefault="0063123D" w:rsidP="003108CB">
            <w:pPr>
              <w:spacing w:after="0"/>
              <w:rPr>
                <w:lang w:val="en-US"/>
              </w:rPr>
            </w:pPr>
            <w:r w:rsidRPr="00B9641D">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10F03E16" w14:textId="77777777" w:rsidR="0063123D" w:rsidRPr="00B9641D" w:rsidRDefault="0063123D" w:rsidP="003108CB">
            <w:pPr>
              <w:pStyle w:val="3GPPText"/>
              <w:spacing w:before="0" w:after="0"/>
              <w:jc w:val="center"/>
              <w:rPr>
                <w:b/>
                <w:bCs/>
                <w:lang w:val="en-GB"/>
              </w:rPr>
            </w:pPr>
            <w:r w:rsidRPr="00B9641D">
              <w:rPr>
                <w:b/>
                <w:bCs/>
                <w:color w:val="FF0000"/>
                <w:sz w:val="28"/>
                <w:szCs w:val="24"/>
                <w:lang w:val="en-GB"/>
              </w:rPr>
              <w:t>&lt;Unchanged part omitted&gt;</w:t>
            </w:r>
          </w:p>
          <w:p w14:paraId="6B8A8085" w14:textId="77777777" w:rsidR="0063123D" w:rsidRPr="00B9641D" w:rsidRDefault="0063123D" w:rsidP="003108CB">
            <w:pPr>
              <w:pStyle w:val="3GPPText"/>
              <w:spacing w:before="0" w:after="0"/>
              <w:rPr>
                <w:b/>
                <w:bCs/>
                <w:color w:val="FF0000"/>
                <w:sz w:val="24"/>
                <w:szCs w:val="22"/>
                <w:lang w:val="en-GB"/>
              </w:rPr>
            </w:pPr>
            <w:r w:rsidRPr="00B9641D">
              <w:rPr>
                <w:sz w:val="20"/>
                <w:szCs w:val="18"/>
              </w:rPr>
              <w:t xml:space="preserve">When a UE </w:t>
            </w:r>
            <w:r w:rsidRPr="00B9641D">
              <w:rPr>
                <w:rFonts w:eastAsia="Malgun Gothic"/>
                <w:sz w:val="20"/>
                <w:szCs w:val="18"/>
              </w:rPr>
              <w:t xml:space="preserve">applies Type 1 channel access procedure to </w:t>
            </w:r>
            <w:ins w:id="46" w:author="Kevin Lin" w:date="2023-10-11T11:10:00Z">
              <w:r w:rsidRPr="00B9641D">
                <w:rPr>
                  <w:rFonts w:eastAsia="Malgun Gothic"/>
                  <w:sz w:val="20"/>
                  <w:szCs w:val="18"/>
                </w:rPr>
                <w:t>initia</w:t>
              </w:r>
            </w:ins>
            <w:ins w:id="47" w:author="Kevin Lin" w:date="2023-10-11T14:06:00Z">
              <w:r w:rsidRPr="00B9641D">
                <w:rPr>
                  <w:rFonts w:eastAsia="Malgun Gothic"/>
                  <w:sz w:val="20"/>
                  <w:szCs w:val="18"/>
                </w:rPr>
                <w:t>te</w:t>
              </w:r>
            </w:ins>
            <w:ins w:id="48" w:author="Kevin Lin" w:date="2023-10-11T11:10:00Z">
              <w:r w:rsidRPr="00B9641D">
                <w:rPr>
                  <w:rFonts w:eastAsia="Malgun Gothic"/>
                  <w:sz w:val="20"/>
                  <w:szCs w:val="18"/>
                </w:rPr>
                <w:t xml:space="preserve"> a channel occupancy for </w:t>
              </w:r>
            </w:ins>
            <w:del w:id="49" w:author="Kevin Lin" w:date="2023-10-11T14:07:00Z">
              <w:r w:rsidRPr="00B9641D" w:rsidDel="00654E5D">
                <w:rPr>
                  <w:rFonts w:eastAsia="Malgun Gothic"/>
                  <w:sz w:val="20"/>
                  <w:szCs w:val="18"/>
                </w:rPr>
                <w:delText xml:space="preserve">transmit </w:delText>
              </w:r>
            </w:del>
            <w:r w:rsidRPr="00B9641D">
              <w:rPr>
                <w:rFonts w:eastAsia="Malgun Gothic"/>
                <w:sz w:val="20"/>
                <w:szCs w:val="18"/>
              </w:rPr>
              <w:t xml:space="preserve">multiple </w:t>
            </w:r>
            <w:del w:id="50" w:author="Kevin Lin" w:date="2023-10-11T10:43:00Z">
              <w:r w:rsidRPr="00B9641D" w:rsidDel="00532AF4">
                <w:rPr>
                  <w:rFonts w:eastAsia="Malgun Gothic"/>
                  <w:sz w:val="20"/>
                  <w:szCs w:val="18"/>
                </w:rPr>
                <w:delText xml:space="preserve">transport blocks (TBs) over multiple </w:delText>
              </w:r>
            </w:del>
            <w:del w:id="51" w:author="Kevin Lin" w:date="2023-10-11T11:08:00Z">
              <w:r w:rsidRPr="00C3623C" w:rsidDel="0054016F">
                <w:rPr>
                  <w:rFonts w:eastAsia="Malgun Gothic"/>
                  <w:sz w:val="20"/>
                  <w:szCs w:val="18"/>
                </w:rPr>
                <w:delText>consecutive</w:delText>
              </w:r>
            </w:del>
            <w:del w:id="52" w:author="Kevin Lin" w:date="2023-10-11T14:06:00Z">
              <w:r w:rsidRPr="00B9641D" w:rsidDel="00654E5D">
                <w:rPr>
                  <w:rFonts w:eastAsia="Malgun Gothic"/>
                  <w:sz w:val="20"/>
                  <w:szCs w:val="18"/>
                </w:rPr>
                <w:delText xml:space="preserve"> </w:delText>
              </w:r>
            </w:del>
            <w:del w:id="53" w:author="Kevin Lin" w:date="2023-10-11T10:43:00Z">
              <w:r w:rsidRPr="00B9641D" w:rsidDel="006302F6">
                <w:rPr>
                  <w:rFonts w:eastAsia="Malgun Gothic"/>
                  <w:sz w:val="20"/>
                  <w:szCs w:val="18"/>
                </w:rPr>
                <w:delText>slots</w:delText>
              </w:r>
            </w:del>
            <w:ins w:id="54" w:author="David Mazzarese" w:date="2023-10-11T18:43:00Z">
              <w:r w:rsidRPr="00B9641D">
                <w:rPr>
                  <w:rFonts w:eastAsia="Malgun Gothic"/>
                  <w:sz w:val="20"/>
                  <w:szCs w:val="18"/>
                </w:rPr>
                <w:t xml:space="preserve"> </w:t>
              </w:r>
            </w:ins>
            <w:ins w:id="55" w:author="Kevin Lin" w:date="2023-10-11T09:44:00Z">
              <w:r w:rsidRPr="00B9641D">
                <w:rPr>
                  <w:rFonts w:eastAsia="Malgun Gothic"/>
                  <w:sz w:val="20"/>
                  <w:szCs w:val="18"/>
                </w:rPr>
                <w:t>SL transmissions</w:t>
              </w:r>
            </w:ins>
            <w:ins w:id="56" w:author="David Mazzarese" w:date="2023-10-11T18:38:00Z">
              <w:r w:rsidRPr="00B9641D">
                <w:rPr>
                  <w:rFonts w:eastAsia="Malgun Gothic"/>
                  <w:sz w:val="20"/>
                  <w:szCs w:val="18"/>
                </w:rPr>
                <w:t xml:space="preserve"> over </w:t>
              </w:r>
            </w:ins>
            <w:ins w:id="57" w:author="David Mazzarese" w:date="2023-10-11T18:43:00Z">
              <w:r w:rsidRPr="00B9641D">
                <w:rPr>
                  <w:rFonts w:eastAsia="Malgun Gothic"/>
                  <w:sz w:val="20"/>
                  <w:szCs w:val="18"/>
                </w:rPr>
                <w:t xml:space="preserve">one slot or multiple </w:t>
              </w:r>
            </w:ins>
            <w:ins w:id="58" w:author="David Mazzarese" w:date="2023-10-11T18:38:00Z">
              <w:r w:rsidRPr="00B9641D">
                <w:rPr>
                  <w:rFonts w:eastAsia="Malgun Gothic"/>
                  <w:sz w:val="20"/>
                  <w:szCs w:val="18"/>
                </w:rPr>
                <w:t>consecutive slots</w:t>
              </w:r>
            </w:ins>
            <w:r w:rsidRPr="00B9641D">
              <w:rPr>
                <w:rFonts w:eastAsia="Malgun Gothic"/>
                <w:sz w:val="20"/>
                <w:szCs w:val="18"/>
              </w:rPr>
              <w:t xml:space="preserve">, the highest CAPC value among the associated CAPC values with the multiple </w:t>
            </w:r>
            <w:del w:id="59" w:author="Kevin Lin" w:date="2023-10-11T09:44:00Z">
              <w:r w:rsidRPr="00B9641D" w:rsidDel="005D6068">
                <w:rPr>
                  <w:rFonts w:eastAsia="Malgun Gothic"/>
                  <w:sz w:val="20"/>
                  <w:szCs w:val="18"/>
                </w:rPr>
                <w:delText xml:space="preserve">TBs </w:delText>
              </w:r>
            </w:del>
            <w:ins w:id="60" w:author="Kevin Lin" w:date="2023-10-11T09:44:00Z">
              <w:r w:rsidRPr="00B9641D">
                <w:rPr>
                  <w:rFonts w:eastAsia="Malgun Gothic"/>
                  <w:sz w:val="20"/>
                  <w:szCs w:val="18"/>
                </w:rPr>
                <w:t xml:space="preserve">SL transmissions </w:t>
              </w:r>
            </w:ins>
            <w:r w:rsidRPr="00B9641D">
              <w:rPr>
                <w:rFonts w:eastAsia="Malgun Gothic"/>
                <w:sz w:val="20"/>
                <w:szCs w:val="18"/>
              </w:rPr>
              <w:t xml:space="preserve">is used </w:t>
            </w:r>
            <w:ins w:id="61" w:author="Kevin Lin" w:date="2023-10-11T09:45:00Z">
              <w:r w:rsidRPr="00B9641D">
                <w:rPr>
                  <w:rFonts w:eastAsia="Malgun Gothic"/>
                  <w:sz w:val="20"/>
                  <w:szCs w:val="18"/>
                </w:rPr>
                <w:t xml:space="preserve">for </w:t>
              </w:r>
            </w:ins>
            <w:r w:rsidRPr="00B9641D">
              <w:rPr>
                <w:rFonts w:eastAsia="Malgun Gothic"/>
                <w:sz w:val="20"/>
                <w:szCs w:val="18"/>
              </w:rPr>
              <w:t>performing the Type 1 channel access procedure.</w:t>
            </w:r>
          </w:p>
          <w:p w14:paraId="3B7166CD" w14:textId="77777777" w:rsidR="0063123D" w:rsidRPr="00B9641D" w:rsidRDefault="0063123D" w:rsidP="003108CB">
            <w:pPr>
              <w:pStyle w:val="3GPPText"/>
              <w:spacing w:before="0" w:after="0"/>
              <w:jc w:val="center"/>
              <w:rPr>
                <w:b/>
                <w:bCs/>
                <w:color w:val="FF0000"/>
                <w:sz w:val="28"/>
                <w:szCs w:val="24"/>
                <w:lang w:val="en-GB"/>
              </w:rPr>
            </w:pPr>
            <w:r w:rsidRPr="00B9641D">
              <w:rPr>
                <w:b/>
                <w:bCs/>
                <w:color w:val="FF0000"/>
                <w:sz w:val="28"/>
                <w:szCs w:val="24"/>
                <w:lang w:val="en-GB"/>
              </w:rPr>
              <w:t>&lt;End of text proposal&gt;</w:t>
            </w:r>
          </w:p>
        </w:tc>
      </w:tr>
    </w:tbl>
    <w:p w14:paraId="7062E98F" w14:textId="77777777" w:rsidR="0063123D" w:rsidRDefault="0063123D" w:rsidP="003108CB">
      <w:pPr>
        <w:spacing w:after="0"/>
        <w:rPr>
          <w:lang w:eastAsia="x-none"/>
        </w:rPr>
      </w:pPr>
    </w:p>
    <w:p w14:paraId="73B8FD36" w14:textId="77777777" w:rsidR="0063123D" w:rsidRPr="003108CB" w:rsidRDefault="0063123D" w:rsidP="003108CB">
      <w:pPr>
        <w:spacing w:after="0"/>
        <w:rPr>
          <w:b/>
          <w:highlight w:val="green"/>
        </w:rPr>
      </w:pPr>
      <w:r w:rsidRPr="003108CB">
        <w:rPr>
          <w:b/>
          <w:highlight w:val="green"/>
        </w:rPr>
        <w:t>Agreement</w:t>
      </w:r>
    </w:p>
    <w:p w14:paraId="1AD70684" w14:textId="77777777" w:rsidR="0063123D" w:rsidRPr="003108CB" w:rsidRDefault="0063123D" w:rsidP="003108CB">
      <w:pPr>
        <w:spacing w:after="0"/>
        <w:rPr>
          <w:lang w:eastAsia="x-none"/>
        </w:rPr>
      </w:pPr>
      <w:r w:rsidRPr="003108CB">
        <w:t>TP#3 Proposal v2 in section 4.3.2 of R1-2310292 is endorsed for TS37.213 clause 4.5.6.3</w:t>
      </w:r>
    </w:p>
    <w:p w14:paraId="4621C035" w14:textId="77777777" w:rsidR="0063123D" w:rsidRPr="003108CB" w:rsidRDefault="0063123D" w:rsidP="003108CB">
      <w:pPr>
        <w:spacing w:after="0"/>
        <w:rPr>
          <w:lang w:eastAsia="x-none"/>
        </w:rPr>
      </w:pPr>
    </w:p>
    <w:p w14:paraId="17D78B52" w14:textId="77777777" w:rsidR="0063123D" w:rsidRPr="003108CB" w:rsidRDefault="0063123D" w:rsidP="003108CB">
      <w:pPr>
        <w:spacing w:after="0"/>
        <w:rPr>
          <w:b/>
          <w:highlight w:val="green"/>
        </w:rPr>
      </w:pPr>
      <w:r w:rsidRPr="003108CB">
        <w:rPr>
          <w:b/>
          <w:highlight w:val="green"/>
        </w:rPr>
        <w:t>Agreement</w:t>
      </w:r>
    </w:p>
    <w:p w14:paraId="43088901" w14:textId="77777777" w:rsidR="0063123D" w:rsidRPr="003108CB" w:rsidRDefault="0063123D" w:rsidP="003108CB">
      <w:pPr>
        <w:spacing w:after="0"/>
        <w:jc w:val="both"/>
      </w:pPr>
      <w:r w:rsidRPr="003108CB">
        <w:t xml:space="preserve">After UE successfully performed a multi-channel access procedure for a set of RB sets, </w:t>
      </w:r>
    </w:p>
    <w:p w14:paraId="397CB864"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A channel occupancy is initiated for the set of RB sets and the UE can use the initiated channel occupancy for own subsequent transmissions (including all S-SSB, PSFCH, PSCCH/PSSCH) when the channel access procedures described in clause 4.5.6.3 is used.</w:t>
      </w:r>
    </w:p>
    <w:p w14:paraId="00BAA3AE"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When a channel occupancy is initiated using the channel access procedures described in clause 4.5.6.3 to transmit SL transmission(s), the channel occupancy can be shared to other UEs when the initiating UE transmits PSCCH/PSSCH in the SL transmission(s), and the channel occupancy time of each channel is the same in this case.</w:t>
      </w:r>
    </w:p>
    <w:p w14:paraId="13260B67" w14:textId="77777777" w:rsidR="0063123D" w:rsidRPr="003108CB" w:rsidRDefault="0063123D" w:rsidP="003108CB">
      <w:pPr>
        <w:spacing w:after="0"/>
        <w:rPr>
          <w:lang w:eastAsia="x-none"/>
        </w:rPr>
      </w:pPr>
    </w:p>
    <w:p w14:paraId="359022F2" w14:textId="77777777" w:rsidR="0063123D" w:rsidRPr="003108CB" w:rsidRDefault="0063123D" w:rsidP="003108CB">
      <w:pPr>
        <w:spacing w:after="0"/>
        <w:rPr>
          <w:b/>
          <w:bCs/>
          <w:lang w:eastAsia="x-none"/>
        </w:rPr>
      </w:pPr>
      <w:r w:rsidRPr="003108CB">
        <w:rPr>
          <w:b/>
          <w:bCs/>
          <w:highlight w:val="green"/>
          <w:lang w:eastAsia="x-none"/>
        </w:rPr>
        <w:t>Agreement</w:t>
      </w:r>
    </w:p>
    <w:p w14:paraId="7599698D" w14:textId="77777777" w:rsidR="0063123D" w:rsidRPr="003108CB" w:rsidRDefault="0063123D" w:rsidP="003108CB">
      <w:pPr>
        <w:spacing w:after="0"/>
        <w:rPr>
          <w:lang w:eastAsia="x-none"/>
        </w:rPr>
      </w:pPr>
      <w:r w:rsidRPr="003108CB">
        <w:t>TP#7 in section 4.7 of R1-2310292 is endorsed for TS 38.214 clause 8.1.4.</w:t>
      </w:r>
    </w:p>
    <w:p w14:paraId="19734142" w14:textId="77777777" w:rsidR="0063123D" w:rsidRPr="003108CB" w:rsidRDefault="0063123D" w:rsidP="003108CB">
      <w:pPr>
        <w:spacing w:after="0"/>
        <w:rPr>
          <w:lang w:eastAsia="x-none"/>
        </w:rPr>
      </w:pPr>
    </w:p>
    <w:p w14:paraId="759B3E57" w14:textId="77777777" w:rsidR="0063123D" w:rsidRPr="003108CB" w:rsidRDefault="0063123D" w:rsidP="003108CB">
      <w:pPr>
        <w:spacing w:after="0"/>
        <w:rPr>
          <w:b/>
          <w:bCs/>
          <w:lang w:eastAsia="x-none"/>
        </w:rPr>
      </w:pPr>
      <w:r w:rsidRPr="003108CB">
        <w:rPr>
          <w:b/>
          <w:bCs/>
          <w:highlight w:val="green"/>
          <w:lang w:eastAsia="x-none"/>
        </w:rPr>
        <w:t>Agreement</w:t>
      </w:r>
    </w:p>
    <w:p w14:paraId="5FB386BD" w14:textId="77777777" w:rsidR="0063123D" w:rsidRPr="003108CB" w:rsidRDefault="0063123D" w:rsidP="003108CB">
      <w:pPr>
        <w:spacing w:after="0"/>
        <w:jc w:val="both"/>
        <w:rPr>
          <w:color w:val="000000"/>
        </w:rPr>
      </w:pPr>
      <w:r w:rsidRPr="003108CB">
        <w:rPr>
          <w:color w:val="000000"/>
        </w:rPr>
        <w:t>Update the WA made in RAN1#114bis as follows.</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17"/>
      </w:tblGrid>
      <w:tr w:rsidR="0063123D" w14:paraId="243222F1" w14:textId="77777777" w:rsidTr="004D1AFD">
        <w:tc>
          <w:tcPr>
            <w:tcW w:w="9239" w:type="dxa"/>
            <w:shd w:val="clear" w:color="auto" w:fill="auto"/>
          </w:tcPr>
          <w:p w14:paraId="0544F9AC" w14:textId="77777777" w:rsidR="0063123D" w:rsidRPr="003108CB" w:rsidRDefault="0063123D" w:rsidP="003108CB">
            <w:pPr>
              <w:spacing w:after="0"/>
              <w:jc w:val="both"/>
              <w:rPr>
                <w:rFonts w:eastAsia="DengXian"/>
                <w:lang w:val="en-US" w:eastAsia="zh-CN"/>
              </w:rPr>
            </w:pPr>
            <w:r w:rsidRPr="003108CB">
              <w:rPr>
                <w:b/>
                <w:bCs/>
                <w:highlight w:val="darkYellow"/>
              </w:rPr>
              <w:t>Working assumption</w:t>
            </w:r>
            <w:r w:rsidRPr="003108CB">
              <w:rPr>
                <w:b/>
                <w:bCs/>
              </w:rPr>
              <w:t xml:space="preserve"> (RAN1#113)</w:t>
            </w:r>
          </w:p>
          <w:p w14:paraId="422AFC5F" w14:textId="77777777" w:rsidR="0063123D" w:rsidRPr="003108CB" w:rsidRDefault="0063123D" w:rsidP="003108CB">
            <w:pPr>
              <w:spacing w:after="0"/>
              <w:jc w:val="both"/>
            </w:pPr>
            <w:r w:rsidRPr="003108CB">
              <w:t>For Type 1 LBT block issue (inter-UE case), the following option 2 and option 1 are supported separately based on UE capability</w:t>
            </w:r>
          </w:p>
          <w:p w14:paraId="0620ADE5"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color w:val="000000"/>
                <w:sz w:val="20"/>
                <w:szCs w:val="20"/>
              </w:rPr>
            </w:pPr>
            <w:r w:rsidRPr="003108CB">
              <w:rPr>
                <w:rFonts w:ascii="Times New Roman" w:hAnsi="Times New Roman"/>
                <w:color w:val="000000"/>
                <w:sz w:val="20"/>
                <w:szCs w:val="20"/>
              </w:rPr>
              <w:t>Option 2: If transmission in slot(s) before a reserved resource is able to share its initiated COT to the reservation</w:t>
            </w:r>
            <w:del w:id="62" w:author="David Mazzarese" w:date="2023-10-12T16:24:00Z">
              <w:r w:rsidRPr="003108CB" w:rsidDel="008477DC">
                <w:rPr>
                  <w:rFonts w:ascii="Times New Roman" w:hAnsi="Times New Roman"/>
                  <w:color w:val="000000"/>
                  <w:sz w:val="20"/>
                  <w:szCs w:val="20"/>
                </w:rPr>
                <w:delText xml:space="preserve"> [when the L1 SL priority value for the transmission is higher than the L1 SL priority value of the reserved resource]</w:delText>
              </w:r>
            </w:del>
            <w:r w:rsidRPr="003108CB">
              <w:rPr>
                <w:rFonts w:ascii="Times New Roman" w:hAnsi="Times New Roman"/>
                <w:color w:val="000000"/>
                <w:sz w:val="20"/>
                <w:szCs w:val="20"/>
              </w:rPr>
              <w:t xml:space="preserve">, UE may prioritize/select resource(s) in the slot(s) for transmission. </w:t>
            </w:r>
          </w:p>
          <w:p w14:paraId="2EBBD474"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 xml:space="preserve">FFS: details of applying this prioritization, </w:t>
            </w:r>
            <w:del w:id="63" w:author="David Mazzarese" w:date="2023-10-12T16:32:00Z">
              <w:r w:rsidRPr="003108CB" w:rsidDel="00DC6684">
                <w:rPr>
                  <w:rFonts w:ascii="Times New Roman" w:hAnsi="Times New Roman"/>
                  <w:color w:val="000000"/>
                  <w:sz w:val="20"/>
                  <w:szCs w:val="20"/>
                </w:rPr>
                <w:delText xml:space="preserve">which layer to perform above prioritization behaviour, </w:delText>
              </w:r>
            </w:del>
            <w:r w:rsidRPr="003108CB">
              <w:rPr>
                <w:rFonts w:ascii="Times New Roman" w:hAnsi="Times New Roman"/>
                <w:color w:val="000000"/>
                <w:sz w:val="20"/>
                <w:szCs w:val="20"/>
              </w:rPr>
              <w:t>and if the reserved resource belongs to a MCSt, the COT initiating UE should be able to share the COT to cover the whole MCSt</w:t>
            </w:r>
          </w:p>
          <w:p w14:paraId="76D22AB2" w14:textId="77777777" w:rsidR="0063123D" w:rsidRPr="003108CB" w:rsidDel="00AA145E" w:rsidRDefault="0063123D" w:rsidP="002E69B8">
            <w:pPr>
              <w:pStyle w:val="ListParagraph"/>
              <w:widowControl/>
              <w:numPr>
                <w:ilvl w:val="1"/>
                <w:numId w:val="13"/>
              </w:numPr>
              <w:autoSpaceDE w:val="0"/>
              <w:autoSpaceDN w:val="0"/>
              <w:snapToGrid w:val="0"/>
              <w:ind w:leftChars="0"/>
              <w:rPr>
                <w:del w:id="64" w:author="David Mazzarese" w:date="2023-10-12T16:29:00Z"/>
                <w:rFonts w:ascii="Times New Roman" w:hAnsi="Times New Roman"/>
                <w:color w:val="000000"/>
                <w:sz w:val="20"/>
                <w:szCs w:val="20"/>
              </w:rPr>
            </w:pPr>
            <w:r w:rsidRPr="003108CB">
              <w:rPr>
                <w:rFonts w:ascii="Times New Roman" w:hAnsi="Times New Roman"/>
                <w:color w:val="000000"/>
                <w:sz w:val="20"/>
                <w:szCs w:val="20"/>
              </w:rPr>
              <w:t xml:space="preserve">(pre)configuring enabling/disabling option 2 is </w:t>
            </w:r>
            <w:proofErr w:type="spellStart"/>
            <w:r w:rsidRPr="003108CB">
              <w:rPr>
                <w:rFonts w:ascii="Times New Roman" w:hAnsi="Times New Roman"/>
                <w:color w:val="000000"/>
                <w:sz w:val="20"/>
                <w:szCs w:val="20"/>
              </w:rPr>
              <w:t>supported</w:t>
            </w:r>
          </w:p>
          <w:p w14:paraId="77BCF695"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color w:val="000000"/>
                <w:sz w:val="20"/>
                <w:szCs w:val="20"/>
              </w:rPr>
            </w:pPr>
            <w:r w:rsidRPr="003108CB">
              <w:rPr>
                <w:rFonts w:ascii="Times New Roman" w:hAnsi="Times New Roman"/>
                <w:color w:val="000000"/>
                <w:sz w:val="20"/>
                <w:szCs w:val="20"/>
              </w:rPr>
              <w:t>Option</w:t>
            </w:r>
            <w:proofErr w:type="spellEnd"/>
            <w:r w:rsidRPr="003108CB">
              <w:rPr>
                <w:rFonts w:ascii="Times New Roman" w:hAnsi="Times New Roman"/>
                <w:color w:val="000000"/>
                <w:sz w:val="20"/>
                <w:szCs w:val="20"/>
              </w:rPr>
              <w:t xml:space="preserve"> 1: </w:t>
            </w:r>
          </w:p>
          <w:p w14:paraId="274C9F27"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 xml:space="preserve">UE may avoid selection of N consecutive resource(s) before a reserved resource when the L1 SL priority value for the transmission is higher than the L1 SL priority value of the reserved resource. </w:t>
            </w:r>
          </w:p>
          <w:p w14:paraId="418259BC" w14:textId="77777777" w:rsidR="0063123D" w:rsidRPr="003108CB" w:rsidRDefault="0063123D"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The value of N can be selected from {0, 1, 2}</w:t>
            </w:r>
          </w:p>
          <w:p w14:paraId="40B94E79" w14:textId="77777777" w:rsidR="0063123D" w:rsidRPr="003108CB" w:rsidRDefault="0063123D"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The selection of the value of N is up to UE implementation</w:t>
            </w:r>
          </w:p>
          <w:p w14:paraId="2004553F" w14:textId="77777777" w:rsidR="0063123D" w:rsidRPr="003108CB" w:rsidRDefault="0063123D" w:rsidP="002E69B8">
            <w:pPr>
              <w:pStyle w:val="ListParagraph"/>
              <w:widowControl/>
              <w:numPr>
                <w:ilvl w:val="3"/>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FFS: unless (pre-)configured or indicated by UE reserved resource in SCI</w:t>
            </w:r>
          </w:p>
          <w:p w14:paraId="61470AD5"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 xml:space="preserve">UE may avoid selection of M consecutive resource(s) after a reserved resource when the transmitting symbols of the reserved resource overlap with LBT of the selected resource. </w:t>
            </w:r>
          </w:p>
          <w:p w14:paraId="7D776903" w14:textId="77777777" w:rsidR="0063123D" w:rsidRPr="003108CB" w:rsidRDefault="0063123D"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M is determined based on UE implementation (at least including 0)</w:t>
            </w:r>
          </w:p>
          <w:p w14:paraId="69049DE9" w14:textId="77777777" w:rsidR="0063123D" w:rsidRPr="003108CB" w:rsidDel="00DC6684" w:rsidRDefault="0063123D" w:rsidP="002E69B8">
            <w:pPr>
              <w:pStyle w:val="ListParagraph"/>
              <w:widowControl/>
              <w:numPr>
                <w:ilvl w:val="1"/>
                <w:numId w:val="13"/>
              </w:numPr>
              <w:autoSpaceDE w:val="0"/>
              <w:autoSpaceDN w:val="0"/>
              <w:snapToGrid w:val="0"/>
              <w:ind w:leftChars="0"/>
              <w:rPr>
                <w:del w:id="65" w:author="David Mazzarese" w:date="2023-10-12T16:30:00Z"/>
                <w:rFonts w:ascii="Times New Roman" w:hAnsi="Times New Roman"/>
                <w:color w:val="000000"/>
                <w:sz w:val="20"/>
                <w:szCs w:val="20"/>
              </w:rPr>
            </w:pPr>
            <w:del w:id="66" w:author="David Mazzarese" w:date="2023-10-12T16:30:00Z">
              <w:r w:rsidRPr="003108CB" w:rsidDel="00DC6684">
                <w:rPr>
                  <w:rFonts w:ascii="Times New Roman" w:hAnsi="Times New Roman"/>
                  <w:color w:val="000000"/>
                  <w:sz w:val="20"/>
                  <w:szCs w:val="20"/>
                </w:rPr>
                <w:delText>FFS: Which layer to perform above behaviour</w:delText>
              </w:r>
            </w:del>
          </w:p>
          <w:p w14:paraId="712ADD5E"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sz w:val="20"/>
                <w:szCs w:val="20"/>
              </w:rPr>
              <w:t>FFS: any restriction of M</w:t>
            </w:r>
          </w:p>
          <w:p w14:paraId="147B444E" w14:textId="77777777" w:rsidR="0063123D" w:rsidRPr="003108CB" w:rsidRDefault="0063123D"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3108CB">
              <w:rPr>
                <w:rFonts w:ascii="Times New Roman" w:hAnsi="Times New Roman"/>
                <w:color w:val="000000"/>
                <w:sz w:val="20"/>
                <w:szCs w:val="20"/>
              </w:rPr>
              <w:t>(pre)configuring enabling/disabling option 1 is supported</w:t>
            </w:r>
          </w:p>
          <w:p w14:paraId="57F82034"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lastRenderedPageBreak/>
              <w:t>FFS: Whether the above high priority is determined according to a (pre)configured threshold</w:t>
            </w:r>
          </w:p>
          <w:p w14:paraId="64F849BF"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Note: both option1 and option2 are optional UE features</w:t>
            </w:r>
          </w:p>
        </w:tc>
      </w:tr>
    </w:tbl>
    <w:p w14:paraId="32734960" w14:textId="77777777" w:rsidR="0063123D" w:rsidRDefault="0063123D" w:rsidP="003108CB">
      <w:pPr>
        <w:spacing w:after="0"/>
        <w:rPr>
          <w:lang w:eastAsia="x-none"/>
        </w:rPr>
      </w:pPr>
    </w:p>
    <w:p w14:paraId="4E8A6CDB" w14:textId="77777777" w:rsidR="0063123D" w:rsidRPr="003108CB" w:rsidRDefault="0063123D" w:rsidP="003108CB">
      <w:pPr>
        <w:spacing w:after="0"/>
        <w:rPr>
          <w:b/>
          <w:bCs/>
          <w:lang w:eastAsia="x-none"/>
        </w:rPr>
      </w:pPr>
      <w:r w:rsidRPr="003108CB">
        <w:rPr>
          <w:b/>
          <w:bCs/>
          <w:highlight w:val="green"/>
          <w:lang w:eastAsia="x-none"/>
        </w:rPr>
        <w:t>Agreement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6"/>
        <w:gridCol w:w="4707"/>
        <w:gridCol w:w="984"/>
        <w:gridCol w:w="881"/>
        <w:gridCol w:w="944"/>
        <w:gridCol w:w="1077"/>
      </w:tblGrid>
      <w:tr w:rsidR="0063123D" w:rsidRPr="003108CB" w14:paraId="711B6531" w14:textId="77777777" w:rsidTr="004D1AFD">
        <w:tc>
          <w:tcPr>
            <w:tcW w:w="549" w:type="pct"/>
            <w:shd w:val="clear" w:color="auto" w:fill="00B0F0"/>
            <w:vAlign w:val="center"/>
          </w:tcPr>
          <w:p w14:paraId="2F7EF8DB" w14:textId="77777777" w:rsidR="0063123D" w:rsidRPr="003108CB" w:rsidRDefault="0063123D" w:rsidP="003108CB">
            <w:pPr>
              <w:spacing w:after="0"/>
              <w:jc w:val="center"/>
              <w:rPr>
                <w:rFonts w:ascii="DengXian" w:hAnsi="DengXian" w:cs="DengXian"/>
                <w:b/>
                <w:bCs/>
                <w:color w:val="FFFFFF"/>
              </w:rPr>
            </w:pPr>
            <w:r w:rsidRPr="003108CB">
              <w:rPr>
                <w:rFonts w:ascii="DengXian" w:hAnsi="DengXian" w:cs="DengXian"/>
                <w:b/>
                <w:bCs/>
                <w:color w:val="FFFFFF"/>
              </w:rPr>
              <w:t>Param Name</w:t>
            </w:r>
          </w:p>
        </w:tc>
        <w:tc>
          <w:tcPr>
            <w:tcW w:w="2510" w:type="pct"/>
            <w:shd w:val="clear" w:color="auto" w:fill="00B0F0"/>
            <w:vAlign w:val="center"/>
          </w:tcPr>
          <w:p w14:paraId="351DC798" w14:textId="77777777" w:rsidR="0063123D" w:rsidRPr="003108CB" w:rsidRDefault="0063123D" w:rsidP="003108CB">
            <w:pPr>
              <w:spacing w:after="0"/>
              <w:jc w:val="center"/>
              <w:rPr>
                <w:rFonts w:ascii="DengXian" w:hAnsi="DengXian" w:cs="DengXian"/>
                <w:b/>
                <w:bCs/>
                <w:color w:val="FFFFFF"/>
              </w:rPr>
            </w:pPr>
            <w:r w:rsidRPr="003108CB">
              <w:rPr>
                <w:rFonts w:ascii="DengXian" w:hAnsi="DengXian" w:cs="DengXian"/>
                <w:b/>
                <w:bCs/>
                <w:color w:val="FFFFFF"/>
              </w:rPr>
              <w:t>Description</w:t>
            </w:r>
          </w:p>
        </w:tc>
        <w:tc>
          <w:tcPr>
            <w:tcW w:w="423" w:type="pct"/>
            <w:shd w:val="clear" w:color="auto" w:fill="00B0F0"/>
            <w:vAlign w:val="center"/>
          </w:tcPr>
          <w:p w14:paraId="527EEA7C" w14:textId="77777777" w:rsidR="0063123D" w:rsidRPr="003108CB" w:rsidRDefault="0063123D" w:rsidP="003108CB">
            <w:pPr>
              <w:spacing w:after="0"/>
              <w:jc w:val="center"/>
              <w:rPr>
                <w:rFonts w:ascii="DengXian" w:hAnsi="DengXian" w:cs="DengXian"/>
                <w:b/>
                <w:bCs/>
                <w:color w:val="FFFFFF"/>
              </w:rPr>
            </w:pPr>
            <w:r w:rsidRPr="003108CB">
              <w:rPr>
                <w:rFonts w:ascii="DengXian" w:hAnsi="DengXian" w:cs="DengXian"/>
                <w:b/>
                <w:bCs/>
                <w:color w:val="FFFFFF"/>
              </w:rPr>
              <w:t>Value range</w:t>
            </w:r>
          </w:p>
        </w:tc>
        <w:tc>
          <w:tcPr>
            <w:tcW w:w="384" w:type="pct"/>
            <w:shd w:val="clear" w:color="auto" w:fill="00B0F0"/>
            <w:vAlign w:val="center"/>
          </w:tcPr>
          <w:p w14:paraId="69F66FD6" w14:textId="77777777" w:rsidR="0063123D" w:rsidRPr="003108CB" w:rsidRDefault="0063123D" w:rsidP="003108CB">
            <w:pPr>
              <w:spacing w:after="0"/>
              <w:jc w:val="center"/>
              <w:rPr>
                <w:rFonts w:ascii="DengXian" w:hAnsi="DengXian" w:cs="DengXian"/>
                <w:b/>
                <w:bCs/>
                <w:color w:val="FFFFFF"/>
              </w:rPr>
            </w:pPr>
            <w:r w:rsidRPr="003108CB">
              <w:rPr>
                <w:rFonts w:ascii="DengXian" w:hAnsi="DengXian" w:cs="DengXian"/>
                <w:b/>
                <w:bCs/>
                <w:color w:val="FFFFFF"/>
              </w:rPr>
              <w:t>Default value aspect</w:t>
            </w:r>
          </w:p>
        </w:tc>
        <w:tc>
          <w:tcPr>
            <w:tcW w:w="532" w:type="pct"/>
            <w:shd w:val="clear" w:color="auto" w:fill="00B0F0"/>
            <w:vAlign w:val="center"/>
          </w:tcPr>
          <w:p w14:paraId="2E2D47F3" w14:textId="77777777" w:rsidR="0063123D" w:rsidRPr="003108CB" w:rsidRDefault="0063123D" w:rsidP="003108CB">
            <w:pPr>
              <w:spacing w:after="0"/>
              <w:jc w:val="center"/>
              <w:rPr>
                <w:rFonts w:ascii="DengXian" w:hAnsi="DengXian" w:cs="DengXian"/>
                <w:b/>
                <w:bCs/>
                <w:color w:val="FFFFFF"/>
              </w:rPr>
            </w:pPr>
            <w:r w:rsidRPr="003108CB">
              <w:rPr>
                <w:rFonts w:ascii="DengXian" w:hAnsi="DengXian" w:cs="DengXian"/>
                <w:b/>
                <w:bCs/>
                <w:color w:val="FFFFFF"/>
              </w:rPr>
              <w:t>Per (UE, cell, TRP, …)</w:t>
            </w:r>
          </w:p>
        </w:tc>
        <w:tc>
          <w:tcPr>
            <w:tcW w:w="601" w:type="pct"/>
            <w:shd w:val="clear" w:color="auto" w:fill="00B0F0"/>
            <w:vAlign w:val="center"/>
          </w:tcPr>
          <w:p w14:paraId="1A2DFBA3" w14:textId="77777777" w:rsidR="0063123D" w:rsidRPr="003108CB" w:rsidRDefault="0063123D" w:rsidP="003108CB">
            <w:pPr>
              <w:spacing w:after="0"/>
              <w:jc w:val="center"/>
              <w:rPr>
                <w:rFonts w:ascii="DengXian" w:hAnsi="DengXian" w:cs="DengXian"/>
                <w:b/>
                <w:bCs/>
                <w:color w:val="FFFFFF"/>
              </w:rPr>
            </w:pPr>
            <w:r w:rsidRPr="003108CB">
              <w:rPr>
                <w:rFonts w:ascii="DengXian" w:hAnsi="DengXian" w:cs="DengXian"/>
                <w:b/>
                <w:bCs/>
                <w:color w:val="FFFFFF"/>
              </w:rPr>
              <w:t>UE-specific or cell-specific</w:t>
            </w:r>
          </w:p>
        </w:tc>
      </w:tr>
      <w:tr w:rsidR="0063123D" w14:paraId="2F3E75D7" w14:textId="77777777" w:rsidTr="004D1AFD">
        <w:tc>
          <w:tcPr>
            <w:tcW w:w="549" w:type="pct"/>
            <w:shd w:val="clear" w:color="auto" w:fill="auto"/>
          </w:tcPr>
          <w:p w14:paraId="430605DB" w14:textId="77777777" w:rsidR="0063123D" w:rsidRPr="0040435C" w:rsidRDefault="0063123D" w:rsidP="003108CB">
            <w:pPr>
              <w:spacing w:after="0"/>
              <w:rPr>
                <w:color w:val="000000"/>
              </w:rPr>
            </w:pPr>
            <w:r w:rsidRPr="0040435C">
              <w:rPr>
                <w:color w:val="000000"/>
              </w:rPr>
              <w:t>type1-LBT-Blocking-Option2</w:t>
            </w:r>
          </w:p>
        </w:tc>
        <w:tc>
          <w:tcPr>
            <w:tcW w:w="2510" w:type="pct"/>
            <w:shd w:val="clear" w:color="auto" w:fill="auto"/>
          </w:tcPr>
          <w:p w14:paraId="591B828A" w14:textId="77777777" w:rsidR="0063123D" w:rsidRPr="0040435C" w:rsidRDefault="0063123D" w:rsidP="003108CB">
            <w:pPr>
              <w:spacing w:after="0"/>
              <w:rPr>
                <w:color w:val="000000"/>
              </w:rPr>
            </w:pPr>
            <w:r w:rsidRPr="0040435C">
              <w:rPr>
                <w:color w:val="000000"/>
              </w:rPr>
              <w:t>When enabled, if UE’s transmission in slot(s) before a reserved resource is able to share its initiated COT to the reservation</w:t>
            </w:r>
            <w:del w:id="67" w:author="Kevin Lin" w:date="2023-10-13T07:32:00Z">
              <w:r w:rsidRPr="0040435C" w:rsidDel="00530848">
                <w:rPr>
                  <w:color w:val="000000"/>
                </w:rPr>
                <w:delText xml:space="preserve"> [</w:delText>
              </w:r>
            </w:del>
            <w:ins w:id="68" w:author="David Mazzarese" w:date="2023-10-09T16:05:00Z">
              <w:del w:id="69" w:author="Kevin Lin" w:date="2023-10-13T07:32:00Z">
                <w:r w:rsidRPr="0040435C" w:rsidDel="00530848">
                  <w:rPr>
                    <w:color w:val="000000"/>
                  </w:rPr>
                  <w:delText>when the L1 SL priority value for the transmission is higher higher than the L1 SL priority value of the reserved resource</w:delText>
                </w:r>
              </w:del>
            </w:ins>
            <w:del w:id="70" w:author="Kevin Lin" w:date="2023-10-13T07:32:00Z">
              <w:r w:rsidRPr="0040435C" w:rsidDel="00530848">
                <w:rPr>
                  <w:color w:val="000000"/>
                </w:rPr>
                <w:delText>with high L1 SL priority]</w:delText>
              </w:r>
            </w:del>
            <w:r w:rsidRPr="0040435C">
              <w:rPr>
                <w:color w:val="000000"/>
              </w:rPr>
              <w:t>, UE may prioritize/select resource(s) in the slot(s) for transmission.</w:t>
            </w:r>
          </w:p>
        </w:tc>
        <w:tc>
          <w:tcPr>
            <w:tcW w:w="423" w:type="pct"/>
            <w:shd w:val="clear" w:color="auto" w:fill="auto"/>
          </w:tcPr>
          <w:p w14:paraId="0F6BDC20" w14:textId="77777777" w:rsidR="0063123D" w:rsidRPr="0040435C" w:rsidRDefault="0063123D" w:rsidP="003108CB">
            <w:pPr>
              <w:spacing w:after="0"/>
              <w:rPr>
                <w:color w:val="000000"/>
              </w:rPr>
            </w:pPr>
            <w:r w:rsidRPr="0040435C">
              <w:rPr>
                <w:color w:val="000000"/>
              </w:rPr>
              <w:t>{enabled, disabled}</w:t>
            </w:r>
          </w:p>
        </w:tc>
        <w:tc>
          <w:tcPr>
            <w:tcW w:w="384" w:type="pct"/>
            <w:shd w:val="clear" w:color="auto" w:fill="auto"/>
          </w:tcPr>
          <w:p w14:paraId="37E871FF" w14:textId="77777777" w:rsidR="0063123D" w:rsidRPr="0040435C" w:rsidRDefault="0063123D" w:rsidP="003108CB">
            <w:pPr>
              <w:spacing w:after="0"/>
              <w:rPr>
                <w:color w:val="000000"/>
              </w:rPr>
            </w:pPr>
            <w:r w:rsidRPr="0040435C">
              <w:rPr>
                <w:color w:val="000000"/>
              </w:rPr>
              <w:t>N/A</w:t>
            </w:r>
          </w:p>
        </w:tc>
        <w:tc>
          <w:tcPr>
            <w:tcW w:w="532" w:type="pct"/>
            <w:shd w:val="clear" w:color="auto" w:fill="auto"/>
          </w:tcPr>
          <w:p w14:paraId="6B6A0A38" w14:textId="77777777" w:rsidR="0063123D" w:rsidRPr="0040435C" w:rsidRDefault="0063123D" w:rsidP="003108CB">
            <w:pPr>
              <w:spacing w:after="0"/>
              <w:rPr>
                <w:color w:val="000000"/>
              </w:rPr>
            </w:pPr>
            <w:r w:rsidRPr="0040435C">
              <w:rPr>
                <w:color w:val="000000"/>
              </w:rPr>
              <w:t>Per resource pool</w:t>
            </w:r>
          </w:p>
        </w:tc>
        <w:tc>
          <w:tcPr>
            <w:tcW w:w="601" w:type="pct"/>
            <w:shd w:val="clear" w:color="auto" w:fill="auto"/>
          </w:tcPr>
          <w:p w14:paraId="5E16E43A" w14:textId="77777777" w:rsidR="0063123D" w:rsidRPr="0040435C" w:rsidRDefault="0063123D" w:rsidP="003108CB">
            <w:pPr>
              <w:spacing w:after="0"/>
              <w:rPr>
                <w:color w:val="000000"/>
              </w:rPr>
            </w:pPr>
            <w:r w:rsidRPr="0040435C">
              <w:rPr>
                <w:color w:val="000000"/>
              </w:rPr>
              <w:t>UE-specific or Cell-specific</w:t>
            </w:r>
          </w:p>
        </w:tc>
      </w:tr>
    </w:tbl>
    <w:p w14:paraId="0A3B7ABF" w14:textId="77777777" w:rsidR="0063123D" w:rsidRDefault="0063123D" w:rsidP="003108CB">
      <w:pPr>
        <w:spacing w:after="0"/>
        <w:jc w:val="both"/>
        <w:rPr>
          <w:sz w:val="22"/>
          <w:szCs w:val="22"/>
        </w:rPr>
      </w:pPr>
    </w:p>
    <w:p w14:paraId="26E0A95C" w14:textId="77777777" w:rsidR="0063123D" w:rsidRPr="003108CB" w:rsidRDefault="0063123D" w:rsidP="003108CB">
      <w:pPr>
        <w:spacing w:after="0"/>
        <w:rPr>
          <w:b/>
          <w:bCs/>
          <w:lang w:eastAsia="x-none"/>
        </w:rPr>
      </w:pPr>
      <w:bookmarkStart w:id="71" w:name="_Hlk148044389"/>
      <w:r w:rsidRPr="003108CB">
        <w:rPr>
          <w:b/>
          <w:bCs/>
          <w:highlight w:val="green"/>
          <w:lang w:eastAsia="x-none"/>
        </w:rPr>
        <w:t>Agreement</w:t>
      </w:r>
    </w:p>
    <w:p w14:paraId="13CDFC33" w14:textId="77777777" w:rsidR="0063123D" w:rsidRPr="003108CB" w:rsidRDefault="0063123D" w:rsidP="003108CB">
      <w:pPr>
        <w:spacing w:after="0"/>
        <w:jc w:val="both"/>
        <w:rPr>
          <w:lang w:val="en-US"/>
        </w:rPr>
      </w:pPr>
      <w:r w:rsidRPr="003108CB">
        <w:rPr>
          <w:lang w:val="en-US"/>
        </w:rPr>
        <w:t>For a UE transmitting CPE between two consecutive SL transmissions by the same UE, when the gap between the two transmissions before applying CPE is one symbol in 15kHz and up to two symbol(s) in 30kHz and 60kHz,</w:t>
      </w:r>
    </w:p>
    <w:p w14:paraId="6050F8D5"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 xml:space="preserve">At least when the first of the two transmissions </w:t>
      </w:r>
      <w:proofErr w:type="gramStart"/>
      <w:r w:rsidRPr="003108CB">
        <w:rPr>
          <w:rFonts w:ascii="Times New Roman" w:hAnsi="Times New Roman"/>
          <w:sz w:val="20"/>
          <w:szCs w:val="20"/>
        </w:rPr>
        <w:t>is</w:t>
      </w:r>
      <w:proofErr w:type="gramEnd"/>
      <w:r w:rsidRPr="003108CB">
        <w:rPr>
          <w:rFonts w:ascii="Times New Roman" w:hAnsi="Times New Roman"/>
          <w:sz w:val="20"/>
          <w:szCs w:val="20"/>
        </w:rPr>
        <w:t xml:space="preserve"> PSCCH/PSSCH/PSFCH and the latter of the two transmissions is PSFCH/S-SSB, the UE follows the (pre-)configured CPE starting position for the PSFCH/S-SSB.</w:t>
      </w:r>
    </w:p>
    <w:p w14:paraId="1D66E816"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When the latter of the two transmissions is PSCCH/PSSCH,</w:t>
      </w:r>
    </w:p>
    <w:p w14:paraId="0FE24C44" w14:textId="34954DF9" w:rsidR="0063123D" w:rsidRPr="003108CB" w:rsidRDefault="0063123D" w:rsidP="002E69B8">
      <w:pPr>
        <w:pStyle w:val="ListParagraph"/>
        <w:widowControl/>
        <w:numPr>
          <w:ilvl w:val="1"/>
          <w:numId w:val="5"/>
        </w:numPr>
        <w:autoSpaceDE w:val="0"/>
        <w:autoSpaceDN w:val="0"/>
        <w:ind w:leftChars="0"/>
        <w:rPr>
          <w:rFonts w:ascii="Times New Roman" w:hAnsi="Times New Roman"/>
          <w:sz w:val="20"/>
          <w:szCs w:val="20"/>
        </w:rPr>
      </w:pPr>
      <w:r w:rsidRPr="003108CB">
        <w:rPr>
          <w:rFonts w:ascii="Times New Roman" w:hAnsi="Times New Roman"/>
          <w:sz w:val="20"/>
          <w:szCs w:val="20"/>
        </w:rPr>
        <w:t xml:space="preserve">the </w:t>
      </w:r>
      <w:r w:rsidRPr="003108CB">
        <w:rPr>
          <w:rFonts w:ascii="Times New Roman" w:eastAsia="SimSun" w:hAnsi="Times New Roman"/>
          <w:sz w:val="20"/>
          <w:szCs w:val="20"/>
        </w:rPr>
        <w:t xml:space="preserve">CPE starting position index </w:t>
      </w:r>
      <m:oMath>
        <m:sSub>
          <m:sSubPr>
            <m:ctrlPr>
              <w:rPr>
                <w:rFonts w:ascii="Cambria Math" w:eastAsia="SimSun" w:hAnsi="Cambria Math" w:cs="DengXian"/>
                <w:b/>
                <w:bCs/>
                <w:sz w:val="20"/>
                <w:szCs w:val="20"/>
              </w:rPr>
            </m:ctrlPr>
          </m:sSubPr>
          <m:e>
            <m:r>
              <m:rPr>
                <m:sty m:val="p"/>
              </m:rPr>
              <w:rPr>
                <w:rFonts w:ascii="Cambria Math" w:eastAsia="SimSun" w:hAnsi="Cambria Math" w:cs="DengXian"/>
                <w:sz w:val="20"/>
                <w:szCs w:val="20"/>
              </w:rPr>
              <m:t>Δ</m:t>
            </m:r>
          </m:e>
          <m:sub>
            <m:r>
              <w:rPr>
                <w:rFonts w:ascii="Cambria Math" w:eastAsia="SimSun" w:hAnsi="Cambria Math" w:cs="DengXian"/>
                <w:sz w:val="20"/>
                <w:szCs w:val="20"/>
              </w:rPr>
              <m:t>i</m:t>
            </m:r>
          </m:sub>
        </m:sSub>
      </m:oMath>
      <w:r w:rsidRPr="003108CB">
        <w:rPr>
          <w:rFonts w:ascii="Times New Roman" w:eastAsia="SimSun" w:hAnsi="Times New Roman"/>
          <w:sz w:val="20"/>
          <w:szCs w:val="20"/>
        </w:rPr>
        <w:t xml:space="preserve"> from [4, TS 38.211] for the PSCCH/PSSCH transmission</w:t>
      </w:r>
    </w:p>
    <w:p w14:paraId="77948FFC" w14:textId="77777777" w:rsidR="0063123D" w:rsidRPr="003108CB" w:rsidRDefault="0063123D" w:rsidP="002E69B8">
      <w:pPr>
        <w:pStyle w:val="ListParagraph"/>
        <w:widowControl/>
        <w:numPr>
          <w:ilvl w:val="2"/>
          <w:numId w:val="5"/>
        </w:numPr>
        <w:autoSpaceDE w:val="0"/>
        <w:autoSpaceDN w:val="0"/>
        <w:ind w:leftChars="0"/>
        <w:rPr>
          <w:rFonts w:ascii="Times New Roman" w:hAnsi="Times New Roman"/>
          <w:sz w:val="20"/>
          <w:szCs w:val="20"/>
        </w:rPr>
      </w:pPr>
      <w:r w:rsidRPr="003108CB">
        <w:rPr>
          <w:rFonts w:ascii="Times New Roman" w:eastAsia="SimSun" w:hAnsi="Times New Roman"/>
          <w:sz w:val="20"/>
          <w:szCs w:val="20"/>
        </w:rPr>
        <w:t>In one symbol gap: the index is always 1</w:t>
      </w:r>
    </w:p>
    <w:p w14:paraId="1964BB19" w14:textId="77777777" w:rsidR="0063123D" w:rsidRPr="003108CB" w:rsidRDefault="0063123D" w:rsidP="002E69B8">
      <w:pPr>
        <w:pStyle w:val="ListParagraph"/>
        <w:widowControl/>
        <w:numPr>
          <w:ilvl w:val="2"/>
          <w:numId w:val="5"/>
        </w:numPr>
        <w:autoSpaceDE w:val="0"/>
        <w:autoSpaceDN w:val="0"/>
        <w:ind w:leftChars="0"/>
        <w:rPr>
          <w:rFonts w:ascii="Times New Roman" w:hAnsi="Times New Roman"/>
          <w:sz w:val="20"/>
          <w:szCs w:val="20"/>
        </w:rPr>
      </w:pPr>
      <w:r w:rsidRPr="003108CB">
        <w:rPr>
          <w:rFonts w:ascii="Times New Roman" w:eastAsia="SimSun" w:hAnsi="Times New Roman"/>
          <w:sz w:val="20"/>
          <w:szCs w:val="20"/>
        </w:rPr>
        <w:t>In two symbols gap: the index is always 3 in 30kHz and 2 in 60kHz</w:t>
      </w:r>
    </w:p>
    <w:bookmarkEnd w:id="71"/>
    <w:p w14:paraId="360AA727" w14:textId="77777777" w:rsidR="0063123D" w:rsidRPr="00391162" w:rsidRDefault="0063123D" w:rsidP="003108CB">
      <w:pPr>
        <w:spacing w:after="0"/>
        <w:rPr>
          <w:lang w:val="en-US" w:eastAsia="x-none"/>
        </w:rPr>
      </w:pPr>
    </w:p>
    <w:p w14:paraId="51BB6300" w14:textId="77777777" w:rsidR="0063123D" w:rsidRPr="003108CB" w:rsidRDefault="0063123D" w:rsidP="003108CB">
      <w:pPr>
        <w:spacing w:after="0"/>
        <w:rPr>
          <w:b/>
          <w:bCs/>
          <w:lang w:eastAsia="x-none"/>
        </w:rPr>
      </w:pPr>
      <w:bookmarkStart w:id="72" w:name="_Hlk148044407"/>
      <w:r w:rsidRPr="003108CB">
        <w:rPr>
          <w:b/>
          <w:bCs/>
          <w:highlight w:val="green"/>
          <w:lang w:eastAsia="x-none"/>
        </w:rPr>
        <w:t>Agreement</w:t>
      </w:r>
    </w:p>
    <w:p w14:paraId="1CD1DD0E" w14:textId="4C1F63A6" w:rsidR="0063123D" w:rsidRPr="003108CB" w:rsidRDefault="0063123D" w:rsidP="003108CB">
      <w:pPr>
        <w:spacing w:after="0"/>
        <w:jc w:val="both"/>
        <w:rPr>
          <w:b/>
          <w:bCs/>
          <w:color w:val="000000"/>
        </w:rPr>
      </w:pPr>
      <w:r w:rsidRPr="003108CB">
        <w:rPr>
          <w:color w:val="000000"/>
        </w:rPr>
        <w:t xml:space="preserve">For the </w:t>
      </w:r>
      <m:oMath>
        <m:r>
          <w:rPr>
            <w:rFonts w:ascii="Cambria Math" w:eastAsia="+mn-ea" w:hAnsi="Cambria Math" w:cs="DengXian"/>
            <w:kern w:val="24"/>
          </w:rPr>
          <m:t>C</m:t>
        </m:r>
        <m:sSub>
          <m:sSubPr>
            <m:ctrlPr>
              <w:rPr>
                <w:rFonts w:ascii="Cambria Math" w:eastAsia="+mn-ea" w:hAnsi="Cambria Math" w:cs="DengXian"/>
                <w:i/>
                <w:iCs/>
                <w:kern w:val="24"/>
              </w:rPr>
            </m:ctrlPr>
          </m:sSubPr>
          <m:e>
            <m:r>
              <w:rPr>
                <w:rFonts w:ascii="Cambria Math" w:eastAsia="+mn-ea" w:hAnsi="Cambria Math" w:cs="DengXian"/>
                <w:kern w:val="24"/>
              </w:rPr>
              <m:t>W</m:t>
            </m:r>
          </m:e>
          <m:sub>
            <m:r>
              <w:rPr>
                <w:rFonts w:ascii="Cambria Math" w:eastAsia="+mn-ea" w:hAnsi="Cambria Math" w:cs="DengXian"/>
                <w:kern w:val="24"/>
              </w:rPr>
              <m:t>p</m:t>
            </m:r>
          </m:sub>
        </m:sSub>
      </m:oMath>
      <w:r w:rsidRPr="003108CB">
        <w:rPr>
          <w:iCs/>
          <w:kern w:val="24"/>
        </w:rPr>
        <w:t xml:space="preserve"> </w:t>
      </w:r>
      <w:r w:rsidRPr="003108CB">
        <w:t xml:space="preserve">autonomous update to the next higher allowed value when the same </w:t>
      </w:r>
      <m:oMath>
        <m:r>
          <w:rPr>
            <w:rFonts w:ascii="Cambria Math" w:eastAsia="+mn-ea" w:hAnsi="Cambria Math" w:cs="DengXian"/>
            <w:kern w:val="24"/>
          </w:rPr>
          <m:t>C</m:t>
        </m:r>
        <m:sSub>
          <m:sSubPr>
            <m:ctrlPr>
              <w:rPr>
                <w:rFonts w:ascii="Cambria Math" w:eastAsia="+mn-ea" w:hAnsi="Cambria Math" w:cs="DengXian"/>
                <w:i/>
                <w:iCs/>
                <w:kern w:val="24"/>
              </w:rPr>
            </m:ctrlPr>
          </m:sSubPr>
          <m:e>
            <m:r>
              <w:rPr>
                <w:rFonts w:ascii="Cambria Math" w:eastAsia="+mn-ea" w:hAnsi="Cambria Math" w:cs="DengXian"/>
                <w:kern w:val="24"/>
              </w:rPr>
              <m:t>W</m:t>
            </m:r>
          </m:e>
          <m:sub>
            <m:r>
              <w:rPr>
                <w:rFonts w:ascii="Cambria Math" w:eastAsia="+mn-ea" w:hAnsi="Cambria Math" w:cs="DengXian"/>
                <w:kern w:val="24"/>
              </w:rPr>
              <m:t>p</m:t>
            </m:r>
          </m:sub>
        </m:sSub>
        <m:r>
          <w:rPr>
            <w:rFonts w:ascii="Cambria Math" w:eastAsia="+mn-ea" w:hAnsi="Cambria Math" w:cs="DengXian"/>
            <w:kern w:val="24"/>
          </w:rPr>
          <m:t>≠C</m:t>
        </m:r>
        <m:sSub>
          <m:sSubPr>
            <m:ctrlPr>
              <w:rPr>
                <w:rFonts w:ascii="Cambria Math" w:eastAsia="+mn-ea" w:hAnsi="Cambria Math" w:cs="DengXian"/>
                <w:i/>
                <w:iCs/>
                <w:kern w:val="24"/>
              </w:rPr>
            </m:ctrlPr>
          </m:sSubPr>
          <m:e>
            <m:r>
              <w:rPr>
                <w:rFonts w:ascii="Cambria Math" w:eastAsia="+mn-ea" w:hAnsi="Cambria Math" w:cs="DengXian"/>
                <w:kern w:val="24"/>
              </w:rPr>
              <m:t>W</m:t>
            </m:r>
          </m:e>
          <m:sub>
            <m:r>
              <w:rPr>
                <w:rFonts w:ascii="Cambria Math" w:eastAsia="+mn-ea" w:hAnsi="Cambria Math" w:cs="DengXian"/>
                <w:kern w:val="24"/>
              </w:rPr>
              <m:t>max,p</m:t>
            </m:r>
          </m:sub>
        </m:sSub>
      </m:oMath>
      <w:r w:rsidRPr="003108CB">
        <w:rPr>
          <w:lang w:eastAsia="ko-KR"/>
        </w:rPr>
        <w:t xml:space="preserve"> value is consecutively used for X times for generation of </w:t>
      </w:r>
      <m:oMath>
        <m:sSub>
          <m:sSubPr>
            <m:ctrlPr>
              <w:rPr>
                <w:rFonts w:ascii="Cambria Math" w:eastAsia="+mn-ea" w:hAnsi="Cambria Math" w:cs="DengXian"/>
                <w:i/>
                <w:iCs/>
                <w:kern w:val="24"/>
              </w:rPr>
            </m:ctrlPr>
          </m:sSubPr>
          <m:e>
            <m:r>
              <w:rPr>
                <w:rFonts w:ascii="Cambria Math" w:eastAsia="+mn-ea" w:hAnsi="Cambria Math" w:cs="DengXian"/>
                <w:kern w:val="24"/>
              </w:rPr>
              <m:t>N</m:t>
            </m:r>
          </m:e>
          <m:sub>
            <m:r>
              <w:rPr>
                <w:rFonts w:ascii="Cambria Math" w:eastAsia="+mn-ea" w:hAnsi="Cambria Math" w:cs="DengXian"/>
                <w:kern w:val="24"/>
              </w:rPr>
              <m:t>init</m:t>
            </m:r>
          </m:sub>
        </m:sSub>
      </m:oMath>
      <w:r w:rsidRPr="003108CB">
        <w:rPr>
          <w:lang w:eastAsia="ko-KR"/>
        </w:rPr>
        <w:t>,</w:t>
      </w:r>
    </w:p>
    <w:p w14:paraId="3A1A24B3" w14:textId="77777777" w:rsidR="0063123D" w:rsidRPr="003108CB" w:rsidRDefault="0063123D" w:rsidP="002E69B8">
      <w:pPr>
        <w:pStyle w:val="ListParagraph"/>
        <w:widowControl/>
        <w:numPr>
          <w:ilvl w:val="0"/>
          <w:numId w:val="5"/>
        </w:numPr>
        <w:autoSpaceDE w:val="0"/>
        <w:autoSpaceDN w:val="0"/>
        <w:ind w:leftChars="0"/>
        <w:rPr>
          <w:rFonts w:ascii="Times New Roman" w:hAnsi="Times New Roman"/>
          <w:sz w:val="20"/>
          <w:szCs w:val="20"/>
        </w:rPr>
      </w:pPr>
      <w:r w:rsidRPr="003108CB">
        <w:rPr>
          <w:rFonts w:ascii="Times New Roman" w:hAnsi="Times New Roman"/>
          <w:sz w:val="20"/>
          <w:szCs w:val="20"/>
        </w:rPr>
        <w:t>The (pre-)configuration provides 1 value for X among a value range of {1, 8, 16, 32, ‘infinity’}.</w:t>
      </w:r>
    </w:p>
    <w:p w14:paraId="17FEACDD" w14:textId="77777777" w:rsidR="0063123D" w:rsidRPr="003108CB" w:rsidRDefault="0063123D" w:rsidP="002E69B8">
      <w:pPr>
        <w:pStyle w:val="ListParagraph"/>
        <w:widowControl/>
        <w:numPr>
          <w:ilvl w:val="0"/>
          <w:numId w:val="5"/>
        </w:numPr>
        <w:autoSpaceDE w:val="0"/>
        <w:autoSpaceDN w:val="0"/>
        <w:ind w:leftChars="0"/>
        <w:jc w:val="left"/>
        <w:rPr>
          <w:rFonts w:ascii="Times New Roman" w:hAnsi="Times New Roman"/>
          <w:sz w:val="20"/>
          <w:szCs w:val="20"/>
        </w:rPr>
      </w:pPr>
      <w:r w:rsidRPr="003108CB">
        <w:rPr>
          <w:rFonts w:ascii="Times New Roman" w:hAnsi="Times New Roman"/>
          <w:sz w:val="20"/>
          <w:szCs w:val="20"/>
        </w:rPr>
        <w:t>This operation is restricted only to PSCCH/PSSCH transmission with HARQ feedback indicator in SCI-2 is set to disabled, regardless of PSFCH resources being configured in a resource pool.</w:t>
      </w:r>
    </w:p>
    <w:bookmarkEnd w:id="72"/>
    <w:p w14:paraId="58D190D7" w14:textId="77777777" w:rsidR="0063123D" w:rsidRDefault="0063123D" w:rsidP="00166EA4">
      <w:pPr>
        <w:spacing w:after="0"/>
        <w:rPr>
          <w:rStyle w:val="Strong"/>
          <w:color w:val="000000"/>
          <w:sz w:val="22"/>
          <w:szCs w:val="24"/>
          <w:lang w:val="en-US"/>
        </w:rPr>
      </w:pPr>
    </w:p>
    <w:p w14:paraId="2164583D" w14:textId="77777777" w:rsidR="00166EA4" w:rsidRPr="00166EA4" w:rsidRDefault="00166EA4" w:rsidP="00166EA4">
      <w:pPr>
        <w:spacing w:after="0"/>
        <w:rPr>
          <w:b/>
          <w:bCs/>
          <w:lang w:eastAsia="zh-CN"/>
        </w:rPr>
      </w:pPr>
      <w:r w:rsidRPr="00166EA4">
        <w:rPr>
          <w:b/>
          <w:bCs/>
          <w:highlight w:val="green"/>
          <w:lang w:eastAsia="zh-CN"/>
        </w:rPr>
        <w:t>Agreement</w:t>
      </w:r>
    </w:p>
    <w:p w14:paraId="2199EDFC" w14:textId="77777777" w:rsidR="00166EA4" w:rsidRPr="00166EA4" w:rsidRDefault="00166EA4" w:rsidP="00166EA4">
      <w:pPr>
        <w:tabs>
          <w:tab w:val="left" w:pos="0"/>
        </w:tabs>
        <w:spacing w:after="0"/>
        <w:rPr>
          <w:bCs/>
          <w:lang w:eastAsia="zh-CN"/>
        </w:rPr>
      </w:pPr>
      <w:r w:rsidRPr="00166EA4">
        <w:rPr>
          <w:bCs/>
          <w:lang w:eastAsia="zh-CN"/>
        </w:rPr>
        <w:t>Regarding “</w:t>
      </w:r>
      <w:r w:rsidRPr="00166EA4">
        <w:rPr>
          <w:bCs/>
          <w:i/>
          <w:lang w:eastAsia="zh-CN"/>
        </w:rPr>
        <w:t xml:space="preserve">Within a slot including PSFCH, for each RB set, the (pre-)configured PRBs for PSFCH transmission on this RB set are divided into N different PRB sets (denoted as set#1, set#2, …, </w:t>
      </w:r>
      <w:proofErr w:type="spellStart"/>
      <w:r w:rsidRPr="00166EA4">
        <w:rPr>
          <w:bCs/>
          <w:i/>
          <w:lang w:eastAsia="zh-CN"/>
        </w:rPr>
        <w:t>set#N</w:t>
      </w:r>
      <w:proofErr w:type="spellEnd"/>
      <w:r w:rsidRPr="00166EA4">
        <w:rPr>
          <w:bCs/>
          <w:i/>
          <w:lang w:eastAsia="zh-CN"/>
        </w:rPr>
        <w:t>), which are associated with N candidate PSFCH occasion(s)</w:t>
      </w:r>
      <w:r w:rsidRPr="00166EA4">
        <w:rPr>
          <w:bCs/>
          <w:lang w:eastAsia="zh-CN"/>
        </w:rPr>
        <w:t>”:</w:t>
      </w:r>
    </w:p>
    <w:p w14:paraId="294B9D83" w14:textId="77777777" w:rsidR="00166EA4" w:rsidRPr="00166EA4" w:rsidRDefault="00166EA4" w:rsidP="002E69B8">
      <w:pPr>
        <w:numPr>
          <w:ilvl w:val="0"/>
          <w:numId w:val="14"/>
        </w:numPr>
        <w:overflowPunct/>
        <w:autoSpaceDE/>
        <w:autoSpaceDN/>
        <w:adjustRightInd/>
        <w:spacing w:after="0"/>
        <w:textAlignment w:val="auto"/>
        <w:rPr>
          <w:bCs/>
          <w:lang w:eastAsia="zh-CN"/>
        </w:rPr>
      </w:pPr>
      <w:r w:rsidRPr="00166EA4">
        <w:rPr>
          <w:bCs/>
          <w:lang w:eastAsia="zh-CN"/>
        </w:rPr>
        <w:t>use N bitmaps to indicate resource for N candidate PSFCH occasion(s), respectively</w:t>
      </w:r>
    </w:p>
    <w:p w14:paraId="54E67092" w14:textId="77777777" w:rsidR="00166EA4" w:rsidRPr="00166EA4" w:rsidRDefault="00166EA4" w:rsidP="002E69B8">
      <w:pPr>
        <w:numPr>
          <w:ilvl w:val="1"/>
          <w:numId w:val="14"/>
        </w:numPr>
        <w:overflowPunct/>
        <w:autoSpaceDE/>
        <w:autoSpaceDN/>
        <w:adjustRightInd/>
        <w:spacing w:after="0"/>
        <w:textAlignment w:val="auto"/>
        <w:rPr>
          <w:bCs/>
          <w:lang w:eastAsia="zh-CN"/>
        </w:rPr>
      </w:pPr>
      <w:r w:rsidRPr="00166EA4">
        <w:rPr>
          <w:rFonts w:eastAsia="DengXian"/>
          <w:bCs/>
          <w:lang w:eastAsia="zh-CN"/>
        </w:rPr>
        <w:t>It shall be (pre-)configured such that N candidate PSFCH occasion(s) are associated with N different PRB sets</w:t>
      </w:r>
    </w:p>
    <w:p w14:paraId="277983E8" w14:textId="77777777" w:rsidR="00166EA4" w:rsidRPr="00166EA4" w:rsidRDefault="00166EA4" w:rsidP="00166EA4">
      <w:pPr>
        <w:spacing w:after="0"/>
        <w:rPr>
          <w:lang w:eastAsia="x-none"/>
        </w:rPr>
      </w:pPr>
    </w:p>
    <w:p w14:paraId="7BC62036" w14:textId="77777777" w:rsidR="00166EA4" w:rsidRPr="00166EA4" w:rsidRDefault="00166EA4" w:rsidP="00166EA4">
      <w:pPr>
        <w:spacing w:after="0"/>
        <w:rPr>
          <w:b/>
          <w:bCs/>
          <w:lang w:eastAsia="zh-CN"/>
        </w:rPr>
      </w:pPr>
      <w:r w:rsidRPr="00166EA4">
        <w:rPr>
          <w:b/>
          <w:bCs/>
          <w:highlight w:val="green"/>
          <w:lang w:eastAsia="zh-CN"/>
        </w:rPr>
        <w:t>Agreement</w:t>
      </w:r>
    </w:p>
    <w:p w14:paraId="7ACEBC03" w14:textId="77777777" w:rsidR="00166EA4" w:rsidRPr="00166EA4" w:rsidRDefault="00166EA4" w:rsidP="00166EA4">
      <w:pPr>
        <w:tabs>
          <w:tab w:val="left" w:pos="0"/>
        </w:tabs>
        <w:spacing w:after="0"/>
        <w:rPr>
          <w:lang w:eastAsia="zh-CN"/>
        </w:rPr>
      </w:pPr>
      <w:r w:rsidRPr="00166EA4">
        <w:rPr>
          <w:bCs/>
        </w:rPr>
        <w:t>Regarding frequency locations of S-SSB repetitions within anchor RB set:</w:t>
      </w:r>
    </w:p>
    <w:p w14:paraId="680FBDCB" w14:textId="77777777" w:rsidR="00166EA4" w:rsidRPr="00166EA4" w:rsidRDefault="00166EA4" w:rsidP="002E69B8">
      <w:pPr>
        <w:numPr>
          <w:ilvl w:val="0"/>
          <w:numId w:val="7"/>
        </w:numPr>
        <w:overflowPunct/>
        <w:autoSpaceDE/>
        <w:autoSpaceDN/>
        <w:adjustRightInd/>
        <w:spacing w:after="0"/>
        <w:textAlignment w:val="auto"/>
        <w:rPr>
          <w:lang w:eastAsia="zh-CN"/>
        </w:rPr>
      </w:pPr>
      <w:r w:rsidRPr="00166EA4">
        <w:rPr>
          <w:lang w:eastAsia="zh-CN"/>
        </w:rPr>
        <w:t xml:space="preserve">the </w:t>
      </w:r>
      <w:r w:rsidRPr="00166EA4">
        <w:t xml:space="preserve">S-SSB </w:t>
      </w:r>
      <w:r w:rsidRPr="00166EA4">
        <w:rPr>
          <w:lang w:eastAsia="zh-CN"/>
        </w:rPr>
        <w:t xml:space="preserve">indicated by </w:t>
      </w:r>
      <w:proofErr w:type="spellStart"/>
      <w:r w:rsidRPr="00166EA4">
        <w:rPr>
          <w:i/>
          <w:lang w:eastAsia="zh-CN"/>
        </w:rPr>
        <w:t>sl</w:t>
      </w:r>
      <w:proofErr w:type="spellEnd"/>
      <w:r w:rsidRPr="00166EA4">
        <w:rPr>
          <w:i/>
          <w:lang w:eastAsia="zh-CN"/>
        </w:rPr>
        <w:t>-AbsoluteFrequencySSB</w:t>
      </w:r>
      <w:r w:rsidRPr="00166EA4">
        <w:rPr>
          <w:lang w:eastAsia="zh-CN"/>
        </w:rPr>
        <w:t xml:space="preserve"> is the lowest </w:t>
      </w:r>
      <w:r w:rsidRPr="00166EA4">
        <w:t>S-SSB in anchor RB set</w:t>
      </w:r>
    </w:p>
    <w:p w14:paraId="3EF0F494" w14:textId="77777777" w:rsidR="00166EA4" w:rsidRPr="00166EA4" w:rsidRDefault="00166EA4" w:rsidP="00166EA4">
      <w:pPr>
        <w:spacing w:after="0"/>
        <w:rPr>
          <w:lang w:eastAsia="x-none"/>
        </w:rPr>
      </w:pPr>
    </w:p>
    <w:p w14:paraId="3CE3B7D2" w14:textId="77777777" w:rsidR="00166EA4" w:rsidRPr="00166EA4" w:rsidRDefault="00166EA4" w:rsidP="00166EA4">
      <w:pPr>
        <w:spacing w:after="0"/>
        <w:rPr>
          <w:b/>
          <w:bCs/>
          <w:lang w:eastAsia="zh-CN"/>
        </w:rPr>
      </w:pPr>
      <w:r w:rsidRPr="00166EA4">
        <w:rPr>
          <w:b/>
          <w:bCs/>
          <w:highlight w:val="green"/>
          <w:lang w:eastAsia="zh-CN"/>
        </w:rPr>
        <w:t>Agreement</w:t>
      </w:r>
    </w:p>
    <w:p w14:paraId="070FB5E7" w14:textId="77777777" w:rsidR="00166EA4" w:rsidRPr="00166EA4" w:rsidRDefault="00166EA4" w:rsidP="00166EA4">
      <w:pPr>
        <w:tabs>
          <w:tab w:val="left" w:pos="0"/>
        </w:tabs>
        <w:spacing w:after="0"/>
        <w:rPr>
          <w:lang w:eastAsia="zh-CN"/>
        </w:rPr>
      </w:pPr>
      <w:r w:rsidRPr="00166EA4">
        <w:rPr>
          <w:bCs/>
        </w:rPr>
        <w:t>Regarding frequency locations of S-SSB repetitions within a non-anchor RB set:</w:t>
      </w:r>
    </w:p>
    <w:p w14:paraId="00C224C1" w14:textId="77777777" w:rsidR="00166EA4" w:rsidRPr="00166EA4" w:rsidRDefault="00166EA4" w:rsidP="002E69B8">
      <w:pPr>
        <w:numPr>
          <w:ilvl w:val="0"/>
          <w:numId w:val="7"/>
        </w:numPr>
        <w:overflowPunct/>
        <w:autoSpaceDE/>
        <w:autoSpaceDN/>
        <w:adjustRightInd/>
        <w:spacing w:after="0"/>
        <w:textAlignment w:val="auto"/>
        <w:rPr>
          <w:lang w:eastAsia="zh-CN"/>
        </w:rPr>
      </w:pPr>
      <w:r w:rsidRPr="00166EA4">
        <w:rPr>
          <w:lang w:eastAsia="zh-CN"/>
        </w:rPr>
        <w:t xml:space="preserve">the lowest </w:t>
      </w:r>
      <w:r w:rsidRPr="00166EA4">
        <w:t>S-SSB in the non-anchor RB set is indicated by new RRC parameters, where each RRC parameter corresponds to one non-anchor RB set</w:t>
      </w:r>
    </w:p>
    <w:p w14:paraId="3308BEAE" w14:textId="77777777" w:rsidR="00166EA4" w:rsidRPr="00166EA4" w:rsidRDefault="00166EA4" w:rsidP="00166EA4">
      <w:pPr>
        <w:spacing w:after="0"/>
        <w:rPr>
          <w:lang w:eastAsia="x-none"/>
        </w:rPr>
      </w:pPr>
    </w:p>
    <w:p w14:paraId="7187E663" w14:textId="77777777" w:rsidR="00166EA4" w:rsidRPr="00166EA4" w:rsidRDefault="00166EA4" w:rsidP="00166EA4">
      <w:pPr>
        <w:spacing w:after="0"/>
        <w:rPr>
          <w:b/>
          <w:bCs/>
          <w:lang w:eastAsia="zh-CN"/>
        </w:rPr>
      </w:pPr>
      <w:r w:rsidRPr="00166EA4">
        <w:rPr>
          <w:b/>
          <w:bCs/>
          <w:highlight w:val="green"/>
          <w:lang w:eastAsia="zh-CN"/>
        </w:rPr>
        <w:t>Agreement</w:t>
      </w:r>
    </w:p>
    <w:p w14:paraId="059E4CC2" w14:textId="77777777" w:rsidR="00166EA4" w:rsidRPr="00166EA4" w:rsidRDefault="00166EA4" w:rsidP="00166EA4">
      <w:pPr>
        <w:spacing w:after="0"/>
        <w:rPr>
          <w:rFonts w:eastAsia="Microsoft YaHei"/>
          <w:lang w:eastAsia="zh-CN"/>
        </w:rPr>
      </w:pPr>
      <w:r w:rsidRPr="00166EA4">
        <w:rPr>
          <w:rFonts w:eastAsia="Microsoft YaHei"/>
          <w:lang w:eastAsia="zh-CN"/>
        </w:rPr>
        <w:t>Regarding PRBs within intra-cell guard band:</w:t>
      </w:r>
    </w:p>
    <w:p w14:paraId="24F34FD2" w14:textId="77777777" w:rsidR="00166EA4" w:rsidRPr="00166EA4" w:rsidRDefault="00166EA4" w:rsidP="002E69B8">
      <w:pPr>
        <w:pStyle w:val="ListParagraph"/>
        <w:widowControl/>
        <w:numPr>
          <w:ilvl w:val="0"/>
          <w:numId w:val="15"/>
        </w:numPr>
        <w:ind w:leftChars="0"/>
        <w:jc w:val="left"/>
        <w:rPr>
          <w:rFonts w:ascii="Times New Roman" w:eastAsia="Microsoft YaHei" w:hAnsi="Times New Roman"/>
          <w:sz w:val="20"/>
          <w:szCs w:val="20"/>
        </w:rPr>
      </w:pPr>
      <w:r w:rsidRPr="00166EA4">
        <w:rPr>
          <w:rFonts w:ascii="Times New Roman" w:eastAsia="Microsoft YaHei" w:hAnsi="Times New Roman"/>
          <w:sz w:val="20"/>
          <w:szCs w:val="20"/>
        </w:rPr>
        <w:t>Such PRBs are not used for PSFCH transmission</w:t>
      </w:r>
    </w:p>
    <w:p w14:paraId="2549FE9C" w14:textId="77777777" w:rsidR="00166EA4" w:rsidRPr="00166EA4" w:rsidRDefault="00166EA4" w:rsidP="002E69B8">
      <w:pPr>
        <w:pStyle w:val="ListParagraph"/>
        <w:widowControl/>
        <w:numPr>
          <w:ilvl w:val="0"/>
          <w:numId w:val="15"/>
        </w:numPr>
        <w:ind w:leftChars="0"/>
        <w:jc w:val="left"/>
        <w:rPr>
          <w:rFonts w:ascii="Times New Roman" w:eastAsia="Microsoft YaHei" w:hAnsi="Times New Roman"/>
          <w:sz w:val="20"/>
          <w:szCs w:val="20"/>
        </w:rPr>
      </w:pPr>
      <w:r w:rsidRPr="00166EA4">
        <w:rPr>
          <w:rFonts w:ascii="Times New Roman" w:eastAsia="Microsoft YaHei" w:hAnsi="Times New Roman"/>
          <w:sz w:val="20"/>
          <w:szCs w:val="20"/>
        </w:rPr>
        <w:t>Such PRBs are not used for S-SSB transmission</w:t>
      </w:r>
    </w:p>
    <w:p w14:paraId="22B97FEA" w14:textId="77777777" w:rsidR="00166EA4" w:rsidRPr="00166EA4" w:rsidRDefault="00166EA4" w:rsidP="00166EA4">
      <w:pPr>
        <w:spacing w:after="0"/>
        <w:rPr>
          <w:lang w:eastAsia="x-none"/>
        </w:rPr>
      </w:pPr>
      <w:r w:rsidRPr="00166EA4">
        <w:rPr>
          <w:lang w:eastAsia="x-none"/>
        </w:rPr>
        <w:t>Note: spec impact (if any) can be discussed.</w:t>
      </w:r>
    </w:p>
    <w:p w14:paraId="416CF44C" w14:textId="77777777" w:rsidR="00166EA4" w:rsidRPr="00166EA4" w:rsidRDefault="00166EA4" w:rsidP="00166EA4">
      <w:pPr>
        <w:spacing w:after="0"/>
        <w:rPr>
          <w:lang w:eastAsia="x-none"/>
        </w:rPr>
      </w:pPr>
    </w:p>
    <w:p w14:paraId="0BE4DB9C" w14:textId="77777777" w:rsidR="00166EA4" w:rsidRPr="00166EA4" w:rsidRDefault="00166EA4" w:rsidP="00166EA4">
      <w:pPr>
        <w:spacing w:after="0"/>
        <w:rPr>
          <w:b/>
          <w:bCs/>
          <w:lang w:eastAsia="zh-CN"/>
        </w:rPr>
      </w:pPr>
      <w:r w:rsidRPr="00166EA4">
        <w:rPr>
          <w:b/>
          <w:bCs/>
          <w:highlight w:val="green"/>
          <w:lang w:eastAsia="zh-CN"/>
        </w:rPr>
        <w:t>Agreement</w:t>
      </w:r>
    </w:p>
    <w:p w14:paraId="65C99489" w14:textId="77777777" w:rsidR="00166EA4" w:rsidRPr="00166EA4" w:rsidRDefault="00166EA4" w:rsidP="002E69B8">
      <w:pPr>
        <w:pStyle w:val="ListParagraph"/>
        <w:widowControl/>
        <w:numPr>
          <w:ilvl w:val="0"/>
          <w:numId w:val="7"/>
        </w:numPr>
        <w:ind w:leftChars="0"/>
        <w:jc w:val="left"/>
        <w:rPr>
          <w:rFonts w:ascii="Times New Roman" w:eastAsia="Microsoft YaHei" w:hAnsi="Times New Roman"/>
          <w:bCs/>
          <w:sz w:val="20"/>
          <w:szCs w:val="20"/>
          <w:lang w:eastAsia="zh-CN"/>
        </w:rPr>
      </w:pPr>
      <w:r w:rsidRPr="00166EA4">
        <w:rPr>
          <w:rFonts w:ascii="Times New Roman" w:eastAsia="Microsoft YaHei" w:hAnsi="Times New Roman"/>
          <w:bCs/>
          <w:sz w:val="20"/>
          <w:szCs w:val="20"/>
          <w:lang w:eastAsia="zh-CN"/>
        </w:rPr>
        <w:t>DCI format 3_0 is updated to include the field of “</w:t>
      </w:r>
      <w:r w:rsidRPr="00166EA4">
        <w:rPr>
          <w:rFonts w:ascii="Times New Roman" w:eastAsia="Microsoft YaHei" w:hAnsi="Times New Roman"/>
          <w:bCs/>
          <w:i/>
          <w:sz w:val="20"/>
          <w:szCs w:val="20"/>
          <w:lang w:eastAsia="zh-CN"/>
        </w:rPr>
        <w:t>lowest index of the RB set allocation to the initial PSSCH transmission</w:t>
      </w:r>
      <w:r w:rsidRPr="00166EA4">
        <w:rPr>
          <w:rFonts w:ascii="Times New Roman" w:eastAsia="Microsoft YaHei" w:hAnsi="Times New Roman"/>
          <w:bCs/>
          <w:sz w:val="20"/>
          <w:szCs w:val="20"/>
          <w:lang w:eastAsia="zh-CN"/>
        </w:rPr>
        <w:t>”.</w:t>
      </w:r>
    </w:p>
    <w:p w14:paraId="015433B3" w14:textId="77777777" w:rsidR="00166EA4" w:rsidRPr="00166EA4" w:rsidRDefault="00166EA4" w:rsidP="002E69B8">
      <w:pPr>
        <w:pStyle w:val="ListParagraph"/>
        <w:widowControl/>
        <w:numPr>
          <w:ilvl w:val="0"/>
          <w:numId w:val="7"/>
        </w:numPr>
        <w:ind w:leftChars="0"/>
        <w:jc w:val="left"/>
        <w:rPr>
          <w:rFonts w:ascii="Times New Roman" w:eastAsia="Microsoft YaHei" w:hAnsi="Times New Roman"/>
          <w:bCs/>
          <w:sz w:val="20"/>
          <w:szCs w:val="20"/>
          <w:lang w:eastAsia="zh-CN"/>
        </w:rPr>
      </w:pPr>
      <w:r w:rsidRPr="00166EA4">
        <w:rPr>
          <w:rFonts w:ascii="Times New Roman" w:hAnsi="Times New Roman"/>
          <w:bCs/>
          <w:sz w:val="20"/>
          <w:szCs w:val="20"/>
        </w:rPr>
        <w:lastRenderedPageBreak/>
        <w:t xml:space="preserve">For interlace RB-based PSSCH transmission, Sidelink configured grant Type 1 configuration provides a new RRC parameter </w:t>
      </w:r>
      <w:r w:rsidRPr="00166EA4">
        <w:rPr>
          <w:rFonts w:ascii="Times New Roman" w:hAnsi="Times New Roman"/>
          <w:bCs/>
          <w:i/>
          <w:iCs/>
          <w:sz w:val="20"/>
          <w:szCs w:val="20"/>
        </w:rPr>
        <w:t>sl-StartRBsetCG-Type1</w:t>
      </w:r>
      <w:r w:rsidRPr="00166EA4">
        <w:rPr>
          <w:rFonts w:ascii="Times New Roman" w:hAnsi="Times New Roman"/>
          <w:bCs/>
          <w:sz w:val="20"/>
          <w:szCs w:val="20"/>
        </w:rPr>
        <w:t xml:space="preserve"> to indicate starting RB set index of </w:t>
      </w:r>
      <w:r w:rsidRPr="00166EA4">
        <w:rPr>
          <w:rFonts w:ascii="Times New Roman" w:eastAsia="Microsoft YaHei" w:hAnsi="Times New Roman"/>
          <w:bCs/>
          <w:i/>
          <w:sz w:val="20"/>
          <w:szCs w:val="20"/>
          <w:lang w:eastAsia="zh-CN"/>
        </w:rPr>
        <w:t>the initial PSSCH transmission</w:t>
      </w:r>
      <w:r w:rsidRPr="00166EA4">
        <w:rPr>
          <w:rFonts w:ascii="Times New Roman" w:hAnsi="Times New Roman"/>
          <w:bCs/>
          <w:sz w:val="20"/>
          <w:szCs w:val="20"/>
        </w:rPr>
        <w:t xml:space="preserve"> of the sidelink configured grant Type 1</w:t>
      </w:r>
    </w:p>
    <w:p w14:paraId="16500B09" w14:textId="77777777" w:rsidR="00166EA4" w:rsidRPr="00166EA4" w:rsidRDefault="00166EA4" w:rsidP="00166EA4">
      <w:pPr>
        <w:spacing w:after="0"/>
        <w:ind w:left="720"/>
        <w:rPr>
          <w:bCs/>
          <w:lang w:eastAsia="zh-CN"/>
        </w:rPr>
      </w:pPr>
    </w:p>
    <w:p w14:paraId="17C403CF" w14:textId="77777777" w:rsidR="00166EA4" w:rsidRPr="00F97A1A" w:rsidRDefault="00166EA4" w:rsidP="00166EA4">
      <w:pPr>
        <w:spacing w:after="0"/>
        <w:rPr>
          <w:rFonts w:eastAsia="DengXian"/>
          <w:b/>
          <w:lang w:eastAsia="zh-CN"/>
        </w:rPr>
      </w:pPr>
      <w:r w:rsidRPr="00F97A1A">
        <w:rPr>
          <w:rFonts w:eastAsia="DengXian"/>
          <w:b/>
          <w:highlight w:val="green"/>
          <w:lang w:eastAsia="zh-CN"/>
        </w:rPr>
        <w:t>Agreement</w:t>
      </w:r>
    </w:p>
    <w:p w14:paraId="55D2C945" w14:textId="77777777" w:rsidR="00166EA4" w:rsidRPr="00166EA4" w:rsidRDefault="00166EA4" w:rsidP="00166EA4">
      <w:pPr>
        <w:spacing w:after="0"/>
        <w:rPr>
          <w:bCs/>
          <w:lang w:eastAsia="zh-CN"/>
        </w:rPr>
      </w:pPr>
      <w:r w:rsidRPr="00166EA4">
        <w:rPr>
          <w:bCs/>
          <w:lang w:eastAsia="zh-CN"/>
        </w:rPr>
        <w:t>In “</w:t>
      </w:r>
      <w:r w:rsidRPr="00166EA4">
        <w:rPr>
          <w:bCs/>
          <w:i/>
          <w:lang w:eastAsia="zh-CN"/>
        </w:rPr>
        <w:t>Alt 2-3a: each PSFCH transmission occupies 1 dedicated interlace</w:t>
      </w:r>
      <w:r w:rsidRPr="00166EA4">
        <w:rPr>
          <w:bCs/>
          <w:lang w:eastAsia="zh-CN"/>
        </w:rPr>
        <w:t>”:</w:t>
      </w:r>
    </w:p>
    <w:p w14:paraId="12802C94" w14:textId="77777777" w:rsidR="00166EA4" w:rsidRPr="00166EA4" w:rsidRDefault="00166EA4" w:rsidP="002E69B8">
      <w:pPr>
        <w:numPr>
          <w:ilvl w:val="0"/>
          <w:numId w:val="7"/>
        </w:numPr>
        <w:overflowPunct/>
        <w:autoSpaceDE/>
        <w:autoSpaceDN/>
        <w:adjustRightInd/>
        <w:spacing w:after="0"/>
        <w:textAlignment w:val="auto"/>
        <w:rPr>
          <w:bCs/>
          <w:lang w:eastAsia="zh-CN"/>
        </w:rPr>
      </w:pPr>
      <w:r w:rsidRPr="00166EA4">
        <w:t>The power for a PSFCH transmission is equally allocated over the occupied PRBs.</w:t>
      </w:r>
    </w:p>
    <w:p w14:paraId="5A3AF717" w14:textId="77777777" w:rsidR="00166EA4" w:rsidRPr="00166EA4" w:rsidRDefault="00166EA4" w:rsidP="00166EA4">
      <w:pPr>
        <w:spacing w:after="0"/>
        <w:rPr>
          <w:lang w:eastAsia="x-none"/>
        </w:rPr>
      </w:pPr>
    </w:p>
    <w:p w14:paraId="23261894" w14:textId="77777777" w:rsidR="00166EA4" w:rsidRPr="00F97A1A" w:rsidRDefault="00166EA4" w:rsidP="00166EA4">
      <w:pPr>
        <w:spacing w:after="0"/>
        <w:rPr>
          <w:rFonts w:eastAsia="DengXian"/>
          <w:b/>
          <w:lang w:eastAsia="zh-CN"/>
        </w:rPr>
      </w:pPr>
      <w:r w:rsidRPr="00F97A1A">
        <w:rPr>
          <w:rFonts w:eastAsia="DengXian"/>
          <w:b/>
          <w:highlight w:val="green"/>
          <w:lang w:eastAsia="zh-CN"/>
        </w:rPr>
        <w:t>Agreement</w:t>
      </w:r>
    </w:p>
    <w:p w14:paraId="0789BCD6" w14:textId="77777777" w:rsidR="00166EA4" w:rsidRPr="00166EA4" w:rsidRDefault="00166EA4" w:rsidP="00166EA4">
      <w:pPr>
        <w:tabs>
          <w:tab w:val="left" w:pos="0"/>
        </w:tabs>
        <w:spacing w:after="0"/>
        <w:rPr>
          <w:bCs/>
        </w:rPr>
      </w:pPr>
      <w:r w:rsidRPr="00166EA4">
        <w:rPr>
          <w:bCs/>
        </w:rPr>
        <w:t>TP#4-5 in Section 4.2.5 of R1-2310350 is endorsed for TS 38.213 clause 16.3.0.</w:t>
      </w:r>
    </w:p>
    <w:p w14:paraId="4A1E13C4" w14:textId="77777777" w:rsidR="00166EA4" w:rsidRPr="00166EA4" w:rsidRDefault="00166EA4" w:rsidP="00166EA4">
      <w:pPr>
        <w:spacing w:after="0"/>
        <w:rPr>
          <w:lang w:eastAsia="x-none"/>
        </w:rPr>
      </w:pPr>
    </w:p>
    <w:p w14:paraId="7EE91E9D" w14:textId="77777777" w:rsidR="00166EA4" w:rsidRPr="00F97A1A" w:rsidRDefault="00166EA4" w:rsidP="00166EA4">
      <w:pPr>
        <w:spacing w:after="0"/>
        <w:rPr>
          <w:rFonts w:eastAsia="DengXian"/>
          <w:b/>
          <w:lang w:eastAsia="zh-CN"/>
        </w:rPr>
      </w:pPr>
      <w:r w:rsidRPr="00F97A1A">
        <w:rPr>
          <w:rFonts w:eastAsia="DengXian"/>
          <w:b/>
          <w:highlight w:val="green"/>
          <w:lang w:eastAsia="zh-CN"/>
        </w:rPr>
        <w:t>Agreement</w:t>
      </w:r>
    </w:p>
    <w:p w14:paraId="50487A20" w14:textId="77777777" w:rsidR="00166EA4" w:rsidRPr="00166EA4" w:rsidRDefault="00166EA4" w:rsidP="00166EA4">
      <w:pPr>
        <w:tabs>
          <w:tab w:val="left" w:pos="0"/>
        </w:tabs>
        <w:spacing w:after="0"/>
        <w:rPr>
          <w:bCs/>
        </w:rPr>
      </w:pPr>
      <w:r w:rsidRPr="00166EA4">
        <w:rPr>
          <w:bCs/>
        </w:rPr>
        <w:t>TP#1-1 in Section 4.2.1 of R1-2310350 is endorsed for TS 38.214 clause 7, and clause 8.1.4.</w:t>
      </w:r>
    </w:p>
    <w:p w14:paraId="0781F8AB" w14:textId="77777777" w:rsidR="00166EA4" w:rsidRDefault="00166EA4" w:rsidP="00166EA4">
      <w:pPr>
        <w:spacing w:after="0"/>
        <w:rPr>
          <w:lang w:eastAsia="x-none"/>
        </w:rPr>
      </w:pPr>
    </w:p>
    <w:p w14:paraId="16B3E557" w14:textId="77777777" w:rsidR="00166EA4" w:rsidRPr="00166EA4" w:rsidRDefault="00166EA4" w:rsidP="00166EA4">
      <w:pPr>
        <w:spacing w:after="0"/>
        <w:rPr>
          <w:b/>
          <w:bCs/>
          <w:lang w:eastAsia="zh-CN"/>
        </w:rPr>
      </w:pPr>
      <w:r w:rsidRPr="00166EA4">
        <w:rPr>
          <w:b/>
          <w:bCs/>
          <w:highlight w:val="green"/>
          <w:lang w:eastAsia="zh-CN"/>
        </w:rPr>
        <w:t>Agreement</w:t>
      </w:r>
    </w:p>
    <w:p w14:paraId="0E7201F1" w14:textId="77777777" w:rsidR="00166EA4" w:rsidRDefault="00166EA4" w:rsidP="00166EA4">
      <w:pPr>
        <w:tabs>
          <w:tab w:val="left" w:pos="0"/>
        </w:tabs>
        <w:spacing w:after="0"/>
        <w:rPr>
          <w:lang w:eastAsia="zh-CN"/>
        </w:rPr>
      </w:pPr>
      <w:r>
        <w:rPr>
          <w:bCs/>
        </w:rPr>
        <w:t>For SL-U PHY, following higher layer parameters are endorsed.</w:t>
      </w:r>
    </w:p>
    <w:tbl>
      <w:tblPr>
        <w:tblW w:w="9304" w:type="dxa"/>
        <w:tblLayout w:type="fixed"/>
        <w:tblLook w:val="04A0" w:firstRow="1" w:lastRow="0" w:firstColumn="1" w:lastColumn="0" w:noHBand="0" w:noVBand="1"/>
      </w:tblPr>
      <w:tblGrid>
        <w:gridCol w:w="704"/>
        <w:gridCol w:w="1418"/>
        <w:gridCol w:w="3402"/>
        <w:gridCol w:w="1559"/>
        <w:gridCol w:w="850"/>
        <w:gridCol w:w="1371"/>
      </w:tblGrid>
      <w:tr w:rsidR="00166EA4" w:rsidRPr="00166EA4" w14:paraId="4FC780F4"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6C12B08" w14:textId="77777777" w:rsidR="00166EA4" w:rsidRPr="00166EA4" w:rsidRDefault="00166EA4" w:rsidP="00166EA4">
            <w:pPr>
              <w:spacing w:after="0"/>
              <w:jc w:val="center"/>
              <w:rPr>
                <w:rFonts w:eastAsia="DengXian"/>
                <w:b/>
                <w:bCs/>
                <w:lang w:eastAsia="zh-CN"/>
              </w:rPr>
            </w:pPr>
            <w:r w:rsidRPr="00166EA4">
              <w:rPr>
                <w:rFonts w:eastAsia="DengXian"/>
                <w:b/>
                <w:bCs/>
                <w:lang w:eastAsia="zh-CN"/>
              </w:rPr>
              <w:t>row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9C9962" w14:textId="77777777" w:rsidR="00166EA4" w:rsidRPr="00166EA4" w:rsidRDefault="00166EA4" w:rsidP="00166EA4">
            <w:pPr>
              <w:suppressAutoHyphens/>
              <w:spacing w:after="0"/>
              <w:jc w:val="center"/>
              <w:rPr>
                <w:rFonts w:eastAsia="DengXian"/>
                <w:b/>
                <w:bCs/>
                <w:lang w:eastAsia="zh-CN"/>
              </w:rPr>
            </w:pPr>
            <w:r w:rsidRPr="00166EA4">
              <w:rPr>
                <w:rFonts w:eastAsia="DengXian"/>
                <w:b/>
                <w:bCs/>
                <w:lang w:eastAsia="zh-CN"/>
              </w:rPr>
              <w:t>Parameter name in the text</w:t>
            </w:r>
          </w:p>
        </w:tc>
        <w:tc>
          <w:tcPr>
            <w:tcW w:w="3402" w:type="dxa"/>
            <w:tcBorders>
              <w:top w:val="single" w:sz="4" w:space="0" w:color="auto"/>
              <w:left w:val="nil"/>
              <w:bottom w:val="single" w:sz="4" w:space="0" w:color="auto"/>
              <w:right w:val="single" w:sz="4" w:space="0" w:color="auto"/>
            </w:tcBorders>
            <w:shd w:val="clear" w:color="auto" w:fill="auto"/>
            <w:vAlign w:val="center"/>
          </w:tcPr>
          <w:p w14:paraId="41B54FBE" w14:textId="77777777" w:rsidR="00166EA4" w:rsidRPr="00166EA4" w:rsidRDefault="00166EA4" w:rsidP="00166EA4">
            <w:pPr>
              <w:spacing w:after="0"/>
              <w:jc w:val="both"/>
              <w:rPr>
                <w:rFonts w:eastAsia="DengXian"/>
                <w:b/>
                <w:bCs/>
                <w:lang w:eastAsia="zh-CN"/>
              </w:rPr>
            </w:pPr>
            <w:r w:rsidRPr="00166EA4">
              <w:rPr>
                <w:rFonts w:eastAsia="DengXian"/>
                <w:b/>
                <w:bCs/>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C111B3" w14:textId="77777777" w:rsidR="00166EA4" w:rsidRPr="00166EA4" w:rsidRDefault="00166EA4" w:rsidP="00166EA4">
            <w:pPr>
              <w:spacing w:after="0"/>
              <w:jc w:val="center"/>
              <w:rPr>
                <w:rFonts w:eastAsia="DengXian"/>
                <w:b/>
                <w:bCs/>
                <w:lang w:eastAsia="zh-CN"/>
              </w:rPr>
            </w:pPr>
            <w:r w:rsidRPr="00166EA4">
              <w:rPr>
                <w:rFonts w:eastAsia="DengXian"/>
                <w:b/>
                <w:bCs/>
                <w:lang w:eastAsia="zh-CN"/>
              </w:rPr>
              <w:t>Value range</w:t>
            </w:r>
          </w:p>
        </w:tc>
        <w:tc>
          <w:tcPr>
            <w:tcW w:w="850" w:type="dxa"/>
            <w:tcBorders>
              <w:top w:val="single" w:sz="4" w:space="0" w:color="auto"/>
              <w:left w:val="nil"/>
              <w:bottom w:val="single" w:sz="4" w:space="0" w:color="auto"/>
              <w:right w:val="single" w:sz="4" w:space="0" w:color="auto"/>
            </w:tcBorders>
            <w:shd w:val="clear" w:color="auto" w:fill="auto"/>
            <w:vAlign w:val="center"/>
          </w:tcPr>
          <w:p w14:paraId="00D0EC87" w14:textId="77777777" w:rsidR="00166EA4" w:rsidRPr="00166EA4" w:rsidRDefault="00166EA4" w:rsidP="00166EA4">
            <w:pPr>
              <w:spacing w:after="0"/>
              <w:jc w:val="center"/>
              <w:rPr>
                <w:rFonts w:eastAsia="DengXian"/>
                <w:b/>
                <w:bCs/>
                <w:lang w:eastAsia="zh-CN"/>
              </w:rPr>
            </w:pPr>
            <w:r w:rsidRPr="00166EA4">
              <w:rPr>
                <w:rFonts w:eastAsia="DengXian"/>
                <w:b/>
                <w:bCs/>
                <w:lang w:eastAsia="zh-CN"/>
              </w:rPr>
              <w:t>Default value aspect</w:t>
            </w:r>
          </w:p>
        </w:tc>
        <w:tc>
          <w:tcPr>
            <w:tcW w:w="1371" w:type="dxa"/>
            <w:tcBorders>
              <w:top w:val="single" w:sz="4" w:space="0" w:color="auto"/>
              <w:left w:val="nil"/>
              <w:bottom w:val="single" w:sz="4" w:space="0" w:color="auto"/>
              <w:right w:val="single" w:sz="4" w:space="0" w:color="auto"/>
            </w:tcBorders>
            <w:shd w:val="clear" w:color="auto" w:fill="auto"/>
            <w:vAlign w:val="center"/>
          </w:tcPr>
          <w:p w14:paraId="6A0EAB1E" w14:textId="77777777" w:rsidR="00166EA4" w:rsidRPr="00166EA4" w:rsidRDefault="00166EA4" w:rsidP="00166EA4">
            <w:pPr>
              <w:spacing w:after="0"/>
              <w:jc w:val="center"/>
              <w:rPr>
                <w:rFonts w:eastAsia="DengXian"/>
                <w:b/>
                <w:bCs/>
                <w:lang w:eastAsia="zh-CN"/>
              </w:rPr>
            </w:pPr>
            <w:r w:rsidRPr="00166EA4">
              <w:rPr>
                <w:rFonts w:eastAsia="DengXian"/>
                <w:b/>
                <w:bCs/>
                <w:lang w:eastAsia="zh-CN"/>
              </w:rPr>
              <w:t>Per (UE, cell, TRP, …)</w:t>
            </w:r>
          </w:p>
        </w:tc>
      </w:tr>
      <w:tr w:rsidR="00166EA4" w:rsidRPr="00166EA4" w14:paraId="7C3A4CA7"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33AAFAE4"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167C609" w14:textId="77777777" w:rsidR="00166EA4" w:rsidRPr="00166EA4" w:rsidRDefault="00166EA4" w:rsidP="00166EA4">
            <w:pPr>
              <w:suppressAutoHyphens/>
              <w:spacing w:after="0"/>
              <w:jc w:val="center"/>
              <w:rPr>
                <w:rFonts w:eastAsia="DengXian"/>
                <w:strike/>
                <w:color w:val="FF0000"/>
                <w:lang w:eastAsia="zh-CN"/>
              </w:rPr>
            </w:pPr>
            <w:proofErr w:type="spellStart"/>
            <w:r w:rsidRPr="00166EA4">
              <w:rPr>
                <w:rFonts w:eastAsia="DengXian"/>
                <w:strike/>
                <w:color w:val="FF0000"/>
                <w:lang w:eastAsia="zh-CN"/>
              </w:rPr>
              <w:t>startRBResourcePool</w:t>
            </w:r>
            <w:proofErr w:type="spellEnd"/>
          </w:p>
        </w:tc>
        <w:tc>
          <w:tcPr>
            <w:tcW w:w="3402" w:type="dxa"/>
            <w:tcBorders>
              <w:top w:val="nil"/>
              <w:left w:val="nil"/>
              <w:bottom w:val="single" w:sz="4" w:space="0" w:color="auto"/>
              <w:right w:val="single" w:sz="4" w:space="0" w:color="auto"/>
            </w:tcBorders>
            <w:shd w:val="clear" w:color="auto" w:fill="auto"/>
            <w:vAlign w:val="center"/>
          </w:tcPr>
          <w:p w14:paraId="45250C81" w14:textId="77777777" w:rsidR="00166EA4" w:rsidRPr="00166EA4" w:rsidRDefault="00166EA4" w:rsidP="00166EA4">
            <w:pPr>
              <w:spacing w:after="0"/>
              <w:jc w:val="both"/>
              <w:rPr>
                <w:rFonts w:eastAsia="DengXian"/>
                <w:strike/>
                <w:color w:val="FF0000"/>
                <w:lang w:eastAsia="zh-CN"/>
              </w:rPr>
            </w:pPr>
            <w:r w:rsidRPr="00166EA4">
              <w:rPr>
                <w:rFonts w:eastAsia="DengXian"/>
                <w:strike/>
                <w:color w:val="FF0000"/>
                <w:lang w:eastAsia="zh-CN"/>
              </w:rPr>
              <w:t xml:space="preserve">Indicates the lowest RB index in the resource pool with respect to the lowest RB index of a SL BWP. </w:t>
            </w:r>
          </w:p>
          <w:p w14:paraId="395D8469" w14:textId="77777777" w:rsidR="00166EA4" w:rsidRPr="00166EA4" w:rsidRDefault="00166EA4" w:rsidP="00166EA4">
            <w:pPr>
              <w:spacing w:after="0"/>
              <w:jc w:val="both"/>
              <w:rPr>
                <w:rFonts w:eastAsia="DengXian"/>
                <w:strike/>
                <w:color w:val="FF0000"/>
                <w:lang w:eastAsia="zh-CN"/>
              </w:rPr>
            </w:pPr>
            <w:r w:rsidRPr="00166EA4">
              <w:rPr>
                <w:rFonts w:eastAsia="DengXian"/>
                <w:strike/>
                <w:color w:val="FF0000"/>
                <w:lang w:eastAsia="zh-CN"/>
              </w:rPr>
              <w:t>UE expects that the lowest RB in the resource pool is not within intra-cell guard band.</w:t>
            </w:r>
          </w:p>
        </w:tc>
        <w:tc>
          <w:tcPr>
            <w:tcW w:w="1559" w:type="dxa"/>
            <w:tcBorders>
              <w:top w:val="nil"/>
              <w:left w:val="nil"/>
              <w:bottom w:val="single" w:sz="4" w:space="0" w:color="auto"/>
              <w:right w:val="single" w:sz="4" w:space="0" w:color="auto"/>
            </w:tcBorders>
            <w:shd w:val="clear" w:color="auto" w:fill="auto"/>
            <w:vAlign w:val="center"/>
          </w:tcPr>
          <w:p w14:paraId="53AD77ED"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INTEGER (</w:t>
            </w:r>
            <w:proofErr w:type="gramStart"/>
            <w:r w:rsidRPr="00166EA4">
              <w:rPr>
                <w:rFonts w:eastAsia="DengXian"/>
                <w:strike/>
                <w:color w:val="FF0000"/>
                <w:lang w:eastAsia="zh-CN"/>
              </w:rPr>
              <w:t>0..</w:t>
            </w:r>
            <w:proofErr w:type="gramEnd"/>
            <w:r w:rsidRPr="00166EA4">
              <w:rPr>
                <w:rFonts w:eastAsia="DengXian"/>
                <w:strike/>
                <w:color w:val="FF0000"/>
                <w:lang w:eastAsia="zh-CN"/>
              </w:rPr>
              <w:t>224)</w:t>
            </w:r>
          </w:p>
        </w:tc>
        <w:tc>
          <w:tcPr>
            <w:tcW w:w="850" w:type="dxa"/>
            <w:tcBorders>
              <w:top w:val="nil"/>
              <w:left w:val="nil"/>
              <w:bottom w:val="single" w:sz="4" w:space="0" w:color="auto"/>
              <w:right w:val="single" w:sz="4" w:space="0" w:color="auto"/>
            </w:tcBorders>
            <w:shd w:val="clear" w:color="auto" w:fill="auto"/>
            <w:vAlign w:val="center"/>
          </w:tcPr>
          <w:p w14:paraId="40DE9963"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36AF4016"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Per resource pool</w:t>
            </w:r>
          </w:p>
        </w:tc>
      </w:tr>
      <w:tr w:rsidR="00166EA4" w:rsidRPr="00166EA4" w14:paraId="12273C6C"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639B9981" w14:textId="77777777" w:rsidR="00166EA4" w:rsidRPr="00166EA4" w:rsidRDefault="00166EA4" w:rsidP="00166EA4">
            <w:pPr>
              <w:spacing w:after="0"/>
              <w:jc w:val="center"/>
              <w:rPr>
                <w:rFonts w:eastAsia="DengXian"/>
                <w:lang w:eastAsia="zh-CN"/>
              </w:rPr>
            </w:pPr>
            <w:r w:rsidRPr="00166EA4">
              <w:rPr>
                <w:rFonts w:eastAsia="DengXian"/>
                <w:lang w:eastAsia="zh-CN"/>
              </w:rPr>
              <w:t>2</w:t>
            </w:r>
          </w:p>
        </w:tc>
        <w:tc>
          <w:tcPr>
            <w:tcW w:w="1418" w:type="dxa"/>
            <w:tcBorders>
              <w:top w:val="nil"/>
              <w:left w:val="single" w:sz="4" w:space="0" w:color="auto"/>
              <w:bottom w:val="single" w:sz="4" w:space="0" w:color="auto"/>
              <w:right w:val="single" w:sz="4" w:space="0" w:color="auto"/>
            </w:tcBorders>
            <w:shd w:val="clear" w:color="auto" w:fill="auto"/>
            <w:vAlign w:val="center"/>
          </w:tcPr>
          <w:p w14:paraId="635CC6FF"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numInterlacePerSubchannel</w:t>
            </w:r>
            <w:proofErr w:type="spellEnd"/>
          </w:p>
        </w:tc>
        <w:tc>
          <w:tcPr>
            <w:tcW w:w="3402" w:type="dxa"/>
            <w:tcBorders>
              <w:top w:val="nil"/>
              <w:left w:val="nil"/>
              <w:bottom w:val="single" w:sz="4" w:space="0" w:color="auto"/>
              <w:right w:val="single" w:sz="4" w:space="0" w:color="auto"/>
            </w:tcBorders>
            <w:shd w:val="clear" w:color="auto" w:fill="auto"/>
            <w:vAlign w:val="center"/>
          </w:tcPr>
          <w:p w14:paraId="794B1C5E" w14:textId="77777777" w:rsidR="00166EA4" w:rsidRPr="00166EA4" w:rsidRDefault="00166EA4" w:rsidP="00166EA4">
            <w:pPr>
              <w:spacing w:after="0"/>
              <w:jc w:val="both"/>
              <w:rPr>
                <w:rFonts w:eastAsia="DengXian"/>
                <w:lang w:eastAsia="zh-CN"/>
              </w:rPr>
            </w:pPr>
            <w:r w:rsidRPr="00166EA4">
              <w:rPr>
                <w:rFonts w:eastAsia="DengXian"/>
                <w:lang w:eastAsia="zh-CN"/>
              </w:rPr>
              <w:t>Indicates the number of interlaces per sub-channel within a resource pool, i.e. 1 sub-channel =K interlace(s). The applicable values are related to the subcarrier spacing as below:</w:t>
            </w:r>
            <w:r w:rsidRPr="00166EA4">
              <w:rPr>
                <w:rFonts w:eastAsia="DengXian"/>
                <w:lang w:eastAsia="zh-CN"/>
              </w:rPr>
              <w:br/>
              <w:t>For SCS = 15 kHz: K=1 or 2</w:t>
            </w:r>
            <w:r w:rsidRPr="00166EA4">
              <w:rPr>
                <w:rFonts w:eastAsia="DengXian"/>
                <w:lang w:eastAsia="zh-CN"/>
              </w:rPr>
              <w:br/>
              <w:t>For SCS = 30 kHz: K=1</w:t>
            </w:r>
          </w:p>
        </w:tc>
        <w:tc>
          <w:tcPr>
            <w:tcW w:w="1559" w:type="dxa"/>
            <w:tcBorders>
              <w:top w:val="nil"/>
              <w:left w:val="nil"/>
              <w:bottom w:val="single" w:sz="4" w:space="0" w:color="auto"/>
              <w:right w:val="single" w:sz="4" w:space="0" w:color="auto"/>
            </w:tcBorders>
            <w:shd w:val="clear" w:color="auto" w:fill="auto"/>
            <w:vAlign w:val="center"/>
          </w:tcPr>
          <w:p w14:paraId="518C4C64" w14:textId="77777777" w:rsidR="00166EA4" w:rsidRPr="00166EA4" w:rsidRDefault="00166EA4" w:rsidP="00166EA4">
            <w:pPr>
              <w:spacing w:after="0"/>
              <w:jc w:val="center"/>
              <w:rPr>
                <w:rFonts w:eastAsia="DengXian"/>
                <w:lang w:eastAsia="zh-CN"/>
              </w:rPr>
            </w:pPr>
            <w:proofErr w:type="gramStart"/>
            <w:r w:rsidRPr="00166EA4">
              <w:rPr>
                <w:rFonts w:eastAsia="DengXian"/>
                <w:lang w:eastAsia="zh-CN"/>
              </w:rPr>
              <w:t>ENUMERATED{</w:t>
            </w:r>
            <w:proofErr w:type="gramEnd"/>
            <w:r w:rsidRPr="00166EA4">
              <w:rPr>
                <w:rFonts w:eastAsia="DengXian"/>
                <w:lang w:eastAsia="zh-CN"/>
              </w:rPr>
              <w:t>1, 2}</w:t>
            </w:r>
          </w:p>
        </w:tc>
        <w:tc>
          <w:tcPr>
            <w:tcW w:w="850" w:type="dxa"/>
            <w:tcBorders>
              <w:top w:val="nil"/>
              <w:left w:val="nil"/>
              <w:bottom w:val="single" w:sz="4" w:space="0" w:color="auto"/>
              <w:right w:val="single" w:sz="4" w:space="0" w:color="auto"/>
            </w:tcBorders>
            <w:shd w:val="clear" w:color="auto" w:fill="auto"/>
            <w:vAlign w:val="center"/>
          </w:tcPr>
          <w:p w14:paraId="0E5B771E"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65F564C1" w14:textId="77777777" w:rsidR="00166EA4" w:rsidRPr="00166EA4" w:rsidRDefault="00166EA4" w:rsidP="00166EA4">
            <w:pPr>
              <w:spacing w:after="0"/>
              <w:jc w:val="center"/>
              <w:rPr>
                <w:rFonts w:eastAsia="DengXian"/>
                <w:lang w:eastAsia="zh-CN"/>
              </w:rPr>
            </w:pPr>
            <w:r w:rsidRPr="00166EA4">
              <w:rPr>
                <w:rFonts w:eastAsia="DengXian"/>
                <w:lang w:eastAsia="zh-CN"/>
              </w:rPr>
              <w:t>Per resource pool</w:t>
            </w:r>
          </w:p>
        </w:tc>
      </w:tr>
      <w:tr w:rsidR="00166EA4" w:rsidRPr="00166EA4" w14:paraId="4498BCF1"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0645BBD4" w14:textId="77777777" w:rsidR="00166EA4" w:rsidRPr="00166EA4" w:rsidRDefault="00166EA4" w:rsidP="00166EA4">
            <w:pPr>
              <w:spacing w:after="0"/>
              <w:jc w:val="center"/>
              <w:rPr>
                <w:rFonts w:eastAsia="DengXian"/>
                <w:lang w:eastAsia="zh-CN"/>
              </w:rPr>
            </w:pPr>
            <w:r w:rsidRPr="00166EA4">
              <w:rPr>
                <w:rFonts w:eastAsia="DengXian"/>
                <w:lang w:eastAsia="zh-CN"/>
              </w:rPr>
              <w:t>3</w:t>
            </w:r>
          </w:p>
        </w:tc>
        <w:tc>
          <w:tcPr>
            <w:tcW w:w="1418" w:type="dxa"/>
            <w:tcBorders>
              <w:top w:val="nil"/>
              <w:left w:val="single" w:sz="4" w:space="0" w:color="auto"/>
              <w:bottom w:val="single" w:sz="4" w:space="0" w:color="auto"/>
              <w:right w:val="single" w:sz="4" w:space="0" w:color="auto"/>
            </w:tcBorders>
            <w:shd w:val="clear" w:color="auto" w:fill="auto"/>
            <w:vAlign w:val="center"/>
          </w:tcPr>
          <w:p w14:paraId="3C435728"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intraCellGuardBandsSL</w:t>
            </w:r>
            <w:proofErr w:type="spellEnd"/>
            <w:r w:rsidRPr="00166EA4">
              <w:rPr>
                <w:rFonts w:eastAsia="DengXian"/>
                <w:lang w:eastAsia="zh-CN"/>
              </w:rPr>
              <w:t>-List</w:t>
            </w:r>
          </w:p>
        </w:tc>
        <w:tc>
          <w:tcPr>
            <w:tcW w:w="3402" w:type="dxa"/>
            <w:tcBorders>
              <w:top w:val="nil"/>
              <w:left w:val="nil"/>
              <w:bottom w:val="single" w:sz="4" w:space="0" w:color="auto"/>
              <w:right w:val="single" w:sz="4" w:space="0" w:color="auto"/>
            </w:tcBorders>
            <w:shd w:val="clear" w:color="auto" w:fill="auto"/>
            <w:vAlign w:val="center"/>
          </w:tcPr>
          <w:p w14:paraId="7E737AA3" w14:textId="77777777" w:rsidR="00166EA4" w:rsidRPr="00166EA4" w:rsidRDefault="00166EA4" w:rsidP="00166EA4">
            <w:pPr>
              <w:spacing w:after="0"/>
              <w:jc w:val="both"/>
              <w:rPr>
                <w:rFonts w:eastAsia="DengXian"/>
                <w:lang w:eastAsia="zh-CN"/>
              </w:rPr>
            </w:pPr>
            <w:r w:rsidRPr="00166EA4">
              <w:rPr>
                <w:rFonts w:eastAsia="DengXian"/>
                <w:lang w:eastAsia="zh-CN"/>
              </w:rPr>
              <w:t>List of intra-cell guard bands for operation with shared spectrum channel access. If not configured, the guard bands are defined according to 38.101-1 [15], see TS 38.214 [19], clause 7. For operation in licensed spectrum, this field is absent, and no UE action is required.</w:t>
            </w:r>
          </w:p>
        </w:tc>
        <w:tc>
          <w:tcPr>
            <w:tcW w:w="1559" w:type="dxa"/>
            <w:tcBorders>
              <w:top w:val="nil"/>
              <w:left w:val="nil"/>
              <w:bottom w:val="single" w:sz="4" w:space="0" w:color="auto"/>
              <w:right w:val="single" w:sz="4" w:space="0" w:color="auto"/>
            </w:tcBorders>
            <w:shd w:val="clear" w:color="auto" w:fill="auto"/>
            <w:vAlign w:val="center"/>
          </w:tcPr>
          <w:p w14:paraId="2F34A8A4" w14:textId="77777777" w:rsidR="00166EA4" w:rsidRPr="00166EA4" w:rsidRDefault="00166EA4" w:rsidP="00166EA4">
            <w:pPr>
              <w:spacing w:after="0"/>
              <w:jc w:val="center"/>
              <w:rPr>
                <w:rFonts w:eastAsia="DengXian"/>
                <w:lang w:eastAsia="zh-CN"/>
              </w:rPr>
            </w:pPr>
            <w:r w:rsidRPr="00166EA4">
              <w:rPr>
                <w:rFonts w:eastAsia="DengXian"/>
                <w:lang w:eastAsia="zh-CN"/>
              </w:rPr>
              <w:t>SEQUENCE (SIZE (</w:t>
            </w:r>
            <w:proofErr w:type="gramStart"/>
            <w:r w:rsidRPr="00166EA4">
              <w:rPr>
                <w:rFonts w:eastAsia="DengXian"/>
                <w:lang w:eastAsia="zh-CN"/>
              </w:rPr>
              <w:t>1..</w:t>
            </w:r>
            <w:proofErr w:type="gramEnd"/>
            <w:r w:rsidRPr="00166EA4">
              <w:rPr>
                <w:rFonts w:eastAsia="DengXian"/>
                <w:lang w:eastAsia="zh-CN"/>
              </w:rPr>
              <w:t>maxSCSs)) OF IntraCellGuardBandsPerSCS-r16</w:t>
            </w:r>
          </w:p>
        </w:tc>
        <w:tc>
          <w:tcPr>
            <w:tcW w:w="850" w:type="dxa"/>
            <w:tcBorders>
              <w:top w:val="nil"/>
              <w:left w:val="nil"/>
              <w:bottom w:val="single" w:sz="4" w:space="0" w:color="auto"/>
              <w:right w:val="single" w:sz="4" w:space="0" w:color="auto"/>
            </w:tcBorders>
            <w:shd w:val="clear" w:color="auto" w:fill="auto"/>
            <w:vAlign w:val="center"/>
          </w:tcPr>
          <w:p w14:paraId="123664F0"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4BCAF7FF" w14:textId="77777777" w:rsidR="00166EA4" w:rsidRPr="00166EA4" w:rsidRDefault="00166EA4" w:rsidP="00166EA4">
            <w:pPr>
              <w:spacing w:after="0"/>
              <w:jc w:val="center"/>
              <w:rPr>
                <w:rFonts w:eastAsia="DengXian"/>
                <w:lang w:eastAsia="zh-CN"/>
              </w:rPr>
            </w:pPr>
            <w:r w:rsidRPr="00166EA4">
              <w:rPr>
                <w:rFonts w:eastAsia="DengXian"/>
                <w:lang w:eastAsia="zh-CN"/>
              </w:rPr>
              <w:t>Per SL BWP</w:t>
            </w:r>
          </w:p>
        </w:tc>
      </w:tr>
      <w:tr w:rsidR="00166EA4" w:rsidRPr="00166EA4" w14:paraId="74A8E338"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32953215" w14:textId="77777777" w:rsidR="00166EA4" w:rsidRPr="00166EA4" w:rsidRDefault="00166EA4" w:rsidP="00166EA4">
            <w:pPr>
              <w:spacing w:after="0"/>
              <w:jc w:val="center"/>
              <w:rPr>
                <w:rFonts w:eastAsia="DengXian"/>
                <w:lang w:eastAsia="zh-CN"/>
              </w:rPr>
            </w:pPr>
            <w:r w:rsidRPr="00166EA4">
              <w:rPr>
                <w:rFonts w:eastAsia="DengXian"/>
                <w:lang w:eastAsia="zh-CN"/>
              </w:rPr>
              <w:t>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AF22E0"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startingSymbolFirst</w:t>
            </w:r>
            <w:proofErr w:type="spellEnd"/>
          </w:p>
        </w:tc>
        <w:tc>
          <w:tcPr>
            <w:tcW w:w="3402" w:type="dxa"/>
            <w:tcBorders>
              <w:top w:val="nil"/>
              <w:left w:val="nil"/>
              <w:bottom w:val="single" w:sz="4" w:space="0" w:color="auto"/>
              <w:right w:val="single" w:sz="4" w:space="0" w:color="auto"/>
            </w:tcBorders>
            <w:shd w:val="clear" w:color="auto" w:fill="auto"/>
            <w:vAlign w:val="center"/>
          </w:tcPr>
          <w:p w14:paraId="79D9BDA5" w14:textId="77777777" w:rsidR="00166EA4" w:rsidRPr="00166EA4" w:rsidRDefault="00166EA4" w:rsidP="00166EA4">
            <w:pPr>
              <w:spacing w:after="0"/>
              <w:jc w:val="both"/>
              <w:rPr>
                <w:rFonts w:eastAsia="DengXian"/>
                <w:lang w:eastAsia="zh-CN"/>
              </w:rPr>
            </w:pPr>
            <w:r w:rsidRPr="00166EA4">
              <w:rPr>
                <w:rFonts w:eastAsia="DengXian"/>
                <w:lang w:eastAsia="zh-CN"/>
              </w:rPr>
              <w:t>Indicates the location of 1st starting symbol within a slot</w:t>
            </w:r>
          </w:p>
        </w:tc>
        <w:tc>
          <w:tcPr>
            <w:tcW w:w="1559" w:type="dxa"/>
            <w:tcBorders>
              <w:top w:val="nil"/>
              <w:left w:val="nil"/>
              <w:bottom w:val="single" w:sz="4" w:space="0" w:color="auto"/>
              <w:right w:val="single" w:sz="4" w:space="0" w:color="auto"/>
            </w:tcBorders>
            <w:shd w:val="clear" w:color="auto" w:fill="auto"/>
            <w:vAlign w:val="center"/>
          </w:tcPr>
          <w:p w14:paraId="314D4DB7" w14:textId="77777777" w:rsidR="00166EA4" w:rsidRPr="00166EA4" w:rsidRDefault="00166EA4" w:rsidP="00166EA4">
            <w:pPr>
              <w:spacing w:after="0"/>
              <w:jc w:val="center"/>
              <w:rPr>
                <w:rFonts w:eastAsia="DengXian"/>
                <w:lang w:eastAsia="zh-CN"/>
              </w:rPr>
            </w:pPr>
            <w:r w:rsidRPr="00166EA4">
              <w:rPr>
                <w:rFonts w:eastAsia="DengXian"/>
                <w:lang w:eastAsia="zh-CN"/>
              </w:rPr>
              <w:t>ENUMERATED {sym0, sym1, sym2, sym3, sym4, sym5, sym6}</w:t>
            </w:r>
          </w:p>
        </w:tc>
        <w:tc>
          <w:tcPr>
            <w:tcW w:w="850" w:type="dxa"/>
            <w:tcBorders>
              <w:top w:val="nil"/>
              <w:left w:val="nil"/>
              <w:bottom w:val="single" w:sz="4" w:space="0" w:color="auto"/>
              <w:right w:val="single" w:sz="4" w:space="0" w:color="auto"/>
            </w:tcBorders>
            <w:shd w:val="clear" w:color="auto" w:fill="auto"/>
            <w:vAlign w:val="center"/>
          </w:tcPr>
          <w:p w14:paraId="7DAB392C" w14:textId="77777777" w:rsidR="00166EA4" w:rsidRPr="00166EA4" w:rsidRDefault="00166EA4" w:rsidP="00166EA4">
            <w:pPr>
              <w:spacing w:after="0"/>
              <w:jc w:val="center"/>
              <w:rPr>
                <w:rFonts w:eastAsia="DengXian"/>
                <w:lang w:eastAsia="zh-CN"/>
              </w:rPr>
            </w:pPr>
            <w:r w:rsidRPr="00166EA4">
              <w:rPr>
                <w:rFonts w:eastAsia="DengXian"/>
                <w:lang w:eastAsia="zh-CN"/>
              </w:rPr>
              <w:t>sym0</w:t>
            </w:r>
          </w:p>
        </w:tc>
        <w:tc>
          <w:tcPr>
            <w:tcW w:w="1371" w:type="dxa"/>
            <w:tcBorders>
              <w:top w:val="nil"/>
              <w:left w:val="nil"/>
              <w:bottom w:val="single" w:sz="4" w:space="0" w:color="auto"/>
              <w:right w:val="single" w:sz="4" w:space="0" w:color="auto"/>
            </w:tcBorders>
            <w:shd w:val="clear" w:color="auto" w:fill="auto"/>
            <w:vAlign w:val="center"/>
          </w:tcPr>
          <w:p w14:paraId="2CBD4911" w14:textId="77777777" w:rsidR="00166EA4" w:rsidRPr="00166EA4" w:rsidRDefault="00166EA4" w:rsidP="00166EA4">
            <w:pPr>
              <w:spacing w:after="0"/>
              <w:jc w:val="center"/>
              <w:rPr>
                <w:rFonts w:eastAsia="DengXian"/>
                <w:lang w:eastAsia="zh-CN"/>
              </w:rPr>
            </w:pPr>
            <w:r w:rsidRPr="00166EA4">
              <w:rPr>
                <w:rFonts w:eastAsia="DengXian"/>
                <w:lang w:eastAsia="zh-CN"/>
              </w:rPr>
              <w:t>Per SL BWP</w:t>
            </w:r>
          </w:p>
        </w:tc>
      </w:tr>
      <w:tr w:rsidR="00166EA4" w:rsidRPr="00166EA4" w14:paraId="44BFF68B"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0E21D794" w14:textId="77777777" w:rsidR="00166EA4" w:rsidRPr="00166EA4" w:rsidRDefault="00166EA4" w:rsidP="00166EA4">
            <w:pPr>
              <w:spacing w:after="0"/>
              <w:jc w:val="center"/>
              <w:rPr>
                <w:rFonts w:eastAsia="DengXian"/>
                <w:lang w:eastAsia="zh-CN"/>
              </w:rPr>
            </w:pPr>
            <w:r w:rsidRPr="00166EA4">
              <w:rPr>
                <w:rFonts w:eastAsia="DengXian"/>
                <w:lang w:eastAsia="zh-CN"/>
              </w:rPr>
              <w:t>5</w:t>
            </w:r>
          </w:p>
        </w:tc>
        <w:tc>
          <w:tcPr>
            <w:tcW w:w="1418" w:type="dxa"/>
            <w:tcBorders>
              <w:top w:val="nil"/>
              <w:left w:val="single" w:sz="4" w:space="0" w:color="auto"/>
              <w:bottom w:val="single" w:sz="4" w:space="0" w:color="auto"/>
              <w:right w:val="single" w:sz="4" w:space="0" w:color="auto"/>
            </w:tcBorders>
            <w:shd w:val="clear" w:color="auto" w:fill="auto"/>
            <w:vAlign w:val="center"/>
          </w:tcPr>
          <w:p w14:paraId="43580289"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startingSymbolSecond</w:t>
            </w:r>
            <w:proofErr w:type="spellEnd"/>
          </w:p>
        </w:tc>
        <w:tc>
          <w:tcPr>
            <w:tcW w:w="3402" w:type="dxa"/>
            <w:tcBorders>
              <w:top w:val="nil"/>
              <w:left w:val="nil"/>
              <w:bottom w:val="single" w:sz="4" w:space="0" w:color="auto"/>
              <w:right w:val="single" w:sz="4" w:space="0" w:color="auto"/>
            </w:tcBorders>
            <w:shd w:val="clear" w:color="auto" w:fill="auto"/>
            <w:vAlign w:val="center"/>
          </w:tcPr>
          <w:p w14:paraId="22661D56" w14:textId="77777777" w:rsidR="00166EA4" w:rsidRPr="00166EA4" w:rsidRDefault="00166EA4" w:rsidP="00166EA4">
            <w:pPr>
              <w:spacing w:after="0"/>
              <w:jc w:val="both"/>
              <w:rPr>
                <w:rFonts w:eastAsia="DengXian"/>
                <w:lang w:eastAsia="zh-CN"/>
              </w:rPr>
            </w:pPr>
            <w:r w:rsidRPr="00166EA4">
              <w:rPr>
                <w:rFonts w:eastAsia="DengXian"/>
                <w:lang w:eastAsia="zh-CN"/>
              </w:rPr>
              <w:t>Indicates the location of 2nd starting symbol within a slot</w:t>
            </w:r>
            <w:r w:rsidRPr="00166EA4">
              <w:rPr>
                <w:rFonts w:eastAsia="DengXian"/>
                <w:lang w:eastAsia="zh-CN"/>
              </w:rPr>
              <w:br/>
              <w:t>Note</w:t>
            </w:r>
            <w:r w:rsidRPr="00166EA4">
              <w:rPr>
                <w:rFonts w:ascii="PMingLiU" w:eastAsia="PMingLiU" w:hAnsi="PMingLiU" w:cs="PMingLiU" w:hint="eastAsia"/>
                <w:lang w:eastAsia="zh-CN"/>
              </w:rPr>
              <w:t>：</w:t>
            </w:r>
            <w:r w:rsidRPr="00166EA4">
              <w:rPr>
                <w:rFonts w:eastAsia="DengXian"/>
                <w:lang w:eastAsia="zh-CN"/>
              </w:rPr>
              <w:br/>
              <w:t>o the number of symbols used for PSCCH/PSSCH transmission from 2nd starting symbol is not smaller than 6</w:t>
            </w:r>
            <w:r w:rsidRPr="00166EA4">
              <w:rPr>
                <w:rFonts w:eastAsia="DengXian"/>
                <w:lang w:eastAsia="zh-CN"/>
              </w:rPr>
              <w:br/>
              <w:t>o within a slot, the 2nd starting symbol is later than the 1st starting symbol</w:t>
            </w:r>
            <w:r w:rsidRPr="00166EA4">
              <w:rPr>
                <w:rFonts w:eastAsia="DengXian"/>
                <w:lang w:eastAsia="zh-CN"/>
              </w:rPr>
              <w:br/>
              <w:t>• PSCCH/PSSCH transmission starting from 1st or 2nd starting symbol shall have the same ending symbol within a slot</w:t>
            </w:r>
          </w:p>
        </w:tc>
        <w:tc>
          <w:tcPr>
            <w:tcW w:w="1559" w:type="dxa"/>
            <w:tcBorders>
              <w:top w:val="nil"/>
              <w:left w:val="nil"/>
              <w:bottom w:val="single" w:sz="4" w:space="0" w:color="auto"/>
              <w:right w:val="single" w:sz="4" w:space="0" w:color="auto"/>
            </w:tcBorders>
            <w:shd w:val="clear" w:color="auto" w:fill="auto"/>
            <w:vAlign w:val="center"/>
          </w:tcPr>
          <w:p w14:paraId="42801E5F" w14:textId="77777777" w:rsidR="00166EA4" w:rsidRPr="00166EA4" w:rsidRDefault="00166EA4" w:rsidP="00166EA4">
            <w:pPr>
              <w:spacing w:after="0"/>
              <w:jc w:val="center"/>
              <w:rPr>
                <w:rFonts w:eastAsia="DengXian"/>
                <w:lang w:eastAsia="zh-CN"/>
              </w:rPr>
            </w:pPr>
            <w:r w:rsidRPr="00166EA4">
              <w:rPr>
                <w:rFonts w:eastAsia="DengXian"/>
                <w:lang w:eastAsia="zh-CN"/>
              </w:rPr>
              <w:t>ENUMERATED {sym</w:t>
            </w:r>
            <w:proofErr w:type="gramStart"/>
            <w:r w:rsidRPr="00166EA4">
              <w:rPr>
                <w:rFonts w:eastAsia="DengXian"/>
                <w:lang w:eastAsia="zh-CN"/>
              </w:rPr>
              <w:t>3,sym</w:t>
            </w:r>
            <w:proofErr w:type="gramEnd"/>
            <w:r w:rsidRPr="00166EA4">
              <w:rPr>
                <w:rFonts w:eastAsia="DengXian"/>
                <w:lang w:eastAsia="zh-CN"/>
              </w:rPr>
              <w:t>4,sym5,sym6,sym7}</w:t>
            </w:r>
          </w:p>
        </w:tc>
        <w:tc>
          <w:tcPr>
            <w:tcW w:w="850" w:type="dxa"/>
            <w:tcBorders>
              <w:top w:val="nil"/>
              <w:left w:val="nil"/>
              <w:bottom w:val="single" w:sz="4" w:space="0" w:color="auto"/>
              <w:right w:val="single" w:sz="4" w:space="0" w:color="auto"/>
            </w:tcBorders>
            <w:shd w:val="clear" w:color="auto" w:fill="auto"/>
            <w:vAlign w:val="center"/>
          </w:tcPr>
          <w:p w14:paraId="4819E9D8"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252CDA50" w14:textId="77777777" w:rsidR="00166EA4" w:rsidRPr="00166EA4" w:rsidRDefault="00166EA4" w:rsidP="00166EA4">
            <w:pPr>
              <w:spacing w:after="0"/>
              <w:jc w:val="center"/>
              <w:rPr>
                <w:rFonts w:eastAsia="DengXian"/>
                <w:lang w:eastAsia="zh-CN"/>
              </w:rPr>
            </w:pPr>
            <w:r w:rsidRPr="00166EA4">
              <w:rPr>
                <w:rFonts w:eastAsia="DengXian"/>
                <w:lang w:eastAsia="zh-CN"/>
              </w:rPr>
              <w:t>Per SL BWP</w:t>
            </w:r>
          </w:p>
        </w:tc>
      </w:tr>
      <w:tr w:rsidR="00166EA4" w:rsidRPr="00166EA4" w14:paraId="5CEFB331"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13621747" w14:textId="77777777" w:rsidR="00166EA4" w:rsidRPr="00166EA4" w:rsidRDefault="00166EA4" w:rsidP="00166EA4">
            <w:pPr>
              <w:spacing w:after="0"/>
              <w:jc w:val="center"/>
              <w:rPr>
                <w:rFonts w:eastAsia="DengXian"/>
                <w:lang w:eastAsia="zh-CN"/>
              </w:rPr>
            </w:pPr>
            <w:r w:rsidRPr="00166EA4">
              <w:rPr>
                <w:rFonts w:eastAsia="DengXian"/>
                <w:lang w:eastAsia="zh-CN"/>
              </w:rPr>
              <w:t>6</w:t>
            </w:r>
          </w:p>
        </w:tc>
        <w:tc>
          <w:tcPr>
            <w:tcW w:w="1418" w:type="dxa"/>
            <w:tcBorders>
              <w:top w:val="nil"/>
              <w:left w:val="single" w:sz="4" w:space="0" w:color="auto"/>
              <w:bottom w:val="single" w:sz="4" w:space="0" w:color="auto"/>
              <w:right w:val="single" w:sz="4" w:space="0" w:color="auto"/>
            </w:tcBorders>
            <w:shd w:val="clear" w:color="auto" w:fill="auto"/>
            <w:vAlign w:val="center"/>
          </w:tcPr>
          <w:p w14:paraId="3523BE09"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numRefSymbolLength</w:t>
            </w:r>
            <w:proofErr w:type="spellEnd"/>
          </w:p>
        </w:tc>
        <w:tc>
          <w:tcPr>
            <w:tcW w:w="3402" w:type="dxa"/>
            <w:tcBorders>
              <w:top w:val="nil"/>
              <w:left w:val="nil"/>
              <w:bottom w:val="single" w:sz="4" w:space="0" w:color="auto"/>
              <w:right w:val="single" w:sz="4" w:space="0" w:color="auto"/>
            </w:tcBorders>
            <w:shd w:val="clear" w:color="auto" w:fill="auto"/>
            <w:vAlign w:val="center"/>
          </w:tcPr>
          <w:p w14:paraId="373E1E6F" w14:textId="77777777" w:rsidR="00166EA4" w:rsidRPr="00166EA4" w:rsidRDefault="00166EA4" w:rsidP="00166EA4">
            <w:pPr>
              <w:spacing w:after="0"/>
              <w:jc w:val="both"/>
              <w:rPr>
                <w:rFonts w:eastAsia="DengXian"/>
                <w:lang w:eastAsia="zh-CN"/>
              </w:rPr>
            </w:pPr>
            <w:r w:rsidRPr="00166EA4">
              <w:rPr>
                <w:rFonts w:eastAsia="DengXian"/>
                <w:lang w:eastAsia="zh-CN"/>
              </w:rPr>
              <w:t>Indicates a reference number of symbols for TBS determination</w:t>
            </w:r>
          </w:p>
        </w:tc>
        <w:tc>
          <w:tcPr>
            <w:tcW w:w="1559" w:type="dxa"/>
            <w:tcBorders>
              <w:top w:val="nil"/>
              <w:left w:val="nil"/>
              <w:bottom w:val="single" w:sz="4" w:space="0" w:color="auto"/>
              <w:right w:val="single" w:sz="4" w:space="0" w:color="auto"/>
            </w:tcBorders>
            <w:shd w:val="clear" w:color="auto" w:fill="auto"/>
            <w:vAlign w:val="center"/>
          </w:tcPr>
          <w:p w14:paraId="652266E2" w14:textId="77777777" w:rsidR="00166EA4" w:rsidRPr="00166EA4" w:rsidRDefault="00166EA4" w:rsidP="00166EA4">
            <w:pPr>
              <w:spacing w:after="0"/>
              <w:jc w:val="center"/>
              <w:rPr>
                <w:rFonts w:eastAsia="DengXian"/>
                <w:lang w:eastAsia="zh-CN"/>
              </w:rPr>
            </w:pPr>
            <w:r w:rsidRPr="00166EA4">
              <w:rPr>
                <w:rFonts w:eastAsia="DengXian"/>
                <w:lang w:eastAsia="zh-CN"/>
              </w:rPr>
              <w:t xml:space="preserve">ENUMERATED {sym7, sym8, sym9, sym10, </w:t>
            </w:r>
            <w:r w:rsidRPr="00166EA4">
              <w:rPr>
                <w:rFonts w:eastAsia="DengXian"/>
                <w:lang w:eastAsia="zh-CN"/>
              </w:rPr>
              <w:lastRenderedPageBreak/>
              <w:t>sym11, sym12, sym13, sym14}</w:t>
            </w:r>
          </w:p>
        </w:tc>
        <w:tc>
          <w:tcPr>
            <w:tcW w:w="850" w:type="dxa"/>
            <w:tcBorders>
              <w:top w:val="nil"/>
              <w:left w:val="nil"/>
              <w:bottom w:val="single" w:sz="4" w:space="0" w:color="auto"/>
              <w:right w:val="single" w:sz="4" w:space="0" w:color="auto"/>
            </w:tcBorders>
            <w:shd w:val="clear" w:color="auto" w:fill="auto"/>
            <w:vAlign w:val="center"/>
          </w:tcPr>
          <w:p w14:paraId="73D1CEC7" w14:textId="77777777" w:rsidR="00166EA4" w:rsidRPr="00166EA4" w:rsidRDefault="00166EA4" w:rsidP="00166EA4">
            <w:pPr>
              <w:spacing w:after="0"/>
              <w:jc w:val="center"/>
              <w:rPr>
                <w:rFonts w:eastAsia="DengXian"/>
                <w:lang w:eastAsia="zh-CN"/>
              </w:rPr>
            </w:pPr>
            <w:r w:rsidRPr="00166EA4">
              <w:rPr>
                <w:rFonts w:eastAsia="DengXian"/>
                <w:lang w:eastAsia="zh-CN"/>
              </w:rPr>
              <w:lastRenderedPageBreak/>
              <w:t>N/A</w:t>
            </w:r>
          </w:p>
        </w:tc>
        <w:tc>
          <w:tcPr>
            <w:tcW w:w="1371" w:type="dxa"/>
            <w:tcBorders>
              <w:top w:val="nil"/>
              <w:left w:val="nil"/>
              <w:bottom w:val="single" w:sz="4" w:space="0" w:color="auto"/>
              <w:right w:val="single" w:sz="4" w:space="0" w:color="auto"/>
            </w:tcBorders>
            <w:shd w:val="clear" w:color="auto" w:fill="auto"/>
            <w:vAlign w:val="center"/>
          </w:tcPr>
          <w:p w14:paraId="52F6B0F6" w14:textId="77777777" w:rsidR="00166EA4" w:rsidRPr="00166EA4" w:rsidRDefault="00166EA4" w:rsidP="00166EA4">
            <w:pPr>
              <w:spacing w:after="0"/>
              <w:jc w:val="center"/>
              <w:rPr>
                <w:rFonts w:eastAsia="DengXian"/>
                <w:highlight w:val="yellow"/>
                <w:lang w:eastAsia="zh-CN"/>
              </w:rPr>
            </w:pPr>
            <w:r w:rsidRPr="00166EA4">
              <w:rPr>
                <w:rFonts w:eastAsia="DengXian"/>
                <w:color w:val="FF0000"/>
                <w:highlight w:val="yellow"/>
                <w:lang w:eastAsia="zh-CN"/>
              </w:rPr>
              <w:t>[</w:t>
            </w:r>
            <w:r w:rsidRPr="00166EA4">
              <w:rPr>
                <w:rFonts w:eastAsia="DengXian"/>
                <w:highlight w:val="yellow"/>
                <w:lang w:eastAsia="zh-CN"/>
              </w:rPr>
              <w:t>Per SL BWP</w:t>
            </w:r>
            <w:r w:rsidRPr="00166EA4">
              <w:rPr>
                <w:rFonts w:eastAsia="DengXian"/>
                <w:color w:val="FF0000"/>
                <w:highlight w:val="yellow"/>
                <w:lang w:eastAsia="zh-CN"/>
              </w:rPr>
              <w:t xml:space="preserve"> or per resource pool]</w:t>
            </w:r>
          </w:p>
        </w:tc>
      </w:tr>
      <w:tr w:rsidR="00166EA4" w:rsidRPr="00166EA4" w14:paraId="2B5B5ED6"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72BA593B" w14:textId="77777777" w:rsidR="00166EA4" w:rsidRPr="00166EA4" w:rsidRDefault="00166EA4" w:rsidP="00166EA4">
            <w:pPr>
              <w:spacing w:after="0"/>
              <w:jc w:val="center"/>
              <w:rPr>
                <w:rFonts w:eastAsia="DengXian"/>
                <w:lang w:eastAsia="zh-CN"/>
              </w:rPr>
            </w:pPr>
            <w:r w:rsidRPr="00166EA4">
              <w:rPr>
                <w:rFonts w:eastAsia="DengXian"/>
                <w:lang w:eastAsia="zh-CN"/>
              </w:rPr>
              <w:t>7</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FE24FE"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transmissionStructureForPSCCHandPSSCH</w:t>
            </w:r>
            <w:proofErr w:type="spellEnd"/>
          </w:p>
        </w:tc>
        <w:tc>
          <w:tcPr>
            <w:tcW w:w="3402" w:type="dxa"/>
            <w:tcBorders>
              <w:top w:val="nil"/>
              <w:left w:val="nil"/>
              <w:bottom w:val="single" w:sz="4" w:space="0" w:color="auto"/>
              <w:right w:val="single" w:sz="4" w:space="0" w:color="auto"/>
            </w:tcBorders>
            <w:shd w:val="clear" w:color="auto" w:fill="auto"/>
            <w:vAlign w:val="center"/>
          </w:tcPr>
          <w:p w14:paraId="3DDE0827" w14:textId="77777777" w:rsidR="00166EA4" w:rsidRPr="00166EA4" w:rsidRDefault="00166EA4" w:rsidP="00166EA4">
            <w:pPr>
              <w:spacing w:after="0"/>
              <w:jc w:val="both"/>
              <w:rPr>
                <w:rFonts w:eastAsia="DengXian"/>
                <w:lang w:eastAsia="zh-CN"/>
              </w:rPr>
            </w:pPr>
            <w:r w:rsidRPr="00166EA4">
              <w:rPr>
                <w:rFonts w:eastAsia="DengXian"/>
                <w:lang w:eastAsia="zh-CN"/>
              </w:rPr>
              <w:t>Indicate a SL-BWP is (pre-)configured with contiguous RB-based or interlace RB-based PSCCH/PSSCH transmission.</w:t>
            </w:r>
          </w:p>
          <w:p w14:paraId="09EB9EF5" w14:textId="77777777" w:rsidR="00166EA4" w:rsidRPr="00166EA4" w:rsidRDefault="00166EA4" w:rsidP="00166EA4">
            <w:pPr>
              <w:spacing w:after="0"/>
              <w:jc w:val="both"/>
              <w:rPr>
                <w:rFonts w:eastAsia="DengXian"/>
                <w:lang w:eastAsia="zh-CN"/>
              </w:rPr>
            </w:pPr>
            <w:r w:rsidRPr="00166EA4">
              <w:rPr>
                <w:rFonts w:eastAsia="DengXian"/>
                <w:color w:val="FF0000"/>
                <w:lang w:eastAsia="zh-CN"/>
              </w:rPr>
              <w:t>Note: Legacy PSCCH/PSSCH are applicable in region with no OCB requirement, or with OCB exemption</w:t>
            </w:r>
          </w:p>
        </w:tc>
        <w:tc>
          <w:tcPr>
            <w:tcW w:w="1559" w:type="dxa"/>
            <w:tcBorders>
              <w:top w:val="nil"/>
              <w:left w:val="nil"/>
              <w:bottom w:val="single" w:sz="4" w:space="0" w:color="auto"/>
              <w:right w:val="single" w:sz="4" w:space="0" w:color="auto"/>
            </w:tcBorders>
            <w:shd w:val="clear" w:color="auto" w:fill="auto"/>
            <w:vAlign w:val="center"/>
          </w:tcPr>
          <w:p w14:paraId="2F3DC7DD" w14:textId="77777777" w:rsidR="00166EA4" w:rsidRPr="00166EA4" w:rsidRDefault="00166EA4" w:rsidP="00166EA4">
            <w:pPr>
              <w:spacing w:after="0"/>
              <w:jc w:val="center"/>
              <w:rPr>
                <w:rFonts w:eastAsia="DengXian"/>
                <w:lang w:eastAsia="zh-CN"/>
              </w:rPr>
            </w:pPr>
            <w:r w:rsidRPr="00166EA4">
              <w:rPr>
                <w:rFonts w:eastAsia="DengXian"/>
                <w:lang w:eastAsia="zh-CN"/>
              </w:rPr>
              <w:t>ENUMERATED {</w:t>
            </w:r>
            <w:proofErr w:type="spellStart"/>
            <w:r w:rsidRPr="00166EA4">
              <w:rPr>
                <w:rFonts w:eastAsia="DengXian"/>
                <w:lang w:eastAsia="zh-CN"/>
              </w:rPr>
              <w:t>contigousRB</w:t>
            </w:r>
            <w:proofErr w:type="spellEnd"/>
            <w:r w:rsidRPr="00166EA4">
              <w:rPr>
                <w:rFonts w:eastAsia="DengXian"/>
                <w:lang w:eastAsia="zh-CN"/>
              </w:rPr>
              <w:t xml:space="preserve">, </w:t>
            </w:r>
            <w:proofErr w:type="spellStart"/>
            <w:r w:rsidRPr="00166EA4">
              <w:rPr>
                <w:rFonts w:eastAsia="DengXian"/>
                <w:lang w:eastAsia="zh-CN"/>
              </w:rPr>
              <w:t>interlaceRB</w:t>
            </w:r>
            <w:proofErr w:type="spellEnd"/>
            <w:r w:rsidRPr="00166EA4">
              <w:rPr>
                <w:rFonts w:eastAsia="DengXian"/>
                <w:lang w:eastAsia="zh-CN"/>
              </w:rPr>
              <w:t>}</w:t>
            </w:r>
          </w:p>
        </w:tc>
        <w:tc>
          <w:tcPr>
            <w:tcW w:w="850" w:type="dxa"/>
            <w:tcBorders>
              <w:top w:val="nil"/>
              <w:left w:val="nil"/>
              <w:bottom w:val="single" w:sz="4" w:space="0" w:color="auto"/>
              <w:right w:val="single" w:sz="4" w:space="0" w:color="auto"/>
            </w:tcBorders>
            <w:shd w:val="clear" w:color="auto" w:fill="auto"/>
            <w:vAlign w:val="center"/>
          </w:tcPr>
          <w:p w14:paraId="70293F3A"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796B7B05" w14:textId="77777777" w:rsidR="00166EA4" w:rsidRPr="00166EA4" w:rsidRDefault="00166EA4" w:rsidP="00166EA4">
            <w:pPr>
              <w:spacing w:after="0"/>
              <w:jc w:val="center"/>
              <w:rPr>
                <w:rFonts w:eastAsia="DengXian"/>
                <w:lang w:eastAsia="zh-CN"/>
              </w:rPr>
            </w:pPr>
            <w:r w:rsidRPr="00166EA4">
              <w:rPr>
                <w:rFonts w:eastAsia="DengXian"/>
                <w:lang w:eastAsia="zh-CN"/>
              </w:rPr>
              <w:t>Per SL BWP</w:t>
            </w:r>
          </w:p>
        </w:tc>
      </w:tr>
      <w:tr w:rsidR="00166EA4" w:rsidRPr="00166EA4" w14:paraId="24089778"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6B52007F" w14:textId="77777777" w:rsidR="00166EA4" w:rsidRPr="00166EA4" w:rsidRDefault="00166EA4" w:rsidP="00166EA4">
            <w:pPr>
              <w:spacing w:after="0"/>
              <w:jc w:val="center"/>
              <w:rPr>
                <w:rFonts w:eastAsia="DengXian"/>
                <w:lang w:eastAsia="zh-CN"/>
              </w:rPr>
            </w:pPr>
            <w:r w:rsidRPr="00166EA4">
              <w:rPr>
                <w:rFonts w:eastAsia="DengXian"/>
                <w:lang w:eastAsia="zh-CN"/>
              </w:rPr>
              <w:t>8</w:t>
            </w:r>
          </w:p>
        </w:tc>
        <w:tc>
          <w:tcPr>
            <w:tcW w:w="1418" w:type="dxa"/>
            <w:tcBorders>
              <w:top w:val="nil"/>
              <w:left w:val="single" w:sz="4" w:space="0" w:color="auto"/>
              <w:bottom w:val="single" w:sz="4" w:space="0" w:color="auto"/>
              <w:right w:val="single" w:sz="4" w:space="0" w:color="auto"/>
            </w:tcBorders>
            <w:shd w:val="clear" w:color="auto" w:fill="auto"/>
            <w:vAlign w:val="center"/>
          </w:tcPr>
          <w:p w14:paraId="43E9F04A"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numRefPRBOfInterlace</w:t>
            </w:r>
            <w:proofErr w:type="spellEnd"/>
          </w:p>
        </w:tc>
        <w:tc>
          <w:tcPr>
            <w:tcW w:w="3402" w:type="dxa"/>
            <w:tcBorders>
              <w:top w:val="nil"/>
              <w:left w:val="nil"/>
              <w:bottom w:val="single" w:sz="4" w:space="0" w:color="auto"/>
              <w:right w:val="single" w:sz="4" w:space="0" w:color="auto"/>
            </w:tcBorders>
            <w:shd w:val="clear" w:color="auto" w:fill="auto"/>
            <w:vAlign w:val="center"/>
          </w:tcPr>
          <w:p w14:paraId="00B40CF2" w14:textId="77777777" w:rsidR="00166EA4" w:rsidRPr="00166EA4" w:rsidRDefault="00166EA4" w:rsidP="00166EA4">
            <w:pPr>
              <w:spacing w:after="0"/>
              <w:jc w:val="both"/>
              <w:rPr>
                <w:rFonts w:eastAsia="DengXian"/>
                <w:lang w:eastAsia="zh-CN"/>
              </w:rPr>
            </w:pPr>
            <w:r w:rsidRPr="00166EA4">
              <w:rPr>
                <w:rFonts w:eastAsia="DengXian"/>
                <w:lang w:eastAsia="zh-CN"/>
              </w:rPr>
              <w:t>Indicate reference number of PRBs of one interlace within 1 RB set</w:t>
            </w:r>
          </w:p>
        </w:tc>
        <w:tc>
          <w:tcPr>
            <w:tcW w:w="1559" w:type="dxa"/>
            <w:tcBorders>
              <w:top w:val="nil"/>
              <w:left w:val="nil"/>
              <w:bottom w:val="single" w:sz="4" w:space="0" w:color="auto"/>
              <w:right w:val="single" w:sz="4" w:space="0" w:color="auto"/>
            </w:tcBorders>
            <w:shd w:val="clear" w:color="auto" w:fill="auto"/>
            <w:vAlign w:val="center"/>
          </w:tcPr>
          <w:p w14:paraId="16614D06" w14:textId="77777777" w:rsidR="00166EA4" w:rsidRPr="00166EA4" w:rsidRDefault="00166EA4" w:rsidP="00166EA4">
            <w:pPr>
              <w:spacing w:after="0"/>
              <w:jc w:val="center"/>
              <w:rPr>
                <w:rFonts w:eastAsia="DengXian"/>
                <w:lang w:eastAsia="zh-CN"/>
              </w:rPr>
            </w:pPr>
            <w:r w:rsidRPr="00166EA4">
              <w:rPr>
                <w:rFonts w:eastAsia="DengXian"/>
                <w:lang w:eastAsia="zh-CN"/>
              </w:rPr>
              <w:t>ENUMERATED {10, 11}</w:t>
            </w:r>
          </w:p>
        </w:tc>
        <w:tc>
          <w:tcPr>
            <w:tcW w:w="850" w:type="dxa"/>
            <w:tcBorders>
              <w:top w:val="nil"/>
              <w:left w:val="nil"/>
              <w:bottom w:val="single" w:sz="4" w:space="0" w:color="auto"/>
              <w:right w:val="single" w:sz="4" w:space="0" w:color="auto"/>
            </w:tcBorders>
            <w:shd w:val="clear" w:color="auto" w:fill="auto"/>
            <w:vAlign w:val="center"/>
          </w:tcPr>
          <w:p w14:paraId="2DD49FFF"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510ABD2F" w14:textId="77777777" w:rsidR="00166EA4" w:rsidRPr="00166EA4" w:rsidRDefault="00166EA4" w:rsidP="00166EA4">
            <w:pPr>
              <w:spacing w:after="0"/>
              <w:jc w:val="center"/>
              <w:rPr>
                <w:rFonts w:eastAsia="DengXian"/>
                <w:lang w:eastAsia="zh-CN"/>
              </w:rPr>
            </w:pPr>
            <w:r w:rsidRPr="00166EA4">
              <w:rPr>
                <w:rFonts w:eastAsia="DengXian"/>
                <w:strike/>
                <w:color w:val="FF0000"/>
                <w:lang w:eastAsia="zh-CN"/>
              </w:rPr>
              <w:t>[</w:t>
            </w:r>
            <w:r w:rsidRPr="00166EA4">
              <w:rPr>
                <w:rFonts w:eastAsia="DengXian"/>
                <w:strike/>
                <w:lang w:eastAsia="zh-CN"/>
              </w:rPr>
              <w:t>Per SL BWP</w:t>
            </w:r>
            <w:r w:rsidRPr="00166EA4">
              <w:rPr>
                <w:rFonts w:eastAsia="DengXian"/>
                <w:strike/>
                <w:color w:val="FF0000"/>
                <w:lang w:eastAsia="zh-CN"/>
              </w:rPr>
              <w:t xml:space="preserve"> or </w:t>
            </w:r>
            <w:r w:rsidRPr="00166EA4">
              <w:rPr>
                <w:rFonts w:eastAsia="DengXian"/>
                <w:color w:val="FF0000"/>
                <w:lang w:eastAsia="zh-CN"/>
              </w:rPr>
              <w:t>per resource pool</w:t>
            </w:r>
            <w:r w:rsidRPr="00166EA4">
              <w:rPr>
                <w:rFonts w:eastAsia="DengXian"/>
                <w:strike/>
                <w:color w:val="FF0000"/>
                <w:lang w:eastAsia="zh-CN"/>
              </w:rPr>
              <w:t>]</w:t>
            </w:r>
          </w:p>
        </w:tc>
      </w:tr>
      <w:tr w:rsidR="00166EA4" w:rsidRPr="00166EA4" w14:paraId="47E8DEBE"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78A79B3A"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9</w:t>
            </w:r>
          </w:p>
        </w:tc>
        <w:tc>
          <w:tcPr>
            <w:tcW w:w="1418" w:type="dxa"/>
            <w:tcBorders>
              <w:top w:val="nil"/>
              <w:left w:val="single" w:sz="4" w:space="0" w:color="auto"/>
              <w:bottom w:val="single" w:sz="4" w:space="0" w:color="auto"/>
              <w:right w:val="single" w:sz="4" w:space="0" w:color="auto"/>
            </w:tcBorders>
            <w:shd w:val="clear" w:color="auto" w:fill="auto"/>
            <w:vAlign w:val="center"/>
          </w:tcPr>
          <w:p w14:paraId="50FAE898" w14:textId="77777777" w:rsidR="00166EA4" w:rsidRPr="00166EA4" w:rsidRDefault="00166EA4" w:rsidP="00166EA4">
            <w:pPr>
              <w:suppressAutoHyphens/>
              <w:spacing w:after="0"/>
              <w:jc w:val="center"/>
              <w:rPr>
                <w:rFonts w:eastAsia="DengXian"/>
                <w:strike/>
                <w:color w:val="FF0000"/>
                <w:lang w:eastAsia="zh-CN"/>
              </w:rPr>
            </w:pPr>
            <w:proofErr w:type="spellStart"/>
            <w:r w:rsidRPr="00166EA4">
              <w:rPr>
                <w:rFonts w:eastAsia="DengXian"/>
                <w:strike/>
                <w:color w:val="FF0000"/>
                <w:lang w:eastAsia="zh-CN"/>
              </w:rPr>
              <w:t>transmissionStructureForSSSB</w:t>
            </w:r>
            <w:proofErr w:type="spellEnd"/>
          </w:p>
        </w:tc>
        <w:tc>
          <w:tcPr>
            <w:tcW w:w="3402" w:type="dxa"/>
            <w:tcBorders>
              <w:top w:val="nil"/>
              <w:left w:val="nil"/>
              <w:bottom w:val="single" w:sz="4" w:space="0" w:color="auto"/>
              <w:right w:val="single" w:sz="4" w:space="0" w:color="auto"/>
            </w:tcBorders>
            <w:shd w:val="clear" w:color="auto" w:fill="auto"/>
            <w:vAlign w:val="center"/>
          </w:tcPr>
          <w:p w14:paraId="44B9F80B" w14:textId="77777777" w:rsidR="00166EA4" w:rsidRPr="00166EA4" w:rsidRDefault="00166EA4" w:rsidP="00166EA4">
            <w:pPr>
              <w:spacing w:after="0"/>
              <w:jc w:val="both"/>
              <w:rPr>
                <w:rFonts w:eastAsia="DengXian"/>
                <w:strike/>
                <w:color w:val="FF0000"/>
                <w:lang w:eastAsia="zh-CN"/>
              </w:rPr>
            </w:pPr>
            <w:r w:rsidRPr="00166EA4">
              <w:rPr>
                <w:rFonts w:eastAsia="DengXian"/>
                <w:strike/>
                <w:color w:val="FF0000"/>
                <w:lang w:eastAsia="zh-CN"/>
              </w:rPr>
              <w:t>Indicate use legacy S-SSB or repetition for S-SSB transmission.</w:t>
            </w:r>
            <w:r w:rsidRPr="00166EA4">
              <w:rPr>
                <w:rFonts w:eastAsia="DengXian"/>
                <w:strike/>
                <w:color w:val="FF0000"/>
                <w:lang w:eastAsia="zh-CN"/>
              </w:rPr>
              <w:br/>
              <w:t>Note: Legacy S-</w:t>
            </w:r>
            <w:proofErr w:type="gramStart"/>
            <w:r w:rsidRPr="00166EA4">
              <w:rPr>
                <w:rFonts w:eastAsia="DengXian"/>
                <w:strike/>
                <w:color w:val="FF0000"/>
                <w:lang w:eastAsia="zh-CN"/>
              </w:rPr>
              <w:t>SSB  are</w:t>
            </w:r>
            <w:proofErr w:type="gramEnd"/>
            <w:r w:rsidRPr="00166EA4">
              <w:rPr>
                <w:rFonts w:eastAsia="DengXian"/>
                <w:strike/>
                <w:color w:val="FF0000"/>
                <w:lang w:eastAsia="zh-CN"/>
              </w:rPr>
              <w:t xml:space="preserve"> applicable in region with no OCB requirement, or with OCB exemption.</w:t>
            </w:r>
          </w:p>
        </w:tc>
        <w:tc>
          <w:tcPr>
            <w:tcW w:w="1559" w:type="dxa"/>
            <w:tcBorders>
              <w:top w:val="nil"/>
              <w:left w:val="nil"/>
              <w:bottom w:val="single" w:sz="4" w:space="0" w:color="auto"/>
              <w:right w:val="single" w:sz="4" w:space="0" w:color="auto"/>
            </w:tcBorders>
            <w:shd w:val="clear" w:color="auto" w:fill="auto"/>
            <w:vAlign w:val="center"/>
          </w:tcPr>
          <w:p w14:paraId="2D6D9C42"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ENUMERATED {</w:t>
            </w:r>
            <w:proofErr w:type="spellStart"/>
            <w:r w:rsidRPr="00166EA4">
              <w:rPr>
                <w:rFonts w:eastAsia="DengXian"/>
                <w:strike/>
                <w:color w:val="FF0000"/>
                <w:lang w:eastAsia="zh-CN"/>
              </w:rPr>
              <w:t>nonRepetitionSSB</w:t>
            </w:r>
            <w:proofErr w:type="spellEnd"/>
            <w:r w:rsidRPr="00166EA4">
              <w:rPr>
                <w:rFonts w:eastAsia="DengXian"/>
                <w:strike/>
                <w:color w:val="FF0000"/>
                <w:lang w:eastAsia="zh-CN"/>
              </w:rPr>
              <w:t xml:space="preserve">, </w:t>
            </w:r>
            <w:proofErr w:type="spellStart"/>
            <w:r w:rsidRPr="00166EA4">
              <w:rPr>
                <w:rFonts w:eastAsia="DengXian"/>
                <w:strike/>
                <w:color w:val="FF0000"/>
                <w:lang w:eastAsia="zh-CN"/>
              </w:rPr>
              <w:t>repetitionSSB</w:t>
            </w:r>
            <w:proofErr w:type="spellEnd"/>
            <w:r w:rsidRPr="00166EA4">
              <w:rPr>
                <w:rFonts w:eastAsia="DengXian"/>
                <w:strike/>
                <w:color w:val="FF0000"/>
                <w:lang w:eastAsia="zh-CN"/>
              </w:rPr>
              <w:t>}</w:t>
            </w:r>
          </w:p>
        </w:tc>
        <w:tc>
          <w:tcPr>
            <w:tcW w:w="850" w:type="dxa"/>
            <w:tcBorders>
              <w:top w:val="nil"/>
              <w:left w:val="nil"/>
              <w:bottom w:val="single" w:sz="4" w:space="0" w:color="auto"/>
              <w:right w:val="single" w:sz="4" w:space="0" w:color="auto"/>
            </w:tcBorders>
            <w:shd w:val="clear" w:color="auto" w:fill="auto"/>
            <w:vAlign w:val="center"/>
          </w:tcPr>
          <w:p w14:paraId="611056C8"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4ADE2972" w14:textId="77777777" w:rsidR="00166EA4" w:rsidRPr="00166EA4" w:rsidRDefault="00166EA4" w:rsidP="00166EA4">
            <w:pPr>
              <w:spacing w:after="0"/>
              <w:jc w:val="center"/>
              <w:rPr>
                <w:rFonts w:eastAsia="DengXian"/>
                <w:strike/>
                <w:color w:val="FF0000"/>
                <w:lang w:eastAsia="zh-CN"/>
              </w:rPr>
            </w:pPr>
            <w:r w:rsidRPr="00166EA4">
              <w:rPr>
                <w:rFonts w:eastAsia="DengXian"/>
                <w:strike/>
                <w:color w:val="FF0000"/>
                <w:lang w:eastAsia="zh-CN"/>
              </w:rPr>
              <w:t>Per SL BWP</w:t>
            </w:r>
          </w:p>
        </w:tc>
      </w:tr>
      <w:tr w:rsidR="00166EA4" w:rsidRPr="00166EA4" w14:paraId="74343A56"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4BB6012E" w14:textId="77777777" w:rsidR="00166EA4" w:rsidRPr="00166EA4" w:rsidRDefault="00166EA4" w:rsidP="00166EA4">
            <w:pPr>
              <w:spacing w:after="0"/>
              <w:jc w:val="center"/>
              <w:rPr>
                <w:rFonts w:eastAsia="DengXian"/>
                <w:lang w:eastAsia="zh-CN"/>
              </w:rPr>
            </w:pPr>
            <w:r w:rsidRPr="00166EA4">
              <w:rPr>
                <w:rFonts w:eastAsia="DengXian"/>
                <w:lang w:eastAsia="zh-CN"/>
              </w:rPr>
              <w:t>10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058199B"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numOfSSSBrepetition</w:t>
            </w:r>
            <w:proofErr w:type="spellEnd"/>
          </w:p>
        </w:tc>
        <w:tc>
          <w:tcPr>
            <w:tcW w:w="3402" w:type="dxa"/>
            <w:tcBorders>
              <w:top w:val="nil"/>
              <w:left w:val="nil"/>
              <w:bottom w:val="single" w:sz="4" w:space="0" w:color="auto"/>
              <w:right w:val="single" w:sz="4" w:space="0" w:color="auto"/>
            </w:tcBorders>
            <w:shd w:val="clear" w:color="auto" w:fill="auto"/>
            <w:vAlign w:val="center"/>
          </w:tcPr>
          <w:p w14:paraId="6EDB0541" w14:textId="77777777" w:rsidR="00166EA4" w:rsidRPr="00166EA4" w:rsidRDefault="00166EA4" w:rsidP="00166EA4">
            <w:pPr>
              <w:spacing w:after="0"/>
              <w:jc w:val="both"/>
              <w:rPr>
                <w:rFonts w:eastAsia="DengXian"/>
                <w:lang w:eastAsia="zh-CN"/>
              </w:rPr>
            </w:pPr>
            <w:r w:rsidRPr="00166EA4">
              <w:rPr>
                <w:rFonts w:eastAsia="DengXian"/>
                <w:lang w:eastAsia="zh-CN"/>
              </w:rPr>
              <w:t xml:space="preserve">Indicate the number of S-SSB repetitions </w:t>
            </w:r>
            <w:r w:rsidRPr="00166EA4">
              <w:rPr>
                <w:rFonts w:eastAsia="DengXian"/>
                <w:color w:val="FF0000"/>
                <w:lang w:eastAsia="zh-CN"/>
              </w:rPr>
              <w:t>in frequency domain</w:t>
            </w:r>
            <w:r w:rsidRPr="00166EA4">
              <w:rPr>
                <w:rFonts w:eastAsia="DengXian"/>
                <w:lang w:eastAsia="zh-CN"/>
              </w:rPr>
              <w:t xml:space="preserve"> in one RB set</w:t>
            </w:r>
          </w:p>
          <w:p w14:paraId="6365866C" w14:textId="77777777" w:rsidR="00166EA4" w:rsidRPr="00166EA4" w:rsidRDefault="00166EA4" w:rsidP="00166EA4">
            <w:pPr>
              <w:spacing w:after="0"/>
              <w:jc w:val="both"/>
              <w:rPr>
                <w:rFonts w:eastAsia="DengXian"/>
                <w:lang w:eastAsia="zh-CN"/>
              </w:rPr>
            </w:pPr>
          </w:p>
          <w:p w14:paraId="48E2C828" w14:textId="77777777" w:rsidR="00166EA4" w:rsidRPr="00166EA4" w:rsidRDefault="00166EA4" w:rsidP="00166EA4">
            <w:pPr>
              <w:spacing w:after="0"/>
              <w:jc w:val="both"/>
              <w:rPr>
                <w:rFonts w:eastAsia="DengXian"/>
                <w:lang w:eastAsia="zh-CN"/>
              </w:rPr>
            </w:pPr>
            <w:r w:rsidRPr="00166EA4">
              <w:rPr>
                <w:rFonts w:eastAsia="DengXian"/>
                <w:color w:val="FF0000"/>
                <w:lang w:eastAsia="zh-CN"/>
              </w:rPr>
              <w:t>Note: Legacy S-SSB are applicable in region with no OCB requirement, or with OCB exemption.</w:t>
            </w:r>
          </w:p>
        </w:tc>
        <w:tc>
          <w:tcPr>
            <w:tcW w:w="1559" w:type="dxa"/>
            <w:tcBorders>
              <w:top w:val="nil"/>
              <w:left w:val="nil"/>
              <w:bottom w:val="single" w:sz="4" w:space="0" w:color="auto"/>
              <w:right w:val="single" w:sz="4" w:space="0" w:color="auto"/>
            </w:tcBorders>
            <w:shd w:val="clear" w:color="auto" w:fill="auto"/>
            <w:vAlign w:val="center"/>
          </w:tcPr>
          <w:p w14:paraId="3F258817" w14:textId="77777777" w:rsidR="00166EA4" w:rsidRPr="00166EA4" w:rsidRDefault="00166EA4" w:rsidP="00166EA4">
            <w:pPr>
              <w:spacing w:after="0"/>
              <w:jc w:val="center"/>
              <w:rPr>
                <w:rFonts w:eastAsia="DengXian"/>
                <w:lang w:eastAsia="zh-CN"/>
              </w:rPr>
            </w:pPr>
            <w:r w:rsidRPr="00166EA4">
              <w:rPr>
                <w:rFonts w:eastAsia="DengXian"/>
                <w:lang w:eastAsia="zh-CN"/>
              </w:rPr>
              <w:t>INTEGER (</w:t>
            </w:r>
            <w:proofErr w:type="gramStart"/>
            <w:r w:rsidRPr="00166EA4">
              <w:rPr>
                <w:rFonts w:eastAsia="DengXian"/>
                <w:lang w:eastAsia="zh-CN"/>
              </w:rPr>
              <w:t>2,3,…</w:t>
            </w:r>
            <w:proofErr w:type="gramEnd"/>
            <w:r w:rsidRPr="00166EA4">
              <w:rPr>
                <w:rFonts w:eastAsia="DengXian"/>
                <w:lang w:eastAsia="zh-CN"/>
              </w:rPr>
              <w:t>,9)</w:t>
            </w:r>
          </w:p>
        </w:tc>
        <w:tc>
          <w:tcPr>
            <w:tcW w:w="850" w:type="dxa"/>
            <w:tcBorders>
              <w:top w:val="nil"/>
              <w:left w:val="nil"/>
              <w:bottom w:val="single" w:sz="4" w:space="0" w:color="auto"/>
              <w:right w:val="single" w:sz="4" w:space="0" w:color="auto"/>
            </w:tcBorders>
            <w:shd w:val="clear" w:color="auto" w:fill="auto"/>
            <w:vAlign w:val="center"/>
          </w:tcPr>
          <w:p w14:paraId="1DE2A0DE"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1A421534" w14:textId="77777777" w:rsidR="00166EA4" w:rsidRPr="00166EA4" w:rsidRDefault="00166EA4" w:rsidP="00166EA4">
            <w:pPr>
              <w:spacing w:after="0"/>
              <w:jc w:val="center"/>
              <w:rPr>
                <w:rFonts w:eastAsia="DengXian"/>
                <w:lang w:eastAsia="zh-CN"/>
              </w:rPr>
            </w:pPr>
            <w:r w:rsidRPr="00166EA4">
              <w:rPr>
                <w:rFonts w:eastAsia="DengXian"/>
                <w:lang w:eastAsia="zh-CN"/>
              </w:rPr>
              <w:t xml:space="preserve">Per </w:t>
            </w:r>
            <w:r w:rsidRPr="00166EA4">
              <w:rPr>
                <w:rFonts w:eastAsia="DengXian"/>
                <w:strike/>
                <w:color w:val="FF0000"/>
                <w:lang w:eastAsia="zh-CN"/>
              </w:rPr>
              <w:t>SL BWP</w:t>
            </w:r>
            <w:r w:rsidRPr="00166EA4">
              <w:rPr>
                <w:rFonts w:eastAsia="DengXian"/>
                <w:color w:val="FF0000"/>
                <w:lang w:eastAsia="zh-CN"/>
              </w:rPr>
              <w:t xml:space="preserve"> RB set</w:t>
            </w:r>
          </w:p>
        </w:tc>
      </w:tr>
      <w:tr w:rsidR="00166EA4" w:rsidRPr="00166EA4" w14:paraId="53BC743F"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12AEFC44" w14:textId="77777777" w:rsidR="00166EA4" w:rsidRPr="00166EA4" w:rsidRDefault="00166EA4" w:rsidP="00166EA4">
            <w:pPr>
              <w:spacing w:after="0"/>
              <w:jc w:val="center"/>
              <w:rPr>
                <w:rFonts w:eastAsia="DengXian"/>
                <w:lang w:eastAsia="zh-CN"/>
              </w:rPr>
            </w:pPr>
            <w:r w:rsidRPr="00166EA4">
              <w:rPr>
                <w:rFonts w:eastAsia="DengXian"/>
                <w:lang w:eastAsia="zh-CN"/>
              </w:rPr>
              <w:t>11</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107C77"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gapBetweenSSSBrepetition</w:t>
            </w:r>
            <w:proofErr w:type="spellEnd"/>
          </w:p>
        </w:tc>
        <w:tc>
          <w:tcPr>
            <w:tcW w:w="3402" w:type="dxa"/>
            <w:tcBorders>
              <w:top w:val="nil"/>
              <w:left w:val="nil"/>
              <w:bottom w:val="single" w:sz="4" w:space="0" w:color="auto"/>
              <w:right w:val="single" w:sz="4" w:space="0" w:color="auto"/>
            </w:tcBorders>
            <w:shd w:val="clear" w:color="auto" w:fill="auto"/>
            <w:vAlign w:val="center"/>
          </w:tcPr>
          <w:p w14:paraId="3983D12D" w14:textId="77777777" w:rsidR="00166EA4" w:rsidRPr="00166EA4" w:rsidRDefault="00166EA4" w:rsidP="00166EA4">
            <w:pPr>
              <w:spacing w:after="0"/>
              <w:jc w:val="both"/>
              <w:rPr>
                <w:rFonts w:eastAsia="DengXian"/>
                <w:lang w:eastAsia="zh-CN"/>
              </w:rPr>
            </w:pPr>
            <w:r w:rsidRPr="00166EA4">
              <w:rPr>
                <w:rFonts w:eastAsia="DengXian"/>
                <w:lang w:eastAsia="zh-CN"/>
              </w:rPr>
              <w:t xml:space="preserve">Indicate the gap between two adjacent S-SSB repetitions </w:t>
            </w:r>
            <w:r w:rsidRPr="00166EA4">
              <w:rPr>
                <w:rFonts w:eastAsia="DengXian"/>
                <w:color w:val="FF0000"/>
                <w:lang w:eastAsia="zh-CN"/>
              </w:rPr>
              <w:t>in frequency domain</w:t>
            </w:r>
            <w:r w:rsidRPr="00166EA4">
              <w:rPr>
                <w:rFonts w:eastAsia="DengXian"/>
                <w:lang w:eastAsia="zh-CN"/>
              </w:rPr>
              <w:t xml:space="preserve"> in one RB set, and the gap is between the lowest subcarrier of the upper PSBCH and the highest subcarrier of the lower PSBCH.</w:t>
            </w:r>
          </w:p>
        </w:tc>
        <w:tc>
          <w:tcPr>
            <w:tcW w:w="1559" w:type="dxa"/>
            <w:tcBorders>
              <w:top w:val="nil"/>
              <w:left w:val="nil"/>
              <w:bottom w:val="single" w:sz="4" w:space="0" w:color="auto"/>
              <w:right w:val="single" w:sz="4" w:space="0" w:color="auto"/>
            </w:tcBorders>
            <w:shd w:val="clear" w:color="auto" w:fill="auto"/>
            <w:vAlign w:val="center"/>
          </w:tcPr>
          <w:p w14:paraId="10FC6D10" w14:textId="77777777" w:rsidR="00166EA4" w:rsidRPr="00166EA4" w:rsidRDefault="00166EA4" w:rsidP="00166EA4">
            <w:pPr>
              <w:spacing w:after="0"/>
              <w:jc w:val="center"/>
              <w:rPr>
                <w:rFonts w:eastAsia="DengXian"/>
                <w:lang w:eastAsia="zh-CN"/>
              </w:rPr>
            </w:pPr>
            <w:proofErr w:type="gramStart"/>
            <w:r w:rsidRPr="00166EA4">
              <w:rPr>
                <w:rFonts w:eastAsia="DengXian"/>
                <w:lang w:eastAsia="zh-CN"/>
              </w:rPr>
              <w:t>INTEGER(</w:t>
            </w:r>
            <w:proofErr w:type="gramEnd"/>
            <w:r w:rsidRPr="00166EA4">
              <w:rPr>
                <w:rFonts w:eastAsia="DengXian"/>
                <w:highlight w:val="yellow"/>
                <w:lang w:eastAsia="zh-CN"/>
              </w:rPr>
              <w:t>[0]</w:t>
            </w:r>
            <w:r w:rsidRPr="00166EA4">
              <w:rPr>
                <w:rFonts w:eastAsia="DengXian"/>
                <w:lang w:eastAsia="zh-CN"/>
              </w:rPr>
              <w:t>, 1,2,3,…, 84) PRBs</w:t>
            </w:r>
          </w:p>
        </w:tc>
        <w:tc>
          <w:tcPr>
            <w:tcW w:w="850" w:type="dxa"/>
            <w:tcBorders>
              <w:top w:val="nil"/>
              <w:left w:val="nil"/>
              <w:bottom w:val="single" w:sz="4" w:space="0" w:color="auto"/>
              <w:right w:val="single" w:sz="4" w:space="0" w:color="auto"/>
            </w:tcBorders>
            <w:shd w:val="clear" w:color="auto" w:fill="auto"/>
            <w:vAlign w:val="center"/>
          </w:tcPr>
          <w:p w14:paraId="3EF0BDC1"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34AC5EC5" w14:textId="77777777" w:rsidR="00166EA4" w:rsidRPr="00166EA4" w:rsidRDefault="00166EA4" w:rsidP="00166EA4">
            <w:pPr>
              <w:spacing w:after="0"/>
              <w:jc w:val="center"/>
              <w:rPr>
                <w:rFonts w:eastAsia="DengXian"/>
                <w:lang w:eastAsia="zh-CN"/>
              </w:rPr>
            </w:pPr>
            <w:r w:rsidRPr="00166EA4">
              <w:rPr>
                <w:rFonts w:eastAsia="DengXian"/>
                <w:lang w:eastAsia="zh-CN"/>
              </w:rPr>
              <w:t xml:space="preserve">Per </w:t>
            </w:r>
            <w:r w:rsidRPr="00166EA4">
              <w:rPr>
                <w:rFonts w:eastAsia="DengXian"/>
                <w:strike/>
                <w:color w:val="FF0000"/>
                <w:lang w:eastAsia="zh-CN"/>
              </w:rPr>
              <w:t>SL BWP</w:t>
            </w:r>
            <w:r w:rsidRPr="00166EA4">
              <w:rPr>
                <w:rFonts w:eastAsia="DengXian"/>
                <w:color w:val="FF0000"/>
                <w:lang w:eastAsia="zh-CN"/>
              </w:rPr>
              <w:t xml:space="preserve"> RB set</w:t>
            </w:r>
          </w:p>
        </w:tc>
      </w:tr>
      <w:tr w:rsidR="00166EA4" w:rsidRPr="00166EA4" w14:paraId="1C8C878D"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7FC47611" w14:textId="77777777" w:rsidR="00166EA4" w:rsidRPr="00166EA4" w:rsidRDefault="00166EA4" w:rsidP="00166EA4">
            <w:pPr>
              <w:spacing w:after="0"/>
              <w:jc w:val="center"/>
              <w:rPr>
                <w:rFonts w:eastAsia="DengXian"/>
                <w:lang w:eastAsia="zh-CN"/>
              </w:rPr>
            </w:pPr>
            <w:r w:rsidRPr="00166EA4">
              <w:rPr>
                <w:rFonts w:eastAsia="DengXian"/>
                <w:lang w:eastAsia="zh-CN"/>
              </w:rPr>
              <w:t>12</w:t>
            </w:r>
          </w:p>
        </w:tc>
        <w:tc>
          <w:tcPr>
            <w:tcW w:w="1418" w:type="dxa"/>
            <w:tcBorders>
              <w:top w:val="nil"/>
              <w:left w:val="single" w:sz="4" w:space="0" w:color="auto"/>
              <w:bottom w:val="single" w:sz="4" w:space="0" w:color="auto"/>
              <w:right w:val="single" w:sz="4" w:space="0" w:color="auto"/>
            </w:tcBorders>
            <w:shd w:val="clear" w:color="auto" w:fill="auto"/>
            <w:vAlign w:val="center"/>
          </w:tcPr>
          <w:p w14:paraId="2EF25A92"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numOfAdditionalSSSBOccasion</w:t>
            </w:r>
            <w:proofErr w:type="spellEnd"/>
          </w:p>
        </w:tc>
        <w:tc>
          <w:tcPr>
            <w:tcW w:w="3402" w:type="dxa"/>
            <w:tcBorders>
              <w:top w:val="nil"/>
              <w:left w:val="nil"/>
              <w:bottom w:val="single" w:sz="4" w:space="0" w:color="auto"/>
              <w:right w:val="single" w:sz="4" w:space="0" w:color="auto"/>
            </w:tcBorders>
            <w:shd w:val="clear" w:color="auto" w:fill="auto"/>
            <w:vAlign w:val="center"/>
          </w:tcPr>
          <w:p w14:paraId="22895833" w14:textId="77777777" w:rsidR="00166EA4" w:rsidRPr="00166EA4" w:rsidRDefault="00166EA4" w:rsidP="00166EA4">
            <w:pPr>
              <w:spacing w:after="0"/>
              <w:jc w:val="both"/>
              <w:rPr>
                <w:rFonts w:eastAsia="DengXian"/>
                <w:lang w:eastAsia="zh-CN"/>
              </w:rPr>
            </w:pPr>
            <w:r w:rsidRPr="00166EA4">
              <w:rPr>
                <w:rFonts w:eastAsia="DengXian"/>
                <w:lang w:eastAsia="zh-CN"/>
              </w:rPr>
              <w:t>Indicate the number of additional candidate S-SSB occasion(s) for each R16/R17 NR SL S-SSB slot</w:t>
            </w:r>
          </w:p>
        </w:tc>
        <w:tc>
          <w:tcPr>
            <w:tcW w:w="1559" w:type="dxa"/>
            <w:tcBorders>
              <w:top w:val="nil"/>
              <w:left w:val="nil"/>
              <w:bottom w:val="single" w:sz="4" w:space="0" w:color="auto"/>
              <w:right w:val="single" w:sz="4" w:space="0" w:color="auto"/>
            </w:tcBorders>
            <w:shd w:val="clear" w:color="auto" w:fill="auto"/>
            <w:vAlign w:val="center"/>
          </w:tcPr>
          <w:p w14:paraId="0A09691C" w14:textId="77777777" w:rsidR="00166EA4" w:rsidRPr="00166EA4" w:rsidRDefault="00166EA4" w:rsidP="00166EA4">
            <w:pPr>
              <w:spacing w:after="0"/>
              <w:jc w:val="center"/>
              <w:rPr>
                <w:rFonts w:eastAsia="DengXian"/>
                <w:lang w:eastAsia="zh-CN"/>
              </w:rPr>
            </w:pPr>
            <w:r w:rsidRPr="00166EA4">
              <w:rPr>
                <w:rFonts w:eastAsia="DengXian"/>
                <w:lang w:eastAsia="zh-CN"/>
              </w:rPr>
              <w:t>INTEGER (0,1,2,3,4)</w:t>
            </w:r>
          </w:p>
        </w:tc>
        <w:tc>
          <w:tcPr>
            <w:tcW w:w="850" w:type="dxa"/>
            <w:tcBorders>
              <w:top w:val="nil"/>
              <w:left w:val="nil"/>
              <w:bottom w:val="single" w:sz="4" w:space="0" w:color="auto"/>
              <w:right w:val="single" w:sz="4" w:space="0" w:color="auto"/>
            </w:tcBorders>
            <w:shd w:val="clear" w:color="auto" w:fill="auto"/>
            <w:vAlign w:val="center"/>
          </w:tcPr>
          <w:p w14:paraId="2611FCB6" w14:textId="77777777" w:rsidR="00166EA4" w:rsidRPr="00166EA4" w:rsidRDefault="00166EA4" w:rsidP="00166EA4">
            <w:pPr>
              <w:spacing w:after="0"/>
              <w:jc w:val="center"/>
              <w:rPr>
                <w:rFonts w:eastAsia="DengXian"/>
                <w:highlight w:val="yellow"/>
                <w:lang w:eastAsia="zh-CN"/>
              </w:rPr>
            </w:pPr>
            <w:r w:rsidRPr="00166EA4">
              <w:rPr>
                <w:rFonts w:eastAsia="DengXian"/>
                <w:color w:val="FF0000"/>
                <w:highlight w:val="yellow"/>
                <w:lang w:eastAsia="zh-CN"/>
              </w:rPr>
              <w:t>[</w:t>
            </w:r>
            <w:r w:rsidRPr="00166EA4">
              <w:rPr>
                <w:rFonts w:eastAsia="DengXian"/>
                <w:highlight w:val="yellow"/>
                <w:lang w:eastAsia="zh-CN"/>
              </w:rPr>
              <w:t xml:space="preserve">N/A </w:t>
            </w:r>
            <w:r w:rsidRPr="00166EA4">
              <w:rPr>
                <w:rFonts w:eastAsia="DengXian"/>
                <w:color w:val="FF0000"/>
                <w:highlight w:val="yellow"/>
                <w:lang w:eastAsia="zh-CN"/>
              </w:rPr>
              <w:t>or 0]</w:t>
            </w:r>
          </w:p>
        </w:tc>
        <w:tc>
          <w:tcPr>
            <w:tcW w:w="1371" w:type="dxa"/>
            <w:tcBorders>
              <w:top w:val="nil"/>
              <w:left w:val="nil"/>
              <w:bottom w:val="single" w:sz="4" w:space="0" w:color="auto"/>
              <w:right w:val="single" w:sz="4" w:space="0" w:color="auto"/>
            </w:tcBorders>
            <w:shd w:val="clear" w:color="auto" w:fill="auto"/>
            <w:vAlign w:val="center"/>
          </w:tcPr>
          <w:p w14:paraId="1B18AC09" w14:textId="77777777" w:rsidR="00166EA4" w:rsidRPr="00166EA4" w:rsidRDefault="00166EA4" w:rsidP="00166EA4">
            <w:pPr>
              <w:spacing w:after="0"/>
              <w:jc w:val="center"/>
              <w:rPr>
                <w:rFonts w:eastAsia="DengXian"/>
                <w:lang w:eastAsia="zh-CN"/>
              </w:rPr>
            </w:pPr>
            <w:r w:rsidRPr="00166EA4">
              <w:rPr>
                <w:rFonts w:eastAsia="DengXian"/>
                <w:lang w:eastAsia="zh-CN"/>
              </w:rPr>
              <w:t>Per SL BWP</w:t>
            </w:r>
          </w:p>
        </w:tc>
      </w:tr>
      <w:tr w:rsidR="00166EA4" w:rsidRPr="00166EA4" w14:paraId="5535470B"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5638DB20" w14:textId="77777777" w:rsidR="00166EA4" w:rsidRPr="00166EA4" w:rsidRDefault="00166EA4" w:rsidP="00166EA4">
            <w:pPr>
              <w:spacing w:after="0"/>
              <w:jc w:val="center"/>
              <w:rPr>
                <w:rFonts w:eastAsia="DengXian"/>
                <w:lang w:eastAsia="zh-CN"/>
              </w:rPr>
            </w:pPr>
            <w:r w:rsidRPr="00166EA4">
              <w:rPr>
                <w:rFonts w:eastAsia="DengXian"/>
                <w:lang w:eastAsia="zh-CN"/>
              </w:rPr>
              <w:t>13</w:t>
            </w:r>
          </w:p>
        </w:tc>
        <w:tc>
          <w:tcPr>
            <w:tcW w:w="1418" w:type="dxa"/>
            <w:tcBorders>
              <w:top w:val="nil"/>
              <w:left w:val="single" w:sz="4" w:space="0" w:color="auto"/>
              <w:bottom w:val="single" w:sz="4" w:space="0" w:color="auto"/>
              <w:right w:val="single" w:sz="4" w:space="0" w:color="auto"/>
            </w:tcBorders>
            <w:shd w:val="clear" w:color="auto" w:fill="auto"/>
            <w:vAlign w:val="center"/>
          </w:tcPr>
          <w:p w14:paraId="5E3B4F96"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gapOfAdditionalSSSBOccasion</w:t>
            </w:r>
            <w:proofErr w:type="spellEnd"/>
          </w:p>
        </w:tc>
        <w:tc>
          <w:tcPr>
            <w:tcW w:w="3402" w:type="dxa"/>
            <w:tcBorders>
              <w:top w:val="nil"/>
              <w:left w:val="nil"/>
              <w:bottom w:val="single" w:sz="4" w:space="0" w:color="auto"/>
              <w:right w:val="single" w:sz="4" w:space="0" w:color="auto"/>
            </w:tcBorders>
            <w:shd w:val="clear" w:color="auto" w:fill="auto"/>
            <w:vAlign w:val="center"/>
          </w:tcPr>
          <w:p w14:paraId="24691C17" w14:textId="77777777" w:rsidR="00166EA4" w:rsidRPr="00166EA4" w:rsidRDefault="00166EA4" w:rsidP="00166EA4">
            <w:pPr>
              <w:spacing w:after="0"/>
              <w:jc w:val="both"/>
              <w:rPr>
                <w:rFonts w:eastAsia="DengXian"/>
                <w:lang w:eastAsia="zh-CN"/>
              </w:rPr>
            </w:pPr>
            <w:r w:rsidRPr="00166EA4">
              <w:rPr>
                <w:rFonts w:eastAsia="DengXian"/>
                <w:lang w:eastAsia="zh-CN"/>
              </w:rPr>
              <w:t>Indicate the gap between each R16/R17 NR SL S-SSB slot and its first corresponding additional candidate S-SSB occasion, and the gap between adjacent two additional candidate S-SSB occasion corresponding to a R16/R17 NR SL S-SSB slot</w:t>
            </w:r>
          </w:p>
        </w:tc>
        <w:tc>
          <w:tcPr>
            <w:tcW w:w="1559" w:type="dxa"/>
            <w:tcBorders>
              <w:top w:val="nil"/>
              <w:left w:val="nil"/>
              <w:bottom w:val="single" w:sz="4" w:space="0" w:color="auto"/>
              <w:right w:val="single" w:sz="4" w:space="0" w:color="auto"/>
            </w:tcBorders>
            <w:shd w:val="clear" w:color="auto" w:fill="auto"/>
            <w:vAlign w:val="center"/>
          </w:tcPr>
          <w:p w14:paraId="6F6755BA" w14:textId="77777777" w:rsidR="00166EA4" w:rsidRPr="00166EA4" w:rsidRDefault="00166EA4" w:rsidP="00166EA4">
            <w:pPr>
              <w:spacing w:after="0"/>
              <w:jc w:val="center"/>
              <w:rPr>
                <w:rFonts w:eastAsia="DengXian"/>
                <w:lang w:eastAsia="zh-CN"/>
              </w:rPr>
            </w:pPr>
            <w:r w:rsidRPr="00166EA4">
              <w:rPr>
                <w:rFonts w:eastAsia="DengXian"/>
                <w:lang w:eastAsia="zh-CN"/>
              </w:rPr>
              <w:t>INTEGER (0,</w:t>
            </w:r>
            <w:proofErr w:type="gramStart"/>
            <w:r w:rsidRPr="00166EA4">
              <w:rPr>
                <w:rFonts w:eastAsia="DengXian"/>
                <w:lang w:eastAsia="zh-CN"/>
              </w:rPr>
              <w:t>1,2,…</w:t>
            </w:r>
            <w:proofErr w:type="gramEnd"/>
            <w:r w:rsidRPr="00166EA4">
              <w:rPr>
                <w:rFonts w:eastAsia="DengXian"/>
                <w:lang w:eastAsia="zh-CN"/>
              </w:rPr>
              <w:t>,639) slot</w:t>
            </w:r>
          </w:p>
        </w:tc>
        <w:tc>
          <w:tcPr>
            <w:tcW w:w="850" w:type="dxa"/>
            <w:tcBorders>
              <w:top w:val="nil"/>
              <w:left w:val="nil"/>
              <w:bottom w:val="single" w:sz="4" w:space="0" w:color="auto"/>
              <w:right w:val="single" w:sz="4" w:space="0" w:color="auto"/>
            </w:tcBorders>
            <w:shd w:val="clear" w:color="auto" w:fill="auto"/>
            <w:vAlign w:val="center"/>
          </w:tcPr>
          <w:p w14:paraId="6A50A353"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32969094" w14:textId="77777777" w:rsidR="00166EA4" w:rsidRPr="00166EA4" w:rsidRDefault="00166EA4" w:rsidP="00166EA4">
            <w:pPr>
              <w:spacing w:after="0"/>
              <w:jc w:val="center"/>
              <w:rPr>
                <w:rFonts w:eastAsia="DengXian"/>
                <w:lang w:eastAsia="zh-CN"/>
              </w:rPr>
            </w:pPr>
            <w:r w:rsidRPr="00166EA4">
              <w:rPr>
                <w:rFonts w:eastAsia="DengXian"/>
                <w:lang w:eastAsia="zh-CN"/>
              </w:rPr>
              <w:t>Per SL BWP</w:t>
            </w:r>
          </w:p>
        </w:tc>
      </w:tr>
      <w:tr w:rsidR="00166EA4" w:rsidRPr="00166EA4" w14:paraId="2150EA1E"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77F3638F" w14:textId="77777777" w:rsidR="00166EA4" w:rsidRPr="00166EA4" w:rsidRDefault="00166EA4" w:rsidP="00166EA4">
            <w:pPr>
              <w:spacing w:after="0"/>
              <w:jc w:val="center"/>
              <w:rPr>
                <w:rFonts w:eastAsia="DengXian"/>
                <w:lang w:eastAsia="zh-CN"/>
              </w:rPr>
            </w:pPr>
            <w:r w:rsidRPr="00166EA4">
              <w:rPr>
                <w:rFonts w:eastAsia="DengXian"/>
                <w:lang w:eastAsia="zh-CN"/>
              </w:rPr>
              <w:t>14</w:t>
            </w:r>
          </w:p>
        </w:tc>
        <w:tc>
          <w:tcPr>
            <w:tcW w:w="1418" w:type="dxa"/>
            <w:tcBorders>
              <w:top w:val="nil"/>
              <w:left w:val="single" w:sz="4" w:space="0" w:color="auto"/>
              <w:bottom w:val="single" w:sz="4" w:space="0" w:color="auto"/>
              <w:right w:val="single" w:sz="4" w:space="0" w:color="auto"/>
            </w:tcBorders>
            <w:shd w:val="clear" w:color="auto" w:fill="auto"/>
            <w:vAlign w:val="center"/>
          </w:tcPr>
          <w:p w14:paraId="4F3F5ABC"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transmissionStructureForPSFCH</w:t>
            </w:r>
            <w:proofErr w:type="spellEnd"/>
          </w:p>
        </w:tc>
        <w:tc>
          <w:tcPr>
            <w:tcW w:w="3402" w:type="dxa"/>
            <w:tcBorders>
              <w:top w:val="nil"/>
              <w:left w:val="nil"/>
              <w:bottom w:val="single" w:sz="4" w:space="0" w:color="auto"/>
              <w:right w:val="single" w:sz="4" w:space="0" w:color="auto"/>
            </w:tcBorders>
            <w:shd w:val="clear" w:color="auto" w:fill="auto"/>
            <w:vAlign w:val="center"/>
          </w:tcPr>
          <w:p w14:paraId="4C88CCD1" w14:textId="77777777" w:rsidR="00166EA4" w:rsidRPr="00166EA4" w:rsidRDefault="00166EA4" w:rsidP="00166EA4">
            <w:pPr>
              <w:spacing w:after="0"/>
              <w:jc w:val="both"/>
              <w:rPr>
                <w:rFonts w:eastAsia="DengXian"/>
                <w:lang w:eastAsia="zh-CN"/>
              </w:rPr>
            </w:pPr>
            <w:r w:rsidRPr="00166EA4">
              <w:rPr>
                <w:rFonts w:eastAsia="DengXian"/>
                <w:lang w:eastAsia="zh-CN"/>
              </w:rPr>
              <w:t>Indicate each PSFCH transmission occupies "1 common interlace and K3 dedicated PRB(s)", or "1 dedicated interlace".</w:t>
            </w:r>
          </w:p>
        </w:tc>
        <w:tc>
          <w:tcPr>
            <w:tcW w:w="1559" w:type="dxa"/>
            <w:tcBorders>
              <w:top w:val="nil"/>
              <w:left w:val="nil"/>
              <w:bottom w:val="single" w:sz="4" w:space="0" w:color="auto"/>
              <w:right w:val="single" w:sz="4" w:space="0" w:color="auto"/>
            </w:tcBorders>
            <w:shd w:val="clear" w:color="auto" w:fill="auto"/>
            <w:vAlign w:val="center"/>
          </w:tcPr>
          <w:p w14:paraId="372644B2" w14:textId="77777777" w:rsidR="00166EA4" w:rsidRPr="00166EA4" w:rsidRDefault="00166EA4" w:rsidP="00166EA4">
            <w:pPr>
              <w:spacing w:after="0"/>
              <w:jc w:val="center"/>
              <w:rPr>
                <w:rFonts w:eastAsia="DengXian"/>
                <w:lang w:eastAsia="zh-CN"/>
              </w:rPr>
            </w:pPr>
            <w:r w:rsidRPr="00166EA4">
              <w:rPr>
                <w:rFonts w:eastAsia="DengXian"/>
                <w:lang w:eastAsia="zh-CN"/>
              </w:rPr>
              <w:t>ENUMERATED {common interlace, dedicated interlace}</w:t>
            </w:r>
          </w:p>
        </w:tc>
        <w:tc>
          <w:tcPr>
            <w:tcW w:w="850" w:type="dxa"/>
            <w:tcBorders>
              <w:top w:val="nil"/>
              <w:left w:val="nil"/>
              <w:bottom w:val="single" w:sz="4" w:space="0" w:color="auto"/>
              <w:right w:val="single" w:sz="4" w:space="0" w:color="auto"/>
            </w:tcBorders>
            <w:shd w:val="clear" w:color="auto" w:fill="auto"/>
            <w:vAlign w:val="center"/>
          </w:tcPr>
          <w:p w14:paraId="5226212D"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1BD3A440" w14:textId="77777777" w:rsidR="00166EA4" w:rsidRPr="00166EA4" w:rsidRDefault="00166EA4" w:rsidP="00166EA4">
            <w:pPr>
              <w:spacing w:after="0"/>
              <w:jc w:val="center"/>
              <w:rPr>
                <w:rFonts w:eastAsia="DengXian"/>
                <w:lang w:eastAsia="zh-CN"/>
              </w:rPr>
            </w:pPr>
            <w:r w:rsidRPr="00166EA4">
              <w:rPr>
                <w:rFonts w:eastAsia="DengXian"/>
                <w:lang w:eastAsia="zh-CN"/>
              </w:rPr>
              <w:t>Per resource pool</w:t>
            </w:r>
          </w:p>
        </w:tc>
      </w:tr>
      <w:tr w:rsidR="00166EA4" w:rsidRPr="00166EA4" w14:paraId="30E5CEBD"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38324396" w14:textId="77777777" w:rsidR="00166EA4" w:rsidRPr="00166EA4" w:rsidRDefault="00166EA4" w:rsidP="00166EA4">
            <w:pPr>
              <w:spacing w:after="0"/>
              <w:jc w:val="center"/>
              <w:rPr>
                <w:rFonts w:eastAsia="DengXian"/>
                <w:lang w:eastAsia="zh-CN"/>
              </w:rPr>
            </w:pPr>
            <w:r w:rsidRPr="00166EA4">
              <w:rPr>
                <w:rFonts w:eastAsia="DengXian"/>
                <w:lang w:eastAsia="zh-CN"/>
              </w:rPr>
              <w:t>15</w:t>
            </w:r>
          </w:p>
        </w:tc>
        <w:tc>
          <w:tcPr>
            <w:tcW w:w="1418" w:type="dxa"/>
            <w:tcBorders>
              <w:top w:val="nil"/>
              <w:left w:val="single" w:sz="4" w:space="0" w:color="auto"/>
              <w:bottom w:val="single" w:sz="4" w:space="0" w:color="auto"/>
              <w:right w:val="single" w:sz="4" w:space="0" w:color="auto"/>
            </w:tcBorders>
            <w:shd w:val="clear" w:color="auto" w:fill="auto"/>
            <w:vAlign w:val="center"/>
          </w:tcPr>
          <w:p w14:paraId="7B579E4A"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numDedicatedPRBsForPSFCH</w:t>
            </w:r>
            <w:proofErr w:type="spellEnd"/>
          </w:p>
        </w:tc>
        <w:tc>
          <w:tcPr>
            <w:tcW w:w="3402" w:type="dxa"/>
            <w:tcBorders>
              <w:top w:val="nil"/>
              <w:left w:val="nil"/>
              <w:bottom w:val="single" w:sz="4" w:space="0" w:color="auto"/>
              <w:right w:val="single" w:sz="4" w:space="0" w:color="auto"/>
            </w:tcBorders>
            <w:shd w:val="clear" w:color="auto" w:fill="auto"/>
            <w:vAlign w:val="center"/>
          </w:tcPr>
          <w:p w14:paraId="6B60840D" w14:textId="77777777" w:rsidR="00166EA4" w:rsidRPr="00166EA4" w:rsidRDefault="00166EA4" w:rsidP="00166EA4">
            <w:pPr>
              <w:spacing w:after="0"/>
              <w:jc w:val="both"/>
              <w:rPr>
                <w:rFonts w:eastAsia="DengXian"/>
                <w:lang w:eastAsia="zh-CN"/>
              </w:rPr>
            </w:pPr>
            <w:r w:rsidRPr="00166EA4">
              <w:rPr>
                <w:rFonts w:eastAsia="DengXian"/>
                <w:lang w:eastAsia="zh-CN"/>
              </w:rPr>
              <w:t>Indicates the value of K3 when each PSFCH transmission occupies "1 common interlace and K3 dedicated PRB(s)"</w:t>
            </w:r>
          </w:p>
        </w:tc>
        <w:tc>
          <w:tcPr>
            <w:tcW w:w="1559" w:type="dxa"/>
            <w:tcBorders>
              <w:top w:val="nil"/>
              <w:left w:val="nil"/>
              <w:bottom w:val="single" w:sz="4" w:space="0" w:color="auto"/>
              <w:right w:val="single" w:sz="4" w:space="0" w:color="auto"/>
            </w:tcBorders>
            <w:shd w:val="clear" w:color="auto" w:fill="auto"/>
            <w:vAlign w:val="center"/>
          </w:tcPr>
          <w:p w14:paraId="70B6DAA2" w14:textId="77777777" w:rsidR="00166EA4" w:rsidRPr="00166EA4" w:rsidRDefault="00166EA4" w:rsidP="00166EA4">
            <w:pPr>
              <w:spacing w:after="0"/>
              <w:jc w:val="center"/>
              <w:rPr>
                <w:rFonts w:eastAsia="DengXian"/>
                <w:lang w:eastAsia="zh-CN"/>
              </w:rPr>
            </w:pPr>
            <w:r w:rsidRPr="00166EA4">
              <w:rPr>
                <w:rFonts w:eastAsia="DengXian"/>
                <w:lang w:eastAsia="zh-CN"/>
              </w:rPr>
              <w:t>ENUMERATED {1,2,5}</w:t>
            </w:r>
          </w:p>
        </w:tc>
        <w:tc>
          <w:tcPr>
            <w:tcW w:w="850" w:type="dxa"/>
            <w:tcBorders>
              <w:top w:val="nil"/>
              <w:left w:val="nil"/>
              <w:bottom w:val="single" w:sz="4" w:space="0" w:color="auto"/>
              <w:right w:val="single" w:sz="4" w:space="0" w:color="auto"/>
            </w:tcBorders>
            <w:shd w:val="clear" w:color="auto" w:fill="auto"/>
            <w:vAlign w:val="center"/>
          </w:tcPr>
          <w:p w14:paraId="31EE790E"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24A6DFD6" w14:textId="77777777" w:rsidR="00166EA4" w:rsidRPr="00166EA4" w:rsidRDefault="00166EA4" w:rsidP="00166EA4">
            <w:pPr>
              <w:spacing w:after="0"/>
              <w:jc w:val="center"/>
              <w:rPr>
                <w:rFonts w:eastAsia="DengXian"/>
                <w:lang w:eastAsia="zh-CN"/>
              </w:rPr>
            </w:pPr>
            <w:r w:rsidRPr="00166EA4">
              <w:rPr>
                <w:rFonts w:eastAsia="DengXian"/>
                <w:lang w:eastAsia="zh-CN"/>
              </w:rPr>
              <w:t>Per resource pool</w:t>
            </w:r>
          </w:p>
        </w:tc>
      </w:tr>
      <w:tr w:rsidR="00166EA4" w:rsidRPr="00166EA4" w14:paraId="5BE6A64F"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7B38F2C3" w14:textId="77777777" w:rsidR="00166EA4" w:rsidRPr="00166EA4" w:rsidRDefault="00166EA4" w:rsidP="00166EA4">
            <w:pPr>
              <w:spacing w:after="0"/>
              <w:jc w:val="center"/>
              <w:rPr>
                <w:rFonts w:eastAsia="DengXian"/>
                <w:lang w:eastAsia="zh-CN"/>
              </w:rPr>
            </w:pPr>
            <w:r w:rsidRPr="00166EA4">
              <w:rPr>
                <w:rFonts w:eastAsia="DengXian"/>
                <w:lang w:eastAsia="zh-CN"/>
              </w:rPr>
              <w:t>16</w:t>
            </w:r>
          </w:p>
        </w:tc>
        <w:tc>
          <w:tcPr>
            <w:tcW w:w="1418" w:type="dxa"/>
            <w:tcBorders>
              <w:top w:val="nil"/>
              <w:left w:val="single" w:sz="4" w:space="0" w:color="auto"/>
              <w:bottom w:val="single" w:sz="4" w:space="0" w:color="auto"/>
              <w:right w:val="single" w:sz="4" w:space="0" w:color="auto"/>
            </w:tcBorders>
            <w:shd w:val="clear" w:color="auto" w:fill="auto"/>
            <w:vAlign w:val="center"/>
          </w:tcPr>
          <w:p w14:paraId="52C61554"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numPSFCHOccasions</w:t>
            </w:r>
            <w:proofErr w:type="spellEnd"/>
          </w:p>
        </w:tc>
        <w:tc>
          <w:tcPr>
            <w:tcW w:w="3402" w:type="dxa"/>
            <w:tcBorders>
              <w:top w:val="nil"/>
              <w:left w:val="nil"/>
              <w:bottom w:val="single" w:sz="4" w:space="0" w:color="auto"/>
              <w:right w:val="single" w:sz="4" w:space="0" w:color="auto"/>
            </w:tcBorders>
            <w:shd w:val="clear" w:color="auto" w:fill="auto"/>
            <w:vAlign w:val="center"/>
          </w:tcPr>
          <w:p w14:paraId="142D2656" w14:textId="77777777" w:rsidR="00166EA4" w:rsidRPr="00166EA4" w:rsidRDefault="00166EA4" w:rsidP="00166EA4">
            <w:pPr>
              <w:spacing w:after="0"/>
              <w:jc w:val="both"/>
              <w:rPr>
                <w:rFonts w:eastAsia="DengXian"/>
                <w:lang w:eastAsia="zh-CN"/>
              </w:rPr>
            </w:pPr>
            <w:r w:rsidRPr="00166EA4">
              <w:rPr>
                <w:rFonts w:eastAsia="DengXian"/>
                <w:lang w:eastAsia="zh-CN"/>
              </w:rPr>
              <w:t>Indicates one PSCCH/PSSCH transmission has N associated candidate PSFCH occasion(s)</w:t>
            </w:r>
          </w:p>
        </w:tc>
        <w:tc>
          <w:tcPr>
            <w:tcW w:w="1559" w:type="dxa"/>
            <w:tcBorders>
              <w:top w:val="nil"/>
              <w:left w:val="nil"/>
              <w:bottom w:val="single" w:sz="4" w:space="0" w:color="auto"/>
              <w:right w:val="single" w:sz="4" w:space="0" w:color="auto"/>
            </w:tcBorders>
            <w:shd w:val="clear" w:color="auto" w:fill="auto"/>
            <w:vAlign w:val="center"/>
          </w:tcPr>
          <w:p w14:paraId="23247D85" w14:textId="77777777" w:rsidR="00166EA4" w:rsidRPr="00166EA4" w:rsidRDefault="00166EA4" w:rsidP="00166EA4">
            <w:pPr>
              <w:spacing w:after="0"/>
              <w:jc w:val="center"/>
              <w:rPr>
                <w:rFonts w:eastAsia="DengXian"/>
                <w:lang w:eastAsia="zh-CN"/>
              </w:rPr>
            </w:pPr>
            <w:r w:rsidRPr="00166EA4">
              <w:rPr>
                <w:rFonts w:eastAsia="DengXian"/>
                <w:lang w:eastAsia="zh-CN"/>
              </w:rPr>
              <w:t>ENUMERATED {1,2,3,4}</w:t>
            </w:r>
          </w:p>
        </w:tc>
        <w:tc>
          <w:tcPr>
            <w:tcW w:w="850" w:type="dxa"/>
            <w:tcBorders>
              <w:top w:val="nil"/>
              <w:left w:val="nil"/>
              <w:bottom w:val="single" w:sz="4" w:space="0" w:color="auto"/>
              <w:right w:val="single" w:sz="4" w:space="0" w:color="auto"/>
            </w:tcBorders>
            <w:shd w:val="clear" w:color="auto" w:fill="auto"/>
            <w:vAlign w:val="center"/>
          </w:tcPr>
          <w:p w14:paraId="49F02DB5" w14:textId="77777777" w:rsidR="00166EA4" w:rsidRPr="00166EA4" w:rsidRDefault="00166EA4" w:rsidP="00166EA4">
            <w:pPr>
              <w:spacing w:after="0"/>
              <w:jc w:val="center"/>
              <w:rPr>
                <w:rFonts w:eastAsia="DengXian"/>
                <w:lang w:eastAsia="zh-CN"/>
              </w:rPr>
            </w:pPr>
            <w:r w:rsidRPr="00166EA4">
              <w:rPr>
                <w:rFonts w:eastAsia="DengXian"/>
                <w:lang w:eastAsia="zh-CN"/>
              </w:rPr>
              <w:t>1</w:t>
            </w:r>
          </w:p>
        </w:tc>
        <w:tc>
          <w:tcPr>
            <w:tcW w:w="1371" w:type="dxa"/>
            <w:tcBorders>
              <w:top w:val="nil"/>
              <w:left w:val="nil"/>
              <w:bottom w:val="single" w:sz="4" w:space="0" w:color="auto"/>
              <w:right w:val="single" w:sz="4" w:space="0" w:color="auto"/>
            </w:tcBorders>
            <w:shd w:val="clear" w:color="auto" w:fill="auto"/>
            <w:vAlign w:val="center"/>
          </w:tcPr>
          <w:p w14:paraId="1E166328" w14:textId="77777777" w:rsidR="00166EA4" w:rsidRPr="00166EA4" w:rsidRDefault="00166EA4" w:rsidP="00166EA4">
            <w:pPr>
              <w:spacing w:after="0"/>
              <w:jc w:val="center"/>
              <w:rPr>
                <w:rFonts w:eastAsia="DengXian"/>
                <w:lang w:eastAsia="zh-CN"/>
              </w:rPr>
            </w:pPr>
            <w:r w:rsidRPr="00166EA4">
              <w:rPr>
                <w:rFonts w:eastAsia="DengXian"/>
                <w:lang w:eastAsia="zh-CN"/>
              </w:rPr>
              <w:t>Per resource pool</w:t>
            </w:r>
          </w:p>
        </w:tc>
      </w:tr>
      <w:tr w:rsidR="00166EA4" w:rsidRPr="00166EA4" w14:paraId="56CF5756"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3A87080E" w14:textId="77777777" w:rsidR="00166EA4" w:rsidRPr="00166EA4" w:rsidRDefault="00166EA4" w:rsidP="00166EA4">
            <w:pPr>
              <w:spacing w:after="0"/>
              <w:jc w:val="center"/>
              <w:rPr>
                <w:rFonts w:eastAsia="DengXian"/>
                <w:lang w:eastAsia="zh-CN"/>
              </w:rPr>
            </w:pPr>
            <w:r w:rsidRPr="00166EA4">
              <w:rPr>
                <w:rFonts w:eastAsia="DengXian"/>
                <w:lang w:eastAsia="zh-CN"/>
              </w:rPr>
              <w:t>17</w:t>
            </w:r>
          </w:p>
        </w:tc>
        <w:tc>
          <w:tcPr>
            <w:tcW w:w="1418" w:type="dxa"/>
            <w:tcBorders>
              <w:top w:val="nil"/>
              <w:left w:val="single" w:sz="4" w:space="0" w:color="auto"/>
              <w:bottom w:val="single" w:sz="4" w:space="0" w:color="auto"/>
              <w:right w:val="single" w:sz="4" w:space="0" w:color="auto"/>
            </w:tcBorders>
            <w:shd w:val="clear" w:color="auto" w:fill="auto"/>
            <w:vAlign w:val="center"/>
          </w:tcPr>
          <w:p w14:paraId="694CD561"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PSFCHCommonInterlaceIndex</w:t>
            </w:r>
            <w:proofErr w:type="spellEnd"/>
          </w:p>
        </w:tc>
        <w:tc>
          <w:tcPr>
            <w:tcW w:w="3402" w:type="dxa"/>
            <w:tcBorders>
              <w:top w:val="nil"/>
              <w:left w:val="nil"/>
              <w:bottom w:val="single" w:sz="4" w:space="0" w:color="auto"/>
              <w:right w:val="single" w:sz="4" w:space="0" w:color="auto"/>
            </w:tcBorders>
            <w:shd w:val="clear" w:color="auto" w:fill="auto"/>
            <w:vAlign w:val="center"/>
          </w:tcPr>
          <w:p w14:paraId="43A2D157" w14:textId="77777777" w:rsidR="00166EA4" w:rsidRPr="00166EA4" w:rsidRDefault="00166EA4" w:rsidP="00166EA4">
            <w:pPr>
              <w:spacing w:after="0"/>
              <w:jc w:val="both"/>
              <w:rPr>
                <w:rFonts w:eastAsia="DengXian"/>
                <w:lang w:eastAsia="zh-CN"/>
              </w:rPr>
            </w:pPr>
            <w:r w:rsidRPr="00166EA4">
              <w:rPr>
                <w:rFonts w:eastAsia="DengXian"/>
                <w:lang w:eastAsia="zh-CN"/>
              </w:rPr>
              <w:t xml:space="preserve">Indicate the index of common interlace to meet OCB requirements when </w:t>
            </w:r>
            <w:proofErr w:type="spellStart"/>
            <w:r w:rsidRPr="00166EA4">
              <w:rPr>
                <w:rFonts w:eastAsia="DengXian"/>
                <w:lang w:eastAsia="zh-CN"/>
              </w:rPr>
              <w:t>transmissionStructureForPSFCH</w:t>
            </w:r>
            <w:proofErr w:type="spellEnd"/>
            <w:r w:rsidRPr="00166EA4">
              <w:rPr>
                <w:rFonts w:eastAsia="DengXian"/>
                <w:lang w:eastAsia="zh-CN"/>
              </w:rPr>
              <w:t xml:space="preserve"> is set to common interlace, e.g., value 0 means interlace 0 is used as common interlace</w:t>
            </w:r>
          </w:p>
        </w:tc>
        <w:tc>
          <w:tcPr>
            <w:tcW w:w="1559" w:type="dxa"/>
            <w:tcBorders>
              <w:top w:val="nil"/>
              <w:left w:val="nil"/>
              <w:bottom w:val="single" w:sz="4" w:space="0" w:color="auto"/>
              <w:right w:val="single" w:sz="4" w:space="0" w:color="auto"/>
            </w:tcBorders>
            <w:shd w:val="clear" w:color="auto" w:fill="auto"/>
            <w:vAlign w:val="center"/>
          </w:tcPr>
          <w:p w14:paraId="5845CE0C" w14:textId="77777777" w:rsidR="00166EA4" w:rsidRPr="00166EA4" w:rsidRDefault="00166EA4" w:rsidP="00166EA4">
            <w:pPr>
              <w:spacing w:after="0"/>
              <w:jc w:val="center"/>
              <w:rPr>
                <w:rFonts w:eastAsia="DengXian"/>
                <w:lang w:eastAsia="zh-CN"/>
              </w:rPr>
            </w:pPr>
            <w:r w:rsidRPr="00166EA4">
              <w:rPr>
                <w:rFonts w:eastAsia="DengXian"/>
                <w:lang w:eastAsia="zh-CN"/>
              </w:rPr>
              <w:t>INTEGER (0,</w:t>
            </w:r>
            <w:proofErr w:type="gramStart"/>
            <w:r w:rsidRPr="00166EA4">
              <w:rPr>
                <w:rFonts w:eastAsia="DengXian"/>
                <w:lang w:eastAsia="zh-CN"/>
              </w:rPr>
              <w:t>1,2,...</w:t>
            </w:r>
            <w:proofErr w:type="gramEnd"/>
            <w:r w:rsidRPr="00166EA4">
              <w:rPr>
                <w:rFonts w:eastAsia="DengXian"/>
                <w:lang w:eastAsia="zh-CN"/>
              </w:rPr>
              <w:t>,9)</w:t>
            </w:r>
          </w:p>
        </w:tc>
        <w:tc>
          <w:tcPr>
            <w:tcW w:w="850" w:type="dxa"/>
            <w:tcBorders>
              <w:top w:val="nil"/>
              <w:left w:val="nil"/>
              <w:bottom w:val="single" w:sz="4" w:space="0" w:color="auto"/>
              <w:right w:val="single" w:sz="4" w:space="0" w:color="auto"/>
            </w:tcBorders>
            <w:shd w:val="clear" w:color="auto" w:fill="auto"/>
            <w:vAlign w:val="center"/>
          </w:tcPr>
          <w:p w14:paraId="08FE7B3A" w14:textId="77777777" w:rsidR="00166EA4" w:rsidRPr="00166EA4" w:rsidRDefault="00166EA4" w:rsidP="00166EA4">
            <w:pPr>
              <w:spacing w:after="0"/>
              <w:jc w:val="center"/>
              <w:rPr>
                <w:rFonts w:eastAsia="DengXian"/>
                <w:lang w:eastAsia="zh-CN"/>
              </w:rPr>
            </w:pPr>
            <w:r w:rsidRPr="00166EA4">
              <w:rPr>
                <w:rFonts w:eastAsia="DengXian"/>
                <w:lang w:eastAsia="zh-CN"/>
              </w:rPr>
              <w:t>N/A</w:t>
            </w:r>
          </w:p>
        </w:tc>
        <w:tc>
          <w:tcPr>
            <w:tcW w:w="1371" w:type="dxa"/>
            <w:tcBorders>
              <w:top w:val="nil"/>
              <w:left w:val="nil"/>
              <w:bottom w:val="single" w:sz="4" w:space="0" w:color="auto"/>
              <w:right w:val="single" w:sz="4" w:space="0" w:color="auto"/>
            </w:tcBorders>
            <w:shd w:val="clear" w:color="auto" w:fill="auto"/>
            <w:vAlign w:val="center"/>
          </w:tcPr>
          <w:p w14:paraId="25CA23E2" w14:textId="77777777" w:rsidR="00166EA4" w:rsidRPr="00166EA4" w:rsidRDefault="00166EA4" w:rsidP="00166EA4">
            <w:pPr>
              <w:spacing w:after="0"/>
              <w:jc w:val="center"/>
              <w:rPr>
                <w:rFonts w:eastAsia="DengXian"/>
                <w:lang w:eastAsia="zh-CN"/>
              </w:rPr>
            </w:pPr>
            <w:r w:rsidRPr="00166EA4">
              <w:rPr>
                <w:rFonts w:eastAsia="DengXian"/>
                <w:lang w:eastAsia="zh-CN"/>
              </w:rPr>
              <w:t>Per resource pool</w:t>
            </w:r>
          </w:p>
        </w:tc>
      </w:tr>
      <w:tr w:rsidR="00166EA4" w:rsidRPr="00166EA4" w14:paraId="41F4DE6A"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6B566DF5" w14:textId="77777777" w:rsidR="00166EA4" w:rsidRPr="00166EA4" w:rsidRDefault="00166EA4" w:rsidP="00166EA4">
            <w:pPr>
              <w:spacing w:after="0"/>
              <w:jc w:val="center"/>
              <w:rPr>
                <w:rFonts w:eastAsia="DengXian"/>
                <w:lang w:eastAsia="zh-CN"/>
              </w:rPr>
            </w:pPr>
            <w:r w:rsidRPr="00166EA4">
              <w:rPr>
                <w:rFonts w:eastAsia="DengXian"/>
                <w:lang w:eastAsia="zh-CN"/>
              </w:rPr>
              <w:t>18</w:t>
            </w:r>
          </w:p>
        </w:tc>
        <w:tc>
          <w:tcPr>
            <w:tcW w:w="1418" w:type="dxa"/>
            <w:tcBorders>
              <w:top w:val="nil"/>
              <w:left w:val="single" w:sz="4" w:space="0" w:color="auto"/>
              <w:bottom w:val="single" w:sz="4" w:space="0" w:color="auto"/>
              <w:right w:val="single" w:sz="4" w:space="0" w:color="auto"/>
            </w:tcBorders>
            <w:shd w:val="clear" w:color="auto" w:fill="auto"/>
            <w:vAlign w:val="center"/>
          </w:tcPr>
          <w:p w14:paraId="6DC54989" w14:textId="77777777" w:rsidR="00166EA4" w:rsidRPr="00166EA4" w:rsidRDefault="00166EA4" w:rsidP="00166EA4">
            <w:pPr>
              <w:suppressAutoHyphens/>
              <w:spacing w:after="0"/>
              <w:jc w:val="center"/>
              <w:rPr>
                <w:rFonts w:eastAsia="DengXian"/>
                <w:lang w:eastAsia="zh-CN"/>
              </w:rPr>
            </w:pPr>
            <w:proofErr w:type="spellStart"/>
            <w:r w:rsidRPr="00166EA4">
              <w:rPr>
                <w:rFonts w:eastAsia="DengXian"/>
                <w:lang w:eastAsia="zh-CN"/>
              </w:rPr>
              <w:t>SSSBPowerOffsetOfAnchorRBSet</w:t>
            </w:r>
            <w:proofErr w:type="spellEnd"/>
          </w:p>
        </w:tc>
        <w:tc>
          <w:tcPr>
            <w:tcW w:w="3402" w:type="dxa"/>
            <w:tcBorders>
              <w:top w:val="nil"/>
              <w:left w:val="nil"/>
              <w:bottom w:val="single" w:sz="4" w:space="0" w:color="auto"/>
              <w:right w:val="single" w:sz="4" w:space="0" w:color="auto"/>
            </w:tcBorders>
            <w:shd w:val="clear" w:color="auto" w:fill="auto"/>
            <w:vAlign w:val="center"/>
          </w:tcPr>
          <w:p w14:paraId="44A2FE96" w14:textId="77777777" w:rsidR="00166EA4" w:rsidRPr="00166EA4" w:rsidRDefault="00166EA4" w:rsidP="00166EA4">
            <w:pPr>
              <w:spacing w:after="0"/>
              <w:jc w:val="both"/>
              <w:rPr>
                <w:rFonts w:eastAsia="DengXian"/>
                <w:lang w:eastAsia="zh-CN"/>
              </w:rPr>
            </w:pPr>
            <w:r w:rsidRPr="00166EA4">
              <w:rPr>
                <w:rFonts w:eastAsia="DengXian"/>
                <w:lang w:eastAsia="zh-CN"/>
              </w:rPr>
              <w:t>Indicate the power offset for one S-SSB transmission on anchor RB set.</w:t>
            </w:r>
            <w:r w:rsidRPr="00166EA4">
              <w:rPr>
                <w:rFonts w:eastAsia="DengXian"/>
                <w:lang w:eastAsia="zh-CN"/>
              </w:rPr>
              <w:br/>
              <w:t xml:space="preserve">anchor RB set refers to the RB set where </w:t>
            </w:r>
            <w:r w:rsidRPr="00166EA4">
              <w:rPr>
                <w:rFonts w:eastAsia="DengXian"/>
                <w:lang w:eastAsia="zh-CN"/>
              </w:rPr>
              <w:lastRenderedPageBreak/>
              <w:t>S-SSB indicated by sl-AbsoluteFrequencySSB-r16 locates</w:t>
            </w:r>
            <w:r w:rsidRPr="00166EA4">
              <w:rPr>
                <w:rFonts w:eastAsia="DengXian"/>
                <w:lang w:eastAsia="zh-CN"/>
              </w:rPr>
              <w:br/>
              <w:t>N is the number of S-SSB repetitions within the anchor RB set, W is the maximum total number of S-SSB repetitions on RB sets within the SL-BWP</w:t>
            </w:r>
          </w:p>
        </w:tc>
        <w:tc>
          <w:tcPr>
            <w:tcW w:w="1559" w:type="dxa"/>
            <w:tcBorders>
              <w:top w:val="nil"/>
              <w:left w:val="nil"/>
              <w:bottom w:val="single" w:sz="4" w:space="0" w:color="auto"/>
              <w:right w:val="single" w:sz="4" w:space="0" w:color="auto"/>
            </w:tcBorders>
            <w:shd w:val="clear" w:color="auto" w:fill="auto"/>
            <w:vAlign w:val="center"/>
          </w:tcPr>
          <w:p w14:paraId="3C0D9709" w14:textId="77777777" w:rsidR="00166EA4" w:rsidRPr="00166EA4" w:rsidRDefault="00166EA4" w:rsidP="00166EA4">
            <w:pPr>
              <w:spacing w:after="0"/>
              <w:jc w:val="center"/>
              <w:rPr>
                <w:rFonts w:eastAsia="DengXian"/>
                <w:lang w:eastAsia="zh-CN"/>
              </w:rPr>
            </w:pPr>
            <w:r w:rsidRPr="00166EA4">
              <w:rPr>
                <w:rFonts w:eastAsia="DengXian"/>
                <w:lang w:eastAsia="zh-CN"/>
              </w:rPr>
              <w:lastRenderedPageBreak/>
              <w:t xml:space="preserve">EMUNERATED{{10lg(N), </w:t>
            </w:r>
            <w:ins w:id="73" w:author="David Mazzarese" w:date="2023-10-12T14:35:00Z">
              <w:r w:rsidRPr="00166EA4">
                <w:rPr>
                  <w:rFonts w:eastAsia="DengXian"/>
                  <w:highlight w:val="yellow"/>
                  <w:lang w:eastAsia="zh-CN"/>
                </w:rPr>
                <w:t xml:space="preserve">[10lg(N)+2, </w:t>
              </w:r>
              <w:r w:rsidRPr="00166EA4">
                <w:rPr>
                  <w:rFonts w:eastAsia="DengXian"/>
                  <w:highlight w:val="yellow"/>
                  <w:lang w:eastAsia="zh-CN"/>
                </w:rPr>
                <w:lastRenderedPageBreak/>
                <w:t>10lg(N)+4, …,</w:t>
              </w:r>
            </w:ins>
            <w:ins w:id="74" w:author="David Mazzarese" w:date="2023-10-12T14:36:00Z">
              <w:r w:rsidRPr="00166EA4">
                <w:rPr>
                  <w:rFonts w:eastAsia="DengXian"/>
                  <w:highlight w:val="yellow"/>
                  <w:lang w:eastAsia="zh-CN"/>
                </w:rPr>
                <w:t>]</w:t>
              </w:r>
            </w:ins>
            <w:r w:rsidRPr="00166EA4">
              <w:rPr>
                <w:rFonts w:eastAsia="DengXian"/>
                <w:lang w:eastAsia="zh-CN"/>
              </w:rPr>
              <w:t>10lg(W)}}</w:t>
            </w:r>
          </w:p>
        </w:tc>
        <w:tc>
          <w:tcPr>
            <w:tcW w:w="850" w:type="dxa"/>
            <w:tcBorders>
              <w:top w:val="nil"/>
              <w:left w:val="nil"/>
              <w:bottom w:val="single" w:sz="4" w:space="0" w:color="auto"/>
              <w:right w:val="single" w:sz="4" w:space="0" w:color="auto"/>
            </w:tcBorders>
            <w:shd w:val="clear" w:color="auto" w:fill="auto"/>
            <w:vAlign w:val="center"/>
          </w:tcPr>
          <w:p w14:paraId="7068063D" w14:textId="77777777" w:rsidR="00166EA4" w:rsidRPr="00166EA4" w:rsidRDefault="00166EA4" w:rsidP="00166EA4">
            <w:pPr>
              <w:spacing w:after="0"/>
              <w:jc w:val="center"/>
              <w:rPr>
                <w:rFonts w:eastAsia="DengXian"/>
                <w:lang w:eastAsia="zh-CN"/>
              </w:rPr>
            </w:pPr>
            <w:r w:rsidRPr="00166EA4">
              <w:rPr>
                <w:rFonts w:eastAsia="DengXian"/>
                <w:lang w:eastAsia="zh-CN"/>
              </w:rPr>
              <w:lastRenderedPageBreak/>
              <w:t>N/A</w:t>
            </w:r>
          </w:p>
        </w:tc>
        <w:tc>
          <w:tcPr>
            <w:tcW w:w="1371" w:type="dxa"/>
            <w:tcBorders>
              <w:top w:val="nil"/>
              <w:left w:val="nil"/>
              <w:bottom w:val="single" w:sz="4" w:space="0" w:color="auto"/>
              <w:right w:val="single" w:sz="4" w:space="0" w:color="auto"/>
            </w:tcBorders>
            <w:shd w:val="clear" w:color="auto" w:fill="auto"/>
            <w:vAlign w:val="center"/>
          </w:tcPr>
          <w:p w14:paraId="61C4476C" w14:textId="77777777" w:rsidR="00166EA4" w:rsidRPr="00166EA4" w:rsidRDefault="00166EA4" w:rsidP="00166EA4">
            <w:pPr>
              <w:spacing w:after="0"/>
              <w:jc w:val="center"/>
              <w:rPr>
                <w:rFonts w:eastAsia="DengXian"/>
                <w:lang w:eastAsia="zh-CN"/>
              </w:rPr>
            </w:pPr>
            <w:r w:rsidRPr="00166EA4">
              <w:rPr>
                <w:rFonts w:eastAsia="DengXian"/>
                <w:lang w:eastAsia="zh-CN"/>
              </w:rPr>
              <w:t>Per SL BWP</w:t>
            </w:r>
          </w:p>
        </w:tc>
      </w:tr>
    </w:tbl>
    <w:p w14:paraId="6A055CBA" w14:textId="77777777" w:rsidR="00166EA4" w:rsidRDefault="00166EA4" w:rsidP="00166EA4">
      <w:pPr>
        <w:spacing w:after="0"/>
        <w:rPr>
          <w:rFonts w:eastAsia="PMingLiU"/>
        </w:rPr>
      </w:pPr>
    </w:p>
    <w:p w14:paraId="5C7073F4" w14:textId="77777777" w:rsidR="00166EA4" w:rsidRPr="00166EA4" w:rsidRDefault="00166EA4" w:rsidP="00166EA4">
      <w:pPr>
        <w:spacing w:after="0"/>
        <w:rPr>
          <w:b/>
          <w:lang w:eastAsia="zh-CN"/>
        </w:rPr>
      </w:pPr>
      <w:r w:rsidRPr="00166EA4">
        <w:rPr>
          <w:b/>
          <w:highlight w:val="darkYellow"/>
          <w:lang w:eastAsia="zh-CN"/>
        </w:rPr>
        <w:t>Working assumption</w:t>
      </w:r>
    </w:p>
    <w:p w14:paraId="611D3021" w14:textId="77777777" w:rsidR="00166EA4" w:rsidRDefault="00166EA4" w:rsidP="002E69B8">
      <w:pPr>
        <w:numPr>
          <w:ilvl w:val="0"/>
          <w:numId w:val="7"/>
        </w:numPr>
        <w:overflowPunct/>
        <w:autoSpaceDE/>
        <w:autoSpaceDN/>
        <w:adjustRightInd/>
        <w:spacing w:after="0"/>
        <w:textAlignment w:val="auto"/>
        <w:rPr>
          <w:bCs/>
          <w:lang w:eastAsia="zh-CN"/>
        </w:rPr>
      </w:pPr>
      <w:r>
        <w:rPr>
          <w:bCs/>
          <w:lang w:eastAsia="zh-CN"/>
        </w:rPr>
        <w:t>In “</w:t>
      </w:r>
      <w:r>
        <w:rPr>
          <w:bCs/>
          <w:i/>
          <w:lang w:eastAsia="zh-CN"/>
        </w:rPr>
        <w:t>Alt 1-1b: each PSFCH transmission occupies 1 common interlace and K3 dedicated PRB(s)</w:t>
      </w:r>
      <w:r>
        <w:rPr>
          <w:bCs/>
          <w:lang w:eastAsia="zh-CN"/>
        </w:rPr>
        <w:t>”:</w:t>
      </w:r>
    </w:p>
    <w:p w14:paraId="37CC4FAF" w14:textId="77777777" w:rsidR="00166EA4" w:rsidRPr="00AF63F9" w:rsidRDefault="00166EA4" w:rsidP="002E69B8">
      <w:pPr>
        <w:numPr>
          <w:ilvl w:val="1"/>
          <w:numId w:val="7"/>
        </w:numPr>
        <w:overflowPunct/>
        <w:autoSpaceDE/>
        <w:autoSpaceDN/>
        <w:adjustRightInd/>
        <w:spacing w:after="0"/>
        <w:textAlignment w:val="auto"/>
        <w:rPr>
          <w:bCs/>
          <w:lang w:eastAsia="zh-CN"/>
        </w:rPr>
      </w:pPr>
      <w:r w:rsidRPr="00AF63F9">
        <w:rPr>
          <w:bCs/>
          <w:lang w:eastAsia="zh-CN"/>
        </w:rPr>
        <w:t>Assume the UE transmits N PSFCH</w:t>
      </w:r>
    </w:p>
    <w:p w14:paraId="3419C36B" w14:textId="77777777" w:rsidR="00166EA4" w:rsidRPr="00AF63F9" w:rsidRDefault="00166EA4" w:rsidP="002E69B8">
      <w:pPr>
        <w:numPr>
          <w:ilvl w:val="2"/>
          <w:numId w:val="7"/>
        </w:numPr>
        <w:overflowPunct/>
        <w:autoSpaceDE/>
        <w:autoSpaceDN/>
        <w:adjustRightInd/>
        <w:spacing w:after="0"/>
        <w:textAlignment w:val="auto"/>
        <w:rPr>
          <w:bCs/>
          <w:lang w:eastAsia="zh-CN"/>
        </w:rPr>
      </w:pPr>
      <w:r w:rsidRPr="00AF63F9">
        <w:rPr>
          <w:bCs/>
          <w:lang w:eastAsia="zh-CN"/>
        </w:rPr>
        <w:t xml:space="preserve">Denote the final Tx power on one common PRB is </w:t>
      </w:r>
      <w:proofErr w:type="spellStart"/>
      <w:r w:rsidRPr="00AF63F9">
        <w:rPr>
          <w:bCs/>
          <w:lang w:eastAsia="zh-CN"/>
        </w:rPr>
        <w:t>P_common</w:t>
      </w:r>
      <w:proofErr w:type="spellEnd"/>
    </w:p>
    <w:p w14:paraId="5B6AA75A" w14:textId="77777777" w:rsidR="00166EA4" w:rsidRPr="00AF63F9" w:rsidRDefault="00166EA4" w:rsidP="002E69B8">
      <w:pPr>
        <w:numPr>
          <w:ilvl w:val="2"/>
          <w:numId w:val="7"/>
        </w:numPr>
        <w:overflowPunct/>
        <w:autoSpaceDE/>
        <w:autoSpaceDN/>
        <w:adjustRightInd/>
        <w:spacing w:after="0"/>
        <w:textAlignment w:val="auto"/>
        <w:rPr>
          <w:bCs/>
          <w:lang w:eastAsia="zh-CN"/>
        </w:rPr>
      </w:pPr>
      <w:r w:rsidRPr="00AF63F9">
        <w:rPr>
          <w:bCs/>
          <w:lang w:eastAsia="zh-CN"/>
        </w:rPr>
        <w:t xml:space="preserve">Denote the final Tx power on one dedicated PRB is </w:t>
      </w:r>
      <w:proofErr w:type="spellStart"/>
      <w:r w:rsidRPr="00AF63F9">
        <w:rPr>
          <w:bCs/>
          <w:lang w:eastAsia="zh-CN"/>
        </w:rPr>
        <w:t>P_dedicated</w:t>
      </w:r>
      <w:proofErr w:type="spellEnd"/>
    </w:p>
    <w:p w14:paraId="25A30C7A" w14:textId="77777777" w:rsidR="00166EA4" w:rsidRPr="00AF63F9" w:rsidRDefault="00166EA4" w:rsidP="002E69B8">
      <w:pPr>
        <w:numPr>
          <w:ilvl w:val="2"/>
          <w:numId w:val="7"/>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&lt;= </w:t>
      </w:r>
      <w:proofErr w:type="spellStart"/>
      <w:r w:rsidRPr="00AF63F9">
        <w:rPr>
          <w:bCs/>
          <w:lang w:eastAsia="zh-CN"/>
        </w:rPr>
        <w:t>P_dedicated</w:t>
      </w:r>
      <w:proofErr w:type="spellEnd"/>
    </w:p>
    <w:p w14:paraId="7B22638E" w14:textId="77777777" w:rsidR="00166EA4" w:rsidRDefault="00166EA4" w:rsidP="002E69B8">
      <w:pPr>
        <w:numPr>
          <w:ilvl w:val="3"/>
          <w:numId w:val="7"/>
        </w:numPr>
        <w:overflowPunct/>
        <w:autoSpaceDE/>
        <w:autoSpaceDN/>
        <w:adjustRightInd/>
        <w:spacing w:after="0"/>
        <w:textAlignment w:val="auto"/>
        <w:rPr>
          <w:bCs/>
          <w:lang w:eastAsia="zh-CN"/>
        </w:rPr>
      </w:pPr>
      <w:r w:rsidRPr="00423EE2">
        <w:rPr>
          <w:bCs/>
          <w:lang w:eastAsia="zh-CN"/>
        </w:rPr>
        <w:t xml:space="preserve">(pre-)configure an offset between </w:t>
      </w:r>
      <w:proofErr w:type="spellStart"/>
      <w:r w:rsidRPr="00423EE2">
        <w:rPr>
          <w:bCs/>
          <w:lang w:eastAsia="zh-CN"/>
        </w:rPr>
        <w:t>P_common</w:t>
      </w:r>
      <w:proofErr w:type="spellEnd"/>
      <w:r w:rsidRPr="00423EE2">
        <w:rPr>
          <w:bCs/>
          <w:lang w:eastAsia="zh-CN"/>
        </w:rPr>
        <w:t xml:space="preserve"> and </w:t>
      </w:r>
      <w:proofErr w:type="spellStart"/>
      <w:r w:rsidRPr="00423EE2">
        <w:rPr>
          <w:bCs/>
          <w:lang w:eastAsia="zh-CN"/>
        </w:rPr>
        <w:t>P_dedicated</w:t>
      </w:r>
      <w:proofErr w:type="spellEnd"/>
    </w:p>
    <w:p w14:paraId="71524A79" w14:textId="77777777" w:rsidR="00166EA4" w:rsidRPr="005C7424" w:rsidRDefault="00166EA4" w:rsidP="002E69B8">
      <w:pPr>
        <w:numPr>
          <w:ilvl w:val="1"/>
          <w:numId w:val="7"/>
        </w:numPr>
        <w:overflowPunct/>
        <w:autoSpaceDE/>
        <w:autoSpaceDN/>
        <w:adjustRightInd/>
        <w:spacing w:after="0"/>
        <w:textAlignment w:val="auto"/>
        <w:rPr>
          <w:bCs/>
          <w:lang w:eastAsia="zh-CN"/>
        </w:rPr>
      </w:pPr>
      <w:r w:rsidRPr="009B19F4">
        <w:rPr>
          <w:rFonts w:eastAsia="DengXian" w:hint="eastAsia"/>
          <w:bCs/>
          <w:lang w:eastAsia="zh-CN"/>
        </w:rPr>
        <w:t>S</w:t>
      </w:r>
      <w:r w:rsidRPr="009B19F4">
        <w:rPr>
          <w:rFonts w:eastAsia="DengXian"/>
          <w:bCs/>
          <w:lang w:eastAsia="zh-CN"/>
        </w:rPr>
        <w:t>end an LS to RAN4 asking whether there is any difficulty for supporting the following cases</w:t>
      </w:r>
    </w:p>
    <w:p w14:paraId="7D0008F4" w14:textId="77777777" w:rsidR="00166EA4" w:rsidRDefault="00166EA4" w:rsidP="002E69B8">
      <w:pPr>
        <w:numPr>
          <w:ilvl w:val="2"/>
          <w:numId w:val="7"/>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&lt; </w:t>
      </w:r>
      <w:proofErr w:type="spellStart"/>
      <w:r w:rsidRPr="00AF63F9">
        <w:rPr>
          <w:bCs/>
          <w:lang w:eastAsia="zh-CN"/>
        </w:rPr>
        <w:t>P_dedicated</w:t>
      </w:r>
      <w:proofErr w:type="spellEnd"/>
    </w:p>
    <w:p w14:paraId="0564625E" w14:textId="77777777" w:rsidR="00166EA4" w:rsidRDefault="00166EA4" w:rsidP="002E69B8">
      <w:pPr>
        <w:numPr>
          <w:ilvl w:val="2"/>
          <w:numId w:val="7"/>
        </w:numPr>
        <w:overflowPunct/>
        <w:autoSpaceDE/>
        <w:autoSpaceDN/>
        <w:adjustRightInd/>
        <w:spacing w:after="0"/>
        <w:textAlignment w:val="auto"/>
        <w:rPr>
          <w:bCs/>
          <w:lang w:eastAsia="zh-CN"/>
        </w:rPr>
      </w:pPr>
      <w:proofErr w:type="spellStart"/>
      <w:r w:rsidRPr="00AF63F9">
        <w:rPr>
          <w:bCs/>
          <w:lang w:eastAsia="zh-CN"/>
        </w:rPr>
        <w:t>P_common</w:t>
      </w:r>
      <w:proofErr w:type="spellEnd"/>
      <w:r w:rsidRPr="00AF63F9">
        <w:rPr>
          <w:bCs/>
          <w:lang w:eastAsia="zh-CN"/>
        </w:rPr>
        <w:t xml:space="preserve"> = </w:t>
      </w:r>
      <w:proofErr w:type="spellStart"/>
      <w:r w:rsidRPr="00AF63F9">
        <w:rPr>
          <w:bCs/>
          <w:lang w:eastAsia="zh-CN"/>
        </w:rPr>
        <w:t>P_dedicated</w:t>
      </w:r>
      <w:proofErr w:type="spellEnd"/>
    </w:p>
    <w:p w14:paraId="771E6F03" w14:textId="77777777" w:rsidR="00166EA4" w:rsidRPr="00166EA4" w:rsidRDefault="00166EA4" w:rsidP="00166EA4">
      <w:pPr>
        <w:spacing w:after="0"/>
        <w:rPr>
          <w:sz w:val="18"/>
          <w:szCs w:val="18"/>
          <w:lang w:eastAsia="x-none"/>
        </w:rPr>
      </w:pPr>
    </w:p>
    <w:p w14:paraId="6595AF23" w14:textId="77777777" w:rsidR="00166EA4" w:rsidRPr="00166EA4" w:rsidRDefault="00166EA4" w:rsidP="00166EA4">
      <w:pPr>
        <w:spacing w:after="0"/>
        <w:rPr>
          <w:b/>
          <w:bCs/>
          <w:highlight w:val="green"/>
          <w:lang w:eastAsia="zh-CN"/>
        </w:rPr>
      </w:pPr>
      <w:r w:rsidRPr="00166EA4">
        <w:rPr>
          <w:b/>
          <w:bCs/>
          <w:highlight w:val="green"/>
          <w:lang w:eastAsia="zh-CN"/>
        </w:rPr>
        <w:t>Agreement</w:t>
      </w:r>
    </w:p>
    <w:p w14:paraId="3A6CC508" w14:textId="77777777" w:rsidR="00166EA4" w:rsidRPr="00AF2E9B" w:rsidRDefault="00166EA4" w:rsidP="00166EA4">
      <w:pPr>
        <w:tabs>
          <w:tab w:val="left" w:pos="0"/>
        </w:tabs>
        <w:spacing w:after="0"/>
        <w:rPr>
          <w:bCs/>
        </w:rPr>
      </w:pPr>
      <w:r w:rsidRPr="00DA5C71">
        <w:rPr>
          <w:bCs/>
        </w:rPr>
        <w:t>The draft LS to RAN4 is endorsed in R1-2310594. Final LS in R1-2310595.</w:t>
      </w:r>
    </w:p>
    <w:p w14:paraId="2A45B831" w14:textId="77777777" w:rsidR="00166EA4" w:rsidRPr="005D7953" w:rsidRDefault="00166EA4" w:rsidP="00166EA4">
      <w:pPr>
        <w:spacing w:after="0"/>
        <w:rPr>
          <w:lang w:eastAsia="x-none"/>
        </w:rPr>
      </w:pPr>
    </w:p>
    <w:p w14:paraId="4FB80A63" w14:textId="77777777" w:rsidR="00166EA4" w:rsidRPr="00166EA4" w:rsidRDefault="00166EA4" w:rsidP="00166EA4">
      <w:pPr>
        <w:spacing w:after="0"/>
        <w:rPr>
          <w:b/>
          <w:bCs/>
          <w:highlight w:val="green"/>
          <w:lang w:eastAsia="zh-CN"/>
        </w:rPr>
      </w:pPr>
      <w:r w:rsidRPr="00166EA4">
        <w:rPr>
          <w:b/>
          <w:bCs/>
          <w:highlight w:val="green"/>
          <w:lang w:eastAsia="zh-CN"/>
        </w:rPr>
        <w:t>Agreement</w:t>
      </w:r>
    </w:p>
    <w:p w14:paraId="627368F4" w14:textId="77777777" w:rsidR="00166EA4" w:rsidRPr="00CC5551" w:rsidRDefault="00166EA4" w:rsidP="00166EA4">
      <w:pPr>
        <w:tabs>
          <w:tab w:val="left" w:pos="0"/>
        </w:tabs>
        <w:spacing w:after="0"/>
        <w:rPr>
          <w:bCs/>
        </w:rPr>
      </w:pPr>
      <w:r w:rsidRPr="00CC5551">
        <w:rPr>
          <w:bCs/>
        </w:rPr>
        <w:t>For the contiguous RB-based PSCCH/PSSCH,</w:t>
      </w:r>
    </w:p>
    <w:p w14:paraId="008E558D" w14:textId="77777777" w:rsidR="00166EA4" w:rsidRPr="00CC5551" w:rsidRDefault="00166EA4" w:rsidP="002E69B8">
      <w:pPr>
        <w:numPr>
          <w:ilvl w:val="0"/>
          <w:numId w:val="14"/>
        </w:numPr>
        <w:overflowPunct/>
        <w:autoSpaceDE/>
        <w:autoSpaceDN/>
        <w:adjustRightInd/>
        <w:spacing w:after="0"/>
        <w:textAlignment w:val="auto"/>
        <w:rPr>
          <w:bCs/>
        </w:rPr>
      </w:pPr>
      <w:r w:rsidRPr="00CC5551">
        <w:rPr>
          <w:bCs/>
        </w:rPr>
        <w:t xml:space="preserve">For the case where the highest sub-channel of a candidate resource overlaps with a single RB set and intra-cell </w:t>
      </w:r>
      <w:proofErr w:type="spellStart"/>
      <w:r w:rsidRPr="00CC5551">
        <w:rPr>
          <w:bCs/>
        </w:rPr>
        <w:t>guardband</w:t>
      </w:r>
      <w:proofErr w:type="spellEnd"/>
      <w:r w:rsidRPr="00CC5551">
        <w:rPr>
          <w:bCs/>
        </w:rPr>
        <w:t xml:space="preserve"> PRBs</w:t>
      </w:r>
    </w:p>
    <w:p w14:paraId="6F74ADD4" w14:textId="77777777" w:rsidR="00166EA4" w:rsidRPr="00CC5551" w:rsidRDefault="00166EA4" w:rsidP="002E69B8">
      <w:pPr>
        <w:numPr>
          <w:ilvl w:val="1"/>
          <w:numId w:val="14"/>
        </w:numPr>
        <w:overflowPunct/>
        <w:autoSpaceDE/>
        <w:autoSpaceDN/>
        <w:adjustRightInd/>
        <w:spacing w:after="0"/>
        <w:textAlignment w:val="auto"/>
        <w:rPr>
          <w:bCs/>
          <w:lang w:eastAsia="zh-CN"/>
        </w:rPr>
      </w:pPr>
      <w:r w:rsidRPr="00CC5551">
        <w:rPr>
          <w:bCs/>
        </w:rPr>
        <w:t>a reference number of PRBs of one sub-channel is used for TBS determination, and it is equal to the (pre-)configured sub-channel size.</w:t>
      </w:r>
    </w:p>
    <w:p w14:paraId="6A3D9347" w14:textId="77777777" w:rsidR="00166EA4" w:rsidRPr="00CC5551" w:rsidRDefault="00166EA4" w:rsidP="002E69B8">
      <w:pPr>
        <w:numPr>
          <w:ilvl w:val="2"/>
          <w:numId w:val="14"/>
        </w:numPr>
        <w:overflowPunct/>
        <w:autoSpaceDE/>
        <w:autoSpaceDN/>
        <w:adjustRightInd/>
        <w:spacing w:after="0"/>
        <w:textAlignment w:val="auto"/>
        <w:rPr>
          <w:bCs/>
          <w:lang w:eastAsia="zh-CN"/>
        </w:rPr>
      </w:pPr>
      <w:r w:rsidRPr="00CC5551">
        <w:rPr>
          <w:bCs/>
        </w:rPr>
        <w:t>TP#3-1 in Section 4.7.1 of R1-2310354 is endorsed for TS 38.214 clause 8.1.3.2.</w:t>
      </w:r>
    </w:p>
    <w:p w14:paraId="5747FA83" w14:textId="77777777" w:rsidR="00166EA4" w:rsidRPr="00CC5551" w:rsidRDefault="00166EA4" w:rsidP="002E69B8">
      <w:pPr>
        <w:numPr>
          <w:ilvl w:val="1"/>
          <w:numId w:val="14"/>
        </w:numPr>
        <w:overflowPunct/>
        <w:autoSpaceDE/>
        <w:autoSpaceDN/>
        <w:adjustRightInd/>
        <w:spacing w:after="0"/>
        <w:textAlignment w:val="auto"/>
        <w:rPr>
          <w:bCs/>
          <w:lang w:eastAsia="zh-CN"/>
        </w:rPr>
      </w:pPr>
      <w:r w:rsidRPr="00CC5551">
        <w:rPr>
          <w:rFonts w:eastAsia="DengXian" w:hint="eastAsia"/>
          <w:bCs/>
          <w:lang w:eastAsia="zh-CN"/>
        </w:rPr>
        <w:t>N</w:t>
      </w:r>
      <w:r w:rsidRPr="00CC5551">
        <w:rPr>
          <w:rFonts w:eastAsia="DengXian"/>
          <w:bCs/>
          <w:lang w:eastAsia="zh-CN"/>
        </w:rPr>
        <w:t>ote: the above sub-channel “</w:t>
      </w:r>
      <w:r w:rsidRPr="00CC5551">
        <w:rPr>
          <w:rFonts w:eastAsia="DengXian"/>
          <w:bCs/>
          <w:i/>
          <w:lang w:eastAsia="zh-CN"/>
        </w:rPr>
        <w:t>cannot be used for PSCCH transmission, and can be used for PSSCH transmission</w:t>
      </w:r>
      <w:r w:rsidRPr="00CC5551">
        <w:rPr>
          <w:rFonts w:eastAsia="DengXian"/>
          <w:bCs/>
          <w:lang w:eastAsia="zh-CN"/>
        </w:rPr>
        <w:t>” as per previous agreement</w:t>
      </w:r>
    </w:p>
    <w:p w14:paraId="7F6246C2" w14:textId="77777777" w:rsidR="00166EA4" w:rsidRDefault="00166EA4" w:rsidP="00166EA4">
      <w:pPr>
        <w:spacing w:after="0"/>
        <w:rPr>
          <w:rFonts w:eastAsia="PMingLiU"/>
        </w:rPr>
      </w:pPr>
    </w:p>
    <w:p w14:paraId="73BBACA5" w14:textId="77777777" w:rsidR="00166EA4" w:rsidRPr="00166EA4" w:rsidRDefault="00166EA4" w:rsidP="00166EA4">
      <w:pPr>
        <w:spacing w:after="0"/>
        <w:rPr>
          <w:b/>
          <w:bCs/>
          <w:highlight w:val="green"/>
          <w:lang w:eastAsia="zh-CN"/>
        </w:rPr>
      </w:pPr>
      <w:r w:rsidRPr="00166EA4">
        <w:rPr>
          <w:b/>
          <w:bCs/>
          <w:highlight w:val="green"/>
          <w:lang w:eastAsia="zh-CN"/>
        </w:rPr>
        <w:t>Agreement</w:t>
      </w:r>
    </w:p>
    <w:p w14:paraId="01DB316E" w14:textId="77777777" w:rsidR="00166EA4" w:rsidRDefault="00166EA4" w:rsidP="00166EA4">
      <w:pPr>
        <w:tabs>
          <w:tab w:val="left" w:pos="0"/>
        </w:tabs>
        <w:spacing w:after="0"/>
        <w:rPr>
          <w:lang w:eastAsia="zh-CN"/>
        </w:rPr>
      </w:pPr>
      <w:r>
        <w:rPr>
          <w:bCs/>
        </w:rPr>
        <w:t>For SL-U PHY, following higher layer parameters are endorsed.</w:t>
      </w:r>
    </w:p>
    <w:tbl>
      <w:tblPr>
        <w:tblW w:w="9304" w:type="dxa"/>
        <w:tblLayout w:type="fixed"/>
        <w:tblLook w:val="04A0" w:firstRow="1" w:lastRow="0" w:firstColumn="1" w:lastColumn="0" w:noHBand="0" w:noVBand="1"/>
      </w:tblPr>
      <w:tblGrid>
        <w:gridCol w:w="704"/>
        <w:gridCol w:w="1418"/>
        <w:gridCol w:w="3402"/>
        <w:gridCol w:w="1559"/>
        <w:gridCol w:w="850"/>
        <w:gridCol w:w="1371"/>
      </w:tblGrid>
      <w:tr w:rsidR="00166EA4" w14:paraId="3524B0E2"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103FA57" w14:textId="77777777" w:rsidR="00166EA4" w:rsidRDefault="00166EA4" w:rsidP="00166EA4">
            <w:pPr>
              <w:spacing w:after="0"/>
              <w:jc w:val="center"/>
              <w:rPr>
                <w:rFonts w:eastAsia="DengXian"/>
                <w:b/>
                <w:bCs/>
                <w:lang w:eastAsia="zh-CN"/>
              </w:rPr>
            </w:pPr>
            <w:r>
              <w:rPr>
                <w:rFonts w:eastAsia="DengXian"/>
                <w:b/>
                <w:bCs/>
                <w:lang w:eastAsia="zh-CN"/>
              </w:rPr>
              <w:t>row</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A7A9FC" w14:textId="77777777" w:rsidR="00166EA4" w:rsidRDefault="00166EA4" w:rsidP="00166EA4">
            <w:pPr>
              <w:suppressAutoHyphens/>
              <w:spacing w:after="0"/>
              <w:jc w:val="center"/>
              <w:rPr>
                <w:rFonts w:eastAsia="DengXian"/>
                <w:b/>
                <w:bCs/>
                <w:lang w:eastAsia="zh-CN"/>
              </w:rPr>
            </w:pPr>
            <w:r>
              <w:rPr>
                <w:rFonts w:eastAsia="DengXian"/>
                <w:b/>
                <w:bCs/>
                <w:lang w:eastAsia="zh-CN"/>
              </w:rPr>
              <w:t>Parameter name in the text</w:t>
            </w:r>
          </w:p>
        </w:tc>
        <w:tc>
          <w:tcPr>
            <w:tcW w:w="3402" w:type="dxa"/>
            <w:tcBorders>
              <w:top w:val="single" w:sz="4" w:space="0" w:color="auto"/>
              <w:left w:val="nil"/>
              <w:bottom w:val="single" w:sz="4" w:space="0" w:color="auto"/>
              <w:right w:val="single" w:sz="4" w:space="0" w:color="auto"/>
            </w:tcBorders>
            <w:shd w:val="clear" w:color="auto" w:fill="auto"/>
            <w:vAlign w:val="center"/>
          </w:tcPr>
          <w:p w14:paraId="5B30F2E0" w14:textId="77777777" w:rsidR="00166EA4" w:rsidRDefault="00166EA4" w:rsidP="00166EA4">
            <w:pPr>
              <w:spacing w:after="0"/>
              <w:jc w:val="both"/>
              <w:rPr>
                <w:rFonts w:eastAsia="DengXian"/>
                <w:b/>
                <w:bCs/>
                <w:lang w:eastAsia="zh-CN"/>
              </w:rPr>
            </w:pPr>
            <w:r>
              <w:rPr>
                <w:rFonts w:eastAsia="DengXian"/>
                <w:b/>
                <w:bCs/>
                <w:lang w:eastAsia="zh-CN"/>
              </w:rPr>
              <w:t>Description</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E25C67" w14:textId="77777777" w:rsidR="00166EA4" w:rsidRDefault="00166EA4" w:rsidP="00166EA4">
            <w:pPr>
              <w:spacing w:after="0"/>
              <w:jc w:val="center"/>
              <w:rPr>
                <w:rFonts w:eastAsia="DengXian"/>
                <w:b/>
                <w:bCs/>
                <w:lang w:eastAsia="zh-CN"/>
              </w:rPr>
            </w:pPr>
            <w:r>
              <w:rPr>
                <w:rFonts w:eastAsia="DengXian"/>
                <w:b/>
                <w:bCs/>
                <w:lang w:eastAsia="zh-CN"/>
              </w:rPr>
              <w:t>Value range</w:t>
            </w:r>
          </w:p>
        </w:tc>
        <w:tc>
          <w:tcPr>
            <w:tcW w:w="850" w:type="dxa"/>
            <w:tcBorders>
              <w:top w:val="single" w:sz="4" w:space="0" w:color="auto"/>
              <w:left w:val="nil"/>
              <w:bottom w:val="single" w:sz="4" w:space="0" w:color="auto"/>
              <w:right w:val="single" w:sz="4" w:space="0" w:color="auto"/>
            </w:tcBorders>
            <w:shd w:val="clear" w:color="auto" w:fill="auto"/>
            <w:vAlign w:val="center"/>
          </w:tcPr>
          <w:p w14:paraId="29FFE43D" w14:textId="77777777" w:rsidR="00166EA4" w:rsidRDefault="00166EA4" w:rsidP="00166EA4">
            <w:pPr>
              <w:spacing w:after="0"/>
              <w:jc w:val="center"/>
              <w:rPr>
                <w:rFonts w:eastAsia="DengXian"/>
                <w:b/>
                <w:bCs/>
                <w:lang w:eastAsia="zh-CN"/>
              </w:rPr>
            </w:pPr>
            <w:r>
              <w:rPr>
                <w:rFonts w:eastAsia="DengXian"/>
                <w:b/>
                <w:bCs/>
                <w:lang w:eastAsia="zh-CN"/>
              </w:rPr>
              <w:t>Default value aspect</w:t>
            </w:r>
          </w:p>
        </w:tc>
        <w:tc>
          <w:tcPr>
            <w:tcW w:w="1371" w:type="dxa"/>
            <w:tcBorders>
              <w:top w:val="single" w:sz="4" w:space="0" w:color="auto"/>
              <w:left w:val="nil"/>
              <w:bottom w:val="single" w:sz="4" w:space="0" w:color="auto"/>
              <w:right w:val="single" w:sz="4" w:space="0" w:color="auto"/>
            </w:tcBorders>
            <w:shd w:val="clear" w:color="auto" w:fill="auto"/>
            <w:vAlign w:val="center"/>
          </w:tcPr>
          <w:p w14:paraId="58E3C5B6" w14:textId="77777777" w:rsidR="00166EA4" w:rsidRDefault="00166EA4" w:rsidP="00166EA4">
            <w:pPr>
              <w:spacing w:after="0"/>
              <w:jc w:val="center"/>
              <w:rPr>
                <w:rFonts w:eastAsia="DengXian"/>
                <w:b/>
                <w:bCs/>
                <w:lang w:eastAsia="zh-CN"/>
              </w:rPr>
            </w:pPr>
            <w:r>
              <w:rPr>
                <w:rFonts w:eastAsia="DengXian"/>
                <w:b/>
                <w:bCs/>
                <w:lang w:eastAsia="zh-CN"/>
              </w:rPr>
              <w:t>Per (UE, cell, TRP, …)</w:t>
            </w:r>
          </w:p>
        </w:tc>
      </w:tr>
      <w:tr w:rsidR="00166EA4" w14:paraId="673CE0B5"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5BA298CE" w14:textId="77777777" w:rsidR="00166EA4" w:rsidRPr="00A14759" w:rsidRDefault="00166EA4" w:rsidP="00166EA4">
            <w:pPr>
              <w:spacing w:after="0"/>
              <w:jc w:val="center"/>
              <w:rPr>
                <w:rFonts w:eastAsia="DengXian"/>
                <w:lang w:eastAsia="zh-CN"/>
              </w:rPr>
            </w:pPr>
            <w:r w:rsidRPr="00A14759">
              <w:rPr>
                <w:rFonts w:eastAsia="DengXian" w:hint="eastAsia"/>
                <w:lang w:eastAsia="zh-CN"/>
              </w:rPr>
              <w:t>1</w:t>
            </w:r>
            <w:r w:rsidRPr="00A14759">
              <w:rPr>
                <w:rFonts w:eastAsia="DengXian"/>
                <w:lang w:eastAsia="zh-CN"/>
              </w:rPr>
              <w:t>9</w:t>
            </w:r>
          </w:p>
        </w:tc>
        <w:tc>
          <w:tcPr>
            <w:tcW w:w="1418" w:type="dxa"/>
            <w:tcBorders>
              <w:top w:val="nil"/>
              <w:left w:val="single" w:sz="4" w:space="0" w:color="auto"/>
              <w:bottom w:val="single" w:sz="4" w:space="0" w:color="auto"/>
              <w:right w:val="single" w:sz="4" w:space="0" w:color="auto"/>
            </w:tcBorders>
            <w:shd w:val="clear" w:color="auto" w:fill="auto"/>
            <w:vAlign w:val="center"/>
          </w:tcPr>
          <w:p w14:paraId="07CCF45A" w14:textId="77777777" w:rsidR="00166EA4" w:rsidRPr="00A14759" w:rsidRDefault="00166EA4" w:rsidP="00166EA4">
            <w:pPr>
              <w:suppressAutoHyphens/>
              <w:spacing w:after="0"/>
              <w:jc w:val="center"/>
              <w:rPr>
                <w:rFonts w:eastAsia="DengXian"/>
                <w:lang w:eastAsia="zh-CN"/>
              </w:rPr>
            </w:pPr>
            <w:proofErr w:type="spellStart"/>
            <w:r w:rsidRPr="00A14759">
              <w:rPr>
                <w:rFonts w:eastAsia="DengXian"/>
                <w:lang w:eastAsia="zh-CN"/>
              </w:rPr>
              <w:t>sl</w:t>
            </w:r>
            <w:proofErr w:type="spellEnd"/>
            <w:r w:rsidRPr="00A14759">
              <w:rPr>
                <w:rFonts w:eastAsia="DengXian"/>
                <w:lang w:eastAsia="zh-CN"/>
              </w:rPr>
              <w:t>-PSFCH-RB-</w:t>
            </w:r>
            <w:proofErr w:type="spellStart"/>
            <w:r w:rsidRPr="00A14759">
              <w:rPr>
                <w:rFonts w:eastAsia="DengXian"/>
                <w:lang w:eastAsia="zh-CN"/>
              </w:rPr>
              <w:t>SetList</w:t>
            </w:r>
            <w:proofErr w:type="spellEnd"/>
          </w:p>
        </w:tc>
        <w:tc>
          <w:tcPr>
            <w:tcW w:w="3402" w:type="dxa"/>
            <w:tcBorders>
              <w:top w:val="nil"/>
              <w:left w:val="nil"/>
              <w:bottom w:val="single" w:sz="4" w:space="0" w:color="auto"/>
              <w:right w:val="single" w:sz="4" w:space="0" w:color="auto"/>
            </w:tcBorders>
            <w:shd w:val="clear" w:color="auto" w:fill="auto"/>
            <w:vAlign w:val="center"/>
          </w:tcPr>
          <w:p w14:paraId="5CC6C82E" w14:textId="77777777" w:rsidR="00166EA4" w:rsidRPr="00A14759" w:rsidRDefault="00166EA4" w:rsidP="00166EA4">
            <w:pPr>
              <w:spacing w:after="0"/>
              <w:jc w:val="both"/>
              <w:rPr>
                <w:rFonts w:eastAsia="DengXian"/>
                <w:lang w:eastAsia="zh-CN"/>
              </w:rPr>
            </w:pPr>
            <w:r w:rsidRPr="00A14759">
              <w:rPr>
                <w:rFonts w:eastAsia="DengXian"/>
                <w:lang w:eastAsia="zh-CN"/>
              </w:rPr>
              <w:t>The n-</w:t>
            </w:r>
            <w:proofErr w:type="spellStart"/>
            <w:r w:rsidRPr="00A14759">
              <w:rPr>
                <w:rFonts w:eastAsia="DengXian"/>
                <w:lang w:eastAsia="zh-CN"/>
              </w:rPr>
              <w:t>th</w:t>
            </w:r>
            <w:proofErr w:type="spellEnd"/>
            <w:r w:rsidRPr="00A14759">
              <w:rPr>
                <w:rFonts w:eastAsia="DengXian"/>
                <w:lang w:eastAsia="zh-CN"/>
              </w:rPr>
              <w:t xml:space="preserve"> value in the list indicates the set of PRBs that are actually used for PSFCH transmission and reception of n-</w:t>
            </w:r>
            <w:proofErr w:type="spellStart"/>
            <w:r w:rsidRPr="00A14759">
              <w:rPr>
                <w:rFonts w:eastAsia="DengXian"/>
                <w:lang w:eastAsia="zh-CN"/>
              </w:rPr>
              <w:t>th</w:t>
            </w:r>
            <w:proofErr w:type="spellEnd"/>
            <w:r w:rsidRPr="00A14759">
              <w:rPr>
                <w:rFonts w:eastAsia="DengXian"/>
                <w:lang w:eastAsia="zh-CN"/>
              </w:rPr>
              <w:t xml:space="preserve"> PSFCH occasion of a PSCCH/PSSCH transmission.</w:t>
            </w:r>
          </w:p>
          <w:p w14:paraId="50FA8259" w14:textId="77777777" w:rsidR="00166EA4" w:rsidRPr="00A14759" w:rsidRDefault="00166EA4" w:rsidP="00166EA4">
            <w:pPr>
              <w:spacing w:after="0"/>
              <w:jc w:val="both"/>
              <w:rPr>
                <w:rFonts w:eastAsia="DengXian"/>
                <w:lang w:eastAsia="zh-CN"/>
              </w:rPr>
            </w:pPr>
            <w:r w:rsidRPr="00A14759">
              <w:rPr>
                <w:rFonts w:eastAsia="DengXian"/>
                <w:lang w:eastAsia="zh-CN"/>
              </w:rPr>
              <w:t>It shall be (pre-)configured such that N candidate PSFCH occasion(s) are associated with N different PRB sets.</w:t>
            </w:r>
          </w:p>
        </w:tc>
        <w:tc>
          <w:tcPr>
            <w:tcW w:w="1559" w:type="dxa"/>
            <w:tcBorders>
              <w:top w:val="nil"/>
              <w:left w:val="nil"/>
              <w:bottom w:val="single" w:sz="4" w:space="0" w:color="auto"/>
              <w:right w:val="single" w:sz="4" w:space="0" w:color="auto"/>
            </w:tcBorders>
            <w:shd w:val="clear" w:color="auto" w:fill="auto"/>
            <w:vAlign w:val="center"/>
          </w:tcPr>
          <w:p w14:paraId="356770EA" w14:textId="77777777" w:rsidR="00166EA4" w:rsidRPr="00A14759" w:rsidRDefault="00166EA4" w:rsidP="00166EA4">
            <w:pPr>
              <w:spacing w:after="0"/>
              <w:jc w:val="center"/>
              <w:rPr>
                <w:rFonts w:eastAsia="DengXian"/>
                <w:lang w:eastAsia="zh-CN"/>
              </w:rPr>
            </w:pPr>
            <w:r w:rsidRPr="00126EF0">
              <w:rPr>
                <w:rFonts w:eastAsia="DengXian"/>
                <w:highlight w:val="yellow"/>
                <w:lang w:eastAsia="zh-CN"/>
              </w:rPr>
              <w:t>FFS</w:t>
            </w:r>
          </w:p>
        </w:tc>
        <w:tc>
          <w:tcPr>
            <w:tcW w:w="850" w:type="dxa"/>
            <w:tcBorders>
              <w:top w:val="nil"/>
              <w:left w:val="nil"/>
              <w:bottom w:val="single" w:sz="4" w:space="0" w:color="auto"/>
              <w:right w:val="single" w:sz="4" w:space="0" w:color="auto"/>
            </w:tcBorders>
            <w:shd w:val="clear" w:color="auto" w:fill="auto"/>
            <w:vAlign w:val="center"/>
          </w:tcPr>
          <w:p w14:paraId="5C63A004" w14:textId="77777777" w:rsidR="00166EA4" w:rsidRPr="00A14759" w:rsidRDefault="00166EA4" w:rsidP="00166EA4">
            <w:pPr>
              <w:spacing w:after="0"/>
              <w:jc w:val="center"/>
              <w:rPr>
                <w:rFonts w:eastAsia="DengXian"/>
                <w:lang w:eastAsia="zh-CN"/>
              </w:rPr>
            </w:pPr>
            <w:r w:rsidRPr="00A14759">
              <w:rPr>
                <w:rFonts w:eastAsia="DengXian" w:hint="eastAsia"/>
                <w:lang w:eastAsia="zh-CN"/>
              </w:rPr>
              <w:t>N</w:t>
            </w:r>
            <w:r w:rsidRPr="00A14759">
              <w:rPr>
                <w:rFonts w:eastAsia="DengXian"/>
                <w:lang w:eastAsia="zh-CN"/>
              </w:rPr>
              <w:t>/A</w:t>
            </w:r>
          </w:p>
        </w:tc>
        <w:tc>
          <w:tcPr>
            <w:tcW w:w="1371" w:type="dxa"/>
            <w:tcBorders>
              <w:top w:val="nil"/>
              <w:left w:val="nil"/>
              <w:bottom w:val="single" w:sz="4" w:space="0" w:color="auto"/>
              <w:right w:val="single" w:sz="4" w:space="0" w:color="auto"/>
            </w:tcBorders>
            <w:shd w:val="clear" w:color="auto" w:fill="auto"/>
            <w:vAlign w:val="center"/>
          </w:tcPr>
          <w:p w14:paraId="74FE9F94" w14:textId="77777777" w:rsidR="00166EA4" w:rsidRPr="00A14759" w:rsidRDefault="00166EA4" w:rsidP="00166EA4">
            <w:pPr>
              <w:spacing w:after="0"/>
              <w:jc w:val="center"/>
              <w:rPr>
                <w:rFonts w:eastAsia="DengXian"/>
                <w:lang w:eastAsia="zh-CN"/>
              </w:rPr>
            </w:pPr>
            <w:r w:rsidRPr="00A14759">
              <w:rPr>
                <w:rFonts w:eastAsia="DengXian" w:hint="eastAsia"/>
                <w:lang w:eastAsia="zh-CN"/>
              </w:rPr>
              <w:t>P</w:t>
            </w:r>
            <w:r w:rsidRPr="00A14759">
              <w:rPr>
                <w:rFonts w:eastAsia="DengXian"/>
                <w:lang w:eastAsia="zh-CN"/>
              </w:rPr>
              <w:t>er resource pool</w:t>
            </w:r>
          </w:p>
        </w:tc>
      </w:tr>
      <w:tr w:rsidR="00166EA4" w14:paraId="5E04B633"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258567FB" w14:textId="77777777" w:rsidR="00166EA4" w:rsidRPr="00A14759" w:rsidRDefault="00166EA4" w:rsidP="00166EA4">
            <w:pPr>
              <w:suppressAutoHyphens/>
              <w:spacing w:after="0"/>
              <w:jc w:val="center"/>
              <w:rPr>
                <w:rFonts w:eastAsia="DengXian"/>
                <w:lang w:eastAsia="zh-CN"/>
              </w:rPr>
            </w:pPr>
            <w:r w:rsidRPr="00A14759">
              <w:rPr>
                <w:rFonts w:eastAsia="DengXian" w:hint="eastAsia"/>
                <w:lang w:eastAsia="zh-CN"/>
              </w:rPr>
              <w:t>2</w:t>
            </w:r>
            <w:r w:rsidRPr="00A14759">
              <w:rPr>
                <w:rFonts w:eastAsia="DengXian"/>
                <w:lang w:eastAsia="zh-C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9F2D510" w14:textId="77777777" w:rsidR="00166EA4" w:rsidRPr="00A14759" w:rsidRDefault="00166EA4" w:rsidP="00166EA4">
            <w:pPr>
              <w:suppressAutoHyphens/>
              <w:spacing w:after="0"/>
              <w:jc w:val="center"/>
              <w:rPr>
                <w:rFonts w:eastAsia="DengXian"/>
                <w:lang w:eastAsia="zh-CN"/>
              </w:rPr>
            </w:pPr>
            <w:proofErr w:type="spellStart"/>
            <w:r w:rsidRPr="00A14759">
              <w:rPr>
                <w:rFonts w:eastAsia="DengXian"/>
                <w:lang w:eastAsia="zh-CN"/>
              </w:rPr>
              <w:t>sl-AbsoluteFrequencySSBNonAnchorList</w:t>
            </w:r>
            <w:proofErr w:type="spellEnd"/>
          </w:p>
        </w:tc>
        <w:tc>
          <w:tcPr>
            <w:tcW w:w="3402" w:type="dxa"/>
            <w:tcBorders>
              <w:top w:val="nil"/>
              <w:left w:val="nil"/>
              <w:bottom w:val="single" w:sz="4" w:space="0" w:color="auto"/>
              <w:right w:val="single" w:sz="4" w:space="0" w:color="auto"/>
            </w:tcBorders>
            <w:shd w:val="clear" w:color="auto" w:fill="auto"/>
            <w:vAlign w:val="center"/>
          </w:tcPr>
          <w:p w14:paraId="43E4883A" w14:textId="77777777" w:rsidR="00166EA4" w:rsidRPr="00A14759" w:rsidRDefault="00166EA4" w:rsidP="00166EA4">
            <w:pPr>
              <w:suppressAutoHyphens/>
              <w:spacing w:after="0"/>
              <w:jc w:val="both"/>
              <w:rPr>
                <w:rFonts w:eastAsia="DengXian"/>
                <w:lang w:eastAsia="zh-CN"/>
              </w:rPr>
            </w:pPr>
            <w:r w:rsidRPr="00A14759">
              <w:rPr>
                <w:rFonts w:eastAsia="DengXian"/>
                <w:lang w:eastAsia="zh-CN"/>
              </w:rPr>
              <w:t>Each parameter in this list indicates the lowest S-SSB in a non-anchor RB set.</w:t>
            </w:r>
          </w:p>
          <w:p w14:paraId="314AE280" w14:textId="77777777" w:rsidR="00166EA4" w:rsidRPr="00A14759" w:rsidRDefault="00166EA4" w:rsidP="00166EA4">
            <w:pPr>
              <w:suppressAutoHyphens/>
              <w:spacing w:after="0"/>
              <w:jc w:val="both"/>
              <w:rPr>
                <w:rFonts w:eastAsia="DengXian"/>
                <w:lang w:eastAsia="zh-CN"/>
              </w:rPr>
            </w:pPr>
            <w:r w:rsidRPr="00A14759">
              <w:rPr>
                <w:rFonts w:eastAsia="DengXian"/>
                <w:lang w:eastAsia="zh-CN"/>
              </w:rPr>
              <w:t>Note: anchor RB set refers to the RB set where S-SSB indicated by sl-AbsoluteFrequencySSB-r16 locates.</w:t>
            </w:r>
          </w:p>
          <w:p w14:paraId="20E022A4" w14:textId="77777777" w:rsidR="00166EA4" w:rsidRPr="00A14759" w:rsidRDefault="00166EA4" w:rsidP="00166EA4">
            <w:pPr>
              <w:suppressAutoHyphens/>
              <w:spacing w:after="0"/>
              <w:jc w:val="both"/>
              <w:rPr>
                <w:rFonts w:eastAsia="DengXian"/>
                <w:lang w:eastAsia="zh-CN"/>
              </w:rPr>
            </w:pPr>
            <w:r w:rsidRPr="00A14759">
              <w:rPr>
                <w:rFonts w:eastAsia="DengXian" w:hint="eastAsia"/>
                <w:lang w:eastAsia="zh-CN"/>
              </w:rPr>
              <w:t>N</w:t>
            </w:r>
            <w:r w:rsidRPr="00A14759">
              <w:rPr>
                <w:rFonts w:eastAsia="DengXian"/>
                <w:lang w:eastAsia="zh-CN"/>
              </w:rPr>
              <w:t xml:space="preserve">ote: </w:t>
            </w:r>
            <w:proofErr w:type="spellStart"/>
            <w:r w:rsidRPr="00A14759">
              <w:rPr>
                <w:rFonts w:eastAsia="DengXian"/>
                <w:lang w:eastAsia="zh-CN"/>
              </w:rPr>
              <w:t>NonAnchorRBsetsNum</w:t>
            </w:r>
            <w:proofErr w:type="spellEnd"/>
            <w:r w:rsidRPr="00A14759">
              <w:rPr>
                <w:rFonts w:eastAsia="DengXian"/>
                <w:lang w:eastAsia="zh-CN"/>
              </w:rPr>
              <w:t xml:space="preserve"> refers to the number of non-anchor RB sets within this SL BWP.</w:t>
            </w:r>
          </w:p>
        </w:tc>
        <w:tc>
          <w:tcPr>
            <w:tcW w:w="1559" w:type="dxa"/>
            <w:tcBorders>
              <w:top w:val="nil"/>
              <w:left w:val="nil"/>
              <w:bottom w:val="single" w:sz="4" w:space="0" w:color="auto"/>
              <w:right w:val="single" w:sz="4" w:space="0" w:color="auto"/>
            </w:tcBorders>
            <w:shd w:val="clear" w:color="auto" w:fill="auto"/>
            <w:vAlign w:val="center"/>
          </w:tcPr>
          <w:p w14:paraId="519DB4C2" w14:textId="77777777" w:rsidR="00166EA4" w:rsidRPr="00A14759" w:rsidRDefault="00166EA4" w:rsidP="00166EA4">
            <w:pPr>
              <w:suppressAutoHyphens/>
              <w:spacing w:after="0"/>
              <w:jc w:val="center"/>
              <w:rPr>
                <w:rFonts w:eastAsia="DengXian"/>
                <w:lang w:eastAsia="zh-CN"/>
              </w:rPr>
            </w:pPr>
            <w:r w:rsidRPr="00A14759">
              <w:rPr>
                <w:rFonts w:eastAsia="DengXian"/>
                <w:lang w:eastAsia="zh-CN"/>
              </w:rPr>
              <w:t>SEQUENCE (SIZE (1…</w:t>
            </w:r>
            <w:proofErr w:type="spellStart"/>
            <w:r w:rsidRPr="00A14759">
              <w:rPr>
                <w:rFonts w:eastAsia="DengXian"/>
                <w:lang w:eastAsia="zh-CN"/>
              </w:rPr>
              <w:t>NonAnchorRBsetsNum</w:t>
            </w:r>
            <w:proofErr w:type="spellEnd"/>
            <w:r w:rsidRPr="00A14759">
              <w:rPr>
                <w:rFonts w:eastAsia="DengXian"/>
                <w:lang w:eastAsia="zh-CN"/>
              </w:rPr>
              <w:t>)) OF ARFCN-</w:t>
            </w:r>
            <w:proofErr w:type="spellStart"/>
            <w:r w:rsidRPr="00A14759">
              <w:rPr>
                <w:rFonts w:eastAsia="DengXian"/>
                <w:lang w:eastAsia="zh-CN"/>
              </w:rPr>
              <w:t>ValueNR</w:t>
            </w:r>
            <w:proofErr w:type="spellEnd"/>
          </w:p>
        </w:tc>
        <w:tc>
          <w:tcPr>
            <w:tcW w:w="850" w:type="dxa"/>
            <w:tcBorders>
              <w:top w:val="nil"/>
              <w:left w:val="nil"/>
              <w:bottom w:val="single" w:sz="4" w:space="0" w:color="auto"/>
              <w:right w:val="single" w:sz="4" w:space="0" w:color="auto"/>
            </w:tcBorders>
            <w:shd w:val="clear" w:color="auto" w:fill="auto"/>
            <w:vAlign w:val="center"/>
          </w:tcPr>
          <w:p w14:paraId="2A2C65BF" w14:textId="77777777" w:rsidR="00166EA4" w:rsidRPr="00A14759" w:rsidRDefault="00166EA4" w:rsidP="00166EA4">
            <w:pPr>
              <w:suppressAutoHyphens/>
              <w:spacing w:after="0"/>
              <w:jc w:val="center"/>
              <w:rPr>
                <w:rFonts w:eastAsia="DengXian"/>
                <w:lang w:eastAsia="zh-CN"/>
              </w:rPr>
            </w:pPr>
            <w:r w:rsidRPr="00A14759">
              <w:rPr>
                <w:rFonts w:eastAsia="DengXian" w:hint="eastAsia"/>
                <w:lang w:eastAsia="zh-CN"/>
              </w:rPr>
              <w:t>N</w:t>
            </w:r>
            <w:r w:rsidRPr="00A14759">
              <w:rPr>
                <w:rFonts w:eastAsia="DengXian"/>
                <w:lang w:eastAsia="zh-CN"/>
              </w:rPr>
              <w:t>/A</w:t>
            </w:r>
          </w:p>
        </w:tc>
        <w:tc>
          <w:tcPr>
            <w:tcW w:w="1371" w:type="dxa"/>
            <w:tcBorders>
              <w:top w:val="nil"/>
              <w:left w:val="nil"/>
              <w:bottom w:val="single" w:sz="4" w:space="0" w:color="auto"/>
              <w:right w:val="single" w:sz="4" w:space="0" w:color="auto"/>
            </w:tcBorders>
            <w:shd w:val="clear" w:color="auto" w:fill="auto"/>
            <w:vAlign w:val="center"/>
          </w:tcPr>
          <w:p w14:paraId="0448201D" w14:textId="77777777" w:rsidR="00166EA4" w:rsidRPr="00A14759" w:rsidRDefault="00166EA4" w:rsidP="00166EA4">
            <w:pPr>
              <w:suppressAutoHyphens/>
              <w:spacing w:after="0"/>
              <w:jc w:val="center"/>
              <w:rPr>
                <w:rFonts w:eastAsia="DengXian"/>
                <w:lang w:eastAsia="zh-CN"/>
              </w:rPr>
            </w:pPr>
            <w:r w:rsidRPr="00A14759">
              <w:rPr>
                <w:rFonts w:eastAsia="DengXian"/>
                <w:lang w:eastAsia="zh-CN"/>
              </w:rPr>
              <w:t>Per SL BWP</w:t>
            </w:r>
          </w:p>
        </w:tc>
      </w:tr>
      <w:tr w:rsidR="00166EA4" w14:paraId="63E8D1B8" w14:textId="77777777" w:rsidTr="004D1AFD">
        <w:trPr>
          <w:trHeight w:val="400"/>
        </w:trPr>
        <w:tc>
          <w:tcPr>
            <w:tcW w:w="704" w:type="dxa"/>
            <w:tcBorders>
              <w:top w:val="nil"/>
              <w:left w:val="single" w:sz="4" w:space="0" w:color="auto"/>
              <w:bottom w:val="single" w:sz="4" w:space="0" w:color="auto"/>
              <w:right w:val="single" w:sz="4" w:space="0" w:color="auto"/>
            </w:tcBorders>
            <w:shd w:val="clear" w:color="auto" w:fill="auto"/>
            <w:vAlign w:val="center"/>
          </w:tcPr>
          <w:p w14:paraId="75CEAF2C" w14:textId="77777777" w:rsidR="00166EA4" w:rsidRPr="00A14759" w:rsidRDefault="00166EA4" w:rsidP="00166EA4">
            <w:pPr>
              <w:suppressAutoHyphens/>
              <w:spacing w:after="0"/>
              <w:jc w:val="center"/>
              <w:rPr>
                <w:rFonts w:eastAsia="DengXian"/>
                <w:lang w:eastAsia="zh-CN"/>
              </w:rPr>
            </w:pPr>
            <w:r w:rsidRPr="00A14759">
              <w:rPr>
                <w:rFonts w:eastAsia="DengXian" w:hint="eastAsia"/>
                <w:lang w:eastAsia="zh-CN"/>
              </w:rPr>
              <w:t>2</w:t>
            </w:r>
            <w:r w:rsidRPr="00A14759">
              <w:rPr>
                <w:rFonts w:eastAsia="DengXian"/>
                <w:lang w:eastAsia="zh-CN"/>
              </w:rPr>
              <w:t>1</w:t>
            </w:r>
          </w:p>
        </w:tc>
        <w:tc>
          <w:tcPr>
            <w:tcW w:w="1418" w:type="dxa"/>
            <w:tcBorders>
              <w:top w:val="nil"/>
              <w:left w:val="single" w:sz="4" w:space="0" w:color="auto"/>
              <w:bottom w:val="single" w:sz="4" w:space="0" w:color="auto"/>
              <w:right w:val="single" w:sz="4" w:space="0" w:color="auto"/>
            </w:tcBorders>
            <w:shd w:val="clear" w:color="auto" w:fill="auto"/>
            <w:vAlign w:val="center"/>
          </w:tcPr>
          <w:p w14:paraId="1523135D" w14:textId="77777777" w:rsidR="00166EA4" w:rsidRPr="00A14759" w:rsidRDefault="00166EA4" w:rsidP="00166EA4">
            <w:pPr>
              <w:suppressAutoHyphens/>
              <w:spacing w:after="0"/>
              <w:jc w:val="center"/>
              <w:rPr>
                <w:rFonts w:eastAsia="DengXian"/>
                <w:lang w:eastAsia="zh-CN"/>
              </w:rPr>
            </w:pPr>
            <w:r w:rsidRPr="00A14759">
              <w:rPr>
                <w:rFonts w:eastAsia="DengXian"/>
                <w:lang w:eastAsia="zh-CN"/>
              </w:rPr>
              <w:t>sl-StartRBsetCG-Type1</w:t>
            </w:r>
          </w:p>
        </w:tc>
        <w:tc>
          <w:tcPr>
            <w:tcW w:w="3402" w:type="dxa"/>
            <w:tcBorders>
              <w:top w:val="nil"/>
              <w:left w:val="nil"/>
              <w:bottom w:val="single" w:sz="4" w:space="0" w:color="auto"/>
              <w:right w:val="single" w:sz="4" w:space="0" w:color="auto"/>
            </w:tcBorders>
            <w:shd w:val="clear" w:color="auto" w:fill="auto"/>
            <w:vAlign w:val="center"/>
          </w:tcPr>
          <w:p w14:paraId="7DAA8B4E" w14:textId="77777777" w:rsidR="00166EA4" w:rsidRPr="00A14759" w:rsidRDefault="00166EA4" w:rsidP="00166EA4">
            <w:pPr>
              <w:suppressAutoHyphens/>
              <w:spacing w:after="0"/>
              <w:jc w:val="both"/>
              <w:rPr>
                <w:rFonts w:eastAsia="DengXian"/>
                <w:lang w:eastAsia="zh-CN"/>
              </w:rPr>
            </w:pPr>
            <w:r w:rsidRPr="00A14759">
              <w:rPr>
                <w:rFonts w:eastAsia="DengXian"/>
                <w:lang w:eastAsia="zh-CN"/>
              </w:rPr>
              <w:t>Indicates starting RB set index of the initial PSSCH transmission of the sidelink configured grant Type 1 for interlace RB-based PSSCH transmission</w:t>
            </w:r>
          </w:p>
          <w:p w14:paraId="12AF3C34" w14:textId="77777777" w:rsidR="00166EA4" w:rsidRPr="00A14759" w:rsidRDefault="00166EA4" w:rsidP="00166EA4">
            <w:pPr>
              <w:suppressAutoHyphens/>
              <w:spacing w:after="0"/>
              <w:jc w:val="both"/>
              <w:rPr>
                <w:rFonts w:eastAsia="DengXian"/>
                <w:lang w:eastAsia="zh-CN"/>
              </w:rPr>
            </w:pPr>
            <w:r w:rsidRPr="00A14759">
              <w:rPr>
                <w:rFonts w:eastAsia="DengXian" w:hint="eastAsia"/>
                <w:lang w:eastAsia="zh-CN"/>
              </w:rPr>
              <w:t>N</w:t>
            </w:r>
            <w:r w:rsidRPr="00A14759">
              <w:rPr>
                <w:rFonts w:eastAsia="DengXian"/>
                <w:lang w:eastAsia="zh-CN"/>
              </w:rPr>
              <w:t xml:space="preserve">ote: M </w:t>
            </w:r>
            <w:r w:rsidRPr="00A14759">
              <w:rPr>
                <w:rFonts w:eastAsia="DengXian" w:hint="eastAsia"/>
                <w:lang w:eastAsia="zh-CN"/>
              </w:rPr>
              <w:t>is</w:t>
            </w:r>
            <w:r w:rsidRPr="00A14759">
              <w:rPr>
                <w:rFonts w:eastAsia="DengXian"/>
                <w:lang w:eastAsia="zh-CN"/>
              </w:rPr>
              <w:t xml:space="preserve"> the number of RB sets within this </w:t>
            </w:r>
            <w:r w:rsidRPr="00126EF0">
              <w:rPr>
                <w:rFonts w:eastAsia="DengXian"/>
                <w:highlight w:val="yellow"/>
                <w:lang w:eastAsia="zh-CN"/>
              </w:rPr>
              <w:t>[SL resource pool]</w:t>
            </w:r>
            <w:r w:rsidRPr="00A14759">
              <w:rPr>
                <w:rFonts w:eastAsia="DengXian"/>
                <w:lang w:eastAsia="zh-CN"/>
              </w:rPr>
              <w:t>.</w:t>
            </w:r>
          </w:p>
        </w:tc>
        <w:tc>
          <w:tcPr>
            <w:tcW w:w="1559" w:type="dxa"/>
            <w:tcBorders>
              <w:top w:val="nil"/>
              <w:left w:val="nil"/>
              <w:bottom w:val="single" w:sz="4" w:space="0" w:color="auto"/>
              <w:right w:val="single" w:sz="4" w:space="0" w:color="auto"/>
            </w:tcBorders>
            <w:shd w:val="clear" w:color="auto" w:fill="auto"/>
            <w:vAlign w:val="center"/>
          </w:tcPr>
          <w:p w14:paraId="67A55CF2" w14:textId="77777777" w:rsidR="00166EA4" w:rsidRPr="00A14759" w:rsidRDefault="00166EA4" w:rsidP="00166EA4">
            <w:pPr>
              <w:suppressAutoHyphens/>
              <w:spacing w:after="0"/>
              <w:jc w:val="center"/>
              <w:rPr>
                <w:rFonts w:eastAsia="DengXian"/>
                <w:lang w:eastAsia="zh-CN"/>
              </w:rPr>
            </w:pPr>
            <w:r w:rsidRPr="00A14759">
              <w:rPr>
                <w:rFonts w:eastAsia="DengXian"/>
                <w:lang w:eastAsia="zh-CN"/>
              </w:rPr>
              <w:t>INTEGER (0,</w:t>
            </w:r>
            <w:proofErr w:type="gramStart"/>
            <w:r w:rsidRPr="00A14759">
              <w:rPr>
                <w:rFonts w:eastAsia="DengXian"/>
                <w:lang w:eastAsia="zh-CN"/>
              </w:rPr>
              <w:t>1,2,...</w:t>
            </w:r>
            <w:proofErr w:type="gramEnd"/>
            <w:r w:rsidRPr="00A14759">
              <w:rPr>
                <w:rFonts w:eastAsia="DengXian"/>
                <w:lang w:eastAsia="zh-CN"/>
              </w:rPr>
              <w:t>,M-1)</w:t>
            </w:r>
          </w:p>
        </w:tc>
        <w:tc>
          <w:tcPr>
            <w:tcW w:w="850" w:type="dxa"/>
            <w:tcBorders>
              <w:top w:val="nil"/>
              <w:left w:val="nil"/>
              <w:bottom w:val="single" w:sz="4" w:space="0" w:color="auto"/>
              <w:right w:val="single" w:sz="4" w:space="0" w:color="auto"/>
            </w:tcBorders>
            <w:shd w:val="clear" w:color="auto" w:fill="auto"/>
            <w:vAlign w:val="center"/>
          </w:tcPr>
          <w:p w14:paraId="4DEBA9BF" w14:textId="77777777" w:rsidR="00166EA4" w:rsidRPr="00A14759" w:rsidRDefault="00166EA4" w:rsidP="00166EA4">
            <w:pPr>
              <w:suppressAutoHyphens/>
              <w:spacing w:after="0"/>
              <w:jc w:val="center"/>
              <w:rPr>
                <w:rFonts w:eastAsia="DengXian"/>
                <w:lang w:eastAsia="zh-CN"/>
              </w:rPr>
            </w:pPr>
            <w:r w:rsidRPr="00A14759">
              <w:rPr>
                <w:rFonts w:eastAsia="DengXian" w:hint="eastAsia"/>
                <w:lang w:eastAsia="zh-CN"/>
              </w:rPr>
              <w:t>N</w:t>
            </w:r>
            <w:r w:rsidRPr="00A14759">
              <w:rPr>
                <w:rFonts w:eastAsia="DengXian"/>
                <w:lang w:eastAsia="zh-CN"/>
              </w:rPr>
              <w:t>/A</w:t>
            </w:r>
          </w:p>
        </w:tc>
        <w:tc>
          <w:tcPr>
            <w:tcW w:w="1371" w:type="dxa"/>
            <w:tcBorders>
              <w:top w:val="nil"/>
              <w:left w:val="nil"/>
              <w:bottom w:val="single" w:sz="4" w:space="0" w:color="auto"/>
              <w:right w:val="single" w:sz="4" w:space="0" w:color="auto"/>
            </w:tcBorders>
            <w:shd w:val="clear" w:color="auto" w:fill="auto"/>
            <w:vAlign w:val="center"/>
          </w:tcPr>
          <w:p w14:paraId="64DBEB90" w14:textId="77777777" w:rsidR="00166EA4" w:rsidRPr="00A14759" w:rsidRDefault="00166EA4" w:rsidP="00166EA4">
            <w:pPr>
              <w:suppressAutoHyphens/>
              <w:spacing w:after="0"/>
              <w:jc w:val="center"/>
              <w:rPr>
                <w:rFonts w:eastAsia="DengXian"/>
                <w:lang w:eastAsia="zh-CN"/>
              </w:rPr>
            </w:pPr>
            <w:r w:rsidRPr="00126EF0">
              <w:rPr>
                <w:rFonts w:eastAsia="DengXian"/>
                <w:highlight w:val="yellow"/>
                <w:lang w:eastAsia="zh-CN"/>
              </w:rPr>
              <w:t>[Per Configured Grant]</w:t>
            </w:r>
          </w:p>
        </w:tc>
      </w:tr>
    </w:tbl>
    <w:p w14:paraId="40F3A6D3" w14:textId="77777777" w:rsidR="00166EA4" w:rsidRDefault="00166EA4" w:rsidP="00166EA4">
      <w:pPr>
        <w:spacing w:after="0"/>
        <w:rPr>
          <w:lang w:eastAsia="x-none"/>
        </w:rPr>
      </w:pPr>
    </w:p>
    <w:p w14:paraId="5E53D1E1" w14:textId="77777777" w:rsidR="00166EA4" w:rsidRPr="00166EA4" w:rsidRDefault="00166EA4" w:rsidP="00166EA4">
      <w:pPr>
        <w:spacing w:after="0"/>
        <w:rPr>
          <w:b/>
          <w:bCs/>
          <w:lang w:eastAsia="zh-CN"/>
        </w:rPr>
      </w:pPr>
      <w:r w:rsidRPr="00166EA4">
        <w:rPr>
          <w:b/>
          <w:bCs/>
          <w:highlight w:val="green"/>
          <w:lang w:eastAsia="zh-CN"/>
        </w:rPr>
        <w:lastRenderedPageBreak/>
        <w:t>Agreement</w:t>
      </w:r>
    </w:p>
    <w:p w14:paraId="50A78DC9" w14:textId="77777777" w:rsidR="00166EA4" w:rsidRDefault="00166EA4" w:rsidP="00166EA4">
      <w:pPr>
        <w:tabs>
          <w:tab w:val="left" w:pos="0"/>
        </w:tabs>
        <w:spacing w:after="0"/>
        <w:rPr>
          <w:lang w:eastAsia="zh-CN"/>
        </w:rPr>
      </w:pPr>
      <w:r>
        <w:rPr>
          <w:bCs/>
        </w:rPr>
        <w:t>Support:</w:t>
      </w:r>
    </w:p>
    <w:p w14:paraId="46F74B2F" w14:textId="77777777" w:rsidR="00166EA4" w:rsidRPr="00FE57E8" w:rsidRDefault="00166EA4" w:rsidP="002E69B8">
      <w:pPr>
        <w:numPr>
          <w:ilvl w:val="0"/>
          <w:numId w:val="7"/>
        </w:numPr>
        <w:overflowPunct/>
        <w:autoSpaceDE/>
        <w:autoSpaceDN/>
        <w:adjustRightInd/>
        <w:spacing w:after="0"/>
        <w:textAlignment w:val="auto"/>
        <w:rPr>
          <w:lang w:eastAsia="zh-CN"/>
        </w:rPr>
      </w:pPr>
      <w:r w:rsidRPr="00FE57E8">
        <w:rPr>
          <w:lang w:eastAsia="zh-CN"/>
        </w:rPr>
        <w:t xml:space="preserve">Alt A: R17 SL inter-UE coordination Scheme 2 (conflict indication) at least for </w:t>
      </w:r>
      <w:proofErr w:type="spellStart"/>
      <w:r w:rsidRPr="00FE57E8">
        <w:rPr>
          <w:i/>
        </w:rPr>
        <w:t>sl</w:t>
      </w:r>
      <w:proofErr w:type="spellEnd"/>
      <w:r w:rsidRPr="00FE57E8">
        <w:rPr>
          <w:i/>
        </w:rPr>
        <w:t>-PSFCH-Occasion</w:t>
      </w:r>
      <w:r w:rsidRPr="00FE57E8">
        <w:t xml:space="preserve"> = '</w:t>
      </w:r>
      <w:r w:rsidRPr="00FE57E8">
        <w:rPr>
          <w:iCs/>
        </w:rPr>
        <w:t>0</w:t>
      </w:r>
      <w:r w:rsidRPr="00FE57E8">
        <w:t xml:space="preserve">' </w:t>
      </w:r>
      <w:r w:rsidRPr="00FE57E8">
        <w:rPr>
          <w:lang w:eastAsia="zh-CN"/>
        </w:rPr>
        <w:t>uses the same transmission scheme (Alt 1-1b and Alt 2-3a) as HARQ-ACK in R18 SL-U</w:t>
      </w:r>
    </w:p>
    <w:p w14:paraId="180C2AE2" w14:textId="77777777" w:rsidR="00166EA4" w:rsidRPr="00FE57E8" w:rsidRDefault="00166EA4" w:rsidP="002E69B8">
      <w:pPr>
        <w:numPr>
          <w:ilvl w:val="1"/>
          <w:numId w:val="7"/>
        </w:numPr>
        <w:overflowPunct/>
        <w:autoSpaceDE/>
        <w:autoSpaceDN/>
        <w:adjustRightInd/>
        <w:spacing w:after="0"/>
        <w:textAlignment w:val="auto"/>
        <w:rPr>
          <w:lang w:eastAsia="zh-CN"/>
        </w:rPr>
      </w:pPr>
      <w:r w:rsidRPr="00FE57E8">
        <w:rPr>
          <w:rFonts w:eastAsia="DengXian"/>
          <w:lang w:eastAsia="zh-CN"/>
        </w:rPr>
        <w:t xml:space="preserve">For </w:t>
      </w:r>
      <w:r w:rsidRPr="00FE57E8">
        <w:rPr>
          <w:lang w:eastAsia="zh-CN"/>
        </w:rPr>
        <w:t>Alt 1-1b</w:t>
      </w:r>
      <w:r w:rsidRPr="00FE57E8">
        <w:rPr>
          <w:rFonts w:eastAsia="DengXian"/>
          <w:lang w:eastAsia="zh-CN"/>
        </w:rPr>
        <w:t xml:space="preserve">, </w:t>
      </w:r>
    </w:p>
    <w:p w14:paraId="25D5EDA7" w14:textId="77777777" w:rsidR="00166EA4" w:rsidRPr="00FE57E8" w:rsidRDefault="00166EA4" w:rsidP="002E69B8">
      <w:pPr>
        <w:numPr>
          <w:ilvl w:val="2"/>
          <w:numId w:val="7"/>
        </w:numPr>
        <w:overflowPunct/>
        <w:autoSpaceDE/>
        <w:autoSpaceDN/>
        <w:adjustRightInd/>
        <w:spacing w:after="0"/>
        <w:textAlignment w:val="auto"/>
        <w:rPr>
          <w:lang w:eastAsia="zh-CN"/>
        </w:rPr>
      </w:pPr>
      <w:r w:rsidRPr="00FE57E8">
        <w:rPr>
          <w:rFonts w:eastAsia="DengXian"/>
          <w:lang w:eastAsia="zh-CN"/>
        </w:rPr>
        <w:t>Alt A2: Common interlace index for conflict indication and HARQ-ACK within the s</w:t>
      </w:r>
      <w:r w:rsidRPr="00FE57E8">
        <w:rPr>
          <w:rFonts w:eastAsia="DengXian" w:hint="eastAsia"/>
          <w:lang w:eastAsia="zh-CN"/>
        </w:rPr>
        <w:t>a</w:t>
      </w:r>
      <w:r w:rsidRPr="00FE57E8">
        <w:rPr>
          <w:rFonts w:eastAsia="DengXian"/>
          <w:lang w:eastAsia="zh-CN"/>
        </w:rPr>
        <w:t>me RB set are the same</w:t>
      </w:r>
    </w:p>
    <w:p w14:paraId="1B0AF96F" w14:textId="77777777" w:rsidR="00166EA4" w:rsidRDefault="00166EA4" w:rsidP="002E69B8">
      <w:pPr>
        <w:numPr>
          <w:ilvl w:val="1"/>
          <w:numId w:val="7"/>
        </w:numPr>
        <w:overflowPunct/>
        <w:autoSpaceDE/>
        <w:autoSpaceDN/>
        <w:adjustRightInd/>
        <w:spacing w:after="0"/>
        <w:textAlignment w:val="auto"/>
        <w:rPr>
          <w:lang w:eastAsia="zh-CN"/>
        </w:rPr>
      </w:pPr>
      <w:r>
        <w:rPr>
          <w:lang w:eastAsia="zh-CN"/>
        </w:rPr>
        <w:t>Note: Alt 1-1b and Alt 2-3a in previous agreements are as below</w:t>
      </w:r>
    </w:p>
    <w:p w14:paraId="0F0FE208" w14:textId="77777777" w:rsidR="00166EA4" w:rsidRDefault="00166EA4" w:rsidP="002E69B8">
      <w:pPr>
        <w:numPr>
          <w:ilvl w:val="2"/>
          <w:numId w:val="7"/>
        </w:numPr>
        <w:overflowPunct/>
        <w:autoSpaceDE/>
        <w:autoSpaceDN/>
        <w:adjustRightInd/>
        <w:spacing w:after="0"/>
        <w:textAlignment w:val="auto"/>
        <w:rPr>
          <w:lang w:eastAsia="zh-CN"/>
        </w:rPr>
      </w:pPr>
      <w:r>
        <w:rPr>
          <w:bCs/>
          <w:lang w:eastAsia="zh-CN"/>
        </w:rPr>
        <w:t>Alt 1-1b: each PSFCH transmission occupies 1 common interlace and K3 dedicated PRB(s)</w:t>
      </w:r>
    </w:p>
    <w:p w14:paraId="6F5F040D" w14:textId="77777777" w:rsidR="00166EA4" w:rsidRDefault="00166EA4" w:rsidP="002E69B8">
      <w:pPr>
        <w:numPr>
          <w:ilvl w:val="2"/>
          <w:numId w:val="7"/>
        </w:numPr>
        <w:overflowPunct/>
        <w:autoSpaceDE/>
        <w:autoSpaceDN/>
        <w:adjustRightInd/>
        <w:spacing w:after="0"/>
        <w:textAlignment w:val="auto"/>
        <w:rPr>
          <w:lang w:eastAsia="zh-CN"/>
        </w:rPr>
      </w:pPr>
      <w:r>
        <w:rPr>
          <w:bCs/>
          <w:lang w:eastAsia="zh-CN"/>
        </w:rPr>
        <w:t>Alt 2-3a: each PSFCH transmission occupies 1 dedicated interlace</w:t>
      </w:r>
    </w:p>
    <w:p w14:paraId="2B2B5AF0" w14:textId="77777777" w:rsidR="00166EA4" w:rsidRDefault="00166EA4" w:rsidP="00166EA4">
      <w:pPr>
        <w:spacing w:after="0"/>
        <w:rPr>
          <w:lang w:eastAsia="x-none"/>
        </w:rPr>
      </w:pPr>
    </w:p>
    <w:p w14:paraId="394C788A" w14:textId="77777777" w:rsidR="00166EA4" w:rsidRPr="00166EA4" w:rsidRDefault="00166EA4" w:rsidP="00166EA4">
      <w:pPr>
        <w:spacing w:after="0"/>
        <w:rPr>
          <w:b/>
          <w:bCs/>
          <w:lang w:eastAsia="zh-CN"/>
        </w:rPr>
      </w:pPr>
      <w:r w:rsidRPr="00166EA4">
        <w:rPr>
          <w:b/>
          <w:bCs/>
          <w:highlight w:val="green"/>
          <w:lang w:eastAsia="zh-CN"/>
        </w:rPr>
        <w:t>Agreement</w:t>
      </w:r>
    </w:p>
    <w:p w14:paraId="45B90752" w14:textId="77777777" w:rsidR="00166EA4" w:rsidRPr="0008636A" w:rsidRDefault="00166EA4" w:rsidP="00166EA4">
      <w:pPr>
        <w:tabs>
          <w:tab w:val="left" w:pos="0"/>
        </w:tabs>
        <w:spacing w:after="0"/>
        <w:rPr>
          <w:bCs/>
        </w:rPr>
      </w:pPr>
      <w:r w:rsidRPr="0008636A">
        <w:rPr>
          <w:bCs/>
        </w:rPr>
        <w:t>TP#3-2 in Section 4.</w:t>
      </w:r>
      <w:r>
        <w:rPr>
          <w:bCs/>
        </w:rPr>
        <w:t>9</w:t>
      </w:r>
      <w:r w:rsidRPr="0008636A">
        <w:rPr>
          <w:bCs/>
        </w:rPr>
        <w:t>.1 of R1-231</w:t>
      </w:r>
      <w:r>
        <w:rPr>
          <w:bCs/>
        </w:rPr>
        <w:t>0355</w:t>
      </w:r>
      <w:r w:rsidRPr="0008636A">
        <w:rPr>
          <w:bCs/>
        </w:rPr>
        <w:t xml:space="preserve"> is endorsed for TS 38.213 clause 16.4.</w:t>
      </w:r>
    </w:p>
    <w:p w14:paraId="665AAFAD" w14:textId="77777777" w:rsidR="00166EA4" w:rsidRDefault="00166EA4" w:rsidP="00166EA4">
      <w:pPr>
        <w:spacing w:after="0"/>
        <w:rPr>
          <w:lang w:eastAsia="x-none"/>
        </w:rPr>
      </w:pPr>
    </w:p>
    <w:p w14:paraId="4012665A" w14:textId="77777777" w:rsidR="00166EA4" w:rsidRPr="00166EA4" w:rsidRDefault="00166EA4" w:rsidP="00166EA4">
      <w:pPr>
        <w:spacing w:after="0"/>
        <w:rPr>
          <w:b/>
          <w:bCs/>
          <w:lang w:eastAsia="zh-CN"/>
        </w:rPr>
      </w:pPr>
      <w:r w:rsidRPr="00166EA4">
        <w:rPr>
          <w:b/>
          <w:bCs/>
          <w:highlight w:val="green"/>
          <w:lang w:eastAsia="zh-CN"/>
        </w:rPr>
        <w:t>Agreement</w:t>
      </w:r>
    </w:p>
    <w:p w14:paraId="1CED50C1" w14:textId="77777777" w:rsidR="00166EA4" w:rsidRPr="0042741B" w:rsidRDefault="00166EA4" w:rsidP="00166EA4">
      <w:pPr>
        <w:spacing w:after="0"/>
        <w:rPr>
          <w:rFonts w:eastAsia="DengXian"/>
          <w:lang w:eastAsia="zh-CN"/>
        </w:rPr>
      </w:pPr>
      <w:r w:rsidRPr="0042741B">
        <w:rPr>
          <w:rFonts w:eastAsia="DengXian"/>
          <w:lang w:eastAsia="zh-CN"/>
        </w:rPr>
        <w:t>Adopt following red change to RAN1#114’s agreement:</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12"/>
      </w:tblGrid>
      <w:tr w:rsidR="00166EA4" w14:paraId="63225384" w14:textId="77777777" w:rsidTr="004D1AFD">
        <w:tc>
          <w:tcPr>
            <w:tcW w:w="8912" w:type="dxa"/>
            <w:shd w:val="clear" w:color="auto" w:fill="auto"/>
          </w:tcPr>
          <w:p w14:paraId="573FCF95" w14:textId="77777777" w:rsidR="00166EA4" w:rsidRPr="00E21665" w:rsidRDefault="00166EA4" w:rsidP="00166EA4">
            <w:pPr>
              <w:spacing w:after="0"/>
              <w:rPr>
                <w:lang w:eastAsia="zh-CN"/>
              </w:rPr>
            </w:pPr>
            <w:r w:rsidRPr="00E21665">
              <w:rPr>
                <w:highlight w:val="green"/>
                <w:lang w:eastAsia="zh-CN"/>
              </w:rPr>
              <w:t>Agreement</w:t>
            </w:r>
          </w:p>
          <w:p w14:paraId="460B6E4E" w14:textId="77777777" w:rsidR="00166EA4" w:rsidRPr="00E21665" w:rsidRDefault="00166EA4" w:rsidP="00166EA4">
            <w:pPr>
              <w:spacing w:after="0"/>
              <w:rPr>
                <w:bCs/>
              </w:rPr>
            </w:pPr>
            <w:r w:rsidRPr="00E21665">
              <w:rPr>
                <w:bCs/>
              </w:rPr>
              <w:t>In “</w:t>
            </w:r>
            <w:r w:rsidRPr="00E21665">
              <w:rPr>
                <w:bCs/>
                <w:i/>
              </w:rPr>
              <w:t>one PSCCH/PSSCH transmission has N associated candidate PSFCH occasion(s)</w:t>
            </w:r>
            <w:r w:rsidRPr="00E21665">
              <w:rPr>
                <w:bCs/>
              </w:rPr>
              <w:t>”, regarding Rx UE behaviour on receiving PSFCH for a PSCCH/PSSCH transmission, support:</w:t>
            </w:r>
          </w:p>
          <w:p w14:paraId="3F9384BF" w14:textId="77777777" w:rsidR="00166EA4" w:rsidRPr="00E21665" w:rsidRDefault="00166EA4" w:rsidP="002E69B8">
            <w:pPr>
              <w:numPr>
                <w:ilvl w:val="0"/>
                <w:numId w:val="7"/>
              </w:numPr>
              <w:overflowPunct/>
              <w:autoSpaceDE/>
              <w:autoSpaceDN/>
              <w:adjustRightInd/>
              <w:spacing w:after="0"/>
              <w:jc w:val="both"/>
              <w:textAlignment w:val="auto"/>
              <w:rPr>
                <w:bCs/>
              </w:rPr>
            </w:pPr>
            <w:r w:rsidRPr="00E21665">
              <w:rPr>
                <w:bCs/>
              </w:rPr>
              <w:t xml:space="preserve">For unicast: </w:t>
            </w:r>
          </w:p>
          <w:p w14:paraId="19586822" w14:textId="77777777" w:rsidR="00166EA4" w:rsidRPr="00E21665" w:rsidRDefault="00166EA4" w:rsidP="002E69B8">
            <w:pPr>
              <w:numPr>
                <w:ilvl w:val="1"/>
                <w:numId w:val="7"/>
              </w:numPr>
              <w:overflowPunct/>
              <w:autoSpaceDE/>
              <w:autoSpaceDN/>
              <w:adjustRightInd/>
              <w:spacing w:after="0"/>
              <w:jc w:val="both"/>
              <w:textAlignment w:val="auto"/>
              <w:rPr>
                <w:bCs/>
              </w:rPr>
            </w:pPr>
            <w:r w:rsidRPr="00E21665">
              <w:rPr>
                <w:bCs/>
              </w:rPr>
              <w:t xml:space="preserve">FFS: Monitor: </w:t>
            </w:r>
          </w:p>
          <w:p w14:paraId="6F9FA489"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 xml:space="preserve">Rx UE attempts to monitor candidate PSFCH occasion(s) until one PSFCH is detected or all candidate PSFCH occasion(s) are monitored. </w:t>
            </w:r>
          </w:p>
          <w:p w14:paraId="5A7800D9"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If one PSFCH is detected, Rx UE can omit monitoring following candidate PSFCH occasion(s).</w:t>
            </w:r>
          </w:p>
          <w:p w14:paraId="48C56005" w14:textId="77777777" w:rsidR="00166EA4" w:rsidRPr="00E21665" w:rsidRDefault="00166EA4" w:rsidP="002E69B8">
            <w:pPr>
              <w:numPr>
                <w:ilvl w:val="1"/>
                <w:numId w:val="7"/>
              </w:numPr>
              <w:overflowPunct/>
              <w:autoSpaceDE/>
              <w:autoSpaceDN/>
              <w:adjustRightInd/>
              <w:spacing w:after="0"/>
              <w:jc w:val="both"/>
              <w:textAlignment w:val="auto"/>
              <w:rPr>
                <w:bCs/>
              </w:rPr>
            </w:pPr>
            <w:r w:rsidRPr="00E21665">
              <w:rPr>
                <w:bCs/>
              </w:rPr>
              <w:t xml:space="preserve">Report: </w:t>
            </w:r>
          </w:p>
          <w:p w14:paraId="57017BD4"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If Rx UE receives PSFCH, Rx UE reports same value as a value of HARQ-ACK information that the UE determines from the PSFCH reception to higher layers</w:t>
            </w:r>
            <w:r w:rsidRPr="00E21665">
              <w:rPr>
                <w:bCs/>
                <w:strike/>
                <w:color w:val="FF0000"/>
              </w:rPr>
              <w:t>, otherwise re-ports NACK to higher layer</w:t>
            </w:r>
            <w:r w:rsidRPr="00E21665">
              <w:rPr>
                <w:bCs/>
              </w:rPr>
              <w:t>.</w:t>
            </w:r>
          </w:p>
          <w:p w14:paraId="6EF84FF3" w14:textId="77777777" w:rsidR="00166EA4" w:rsidRPr="00E21665" w:rsidRDefault="00166EA4" w:rsidP="002E69B8">
            <w:pPr>
              <w:numPr>
                <w:ilvl w:val="0"/>
                <w:numId w:val="7"/>
              </w:numPr>
              <w:overflowPunct/>
              <w:autoSpaceDE/>
              <w:autoSpaceDN/>
              <w:adjustRightInd/>
              <w:spacing w:after="0"/>
              <w:jc w:val="both"/>
              <w:textAlignment w:val="auto"/>
              <w:rPr>
                <w:bCs/>
              </w:rPr>
            </w:pPr>
            <w:r w:rsidRPr="00E21665">
              <w:rPr>
                <w:bCs/>
              </w:rPr>
              <w:t xml:space="preserve">FFS: For groupcast option 1 (NACK only): </w:t>
            </w:r>
          </w:p>
          <w:p w14:paraId="4720189C" w14:textId="77777777" w:rsidR="00166EA4" w:rsidRPr="00E21665" w:rsidRDefault="00166EA4" w:rsidP="002E69B8">
            <w:pPr>
              <w:numPr>
                <w:ilvl w:val="1"/>
                <w:numId w:val="7"/>
              </w:numPr>
              <w:overflowPunct/>
              <w:autoSpaceDE/>
              <w:autoSpaceDN/>
              <w:adjustRightInd/>
              <w:spacing w:after="0"/>
              <w:jc w:val="both"/>
              <w:textAlignment w:val="auto"/>
              <w:rPr>
                <w:bCs/>
              </w:rPr>
            </w:pPr>
            <w:r w:rsidRPr="00E21665">
              <w:rPr>
                <w:bCs/>
              </w:rPr>
              <w:t xml:space="preserve">FFS: Monitor: </w:t>
            </w:r>
          </w:p>
          <w:p w14:paraId="355CF1EA"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 xml:space="preserve">Rx UE attempts to monitor all candidate PSFCH occasions. </w:t>
            </w:r>
          </w:p>
          <w:p w14:paraId="49B95E4C"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If NACK is detected, Rx UE can omit monitoring following candidate PSFCH occasion(s).</w:t>
            </w:r>
          </w:p>
          <w:p w14:paraId="67635D9A" w14:textId="77777777" w:rsidR="00166EA4" w:rsidRPr="00E21665" w:rsidRDefault="00166EA4" w:rsidP="002E69B8">
            <w:pPr>
              <w:numPr>
                <w:ilvl w:val="1"/>
                <w:numId w:val="7"/>
              </w:numPr>
              <w:overflowPunct/>
              <w:autoSpaceDE/>
              <w:autoSpaceDN/>
              <w:adjustRightInd/>
              <w:spacing w:after="0"/>
              <w:jc w:val="both"/>
              <w:textAlignment w:val="auto"/>
              <w:rPr>
                <w:bCs/>
              </w:rPr>
            </w:pPr>
            <w:r w:rsidRPr="00E21665">
              <w:rPr>
                <w:bCs/>
              </w:rPr>
              <w:t xml:space="preserve">Report: </w:t>
            </w:r>
          </w:p>
          <w:p w14:paraId="6A0ACE89"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If Rx UE does not detect any PSFCH in all candidate PSFCH occasions, Rx UE reports ACK to higher layers; otherwise, reports NACK to higher layers.</w:t>
            </w:r>
          </w:p>
          <w:p w14:paraId="3BA245B2" w14:textId="77777777" w:rsidR="00166EA4" w:rsidRPr="00E21665" w:rsidRDefault="00166EA4" w:rsidP="002E69B8">
            <w:pPr>
              <w:numPr>
                <w:ilvl w:val="0"/>
                <w:numId w:val="7"/>
              </w:numPr>
              <w:overflowPunct/>
              <w:autoSpaceDE/>
              <w:autoSpaceDN/>
              <w:adjustRightInd/>
              <w:spacing w:after="0"/>
              <w:jc w:val="both"/>
              <w:textAlignment w:val="auto"/>
              <w:rPr>
                <w:bCs/>
              </w:rPr>
            </w:pPr>
            <w:r w:rsidRPr="00E21665">
              <w:rPr>
                <w:bCs/>
              </w:rPr>
              <w:t xml:space="preserve">For groupcast option 2 (ACK/NACK): </w:t>
            </w:r>
          </w:p>
          <w:p w14:paraId="5B589507" w14:textId="77777777" w:rsidR="00166EA4" w:rsidRPr="00E21665" w:rsidRDefault="00166EA4" w:rsidP="002E69B8">
            <w:pPr>
              <w:numPr>
                <w:ilvl w:val="1"/>
                <w:numId w:val="7"/>
              </w:numPr>
              <w:overflowPunct/>
              <w:autoSpaceDE/>
              <w:autoSpaceDN/>
              <w:adjustRightInd/>
              <w:spacing w:after="0"/>
              <w:jc w:val="both"/>
              <w:textAlignment w:val="auto"/>
              <w:rPr>
                <w:bCs/>
              </w:rPr>
            </w:pPr>
            <w:r w:rsidRPr="00E21665">
              <w:rPr>
                <w:bCs/>
              </w:rPr>
              <w:t xml:space="preserve">FFS: Monitor: </w:t>
            </w:r>
          </w:p>
          <w:p w14:paraId="705A25CD"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 xml:space="preserve">Rx UE attempts to monitor PSFCH transmission occasions until PSFCH from all transmitters have been detected or all candidate PSFCH occasions are monitored. </w:t>
            </w:r>
          </w:p>
          <w:p w14:paraId="4D6917C4"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 xml:space="preserve">If Rx UE detects PSFCH from one PSFCH transmitter, it can omit PSFCH detection for following PSFCH transmission occasions for this PSFCH transmitter. </w:t>
            </w:r>
          </w:p>
          <w:p w14:paraId="53C1A26D" w14:textId="77777777" w:rsidR="00166EA4" w:rsidRPr="00E21665" w:rsidRDefault="00166EA4" w:rsidP="002E69B8">
            <w:pPr>
              <w:numPr>
                <w:ilvl w:val="1"/>
                <w:numId w:val="7"/>
              </w:numPr>
              <w:overflowPunct/>
              <w:autoSpaceDE/>
              <w:autoSpaceDN/>
              <w:adjustRightInd/>
              <w:spacing w:after="0"/>
              <w:jc w:val="both"/>
              <w:textAlignment w:val="auto"/>
              <w:rPr>
                <w:bCs/>
              </w:rPr>
            </w:pPr>
            <w:r w:rsidRPr="00E21665">
              <w:rPr>
                <w:bCs/>
              </w:rPr>
              <w:t xml:space="preserve">Report: </w:t>
            </w:r>
          </w:p>
          <w:p w14:paraId="468122D6" w14:textId="77777777" w:rsidR="00166EA4" w:rsidRPr="00E21665" w:rsidRDefault="00166EA4" w:rsidP="002E69B8">
            <w:pPr>
              <w:numPr>
                <w:ilvl w:val="2"/>
                <w:numId w:val="7"/>
              </w:numPr>
              <w:overflowPunct/>
              <w:autoSpaceDE/>
              <w:autoSpaceDN/>
              <w:adjustRightInd/>
              <w:spacing w:after="0"/>
              <w:jc w:val="both"/>
              <w:textAlignment w:val="auto"/>
              <w:rPr>
                <w:bCs/>
              </w:rPr>
            </w:pPr>
            <w:r w:rsidRPr="00E21665">
              <w:rPr>
                <w:bCs/>
              </w:rPr>
              <w:t>If ACK has been detected from at least one PSFCH occasion of each of all expected PSSCH receivers, Rx UE reports ACK to higher layers; otherwise, reports NACK to higher layers.</w:t>
            </w:r>
          </w:p>
        </w:tc>
      </w:tr>
    </w:tbl>
    <w:p w14:paraId="36EADEBF" w14:textId="77777777" w:rsidR="00166EA4" w:rsidRDefault="00166EA4" w:rsidP="00166EA4">
      <w:pPr>
        <w:spacing w:after="0"/>
        <w:rPr>
          <w:lang w:eastAsia="x-none"/>
        </w:rPr>
      </w:pPr>
    </w:p>
    <w:p w14:paraId="6B701F86" w14:textId="77777777" w:rsidR="00166EA4" w:rsidRPr="00166EA4" w:rsidRDefault="00166EA4" w:rsidP="00166EA4">
      <w:pPr>
        <w:spacing w:after="0"/>
        <w:rPr>
          <w:b/>
          <w:bCs/>
          <w:lang w:eastAsia="zh-CN"/>
        </w:rPr>
      </w:pPr>
      <w:r w:rsidRPr="00166EA4">
        <w:rPr>
          <w:b/>
          <w:bCs/>
          <w:highlight w:val="green"/>
          <w:lang w:eastAsia="zh-CN"/>
        </w:rPr>
        <w:t>Agreement</w:t>
      </w:r>
    </w:p>
    <w:p w14:paraId="4776453A" w14:textId="77777777" w:rsidR="00166EA4" w:rsidRPr="0042741B" w:rsidRDefault="00166EA4" w:rsidP="00166EA4">
      <w:pPr>
        <w:spacing w:after="0"/>
        <w:rPr>
          <w:rFonts w:eastAsia="DengXian"/>
          <w:lang w:eastAsia="zh-CN"/>
        </w:rPr>
      </w:pPr>
      <w:r w:rsidRPr="0042741B">
        <w:rPr>
          <w:rFonts w:eastAsia="DengXian"/>
          <w:lang w:eastAsia="zh-CN"/>
        </w:rPr>
        <w:t>Adopt following red change to RAN1#114’s agreement:</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59"/>
      </w:tblGrid>
      <w:tr w:rsidR="00166EA4" w14:paraId="6010D1B1" w14:textId="77777777" w:rsidTr="004D1AFD">
        <w:tc>
          <w:tcPr>
            <w:tcW w:w="9607" w:type="dxa"/>
            <w:shd w:val="clear" w:color="auto" w:fill="auto"/>
          </w:tcPr>
          <w:p w14:paraId="1F4A8B21" w14:textId="77777777" w:rsidR="00166EA4" w:rsidRPr="00E21665" w:rsidRDefault="00166EA4" w:rsidP="00166EA4">
            <w:pPr>
              <w:spacing w:after="0"/>
              <w:rPr>
                <w:color w:val="FF0000"/>
                <w:lang w:eastAsia="zh-CN"/>
              </w:rPr>
            </w:pPr>
            <w:r w:rsidRPr="00E21665">
              <w:rPr>
                <w:highlight w:val="green"/>
                <w:lang w:eastAsia="zh-CN"/>
              </w:rPr>
              <w:t>Agreement</w:t>
            </w:r>
          </w:p>
          <w:p w14:paraId="09C8284A" w14:textId="77777777" w:rsidR="00166EA4" w:rsidRPr="00E21665" w:rsidRDefault="00166EA4" w:rsidP="00166EA4">
            <w:pPr>
              <w:tabs>
                <w:tab w:val="left" w:pos="0"/>
              </w:tabs>
              <w:spacing w:after="0"/>
              <w:rPr>
                <w:rFonts w:eastAsia="Microsoft YaHei"/>
                <w:bCs/>
                <w:lang w:eastAsia="zh-CN"/>
              </w:rPr>
            </w:pPr>
            <w:r w:rsidRPr="00E21665">
              <w:rPr>
                <w:rFonts w:eastAsia="Microsoft YaHei"/>
                <w:bCs/>
                <w:lang w:eastAsia="zh-CN"/>
              </w:rPr>
              <w:t>Regarding “</w:t>
            </w:r>
            <w:r w:rsidRPr="00E21665">
              <w:rPr>
                <w:rFonts w:eastAsia="Microsoft YaHei"/>
                <w:bCs/>
                <w:i/>
                <w:lang w:eastAsia="zh-CN"/>
              </w:rPr>
              <w:t>UE may transmit S-SSB repetition in more than one RB set</w:t>
            </w:r>
            <w:r w:rsidRPr="00E21665">
              <w:rPr>
                <w:rFonts w:eastAsia="Microsoft YaHei"/>
                <w:bCs/>
                <w:lang w:eastAsia="zh-CN"/>
              </w:rPr>
              <w:t>”:</w:t>
            </w:r>
          </w:p>
          <w:p w14:paraId="5EBE544E" w14:textId="77777777" w:rsidR="00166EA4" w:rsidRPr="00E21665" w:rsidRDefault="00166EA4" w:rsidP="002E69B8">
            <w:pPr>
              <w:numPr>
                <w:ilvl w:val="0"/>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t>At least the power for S-SSB transmission on anchor RB set does not change due to the number of used RB sets</w:t>
            </w:r>
          </w:p>
          <w:p w14:paraId="46B521BB" w14:textId="6E7A3144" w:rsidR="00166EA4" w:rsidRPr="00E21665" w:rsidRDefault="00166EA4" w:rsidP="002E69B8">
            <w:pPr>
              <w:numPr>
                <w:ilvl w:val="1"/>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t xml:space="preserve">On anchor RB set, there is a (pre-)configured offset </w:t>
            </w:r>
            <m:oMath>
              <m:sSub>
                <m:sSubPr>
                  <m:ctrlPr>
                    <w:rPr>
                      <w:rFonts w:ascii="Cambria Math" w:eastAsia="Microsoft YaHei" w:hAnsi="Cambria Math"/>
                      <w:bCs/>
                      <w:lang w:eastAsia="zh-CN"/>
                    </w:rPr>
                  </m:ctrlPr>
                </m:sSubPr>
                <m:e>
                  <m:r>
                    <m:rPr>
                      <m:sty m:val="p"/>
                    </m:rPr>
                    <w:rPr>
                      <w:rFonts w:ascii="Cambria Math" w:eastAsia="Microsoft YaHei" w:hAnsi="Cambria Math"/>
                      <w:lang w:eastAsia="zh-CN"/>
                    </w:rPr>
                    <m:t>P</m:t>
                  </m:r>
                </m:e>
                <m:sub>
                  <m:r>
                    <m:rPr>
                      <m:sty m:val="p"/>
                    </m:rPr>
                    <w:rPr>
                      <w:rFonts w:ascii="Cambria Math" w:eastAsia="Microsoft YaHei" w:hAnsi="Cambria Math"/>
                      <w:lang w:eastAsia="zh-CN"/>
                    </w:rPr>
                    <m:t>offset_anchor</m:t>
                  </m:r>
                </m:sub>
              </m:sSub>
            </m:oMath>
            <w:r w:rsidRPr="00E21665">
              <w:rPr>
                <w:rFonts w:eastAsia="Microsoft YaHei"/>
                <w:bCs/>
                <w:lang w:eastAsia="zh-CN"/>
              </w:rPr>
              <w:t xml:space="preserve"> to limit the maximum power as below (changes to legacy NR SL is marked in red)</w:t>
            </w:r>
          </w:p>
          <w:p w14:paraId="2DDBE444" w14:textId="6FA4D973" w:rsidR="00166EA4" w:rsidRPr="00E21665" w:rsidRDefault="00000000" w:rsidP="002E69B8">
            <w:pPr>
              <w:numPr>
                <w:ilvl w:val="2"/>
                <w:numId w:val="7"/>
              </w:numPr>
              <w:overflowPunct/>
              <w:autoSpaceDE/>
              <w:autoSpaceDN/>
              <w:adjustRightInd/>
              <w:spacing w:after="0"/>
              <w:textAlignment w:val="auto"/>
              <w:rPr>
                <w:rFonts w:eastAsia="Microsoft YaHei"/>
                <w:bCs/>
                <w:lang w:eastAsia="zh-CN"/>
              </w:rPr>
            </w:pPr>
            <m:oMath>
              <m:sSub>
                <m:sSubPr>
                  <m:ctrlPr>
                    <w:rPr>
                      <w:rFonts w:ascii="Cambria Math" w:hAnsi="Cambria Math"/>
                    </w:rPr>
                  </m:ctrlPr>
                </m:sSubPr>
                <m:e>
                  <m:r>
                    <w:rPr>
                      <w:rFonts w:ascii="Cambria Math" w:hAnsi="Cambria Math"/>
                    </w:rPr>
                    <m:t>P</m:t>
                  </m:r>
                </m:e>
                <m:sub>
                  <m:r>
                    <m:rPr>
                      <m:nor/>
                    </m:rPr>
                    <m:t>S-SSB</m:t>
                  </m:r>
                  <m:r>
                    <m:rPr>
                      <m:nor/>
                    </m:rPr>
                    <w:rPr>
                      <w:rFonts w:ascii="Cambria Math"/>
                    </w:rPr>
                    <m:t>_anchor</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offset_anchor</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rsidR="00166EA4" w:rsidRPr="00E21665">
              <w:t xml:space="preserve"> [dBm], where i is slot index as in legacy</w:t>
            </w:r>
          </w:p>
          <w:p w14:paraId="67D0DCAB" w14:textId="75E1C10E" w:rsidR="00166EA4" w:rsidRPr="00E21665" w:rsidRDefault="00166EA4" w:rsidP="002E69B8">
            <w:pPr>
              <w:numPr>
                <w:ilvl w:val="2"/>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t>v</w:t>
            </w:r>
            <w:r w:rsidRPr="00E21665">
              <w:rPr>
                <w:rFonts w:eastAsia="Microsoft YaHei" w:hint="eastAsia"/>
                <w:bCs/>
                <w:lang w:eastAsia="zh-CN"/>
              </w:rPr>
              <w:t>a</w:t>
            </w:r>
            <w:r w:rsidRPr="00E21665">
              <w:rPr>
                <w:rFonts w:eastAsia="Microsoft YaHei"/>
                <w:bCs/>
                <w:lang w:eastAsia="zh-CN"/>
              </w:rPr>
              <w:t xml:space="preserve">lue range of </w:t>
            </w:r>
            <m:oMath>
              <m:sSub>
                <m:sSubPr>
                  <m:ctrlPr>
                    <w:rPr>
                      <w:rFonts w:ascii="Cambria Math" w:eastAsia="Microsoft YaHei" w:hAnsi="Cambria Math"/>
                      <w:bCs/>
                      <w:lang w:eastAsia="zh-CN"/>
                    </w:rPr>
                  </m:ctrlPr>
                </m:sSubPr>
                <m:e>
                  <m:r>
                    <m:rPr>
                      <m:sty m:val="p"/>
                    </m:rPr>
                    <w:rPr>
                      <w:rFonts w:ascii="Cambria Math" w:eastAsia="Microsoft YaHei" w:hAnsi="Cambria Math"/>
                      <w:lang w:eastAsia="zh-CN"/>
                    </w:rPr>
                    <m:t>P</m:t>
                  </m:r>
                </m:e>
                <m:sub>
                  <m:r>
                    <m:rPr>
                      <m:sty m:val="p"/>
                    </m:rPr>
                    <w:rPr>
                      <w:rFonts w:ascii="Cambria Math" w:eastAsia="Microsoft YaHei" w:hAnsi="Cambria Math"/>
                      <w:lang w:eastAsia="zh-CN"/>
                    </w:rPr>
                    <m:t>offset_anchor</m:t>
                  </m:r>
                </m:sub>
              </m:sSub>
            </m:oMath>
            <w:r w:rsidRPr="00E21665">
              <w:rPr>
                <w:rFonts w:eastAsia="Microsoft YaHei" w:hint="eastAsia"/>
                <w:bCs/>
                <w:lang w:eastAsia="zh-CN"/>
              </w:rPr>
              <w:t xml:space="preserve"> </w:t>
            </w:r>
            <w:r w:rsidRPr="00E21665">
              <w:rPr>
                <w:rFonts w:eastAsia="Microsoft YaHei"/>
                <w:bCs/>
                <w:lang w:eastAsia="zh-CN"/>
              </w:rPr>
              <w:t>is: {10lg(N), [10lg(N)+2, 10lg(N)+4, …],</w:t>
            </w:r>
            <m:oMath>
              <m:r>
                <w:rPr>
                  <w:rFonts w:ascii="Cambria Math" w:eastAsia="Microsoft YaHei" w:hAnsi="Cambria Math"/>
                  <w:lang w:eastAsia="zh-CN"/>
                </w:rPr>
                <m:t>10</m:t>
              </m:r>
              <m:r>
                <m:rPr>
                  <m:sty m:val="p"/>
                </m:rPr>
                <w:rPr>
                  <w:rFonts w:ascii="Cambria Math" w:eastAsia="Microsoft YaHei" w:hAnsi="Cambria Math"/>
                  <w:lang w:eastAsia="zh-CN"/>
                </w:rPr>
                <m:t>lg⁡</m:t>
              </m:r>
              <m:r>
                <w:rPr>
                  <w:rFonts w:ascii="Cambria Math" w:eastAsia="Microsoft YaHei" w:hAnsi="Cambria Math"/>
                  <w:lang w:eastAsia="zh-CN"/>
                </w:rPr>
                <m:t>(W)</m:t>
              </m:r>
            </m:oMath>
            <w:r w:rsidRPr="00E21665">
              <w:rPr>
                <w:rFonts w:eastAsia="Microsoft YaHei" w:hint="eastAsia"/>
                <w:lang w:eastAsia="zh-CN"/>
              </w:rPr>
              <w:t>}</w:t>
            </w:r>
          </w:p>
          <w:p w14:paraId="52AE6F66" w14:textId="77777777" w:rsidR="00166EA4" w:rsidRPr="00E21665" w:rsidRDefault="00166EA4" w:rsidP="002E69B8">
            <w:pPr>
              <w:numPr>
                <w:ilvl w:val="1"/>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t>On non-anchor RB set</w:t>
            </w:r>
          </w:p>
          <w:p w14:paraId="08F48FBF" w14:textId="77D3ADA9" w:rsidR="00166EA4" w:rsidRPr="00E21665" w:rsidRDefault="00166EA4" w:rsidP="002E69B8">
            <w:pPr>
              <w:numPr>
                <w:ilvl w:val="2"/>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lastRenderedPageBreak/>
              <w:t xml:space="preserve">UE first allocates power to S-SSB repetitions on anchor RB set, assume the power of each S-SSB repetition is </w:t>
            </w:r>
            <m:oMath>
              <m:sSub>
                <m:sSubPr>
                  <m:ctrlPr>
                    <w:rPr>
                      <w:rFonts w:ascii="Cambria Math" w:eastAsia="Microsoft YaHei" w:hAnsi="Cambria Math"/>
                      <w:bCs/>
                      <w:lang w:eastAsia="zh-CN"/>
                    </w:rPr>
                  </m:ctrlPr>
                </m:sSubPr>
                <m:e>
                  <m:r>
                    <m:rPr>
                      <m:sty m:val="p"/>
                    </m:rPr>
                    <w:rPr>
                      <w:rFonts w:ascii="Cambria Math" w:eastAsia="Microsoft YaHei" w:hAnsi="Cambria Math"/>
                      <w:lang w:eastAsia="zh-CN"/>
                    </w:rPr>
                    <m:t>P</m:t>
                  </m:r>
                </m:e>
                <m:sub>
                  <m:r>
                    <m:rPr>
                      <m:sty m:val="p"/>
                    </m:rPr>
                    <w:rPr>
                      <w:rFonts w:ascii="Cambria Math" w:eastAsia="Microsoft YaHei" w:hAnsi="Cambria Math"/>
                      <w:lang w:eastAsia="zh-CN"/>
                    </w:rPr>
                    <m:t>S-SSB_anchor</m:t>
                  </m:r>
                </m:sub>
              </m:sSub>
            </m:oMath>
          </w:p>
          <w:p w14:paraId="293B573F" w14:textId="7AA2819C" w:rsidR="00166EA4" w:rsidRPr="00E21665" w:rsidRDefault="00166EA4" w:rsidP="002E69B8">
            <w:pPr>
              <w:numPr>
                <w:ilvl w:val="2"/>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t xml:space="preserve">Then, UE allocates remaining power </w:t>
            </w:r>
            <m:oMath>
              <m:sSub>
                <m:sSubPr>
                  <m:ctrlPr>
                    <w:rPr>
                      <w:rFonts w:ascii="Cambria Math" w:eastAsia="Microsoft YaHei" w:hAnsi="Cambria Math"/>
                      <w:bCs/>
                      <w:lang w:eastAsia="zh-CN"/>
                    </w:rPr>
                  </m:ctrlPr>
                </m:sSubPr>
                <m:e>
                  <m:r>
                    <m:rPr>
                      <m:sty m:val="p"/>
                    </m:rPr>
                    <w:rPr>
                      <w:rFonts w:ascii="Cambria Math" w:eastAsia="Microsoft YaHei" w:hAnsi="Cambria Math"/>
                      <w:lang w:eastAsia="zh-CN"/>
                    </w:rPr>
                    <m:t>P</m:t>
                  </m:r>
                </m:e>
                <m:sub>
                  <m:r>
                    <m:rPr>
                      <m:sty m:val="p"/>
                    </m:rPr>
                    <w:rPr>
                      <w:rFonts w:ascii="Cambria Math" w:eastAsia="Microsoft YaHei" w:hAnsi="Cambria Math"/>
                      <w:lang w:eastAsia="zh-CN"/>
                    </w:rPr>
                    <m:t>left</m:t>
                  </m:r>
                </m:sub>
              </m:sSub>
            </m:oMath>
            <w:r w:rsidRPr="00E21665">
              <w:rPr>
                <w:rFonts w:eastAsia="Microsoft YaHei"/>
                <w:bCs/>
                <w:lang w:eastAsia="zh-CN"/>
              </w:rPr>
              <w:t xml:space="preserve"> </w:t>
            </w:r>
            <w:r w:rsidRPr="00E21665">
              <w:rPr>
                <w:rFonts w:eastAsia="Microsoft YaHei" w:hint="eastAsia"/>
                <w:bCs/>
                <w:lang w:eastAsia="zh-CN"/>
              </w:rPr>
              <w:t>equally</w:t>
            </w:r>
            <w:r w:rsidRPr="00E21665">
              <w:rPr>
                <w:rFonts w:eastAsia="Microsoft YaHei"/>
                <w:bCs/>
                <w:lang w:eastAsia="zh-CN"/>
              </w:rPr>
              <w:t xml:space="preserve"> to other S-SSB repetitions on all other used RB sets, where </w:t>
            </w:r>
            <m:oMath>
              <m:sSub>
                <m:sSubPr>
                  <m:ctrlPr>
                    <w:rPr>
                      <w:rFonts w:ascii="Cambria Math" w:eastAsia="Microsoft YaHei" w:hAnsi="Cambria Math"/>
                      <w:bCs/>
                      <w:lang w:eastAsia="zh-CN"/>
                    </w:rPr>
                  </m:ctrlPr>
                </m:sSubPr>
                <m:e>
                  <m:r>
                    <m:rPr>
                      <m:sty m:val="p"/>
                    </m:rPr>
                    <w:rPr>
                      <w:rFonts w:ascii="Cambria Math" w:eastAsia="Microsoft YaHei" w:hAnsi="Cambria Math"/>
                      <w:lang w:eastAsia="zh-CN"/>
                    </w:rPr>
                    <m:t>P</m:t>
                  </m:r>
                </m:e>
                <m:sub>
                  <m:r>
                    <m:rPr>
                      <m:sty m:val="p"/>
                    </m:rPr>
                    <w:rPr>
                      <w:rFonts w:ascii="Cambria Math" w:eastAsia="Microsoft YaHei" w:hAnsi="Cambria Math"/>
                      <w:lang w:eastAsia="zh-CN"/>
                    </w:rPr>
                    <m:t>left</m:t>
                  </m:r>
                </m:sub>
              </m:sSub>
              <m:r>
                <w:rPr>
                  <w:rFonts w:ascii="Cambria Math" w:eastAsia="Microsoft YaHei" w:hAnsi="Cambria Math"/>
                  <w:lang w:eastAsia="zh-CN"/>
                </w:rPr>
                <m:t>=</m:t>
              </m:r>
              <m:sSub>
                <m:sSubPr>
                  <m:ctrlPr>
                    <w:rPr>
                      <w:rFonts w:ascii="Cambria Math" w:eastAsia="Microsoft YaHei" w:hAnsi="Cambria Math"/>
                      <w:bCs/>
                      <w:i/>
                      <w:lang w:eastAsia="zh-CN"/>
                    </w:rPr>
                  </m:ctrlPr>
                </m:sSubPr>
                <m:e>
                  <m:r>
                    <w:rPr>
                      <w:rFonts w:ascii="Cambria Math" w:eastAsia="Microsoft YaHei" w:hAnsi="Cambria Math"/>
                      <w:lang w:eastAsia="zh-CN"/>
                    </w:rPr>
                    <m:t>P</m:t>
                  </m:r>
                </m:e>
                <m:sub>
                  <m:r>
                    <w:rPr>
                      <w:rFonts w:ascii="Cambria Math" w:eastAsia="Microsoft YaHei" w:hAnsi="Cambria Math"/>
                      <w:lang w:eastAsia="zh-CN"/>
                    </w:rPr>
                    <m:t>CMAX</m:t>
                  </m:r>
                </m:sub>
              </m:sSub>
              <m:r>
                <w:rPr>
                  <w:rFonts w:ascii="Cambria Math" w:eastAsia="Microsoft YaHei" w:hAnsi="Cambria Math"/>
                  <w:lang w:eastAsia="zh-CN"/>
                </w:rPr>
                <m:t>-</m:t>
              </m:r>
              <m:sSub>
                <m:sSubPr>
                  <m:ctrlPr>
                    <w:rPr>
                      <w:rFonts w:ascii="Cambria Math" w:eastAsia="Microsoft YaHei" w:hAnsi="Cambria Math"/>
                      <w:bCs/>
                      <w:lang w:eastAsia="zh-CN"/>
                    </w:rPr>
                  </m:ctrlPr>
                </m:sSubPr>
                <m:e>
                  <m:r>
                    <m:rPr>
                      <m:sty m:val="p"/>
                    </m:rPr>
                    <w:rPr>
                      <w:rFonts w:ascii="Cambria Math" w:eastAsia="Microsoft YaHei" w:hAnsi="Cambria Math"/>
                      <w:lang w:eastAsia="zh-CN"/>
                    </w:rPr>
                    <m:t>N*P</m:t>
                  </m:r>
                </m:e>
                <m:sub>
                  <m:r>
                    <m:rPr>
                      <m:sty m:val="p"/>
                    </m:rPr>
                    <w:rPr>
                      <w:rFonts w:ascii="Cambria Math" w:eastAsia="Microsoft YaHei" w:hAnsi="Cambria Math"/>
                      <w:lang w:eastAsia="zh-CN"/>
                    </w:rPr>
                    <m:t>S-</m:t>
                  </m:r>
                  <m:sSub>
                    <m:sSubPr>
                      <m:ctrlPr>
                        <w:rPr>
                          <w:rFonts w:ascii="Cambria Math" w:eastAsia="Microsoft YaHei" w:hAnsi="Cambria Math"/>
                          <w:lang w:eastAsia="zh-CN"/>
                        </w:rPr>
                      </m:ctrlPr>
                    </m:sSubPr>
                    <m:e>
                      <m:r>
                        <m:rPr>
                          <m:sty m:val="p"/>
                        </m:rPr>
                        <w:rPr>
                          <w:rFonts w:ascii="Cambria Math" w:eastAsia="Microsoft YaHei" w:hAnsi="Cambria Math"/>
                          <w:lang w:eastAsia="zh-CN"/>
                        </w:rPr>
                        <m:t>SSB</m:t>
                      </m:r>
                    </m:e>
                    <m:sub>
                      <m:r>
                        <m:rPr>
                          <m:sty m:val="p"/>
                        </m:rPr>
                        <w:rPr>
                          <w:rFonts w:ascii="Cambria Math" w:eastAsia="Microsoft YaHei" w:hAnsi="Cambria Math"/>
                          <w:lang w:eastAsia="zh-CN"/>
                        </w:rPr>
                        <m:t>anchor</m:t>
                      </m:r>
                    </m:sub>
                  </m:sSub>
                </m:sub>
              </m:sSub>
            </m:oMath>
            <w:r w:rsidRPr="00E21665">
              <w:rPr>
                <w:rFonts w:eastAsia="Microsoft YaHei" w:hint="eastAsia"/>
                <w:lang w:eastAsia="zh-CN"/>
              </w:rPr>
              <w:t xml:space="preserve">, </w:t>
            </w:r>
            <w:r w:rsidRPr="00E21665">
              <w:rPr>
                <w:rFonts w:eastAsia="Microsoft YaHei"/>
                <w:lang w:eastAsia="zh-CN"/>
              </w:rPr>
              <w:t xml:space="preserve">where </w:t>
            </w:r>
            <m:oMath>
              <m:sSub>
                <m:sSubPr>
                  <m:ctrlPr>
                    <w:rPr>
                      <w:rFonts w:ascii="Cambria Math" w:eastAsia="Microsoft YaHei" w:hAnsi="Cambria Math"/>
                      <w:bCs/>
                      <w:i/>
                      <w:lang w:eastAsia="zh-CN"/>
                    </w:rPr>
                  </m:ctrlPr>
                </m:sSubPr>
                <m:e>
                  <m:r>
                    <w:rPr>
                      <w:rFonts w:ascii="Cambria Math" w:eastAsia="Microsoft YaHei" w:hAnsi="Cambria Math"/>
                      <w:lang w:eastAsia="zh-CN"/>
                    </w:rPr>
                    <m:t>P</m:t>
                  </m:r>
                </m:e>
                <m:sub>
                  <m:r>
                    <w:rPr>
                      <w:rFonts w:ascii="Cambria Math" w:eastAsia="Microsoft YaHei" w:hAnsi="Cambria Math"/>
                      <w:lang w:eastAsia="zh-CN"/>
                    </w:rPr>
                    <m:t>CMAX</m:t>
                  </m:r>
                </m:sub>
              </m:sSub>
            </m:oMath>
            <w:r w:rsidRPr="00E21665">
              <w:rPr>
                <w:rFonts w:eastAsia="Microsoft YaHei" w:hint="eastAsia"/>
                <w:bCs/>
                <w:lang w:eastAsia="zh-CN"/>
              </w:rPr>
              <w:t xml:space="preserve"> a</w:t>
            </w:r>
            <w:r w:rsidRPr="00E21665">
              <w:rPr>
                <w:rFonts w:eastAsia="Microsoft YaHei"/>
                <w:bCs/>
                <w:lang w:eastAsia="zh-CN"/>
              </w:rPr>
              <w:t xml:space="preserve">nd </w:t>
            </w:r>
            <m:oMath>
              <m:sSub>
                <m:sSubPr>
                  <m:ctrlPr>
                    <w:rPr>
                      <w:rFonts w:ascii="Cambria Math" w:hAnsi="Cambria Math"/>
                    </w:rPr>
                  </m:ctrlPr>
                </m:sSubPr>
                <m:e>
                  <m:r>
                    <w:rPr>
                      <w:rFonts w:ascii="Cambria Math" w:hAnsi="Cambria Math"/>
                    </w:rPr>
                    <m:t>P</m:t>
                  </m:r>
                </m:e>
                <m:sub>
                  <m:r>
                    <m:rPr>
                      <m:nor/>
                    </m:rPr>
                    <m:t>S-SSB</m:t>
                  </m:r>
                  <m:r>
                    <m:rPr>
                      <m:nor/>
                    </m:rPr>
                    <w:rPr>
                      <w:rFonts w:ascii="Cambria Math"/>
                    </w:rPr>
                    <m:t>_anchor</m:t>
                  </m:r>
                </m:sub>
              </m:sSub>
            </m:oMath>
            <w:r w:rsidRPr="00E21665">
              <w:rPr>
                <w:rFonts w:eastAsia="Microsoft YaHei" w:hint="eastAsia"/>
                <w:lang w:eastAsia="zh-CN"/>
              </w:rPr>
              <w:t xml:space="preserve"> a</w:t>
            </w:r>
            <w:r w:rsidRPr="00E21665">
              <w:rPr>
                <w:rFonts w:eastAsia="Microsoft YaHei"/>
                <w:lang w:eastAsia="zh-CN"/>
              </w:rPr>
              <w:t>re converted to linear unit (</w:t>
            </w:r>
            <w:proofErr w:type="spellStart"/>
            <w:r w:rsidRPr="00E21665">
              <w:rPr>
                <w:rFonts w:eastAsia="Microsoft YaHei"/>
                <w:lang w:eastAsia="zh-CN"/>
              </w:rPr>
              <w:t>i.e</w:t>
            </w:r>
            <w:proofErr w:type="spellEnd"/>
            <w:r w:rsidRPr="00E21665">
              <w:rPr>
                <w:rFonts w:eastAsia="Microsoft YaHei"/>
                <w:lang w:eastAsia="zh-CN"/>
              </w:rPr>
              <w:t>, Watt) in this formula</w:t>
            </w:r>
          </w:p>
          <w:p w14:paraId="648EE2F4" w14:textId="77777777" w:rsidR="00166EA4" w:rsidRPr="00E21665" w:rsidRDefault="00166EA4" w:rsidP="002E69B8">
            <w:pPr>
              <w:numPr>
                <w:ilvl w:val="2"/>
                <w:numId w:val="7"/>
              </w:numPr>
              <w:overflowPunct/>
              <w:autoSpaceDE/>
              <w:autoSpaceDN/>
              <w:adjustRightInd/>
              <w:spacing w:after="0"/>
              <w:textAlignment w:val="auto"/>
              <w:rPr>
                <w:rFonts w:eastAsia="Microsoft YaHei"/>
                <w:bCs/>
                <w:lang w:eastAsia="zh-CN"/>
              </w:rPr>
            </w:pPr>
            <w:r w:rsidRPr="00E21665">
              <w:rPr>
                <w:rFonts w:eastAsia="Microsoft YaHei"/>
                <w:bCs/>
                <w:strike/>
                <w:color w:val="FF0000"/>
                <w:lang w:eastAsia="zh-CN"/>
              </w:rPr>
              <w:t>Note:</w:t>
            </w:r>
            <w:r w:rsidRPr="00E21665">
              <w:rPr>
                <w:rFonts w:eastAsia="Microsoft YaHei"/>
                <w:bCs/>
                <w:lang w:eastAsia="zh-CN"/>
              </w:rPr>
              <w:t xml:space="preserve"> for both anchor RB set and non-anchor RB set transmission, the same DL pathloss is taken into account</w:t>
            </w:r>
          </w:p>
          <w:p w14:paraId="58A58707" w14:textId="77777777" w:rsidR="00166EA4" w:rsidRPr="00E21665" w:rsidRDefault="00166EA4" w:rsidP="002E69B8">
            <w:pPr>
              <w:numPr>
                <w:ilvl w:val="0"/>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t xml:space="preserve">M is the total number of RB sets within this SL-BWP, N is the number of S-SSB repetitions within the anchor RB set, </w:t>
            </w:r>
            <w:r w:rsidRPr="00E21665">
              <w:rPr>
                <w:rFonts w:eastAsia="Microsoft YaHei" w:hint="eastAsia"/>
                <w:bCs/>
                <w:lang w:eastAsia="zh-CN"/>
              </w:rPr>
              <w:t>W</w:t>
            </w:r>
            <w:r w:rsidRPr="00E21665">
              <w:rPr>
                <w:rFonts w:eastAsia="Microsoft YaHei"/>
                <w:bCs/>
                <w:lang w:eastAsia="zh-CN"/>
              </w:rPr>
              <w:t xml:space="preserve"> is the maximum total number of S-SSB repetitions on RB sets within the SL-BWP</w:t>
            </w:r>
          </w:p>
          <w:p w14:paraId="6139EFF5" w14:textId="77777777" w:rsidR="00166EA4" w:rsidRPr="00E21665" w:rsidRDefault="00166EA4" w:rsidP="002E69B8">
            <w:pPr>
              <w:numPr>
                <w:ilvl w:val="0"/>
                <w:numId w:val="7"/>
              </w:numPr>
              <w:overflowPunct/>
              <w:autoSpaceDE/>
              <w:autoSpaceDN/>
              <w:adjustRightInd/>
              <w:spacing w:after="0"/>
              <w:textAlignment w:val="auto"/>
              <w:rPr>
                <w:rFonts w:eastAsia="Microsoft YaHei"/>
                <w:bCs/>
                <w:lang w:eastAsia="zh-CN"/>
              </w:rPr>
            </w:pPr>
            <w:r w:rsidRPr="00E21665">
              <w:rPr>
                <w:rFonts w:eastAsia="Microsoft YaHei"/>
                <w:bCs/>
                <w:lang w:eastAsia="zh-CN"/>
              </w:rPr>
              <w:t>Note: the above power for S-SSB transmission refers to power of one S-SSB repetition</w:t>
            </w:r>
          </w:p>
          <w:p w14:paraId="06B770BC" w14:textId="77777777" w:rsidR="00166EA4" w:rsidRPr="00E21665" w:rsidRDefault="00166EA4" w:rsidP="002E69B8">
            <w:pPr>
              <w:numPr>
                <w:ilvl w:val="0"/>
                <w:numId w:val="7"/>
              </w:numPr>
              <w:overflowPunct/>
              <w:autoSpaceDE/>
              <w:autoSpaceDN/>
              <w:adjustRightInd/>
              <w:spacing w:after="0"/>
              <w:textAlignment w:val="auto"/>
              <w:rPr>
                <w:lang w:eastAsia="zh-CN"/>
              </w:rPr>
            </w:pPr>
            <w:r w:rsidRPr="00E21665">
              <w:rPr>
                <w:rFonts w:hint="eastAsia"/>
                <w:lang w:eastAsia="zh-CN"/>
              </w:rPr>
              <w:t>U</w:t>
            </w:r>
            <w:r w:rsidRPr="00E21665">
              <w:rPr>
                <w:lang w:eastAsia="zh-CN"/>
              </w:rPr>
              <w:t>E at least attempts to transmit on anchor RB set</w:t>
            </w:r>
          </w:p>
          <w:p w14:paraId="466C90E5" w14:textId="77777777" w:rsidR="00166EA4" w:rsidRPr="00E21665" w:rsidRDefault="00166EA4" w:rsidP="002E69B8">
            <w:pPr>
              <w:numPr>
                <w:ilvl w:val="1"/>
                <w:numId w:val="7"/>
              </w:numPr>
              <w:overflowPunct/>
              <w:autoSpaceDE/>
              <w:autoSpaceDN/>
              <w:adjustRightInd/>
              <w:spacing w:after="0"/>
              <w:textAlignment w:val="auto"/>
              <w:rPr>
                <w:rFonts w:eastAsia="Microsoft YaHei"/>
                <w:bCs/>
                <w:lang w:eastAsia="zh-CN"/>
              </w:rPr>
            </w:pPr>
            <w:r w:rsidRPr="00E21665">
              <w:rPr>
                <w:rFonts w:eastAsia="Microsoft YaHei"/>
                <w:lang w:eastAsia="zh-CN"/>
              </w:rPr>
              <w:t xml:space="preserve">Note: anchor RB set refers to the RB set where S-SSB indicated by </w:t>
            </w:r>
            <w:r w:rsidRPr="00E21665">
              <w:rPr>
                <w:rFonts w:eastAsia="Microsoft YaHei"/>
                <w:i/>
                <w:lang w:eastAsia="zh-CN"/>
              </w:rPr>
              <w:t xml:space="preserve">sl-AbsoluteFrequencySSB-r16 </w:t>
            </w:r>
            <w:r w:rsidRPr="00E21665">
              <w:rPr>
                <w:rFonts w:eastAsia="Microsoft YaHei"/>
                <w:lang w:eastAsia="zh-CN"/>
              </w:rPr>
              <w:t>locates</w:t>
            </w:r>
          </w:p>
          <w:p w14:paraId="4DFF8EA9" w14:textId="53A3604C" w:rsidR="00166EA4" w:rsidRPr="00E21665" w:rsidRDefault="00166EA4" w:rsidP="002E69B8">
            <w:pPr>
              <w:numPr>
                <w:ilvl w:val="0"/>
                <w:numId w:val="7"/>
              </w:numPr>
              <w:overflowPunct/>
              <w:autoSpaceDE/>
              <w:autoSpaceDN/>
              <w:adjustRightInd/>
              <w:spacing w:after="0"/>
              <w:textAlignment w:val="auto"/>
              <w:rPr>
                <w:rFonts w:eastAsia="Microsoft YaHei"/>
                <w:bCs/>
                <w:lang w:eastAsia="zh-CN"/>
              </w:rPr>
            </w:pPr>
            <w:r w:rsidRPr="00E21665">
              <w:rPr>
                <w:rFonts w:eastAsia="Microsoft YaHei"/>
                <w:lang w:eastAsia="zh-CN"/>
              </w:rPr>
              <w:t>F</w:t>
            </w:r>
            <w:r w:rsidRPr="00E21665">
              <w:rPr>
                <w:rFonts w:eastAsia="Microsoft YaHei" w:hint="eastAsia"/>
                <w:lang w:eastAsia="zh-CN"/>
              </w:rPr>
              <w:t>or</w:t>
            </w:r>
            <w:r w:rsidRPr="00E21665">
              <w:rPr>
                <w:rFonts w:eastAsia="Microsoft YaHei"/>
                <w:lang w:eastAsia="zh-CN"/>
              </w:rPr>
              <w:t xml:space="preserve"> above Alts, </w:t>
            </w:r>
            <m:oMath>
              <m:sSub>
                <m:sSubPr>
                  <m:ctrlPr>
                    <w:rPr>
                      <w:rFonts w:ascii="Cambria Math" w:hAnsi="Cambria Math"/>
                    </w:rPr>
                  </m:ctrlPr>
                </m:sSubPr>
                <m:e>
                  <m:r>
                    <w:rPr>
                      <w:rFonts w:ascii="Cambria Math" w:hAnsi="Cambria Math"/>
                    </w:rPr>
                    <m:t>P</m:t>
                  </m:r>
                </m:e>
                <m:sub>
                  <m:r>
                    <m:rPr>
                      <m:nor/>
                    </m:rPr>
                    <m:t>CMAX</m:t>
                  </m:r>
                </m:sub>
              </m:sSub>
            </m:oMath>
            <w:r w:rsidRPr="00E21665">
              <w:rPr>
                <w:rFonts w:eastAsia="Microsoft YaHei" w:hint="eastAsia"/>
                <w:lang w:eastAsia="zh-CN"/>
              </w:rPr>
              <w:t xml:space="preserve"> </w:t>
            </w:r>
            <w:r w:rsidRPr="00E21665">
              <w:rPr>
                <w:rFonts w:eastAsia="Microsoft YaHei"/>
                <w:lang w:eastAsia="zh-CN"/>
              </w:rPr>
              <w:t xml:space="preserve">is </w:t>
            </w:r>
            <w:r w:rsidRPr="00E21665">
              <w:rPr>
                <w:rFonts w:eastAsia="Malgun Gothic"/>
              </w:rPr>
              <w:t>determined according to TS 38.101-1 for transmission of all S-SSB repetitions on all used RB sets</w:t>
            </w:r>
          </w:p>
        </w:tc>
      </w:tr>
    </w:tbl>
    <w:p w14:paraId="00496D83" w14:textId="77777777" w:rsidR="00166EA4" w:rsidRDefault="00166EA4" w:rsidP="00166EA4">
      <w:pPr>
        <w:spacing w:after="0"/>
        <w:rPr>
          <w:lang w:eastAsia="x-none"/>
        </w:rPr>
      </w:pPr>
    </w:p>
    <w:p w14:paraId="1BFAF7E2" w14:textId="77777777" w:rsidR="00166EA4" w:rsidRPr="00166EA4" w:rsidRDefault="00166EA4" w:rsidP="00166EA4">
      <w:pPr>
        <w:spacing w:after="0"/>
        <w:rPr>
          <w:b/>
          <w:bCs/>
          <w:lang w:eastAsia="zh-CN"/>
        </w:rPr>
      </w:pPr>
      <w:r w:rsidRPr="00166EA4">
        <w:rPr>
          <w:b/>
          <w:bCs/>
          <w:highlight w:val="green"/>
          <w:lang w:eastAsia="zh-CN"/>
        </w:rPr>
        <w:t>Agreement</w:t>
      </w:r>
    </w:p>
    <w:p w14:paraId="060462E9" w14:textId="77777777" w:rsidR="00166EA4" w:rsidRPr="00166EA4" w:rsidRDefault="00166EA4" w:rsidP="00166EA4">
      <w:pPr>
        <w:spacing w:after="0"/>
        <w:rPr>
          <w:bCs/>
          <w:lang w:eastAsia="zh-CN"/>
        </w:rPr>
      </w:pPr>
      <w:r w:rsidRPr="00166EA4">
        <w:rPr>
          <w:bCs/>
        </w:rPr>
        <w:t xml:space="preserve">In </w:t>
      </w:r>
      <w:r w:rsidRPr="00166EA4">
        <w:rPr>
          <w:bCs/>
          <w:lang w:eastAsia="zh-CN"/>
        </w:rPr>
        <w:t>“</w:t>
      </w:r>
      <w:r w:rsidRPr="00166EA4">
        <w:rPr>
          <w:bCs/>
          <w:i/>
          <w:lang w:eastAsia="zh-CN"/>
        </w:rPr>
        <w:t>one PSCCH/PSSCH transmission has N associated candidate PSFCH occasion(s)</w:t>
      </w:r>
      <w:r w:rsidRPr="00166EA4">
        <w:rPr>
          <w:bCs/>
          <w:lang w:eastAsia="zh-CN"/>
        </w:rPr>
        <w:t>”, regarding “</w:t>
      </w:r>
      <w:r w:rsidRPr="00166EA4">
        <w:rPr>
          <w:bCs/>
          <w:i/>
          <w:lang w:eastAsia="zh-CN"/>
        </w:rPr>
        <w:t>the minimum time gap Z=</w:t>
      </w:r>
      <w:proofErr w:type="spellStart"/>
      <w:r w:rsidRPr="00166EA4">
        <w:rPr>
          <w:bCs/>
          <w:i/>
          <w:lang w:eastAsia="zh-CN"/>
        </w:rPr>
        <w:t>a+b</w:t>
      </w:r>
      <w:proofErr w:type="spellEnd"/>
      <w:r w:rsidRPr="00166EA4">
        <w:rPr>
          <w:bCs/>
          <w:i/>
          <w:lang w:eastAsia="zh-CN"/>
        </w:rPr>
        <w:t xml:space="preserve"> between any two selected resources of a TB in case PSFCH is configured for this resource pool</w:t>
      </w:r>
      <w:r w:rsidRPr="00166EA4">
        <w:rPr>
          <w:bCs/>
          <w:lang w:eastAsia="zh-CN"/>
        </w:rPr>
        <w:t>”:</w:t>
      </w:r>
    </w:p>
    <w:p w14:paraId="71534348" w14:textId="77777777" w:rsidR="00166EA4" w:rsidRPr="00166EA4" w:rsidRDefault="00166EA4" w:rsidP="002E69B8">
      <w:pPr>
        <w:numPr>
          <w:ilvl w:val="0"/>
          <w:numId w:val="7"/>
        </w:numPr>
        <w:overflowPunct/>
        <w:autoSpaceDE/>
        <w:autoSpaceDN/>
        <w:adjustRightInd/>
        <w:spacing w:after="0"/>
        <w:textAlignment w:val="auto"/>
        <w:rPr>
          <w:bCs/>
          <w:lang w:eastAsia="zh-CN"/>
        </w:rPr>
      </w:pPr>
      <w:r w:rsidRPr="00166EA4">
        <w:rPr>
          <w:bCs/>
          <w:lang w:eastAsia="zh-CN"/>
        </w:rPr>
        <w:t>Alt 2: Z = a’ + b, where</w:t>
      </w:r>
    </w:p>
    <w:p w14:paraId="22491BAB" w14:textId="77777777" w:rsidR="00166EA4" w:rsidRPr="00166EA4" w:rsidRDefault="00166EA4" w:rsidP="002E69B8">
      <w:pPr>
        <w:pStyle w:val="ListParagraph"/>
        <w:widowControl/>
        <w:numPr>
          <w:ilvl w:val="1"/>
          <w:numId w:val="16"/>
        </w:numPr>
        <w:ind w:leftChars="0"/>
        <w:jc w:val="left"/>
        <w:rPr>
          <w:rFonts w:ascii="Times New Roman" w:hAnsi="Times New Roman"/>
          <w:bCs/>
          <w:sz w:val="20"/>
          <w:szCs w:val="20"/>
          <w:lang w:eastAsia="zh-CN"/>
        </w:rPr>
      </w:pPr>
      <w:r w:rsidRPr="00166EA4">
        <w:rPr>
          <w:rFonts w:ascii="Times New Roman" w:hAnsi="Times New Roman"/>
          <w:bCs/>
          <w:sz w:val="20"/>
          <w:szCs w:val="20"/>
          <w:lang w:eastAsia="zh-CN"/>
        </w:rPr>
        <w:t xml:space="preserve">For unlicensed operation, a’ is defined as: </w:t>
      </w:r>
      <w:r w:rsidRPr="00166EA4">
        <w:rPr>
          <w:rFonts w:ascii="Times New Roman" w:eastAsia="Malgun Gothic" w:hAnsi="Times New Roman"/>
          <w:sz w:val="20"/>
          <w:szCs w:val="20"/>
          <w:lang w:eastAsia="ko-KR"/>
        </w:rPr>
        <w:t xml:space="preserve">a’ is the time gap between the end of the last symbol of a PSSCH transmission of the first resource and the start of the first symbol of </w:t>
      </w:r>
      <w:r w:rsidRPr="00166EA4">
        <w:rPr>
          <w:rFonts w:ascii="Times New Roman" w:eastAsia="Malgun Gothic" w:hAnsi="Times New Roman"/>
          <w:sz w:val="20"/>
          <w:szCs w:val="20"/>
          <w:u w:val="single"/>
          <w:lang w:eastAsia="ko-KR"/>
        </w:rPr>
        <w:t>the last corresponding</w:t>
      </w:r>
      <w:r w:rsidRPr="00166EA4">
        <w:rPr>
          <w:rFonts w:ascii="Times New Roman" w:eastAsia="Malgun Gothic" w:hAnsi="Times New Roman"/>
          <w:sz w:val="20"/>
          <w:szCs w:val="20"/>
          <w:lang w:eastAsia="ko-KR"/>
        </w:rPr>
        <w:t xml:space="preserve"> PSFCH reception determined by </w:t>
      </w:r>
      <w:proofErr w:type="spellStart"/>
      <w:r w:rsidRPr="00166EA4">
        <w:rPr>
          <w:rFonts w:ascii="Times New Roman" w:eastAsia="Malgun Gothic" w:hAnsi="Times New Roman"/>
          <w:i/>
          <w:sz w:val="20"/>
          <w:szCs w:val="20"/>
          <w:lang w:eastAsia="ko-KR"/>
        </w:rPr>
        <w:t>sl-MinTimeGapPSFCH</w:t>
      </w:r>
      <w:proofErr w:type="spellEnd"/>
      <w:r w:rsidRPr="00166EA4">
        <w:rPr>
          <w:rFonts w:ascii="Times New Roman" w:eastAsia="Malgun Gothic" w:hAnsi="Times New Roman"/>
          <w:sz w:val="20"/>
          <w:szCs w:val="20"/>
          <w:lang w:eastAsia="ko-KR"/>
        </w:rPr>
        <w:t xml:space="preserve"> and </w:t>
      </w:r>
      <w:proofErr w:type="spellStart"/>
      <w:r w:rsidRPr="00166EA4">
        <w:rPr>
          <w:rFonts w:ascii="Times New Roman" w:eastAsia="Malgun Gothic" w:hAnsi="Times New Roman"/>
          <w:i/>
          <w:sz w:val="20"/>
          <w:szCs w:val="20"/>
          <w:lang w:eastAsia="ko-KR"/>
        </w:rPr>
        <w:t>sl</w:t>
      </w:r>
      <w:proofErr w:type="spellEnd"/>
      <w:r w:rsidRPr="00166EA4">
        <w:rPr>
          <w:rFonts w:ascii="Times New Roman" w:eastAsia="Malgun Gothic" w:hAnsi="Times New Roman"/>
          <w:i/>
          <w:sz w:val="20"/>
          <w:szCs w:val="20"/>
          <w:lang w:eastAsia="ko-KR"/>
        </w:rPr>
        <w:t>-PSFCH-Period</w:t>
      </w:r>
      <w:r w:rsidRPr="00166EA4">
        <w:rPr>
          <w:rFonts w:ascii="Times New Roman" w:eastAsia="Malgun Gothic" w:hAnsi="Times New Roman"/>
          <w:sz w:val="20"/>
          <w:szCs w:val="20"/>
          <w:lang w:eastAsia="ko-KR"/>
        </w:rPr>
        <w:t xml:space="preserve"> for the pool of resources; and</w:t>
      </w:r>
    </w:p>
    <w:p w14:paraId="69B721FF" w14:textId="77777777" w:rsidR="00166EA4" w:rsidRPr="00166EA4" w:rsidRDefault="00166EA4" w:rsidP="002E69B8">
      <w:pPr>
        <w:pStyle w:val="ListParagraph"/>
        <w:widowControl/>
        <w:numPr>
          <w:ilvl w:val="1"/>
          <w:numId w:val="16"/>
        </w:numPr>
        <w:ind w:leftChars="0"/>
        <w:jc w:val="left"/>
        <w:rPr>
          <w:rFonts w:ascii="Times New Roman" w:hAnsi="Times New Roman"/>
          <w:bCs/>
          <w:sz w:val="20"/>
          <w:szCs w:val="20"/>
          <w:lang w:eastAsia="zh-CN"/>
        </w:rPr>
      </w:pPr>
      <w:r w:rsidRPr="00166EA4">
        <w:rPr>
          <w:rFonts w:ascii="Times New Roman" w:hAnsi="Times New Roman"/>
          <w:bCs/>
          <w:sz w:val="20"/>
          <w:szCs w:val="20"/>
          <w:lang w:eastAsia="zh-CN"/>
        </w:rPr>
        <w:t>b remains the same as legacy NR SL</w:t>
      </w:r>
    </w:p>
    <w:p w14:paraId="31A01A4A" w14:textId="77777777" w:rsidR="00166EA4" w:rsidRPr="00166EA4" w:rsidRDefault="00166EA4" w:rsidP="002E69B8">
      <w:pPr>
        <w:numPr>
          <w:ilvl w:val="0"/>
          <w:numId w:val="7"/>
        </w:numPr>
        <w:overflowPunct/>
        <w:autoSpaceDE/>
        <w:autoSpaceDN/>
        <w:adjustRightInd/>
        <w:spacing w:after="0"/>
        <w:textAlignment w:val="auto"/>
        <w:rPr>
          <w:bCs/>
          <w:lang w:eastAsia="zh-CN"/>
        </w:rPr>
      </w:pPr>
      <w:r w:rsidRPr="00166EA4">
        <w:rPr>
          <w:bCs/>
          <w:lang w:eastAsia="zh-CN"/>
        </w:rPr>
        <w:t>Note: the meaning of a and b in legacy NR SL is</w:t>
      </w:r>
    </w:p>
    <w:p w14:paraId="661D5CE0" w14:textId="77777777" w:rsidR="00166EA4" w:rsidRPr="00166EA4" w:rsidRDefault="00166EA4" w:rsidP="002E69B8">
      <w:pPr>
        <w:pStyle w:val="ListParagraph"/>
        <w:widowControl/>
        <w:numPr>
          <w:ilvl w:val="1"/>
          <w:numId w:val="16"/>
        </w:numPr>
        <w:ind w:leftChars="0"/>
        <w:jc w:val="left"/>
        <w:rPr>
          <w:rFonts w:ascii="Times New Roman" w:hAnsi="Times New Roman"/>
          <w:bCs/>
          <w:sz w:val="20"/>
          <w:szCs w:val="20"/>
          <w:lang w:eastAsia="zh-CN"/>
        </w:rPr>
      </w:pPr>
      <w:r w:rsidRPr="00166EA4">
        <w:rPr>
          <w:rFonts w:ascii="Times New Roman" w:eastAsia="Malgun Gothic" w:hAnsi="Times New Roman"/>
          <w:sz w:val="20"/>
          <w:szCs w:val="20"/>
          <w:lang w:eastAsia="ko-KR"/>
        </w:rPr>
        <w:t xml:space="preserve">a is the time gap between the end of the last symbol of a PSSCH transmission of the first resource and the start of the first symbol of </w:t>
      </w:r>
      <w:r w:rsidRPr="00166EA4">
        <w:rPr>
          <w:rFonts w:ascii="Times New Roman" w:eastAsia="Malgun Gothic" w:hAnsi="Times New Roman"/>
          <w:sz w:val="20"/>
          <w:szCs w:val="20"/>
          <w:u w:val="single"/>
          <w:lang w:eastAsia="ko-KR"/>
        </w:rPr>
        <w:t>the corresponding</w:t>
      </w:r>
      <w:r w:rsidRPr="00166EA4">
        <w:rPr>
          <w:rFonts w:ascii="Times New Roman" w:eastAsia="Malgun Gothic" w:hAnsi="Times New Roman"/>
          <w:sz w:val="20"/>
          <w:szCs w:val="20"/>
          <w:lang w:eastAsia="ko-KR"/>
        </w:rPr>
        <w:t xml:space="preserve"> PSFCH reception determined by </w:t>
      </w:r>
      <w:proofErr w:type="spellStart"/>
      <w:r w:rsidRPr="00166EA4">
        <w:rPr>
          <w:rFonts w:ascii="Times New Roman" w:eastAsia="Malgun Gothic" w:hAnsi="Times New Roman"/>
          <w:i/>
          <w:sz w:val="20"/>
          <w:szCs w:val="20"/>
          <w:lang w:eastAsia="ko-KR"/>
        </w:rPr>
        <w:t>sl-MinTimeGapPSFCH</w:t>
      </w:r>
      <w:proofErr w:type="spellEnd"/>
      <w:r w:rsidRPr="00166EA4">
        <w:rPr>
          <w:rFonts w:ascii="Times New Roman" w:eastAsia="Malgun Gothic" w:hAnsi="Times New Roman"/>
          <w:sz w:val="20"/>
          <w:szCs w:val="20"/>
          <w:lang w:eastAsia="ko-KR"/>
        </w:rPr>
        <w:t xml:space="preserve"> and </w:t>
      </w:r>
      <w:proofErr w:type="spellStart"/>
      <w:r w:rsidRPr="00166EA4">
        <w:rPr>
          <w:rFonts w:ascii="Times New Roman" w:eastAsia="Malgun Gothic" w:hAnsi="Times New Roman"/>
          <w:i/>
          <w:sz w:val="20"/>
          <w:szCs w:val="20"/>
          <w:lang w:eastAsia="ko-KR"/>
        </w:rPr>
        <w:t>sl</w:t>
      </w:r>
      <w:proofErr w:type="spellEnd"/>
      <w:r w:rsidRPr="00166EA4">
        <w:rPr>
          <w:rFonts w:ascii="Times New Roman" w:eastAsia="Malgun Gothic" w:hAnsi="Times New Roman"/>
          <w:i/>
          <w:sz w:val="20"/>
          <w:szCs w:val="20"/>
          <w:lang w:eastAsia="ko-KR"/>
        </w:rPr>
        <w:t>-PSFCH-Period</w:t>
      </w:r>
      <w:r w:rsidRPr="00166EA4">
        <w:rPr>
          <w:rFonts w:ascii="Times New Roman" w:eastAsia="Malgun Gothic" w:hAnsi="Times New Roman"/>
          <w:sz w:val="20"/>
          <w:szCs w:val="20"/>
          <w:lang w:eastAsia="ko-KR"/>
        </w:rPr>
        <w:t xml:space="preserve"> for the pool of resources</w:t>
      </w:r>
    </w:p>
    <w:p w14:paraId="0F80EEF8" w14:textId="77777777" w:rsidR="00166EA4" w:rsidRPr="00166EA4" w:rsidRDefault="00166EA4" w:rsidP="002E69B8">
      <w:pPr>
        <w:pStyle w:val="ListParagraph"/>
        <w:widowControl/>
        <w:numPr>
          <w:ilvl w:val="1"/>
          <w:numId w:val="16"/>
        </w:numPr>
        <w:ind w:leftChars="0"/>
        <w:jc w:val="left"/>
        <w:rPr>
          <w:rFonts w:ascii="Times New Roman" w:hAnsi="Times New Roman"/>
          <w:bCs/>
          <w:sz w:val="20"/>
          <w:szCs w:val="20"/>
          <w:lang w:eastAsia="zh-CN"/>
        </w:rPr>
      </w:pPr>
      <w:r w:rsidRPr="00166EA4">
        <w:rPr>
          <w:rFonts w:ascii="Times New Roman" w:eastAsia="Malgun Gothic" w:hAnsi="Times New Roman"/>
          <w:sz w:val="20"/>
          <w:szCs w:val="20"/>
          <w:lang w:eastAsia="ko-KR"/>
        </w:rPr>
        <w:t>b is the time required for PSFCH reception and processing plus sidelink retransmission preparation including multiplexing of necessary physical channels and any TX-RX/RX-TX switching time.</w:t>
      </w:r>
    </w:p>
    <w:p w14:paraId="605C61A8" w14:textId="77777777" w:rsidR="00166EA4" w:rsidRPr="00166EA4" w:rsidRDefault="00166EA4" w:rsidP="00166EA4">
      <w:pPr>
        <w:spacing w:after="0"/>
        <w:rPr>
          <w:lang w:eastAsia="x-none"/>
        </w:rPr>
      </w:pPr>
    </w:p>
    <w:p w14:paraId="531B4166" w14:textId="77777777" w:rsidR="00166EA4" w:rsidRPr="00166EA4" w:rsidRDefault="00166EA4" w:rsidP="00166EA4">
      <w:pPr>
        <w:spacing w:after="0"/>
        <w:rPr>
          <w:b/>
          <w:bCs/>
          <w:lang w:eastAsia="x-none"/>
        </w:rPr>
      </w:pPr>
      <w:r w:rsidRPr="00166EA4">
        <w:rPr>
          <w:b/>
          <w:bCs/>
          <w:highlight w:val="green"/>
          <w:lang w:eastAsia="x-none"/>
        </w:rPr>
        <w:t>Agreement</w:t>
      </w:r>
    </w:p>
    <w:p w14:paraId="57A8B7F3" w14:textId="77777777" w:rsidR="00166EA4" w:rsidRPr="00166EA4" w:rsidRDefault="00166EA4" w:rsidP="00166EA4">
      <w:pPr>
        <w:spacing w:after="0"/>
        <w:rPr>
          <w:bCs/>
          <w:lang w:eastAsia="zh-CN"/>
        </w:rPr>
      </w:pPr>
      <w:r w:rsidRPr="00166EA4">
        <w:rPr>
          <w:bCs/>
        </w:rPr>
        <w:t xml:space="preserve">In </w:t>
      </w:r>
      <w:r w:rsidRPr="00166EA4">
        <w:rPr>
          <w:bCs/>
          <w:lang w:eastAsia="zh-CN"/>
        </w:rPr>
        <w:t>“</w:t>
      </w:r>
      <w:r w:rsidRPr="00166EA4">
        <w:rPr>
          <w:bCs/>
          <w:i/>
          <w:lang w:eastAsia="zh-CN"/>
        </w:rPr>
        <w:t>one PSCCH/PSSCH transmission has N associated candidate PSFCH occasion(s)</w:t>
      </w:r>
      <w:r w:rsidRPr="00166EA4">
        <w:rPr>
          <w:bCs/>
          <w:lang w:eastAsia="zh-CN"/>
        </w:rPr>
        <w:t>”, regarding “</w:t>
      </w:r>
      <w:r w:rsidRPr="00166EA4">
        <w:rPr>
          <w:bCs/>
          <w:i/>
          <w:lang w:eastAsia="zh-CN"/>
        </w:rPr>
        <w:t>the reference slot n for PUCCH transmission to report HARQ in Mode 1</w:t>
      </w:r>
      <w:r w:rsidRPr="00166EA4">
        <w:rPr>
          <w:bCs/>
          <w:lang w:eastAsia="zh-CN"/>
        </w:rPr>
        <w:t>”:</w:t>
      </w:r>
    </w:p>
    <w:p w14:paraId="7EA5D391" w14:textId="77777777" w:rsidR="00166EA4" w:rsidRPr="00166EA4" w:rsidRDefault="00166EA4" w:rsidP="002E69B8">
      <w:pPr>
        <w:numPr>
          <w:ilvl w:val="0"/>
          <w:numId w:val="7"/>
        </w:numPr>
        <w:overflowPunct/>
        <w:autoSpaceDE/>
        <w:autoSpaceDN/>
        <w:adjustRightInd/>
        <w:spacing w:after="0"/>
        <w:textAlignment w:val="auto"/>
        <w:rPr>
          <w:bCs/>
          <w:lang w:eastAsia="zh-CN"/>
        </w:rPr>
      </w:pPr>
      <w:r w:rsidRPr="00166EA4">
        <w:rPr>
          <w:bCs/>
          <w:lang w:eastAsia="zh-CN"/>
        </w:rPr>
        <w:t>slot n is updated as the slot containing the last candidate PSFCH occasion</w:t>
      </w:r>
    </w:p>
    <w:p w14:paraId="6EFD79F9" w14:textId="5D32EC05" w:rsidR="003108CB" w:rsidRPr="00166EA4" w:rsidRDefault="00166EA4" w:rsidP="002E69B8">
      <w:pPr>
        <w:numPr>
          <w:ilvl w:val="1"/>
          <w:numId w:val="7"/>
        </w:numPr>
        <w:overflowPunct/>
        <w:autoSpaceDE/>
        <w:autoSpaceDN/>
        <w:adjustRightInd/>
        <w:spacing w:after="0"/>
        <w:textAlignment w:val="auto"/>
        <w:rPr>
          <w:rStyle w:val="Strong"/>
          <w:b w:val="0"/>
          <w:lang w:eastAsia="zh-CN"/>
        </w:rPr>
      </w:pPr>
      <w:r w:rsidRPr="00166EA4">
        <w:rPr>
          <w:rFonts w:eastAsia="DengXian"/>
          <w:bCs/>
          <w:lang w:eastAsia="zh-CN"/>
        </w:rPr>
        <w:t>FFS: whether the specifications are already aligned with this</w:t>
      </w:r>
    </w:p>
    <w:p w14:paraId="7D1CA264" w14:textId="77777777" w:rsidR="0063123D" w:rsidRDefault="0063123D" w:rsidP="00166EA4">
      <w:pPr>
        <w:spacing w:after="0"/>
        <w:rPr>
          <w:rStyle w:val="Strong"/>
          <w:color w:val="000000"/>
          <w:sz w:val="22"/>
          <w:szCs w:val="24"/>
          <w:lang w:val="en-US"/>
        </w:rPr>
      </w:pPr>
    </w:p>
    <w:p w14:paraId="70802FD2" w14:textId="6BD229C7" w:rsidR="0063123D" w:rsidRPr="00593EE4" w:rsidRDefault="0063123D" w:rsidP="00593EE4">
      <w:pPr>
        <w:pStyle w:val="ListParagraph"/>
        <w:numPr>
          <w:ilvl w:val="0"/>
          <w:numId w:val="4"/>
        </w:numPr>
        <w:spacing w:after="120"/>
        <w:ind w:leftChars="0"/>
        <w:rPr>
          <w:rStyle w:val="Strong"/>
          <w:rFonts w:ascii="Times New Roman" w:hAnsi="Times New Roman"/>
          <w:color w:val="000000"/>
          <w:szCs w:val="21"/>
        </w:rPr>
      </w:pPr>
      <w:r w:rsidRPr="00593EE4">
        <w:rPr>
          <w:rStyle w:val="Strong"/>
          <w:rFonts w:ascii="Times New Roman" w:hAnsi="Times New Roman"/>
          <w:color w:val="000000"/>
          <w:szCs w:val="21"/>
        </w:rPr>
        <w:t>Maintenance in RAN1#115</w:t>
      </w:r>
    </w:p>
    <w:p w14:paraId="5EA57471" w14:textId="77777777" w:rsidR="00593EE4" w:rsidRPr="00435557" w:rsidRDefault="00593EE4" w:rsidP="00593EE4">
      <w:pPr>
        <w:spacing w:after="0"/>
        <w:jc w:val="both"/>
        <w:rPr>
          <w:b/>
          <w:bCs/>
        </w:rPr>
      </w:pPr>
      <w:r w:rsidRPr="00435557">
        <w:rPr>
          <w:b/>
          <w:bCs/>
          <w:highlight w:val="green"/>
        </w:rPr>
        <w:t>Agreement</w:t>
      </w:r>
    </w:p>
    <w:p w14:paraId="0C70F85B" w14:textId="77777777" w:rsidR="00593EE4" w:rsidRPr="00435557" w:rsidRDefault="00593EE4" w:rsidP="00593EE4">
      <w:pPr>
        <w:spacing w:after="120"/>
        <w:jc w:val="both"/>
      </w:pPr>
      <w:r w:rsidRPr="00435557">
        <w:t xml:space="preserve">Introduce the following new RRC parameter for the agreement on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oMath>
      <w:r w:rsidRPr="00435557">
        <w:rPr>
          <w:iCs/>
          <w:kern w:val="24"/>
        </w:rPr>
        <w:t xml:space="preserve"> </w:t>
      </w:r>
      <w:r w:rsidRPr="00435557">
        <w:t xml:space="preserve">autonomous update to the next higher allowed value when the same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435557">
        <w:rPr>
          <w:lang w:eastAsia="ko-KR"/>
        </w:rPr>
        <w:t xml:space="preserve"> value is consecutively used for X times 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435557">
        <w:rPr>
          <w:lang w:eastAsia="ko-KR"/>
        </w:rPr>
        <w:t>.</w:t>
      </w:r>
    </w:p>
    <w:tbl>
      <w:tblPr>
        <w:tblW w:w="5000" w:type="pct"/>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27"/>
        <w:gridCol w:w="3376"/>
        <w:gridCol w:w="1124"/>
        <w:gridCol w:w="868"/>
        <w:gridCol w:w="650"/>
        <w:gridCol w:w="864"/>
      </w:tblGrid>
      <w:tr w:rsidR="00593EE4" w14:paraId="0AAC517F" w14:textId="77777777" w:rsidTr="004D1AFD">
        <w:trPr>
          <w:trHeight w:val="893"/>
        </w:trPr>
        <w:tc>
          <w:tcPr>
            <w:tcW w:w="1013" w:type="pct"/>
            <w:shd w:val="clear" w:color="auto" w:fill="00B0F0"/>
            <w:vAlign w:val="center"/>
          </w:tcPr>
          <w:p w14:paraId="64F484B6" w14:textId="77777777" w:rsidR="00593EE4" w:rsidRPr="006E6005" w:rsidRDefault="00593EE4" w:rsidP="004D1AFD">
            <w:pPr>
              <w:jc w:val="center"/>
              <w:rPr>
                <w:rFonts w:ascii="Calibri" w:hAnsi="Calibri" w:cs="Calibri"/>
                <w:b/>
                <w:bCs/>
                <w:color w:val="FFFFFF"/>
              </w:rPr>
            </w:pPr>
            <w:r w:rsidRPr="006E6005">
              <w:rPr>
                <w:rFonts w:ascii="Calibri" w:hAnsi="Calibri" w:cs="Calibri"/>
                <w:b/>
                <w:bCs/>
                <w:color w:val="FFFFFF"/>
              </w:rPr>
              <w:t>Param Name</w:t>
            </w:r>
          </w:p>
        </w:tc>
        <w:tc>
          <w:tcPr>
            <w:tcW w:w="1838" w:type="pct"/>
            <w:shd w:val="clear" w:color="auto" w:fill="00B0F0"/>
            <w:vAlign w:val="center"/>
          </w:tcPr>
          <w:p w14:paraId="1394292A" w14:textId="77777777" w:rsidR="00593EE4" w:rsidRPr="006E6005" w:rsidRDefault="00593EE4" w:rsidP="004D1AFD">
            <w:pPr>
              <w:jc w:val="center"/>
              <w:rPr>
                <w:rFonts w:ascii="Calibri" w:hAnsi="Calibri" w:cs="Calibri"/>
                <w:b/>
                <w:bCs/>
                <w:color w:val="FFFFFF"/>
              </w:rPr>
            </w:pPr>
            <w:r w:rsidRPr="006E6005">
              <w:rPr>
                <w:rFonts w:ascii="Calibri" w:hAnsi="Calibri" w:cs="Calibri"/>
                <w:b/>
                <w:bCs/>
                <w:color w:val="FFFFFF"/>
              </w:rPr>
              <w:t>Description</w:t>
            </w:r>
          </w:p>
        </w:tc>
        <w:tc>
          <w:tcPr>
            <w:tcW w:w="666" w:type="pct"/>
            <w:shd w:val="clear" w:color="auto" w:fill="00B0F0"/>
            <w:vAlign w:val="center"/>
          </w:tcPr>
          <w:p w14:paraId="35FBEB14" w14:textId="77777777" w:rsidR="00593EE4" w:rsidRPr="006E6005" w:rsidRDefault="00593EE4" w:rsidP="004D1AFD">
            <w:pPr>
              <w:jc w:val="center"/>
              <w:rPr>
                <w:rFonts w:ascii="Calibri" w:hAnsi="Calibri" w:cs="Calibri"/>
                <w:b/>
                <w:bCs/>
                <w:color w:val="FFFFFF"/>
              </w:rPr>
            </w:pPr>
            <w:r w:rsidRPr="006E6005">
              <w:rPr>
                <w:rFonts w:ascii="Calibri" w:hAnsi="Calibri" w:cs="Calibri"/>
                <w:b/>
                <w:bCs/>
                <w:color w:val="FFFFFF"/>
              </w:rPr>
              <w:t>Value range</w:t>
            </w:r>
          </w:p>
        </w:tc>
        <w:tc>
          <w:tcPr>
            <w:tcW w:w="533" w:type="pct"/>
            <w:shd w:val="clear" w:color="auto" w:fill="00B0F0"/>
            <w:vAlign w:val="center"/>
          </w:tcPr>
          <w:p w14:paraId="1C76284C" w14:textId="77777777" w:rsidR="00593EE4" w:rsidRPr="006E6005" w:rsidRDefault="00593EE4" w:rsidP="004D1AFD">
            <w:pPr>
              <w:jc w:val="center"/>
              <w:rPr>
                <w:rFonts w:ascii="Calibri" w:hAnsi="Calibri" w:cs="Calibri"/>
                <w:b/>
                <w:bCs/>
                <w:color w:val="FFFFFF"/>
              </w:rPr>
            </w:pPr>
            <w:r w:rsidRPr="006E6005">
              <w:rPr>
                <w:rFonts w:ascii="Calibri" w:hAnsi="Calibri" w:cs="Calibri"/>
                <w:b/>
                <w:bCs/>
                <w:color w:val="FFFFFF"/>
              </w:rPr>
              <w:t>Default value aspect</w:t>
            </w:r>
          </w:p>
        </w:tc>
        <w:tc>
          <w:tcPr>
            <w:tcW w:w="413" w:type="pct"/>
            <w:shd w:val="clear" w:color="auto" w:fill="00B0F0"/>
            <w:vAlign w:val="center"/>
          </w:tcPr>
          <w:p w14:paraId="7BF4B0C4" w14:textId="77777777" w:rsidR="00593EE4" w:rsidRPr="006E6005" w:rsidRDefault="00593EE4" w:rsidP="004D1AFD">
            <w:pPr>
              <w:jc w:val="center"/>
              <w:rPr>
                <w:rFonts w:ascii="Calibri" w:hAnsi="Calibri" w:cs="Calibri"/>
                <w:b/>
                <w:bCs/>
                <w:color w:val="FFFFFF"/>
              </w:rPr>
            </w:pPr>
            <w:r w:rsidRPr="006E6005">
              <w:rPr>
                <w:rFonts w:ascii="Calibri" w:hAnsi="Calibri" w:cs="Calibri"/>
                <w:b/>
                <w:bCs/>
                <w:color w:val="FFFFFF"/>
              </w:rPr>
              <w:t>Per (UE, cell, TRP, …)</w:t>
            </w:r>
          </w:p>
        </w:tc>
        <w:tc>
          <w:tcPr>
            <w:tcW w:w="537" w:type="pct"/>
            <w:shd w:val="clear" w:color="auto" w:fill="00B0F0"/>
            <w:vAlign w:val="center"/>
          </w:tcPr>
          <w:p w14:paraId="752E4224" w14:textId="77777777" w:rsidR="00593EE4" w:rsidRPr="006E6005" w:rsidRDefault="00593EE4" w:rsidP="004D1AFD">
            <w:pPr>
              <w:jc w:val="center"/>
              <w:rPr>
                <w:rFonts w:ascii="Calibri" w:hAnsi="Calibri" w:cs="Calibri"/>
                <w:b/>
                <w:bCs/>
                <w:color w:val="FFFFFF"/>
              </w:rPr>
            </w:pPr>
            <w:r w:rsidRPr="006E6005">
              <w:rPr>
                <w:rFonts w:ascii="Calibri" w:hAnsi="Calibri" w:cs="Calibri"/>
                <w:b/>
                <w:bCs/>
                <w:color w:val="FFFFFF"/>
              </w:rPr>
              <w:t>UE-specific or cell-specific</w:t>
            </w:r>
          </w:p>
        </w:tc>
      </w:tr>
      <w:tr w:rsidR="00593EE4" w14:paraId="1F4BAC9E" w14:textId="77777777" w:rsidTr="004D1AFD">
        <w:tc>
          <w:tcPr>
            <w:tcW w:w="1013" w:type="pct"/>
            <w:shd w:val="clear" w:color="auto" w:fill="auto"/>
          </w:tcPr>
          <w:p w14:paraId="0FBF36B4" w14:textId="77777777" w:rsidR="00593EE4" w:rsidRPr="0040435C" w:rsidRDefault="00593EE4" w:rsidP="004D1AFD">
            <w:pPr>
              <w:rPr>
                <w:color w:val="000000"/>
              </w:rPr>
            </w:pPr>
            <w:proofErr w:type="spellStart"/>
            <w:ins w:id="75" w:author="Kevin Lin" w:date="2023-11-10T22:20:00Z">
              <w:r w:rsidRPr="00F12E68">
                <w:rPr>
                  <w:color w:val="000000"/>
                </w:rPr>
                <w:t>CWSforPsschWithoutHarqAck</w:t>
              </w:r>
            </w:ins>
            <w:proofErr w:type="spellEnd"/>
          </w:p>
        </w:tc>
        <w:tc>
          <w:tcPr>
            <w:tcW w:w="1838" w:type="pct"/>
            <w:shd w:val="clear" w:color="auto" w:fill="auto"/>
          </w:tcPr>
          <w:p w14:paraId="35A24865" w14:textId="77777777" w:rsidR="00593EE4" w:rsidRPr="0040435C" w:rsidRDefault="00593EE4" w:rsidP="004D1AFD">
            <w:pPr>
              <w:rPr>
                <w:color w:val="000000"/>
              </w:rPr>
            </w:pPr>
            <w:ins w:id="76" w:author="Kevin Lin" w:date="2023-11-10T22:21:00Z">
              <w:del w:id="77" w:author="Kevin Lin2" w:date="2023-11-13T15:25:00Z">
                <w:r w:rsidRPr="00606FA6" w:rsidDel="00D003A5">
                  <w:rPr>
                    <w:rFonts w:hint="eastAsia"/>
                    <w:color w:val="000000"/>
                  </w:rPr>
                  <w:delText>When configured, t</w:delText>
                </w:r>
              </w:del>
            </w:ins>
            <w:ins w:id="78" w:author="Kevin Lin2" w:date="2023-11-13T15:25:00Z">
              <w:r>
                <w:rPr>
                  <w:color w:val="000000"/>
                </w:rPr>
                <w:t>T</w:t>
              </w:r>
            </w:ins>
            <w:ins w:id="79" w:author="Kevin Lin" w:date="2023-11-10T22:21:00Z">
              <w:r w:rsidRPr="00606FA6">
                <w:rPr>
                  <w:rFonts w:hint="eastAsia"/>
                  <w:color w:val="000000"/>
                </w:rPr>
                <w:t xml:space="preserve">he latest </w:t>
              </w:r>
              <w:proofErr w:type="spellStart"/>
              <w:r w:rsidRPr="00606FA6">
                <w:rPr>
                  <w:rFonts w:hint="eastAsia"/>
                  <w:color w:val="000000"/>
                </w:rPr>
                <w:t>CW_p</w:t>
              </w:r>
              <w:proofErr w:type="spellEnd"/>
              <w:r w:rsidRPr="00606FA6">
                <w:rPr>
                  <w:rFonts w:hint="eastAsia"/>
                  <w:color w:val="000000"/>
                </w:rPr>
                <w:t xml:space="preserve"> is autonomously increased to the next higher allowed value for every priority class p</w:t>
              </w:r>
              <w:proofErr w:type="gramStart"/>
              <w:r w:rsidRPr="00606FA6">
                <w:rPr>
                  <w:rFonts w:hint="eastAsia"/>
                  <w:color w:val="000000"/>
                </w:rPr>
                <w:t>∈{</w:t>
              </w:r>
              <w:proofErr w:type="gramEnd"/>
              <w:r w:rsidRPr="00606FA6">
                <w:rPr>
                  <w:rFonts w:hint="eastAsia"/>
                  <w:color w:val="000000"/>
                </w:rPr>
                <w:t xml:space="preserve">1,2,3,4} if the same </w:t>
              </w:r>
              <w:proofErr w:type="spellStart"/>
              <w:r w:rsidRPr="00606FA6">
                <w:rPr>
                  <w:rFonts w:hint="eastAsia"/>
                  <w:color w:val="000000"/>
                </w:rPr>
                <w:t>CW_p</w:t>
              </w:r>
              <w:proofErr w:type="spellEnd"/>
              <w:r w:rsidRPr="00606FA6">
                <w:rPr>
                  <w:rFonts w:hint="eastAsia"/>
                  <w:color w:val="000000"/>
                </w:rPr>
                <w:t xml:space="preserve"> ≠ CW_(</w:t>
              </w:r>
              <w:proofErr w:type="spellStart"/>
              <w:r w:rsidRPr="00606FA6">
                <w:rPr>
                  <w:rFonts w:hint="eastAsia"/>
                  <w:color w:val="000000"/>
                </w:rPr>
                <w:t>max,p</w:t>
              </w:r>
              <w:proofErr w:type="spellEnd"/>
              <w:r w:rsidRPr="00606FA6">
                <w:rPr>
                  <w:rFonts w:hint="eastAsia"/>
                  <w:color w:val="000000"/>
                </w:rPr>
                <w:t xml:space="preserve">) is consecutively used for general of </w:t>
              </w:r>
              <w:proofErr w:type="spellStart"/>
              <w:r w:rsidRPr="00606FA6">
                <w:rPr>
                  <w:rFonts w:hint="eastAsia"/>
                  <w:color w:val="000000"/>
                </w:rPr>
                <w:t>N_init</w:t>
              </w:r>
              <w:proofErr w:type="spellEnd"/>
              <w:r w:rsidRPr="00606FA6">
                <w:rPr>
                  <w:rFonts w:hint="eastAsia"/>
                  <w:color w:val="000000"/>
                </w:rPr>
                <w:t xml:space="preserve"> in SL Type 1 LBT for a number of times indicated by t</w:t>
              </w:r>
              <w:r w:rsidRPr="00606FA6">
                <w:rPr>
                  <w:color w:val="000000"/>
                </w:rPr>
                <w:t xml:space="preserve">his parameter. This operation is restricted only to PSCCH/PSSCH transmission(s) with "HARQ feedback enabled/disabled indicator" in the 2nd </w:t>
              </w:r>
              <w:r w:rsidRPr="00606FA6">
                <w:rPr>
                  <w:color w:val="000000"/>
                </w:rPr>
                <w:lastRenderedPageBreak/>
                <w:t>stage SCI set to disabled, regardless of PSFCH resources being configured in a resource pool.</w:t>
              </w:r>
            </w:ins>
          </w:p>
        </w:tc>
        <w:tc>
          <w:tcPr>
            <w:tcW w:w="666" w:type="pct"/>
            <w:shd w:val="clear" w:color="auto" w:fill="auto"/>
          </w:tcPr>
          <w:p w14:paraId="2DC01C97" w14:textId="77777777" w:rsidR="00593EE4" w:rsidRPr="0040435C" w:rsidRDefault="00593EE4" w:rsidP="004D1AFD">
            <w:pPr>
              <w:rPr>
                <w:color w:val="000000"/>
              </w:rPr>
            </w:pPr>
            <w:ins w:id="80" w:author="Kevin Lin" w:date="2023-11-10T22:21:00Z">
              <w:r w:rsidRPr="00606FA6">
                <w:rPr>
                  <w:color w:val="000000"/>
                </w:rPr>
                <w:lastRenderedPageBreak/>
                <w:t>{1, 8, 16, 32, ‘infinity’}</w:t>
              </w:r>
            </w:ins>
          </w:p>
        </w:tc>
        <w:tc>
          <w:tcPr>
            <w:tcW w:w="533" w:type="pct"/>
            <w:shd w:val="clear" w:color="auto" w:fill="auto"/>
          </w:tcPr>
          <w:p w14:paraId="3E1594C9" w14:textId="77777777" w:rsidR="00593EE4" w:rsidRPr="0040435C" w:rsidRDefault="00593EE4" w:rsidP="004D1AFD">
            <w:pPr>
              <w:rPr>
                <w:color w:val="000000"/>
              </w:rPr>
            </w:pPr>
            <w:ins w:id="81" w:author="Kevin Lin" w:date="2023-11-10T22:21:00Z">
              <w:r>
                <w:rPr>
                  <w:color w:val="000000"/>
                </w:rPr>
                <w:t>N/A</w:t>
              </w:r>
            </w:ins>
          </w:p>
        </w:tc>
        <w:tc>
          <w:tcPr>
            <w:tcW w:w="413" w:type="pct"/>
            <w:shd w:val="clear" w:color="auto" w:fill="auto"/>
          </w:tcPr>
          <w:p w14:paraId="5CF9CB3E" w14:textId="77777777" w:rsidR="00593EE4" w:rsidRPr="0040435C" w:rsidRDefault="00593EE4" w:rsidP="004D1AFD">
            <w:pPr>
              <w:rPr>
                <w:color w:val="000000"/>
              </w:rPr>
            </w:pPr>
            <w:ins w:id="82" w:author="Kevin Lin" w:date="2023-11-10T22:20:00Z">
              <w:r>
                <w:rPr>
                  <w:color w:val="000000"/>
                </w:rPr>
                <w:t>Per SL BWP</w:t>
              </w:r>
            </w:ins>
          </w:p>
        </w:tc>
        <w:tc>
          <w:tcPr>
            <w:tcW w:w="537" w:type="pct"/>
            <w:shd w:val="clear" w:color="auto" w:fill="auto"/>
          </w:tcPr>
          <w:p w14:paraId="75F6FCC3" w14:textId="77777777" w:rsidR="00593EE4" w:rsidRPr="0040435C" w:rsidRDefault="00593EE4" w:rsidP="004D1AFD">
            <w:pPr>
              <w:rPr>
                <w:color w:val="000000"/>
              </w:rPr>
            </w:pPr>
            <w:ins w:id="83" w:author="Kevin Lin" w:date="2023-11-10T22:20:00Z">
              <w:r w:rsidRPr="0040435C">
                <w:rPr>
                  <w:color w:val="000000"/>
                </w:rPr>
                <w:t>UE-specific or Cell-specific</w:t>
              </w:r>
            </w:ins>
          </w:p>
        </w:tc>
      </w:tr>
    </w:tbl>
    <w:p w14:paraId="3529F2E7" w14:textId="77777777" w:rsidR="00593EE4" w:rsidRPr="005576F2" w:rsidRDefault="00593EE4" w:rsidP="00593EE4">
      <w:pPr>
        <w:spacing w:after="0"/>
        <w:jc w:val="both"/>
        <w:rPr>
          <w:rFonts w:ascii="Calibri" w:hAnsi="Calibri" w:cs="Calibri"/>
        </w:rPr>
      </w:pPr>
    </w:p>
    <w:p w14:paraId="25586907" w14:textId="77777777" w:rsidR="00593EE4" w:rsidRPr="000C7799" w:rsidRDefault="00593EE4" w:rsidP="00593EE4">
      <w:pPr>
        <w:spacing w:before="120" w:after="120"/>
        <w:jc w:val="both"/>
        <w:rPr>
          <w:szCs w:val="18"/>
        </w:rPr>
      </w:pPr>
      <w:r w:rsidRPr="000C7799">
        <w:rPr>
          <w:b/>
          <w:bCs/>
          <w:szCs w:val="18"/>
          <w:highlight w:val="green"/>
        </w:rPr>
        <w:t>Agreement</w:t>
      </w:r>
    </w:p>
    <w:tbl>
      <w:tblPr>
        <w:tblW w:w="1017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4479"/>
        <w:gridCol w:w="2808"/>
        <w:gridCol w:w="2868"/>
        <w:gridCol w:w="831"/>
        <w:gridCol w:w="917"/>
      </w:tblGrid>
      <w:tr w:rsidR="00593EE4" w14:paraId="13CF6D11" w14:textId="77777777" w:rsidTr="00593EE4">
        <w:tc>
          <w:tcPr>
            <w:tcW w:w="2820" w:type="dxa"/>
            <w:shd w:val="clear" w:color="auto" w:fill="00B0F0"/>
            <w:vAlign w:val="center"/>
          </w:tcPr>
          <w:p w14:paraId="4BC1F49A" w14:textId="77777777" w:rsidR="00593EE4" w:rsidRPr="00ED551A" w:rsidRDefault="00593EE4" w:rsidP="004D1AFD">
            <w:pPr>
              <w:jc w:val="center"/>
              <w:rPr>
                <w:rFonts w:ascii="Calibri" w:hAnsi="Calibri" w:cs="Calibri"/>
                <w:b/>
                <w:bCs/>
                <w:color w:val="FFFFFF"/>
              </w:rPr>
            </w:pPr>
            <w:r w:rsidRPr="00ED551A">
              <w:rPr>
                <w:rFonts w:ascii="Calibri" w:hAnsi="Calibri" w:cs="Calibri"/>
                <w:b/>
                <w:bCs/>
                <w:color w:val="FFFFFF"/>
              </w:rPr>
              <w:t>Param Name</w:t>
            </w:r>
          </w:p>
        </w:tc>
        <w:tc>
          <w:tcPr>
            <w:tcW w:w="3372" w:type="dxa"/>
            <w:shd w:val="clear" w:color="auto" w:fill="00B0F0"/>
            <w:vAlign w:val="center"/>
          </w:tcPr>
          <w:p w14:paraId="6AD1A796" w14:textId="77777777" w:rsidR="00593EE4" w:rsidRPr="00ED551A" w:rsidRDefault="00593EE4" w:rsidP="004D1AFD">
            <w:pPr>
              <w:jc w:val="center"/>
              <w:rPr>
                <w:rFonts w:ascii="Calibri" w:hAnsi="Calibri" w:cs="Calibri"/>
                <w:b/>
                <w:bCs/>
                <w:color w:val="FFFFFF"/>
              </w:rPr>
            </w:pPr>
            <w:r w:rsidRPr="00ED551A">
              <w:rPr>
                <w:rFonts w:ascii="Calibri" w:hAnsi="Calibri" w:cs="Calibri"/>
                <w:b/>
                <w:bCs/>
                <w:color w:val="FFFFFF"/>
              </w:rPr>
              <w:t>Description</w:t>
            </w:r>
          </w:p>
        </w:tc>
        <w:tc>
          <w:tcPr>
            <w:tcW w:w="2444" w:type="dxa"/>
            <w:shd w:val="clear" w:color="auto" w:fill="00B0F0"/>
            <w:vAlign w:val="center"/>
          </w:tcPr>
          <w:p w14:paraId="08171810" w14:textId="77777777" w:rsidR="00593EE4" w:rsidRPr="00ED551A" w:rsidRDefault="00593EE4" w:rsidP="004D1AFD">
            <w:pPr>
              <w:jc w:val="center"/>
              <w:rPr>
                <w:rFonts w:ascii="Calibri" w:hAnsi="Calibri" w:cs="Calibri"/>
                <w:b/>
                <w:bCs/>
                <w:color w:val="FFFFFF"/>
              </w:rPr>
            </w:pPr>
            <w:r w:rsidRPr="00ED551A">
              <w:rPr>
                <w:rFonts w:ascii="Calibri" w:hAnsi="Calibri" w:cs="Calibri"/>
                <w:b/>
                <w:bCs/>
                <w:color w:val="FFFFFF"/>
              </w:rPr>
              <w:t>Value range</w:t>
            </w:r>
          </w:p>
        </w:tc>
        <w:tc>
          <w:tcPr>
            <w:tcW w:w="733" w:type="dxa"/>
            <w:shd w:val="clear" w:color="auto" w:fill="00B0F0"/>
            <w:vAlign w:val="center"/>
          </w:tcPr>
          <w:p w14:paraId="7902C6F2" w14:textId="77777777" w:rsidR="00593EE4" w:rsidRPr="00ED551A" w:rsidRDefault="00593EE4" w:rsidP="004D1AFD">
            <w:pPr>
              <w:jc w:val="center"/>
              <w:rPr>
                <w:rFonts w:ascii="Calibri" w:hAnsi="Calibri" w:cs="Calibri"/>
                <w:b/>
                <w:bCs/>
                <w:color w:val="FFFFFF"/>
              </w:rPr>
            </w:pPr>
            <w:r w:rsidRPr="00ED551A">
              <w:rPr>
                <w:rFonts w:ascii="Calibri" w:hAnsi="Calibri" w:cs="Calibri"/>
                <w:b/>
                <w:bCs/>
                <w:color w:val="FFFFFF"/>
              </w:rPr>
              <w:t>Default value aspect</w:t>
            </w:r>
          </w:p>
        </w:tc>
        <w:tc>
          <w:tcPr>
            <w:tcW w:w="805" w:type="dxa"/>
            <w:shd w:val="clear" w:color="auto" w:fill="00B0F0"/>
            <w:vAlign w:val="center"/>
          </w:tcPr>
          <w:p w14:paraId="7A972766" w14:textId="77777777" w:rsidR="00593EE4" w:rsidRPr="00ED551A" w:rsidRDefault="00593EE4" w:rsidP="004D1AFD">
            <w:pPr>
              <w:jc w:val="center"/>
              <w:rPr>
                <w:rFonts w:ascii="Calibri" w:hAnsi="Calibri" w:cs="Calibri"/>
                <w:b/>
                <w:bCs/>
                <w:color w:val="FFFFFF"/>
              </w:rPr>
            </w:pPr>
            <w:r w:rsidRPr="00ED551A">
              <w:rPr>
                <w:rFonts w:ascii="Calibri" w:hAnsi="Calibri" w:cs="Calibri"/>
                <w:b/>
                <w:bCs/>
                <w:color w:val="FFFFFF"/>
              </w:rPr>
              <w:t>Per (UE, cell, TRP, …)</w:t>
            </w:r>
          </w:p>
        </w:tc>
      </w:tr>
      <w:tr w:rsidR="00593EE4" w14:paraId="487336C5" w14:textId="77777777" w:rsidTr="00593EE4">
        <w:tc>
          <w:tcPr>
            <w:tcW w:w="2820" w:type="dxa"/>
            <w:shd w:val="clear" w:color="auto" w:fill="auto"/>
            <w:vAlign w:val="center"/>
          </w:tcPr>
          <w:p w14:paraId="1797E624" w14:textId="77777777" w:rsidR="00593EE4" w:rsidRPr="00ED551A" w:rsidRDefault="00593EE4" w:rsidP="004D1AFD">
            <w:pPr>
              <w:rPr>
                <w:color w:val="000000"/>
              </w:rPr>
            </w:pPr>
            <w:proofErr w:type="spellStart"/>
            <w:r w:rsidRPr="00ED551A">
              <w:rPr>
                <w:rFonts w:ascii="Arial" w:hAnsi="Arial" w:cs="Arial"/>
                <w:sz w:val="18"/>
                <w:szCs w:val="18"/>
              </w:rPr>
              <w:t>absenceOfAnyOtherTechnology</w:t>
            </w:r>
            <w:proofErr w:type="spellEnd"/>
          </w:p>
        </w:tc>
        <w:tc>
          <w:tcPr>
            <w:tcW w:w="3372" w:type="dxa"/>
            <w:shd w:val="clear" w:color="auto" w:fill="auto"/>
          </w:tcPr>
          <w:p w14:paraId="3964B910" w14:textId="77777777" w:rsidR="00593EE4" w:rsidRPr="00ED551A" w:rsidRDefault="00593EE4" w:rsidP="004D1AFD">
            <w:pPr>
              <w:rPr>
                <w:color w:val="000000"/>
              </w:rPr>
            </w:pPr>
            <w:r w:rsidRPr="00ED551A">
              <w:rPr>
                <w:rFonts w:ascii="Arial" w:hAnsi="Arial" w:cs="Arial"/>
                <w:sz w:val="18"/>
                <w:szCs w:val="18"/>
              </w:rPr>
              <w:t xml:space="preserve">Presence of this field indicates absence on a </w:t>
            </w:r>
            <w:proofErr w:type="gramStart"/>
            <w:r w:rsidRPr="00ED551A">
              <w:rPr>
                <w:rFonts w:ascii="Arial" w:hAnsi="Arial" w:cs="Arial"/>
                <w:sz w:val="18"/>
                <w:szCs w:val="18"/>
              </w:rPr>
              <w:t>long term</w:t>
            </w:r>
            <w:proofErr w:type="gramEnd"/>
            <w:r w:rsidRPr="00ED551A">
              <w:rPr>
                <w:rFonts w:ascii="Arial" w:hAnsi="Arial" w:cs="Arial"/>
                <w:sz w:val="18"/>
                <w:szCs w:val="18"/>
              </w:rPr>
              <w:t xml:space="preserve"> basis (e.g. by level of regulation) of any other technology sharing the carrier; absence of this field indicates the potential presence of any other technology sharing the carrier, as specified in TS 37.213 [48] clauses </w:t>
            </w:r>
            <w:r w:rsidRPr="00ED551A">
              <w:rPr>
                <w:rFonts w:ascii="Arial" w:hAnsi="Arial" w:cs="Arial"/>
                <w:strike/>
                <w:color w:val="FF0000"/>
                <w:sz w:val="18"/>
                <w:szCs w:val="18"/>
              </w:rPr>
              <w:t xml:space="preserve">X.X.X </w:t>
            </w:r>
            <w:r w:rsidRPr="00ED551A">
              <w:rPr>
                <w:rFonts w:ascii="Arial" w:hAnsi="Arial" w:cs="Arial"/>
                <w:color w:val="FF0000"/>
                <w:sz w:val="18"/>
                <w:szCs w:val="18"/>
              </w:rPr>
              <w:t>4.5</w:t>
            </w:r>
            <w:r w:rsidRPr="00ED551A">
              <w:rPr>
                <w:rFonts w:ascii="Arial" w:hAnsi="Arial" w:cs="Arial"/>
                <w:sz w:val="18"/>
                <w:szCs w:val="18"/>
              </w:rPr>
              <w:t>.</w:t>
            </w:r>
          </w:p>
        </w:tc>
        <w:tc>
          <w:tcPr>
            <w:tcW w:w="2444" w:type="dxa"/>
            <w:shd w:val="clear" w:color="auto" w:fill="auto"/>
            <w:vAlign w:val="center"/>
          </w:tcPr>
          <w:p w14:paraId="681C6750" w14:textId="77777777" w:rsidR="00593EE4" w:rsidRPr="00ED551A" w:rsidRDefault="00593EE4" w:rsidP="004D1AFD">
            <w:pPr>
              <w:rPr>
                <w:color w:val="000000"/>
              </w:rPr>
            </w:pPr>
            <w:r w:rsidRPr="00ED551A">
              <w:rPr>
                <w:rFonts w:ascii="Arial" w:hAnsi="Arial" w:cs="Arial"/>
                <w:sz w:val="18"/>
                <w:szCs w:val="18"/>
              </w:rPr>
              <w:t>ENUMERATED {true}</w:t>
            </w:r>
          </w:p>
        </w:tc>
        <w:tc>
          <w:tcPr>
            <w:tcW w:w="733" w:type="dxa"/>
            <w:shd w:val="clear" w:color="auto" w:fill="auto"/>
            <w:vAlign w:val="center"/>
          </w:tcPr>
          <w:p w14:paraId="24B4535D" w14:textId="77777777" w:rsidR="00593EE4" w:rsidRPr="00ED551A" w:rsidRDefault="00593EE4" w:rsidP="004D1AFD">
            <w:pPr>
              <w:rPr>
                <w:color w:val="000000"/>
              </w:rPr>
            </w:pPr>
            <w:r w:rsidRPr="00ED551A">
              <w:rPr>
                <w:rFonts w:ascii="Arial" w:hAnsi="Arial" w:cs="Arial"/>
                <w:sz w:val="18"/>
                <w:szCs w:val="18"/>
              </w:rPr>
              <w:t>N/A</w:t>
            </w:r>
          </w:p>
        </w:tc>
        <w:tc>
          <w:tcPr>
            <w:tcW w:w="805" w:type="dxa"/>
            <w:shd w:val="clear" w:color="auto" w:fill="auto"/>
            <w:vAlign w:val="center"/>
          </w:tcPr>
          <w:p w14:paraId="34EECE75" w14:textId="77777777" w:rsidR="00593EE4" w:rsidRPr="00ED551A" w:rsidRDefault="00593EE4" w:rsidP="004D1AFD">
            <w:pPr>
              <w:rPr>
                <w:color w:val="000000"/>
              </w:rPr>
            </w:pPr>
            <w:r w:rsidRPr="00ED551A">
              <w:rPr>
                <w:rFonts w:ascii="Arial" w:hAnsi="Arial" w:cs="Arial"/>
                <w:sz w:val="18"/>
                <w:szCs w:val="18"/>
              </w:rPr>
              <w:t>Per cell / carrier</w:t>
            </w:r>
          </w:p>
        </w:tc>
      </w:tr>
      <w:tr w:rsidR="00593EE4" w14:paraId="1825AF7D" w14:textId="77777777" w:rsidTr="00593EE4">
        <w:tc>
          <w:tcPr>
            <w:tcW w:w="2820" w:type="dxa"/>
            <w:shd w:val="clear" w:color="auto" w:fill="auto"/>
            <w:vAlign w:val="center"/>
          </w:tcPr>
          <w:p w14:paraId="0708FC5C" w14:textId="77777777" w:rsidR="00593EE4" w:rsidRPr="00ED551A" w:rsidRDefault="00593EE4" w:rsidP="004D1AFD">
            <w:pPr>
              <w:rPr>
                <w:color w:val="000000"/>
              </w:rPr>
            </w:pPr>
            <w:proofErr w:type="spellStart"/>
            <w:r w:rsidRPr="00ED551A">
              <w:rPr>
                <w:rFonts w:ascii="Arial" w:hAnsi="Arial" w:cs="Arial"/>
                <w:sz w:val="18"/>
                <w:szCs w:val="18"/>
              </w:rPr>
              <w:t>energyDetectionConfig</w:t>
            </w:r>
            <w:proofErr w:type="spellEnd"/>
          </w:p>
        </w:tc>
        <w:tc>
          <w:tcPr>
            <w:tcW w:w="3372" w:type="dxa"/>
            <w:shd w:val="clear" w:color="auto" w:fill="auto"/>
          </w:tcPr>
          <w:p w14:paraId="7EC61243" w14:textId="77777777" w:rsidR="00593EE4" w:rsidRPr="00ED551A" w:rsidRDefault="00593EE4" w:rsidP="004D1AFD">
            <w:pPr>
              <w:rPr>
                <w:color w:val="000000"/>
              </w:rPr>
            </w:pPr>
            <w:r w:rsidRPr="00ED551A">
              <w:rPr>
                <w:rFonts w:ascii="Arial" w:hAnsi="Arial" w:cs="Arial"/>
                <w:sz w:val="18"/>
                <w:szCs w:val="18"/>
              </w:rPr>
              <w:t xml:space="preserve">Indicates whether to use the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or the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 xml:space="preserve"> (see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2444" w:type="dxa"/>
            <w:shd w:val="clear" w:color="auto" w:fill="auto"/>
          </w:tcPr>
          <w:p w14:paraId="0FB78110" w14:textId="77777777" w:rsidR="00593EE4" w:rsidRPr="00ED551A" w:rsidRDefault="00593EE4" w:rsidP="004D1AFD">
            <w:pPr>
              <w:rPr>
                <w:color w:val="000000"/>
              </w:rPr>
            </w:pPr>
            <w:r w:rsidRPr="00ED551A">
              <w:rPr>
                <w:rFonts w:ascii="Arial" w:hAnsi="Arial" w:cs="Arial"/>
                <w:sz w:val="18"/>
                <w:szCs w:val="18"/>
              </w:rPr>
              <w:t>CHOICE {</w:t>
            </w:r>
            <w:proofErr w:type="spellStart"/>
            <w:r w:rsidRPr="00ED551A">
              <w:rPr>
                <w:rFonts w:ascii="Arial" w:hAnsi="Arial" w:cs="Arial"/>
                <w:sz w:val="18"/>
                <w:szCs w:val="18"/>
              </w:rPr>
              <w:t>maxEnergyDetectionThreshold</w:t>
            </w:r>
            <w:proofErr w:type="spellEnd"/>
            <w:r w:rsidRPr="00ED551A">
              <w:rPr>
                <w:rFonts w:ascii="Arial" w:hAnsi="Arial" w:cs="Arial"/>
                <w:sz w:val="18"/>
                <w:szCs w:val="18"/>
              </w:rPr>
              <w:t xml:space="preserve">, </w:t>
            </w:r>
            <w:proofErr w:type="spellStart"/>
            <w:r w:rsidRPr="00ED551A">
              <w:rPr>
                <w:rFonts w:ascii="Arial" w:hAnsi="Arial" w:cs="Arial"/>
                <w:sz w:val="18"/>
                <w:szCs w:val="18"/>
              </w:rPr>
              <w:t>energyDetectionThresholdOffset</w:t>
            </w:r>
            <w:proofErr w:type="spellEnd"/>
            <w:r w:rsidRPr="00ED551A">
              <w:rPr>
                <w:rFonts w:ascii="Arial" w:hAnsi="Arial" w:cs="Arial"/>
                <w:sz w:val="18"/>
                <w:szCs w:val="18"/>
              </w:rPr>
              <w:t>}</w:t>
            </w:r>
          </w:p>
        </w:tc>
        <w:tc>
          <w:tcPr>
            <w:tcW w:w="733" w:type="dxa"/>
            <w:shd w:val="clear" w:color="auto" w:fill="auto"/>
            <w:vAlign w:val="center"/>
          </w:tcPr>
          <w:p w14:paraId="0DDF0BDF" w14:textId="77777777" w:rsidR="00593EE4" w:rsidRPr="00ED551A" w:rsidRDefault="00593EE4" w:rsidP="004D1AFD">
            <w:pPr>
              <w:rPr>
                <w:color w:val="000000"/>
              </w:rPr>
            </w:pPr>
            <w:r w:rsidRPr="00ED551A">
              <w:rPr>
                <w:rFonts w:ascii="Arial" w:hAnsi="Arial" w:cs="Arial"/>
                <w:sz w:val="18"/>
                <w:szCs w:val="18"/>
              </w:rPr>
              <w:t>N/A</w:t>
            </w:r>
          </w:p>
        </w:tc>
        <w:tc>
          <w:tcPr>
            <w:tcW w:w="805" w:type="dxa"/>
            <w:shd w:val="clear" w:color="auto" w:fill="auto"/>
            <w:vAlign w:val="center"/>
          </w:tcPr>
          <w:p w14:paraId="40D7214F" w14:textId="77777777" w:rsidR="00593EE4" w:rsidRPr="00ED551A" w:rsidRDefault="00593EE4" w:rsidP="004D1AFD">
            <w:pPr>
              <w:rPr>
                <w:color w:val="00000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93EE4" w14:paraId="36E158D5" w14:textId="77777777" w:rsidTr="00593EE4">
        <w:tc>
          <w:tcPr>
            <w:tcW w:w="2820" w:type="dxa"/>
            <w:shd w:val="clear" w:color="auto" w:fill="auto"/>
            <w:vAlign w:val="center"/>
          </w:tcPr>
          <w:p w14:paraId="78CA1570" w14:textId="77777777" w:rsidR="00593EE4" w:rsidRPr="00ED551A" w:rsidRDefault="00593EE4" w:rsidP="004D1AFD">
            <w:pPr>
              <w:rPr>
                <w:color w:val="000000"/>
              </w:rPr>
            </w:pPr>
            <w:proofErr w:type="spellStart"/>
            <w:r w:rsidRPr="00ED551A">
              <w:rPr>
                <w:rFonts w:ascii="Arial" w:hAnsi="Arial" w:cs="Arial"/>
                <w:sz w:val="18"/>
                <w:szCs w:val="18"/>
              </w:rPr>
              <w:t>energyDetectionThresholdOffset</w:t>
            </w:r>
            <w:proofErr w:type="spellEnd"/>
          </w:p>
        </w:tc>
        <w:tc>
          <w:tcPr>
            <w:tcW w:w="3372" w:type="dxa"/>
            <w:shd w:val="clear" w:color="auto" w:fill="auto"/>
          </w:tcPr>
          <w:p w14:paraId="7BA57161" w14:textId="77777777" w:rsidR="00593EE4" w:rsidRPr="00ED551A" w:rsidRDefault="00593EE4" w:rsidP="004D1AFD">
            <w:pPr>
              <w:rPr>
                <w:color w:val="000000"/>
              </w:rPr>
            </w:pPr>
            <w:r w:rsidRPr="00ED551A">
              <w:rPr>
                <w:rFonts w:ascii="Arial" w:hAnsi="Arial" w:cs="Arial"/>
                <w:sz w:val="18"/>
                <w:szCs w:val="18"/>
              </w:rPr>
              <w:t xml:space="preserve">Indicates the offset to the default maximum energy detection threshold value. Unit in </w:t>
            </w:r>
            <w:proofErr w:type="spellStart"/>
            <w:r w:rsidRPr="00ED551A">
              <w:rPr>
                <w:rFonts w:ascii="Arial" w:hAnsi="Arial" w:cs="Arial"/>
                <w:sz w:val="18"/>
                <w:szCs w:val="18"/>
              </w:rPr>
              <w:t>dB.</w:t>
            </w:r>
            <w:proofErr w:type="spellEnd"/>
            <w:r w:rsidRPr="00ED551A">
              <w:rPr>
                <w:rFonts w:ascii="Arial" w:hAnsi="Arial" w:cs="Arial"/>
                <w:sz w:val="18"/>
                <w:szCs w:val="18"/>
              </w:rPr>
              <w:t xml:space="preserve"> Value -13 corresponds to -13dB, value -12 corresponds to -12dB, and so on (i.e. in steps of 1dB)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2444" w:type="dxa"/>
            <w:shd w:val="clear" w:color="auto" w:fill="auto"/>
            <w:vAlign w:val="center"/>
          </w:tcPr>
          <w:p w14:paraId="14FB94A5" w14:textId="77777777" w:rsidR="00593EE4" w:rsidRPr="00ED551A" w:rsidRDefault="00593EE4" w:rsidP="004D1AFD">
            <w:pPr>
              <w:rPr>
                <w:color w:val="000000"/>
              </w:rPr>
            </w:pPr>
            <w:r w:rsidRPr="00ED551A">
              <w:rPr>
                <w:rFonts w:ascii="Arial" w:hAnsi="Arial" w:cs="Arial"/>
                <w:sz w:val="18"/>
                <w:szCs w:val="18"/>
              </w:rPr>
              <w:t>INTEGER (-</w:t>
            </w:r>
            <w:proofErr w:type="gramStart"/>
            <w:r w:rsidRPr="00ED551A">
              <w:rPr>
                <w:rFonts w:ascii="Arial" w:hAnsi="Arial" w:cs="Arial"/>
                <w:sz w:val="18"/>
                <w:szCs w:val="18"/>
              </w:rPr>
              <w:t>13..</w:t>
            </w:r>
            <w:proofErr w:type="gramEnd"/>
            <w:r w:rsidRPr="00ED551A">
              <w:rPr>
                <w:rFonts w:ascii="Arial" w:hAnsi="Arial" w:cs="Arial"/>
                <w:sz w:val="18"/>
                <w:szCs w:val="18"/>
              </w:rPr>
              <w:t>20)</w:t>
            </w:r>
          </w:p>
        </w:tc>
        <w:tc>
          <w:tcPr>
            <w:tcW w:w="733" w:type="dxa"/>
            <w:shd w:val="clear" w:color="auto" w:fill="auto"/>
            <w:vAlign w:val="center"/>
          </w:tcPr>
          <w:p w14:paraId="128241E8" w14:textId="77777777" w:rsidR="00593EE4" w:rsidRPr="00ED551A" w:rsidRDefault="00593EE4" w:rsidP="004D1AFD">
            <w:pPr>
              <w:rPr>
                <w:color w:val="000000"/>
              </w:rPr>
            </w:pPr>
            <w:r w:rsidRPr="00ED551A">
              <w:rPr>
                <w:rFonts w:ascii="Arial" w:hAnsi="Arial" w:cs="Arial"/>
                <w:sz w:val="18"/>
                <w:szCs w:val="18"/>
              </w:rPr>
              <w:t>N/A</w:t>
            </w:r>
          </w:p>
        </w:tc>
        <w:tc>
          <w:tcPr>
            <w:tcW w:w="805" w:type="dxa"/>
            <w:shd w:val="clear" w:color="auto" w:fill="auto"/>
            <w:vAlign w:val="center"/>
          </w:tcPr>
          <w:p w14:paraId="2A270B18" w14:textId="77777777" w:rsidR="00593EE4" w:rsidRPr="00ED551A" w:rsidRDefault="00593EE4" w:rsidP="004D1AFD">
            <w:pPr>
              <w:rPr>
                <w:color w:val="00000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93EE4" w14:paraId="01F2EC85" w14:textId="77777777" w:rsidTr="00593EE4">
        <w:tc>
          <w:tcPr>
            <w:tcW w:w="2820" w:type="dxa"/>
            <w:shd w:val="clear" w:color="auto" w:fill="auto"/>
            <w:vAlign w:val="center"/>
          </w:tcPr>
          <w:p w14:paraId="7E19B74C" w14:textId="77777777" w:rsidR="00593EE4" w:rsidRPr="00ED551A" w:rsidRDefault="00593EE4" w:rsidP="004D1AFD">
            <w:pPr>
              <w:rPr>
                <w:color w:val="000000"/>
              </w:rPr>
            </w:pPr>
            <w:proofErr w:type="spellStart"/>
            <w:r w:rsidRPr="00ED551A">
              <w:rPr>
                <w:rFonts w:ascii="Arial" w:hAnsi="Arial" w:cs="Arial"/>
                <w:sz w:val="18"/>
                <w:szCs w:val="18"/>
              </w:rPr>
              <w:t>maxEnergyDetectionThreshold</w:t>
            </w:r>
            <w:proofErr w:type="spellEnd"/>
          </w:p>
        </w:tc>
        <w:tc>
          <w:tcPr>
            <w:tcW w:w="3372" w:type="dxa"/>
            <w:shd w:val="clear" w:color="auto" w:fill="auto"/>
          </w:tcPr>
          <w:p w14:paraId="3B99C93C" w14:textId="77777777" w:rsidR="00593EE4" w:rsidRPr="00ED551A" w:rsidRDefault="00593EE4" w:rsidP="004D1AFD">
            <w:pPr>
              <w:rPr>
                <w:color w:val="000000"/>
              </w:rPr>
            </w:pPr>
            <w:r w:rsidRPr="00ED551A">
              <w:rPr>
                <w:rFonts w:ascii="Arial" w:hAnsi="Arial" w:cs="Arial"/>
                <w:sz w:val="18"/>
                <w:szCs w:val="18"/>
              </w:rPr>
              <w:t xml:space="preserve">Indicates the absolute maximum energy detection threshold value. Unit in dBm. Value -85 corresponds to -85 dBm, value -84 corresponds to -84 dBm, and so on (i.e. in steps of 1dBm)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4.5.5</w:t>
            </w:r>
            <w:r w:rsidRPr="00ED551A">
              <w:rPr>
                <w:rFonts w:ascii="Arial" w:hAnsi="Arial" w:cs="Arial"/>
                <w:sz w:val="18"/>
                <w:szCs w:val="18"/>
              </w:rPr>
              <w:t>.</w:t>
            </w:r>
          </w:p>
        </w:tc>
        <w:tc>
          <w:tcPr>
            <w:tcW w:w="2444" w:type="dxa"/>
            <w:shd w:val="clear" w:color="auto" w:fill="auto"/>
            <w:vAlign w:val="center"/>
          </w:tcPr>
          <w:p w14:paraId="15C9C88F" w14:textId="77777777" w:rsidR="00593EE4" w:rsidRPr="00ED551A" w:rsidRDefault="00593EE4" w:rsidP="004D1AFD">
            <w:pPr>
              <w:rPr>
                <w:color w:val="000000"/>
              </w:rPr>
            </w:pPr>
            <w:r w:rsidRPr="00ED551A">
              <w:rPr>
                <w:rFonts w:ascii="Arial" w:hAnsi="Arial" w:cs="Arial"/>
                <w:sz w:val="18"/>
                <w:szCs w:val="18"/>
              </w:rPr>
              <w:t>INTEGER (-</w:t>
            </w:r>
            <w:proofErr w:type="gramStart"/>
            <w:r w:rsidRPr="00ED551A">
              <w:rPr>
                <w:rFonts w:ascii="Arial" w:hAnsi="Arial" w:cs="Arial"/>
                <w:sz w:val="18"/>
                <w:szCs w:val="18"/>
              </w:rPr>
              <w:t>85..</w:t>
            </w:r>
            <w:proofErr w:type="gramEnd"/>
            <w:r w:rsidRPr="00ED551A">
              <w:rPr>
                <w:rFonts w:ascii="Arial" w:hAnsi="Arial" w:cs="Arial"/>
                <w:sz w:val="18"/>
                <w:szCs w:val="18"/>
              </w:rPr>
              <w:t>-52)</w:t>
            </w:r>
          </w:p>
        </w:tc>
        <w:tc>
          <w:tcPr>
            <w:tcW w:w="733" w:type="dxa"/>
            <w:shd w:val="clear" w:color="auto" w:fill="auto"/>
            <w:vAlign w:val="center"/>
          </w:tcPr>
          <w:p w14:paraId="791FCD8B" w14:textId="77777777" w:rsidR="00593EE4" w:rsidRPr="00ED551A" w:rsidRDefault="00593EE4" w:rsidP="004D1AFD">
            <w:pPr>
              <w:rPr>
                <w:color w:val="000000"/>
              </w:rPr>
            </w:pPr>
            <w:r w:rsidRPr="00ED551A">
              <w:rPr>
                <w:rFonts w:ascii="Arial" w:hAnsi="Arial" w:cs="Arial"/>
                <w:sz w:val="18"/>
                <w:szCs w:val="18"/>
              </w:rPr>
              <w:t>N/A</w:t>
            </w:r>
          </w:p>
        </w:tc>
        <w:tc>
          <w:tcPr>
            <w:tcW w:w="805" w:type="dxa"/>
            <w:shd w:val="clear" w:color="auto" w:fill="auto"/>
            <w:vAlign w:val="center"/>
          </w:tcPr>
          <w:p w14:paraId="541D4528" w14:textId="77777777" w:rsidR="00593EE4" w:rsidRPr="00ED551A" w:rsidRDefault="00593EE4" w:rsidP="004D1AFD">
            <w:pPr>
              <w:rPr>
                <w:color w:val="00000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93EE4" w14:paraId="526FB742" w14:textId="77777777" w:rsidTr="00593EE4">
        <w:tc>
          <w:tcPr>
            <w:tcW w:w="2820" w:type="dxa"/>
            <w:shd w:val="clear" w:color="auto" w:fill="auto"/>
          </w:tcPr>
          <w:p w14:paraId="5F686DC0" w14:textId="77777777" w:rsidR="00593EE4" w:rsidRPr="00ED551A" w:rsidRDefault="00593EE4" w:rsidP="004D1AFD">
            <w:pPr>
              <w:rPr>
                <w:color w:val="000000"/>
              </w:rPr>
            </w:pPr>
            <w:r w:rsidRPr="00ED551A">
              <w:rPr>
                <w:rFonts w:ascii="Arial" w:hAnsi="Arial" w:cs="Arial"/>
                <w:sz w:val="18"/>
                <w:szCs w:val="18"/>
              </w:rPr>
              <w:t>HARQ-ACKFeedbackRatioforContentionWindowAdjustment-GC-Option2</w:t>
            </w:r>
          </w:p>
        </w:tc>
        <w:tc>
          <w:tcPr>
            <w:tcW w:w="3372" w:type="dxa"/>
            <w:shd w:val="clear" w:color="auto" w:fill="auto"/>
          </w:tcPr>
          <w:p w14:paraId="44474AE0" w14:textId="77777777" w:rsidR="00593EE4" w:rsidRPr="00ED551A" w:rsidRDefault="00593EE4" w:rsidP="004D1AFD">
            <w:pPr>
              <w:rPr>
                <w:color w:val="000000"/>
              </w:rPr>
            </w:pPr>
            <w:r w:rsidRPr="00ED551A">
              <w:rPr>
                <w:rFonts w:ascii="Arial" w:hAnsi="Arial" w:cs="Arial"/>
                <w:sz w:val="18"/>
                <w:szCs w:val="18"/>
              </w:rPr>
              <w:t xml:space="preserve">Ratio threshold for contention window adjustment for SL groupcast option 2 as specified in TS 37.213 [48], clause </w:t>
            </w:r>
            <w:r w:rsidRPr="00ED551A">
              <w:rPr>
                <w:rFonts w:ascii="Arial" w:hAnsi="Arial" w:cs="Arial"/>
                <w:strike/>
                <w:color w:val="FF0000"/>
                <w:sz w:val="18"/>
                <w:szCs w:val="18"/>
              </w:rPr>
              <w:t xml:space="preserve">X.X.X </w:t>
            </w:r>
            <w:r w:rsidRPr="00ED551A">
              <w:rPr>
                <w:rFonts w:ascii="Arial" w:hAnsi="Arial" w:cs="Arial"/>
                <w:color w:val="FF0000"/>
                <w:sz w:val="18"/>
                <w:szCs w:val="18"/>
              </w:rPr>
              <w:t>4.5.4</w:t>
            </w:r>
            <w:r w:rsidRPr="00ED551A">
              <w:rPr>
                <w:rFonts w:ascii="Arial" w:hAnsi="Arial" w:cs="Arial"/>
                <w:sz w:val="18"/>
                <w:szCs w:val="18"/>
              </w:rPr>
              <w:t>. Unit is percentage.</w:t>
            </w:r>
          </w:p>
        </w:tc>
        <w:tc>
          <w:tcPr>
            <w:tcW w:w="2444" w:type="dxa"/>
            <w:shd w:val="clear" w:color="auto" w:fill="auto"/>
            <w:vAlign w:val="center"/>
          </w:tcPr>
          <w:p w14:paraId="7E1041F9" w14:textId="77777777" w:rsidR="00593EE4" w:rsidRPr="00ED551A" w:rsidRDefault="00593EE4" w:rsidP="004D1AFD">
            <w:pPr>
              <w:rPr>
                <w:color w:val="000000"/>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10..</w:t>
            </w:r>
            <w:proofErr w:type="gramEnd"/>
            <w:r w:rsidRPr="00ED551A">
              <w:rPr>
                <w:rFonts w:ascii="Arial" w:hAnsi="Arial" w:cs="Arial"/>
                <w:sz w:val="18"/>
                <w:szCs w:val="18"/>
              </w:rPr>
              <w:t>100)</w:t>
            </w:r>
            <w:r w:rsidRPr="00ED551A">
              <w:rPr>
                <w:rFonts w:ascii="Arial" w:hAnsi="Arial" w:cs="Arial"/>
                <w:strike/>
                <w:color w:val="FF0000"/>
                <w:sz w:val="18"/>
                <w:szCs w:val="18"/>
              </w:rPr>
              <w:t>]</w:t>
            </w:r>
          </w:p>
        </w:tc>
        <w:tc>
          <w:tcPr>
            <w:tcW w:w="733" w:type="dxa"/>
            <w:shd w:val="clear" w:color="auto" w:fill="auto"/>
            <w:vAlign w:val="center"/>
          </w:tcPr>
          <w:p w14:paraId="50BFDC0D" w14:textId="77777777" w:rsidR="00593EE4" w:rsidRPr="00ED551A" w:rsidRDefault="00593EE4" w:rsidP="004D1AFD">
            <w:pPr>
              <w:rPr>
                <w:color w:val="000000"/>
              </w:rPr>
            </w:pPr>
            <w:r w:rsidRPr="00ED551A">
              <w:rPr>
                <w:rFonts w:ascii="Arial" w:hAnsi="Arial" w:cs="Arial"/>
                <w:sz w:val="18"/>
                <w:szCs w:val="18"/>
              </w:rPr>
              <w:t>N/A</w:t>
            </w:r>
          </w:p>
        </w:tc>
        <w:tc>
          <w:tcPr>
            <w:tcW w:w="805" w:type="dxa"/>
            <w:shd w:val="clear" w:color="auto" w:fill="auto"/>
            <w:vAlign w:val="center"/>
          </w:tcPr>
          <w:p w14:paraId="6B69BC75" w14:textId="77777777" w:rsidR="00593EE4" w:rsidRPr="00ED551A" w:rsidRDefault="00593EE4" w:rsidP="004D1AFD">
            <w:pPr>
              <w:rPr>
                <w:color w:val="000000"/>
              </w:rPr>
            </w:pPr>
            <w:r w:rsidRPr="00ED551A">
              <w:rPr>
                <w:rFonts w:ascii="Arial" w:hAnsi="Arial" w:cs="Arial"/>
                <w:strike/>
                <w:color w:val="FF0000"/>
                <w:sz w:val="18"/>
                <w:szCs w:val="18"/>
              </w:rPr>
              <w:t>[</w:t>
            </w:r>
            <w:r w:rsidRPr="00ED551A">
              <w:rPr>
                <w:rFonts w:ascii="Arial" w:hAnsi="Arial" w:cs="Arial"/>
                <w:sz w:val="18"/>
                <w:szCs w:val="18"/>
              </w:rPr>
              <w:t>Per cell / carrier</w:t>
            </w:r>
            <w:r w:rsidRPr="00ED551A">
              <w:rPr>
                <w:rFonts w:ascii="Arial" w:hAnsi="Arial" w:cs="Arial"/>
                <w:strike/>
                <w:color w:val="FF0000"/>
                <w:sz w:val="18"/>
                <w:szCs w:val="18"/>
              </w:rPr>
              <w:t>]</w:t>
            </w:r>
          </w:p>
        </w:tc>
      </w:tr>
      <w:tr w:rsidR="00593EE4" w14:paraId="718C6708" w14:textId="77777777" w:rsidTr="00593EE4">
        <w:tc>
          <w:tcPr>
            <w:tcW w:w="2820" w:type="dxa"/>
            <w:shd w:val="clear" w:color="auto" w:fill="auto"/>
            <w:vAlign w:val="center"/>
          </w:tcPr>
          <w:p w14:paraId="22D64867" w14:textId="77777777" w:rsidR="00593EE4" w:rsidRPr="00ED551A" w:rsidRDefault="00593EE4" w:rsidP="004D1AFD">
            <w:pPr>
              <w:rPr>
                <w:rFonts w:ascii="Arial" w:hAnsi="Arial" w:cs="Arial"/>
                <w:sz w:val="18"/>
                <w:szCs w:val="18"/>
              </w:rPr>
            </w:pPr>
            <w:proofErr w:type="spellStart"/>
            <w:r w:rsidRPr="00ED551A">
              <w:rPr>
                <w:rFonts w:ascii="Arial" w:hAnsi="Arial" w:cs="Arial"/>
                <w:sz w:val="18"/>
                <w:szCs w:val="18"/>
              </w:rPr>
              <w:t>CPEStartingPositionPSFCH</w:t>
            </w:r>
            <w:proofErr w:type="spellEnd"/>
          </w:p>
        </w:tc>
        <w:tc>
          <w:tcPr>
            <w:tcW w:w="3372" w:type="dxa"/>
            <w:shd w:val="clear" w:color="auto" w:fill="auto"/>
          </w:tcPr>
          <w:p w14:paraId="11A460B3" w14:textId="77777777" w:rsidR="00593EE4" w:rsidRPr="00ED551A" w:rsidRDefault="00593EE4" w:rsidP="004D1AFD">
            <w:pPr>
              <w:rPr>
                <w:rFonts w:ascii="Arial" w:hAnsi="Arial" w:cs="Arial"/>
                <w:sz w:val="18"/>
                <w:szCs w:val="18"/>
              </w:rPr>
            </w:pPr>
            <w:r w:rsidRPr="00ED551A">
              <w:rPr>
                <w:rFonts w:ascii="Arial" w:hAnsi="Arial" w:cs="Arial"/>
                <w:sz w:val="18"/>
                <w:szCs w:val="18"/>
              </w:rPr>
              <w:t>A CPE starting position within the GP symbol before PSFCH transmission. The value is an index of the set of all candidate CPE starting positions specified in Table 5.3.1-3 of [16, TS38.211] for Ci=1 and the corresponding SCS of the SL BWP.</w:t>
            </w:r>
          </w:p>
        </w:tc>
        <w:tc>
          <w:tcPr>
            <w:tcW w:w="2444" w:type="dxa"/>
            <w:shd w:val="clear" w:color="auto" w:fill="auto"/>
            <w:vAlign w:val="center"/>
          </w:tcPr>
          <w:p w14:paraId="6A1E7F3A" w14:textId="77777777" w:rsidR="00593EE4" w:rsidRPr="00ED551A" w:rsidRDefault="00593EE4" w:rsidP="004D1AFD">
            <w:pPr>
              <w:rPr>
                <w:rFonts w:ascii="Arial" w:hAnsi="Arial" w:cs="Arial"/>
                <w:strike/>
                <w:color w:val="FF0000"/>
                <w:sz w:val="18"/>
                <w:szCs w:val="18"/>
              </w:rPr>
            </w:pPr>
            <w:r w:rsidRPr="00ED551A">
              <w:rPr>
                <w:rFonts w:ascii="Arial" w:hAnsi="Arial" w:cs="Arial"/>
                <w:strike/>
                <w:color w:val="FF0000"/>
                <w:sz w:val="18"/>
                <w:szCs w:val="18"/>
              </w:rPr>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733" w:type="dxa"/>
            <w:shd w:val="clear" w:color="auto" w:fill="auto"/>
            <w:vAlign w:val="center"/>
          </w:tcPr>
          <w:p w14:paraId="2F03C9DC" w14:textId="77777777" w:rsidR="00593EE4" w:rsidRPr="00ED551A" w:rsidRDefault="00593EE4" w:rsidP="004D1AFD">
            <w:pPr>
              <w:rPr>
                <w:rFonts w:ascii="Arial" w:hAnsi="Arial" w:cs="Arial"/>
                <w:sz w:val="18"/>
                <w:szCs w:val="18"/>
              </w:rPr>
            </w:pPr>
            <w:r w:rsidRPr="00ED551A">
              <w:rPr>
                <w:rFonts w:ascii="Arial" w:hAnsi="Arial" w:cs="Arial"/>
                <w:sz w:val="18"/>
                <w:szCs w:val="18"/>
              </w:rPr>
              <w:t>N/A</w:t>
            </w:r>
          </w:p>
        </w:tc>
        <w:tc>
          <w:tcPr>
            <w:tcW w:w="805" w:type="dxa"/>
            <w:shd w:val="clear" w:color="auto" w:fill="auto"/>
            <w:vAlign w:val="center"/>
          </w:tcPr>
          <w:p w14:paraId="3F63C514" w14:textId="77777777" w:rsidR="00593EE4" w:rsidRPr="00ED551A" w:rsidRDefault="00593EE4" w:rsidP="004D1AFD">
            <w:pPr>
              <w:rPr>
                <w:rFonts w:ascii="Arial" w:hAnsi="Arial" w:cs="Arial"/>
                <w:strike/>
                <w:color w:val="FF0000"/>
                <w:sz w:val="18"/>
                <w:szCs w:val="18"/>
              </w:rPr>
            </w:pPr>
            <w:r w:rsidRPr="00ED551A">
              <w:rPr>
                <w:rFonts w:ascii="Arial" w:hAnsi="Arial" w:cs="Arial"/>
                <w:sz w:val="18"/>
                <w:szCs w:val="18"/>
              </w:rPr>
              <w:t>Per resource pool</w:t>
            </w:r>
          </w:p>
        </w:tc>
      </w:tr>
      <w:tr w:rsidR="00593EE4" w14:paraId="4D1745CA" w14:textId="77777777" w:rsidTr="00593EE4">
        <w:tc>
          <w:tcPr>
            <w:tcW w:w="2820" w:type="dxa"/>
            <w:shd w:val="clear" w:color="auto" w:fill="auto"/>
            <w:vAlign w:val="center"/>
          </w:tcPr>
          <w:p w14:paraId="325984C9" w14:textId="77777777" w:rsidR="00593EE4" w:rsidRPr="00ED551A" w:rsidRDefault="00593EE4" w:rsidP="004D1AFD">
            <w:pPr>
              <w:rPr>
                <w:rFonts w:ascii="Arial" w:hAnsi="Arial" w:cs="Arial"/>
                <w:sz w:val="18"/>
                <w:szCs w:val="18"/>
              </w:rPr>
            </w:pPr>
            <w:proofErr w:type="spellStart"/>
            <w:r w:rsidRPr="00ED551A">
              <w:rPr>
                <w:rFonts w:ascii="Arial" w:hAnsi="Arial" w:cs="Arial"/>
                <w:sz w:val="18"/>
                <w:szCs w:val="18"/>
              </w:rPr>
              <w:t>CPEStartingPositionS</w:t>
            </w:r>
            <w:proofErr w:type="spellEnd"/>
            <w:r w:rsidRPr="00ED551A">
              <w:rPr>
                <w:rFonts w:ascii="Arial" w:hAnsi="Arial" w:cs="Arial"/>
                <w:sz w:val="18"/>
                <w:szCs w:val="18"/>
              </w:rPr>
              <w:t>-SSB</w:t>
            </w:r>
          </w:p>
        </w:tc>
        <w:tc>
          <w:tcPr>
            <w:tcW w:w="3372" w:type="dxa"/>
            <w:shd w:val="clear" w:color="auto" w:fill="auto"/>
          </w:tcPr>
          <w:p w14:paraId="2F47D5A2" w14:textId="77777777" w:rsidR="00593EE4" w:rsidRPr="00ED551A" w:rsidRDefault="00593EE4" w:rsidP="004D1AFD">
            <w:pPr>
              <w:rPr>
                <w:rFonts w:ascii="Arial" w:hAnsi="Arial" w:cs="Arial"/>
                <w:sz w:val="18"/>
                <w:szCs w:val="18"/>
              </w:rPr>
            </w:pPr>
            <w:r w:rsidRPr="00ED551A">
              <w:rPr>
                <w:rFonts w:ascii="Arial" w:hAnsi="Arial" w:cs="Arial"/>
                <w:sz w:val="18"/>
                <w:szCs w:val="18"/>
              </w:rPr>
              <w:t xml:space="preserve">A CPE starting position within the GP symbol before S-SSB transmission. The value is an index of the set of all candidate CPE starting positions specified </w:t>
            </w:r>
            <w:r w:rsidRPr="00ED551A">
              <w:rPr>
                <w:rFonts w:ascii="Arial" w:hAnsi="Arial" w:cs="Arial"/>
                <w:sz w:val="18"/>
                <w:szCs w:val="18"/>
              </w:rPr>
              <w:lastRenderedPageBreak/>
              <w:t>in Table 5.3.1-3 of [16, TS38.211] for Ci=1 and the corresponding SCS of the SL BWP.</w:t>
            </w:r>
          </w:p>
        </w:tc>
        <w:tc>
          <w:tcPr>
            <w:tcW w:w="2444" w:type="dxa"/>
            <w:shd w:val="clear" w:color="auto" w:fill="auto"/>
            <w:vAlign w:val="center"/>
          </w:tcPr>
          <w:p w14:paraId="71DB6DAF" w14:textId="77777777" w:rsidR="00593EE4" w:rsidRPr="00ED551A" w:rsidRDefault="00593EE4" w:rsidP="004D1AFD">
            <w:pPr>
              <w:rPr>
                <w:rFonts w:ascii="Arial" w:hAnsi="Arial" w:cs="Arial"/>
                <w:strike/>
                <w:color w:val="FF0000"/>
                <w:sz w:val="18"/>
                <w:szCs w:val="18"/>
              </w:rPr>
            </w:pPr>
            <w:r w:rsidRPr="00ED551A">
              <w:rPr>
                <w:rFonts w:ascii="Arial" w:hAnsi="Arial" w:cs="Arial"/>
                <w:strike/>
                <w:color w:val="FF0000"/>
                <w:sz w:val="18"/>
                <w:szCs w:val="18"/>
              </w:rPr>
              <w:lastRenderedPageBreak/>
              <w:t>[</w:t>
            </w:r>
            <w:r w:rsidRPr="00ED551A">
              <w:rPr>
                <w:rFonts w:ascii="Arial" w:hAnsi="Arial" w:cs="Arial"/>
                <w:sz w:val="18"/>
                <w:szCs w:val="18"/>
              </w:rPr>
              <w:t>INTEGER (</w:t>
            </w:r>
            <w:proofErr w:type="gramStart"/>
            <w:r w:rsidRPr="00ED551A">
              <w:rPr>
                <w:rFonts w:ascii="Arial" w:hAnsi="Arial" w:cs="Arial"/>
                <w:sz w:val="18"/>
                <w:szCs w:val="18"/>
              </w:rPr>
              <w:t>1..</w:t>
            </w:r>
            <w:proofErr w:type="gramEnd"/>
            <w:r w:rsidRPr="00ED551A">
              <w:rPr>
                <w:rFonts w:ascii="Arial" w:hAnsi="Arial" w:cs="Arial"/>
                <w:sz w:val="18"/>
                <w:szCs w:val="18"/>
              </w:rPr>
              <w:t>X)</w:t>
            </w:r>
            <w:r w:rsidRPr="00ED551A">
              <w:rPr>
                <w:rFonts w:ascii="Arial" w:hAnsi="Arial" w:cs="Arial"/>
                <w:strike/>
                <w:color w:val="FF0000"/>
                <w:sz w:val="18"/>
                <w:szCs w:val="18"/>
              </w:rPr>
              <w:t>]</w:t>
            </w:r>
          </w:p>
        </w:tc>
        <w:tc>
          <w:tcPr>
            <w:tcW w:w="733" w:type="dxa"/>
            <w:shd w:val="clear" w:color="auto" w:fill="auto"/>
            <w:vAlign w:val="center"/>
          </w:tcPr>
          <w:p w14:paraId="0A0BB782" w14:textId="77777777" w:rsidR="00593EE4" w:rsidRPr="00ED551A" w:rsidRDefault="00593EE4" w:rsidP="004D1AFD">
            <w:pPr>
              <w:rPr>
                <w:rFonts w:ascii="Arial" w:hAnsi="Arial" w:cs="Arial"/>
                <w:sz w:val="18"/>
                <w:szCs w:val="18"/>
              </w:rPr>
            </w:pPr>
            <w:r w:rsidRPr="00ED551A">
              <w:rPr>
                <w:rFonts w:ascii="Arial" w:hAnsi="Arial" w:cs="Arial"/>
                <w:sz w:val="18"/>
                <w:szCs w:val="18"/>
              </w:rPr>
              <w:t>N/A</w:t>
            </w:r>
          </w:p>
        </w:tc>
        <w:tc>
          <w:tcPr>
            <w:tcW w:w="805" w:type="dxa"/>
            <w:shd w:val="clear" w:color="auto" w:fill="auto"/>
            <w:vAlign w:val="center"/>
          </w:tcPr>
          <w:p w14:paraId="7E8B9D1C" w14:textId="77777777" w:rsidR="00593EE4" w:rsidRPr="00ED551A" w:rsidRDefault="00593EE4" w:rsidP="004D1AFD">
            <w:pPr>
              <w:rPr>
                <w:rFonts w:ascii="Arial" w:hAnsi="Arial" w:cs="Arial"/>
                <w:strike/>
                <w:color w:val="FF0000"/>
                <w:sz w:val="18"/>
                <w:szCs w:val="18"/>
              </w:rPr>
            </w:pPr>
            <w:r w:rsidRPr="00ED551A">
              <w:rPr>
                <w:rFonts w:ascii="Arial" w:hAnsi="Arial" w:cs="Arial"/>
                <w:sz w:val="18"/>
                <w:szCs w:val="18"/>
              </w:rPr>
              <w:t>Per SL BWP</w:t>
            </w:r>
          </w:p>
        </w:tc>
      </w:tr>
    </w:tbl>
    <w:p w14:paraId="10DD31B9" w14:textId="77777777" w:rsidR="00593EE4" w:rsidRDefault="00593EE4" w:rsidP="00593EE4">
      <w:pPr>
        <w:spacing w:after="0"/>
        <w:jc w:val="both"/>
        <w:rPr>
          <w:rFonts w:ascii="Calibri" w:hAnsi="Calibri" w:cs="Calibri"/>
          <w:lang w:eastAsia="zh-CN"/>
        </w:rPr>
      </w:pPr>
    </w:p>
    <w:p w14:paraId="10C949CC" w14:textId="77777777" w:rsidR="00593EE4" w:rsidRPr="000C7799" w:rsidRDefault="00593EE4" w:rsidP="00593EE4">
      <w:pPr>
        <w:spacing w:after="0"/>
        <w:jc w:val="both"/>
        <w:rPr>
          <w:b/>
          <w:bCs/>
        </w:rPr>
      </w:pPr>
      <w:r w:rsidRPr="000C7799">
        <w:rPr>
          <w:b/>
          <w:bCs/>
          <w:highlight w:val="green"/>
        </w:rPr>
        <w:t>Agreement</w:t>
      </w:r>
    </w:p>
    <w:p w14:paraId="1520C472" w14:textId="77777777" w:rsidR="00593EE4" w:rsidRPr="000C7799" w:rsidRDefault="00593EE4" w:rsidP="00593EE4">
      <w:pPr>
        <w:spacing w:after="120"/>
        <w:jc w:val="both"/>
      </w:pPr>
      <w:r w:rsidRPr="000C7799">
        <w:t>Confirm the below working assumption on Type 1 LBT blocking with following modifications.</w:t>
      </w:r>
    </w:p>
    <w:tbl>
      <w:tblPr>
        <w:tblW w:w="1019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1"/>
      </w:tblGrid>
      <w:tr w:rsidR="00593EE4" w14:paraId="041BE9EE" w14:textId="77777777" w:rsidTr="00593EE4">
        <w:tc>
          <w:tcPr>
            <w:tcW w:w="10191" w:type="dxa"/>
            <w:shd w:val="clear" w:color="auto" w:fill="auto"/>
          </w:tcPr>
          <w:p w14:paraId="251CF8C5" w14:textId="77777777" w:rsidR="00593EE4" w:rsidRPr="000C7799" w:rsidRDefault="00593EE4" w:rsidP="00593EE4">
            <w:pPr>
              <w:spacing w:after="0"/>
              <w:jc w:val="both"/>
              <w:rPr>
                <w:rFonts w:eastAsia="DengXian"/>
                <w:lang w:eastAsia="zh-CN"/>
              </w:rPr>
            </w:pPr>
            <w:r w:rsidRPr="000C7799">
              <w:rPr>
                <w:b/>
                <w:bCs/>
                <w:highlight w:val="darkYellow"/>
              </w:rPr>
              <w:t>Working assumption</w:t>
            </w:r>
            <w:r w:rsidRPr="000C7799">
              <w:rPr>
                <w:b/>
                <w:bCs/>
              </w:rPr>
              <w:t xml:space="preserve"> (RAN1#114bis)</w:t>
            </w:r>
          </w:p>
          <w:p w14:paraId="63806F9C" w14:textId="77777777" w:rsidR="00593EE4" w:rsidRPr="000C7799" w:rsidRDefault="00593EE4" w:rsidP="00593EE4">
            <w:pPr>
              <w:spacing w:after="0"/>
              <w:jc w:val="both"/>
            </w:pPr>
            <w:r w:rsidRPr="000C7799">
              <w:t>For Type 1 LBT block issue (inter-UE case), the following option 2 and option 1 are supported separately based on UE capability</w:t>
            </w:r>
          </w:p>
          <w:p w14:paraId="5146AFE7" w14:textId="77777777" w:rsidR="00593EE4" w:rsidRPr="000C7799" w:rsidRDefault="00593EE4" w:rsidP="002E69B8">
            <w:pPr>
              <w:pStyle w:val="ListParagraph"/>
              <w:widowControl/>
              <w:numPr>
                <w:ilvl w:val="0"/>
                <w:numId w:val="5"/>
              </w:numPr>
              <w:autoSpaceDE w:val="0"/>
              <w:autoSpaceDN w:val="0"/>
              <w:ind w:leftChars="0"/>
              <w:rPr>
                <w:rFonts w:ascii="Times New Roman" w:hAnsi="Times New Roman"/>
                <w:color w:val="000000"/>
                <w:sz w:val="20"/>
                <w:szCs w:val="20"/>
              </w:rPr>
            </w:pPr>
            <w:r w:rsidRPr="000C7799">
              <w:rPr>
                <w:rFonts w:ascii="Times New Roman" w:hAnsi="Times New Roman"/>
                <w:color w:val="000000"/>
                <w:sz w:val="20"/>
                <w:szCs w:val="20"/>
              </w:rPr>
              <w:t xml:space="preserve">Option 2: If transmission in slot(s) </w:t>
            </w:r>
            <w:ins w:id="84" w:author="David Mazzarese" w:date="2023-11-13T18:27:00Z">
              <w:r w:rsidRPr="000C7799">
                <w:rPr>
                  <w:rFonts w:ascii="Times New Roman" w:hAnsi="Times New Roman"/>
                  <w:color w:val="000000"/>
                  <w:sz w:val="20"/>
                  <w:szCs w:val="20"/>
                </w:rPr>
                <w:t xml:space="preserve">at least </w:t>
              </w:r>
            </w:ins>
            <m:oMath>
              <m:sSubSup>
                <m:sSubSupPr>
                  <m:ctrlPr>
                    <w:ins w:id="85" w:author="Kevin Lin" w:date="2023-11-11T02:02:00Z">
                      <w:rPr>
                        <w:rFonts w:ascii="Cambria Math" w:eastAsia="Malgun Gothic" w:hAnsi="Cambria Math"/>
                        <w:i/>
                        <w:color w:val="000000"/>
                        <w:sz w:val="20"/>
                        <w:szCs w:val="20"/>
                        <w:lang w:val="de-DE" w:eastAsia="ko-KR"/>
                      </w:rPr>
                    </w:ins>
                  </m:ctrlPr>
                </m:sSubSupPr>
                <m:e>
                  <m:r>
                    <w:ins w:id="86" w:author="Kevin Lin" w:date="2023-11-11T02:02:00Z">
                      <w:rPr>
                        <w:rFonts w:ascii="Cambria Math" w:eastAsia="Malgun Gothic" w:hAnsi="Cambria Math"/>
                        <w:color w:val="000000"/>
                        <w:sz w:val="20"/>
                        <w:szCs w:val="20"/>
                        <w:lang w:val="de-DE" w:eastAsia="ko-KR"/>
                      </w:rPr>
                      <m:t>T</m:t>
                    </w:ins>
                  </m:r>
                </m:e>
                <m:sub>
                  <m:r>
                    <w:ins w:id="87" w:author="Kevin Lin" w:date="2023-11-11T02:02:00Z">
                      <w:rPr>
                        <w:rFonts w:ascii="Cambria Math" w:eastAsia="Malgun Gothic" w:hAnsi="Cambria Math"/>
                        <w:color w:val="000000"/>
                        <w:sz w:val="20"/>
                        <w:szCs w:val="20"/>
                        <w:lang w:val="de-DE" w:eastAsia="ko-KR"/>
                      </w:rPr>
                      <m:t>proc</m:t>
                    </w:ins>
                  </m:r>
                  <m:r>
                    <w:ins w:id="88" w:author="Kevin Lin" w:date="2023-11-11T02:02:00Z">
                      <m:rPr>
                        <m:sty m:val="p"/>
                      </m:rPr>
                      <w:rPr>
                        <w:rFonts w:ascii="Cambria Math" w:eastAsia="Malgun Gothic" w:hAnsi="Cambria Math"/>
                        <w:color w:val="000000"/>
                        <w:sz w:val="20"/>
                        <w:szCs w:val="20"/>
                        <w:lang w:eastAsia="ko-KR"/>
                      </w:rPr>
                      <m:t>,0</m:t>
                    </w:ins>
                  </m:r>
                  <m:ctrlPr>
                    <w:ins w:id="89" w:author="Kevin Lin" w:date="2023-11-11T02:02:00Z">
                      <w:rPr>
                        <w:rFonts w:ascii="Cambria Math" w:eastAsia="Malgun Gothic" w:hAnsi="Cambria Math"/>
                        <w:color w:val="000000"/>
                        <w:sz w:val="20"/>
                        <w:szCs w:val="20"/>
                        <w:lang w:eastAsia="ko-KR"/>
                      </w:rPr>
                    </w:ins>
                  </m:ctrlPr>
                </m:sub>
                <m:sup>
                  <m:r>
                    <w:ins w:id="90" w:author="Kevin Lin" w:date="2023-11-11T02:02:00Z">
                      <w:rPr>
                        <w:rFonts w:ascii="Cambria Math" w:eastAsia="Malgun Gothic" w:hAnsi="Cambria Math"/>
                        <w:color w:val="000000"/>
                        <w:sz w:val="20"/>
                        <w:szCs w:val="20"/>
                        <w:lang w:val="de-DE" w:eastAsia="ko-KR"/>
                      </w:rPr>
                      <m:t>SL</m:t>
                    </w:ins>
                  </m:r>
                </m:sup>
              </m:sSubSup>
            </m:oMath>
            <w:ins w:id="91" w:author="Kevin Lin" w:date="2023-11-11T02:02:00Z">
              <w:r w:rsidRPr="000C7799">
                <w:rPr>
                  <w:rFonts w:ascii="Times New Roman" w:hAnsi="Times New Roman"/>
                  <w:color w:val="000000"/>
                  <w:sz w:val="20"/>
                  <w:szCs w:val="20"/>
                  <w:lang w:val="de-DE" w:eastAsia="ko-KR"/>
                </w:rPr>
                <w:t xml:space="preserve"> </w:t>
              </w:r>
            </w:ins>
            <w:r w:rsidRPr="000C7799">
              <w:rPr>
                <w:rFonts w:ascii="Times New Roman" w:hAnsi="Times New Roman"/>
                <w:color w:val="000000"/>
                <w:sz w:val="20"/>
                <w:szCs w:val="20"/>
              </w:rPr>
              <w:t xml:space="preserve">before a reserved resource is able to share its initiated COT to the reservation, UE may prioritize/select resource(s) in the slot(s) for transmission. </w:t>
            </w:r>
          </w:p>
          <w:p w14:paraId="1FD710E7" w14:textId="77777777" w:rsidR="00593EE4" w:rsidRPr="000C7799" w:rsidDel="003E6835" w:rsidRDefault="00593EE4" w:rsidP="002E69B8">
            <w:pPr>
              <w:pStyle w:val="ListParagraph"/>
              <w:widowControl/>
              <w:numPr>
                <w:ilvl w:val="1"/>
                <w:numId w:val="13"/>
              </w:numPr>
              <w:autoSpaceDE w:val="0"/>
              <w:autoSpaceDN w:val="0"/>
              <w:snapToGrid w:val="0"/>
              <w:ind w:leftChars="0"/>
              <w:rPr>
                <w:del w:id="92" w:author="Kevin Lin" w:date="2023-11-11T02:03:00Z"/>
                <w:rFonts w:ascii="Times New Roman" w:hAnsi="Times New Roman"/>
                <w:color w:val="000000"/>
                <w:sz w:val="20"/>
                <w:szCs w:val="20"/>
              </w:rPr>
            </w:pPr>
            <w:del w:id="93" w:author="Kevin Lin" w:date="2023-11-11T02:03:00Z">
              <w:r w:rsidRPr="000C7799" w:rsidDel="003E6835">
                <w:rPr>
                  <w:rFonts w:ascii="Times New Roman" w:hAnsi="Times New Roman"/>
                  <w:color w:val="000000"/>
                  <w:sz w:val="20"/>
                  <w:szCs w:val="20"/>
                </w:rPr>
                <w:delText>FFS: details of applying this prioritization, and if the reserved resource belongs to a MCSt, the COT initiating UE should be able to share the COT to cover the whole MCSt</w:delText>
              </w:r>
            </w:del>
          </w:p>
          <w:p w14:paraId="18B03B8C" w14:textId="77777777" w:rsidR="00593EE4" w:rsidRPr="000C7799" w:rsidRDefault="00593EE4" w:rsidP="002E69B8">
            <w:pPr>
              <w:pStyle w:val="ListParagraph"/>
              <w:widowControl/>
              <w:numPr>
                <w:ilvl w:val="1"/>
                <w:numId w:val="5"/>
              </w:numPr>
              <w:autoSpaceDE w:val="0"/>
              <w:autoSpaceDN w:val="0"/>
              <w:ind w:leftChars="0"/>
              <w:rPr>
                <w:rFonts w:ascii="Times New Roman" w:hAnsi="Times New Roman"/>
                <w:color w:val="000000"/>
                <w:sz w:val="20"/>
                <w:szCs w:val="20"/>
              </w:rPr>
            </w:pPr>
            <w:r w:rsidRPr="000C7799">
              <w:rPr>
                <w:rFonts w:ascii="Times New Roman" w:hAnsi="Times New Roman"/>
                <w:color w:val="000000"/>
                <w:sz w:val="20"/>
                <w:szCs w:val="20"/>
              </w:rPr>
              <w:t>(pre)configuring enabling/disabling option 2 is supported</w:t>
            </w:r>
          </w:p>
          <w:p w14:paraId="3BE9243B" w14:textId="77777777" w:rsidR="00593EE4" w:rsidRPr="000C7799" w:rsidRDefault="00593EE4" w:rsidP="002E69B8">
            <w:pPr>
              <w:pStyle w:val="ListParagraph"/>
              <w:widowControl/>
              <w:numPr>
                <w:ilvl w:val="0"/>
                <w:numId w:val="5"/>
              </w:numPr>
              <w:autoSpaceDE w:val="0"/>
              <w:autoSpaceDN w:val="0"/>
              <w:ind w:leftChars="0"/>
              <w:rPr>
                <w:rFonts w:ascii="Times New Roman" w:hAnsi="Times New Roman"/>
                <w:color w:val="000000"/>
                <w:sz w:val="20"/>
                <w:szCs w:val="20"/>
              </w:rPr>
            </w:pPr>
            <w:r w:rsidRPr="000C7799">
              <w:rPr>
                <w:rFonts w:ascii="Times New Roman" w:hAnsi="Times New Roman"/>
                <w:color w:val="000000"/>
                <w:sz w:val="20"/>
                <w:szCs w:val="20"/>
              </w:rPr>
              <w:t xml:space="preserve">Option 1: </w:t>
            </w:r>
          </w:p>
          <w:p w14:paraId="7A1FB203" w14:textId="77777777" w:rsidR="00593EE4" w:rsidRPr="000C7799" w:rsidRDefault="00593EE4"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0C7799">
              <w:rPr>
                <w:rFonts w:ascii="Times New Roman" w:hAnsi="Times New Roman"/>
                <w:color w:val="000000"/>
                <w:sz w:val="20"/>
                <w:szCs w:val="20"/>
              </w:rPr>
              <w:t xml:space="preserve">UE may avoid selection of N consecutive resource(s) before a reserved resource when the L1 SL priority value for the transmission is higher than the L1 SL priority value of the reserved resource. </w:t>
            </w:r>
          </w:p>
          <w:p w14:paraId="2CFD2157" w14:textId="77777777" w:rsidR="00593EE4" w:rsidRPr="000C7799" w:rsidRDefault="00593EE4"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0C7799">
              <w:rPr>
                <w:rFonts w:ascii="Times New Roman" w:hAnsi="Times New Roman"/>
                <w:color w:val="000000"/>
                <w:sz w:val="20"/>
                <w:szCs w:val="20"/>
              </w:rPr>
              <w:t>The value of N can be selected from {0, 1, 2}</w:t>
            </w:r>
          </w:p>
          <w:p w14:paraId="05F4D103" w14:textId="77777777" w:rsidR="00593EE4" w:rsidRPr="000C7799" w:rsidRDefault="00593EE4"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0C7799">
              <w:rPr>
                <w:rFonts w:ascii="Times New Roman" w:hAnsi="Times New Roman"/>
                <w:color w:val="000000"/>
                <w:sz w:val="20"/>
                <w:szCs w:val="20"/>
              </w:rPr>
              <w:t>The selection of the value of N is up to UE implementation</w:t>
            </w:r>
          </w:p>
          <w:p w14:paraId="1C0321BB" w14:textId="77777777" w:rsidR="00593EE4" w:rsidRPr="000C7799" w:rsidDel="003E6835" w:rsidRDefault="00593EE4" w:rsidP="002E69B8">
            <w:pPr>
              <w:pStyle w:val="ListParagraph"/>
              <w:widowControl/>
              <w:numPr>
                <w:ilvl w:val="3"/>
                <w:numId w:val="13"/>
              </w:numPr>
              <w:autoSpaceDE w:val="0"/>
              <w:autoSpaceDN w:val="0"/>
              <w:snapToGrid w:val="0"/>
              <w:ind w:leftChars="0"/>
              <w:rPr>
                <w:del w:id="94" w:author="Kevin Lin" w:date="2023-11-11T02:03:00Z"/>
                <w:rFonts w:ascii="Times New Roman" w:hAnsi="Times New Roman"/>
                <w:color w:val="000000"/>
                <w:sz w:val="20"/>
                <w:szCs w:val="20"/>
              </w:rPr>
            </w:pPr>
            <w:del w:id="95" w:author="Kevin Lin" w:date="2023-11-11T02:03:00Z">
              <w:r w:rsidRPr="000C7799" w:rsidDel="003E6835">
                <w:rPr>
                  <w:rFonts w:ascii="Times New Roman" w:hAnsi="Times New Roman"/>
                  <w:color w:val="000000"/>
                  <w:sz w:val="20"/>
                  <w:szCs w:val="20"/>
                </w:rPr>
                <w:delText>FFS: unless (pre-)configured or indicated by UE reserved resource in SCI</w:delText>
              </w:r>
            </w:del>
          </w:p>
          <w:p w14:paraId="3F31BAE8" w14:textId="77777777" w:rsidR="00593EE4" w:rsidRPr="000C7799" w:rsidRDefault="00593EE4"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0C7799">
              <w:rPr>
                <w:rFonts w:ascii="Times New Roman" w:hAnsi="Times New Roman"/>
                <w:color w:val="000000"/>
                <w:sz w:val="20"/>
                <w:szCs w:val="20"/>
              </w:rPr>
              <w:t xml:space="preserve">UE may avoid selection of M consecutive resource(s) after a reserved resource when the transmitting symbols of the reserved resource overlap with LBT of the selected resource. </w:t>
            </w:r>
          </w:p>
          <w:p w14:paraId="71DC240E" w14:textId="77777777" w:rsidR="00593EE4" w:rsidRPr="000C7799" w:rsidRDefault="00593EE4" w:rsidP="002E69B8">
            <w:pPr>
              <w:pStyle w:val="ListParagraph"/>
              <w:widowControl/>
              <w:numPr>
                <w:ilvl w:val="2"/>
                <w:numId w:val="13"/>
              </w:numPr>
              <w:autoSpaceDE w:val="0"/>
              <w:autoSpaceDN w:val="0"/>
              <w:snapToGrid w:val="0"/>
              <w:ind w:leftChars="0"/>
              <w:rPr>
                <w:ins w:id="96" w:author="David Mazzarese" w:date="2023-11-13T18:31:00Z"/>
                <w:rFonts w:ascii="Times New Roman" w:hAnsi="Times New Roman"/>
                <w:color w:val="000000"/>
                <w:sz w:val="20"/>
                <w:szCs w:val="20"/>
              </w:rPr>
            </w:pPr>
            <w:ins w:id="97" w:author="David Mazzarese" w:date="2023-11-13T18:31:00Z">
              <w:r w:rsidRPr="000C7799">
                <w:rPr>
                  <w:rFonts w:ascii="Times New Roman" w:hAnsi="Times New Roman"/>
                  <w:color w:val="000000"/>
                  <w:sz w:val="20"/>
                  <w:szCs w:val="20"/>
                </w:rPr>
                <w:t>The value of M can be selected from {0, 1, 2}</w:t>
              </w:r>
            </w:ins>
          </w:p>
          <w:p w14:paraId="25601BC2" w14:textId="77777777" w:rsidR="00593EE4" w:rsidRPr="000C7799" w:rsidRDefault="00593EE4" w:rsidP="002E69B8">
            <w:pPr>
              <w:pStyle w:val="ListParagraph"/>
              <w:widowControl/>
              <w:numPr>
                <w:ilvl w:val="2"/>
                <w:numId w:val="13"/>
              </w:numPr>
              <w:autoSpaceDE w:val="0"/>
              <w:autoSpaceDN w:val="0"/>
              <w:snapToGrid w:val="0"/>
              <w:ind w:leftChars="0"/>
              <w:rPr>
                <w:rFonts w:ascii="Times New Roman" w:hAnsi="Times New Roman"/>
                <w:color w:val="000000"/>
                <w:sz w:val="20"/>
                <w:szCs w:val="20"/>
              </w:rPr>
            </w:pPr>
            <w:r w:rsidRPr="000C7799">
              <w:rPr>
                <w:rFonts w:ascii="Times New Roman" w:hAnsi="Times New Roman"/>
                <w:color w:val="000000"/>
                <w:sz w:val="20"/>
                <w:szCs w:val="20"/>
              </w:rPr>
              <w:t xml:space="preserve">M is determined based on UE implementation </w:t>
            </w:r>
            <w:del w:id="98" w:author="David Mazzarese" w:date="2023-11-13T18:31:00Z">
              <w:r w:rsidRPr="000C7799" w:rsidDel="00AB41AB">
                <w:rPr>
                  <w:rFonts w:ascii="Times New Roman" w:hAnsi="Times New Roman"/>
                  <w:color w:val="000000"/>
                  <w:sz w:val="20"/>
                  <w:szCs w:val="20"/>
                </w:rPr>
                <w:delText>(at least including 0)</w:delText>
              </w:r>
            </w:del>
          </w:p>
          <w:p w14:paraId="73159FE4" w14:textId="77777777" w:rsidR="00593EE4" w:rsidRPr="000C7799" w:rsidDel="003E6835" w:rsidRDefault="00593EE4" w:rsidP="002E69B8">
            <w:pPr>
              <w:pStyle w:val="ListParagraph"/>
              <w:widowControl/>
              <w:numPr>
                <w:ilvl w:val="1"/>
                <w:numId w:val="13"/>
              </w:numPr>
              <w:autoSpaceDE w:val="0"/>
              <w:autoSpaceDN w:val="0"/>
              <w:snapToGrid w:val="0"/>
              <w:ind w:leftChars="0"/>
              <w:rPr>
                <w:del w:id="99" w:author="Kevin Lin" w:date="2023-11-11T02:03:00Z"/>
                <w:rFonts w:ascii="Times New Roman" w:hAnsi="Times New Roman"/>
                <w:color w:val="000000"/>
                <w:sz w:val="20"/>
                <w:szCs w:val="20"/>
              </w:rPr>
            </w:pPr>
            <w:del w:id="100" w:author="Kevin Lin" w:date="2023-11-11T02:03:00Z">
              <w:r w:rsidRPr="000C7799" w:rsidDel="003E6835">
                <w:rPr>
                  <w:rFonts w:ascii="Times New Roman" w:hAnsi="Times New Roman"/>
                  <w:sz w:val="20"/>
                  <w:szCs w:val="20"/>
                </w:rPr>
                <w:delText>FFS: any restriction of M</w:delText>
              </w:r>
            </w:del>
          </w:p>
          <w:p w14:paraId="1FA3D36F" w14:textId="77777777" w:rsidR="00593EE4" w:rsidRPr="000C7799" w:rsidRDefault="00593EE4" w:rsidP="002E69B8">
            <w:pPr>
              <w:pStyle w:val="ListParagraph"/>
              <w:widowControl/>
              <w:numPr>
                <w:ilvl w:val="1"/>
                <w:numId w:val="13"/>
              </w:numPr>
              <w:autoSpaceDE w:val="0"/>
              <w:autoSpaceDN w:val="0"/>
              <w:snapToGrid w:val="0"/>
              <w:ind w:leftChars="0"/>
              <w:rPr>
                <w:rFonts w:ascii="Times New Roman" w:hAnsi="Times New Roman"/>
                <w:color w:val="000000"/>
                <w:sz w:val="20"/>
                <w:szCs w:val="20"/>
              </w:rPr>
            </w:pPr>
            <w:r w:rsidRPr="000C7799">
              <w:rPr>
                <w:rFonts w:ascii="Times New Roman" w:hAnsi="Times New Roman"/>
                <w:color w:val="000000"/>
                <w:sz w:val="20"/>
                <w:szCs w:val="20"/>
              </w:rPr>
              <w:t>(pre)configuring enabling/disabling option 1 is supported</w:t>
            </w:r>
          </w:p>
          <w:p w14:paraId="6AF3087D" w14:textId="77777777" w:rsidR="00593EE4" w:rsidRPr="000C7799" w:rsidDel="003E6835" w:rsidRDefault="00593EE4" w:rsidP="002E69B8">
            <w:pPr>
              <w:pStyle w:val="ListParagraph"/>
              <w:widowControl/>
              <w:numPr>
                <w:ilvl w:val="0"/>
                <w:numId w:val="5"/>
              </w:numPr>
              <w:autoSpaceDE w:val="0"/>
              <w:autoSpaceDN w:val="0"/>
              <w:ind w:leftChars="0"/>
              <w:rPr>
                <w:del w:id="101" w:author="Kevin Lin" w:date="2023-11-11T02:04:00Z"/>
                <w:rFonts w:ascii="Times New Roman" w:hAnsi="Times New Roman"/>
                <w:sz w:val="20"/>
                <w:szCs w:val="20"/>
              </w:rPr>
            </w:pPr>
            <w:del w:id="102" w:author="Kevin Lin" w:date="2023-11-11T02:04:00Z">
              <w:r w:rsidRPr="000C7799" w:rsidDel="003E6835">
                <w:rPr>
                  <w:rFonts w:ascii="Times New Roman" w:hAnsi="Times New Roman"/>
                  <w:sz w:val="20"/>
                  <w:szCs w:val="20"/>
                </w:rPr>
                <w:delText>FFS: Whether the above high priority is determined according to a (pre)configured threshold</w:delText>
              </w:r>
            </w:del>
          </w:p>
          <w:p w14:paraId="089981F9" w14:textId="77777777" w:rsidR="00593EE4" w:rsidRPr="000C7799" w:rsidRDefault="00593EE4" w:rsidP="002E69B8">
            <w:pPr>
              <w:pStyle w:val="ListParagraph"/>
              <w:widowControl/>
              <w:numPr>
                <w:ilvl w:val="0"/>
                <w:numId w:val="5"/>
              </w:numPr>
              <w:autoSpaceDE w:val="0"/>
              <w:autoSpaceDN w:val="0"/>
              <w:ind w:leftChars="0"/>
              <w:rPr>
                <w:rFonts w:ascii="Times New Roman" w:hAnsi="Times New Roman"/>
                <w:sz w:val="20"/>
                <w:szCs w:val="20"/>
              </w:rPr>
            </w:pPr>
            <w:r w:rsidRPr="000C7799">
              <w:rPr>
                <w:rFonts w:ascii="Times New Roman" w:hAnsi="Times New Roman"/>
                <w:sz w:val="20"/>
                <w:szCs w:val="20"/>
              </w:rPr>
              <w:t>Note: both option1 and option2 are optional UE features</w:t>
            </w:r>
          </w:p>
        </w:tc>
      </w:tr>
    </w:tbl>
    <w:p w14:paraId="3DE9F2FA" w14:textId="77777777" w:rsidR="00593EE4" w:rsidRDefault="00593EE4" w:rsidP="00593EE4">
      <w:pPr>
        <w:spacing w:after="0"/>
        <w:jc w:val="both"/>
      </w:pPr>
    </w:p>
    <w:p w14:paraId="531B3E68" w14:textId="77777777" w:rsidR="00593EE4" w:rsidRPr="000C7799" w:rsidRDefault="00593EE4" w:rsidP="00593EE4">
      <w:pPr>
        <w:spacing w:after="0"/>
        <w:rPr>
          <w:rStyle w:val="Strong"/>
        </w:rPr>
      </w:pPr>
      <w:r w:rsidRPr="000C7799">
        <w:rPr>
          <w:rStyle w:val="Strong"/>
          <w:highlight w:val="green"/>
        </w:rPr>
        <w:t>Agreement</w:t>
      </w:r>
    </w:p>
    <w:p w14:paraId="5735F099" w14:textId="77777777" w:rsidR="00593EE4" w:rsidRPr="000C7799" w:rsidRDefault="00593EE4" w:rsidP="00593EE4">
      <w:pPr>
        <w:spacing w:after="120"/>
        <w:rPr>
          <w:lang w:eastAsia="zh-CN"/>
        </w:rPr>
      </w:pPr>
      <w:r w:rsidRPr="000C7799">
        <w:t>Confirm the working assumption</w:t>
      </w:r>
      <w:r w:rsidRPr="000C7799">
        <w:rPr>
          <w:u w:val="words"/>
        </w:rPr>
        <w:t xml:space="preserve"> </w:t>
      </w:r>
      <w:r w:rsidRPr="000C7799">
        <w:t>with the following modifications</w:t>
      </w:r>
    </w:p>
    <w:tbl>
      <w:tblPr>
        <w:tblW w:w="1019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1"/>
      </w:tblGrid>
      <w:tr w:rsidR="00593EE4" w14:paraId="18FF9A7A" w14:textId="77777777" w:rsidTr="00593EE4">
        <w:tc>
          <w:tcPr>
            <w:tcW w:w="10191" w:type="dxa"/>
            <w:shd w:val="clear" w:color="auto" w:fill="auto"/>
          </w:tcPr>
          <w:p w14:paraId="4B5C0F19" w14:textId="77777777" w:rsidR="00593EE4" w:rsidRPr="000C7799" w:rsidRDefault="00593EE4" w:rsidP="004D1AFD">
            <w:pPr>
              <w:rPr>
                <w:lang w:eastAsia="zh-CN"/>
              </w:rPr>
            </w:pPr>
            <w:r w:rsidRPr="000C7799">
              <w:rPr>
                <w:rStyle w:val="Strong"/>
                <w:highlight w:val="darkYellow"/>
              </w:rPr>
              <w:t>Working assumption</w:t>
            </w:r>
            <w:r w:rsidRPr="000C7799">
              <w:rPr>
                <w:rStyle w:val="Strong"/>
              </w:rPr>
              <w:t xml:space="preserve"> (RAN1#113)</w:t>
            </w:r>
          </w:p>
          <w:p w14:paraId="25BC130B" w14:textId="77777777" w:rsidR="00593EE4" w:rsidRPr="000C7799" w:rsidRDefault="00593EE4" w:rsidP="004D1AFD">
            <w:pPr>
              <w:pStyle w:val="3GPPAgreements"/>
              <w:numPr>
                <w:ilvl w:val="0"/>
                <w:numId w:val="0"/>
              </w:numPr>
              <w:spacing w:after="0"/>
              <w:rPr>
                <w:sz w:val="20"/>
              </w:rPr>
            </w:pPr>
            <w:r w:rsidRPr="000C7799">
              <w:rPr>
                <w:sz w:val="20"/>
              </w:rPr>
              <w:t>For UE-to-UE COT sharing in SL-U, a parameter “</w:t>
            </w:r>
            <w:proofErr w:type="spellStart"/>
            <w:r w:rsidRPr="000C7799">
              <w:rPr>
                <w:i/>
                <w:iCs/>
                <w:sz w:val="20"/>
              </w:rPr>
              <w:t>ue</w:t>
            </w:r>
            <w:proofErr w:type="spellEnd"/>
            <w:r w:rsidRPr="000C7799">
              <w:rPr>
                <w:i/>
                <w:iCs/>
                <w:sz w:val="20"/>
              </w:rPr>
              <w:t>-</w:t>
            </w:r>
            <w:proofErr w:type="spellStart"/>
            <w:r w:rsidRPr="000C7799">
              <w:rPr>
                <w:i/>
                <w:iCs/>
                <w:sz w:val="20"/>
              </w:rPr>
              <w:t>toUE</w:t>
            </w:r>
            <w:proofErr w:type="spellEnd"/>
            <w:r w:rsidRPr="000C7799">
              <w:rPr>
                <w:i/>
                <w:iCs/>
                <w:sz w:val="20"/>
              </w:rPr>
              <w:t>-COT-</w:t>
            </w:r>
            <w:proofErr w:type="spellStart"/>
            <w:r w:rsidRPr="000C7799">
              <w:rPr>
                <w:i/>
                <w:iCs/>
                <w:sz w:val="20"/>
              </w:rPr>
              <w:t>SharingED</w:t>
            </w:r>
            <w:proofErr w:type="spellEnd"/>
            <w:r w:rsidRPr="000C7799">
              <w:rPr>
                <w:i/>
                <w:iCs/>
                <w:sz w:val="20"/>
              </w:rPr>
              <w:t>-Threshold</w:t>
            </w:r>
            <w:r w:rsidRPr="000C7799">
              <w:rPr>
                <w:sz w:val="20"/>
              </w:rPr>
              <w:t xml:space="preserve">” is </w:t>
            </w:r>
            <w:ins w:id="103" w:author="Kevin Lin2" w:date="2023-11-14T08:55:00Z">
              <w:r w:rsidRPr="000C7799">
                <w:rPr>
                  <w:sz w:val="20"/>
                </w:rPr>
                <w:t>(pre-)</w:t>
              </w:r>
            </w:ins>
            <w:r w:rsidRPr="000C7799">
              <w:rPr>
                <w:sz w:val="20"/>
              </w:rPr>
              <w:t xml:space="preserve">configured </w:t>
            </w:r>
            <w:ins w:id="104" w:author="Kevin Lin2" w:date="2023-11-14T08:56:00Z">
              <w:r w:rsidRPr="000C7799">
                <w:rPr>
                  <w:sz w:val="20"/>
                </w:rPr>
                <w:t>per SL carrier/cell</w:t>
              </w:r>
            </w:ins>
            <w:r w:rsidRPr="000C7799">
              <w:rPr>
                <w:sz w:val="20"/>
              </w:rPr>
              <w:t xml:space="preserve"> to be used in the energy detection threshold adaptation procedure</w:t>
            </w:r>
            <w:del w:id="105" w:author="Kevin Lin2" w:date="2023-11-14T16:25:00Z">
              <w:r w:rsidRPr="000C7799" w:rsidDel="00A166A6">
                <w:rPr>
                  <w:sz w:val="20"/>
                </w:rPr>
                <w:delText xml:space="preserve"> </w:delText>
              </w:r>
              <w:r w:rsidRPr="000C7799" w:rsidDel="00A166A6">
                <w:rPr>
                  <w:color w:val="000000"/>
                  <w:sz w:val="20"/>
                </w:rPr>
                <w:delText xml:space="preserve">(similar to </w:delText>
              </w:r>
              <w:r w:rsidRPr="000C7799" w:rsidDel="00A166A6">
                <w:rPr>
                  <w:i/>
                  <w:color w:val="000000"/>
                  <w:sz w:val="20"/>
                </w:rPr>
                <w:delText xml:space="preserve">ul-toDL-COT-SharingED-Threshold-r16 </w:delText>
              </w:r>
              <w:r w:rsidRPr="000C7799" w:rsidDel="00A166A6">
                <w:rPr>
                  <w:color w:val="000000"/>
                  <w:sz w:val="20"/>
                </w:rPr>
                <w:delText>used for UL-to-DL COT sharing in NR-U)</w:delText>
              </w:r>
            </w:del>
          </w:p>
          <w:p w14:paraId="3B33421F" w14:textId="77777777" w:rsidR="00593EE4" w:rsidRPr="000C7799" w:rsidRDefault="00593EE4" w:rsidP="002E69B8">
            <w:pPr>
              <w:pStyle w:val="ListParagraph"/>
              <w:widowControl/>
              <w:numPr>
                <w:ilvl w:val="0"/>
                <w:numId w:val="8"/>
              </w:numPr>
              <w:ind w:leftChars="0"/>
              <w:jc w:val="left"/>
              <w:rPr>
                <w:ins w:id="106" w:author="Kevin Lin2" w:date="2023-11-14T09:28:00Z"/>
                <w:rFonts w:ascii="Times New Roman" w:hAnsi="Times New Roman"/>
                <w:sz w:val="20"/>
                <w:szCs w:val="20"/>
              </w:rPr>
            </w:pPr>
            <w:del w:id="107" w:author="Kevin Lin2" w:date="2023-11-14T08:59:00Z">
              <w:r w:rsidRPr="000C7799" w:rsidDel="00890657">
                <w:rPr>
                  <w:rFonts w:ascii="Times New Roman" w:hAnsi="Times New Roman"/>
                  <w:sz w:val="20"/>
                  <w:szCs w:val="20"/>
                </w:rPr>
                <w:delText>FFS candidate value(s) (need to take into consideration of different UE power class) and the granularity for the configuration</w:delText>
              </w:r>
            </w:del>
          </w:p>
          <w:p w14:paraId="387C70C9" w14:textId="77777777" w:rsidR="00593EE4" w:rsidRPr="000C7799" w:rsidRDefault="00593EE4" w:rsidP="002E69B8">
            <w:pPr>
              <w:pStyle w:val="ListParagraph"/>
              <w:widowControl/>
              <w:numPr>
                <w:ilvl w:val="0"/>
                <w:numId w:val="8"/>
              </w:numPr>
              <w:ind w:leftChars="0"/>
              <w:jc w:val="left"/>
              <w:rPr>
                <w:rFonts w:ascii="Times New Roman" w:hAnsi="Times New Roman"/>
                <w:sz w:val="20"/>
                <w:szCs w:val="20"/>
              </w:rPr>
            </w:pPr>
            <w:ins w:id="108" w:author="Kevin Lin2" w:date="2023-11-14T16:25:00Z">
              <w:r w:rsidRPr="000C7799">
                <w:rPr>
                  <w:rFonts w:ascii="Times New Roman" w:hAnsi="Times New Roman"/>
                  <w:color w:val="000000"/>
                  <w:sz w:val="20"/>
                  <w:szCs w:val="20"/>
                </w:rPr>
                <w:t>The UE that performs channel access procedures to initiate a channel occupancy to be shared to other UE(s), and another UE that shares the initiated channel occupancy shall use the (pre-)configured “</w:t>
              </w:r>
              <w:proofErr w:type="spellStart"/>
              <w:r w:rsidRPr="000C7799">
                <w:rPr>
                  <w:rFonts w:ascii="Times New Roman" w:hAnsi="Times New Roman"/>
                  <w:i/>
                  <w:iCs/>
                  <w:color w:val="000000"/>
                  <w:sz w:val="20"/>
                  <w:szCs w:val="20"/>
                </w:rPr>
                <w:t>ue</w:t>
              </w:r>
              <w:proofErr w:type="spellEnd"/>
              <w:r w:rsidRPr="000C7799">
                <w:rPr>
                  <w:rFonts w:ascii="Times New Roman" w:hAnsi="Times New Roman"/>
                  <w:i/>
                  <w:iCs/>
                  <w:color w:val="000000"/>
                  <w:sz w:val="20"/>
                  <w:szCs w:val="20"/>
                </w:rPr>
                <w:t>-</w:t>
              </w:r>
              <w:proofErr w:type="spellStart"/>
              <w:r w:rsidRPr="000C7799">
                <w:rPr>
                  <w:rFonts w:ascii="Times New Roman" w:hAnsi="Times New Roman"/>
                  <w:i/>
                  <w:iCs/>
                  <w:color w:val="000000"/>
                  <w:sz w:val="20"/>
                  <w:szCs w:val="20"/>
                </w:rPr>
                <w:t>toUE</w:t>
              </w:r>
              <w:proofErr w:type="spellEnd"/>
              <w:r w:rsidRPr="000C7799">
                <w:rPr>
                  <w:rFonts w:ascii="Times New Roman" w:hAnsi="Times New Roman"/>
                  <w:i/>
                  <w:iCs/>
                  <w:color w:val="000000"/>
                  <w:sz w:val="20"/>
                  <w:szCs w:val="20"/>
                </w:rPr>
                <w:t>-COT-</w:t>
              </w:r>
              <w:proofErr w:type="spellStart"/>
              <w:r w:rsidRPr="000C7799">
                <w:rPr>
                  <w:rFonts w:ascii="Times New Roman" w:hAnsi="Times New Roman"/>
                  <w:i/>
                  <w:iCs/>
                  <w:color w:val="000000"/>
                  <w:sz w:val="20"/>
                  <w:szCs w:val="20"/>
                </w:rPr>
                <w:t>SharingED</w:t>
              </w:r>
              <w:proofErr w:type="spellEnd"/>
              <w:r w:rsidRPr="000C7799">
                <w:rPr>
                  <w:rFonts w:ascii="Times New Roman" w:hAnsi="Times New Roman"/>
                  <w:i/>
                  <w:iCs/>
                  <w:color w:val="000000"/>
                  <w:sz w:val="20"/>
                  <w:szCs w:val="20"/>
                </w:rPr>
                <w:t>-Threshold</w:t>
              </w:r>
              <w:r w:rsidRPr="000C7799">
                <w:rPr>
                  <w:rFonts w:ascii="Times New Roman" w:hAnsi="Times New Roman"/>
                  <w:color w:val="000000"/>
                  <w:sz w:val="20"/>
                  <w:szCs w:val="20"/>
                </w:rPr>
                <w:t>” for accessing the channel(s).</w:t>
              </w:r>
            </w:ins>
          </w:p>
        </w:tc>
      </w:tr>
    </w:tbl>
    <w:p w14:paraId="20D5EA6D" w14:textId="77777777" w:rsidR="00593EE4" w:rsidRPr="001B5FCF" w:rsidRDefault="00593EE4" w:rsidP="00593EE4">
      <w:pPr>
        <w:spacing w:after="0"/>
        <w:rPr>
          <w:rFonts w:ascii="Calibri" w:hAnsi="Calibri" w:cs="Calibri"/>
          <w:lang w:eastAsia="zh-CN"/>
        </w:rPr>
      </w:pPr>
    </w:p>
    <w:p w14:paraId="498F229A" w14:textId="77777777" w:rsidR="00593EE4" w:rsidRPr="006158F6" w:rsidRDefault="00593EE4" w:rsidP="00593EE4">
      <w:pPr>
        <w:spacing w:after="0"/>
        <w:rPr>
          <w:rStyle w:val="Strong"/>
        </w:rPr>
      </w:pPr>
      <w:r w:rsidRPr="006158F6">
        <w:rPr>
          <w:rStyle w:val="Strong"/>
          <w:highlight w:val="green"/>
        </w:rPr>
        <w:t>Agreement</w:t>
      </w:r>
    </w:p>
    <w:p w14:paraId="132F40F8" w14:textId="77777777" w:rsidR="00593EE4" w:rsidRPr="00593EE4" w:rsidRDefault="00593EE4" w:rsidP="00593EE4">
      <w:pPr>
        <w:spacing w:after="120"/>
        <w:rPr>
          <w:b/>
          <w:bCs/>
          <w:lang w:eastAsia="zh-CN"/>
        </w:rPr>
      </w:pPr>
      <w:r w:rsidRPr="00593EE4">
        <w:rPr>
          <w:rStyle w:val="Strong"/>
          <w:b w:val="0"/>
          <w:bCs w:val="0"/>
        </w:rPr>
        <w:t>Modify higher layer parameter “</w:t>
      </w:r>
      <w:proofErr w:type="spellStart"/>
      <w:r w:rsidRPr="00593EE4">
        <w:rPr>
          <w:rStyle w:val="Strong"/>
          <w:b w:val="0"/>
          <w:bCs w:val="0"/>
          <w:i/>
          <w:iCs/>
        </w:rPr>
        <w:t>ue</w:t>
      </w:r>
      <w:proofErr w:type="spellEnd"/>
      <w:r w:rsidRPr="00593EE4">
        <w:rPr>
          <w:rStyle w:val="Strong"/>
          <w:b w:val="0"/>
          <w:bCs w:val="0"/>
          <w:i/>
          <w:iCs/>
        </w:rPr>
        <w:t>-</w:t>
      </w:r>
      <w:proofErr w:type="spellStart"/>
      <w:r w:rsidRPr="00593EE4">
        <w:rPr>
          <w:rStyle w:val="Strong"/>
          <w:b w:val="0"/>
          <w:bCs w:val="0"/>
          <w:i/>
          <w:iCs/>
        </w:rPr>
        <w:t>toUE</w:t>
      </w:r>
      <w:proofErr w:type="spellEnd"/>
      <w:r w:rsidRPr="00593EE4">
        <w:rPr>
          <w:rStyle w:val="Strong"/>
          <w:b w:val="0"/>
          <w:bCs w:val="0"/>
          <w:i/>
          <w:iCs/>
        </w:rPr>
        <w:t>-COT-</w:t>
      </w:r>
      <w:proofErr w:type="spellStart"/>
      <w:r w:rsidRPr="00593EE4">
        <w:rPr>
          <w:rStyle w:val="Strong"/>
          <w:b w:val="0"/>
          <w:bCs w:val="0"/>
          <w:i/>
          <w:iCs/>
        </w:rPr>
        <w:t>SharingED</w:t>
      </w:r>
      <w:proofErr w:type="spellEnd"/>
      <w:r w:rsidRPr="00593EE4">
        <w:rPr>
          <w:rStyle w:val="Strong"/>
          <w:b w:val="0"/>
          <w:bCs w:val="0"/>
          <w:i/>
          <w:iCs/>
        </w:rPr>
        <w:t>-Threshold</w:t>
      </w:r>
      <w:r w:rsidRPr="00593EE4">
        <w:rPr>
          <w:rStyle w:val="Strong"/>
          <w:b w:val="0"/>
          <w:bCs w:val="0"/>
        </w:rPr>
        <w:t>” according to the following.</w:t>
      </w:r>
    </w:p>
    <w:tbl>
      <w:tblPr>
        <w:tblW w:w="1019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147"/>
        <w:gridCol w:w="5571"/>
        <w:gridCol w:w="1067"/>
        <w:gridCol w:w="962"/>
        <w:gridCol w:w="1444"/>
      </w:tblGrid>
      <w:tr w:rsidR="00593EE4" w14:paraId="2CD10CD2" w14:textId="77777777" w:rsidTr="00593EE4">
        <w:tc>
          <w:tcPr>
            <w:tcW w:w="1147" w:type="dxa"/>
            <w:shd w:val="clear" w:color="auto" w:fill="00B0F0"/>
            <w:vAlign w:val="center"/>
          </w:tcPr>
          <w:p w14:paraId="16DC2776" w14:textId="77777777" w:rsidR="00593EE4" w:rsidRPr="00C1497D" w:rsidRDefault="00593EE4" w:rsidP="004D1AFD">
            <w:pPr>
              <w:jc w:val="center"/>
              <w:rPr>
                <w:rFonts w:ascii="Calibri" w:hAnsi="Calibri" w:cs="Calibri"/>
                <w:b/>
                <w:bCs/>
                <w:color w:val="FFFFFF"/>
              </w:rPr>
            </w:pPr>
            <w:r w:rsidRPr="00C1497D">
              <w:rPr>
                <w:rFonts w:ascii="Calibri" w:hAnsi="Calibri" w:cs="Calibri"/>
                <w:b/>
                <w:bCs/>
                <w:color w:val="FFFFFF"/>
              </w:rPr>
              <w:t>Param Name</w:t>
            </w:r>
          </w:p>
        </w:tc>
        <w:tc>
          <w:tcPr>
            <w:tcW w:w="5642" w:type="dxa"/>
            <w:shd w:val="clear" w:color="auto" w:fill="00B0F0"/>
            <w:vAlign w:val="center"/>
          </w:tcPr>
          <w:p w14:paraId="16E2AAA5" w14:textId="77777777" w:rsidR="00593EE4" w:rsidRPr="00C1497D" w:rsidRDefault="00593EE4" w:rsidP="004D1AFD">
            <w:pPr>
              <w:jc w:val="center"/>
              <w:rPr>
                <w:rFonts w:ascii="Calibri" w:hAnsi="Calibri" w:cs="Calibri"/>
                <w:b/>
                <w:bCs/>
                <w:color w:val="FFFFFF"/>
              </w:rPr>
            </w:pPr>
            <w:r w:rsidRPr="00C1497D">
              <w:rPr>
                <w:rFonts w:ascii="Calibri" w:hAnsi="Calibri" w:cs="Calibri"/>
                <w:b/>
                <w:bCs/>
                <w:color w:val="FFFFFF"/>
              </w:rPr>
              <w:t>Description</w:t>
            </w:r>
          </w:p>
        </w:tc>
        <w:tc>
          <w:tcPr>
            <w:tcW w:w="993" w:type="dxa"/>
            <w:shd w:val="clear" w:color="auto" w:fill="00B0F0"/>
            <w:vAlign w:val="center"/>
          </w:tcPr>
          <w:p w14:paraId="10B92814" w14:textId="77777777" w:rsidR="00593EE4" w:rsidRPr="00C1497D" w:rsidRDefault="00593EE4" w:rsidP="004D1AFD">
            <w:pPr>
              <w:jc w:val="center"/>
              <w:rPr>
                <w:rFonts w:ascii="Calibri" w:hAnsi="Calibri" w:cs="Calibri"/>
                <w:b/>
                <w:bCs/>
                <w:color w:val="FFFFFF"/>
              </w:rPr>
            </w:pPr>
            <w:r w:rsidRPr="00C1497D">
              <w:rPr>
                <w:rFonts w:ascii="Calibri" w:hAnsi="Calibri" w:cs="Calibri"/>
                <w:b/>
                <w:bCs/>
                <w:color w:val="FFFFFF"/>
              </w:rPr>
              <w:t>Value range</w:t>
            </w:r>
          </w:p>
        </w:tc>
        <w:tc>
          <w:tcPr>
            <w:tcW w:w="965" w:type="dxa"/>
            <w:shd w:val="clear" w:color="auto" w:fill="00B0F0"/>
            <w:vAlign w:val="center"/>
          </w:tcPr>
          <w:p w14:paraId="2A433A38" w14:textId="77777777" w:rsidR="00593EE4" w:rsidRPr="00C1497D" w:rsidRDefault="00593EE4" w:rsidP="004D1AFD">
            <w:pPr>
              <w:jc w:val="center"/>
              <w:rPr>
                <w:rFonts w:ascii="Calibri" w:hAnsi="Calibri" w:cs="Calibri"/>
                <w:b/>
                <w:bCs/>
                <w:color w:val="FFFFFF"/>
              </w:rPr>
            </w:pPr>
            <w:r w:rsidRPr="00C1497D">
              <w:rPr>
                <w:rFonts w:ascii="Calibri" w:hAnsi="Calibri" w:cs="Calibri"/>
                <w:b/>
                <w:bCs/>
                <w:color w:val="FFFFFF"/>
              </w:rPr>
              <w:t>Per (UE, cell, TRP, …)</w:t>
            </w:r>
          </w:p>
        </w:tc>
        <w:tc>
          <w:tcPr>
            <w:tcW w:w="1444" w:type="dxa"/>
            <w:shd w:val="clear" w:color="auto" w:fill="00B0F0"/>
            <w:vAlign w:val="center"/>
          </w:tcPr>
          <w:p w14:paraId="701D3D99" w14:textId="77777777" w:rsidR="00593EE4" w:rsidRPr="00C1497D" w:rsidRDefault="00593EE4" w:rsidP="004D1AFD">
            <w:pPr>
              <w:jc w:val="center"/>
              <w:rPr>
                <w:rFonts w:ascii="Calibri" w:hAnsi="Calibri" w:cs="Calibri"/>
                <w:b/>
                <w:bCs/>
                <w:color w:val="FFFFFF"/>
              </w:rPr>
            </w:pPr>
            <w:r w:rsidRPr="00C1497D">
              <w:rPr>
                <w:rFonts w:ascii="Calibri" w:hAnsi="Calibri" w:cs="Calibri"/>
                <w:b/>
                <w:bCs/>
                <w:color w:val="FFFFFF"/>
              </w:rPr>
              <w:t>Required for initial access or IDLE/INACTIVE</w:t>
            </w:r>
          </w:p>
        </w:tc>
      </w:tr>
      <w:tr w:rsidR="00593EE4" w14:paraId="16CBE38E" w14:textId="77777777" w:rsidTr="00593EE4">
        <w:tc>
          <w:tcPr>
            <w:tcW w:w="1147" w:type="dxa"/>
            <w:shd w:val="clear" w:color="auto" w:fill="auto"/>
            <w:vAlign w:val="center"/>
          </w:tcPr>
          <w:p w14:paraId="6AE5A00A" w14:textId="77777777" w:rsidR="00593EE4" w:rsidRPr="00C1497D" w:rsidRDefault="00593EE4" w:rsidP="004D1AFD">
            <w:pPr>
              <w:rPr>
                <w:color w:val="000000"/>
              </w:rPr>
            </w:pPr>
            <w:proofErr w:type="spellStart"/>
            <w:r w:rsidRPr="00C1497D">
              <w:rPr>
                <w:rFonts w:ascii="Arial" w:hAnsi="Arial" w:cs="Arial"/>
                <w:sz w:val="18"/>
                <w:szCs w:val="18"/>
              </w:rPr>
              <w:t>ue</w:t>
            </w:r>
            <w:proofErr w:type="spellEnd"/>
            <w:r w:rsidRPr="00C1497D">
              <w:rPr>
                <w:rFonts w:ascii="Arial" w:hAnsi="Arial" w:cs="Arial"/>
                <w:sz w:val="18"/>
                <w:szCs w:val="18"/>
              </w:rPr>
              <w:t>-</w:t>
            </w:r>
            <w:proofErr w:type="spellStart"/>
            <w:r w:rsidRPr="00C1497D">
              <w:rPr>
                <w:rFonts w:ascii="Arial" w:hAnsi="Arial" w:cs="Arial"/>
                <w:sz w:val="18"/>
                <w:szCs w:val="18"/>
              </w:rPr>
              <w:t>toUE</w:t>
            </w:r>
            <w:proofErr w:type="spellEnd"/>
            <w:r w:rsidRPr="00C1497D">
              <w:rPr>
                <w:rFonts w:ascii="Arial" w:hAnsi="Arial" w:cs="Arial"/>
                <w:sz w:val="18"/>
                <w:szCs w:val="18"/>
              </w:rPr>
              <w:t>-COT-</w:t>
            </w:r>
            <w:proofErr w:type="spellStart"/>
            <w:r w:rsidRPr="00C1497D">
              <w:rPr>
                <w:rFonts w:ascii="Arial" w:hAnsi="Arial" w:cs="Arial"/>
                <w:sz w:val="18"/>
                <w:szCs w:val="18"/>
              </w:rPr>
              <w:t>SharingED</w:t>
            </w:r>
            <w:proofErr w:type="spellEnd"/>
            <w:r w:rsidRPr="00C1497D">
              <w:rPr>
                <w:rFonts w:ascii="Arial" w:hAnsi="Arial" w:cs="Arial"/>
                <w:sz w:val="18"/>
                <w:szCs w:val="18"/>
              </w:rPr>
              <w:t>-Threshold</w:t>
            </w:r>
          </w:p>
        </w:tc>
        <w:tc>
          <w:tcPr>
            <w:tcW w:w="5642" w:type="dxa"/>
            <w:shd w:val="clear" w:color="auto" w:fill="auto"/>
          </w:tcPr>
          <w:p w14:paraId="063991FA" w14:textId="77777777" w:rsidR="00593EE4" w:rsidRPr="00C1497D" w:rsidRDefault="00593EE4" w:rsidP="00593EE4">
            <w:pPr>
              <w:spacing w:after="60"/>
              <w:rPr>
                <w:color w:val="000000"/>
              </w:rPr>
            </w:pPr>
            <w:r w:rsidRPr="00C1497D">
              <w:rPr>
                <w:rFonts w:ascii="Arial" w:hAnsi="Arial" w:cs="Arial"/>
                <w:strike/>
                <w:color w:val="FF0000"/>
                <w:sz w:val="18"/>
                <w:szCs w:val="18"/>
              </w:rPr>
              <w:t>Maximum</w:t>
            </w:r>
            <w:r w:rsidRPr="00C1497D">
              <w:rPr>
                <w:rFonts w:ascii="Arial" w:hAnsi="Arial" w:cs="Arial"/>
                <w:color w:val="FF0000"/>
                <w:sz w:val="18"/>
                <w:szCs w:val="18"/>
              </w:rPr>
              <w:t xml:space="preserve"> The </w:t>
            </w:r>
            <w:r w:rsidRPr="00C1497D">
              <w:rPr>
                <w:rFonts w:ascii="Arial" w:hAnsi="Arial" w:cs="Arial"/>
                <w:sz w:val="18"/>
                <w:szCs w:val="18"/>
              </w:rPr>
              <w:t xml:space="preserve">energy detection threshold that </w:t>
            </w:r>
            <w:r w:rsidRPr="00C1497D">
              <w:rPr>
                <w:rFonts w:ascii="Arial" w:hAnsi="Arial" w:cs="Arial"/>
                <w:strike/>
                <w:color w:val="FF0000"/>
                <w:sz w:val="18"/>
                <w:szCs w:val="18"/>
              </w:rPr>
              <w:t>the</w:t>
            </w:r>
            <w:r w:rsidRPr="00C1497D">
              <w:rPr>
                <w:rFonts w:ascii="Arial" w:hAnsi="Arial" w:cs="Arial"/>
                <w:color w:val="FF0000"/>
                <w:sz w:val="18"/>
                <w:szCs w:val="18"/>
              </w:rPr>
              <w:t xml:space="preserve"> is to be used by a</w:t>
            </w:r>
            <w:r w:rsidRPr="00C1497D">
              <w:rPr>
                <w:rFonts w:ascii="Arial" w:hAnsi="Arial" w:cs="Arial"/>
                <w:sz w:val="18"/>
                <w:szCs w:val="18"/>
              </w:rPr>
              <w:t xml:space="preserve"> UE </w:t>
            </w:r>
            <w:r w:rsidRPr="00C1497D">
              <w:rPr>
                <w:rFonts w:ascii="Arial" w:hAnsi="Arial" w:cs="Arial"/>
                <w:color w:val="FF0000"/>
                <w:sz w:val="18"/>
                <w:szCs w:val="18"/>
              </w:rPr>
              <w:t>to initiate a channel occupancy to be shared to other UE(s), and another</w:t>
            </w:r>
            <w:r w:rsidRPr="00C1497D">
              <w:rPr>
                <w:rFonts w:ascii="Arial" w:hAnsi="Arial" w:cs="Arial"/>
                <w:sz w:val="18"/>
                <w:szCs w:val="18"/>
              </w:rPr>
              <w:t xml:space="preserve"> </w:t>
            </w:r>
            <w:r w:rsidRPr="00C1497D">
              <w:rPr>
                <w:rFonts w:ascii="Arial" w:hAnsi="Arial" w:cs="Arial"/>
                <w:color w:val="FF0000"/>
                <w:sz w:val="18"/>
                <w:szCs w:val="18"/>
              </w:rPr>
              <w:t xml:space="preserve">UE that </w:t>
            </w:r>
            <w:r w:rsidRPr="00C1497D">
              <w:rPr>
                <w:rFonts w:ascii="Arial" w:hAnsi="Arial" w:cs="Arial"/>
                <w:sz w:val="18"/>
                <w:szCs w:val="18"/>
              </w:rPr>
              <w:t>share</w:t>
            </w:r>
            <w:r w:rsidRPr="00C1497D">
              <w:rPr>
                <w:rFonts w:ascii="Arial" w:hAnsi="Arial" w:cs="Arial"/>
                <w:color w:val="FF0000"/>
                <w:sz w:val="18"/>
                <w:szCs w:val="18"/>
              </w:rPr>
              <w:t>s</w:t>
            </w:r>
            <w:r w:rsidRPr="00C1497D">
              <w:rPr>
                <w:rFonts w:ascii="Arial" w:hAnsi="Arial" w:cs="Arial"/>
                <w:sz w:val="18"/>
                <w:szCs w:val="18"/>
              </w:rPr>
              <w:t xml:space="preserve"> </w:t>
            </w:r>
            <w:r w:rsidRPr="00C1497D">
              <w:rPr>
                <w:rFonts w:ascii="Arial" w:hAnsi="Arial" w:cs="Arial"/>
                <w:color w:val="FF0000"/>
                <w:sz w:val="18"/>
                <w:szCs w:val="18"/>
              </w:rPr>
              <w:t>the initiated</w:t>
            </w:r>
            <w:r w:rsidRPr="00C1497D">
              <w:rPr>
                <w:rFonts w:ascii="Arial" w:hAnsi="Arial" w:cs="Arial"/>
                <w:sz w:val="18"/>
                <w:szCs w:val="18"/>
              </w:rPr>
              <w:t xml:space="preserve"> channel occupancy </w:t>
            </w:r>
            <w:r w:rsidRPr="00C1497D">
              <w:rPr>
                <w:rFonts w:ascii="Arial" w:hAnsi="Arial" w:cs="Arial"/>
                <w:color w:val="FF0000"/>
                <w:sz w:val="18"/>
                <w:szCs w:val="18"/>
              </w:rPr>
              <w:t>shall use this configured parameter for accessing the channel(s)</w:t>
            </w:r>
            <w:r w:rsidRPr="00C1497D">
              <w:rPr>
                <w:rFonts w:ascii="Arial" w:hAnsi="Arial" w:cs="Arial"/>
                <w:strike/>
                <w:color w:val="FF0000"/>
                <w:sz w:val="18"/>
                <w:szCs w:val="18"/>
              </w:rPr>
              <w:t xml:space="preserve"> with another UE for SL transmission</w:t>
            </w:r>
            <w:r w:rsidRPr="00C1497D">
              <w:rPr>
                <w:rFonts w:ascii="Arial" w:hAnsi="Arial" w:cs="Arial"/>
                <w:sz w:val="18"/>
                <w:szCs w:val="18"/>
              </w:rPr>
              <w:t xml:space="preserve"> as specified in TS 37.213 [48], clause </w:t>
            </w:r>
            <w:r w:rsidRPr="00C1497D">
              <w:rPr>
                <w:rFonts w:ascii="Arial" w:hAnsi="Arial" w:cs="Arial"/>
                <w:strike/>
                <w:color w:val="FF0000"/>
                <w:sz w:val="18"/>
                <w:szCs w:val="18"/>
              </w:rPr>
              <w:t>X.X.X</w:t>
            </w:r>
            <w:r w:rsidRPr="00C1497D">
              <w:rPr>
                <w:rFonts w:ascii="Arial" w:hAnsi="Arial" w:cs="Arial"/>
                <w:color w:val="FF0000"/>
                <w:sz w:val="18"/>
                <w:szCs w:val="18"/>
              </w:rPr>
              <w:t xml:space="preserve"> 4.5.5</w:t>
            </w:r>
            <w:r w:rsidRPr="00C1497D">
              <w:rPr>
                <w:rFonts w:ascii="Arial" w:hAnsi="Arial" w:cs="Arial"/>
                <w:sz w:val="18"/>
                <w:szCs w:val="18"/>
              </w:rPr>
              <w:t xml:space="preserve"> for sidelink channel access. Unit in dBm. Value -85 corresponds to -85 dBm, value -84 corresponds to -84 dBm, and so on (i.e. in steps of 1dBm).</w:t>
            </w:r>
          </w:p>
        </w:tc>
        <w:tc>
          <w:tcPr>
            <w:tcW w:w="993" w:type="dxa"/>
            <w:shd w:val="clear" w:color="auto" w:fill="auto"/>
            <w:vAlign w:val="center"/>
          </w:tcPr>
          <w:p w14:paraId="69A1DE7D" w14:textId="77777777" w:rsidR="00593EE4" w:rsidRPr="00C1497D" w:rsidRDefault="00593EE4" w:rsidP="004D1AFD">
            <w:pPr>
              <w:rPr>
                <w:color w:val="000000"/>
              </w:rPr>
            </w:pPr>
            <w:r w:rsidRPr="00C1497D">
              <w:rPr>
                <w:rFonts w:ascii="Arial" w:hAnsi="Arial" w:cs="Arial"/>
                <w:strike/>
                <w:color w:val="FF0000"/>
                <w:sz w:val="18"/>
                <w:szCs w:val="18"/>
              </w:rPr>
              <w:t>[</w:t>
            </w:r>
            <w:r w:rsidRPr="00C1497D">
              <w:rPr>
                <w:rFonts w:ascii="Arial" w:hAnsi="Arial" w:cs="Arial"/>
                <w:sz w:val="18"/>
                <w:szCs w:val="18"/>
              </w:rPr>
              <w:t>INTEGER (-</w:t>
            </w:r>
            <w:proofErr w:type="gramStart"/>
            <w:r w:rsidRPr="00C1497D">
              <w:rPr>
                <w:rFonts w:ascii="Arial" w:hAnsi="Arial" w:cs="Arial"/>
                <w:sz w:val="18"/>
                <w:szCs w:val="18"/>
              </w:rPr>
              <w:t>85..</w:t>
            </w:r>
            <w:proofErr w:type="gramEnd"/>
            <w:r w:rsidRPr="00C1497D">
              <w:rPr>
                <w:rFonts w:ascii="Arial" w:hAnsi="Arial" w:cs="Arial"/>
                <w:sz w:val="18"/>
                <w:szCs w:val="18"/>
              </w:rPr>
              <w:t>-52)</w:t>
            </w:r>
            <w:r w:rsidRPr="00C1497D">
              <w:rPr>
                <w:rFonts w:ascii="Arial" w:hAnsi="Arial" w:cs="Arial"/>
                <w:strike/>
                <w:color w:val="FF0000"/>
                <w:sz w:val="18"/>
                <w:szCs w:val="18"/>
              </w:rPr>
              <w:t>]</w:t>
            </w:r>
          </w:p>
        </w:tc>
        <w:tc>
          <w:tcPr>
            <w:tcW w:w="965" w:type="dxa"/>
            <w:shd w:val="clear" w:color="auto" w:fill="auto"/>
            <w:vAlign w:val="center"/>
          </w:tcPr>
          <w:p w14:paraId="01E143DF" w14:textId="77777777" w:rsidR="00593EE4" w:rsidRPr="00C1497D" w:rsidRDefault="00593EE4" w:rsidP="004D1AFD">
            <w:pPr>
              <w:rPr>
                <w:color w:val="000000"/>
              </w:rPr>
            </w:pPr>
            <w:r w:rsidRPr="00C1497D">
              <w:rPr>
                <w:rFonts w:ascii="Arial" w:hAnsi="Arial" w:cs="Arial"/>
                <w:strike/>
                <w:color w:val="FF0000"/>
                <w:sz w:val="18"/>
                <w:szCs w:val="18"/>
              </w:rPr>
              <w:t>[</w:t>
            </w:r>
            <w:r w:rsidRPr="00C1497D">
              <w:rPr>
                <w:rFonts w:ascii="Arial" w:hAnsi="Arial" w:cs="Arial"/>
                <w:sz w:val="18"/>
                <w:szCs w:val="18"/>
              </w:rPr>
              <w:t>Per cell / carrier</w:t>
            </w:r>
            <w:r w:rsidRPr="00C1497D">
              <w:rPr>
                <w:rFonts w:ascii="Arial" w:hAnsi="Arial" w:cs="Arial"/>
                <w:strike/>
                <w:color w:val="FF0000"/>
                <w:sz w:val="18"/>
                <w:szCs w:val="18"/>
              </w:rPr>
              <w:t>]</w:t>
            </w:r>
          </w:p>
        </w:tc>
        <w:tc>
          <w:tcPr>
            <w:tcW w:w="1444" w:type="dxa"/>
            <w:shd w:val="clear" w:color="auto" w:fill="auto"/>
            <w:vAlign w:val="center"/>
          </w:tcPr>
          <w:p w14:paraId="39F5690D" w14:textId="77777777" w:rsidR="00593EE4" w:rsidRPr="00C1497D" w:rsidRDefault="00593EE4" w:rsidP="004D1AFD">
            <w:pPr>
              <w:rPr>
                <w:color w:val="000000"/>
              </w:rPr>
            </w:pPr>
            <w:r w:rsidRPr="00C1497D">
              <w:rPr>
                <w:rFonts w:ascii="Arial" w:hAnsi="Arial" w:cs="Arial"/>
                <w:strike/>
                <w:color w:val="FF0000"/>
                <w:sz w:val="18"/>
                <w:szCs w:val="18"/>
              </w:rPr>
              <w:t>[</w:t>
            </w:r>
            <w:r w:rsidRPr="00C1497D">
              <w:rPr>
                <w:rFonts w:ascii="Arial" w:hAnsi="Arial" w:cs="Arial"/>
                <w:sz w:val="18"/>
                <w:szCs w:val="18"/>
              </w:rPr>
              <w:t>UE-specific or Cell-specific</w:t>
            </w:r>
            <w:r w:rsidRPr="00C1497D">
              <w:rPr>
                <w:rFonts w:ascii="Arial" w:hAnsi="Arial" w:cs="Arial"/>
                <w:strike/>
                <w:color w:val="FF0000"/>
                <w:sz w:val="18"/>
                <w:szCs w:val="18"/>
              </w:rPr>
              <w:t>]</w:t>
            </w:r>
          </w:p>
        </w:tc>
      </w:tr>
    </w:tbl>
    <w:p w14:paraId="26E5822C" w14:textId="77777777" w:rsidR="00593EE4" w:rsidRPr="00593EE4" w:rsidRDefault="00593EE4" w:rsidP="00593EE4">
      <w:pPr>
        <w:spacing w:after="0"/>
        <w:rPr>
          <w:lang w:eastAsia="x-none"/>
        </w:rPr>
      </w:pPr>
    </w:p>
    <w:p w14:paraId="4DBFA5AE" w14:textId="77777777" w:rsidR="00593EE4" w:rsidRPr="00593EE4" w:rsidRDefault="00593EE4" w:rsidP="00593EE4">
      <w:pPr>
        <w:spacing w:after="0"/>
        <w:rPr>
          <w:rStyle w:val="Strong"/>
        </w:rPr>
      </w:pPr>
      <w:r w:rsidRPr="00593EE4">
        <w:rPr>
          <w:rStyle w:val="Strong"/>
          <w:highlight w:val="green"/>
        </w:rPr>
        <w:lastRenderedPageBreak/>
        <w:t>Agreement</w:t>
      </w:r>
    </w:p>
    <w:p w14:paraId="4C43D9EE" w14:textId="77777777" w:rsidR="00593EE4" w:rsidRPr="00593EE4" w:rsidRDefault="00593EE4" w:rsidP="00593EE4">
      <w:pPr>
        <w:spacing w:after="120"/>
        <w:rPr>
          <w:rStyle w:val="Strong"/>
          <w:b w:val="0"/>
          <w:bCs w:val="0"/>
        </w:rPr>
      </w:pPr>
      <w:r w:rsidRPr="00593EE4">
        <w:rPr>
          <w:rStyle w:val="Strong"/>
          <w:b w:val="0"/>
          <w:bCs w:val="0"/>
        </w:rPr>
        <w:t>The TP below for TS 37.213 is endorsed.</w:t>
      </w:r>
    </w:p>
    <w:tbl>
      <w:tblPr>
        <w:tblW w:w="10201" w:type="dxa"/>
        <w:tblCellMar>
          <w:left w:w="42" w:type="dxa"/>
          <w:right w:w="42" w:type="dxa"/>
        </w:tblCellMar>
        <w:tblLook w:val="04A0" w:firstRow="1" w:lastRow="0" w:firstColumn="1" w:lastColumn="0" w:noHBand="0" w:noVBand="1"/>
      </w:tblPr>
      <w:tblGrid>
        <w:gridCol w:w="1611"/>
        <w:gridCol w:w="8590"/>
      </w:tblGrid>
      <w:tr w:rsidR="00593EE4" w14:paraId="444C7EB4" w14:textId="77777777" w:rsidTr="00593EE4">
        <w:tc>
          <w:tcPr>
            <w:tcW w:w="1611" w:type="dxa"/>
            <w:tcBorders>
              <w:top w:val="single" w:sz="4" w:space="0" w:color="auto"/>
              <w:left w:val="single" w:sz="4" w:space="0" w:color="auto"/>
            </w:tcBorders>
          </w:tcPr>
          <w:p w14:paraId="620C5181" w14:textId="77777777" w:rsidR="00593EE4" w:rsidRDefault="00593EE4" w:rsidP="004D1AFD">
            <w:pPr>
              <w:pStyle w:val="CRCoverPage"/>
              <w:tabs>
                <w:tab w:val="right" w:pos="2184"/>
              </w:tabs>
              <w:spacing w:after="0"/>
              <w:ind w:left="100" w:firstLine="4"/>
              <w:rPr>
                <w:b/>
                <w:i/>
              </w:rPr>
            </w:pPr>
            <w:r>
              <w:rPr>
                <w:b/>
                <w:i/>
              </w:rPr>
              <w:t>Reason for change:</w:t>
            </w:r>
          </w:p>
        </w:tc>
        <w:tc>
          <w:tcPr>
            <w:tcW w:w="8590" w:type="dxa"/>
            <w:tcBorders>
              <w:top w:val="single" w:sz="4" w:space="0" w:color="auto"/>
              <w:right w:val="single" w:sz="4" w:space="0" w:color="auto"/>
            </w:tcBorders>
            <w:shd w:val="pct30" w:color="FFFF00" w:fill="auto"/>
          </w:tcPr>
          <w:p w14:paraId="0D9FBE19" w14:textId="77777777" w:rsidR="00593EE4" w:rsidRDefault="00593EE4" w:rsidP="004D1AFD">
            <w:pPr>
              <w:pStyle w:val="CRCoverPage"/>
              <w:spacing w:after="0"/>
              <w:ind w:left="56"/>
            </w:pPr>
            <w:r>
              <w:t>Time required for the COT initiator to detect a responder UE’s PSFCH and S-SSB transmission(s) for resuming its own channel occupancy is expected to be longer than 1-symbol gap. In order for the initiator to resume using its own COT immediately after responder’s PSFCH and S-SSB, it is necessary to detect responder’s PSFCH and S-SSB transmissions based on an expected manner.</w:t>
            </w:r>
          </w:p>
        </w:tc>
      </w:tr>
      <w:tr w:rsidR="00593EE4" w14:paraId="0A29FF06" w14:textId="77777777" w:rsidTr="00593EE4">
        <w:tc>
          <w:tcPr>
            <w:tcW w:w="1611" w:type="dxa"/>
            <w:tcBorders>
              <w:left w:val="single" w:sz="4" w:space="0" w:color="auto"/>
            </w:tcBorders>
          </w:tcPr>
          <w:p w14:paraId="45A58D04" w14:textId="77777777" w:rsidR="00593EE4" w:rsidRDefault="00593EE4" w:rsidP="004D1AFD">
            <w:pPr>
              <w:pStyle w:val="CRCoverPage"/>
              <w:spacing w:after="0"/>
              <w:ind w:left="820" w:hanging="112"/>
              <w:rPr>
                <w:b/>
                <w:i/>
                <w:sz w:val="8"/>
                <w:szCs w:val="8"/>
              </w:rPr>
            </w:pPr>
          </w:p>
        </w:tc>
        <w:tc>
          <w:tcPr>
            <w:tcW w:w="8590" w:type="dxa"/>
            <w:tcBorders>
              <w:right w:val="single" w:sz="4" w:space="0" w:color="auto"/>
            </w:tcBorders>
          </w:tcPr>
          <w:p w14:paraId="7B1FB32F" w14:textId="77777777" w:rsidR="00593EE4" w:rsidRDefault="00593EE4" w:rsidP="004D1AFD">
            <w:pPr>
              <w:pStyle w:val="CRCoverPage"/>
              <w:spacing w:after="0"/>
              <w:ind w:left="820" w:hanging="112"/>
              <w:rPr>
                <w:sz w:val="8"/>
                <w:szCs w:val="8"/>
              </w:rPr>
            </w:pPr>
          </w:p>
        </w:tc>
      </w:tr>
      <w:tr w:rsidR="00593EE4" w14:paraId="58BC5EA8" w14:textId="77777777" w:rsidTr="00593EE4">
        <w:tc>
          <w:tcPr>
            <w:tcW w:w="1611" w:type="dxa"/>
            <w:tcBorders>
              <w:left w:val="single" w:sz="4" w:space="0" w:color="auto"/>
            </w:tcBorders>
          </w:tcPr>
          <w:p w14:paraId="082940DB" w14:textId="77777777" w:rsidR="00593EE4" w:rsidRDefault="00593EE4" w:rsidP="004D1AFD">
            <w:pPr>
              <w:pStyle w:val="CRCoverPage"/>
              <w:tabs>
                <w:tab w:val="right" w:pos="2184"/>
              </w:tabs>
              <w:spacing w:after="0"/>
              <w:ind w:left="100" w:firstLine="4"/>
              <w:rPr>
                <w:b/>
                <w:i/>
              </w:rPr>
            </w:pPr>
            <w:r>
              <w:rPr>
                <w:b/>
                <w:i/>
              </w:rPr>
              <w:t>Summary of change:</w:t>
            </w:r>
          </w:p>
        </w:tc>
        <w:tc>
          <w:tcPr>
            <w:tcW w:w="8590" w:type="dxa"/>
            <w:tcBorders>
              <w:right w:val="single" w:sz="4" w:space="0" w:color="auto"/>
            </w:tcBorders>
            <w:shd w:val="pct30" w:color="FFFF00" w:fill="auto"/>
          </w:tcPr>
          <w:p w14:paraId="31A9C376" w14:textId="77777777" w:rsidR="00593EE4" w:rsidRDefault="00593EE4" w:rsidP="004D1AFD">
            <w:pPr>
              <w:pStyle w:val="CRCoverPage"/>
              <w:spacing w:after="0"/>
              <w:ind w:left="56"/>
            </w:pPr>
            <w:r>
              <w:t>To match the same wordings used in NR-U to resolve the “expected” behaviour.</w:t>
            </w:r>
          </w:p>
        </w:tc>
      </w:tr>
      <w:tr w:rsidR="00593EE4" w14:paraId="6CA31F4B" w14:textId="77777777" w:rsidTr="00593EE4">
        <w:tc>
          <w:tcPr>
            <w:tcW w:w="1611" w:type="dxa"/>
            <w:tcBorders>
              <w:left w:val="single" w:sz="4" w:space="0" w:color="auto"/>
            </w:tcBorders>
          </w:tcPr>
          <w:p w14:paraId="4D88363C" w14:textId="77777777" w:rsidR="00593EE4" w:rsidRDefault="00593EE4" w:rsidP="004D1AFD">
            <w:pPr>
              <w:pStyle w:val="CRCoverPage"/>
              <w:spacing w:after="0"/>
              <w:ind w:left="820" w:hanging="112"/>
              <w:rPr>
                <w:b/>
                <w:i/>
                <w:sz w:val="8"/>
                <w:szCs w:val="8"/>
              </w:rPr>
            </w:pPr>
          </w:p>
        </w:tc>
        <w:tc>
          <w:tcPr>
            <w:tcW w:w="8590" w:type="dxa"/>
            <w:tcBorders>
              <w:right w:val="single" w:sz="4" w:space="0" w:color="auto"/>
            </w:tcBorders>
          </w:tcPr>
          <w:p w14:paraId="7D958884" w14:textId="77777777" w:rsidR="00593EE4" w:rsidRDefault="00593EE4" w:rsidP="004D1AFD">
            <w:pPr>
              <w:pStyle w:val="CRCoverPage"/>
              <w:spacing w:after="0"/>
              <w:ind w:left="820" w:hanging="112"/>
              <w:rPr>
                <w:sz w:val="8"/>
                <w:szCs w:val="8"/>
              </w:rPr>
            </w:pPr>
          </w:p>
        </w:tc>
      </w:tr>
      <w:tr w:rsidR="00593EE4" w14:paraId="7A71A268" w14:textId="77777777" w:rsidTr="00593EE4">
        <w:tc>
          <w:tcPr>
            <w:tcW w:w="1611" w:type="dxa"/>
            <w:tcBorders>
              <w:left w:val="single" w:sz="4" w:space="0" w:color="auto"/>
              <w:bottom w:val="single" w:sz="4" w:space="0" w:color="auto"/>
            </w:tcBorders>
          </w:tcPr>
          <w:p w14:paraId="48F47D73" w14:textId="77777777" w:rsidR="00593EE4" w:rsidRDefault="00593EE4" w:rsidP="004D1AFD">
            <w:pPr>
              <w:pStyle w:val="CRCoverPage"/>
              <w:tabs>
                <w:tab w:val="right" w:pos="2184"/>
              </w:tabs>
              <w:spacing w:after="0"/>
              <w:ind w:left="100" w:firstLine="4"/>
              <w:rPr>
                <w:b/>
                <w:i/>
              </w:rPr>
            </w:pPr>
            <w:r>
              <w:rPr>
                <w:b/>
                <w:i/>
              </w:rPr>
              <w:t>Consequences if not approved:</w:t>
            </w:r>
          </w:p>
        </w:tc>
        <w:tc>
          <w:tcPr>
            <w:tcW w:w="8590" w:type="dxa"/>
            <w:tcBorders>
              <w:bottom w:val="single" w:sz="4" w:space="0" w:color="auto"/>
              <w:right w:val="single" w:sz="4" w:space="0" w:color="auto"/>
            </w:tcBorders>
            <w:shd w:val="pct30" w:color="FFFF00" w:fill="auto"/>
          </w:tcPr>
          <w:p w14:paraId="667D92B2" w14:textId="77777777" w:rsidR="00593EE4" w:rsidRDefault="00593EE4" w:rsidP="004D1AFD">
            <w:pPr>
              <w:pStyle w:val="CRCoverPage"/>
              <w:spacing w:after="0"/>
              <w:ind w:left="56"/>
            </w:pPr>
            <w:r>
              <w:t>The COT initiator UE cannot immediately resume transmission in its own COT using Type 2B and 2C channel access procedures after responder’s PSFCH and S-SSB transmissions.</w:t>
            </w:r>
          </w:p>
        </w:tc>
      </w:tr>
    </w:tbl>
    <w:p w14:paraId="747077A0" w14:textId="77777777" w:rsidR="00593EE4" w:rsidRDefault="00593EE4" w:rsidP="00593EE4">
      <w:pPr>
        <w:pStyle w:val="0Maintext"/>
      </w:pPr>
    </w:p>
    <w:tbl>
      <w:tblPr>
        <w:tblW w:w="1019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1"/>
      </w:tblGrid>
      <w:tr w:rsidR="00593EE4" w14:paraId="359FC25C" w14:textId="77777777" w:rsidTr="00593EE4">
        <w:tc>
          <w:tcPr>
            <w:tcW w:w="10191" w:type="dxa"/>
            <w:shd w:val="clear" w:color="auto" w:fill="auto"/>
          </w:tcPr>
          <w:p w14:paraId="19AA1B1B" w14:textId="77777777" w:rsidR="00593EE4" w:rsidRPr="00C1497D" w:rsidRDefault="00593EE4" w:rsidP="004D1AFD">
            <w:pPr>
              <w:pStyle w:val="3GPPText"/>
              <w:spacing w:before="0" w:after="0"/>
              <w:jc w:val="center"/>
              <w:rPr>
                <w:b/>
                <w:bCs/>
                <w:lang w:val="en-GB"/>
              </w:rPr>
            </w:pPr>
            <w:r w:rsidRPr="00C1497D">
              <w:rPr>
                <w:b/>
                <w:bCs/>
                <w:color w:val="FF0000"/>
                <w:sz w:val="28"/>
                <w:szCs w:val="24"/>
                <w:lang w:val="en-GB"/>
              </w:rPr>
              <w:t>&lt; Start of text proposal &gt;</w:t>
            </w:r>
          </w:p>
          <w:p w14:paraId="2DDE9687" w14:textId="77777777" w:rsidR="00593EE4" w:rsidRPr="006158F6" w:rsidRDefault="00593EE4" w:rsidP="004D1AFD">
            <w:pPr>
              <w:pStyle w:val="Heading3"/>
              <w:spacing w:after="120"/>
              <w:ind w:left="720" w:hanging="720"/>
              <w:rPr>
                <w:rFonts w:cs="Arial"/>
                <w:b/>
                <w:bCs/>
                <w:szCs w:val="28"/>
              </w:rPr>
            </w:pPr>
            <w:r w:rsidRPr="006158F6">
              <w:rPr>
                <w:rFonts w:cs="Arial"/>
                <w:sz w:val="26"/>
                <w:szCs w:val="26"/>
              </w:rPr>
              <w:t>4.5.3</w:t>
            </w:r>
            <w:r w:rsidRPr="006158F6">
              <w:rPr>
                <w:rFonts w:cs="Arial"/>
                <w:sz w:val="26"/>
                <w:szCs w:val="26"/>
              </w:rPr>
              <w:tab/>
              <w:t>SL channel access procedures in a shared channel occupancy</w:t>
            </w:r>
          </w:p>
          <w:p w14:paraId="4F4189F7" w14:textId="77777777" w:rsidR="00593EE4" w:rsidRPr="00C1497D" w:rsidRDefault="00593EE4" w:rsidP="004D1AFD">
            <w:pPr>
              <w:pStyle w:val="3GPPText"/>
              <w:spacing w:before="0"/>
              <w:jc w:val="center"/>
              <w:rPr>
                <w:b/>
                <w:bCs/>
                <w:lang w:val="en-GB"/>
              </w:rPr>
            </w:pPr>
            <w:r w:rsidRPr="00C1497D">
              <w:rPr>
                <w:b/>
                <w:bCs/>
                <w:color w:val="FF0000"/>
                <w:sz w:val="28"/>
                <w:szCs w:val="24"/>
                <w:lang w:val="en-GB"/>
              </w:rPr>
              <w:t>&lt;Unchanged part omitted&gt;</w:t>
            </w:r>
          </w:p>
          <w:p w14:paraId="2056A92A" w14:textId="77777777" w:rsidR="00593EE4" w:rsidRPr="006158F6" w:rsidRDefault="00593EE4" w:rsidP="004D1AFD">
            <w:pPr>
              <w:spacing w:after="120"/>
            </w:pPr>
            <w:r w:rsidRPr="006158F6">
              <w:t>When a UE uses channel access procedures to initiate a channel occupancy to transmit SL transmission(s) and shares the corresponding channel occupancy with another UE that transmits a SL transmission(s), the UE</w:t>
            </w:r>
            <w:ins w:id="109" w:author="David Mazzarese" w:date="2023-11-15T10:28:00Z">
              <w:r w:rsidRPr="006158F6">
                <w:t xml:space="preserve"> that initiated the channel occupancy</w:t>
              </w:r>
            </w:ins>
            <w:r w:rsidRPr="006158F6">
              <w:t xml:space="preserve"> may transmit a SL transmission(s) within its channel occupancy that follows the SL transmission(s) </w:t>
            </w:r>
            <w:del w:id="110" w:author="Kevin Lin" w:date="2023-11-15T00:56:00Z">
              <w:r w:rsidRPr="006158F6" w:rsidDel="00D965F9">
                <w:delText xml:space="preserve">that share the initiated channel occupancy </w:delText>
              </w:r>
            </w:del>
            <w:ins w:id="111" w:author="Kevin Lin" w:date="2023-11-15T00:56:00Z">
              <w:r w:rsidRPr="006158F6">
                <w:t xml:space="preserve">from </w:t>
              </w:r>
            </w:ins>
            <w:ins w:id="112" w:author="David Mazzarese" w:date="2023-11-15T10:28:00Z">
              <w:r w:rsidRPr="006158F6">
                <w:t xml:space="preserve">the </w:t>
              </w:r>
            </w:ins>
            <w:ins w:id="113" w:author="Kevin Lin" w:date="2023-11-15T00:56:00Z">
              <w:r w:rsidRPr="006158F6">
                <w:t>other UE</w:t>
              </w:r>
            </w:ins>
            <w:ins w:id="114" w:author="David Mazzarese" w:date="2023-11-15T10:30:00Z">
              <w:r w:rsidRPr="006158F6">
                <w:t xml:space="preserve"> </w:t>
              </w:r>
            </w:ins>
            <w:r w:rsidRPr="006158F6">
              <w:t>as the following.</w:t>
            </w:r>
          </w:p>
          <w:p w14:paraId="37A48155" w14:textId="77777777" w:rsidR="00593EE4" w:rsidRPr="006158F6" w:rsidRDefault="00593EE4" w:rsidP="004D1AFD">
            <w:pPr>
              <w:pStyle w:val="B2"/>
              <w:spacing w:after="120"/>
              <w:ind w:left="604"/>
              <w:rPr>
                <w:lang w:val="en-US"/>
              </w:rPr>
            </w:pPr>
            <w:r w:rsidRPr="006158F6">
              <w:rPr>
                <w:lang w:val="en-US"/>
              </w:rPr>
              <w:t>-</w:t>
            </w:r>
            <w:r w:rsidRPr="006158F6">
              <w:rPr>
                <w:lang w:val="en-US"/>
              </w:rPr>
              <w:tab/>
              <w:t xml:space="preserve">If the UE determines a transmission gap from </w:t>
            </w:r>
            <w:del w:id="115" w:author="David Mazzarese" w:date="2023-11-15T10:29:00Z">
              <w:r w:rsidRPr="006158F6" w:rsidDel="00A72307">
                <w:rPr>
                  <w:lang w:val="en-US"/>
                </w:rPr>
                <w:delText xml:space="preserve">another </w:delText>
              </w:r>
            </w:del>
            <w:ins w:id="116" w:author="David Mazzarese" w:date="2023-11-15T10:29:00Z">
              <w:r w:rsidRPr="006158F6">
                <w:rPr>
                  <w:lang w:val="en-US"/>
                </w:rPr>
                <w:t xml:space="preserve">the other </w:t>
              </w:r>
            </w:ins>
            <w:r w:rsidRPr="006158F6">
              <w:rPr>
                <w:lang w:val="en-US"/>
              </w:rPr>
              <w:t>UE’s SL transmission(s), the followings are applicable:</w:t>
            </w:r>
          </w:p>
          <w:p w14:paraId="3D0261E3" w14:textId="77777777" w:rsidR="00593EE4" w:rsidRPr="006158F6" w:rsidRDefault="00593EE4" w:rsidP="004D1AFD">
            <w:pPr>
              <w:pStyle w:val="B2"/>
              <w:spacing w:after="120"/>
              <w:ind w:left="1029"/>
            </w:pPr>
            <w:r w:rsidRPr="006158F6">
              <w:t>-</w:t>
            </w:r>
            <w:r w:rsidRPr="006158F6">
              <w:tab/>
              <w:t xml:space="preserve">If the transmission gap is at least </w:t>
            </w:r>
            <m:oMath>
              <m:r>
                <w:rPr>
                  <w:rFonts w:ascii="Cambria Math" w:hAnsi="Cambria Math"/>
                </w:rPr>
                <m:t>25μs</m:t>
              </m:r>
            </m:oMath>
            <w:r w:rsidRPr="006158F6">
              <w:t>, the UE can transmit the SL transmission on the channel after performing Type 2A channel access procedures as described in clause 4.5.2.1.</w:t>
            </w:r>
          </w:p>
          <w:p w14:paraId="1F720A4C" w14:textId="77777777" w:rsidR="00593EE4" w:rsidRPr="006158F6" w:rsidRDefault="00593EE4" w:rsidP="004D1AFD">
            <w:pPr>
              <w:pStyle w:val="B2"/>
              <w:spacing w:after="120"/>
              <w:ind w:left="1029"/>
            </w:pPr>
            <w:r w:rsidRPr="006158F6">
              <w:t>-</w:t>
            </w:r>
            <w:r w:rsidRPr="006158F6">
              <w:tab/>
              <w:t xml:space="preserve">If the transmission gap is </w:t>
            </w:r>
            <m:oMath>
              <m:r>
                <w:rPr>
                  <w:rFonts w:ascii="Cambria Math" w:hAnsi="Cambria Math"/>
                </w:rPr>
                <m:t>16μs</m:t>
              </m:r>
            </m:oMath>
            <w:r w:rsidRPr="006158F6">
              <w:t>, the UE can transmit the SL transmission on the channel after performing Type 2B channel access procedures as described in clause 4.5.2.2.</w:t>
            </w:r>
          </w:p>
          <w:p w14:paraId="7501CE5D" w14:textId="77777777" w:rsidR="00593EE4" w:rsidRPr="006158F6" w:rsidRDefault="00593EE4" w:rsidP="004D1AFD">
            <w:pPr>
              <w:pStyle w:val="B2"/>
              <w:spacing w:after="120"/>
              <w:ind w:left="1029"/>
            </w:pPr>
            <w:r w:rsidRPr="006158F6">
              <w:t>-</w:t>
            </w:r>
            <w:r w:rsidRPr="006158F6">
              <w:tab/>
              <w:t xml:space="preserve">If the transmission gap is up to </w:t>
            </w:r>
            <m:oMath>
              <m:r>
                <w:rPr>
                  <w:rFonts w:ascii="Cambria Math" w:hAnsi="Cambria Math"/>
                </w:rPr>
                <m:t>16μs</m:t>
              </m:r>
            </m:oMath>
            <w:r w:rsidRPr="006158F6">
              <w:t>, the UE can transmit the SL transmission on the channel after performing Type 2C channel access as described in clause 4.5.2.3.</w:t>
            </w:r>
          </w:p>
          <w:p w14:paraId="6156ADEF" w14:textId="77777777" w:rsidR="00593EE4" w:rsidRPr="006158F6" w:rsidRDefault="00593EE4" w:rsidP="004D1AFD">
            <w:pPr>
              <w:pStyle w:val="B2"/>
              <w:spacing w:after="120"/>
              <w:ind w:left="604"/>
            </w:pPr>
            <w:r w:rsidRPr="006158F6">
              <w:rPr>
                <w:lang w:val="en-US"/>
              </w:rPr>
              <w:t>-</w:t>
            </w:r>
            <w:r w:rsidRPr="006158F6">
              <w:rPr>
                <w:lang w:val="en-US"/>
              </w:rPr>
              <w:tab/>
              <w:t xml:space="preserve">Otherwise, </w:t>
            </w:r>
            <w:r w:rsidRPr="006158F6">
              <w:t>the UE can transmit the SL transmission on the channel after performing Type 2A channel access procedures as described in clause 4.5.2.1.</w:t>
            </w:r>
          </w:p>
          <w:p w14:paraId="555B963F" w14:textId="77777777" w:rsidR="00593EE4" w:rsidRPr="00C1497D" w:rsidRDefault="00593EE4" w:rsidP="004D1AFD">
            <w:pPr>
              <w:pStyle w:val="3GPPText"/>
              <w:spacing w:before="0" w:after="0"/>
              <w:jc w:val="center"/>
              <w:rPr>
                <w:b/>
                <w:bCs/>
                <w:color w:val="FF0000"/>
                <w:sz w:val="28"/>
                <w:szCs w:val="24"/>
                <w:lang w:val="en-GB"/>
              </w:rPr>
            </w:pPr>
            <w:r w:rsidRPr="00C1497D">
              <w:rPr>
                <w:b/>
                <w:bCs/>
                <w:color w:val="FF0000"/>
                <w:sz w:val="28"/>
                <w:szCs w:val="24"/>
                <w:lang w:val="en-GB"/>
              </w:rPr>
              <w:t>&lt;End of text proposal&gt;</w:t>
            </w:r>
          </w:p>
        </w:tc>
      </w:tr>
    </w:tbl>
    <w:p w14:paraId="4CF0043C" w14:textId="77777777" w:rsidR="00593EE4" w:rsidRPr="00593EE4" w:rsidRDefault="00593EE4" w:rsidP="00593EE4">
      <w:pPr>
        <w:pStyle w:val="3GPPText"/>
        <w:spacing w:before="0" w:after="0"/>
        <w:ind w:left="426"/>
        <w:rPr>
          <w:bCs/>
          <w:lang w:val="en-GB"/>
        </w:rPr>
      </w:pPr>
    </w:p>
    <w:p w14:paraId="2EDF5035" w14:textId="77777777" w:rsidR="00593EE4" w:rsidRPr="00593EE4" w:rsidRDefault="00593EE4" w:rsidP="00593EE4">
      <w:pPr>
        <w:spacing w:after="0"/>
        <w:jc w:val="both"/>
        <w:rPr>
          <w:b/>
        </w:rPr>
      </w:pPr>
      <w:r w:rsidRPr="00593EE4">
        <w:rPr>
          <w:b/>
          <w:highlight w:val="green"/>
        </w:rPr>
        <w:t>Agreement</w:t>
      </w:r>
    </w:p>
    <w:p w14:paraId="4814D5FF" w14:textId="77777777" w:rsidR="00593EE4" w:rsidRPr="00593EE4" w:rsidRDefault="00593EE4" w:rsidP="00593EE4">
      <w:pPr>
        <w:spacing w:after="0"/>
        <w:jc w:val="both"/>
        <w:rPr>
          <w:rStyle w:val="Strong"/>
          <w:b w:val="0"/>
        </w:rPr>
      </w:pPr>
      <w:r w:rsidRPr="00593EE4">
        <w:rPr>
          <w:rStyle w:val="Strong"/>
          <w:b w:val="0"/>
        </w:rPr>
        <w:t>TP#7 in Section 4.7.1 of R1-2312250 for TS 38.214 is endorsed.</w:t>
      </w:r>
    </w:p>
    <w:p w14:paraId="6262822F" w14:textId="77777777" w:rsidR="00593EE4" w:rsidRPr="00593EE4" w:rsidRDefault="00593EE4" w:rsidP="00593EE4">
      <w:pPr>
        <w:spacing w:after="0"/>
        <w:jc w:val="both"/>
        <w:rPr>
          <w:bCs/>
        </w:rPr>
      </w:pPr>
    </w:p>
    <w:p w14:paraId="78292A26" w14:textId="77777777" w:rsidR="00593EE4" w:rsidRPr="00593EE4" w:rsidRDefault="00593EE4" w:rsidP="00593EE4">
      <w:pPr>
        <w:spacing w:after="0"/>
        <w:jc w:val="both"/>
        <w:rPr>
          <w:b/>
        </w:rPr>
      </w:pPr>
      <w:r w:rsidRPr="00593EE4">
        <w:rPr>
          <w:b/>
          <w:highlight w:val="green"/>
        </w:rPr>
        <w:t>Agreement</w:t>
      </w:r>
    </w:p>
    <w:p w14:paraId="5E42F547" w14:textId="77777777" w:rsidR="00593EE4" w:rsidRPr="00593EE4" w:rsidRDefault="00593EE4" w:rsidP="00593EE4">
      <w:pPr>
        <w:spacing w:after="120"/>
        <w:rPr>
          <w:rStyle w:val="Strong"/>
          <w:b w:val="0"/>
        </w:rPr>
      </w:pPr>
      <w:r w:rsidRPr="00593EE4">
        <w:rPr>
          <w:rStyle w:val="Strong"/>
          <w:b w:val="0"/>
        </w:rPr>
        <w:t>Endorse the TP below for TS 37.213.</w:t>
      </w:r>
    </w:p>
    <w:tbl>
      <w:tblPr>
        <w:tblW w:w="10201" w:type="dxa"/>
        <w:tblCellMar>
          <w:left w:w="42" w:type="dxa"/>
          <w:right w:w="42" w:type="dxa"/>
        </w:tblCellMar>
        <w:tblLook w:val="04A0" w:firstRow="1" w:lastRow="0" w:firstColumn="1" w:lastColumn="0" w:noHBand="0" w:noVBand="1"/>
      </w:tblPr>
      <w:tblGrid>
        <w:gridCol w:w="1709"/>
        <w:gridCol w:w="8492"/>
      </w:tblGrid>
      <w:tr w:rsidR="00593EE4" w14:paraId="69D4E316" w14:textId="77777777" w:rsidTr="00593EE4">
        <w:tc>
          <w:tcPr>
            <w:tcW w:w="1709" w:type="dxa"/>
            <w:tcBorders>
              <w:top w:val="single" w:sz="4" w:space="0" w:color="auto"/>
              <w:left w:val="single" w:sz="4" w:space="0" w:color="auto"/>
            </w:tcBorders>
          </w:tcPr>
          <w:p w14:paraId="49C8A033" w14:textId="77777777" w:rsidR="00593EE4" w:rsidRDefault="00593EE4" w:rsidP="004D1AFD">
            <w:pPr>
              <w:pStyle w:val="CRCoverPage"/>
              <w:tabs>
                <w:tab w:val="right" w:pos="2184"/>
              </w:tabs>
              <w:rPr>
                <w:b/>
                <w:i/>
              </w:rPr>
            </w:pPr>
            <w:r>
              <w:rPr>
                <w:b/>
                <w:i/>
              </w:rPr>
              <w:t>Reason for change:</w:t>
            </w:r>
          </w:p>
        </w:tc>
        <w:tc>
          <w:tcPr>
            <w:tcW w:w="8492" w:type="dxa"/>
            <w:tcBorders>
              <w:top w:val="single" w:sz="4" w:space="0" w:color="auto"/>
              <w:right w:val="single" w:sz="4" w:space="0" w:color="auto"/>
            </w:tcBorders>
            <w:shd w:val="pct30" w:color="FFFF00" w:fill="auto"/>
          </w:tcPr>
          <w:p w14:paraId="30B6A496" w14:textId="77777777" w:rsidR="00593EE4" w:rsidRDefault="00593EE4" w:rsidP="004D1AFD">
            <w:pPr>
              <w:pStyle w:val="CRCoverPage"/>
              <w:spacing w:after="0"/>
            </w:pPr>
            <w:r>
              <w:t xml:space="preserve">Currently UE-to-UE COT sharing energy detection threshold is determined by a UE based on the UE’s transmit power. But a responder UE could use different transmit power to the power used by the COT initiator UE. </w:t>
            </w:r>
          </w:p>
        </w:tc>
      </w:tr>
      <w:tr w:rsidR="00593EE4" w14:paraId="50093F11" w14:textId="77777777" w:rsidTr="00593EE4">
        <w:tc>
          <w:tcPr>
            <w:tcW w:w="1709" w:type="dxa"/>
            <w:tcBorders>
              <w:left w:val="single" w:sz="4" w:space="0" w:color="auto"/>
            </w:tcBorders>
          </w:tcPr>
          <w:p w14:paraId="27189F9B" w14:textId="77777777" w:rsidR="00593EE4" w:rsidRDefault="00593EE4" w:rsidP="004D1AFD">
            <w:pPr>
              <w:pStyle w:val="CRCoverPage"/>
              <w:spacing w:after="0"/>
              <w:ind w:left="820" w:hanging="112"/>
              <w:rPr>
                <w:b/>
                <w:i/>
                <w:sz w:val="8"/>
                <w:szCs w:val="8"/>
              </w:rPr>
            </w:pPr>
          </w:p>
        </w:tc>
        <w:tc>
          <w:tcPr>
            <w:tcW w:w="8492" w:type="dxa"/>
            <w:tcBorders>
              <w:right w:val="single" w:sz="4" w:space="0" w:color="auto"/>
            </w:tcBorders>
          </w:tcPr>
          <w:p w14:paraId="76AFC443" w14:textId="77777777" w:rsidR="00593EE4" w:rsidRDefault="00593EE4" w:rsidP="004D1AFD">
            <w:pPr>
              <w:pStyle w:val="CRCoverPage"/>
              <w:spacing w:after="0"/>
              <w:ind w:left="820" w:hanging="112"/>
              <w:rPr>
                <w:sz w:val="8"/>
                <w:szCs w:val="8"/>
              </w:rPr>
            </w:pPr>
          </w:p>
        </w:tc>
      </w:tr>
      <w:tr w:rsidR="00593EE4" w14:paraId="03E8CF2C" w14:textId="77777777" w:rsidTr="00593EE4">
        <w:tc>
          <w:tcPr>
            <w:tcW w:w="1709" w:type="dxa"/>
            <w:tcBorders>
              <w:left w:val="single" w:sz="4" w:space="0" w:color="auto"/>
            </w:tcBorders>
          </w:tcPr>
          <w:p w14:paraId="0DC54B6A" w14:textId="77777777" w:rsidR="00593EE4" w:rsidRDefault="00593EE4" w:rsidP="004D1AFD">
            <w:pPr>
              <w:pStyle w:val="CRCoverPage"/>
              <w:tabs>
                <w:tab w:val="right" w:pos="2184"/>
              </w:tabs>
              <w:rPr>
                <w:b/>
                <w:i/>
              </w:rPr>
            </w:pPr>
            <w:r>
              <w:rPr>
                <w:b/>
                <w:i/>
              </w:rPr>
              <w:t>Summary of change:</w:t>
            </w:r>
          </w:p>
        </w:tc>
        <w:tc>
          <w:tcPr>
            <w:tcW w:w="8492" w:type="dxa"/>
            <w:tcBorders>
              <w:right w:val="single" w:sz="4" w:space="0" w:color="auto"/>
            </w:tcBorders>
            <w:shd w:val="pct30" w:color="FFFF00" w:fill="auto"/>
          </w:tcPr>
          <w:p w14:paraId="64EAEBFC" w14:textId="77777777" w:rsidR="00593EE4" w:rsidRDefault="00593EE4" w:rsidP="004D1AFD">
            <w:pPr>
              <w:pStyle w:val="CRCoverPage"/>
            </w:pPr>
            <w:r>
              <w:rPr>
                <w:rFonts w:cs="Arial"/>
              </w:rPr>
              <w:t xml:space="preserve">The </w:t>
            </w:r>
            <w:r>
              <w:t xml:space="preserve">UE-to-UE COT sharing energy detection threshold that should be used by both the initiator UE and the responder UE should be (pre-)configured per carrier/cell. </w:t>
            </w:r>
          </w:p>
          <w:p w14:paraId="236C1185" w14:textId="77777777" w:rsidR="00593EE4" w:rsidRPr="00784495" w:rsidRDefault="00593EE4" w:rsidP="004D1AFD">
            <w:pPr>
              <w:pStyle w:val="CRCoverPage"/>
              <w:spacing w:after="0"/>
              <w:rPr>
                <w:rFonts w:cs="Arial"/>
              </w:rPr>
            </w:pPr>
            <w:r>
              <w:t>A condition is added to clarify that t</w:t>
            </w:r>
            <w:r w:rsidRPr="005F6757">
              <w:t>he UE that performs channel access procedures to initiate a channel occupancy to be shared to other UE(s), and another UE that shares the initiated channel occupancy shall use the (pre-)configured “</w:t>
            </w:r>
            <w:proofErr w:type="spellStart"/>
            <w:r w:rsidRPr="005F6757">
              <w:rPr>
                <w:i/>
                <w:iCs/>
              </w:rPr>
              <w:t>ue</w:t>
            </w:r>
            <w:proofErr w:type="spellEnd"/>
            <w:r w:rsidRPr="005F6757">
              <w:rPr>
                <w:i/>
                <w:iCs/>
              </w:rPr>
              <w:t>-</w:t>
            </w:r>
            <w:proofErr w:type="spellStart"/>
            <w:r w:rsidRPr="005F6757">
              <w:rPr>
                <w:i/>
                <w:iCs/>
              </w:rPr>
              <w:t>toUE</w:t>
            </w:r>
            <w:proofErr w:type="spellEnd"/>
            <w:r w:rsidRPr="005F6757">
              <w:rPr>
                <w:i/>
                <w:iCs/>
              </w:rPr>
              <w:t>-COT-</w:t>
            </w:r>
            <w:proofErr w:type="spellStart"/>
            <w:r w:rsidRPr="005F6757">
              <w:rPr>
                <w:i/>
                <w:iCs/>
              </w:rPr>
              <w:t>SharingED</w:t>
            </w:r>
            <w:proofErr w:type="spellEnd"/>
            <w:r w:rsidRPr="005F6757">
              <w:rPr>
                <w:i/>
                <w:iCs/>
              </w:rPr>
              <w:t>-Threshold</w:t>
            </w:r>
            <w:r w:rsidRPr="005F6757">
              <w:t>” for accessing the channel(s).</w:t>
            </w:r>
          </w:p>
        </w:tc>
      </w:tr>
      <w:tr w:rsidR="00593EE4" w14:paraId="51166E94" w14:textId="77777777" w:rsidTr="00593EE4">
        <w:tc>
          <w:tcPr>
            <w:tcW w:w="1709" w:type="dxa"/>
            <w:tcBorders>
              <w:left w:val="single" w:sz="4" w:space="0" w:color="auto"/>
            </w:tcBorders>
          </w:tcPr>
          <w:p w14:paraId="156072C6" w14:textId="77777777" w:rsidR="00593EE4" w:rsidRDefault="00593EE4" w:rsidP="004D1AFD">
            <w:pPr>
              <w:pStyle w:val="CRCoverPage"/>
              <w:spacing w:after="0"/>
              <w:ind w:left="820" w:hanging="112"/>
              <w:rPr>
                <w:b/>
                <w:i/>
                <w:sz w:val="8"/>
                <w:szCs w:val="8"/>
              </w:rPr>
            </w:pPr>
          </w:p>
        </w:tc>
        <w:tc>
          <w:tcPr>
            <w:tcW w:w="8492" w:type="dxa"/>
            <w:tcBorders>
              <w:right w:val="single" w:sz="4" w:space="0" w:color="auto"/>
            </w:tcBorders>
          </w:tcPr>
          <w:p w14:paraId="301FDAB7" w14:textId="77777777" w:rsidR="00593EE4" w:rsidRDefault="00593EE4" w:rsidP="004D1AFD">
            <w:pPr>
              <w:pStyle w:val="CRCoverPage"/>
              <w:spacing w:after="0"/>
              <w:ind w:left="820" w:hanging="112"/>
              <w:rPr>
                <w:sz w:val="8"/>
                <w:szCs w:val="8"/>
              </w:rPr>
            </w:pPr>
          </w:p>
        </w:tc>
      </w:tr>
      <w:tr w:rsidR="00593EE4" w14:paraId="5072EAD7" w14:textId="77777777" w:rsidTr="00593EE4">
        <w:tc>
          <w:tcPr>
            <w:tcW w:w="1709" w:type="dxa"/>
            <w:tcBorders>
              <w:left w:val="single" w:sz="4" w:space="0" w:color="auto"/>
              <w:bottom w:val="single" w:sz="4" w:space="0" w:color="auto"/>
            </w:tcBorders>
          </w:tcPr>
          <w:p w14:paraId="649D0445" w14:textId="77777777" w:rsidR="00593EE4" w:rsidRDefault="00593EE4" w:rsidP="004D1AFD">
            <w:pPr>
              <w:pStyle w:val="CRCoverPage"/>
              <w:tabs>
                <w:tab w:val="right" w:pos="2184"/>
              </w:tabs>
              <w:rPr>
                <w:b/>
                <w:i/>
              </w:rPr>
            </w:pPr>
            <w:r>
              <w:rPr>
                <w:b/>
                <w:i/>
              </w:rPr>
              <w:t>Consequences if not approved:</w:t>
            </w:r>
          </w:p>
        </w:tc>
        <w:tc>
          <w:tcPr>
            <w:tcW w:w="8492" w:type="dxa"/>
            <w:tcBorders>
              <w:bottom w:val="single" w:sz="4" w:space="0" w:color="auto"/>
              <w:right w:val="single" w:sz="4" w:space="0" w:color="auto"/>
            </w:tcBorders>
            <w:shd w:val="pct30" w:color="FFFF00" w:fill="auto"/>
          </w:tcPr>
          <w:p w14:paraId="76B9C978" w14:textId="77777777" w:rsidR="00593EE4" w:rsidRDefault="00593EE4" w:rsidP="004D1AFD">
            <w:pPr>
              <w:pStyle w:val="CRCoverPage"/>
              <w:spacing w:after="0"/>
            </w:pPr>
            <w:r w:rsidRPr="00FD350C">
              <w:t>The responder’s UE transmit power may not complied to the “</w:t>
            </w:r>
            <w:proofErr w:type="spellStart"/>
            <w:r w:rsidRPr="00FD350C">
              <w:rPr>
                <w:i/>
                <w:iCs/>
              </w:rPr>
              <w:t>ue</w:t>
            </w:r>
            <w:proofErr w:type="spellEnd"/>
            <w:r w:rsidRPr="00FD350C">
              <w:rPr>
                <w:i/>
                <w:iCs/>
              </w:rPr>
              <w:t>-</w:t>
            </w:r>
            <w:proofErr w:type="spellStart"/>
            <w:r w:rsidRPr="00FD350C">
              <w:rPr>
                <w:i/>
                <w:iCs/>
              </w:rPr>
              <w:t>toUE</w:t>
            </w:r>
            <w:proofErr w:type="spellEnd"/>
            <w:r w:rsidRPr="00FD350C">
              <w:rPr>
                <w:i/>
                <w:iCs/>
              </w:rPr>
              <w:t>-COT-</w:t>
            </w:r>
            <w:proofErr w:type="spellStart"/>
            <w:r w:rsidRPr="00FD350C">
              <w:rPr>
                <w:i/>
                <w:iCs/>
              </w:rPr>
              <w:t>SharingED</w:t>
            </w:r>
            <w:proofErr w:type="spellEnd"/>
            <w:r w:rsidRPr="00FD350C">
              <w:rPr>
                <w:i/>
                <w:iCs/>
              </w:rPr>
              <w:t>-Threshold</w:t>
            </w:r>
            <w:r w:rsidRPr="00FD350C">
              <w:t>” calculated based on initiator’s transmit power.</w:t>
            </w:r>
          </w:p>
        </w:tc>
      </w:tr>
    </w:tbl>
    <w:p w14:paraId="63A829D2" w14:textId="77777777" w:rsidR="00593EE4" w:rsidRPr="00C0371B" w:rsidRDefault="00593EE4" w:rsidP="00593EE4">
      <w:pPr>
        <w:rPr>
          <w:rStyle w:val="Strong"/>
          <w:rFonts w:ascii="Calibri" w:hAnsi="Calibri" w:cs="Calibri"/>
          <w:b w:val="0"/>
          <w:bCs w:val="0"/>
        </w:rPr>
      </w:pPr>
    </w:p>
    <w:p w14:paraId="455956D3" w14:textId="77777777" w:rsidR="00593EE4" w:rsidRDefault="00593EE4" w:rsidP="00593EE4">
      <w:pPr>
        <w:pStyle w:val="3GPPText"/>
        <w:spacing w:before="0" w:after="0"/>
        <w:jc w:val="center"/>
        <w:rPr>
          <w:b/>
          <w:bCs/>
          <w:lang w:val="en-GB"/>
        </w:rPr>
      </w:pPr>
      <w:r>
        <w:rPr>
          <w:b/>
          <w:bCs/>
          <w:color w:val="FF0000"/>
          <w:sz w:val="28"/>
          <w:szCs w:val="24"/>
          <w:lang w:val="en-GB"/>
        </w:rPr>
        <w:t>&lt; Start of text proposal &gt;</w:t>
      </w:r>
    </w:p>
    <w:p w14:paraId="0F64A7F5" w14:textId="77777777" w:rsidR="00593EE4" w:rsidRPr="006158F6" w:rsidRDefault="00593EE4" w:rsidP="00593EE4">
      <w:pPr>
        <w:spacing w:after="120"/>
        <w:rPr>
          <w:rStyle w:val="Strong"/>
          <w:rFonts w:ascii="Arial" w:hAnsi="Arial" w:cs="Arial"/>
          <w:b w:val="0"/>
          <w:bCs w:val="0"/>
          <w:sz w:val="28"/>
          <w:szCs w:val="28"/>
        </w:rPr>
      </w:pPr>
      <w:r w:rsidRPr="006158F6">
        <w:rPr>
          <w:rStyle w:val="Strong"/>
          <w:rFonts w:ascii="Arial" w:hAnsi="Arial" w:cs="Arial"/>
          <w:sz w:val="28"/>
          <w:szCs w:val="28"/>
        </w:rPr>
        <w:lastRenderedPageBreak/>
        <w:t>4.5.5</w:t>
      </w:r>
      <w:r w:rsidRPr="006158F6">
        <w:rPr>
          <w:rStyle w:val="Strong"/>
          <w:rFonts w:ascii="Arial" w:hAnsi="Arial" w:cs="Arial"/>
          <w:sz w:val="28"/>
          <w:szCs w:val="28"/>
        </w:rPr>
        <w:tab/>
        <w:t>Energy detection threshold adaptation procedure</w:t>
      </w:r>
    </w:p>
    <w:p w14:paraId="238C2A89" w14:textId="77777777" w:rsidR="00593EE4" w:rsidRPr="00784495" w:rsidRDefault="00593EE4" w:rsidP="00593EE4">
      <w:pPr>
        <w:pStyle w:val="3GPPText"/>
        <w:jc w:val="center"/>
        <w:rPr>
          <w:b/>
          <w:bCs/>
          <w:lang w:val="en-GB"/>
        </w:rPr>
      </w:pPr>
      <w:r>
        <w:rPr>
          <w:b/>
          <w:bCs/>
          <w:color w:val="FF0000"/>
          <w:sz w:val="28"/>
          <w:szCs w:val="24"/>
          <w:lang w:val="en-GB"/>
        </w:rPr>
        <w:t>&lt;Unchanged part omitted&gt;</w:t>
      </w:r>
    </w:p>
    <w:p w14:paraId="53489D04" w14:textId="77777777" w:rsidR="00593EE4" w:rsidRPr="006158F6" w:rsidRDefault="00593EE4" w:rsidP="00593EE4">
      <w:pPr>
        <w:spacing w:after="120"/>
      </w:pPr>
      <w:r w:rsidRPr="006158F6">
        <w:t xml:space="preserve">If the higher layer parameter </w:t>
      </w:r>
      <w:r w:rsidRPr="006158F6">
        <w:rPr>
          <w:i/>
          <w:iCs/>
        </w:rPr>
        <w:t>sl-</w:t>
      </w:r>
      <w:r w:rsidRPr="006158F6">
        <w:rPr>
          <w:i/>
        </w:rPr>
        <w:t>absenceOfAnyOtherTechnology-r1</w:t>
      </w:r>
      <w:r w:rsidRPr="006158F6">
        <w:rPr>
          <w:iCs/>
        </w:rPr>
        <w:t>8</w:t>
      </w:r>
      <w:r w:rsidRPr="006158F6">
        <w:rPr>
          <w:i/>
        </w:rPr>
        <w:t xml:space="preserve"> </w:t>
      </w:r>
      <w:r w:rsidRPr="006158F6">
        <w:t>is not configured to a UE,</w:t>
      </w:r>
      <w:del w:id="117" w:author="Kevin Lin" w:date="2023-11-15T00:29:00Z">
        <w:r w:rsidRPr="006158F6" w:rsidDel="005F6757">
          <w:delText xml:space="preserve"> and the higher layer parameter </w:delText>
        </w:r>
        <w:r w:rsidRPr="006158F6" w:rsidDel="005F6757">
          <w:rPr>
            <w:i/>
          </w:rPr>
          <w:delText>ue-toUE-COT-SharingED-Threshold</w:delText>
        </w:r>
        <w:r w:rsidRPr="006158F6" w:rsidDel="005F6757">
          <w:delText xml:space="preserve"> is configured to the UE, the UE should use the UE's transmit power in determining the resulting energy detection threshold </w:delText>
        </w:r>
        <w:r w:rsidRPr="006158F6" w:rsidDel="005F6757">
          <w:rPr>
            <w:i/>
          </w:rPr>
          <w:delText>ue-toUE-COT-SharingED-Thresho</w:delText>
        </w:r>
        <w:r w:rsidRPr="006158F6" w:rsidDel="005F6757">
          <w:rPr>
            <w:i/>
            <w:color w:val="000000"/>
          </w:rPr>
          <w:delText>ld</w:delText>
        </w:r>
      </w:del>
      <w:ins w:id="118" w:author="Kevin Lin" w:date="2023-11-15T00:29:00Z">
        <w:r w:rsidRPr="006158F6">
          <w:rPr>
            <w:i/>
            <w:color w:val="000000"/>
          </w:rPr>
          <w:t xml:space="preserve"> </w:t>
        </w:r>
        <w:r w:rsidRPr="006158F6">
          <w:rPr>
            <w:color w:val="000000"/>
          </w:rPr>
          <w:t xml:space="preserve">the </w:t>
        </w:r>
        <w:r w:rsidRPr="006158F6">
          <w:rPr>
            <w:color w:val="000000"/>
            <w:lang w:eastAsia="x-none"/>
          </w:rPr>
          <w:t>UE that performs channel access procedures to initiate a channel occupancy</w:t>
        </w:r>
        <w:r w:rsidRPr="006158F6">
          <w:rPr>
            <w:color w:val="000000"/>
          </w:rPr>
          <w:t xml:space="preserve"> to be shared to other UE(s), and another UE that shares the initiated channel occupancy </w:t>
        </w:r>
      </w:ins>
      <w:ins w:id="119" w:author="David Mazzarese" w:date="2023-11-16T08:51:00Z">
        <w:r w:rsidRPr="006158F6">
          <w:rPr>
            <w:color w:val="000000"/>
          </w:rPr>
          <w:t xml:space="preserve">as described in section 4.5.3 </w:t>
        </w:r>
      </w:ins>
      <w:ins w:id="120" w:author="Kevin Lin" w:date="2023-11-15T00:29:00Z">
        <w:r w:rsidRPr="006158F6">
          <w:rPr>
            <w:color w:val="000000"/>
          </w:rPr>
          <w:t>shall use the (pre-)configured “</w:t>
        </w:r>
        <w:proofErr w:type="spellStart"/>
        <w:r w:rsidRPr="006158F6">
          <w:rPr>
            <w:i/>
            <w:iCs/>
            <w:color w:val="000000"/>
          </w:rPr>
          <w:t>ue</w:t>
        </w:r>
        <w:proofErr w:type="spellEnd"/>
        <w:r w:rsidRPr="006158F6">
          <w:rPr>
            <w:i/>
            <w:iCs/>
            <w:color w:val="000000"/>
          </w:rPr>
          <w:t>-</w:t>
        </w:r>
        <w:proofErr w:type="spellStart"/>
        <w:r w:rsidRPr="006158F6">
          <w:rPr>
            <w:i/>
            <w:iCs/>
            <w:color w:val="000000"/>
          </w:rPr>
          <w:t>toUE</w:t>
        </w:r>
        <w:proofErr w:type="spellEnd"/>
        <w:r w:rsidRPr="006158F6">
          <w:rPr>
            <w:i/>
            <w:iCs/>
            <w:color w:val="000000"/>
          </w:rPr>
          <w:t>-COT-</w:t>
        </w:r>
        <w:proofErr w:type="spellStart"/>
        <w:r w:rsidRPr="006158F6">
          <w:rPr>
            <w:i/>
            <w:iCs/>
            <w:color w:val="000000"/>
          </w:rPr>
          <w:t>SharingED</w:t>
        </w:r>
        <w:proofErr w:type="spellEnd"/>
        <w:r w:rsidRPr="006158F6">
          <w:rPr>
            <w:i/>
            <w:iCs/>
            <w:color w:val="000000"/>
          </w:rPr>
          <w:t>-Threshold</w:t>
        </w:r>
        <w:r w:rsidRPr="006158F6">
          <w:rPr>
            <w:color w:val="000000"/>
          </w:rPr>
          <w:t>” for accessing the channel(s)</w:t>
        </w:r>
      </w:ins>
      <w:r w:rsidRPr="006158F6">
        <w:rPr>
          <w:color w:val="000000"/>
        </w:rPr>
        <w:t>.</w:t>
      </w:r>
    </w:p>
    <w:p w14:paraId="23BC74BA" w14:textId="77777777" w:rsidR="00593EE4" w:rsidRPr="006158F6" w:rsidRDefault="00593EE4" w:rsidP="00593EE4">
      <w:pPr>
        <w:spacing w:after="120"/>
      </w:pPr>
      <w:r w:rsidRPr="006158F6">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6158F6">
        <w:t xml:space="preserve"> is set equal to the value provided by the higher layer parameter </w:t>
      </w:r>
      <w:proofErr w:type="spellStart"/>
      <w:r w:rsidRPr="006158F6">
        <w:rPr>
          <w:i/>
          <w:iCs/>
        </w:rPr>
        <w:t>ue</w:t>
      </w:r>
      <w:proofErr w:type="spellEnd"/>
      <w:r w:rsidRPr="006158F6">
        <w:rPr>
          <w:i/>
          <w:iCs/>
        </w:rPr>
        <w:t>-</w:t>
      </w:r>
      <w:proofErr w:type="spellStart"/>
      <w:r w:rsidRPr="006158F6">
        <w:rPr>
          <w:i/>
          <w:iCs/>
        </w:rPr>
        <w:t>toUE</w:t>
      </w:r>
      <w:proofErr w:type="spellEnd"/>
      <w:r w:rsidRPr="006158F6">
        <w:rPr>
          <w:i/>
          <w:iCs/>
        </w:rPr>
        <w:t>-COT-</w:t>
      </w:r>
      <w:proofErr w:type="spellStart"/>
      <w:r w:rsidRPr="006158F6">
        <w:rPr>
          <w:i/>
          <w:iCs/>
        </w:rPr>
        <w:t>SharingED</w:t>
      </w:r>
      <w:proofErr w:type="spellEnd"/>
      <w:r w:rsidRPr="006158F6">
        <w:rPr>
          <w:i/>
          <w:iCs/>
        </w:rPr>
        <w:t>-Threshold</w:t>
      </w:r>
      <w:del w:id="121" w:author="Kevin Lin" w:date="2023-11-15T00:29:00Z">
        <w:r w:rsidRPr="006158F6" w:rsidDel="005F6757">
          <w:delText>, if provided</w:delText>
        </w:r>
      </w:del>
      <w:r w:rsidRPr="006158F6">
        <w:t>.</w:t>
      </w:r>
    </w:p>
    <w:p w14:paraId="0FD6C7FC" w14:textId="77777777" w:rsidR="00593EE4" w:rsidRPr="006C61FA" w:rsidRDefault="00593EE4" w:rsidP="00593EE4">
      <w:pPr>
        <w:spacing w:after="0"/>
        <w:jc w:val="center"/>
        <w:rPr>
          <w:lang w:eastAsia="x-none"/>
        </w:rPr>
      </w:pPr>
      <w:r w:rsidRPr="006C61FA">
        <w:rPr>
          <w:b/>
          <w:bCs/>
          <w:color w:val="FF0000"/>
          <w:sz w:val="28"/>
        </w:rPr>
        <w:t>&lt;End of text proposal&gt;</w:t>
      </w:r>
    </w:p>
    <w:p w14:paraId="3DC2BBCE" w14:textId="77777777" w:rsidR="00593EE4" w:rsidRPr="00DB6946" w:rsidRDefault="00593EE4" w:rsidP="00593EE4">
      <w:pPr>
        <w:spacing w:after="0"/>
        <w:rPr>
          <w:lang w:eastAsia="x-none"/>
        </w:rPr>
      </w:pPr>
    </w:p>
    <w:p w14:paraId="72AB9C95" w14:textId="77777777" w:rsidR="00593EE4" w:rsidRPr="00DB6946" w:rsidRDefault="00593EE4" w:rsidP="00593EE4">
      <w:pPr>
        <w:spacing w:after="0"/>
        <w:rPr>
          <w:b/>
          <w:bCs/>
          <w:lang w:eastAsia="x-none"/>
        </w:rPr>
      </w:pPr>
      <w:r w:rsidRPr="00DB6946">
        <w:rPr>
          <w:b/>
          <w:bCs/>
          <w:highlight w:val="green"/>
          <w:lang w:eastAsia="x-none"/>
        </w:rPr>
        <w:t>Agreement</w:t>
      </w:r>
    </w:p>
    <w:p w14:paraId="3CA2FCA9" w14:textId="77777777" w:rsidR="00593EE4" w:rsidRPr="00DB6946" w:rsidRDefault="00593EE4" w:rsidP="00593EE4">
      <w:pPr>
        <w:spacing w:after="0"/>
        <w:rPr>
          <w:lang w:eastAsia="x-none"/>
        </w:rPr>
      </w:pPr>
      <w:r w:rsidRPr="00DB6946">
        <w:rPr>
          <w:lang w:eastAsia="x-none"/>
        </w:rPr>
        <w:t>TP#4 in Section 4.4.1 of R1-2312251 for TS 37.213 is endorsed.</w:t>
      </w:r>
    </w:p>
    <w:p w14:paraId="53C3B509" w14:textId="77777777" w:rsidR="00593EE4" w:rsidRPr="00DB6946" w:rsidRDefault="00593EE4" w:rsidP="00593EE4">
      <w:pPr>
        <w:spacing w:after="0"/>
        <w:rPr>
          <w:lang w:eastAsia="x-none"/>
        </w:rPr>
      </w:pPr>
    </w:p>
    <w:p w14:paraId="16050BB7" w14:textId="77777777" w:rsidR="00593EE4" w:rsidRPr="00DB6946" w:rsidRDefault="00593EE4" w:rsidP="00593EE4">
      <w:pPr>
        <w:spacing w:after="0"/>
        <w:rPr>
          <w:b/>
          <w:bCs/>
          <w:lang w:eastAsia="x-none"/>
        </w:rPr>
      </w:pPr>
      <w:r w:rsidRPr="00DB6946">
        <w:rPr>
          <w:b/>
          <w:bCs/>
          <w:highlight w:val="green"/>
          <w:lang w:eastAsia="x-none"/>
        </w:rPr>
        <w:t>Agreement</w:t>
      </w:r>
    </w:p>
    <w:p w14:paraId="5A9F1F1B" w14:textId="77777777" w:rsidR="00593EE4" w:rsidRPr="00DB6946" w:rsidRDefault="00593EE4" w:rsidP="00593EE4">
      <w:pPr>
        <w:spacing w:after="0"/>
        <w:rPr>
          <w:lang w:eastAsia="x-none"/>
        </w:rPr>
      </w:pPr>
      <w:r w:rsidRPr="00DB6946">
        <w:rPr>
          <w:lang w:eastAsia="x-none"/>
        </w:rPr>
        <w:t>TP#3 in Section 4.3.1 of R1-2312251 for TS 37.213 is endorsed.</w:t>
      </w:r>
    </w:p>
    <w:p w14:paraId="25792E6B" w14:textId="77777777" w:rsidR="00593EE4" w:rsidRPr="00DB6946" w:rsidRDefault="00593EE4" w:rsidP="00593EE4">
      <w:pPr>
        <w:spacing w:after="0"/>
        <w:rPr>
          <w:lang w:eastAsia="x-none"/>
        </w:rPr>
      </w:pPr>
    </w:p>
    <w:p w14:paraId="34F69005" w14:textId="77777777" w:rsidR="00593EE4" w:rsidRPr="00DB6946" w:rsidRDefault="00593EE4" w:rsidP="00593EE4">
      <w:pPr>
        <w:spacing w:after="0"/>
        <w:rPr>
          <w:b/>
          <w:bCs/>
          <w:lang w:eastAsia="x-none"/>
        </w:rPr>
      </w:pPr>
      <w:r w:rsidRPr="00DB6946">
        <w:rPr>
          <w:b/>
          <w:bCs/>
          <w:highlight w:val="green"/>
          <w:lang w:eastAsia="x-none"/>
        </w:rPr>
        <w:t>Agreement</w:t>
      </w:r>
    </w:p>
    <w:p w14:paraId="71FFDECA" w14:textId="77777777" w:rsidR="00593EE4" w:rsidRPr="00DB6946" w:rsidRDefault="00593EE4" w:rsidP="00593EE4">
      <w:pPr>
        <w:spacing w:after="0"/>
        <w:rPr>
          <w:lang w:eastAsia="x-none"/>
        </w:rPr>
      </w:pPr>
      <w:r w:rsidRPr="00DB6946">
        <w:rPr>
          <w:lang w:eastAsia="x-none"/>
        </w:rPr>
        <w:t>TP#5 in Section 4.5.1 of R1-2312251 for TS 38.214 is endorsed.</w:t>
      </w:r>
    </w:p>
    <w:p w14:paraId="0012D676" w14:textId="77777777" w:rsidR="00593EE4" w:rsidRPr="00DB6946" w:rsidRDefault="00593EE4" w:rsidP="00593EE4">
      <w:pPr>
        <w:spacing w:after="0"/>
        <w:rPr>
          <w:lang w:eastAsia="x-none"/>
        </w:rPr>
      </w:pPr>
    </w:p>
    <w:p w14:paraId="6DBA0FB5" w14:textId="77777777" w:rsidR="00593EE4" w:rsidRPr="00E969F1" w:rsidRDefault="00593EE4" w:rsidP="00593EE4">
      <w:pPr>
        <w:spacing w:after="0"/>
        <w:rPr>
          <w:b/>
          <w:bCs/>
          <w:lang w:eastAsia="x-none"/>
        </w:rPr>
      </w:pPr>
      <w:r w:rsidRPr="00E969F1">
        <w:rPr>
          <w:b/>
          <w:bCs/>
          <w:highlight w:val="green"/>
          <w:lang w:eastAsia="x-none"/>
        </w:rPr>
        <w:t>Agreement</w:t>
      </w:r>
    </w:p>
    <w:p w14:paraId="15F97E5B" w14:textId="77777777" w:rsidR="00593EE4" w:rsidRPr="00E969F1" w:rsidRDefault="00593EE4" w:rsidP="00593EE4">
      <w:pPr>
        <w:spacing w:after="120"/>
        <w:rPr>
          <w:lang w:eastAsia="x-none"/>
        </w:rPr>
      </w:pPr>
      <w:r w:rsidRPr="00E969F1">
        <w:rPr>
          <w:lang w:eastAsia="x-none"/>
        </w:rPr>
        <w:t xml:space="preserve">Endorse the TP </w:t>
      </w:r>
      <w:r w:rsidRPr="00DB6946">
        <w:rPr>
          <w:lang w:eastAsia="x-none"/>
        </w:rPr>
        <w:t xml:space="preserve">below for </w:t>
      </w:r>
      <w:r w:rsidRPr="00593EE4">
        <w:rPr>
          <w:rStyle w:val="Strong"/>
          <w:b w:val="0"/>
          <w:bCs w:val="0"/>
        </w:rPr>
        <w:t>TS 37.213.</w:t>
      </w:r>
    </w:p>
    <w:tbl>
      <w:tblPr>
        <w:tblW w:w="10193" w:type="dxa"/>
        <w:tblInd w:w="8" w:type="dxa"/>
        <w:tblCellMar>
          <w:left w:w="42" w:type="dxa"/>
          <w:right w:w="42" w:type="dxa"/>
        </w:tblCellMar>
        <w:tblLook w:val="04A0" w:firstRow="1" w:lastRow="0" w:firstColumn="1" w:lastColumn="0" w:noHBand="0" w:noVBand="1"/>
      </w:tblPr>
      <w:tblGrid>
        <w:gridCol w:w="1701"/>
        <w:gridCol w:w="8492"/>
      </w:tblGrid>
      <w:tr w:rsidR="00593EE4" w14:paraId="126D7682" w14:textId="77777777" w:rsidTr="00593EE4">
        <w:tc>
          <w:tcPr>
            <w:tcW w:w="1701" w:type="dxa"/>
            <w:tcBorders>
              <w:top w:val="single" w:sz="4" w:space="0" w:color="auto"/>
              <w:left w:val="single" w:sz="4" w:space="0" w:color="auto"/>
            </w:tcBorders>
          </w:tcPr>
          <w:p w14:paraId="1F712408" w14:textId="77777777" w:rsidR="00593EE4" w:rsidRDefault="00593EE4" w:rsidP="004D1AFD">
            <w:pPr>
              <w:pStyle w:val="CRCoverPage"/>
              <w:tabs>
                <w:tab w:val="right" w:pos="2184"/>
              </w:tabs>
              <w:spacing w:after="0"/>
              <w:rPr>
                <w:b/>
                <w:i/>
              </w:rPr>
            </w:pPr>
            <w:r>
              <w:rPr>
                <w:b/>
                <w:i/>
              </w:rPr>
              <w:t>Reason for change:</w:t>
            </w:r>
          </w:p>
        </w:tc>
        <w:tc>
          <w:tcPr>
            <w:tcW w:w="8492" w:type="dxa"/>
            <w:tcBorders>
              <w:top w:val="single" w:sz="4" w:space="0" w:color="auto"/>
              <w:right w:val="single" w:sz="4" w:space="0" w:color="auto"/>
            </w:tcBorders>
            <w:shd w:val="pct30" w:color="FFFF00" w:fill="auto"/>
          </w:tcPr>
          <w:p w14:paraId="527FF882" w14:textId="77777777" w:rsidR="00593EE4" w:rsidRPr="00E969F1" w:rsidRDefault="00593EE4" w:rsidP="004D1AFD">
            <w:pPr>
              <w:pStyle w:val="CRCoverPage"/>
              <w:spacing w:after="0"/>
              <w:rPr>
                <w:rFonts w:cs="Arial"/>
              </w:rPr>
            </w:pPr>
            <w:r w:rsidRPr="00E969F1">
              <w:rPr>
                <w:rFonts w:cs="Arial"/>
                <w:color w:val="000000"/>
                <w:szCs w:val="18"/>
              </w:rPr>
              <w:t>In NR-U and LAA, channel access procedures are supported for consecutive UL transmissions and UL transmissions with multiple starting positions. Such behaviour is also a common understanding for SL-U operation.</w:t>
            </w:r>
          </w:p>
        </w:tc>
      </w:tr>
      <w:tr w:rsidR="00593EE4" w14:paraId="00181E7C" w14:textId="77777777" w:rsidTr="00593EE4">
        <w:tc>
          <w:tcPr>
            <w:tcW w:w="1701" w:type="dxa"/>
            <w:tcBorders>
              <w:left w:val="single" w:sz="4" w:space="0" w:color="auto"/>
            </w:tcBorders>
          </w:tcPr>
          <w:p w14:paraId="0C68268E" w14:textId="77777777" w:rsidR="00593EE4" w:rsidRDefault="00593EE4" w:rsidP="004D1AFD">
            <w:pPr>
              <w:pStyle w:val="CRCoverPage"/>
              <w:spacing w:after="0"/>
              <w:ind w:left="820" w:hanging="112"/>
              <w:rPr>
                <w:b/>
                <w:i/>
                <w:sz w:val="8"/>
                <w:szCs w:val="8"/>
              </w:rPr>
            </w:pPr>
          </w:p>
        </w:tc>
        <w:tc>
          <w:tcPr>
            <w:tcW w:w="8492" w:type="dxa"/>
            <w:tcBorders>
              <w:right w:val="single" w:sz="4" w:space="0" w:color="auto"/>
            </w:tcBorders>
          </w:tcPr>
          <w:p w14:paraId="129BDA73" w14:textId="77777777" w:rsidR="00593EE4" w:rsidRDefault="00593EE4" w:rsidP="004D1AFD">
            <w:pPr>
              <w:pStyle w:val="CRCoverPage"/>
              <w:spacing w:after="0"/>
              <w:ind w:left="820" w:hanging="112"/>
              <w:rPr>
                <w:sz w:val="8"/>
                <w:szCs w:val="8"/>
              </w:rPr>
            </w:pPr>
          </w:p>
        </w:tc>
      </w:tr>
      <w:tr w:rsidR="00593EE4" w14:paraId="2B2C2001" w14:textId="77777777" w:rsidTr="00593EE4">
        <w:tc>
          <w:tcPr>
            <w:tcW w:w="1701" w:type="dxa"/>
            <w:tcBorders>
              <w:left w:val="single" w:sz="4" w:space="0" w:color="auto"/>
            </w:tcBorders>
          </w:tcPr>
          <w:p w14:paraId="38563112" w14:textId="77777777" w:rsidR="00593EE4" w:rsidRDefault="00593EE4" w:rsidP="004D1AFD">
            <w:pPr>
              <w:pStyle w:val="CRCoverPage"/>
              <w:tabs>
                <w:tab w:val="right" w:pos="2184"/>
              </w:tabs>
              <w:spacing w:after="0"/>
              <w:rPr>
                <w:b/>
                <w:i/>
              </w:rPr>
            </w:pPr>
            <w:r>
              <w:rPr>
                <w:b/>
                <w:i/>
              </w:rPr>
              <w:t>Summary of change:</w:t>
            </w:r>
          </w:p>
        </w:tc>
        <w:tc>
          <w:tcPr>
            <w:tcW w:w="8492" w:type="dxa"/>
            <w:tcBorders>
              <w:right w:val="single" w:sz="4" w:space="0" w:color="auto"/>
            </w:tcBorders>
            <w:shd w:val="pct30" w:color="FFFF00" w:fill="auto"/>
          </w:tcPr>
          <w:p w14:paraId="5DA557F4" w14:textId="77777777" w:rsidR="00593EE4" w:rsidRPr="00784495" w:rsidRDefault="00593EE4" w:rsidP="004D1AFD">
            <w:pPr>
              <w:pStyle w:val="CRCoverPage"/>
              <w:spacing w:after="0"/>
              <w:rPr>
                <w:rFonts w:cs="Arial"/>
              </w:rPr>
            </w:pPr>
            <w:r>
              <w:rPr>
                <w:rFonts w:cs="Arial"/>
              </w:rPr>
              <w:t>Added description to support UE performing channel access procedures for continuous SL transmissions and multiple starting positions in a slot.</w:t>
            </w:r>
          </w:p>
        </w:tc>
      </w:tr>
      <w:tr w:rsidR="00593EE4" w14:paraId="6A3956C8" w14:textId="77777777" w:rsidTr="00593EE4">
        <w:tc>
          <w:tcPr>
            <w:tcW w:w="1701" w:type="dxa"/>
            <w:tcBorders>
              <w:left w:val="single" w:sz="4" w:space="0" w:color="auto"/>
            </w:tcBorders>
          </w:tcPr>
          <w:p w14:paraId="56D4A393" w14:textId="77777777" w:rsidR="00593EE4" w:rsidRDefault="00593EE4" w:rsidP="004D1AFD">
            <w:pPr>
              <w:pStyle w:val="CRCoverPage"/>
              <w:spacing w:after="0"/>
              <w:ind w:left="820" w:hanging="112"/>
              <w:rPr>
                <w:b/>
                <w:i/>
                <w:sz w:val="8"/>
                <w:szCs w:val="8"/>
              </w:rPr>
            </w:pPr>
          </w:p>
        </w:tc>
        <w:tc>
          <w:tcPr>
            <w:tcW w:w="8492" w:type="dxa"/>
            <w:tcBorders>
              <w:right w:val="single" w:sz="4" w:space="0" w:color="auto"/>
            </w:tcBorders>
          </w:tcPr>
          <w:p w14:paraId="369416BE" w14:textId="77777777" w:rsidR="00593EE4" w:rsidRDefault="00593EE4" w:rsidP="004D1AFD">
            <w:pPr>
              <w:pStyle w:val="CRCoverPage"/>
              <w:spacing w:after="0"/>
              <w:ind w:left="820" w:hanging="112"/>
              <w:rPr>
                <w:sz w:val="8"/>
                <w:szCs w:val="8"/>
              </w:rPr>
            </w:pPr>
          </w:p>
        </w:tc>
      </w:tr>
      <w:tr w:rsidR="00593EE4" w14:paraId="372C37F0" w14:textId="77777777" w:rsidTr="00593EE4">
        <w:tc>
          <w:tcPr>
            <w:tcW w:w="1701" w:type="dxa"/>
            <w:tcBorders>
              <w:left w:val="single" w:sz="4" w:space="0" w:color="auto"/>
              <w:bottom w:val="single" w:sz="4" w:space="0" w:color="auto"/>
            </w:tcBorders>
          </w:tcPr>
          <w:p w14:paraId="34C315BE" w14:textId="77777777" w:rsidR="00593EE4" w:rsidRDefault="00593EE4" w:rsidP="004D1AFD">
            <w:pPr>
              <w:pStyle w:val="CRCoverPage"/>
              <w:tabs>
                <w:tab w:val="right" w:pos="2184"/>
              </w:tabs>
              <w:spacing w:after="0"/>
              <w:rPr>
                <w:b/>
                <w:i/>
              </w:rPr>
            </w:pPr>
            <w:r>
              <w:rPr>
                <w:b/>
                <w:i/>
              </w:rPr>
              <w:t>Consequences if not approved:</w:t>
            </w:r>
          </w:p>
        </w:tc>
        <w:tc>
          <w:tcPr>
            <w:tcW w:w="8492" w:type="dxa"/>
            <w:tcBorders>
              <w:bottom w:val="single" w:sz="4" w:space="0" w:color="auto"/>
              <w:right w:val="single" w:sz="4" w:space="0" w:color="auto"/>
            </w:tcBorders>
            <w:shd w:val="pct30" w:color="FFFF00" w:fill="auto"/>
          </w:tcPr>
          <w:p w14:paraId="3B25E0C2" w14:textId="77777777" w:rsidR="00593EE4" w:rsidRDefault="00593EE4" w:rsidP="004D1AFD">
            <w:pPr>
              <w:pStyle w:val="CRCoverPage"/>
              <w:spacing w:after="0"/>
            </w:pPr>
            <w:r>
              <w:t>Since the behaviour is captured for NR-U and LAA specification, if these are not captured for SL-U, it may be interpreted that these are not supported in SL-U.</w:t>
            </w:r>
          </w:p>
        </w:tc>
      </w:tr>
    </w:tbl>
    <w:p w14:paraId="366AB446" w14:textId="77777777" w:rsidR="00593EE4" w:rsidRDefault="00593EE4" w:rsidP="00593EE4">
      <w:pPr>
        <w:pStyle w:val="0Maintext"/>
      </w:pPr>
    </w:p>
    <w:tbl>
      <w:tblPr>
        <w:tblW w:w="1019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1"/>
      </w:tblGrid>
      <w:tr w:rsidR="00593EE4" w14:paraId="39369E47" w14:textId="77777777" w:rsidTr="00593EE4">
        <w:tc>
          <w:tcPr>
            <w:tcW w:w="10191" w:type="dxa"/>
            <w:shd w:val="clear" w:color="auto" w:fill="auto"/>
          </w:tcPr>
          <w:p w14:paraId="3692C336" w14:textId="77777777" w:rsidR="00593EE4" w:rsidRPr="00712953" w:rsidRDefault="00593EE4" w:rsidP="004D1AFD">
            <w:pPr>
              <w:pStyle w:val="3GPPText"/>
              <w:spacing w:before="0" w:after="0"/>
              <w:jc w:val="center"/>
              <w:rPr>
                <w:b/>
                <w:bCs/>
                <w:lang w:val="en-GB"/>
              </w:rPr>
            </w:pPr>
            <w:r w:rsidRPr="00712953">
              <w:rPr>
                <w:b/>
                <w:bCs/>
                <w:color w:val="FF0000"/>
                <w:sz w:val="28"/>
                <w:szCs w:val="24"/>
                <w:lang w:val="en-GB"/>
              </w:rPr>
              <w:t>&lt; Start of text proposal &gt;</w:t>
            </w:r>
          </w:p>
          <w:p w14:paraId="3757CA08" w14:textId="77777777" w:rsidR="00593EE4" w:rsidRPr="00FA1863" w:rsidRDefault="00593EE4" w:rsidP="004D1AFD">
            <w:pPr>
              <w:pStyle w:val="Heading2"/>
              <w:spacing w:after="120"/>
              <w:ind w:left="576" w:hanging="576"/>
              <w:rPr>
                <w:rFonts w:cs="Arial"/>
                <w:sz w:val="28"/>
                <w:szCs w:val="28"/>
              </w:rPr>
            </w:pPr>
            <w:r w:rsidRPr="00FA1863">
              <w:rPr>
                <w:rFonts w:cs="Arial"/>
                <w:sz w:val="28"/>
                <w:szCs w:val="28"/>
              </w:rPr>
              <w:t>4.5</w:t>
            </w:r>
            <w:r w:rsidRPr="00FA1863">
              <w:rPr>
                <w:rFonts w:cs="Arial"/>
                <w:sz w:val="28"/>
                <w:szCs w:val="28"/>
              </w:rPr>
              <w:tab/>
              <w:t>Sidelink Channel access procedures</w:t>
            </w:r>
          </w:p>
          <w:p w14:paraId="3DEE5F76" w14:textId="77777777" w:rsidR="00593EE4" w:rsidRPr="00DB6946" w:rsidRDefault="00593EE4" w:rsidP="00593EE4">
            <w:pPr>
              <w:spacing w:after="0"/>
            </w:pPr>
            <w:r w:rsidRPr="00DB6946">
              <w:t>A UE operating in sidelink resource allocation mode 1 or mode 2 and performing SL transmission(s) on channel(s) shall perform the procedures described in this clause for the UE to access the channel(s) on which the transmission(s) are performed.</w:t>
            </w:r>
          </w:p>
          <w:p w14:paraId="7CD10170" w14:textId="77777777" w:rsidR="00593EE4" w:rsidRPr="00712953" w:rsidRDefault="00593EE4" w:rsidP="004D1AFD">
            <w:pPr>
              <w:pStyle w:val="3GPPText"/>
              <w:jc w:val="center"/>
              <w:rPr>
                <w:b/>
                <w:bCs/>
                <w:lang w:val="en-GB"/>
              </w:rPr>
            </w:pPr>
            <w:r w:rsidRPr="00712953">
              <w:rPr>
                <w:b/>
                <w:bCs/>
                <w:color w:val="FF0000"/>
                <w:sz w:val="28"/>
                <w:szCs w:val="24"/>
                <w:lang w:val="en-GB"/>
              </w:rPr>
              <w:t>&lt;Unchanged part omitted&gt;</w:t>
            </w:r>
          </w:p>
          <w:p w14:paraId="79312224" w14:textId="77777777" w:rsidR="00593EE4" w:rsidRPr="00DB6946" w:rsidRDefault="00593EE4" w:rsidP="004D1AFD">
            <w:pPr>
              <w:pStyle w:val="BodyText"/>
              <w:spacing w:after="0"/>
              <w:rPr>
                <w:color w:val="FF0000"/>
                <w:sz w:val="20"/>
                <w:u w:val="single"/>
              </w:rPr>
            </w:pPr>
            <w:r w:rsidRPr="00DB6946">
              <w:rPr>
                <w:color w:val="FF0000"/>
                <w:sz w:val="20"/>
                <w:u w:val="single"/>
              </w:rPr>
              <w:t>For contiguous SL transmission(s), the following are applicable:</w:t>
            </w:r>
          </w:p>
          <w:p w14:paraId="6CF7B40A" w14:textId="77777777" w:rsidR="00593EE4" w:rsidRPr="00DB6946" w:rsidRDefault="00593EE4" w:rsidP="004D1AFD">
            <w:pPr>
              <w:pStyle w:val="B1"/>
              <w:spacing w:after="0"/>
              <w:rPr>
                <w:color w:val="FF0000"/>
                <w:u w:val="single"/>
              </w:rPr>
            </w:pPr>
            <w:r w:rsidRPr="00DB6946">
              <w:rPr>
                <w:color w:val="FF0000"/>
                <w:u w:val="single"/>
              </w:rPr>
              <w:t>-</w:t>
            </w:r>
            <w:r w:rsidRPr="00DB6946">
              <w:rPr>
                <w:color w:val="FF0000"/>
                <w:u w:val="single"/>
              </w:rPr>
              <w:tab/>
              <w:t xml:space="preserve">If a UE is scheduled or autonomous selected to transmit a set of </w:t>
            </w:r>
            <w:r w:rsidRPr="00DB6946">
              <w:rPr>
                <w:rFonts w:eastAsia="Malgun Gothic"/>
                <w:color w:val="FF0000"/>
                <w:u w:val="single"/>
              </w:rPr>
              <w:t xml:space="preserve">SL </w:t>
            </w:r>
            <w:r w:rsidRPr="00DB6946">
              <w:rPr>
                <w:color w:val="FF0000"/>
                <w:u w:val="single"/>
              </w:rPr>
              <w:t>transmissions using one or more selected SL grant(s), and</w:t>
            </w:r>
          </w:p>
          <w:p w14:paraId="75C2D24D" w14:textId="77777777" w:rsidR="00593EE4" w:rsidRPr="00DB6946" w:rsidRDefault="00593EE4" w:rsidP="004D1AFD">
            <w:pPr>
              <w:pStyle w:val="B2"/>
              <w:spacing w:after="0"/>
              <w:rPr>
                <w:color w:val="FF0000"/>
                <w:u w:val="single"/>
              </w:rPr>
            </w:pPr>
            <w:r w:rsidRPr="00DB6946">
              <w:rPr>
                <w:color w:val="FF0000"/>
                <w:u w:val="single"/>
              </w:rPr>
              <w:t>-</w:t>
            </w:r>
            <w:r w:rsidRPr="00DB6946">
              <w:rPr>
                <w:color w:val="FF0000"/>
                <w:u w:val="single"/>
              </w:rPr>
              <w:tab/>
              <w:t xml:space="preserve">if the UE cannot access the channel for a transmission in the set prior to the last transmission according to Type 1 or Type 2 SL channel access procedures, the UE shall attempt to transmit the next transmission according to Type 1 or Type 2 SL channel access procedures. </w:t>
            </w:r>
          </w:p>
          <w:p w14:paraId="4E0AB8C0" w14:textId="77777777" w:rsidR="00593EE4" w:rsidRPr="00DB6946" w:rsidRDefault="00593EE4" w:rsidP="004D1AFD">
            <w:pPr>
              <w:pStyle w:val="B2"/>
              <w:spacing w:after="120"/>
              <w:rPr>
                <w:color w:val="FF0000"/>
                <w:u w:val="single"/>
              </w:rPr>
            </w:pPr>
            <w:r w:rsidRPr="00DB6946">
              <w:rPr>
                <w:color w:val="FF0000"/>
                <w:u w:val="single"/>
              </w:rPr>
              <w:t>-</w:t>
            </w:r>
            <w:r w:rsidRPr="00DB6946">
              <w:rPr>
                <w:color w:val="FF0000"/>
                <w:u w:val="single"/>
              </w:rPr>
              <w:tab/>
              <w:t>if the UE cannot access the channel for a transmission in the set prior to the last transmission according to Type 2B SL channel access procedure, the UE shall attempt to transmit the next transmission according to Type 2A SL channel access procedure.</w:t>
            </w:r>
          </w:p>
          <w:p w14:paraId="0C5E836E" w14:textId="77777777" w:rsidR="00593EE4" w:rsidRPr="00DB6946" w:rsidRDefault="00593EE4" w:rsidP="004D1AFD">
            <w:pPr>
              <w:rPr>
                <w:color w:val="FF0000"/>
                <w:u w:val="single"/>
              </w:rPr>
            </w:pPr>
            <w:r w:rsidRPr="00DB6946">
              <w:rPr>
                <w:color w:val="FF0000"/>
                <w:u w:val="single"/>
              </w:rPr>
              <w:t>For SL transmission(s) with multiple starting positions in a slot, the following are applicable:</w:t>
            </w:r>
          </w:p>
          <w:p w14:paraId="20E4D919" w14:textId="77777777" w:rsidR="00593EE4" w:rsidRPr="00DB6946" w:rsidRDefault="00593EE4" w:rsidP="004D1AFD">
            <w:pPr>
              <w:pStyle w:val="B1"/>
              <w:spacing w:after="0"/>
              <w:rPr>
                <w:color w:val="FF0000"/>
                <w:u w:val="single"/>
              </w:rPr>
            </w:pPr>
            <w:r w:rsidRPr="00DB6946">
              <w:rPr>
                <w:color w:val="FF0000"/>
                <w:u w:val="single"/>
              </w:rPr>
              <w:t>-</w:t>
            </w:r>
            <w:r w:rsidRPr="00DB6946">
              <w:rPr>
                <w:color w:val="FF0000"/>
                <w:u w:val="single"/>
              </w:rPr>
              <w:tab/>
            </w:r>
            <w:r w:rsidRPr="00DB6946">
              <w:rPr>
                <w:color w:val="FF0000"/>
                <w:u w:val="single"/>
                <w:lang w:val="en-US"/>
              </w:rPr>
              <w:t xml:space="preserve">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w:t>
            </w:r>
            <w:r w:rsidRPr="00DB6946">
              <w:rPr>
                <w:color w:val="FF0000"/>
                <w:u w:val="single"/>
                <w:lang w:val="en-US"/>
              </w:rPr>
              <w:lastRenderedPageBreak/>
              <w:t>channel access procedure. There is no limit on the number of attempts the UE can make using Type 1 channel access procedure.</w:t>
            </w:r>
            <w:r w:rsidRPr="00DB6946">
              <w:rPr>
                <w:color w:val="FF0000"/>
                <w:u w:val="single"/>
              </w:rPr>
              <w:t xml:space="preserve"> </w:t>
            </w:r>
          </w:p>
          <w:p w14:paraId="06694829" w14:textId="77777777" w:rsidR="00593EE4" w:rsidRPr="00DB6946" w:rsidRDefault="00593EE4" w:rsidP="004D1AFD">
            <w:pPr>
              <w:pStyle w:val="B1"/>
              <w:spacing w:after="0"/>
              <w:rPr>
                <w:color w:val="FF0000"/>
                <w:u w:val="single"/>
                <w:lang w:val="x-none"/>
              </w:rPr>
            </w:pPr>
            <w:r w:rsidRPr="00DB6946">
              <w:rPr>
                <w:color w:val="FF0000"/>
                <w:u w:val="single"/>
              </w:rPr>
              <w:t>-</w:t>
            </w:r>
            <w:r w:rsidRPr="00DB6946">
              <w:rPr>
                <w:color w:val="FF0000"/>
                <w:u w:val="single"/>
              </w:rPr>
              <w:tab/>
            </w:r>
            <w:r w:rsidRPr="00DB6946">
              <w:rPr>
                <w:color w:val="FF0000"/>
                <w:u w:val="single"/>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 channel access procedure.</w:t>
            </w:r>
          </w:p>
          <w:p w14:paraId="10020997" w14:textId="77777777" w:rsidR="00593EE4" w:rsidRPr="00712953" w:rsidRDefault="00593EE4" w:rsidP="004D1AFD">
            <w:pPr>
              <w:pStyle w:val="3GPPText"/>
              <w:spacing w:before="0" w:after="0"/>
              <w:jc w:val="center"/>
              <w:rPr>
                <w:b/>
                <w:bCs/>
                <w:color w:val="FF0000"/>
                <w:sz w:val="28"/>
                <w:szCs w:val="24"/>
                <w:lang w:val="en-GB"/>
              </w:rPr>
            </w:pPr>
            <w:r w:rsidRPr="00712953">
              <w:rPr>
                <w:b/>
                <w:bCs/>
                <w:color w:val="FF0000"/>
                <w:sz w:val="28"/>
                <w:szCs w:val="24"/>
                <w:lang w:val="en-GB"/>
              </w:rPr>
              <w:t>&lt;End of text proposal&gt;</w:t>
            </w:r>
          </w:p>
        </w:tc>
      </w:tr>
    </w:tbl>
    <w:p w14:paraId="7F62DB03" w14:textId="77777777" w:rsidR="00593EE4" w:rsidRDefault="00593EE4" w:rsidP="00593EE4">
      <w:pPr>
        <w:spacing w:after="0"/>
        <w:jc w:val="both"/>
      </w:pPr>
    </w:p>
    <w:p w14:paraId="0E78FE66" w14:textId="77777777" w:rsidR="00593EE4" w:rsidRPr="00DB6946" w:rsidRDefault="00593EE4" w:rsidP="00593EE4">
      <w:pPr>
        <w:spacing w:after="0"/>
        <w:rPr>
          <w:b/>
          <w:lang w:eastAsia="x-none"/>
        </w:rPr>
      </w:pPr>
      <w:r w:rsidRPr="00DB6946">
        <w:rPr>
          <w:b/>
          <w:highlight w:val="green"/>
          <w:lang w:eastAsia="x-none"/>
        </w:rPr>
        <w:t>Agreement</w:t>
      </w:r>
    </w:p>
    <w:p w14:paraId="52C44FB8" w14:textId="77777777" w:rsidR="00593EE4" w:rsidRPr="00DB6946" w:rsidRDefault="00593EE4" w:rsidP="00593EE4">
      <w:pPr>
        <w:spacing w:after="0"/>
        <w:rPr>
          <w:lang w:eastAsia="x-none"/>
        </w:rPr>
      </w:pPr>
      <w:r w:rsidRPr="00DB6946">
        <w:rPr>
          <w:bCs/>
          <w:lang w:eastAsia="x-none"/>
        </w:rPr>
        <w:t>TP#2 in Section 4.2.2 of R1-2312253 for TS 37.213 is endorsed.</w:t>
      </w:r>
    </w:p>
    <w:p w14:paraId="50331651" w14:textId="77777777" w:rsidR="00593EE4" w:rsidRPr="00D8437E" w:rsidRDefault="00593EE4" w:rsidP="00593EE4">
      <w:pPr>
        <w:spacing w:after="0"/>
        <w:rPr>
          <w:lang w:eastAsia="x-none"/>
        </w:rPr>
      </w:pPr>
    </w:p>
    <w:p w14:paraId="52EBFE69" w14:textId="77777777" w:rsidR="00593EE4" w:rsidRPr="00DB6946" w:rsidRDefault="00593EE4" w:rsidP="00593EE4">
      <w:pPr>
        <w:spacing w:after="0"/>
        <w:rPr>
          <w:b/>
          <w:highlight w:val="green"/>
          <w:lang w:eastAsia="x-none"/>
        </w:rPr>
      </w:pPr>
      <w:r w:rsidRPr="00DB6946">
        <w:rPr>
          <w:b/>
          <w:highlight w:val="green"/>
          <w:lang w:eastAsia="x-none"/>
        </w:rPr>
        <w:t>Agreement</w:t>
      </w:r>
    </w:p>
    <w:p w14:paraId="428BEBF2" w14:textId="77777777" w:rsidR="00593EE4" w:rsidRPr="00DB6946" w:rsidRDefault="00593EE4" w:rsidP="00593EE4">
      <w:pPr>
        <w:spacing w:after="120"/>
        <w:rPr>
          <w:bCs/>
          <w:lang w:eastAsia="x-none"/>
        </w:rPr>
      </w:pPr>
      <w:r w:rsidRPr="00DB6946">
        <w:rPr>
          <w:bCs/>
          <w:lang w:eastAsia="x-none"/>
        </w:rPr>
        <w:t>The TP below is endorsed for TS 37.213.</w:t>
      </w:r>
    </w:p>
    <w:tbl>
      <w:tblPr>
        <w:tblW w:w="1019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0191"/>
      </w:tblGrid>
      <w:tr w:rsidR="00593EE4" w14:paraId="5EBDFD7C" w14:textId="77777777" w:rsidTr="00593EE4">
        <w:tc>
          <w:tcPr>
            <w:tcW w:w="10191" w:type="dxa"/>
            <w:shd w:val="clear" w:color="auto" w:fill="auto"/>
          </w:tcPr>
          <w:p w14:paraId="0CE768AD" w14:textId="77777777" w:rsidR="00593EE4" w:rsidRPr="001F0B7B" w:rsidRDefault="00593EE4" w:rsidP="004D1AFD">
            <w:pPr>
              <w:pStyle w:val="3GPPText"/>
              <w:spacing w:before="0" w:after="0"/>
              <w:jc w:val="center"/>
              <w:rPr>
                <w:b/>
                <w:bCs/>
                <w:lang w:val="en-GB"/>
              </w:rPr>
            </w:pPr>
            <w:r w:rsidRPr="001F0B7B">
              <w:rPr>
                <w:b/>
                <w:bCs/>
                <w:color w:val="FF0000"/>
                <w:sz w:val="28"/>
                <w:szCs w:val="24"/>
                <w:lang w:val="en-GB"/>
              </w:rPr>
              <w:t>&lt; Start of text proposal &gt;</w:t>
            </w:r>
          </w:p>
          <w:p w14:paraId="24A76C72" w14:textId="77777777" w:rsidR="00593EE4" w:rsidRPr="00FA1863" w:rsidRDefault="00593EE4" w:rsidP="004D1AFD">
            <w:pPr>
              <w:pStyle w:val="Heading3"/>
              <w:ind w:left="720" w:hanging="720"/>
              <w:rPr>
                <w:rFonts w:cs="Arial"/>
              </w:rPr>
            </w:pPr>
            <w:r w:rsidRPr="00FA1863">
              <w:rPr>
                <w:rFonts w:cs="Arial"/>
              </w:rPr>
              <w:t>4.5.6</w:t>
            </w:r>
            <w:r w:rsidRPr="00FA1863">
              <w:rPr>
                <w:rFonts w:cs="Arial"/>
              </w:rPr>
              <w:tab/>
              <w:t>Channel access procedures for transmission(s) on multiple channels</w:t>
            </w:r>
          </w:p>
          <w:p w14:paraId="45F822B6" w14:textId="77777777" w:rsidR="00593EE4" w:rsidRPr="001F0B7B" w:rsidRDefault="00593EE4" w:rsidP="004D1AFD">
            <w:pPr>
              <w:pStyle w:val="3GPPText"/>
              <w:jc w:val="center"/>
              <w:rPr>
                <w:b/>
                <w:bCs/>
                <w:lang w:val="en-GB"/>
              </w:rPr>
            </w:pPr>
            <w:r w:rsidRPr="001F0B7B">
              <w:rPr>
                <w:b/>
                <w:bCs/>
                <w:color w:val="FF0000"/>
                <w:sz w:val="28"/>
                <w:szCs w:val="24"/>
                <w:lang w:val="en-GB"/>
              </w:rPr>
              <w:t>&lt;Unchanged part omitted&gt;</w:t>
            </w:r>
          </w:p>
          <w:p w14:paraId="5B587D07" w14:textId="77777777" w:rsidR="00593EE4" w:rsidRPr="00DB6946" w:rsidRDefault="00593EE4" w:rsidP="004D1AFD">
            <w:r w:rsidRPr="00DB6946">
              <w:t>the followings are applicable:</w:t>
            </w:r>
          </w:p>
          <w:p w14:paraId="6CC1585F" w14:textId="77777777" w:rsidR="00593EE4" w:rsidRPr="00DB6946" w:rsidRDefault="00593EE4" w:rsidP="004D1AFD">
            <w:pPr>
              <w:pStyle w:val="B1"/>
              <w:spacing w:after="120"/>
              <w:ind w:left="604"/>
            </w:pPr>
            <w:r w:rsidRPr="00DB6946">
              <w:t>-</w:t>
            </w:r>
            <w:r w:rsidRPr="00DB6946">
              <w:tab/>
            </w:r>
            <w:del w:id="122" w:author="David Mazzarese" w:date="2023-11-17T11:51:00Z">
              <w:r w:rsidRPr="00DB6946" w:rsidDel="002F7C5D">
                <w:delText xml:space="preserve">A UE can </w:delText>
              </w:r>
            </w:del>
            <w:del w:id="123" w:author="David Mazzarese" w:date="2023-11-17T11:49:00Z">
              <w:r w:rsidRPr="00DB6946" w:rsidDel="002F7C5D">
                <w:delText xml:space="preserve">access multiple channels </w:delText>
              </w:r>
            </w:del>
            <w:del w:id="124" w:author="David Mazzarese" w:date="2023-11-17T11:48:00Z">
              <w:r w:rsidRPr="00DB6946" w:rsidDel="002F7C5D">
                <w:delText>on which</w:delText>
              </w:r>
            </w:del>
            <w:del w:id="125" w:author="David Mazzarese" w:date="2023-11-17T11:49:00Z">
              <w:r w:rsidRPr="00DB6946" w:rsidDel="002F7C5D">
                <w:delText xml:space="preserve"> only PSFCH</w:delText>
              </w:r>
            </w:del>
            <w:ins w:id="126" w:author="Kevin Lin" w:date="2023-11-16T18:03:00Z">
              <w:del w:id="127" w:author="David Mazzarese" w:date="2023-11-17T11:49:00Z">
                <w:r w:rsidRPr="00DB6946" w:rsidDel="002F7C5D">
                  <w:delText xml:space="preserve"> or S-SSB</w:delText>
                </w:r>
              </w:del>
            </w:ins>
            <w:del w:id="128" w:author="David Mazzarese" w:date="2023-11-17T11:49:00Z">
              <w:r w:rsidRPr="00DB6946" w:rsidDel="002F7C5D">
                <w:delText xml:space="preserve"> transmissions are </w:delText>
              </w:r>
            </w:del>
            <w:del w:id="129" w:author="David Mazzarese" w:date="2023-11-17T11:51:00Z">
              <w:r w:rsidRPr="00DB6946" w:rsidDel="002F7C5D">
                <w:delText>perform</w:delText>
              </w:r>
            </w:del>
            <w:del w:id="130" w:author="David Mazzarese" w:date="2023-11-17T11:49:00Z">
              <w:r w:rsidRPr="00DB6946" w:rsidDel="002F7C5D">
                <w:delText xml:space="preserve">ed, according to one of the </w:delText>
              </w:r>
            </w:del>
            <w:r w:rsidRPr="00DB6946">
              <w:t>Type A or Type B procedures described in clause 4.5.6.1 and 4.5.6.2, respectively</w:t>
            </w:r>
            <w:ins w:id="131" w:author="David Mazzarese" w:date="2023-11-17T11:49:00Z">
              <w:r w:rsidRPr="00DB6946">
                <w:t xml:space="preserve">, </w:t>
              </w:r>
            </w:ins>
            <w:ins w:id="132" w:author="David Mazzarese" w:date="2023-11-17T11:51:00Z">
              <w:r w:rsidRPr="00DB6946">
                <w:t xml:space="preserve">can be used </w:t>
              </w:r>
            </w:ins>
            <w:ins w:id="133" w:author="David Mazzarese" w:date="2023-11-17T11:49:00Z">
              <w:r w:rsidRPr="00DB6946">
                <w:t xml:space="preserve">for accessing multiple channels </w:t>
              </w:r>
            </w:ins>
            <w:ins w:id="134" w:author="David Mazzarese" w:date="2023-11-17T11:52:00Z">
              <w:r w:rsidRPr="00DB6946">
                <w:t xml:space="preserve">only </w:t>
              </w:r>
            </w:ins>
            <w:ins w:id="135" w:author="David Mazzarese" w:date="2023-11-17T11:49:00Z">
              <w:r w:rsidRPr="00DB6946">
                <w:t>for PSFCH or S-SSB transmissions</w:t>
              </w:r>
            </w:ins>
            <w:r w:rsidRPr="00DB6946">
              <w:t>.</w:t>
            </w:r>
          </w:p>
          <w:p w14:paraId="506824C1" w14:textId="77777777" w:rsidR="00593EE4" w:rsidRPr="00DB6946" w:rsidRDefault="00593EE4" w:rsidP="004D1AFD">
            <w:pPr>
              <w:pStyle w:val="B1"/>
              <w:ind w:left="604"/>
            </w:pPr>
            <w:r w:rsidRPr="00DB6946">
              <w:t>-</w:t>
            </w:r>
            <w:r w:rsidRPr="00DB6946">
              <w:tab/>
              <w:t>A UE can access multiple channels on which SL transmissions are performed, according to the procedures described in clause 4.5.6.3.</w:t>
            </w:r>
          </w:p>
          <w:p w14:paraId="4656DDD9" w14:textId="77777777" w:rsidR="00593EE4" w:rsidRPr="00DB6946" w:rsidRDefault="00593EE4" w:rsidP="004D1AFD">
            <w:pPr>
              <w:pStyle w:val="Heading4"/>
              <w:spacing w:after="120"/>
              <w:ind w:left="864" w:hanging="864"/>
              <w:rPr>
                <w:rFonts w:cs="Arial"/>
                <w:i/>
                <w:iCs/>
                <w:szCs w:val="24"/>
              </w:rPr>
            </w:pPr>
            <w:r w:rsidRPr="00DB6946">
              <w:rPr>
                <w:rFonts w:cs="Arial"/>
                <w:szCs w:val="24"/>
              </w:rPr>
              <w:t>4.5.6.1</w:t>
            </w:r>
            <w:r w:rsidRPr="00DB6946">
              <w:rPr>
                <w:rFonts w:cs="Arial"/>
                <w:szCs w:val="24"/>
              </w:rPr>
              <w:tab/>
              <w:t>Type A multi-channel access procedures for PSFCH</w:t>
            </w:r>
            <w:ins w:id="136" w:author="Kevin Lin" w:date="2023-11-16T18:03:00Z">
              <w:r w:rsidRPr="00DB6946">
                <w:rPr>
                  <w:rFonts w:cs="Arial"/>
                  <w:szCs w:val="24"/>
                </w:rPr>
                <w:t xml:space="preserve"> or S-SSB</w:t>
              </w:r>
            </w:ins>
            <w:r w:rsidRPr="00DB6946">
              <w:rPr>
                <w:rFonts w:cs="Arial"/>
                <w:szCs w:val="24"/>
              </w:rPr>
              <w:t xml:space="preserve"> transmissions</w:t>
            </w:r>
          </w:p>
          <w:p w14:paraId="0D89B097" w14:textId="77777777" w:rsidR="00593EE4" w:rsidRPr="00DB6946" w:rsidRDefault="00593EE4" w:rsidP="004D1AFD">
            <w:pPr>
              <w:spacing w:after="120"/>
            </w:pPr>
            <w:del w:id="137" w:author="Kevin Lin" w:date="2023-11-16T18:05:00Z">
              <w:r w:rsidRPr="00DB6946" w:rsidDel="00897744">
                <w:delText>A UE can access multiple channels on which only PSFCH transmissions are performed, according to t</w:delText>
              </w:r>
            </w:del>
            <w:ins w:id="138" w:author="Kevin Lin" w:date="2023-11-16T18:05:00Z">
              <w:r w:rsidRPr="00DB6946">
                <w:t>T</w:t>
              </w:r>
            </w:ins>
            <w:r w:rsidRPr="00DB6946">
              <w:t>he procedures described in this clause</w:t>
            </w:r>
            <w:ins w:id="139" w:author="Kevin Lin" w:date="2023-11-16T18:07:00Z">
              <w:r w:rsidRPr="00DB6946">
                <w:t xml:space="preserve"> are applicable for PSFCH/S-SSB transmissions</w:t>
              </w:r>
            </w:ins>
            <w:r w:rsidRPr="00DB6946">
              <w:t>.</w:t>
            </w:r>
          </w:p>
          <w:p w14:paraId="764853C3" w14:textId="77777777" w:rsidR="00593EE4" w:rsidRPr="00DB6946" w:rsidRDefault="00593EE4" w:rsidP="004D1AFD">
            <w:pPr>
              <w:spacing w:after="120"/>
            </w:pPr>
            <w:r w:rsidRPr="00DB6946">
              <w:t xml:space="preserve">A UE shall perform channel access on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DB6946">
              <w:t xml:space="preserve">, according to the procedures described in clause 4.5.1, where </w:t>
            </w:r>
            <m:oMath>
              <m:r>
                <w:rPr>
                  <w:rFonts w:ascii="Cambria Math" w:hAnsi="Cambria Math"/>
                </w:rPr>
                <m:t>C</m:t>
              </m:r>
            </m:oMath>
            <w:r w:rsidRPr="00DB6946">
              <w:t xml:space="preserve"> is a set of channels on which the UE intends to transmit, and </w:t>
            </w:r>
            <m:oMath>
              <m:r>
                <w:rPr>
                  <w:rFonts w:ascii="Cambria Math" w:hAnsi="Cambria Math"/>
                </w:rPr>
                <m:t>i=0,1,…q-1</m:t>
              </m:r>
            </m:oMath>
            <w:r w:rsidRPr="00DB6946">
              <w:t xml:space="preserve">, and </w:t>
            </w:r>
            <m:oMath>
              <m:r>
                <w:rPr>
                  <w:rFonts w:ascii="Cambria Math" w:hAnsi="Cambria Math"/>
                </w:rPr>
                <m:t>q</m:t>
              </m:r>
            </m:oMath>
            <w:r w:rsidRPr="00DB6946">
              <w:t xml:space="preserve"> is the number of channels on which the UE intends to transmit.</w:t>
            </w:r>
          </w:p>
          <w:p w14:paraId="4FC267E9" w14:textId="77777777" w:rsidR="00593EE4" w:rsidRPr="00DB6946" w:rsidRDefault="00593EE4" w:rsidP="004D1AFD">
            <w:pPr>
              <w:spacing w:after="120"/>
            </w:pPr>
            <w:r w:rsidRPr="00DB6946">
              <w:t xml:space="preserve">The counter </w:t>
            </w:r>
            <m:oMath>
              <m:r>
                <w:rPr>
                  <w:rFonts w:ascii="Cambria Math" w:hAnsi="Cambria Math"/>
                </w:rPr>
                <m:t>N</m:t>
              </m:r>
            </m:oMath>
            <w:r w:rsidRPr="00DB6946">
              <w:t xml:space="preserve"> described in clause 4.5.1 is determined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DB6946">
              <w:t xml:space="preserve"> and is denoted as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DB6946">
              <w:t xml:space="preserv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i</m:t>
                      </m:r>
                    </m:sub>
                  </m:sSub>
                </m:sub>
              </m:sSub>
            </m:oMath>
            <w:r w:rsidRPr="00DB6946">
              <w:t xml:space="preserve"> is maintained according to clause 4.5.6.1.1 or 4.5.6.1.2.</w:t>
            </w:r>
          </w:p>
          <w:p w14:paraId="70192A16" w14:textId="77777777" w:rsidR="00593EE4" w:rsidRPr="00DB6946" w:rsidDel="00897744" w:rsidRDefault="00593EE4" w:rsidP="004D1AFD">
            <w:pPr>
              <w:spacing w:after="120"/>
              <w:rPr>
                <w:del w:id="140" w:author="Kevin Lin" w:date="2023-11-16T18:03:00Z"/>
              </w:rPr>
            </w:pPr>
            <w:del w:id="141" w:author="Kevin Lin" w:date="2023-11-16T18:03:00Z">
              <w:r w:rsidRPr="00DB6946" w:rsidDel="00897744">
                <w:delText xml:space="preserve">[For determining </w:delText>
              </w:r>
            </w:del>
            <m:oMath>
              <m:r>
                <w:del w:id="142" w:author="Kevin Lin" w:date="2023-11-16T18:03:00Z">
                  <w:rPr>
                    <w:rFonts w:ascii="Cambria Math" w:hAnsi="Cambria Math"/>
                  </w:rPr>
                  <m:t>C</m:t>
                </w:del>
              </m:r>
              <m:sSub>
                <m:sSubPr>
                  <m:ctrlPr>
                    <w:del w:id="143" w:author="Kevin Lin" w:date="2023-11-16T18:03:00Z">
                      <w:rPr>
                        <w:rFonts w:ascii="Cambria Math" w:hAnsi="Cambria Math"/>
                        <w:i/>
                      </w:rPr>
                    </w:del>
                  </m:ctrlPr>
                </m:sSubPr>
                <m:e>
                  <m:r>
                    <w:del w:id="144" w:author="Kevin Lin" w:date="2023-11-16T18:03:00Z">
                      <w:rPr>
                        <w:rFonts w:ascii="Cambria Math" w:hAnsi="Cambria Math"/>
                      </w:rPr>
                      <m:t>W</m:t>
                    </w:del>
                  </m:r>
                </m:e>
                <m:sub>
                  <m:r>
                    <w:del w:id="145" w:author="Kevin Lin" w:date="2023-11-16T18:03:00Z">
                      <w:rPr>
                        <w:rFonts w:ascii="Cambria Math" w:hAnsi="Cambria Math"/>
                      </w:rPr>
                      <m:t>p</m:t>
                    </w:del>
                  </m:r>
                </m:sub>
              </m:sSub>
            </m:oMath>
            <w:del w:id="146" w:author="Kevin Lin" w:date="2023-11-16T18:03:00Z">
              <w:r w:rsidRPr="00DB6946" w:rsidDel="00897744">
                <w:delText xml:space="preserve"> for channel </w:delText>
              </w:r>
            </w:del>
            <m:oMath>
              <m:sSub>
                <m:sSubPr>
                  <m:ctrlPr>
                    <w:del w:id="147" w:author="Kevin Lin" w:date="2023-11-16T18:03:00Z">
                      <w:rPr>
                        <w:rFonts w:ascii="Cambria Math" w:hAnsi="Cambria Math"/>
                        <w:i/>
                      </w:rPr>
                    </w:del>
                  </m:ctrlPr>
                </m:sSubPr>
                <m:e>
                  <m:r>
                    <w:del w:id="148" w:author="Kevin Lin" w:date="2023-11-16T18:03:00Z">
                      <w:rPr>
                        <w:rFonts w:ascii="Cambria Math" w:hAnsi="Cambria Math"/>
                      </w:rPr>
                      <m:t>c</m:t>
                    </w:del>
                  </m:r>
                </m:e>
                <m:sub>
                  <m:r>
                    <w:del w:id="149" w:author="Kevin Lin" w:date="2023-11-16T18:03:00Z">
                      <w:rPr>
                        <w:rFonts w:ascii="Cambria Math" w:hAnsi="Cambria Math"/>
                      </w:rPr>
                      <m:t>i</m:t>
                    </w:del>
                  </m:r>
                </m:sub>
              </m:sSub>
            </m:oMath>
            <w:del w:id="150" w:author="Kevin Lin" w:date="2023-11-16T18:03:00Z">
              <w:r w:rsidRPr="00DB6946" w:rsidDel="00897744">
                <w:delText xml:space="preserve">, any PSSCH that fully or partially overlaps with channel </w:delText>
              </w:r>
            </w:del>
            <m:oMath>
              <m:sSub>
                <m:sSubPr>
                  <m:ctrlPr>
                    <w:del w:id="151" w:author="Kevin Lin" w:date="2023-11-16T18:03:00Z">
                      <w:rPr>
                        <w:rFonts w:ascii="Cambria Math" w:hAnsi="Cambria Math"/>
                        <w:i/>
                      </w:rPr>
                    </w:del>
                  </m:ctrlPr>
                </m:sSubPr>
                <m:e>
                  <m:r>
                    <w:del w:id="152" w:author="Kevin Lin" w:date="2023-11-16T18:03:00Z">
                      <w:rPr>
                        <w:rFonts w:ascii="Cambria Math" w:hAnsi="Cambria Math"/>
                      </w:rPr>
                      <m:t>c</m:t>
                    </w:del>
                  </m:r>
                </m:e>
                <m:sub>
                  <m:r>
                    <w:del w:id="153" w:author="Kevin Lin" w:date="2023-11-16T18:03:00Z">
                      <w:rPr>
                        <w:rFonts w:ascii="Cambria Math" w:hAnsi="Cambria Math"/>
                      </w:rPr>
                      <m:t>i</m:t>
                    </w:del>
                  </m:r>
                </m:sub>
              </m:sSub>
            </m:oMath>
            <w:del w:id="154" w:author="Kevin Lin" w:date="2023-11-16T18:03:00Z">
              <w:r w:rsidRPr="00DB6946" w:rsidDel="00897744">
                <w:delText>, is used in the procedures described in clause 4.5.4.]</w:delText>
              </w:r>
            </w:del>
          </w:p>
          <w:p w14:paraId="10708309" w14:textId="77777777" w:rsidR="00593EE4" w:rsidRPr="001F0B7B" w:rsidRDefault="00593EE4" w:rsidP="004D1AFD">
            <w:pPr>
              <w:pStyle w:val="3GPPText"/>
              <w:jc w:val="center"/>
              <w:rPr>
                <w:b/>
                <w:bCs/>
                <w:lang w:val="en-GB"/>
              </w:rPr>
            </w:pPr>
            <w:r w:rsidRPr="001F0B7B">
              <w:rPr>
                <w:b/>
                <w:bCs/>
                <w:color w:val="FF0000"/>
                <w:sz w:val="28"/>
                <w:szCs w:val="24"/>
                <w:lang w:val="en-GB"/>
              </w:rPr>
              <w:t>&lt;Unchanged part omitted&gt;</w:t>
            </w:r>
          </w:p>
          <w:p w14:paraId="475F9941" w14:textId="77777777" w:rsidR="00593EE4" w:rsidRPr="00DB6946" w:rsidRDefault="00593EE4" w:rsidP="004D1AFD">
            <w:pPr>
              <w:pStyle w:val="Heading4"/>
              <w:ind w:left="864" w:hanging="864"/>
              <w:rPr>
                <w:rFonts w:cs="Arial"/>
                <w:i/>
                <w:iCs/>
                <w:szCs w:val="24"/>
              </w:rPr>
            </w:pPr>
            <w:r w:rsidRPr="00DB6946">
              <w:rPr>
                <w:rFonts w:cs="Arial"/>
                <w:szCs w:val="24"/>
              </w:rPr>
              <w:t>4.5.6.2</w:t>
            </w:r>
            <w:r w:rsidRPr="00DB6946">
              <w:rPr>
                <w:rFonts w:cs="Arial"/>
                <w:szCs w:val="24"/>
              </w:rPr>
              <w:tab/>
              <w:t>Type B multi-channel access procedures for PSFCH</w:t>
            </w:r>
            <w:ins w:id="155" w:author="Kevin Lin" w:date="2023-11-16T18:03:00Z">
              <w:r w:rsidRPr="00DB6946">
                <w:rPr>
                  <w:rFonts w:cs="Arial"/>
                  <w:szCs w:val="24"/>
                </w:rPr>
                <w:t xml:space="preserve"> or S-SSB</w:t>
              </w:r>
            </w:ins>
            <w:r w:rsidRPr="00DB6946">
              <w:rPr>
                <w:rFonts w:cs="Arial"/>
                <w:szCs w:val="24"/>
              </w:rPr>
              <w:t xml:space="preserve"> transmissions</w:t>
            </w:r>
          </w:p>
          <w:p w14:paraId="39873A2A" w14:textId="77777777" w:rsidR="00593EE4" w:rsidRPr="00DB6946" w:rsidRDefault="00593EE4" w:rsidP="004D1AFD">
            <w:pPr>
              <w:spacing w:after="120"/>
            </w:pPr>
            <w:del w:id="156" w:author="Kevin Lin" w:date="2023-11-16T18:07:00Z">
              <w:r w:rsidRPr="00DB6946" w:rsidDel="00897744">
                <w:delText>A UE can access multiple channels on which only PSFCH transmissions are performed, according to t</w:delText>
              </w:r>
            </w:del>
            <w:ins w:id="157" w:author="Kevin Lin" w:date="2023-11-16T18:07:00Z">
              <w:r w:rsidRPr="00DB6946">
                <w:t>T</w:t>
              </w:r>
            </w:ins>
            <w:r w:rsidRPr="00DB6946">
              <w:t>he procedures described in this clause</w:t>
            </w:r>
            <w:ins w:id="158" w:author="Kevin Lin" w:date="2023-11-16T18:07:00Z">
              <w:r w:rsidRPr="00DB6946">
                <w:t xml:space="preserve"> are applicable for PSFCH/S-SSB transmissions</w:t>
              </w:r>
            </w:ins>
            <w:r w:rsidRPr="00DB6946">
              <w:t>.</w:t>
            </w:r>
          </w:p>
          <w:p w14:paraId="13CF3826" w14:textId="77777777" w:rsidR="00593EE4" w:rsidRPr="001F0B7B" w:rsidRDefault="00593EE4" w:rsidP="004D1AFD">
            <w:pPr>
              <w:pStyle w:val="3GPPText"/>
              <w:jc w:val="center"/>
              <w:rPr>
                <w:b/>
                <w:bCs/>
                <w:lang w:val="en-GB"/>
              </w:rPr>
            </w:pPr>
            <w:r w:rsidRPr="001F0B7B">
              <w:rPr>
                <w:b/>
                <w:bCs/>
                <w:color w:val="FF0000"/>
                <w:sz w:val="28"/>
                <w:szCs w:val="24"/>
                <w:lang w:val="en-GB"/>
              </w:rPr>
              <w:t>&lt;Unchanged part omitted&gt;</w:t>
            </w:r>
          </w:p>
          <w:p w14:paraId="0FA9C9F2" w14:textId="77777777" w:rsidR="00593EE4" w:rsidRPr="00DB6946" w:rsidRDefault="00593EE4" w:rsidP="004D1AFD">
            <w:pPr>
              <w:rPr>
                <w:ins w:id="159" w:author="Kevin Lin" w:date="2023-11-16T18:08:00Z"/>
              </w:rPr>
            </w:pPr>
            <w:r w:rsidRPr="00DB6946">
              <w:t xml:space="preserve">For the procedures in this clause, the channels of the set of channels </w:t>
            </w:r>
            <m:oMath>
              <m:r>
                <w:rPr>
                  <w:rFonts w:ascii="Cambria Math" w:hAnsi="Cambria Math"/>
                </w:rPr>
                <m:t>C</m:t>
              </m:r>
            </m:oMath>
            <w:r w:rsidRPr="00DB6946">
              <w:t xml:space="preserve"> selected by the UE for PSFCH transmissions, is a subset of the RB sets in the (pre-)configured sidelink resource pool.</w:t>
            </w:r>
          </w:p>
          <w:p w14:paraId="7FB50EF8" w14:textId="77777777" w:rsidR="00593EE4" w:rsidRPr="00DB6946" w:rsidRDefault="00593EE4" w:rsidP="004D1AFD">
            <w:pPr>
              <w:pStyle w:val="Heading5"/>
              <w:rPr>
                <w:rFonts w:cs="Arial"/>
              </w:rPr>
            </w:pPr>
            <w:r w:rsidRPr="00DB6946">
              <w:rPr>
                <w:rFonts w:cs="Arial"/>
              </w:rPr>
              <w:t>4.5.6.2.1</w:t>
            </w:r>
            <w:r w:rsidRPr="00DB6946">
              <w:rPr>
                <w:rFonts w:cs="Arial"/>
              </w:rPr>
              <w:tab/>
              <w:t>Type B1 multi-channel access procedure</w:t>
            </w:r>
          </w:p>
          <w:p w14:paraId="600C39ED" w14:textId="77777777" w:rsidR="00593EE4" w:rsidRPr="00DB6946" w:rsidRDefault="00593EE4" w:rsidP="004D1AFD">
            <w:pPr>
              <w:spacing w:after="120"/>
            </w:pPr>
            <w:r w:rsidRPr="00DB6946">
              <w:t xml:space="preserve">A single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B6946">
              <w:t xml:space="preserve"> value is maintained for the set of channels </w:t>
            </w:r>
            <m:oMath>
              <m:r>
                <w:rPr>
                  <w:rFonts w:ascii="Cambria Math" w:hAnsi="Cambria Math"/>
                </w:rPr>
                <m:t>C</m:t>
              </m:r>
            </m:oMath>
            <w:r w:rsidRPr="00DB6946">
              <w:t>.</w:t>
            </w:r>
          </w:p>
          <w:p w14:paraId="5017206C" w14:textId="77777777" w:rsidR="00593EE4" w:rsidRPr="00DB6946" w:rsidDel="00897744" w:rsidRDefault="00593EE4" w:rsidP="004D1AFD">
            <w:pPr>
              <w:rPr>
                <w:del w:id="160" w:author="Kevin Lin" w:date="2023-11-16T18:02:00Z"/>
              </w:rPr>
            </w:pPr>
            <w:del w:id="161" w:author="Kevin Lin" w:date="2023-11-16T18:02:00Z">
              <w:r w:rsidRPr="00DB6946" w:rsidDel="00897744">
                <w:lastRenderedPageBreak/>
                <w:delText xml:space="preserve">[For determining </w:delText>
              </w:r>
            </w:del>
            <m:oMath>
              <m:r>
                <w:del w:id="162" w:author="Kevin Lin" w:date="2023-11-16T18:02:00Z">
                  <w:rPr>
                    <w:rFonts w:ascii="Cambria Math" w:hAnsi="Cambria Math"/>
                  </w:rPr>
                  <m:t>C</m:t>
                </w:del>
              </m:r>
              <m:sSub>
                <m:sSubPr>
                  <m:ctrlPr>
                    <w:del w:id="163" w:author="Kevin Lin" w:date="2023-11-16T18:02:00Z">
                      <w:rPr>
                        <w:rFonts w:ascii="Cambria Math" w:hAnsi="Cambria Math"/>
                        <w:i/>
                      </w:rPr>
                    </w:del>
                  </m:ctrlPr>
                </m:sSubPr>
                <m:e>
                  <m:r>
                    <w:del w:id="164" w:author="Kevin Lin" w:date="2023-11-16T18:02:00Z">
                      <w:rPr>
                        <w:rFonts w:ascii="Cambria Math" w:hAnsi="Cambria Math"/>
                      </w:rPr>
                      <m:t>W</m:t>
                    </w:del>
                  </m:r>
                </m:e>
                <m:sub>
                  <m:r>
                    <w:del w:id="165" w:author="Kevin Lin" w:date="2023-11-16T18:02:00Z">
                      <w:rPr>
                        <w:rFonts w:ascii="Cambria Math" w:hAnsi="Cambria Math"/>
                      </w:rPr>
                      <m:t>p</m:t>
                    </w:del>
                  </m:r>
                </m:sub>
              </m:sSub>
            </m:oMath>
            <w:del w:id="166" w:author="Kevin Lin" w:date="2023-11-16T18:02:00Z">
              <w:r w:rsidRPr="00DB6946" w:rsidDel="00897744">
                <w:delText xml:space="preserve"> for channel </w:delText>
              </w:r>
            </w:del>
            <m:oMath>
              <m:sSub>
                <m:sSubPr>
                  <m:ctrlPr>
                    <w:del w:id="167" w:author="Kevin Lin" w:date="2023-11-16T18:02:00Z">
                      <w:rPr>
                        <w:rFonts w:ascii="Cambria Math" w:hAnsi="Cambria Math"/>
                        <w:i/>
                      </w:rPr>
                    </w:del>
                  </m:ctrlPr>
                </m:sSubPr>
                <m:e>
                  <m:r>
                    <w:del w:id="168" w:author="Kevin Lin" w:date="2023-11-16T18:02:00Z">
                      <w:rPr>
                        <w:rFonts w:ascii="Cambria Math" w:hAnsi="Cambria Math"/>
                      </w:rPr>
                      <m:t>c</m:t>
                    </w:del>
                  </m:r>
                </m:e>
                <m:sub>
                  <m:r>
                    <w:del w:id="169" w:author="Kevin Lin" w:date="2023-11-16T18:02:00Z">
                      <w:rPr>
                        <w:rFonts w:ascii="Cambria Math" w:hAnsi="Cambria Math"/>
                      </w:rPr>
                      <m:t>i</m:t>
                    </w:del>
                  </m:r>
                </m:sub>
              </m:sSub>
            </m:oMath>
            <w:del w:id="170" w:author="Kevin Lin" w:date="2023-11-16T18:02:00Z">
              <w:r w:rsidRPr="00DB6946" w:rsidDel="00897744">
                <w:delText xml:space="preserve">, any PSSCH that fully or partially overlaps with any channel </w:delText>
              </w:r>
            </w:del>
            <m:oMath>
              <m:sSub>
                <m:sSubPr>
                  <m:ctrlPr>
                    <w:del w:id="171" w:author="Kevin Lin" w:date="2023-11-16T18:02:00Z">
                      <w:rPr>
                        <w:rFonts w:ascii="Cambria Math" w:hAnsi="Cambria Math"/>
                        <w:i/>
                      </w:rPr>
                    </w:del>
                  </m:ctrlPr>
                </m:sSubPr>
                <m:e>
                  <m:r>
                    <w:del w:id="172" w:author="Kevin Lin" w:date="2023-11-16T18:02:00Z">
                      <w:rPr>
                        <w:rFonts w:ascii="Cambria Math" w:hAnsi="Cambria Math"/>
                      </w:rPr>
                      <m:t>c</m:t>
                    </w:del>
                  </m:r>
                </m:e>
                <m:sub>
                  <m:r>
                    <w:del w:id="173" w:author="Kevin Lin" w:date="2023-11-16T18:02:00Z">
                      <w:rPr>
                        <w:rFonts w:ascii="Cambria Math" w:hAnsi="Cambria Math"/>
                      </w:rPr>
                      <m:t>i</m:t>
                    </w:del>
                  </m:r>
                </m:sub>
              </m:sSub>
              <m:r>
                <w:del w:id="174" w:author="Kevin Lin" w:date="2023-11-16T18:02:00Z">
                  <w:rPr>
                    <w:rFonts w:ascii="Cambria Math" w:hAnsi="Cambria Math"/>
                  </w:rPr>
                  <m:t>∈C</m:t>
                </w:del>
              </m:r>
            </m:oMath>
            <w:del w:id="175" w:author="Kevin Lin" w:date="2023-11-16T18:02:00Z">
              <w:r w:rsidRPr="00DB6946" w:rsidDel="00897744">
                <w:delText>, is used in the procedures described in clause 4.5.4.]</w:delText>
              </w:r>
            </w:del>
          </w:p>
          <w:p w14:paraId="2243BB95" w14:textId="77777777" w:rsidR="00593EE4" w:rsidRPr="00DB6946" w:rsidRDefault="00593EE4" w:rsidP="004D1AFD">
            <w:pPr>
              <w:pStyle w:val="Heading5"/>
              <w:rPr>
                <w:rFonts w:cs="Arial"/>
              </w:rPr>
            </w:pPr>
            <w:r w:rsidRPr="00DB6946">
              <w:rPr>
                <w:rFonts w:cs="Arial"/>
              </w:rPr>
              <w:t>4.5.6.2.2</w:t>
            </w:r>
            <w:r w:rsidRPr="00DB6946">
              <w:rPr>
                <w:rFonts w:cs="Arial"/>
              </w:rPr>
              <w:tab/>
              <w:t>Type B2 multi-channel access procedure</w:t>
            </w:r>
          </w:p>
          <w:p w14:paraId="1B800FA2" w14:textId="77777777" w:rsidR="00593EE4" w:rsidRPr="00DB6946" w:rsidRDefault="00593EE4" w:rsidP="004D1AFD">
            <w:pPr>
              <w:spacing w:after="120"/>
            </w:pPr>
            <w:r w:rsidRPr="00DB6946">
              <w:t xml:space="preserve">A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B6946">
              <w:t xml:space="preserve"> value is maintained independently for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DB6946">
              <w:t xml:space="preserve"> using the procedure described in clause 4.5.4.</w:t>
            </w:r>
          </w:p>
          <w:p w14:paraId="1AE47ECA" w14:textId="77777777" w:rsidR="00593EE4" w:rsidRPr="00DB6946" w:rsidDel="00897744" w:rsidRDefault="00593EE4" w:rsidP="004D1AFD">
            <w:pPr>
              <w:spacing w:after="120"/>
              <w:rPr>
                <w:del w:id="176" w:author="Kevin Lin" w:date="2023-11-16T18:02:00Z"/>
              </w:rPr>
            </w:pPr>
            <w:del w:id="177" w:author="Kevin Lin" w:date="2023-11-16T18:02:00Z">
              <w:r w:rsidRPr="00DB6946" w:rsidDel="00897744">
                <w:delText xml:space="preserve">[For determining </w:delText>
              </w:r>
            </w:del>
            <m:oMath>
              <m:r>
                <w:del w:id="178" w:author="Kevin Lin" w:date="2023-11-16T18:02:00Z">
                  <w:rPr>
                    <w:rFonts w:ascii="Cambria Math" w:hAnsi="Cambria Math"/>
                  </w:rPr>
                  <m:t>C</m:t>
                </w:del>
              </m:r>
              <m:sSub>
                <m:sSubPr>
                  <m:ctrlPr>
                    <w:del w:id="179" w:author="Kevin Lin" w:date="2023-11-16T18:02:00Z">
                      <w:rPr>
                        <w:rFonts w:ascii="Cambria Math" w:hAnsi="Cambria Math"/>
                        <w:i/>
                      </w:rPr>
                    </w:del>
                  </m:ctrlPr>
                </m:sSubPr>
                <m:e>
                  <m:r>
                    <w:del w:id="180" w:author="Kevin Lin" w:date="2023-11-16T18:02:00Z">
                      <w:rPr>
                        <w:rFonts w:ascii="Cambria Math" w:hAnsi="Cambria Math"/>
                      </w:rPr>
                      <m:t>W</m:t>
                    </w:del>
                  </m:r>
                </m:e>
                <m:sub>
                  <m:r>
                    <w:del w:id="181" w:author="Kevin Lin" w:date="2023-11-16T18:02:00Z">
                      <w:rPr>
                        <w:rFonts w:ascii="Cambria Math" w:hAnsi="Cambria Math"/>
                      </w:rPr>
                      <m:t>p</m:t>
                    </w:del>
                  </m:r>
                </m:sub>
              </m:sSub>
            </m:oMath>
            <w:del w:id="182" w:author="Kevin Lin" w:date="2023-11-16T18:02:00Z">
              <w:r w:rsidRPr="00DB6946" w:rsidDel="00897744">
                <w:delText xml:space="preserve"> for channel </w:delText>
              </w:r>
            </w:del>
            <m:oMath>
              <m:sSub>
                <m:sSubPr>
                  <m:ctrlPr>
                    <w:del w:id="183" w:author="Kevin Lin" w:date="2023-11-16T18:02:00Z">
                      <w:rPr>
                        <w:rFonts w:ascii="Cambria Math" w:hAnsi="Cambria Math"/>
                        <w:i/>
                      </w:rPr>
                    </w:del>
                  </m:ctrlPr>
                </m:sSubPr>
                <m:e>
                  <m:r>
                    <w:del w:id="184" w:author="Kevin Lin" w:date="2023-11-16T18:02:00Z">
                      <w:rPr>
                        <w:rFonts w:ascii="Cambria Math" w:hAnsi="Cambria Math"/>
                      </w:rPr>
                      <m:t>c</m:t>
                    </w:del>
                  </m:r>
                </m:e>
                <m:sub>
                  <m:r>
                    <w:del w:id="185" w:author="Kevin Lin" w:date="2023-11-16T18:02:00Z">
                      <w:rPr>
                        <w:rFonts w:ascii="Cambria Math" w:hAnsi="Cambria Math"/>
                      </w:rPr>
                      <m:t>i</m:t>
                    </w:del>
                  </m:r>
                </m:sub>
              </m:sSub>
            </m:oMath>
            <w:del w:id="186" w:author="Kevin Lin" w:date="2023-11-16T18:02:00Z">
              <w:r w:rsidRPr="00DB6946" w:rsidDel="00897744">
                <w:delText xml:space="preserve">, any PSSCH that fully or partially overlaps with any channel </w:delText>
              </w:r>
            </w:del>
            <m:oMath>
              <m:sSub>
                <m:sSubPr>
                  <m:ctrlPr>
                    <w:del w:id="187" w:author="Kevin Lin" w:date="2023-11-16T18:02:00Z">
                      <w:rPr>
                        <w:rFonts w:ascii="Cambria Math" w:hAnsi="Cambria Math"/>
                        <w:i/>
                      </w:rPr>
                    </w:del>
                  </m:ctrlPr>
                </m:sSubPr>
                <m:e>
                  <m:r>
                    <w:del w:id="188" w:author="Kevin Lin" w:date="2023-11-16T18:02:00Z">
                      <w:rPr>
                        <w:rFonts w:ascii="Cambria Math" w:hAnsi="Cambria Math"/>
                      </w:rPr>
                      <m:t>c</m:t>
                    </w:del>
                  </m:r>
                </m:e>
                <m:sub>
                  <m:r>
                    <w:del w:id="189" w:author="Kevin Lin" w:date="2023-11-16T18:02:00Z">
                      <w:rPr>
                        <w:rFonts w:ascii="Cambria Math" w:hAnsi="Cambria Math"/>
                      </w:rPr>
                      <m:t>i</m:t>
                    </w:del>
                  </m:r>
                </m:sub>
              </m:sSub>
              <m:r>
                <w:del w:id="190" w:author="Kevin Lin" w:date="2023-11-16T18:02:00Z">
                  <w:rPr>
                    <w:rFonts w:ascii="Cambria Math" w:hAnsi="Cambria Math"/>
                  </w:rPr>
                  <m:t>∈C</m:t>
                </w:del>
              </m:r>
            </m:oMath>
            <w:del w:id="191" w:author="Kevin Lin" w:date="2023-11-16T18:02:00Z">
              <w:r w:rsidRPr="00DB6946" w:rsidDel="00897744">
                <w:delText>, is used in the procedures described in clause 4.5.4.]</w:delText>
              </w:r>
            </w:del>
          </w:p>
          <w:p w14:paraId="4AE0C30E" w14:textId="77777777" w:rsidR="00593EE4" w:rsidRPr="00DB6946" w:rsidRDefault="00593EE4" w:rsidP="004D1AFD">
            <w:pPr>
              <w:spacing w:after="120"/>
            </w:pPr>
            <w:r w:rsidRPr="00DB6946">
              <w:t xml:space="preserve">For determining </w:t>
            </w:r>
            <m:oMath>
              <m:sSub>
                <m:sSubPr>
                  <m:ctrlPr>
                    <w:rPr>
                      <w:rFonts w:ascii="Cambria Math" w:hAnsi="Cambria Math"/>
                      <w:i/>
                    </w:rPr>
                  </m:ctrlPr>
                </m:sSubPr>
                <m:e>
                  <m:r>
                    <w:rPr>
                      <w:rFonts w:ascii="Cambria Math" w:hAnsi="Cambria Math"/>
                    </w:rPr>
                    <m:t>N</m:t>
                  </m:r>
                </m:e>
                <m:sub>
                  <m:r>
                    <w:rPr>
                      <w:rFonts w:ascii="Cambria Math" w:hAnsi="Cambria Math"/>
                    </w:rPr>
                    <m:t>init</m:t>
                  </m:r>
                </m:sub>
              </m:sSub>
            </m:oMath>
            <w:r w:rsidRPr="00DB6946">
              <w:t xml:space="preserve"> for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DB6946">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B6946">
              <w:t xml:space="preserve"> value of channel </w:t>
            </w:r>
            <m:oMath>
              <m:sSub>
                <m:sSubPr>
                  <m:ctrlPr>
                    <w:rPr>
                      <w:rFonts w:ascii="Cambria Math" w:hAnsi="Cambria Math"/>
                      <w:i/>
                    </w:rPr>
                  </m:ctrlPr>
                </m:sSubPr>
                <m:e>
                  <m:r>
                    <w:rPr>
                      <w:rFonts w:ascii="Cambria Math" w:hAnsi="Cambria Math"/>
                    </w:rPr>
                    <m:t>c</m:t>
                  </m:r>
                </m:e>
                <m:sub>
                  <m:r>
                    <w:rPr>
                      <w:rFonts w:ascii="Cambria Math" w:hAnsi="Cambria Math"/>
                    </w:rPr>
                    <m:t>j1</m:t>
                  </m:r>
                </m:sub>
              </m:sSub>
              <m:r>
                <w:rPr>
                  <w:rFonts w:ascii="Cambria Math" w:hAnsi="Cambria Math"/>
                </w:rPr>
                <m:t>∈C</m:t>
              </m:r>
            </m:oMath>
            <w:r w:rsidRPr="00DB6946">
              <w:t xml:space="preserve"> is used, where </w:t>
            </w:r>
            <m:oMath>
              <m:sSub>
                <m:sSubPr>
                  <m:ctrlPr>
                    <w:rPr>
                      <w:rFonts w:ascii="Cambria Math" w:hAnsi="Cambria Math"/>
                      <w:i/>
                    </w:rPr>
                  </m:ctrlPr>
                </m:sSubPr>
                <m:e>
                  <m:r>
                    <w:rPr>
                      <w:rFonts w:ascii="Cambria Math" w:hAnsi="Cambria Math"/>
                    </w:rPr>
                    <m:t>c</m:t>
                  </m:r>
                </m:e>
                <m:sub>
                  <m:r>
                    <w:rPr>
                      <w:rFonts w:ascii="Cambria Math" w:hAnsi="Cambria Math"/>
                    </w:rPr>
                    <m:t>j1</m:t>
                  </m:r>
                </m:sub>
              </m:sSub>
            </m:oMath>
            <w:r w:rsidRPr="00DB6946">
              <w:t xml:space="preserve"> is the channel with largest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DB6946">
              <w:t xml:space="preserve"> among all </w:t>
            </w:r>
            <w:r w:rsidRPr="00DB6946">
              <w:rPr>
                <w:lang w:eastAsia="x-none"/>
              </w:rPr>
              <w:t>channel</w:t>
            </w:r>
            <w:r w:rsidRPr="00DB6946">
              <w:t xml:space="preserve">s in set </w:t>
            </w:r>
            <m:oMath>
              <m:r>
                <w:rPr>
                  <w:rFonts w:ascii="Cambria Math" w:hAnsi="Cambria Math"/>
                </w:rPr>
                <m:t>C</m:t>
              </m:r>
            </m:oMath>
            <w:r w:rsidRPr="00DB6946">
              <w:t>.</w:t>
            </w:r>
          </w:p>
          <w:p w14:paraId="2BA7C85A" w14:textId="77777777" w:rsidR="00593EE4" w:rsidRPr="001F0B7B" w:rsidRDefault="00593EE4" w:rsidP="004D1AFD">
            <w:pPr>
              <w:pStyle w:val="3GPPText"/>
              <w:spacing w:before="0" w:after="0"/>
              <w:jc w:val="center"/>
              <w:rPr>
                <w:b/>
                <w:bCs/>
                <w:color w:val="FF0000"/>
                <w:sz w:val="28"/>
                <w:szCs w:val="24"/>
                <w:lang w:val="en-GB"/>
              </w:rPr>
            </w:pPr>
            <w:r w:rsidRPr="001F0B7B">
              <w:rPr>
                <w:b/>
                <w:bCs/>
                <w:color w:val="FF0000"/>
                <w:sz w:val="28"/>
                <w:szCs w:val="24"/>
                <w:lang w:val="en-GB"/>
              </w:rPr>
              <w:t>&lt;End of text proposal&gt;</w:t>
            </w:r>
          </w:p>
        </w:tc>
      </w:tr>
    </w:tbl>
    <w:p w14:paraId="39B26141" w14:textId="77777777" w:rsidR="00593EE4" w:rsidRDefault="00593EE4" w:rsidP="00593EE4">
      <w:pPr>
        <w:spacing w:before="120"/>
        <w:jc w:val="both"/>
      </w:pPr>
    </w:p>
    <w:tbl>
      <w:tblPr>
        <w:tblW w:w="10193" w:type="dxa"/>
        <w:tblInd w:w="8" w:type="dxa"/>
        <w:tblCellMar>
          <w:left w:w="42" w:type="dxa"/>
          <w:right w:w="42" w:type="dxa"/>
        </w:tblCellMar>
        <w:tblLook w:val="04A0" w:firstRow="1" w:lastRow="0" w:firstColumn="1" w:lastColumn="0" w:noHBand="0" w:noVBand="1"/>
      </w:tblPr>
      <w:tblGrid>
        <w:gridCol w:w="1701"/>
        <w:gridCol w:w="8492"/>
      </w:tblGrid>
      <w:tr w:rsidR="00593EE4" w14:paraId="7BAE7460" w14:textId="77777777" w:rsidTr="00593EE4">
        <w:tc>
          <w:tcPr>
            <w:tcW w:w="1701" w:type="dxa"/>
            <w:tcBorders>
              <w:top w:val="single" w:sz="4" w:space="0" w:color="auto"/>
              <w:left w:val="single" w:sz="4" w:space="0" w:color="auto"/>
            </w:tcBorders>
          </w:tcPr>
          <w:p w14:paraId="0B49C0F9" w14:textId="77777777" w:rsidR="00593EE4" w:rsidRDefault="00593EE4" w:rsidP="004D1AFD">
            <w:pPr>
              <w:pStyle w:val="CRCoverPage"/>
              <w:tabs>
                <w:tab w:val="right" w:pos="2184"/>
              </w:tabs>
              <w:spacing w:after="0"/>
              <w:rPr>
                <w:b/>
                <w:i/>
              </w:rPr>
            </w:pPr>
            <w:r>
              <w:rPr>
                <w:b/>
                <w:i/>
              </w:rPr>
              <w:t>Reason for change:</w:t>
            </w:r>
          </w:p>
        </w:tc>
        <w:tc>
          <w:tcPr>
            <w:tcW w:w="8492" w:type="dxa"/>
            <w:tcBorders>
              <w:top w:val="single" w:sz="4" w:space="0" w:color="auto"/>
              <w:right w:val="single" w:sz="4" w:space="0" w:color="auto"/>
            </w:tcBorders>
            <w:shd w:val="pct30" w:color="FFFF00" w:fill="auto"/>
          </w:tcPr>
          <w:p w14:paraId="277CD970" w14:textId="77777777" w:rsidR="00593EE4" w:rsidRDefault="00593EE4" w:rsidP="004D1AFD">
            <w:pPr>
              <w:pStyle w:val="CRCoverPage"/>
              <w:spacing w:after="0"/>
              <w:ind w:left="102"/>
            </w:pPr>
            <w:r>
              <w:t xml:space="preserve">Currently, the Type A and Type B multi-channel procedures are supported only for PSFCH transmissions, but not for other SL channels and signals. And the initiated channel occupancy cannot be used for any subsequent SL transmissions. </w:t>
            </w:r>
          </w:p>
        </w:tc>
      </w:tr>
      <w:tr w:rsidR="00593EE4" w14:paraId="5BB6E0CB" w14:textId="77777777" w:rsidTr="00593EE4">
        <w:tc>
          <w:tcPr>
            <w:tcW w:w="1701" w:type="dxa"/>
            <w:tcBorders>
              <w:left w:val="single" w:sz="4" w:space="0" w:color="auto"/>
            </w:tcBorders>
          </w:tcPr>
          <w:p w14:paraId="6EB38D25" w14:textId="77777777" w:rsidR="00593EE4" w:rsidRPr="00FD350C" w:rsidRDefault="00593EE4" w:rsidP="004D1AFD">
            <w:pPr>
              <w:pStyle w:val="CRCoverPage"/>
              <w:spacing w:after="0"/>
              <w:ind w:left="820" w:hanging="112"/>
              <w:rPr>
                <w:b/>
                <w:i/>
                <w:sz w:val="8"/>
                <w:szCs w:val="8"/>
              </w:rPr>
            </w:pPr>
          </w:p>
        </w:tc>
        <w:tc>
          <w:tcPr>
            <w:tcW w:w="8492" w:type="dxa"/>
            <w:tcBorders>
              <w:right w:val="single" w:sz="4" w:space="0" w:color="auto"/>
            </w:tcBorders>
          </w:tcPr>
          <w:p w14:paraId="793AB175" w14:textId="77777777" w:rsidR="00593EE4" w:rsidRPr="00FD350C" w:rsidRDefault="00593EE4" w:rsidP="004D1AFD">
            <w:pPr>
              <w:pStyle w:val="CRCoverPage"/>
              <w:spacing w:after="0"/>
              <w:ind w:left="820" w:hanging="112"/>
              <w:rPr>
                <w:sz w:val="8"/>
                <w:szCs w:val="8"/>
              </w:rPr>
            </w:pPr>
          </w:p>
        </w:tc>
      </w:tr>
      <w:tr w:rsidR="00593EE4" w14:paraId="6E489808" w14:textId="77777777" w:rsidTr="00593EE4">
        <w:tc>
          <w:tcPr>
            <w:tcW w:w="1701" w:type="dxa"/>
            <w:tcBorders>
              <w:left w:val="single" w:sz="4" w:space="0" w:color="auto"/>
            </w:tcBorders>
          </w:tcPr>
          <w:p w14:paraId="11DABF5D" w14:textId="77777777" w:rsidR="00593EE4" w:rsidRDefault="00593EE4" w:rsidP="004D1AFD">
            <w:pPr>
              <w:pStyle w:val="CRCoverPage"/>
              <w:tabs>
                <w:tab w:val="right" w:pos="2184"/>
              </w:tabs>
              <w:spacing w:after="0"/>
              <w:rPr>
                <w:b/>
                <w:i/>
              </w:rPr>
            </w:pPr>
            <w:r>
              <w:rPr>
                <w:b/>
                <w:i/>
              </w:rPr>
              <w:t>Summary of change:</w:t>
            </w:r>
          </w:p>
        </w:tc>
        <w:tc>
          <w:tcPr>
            <w:tcW w:w="8492" w:type="dxa"/>
            <w:tcBorders>
              <w:right w:val="single" w:sz="4" w:space="0" w:color="auto"/>
            </w:tcBorders>
            <w:shd w:val="pct30" w:color="FFFF00" w:fill="auto"/>
          </w:tcPr>
          <w:p w14:paraId="0FEC10AE" w14:textId="77777777" w:rsidR="00593EE4" w:rsidRPr="00784495" w:rsidRDefault="00593EE4" w:rsidP="004D1AFD">
            <w:pPr>
              <w:pStyle w:val="CRCoverPage"/>
              <w:spacing w:after="0"/>
              <w:ind w:left="102"/>
              <w:rPr>
                <w:rFonts w:cs="Arial"/>
              </w:rPr>
            </w:pPr>
            <w:r>
              <w:rPr>
                <w:rFonts w:cs="Arial"/>
              </w:rPr>
              <w:t>To enable the support for S-SSB transmissions using Type A and Type B multi-channel access procedures, and enabling the support for own subsequent PSFCH and S-SSB transmissions within the initiated channel occupancy.</w:t>
            </w:r>
          </w:p>
        </w:tc>
      </w:tr>
      <w:tr w:rsidR="00593EE4" w14:paraId="61BF50C3" w14:textId="77777777" w:rsidTr="00593EE4">
        <w:tc>
          <w:tcPr>
            <w:tcW w:w="1701" w:type="dxa"/>
            <w:tcBorders>
              <w:left w:val="single" w:sz="4" w:space="0" w:color="auto"/>
            </w:tcBorders>
          </w:tcPr>
          <w:p w14:paraId="71FD6D47" w14:textId="77777777" w:rsidR="00593EE4" w:rsidRDefault="00593EE4" w:rsidP="004D1AFD">
            <w:pPr>
              <w:pStyle w:val="CRCoverPage"/>
              <w:spacing w:after="0"/>
              <w:ind w:left="820" w:hanging="112"/>
              <w:rPr>
                <w:b/>
                <w:i/>
                <w:sz w:val="8"/>
                <w:szCs w:val="8"/>
              </w:rPr>
            </w:pPr>
          </w:p>
        </w:tc>
        <w:tc>
          <w:tcPr>
            <w:tcW w:w="8492" w:type="dxa"/>
            <w:tcBorders>
              <w:right w:val="single" w:sz="4" w:space="0" w:color="auto"/>
            </w:tcBorders>
          </w:tcPr>
          <w:p w14:paraId="22563F18" w14:textId="77777777" w:rsidR="00593EE4" w:rsidRDefault="00593EE4" w:rsidP="004D1AFD">
            <w:pPr>
              <w:pStyle w:val="CRCoverPage"/>
              <w:spacing w:after="0"/>
              <w:ind w:left="820" w:hanging="112"/>
              <w:rPr>
                <w:sz w:val="8"/>
                <w:szCs w:val="8"/>
              </w:rPr>
            </w:pPr>
          </w:p>
        </w:tc>
      </w:tr>
      <w:tr w:rsidR="00593EE4" w14:paraId="1F8A926B" w14:textId="77777777" w:rsidTr="00593EE4">
        <w:tc>
          <w:tcPr>
            <w:tcW w:w="1701" w:type="dxa"/>
            <w:tcBorders>
              <w:left w:val="single" w:sz="4" w:space="0" w:color="auto"/>
              <w:bottom w:val="single" w:sz="4" w:space="0" w:color="auto"/>
            </w:tcBorders>
          </w:tcPr>
          <w:p w14:paraId="038A28E7" w14:textId="77777777" w:rsidR="00593EE4" w:rsidRDefault="00593EE4" w:rsidP="004D1AFD">
            <w:pPr>
              <w:pStyle w:val="CRCoverPage"/>
              <w:tabs>
                <w:tab w:val="right" w:pos="2184"/>
              </w:tabs>
              <w:spacing w:after="0"/>
              <w:rPr>
                <w:b/>
                <w:i/>
              </w:rPr>
            </w:pPr>
            <w:r>
              <w:rPr>
                <w:b/>
                <w:i/>
              </w:rPr>
              <w:t>Consequences if not approved:</w:t>
            </w:r>
          </w:p>
        </w:tc>
        <w:tc>
          <w:tcPr>
            <w:tcW w:w="8492" w:type="dxa"/>
            <w:tcBorders>
              <w:bottom w:val="single" w:sz="4" w:space="0" w:color="auto"/>
              <w:right w:val="single" w:sz="4" w:space="0" w:color="auto"/>
            </w:tcBorders>
            <w:shd w:val="pct30" w:color="FFFF00" w:fill="auto"/>
          </w:tcPr>
          <w:p w14:paraId="664FD426" w14:textId="77777777" w:rsidR="00593EE4" w:rsidRDefault="00593EE4" w:rsidP="004D1AFD">
            <w:pPr>
              <w:pStyle w:val="CRCoverPage"/>
              <w:spacing w:after="0"/>
              <w:ind w:left="102"/>
            </w:pPr>
            <w:r>
              <w:t>Type A and Type B multi-channel procedures are not supported for S-SSB transmissions, and the initiated channel occupancy cannot be used for any subsequent SL transmissions.</w:t>
            </w:r>
          </w:p>
        </w:tc>
      </w:tr>
    </w:tbl>
    <w:p w14:paraId="221FD9D5" w14:textId="77777777" w:rsidR="00593EE4" w:rsidRDefault="00593EE4" w:rsidP="00593EE4">
      <w:pPr>
        <w:spacing w:after="0"/>
        <w:rPr>
          <w:lang w:eastAsia="x-none"/>
        </w:rPr>
      </w:pPr>
    </w:p>
    <w:p w14:paraId="3AF47461" w14:textId="77777777" w:rsidR="00593EE4" w:rsidRPr="00DB6946" w:rsidRDefault="00593EE4" w:rsidP="00593EE4">
      <w:pPr>
        <w:spacing w:after="0"/>
        <w:rPr>
          <w:b/>
          <w:bCs/>
          <w:lang w:eastAsia="x-none"/>
        </w:rPr>
      </w:pPr>
      <w:r w:rsidRPr="00DB6946">
        <w:rPr>
          <w:b/>
          <w:bCs/>
          <w:highlight w:val="green"/>
          <w:lang w:eastAsia="x-none"/>
        </w:rPr>
        <w:t>Agreement</w:t>
      </w:r>
    </w:p>
    <w:p w14:paraId="4F218953" w14:textId="77777777" w:rsidR="00593EE4" w:rsidRPr="00DB6946" w:rsidRDefault="00593EE4" w:rsidP="00593EE4">
      <w:pPr>
        <w:spacing w:after="0"/>
        <w:rPr>
          <w:lang w:eastAsia="x-none"/>
        </w:rPr>
      </w:pPr>
      <w:r w:rsidRPr="00DB6946">
        <w:rPr>
          <w:lang w:eastAsia="x-none"/>
        </w:rPr>
        <w:t>The TP below is endorsed for TS38.214</w:t>
      </w:r>
    </w:p>
    <w:p w14:paraId="549E180F" w14:textId="77777777" w:rsidR="00593EE4" w:rsidRPr="00372C1B" w:rsidRDefault="00593EE4" w:rsidP="00593EE4">
      <w:pPr>
        <w:pStyle w:val="3GPPText"/>
        <w:spacing w:before="0" w:after="0"/>
        <w:jc w:val="center"/>
        <w:rPr>
          <w:b/>
          <w:bCs/>
          <w:sz w:val="20"/>
          <w:lang w:val="en-GB"/>
        </w:rPr>
      </w:pPr>
      <w:r w:rsidRPr="00372C1B">
        <w:rPr>
          <w:b/>
          <w:bCs/>
          <w:color w:val="FF0000"/>
          <w:sz w:val="24"/>
          <w:szCs w:val="24"/>
          <w:lang w:val="en-GB"/>
        </w:rPr>
        <w:t>&lt; Start of text proposal &gt;</w:t>
      </w:r>
    </w:p>
    <w:p w14:paraId="500DC84C" w14:textId="77777777" w:rsidR="00593EE4" w:rsidRPr="00FA1863" w:rsidRDefault="00593EE4" w:rsidP="00593EE4">
      <w:pPr>
        <w:pStyle w:val="0Maintext"/>
        <w:spacing w:after="120"/>
        <w:ind w:left="720" w:hanging="720"/>
        <w:rPr>
          <w:rFonts w:ascii="Arial" w:hAnsi="Arial" w:cs="Arial"/>
          <w:bCs/>
          <w:sz w:val="24"/>
          <w:szCs w:val="22"/>
        </w:rPr>
      </w:pPr>
      <w:r w:rsidRPr="00FA1863">
        <w:rPr>
          <w:rFonts w:ascii="Arial" w:hAnsi="Arial" w:cs="Arial"/>
          <w:bCs/>
          <w:sz w:val="24"/>
          <w:szCs w:val="22"/>
        </w:rPr>
        <w:t>8.1.4</w:t>
      </w:r>
      <w:r w:rsidRPr="00FA1863">
        <w:rPr>
          <w:rFonts w:ascii="Arial" w:hAnsi="Arial" w:cs="Arial"/>
          <w:bCs/>
          <w:sz w:val="24"/>
          <w:szCs w:val="22"/>
        </w:rPr>
        <w:tab/>
        <w:t>UE procedure for determining the subset of resources to be reported to higher layers in PSSCH resource selection in sidelink resource allocation mode 2</w:t>
      </w:r>
    </w:p>
    <w:p w14:paraId="3BC9E513" w14:textId="77777777" w:rsidR="00593EE4" w:rsidRPr="00B41E15" w:rsidRDefault="00593EE4" w:rsidP="00593EE4">
      <w:r w:rsidRPr="00B41E15">
        <w:t xml:space="preserve">In resource allocation mode 2, the higher layer can request the UE to determine a subset of resources from which the higher layer will select resources for PSSCH/PSCCH transmission. To trigger this procedure, in slot </w:t>
      </w:r>
      <w:r w:rsidRPr="00B41E15">
        <w:rPr>
          <w:i/>
        </w:rPr>
        <w:t>n,</w:t>
      </w:r>
      <w:r w:rsidRPr="00B41E15">
        <w:t xml:space="preserve"> the higher layer provides the following parameters for this PSSCH/PSCCH transmission:</w:t>
      </w:r>
    </w:p>
    <w:p w14:paraId="4B65DF18" w14:textId="77777777" w:rsidR="00593EE4" w:rsidRPr="00372C1B" w:rsidRDefault="00593EE4" w:rsidP="00593EE4">
      <w:pPr>
        <w:pStyle w:val="3GPPText"/>
        <w:spacing w:before="0" w:after="0"/>
        <w:jc w:val="center"/>
        <w:rPr>
          <w:b/>
          <w:bCs/>
          <w:sz w:val="20"/>
          <w:lang w:val="en-GB"/>
        </w:rPr>
      </w:pPr>
      <w:r w:rsidRPr="00372C1B">
        <w:rPr>
          <w:b/>
          <w:bCs/>
          <w:color w:val="FF0000"/>
          <w:sz w:val="24"/>
          <w:szCs w:val="24"/>
          <w:lang w:val="en-GB"/>
        </w:rPr>
        <w:t>&lt;Unchanged part omitted&gt;</w:t>
      </w:r>
    </w:p>
    <w:p w14:paraId="1E2C89B7" w14:textId="77777777" w:rsidR="00593EE4" w:rsidRPr="00EE7753" w:rsidRDefault="00593EE4" w:rsidP="00593EE4">
      <w:pPr>
        <w:pStyle w:val="3GPPText"/>
        <w:spacing w:before="0" w:after="0"/>
        <w:ind w:left="1460" w:hanging="425"/>
        <w:jc w:val="left"/>
        <w:rPr>
          <w:sz w:val="20"/>
          <w:lang w:val="x-none"/>
        </w:rPr>
      </w:pPr>
      <w:r w:rsidRPr="00EE7753">
        <w:rPr>
          <w:sz w:val="20"/>
          <w:lang w:val="x-none"/>
        </w:rPr>
        <w:t>7a)</w:t>
      </w:r>
      <w:r w:rsidRPr="00EE7753">
        <w:rPr>
          <w:sz w:val="20"/>
          <w:lang w:val="x-none"/>
        </w:rPr>
        <w:tab/>
        <w:t>If sidelink DRX active time of RX UE is provided by the higher layer and there is no candidate single-slot</w:t>
      </w:r>
      <w:r w:rsidRPr="00EE7753">
        <w:rPr>
          <w:sz w:val="20"/>
        </w:rPr>
        <w:t xml:space="preserve"> or multi-slot</w:t>
      </w:r>
      <w:r w:rsidRPr="00EE7753">
        <w:rPr>
          <w:sz w:val="20"/>
          <w:lang w:val="x-none"/>
        </w:rPr>
        <w:t xml:space="preserve"> resource remained 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 the UE based on its implementation additionally selects and includes at least one candidate single-slot resource</w:t>
      </w:r>
      <w:del w:id="192" w:author="Kevin Lin" w:date="2023-11-11T02:25:00Z">
        <w:r w:rsidRPr="00372C1B" w:rsidDel="001A4AA9">
          <w:rPr>
            <w:color w:val="000000"/>
            <w:sz w:val="20"/>
            <w:lang w:val="x-none"/>
          </w:rPr>
          <w:delText>s</w:delText>
        </w:r>
      </w:del>
      <w:r w:rsidRPr="00372C1B">
        <w:rPr>
          <w:color w:val="000000"/>
          <w:sz w:val="20"/>
          <w:lang w:val="x-none"/>
        </w:rPr>
        <w:t xml:space="preserve"> </w:t>
      </w:r>
      <w:ins w:id="193" w:author="Kevin Lin" w:date="2023-11-15T01:18:00Z">
        <w:r w:rsidRPr="00372C1B">
          <w:rPr>
            <w:color w:val="000000"/>
            <w:sz w:val="20"/>
            <w:lang w:val="x-none"/>
          </w:rPr>
          <w:t xml:space="preserve">or </w:t>
        </w:r>
        <w:r w:rsidRPr="00372C1B">
          <w:rPr>
            <w:color w:val="000000"/>
            <w:sz w:val="20"/>
          </w:rPr>
          <w:t>at least one candidate multi-slot resource</w:t>
        </w:r>
        <w:r w:rsidRPr="00372C1B">
          <w:rPr>
            <w:color w:val="000000"/>
            <w:sz w:val="20"/>
            <w:lang w:val="x-none"/>
          </w:rPr>
          <w:t xml:space="preserve"> </w:t>
        </w:r>
      </w:ins>
      <w:r w:rsidRPr="00EE7753">
        <w:rPr>
          <w:sz w:val="20"/>
          <w:lang w:val="x-none"/>
        </w:rPr>
        <w:t xml:space="preserve">within the sidelink DRX active time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EE7753">
        <w:rPr>
          <w:sz w:val="20"/>
          <w:lang w:val="x-none"/>
        </w:rPr>
        <w:t>.</w:t>
      </w:r>
    </w:p>
    <w:p w14:paraId="7E2F22A3" w14:textId="2DABFDD5" w:rsidR="003F6F59" w:rsidRDefault="00593EE4" w:rsidP="00593EE4">
      <w:pPr>
        <w:spacing w:after="0" w:line="259" w:lineRule="auto"/>
        <w:jc w:val="center"/>
        <w:rPr>
          <w:b/>
          <w:bCs/>
          <w:color w:val="FF0000"/>
          <w:sz w:val="24"/>
        </w:rPr>
      </w:pPr>
      <w:r w:rsidRPr="00372C1B">
        <w:rPr>
          <w:b/>
          <w:bCs/>
          <w:color w:val="FF0000"/>
          <w:sz w:val="24"/>
        </w:rPr>
        <w:t>&lt;End of text proposal&gt;</w:t>
      </w:r>
    </w:p>
    <w:p w14:paraId="118CDF29" w14:textId="77777777" w:rsidR="00593EE4" w:rsidRDefault="00593EE4" w:rsidP="002C3234">
      <w:pPr>
        <w:spacing w:after="0" w:line="259" w:lineRule="auto"/>
        <w:rPr>
          <w:b/>
          <w:bCs/>
          <w:color w:val="FF0000"/>
          <w:sz w:val="24"/>
        </w:rPr>
      </w:pPr>
    </w:p>
    <w:p w14:paraId="2D234078" w14:textId="77777777" w:rsidR="00593EE4" w:rsidRPr="00FD3D85" w:rsidRDefault="00593EE4" w:rsidP="002C3234">
      <w:pPr>
        <w:spacing w:after="0"/>
        <w:rPr>
          <w:b/>
          <w:bCs/>
          <w:lang w:eastAsia="zh-CN"/>
        </w:rPr>
      </w:pPr>
      <w:r w:rsidRPr="00FD3D85">
        <w:rPr>
          <w:b/>
          <w:bCs/>
          <w:highlight w:val="green"/>
          <w:lang w:eastAsia="zh-CN"/>
        </w:rPr>
        <w:t>Agreement</w:t>
      </w:r>
    </w:p>
    <w:p w14:paraId="3C6D0F10" w14:textId="77777777" w:rsidR="00593EE4" w:rsidRPr="00FD3D85" w:rsidRDefault="00593EE4" w:rsidP="002C3234">
      <w:pPr>
        <w:tabs>
          <w:tab w:val="left" w:pos="0"/>
        </w:tabs>
        <w:spacing w:after="0"/>
        <w:rPr>
          <w:lang w:eastAsia="zh-CN"/>
        </w:rPr>
      </w:pPr>
      <w:r w:rsidRPr="00FD3D85">
        <w:rPr>
          <w:bCs/>
        </w:rPr>
        <w:t>Support:</w:t>
      </w:r>
    </w:p>
    <w:p w14:paraId="3EE7BFFD" w14:textId="77777777" w:rsidR="00593EE4" w:rsidRPr="00FD3D85" w:rsidRDefault="00593EE4" w:rsidP="002E69B8">
      <w:pPr>
        <w:numPr>
          <w:ilvl w:val="0"/>
          <w:numId w:val="7"/>
        </w:numPr>
        <w:overflowPunct/>
        <w:autoSpaceDE/>
        <w:autoSpaceDN/>
        <w:adjustRightInd/>
        <w:spacing w:after="0"/>
        <w:textAlignment w:val="auto"/>
        <w:rPr>
          <w:lang w:eastAsia="zh-CN"/>
        </w:rPr>
      </w:pPr>
      <w:r w:rsidRPr="00FD3D85">
        <w:rPr>
          <w:lang w:eastAsia="zh-CN"/>
        </w:rPr>
        <w:t xml:space="preserve">R17 SL inter-UE coordination Scheme 2 (conflict indication) </w:t>
      </w:r>
      <w:r w:rsidRPr="00FD3D85">
        <w:rPr>
          <w:b/>
          <w:lang w:eastAsia="zh-CN"/>
        </w:rPr>
        <w:t xml:space="preserve">for </w:t>
      </w:r>
      <w:proofErr w:type="spellStart"/>
      <w:r w:rsidRPr="00FD3D85">
        <w:rPr>
          <w:b/>
          <w:i/>
        </w:rPr>
        <w:t>sl</w:t>
      </w:r>
      <w:proofErr w:type="spellEnd"/>
      <w:r w:rsidRPr="00FD3D85">
        <w:rPr>
          <w:b/>
          <w:i/>
        </w:rPr>
        <w:t>-PSFCH-Occasion</w:t>
      </w:r>
      <w:r w:rsidRPr="00FD3D85">
        <w:rPr>
          <w:b/>
        </w:rPr>
        <w:t xml:space="preserve"> = '1' </w:t>
      </w:r>
      <w:r w:rsidRPr="00FD3D85">
        <w:rPr>
          <w:lang w:eastAsia="zh-CN"/>
        </w:rPr>
        <w:t>uses the same transmission scheme (Alt 1-1b and Alt 2-3a) as HARQ-ACK in R18 SL-U</w:t>
      </w:r>
    </w:p>
    <w:p w14:paraId="5BBD2B52" w14:textId="77777777" w:rsidR="00593EE4" w:rsidRPr="00FD3D85" w:rsidRDefault="00593EE4" w:rsidP="002E69B8">
      <w:pPr>
        <w:numPr>
          <w:ilvl w:val="1"/>
          <w:numId w:val="7"/>
        </w:numPr>
        <w:overflowPunct/>
        <w:autoSpaceDE/>
        <w:autoSpaceDN/>
        <w:adjustRightInd/>
        <w:spacing w:after="0"/>
        <w:textAlignment w:val="auto"/>
        <w:rPr>
          <w:lang w:eastAsia="zh-CN"/>
        </w:rPr>
      </w:pPr>
      <w:r w:rsidRPr="00FD3D85">
        <w:rPr>
          <w:rFonts w:eastAsia="DengXian"/>
          <w:lang w:eastAsia="zh-CN"/>
        </w:rPr>
        <w:t xml:space="preserve">For </w:t>
      </w:r>
      <w:r w:rsidRPr="00FD3D85">
        <w:rPr>
          <w:lang w:eastAsia="zh-CN"/>
        </w:rPr>
        <w:t>Alt 1-1b</w:t>
      </w:r>
      <w:r w:rsidRPr="00FD3D85">
        <w:rPr>
          <w:rFonts w:eastAsia="DengXian"/>
          <w:lang w:eastAsia="zh-CN"/>
        </w:rPr>
        <w:t>, common interlace index for conflict indication and HARQ-ACK within the same RB set are the same</w:t>
      </w:r>
    </w:p>
    <w:p w14:paraId="0333BD89" w14:textId="77777777" w:rsidR="00593EE4" w:rsidRPr="00FD3D85" w:rsidRDefault="00593EE4" w:rsidP="002E69B8">
      <w:pPr>
        <w:numPr>
          <w:ilvl w:val="1"/>
          <w:numId w:val="7"/>
        </w:numPr>
        <w:overflowPunct/>
        <w:autoSpaceDE/>
        <w:autoSpaceDN/>
        <w:adjustRightInd/>
        <w:spacing w:after="0"/>
        <w:textAlignment w:val="auto"/>
        <w:rPr>
          <w:lang w:eastAsia="zh-CN"/>
        </w:rPr>
      </w:pPr>
      <w:r w:rsidRPr="00FD3D85">
        <w:rPr>
          <w:lang w:eastAsia="zh-CN"/>
        </w:rPr>
        <w:t>Note: Alt 1-1b and Alt 2-3a in previous agreements are as below</w:t>
      </w:r>
    </w:p>
    <w:p w14:paraId="72FAF4F4" w14:textId="77777777" w:rsidR="00593EE4" w:rsidRPr="00FD3D85" w:rsidRDefault="00593EE4" w:rsidP="002E69B8">
      <w:pPr>
        <w:numPr>
          <w:ilvl w:val="2"/>
          <w:numId w:val="7"/>
        </w:numPr>
        <w:overflowPunct/>
        <w:autoSpaceDE/>
        <w:autoSpaceDN/>
        <w:adjustRightInd/>
        <w:spacing w:after="0"/>
        <w:textAlignment w:val="auto"/>
        <w:rPr>
          <w:lang w:eastAsia="zh-CN"/>
        </w:rPr>
      </w:pPr>
      <w:r w:rsidRPr="00FD3D85">
        <w:rPr>
          <w:bCs/>
          <w:lang w:eastAsia="zh-CN"/>
        </w:rPr>
        <w:t>Alt 1-1b: each PSFCH transmission occupies 1 common interlace and K3 dedicated PRB(s)</w:t>
      </w:r>
    </w:p>
    <w:p w14:paraId="209419B9" w14:textId="77777777" w:rsidR="00593EE4" w:rsidRPr="00FD3D85" w:rsidRDefault="00593EE4" w:rsidP="002E69B8">
      <w:pPr>
        <w:numPr>
          <w:ilvl w:val="2"/>
          <w:numId w:val="7"/>
        </w:numPr>
        <w:overflowPunct/>
        <w:autoSpaceDE/>
        <w:autoSpaceDN/>
        <w:adjustRightInd/>
        <w:spacing w:after="0"/>
        <w:textAlignment w:val="auto"/>
        <w:rPr>
          <w:lang w:eastAsia="zh-CN"/>
        </w:rPr>
      </w:pPr>
      <w:r w:rsidRPr="00FD3D85">
        <w:rPr>
          <w:bCs/>
          <w:lang w:eastAsia="zh-CN"/>
        </w:rPr>
        <w:t>Alt 2-3a: each PSFCH transmission occupies 1 dedicated interlace</w:t>
      </w:r>
    </w:p>
    <w:p w14:paraId="6CAB99F5" w14:textId="77777777" w:rsidR="00593EE4" w:rsidRPr="00FD3D85" w:rsidRDefault="00593EE4" w:rsidP="002C3234">
      <w:pPr>
        <w:spacing w:after="0"/>
        <w:rPr>
          <w:lang w:eastAsia="zh-CN"/>
        </w:rPr>
      </w:pPr>
    </w:p>
    <w:p w14:paraId="0E3E3E59" w14:textId="77777777" w:rsidR="00593EE4" w:rsidRPr="00FD3D85" w:rsidRDefault="00593EE4" w:rsidP="002C3234">
      <w:pPr>
        <w:spacing w:after="0"/>
        <w:rPr>
          <w:b/>
          <w:bCs/>
          <w:lang w:eastAsia="zh-CN"/>
        </w:rPr>
      </w:pPr>
      <w:r w:rsidRPr="00FD3D85">
        <w:rPr>
          <w:b/>
          <w:bCs/>
          <w:highlight w:val="green"/>
          <w:lang w:eastAsia="zh-CN"/>
        </w:rPr>
        <w:t>Agreement</w:t>
      </w:r>
    </w:p>
    <w:p w14:paraId="04EA9701" w14:textId="77777777" w:rsidR="00593EE4" w:rsidRPr="00FD3D85" w:rsidRDefault="00593EE4" w:rsidP="002C3234">
      <w:pPr>
        <w:tabs>
          <w:tab w:val="left" w:pos="0"/>
        </w:tabs>
        <w:spacing w:after="0"/>
        <w:rPr>
          <w:lang w:eastAsia="zh-CN"/>
        </w:rPr>
      </w:pPr>
      <w:r w:rsidRPr="00FD3D85">
        <w:rPr>
          <w:bCs/>
        </w:rPr>
        <w:t>Support:</w:t>
      </w:r>
    </w:p>
    <w:p w14:paraId="36AFBD75" w14:textId="77777777" w:rsidR="00593EE4" w:rsidRPr="00FD3D85" w:rsidRDefault="00593EE4" w:rsidP="002E69B8">
      <w:pPr>
        <w:numPr>
          <w:ilvl w:val="0"/>
          <w:numId w:val="7"/>
        </w:numPr>
        <w:overflowPunct/>
        <w:autoSpaceDE/>
        <w:autoSpaceDN/>
        <w:adjustRightInd/>
        <w:spacing w:after="0"/>
        <w:textAlignment w:val="auto"/>
        <w:rPr>
          <w:lang w:eastAsia="zh-CN"/>
        </w:rPr>
      </w:pPr>
      <w:r w:rsidRPr="00FD3D85">
        <w:rPr>
          <w:lang w:eastAsia="zh-CN"/>
        </w:rPr>
        <w:t>“</w:t>
      </w:r>
      <w:r w:rsidRPr="00FD3D85">
        <w:rPr>
          <w:i/>
          <w:lang w:eastAsia="zh-CN"/>
        </w:rPr>
        <w:t>One PSCCH/PSSCH transmission has N associated candidate PSFCH occasion(s)</w:t>
      </w:r>
      <w:r w:rsidRPr="00FD3D85">
        <w:rPr>
          <w:lang w:eastAsia="zh-CN"/>
        </w:rPr>
        <w:t xml:space="preserve">” applies to R17 SL inter-UE coordination Scheme 2 (conflict indication) for both </w:t>
      </w:r>
      <w:proofErr w:type="spellStart"/>
      <w:r w:rsidRPr="00FD3D85">
        <w:rPr>
          <w:i/>
        </w:rPr>
        <w:t>sl</w:t>
      </w:r>
      <w:proofErr w:type="spellEnd"/>
      <w:r w:rsidRPr="00FD3D85">
        <w:rPr>
          <w:i/>
        </w:rPr>
        <w:t>-PSFCH-Occasion</w:t>
      </w:r>
      <w:r w:rsidRPr="00FD3D85">
        <w:t xml:space="preserve"> = '0' and</w:t>
      </w:r>
      <w:r w:rsidRPr="00FD3D85">
        <w:rPr>
          <w:lang w:eastAsia="zh-CN"/>
        </w:rPr>
        <w:t xml:space="preserve"> </w:t>
      </w:r>
      <w:proofErr w:type="spellStart"/>
      <w:r w:rsidRPr="00FD3D85">
        <w:rPr>
          <w:i/>
        </w:rPr>
        <w:t>sl</w:t>
      </w:r>
      <w:proofErr w:type="spellEnd"/>
      <w:r w:rsidRPr="00FD3D85">
        <w:rPr>
          <w:i/>
        </w:rPr>
        <w:t>-PSFCH-Occasion</w:t>
      </w:r>
      <w:r w:rsidRPr="00FD3D85">
        <w:t xml:space="preserve"> = '1'</w:t>
      </w:r>
      <w:r w:rsidRPr="00FD3D85">
        <w:rPr>
          <w:color w:val="7030A0"/>
        </w:rPr>
        <w:t xml:space="preserve">, </w:t>
      </w:r>
      <w:r w:rsidRPr="00FD3D85">
        <w:t>and applies to PSFCH format 0</w:t>
      </w:r>
    </w:p>
    <w:p w14:paraId="0F03FEE8" w14:textId="77777777" w:rsidR="00593EE4" w:rsidRPr="00FD3D85" w:rsidRDefault="00593EE4" w:rsidP="002E69B8">
      <w:pPr>
        <w:numPr>
          <w:ilvl w:val="1"/>
          <w:numId w:val="7"/>
        </w:numPr>
        <w:overflowPunct/>
        <w:autoSpaceDE/>
        <w:autoSpaceDN/>
        <w:adjustRightInd/>
        <w:spacing w:after="0"/>
        <w:textAlignment w:val="auto"/>
        <w:rPr>
          <w:lang w:eastAsia="zh-CN"/>
        </w:rPr>
      </w:pPr>
      <w:r w:rsidRPr="00FD3D85">
        <w:rPr>
          <w:lang w:eastAsia="zh-CN"/>
        </w:rPr>
        <w:lastRenderedPageBreak/>
        <w:t>UE behaviour of PSFCH transmission and reception on such N occasion(s) of IUC scheme 2 is the same as HARQ-ACK</w:t>
      </w:r>
    </w:p>
    <w:p w14:paraId="2756D61C" w14:textId="77777777" w:rsidR="00593EE4" w:rsidRPr="00FD3D85" w:rsidRDefault="00593EE4" w:rsidP="002C3234">
      <w:pPr>
        <w:spacing w:after="0"/>
        <w:rPr>
          <w:rFonts w:eastAsia="PMingLiU"/>
        </w:rPr>
      </w:pPr>
    </w:p>
    <w:p w14:paraId="4960C31E" w14:textId="77777777" w:rsidR="00593EE4" w:rsidRPr="00FD3D85" w:rsidRDefault="00593EE4" w:rsidP="002C3234">
      <w:pPr>
        <w:spacing w:after="0"/>
        <w:rPr>
          <w:rFonts w:eastAsia="Batang"/>
          <w:b/>
          <w:bCs/>
          <w:highlight w:val="green"/>
          <w:lang w:eastAsia="zh-CN"/>
        </w:rPr>
      </w:pPr>
      <w:r w:rsidRPr="00FD3D85">
        <w:rPr>
          <w:b/>
          <w:bCs/>
          <w:highlight w:val="green"/>
          <w:lang w:eastAsia="zh-CN"/>
        </w:rPr>
        <w:t>Agreement</w:t>
      </w:r>
    </w:p>
    <w:p w14:paraId="202A32A9" w14:textId="77777777" w:rsidR="00593EE4" w:rsidRPr="00FD3D85" w:rsidRDefault="00593EE4" w:rsidP="002C3234">
      <w:pPr>
        <w:spacing w:after="0"/>
        <w:rPr>
          <w:lang w:eastAsia="zh-CN"/>
        </w:rPr>
      </w:pPr>
      <w:r w:rsidRPr="00FD3D85">
        <w:rPr>
          <w:lang w:eastAsia="zh-CN"/>
        </w:rPr>
        <w:t>When UE intends to transmit PSFCH, after performing PSFCH prioritization:</w:t>
      </w:r>
    </w:p>
    <w:p w14:paraId="0DE6524B" w14:textId="77777777" w:rsidR="00593EE4" w:rsidRPr="00FD3D85" w:rsidRDefault="00593EE4" w:rsidP="002E69B8">
      <w:pPr>
        <w:numPr>
          <w:ilvl w:val="0"/>
          <w:numId w:val="7"/>
        </w:numPr>
        <w:overflowPunct/>
        <w:autoSpaceDE/>
        <w:autoSpaceDN/>
        <w:adjustRightInd/>
        <w:spacing w:after="0"/>
        <w:textAlignment w:val="auto"/>
        <w:rPr>
          <w:lang w:eastAsia="zh-CN"/>
        </w:rPr>
      </w:pPr>
      <w:r w:rsidRPr="00FD3D85">
        <w:rPr>
          <w:u w:val="single"/>
          <w:lang w:eastAsia="zh-CN"/>
        </w:rPr>
        <w:t xml:space="preserve">if LBT fails on all RB set(s) </w:t>
      </w:r>
      <w:r w:rsidRPr="00FD3D85">
        <w:rPr>
          <w:lang w:eastAsia="zh-CN"/>
        </w:rPr>
        <w:t>where the UE attempts to transmit PSFCH</w:t>
      </w:r>
      <w:r w:rsidRPr="00FD3D85">
        <w:rPr>
          <w:bCs/>
        </w:rPr>
        <w:t>:</w:t>
      </w:r>
    </w:p>
    <w:p w14:paraId="57EFB301" w14:textId="77777777" w:rsidR="00593EE4" w:rsidRPr="00FD3D85" w:rsidRDefault="00593EE4" w:rsidP="002E69B8">
      <w:pPr>
        <w:numPr>
          <w:ilvl w:val="1"/>
          <w:numId w:val="7"/>
        </w:numPr>
        <w:overflowPunct/>
        <w:autoSpaceDE/>
        <w:autoSpaceDN/>
        <w:adjustRightInd/>
        <w:spacing w:after="0"/>
        <w:textAlignment w:val="auto"/>
        <w:rPr>
          <w:lang w:eastAsia="zh-CN"/>
        </w:rPr>
      </w:pPr>
      <w:r w:rsidRPr="00FD3D85">
        <w:rPr>
          <w:lang w:eastAsia="zh-CN"/>
        </w:rPr>
        <w:t>UE drops PSFCH transmission</w:t>
      </w:r>
    </w:p>
    <w:p w14:paraId="21B30A34" w14:textId="77777777" w:rsidR="00593EE4" w:rsidRPr="00FD3D85" w:rsidRDefault="00593EE4" w:rsidP="002E69B8">
      <w:pPr>
        <w:numPr>
          <w:ilvl w:val="2"/>
          <w:numId w:val="7"/>
        </w:numPr>
        <w:overflowPunct/>
        <w:autoSpaceDE/>
        <w:autoSpaceDN/>
        <w:adjustRightInd/>
        <w:spacing w:after="0"/>
        <w:textAlignment w:val="auto"/>
        <w:rPr>
          <w:lang w:eastAsia="zh-CN"/>
        </w:rPr>
      </w:pPr>
      <w:r w:rsidRPr="00FD3D85">
        <w:rPr>
          <w:lang w:eastAsia="zh-CN"/>
        </w:rPr>
        <w:t>No RAN1 specification impact</w:t>
      </w:r>
    </w:p>
    <w:p w14:paraId="6C9B2263" w14:textId="77777777" w:rsidR="00593EE4" w:rsidRPr="00FD3D85" w:rsidRDefault="00593EE4" w:rsidP="002E69B8">
      <w:pPr>
        <w:numPr>
          <w:ilvl w:val="0"/>
          <w:numId w:val="7"/>
        </w:numPr>
        <w:overflowPunct/>
        <w:autoSpaceDE/>
        <w:autoSpaceDN/>
        <w:adjustRightInd/>
        <w:spacing w:after="0"/>
        <w:textAlignment w:val="auto"/>
        <w:rPr>
          <w:lang w:eastAsia="zh-CN"/>
        </w:rPr>
      </w:pPr>
      <w:r w:rsidRPr="00FD3D85">
        <w:rPr>
          <w:u w:val="single"/>
          <w:lang w:eastAsia="zh-CN"/>
        </w:rPr>
        <w:t xml:space="preserve">if </w:t>
      </w:r>
      <w:proofErr w:type="spellStart"/>
      <w:r w:rsidRPr="00FD3D85">
        <w:rPr>
          <w:u w:val="single"/>
          <w:lang w:eastAsia="zh-CN"/>
        </w:rPr>
        <w:t>TypeA</w:t>
      </w:r>
      <w:proofErr w:type="spellEnd"/>
      <w:r w:rsidRPr="00FD3D85">
        <w:rPr>
          <w:u w:val="single"/>
          <w:lang w:eastAsia="zh-CN"/>
        </w:rPr>
        <w:t xml:space="preserve"> and </w:t>
      </w:r>
      <w:proofErr w:type="spellStart"/>
      <w:r w:rsidRPr="00FD3D85">
        <w:rPr>
          <w:u w:val="single"/>
          <w:lang w:eastAsia="zh-CN"/>
        </w:rPr>
        <w:t>TypeB</w:t>
      </w:r>
      <w:proofErr w:type="spellEnd"/>
      <w:r w:rsidRPr="00FD3D85">
        <w:rPr>
          <w:u w:val="single"/>
          <w:lang w:eastAsia="zh-CN"/>
        </w:rPr>
        <w:t xml:space="preserve"> LBT fails on part of RB set(s) </w:t>
      </w:r>
      <w:r w:rsidRPr="00FD3D85">
        <w:rPr>
          <w:lang w:eastAsia="zh-CN"/>
        </w:rPr>
        <w:t>where the UE attempts to transmit PSFCH</w:t>
      </w:r>
      <w:r w:rsidRPr="00FD3D85">
        <w:rPr>
          <w:bCs/>
        </w:rPr>
        <w:t>:</w:t>
      </w:r>
    </w:p>
    <w:p w14:paraId="16832455" w14:textId="77777777" w:rsidR="00593EE4" w:rsidRPr="00FD3D85" w:rsidRDefault="00593EE4" w:rsidP="002E69B8">
      <w:pPr>
        <w:numPr>
          <w:ilvl w:val="1"/>
          <w:numId w:val="7"/>
        </w:numPr>
        <w:overflowPunct/>
        <w:autoSpaceDE/>
        <w:autoSpaceDN/>
        <w:adjustRightInd/>
        <w:spacing w:after="0"/>
        <w:textAlignment w:val="auto"/>
        <w:rPr>
          <w:lang w:eastAsia="zh-CN"/>
        </w:rPr>
      </w:pPr>
      <w:r w:rsidRPr="00FD3D85">
        <w:rPr>
          <w:lang w:eastAsia="zh-CN"/>
        </w:rPr>
        <w:t>The UE may transmit PSFCH on RB set(s) where LBT was successful</w:t>
      </w:r>
    </w:p>
    <w:p w14:paraId="401587CD" w14:textId="77777777" w:rsidR="00593EE4" w:rsidRPr="00FD3D85" w:rsidRDefault="00593EE4" w:rsidP="002C3234">
      <w:pPr>
        <w:spacing w:after="0"/>
        <w:rPr>
          <w:rFonts w:eastAsia="PMingLiU"/>
        </w:rPr>
      </w:pPr>
    </w:p>
    <w:p w14:paraId="1507A2C9" w14:textId="77777777" w:rsidR="00593EE4" w:rsidRPr="00FD3D85" w:rsidRDefault="00593EE4" w:rsidP="002C3234">
      <w:pPr>
        <w:spacing w:after="0"/>
        <w:rPr>
          <w:rFonts w:eastAsia="Batang"/>
          <w:b/>
          <w:bCs/>
          <w:lang w:eastAsia="zh-CN"/>
        </w:rPr>
      </w:pPr>
      <w:r w:rsidRPr="00FD3D85">
        <w:rPr>
          <w:b/>
          <w:bCs/>
          <w:highlight w:val="green"/>
          <w:lang w:eastAsia="zh-CN"/>
        </w:rPr>
        <w:t>Agreement</w:t>
      </w:r>
    </w:p>
    <w:p w14:paraId="60FCAE4B" w14:textId="77777777" w:rsidR="00593EE4" w:rsidRPr="00FD3D85" w:rsidRDefault="00593EE4" w:rsidP="002C3234">
      <w:pPr>
        <w:spacing w:after="0"/>
        <w:rPr>
          <w:lang w:eastAsia="zh-CN"/>
        </w:rPr>
      </w:pPr>
      <w:r w:rsidRPr="00FD3D85">
        <w:rPr>
          <w:bCs/>
        </w:rPr>
        <w:t>When a UE does not support PSFCH transmission over non-contiguous RB sets,</w:t>
      </w:r>
      <w:r w:rsidRPr="00FD3D85">
        <w:t xml:space="preserve"> </w:t>
      </w:r>
      <w:r w:rsidRPr="00FD3D85">
        <w:rPr>
          <w:bCs/>
        </w:rPr>
        <w:t>the following belongs to PSFCH prioritization</w:t>
      </w:r>
      <w:r w:rsidRPr="00FD3D85">
        <w:rPr>
          <w:lang w:eastAsia="zh-CN"/>
        </w:rPr>
        <w:t>:</w:t>
      </w:r>
    </w:p>
    <w:p w14:paraId="58B752B4" w14:textId="77777777" w:rsidR="00593EE4" w:rsidRPr="00FD3D85" w:rsidRDefault="00593EE4" w:rsidP="002E69B8">
      <w:pPr>
        <w:numPr>
          <w:ilvl w:val="0"/>
          <w:numId w:val="19"/>
        </w:numPr>
        <w:overflowPunct/>
        <w:autoSpaceDE/>
        <w:autoSpaceDN/>
        <w:adjustRightInd/>
        <w:spacing w:after="0"/>
        <w:textAlignment w:val="auto"/>
        <w:rPr>
          <w:lang w:eastAsia="x-none"/>
        </w:rPr>
      </w:pPr>
      <w:r w:rsidRPr="00FD3D85">
        <w:rPr>
          <w:lang w:eastAsia="zh-CN"/>
        </w:rPr>
        <w:t>UE selects contiguous RB set(s) including PSFCH(s) with smallest SL priority value. If there are more than one contiguous RB set(s) including PSFCH(s) with the same smallest priority value, it is up to UE implementation to select one contiguous RB set among them.</w:t>
      </w:r>
    </w:p>
    <w:p w14:paraId="0BECACF8" w14:textId="77777777" w:rsidR="00593EE4" w:rsidRPr="00FD3D85" w:rsidRDefault="00593EE4" w:rsidP="002C3234">
      <w:pPr>
        <w:spacing w:after="0"/>
        <w:rPr>
          <w:lang w:eastAsia="x-none"/>
        </w:rPr>
      </w:pPr>
    </w:p>
    <w:p w14:paraId="11B456F3" w14:textId="77777777" w:rsidR="00593EE4" w:rsidRPr="00FD3D85" w:rsidRDefault="00593EE4" w:rsidP="002C3234">
      <w:pPr>
        <w:spacing w:after="0"/>
        <w:rPr>
          <w:b/>
          <w:bCs/>
          <w:lang w:eastAsia="zh-CN"/>
        </w:rPr>
      </w:pPr>
      <w:r w:rsidRPr="00FD3D85">
        <w:rPr>
          <w:b/>
          <w:bCs/>
          <w:highlight w:val="green"/>
          <w:lang w:eastAsia="zh-CN"/>
        </w:rPr>
        <w:t>Agreement</w:t>
      </w:r>
    </w:p>
    <w:p w14:paraId="4E786C3D" w14:textId="77777777" w:rsidR="00593EE4" w:rsidRPr="00FD3D85" w:rsidRDefault="00593EE4" w:rsidP="002C3234">
      <w:pPr>
        <w:tabs>
          <w:tab w:val="left" w:pos="0"/>
        </w:tabs>
        <w:spacing w:after="120"/>
        <w:rPr>
          <w:lang w:eastAsia="zh-CN"/>
        </w:rPr>
      </w:pPr>
      <w:r w:rsidRPr="00FD3D85">
        <w:rPr>
          <w:bCs/>
        </w:rPr>
        <w:t>For SL-U PHY, following higher layer parameters are endorsed.</w:t>
      </w:r>
    </w:p>
    <w:tbl>
      <w:tblPr>
        <w:tblW w:w="9300" w:type="dxa"/>
        <w:tblLook w:val="04A0" w:firstRow="1" w:lastRow="0" w:firstColumn="1" w:lastColumn="0" w:noHBand="0" w:noVBand="1"/>
      </w:tblPr>
      <w:tblGrid>
        <w:gridCol w:w="609"/>
        <w:gridCol w:w="2580"/>
        <w:gridCol w:w="2476"/>
        <w:gridCol w:w="2233"/>
        <w:gridCol w:w="749"/>
        <w:gridCol w:w="982"/>
      </w:tblGrid>
      <w:tr w:rsidR="00593EE4" w14:paraId="3FB9B5B1"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7CDD3054" w14:textId="77777777" w:rsidR="00593EE4" w:rsidRDefault="00593EE4" w:rsidP="004D1AFD">
            <w:pPr>
              <w:jc w:val="center"/>
              <w:rPr>
                <w:rFonts w:eastAsia="DengXian"/>
                <w:b/>
                <w:bCs/>
                <w:lang w:eastAsia="zh-CN"/>
              </w:rPr>
            </w:pPr>
            <w:r>
              <w:rPr>
                <w:rFonts w:eastAsia="DengXian"/>
                <w:b/>
                <w:bCs/>
                <w:lang w:eastAsia="zh-CN"/>
              </w:rPr>
              <w:t>index</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94145B" w14:textId="77777777" w:rsidR="00593EE4" w:rsidRDefault="00593EE4" w:rsidP="004D1AFD">
            <w:pPr>
              <w:suppressAutoHyphens/>
              <w:jc w:val="center"/>
              <w:rPr>
                <w:rFonts w:eastAsia="DengXian"/>
                <w:b/>
                <w:bCs/>
                <w:lang w:eastAsia="zh-CN"/>
              </w:rPr>
            </w:pPr>
            <w:r>
              <w:rPr>
                <w:rFonts w:eastAsia="DengXian"/>
                <w:b/>
                <w:bCs/>
                <w:lang w:eastAsia="zh-CN"/>
              </w:rPr>
              <w:t>Parameter name in the text</w:t>
            </w:r>
          </w:p>
        </w:tc>
        <w:tc>
          <w:tcPr>
            <w:tcW w:w="3402" w:type="dxa"/>
            <w:tcBorders>
              <w:top w:val="single" w:sz="4" w:space="0" w:color="auto"/>
              <w:left w:val="nil"/>
              <w:bottom w:val="single" w:sz="4" w:space="0" w:color="auto"/>
              <w:right w:val="single" w:sz="4" w:space="0" w:color="auto"/>
            </w:tcBorders>
            <w:vAlign w:val="center"/>
            <w:hideMark/>
          </w:tcPr>
          <w:p w14:paraId="67DDBB0D" w14:textId="77777777" w:rsidR="00593EE4" w:rsidRDefault="00593EE4" w:rsidP="004D1AFD">
            <w:pPr>
              <w:jc w:val="both"/>
              <w:rPr>
                <w:rFonts w:eastAsia="DengXian"/>
                <w:b/>
                <w:bCs/>
                <w:lang w:eastAsia="zh-CN"/>
              </w:rPr>
            </w:pPr>
            <w:r>
              <w:rPr>
                <w:rFonts w:eastAsia="DengXian"/>
                <w:b/>
                <w:bCs/>
                <w:lang w:eastAsia="zh-CN"/>
              </w:rPr>
              <w:t>Description</w:t>
            </w:r>
          </w:p>
        </w:tc>
        <w:tc>
          <w:tcPr>
            <w:tcW w:w="1559" w:type="dxa"/>
            <w:tcBorders>
              <w:top w:val="single" w:sz="4" w:space="0" w:color="auto"/>
              <w:left w:val="nil"/>
              <w:bottom w:val="single" w:sz="4" w:space="0" w:color="auto"/>
              <w:right w:val="single" w:sz="4" w:space="0" w:color="auto"/>
            </w:tcBorders>
            <w:vAlign w:val="center"/>
            <w:hideMark/>
          </w:tcPr>
          <w:p w14:paraId="405DD350" w14:textId="77777777" w:rsidR="00593EE4" w:rsidRDefault="00593EE4" w:rsidP="004D1AFD">
            <w:pPr>
              <w:jc w:val="center"/>
              <w:rPr>
                <w:rFonts w:eastAsia="DengXian"/>
                <w:b/>
                <w:bCs/>
                <w:lang w:eastAsia="zh-CN"/>
              </w:rPr>
            </w:pPr>
            <w:r>
              <w:rPr>
                <w:rFonts w:eastAsia="DengXian"/>
                <w:b/>
                <w:bCs/>
                <w:lang w:eastAsia="zh-CN"/>
              </w:rPr>
              <w:t>Value range</w:t>
            </w:r>
          </w:p>
        </w:tc>
        <w:tc>
          <w:tcPr>
            <w:tcW w:w="850" w:type="dxa"/>
            <w:tcBorders>
              <w:top w:val="single" w:sz="4" w:space="0" w:color="auto"/>
              <w:left w:val="nil"/>
              <w:bottom w:val="single" w:sz="4" w:space="0" w:color="auto"/>
              <w:right w:val="single" w:sz="4" w:space="0" w:color="auto"/>
            </w:tcBorders>
            <w:vAlign w:val="center"/>
            <w:hideMark/>
          </w:tcPr>
          <w:p w14:paraId="6A808BFC" w14:textId="77777777" w:rsidR="00593EE4" w:rsidRDefault="00593EE4" w:rsidP="004D1AFD">
            <w:pPr>
              <w:jc w:val="center"/>
              <w:rPr>
                <w:rFonts w:eastAsia="DengXian"/>
                <w:b/>
                <w:bCs/>
                <w:lang w:eastAsia="zh-CN"/>
              </w:rPr>
            </w:pPr>
            <w:r>
              <w:rPr>
                <w:rFonts w:eastAsia="DengXian"/>
                <w:b/>
                <w:bCs/>
                <w:lang w:eastAsia="zh-CN"/>
              </w:rPr>
              <w:t>Default value aspect</w:t>
            </w:r>
          </w:p>
        </w:tc>
        <w:tc>
          <w:tcPr>
            <w:tcW w:w="1371" w:type="dxa"/>
            <w:tcBorders>
              <w:top w:val="single" w:sz="4" w:space="0" w:color="auto"/>
              <w:left w:val="nil"/>
              <w:bottom w:val="single" w:sz="4" w:space="0" w:color="auto"/>
              <w:right w:val="single" w:sz="4" w:space="0" w:color="auto"/>
            </w:tcBorders>
            <w:vAlign w:val="center"/>
            <w:hideMark/>
          </w:tcPr>
          <w:p w14:paraId="60874046" w14:textId="77777777" w:rsidR="00593EE4" w:rsidRDefault="00593EE4" w:rsidP="004D1AFD">
            <w:pPr>
              <w:jc w:val="center"/>
              <w:rPr>
                <w:rFonts w:eastAsia="DengXian"/>
                <w:b/>
                <w:bCs/>
                <w:lang w:eastAsia="zh-CN"/>
              </w:rPr>
            </w:pPr>
            <w:r>
              <w:rPr>
                <w:rFonts w:eastAsia="DengXian"/>
                <w:b/>
                <w:bCs/>
                <w:lang w:eastAsia="zh-CN"/>
              </w:rPr>
              <w:t>Per (UE, cell, TRP, …)</w:t>
            </w:r>
          </w:p>
        </w:tc>
      </w:tr>
      <w:tr w:rsidR="00593EE4" w14:paraId="6FE97DF0" w14:textId="77777777" w:rsidTr="004D1AFD">
        <w:trPr>
          <w:trHeight w:val="400"/>
        </w:trPr>
        <w:tc>
          <w:tcPr>
            <w:tcW w:w="704" w:type="dxa"/>
            <w:tcBorders>
              <w:top w:val="nil"/>
              <w:left w:val="single" w:sz="4" w:space="0" w:color="auto"/>
              <w:bottom w:val="single" w:sz="4" w:space="0" w:color="auto"/>
              <w:right w:val="single" w:sz="4" w:space="0" w:color="auto"/>
            </w:tcBorders>
            <w:vAlign w:val="center"/>
            <w:hideMark/>
          </w:tcPr>
          <w:p w14:paraId="527C0F3B" w14:textId="77777777" w:rsidR="00593EE4" w:rsidRDefault="00593EE4" w:rsidP="004D1AFD">
            <w:pPr>
              <w:jc w:val="center"/>
              <w:rPr>
                <w:rFonts w:eastAsia="DengXian"/>
                <w:lang w:eastAsia="zh-CN"/>
              </w:rPr>
            </w:pPr>
            <w:r>
              <w:rPr>
                <w:rFonts w:eastAsia="DengXian"/>
                <w:lang w:eastAsia="zh-CN"/>
              </w:rPr>
              <w:t>3</w:t>
            </w:r>
          </w:p>
        </w:tc>
        <w:tc>
          <w:tcPr>
            <w:tcW w:w="1418" w:type="dxa"/>
            <w:tcBorders>
              <w:top w:val="nil"/>
              <w:left w:val="single" w:sz="4" w:space="0" w:color="auto"/>
              <w:bottom w:val="single" w:sz="4" w:space="0" w:color="auto"/>
              <w:right w:val="single" w:sz="4" w:space="0" w:color="auto"/>
            </w:tcBorders>
            <w:vAlign w:val="center"/>
            <w:hideMark/>
          </w:tcPr>
          <w:p w14:paraId="7C6132A8" w14:textId="77777777" w:rsidR="00593EE4" w:rsidRDefault="00593EE4" w:rsidP="004D1AFD">
            <w:pPr>
              <w:suppressAutoHyphens/>
              <w:jc w:val="center"/>
              <w:rPr>
                <w:rFonts w:eastAsia="DengXian"/>
                <w:lang w:eastAsia="zh-CN"/>
              </w:rPr>
            </w:pPr>
            <w:proofErr w:type="spellStart"/>
            <w:r>
              <w:rPr>
                <w:rFonts w:eastAsia="DengXian"/>
                <w:lang w:eastAsia="zh-CN"/>
              </w:rPr>
              <w:t>intraCellGuardBandsSL</w:t>
            </w:r>
            <w:proofErr w:type="spellEnd"/>
            <w:r>
              <w:rPr>
                <w:rFonts w:eastAsia="DengXian"/>
                <w:lang w:eastAsia="zh-CN"/>
              </w:rPr>
              <w:t>-List</w:t>
            </w:r>
          </w:p>
        </w:tc>
        <w:tc>
          <w:tcPr>
            <w:tcW w:w="3402" w:type="dxa"/>
            <w:tcBorders>
              <w:top w:val="nil"/>
              <w:left w:val="nil"/>
              <w:bottom w:val="single" w:sz="4" w:space="0" w:color="auto"/>
              <w:right w:val="single" w:sz="4" w:space="0" w:color="auto"/>
            </w:tcBorders>
            <w:vAlign w:val="center"/>
            <w:hideMark/>
          </w:tcPr>
          <w:p w14:paraId="37E14A46" w14:textId="77777777" w:rsidR="00593EE4" w:rsidRDefault="00593EE4" w:rsidP="004D1AFD">
            <w:pPr>
              <w:jc w:val="both"/>
              <w:rPr>
                <w:rFonts w:eastAsia="DengXian"/>
                <w:lang w:eastAsia="zh-CN"/>
              </w:rPr>
            </w:pPr>
            <w:r>
              <w:rPr>
                <w:rFonts w:eastAsia="DengXian"/>
                <w:lang w:eastAsia="zh-CN"/>
              </w:rPr>
              <w:t>List of intra-cell guard bands for operation with shared spectrum channel access. If not configured, the guard bands are defined according to 38.101-1 [15], see TS 38.214 [19], clause 7. For operation in licensed spectrum, this field is absent, and no UE action is required.</w:t>
            </w:r>
          </w:p>
        </w:tc>
        <w:tc>
          <w:tcPr>
            <w:tcW w:w="1559" w:type="dxa"/>
            <w:tcBorders>
              <w:top w:val="nil"/>
              <w:left w:val="nil"/>
              <w:bottom w:val="single" w:sz="4" w:space="0" w:color="auto"/>
              <w:right w:val="single" w:sz="4" w:space="0" w:color="auto"/>
            </w:tcBorders>
            <w:vAlign w:val="center"/>
          </w:tcPr>
          <w:p w14:paraId="58EB20FE" w14:textId="77777777" w:rsidR="00593EE4" w:rsidRDefault="00593EE4" w:rsidP="004D1AFD">
            <w:pPr>
              <w:jc w:val="center"/>
              <w:rPr>
                <w:rFonts w:eastAsia="DengXian"/>
                <w:lang w:eastAsia="zh-CN"/>
              </w:rPr>
            </w:pPr>
            <w:r>
              <w:rPr>
                <w:rFonts w:eastAsia="DengXian"/>
                <w:lang w:eastAsia="zh-CN"/>
              </w:rPr>
              <w:t>SEQUENCE (SIZE (</w:t>
            </w:r>
            <w:proofErr w:type="gramStart"/>
            <w:r>
              <w:rPr>
                <w:rFonts w:eastAsia="DengXian"/>
                <w:lang w:eastAsia="zh-CN"/>
              </w:rPr>
              <w:t>1..</w:t>
            </w:r>
            <w:proofErr w:type="gramEnd"/>
            <w:r>
              <w:rPr>
                <w:rFonts w:eastAsia="DengXian"/>
                <w:lang w:eastAsia="zh-CN"/>
              </w:rPr>
              <w:t>maxSCSs)) OF IntraCellGuardBandsPerSCS-r16</w:t>
            </w:r>
          </w:p>
          <w:p w14:paraId="4F5D87A4" w14:textId="77777777" w:rsidR="00593EE4" w:rsidRDefault="00593EE4" w:rsidP="004D1AFD">
            <w:pPr>
              <w:jc w:val="center"/>
              <w:rPr>
                <w:rFonts w:eastAsia="DengXian"/>
                <w:lang w:eastAsia="zh-CN"/>
              </w:rPr>
            </w:pPr>
          </w:p>
          <w:p w14:paraId="52297079" w14:textId="77777777" w:rsidR="00593EE4" w:rsidRDefault="00593EE4" w:rsidP="004D1AFD">
            <w:pPr>
              <w:jc w:val="center"/>
              <w:rPr>
                <w:rFonts w:eastAsia="DengXian"/>
                <w:highlight w:val="yellow"/>
                <w:lang w:eastAsia="zh-CN"/>
              </w:rPr>
            </w:pPr>
            <w:r>
              <w:rPr>
                <w:rFonts w:eastAsia="DengXian"/>
                <w:highlight w:val="yellow"/>
                <w:lang w:eastAsia="zh-CN"/>
              </w:rPr>
              <w:t>FFS: whether to exclude 0 from the value range of</w:t>
            </w:r>
          </w:p>
          <w:p w14:paraId="1ACCC041" w14:textId="77777777" w:rsidR="00593EE4" w:rsidRDefault="00593EE4" w:rsidP="004D1AFD">
            <w:pPr>
              <w:jc w:val="center"/>
              <w:rPr>
                <w:rFonts w:eastAsia="DengXian"/>
                <w:lang w:eastAsia="zh-CN"/>
              </w:rPr>
            </w:pPr>
            <w:proofErr w:type="spellStart"/>
            <w:r>
              <w:rPr>
                <w:rFonts w:eastAsia="DengXian"/>
                <w:highlight w:val="yellow"/>
                <w:lang w:eastAsia="zh-CN"/>
              </w:rPr>
              <w:t>nrofCRBs</w:t>
            </w:r>
            <w:proofErr w:type="spellEnd"/>
            <w:r>
              <w:rPr>
                <w:rFonts w:eastAsia="DengXian"/>
                <w:highlight w:val="yellow"/>
                <w:lang w:eastAsia="zh-CN"/>
              </w:rPr>
              <w:t>.</w:t>
            </w:r>
          </w:p>
        </w:tc>
        <w:tc>
          <w:tcPr>
            <w:tcW w:w="850" w:type="dxa"/>
            <w:tcBorders>
              <w:top w:val="nil"/>
              <w:left w:val="nil"/>
              <w:bottom w:val="single" w:sz="4" w:space="0" w:color="auto"/>
              <w:right w:val="single" w:sz="4" w:space="0" w:color="auto"/>
            </w:tcBorders>
            <w:vAlign w:val="center"/>
            <w:hideMark/>
          </w:tcPr>
          <w:p w14:paraId="3BF83F7A" w14:textId="77777777" w:rsidR="00593EE4" w:rsidRDefault="00593EE4" w:rsidP="004D1AFD">
            <w:pPr>
              <w:jc w:val="center"/>
              <w:rPr>
                <w:rFonts w:eastAsia="DengXian"/>
                <w:lang w:eastAsia="zh-CN"/>
              </w:rPr>
            </w:pPr>
            <w:r>
              <w:rPr>
                <w:rFonts w:eastAsia="DengXian"/>
                <w:lang w:eastAsia="zh-CN"/>
              </w:rPr>
              <w:t>N/A</w:t>
            </w:r>
          </w:p>
        </w:tc>
        <w:tc>
          <w:tcPr>
            <w:tcW w:w="1371" w:type="dxa"/>
            <w:tcBorders>
              <w:top w:val="nil"/>
              <w:left w:val="nil"/>
              <w:bottom w:val="single" w:sz="4" w:space="0" w:color="auto"/>
              <w:right w:val="single" w:sz="4" w:space="0" w:color="auto"/>
            </w:tcBorders>
            <w:vAlign w:val="center"/>
            <w:hideMark/>
          </w:tcPr>
          <w:p w14:paraId="3DA7F832" w14:textId="77777777" w:rsidR="00593EE4" w:rsidRDefault="00593EE4" w:rsidP="004D1AFD">
            <w:pPr>
              <w:jc w:val="center"/>
              <w:rPr>
                <w:rFonts w:eastAsia="DengXian"/>
                <w:lang w:eastAsia="zh-CN"/>
              </w:rPr>
            </w:pPr>
            <w:r>
              <w:rPr>
                <w:rFonts w:eastAsia="DengXian"/>
                <w:lang w:eastAsia="zh-CN"/>
              </w:rPr>
              <w:t>Per SL BWP</w:t>
            </w:r>
          </w:p>
        </w:tc>
      </w:tr>
      <w:tr w:rsidR="00593EE4" w14:paraId="4B2B278E" w14:textId="77777777" w:rsidTr="004D1AFD">
        <w:trPr>
          <w:trHeight w:val="400"/>
        </w:trPr>
        <w:tc>
          <w:tcPr>
            <w:tcW w:w="704" w:type="dxa"/>
            <w:tcBorders>
              <w:top w:val="nil"/>
              <w:left w:val="single" w:sz="4" w:space="0" w:color="auto"/>
              <w:bottom w:val="single" w:sz="4" w:space="0" w:color="auto"/>
              <w:right w:val="single" w:sz="4" w:space="0" w:color="auto"/>
            </w:tcBorders>
            <w:vAlign w:val="center"/>
            <w:hideMark/>
          </w:tcPr>
          <w:p w14:paraId="6B914FFA" w14:textId="77777777" w:rsidR="00593EE4" w:rsidRDefault="00593EE4" w:rsidP="004D1AFD">
            <w:pPr>
              <w:jc w:val="center"/>
              <w:rPr>
                <w:rFonts w:eastAsia="DengXian"/>
                <w:lang w:eastAsia="zh-CN"/>
              </w:rPr>
            </w:pPr>
            <w:r>
              <w:rPr>
                <w:rFonts w:eastAsia="DengXian"/>
                <w:lang w:eastAsia="zh-CN"/>
              </w:rPr>
              <w:t>6</w:t>
            </w:r>
          </w:p>
        </w:tc>
        <w:tc>
          <w:tcPr>
            <w:tcW w:w="1418" w:type="dxa"/>
            <w:tcBorders>
              <w:top w:val="nil"/>
              <w:left w:val="single" w:sz="4" w:space="0" w:color="auto"/>
              <w:bottom w:val="single" w:sz="4" w:space="0" w:color="auto"/>
              <w:right w:val="single" w:sz="4" w:space="0" w:color="auto"/>
            </w:tcBorders>
            <w:vAlign w:val="center"/>
            <w:hideMark/>
          </w:tcPr>
          <w:p w14:paraId="40B62A53" w14:textId="77777777" w:rsidR="00593EE4" w:rsidRDefault="00593EE4" w:rsidP="004D1AFD">
            <w:pPr>
              <w:suppressAutoHyphens/>
              <w:jc w:val="center"/>
              <w:rPr>
                <w:rFonts w:eastAsia="DengXian"/>
                <w:lang w:eastAsia="zh-CN"/>
              </w:rPr>
            </w:pPr>
            <w:proofErr w:type="spellStart"/>
            <w:r>
              <w:rPr>
                <w:rFonts w:eastAsia="DengXian"/>
                <w:lang w:eastAsia="zh-CN"/>
              </w:rPr>
              <w:t>numRefSymbolLength</w:t>
            </w:r>
            <w:proofErr w:type="spellEnd"/>
          </w:p>
        </w:tc>
        <w:tc>
          <w:tcPr>
            <w:tcW w:w="3402" w:type="dxa"/>
            <w:tcBorders>
              <w:top w:val="nil"/>
              <w:left w:val="nil"/>
              <w:bottom w:val="single" w:sz="4" w:space="0" w:color="auto"/>
              <w:right w:val="single" w:sz="4" w:space="0" w:color="auto"/>
            </w:tcBorders>
            <w:vAlign w:val="center"/>
            <w:hideMark/>
          </w:tcPr>
          <w:p w14:paraId="27827969" w14:textId="77777777" w:rsidR="00593EE4" w:rsidRDefault="00593EE4" w:rsidP="004D1AFD">
            <w:pPr>
              <w:jc w:val="both"/>
              <w:rPr>
                <w:rFonts w:eastAsia="DengXian"/>
                <w:lang w:eastAsia="zh-CN"/>
              </w:rPr>
            </w:pPr>
            <w:r>
              <w:rPr>
                <w:rFonts w:eastAsia="DengXian"/>
                <w:lang w:eastAsia="zh-CN"/>
              </w:rPr>
              <w:t>Indicates a reference number of symbols for TBS determination</w:t>
            </w:r>
          </w:p>
        </w:tc>
        <w:tc>
          <w:tcPr>
            <w:tcW w:w="1559" w:type="dxa"/>
            <w:tcBorders>
              <w:top w:val="nil"/>
              <w:left w:val="nil"/>
              <w:bottom w:val="single" w:sz="4" w:space="0" w:color="auto"/>
              <w:right w:val="single" w:sz="4" w:space="0" w:color="auto"/>
            </w:tcBorders>
            <w:vAlign w:val="center"/>
            <w:hideMark/>
          </w:tcPr>
          <w:p w14:paraId="53788104" w14:textId="77777777" w:rsidR="00593EE4" w:rsidRDefault="00593EE4" w:rsidP="004D1AFD">
            <w:pPr>
              <w:jc w:val="center"/>
              <w:rPr>
                <w:rFonts w:eastAsia="DengXian"/>
                <w:lang w:eastAsia="zh-CN"/>
              </w:rPr>
            </w:pPr>
            <w:r>
              <w:rPr>
                <w:rFonts w:eastAsia="DengXian"/>
                <w:lang w:eastAsia="zh-CN"/>
              </w:rPr>
              <w:t>ENUMERATED {sym7, sym8, sym9, sym10, sym11, sym12, sym13, sym14}</w:t>
            </w:r>
          </w:p>
        </w:tc>
        <w:tc>
          <w:tcPr>
            <w:tcW w:w="850" w:type="dxa"/>
            <w:tcBorders>
              <w:top w:val="nil"/>
              <w:left w:val="nil"/>
              <w:bottom w:val="single" w:sz="4" w:space="0" w:color="auto"/>
              <w:right w:val="single" w:sz="4" w:space="0" w:color="auto"/>
            </w:tcBorders>
            <w:vAlign w:val="center"/>
            <w:hideMark/>
          </w:tcPr>
          <w:p w14:paraId="50FA686B" w14:textId="77777777" w:rsidR="00593EE4" w:rsidRDefault="00593EE4" w:rsidP="004D1AFD">
            <w:pPr>
              <w:jc w:val="center"/>
              <w:rPr>
                <w:rFonts w:eastAsia="DengXian"/>
                <w:lang w:eastAsia="zh-CN"/>
              </w:rPr>
            </w:pPr>
            <w:r>
              <w:rPr>
                <w:rFonts w:eastAsia="DengXian"/>
                <w:lang w:eastAsia="zh-CN"/>
              </w:rPr>
              <w:t>N/A</w:t>
            </w:r>
          </w:p>
        </w:tc>
        <w:tc>
          <w:tcPr>
            <w:tcW w:w="1371" w:type="dxa"/>
            <w:tcBorders>
              <w:top w:val="nil"/>
              <w:left w:val="nil"/>
              <w:bottom w:val="single" w:sz="4" w:space="0" w:color="auto"/>
              <w:right w:val="single" w:sz="4" w:space="0" w:color="auto"/>
            </w:tcBorders>
            <w:vAlign w:val="center"/>
            <w:hideMark/>
          </w:tcPr>
          <w:p w14:paraId="3184B547" w14:textId="77777777" w:rsidR="00593EE4" w:rsidRDefault="00593EE4" w:rsidP="004D1AFD">
            <w:pPr>
              <w:jc w:val="center"/>
              <w:rPr>
                <w:rFonts w:eastAsia="DengXian"/>
                <w:highlight w:val="yellow"/>
                <w:lang w:eastAsia="zh-CN"/>
              </w:rPr>
            </w:pPr>
            <w:r>
              <w:rPr>
                <w:rFonts w:eastAsia="DengXian"/>
                <w:lang w:eastAsia="zh-CN"/>
              </w:rPr>
              <w:t>Per resource pool</w:t>
            </w:r>
          </w:p>
        </w:tc>
      </w:tr>
      <w:tr w:rsidR="00593EE4" w14:paraId="05C3AD64" w14:textId="77777777" w:rsidTr="004D1AFD">
        <w:trPr>
          <w:trHeight w:val="400"/>
        </w:trPr>
        <w:tc>
          <w:tcPr>
            <w:tcW w:w="704" w:type="dxa"/>
            <w:tcBorders>
              <w:top w:val="nil"/>
              <w:left w:val="single" w:sz="4" w:space="0" w:color="auto"/>
              <w:bottom w:val="single" w:sz="4" w:space="0" w:color="auto"/>
              <w:right w:val="single" w:sz="4" w:space="0" w:color="auto"/>
            </w:tcBorders>
            <w:vAlign w:val="center"/>
            <w:hideMark/>
          </w:tcPr>
          <w:p w14:paraId="5199465B" w14:textId="77777777" w:rsidR="00593EE4" w:rsidRDefault="00593EE4" w:rsidP="004D1AFD">
            <w:pPr>
              <w:jc w:val="center"/>
              <w:rPr>
                <w:rFonts w:eastAsia="DengXian"/>
                <w:lang w:eastAsia="zh-CN"/>
              </w:rPr>
            </w:pPr>
            <w:r>
              <w:rPr>
                <w:rFonts w:eastAsia="DengXian"/>
                <w:lang w:eastAsia="zh-CN"/>
              </w:rPr>
              <w:t>11</w:t>
            </w:r>
          </w:p>
        </w:tc>
        <w:tc>
          <w:tcPr>
            <w:tcW w:w="1418" w:type="dxa"/>
            <w:tcBorders>
              <w:top w:val="nil"/>
              <w:left w:val="single" w:sz="4" w:space="0" w:color="auto"/>
              <w:bottom w:val="single" w:sz="4" w:space="0" w:color="auto"/>
              <w:right w:val="single" w:sz="4" w:space="0" w:color="auto"/>
            </w:tcBorders>
            <w:vAlign w:val="center"/>
            <w:hideMark/>
          </w:tcPr>
          <w:p w14:paraId="002CEDC0" w14:textId="77777777" w:rsidR="00593EE4" w:rsidRDefault="00593EE4" w:rsidP="004D1AFD">
            <w:pPr>
              <w:suppressAutoHyphens/>
              <w:jc w:val="center"/>
              <w:rPr>
                <w:rFonts w:eastAsia="DengXian"/>
                <w:lang w:eastAsia="zh-CN"/>
              </w:rPr>
            </w:pPr>
            <w:proofErr w:type="spellStart"/>
            <w:r>
              <w:rPr>
                <w:rFonts w:eastAsia="DengXian"/>
                <w:lang w:eastAsia="zh-CN"/>
              </w:rPr>
              <w:t>gapBetweenSSSBrepetition</w:t>
            </w:r>
            <w:proofErr w:type="spellEnd"/>
          </w:p>
        </w:tc>
        <w:tc>
          <w:tcPr>
            <w:tcW w:w="3402" w:type="dxa"/>
            <w:tcBorders>
              <w:top w:val="nil"/>
              <w:left w:val="nil"/>
              <w:bottom w:val="single" w:sz="4" w:space="0" w:color="auto"/>
              <w:right w:val="single" w:sz="4" w:space="0" w:color="auto"/>
            </w:tcBorders>
            <w:vAlign w:val="center"/>
            <w:hideMark/>
          </w:tcPr>
          <w:p w14:paraId="56A98650" w14:textId="77777777" w:rsidR="00593EE4" w:rsidRDefault="00593EE4" w:rsidP="004D1AFD">
            <w:pPr>
              <w:jc w:val="both"/>
              <w:rPr>
                <w:rFonts w:eastAsia="DengXian"/>
                <w:lang w:eastAsia="zh-CN"/>
              </w:rPr>
            </w:pPr>
            <w:r>
              <w:rPr>
                <w:rFonts w:eastAsia="DengXian"/>
                <w:lang w:eastAsia="zh-CN"/>
              </w:rPr>
              <w:t>Indicate the gap between two adjacent S-SSB repetitions in frequency domain in one RB set, and the gap is between the lowest subcarrier of the upper PSBCH and the highest subcarrier of the lower PSBCH.</w:t>
            </w:r>
          </w:p>
        </w:tc>
        <w:tc>
          <w:tcPr>
            <w:tcW w:w="1559" w:type="dxa"/>
            <w:tcBorders>
              <w:top w:val="nil"/>
              <w:left w:val="nil"/>
              <w:bottom w:val="single" w:sz="4" w:space="0" w:color="auto"/>
              <w:right w:val="single" w:sz="4" w:space="0" w:color="auto"/>
            </w:tcBorders>
            <w:vAlign w:val="center"/>
            <w:hideMark/>
          </w:tcPr>
          <w:p w14:paraId="4092814F" w14:textId="77777777" w:rsidR="00593EE4" w:rsidRDefault="00593EE4" w:rsidP="004D1AFD">
            <w:pPr>
              <w:jc w:val="center"/>
              <w:rPr>
                <w:rFonts w:eastAsia="DengXian"/>
                <w:lang w:eastAsia="zh-CN"/>
              </w:rPr>
            </w:pPr>
            <w:proofErr w:type="gramStart"/>
            <w:r>
              <w:rPr>
                <w:rFonts w:eastAsia="DengXian"/>
                <w:lang w:eastAsia="zh-CN"/>
              </w:rPr>
              <w:t>INTEGER(</w:t>
            </w:r>
            <w:proofErr w:type="gramEnd"/>
            <w:r>
              <w:rPr>
                <w:rFonts w:eastAsia="DengXian"/>
                <w:lang w:eastAsia="zh-CN"/>
              </w:rPr>
              <w:t>1,2,3,…, 84) PRBs</w:t>
            </w:r>
          </w:p>
        </w:tc>
        <w:tc>
          <w:tcPr>
            <w:tcW w:w="850" w:type="dxa"/>
            <w:tcBorders>
              <w:top w:val="nil"/>
              <w:left w:val="nil"/>
              <w:bottom w:val="single" w:sz="4" w:space="0" w:color="auto"/>
              <w:right w:val="single" w:sz="4" w:space="0" w:color="auto"/>
            </w:tcBorders>
            <w:vAlign w:val="center"/>
            <w:hideMark/>
          </w:tcPr>
          <w:p w14:paraId="4F77782F" w14:textId="77777777" w:rsidR="00593EE4" w:rsidRDefault="00593EE4" w:rsidP="004D1AFD">
            <w:pPr>
              <w:jc w:val="center"/>
              <w:rPr>
                <w:rFonts w:eastAsia="DengXian"/>
                <w:lang w:eastAsia="zh-CN"/>
              </w:rPr>
            </w:pPr>
            <w:r>
              <w:rPr>
                <w:rFonts w:eastAsia="DengXian"/>
                <w:lang w:eastAsia="zh-CN"/>
              </w:rPr>
              <w:t>N/A</w:t>
            </w:r>
          </w:p>
        </w:tc>
        <w:tc>
          <w:tcPr>
            <w:tcW w:w="1371" w:type="dxa"/>
            <w:tcBorders>
              <w:top w:val="nil"/>
              <w:left w:val="nil"/>
              <w:bottom w:val="single" w:sz="4" w:space="0" w:color="auto"/>
              <w:right w:val="single" w:sz="4" w:space="0" w:color="auto"/>
            </w:tcBorders>
            <w:vAlign w:val="center"/>
            <w:hideMark/>
          </w:tcPr>
          <w:p w14:paraId="354A7DAA" w14:textId="77777777" w:rsidR="00593EE4" w:rsidRDefault="00593EE4" w:rsidP="004D1AFD">
            <w:pPr>
              <w:jc w:val="center"/>
              <w:rPr>
                <w:rFonts w:eastAsia="DengXian"/>
                <w:lang w:eastAsia="zh-CN"/>
              </w:rPr>
            </w:pPr>
            <w:r>
              <w:rPr>
                <w:rFonts w:eastAsia="DengXian"/>
                <w:lang w:eastAsia="zh-CN"/>
              </w:rPr>
              <w:t>Per RB set</w:t>
            </w:r>
          </w:p>
        </w:tc>
      </w:tr>
      <w:tr w:rsidR="00593EE4" w14:paraId="0243BD92" w14:textId="77777777" w:rsidTr="004D1AFD">
        <w:trPr>
          <w:trHeight w:val="400"/>
        </w:trPr>
        <w:tc>
          <w:tcPr>
            <w:tcW w:w="704" w:type="dxa"/>
            <w:tcBorders>
              <w:top w:val="nil"/>
              <w:left w:val="single" w:sz="4" w:space="0" w:color="auto"/>
              <w:bottom w:val="single" w:sz="4" w:space="0" w:color="auto"/>
              <w:right w:val="single" w:sz="4" w:space="0" w:color="auto"/>
            </w:tcBorders>
            <w:vAlign w:val="center"/>
            <w:hideMark/>
          </w:tcPr>
          <w:p w14:paraId="3EDF8582" w14:textId="77777777" w:rsidR="00593EE4" w:rsidRDefault="00593EE4" w:rsidP="004D1AFD">
            <w:pPr>
              <w:jc w:val="center"/>
              <w:rPr>
                <w:rFonts w:eastAsia="DengXian"/>
                <w:lang w:eastAsia="zh-CN"/>
              </w:rPr>
            </w:pPr>
            <w:r>
              <w:rPr>
                <w:rFonts w:eastAsia="DengXian"/>
                <w:lang w:eastAsia="zh-CN"/>
              </w:rPr>
              <w:t>12</w:t>
            </w:r>
          </w:p>
        </w:tc>
        <w:tc>
          <w:tcPr>
            <w:tcW w:w="1418" w:type="dxa"/>
            <w:tcBorders>
              <w:top w:val="nil"/>
              <w:left w:val="single" w:sz="4" w:space="0" w:color="auto"/>
              <w:bottom w:val="single" w:sz="4" w:space="0" w:color="auto"/>
              <w:right w:val="single" w:sz="4" w:space="0" w:color="auto"/>
            </w:tcBorders>
            <w:vAlign w:val="center"/>
            <w:hideMark/>
          </w:tcPr>
          <w:p w14:paraId="20119E33" w14:textId="77777777" w:rsidR="00593EE4" w:rsidRDefault="00593EE4" w:rsidP="004D1AFD">
            <w:pPr>
              <w:suppressAutoHyphens/>
              <w:jc w:val="center"/>
              <w:rPr>
                <w:rFonts w:eastAsia="DengXian"/>
                <w:lang w:eastAsia="zh-CN"/>
              </w:rPr>
            </w:pPr>
            <w:proofErr w:type="spellStart"/>
            <w:r>
              <w:rPr>
                <w:rFonts w:eastAsia="DengXian"/>
                <w:lang w:eastAsia="zh-CN"/>
              </w:rPr>
              <w:t>numOfAdditionalSSSBOccasion</w:t>
            </w:r>
            <w:proofErr w:type="spellEnd"/>
          </w:p>
        </w:tc>
        <w:tc>
          <w:tcPr>
            <w:tcW w:w="3402" w:type="dxa"/>
            <w:tcBorders>
              <w:top w:val="nil"/>
              <w:left w:val="nil"/>
              <w:bottom w:val="single" w:sz="4" w:space="0" w:color="auto"/>
              <w:right w:val="single" w:sz="4" w:space="0" w:color="auto"/>
            </w:tcBorders>
            <w:vAlign w:val="center"/>
            <w:hideMark/>
          </w:tcPr>
          <w:p w14:paraId="5EEED96D" w14:textId="77777777" w:rsidR="00593EE4" w:rsidRDefault="00593EE4" w:rsidP="004D1AFD">
            <w:pPr>
              <w:jc w:val="both"/>
              <w:rPr>
                <w:rFonts w:eastAsia="DengXian"/>
                <w:lang w:eastAsia="zh-CN"/>
              </w:rPr>
            </w:pPr>
            <w:r>
              <w:rPr>
                <w:rFonts w:eastAsia="DengXian"/>
                <w:lang w:eastAsia="zh-CN"/>
              </w:rPr>
              <w:t>Indicate the number of additional candidate S-SSB occasion(s) for each R16/R17 NR SL S-SSB slot</w:t>
            </w:r>
          </w:p>
        </w:tc>
        <w:tc>
          <w:tcPr>
            <w:tcW w:w="1559" w:type="dxa"/>
            <w:tcBorders>
              <w:top w:val="nil"/>
              <w:left w:val="nil"/>
              <w:bottom w:val="single" w:sz="4" w:space="0" w:color="auto"/>
              <w:right w:val="single" w:sz="4" w:space="0" w:color="auto"/>
            </w:tcBorders>
            <w:vAlign w:val="center"/>
            <w:hideMark/>
          </w:tcPr>
          <w:p w14:paraId="0C180EB5" w14:textId="77777777" w:rsidR="00593EE4" w:rsidRDefault="00593EE4" w:rsidP="004D1AFD">
            <w:pPr>
              <w:jc w:val="center"/>
              <w:rPr>
                <w:rFonts w:eastAsia="DengXian"/>
                <w:lang w:eastAsia="zh-CN"/>
              </w:rPr>
            </w:pPr>
            <w:r>
              <w:rPr>
                <w:rFonts w:eastAsia="DengXian"/>
                <w:lang w:eastAsia="zh-CN"/>
              </w:rPr>
              <w:t>INTEGER (0,1,2,3,4)</w:t>
            </w:r>
          </w:p>
        </w:tc>
        <w:tc>
          <w:tcPr>
            <w:tcW w:w="850" w:type="dxa"/>
            <w:tcBorders>
              <w:top w:val="nil"/>
              <w:left w:val="nil"/>
              <w:bottom w:val="single" w:sz="4" w:space="0" w:color="auto"/>
              <w:right w:val="single" w:sz="4" w:space="0" w:color="auto"/>
            </w:tcBorders>
            <w:vAlign w:val="center"/>
            <w:hideMark/>
          </w:tcPr>
          <w:p w14:paraId="11F8DCA5" w14:textId="77777777" w:rsidR="00593EE4" w:rsidRDefault="00593EE4" w:rsidP="004D1AFD">
            <w:pPr>
              <w:jc w:val="center"/>
              <w:rPr>
                <w:rFonts w:eastAsia="DengXian"/>
                <w:highlight w:val="yellow"/>
                <w:lang w:eastAsia="zh-CN"/>
              </w:rPr>
            </w:pPr>
            <w:r>
              <w:rPr>
                <w:rFonts w:eastAsia="DengXian"/>
                <w:lang w:eastAsia="zh-CN"/>
              </w:rPr>
              <w:t>N/A</w:t>
            </w:r>
          </w:p>
        </w:tc>
        <w:tc>
          <w:tcPr>
            <w:tcW w:w="1371" w:type="dxa"/>
            <w:tcBorders>
              <w:top w:val="nil"/>
              <w:left w:val="nil"/>
              <w:bottom w:val="single" w:sz="4" w:space="0" w:color="auto"/>
              <w:right w:val="single" w:sz="4" w:space="0" w:color="auto"/>
            </w:tcBorders>
            <w:vAlign w:val="center"/>
            <w:hideMark/>
          </w:tcPr>
          <w:p w14:paraId="133563D6" w14:textId="77777777" w:rsidR="00593EE4" w:rsidRDefault="00593EE4" w:rsidP="004D1AFD">
            <w:pPr>
              <w:jc w:val="center"/>
              <w:rPr>
                <w:rFonts w:eastAsia="DengXian"/>
                <w:lang w:eastAsia="zh-CN"/>
              </w:rPr>
            </w:pPr>
            <w:r>
              <w:rPr>
                <w:rFonts w:eastAsia="DengXian"/>
                <w:lang w:eastAsia="zh-CN"/>
              </w:rPr>
              <w:t>Per SL BWP</w:t>
            </w:r>
          </w:p>
        </w:tc>
      </w:tr>
      <w:tr w:rsidR="00593EE4" w14:paraId="3E9054E6" w14:textId="77777777" w:rsidTr="004D1AFD">
        <w:trPr>
          <w:trHeight w:val="400"/>
        </w:trPr>
        <w:tc>
          <w:tcPr>
            <w:tcW w:w="704" w:type="dxa"/>
            <w:tcBorders>
              <w:top w:val="nil"/>
              <w:left w:val="single" w:sz="4" w:space="0" w:color="auto"/>
              <w:bottom w:val="single" w:sz="4" w:space="0" w:color="auto"/>
              <w:right w:val="single" w:sz="4" w:space="0" w:color="auto"/>
            </w:tcBorders>
            <w:vAlign w:val="center"/>
            <w:hideMark/>
          </w:tcPr>
          <w:p w14:paraId="7BCC3FAF" w14:textId="77777777" w:rsidR="00593EE4" w:rsidRDefault="00593EE4" w:rsidP="004D1AFD">
            <w:pPr>
              <w:jc w:val="center"/>
              <w:rPr>
                <w:rFonts w:eastAsia="DengXian"/>
                <w:lang w:eastAsia="zh-CN"/>
              </w:rPr>
            </w:pPr>
            <w:r>
              <w:rPr>
                <w:rFonts w:eastAsia="DengXian"/>
                <w:lang w:eastAsia="zh-CN"/>
              </w:rPr>
              <w:t>18</w:t>
            </w:r>
          </w:p>
        </w:tc>
        <w:tc>
          <w:tcPr>
            <w:tcW w:w="1418" w:type="dxa"/>
            <w:tcBorders>
              <w:top w:val="nil"/>
              <w:left w:val="single" w:sz="4" w:space="0" w:color="auto"/>
              <w:bottom w:val="single" w:sz="4" w:space="0" w:color="auto"/>
              <w:right w:val="single" w:sz="4" w:space="0" w:color="auto"/>
            </w:tcBorders>
            <w:vAlign w:val="center"/>
            <w:hideMark/>
          </w:tcPr>
          <w:p w14:paraId="65B41EE0" w14:textId="77777777" w:rsidR="00593EE4" w:rsidRDefault="00593EE4" w:rsidP="004D1AFD">
            <w:pPr>
              <w:suppressAutoHyphens/>
              <w:jc w:val="center"/>
              <w:rPr>
                <w:rFonts w:eastAsia="DengXian"/>
                <w:lang w:eastAsia="zh-CN"/>
              </w:rPr>
            </w:pPr>
            <w:proofErr w:type="spellStart"/>
            <w:r>
              <w:rPr>
                <w:rFonts w:eastAsia="DengXian"/>
                <w:lang w:eastAsia="zh-CN"/>
              </w:rPr>
              <w:t>SSSBPowerOffsetOfAnchorRBSet</w:t>
            </w:r>
            <w:proofErr w:type="spellEnd"/>
          </w:p>
        </w:tc>
        <w:tc>
          <w:tcPr>
            <w:tcW w:w="3402" w:type="dxa"/>
            <w:tcBorders>
              <w:top w:val="nil"/>
              <w:left w:val="nil"/>
              <w:bottom w:val="single" w:sz="4" w:space="0" w:color="auto"/>
              <w:right w:val="single" w:sz="4" w:space="0" w:color="auto"/>
            </w:tcBorders>
            <w:vAlign w:val="center"/>
            <w:hideMark/>
          </w:tcPr>
          <w:p w14:paraId="4A116359" w14:textId="77777777" w:rsidR="00593EE4" w:rsidRDefault="00593EE4" w:rsidP="004D1AFD">
            <w:pPr>
              <w:jc w:val="both"/>
              <w:rPr>
                <w:rFonts w:eastAsia="DengXian"/>
                <w:lang w:eastAsia="zh-CN"/>
              </w:rPr>
            </w:pPr>
            <w:r>
              <w:rPr>
                <w:rFonts w:eastAsia="DengXian"/>
                <w:lang w:eastAsia="zh-CN"/>
              </w:rPr>
              <w:t>Indicate the power offset for one S-SSB transmission on anchor RB set.</w:t>
            </w:r>
            <w:r>
              <w:rPr>
                <w:rFonts w:eastAsia="DengXian"/>
                <w:lang w:eastAsia="zh-CN"/>
              </w:rPr>
              <w:br/>
            </w:r>
            <w:r>
              <w:rPr>
                <w:rFonts w:eastAsia="DengXian"/>
                <w:lang w:eastAsia="zh-CN"/>
              </w:rPr>
              <w:lastRenderedPageBreak/>
              <w:t>anchor RB set refers to the RB set where S-SSB indicated by sl-AbsoluteFrequencySSB-r16 locates</w:t>
            </w:r>
            <w:r>
              <w:rPr>
                <w:rFonts w:eastAsia="DengXian"/>
                <w:lang w:eastAsia="zh-CN"/>
              </w:rPr>
              <w:br/>
              <w:t>N is the number of S-SSB repetitions within the anchor RB set, W is the maximum total number of S-SSB repetitions on RB sets within the SL-BWP</w:t>
            </w:r>
          </w:p>
        </w:tc>
        <w:tc>
          <w:tcPr>
            <w:tcW w:w="1559" w:type="dxa"/>
            <w:tcBorders>
              <w:top w:val="nil"/>
              <w:left w:val="nil"/>
              <w:bottom w:val="single" w:sz="4" w:space="0" w:color="auto"/>
              <w:right w:val="single" w:sz="4" w:space="0" w:color="auto"/>
            </w:tcBorders>
            <w:vAlign w:val="center"/>
            <w:hideMark/>
          </w:tcPr>
          <w:p w14:paraId="181D1D5C" w14:textId="77777777" w:rsidR="00593EE4" w:rsidRDefault="00593EE4" w:rsidP="004D1AFD">
            <w:pPr>
              <w:jc w:val="center"/>
              <w:rPr>
                <w:rFonts w:eastAsia="DengXian"/>
                <w:lang w:eastAsia="zh-CN"/>
              </w:rPr>
            </w:pPr>
            <w:r>
              <w:rPr>
                <w:rFonts w:eastAsia="DengXian"/>
                <w:lang w:eastAsia="zh-CN"/>
              </w:rPr>
              <w:lastRenderedPageBreak/>
              <w:t>EMUNERATED{{10lg(N), 10lg(W)}}</w:t>
            </w:r>
          </w:p>
        </w:tc>
        <w:tc>
          <w:tcPr>
            <w:tcW w:w="850" w:type="dxa"/>
            <w:tcBorders>
              <w:top w:val="nil"/>
              <w:left w:val="nil"/>
              <w:bottom w:val="single" w:sz="4" w:space="0" w:color="auto"/>
              <w:right w:val="single" w:sz="4" w:space="0" w:color="auto"/>
            </w:tcBorders>
            <w:vAlign w:val="center"/>
            <w:hideMark/>
          </w:tcPr>
          <w:p w14:paraId="2FFC0599" w14:textId="77777777" w:rsidR="00593EE4" w:rsidRDefault="00593EE4" w:rsidP="004D1AFD">
            <w:pPr>
              <w:jc w:val="center"/>
              <w:rPr>
                <w:rFonts w:eastAsia="DengXian"/>
                <w:lang w:eastAsia="zh-CN"/>
              </w:rPr>
            </w:pPr>
            <w:r>
              <w:rPr>
                <w:rFonts w:eastAsia="DengXian"/>
                <w:lang w:eastAsia="zh-CN"/>
              </w:rPr>
              <w:t>N/A</w:t>
            </w:r>
          </w:p>
        </w:tc>
        <w:tc>
          <w:tcPr>
            <w:tcW w:w="1371" w:type="dxa"/>
            <w:tcBorders>
              <w:top w:val="nil"/>
              <w:left w:val="nil"/>
              <w:bottom w:val="single" w:sz="4" w:space="0" w:color="auto"/>
              <w:right w:val="single" w:sz="4" w:space="0" w:color="auto"/>
            </w:tcBorders>
            <w:vAlign w:val="center"/>
            <w:hideMark/>
          </w:tcPr>
          <w:p w14:paraId="726F9ABE" w14:textId="77777777" w:rsidR="00593EE4" w:rsidRDefault="00593EE4" w:rsidP="004D1AFD">
            <w:pPr>
              <w:jc w:val="center"/>
              <w:rPr>
                <w:rFonts w:eastAsia="DengXian"/>
                <w:lang w:eastAsia="zh-CN"/>
              </w:rPr>
            </w:pPr>
            <w:r>
              <w:rPr>
                <w:rFonts w:eastAsia="DengXian"/>
                <w:lang w:eastAsia="zh-CN"/>
              </w:rPr>
              <w:t>Per SL BWP</w:t>
            </w:r>
          </w:p>
        </w:tc>
      </w:tr>
      <w:tr w:rsidR="00593EE4" w14:paraId="765CA53F" w14:textId="77777777" w:rsidTr="004D1AFD">
        <w:trPr>
          <w:trHeight w:val="400"/>
        </w:trPr>
        <w:tc>
          <w:tcPr>
            <w:tcW w:w="704" w:type="dxa"/>
            <w:tcBorders>
              <w:top w:val="nil"/>
              <w:left w:val="single" w:sz="4" w:space="0" w:color="auto"/>
              <w:bottom w:val="single" w:sz="4" w:space="0" w:color="auto"/>
              <w:right w:val="single" w:sz="4" w:space="0" w:color="auto"/>
            </w:tcBorders>
            <w:vAlign w:val="center"/>
            <w:hideMark/>
          </w:tcPr>
          <w:p w14:paraId="4215C85B" w14:textId="77777777" w:rsidR="00593EE4" w:rsidRDefault="00593EE4" w:rsidP="004D1AFD">
            <w:pPr>
              <w:jc w:val="center"/>
              <w:rPr>
                <w:rFonts w:eastAsia="DengXian"/>
                <w:lang w:eastAsia="zh-CN"/>
              </w:rPr>
            </w:pPr>
            <w:r>
              <w:rPr>
                <w:rFonts w:eastAsia="DengXian"/>
                <w:lang w:eastAsia="zh-CN"/>
              </w:rPr>
              <w:t>19</w:t>
            </w:r>
          </w:p>
        </w:tc>
        <w:tc>
          <w:tcPr>
            <w:tcW w:w="1418" w:type="dxa"/>
            <w:tcBorders>
              <w:top w:val="nil"/>
              <w:left w:val="single" w:sz="4" w:space="0" w:color="auto"/>
              <w:bottom w:val="single" w:sz="4" w:space="0" w:color="auto"/>
              <w:right w:val="single" w:sz="4" w:space="0" w:color="auto"/>
            </w:tcBorders>
            <w:vAlign w:val="center"/>
            <w:hideMark/>
          </w:tcPr>
          <w:p w14:paraId="58B42BDD" w14:textId="77777777" w:rsidR="00593EE4" w:rsidRDefault="00593EE4" w:rsidP="004D1AFD">
            <w:pPr>
              <w:suppressAutoHyphens/>
              <w:jc w:val="center"/>
              <w:rPr>
                <w:rFonts w:eastAsia="DengXian"/>
                <w:lang w:eastAsia="zh-CN"/>
              </w:rPr>
            </w:pPr>
            <w:proofErr w:type="spellStart"/>
            <w:r>
              <w:rPr>
                <w:rFonts w:eastAsia="DengXian"/>
                <w:lang w:eastAsia="zh-CN"/>
              </w:rPr>
              <w:t>sl</w:t>
            </w:r>
            <w:proofErr w:type="spellEnd"/>
            <w:r>
              <w:rPr>
                <w:rFonts w:eastAsia="DengXian"/>
                <w:lang w:eastAsia="zh-CN"/>
              </w:rPr>
              <w:t>-PSFCH-RB-</w:t>
            </w:r>
            <w:proofErr w:type="spellStart"/>
            <w:r>
              <w:rPr>
                <w:rFonts w:eastAsia="DengXian"/>
                <w:lang w:eastAsia="zh-CN"/>
              </w:rPr>
              <w:t>SetList</w:t>
            </w:r>
            <w:proofErr w:type="spellEnd"/>
          </w:p>
        </w:tc>
        <w:tc>
          <w:tcPr>
            <w:tcW w:w="3402" w:type="dxa"/>
            <w:tcBorders>
              <w:top w:val="nil"/>
              <w:left w:val="nil"/>
              <w:bottom w:val="single" w:sz="4" w:space="0" w:color="auto"/>
              <w:right w:val="single" w:sz="4" w:space="0" w:color="auto"/>
            </w:tcBorders>
            <w:vAlign w:val="center"/>
          </w:tcPr>
          <w:p w14:paraId="1303B134" w14:textId="77777777" w:rsidR="00593EE4" w:rsidRDefault="00593EE4" w:rsidP="004D1AFD">
            <w:pPr>
              <w:jc w:val="both"/>
              <w:rPr>
                <w:rFonts w:eastAsia="DengXian"/>
                <w:lang w:eastAsia="zh-CN"/>
              </w:rPr>
            </w:pPr>
            <w:r>
              <w:rPr>
                <w:rFonts w:eastAsia="DengXian"/>
                <w:lang w:eastAsia="zh-CN"/>
              </w:rPr>
              <w:t>The n-</w:t>
            </w:r>
            <w:proofErr w:type="spellStart"/>
            <w:r>
              <w:rPr>
                <w:rFonts w:eastAsia="DengXian"/>
                <w:lang w:eastAsia="zh-CN"/>
              </w:rPr>
              <w:t>th</w:t>
            </w:r>
            <w:proofErr w:type="spellEnd"/>
            <w:r>
              <w:rPr>
                <w:rFonts w:eastAsia="DengXian"/>
                <w:lang w:eastAsia="zh-CN"/>
              </w:rPr>
              <w:t xml:space="preserve"> value in the list indicates the set of PRBs that are actually used for PSFCH transmission and reception of n-</w:t>
            </w:r>
            <w:proofErr w:type="spellStart"/>
            <w:r>
              <w:rPr>
                <w:rFonts w:eastAsia="DengXian"/>
                <w:lang w:eastAsia="zh-CN"/>
              </w:rPr>
              <w:t>th</w:t>
            </w:r>
            <w:proofErr w:type="spellEnd"/>
            <w:r>
              <w:rPr>
                <w:rFonts w:eastAsia="DengXian"/>
                <w:lang w:eastAsia="zh-CN"/>
              </w:rPr>
              <w:t xml:space="preserve"> PSFCH occasion of a PSCCH/PSSCH transmission.</w:t>
            </w:r>
          </w:p>
          <w:p w14:paraId="0FB1CB4B" w14:textId="77777777" w:rsidR="00593EE4" w:rsidRDefault="00593EE4" w:rsidP="004D1AFD">
            <w:pPr>
              <w:jc w:val="both"/>
              <w:rPr>
                <w:rFonts w:eastAsia="DengXian"/>
                <w:lang w:eastAsia="zh-CN"/>
              </w:rPr>
            </w:pPr>
            <w:r>
              <w:rPr>
                <w:rFonts w:eastAsia="DengXian"/>
                <w:lang w:eastAsia="zh-CN"/>
              </w:rPr>
              <w:t>It shall be (pre-)configured such that N candidate PSFCH occasion(s) are associated with N different PRB sets.</w:t>
            </w:r>
          </w:p>
          <w:p w14:paraId="32D0C6F3" w14:textId="77777777" w:rsidR="00593EE4" w:rsidRDefault="00593EE4" w:rsidP="004D1AFD">
            <w:pPr>
              <w:jc w:val="both"/>
              <w:rPr>
                <w:rFonts w:eastAsia="DengXian"/>
                <w:lang w:eastAsia="zh-CN"/>
              </w:rPr>
            </w:pPr>
            <w:r>
              <w:rPr>
                <w:rFonts w:eastAsia="DengXian"/>
                <w:lang w:eastAsia="zh-CN"/>
              </w:rPr>
              <w:t>PRBs within intra-cell guard band are not used for PSFCH transmission.</w:t>
            </w:r>
          </w:p>
          <w:p w14:paraId="0E6D35CB" w14:textId="77777777" w:rsidR="00593EE4" w:rsidRDefault="00593EE4" w:rsidP="004D1AFD">
            <w:pPr>
              <w:jc w:val="both"/>
              <w:rPr>
                <w:rFonts w:eastAsia="DengXian"/>
                <w:lang w:eastAsia="zh-CN"/>
              </w:rPr>
            </w:pPr>
          </w:p>
          <w:p w14:paraId="0EB5543D" w14:textId="77777777" w:rsidR="00593EE4" w:rsidRDefault="00593EE4" w:rsidP="004D1AFD">
            <w:pPr>
              <w:jc w:val="both"/>
              <w:rPr>
                <w:rFonts w:eastAsia="DengXian"/>
                <w:lang w:eastAsia="zh-CN"/>
              </w:rPr>
            </w:pPr>
            <w:r>
              <w:rPr>
                <w:rFonts w:eastAsia="DengXian"/>
                <w:lang w:eastAsia="zh-CN"/>
              </w:rPr>
              <w:t xml:space="preserve">N is given by </w:t>
            </w:r>
            <w:proofErr w:type="spellStart"/>
            <w:r>
              <w:rPr>
                <w:rFonts w:eastAsia="DengXian"/>
                <w:i/>
                <w:lang w:eastAsia="zh-CN"/>
              </w:rPr>
              <w:t>numPSFCHOccasions</w:t>
            </w:r>
            <w:proofErr w:type="spellEnd"/>
            <w:r>
              <w:rPr>
                <w:rFonts w:eastAsia="DengXian"/>
                <w:lang w:eastAsia="zh-CN"/>
              </w:rPr>
              <w:t>.</w:t>
            </w:r>
          </w:p>
        </w:tc>
        <w:tc>
          <w:tcPr>
            <w:tcW w:w="1559" w:type="dxa"/>
            <w:tcBorders>
              <w:top w:val="nil"/>
              <w:left w:val="nil"/>
              <w:bottom w:val="single" w:sz="4" w:space="0" w:color="auto"/>
              <w:right w:val="single" w:sz="4" w:space="0" w:color="auto"/>
            </w:tcBorders>
            <w:vAlign w:val="center"/>
          </w:tcPr>
          <w:p w14:paraId="5D6D5112" w14:textId="77777777" w:rsidR="00593EE4" w:rsidRDefault="00593EE4" w:rsidP="004D1AFD">
            <w:pPr>
              <w:pStyle w:val="ListParagraph"/>
              <w:suppressAutoHyphens/>
              <w:snapToGrid w:val="0"/>
              <w:ind w:left="800"/>
              <w:rPr>
                <w:rFonts w:ascii="Times" w:eastAsia="DengXian" w:hAnsi="Times"/>
                <w:szCs w:val="20"/>
                <w:lang w:eastAsia="zh-CN"/>
              </w:rPr>
            </w:pPr>
            <w:r>
              <w:rPr>
                <w:rFonts w:eastAsia="DengXian"/>
                <w:szCs w:val="20"/>
                <w:lang w:eastAsia="zh-CN"/>
              </w:rPr>
              <w:t>SEQUENCE (SIZE (</w:t>
            </w:r>
            <w:proofErr w:type="gramStart"/>
            <w:r>
              <w:rPr>
                <w:rFonts w:eastAsia="DengXian"/>
                <w:szCs w:val="20"/>
                <w:lang w:eastAsia="zh-CN"/>
              </w:rPr>
              <w:t>1..</w:t>
            </w:r>
            <w:proofErr w:type="gramEnd"/>
            <w:r>
              <w:rPr>
                <w:rFonts w:eastAsia="DengXian"/>
                <w:szCs w:val="20"/>
                <w:lang w:eastAsia="zh-CN"/>
              </w:rPr>
              <w:t xml:space="preserve">N)) OF </w:t>
            </w:r>
            <w:proofErr w:type="spellStart"/>
            <w:r>
              <w:rPr>
                <w:rFonts w:eastAsia="DengXian"/>
                <w:szCs w:val="20"/>
                <w:lang w:eastAsia="zh-CN"/>
              </w:rPr>
              <w:t>sl</w:t>
            </w:r>
            <w:proofErr w:type="spellEnd"/>
            <w:r>
              <w:rPr>
                <w:rFonts w:eastAsia="DengXian"/>
                <w:szCs w:val="20"/>
                <w:lang w:eastAsia="zh-CN"/>
              </w:rPr>
              <w:t>-PSFCH-RB-Set</w:t>
            </w:r>
          </w:p>
          <w:p w14:paraId="45CC001F" w14:textId="77777777" w:rsidR="00593EE4" w:rsidRDefault="00593EE4" w:rsidP="004D1AFD">
            <w:pPr>
              <w:pStyle w:val="ListParagraph"/>
              <w:suppressAutoHyphens/>
              <w:snapToGrid w:val="0"/>
              <w:ind w:left="800"/>
              <w:rPr>
                <w:rFonts w:eastAsia="DengXian"/>
                <w:szCs w:val="20"/>
                <w:lang w:eastAsia="zh-CN"/>
              </w:rPr>
            </w:pPr>
          </w:p>
          <w:p w14:paraId="3E2D8445" w14:textId="77777777" w:rsidR="00593EE4" w:rsidRDefault="00593EE4" w:rsidP="004D1AFD">
            <w:pPr>
              <w:pStyle w:val="ListParagraph"/>
              <w:suppressAutoHyphens/>
              <w:snapToGrid w:val="0"/>
              <w:ind w:left="800"/>
              <w:rPr>
                <w:rFonts w:eastAsia="DengXian"/>
                <w:szCs w:val="20"/>
                <w:lang w:eastAsia="zh-CN"/>
              </w:rPr>
            </w:pPr>
            <w:r>
              <w:rPr>
                <w:rFonts w:eastAsia="DengXian"/>
                <w:szCs w:val="20"/>
                <w:lang w:eastAsia="zh-CN"/>
              </w:rPr>
              <w:t xml:space="preserve">Note: some companies think that </w:t>
            </w:r>
            <w:proofErr w:type="spellStart"/>
            <w:r>
              <w:rPr>
                <w:rFonts w:eastAsia="DengXian"/>
                <w:szCs w:val="20"/>
                <w:lang w:eastAsia="zh-CN"/>
              </w:rPr>
              <w:t>signalling</w:t>
            </w:r>
            <w:proofErr w:type="spellEnd"/>
            <w:r>
              <w:rPr>
                <w:rFonts w:eastAsia="DengXian"/>
                <w:szCs w:val="20"/>
                <w:lang w:eastAsia="zh-CN"/>
              </w:rPr>
              <w:t xml:space="preserve"> overhead can be optimized by RAN2</w:t>
            </w:r>
          </w:p>
        </w:tc>
        <w:tc>
          <w:tcPr>
            <w:tcW w:w="850" w:type="dxa"/>
            <w:tcBorders>
              <w:top w:val="nil"/>
              <w:left w:val="nil"/>
              <w:bottom w:val="single" w:sz="4" w:space="0" w:color="auto"/>
              <w:right w:val="single" w:sz="4" w:space="0" w:color="auto"/>
            </w:tcBorders>
            <w:vAlign w:val="center"/>
            <w:hideMark/>
          </w:tcPr>
          <w:p w14:paraId="73383131" w14:textId="77777777" w:rsidR="00593EE4" w:rsidRDefault="00593EE4" w:rsidP="004D1AFD">
            <w:pPr>
              <w:jc w:val="center"/>
              <w:rPr>
                <w:rFonts w:eastAsia="DengXian"/>
                <w:lang w:eastAsia="zh-CN"/>
              </w:rPr>
            </w:pPr>
            <w:r>
              <w:rPr>
                <w:rFonts w:eastAsia="DengXian"/>
                <w:lang w:eastAsia="zh-CN"/>
              </w:rPr>
              <w:t>N/A</w:t>
            </w:r>
          </w:p>
        </w:tc>
        <w:tc>
          <w:tcPr>
            <w:tcW w:w="1371" w:type="dxa"/>
            <w:tcBorders>
              <w:top w:val="nil"/>
              <w:left w:val="nil"/>
              <w:bottom w:val="single" w:sz="4" w:space="0" w:color="auto"/>
              <w:right w:val="single" w:sz="4" w:space="0" w:color="auto"/>
            </w:tcBorders>
            <w:vAlign w:val="center"/>
            <w:hideMark/>
          </w:tcPr>
          <w:p w14:paraId="4DC414BE" w14:textId="77777777" w:rsidR="00593EE4" w:rsidRDefault="00593EE4" w:rsidP="004D1AFD">
            <w:pPr>
              <w:jc w:val="center"/>
              <w:rPr>
                <w:rFonts w:eastAsia="DengXian"/>
                <w:lang w:eastAsia="zh-CN"/>
              </w:rPr>
            </w:pPr>
            <w:r>
              <w:rPr>
                <w:rFonts w:eastAsia="DengXian"/>
                <w:lang w:eastAsia="zh-CN"/>
              </w:rPr>
              <w:t>Per resource pool</w:t>
            </w:r>
          </w:p>
        </w:tc>
      </w:tr>
      <w:tr w:rsidR="00593EE4" w14:paraId="6F3AF6E7" w14:textId="77777777" w:rsidTr="004D1AFD">
        <w:trPr>
          <w:trHeight w:val="400"/>
        </w:trPr>
        <w:tc>
          <w:tcPr>
            <w:tcW w:w="704" w:type="dxa"/>
            <w:tcBorders>
              <w:top w:val="nil"/>
              <w:left w:val="single" w:sz="4" w:space="0" w:color="auto"/>
              <w:bottom w:val="single" w:sz="4" w:space="0" w:color="auto"/>
              <w:right w:val="single" w:sz="4" w:space="0" w:color="auto"/>
            </w:tcBorders>
            <w:vAlign w:val="center"/>
            <w:hideMark/>
          </w:tcPr>
          <w:p w14:paraId="5B3C5520" w14:textId="77777777" w:rsidR="00593EE4" w:rsidRDefault="00593EE4" w:rsidP="004D1AFD">
            <w:pPr>
              <w:jc w:val="center"/>
              <w:rPr>
                <w:rFonts w:eastAsia="DengXian"/>
                <w:lang w:eastAsia="zh-CN"/>
              </w:rPr>
            </w:pPr>
            <w:r>
              <w:rPr>
                <w:rFonts w:eastAsia="DengXian"/>
                <w:lang w:eastAsia="zh-CN"/>
              </w:rPr>
              <w:t>21</w:t>
            </w:r>
          </w:p>
        </w:tc>
        <w:tc>
          <w:tcPr>
            <w:tcW w:w="1418" w:type="dxa"/>
            <w:tcBorders>
              <w:top w:val="nil"/>
              <w:left w:val="single" w:sz="4" w:space="0" w:color="auto"/>
              <w:bottom w:val="single" w:sz="4" w:space="0" w:color="auto"/>
              <w:right w:val="single" w:sz="4" w:space="0" w:color="auto"/>
            </w:tcBorders>
            <w:vAlign w:val="center"/>
            <w:hideMark/>
          </w:tcPr>
          <w:p w14:paraId="349A948D" w14:textId="77777777" w:rsidR="00593EE4" w:rsidRDefault="00593EE4" w:rsidP="004D1AFD">
            <w:pPr>
              <w:suppressAutoHyphens/>
              <w:jc w:val="center"/>
              <w:rPr>
                <w:rFonts w:eastAsia="DengXian"/>
                <w:lang w:eastAsia="zh-CN"/>
              </w:rPr>
            </w:pPr>
            <w:r>
              <w:rPr>
                <w:rFonts w:eastAsia="DengXian"/>
                <w:lang w:eastAsia="zh-CN"/>
              </w:rPr>
              <w:t>sl-StartRBsetCG-Type1</w:t>
            </w:r>
          </w:p>
        </w:tc>
        <w:tc>
          <w:tcPr>
            <w:tcW w:w="3402" w:type="dxa"/>
            <w:tcBorders>
              <w:top w:val="nil"/>
              <w:left w:val="nil"/>
              <w:bottom w:val="single" w:sz="4" w:space="0" w:color="auto"/>
              <w:right w:val="single" w:sz="4" w:space="0" w:color="auto"/>
            </w:tcBorders>
            <w:vAlign w:val="center"/>
            <w:hideMark/>
          </w:tcPr>
          <w:p w14:paraId="2941BC97" w14:textId="77777777" w:rsidR="00593EE4" w:rsidRDefault="00593EE4" w:rsidP="004D1AFD">
            <w:pPr>
              <w:jc w:val="both"/>
              <w:rPr>
                <w:rFonts w:eastAsia="DengXian"/>
                <w:lang w:eastAsia="zh-CN"/>
              </w:rPr>
            </w:pPr>
            <w:r>
              <w:rPr>
                <w:rFonts w:eastAsia="DengXian"/>
                <w:lang w:eastAsia="zh-CN"/>
              </w:rPr>
              <w:t>Indicates starting RB set index of the initial PSSCH transmission of the sidelink configured grant Type 1 for interlace RB-based PSSCH transmission</w:t>
            </w:r>
          </w:p>
          <w:p w14:paraId="59ECBEC0" w14:textId="77777777" w:rsidR="00593EE4" w:rsidRDefault="00593EE4" w:rsidP="004D1AFD">
            <w:pPr>
              <w:jc w:val="both"/>
              <w:rPr>
                <w:rFonts w:eastAsia="DengXian"/>
                <w:lang w:eastAsia="zh-CN"/>
              </w:rPr>
            </w:pPr>
            <w:r>
              <w:rPr>
                <w:rFonts w:eastAsia="DengXian"/>
                <w:lang w:eastAsia="zh-CN"/>
              </w:rPr>
              <w:t>Note: M is the number of RB sets within this SL resource pool.</w:t>
            </w:r>
          </w:p>
        </w:tc>
        <w:tc>
          <w:tcPr>
            <w:tcW w:w="1559" w:type="dxa"/>
            <w:tcBorders>
              <w:top w:val="nil"/>
              <w:left w:val="nil"/>
              <w:bottom w:val="single" w:sz="4" w:space="0" w:color="auto"/>
              <w:right w:val="single" w:sz="4" w:space="0" w:color="auto"/>
            </w:tcBorders>
            <w:vAlign w:val="center"/>
            <w:hideMark/>
          </w:tcPr>
          <w:p w14:paraId="6A5EBA0B" w14:textId="77777777" w:rsidR="00593EE4" w:rsidRDefault="00593EE4" w:rsidP="004D1AFD">
            <w:pPr>
              <w:jc w:val="center"/>
              <w:rPr>
                <w:rFonts w:eastAsia="DengXian"/>
                <w:lang w:eastAsia="zh-CN"/>
              </w:rPr>
            </w:pPr>
            <w:r>
              <w:rPr>
                <w:rFonts w:eastAsia="DengXian"/>
                <w:lang w:eastAsia="zh-CN"/>
              </w:rPr>
              <w:t>INTEGER (0,</w:t>
            </w:r>
            <w:proofErr w:type="gramStart"/>
            <w:r>
              <w:rPr>
                <w:rFonts w:eastAsia="DengXian"/>
                <w:lang w:eastAsia="zh-CN"/>
              </w:rPr>
              <w:t>1,2,...</w:t>
            </w:r>
            <w:proofErr w:type="gramEnd"/>
            <w:r>
              <w:rPr>
                <w:rFonts w:eastAsia="DengXian"/>
                <w:lang w:eastAsia="zh-CN"/>
              </w:rPr>
              <w:t>,M-1)</w:t>
            </w:r>
          </w:p>
        </w:tc>
        <w:tc>
          <w:tcPr>
            <w:tcW w:w="850" w:type="dxa"/>
            <w:tcBorders>
              <w:top w:val="nil"/>
              <w:left w:val="nil"/>
              <w:bottom w:val="single" w:sz="4" w:space="0" w:color="auto"/>
              <w:right w:val="single" w:sz="4" w:space="0" w:color="auto"/>
            </w:tcBorders>
            <w:vAlign w:val="center"/>
            <w:hideMark/>
          </w:tcPr>
          <w:p w14:paraId="4F142039" w14:textId="77777777" w:rsidR="00593EE4" w:rsidRDefault="00593EE4" w:rsidP="004D1AFD">
            <w:pPr>
              <w:jc w:val="center"/>
              <w:rPr>
                <w:rFonts w:eastAsia="DengXian"/>
                <w:lang w:eastAsia="zh-CN"/>
              </w:rPr>
            </w:pPr>
            <w:r>
              <w:rPr>
                <w:rFonts w:eastAsia="DengXian"/>
                <w:lang w:eastAsia="zh-CN"/>
              </w:rPr>
              <w:t>N/A</w:t>
            </w:r>
          </w:p>
        </w:tc>
        <w:tc>
          <w:tcPr>
            <w:tcW w:w="1371" w:type="dxa"/>
            <w:tcBorders>
              <w:top w:val="nil"/>
              <w:left w:val="nil"/>
              <w:bottom w:val="single" w:sz="4" w:space="0" w:color="auto"/>
              <w:right w:val="single" w:sz="4" w:space="0" w:color="auto"/>
            </w:tcBorders>
            <w:vAlign w:val="center"/>
            <w:hideMark/>
          </w:tcPr>
          <w:p w14:paraId="5224F795" w14:textId="77777777" w:rsidR="00593EE4" w:rsidRDefault="00593EE4" w:rsidP="004D1AFD">
            <w:pPr>
              <w:jc w:val="center"/>
              <w:rPr>
                <w:rFonts w:eastAsia="DengXian"/>
                <w:lang w:eastAsia="zh-CN"/>
              </w:rPr>
            </w:pPr>
            <w:r>
              <w:rPr>
                <w:rFonts w:eastAsia="DengXian"/>
                <w:lang w:eastAsia="zh-CN"/>
              </w:rPr>
              <w:t>Per Configured Grant</w:t>
            </w:r>
          </w:p>
        </w:tc>
      </w:tr>
      <w:tr w:rsidR="00593EE4" w14:paraId="0D8ABFF2"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441EEBB6" w14:textId="77777777" w:rsidR="00593EE4" w:rsidRDefault="00593EE4" w:rsidP="004D1AFD">
            <w:pPr>
              <w:jc w:val="center"/>
              <w:rPr>
                <w:rFonts w:eastAsia="DengXian"/>
                <w:lang w:eastAsia="zh-CN"/>
              </w:rPr>
            </w:pPr>
            <w:r>
              <w:rPr>
                <w:rFonts w:eastAsia="DengXian"/>
                <w:lang w:eastAsia="zh-CN"/>
              </w:rPr>
              <w:t>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457F41" w14:textId="77777777" w:rsidR="00593EE4" w:rsidRDefault="00593EE4" w:rsidP="004D1AFD">
            <w:pPr>
              <w:suppressAutoHyphens/>
              <w:jc w:val="center"/>
              <w:rPr>
                <w:rFonts w:eastAsia="DengXian"/>
                <w:lang w:eastAsia="zh-CN"/>
              </w:rPr>
            </w:pPr>
            <w:proofErr w:type="spellStart"/>
            <w:r>
              <w:t>sl</w:t>
            </w:r>
            <w:proofErr w:type="spellEnd"/>
            <w:r>
              <w:t>-RB-SetPSFCHList</w:t>
            </w:r>
          </w:p>
        </w:tc>
        <w:tc>
          <w:tcPr>
            <w:tcW w:w="3402" w:type="dxa"/>
            <w:tcBorders>
              <w:top w:val="single" w:sz="4" w:space="0" w:color="auto"/>
              <w:left w:val="nil"/>
              <w:bottom w:val="single" w:sz="4" w:space="0" w:color="auto"/>
              <w:right w:val="single" w:sz="4" w:space="0" w:color="auto"/>
            </w:tcBorders>
          </w:tcPr>
          <w:p w14:paraId="122FCE29" w14:textId="77777777" w:rsidR="00593EE4" w:rsidRDefault="00593EE4" w:rsidP="004D1AFD">
            <w:pPr>
              <w:jc w:val="both"/>
              <w:rPr>
                <w:rFonts w:eastAsia="Batang"/>
              </w:rPr>
            </w:pPr>
            <w:r>
              <w:t>The n-</w:t>
            </w:r>
            <w:proofErr w:type="spellStart"/>
            <w:r>
              <w:t>th</w:t>
            </w:r>
            <w:proofErr w:type="spellEnd"/>
            <w:r>
              <w:t xml:space="preserve"> value in the list indicates the set of PRBs that are actually used for inter-UE coordination information transmission and reception in Scheme 2.</w:t>
            </w:r>
            <w:r>
              <w:br/>
              <w:t>It shall be (pre-)configured such that N candidate PSFCH occasion(s) are associated with N different PRB sets.</w:t>
            </w:r>
            <w:r>
              <w:br/>
              <w:t>PRBs within intra-cell guard band are not used for PSFCH transmission.</w:t>
            </w:r>
          </w:p>
          <w:p w14:paraId="4F04C3F3" w14:textId="77777777" w:rsidR="00593EE4" w:rsidRDefault="00593EE4" w:rsidP="004D1AFD">
            <w:pPr>
              <w:jc w:val="both"/>
              <w:rPr>
                <w:rFonts w:eastAsia="DengXian"/>
                <w:lang w:eastAsia="zh-CN"/>
              </w:rPr>
            </w:pPr>
          </w:p>
          <w:p w14:paraId="04DE1EF1" w14:textId="77777777" w:rsidR="00593EE4" w:rsidRDefault="00593EE4" w:rsidP="004D1AFD">
            <w:pPr>
              <w:jc w:val="both"/>
              <w:rPr>
                <w:rFonts w:eastAsia="DengXian"/>
                <w:lang w:eastAsia="zh-CN"/>
              </w:rPr>
            </w:pPr>
            <w:r>
              <w:rPr>
                <w:rFonts w:eastAsia="DengXian"/>
                <w:lang w:eastAsia="zh-CN"/>
              </w:rPr>
              <w:lastRenderedPageBreak/>
              <w:t xml:space="preserve">N is given by </w:t>
            </w:r>
            <w:proofErr w:type="spellStart"/>
            <w:r>
              <w:rPr>
                <w:rFonts w:eastAsia="DengXian"/>
                <w:i/>
                <w:lang w:eastAsia="zh-CN"/>
              </w:rPr>
              <w:t>numPSFCHOccasions</w:t>
            </w:r>
            <w:proofErr w:type="spellEnd"/>
            <w:r>
              <w:rPr>
                <w:rFonts w:eastAsia="DengXian"/>
                <w:lang w:eastAsia="zh-CN"/>
              </w:rPr>
              <w:t>.</w:t>
            </w:r>
          </w:p>
        </w:tc>
        <w:tc>
          <w:tcPr>
            <w:tcW w:w="1559" w:type="dxa"/>
            <w:tcBorders>
              <w:top w:val="single" w:sz="4" w:space="0" w:color="auto"/>
              <w:left w:val="nil"/>
              <w:bottom w:val="single" w:sz="4" w:space="0" w:color="auto"/>
              <w:right w:val="single" w:sz="4" w:space="0" w:color="auto"/>
            </w:tcBorders>
            <w:vAlign w:val="center"/>
          </w:tcPr>
          <w:p w14:paraId="5855B8F9" w14:textId="77777777" w:rsidR="00593EE4" w:rsidRDefault="00593EE4" w:rsidP="004D1AFD">
            <w:pPr>
              <w:pStyle w:val="ListParagraph"/>
              <w:suppressAutoHyphens/>
              <w:snapToGrid w:val="0"/>
              <w:ind w:left="800"/>
              <w:rPr>
                <w:rFonts w:ascii="Times" w:eastAsia="DengXian" w:hAnsi="Times"/>
                <w:szCs w:val="20"/>
                <w:lang w:eastAsia="zh-CN"/>
              </w:rPr>
            </w:pPr>
            <w:r>
              <w:rPr>
                <w:szCs w:val="20"/>
              </w:rPr>
              <w:lastRenderedPageBreak/>
              <w:t>SEQUENCE (SIZE (</w:t>
            </w:r>
            <w:proofErr w:type="gramStart"/>
            <w:r>
              <w:rPr>
                <w:szCs w:val="20"/>
              </w:rPr>
              <w:t>1..</w:t>
            </w:r>
            <w:proofErr w:type="gramEnd"/>
            <w:r>
              <w:rPr>
                <w:szCs w:val="20"/>
              </w:rPr>
              <w:t xml:space="preserve">N)) OF </w:t>
            </w:r>
            <w:proofErr w:type="spellStart"/>
            <w:r>
              <w:rPr>
                <w:szCs w:val="20"/>
              </w:rPr>
              <w:t>sl</w:t>
            </w:r>
            <w:proofErr w:type="spellEnd"/>
            <w:r>
              <w:rPr>
                <w:szCs w:val="20"/>
              </w:rPr>
              <w:t>-RB-</w:t>
            </w:r>
            <w:proofErr w:type="spellStart"/>
            <w:r>
              <w:rPr>
                <w:szCs w:val="20"/>
              </w:rPr>
              <w:t>SetPSFCH</w:t>
            </w:r>
            <w:proofErr w:type="spellEnd"/>
          </w:p>
          <w:p w14:paraId="6BA615DA" w14:textId="77777777" w:rsidR="00593EE4" w:rsidRDefault="00593EE4" w:rsidP="004D1AFD">
            <w:pPr>
              <w:pStyle w:val="ListParagraph"/>
              <w:suppressAutoHyphens/>
              <w:snapToGrid w:val="0"/>
              <w:ind w:left="800"/>
              <w:rPr>
                <w:rFonts w:eastAsia="DengXian"/>
                <w:szCs w:val="20"/>
                <w:lang w:eastAsia="zh-CN"/>
              </w:rPr>
            </w:pPr>
          </w:p>
          <w:p w14:paraId="5DA12D87" w14:textId="77777777" w:rsidR="00593EE4" w:rsidRDefault="00593EE4" w:rsidP="004D1AFD">
            <w:pPr>
              <w:pStyle w:val="ListParagraph"/>
              <w:suppressAutoHyphens/>
              <w:snapToGrid w:val="0"/>
              <w:ind w:left="800"/>
              <w:rPr>
                <w:rFonts w:eastAsia="DengXian"/>
                <w:szCs w:val="20"/>
                <w:lang w:eastAsia="zh-CN"/>
              </w:rPr>
            </w:pPr>
            <w:r>
              <w:rPr>
                <w:rFonts w:eastAsia="DengXian"/>
                <w:szCs w:val="20"/>
                <w:lang w:eastAsia="zh-CN"/>
              </w:rPr>
              <w:t xml:space="preserve">Note: some companies think that </w:t>
            </w:r>
            <w:proofErr w:type="spellStart"/>
            <w:r>
              <w:rPr>
                <w:rFonts w:eastAsia="DengXian"/>
                <w:szCs w:val="20"/>
                <w:lang w:eastAsia="zh-CN"/>
              </w:rPr>
              <w:t>signalling</w:t>
            </w:r>
            <w:proofErr w:type="spellEnd"/>
            <w:r>
              <w:rPr>
                <w:rFonts w:eastAsia="DengXian"/>
                <w:szCs w:val="20"/>
                <w:lang w:eastAsia="zh-CN"/>
              </w:rPr>
              <w:t xml:space="preserve"> overhead can be optimized by RAN2</w:t>
            </w:r>
          </w:p>
        </w:tc>
        <w:tc>
          <w:tcPr>
            <w:tcW w:w="850" w:type="dxa"/>
            <w:tcBorders>
              <w:top w:val="single" w:sz="4" w:space="0" w:color="auto"/>
              <w:left w:val="nil"/>
              <w:bottom w:val="single" w:sz="4" w:space="0" w:color="auto"/>
              <w:right w:val="single" w:sz="4" w:space="0" w:color="auto"/>
            </w:tcBorders>
            <w:vAlign w:val="center"/>
            <w:hideMark/>
          </w:tcPr>
          <w:p w14:paraId="0B5C6C16" w14:textId="77777777" w:rsidR="00593EE4" w:rsidRDefault="00593EE4" w:rsidP="004D1AFD">
            <w:pPr>
              <w:jc w:val="center"/>
              <w:rPr>
                <w:rFonts w:eastAsia="DengXian"/>
                <w:lang w:eastAsia="zh-CN"/>
              </w:rPr>
            </w:pPr>
            <w:r>
              <w:t>N/A</w:t>
            </w:r>
          </w:p>
        </w:tc>
        <w:tc>
          <w:tcPr>
            <w:tcW w:w="1371" w:type="dxa"/>
            <w:tcBorders>
              <w:top w:val="single" w:sz="4" w:space="0" w:color="auto"/>
              <w:left w:val="nil"/>
              <w:bottom w:val="single" w:sz="4" w:space="0" w:color="auto"/>
              <w:right w:val="single" w:sz="4" w:space="0" w:color="auto"/>
            </w:tcBorders>
            <w:vAlign w:val="center"/>
            <w:hideMark/>
          </w:tcPr>
          <w:p w14:paraId="73AB4BE0" w14:textId="77777777" w:rsidR="00593EE4" w:rsidRDefault="00593EE4" w:rsidP="004D1AFD">
            <w:pPr>
              <w:jc w:val="center"/>
              <w:rPr>
                <w:rFonts w:eastAsia="DengXian"/>
                <w:strike/>
                <w:lang w:eastAsia="zh-CN"/>
              </w:rPr>
            </w:pPr>
            <w:r>
              <w:t>Per resource pool</w:t>
            </w:r>
          </w:p>
        </w:tc>
      </w:tr>
      <w:tr w:rsidR="00593EE4" w14:paraId="2F1F1359"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1EF26C3A" w14:textId="77777777" w:rsidR="00593EE4" w:rsidRDefault="00593EE4" w:rsidP="004D1AFD">
            <w:pPr>
              <w:jc w:val="center"/>
              <w:rPr>
                <w:rFonts w:eastAsia="DengXian"/>
                <w:lang w:eastAsia="zh-CN"/>
              </w:rPr>
            </w:pPr>
            <w:r>
              <w:rPr>
                <w:rFonts w:eastAsia="DengXian"/>
                <w:lang w:eastAsia="zh-CN"/>
              </w:rPr>
              <w:t>23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2EA138" w14:textId="77777777" w:rsidR="00593EE4" w:rsidRDefault="00593EE4" w:rsidP="004D1AFD">
            <w:pPr>
              <w:suppressAutoHyphens/>
              <w:jc w:val="center"/>
              <w:rPr>
                <w:rFonts w:eastAsia="DengXian"/>
                <w:lang w:eastAsia="zh-CN"/>
              </w:rPr>
            </w:pPr>
            <w:proofErr w:type="spellStart"/>
            <w:r>
              <w:t>PSFCHPowerOffset</w:t>
            </w:r>
            <w:proofErr w:type="spellEnd"/>
          </w:p>
        </w:tc>
        <w:tc>
          <w:tcPr>
            <w:tcW w:w="3402" w:type="dxa"/>
            <w:tcBorders>
              <w:top w:val="single" w:sz="4" w:space="0" w:color="auto"/>
              <w:left w:val="nil"/>
              <w:bottom w:val="single" w:sz="4" w:space="0" w:color="auto"/>
              <w:right w:val="single" w:sz="4" w:space="0" w:color="auto"/>
            </w:tcBorders>
          </w:tcPr>
          <w:p w14:paraId="78EBCB5D" w14:textId="77777777" w:rsidR="00593EE4" w:rsidRDefault="00593EE4" w:rsidP="004D1AFD">
            <w:pPr>
              <w:jc w:val="both"/>
              <w:rPr>
                <w:rFonts w:eastAsia="Batang"/>
              </w:rPr>
            </w:pPr>
            <w:r>
              <w:t>Indicates the power offset between Tx power on one common PRB (</w:t>
            </w:r>
            <w:proofErr w:type="spellStart"/>
            <w:r>
              <w:t>P_common</w:t>
            </w:r>
            <w:proofErr w:type="spellEnd"/>
            <w:r>
              <w:t>) and Tx power on one dedicated PRB (</w:t>
            </w:r>
            <w:proofErr w:type="spellStart"/>
            <w:r>
              <w:t>P_dedicated</w:t>
            </w:r>
            <w:proofErr w:type="spellEnd"/>
            <w:r>
              <w:t xml:space="preserve">) when </w:t>
            </w:r>
            <w:proofErr w:type="spellStart"/>
            <w:r>
              <w:rPr>
                <w:i/>
                <w:iCs/>
              </w:rPr>
              <w:t>transmissionStructureForPSFCH</w:t>
            </w:r>
            <w:proofErr w:type="spellEnd"/>
            <w:r>
              <w:t xml:space="preserve"> is (pre-)configured as </w:t>
            </w:r>
            <w:r>
              <w:rPr>
                <w:i/>
                <w:iCs/>
              </w:rPr>
              <w:t>common interlace</w:t>
            </w:r>
            <w:r>
              <w:t xml:space="preserve">, i.e., </w:t>
            </w:r>
            <w:proofErr w:type="spellStart"/>
            <w:r>
              <w:t>P_common</w:t>
            </w:r>
            <w:proofErr w:type="spellEnd"/>
            <w:r>
              <w:t xml:space="preserve"> = </w:t>
            </w:r>
            <w:proofErr w:type="spellStart"/>
            <w:r>
              <w:t>P_dedicated</w:t>
            </w:r>
            <w:proofErr w:type="spellEnd"/>
            <w:r>
              <w:t xml:space="preserve"> - offset.</w:t>
            </w:r>
          </w:p>
          <w:p w14:paraId="08E5AFD1" w14:textId="77777777" w:rsidR="00593EE4" w:rsidRDefault="00593EE4" w:rsidP="004D1AFD">
            <w:pPr>
              <w:jc w:val="both"/>
              <w:rPr>
                <w:rFonts w:eastAsia="DengXian"/>
                <w:lang w:eastAsia="zh-CN"/>
              </w:rPr>
            </w:pPr>
          </w:p>
          <w:p w14:paraId="6E96904F" w14:textId="77777777" w:rsidR="00593EE4" w:rsidRDefault="00593EE4" w:rsidP="004D1AFD">
            <w:pPr>
              <w:jc w:val="both"/>
              <w:rPr>
                <w:rFonts w:eastAsia="DengXian"/>
                <w:lang w:eastAsia="zh-CN"/>
              </w:rPr>
            </w:pPr>
            <w:r>
              <w:rPr>
                <w:rFonts w:eastAsia="DengXian"/>
              </w:rPr>
              <w:t xml:space="preserve">UE expects </w:t>
            </w:r>
            <w:r>
              <w:rPr>
                <w:bCs/>
                <w:lang w:eastAsia="zh-CN"/>
              </w:rPr>
              <w:t xml:space="preserve">the same (pre-)configured value of </w:t>
            </w:r>
            <w:proofErr w:type="spellStart"/>
            <w:r>
              <w:rPr>
                <w:rFonts w:eastAsia="DengXian"/>
              </w:rPr>
              <w:t>PSFCHPowerOffset</w:t>
            </w:r>
            <w:proofErr w:type="spellEnd"/>
            <w:r>
              <w:rPr>
                <w:rFonts w:eastAsia="DengXian"/>
              </w:rPr>
              <w:t xml:space="preserve"> across all resource pools.</w:t>
            </w:r>
          </w:p>
          <w:p w14:paraId="212B070F" w14:textId="77777777" w:rsidR="00593EE4" w:rsidRDefault="00593EE4" w:rsidP="004D1AFD">
            <w:pPr>
              <w:jc w:val="both"/>
              <w:rPr>
                <w:rFonts w:eastAsia="DengXian"/>
                <w:lang w:eastAsia="zh-CN"/>
              </w:rPr>
            </w:pPr>
          </w:p>
          <w:p w14:paraId="0ABA94B5" w14:textId="77777777" w:rsidR="00593EE4" w:rsidRDefault="00593EE4" w:rsidP="004D1AFD">
            <w:pPr>
              <w:jc w:val="both"/>
              <w:rPr>
                <w:rFonts w:eastAsia="DengXian"/>
                <w:lang w:eastAsia="zh-CN"/>
              </w:rPr>
            </w:pPr>
            <w:r>
              <w:rPr>
                <w:rFonts w:eastAsia="DengXian"/>
                <w:lang w:eastAsia="zh-CN"/>
              </w:rPr>
              <w:t xml:space="preserve">The unit is </w:t>
            </w:r>
            <w:proofErr w:type="spellStart"/>
            <w:r>
              <w:rPr>
                <w:rFonts w:eastAsia="DengXian"/>
                <w:lang w:eastAsia="zh-CN"/>
              </w:rPr>
              <w:t>dB.</w:t>
            </w:r>
            <w:proofErr w:type="spellEnd"/>
          </w:p>
        </w:tc>
        <w:tc>
          <w:tcPr>
            <w:tcW w:w="1559" w:type="dxa"/>
            <w:tcBorders>
              <w:top w:val="single" w:sz="4" w:space="0" w:color="auto"/>
              <w:left w:val="nil"/>
              <w:bottom w:val="single" w:sz="4" w:space="0" w:color="auto"/>
              <w:right w:val="single" w:sz="4" w:space="0" w:color="auto"/>
            </w:tcBorders>
            <w:vAlign w:val="center"/>
          </w:tcPr>
          <w:p w14:paraId="32E79775" w14:textId="77777777" w:rsidR="00593EE4" w:rsidRDefault="00593EE4" w:rsidP="004D1AFD">
            <w:pPr>
              <w:jc w:val="center"/>
              <w:rPr>
                <w:rFonts w:eastAsia="DengXian"/>
                <w:lang w:eastAsia="zh-CN"/>
              </w:rPr>
            </w:pPr>
            <w:r>
              <w:rPr>
                <w:rFonts w:eastAsia="DengXian"/>
                <w:lang w:eastAsia="zh-CN"/>
              </w:rPr>
              <w:t>INTEGER (0,</w:t>
            </w:r>
            <w:proofErr w:type="gramStart"/>
            <w:r>
              <w:rPr>
                <w:rFonts w:eastAsia="DengXian"/>
                <w:lang w:eastAsia="zh-CN"/>
              </w:rPr>
              <w:t>1,2,…</w:t>
            </w:r>
            <w:proofErr w:type="gramEnd"/>
            <w:r>
              <w:rPr>
                <w:rFonts w:eastAsia="DengXian"/>
                <w:lang w:eastAsia="zh-CN"/>
              </w:rPr>
              <w:t>,10)</w:t>
            </w:r>
          </w:p>
          <w:p w14:paraId="79AA23B7" w14:textId="77777777" w:rsidR="00593EE4" w:rsidRDefault="00593EE4" w:rsidP="004D1AFD">
            <w:pPr>
              <w:jc w:val="center"/>
              <w:rPr>
                <w:rFonts w:eastAsia="DengXian"/>
                <w:lang w:eastAsia="zh-CN"/>
              </w:rPr>
            </w:pPr>
          </w:p>
          <w:p w14:paraId="0F2916E0" w14:textId="77777777" w:rsidR="00593EE4" w:rsidRDefault="00593EE4" w:rsidP="004D1AFD">
            <w:pPr>
              <w:jc w:val="center"/>
              <w:rPr>
                <w:rFonts w:eastAsia="DengXian"/>
                <w:lang w:eastAsia="zh-CN"/>
              </w:rPr>
            </w:pPr>
            <w:r>
              <w:rPr>
                <w:rFonts w:eastAsia="DengXian"/>
                <w:lang w:eastAsia="zh-CN"/>
              </w:rPr>
              <w:t>Note: this value range may need to be updated based on RAN4 reply LS</w:t>
            </w:r>
          </w:p>
        </w:tc>
        <w:tc>
          <w:tcPr>
            <w:tcW w:w="850" w:type="dxa"/>
            <w:tcBorders>
              <w:top w:val="single" w:sz="4" w:space="0" w:color="auto"/>
              <w:left w:val="nil"/>
              <w:bottom w:val="single" w:sz="4" w:space="0" w:color="auto"/>
              <w:right w:val="single" w:sz="4" w:space="0" w:color="auto"/>
            </w:tcBorders>
            <w:vAlign w:val="center"/>
            <w:hideMark/>
          </w:tcPr>
          <w:p w14:paraId="365F385D" w14:textId="77777777" w:rsidR="00593EE4" w:rsidRDefault="00593EE4" w:rsidP="004D1AFD">
            <w:pPr>
              <w:jc w:val="center"/>
              <w:rPr>
                <w:rFonts w:eastAsia="DengXian"/>
                <w:lang w:eastAsia="zh-CN"/>
              </w:rPr>
            </w:pPr>
            <w:r>
              <w:t>N/A</w:t>
            </w:r>
          </w:p>
        </w:tc>
        <w:tc>
          <w:tcPr>
            <w:tcW w:w="1371" w:type="dxa"/>
            <w:tcBorders>
              <w:top w:val="single" w:sz="4" w:space="0" w:color="auto"/>
              <w:left w:val="nil"/>
              <w:bottom w:val="single" w:sz="4" w:space="0" w:color="auto"/>
              <w:right w:val="single" w:sz="4" w:space="0" w:color="auto"/>
            </w:tcBorders>
            <w:vAlign w:val="center"/>
            <w:hideMark/>
          </w:tcPr>
          <w:p w14:paraId="7E0208F8" w14:textId="77777777" w:rsidR="00593EE4" w:rsidRDefault="00593EE4" w:rsidP="004D1AFD">
            <w:pPr>
              <w:jc w:val="center"/>
              <w:rPr>
                <w:rFonts w:eastAsia="DengXian"/>
                <w:strike/>
                <w:lang w:eastAsia="zh-CN"/>
              </w:rPr>
            </w:pPr>
            <w:r>
              <w:t>Per resource pool</w:t>
            </w:r>
          </w:p>
        </w:tc>
      </w:tr>
      <w:tr w:rsidR="00593EE4" w14:paraId="7F367BAE"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5635FD8B" w14:textId="77777777" w:rsidR="00593EE4" w:rsidRDefault="00593EE4" w:rsidP="004D1AFD">
            <w:pPr>
              <w:jc w:val="center"/>
              <w:rPr>
                <w:rFonts w:eastAsia="DengXian"/>
                <w:lang w:eastAsia="zh-CN"/>
              </w:rPr>
            </w:pPr>
            <w:del w:id="194" w:author="Mixiang (Shawn)" w:date="2023-11-14T18:38:00Z">
              <w:r>
                <w:rPr>
                  <w:rFonts w:eastAsia="DengXian"/>
                  <w:lang w:eastAsia="zh-CN"/>
                </w:rPr>
                <w:delText>1</w:delText>
              </w:r>
            </w:del>
          </w:p>
        </w:tc>
        <w:tc>
          <w:tcPr>
            <w:tcW w:w="1418" w:type="dxa"/>
            <w:tcBorders>
              <w:top w:val="single" w:sz="4" w:space="0" w:color="auto"/>
              <w:left w:val="single" w:sz="4" w:space="0" w:color="auto"/>
              <w:bottom w:val="single" w:sz="4" w:space="0" w:color="auto"/>
              <w:right w:val="single" w:sz="4" w:space="0" w:color="auto"/>
            </w:tcBorders>
            <w:vAlign w:val="center"/>
            <w:hideMark/>
          </w:tcPr>
          <w:p w14:paraId="704CB0E2" w14:textId="77777777" w:rsidR="00593EE4" w:rsidRDefault="00593EE4" w:rsidP="004D1AFD">
            <w:pPr>
              <w:suppressAutoHyphens/>
              <w:jc w:val="center"/>
              <w:rPr>
                <w:rFonts w:eastAsia="Batang"/>
              </w:rPr>
            </w:pPr>
            <w:del w:id="195" w:author="Mixiang (Shawn)" w:date="2023-11-14T18:38:00Z">
              <w:r>
                <w:rPr>
                  <w:rFonts w:eastAsia="DengXian"/>
                  <w:lang w:eastAsia="zh-CN"/>
                </w:rPr>
                <w:delText>startRBResourcePool</w:delText>
              </w:r>
            </w:del>
          </w:p>
        </w:tc>
        <w:tc>
          <w:tcPr>
            <w:tcW w:w="3402" w:type="dxa"/>
            <w:tcBorders>
              <w:top w:val="single" w:sz="4" w:space="0" w:color="auto"/>
              <w:left w:val="nil"/>
              <w:bottom w:val="single" w:sz="4" w:space="0" w:color="auto"/>
              <w:right w:val="single" w:sz="4" w:space="0" w:color="auto"/>
            </w:tcBorders>
            <w:vAlign w:val="center"/>
          </w:tcPr>
          <w:p w14:paraId="492AC3D0" w14:textId="77777777" w:rsidR="00593EE4" w:rsidRDefault="00593EE4" w:rsidP="004D1AFD">
            <w:pPr>
              <w:jc w:val="both"/>
              <w:rPr>
                <w:del w:id="196" w:author="Mixiang (Shawn)" w:date="2023-11-14T18:38:00Z"/>
                <w:rFonts w:eastAsia="DengXian"/>
                <w:lang w:eastAsia="zh-CN"/>
              </w:rPr>
            </w:pPr>
            <w:del w:id="197" w:author="Mixiang (Shawn)" w:date="2023-11-14T18:38:00Z">
              <w:r>
                <w:rPr>
                  <w:rFonts w:eastAsia="DengXian"/>
                  <w:lang w:eastAsia="zh-CN"/>
                </w:rPr>
                <w:delText xml:space="preserve">For contiguous RB based PSCCH/PSSCH, indicates the lowest RB index in the resource pool with respect to the lowest RB index of a SL BWP. </w:delText>
              </w:r>
            </w:del>
          </w:p>
          <w:p w14:paraId="08A6EA31" w14:textId="77777777" w:rsidR="00593EE4" w:rsidRDefault="00593EE4" w:rsidP="004D1AFD">
            <w:pPr>
              <w:jc w:val="both"/>
              <w:rPr>
                <w:rFonts w:eastAsia="Batang"/>
              </w:rPr>
            </w:pPr>
          </w:p>
        </w:tc>
        <w:tc>
          <w:tcPr>
            <w:tcW w:w="1559" w:type="dxa"/>
            <w:tcBorders>
              <w:top w:val="single" w:sz="4" w:space="0" w:color="auto"/>
              <w:left w:val="nil"/>
              <w:bottom w:val="single" w:sz="4" w:space="0" w:color="auto"/>
              <w:right w:val="single" w:sz="4" w:space="0" w:color="auto"/>
            </w:tcBorders>
            <w:vAlign w:val="center"/>
            <w:hideMark/>
          </w:tcPr>
          <w:p w14:paraId="0673154C" w14:textId="77777777" w:rsidR="00593EE4" w:rsidRDefault="00593EE4" w:rsidP="004D1AFD">
            <w:pPr>
              <w:jc w:val="center"/>
              <w:rPr>
                <w:rFonts w:eastAsia="DengXian"/>
                <w:lang w:eastAsia="zh-CN"/>
              </w:rPr>
            </w:pPr>
            <w:del w:id="198" w:author="Mixiang (Shawn)" w:date="2023-11-14T18:38:00Z">
              <w:r>
                <w:rPr>
                  <w:rFonts w:eastAsia="DengXian"/>
                  <w:lang w:eastAsia="zh-CN"/>
                </w:rPr>
                <w:delText>INTEGER (0,1,2,…,224)</w:delText>
              </w:r>
            </w:del>
          </w:p>
        </w:tc>
        <w:tc>
          <w:tcPr>
            <w:tcW w:w="850" w:type="dxa"/>
            <w:tcBorders>
              <w:top w:val="single" w:sz="4" w:space="0" w:color="auto"/>
              <w:left w:val="nil"/>
              <w:bottom w:val="single" w:sz="4" w:space="0" w:color="auto"/>
              <w:right w:val="single" w:sz="4" w:space="0" w:color="auto"/>
            </w:tcBorders>
            <w:vAlign w:val="center"/>
            <w:hideMark/>
          </w:tcPr>
          <w:p w14:paraId="0804C0A1" w14:textId="77777777" w:rsidR="00593EE4" w:rsidRDefault="00593EE4" w:rsidP="004D1AFD">
            <w:pPr>
              <w:jc w:val="center"/>
              <w:rPr>
                <w:rFonts w:eastAsia="Batang"/>
              </w:rPr>
            </w:pPr>
            <w:del w:id="199" w:author="Mixiang (Shawn)" w:date="2023-11-14T18:38:00Z">
              <w:r>
                <w:rPr>
                  <w:rFonts w:eastAsia="DengXian"/>
                  <w:lang w:eastAsia="zh-CN"/>
                </w:rPr>
                <w:delText>N/A</w:delText>
              </w:r>
            </w:del>
          </w:p>
        </w:tc>
        <w:tc>
          <w:tcPr>
            <w:tcW w:w="1371" w:type="dxa"/>
            <w:tcBorders>
              <w:top w:val="single" w:sz="4" w:space="0" w:color="auto"/>
              <w:left w:val="nil"/>
              <w:bottom w:val="single" w:sz="4" w:space="0" w:color="auto"/>
              <w:right w:val="single" w:sz="4" w:space="0" w:color="auto"/>
            </w:tcBorders>
            <w:vAlign w:val="center"/>
            <w:hideMark/>
          </w:tcPr>
          <w:p w14:paraId="395EA6EC" w14:textId="77777777" w:rsidR="00593EE4" w:rsidRDefault="00593EE4" w:rsidP="004D1AFD">
            <w:pPr>
              <w:jc w:val="center"/>
            </w:pPr>
            <w:del w:id="200" w:author="Mixiang (Shawn)" w:date="2023-11-14T18:38:00Z">
              <w:r>
                <w:rPr>
                  <w:rFonts w:eastAsia="DengXian"/>
                  <w:lang w:eastAsia="zh-CN"/>
                </w:rPr>
                <w:delText>Per resource pool</w:delText>
              </w:r>
            </w:del>
          </w:p>
        </w:tc>
      </w:tr>
      <w:tr w:rsidR="00593EE4" w14:paraId="34CD8DD5"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6833BB25" w14:textId="77777777" w:rsidR="00593EE4" w:rsidRDefault="00593EE4" w:rsidP="004D1AFD">
            <w:pPr>
              <w:jc w:val="center"/>
              <w:rPr>
                <w:rFonts w:eastAsia="DengXian"/>
                <w:lang w:eastAsia="zh-CN"/>
              </w:rPr>
            </w:pPr>
            <w:r>
              <w:rPr>
                <w:rFonts w:eastAsia="DengXian"/>
                <w:lang w:eastAsia="zh-CN"/>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9F5AE0" w14:textId="77777777" w:rsidR="00593EE4" w:rsidRDefault="00593EE4" w:rsidP="004D1AFD">
            <w:pPr>
              <w:suppressAutoHyphens/>
              <w:jc w:val="center"/>
              <w:rPr>
                <w:rFonts w:eastAsia="Batang"/>
              </w:rPr>
            </w:pPr>
            <w:proofErr w:type="spellStart"/>
            <w:r>
              <w:rPr>
                <w:rFonts w:eastAsia="DengXian"/>
              </w:rPr>
              <w:t>RBSetIndexOfResourcePool</w:t>
            </w:r>
            <w:proofErr w:type="spellEnd"/>
          </w:p>
        </w:tc>
        <w:tc>
          <w:tcPr>
            <w:tcW w:w="3402" w:type="dxa"/>
            <w:tcBorders>
              <w:top w:val="single" w:sz="4" w:space="0" w:color="auto"/>
              <w:left w:val="nil"/>
              <w:bottom w:val="single" w:sz="4" w:space="0" w:color="auto"/>
              <w:right w:val="single" w:sz="4" w:space="0" w:color="auto"/>
            </w:tcBorders>
            <w:vAlign w:val="center"/>
          </w:tcPr>
          <w:p w14:paraId="336E1473" w14:textId="77777777" w:rsidR="00593EE4" w:rsidRDefault="00593EE4" w:rsidP="004D1AFD">
            <w:pPr>
              <w:rPr>
                <w:rFonts w:eastAsia="DengXian"/>
              </w:rPr>
            </w:pPr>
            <w:r>
              <w:rPr>
                <w:rFonts w:eastAsia="DengXian"/>
                <w:lang w:eastAsia="zh-CN"/>
              </w:rPr>
              <w:t xml:space="preserve">For interlace RB based PSCCH/PSSCH, </w:t>
            </w:r>
            <w:r>
              <w:rPr>
                <w:rFonts w:eastAsia="DengXian"/>
              </w:rPr>
              <w:t xml:space="preserve">indicates the RB set index(s) included in the resource pool. </w:t>
            </w:r>
          </w:p>
          <w:p w14:paraId="211347C9" w14:textId="77777777" w:rsidR="00593EE4" w:rsidRDefault="00593EE4" w:rsidP="004D1AFD">
            <w:pPr>
              <w:jc w:val="both"/>
              <w:rPr>
                <w:rFonts w:eastAsia="DengXian"/>
                <w:lang w:eastAsia="zh-CN"/>
              </w:rPr>
            </w:pPr>
            <w:r>
              <w:rPr>
                <w:rFonts w:eastAsia="DengXian"/>
                <w:lang w:eastAsia="zh-CN"/>
              </w:rPr>
              <w:t>Contiguous RB sets are (pre-)configured for a resource pool.</w:t>
            </w:r>
          </w:p>
          <w:p w14:paraId="7BB5B2D9" w14:textId="77777777" w:rsidR="00593EE4" w:rsidRDefault="00593EE4" w:rsidP="004D1AFD">
            <w:pPr>
              <w:jc w:val="both"/>
              <w:rPr>
                <w:rFonts w:eastAsia="PMingLiU"/>
              </w:rPr>
            </w:pPr>
          </w:p>
          <w:p w14:paraId="049B1DF4" w14:textId="77777777" w:rsidR="00593EE4" w:rsidRDefault="00593EE4" w:rsidP="004D1AFD">
            <w:pPr>
              <w:jc w:val="both"/>
              <w:rPr>
                <w:lang w:eastAsia="zh-CN"/>
              </w:rPr>
            </w:pPr>
            <w:r>
              <w:rPr>
                <w:lang w:eastAsia="zh-CN"/>
              </w:rPr>
              <w:fldChar w:fldCharType="begin"/>
            </w:r>
            <w:r>
              <w:rPr>
                <w:lang w:eastAsia="zh-CN"/>
              </w:rPr>
              <w:instrText xml:space="preserve"> QUOTE </w:instrText>
            </w:r>
            <w:r w:rsidR="00530B7F">
              <w:rPr>
                <w:position w:val="-7"/>
              </w:rPr>
              <w:pict w14:anchorId="121DD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12.95pt" equationxml="&lt;">
                  <v:imagedata r:id="rId7" o:title="" chromakey="white"/>
                </v:shape>
              </w:pict>
            </w:r>
            <w:r>
              <w:rPr>
                <w:lang w:eastAsia="zh-CN"/>
              </w:rPr>
              <w:instrText xml:space="preserve"> </w:instrText>
            </w:r>
            <w:r>
              <w:rPr>
                <w:lang w:eastAsia="zh-CN"/>
              </w:rPr>
              <w:fldChar w:fldCharType="separate"/>
            </w:r>
            <w:r w:rsidR="00530B7F">
              <w:rPr>
                <w:position w:val="-7"/>
              </w:rPr>
              <w:pict w14:anchorId="1D5FB47B">
                <v:shape id="_x0000_i1026" type="#_x0000_t75" style="width:38pt;height:12.95pt" equationxml="&lt;">
                  <v:imagedata r:id="rId7" o:title="" chromakey="white"/>
                </v:shape>
              </w:pict>
            </w:r>
            <w:r>
              <w:rPr>
                <w:lang w:eastAsia="zh-CN"/>
              </w:rPr>
              <w:fldChar w:fldCharType="end"/>
            </w:r>
            <w:r>
              <w:rPr>
                <w:lang w:eastAsia="zh-CN"/>
              </w:rPr>
              <w:t xml:space="preserve"> is the (pre-)configured number of RB sets within the SL BWP.</w:t>
            </w:r>
          </w:p>
          <w:p w14:paraId="4DD8DB81" w14:textId="77777777" w:rsidR="00593EE4" w:rsidRDefault="00593EE4" w:rsidP="004D1AFD">
            <w:pPr>
              <w:jc w:val="both"/>
              <w:rPr>
                <w:lang w:eastAsia="zh-CN"/>
              </w:rPr>
            </w:pPr>
          </w:p>
          <w:p w14:paraId="1369B0BE" w14:textId="77777777" w:rsidR="00593EE4" w:rsidRDefault="00593EE4" w:rsidP="004D1AFD">
            <w:pPr>
              <w:jc w:val="both"/>
              <w:rPr>
                <w:lang w:eastAsia="zh-CN"/>
              </w:rPr>
            </w:pPr>
            <w:r>
              <w:rPr>
                <w:lang w:eastAsia="zh-CN"/>
              </w:rPr>
              <w:fldChar w:fldCharType="begin"/>
            </w:r>
            <w:r>
              <w:rPr>
                <w:lang w:eastAsia="zh-CN"/>
              </w:rPr>
              <w:instrText xml:space="preserve"> QUOTE </w:instrText>
            </w:r>
            <w:r w:rsidR="00530B7F">
              <w:rPr>
                <w:position w:val="-5"/>
              </w:rPr>
              <w:pict w14:anchorId="7B9B98E3">
                <v:shape id="_x0000_i1027" type="#_x0000_t75" style="width:27.5pt;height:12.95pt" equationxml="&lt;">
                  <v:imagedata r:id="rId8" o:title="" chromakey="white"/>
                </v:shape>
              </w:pict>
            </w:r>
            <w:r>
              <w:rPr>
                <w:lang w:eastAsia="zh-CN"/>
              </w:rPr>
              <w:instrText xml:space="preserve"> </w:instrText>
            </w:r>
            <w:r>
              <w:rPr>
                <w:lang w:eastAsia="zh-CN"/>
              </w:rPr>
              <w:fldChar w:fldCharType="separate"/>
            </w:r>
            <w:r w:rsidR="00530B7F">
              <w:rPr>
                <w:position w:val="-5"/>
              </w:rPr>
              <w:pict w14:anchorId="1B45443D">
                <v:shape id="_x0000_i1028" type="#_x0000_t75" style="width:27.5pt;height:12.95pt" equationxml="&lt;">
                  <v:imagedata r:id="rId8" o:title="" chromakey="white"/>
                </v:shape>
              </w:pict>
            </w:r>
            <w:r>
              <w:rPr>
                <w:lang w:eastAsia="zh-CN"/>
              </w:rPr>
              <w:fldChar w:fldCharType="end"/>
            </w:r>
            <w:r>
              <w:rPr>
                <w:lang w:eastAsia="zh-CN"/>
              </w:rPr>
              <w:t xml:space="preserve"> </w:t>
            </w:r>
            <w:proofErr w:type="gramStart"/>
            <w:r>
              <w:rPr>
                <w:lang w:eastAsia="zh-CN"/>
              </w:rPr>
              <w:t>is</w:t>
            </w:r>
            <w:proofErr w:type="gramEnd"/>
            <w:r>
              <w:rPr>
                <w:lang w:eastAsia="zh-CN"/>
              </w:rPr>
              <w:t xml:space="preserve"> the number of RB sets within the resource pool.</w:t>
            </w:r>
          </w:p>
        </w:tc>
        <w:tc>
          <w:tcPr>
            <w:tcW w:w="1559" w:type="dxa"/>
            <w:tcBorders>
              <w:top w:val="single" w:sz="4" w:space="0" w:color="auto"/>
              <w:left w:val="nil"/>
              <w:bottom w:val="single" w:sz="4" w:space="0" w:color="auto"/>
              <w:right w:val="single" w:sz="4" w:space="0" w:color="auto"/>
            </w:tcBorders>
            <w:vAlign w:val="center"/>
          </w:tcPr>
          <w:p w14:paraId="58AE2A6F" w14:textId="77777777" w:rsidR="00593EE4" w:rsidRDefault="00593EE4" w:rsidP="004D1AFD">
            <w:pPr>
              <w:jc w:val="center"/>
              <w:rPr>
                <w:rFonts w:eastAsia="DengXian"/>
              </w:rPr>
            </w:pPr>
            <w:r>
              <w:t>SEQUENCE (SIZE (</w:t>
            </w:r>
            <w:proofErr w:type="gramStart"/>
            <w:r>
              <w:rPr>
                <w:rFonts w:eastAsia="DengXian"/>
              </w:rPr>
              <w:t>1..</w:t>
            </w:r>
            <w:proofErr w:type="gramEnd"/>
            <w:r>
              <w:fldChar w:fldCharType="begin"/>
            </w:r>
            <w:r>
              <w:instrText xml:space="preserve"> QUOTE </w:instrText>
            </w:r>
            <w:r w:rsidR="00530B7F">
              <w:rPr>
                <w:position w:val="-5"/>
              </w:rPr>
              <w:pict w14:anchorId="4B5790BB">
                <v:shape id="_x0000_i1029" type="#_x0000_t75" style="width:32.35pt;height:12.95pt" equationxml="&lt;">
                  <v:imagedata r:id="rId9" o:title="" chromakey="white"/>
                </v:shape>
              </w:pict>
            </w:r>
            <w:r>
              <w:instrText xml:space="preserve"> </w:instrText>
            </w:r>
            <w:r>
              <w:fldChar w:fldCharType="separate"/>
            </w:r>
            <w:r w:rsidR="00530B7F">
              <w:rPr>
                <w:position w:val="-5"/>
              </w:rPr>
              <w:pict w14:anchorId="79583517">
                <v:shape id="_x0000_i1030" type="#_x0000_t75" style="width:32.35pt;height:12.95pt" equationxml="&lt;">
                  <v:imagedata r:id="rId9" o:title="" chromakey="white"/>
                </v:shape>
              </w:pict>
            </w:r>
            <w:r>
              <w:fldChar w:fldCharType="end"/>
            </w:r>
            <w:r>
              <w:t>)) OF INTEGER (</w:t>
            </w:r>
            <w:r>
              <w:rPr>
                <w:rFonts w:eastAsia="DengXian"/>
              </w:rPr>
              <w:t>0..</w:t>
            </w:r>
            <w:r>
              <w:fldChar w:fldCharType="begin"/>
            </w:r>
            <w:r>
              <w:instrText xml:space="preserve"> QUOTE </w:instrText>
            </w:r>
            <w:r w:rsidR="00530B7F">
              <w:rPr>
                <w:position w:val="-7"/>
              </w:rPr>
              <w:pict w14:anchorId="47F9A76B">
                <v:shape id="_x0000_i1031" type="#_x0000_t75" style="width:59.05pt;height:12.95pt" equationxml="&lt;">
                  <v:imagedata r:id="rId10" o:title="" chromakey="white"/>
                </v:shape>
              </w:pict>
            </w:r>
            <w:r>
              <w:instrText xml:space="preserve"> </w:instrText>
            </w:r>
            <w:r>
              <w:fldChar w:fldCharType="separate"/>
            </w:r>
            <w:r w:rsidR="00530B7F">
              <w:rPr>
                <w:position w:val="-7"/>
              </w:rPr>
              <w:pict w14:anchorId="4F989BA5">
                <v:shape id="_x0000_i1032" type="#_x0000_t75" style="width:59.05pt;height:12.95pt" equationxml="&lt;">
                  <v:imagedata r:id="rId10" o:title="" chromakey="white"/>
                </v:shape>
              </w:pict>
            </w:r>
            <w:r>
              <w:fldChar w:fldCharType="end"/>
            </w:r>
            <w:r>
              <w:t>)</w:t>
            </w:r>
          </w:p>
          <w:p w14:paraId="2C9ED41E" w14:textId="77777777" w:rsidR="00593EE4" w:rsidRDefault="00593EE4" w:rsidP="004D1AFD">
            <w:pPr>
              <w:jc w:val="center"/>
              <w:rPr>
                <w:rFonts w:eastAsia="DengXian"/>
                <w:lang w:eastAsia="zh-CN"/>
              </w:rPr>
            </w:pPr>
          </w:p>
        </w:tc>
        <w:tc>
          <w:tcPr>
            <w:tcW w:w="850" w:type="dxa"/>
            <w:tcBorders>
              <w:top w:val="single" w:sz="4" w:space="0" w:color="auto"/>
              <w:left w:val="nil"/>
              <w:bottom w:val="single" w:sz="4" w:space="0" w:color="auto"/>
              <w:right w:val="single" w:sz="4" w:space="0" w:color="auto"/>
            </w:tcBorders>
            <w:vAlign w:val="center"/>
            <w:hideMark/>
          </w:tcPr>
          <w:p w14:paraId="643C5D09" w14:textId="77777777" w:rsidR="00593EE4" w:rsidRDefault="00593EE4" w:rsidP="004D1AFD">
            <w:pPr>
              <w:jc w:val="center"/>
              <w:rPr>
                <w:rFonts w:eastAsia="Batang"/>
              </w:rPr>
            </w:pPr>
            <w:r>
              <w:rPr>
                <w:rFonts w:eastAsia="DengXian"/>
              </w:rPr>
              <w:t>N/A</w:t>
            </w:r>
          </w:p>
        </w:tc>
        <w:tc>
          <w:tcPr>
            <w:tcW w:w="1371" w:type="dxa"/>
            <w:tcBorders>
              <w:top w:val="single" w:sz="4" w:space="0" w:color="auto"/>
              <w:left w:val="nil"/>
              <w:bottom w:val="single" w:sz="4" w:space="0" w:color="auto"/>
              <w:right w:val="single" w:sz="4" w:space="0" w:color="auto"/>
            </w:tcBorders>
            <w:vAlign w:val="center"/>
            <w:hideMark/>
          </w:tcPr>
          <w:p w14:paraId="7ACA0FD0" w14:textId="77777777" w:rsidR="00593EE4" w:rsidRDefault="00593EE4" w:rsidP="004D1AFD">
            <w:pPr>
              <w:jc w:val="center"/>
            </w:pPr>
            <w:r>
              <w:rPr>
                <w:rFonts w:eastAsia="DengXian"/>
              </w:rPr>
              <w:t>Per resource pool</w:t>
            </w:r>
          </w:p>
        </w:tc>
      </w:tr>
      <w:tr w:rsidR="00593EE4" w14:paraId="200AC705"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4CC6F42D" w14:textId="77777777" w:rsidR="00593EE4" w:rsidRDefault="00593EE4" w:rsidP="004D1AFD">
            <w:pPr>
              <w:jc w:val="center"/>
              <w:rPr>
                <w:rFonts w:eastAsia="DengXian"/>
                <w:strike/>
                <w:color w:val="7030A0"/>
                <w:lang w:eastAsia="zh-CN"/>
              </w:rPr>
            </w:pPr>
            <w:r>
              <w:rPr>
                <w:rFonts w:eastAsia="DengXian"/>
                <w:strike/>
                <w:color w:val="7030A0"/>
                <w:lang w:eastAsia="zh-CN"/>
              </w:rPr>
              <w:t>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924D59" w14:textId="77777777" w:rsidR="00593EE4" w:rsidRDefault="00593EE4" w:rsidP="004D1AFD">
            <w:pPr>
              <w:suppressAutoHyphens/>
              <w:jc w:val="center"/>
              <w:rPr>
                <w:rFonts w:eastAsia="DengXian"/>
                <w:strike/>
                <w:color w:val="7030A0"/>
              </w:rPr>
            </w:pPr>
            <w:r>
              <w:rPr>
                <w:rFonts w:eastAsia="DengXian"/>
                <w:strike/>
                <w:color w:val="7030A0"/>
              </w:rPr>
              <w:t>sl-NumRBSetOfResourcePool</w:t>
            </w:r>
          </w:p>
        </w:tc>
        <w:tc>
          <w:tcPr>
            <w:tcW w:w="3402" w:type="dxa"/>
            <w:tcBorders>
              <w:top w:val="single" w:sz="4" w:space="0" w:color="auto"/>
              <w:left w:val="nil"/>
              <w:bottom w:val="single" w:sz="4" w:space="0" w:color="auto"/>
              <w:right w:val="single" w:sz="4" w:space="0" w:color="auto"/>
            </w:tcBorders>
            <w:vAlign w:val="center"/>
            <w:hideMark/>
          </w:tcPr>
          <w:p w14:paraId="12AE117F" w14:textId="77777777" w:rsidR="00593EE4" w:rsidRDefault="00593EE4" w:rsidP="004D1AFD">
            <w:pPr>
              <w:rPr>
                <w:rFonts w:eastAsia="DengXian"/>
                <w:strike/>
                <w:color w:val="7030A0"/>
              </w:rPr>
            </w:pPr>
            <w:r>
              <w:rPr>
                <w:rFonts w:eastAsia="DengXian"/>
                <w:strike/>
                <w:color w:val="7030A0"/>
              </w:rPr>
              <w:t>Indicates the number of RB set(s) within one resource pool.</w:t>
            </w:r>
          </w:p>
        </w:tc>
        <w:tc>
          <w:tcPr>
            <w:tcW w:w="1559" w:type="dxa"/>
            <w:tcBorders>
              <w:top w:val="single" w:sz="4" w:space="0" w:color="auto"/>
              <w:left w:val="nil"/>
              <w:bottom w:val="single" w:sz="4" w:space="0" w:color="auto"/>
              <w:right w:val="single" w:sz="4" w:space="0" w:color="auto"/>
            </w:tcBorders>
            <w:vAlign w:val="center"/>
            <w:hideMark/>
          </w:tcPr>
          <w:p w14:paraId="3AE1F786" w14:textId="77777777" w:rsidR="00593EE4" w:rsidRDefault="00593EE4" w:rsidP="004D1AFD">
            <w:pPr>
              <w:jc w:val="center"/>
              <w:rPr>
                <w:rFonts w:eastAsia="Batang"/>
                <w:strike/>
                <w:color w:val="7030A0"/>
              </w:rPr>
            </w:pPr>
            <w:r>
              <w:rPr>
                <w:rFonts w:eastAsia="DengXian"/>
                <w:strike/>
                <w:color w:val="7030A0"/>
                <w:lang w:eastAsia="zh-CN"/>
              </w:rPr>
              <w:t>INTEGER (0,1,2,3,4,5)</w:t>
            </w:r>
          </w:p>
        </w:tc>
        <w:tc>
          <w:tcPr>
            <w:tcW w:w="850" w:type="dxa"/>
            <w:tcBorders>
              <w:top w:val="single" w:sz="4" w:space="0" w:color="auto"/>
              <w:left w:val="nil"/>
              <w:bottom w:val="single" w:sz="4" w:space="0" w:color="auto"/>
              <w:right w:val="single" w:sz="4" w:space="0" w:color="auto"/>
            </w:tcBorders>
            <w:vAlign w:val="center"/>
            <w:hideMark/>
          </w:tcPr>
          <w:p w14:paraId="09E1A6FA" w14:textId="77777777" w:rsidR="00593EE4" w:rsidRDefault="00593EE4" w:rsidP="004D1AFD">
            <w:pPr>
              <w:jc w:val="center"/>
              <w:rPr>
                <w:rFonts w:eastAsia="DengXian"/>
                <w:strike/>
                <w:color w:val="7030A0"/>
              </w:rPr>
            </w:pPr>
            <w:r>
              <w:rPr>
                <w:rFonts w:eastAsia="DengXian"/>
                <w:strike/>
                <w:color w:val="7030A0"/>
              </w:rPr>
              <w:t>N/A</w:t>
            </w:r>
          </w:p>
        </w:tc>
        <w:tc>
          <w:tcPr>
            <w:tcW w:w="1371" w:type="dxa"/>
            <w:tcBorders>
              <w:top w:val="single" w:sz="4" w:space="0" w:color="auto"/>
              <w:left w:val="nil"/>
              <w:bottom w:val="single" w:sz="4" w:space="0" w:color="auto"/>
              <w:right w:val="single" w:sz="4" w:space="0" w:color="auto"/>
            </w:tcBorders>
            <w:vAlign w:val="center"/>
            <w:hideMark/>
          </w:tcPr>
          <w:p w14:paraId="30CF6963" w14:textId="77777777" w:rsidR="00593EE4" w:rsidRDefault="00593EE4" w:rsidP="004D1AFD">
            <w:pPr>
              <w:jc w:val="center"/>
              <w:rPr>
                <w:rFonts w:eastAsia="DengXian"/>
                <w:strike/>
                <w:color w:val="7030A0"/>
              </w:rPr>
            </w:pPr>
            <w:r>
              <w:rPr>
                <w:rFonts w:eastAsia="DengXian"/>
                <w:strike/>
                <w:color w:val="7030A0"/>
              </w:rPr>
              <w:t>Per resource pool</w:t>
            </w:r>
          </w:p>
        </w:tc>
      </w:tr>
      <w:tr w:rsidR="00593EE4" w14:paraId="23413F2E"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5881CC4D" w14:textId="77777777" w:rsidR="00593EE4" w:rsidRDefault="00593EE4" w:rsidP="004D1AFD">
            <w:pPr>
              <w:jc w:val="center"/>
              <w:rPr>
                <w:rFonts w:eastAsia="DengXian"/>
                <w:color w:val="FF0000"/>
                <w:highlight w:val="yellow"/>
                <w:lang w:eastAsia="zh-CN"/>
              </w:rPr>
            </w:pPr>
            <w:r>
              <w:rPr>
                <w:rFonts w:eastAsia="DengXian"/>
                <w:lang w:eastAsia="zh-CN"/>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79CBD" w14:textId="77777777" w:rsidR="00593EE4" w:rsidRDefault="00593EE4" w:rsidP="004D1AFD">
            <w:pPr>
              <w:suppressAutoHyphens/>
              <w:jc w:val="center"/>
              <w:rPr>
                <w:rFonts w:eastAsia="DengXian"/>
                <w:color w:val="FF0000"/>
                <w:highlight w:val="yellow"/>
              </w:rPr>
            </w:pPr>
            <w:r>
              <w:rPr>
                <w:rFonts w:eastAsia="DengXian"/>
                <w:lang w:eastAsia="zh-CN"/>
              </w:rPr>
              <w:t>transmissionStructureForPSFCH</w:t>
            </w:r>
          </w:p>
        </w:tc>
        <w:tc>
          <w:tcPr>
            <w:tcW w:w="3402" w:type="dxa"/>
            <w:tcBorders>
              <w:top w:val="single" w:sz="4" w:space="0" w:color="auto"/>
              <w:left w:val="nil"/>
              <w:bottom w:val="single" w:sz="4" w:space="0" w:color="auto"/>
              <w:right w:val="single" w:sz="4" w:space="0" w:color="auto"/>
            </w:tcBorders>
            <w:vAlign w:val="center"/>
            <w:hideMark/>
          </w:tcPr>
          <w:p w14:paraId="1B94AE51" w14:textId="77777777" w:rsidR="00593EE4" w:rsidRDefault="00593EE4" w:rsidP="004D1AFD">
            <w:pPr>
              <w:rPr>
                <w:rFonts w:eastAsia="DengXian"/>
                <w:highlight w:val="yellow"/>
              </w:rPr>
            </w:pPr>
            <w:r>
              <w:rPr>
                <w:rFonts w:eastAsia="DengXian"/>
                <w:lang w:eastAsia="zh-CN"/>
              </w:rPr>
              <w:t xml:space="preserve">Indicate each PSFCH transmission occupies "1 common interlace and K3 </w:t>
            </w:r>
            <w:r>
              <w:rPr>
                <w:rFonts w:eastAsia="DengXian"/>
                <w:lang w:eastAsia="zh-CN"/>
              </w:rPr>
              <w:lastRenderedPageBreak/>
              <w:t>dedicated PRB(s)", or "1 dedicated interlace".</w:t>
            </w:r>
          </w:p>
          <w:p w14:paraId="31F020FC" w14:textId="77777777" w:rsidR="00593EE4" w:rsidRDefault="00593EE4" w:rsidP="004D1AFD">
            <w:pPr>
              <w:rPr>
                <w:rFonts w:eastAsia="DengXian"/>
                <w:highlight w:val="yellow"/>
              </w:rPr>
            </w:pPr>
            <w:r>
              <w:rPr>
                <w:rFonts w:eastAsia="DengXian"/>
              </w:rPr>
              <w:t xml:space="preserve">UE expects </w:t>
            </w:r>
            <w:r>
              <w:rPr>
                <w:bCs/>
                <w:lang w:eastAsia="zh-CN"/>
              </w:rPr>
              <w:t xml:space="preserve">the same (pre-)configured value of </w:t>
            </w:r>
            <w:r>
              <w:rPr>
                <w:rFonts w:eastAsia="DengXian"/>
              </w:rPr>
              <w:t>transmissionStructureForPSFCH across all resource pools.</w:t>
            </w:r>
          </w:p>
        </w:tc>
        <w:tc>
          <w:tcPr>
            <w:tcW w:w="1559" w:type="dxa"/>
            <w:tcBorders>
              <w:top w:val="single" w:sz="4" w:space="0" w:color="auto"/>
              <w:left w:val="nil"/>
              <w:bottom w:val="single" w:sz="4" w:space="0" w:color="auto"/>
              <w:right w:val="single" w:sz="4" w:space="0" w:color="auto"/>
            </w:tcBorders>
            <w:vAlign w:val="center"/>
            <w:hideMark/>
          </w:tcPr>
          <w:p w14:paraId="642E28EE" w14:textId="77777777" w:rsidR="00593EE4" w:rsidRDefault="00593EE4" w:rsidP="004D1AFD">
            <w:pPr>
              <w:jc w:val="center"/>
              <w:rPr>
                <w:rFonts w:eastAsia="DengXian"/>
                <w:color w:val="FF0000"/>
                <w:highlight w:val="yellow"/>
                <w:lang w:eastAsia="zh-CN"/>
              </w:rPr>
            </w:pPr>
            <w:r>
              <w:rPr>
                <w:rFonts w:eastAsia="DengXian"/>
                <w:lang w:eastAsia="zh-CN"/>
              </w:rPr>
              <w:lastRenderedPageBreak/>
              <w:t>ENUMERATED {common interlace, dedicated interlace}</w:t>
            </w:r>
          </w:p>
        </w:tc>
        <w:tc>
          <w:tcPr>
            <w:tcW w:w="850" w:type="dxa"/>
            <w:tcBorders>
              <w:top w:val="single" w:sz="4" w:space="0" w:color="auto"/>
              <w:left w:val="nil"/>
              <w:bottom w:val="single" w:sz="4" w:space="0" w:color="auto"/>
              <w:right w:val="single" w:sz="4" w:space="0" w:color="auto"/>
            </w:tcBorders>
            <w:vAlign w:val="center"/>
            <w:hideMark/>
          </w:tcPr>
          <w:p w14:paraId="59E513F1" w14:textId="77777777" w:rsidR="00593EE4" w:rsidRDefault="00593EE4" w:rsidP="004D1AFD">
            <w:pPr>
              <w:jc w:val="center"/>
              <w:rPr>
                <w:rFonts w:eastAsia="DengXian"/>
                <w:color w:val="FF0000"/>
                <w:highlight w:val="yellow"/>
              </w:rPr>
            </w:pPr>
            <w:r>
              <w:rPr>
                <w:rFonts w:eastAsia="DengXian"/>
                <w:lang w:eastAsia="zh-CN"/>
              </w:rPr>
              <w:t>N/A</w:t>
            </w:r>
          </w:p>
        </w:tc>
        <w:tc>
          <w:tcPr>
            <w:tcW w:w="1371" w:type="dxa"/>
            <w:tcBorders>
              <w:top w:val="single" w:sz="4" w:space="0" w:color="auto"/>
              <w:left w:val="nil"/>
              <w:bottom w:val="single" w:sz="4" w:space="0" w:color="auto"/>
              <w:right w:val="single" w:sz="4" w:space="0" w:color="auto"/>
            </w:tcBorders>
            <w:vAlign w:val="center"/>
            <w:hideMark/>
          </w:tcPr>
          <w:p w14:paraId="443AEA74" w14:textId="77777777" w:rsidR="00593EE4" w:rsidRDefault="00593EE4" w:rsidP="004D1AFD">
            <w:pPr>
              <w:jc w:val="center"/>
              <w:rPr>
                <w:rFonts w:eastAsia="DengXian"/>
                <w:color w:val="FF0000"/>
                <w:highlight w:val="yellow"/>
              </w:rPr>
            </w:pPr>
            <w:r>
              <w:rPr>
                <w:rFonts w:eastAsia="DengXian"/>
                <w:lang w:eastAsia="zh-CN"/>
              </w:rPr>
              <w:t>Per resource pool</w:t>
            </w:r>
          </w:p>
        </w:tc>
      </w:tr>
      <w:tr w:rsidR="00593EE4" w14:paraId="1D6FE40C" w14:textId="77777777" w:rsidTr="004D1AFD">
        <w:trPr>
          <w:trHeight w:val="400"/>
        </w:trPr>
        <w:tc>
          <w:tcPr>
            <w:tcW w:w="704" w:type="dxa"/>
            <w:tcBorders>
              <w:top w:val="single" w:sz="4" w:space="0" w:color="auto"/>
              <w:left w:val="single" w:sz="4" w:space="0" w:color="auto"/>
              <w:bottom w:val="single" w:sz="4" w:space="0" w:color="auto"/>
              <w:right w:val="single" w:sz="4" w:space="0" w:color="auto"/>
            </w:tcBorders>
            <w:vAlign w:val="center"/>
            <w:hideMark/>
          </w:tcPr>
          <w:p w14:paraId="192195CA" w14:textId="77777777" w:rsidR="00593EE4" w:rsidRDefault="00593EE4" w:rsidP="004D1AFD">
            <w:pPr>
              <w:jc w:val="center"/>
              <w:rPr>
                <w:rFonts w:eastAsia="DengXian"/>
                <w:color w:val="FF0000"/>
                <w:highlight w:val="yellow"/>
                <w:lang w:eastAsia="zh-CN"/>
              </w:rPr>
            </w:pPr>
            <w:r>
              <w:rPr>
                <w:rFonts w:eastAsia="DengXian"/>
                <w:lang w:eastAsia="zh-CN"/>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C2433" w14:textId="77777777" w:rsidR="00593EE4" w:rsidRDefault="00593EE4" w:rsidP="004D1AFD">
            <w:pPr>
              <w:suppressAutoHyphens/>
              <w:jc w:val="center"/>
              <w:rPr>
                <w:rFonts w:eastAsia="DengXian"/>
                <w:color w:val="FF0000"/>
                <w:highlight w:val="yellow"/>
              </w:rPr>
            </w:pPr>
            <w:r>
              <w:rPr>
                <w:rFonts w:eastAsia="DengXian"/>
                <w:lang w:eastAsia="zh-CN"/>
              </w:rPr>
              <w:t>numDedicatedPRBsForPSFCH</w:t>
            </w:r>
          </w:p>
        </w:tc>
        <w:tc>
          <w:tcPr>
            <w:tcW w:w="3402" w:type="dxa"/>
            <w:tcBorders>
              <w:top w:val="single" w:sz="4" w:space="0" w:color="auto"/>
              <w:left w:val="nil"/>
              <w:bottom w:val="single" w:sz="4" w:space="0" w:color="auto"/>
              <w:right w:val="single" w:sz="4" w:space="0" w:color="auto"/>
            </w:tcBorders>
            <w:vAlign w:val="center"/>
            <w:hideMark/>
          </w:tcPr>
          <w:p w14:paraId="0D858CC0" w14:textId="77777777" w:rsidR="00593EE4" w:rsidRDefault="00593EE4" w:rsidP="004D1AFD">
            <w:pPr>
              <w:rPr>
                <w:rFonts w:eastAsia="DengXian"/>
                <w:lang w:eastAsia="zh-CN"/>
              </w:rPr>
            </w:pPr>
            <w:r>
              <w:rPr>
                <w:rFonts w:eastAsia="DengXian"/>
                <w:lang w:eastAsia="zh-CN"/>
              </w:rPr>
              <w:t>Indicates the value of K3 when each PSFCH transmission occupies "1 common interlace and K3 dedicated PRB(s)"</w:t>
            </w:r>
          </w:p>
          <w:p w14:paraId="57755B85" w14:textId="77777777" w:rsidR="00593EE4" w:rsidRDefault="00593EE4" w:rsidP="004D1AFD">
            <w:pPr>
              <w:rPr>
                <w:rFonts w:eastAsia="DengXian"/>
                <w:highlight w:val="yellow"/>
              </w:rPr>
            </w:pPr>
            <w:r>
              <w:rPr>
                <w:rFonts w:eastAsia="DengXian"/>
              </w:rPr>
              <w:t xml:space="preserve">UE expects </w:t>
            </w:r>
            <w:r>
              <w:rPr>
                <w:bCs/>
                <w:lang w:eastAsia="zh-CN"/>
              </w:rPr>
              <w:t xml:space="preserve">the same (pre-)configured value of </w:t>
            </w:r>
            <w:r>
              <w:rPr>
                <w:rFonts w:eastAsia="DengXian"/>
              </w:rPr>
              <w:t>numDedicatedPRBsForPSFCH across all resource pools.</w:t>
            </w:r>
          </w:p>
        </w:tc>
        <w:tc>
          <w:tcPr>
            <w:tcW w:w="1559" w:type="dxa"/>
            <w:tcBorders>
              <w:top w:val="single" w:sz="4" w:space="0" w:color="auto"/>
              <w:left w:val="nil"/>
              <w:bottom w:val="single" w:sz="4" w:space="0" w:color="auto"/>
              <w:right w:val="single" w:sz="4" w:space="0" w:color="auto"/>
            </w:tcBorders>
            <w:vAlign w:val="center"/>
            <w:hideMark/>
          </w:tcPr>
          <w:p w14:paraId="4C44D8E1" w14:textId="77777777" w:rsidR="00593EE4" w:rsidRDefault="00593EE4" w:rsidP="004D1AFD">
            <w:pPr>
              <w:jc w:val="center"/>
              <w:rPr>
                <w:rFonts w:eastAsia="DengXian"/>
                <w:color w:val="FF0000"/>
                <w:highlight w:val="yellow"/>
                <w:lang w:eastAsia="zh-CN"/>
              </w:rPr>
            </w:pPr>
            <w:r>
              <w:rPr>
                <w:rFonts w:eastAsia="DengXian"/>
                <w:lang w:eastAsia="zh-CN"/>
              </w:rPr>
              <w:t>ENUMERATED {1,2,5}</w:t>
            </w:r>
          </w:p>
        </w:tc>
        <w:tc>
          <w:tcPr>
            <w:tcW w:w="850" w:type="dxa"/>
            <w:tcBorders>
              <w:top w:val="single" w:sz="4" w:space="0" w:color="auto"/>
              <w:left w:val="nil"/>
              <w:bottom w:val="single" w:sz="4" w:space="0" w:color="auto"/>
              <w:right w:val="single" w:sz="4" w:space="0" w:color="auto"/>
            </w:tcBorders>
            <w:vAlign w:val="center"/>
            <w:hideMark/>
          </w:tcPr>
          <w:p w14:paraId="0841083B" w14:textId="77777777" w:rsidR="00593EE4" w:rsidRDefault="00593EE4" w:rsidP="004D1AFD">
            <w:pPr>
              <w:jc w:val="center"/>
              <w:rPr>
                <w:rFonts w:eastAsia="DengXian"/>
                <w:color w:val="FF0000"/>
                <w:highlight w:val="yellow"/>
              </w:rPr>
            </w:pPr>
            <w:r>
              <w:rPr>
                <w:rFonts w:eastAsia="DengXian"/>
                <w:lang w:eastAsia="zh-CN"/>
              </w:rPr>
              <w:t>N/A</w:t>
            </w:r>
          </w:p>
        </w:tc>
        <w:tc>
          <w:tcPr>
            <w:tcW w:w="1371" w:type="dxa"/>
            <w:tcBorders>
              <w:top w:val="single" w:sz="4" w:space="0" w:color="auto"/>
              <w:left w:val="nil"/>
              <w:bottom w:val="single" w:sz="4" w:space="0" w:color="auto"/>
              <w:right w:val="single" w:sz="4" w:space="0" w:color="auto"/>
            </w:tcBorders>
            <w:vAlign w:val="center"/>
            <w:hideMark/>
          </w:tcPr>
          <w:p w14:paraId="41E586C4" w14:textId="77777777" w:rsidR="00593EE4" w:rsidRDefault="00593EE4" w:rsidP="004D1AFD">
            <w:pPr>
              <w:jc w:val="center"/>
              <w:rPr>
                <w:rFonts w:eastAsia="DengXian"/>
                <w:color w:val="FF0000"/>
                <w:highlight w:val="yellow"/>
              </w:rPr>
            </w:pPr>
            <w:r>
              <w:rPr>
                <w:rFonts w:eastAsia="DengXian"/>
                <w:lang w:eastAsia="zh-CN"/>
              </w:rPr>
              <w:t>Per resource pool</w:t>
            </w:r>
          </w:p>
        </w:tc>
      </w:tr>
    </w:tbl>
    <w:p w14:paraId="688C67D7" w14:textId="77777777" w:rsidR="00593EE4" w:rsidRPr="00FA1863" w:rsidRDefault="00593EE4" w:rsidP="002C3234">
      <w:pPr>
        <w:spacing w:after="0"/>
        <w:rPr>
          <w:rFonts w:eastAsia="PMingLiU"/>
        </w:rPr>
      </w:pPr>
    </w:p>
    <w:p w14:paraId="6D7887E2" w14:textId="77777777" w:rsidR="00593EE4" w:rsidRPr="00FA1863" w:rsidRDefault="00593EE4" w:rsidP="002C3234">
      <w:pPr>
        <w:spacing w:after="0"/>
        <w:rPr>
          <w:b/>
          <w:bCs/>
          <w:highlight w:val="green"/>
          <w:lang w:eastAsia="zh-CN"/>
        </w:rPr>
      </w:pPr>
      <w:r w:rsidRPr="00FA1863">
        <w:rPr>
          <w:b/>
          <w:bCs/>
          <w:highlight w:val="green"/>
          <w:lang w:eastAsia="zh-CN"/>
        </w:rPr>
        <w:t>Agreement</w:t>
      </w:r>
    </w:p>
    <w:p w14:paraId="4401CEB4" w14:textId="77777777" w:rsidR="00593EE4" w:rsidRPr="00FA1863" w:rsidRDefault="00593EE4" w:rsidP="002C3234">
      <w:pPr>
        <w:spacing w:after="0"/>
        <w:rPr>
          <w:rFonts w:eastAsia="Batang"/>
          <w:lang w:eastAsia="zh-CN"/>
        </w:rPr>
      </w:pPr>
      <w:r w:rsidRPr="00FA1863">
        <w:rPr>
          <w:lang w:eastAsia="zh-CN"/>
        </w:rPr>
        <w:t>Regarding “SL-U PSFCH occupies more than 1 PRB”:</w:t>
      </w:r>
    </w:p>
    <w:p w14:paraId="1463B4EC" w14:textId="77777777" w:rsidR="00593EE4" w:rsidRPr="00FA1863" w:rsidRDefault="00593EE4" w:rsidP="002E69B8">
      <w:pPr>
        <w:pStyle w:val="ListParagraph"/>
        <w:widowControl/>
        <w:numPr>
          <w:ilvl w:val="0"/>
          <w:numId w:val="7"/>
        </w:numPr>
        <w:ind w:leftChars="0"/>
        <w:rPr>
          <w:rFonts w:ascii="Times New Roman" w:hAnsi="Times New Roman"/>
          <w:sz w:val="20"/>
          <w:szCs w:val="20"/>
          <w:lang w:eastAsia="ko-KR"/>
        </w:rPr>
      </w:pPr>
      <w:r w:rsidRPr="00FA1863">
        <w:rPr>
          <w:rFonts w:ascii="Times New Roman" w:hAnsi="Times New Roman"/>
          <w:sz w:val="20"/>
          <w:szCs w:val="20"/>
          <w:lang w:eastAsia="ko-KR"/>
        </w:rPr>
        <w:fldChar w:fldCharType="begin"/>
      </w:r>
      <w:r w:rsidRPr="00FA1863">
        <w:rPr>
          <w:rFonts w:ascii="Times New Roman" w:hAnsi="Times New Roman"/>
          <w:sz w:val="20"/>
          <w:szCs w:val="20"/>
          <w:lang w:eastAsia="ko-KR"/>
        </w:rPr>
        <w:instrText xml:space="preserve"> QUOTE </w:instrText>
      </w:r>
      <w:r w:rsidR="00530B7F">
        <w:rPr>
          <w:rFonts w:ascii="Times New Roman" w:hAnsi="Times New Roman"/>
          <w:position w:val="-6"/>
          <w:sz w:val="20"/>
          <w:szCs w:val="20"/>
        </w:rPr>
        <w:pict w14:anchorId="2C97F8BC">
          <v:shape id="_x0000_i1033" type="#_x0000_t75" style="width:38pt;height:12.95pt" equationxml="&lt;">
            <v:imagedata r:id="rId11" o:title="" chromakey="white"/>
          </v:shape>
        </w:pict>
      </w:r>
      <w:r w:rsidRPr="00FA1863">
        <w:rPr>
          <w:rFonts w:ascii="Times New Roman" w:hAnsi="Times New Roman"/>
          <w:sz w:val="20"/>
          <w:szCs w:val="20"/>
          <w:lang w:eastAsia="ko-KR"/>
        </w:rPr>
        <w:instrText xml:space="preserve"> </w:instrText>
      </w:r>
      <w:r w:rsidRPr="00FA1863">
        <w:rPr>
          <w:rFonts w:ascii="Times New Roman" w:hAnsi="Times New Roman"/>
          <w:sz w:val="20"/>
          <w:szCs w:val="20"/>
          <w:lang w:eastAsia="ko-KR"/>
        </w:rPr>
        <w:fldChar w:fldCharType="separate"/>
      </w:r>
      <w:r w:rsidR="00530B7F">
        <w:rPr>
          <w:rFonts w:ascii="Times New Roman" w:hAnsi="Times New Roman"/>
          <w:position w:val="-6"/>
          <w:sz w:val="20"/>
          <w:szCs w:val="20"/>
        </w:rPr>
        <w:pict w14:anchorId="5D2E1E6F">
          <v:shape id="_x0000_i1034" type="#_x0000_t75" style="width:38pt;height:12.95pt" equationxml="&lt;">
            <v:imagedata r:id="rId11" o:title="" chromakey="white"/>
          </v:shape>
        </w:pict>
      </w:r>
      <w:r w:rsidRPr="00FA1863">
        <w:rPr>
          <w:rFonts w:ascii="Times New Roman" w:hAnsi="Times New Roman"/>
          <w:sz w:val="20"/>
          <w:szCs w:val="20"/>
          <w:lang w:eastAsia="ko-KR"/>
        </w:rPr>
        <w:fldChar w:fldCharType="end"/>
      </w:r>
      <w:r w:rsidRPr="00FA1863">
        <w:rPr>
          <w:rFonts w:ascii="Times New Roman" w:hAnsi="Times New Roman"/>
          <w:sz w:val="20"/>
          <w:szCs w:val="20"/>
          <w:lang w:eastAsia="ko-KR"/>
        </w:rPr>
        <w:t xml:space="preserve"> refers to the </w:t>
      </w:r>
      <w:r w:rsidRPr="00FA1863">
        <w:rPr>
          <w:rFonts w:ascii="Times New Roman" w:hAnsi="Times New Roman"/>
          <w:sz w:val="20"/>
          <w:szCs w:val="20"/>
          <w:lang w:eastAsia="zh-CN"/>
        </w:rPr>
        <w:t>target</w:t>
      </w:r>
      <w:r w:rsidRPr="00FA1863">
        <w:rPr>
          <w:rFonts w:ascii="Times New Roman" w:hAnsi="Times New Roman"/>
          <w:sz w:val="20"/>
          <w:szCs w:val="20"/>
          <w:lang w:eastAsia="ko-KR"/>
        </w:rPr>
        <w:t xml:space="preserve"> power on one dedicated PRB</w:t>
      </w:r>
      <w:r w:rsidRPr="00FA1863">
        <w:rPr>
          <w:rFonts w:ascii="Times New Roman" w:hAnsi="Times New Roman"/>
          <w:sz w:val="20"/>
          <w:szCs w:val="20"/>
          <w:lang w:eastAsia="zh-CN"/>
        </w:rPr>
        <w:t xml:space="preserve"> for </w:t>
      </w:r>
      <w:r w:rsidRPr="00FA1863">
        <w:rPr>
          <w:rFonts w:ascii="Times New Roman" w:eastAsia="SimSun" w:hAnsi="Times New Roman"/>
          <w:sz w:val="20"/>
          <w:szCs w:val="20"/>
        </w:rPr>
        <w:t>a PSFCH transmission.</w:t>
      </w:r>
    </w:p>
    <w:p w14:paraId="502079EE" w14:textId="77777777" w:rsidR="00593EE4" w:rsidRPr="00FA1863" w:rsidRDefault="00593EE4" w:rsidP="002C3234">
      <w:pPr>
        <w:spacing w:after="0"/>
        <w:rPr>
          <w:lang w:eastAsia="zh-CN"/>
        </w:rPr>
      </w:pPr>
    </w:p>
    <w:p w14:paraId="08F28225" w14:textId="77777777" w:rsidR="00593EE4" w:rsidRPr="00FA1863" w:rsidRDefault="00593EE4" w:rsidP="002C3234">
      <w:pPr>
        <w:spacing w:after="0"/>
        <w:rPr>
          <w:rFonts w:eastAsia="Batang"/>
          <w:b/>
          <w:bCs/>
          <w:lang w:eastAsia="zh-CN"/>
        </w:rPr>
      </w:pPr>
      <w:r w:rsidRPr="00FA1863">
        <w:rPr>
          <w:b/>
          <w:bCs/>
          <w:highlight w:val="green"/>
          <w:lang w:eastAsia="zh-CN"/>
        </w:rPr>
        <w:t>Agreement</w:t>
      </w:r>
    </w:p>
    <w:p w14:paraId="5A778162" w14:textId="77777777" w:rsidR="00593EE4" w:rsidRPr="00FA1863" w:rsidRDefault="00593EE4" w:rsidP="002C3234">
      <w:pPr>
        <w:tabs>
          <w:tab w:val="left" w:pos="0"/>
        </w:tabs>
        <w:spacing w:after="0"/>
        <w:rPr>
          <w:bCs/>
        </w:rPr>
      </w:pPr>
      <w:r w:rsidRPr="00FA1863">
        <w:rPr>
          <w:bCs/>
        </w:rPr>
        <w:t>TP#5-2 in Section 4.1.8 of R1-2312328 is endorsed for TS 38.213 clause 16.1.</w:t>
      </w:r>
    </w:p>
    <w:p w14:paraId="35AB726E" w14:textId="77777777" w:rsidR="00593EE4" w:rsidRPr="00FA1863" w:rsidRDefault="00593EE4" w:rsidP="002C3234">
      <w:pPr>
        <w:spacing w:after="0"/>
        <w:rPr>
          <w:lang w:eastAsia="x-none"/>
        </w:rPr>
      </w:pPr>
    </w:p>
    <w:p w14:paraId="0D51BA09" w14:textId="77777777" w:rsidR="00593EE4" w:rsidRPr="00FA1863" w:rsidRDefault="00593EE4" w:rsidP="002C3234">
      <w:pPr>
        <w:spacing w:after="0"/>
        <w:rPr>
          <w:b/>
          <w:bCs/>
          <w:lang w:eastAsia="zh-CN"/>
        </w:rPr>
      </w:pPr>
      <w:r w:rsidRPr="00FA1863">
        <w:rPr>
          <w:b/>
          <w:bCs/>
          <w:highlight w:val="green"/>
          <w:lang w:eastAsia="zh-CN"/>
        </w:rPr>
        <w:t>Agreement</w:t>
      </w:r>
    </w:p>
    <w:p w14:paraId="135A971B" w14:textId="77777777" w:rsidR="00593EE4" w:rsidRPr="00FA1863" w:rsidRDefault="00593EE4" w:rsidP="002C3234">
      <w:pPr>
        <w:tabs>
          <w:tab w:val="left" w:pos="0"/>
        </w:tabs>
        <w:spacing w:after="0"/>
        <w:rPr>
          <w:bCs/>
        </w:rPr>
      </w:pPr>
      <w:r w:rsidRPr="00FA1863">
        <w:rPr>
          <w:bCs/>
        </w:rPr>
        <w:t>TP#1-1 in Section 4.1.1 of R1-2312328 is endorsed for TS 38.214 Clause 8.</w:t>
      </w:r>
    </w:p>
    <w:p w14:paraId="1563A441" w14:textId="77777777" w:rsidR="00593EE4" w:rsidRPr="00FA1863" w:rsidRDefault="00593EE4" w:rsidP="002C3234">
      <w:pPr>
        <w:spacing w:after="0"/>
        <w:rPr>
          <w:lang w:eastAsia="x-none"/>
        </w:rPr>
      </w:pPr>
    </w:p>
    <w:p w14:paraId="2AA102FE" w14:textId="77777777" w:rsidR="00593EE4" w:rsidRPr="00FA1863" w:rsidRDefault="00593EE4" w:rsidP="002C3234">
      <w:pPr>
        <w:spacing w:after="0"/>
        <w:rPr>
          <w:b/>
          <w:bCs/>
          <w:lang w:eastAsia="zh-CN"/>
        </w:rPr>
      </w:pPr>
      <w:r w:rsidRPr="00FA1863">
        <w:rPr>
          <w:b/>
          <w:bCs/>
          <w:highlight w:val="green"/>
          <w:lang w:eastAsia="zh-CN"/>
        </w:rPr>
        <w:t>Agreement</w:t>
      </w:r>
    </w:p>
    <w:p w14:paraId="7DFC98A5" w14:textId="77777777" w:rsidR="00593EE4" w:rsidRPr="00FA1863" w:rsidRDefault="00593EE4" w:rsidP="002C3234">
      <w:pPr>
        <w:tabs>
          <w:tab w:val="left" w:pos="0"/>
        </w:tabs>
        <w:spacing w:after="120"/>
        <w:rPr>
          <w:bCs/>
        </w:rPr>
      </w:pPr>
      <w:r w:rsidRPr="00FA1863">
        <w:rPr>
          <w:bCs/>
        </w:rPr>
        <w:t>The TP below is endorsed for TS 38.214 Clause 8.1.2.1.</w:t>
      </w:r>
    </w:p>
    <w:tbl>
      <w:tblPr>
        <w:tblW w:w="10201" w:type="dxa"/>
        <w:tblCellMar>
          <w:left w:w="42" w:type="dxa"/>
          <w:right w:w="42" w:type="dxa"/>
        </w:tblCellMar>
        <w:tblLook w:val="04A0" w:firstRow="1" w:lastRow="0" w:firstColumn="1" w:lastColumn="0" w:noHBand="0" w:noVBand="1"/>
      </w:tblPr>
      <w:tblGrid>
        <w:gridCol w:w="1851"/>
        <w:gridCol w:w="8350"/>
      </w:tblGrid>
      <w:tr w:rsidR="00593EE4" w14:paraId="63E3A7CE" w14:textId="77777777" w:rsidTr="002C3234">
        <w:tc>
          <w:tcPr>
            <w:tcW w:w="1851" w:type="dxa"/>
            <w:tcBorders>
              <w:top w:val="single" w:sz="4" w:space="0" w:color="auto"/>
              <w:left w:val="single" w:sz="4" w:space="0" w:color="auto"/>
              <w:bottom w:val="nil"/>
              <w:right w:val="nil"/>
            </w:tcBorders>
            <w:hideMark/>
          </w:tcPr>
          <w:p w14:paraId="5E78F1FE" w14:textId="77777777" w:rsidR="00593EE4" w:rsidRDefault="00593EE4" w:rsidP="002C3234">
            <w:pPr>
              <w:tabs>
                <w:tab w:val="right" w:pos="2184"/>
              </w:tabs>
              <w:spacing w:after="0"/>
              <w:rPr>
                <w:rFonts w:ascii="Arial" w:eastAsia="Batang" w:hAnsi="Arial"/>
                <w:b/>
                <w:i/>
              </w:rPr>
            </w:pPr>
            <w:r>
              <w:rPr>
                <w:rFonts w:ascii="Arial" w:hAnsi="Arial"/>
                <w:b/>
                <w:i/>
              </w:rPr>
              <w:t>Reason for change:</w:t>
            </w:r>
          </w:p>
        </w:tc>
        <w:tc>
          <w:tcPr>
            <w:tcW w:w="8350" w:type="dxa"/>
            <w:tcBorders>
              <w:top w:val="single" w:sz="4" w:space="0" w:color="auto"/>
              <w:left w:val="nil"/>
              <w:bottom w:val="nil"/>
              <w:right w:val="single" w:sz="4" w:space="0" w:color="auto"/>
            </w:tcBorders>
            <w:shd w:val="pct30" w:color="FFFF00" w:fill="auto"/>
            <w:hideMark/>
          </w:tcPr>
          <w:p w14:paraId="60E88772" w14:textId="77777777" w:rsidR="00593EE4" w:rsidRPr="00FA1863" w:rsidRDefault="00593EE4" w:rsidP="002C3234">
            <w:pPr>
              <w:widowControl w:val="0"/>
              <w:spacing w:after="0"/>
              <w:rPr>
                <w:rFonts w:ascii="Arial" w:hAnsi="Arial" w:cs="Arial"/>
                <w:lang w:eastAsia="zh-CN"/>
              </w:rPr>
            </w:pPr>
            <w:r w:rsidRPr="00FA1863">
              <w:rPr>
                <w:rFonts w:ascii="Arial" w:hAnsi="Arial" w:cs="Arial"/>
                <w:lang w:eastAsia="zh-CN"/>
              </w:rPr>
              <w:t>1. The starting symbol for PSCCH/PSSCH transmission in a slot with PSFCH symbols is unclear.</w:t>
            </w:r>
          </w:p>
          <w:p w14:paraId="53A10903" w14:textId="77777777" w:rsidR="00593EE4" w:rsidRPr="00FA1863" w:rsidRDefault="00593EE4" w:rsidP="002C3234">
            <w:pPr>
              <w:widowControl w:val="0"/>
              <w:spacing w:after="0"/>
              <w:rPr>
                <w:rFonts w:ascii="Arial" w:hAnsi="Arial" w:cs="Arial"/>
              </w:rPr>
            </w:pPr>
            <w:r w:rsidRPr="00FA1863">
              <w:rPr>
                <w:rFonts w:ascii="Arial" w:hAnsi="Arial" w:cs="Arial"/>
              </w:rPr>
              <w:t>2. It’s inaccurate to say that UE shall not use the second starting symbol in slots with PSFCH symbols since there is only one candidate starting symbols for PSCCH/PSSCH transmission in such slots.</w:t>
            </w:r>
          </w:p>
        </w:tc>
      </w:tr>
      <w:tr w:rsidR="00593EE4" w14:paraId="45D68075" w14:textId="77777777" w:rsidTr="002C3234">
        <w:tc>
          <w:tcPr>
            <w:tcW w:w="1851" w:type="dxa"/>
            <w:tcBorders>
              <w:top w:val="nil"/>
              <w:left w:val="single" w:sz="4" w:space="0" w:color="auto"/>
              <w:bottom w:val="nil"/>
              <w:right w:val="nil"/>
            </w:tcBorders>
          </w:tcPr>
          <w:p w14:paraId="2FA9835F" w14:textId="77777777" w:rsidR="00593EE4" w:rsidRDefault="00593EE4" w:rsidP="002C3234">
            <w:pPr>
              <w:spacing w:after="0"/>
              <w:rPr>
                <w:rFonts w:ascii="Arial" w:hAnsi="Arial"/>
                <w:b/>
                <w:i/>
                <w:sz w:val="8"/>
                <w:szCs w:val="8"/>
              </w:rPr>
            </w:pPr>
          </w:p>
        </w:tc>
        <w:tc>
          <w:tcPr>
            <w:tcW w:w="8350" w:type="dxa"/>
            <w:tcBorders>
              <w:top w:val="nil"/>
              <w:left w:val="nil"/>
              <w:bottom w:val="nil"/>
              <w:right w:val="single" w:sz="4" w:space="0" w:color="auto"/>
            </w:tcBorders>
          </w:tcPr>
          <w:p w14:paraId="15219ED1" w14:textId="77777777" w:rsidR="00593EE4" w:rsidRPr="00FA1863" w:rsidRDefault="00593EE4" w:rsidP="002C3234">
            <w:pPr>
              <w:spacing w:after="0"/>
              <w:rPr>
                <w:rFonts w:ascii="Arial" w:hAnsi="Arial" w:cs="Arial"/>
                <w:sz w:val="8"/>
                <w:szCs w:val="8"/>
              </w:rPr>
            </w:pPr>
          </w:p>
        </w:tc>
      </w:tr>
      <w:tr w:rsidR="00593EE4" w14:paraId="7884D579" w14:textId="77777777" w:rsidTr="002C3234">
        <w:tc>
          <w:tcPr>
            <w:tcW w:w="1851" w:type="dxa"/>
            <w:tcBorders>
              <w:top w:val="nil"/>
              <w:left w:val="single" w:sz="4" w:space="0" w:color="auto"/>
              <w:bottom w:val="nil"/>
              <w:right w:val="nil"/>
            </w:tcBorders>
            <w:hideMark/>
          </w:tcPr>
          <w:p w14:paraId="510ADBC0" w14:textId="77777777" w:rsidR="00593EE4" w:rsidRDefault="00593EE4" w:rsidP="002C3234">
            <w:pPr>
              <w:tabs>
                <w:tab w:val="right" w:pos="2184"/>
              </w:tabs>
              <w:spacing w:after="0"/>
              <w:rPr>
                <w:rFonts w:ascii="Arial" w:hAnsi="Arial"/>
                <w:b/>
                <w:i/>
              </w:rPr>
            </w:pPr>
            <w:r>
              <w:rPr>
                <w:rFonts w:ascii="Arial" w:hAnsi="Arial"/>
                <w:b/>
                <w:i/>
              </w:rPr>
              <w:t>Summary of change:</w:t>
            </w:r>
          </w:p>
        </w:tc>
        <w:tc>
          <w:tcPr>
            <w:tcW w:w="8350" w:type="dxa"/>
            <w:tcBorders>
              <w:top w:val="nil"/>
              <w:left w:val="nil"/>
              <w:bottom w:val="nil"/>
              <w:right w:val="single" w:sz="4" w:space="0" w:color="auto"/>
            </w:tcBorders>
            <w:shd w:val="pct30" w:color="FFFF00" w:fill="auto"/>
            <w:hideMark/>
          </w:tcPr>
          <w:p w14:paraId="289D2706" w14:textId="77777777" w:rsidR="00593EE4" w:rsidRPr="00FA1863" w:rsidRDefault="00593EE4" w:rsidP="002C3234">
            <w:pPr>
              <w:spacing w:after="0"/>
              <w:rPr>
                <w:rFonts w:ascii="Arial" w:hAnsi="Arial" w:cs="Arial"/>
              </w:rPr>
            </w:pPr>
            <w:r w:rsidRPr="00FA1863">
              <w:rPr>
                <w:rFonts w:ascii="Arial" w:hAnsi="Arial" w:cs="Arial"/>
              </w:rPr>
              <w:t>1. Clarify the starting symbol for transmission in a slot with PSFCH symbols.</w:t>
            </w:r>
          </w:p>
          <w:p w14:paraId="2FEED597" w14:textId="77777777" w:rsidR="00593EE4" w:rsidRPr="00FA1863" w:rsidRDefault="00593EE4" w:rsidP="002C3234">
            <w:pPr>
              <w:spacing w:after="0"/>
              <w:rPr>
                <w:rFonts w:ascii="Arial" w:hAnsi="Arial" w:cs="Arial"/>
              </w:rPr>
            </w:pPr>
            <w:r w:rsidRPr="00FA1863">
              <w:rPr>
                <w:rFonts w:ascii="Arial" w:hAnsi="Arial" w:cs="Arial"/>
              </w:rPr>
              <w:t>2. Delete the sentence “The UE shall not use the second starting symbol in slots with PSFCH symbols”.</w:t>
            </w:r>
          </w:p>
        </w:tc>
      </w:tr>
      <w:tr w:rsidR="00593EE4" w14:paraId="5663751E" w14:textId="77777777" w:rsidTr="002C3234">
        <w:tc>
          <w:tcPr>
            <w:tcW w:w="1851" w:type="dxa"/>
            <w:tcBorders>
              <w:top w:val="nil"/>
              <w:left w:val="single" w:sz="4" w:space="0" w:color="auto"/>
              <w:bottom w:val="nil"/>
              <w:right w:val="nil"/>
            </w:tcBorders>
          </w:tcPr>
          <w:p w14:paraId="1AFE7813" w14:textId="77777777" w:rsidR="00593EE4" w:rsidRDefault="00593EE4" w:rsidP="002C3234">
            <w:pPr>
              <w:spacing w:after="0"/>
              <w:rPr>
                <w:rFonts w:ascii="Arial" w:hAnsi="Arial"/>
                <w:b/>
                <w:i/>
                <w:sz w:val="8"/>
                <w:szCs w:val="8"/>
              </w:rPr>
            </w:pPr>
          </w:p>
        </w:tc>
        <w:tc>
          <w:tcPr>
            <w:tcW w:w="8350" w:type="dxa"/>
            <w:tcBorders>
              <w:top w:val="nil"/>
              <w:left w:val="nil"/>
              <w:bottom w:val="nil"/>
              <w:right w:val="single" w:sz="4" w:space="0" w:color="auto"/>
            </w:tcBorders>
          </w:tcPr>
          <w:p w14:paraId="2F5120C8" w14:textId="77777777" w:rsidR="00593EE4" w:rsidRPr="00FA1863" w:rsidRDefault="00593EE4" w:rsidP="002C3234">
            <w:pPr>
              <w:spacing w:after="0"/>
              <w:rPr>
                <w:rFonts w:ascii="Arial" w:hAnsi="Arial" w:cs="Arial"/>
                <w:sz w:val="8"/>
                <w:szCs w:val="8"/>
              </w:rPr>
            </w:pPr>
          </w:p>
        </w:tc>
      </w:tr>
      <w:tr w:rsidR="00593EE4" w14:paraId="09F3534D" w14:textId="77777777" w:rsidTr="002C3234">
        <w:tc>
          <w:tcPr>
            <w:tcW w:w="1851" w:type="dxa"/>
            <w:tcBorders>
              <w:top w:val="nil"/>
              <w:left w:val="single" w:sz="4" w:space="0" w:color="auto"/>
              <w:bottom w:val="single" w:sz="4" w:space="0" w:color="auto"/>
              <w:right w:val="nil"/>
            </w:tcBorders>
            <w:hideMark/>
          </w:tcPr>
          <w:p w14:paraId="4090DF48" w14:textId="77777777" w:rsidR="00593EE4" w:rsidRDefault="00593EE4" w:rsidP="002C3234">
            <w:pPr>
              <w:tabs>
                <w:tab w:val="right" w:pos="2184"/>
              </w:tabs>
              <w:spacing w:after="0"/>
              <w:rPr>
                <w:rFonts w:ascii="Arial" w:hAnsi="Arial"/>
                <w:b/>
                <w:i/>
              </w:rPr>
            </w:pPr>
            <w:r>
              <w:rPr>
                <w:rFonts w:ascii="Arial" w:hAnsi="Arial"/>
                <w:b/>
                <w:i/>
              </w:rPr>
              <w:t>Consequences if not approved:</w:t>
            </w:r>
          </w:p>
        </w:tc>
        <w:tc>
          <w:tcPr>
            <w:tcW w:w="8350" w:type="dxa"/>
            <w:tcBorders>
              <w:top w:val="nil"/>
              <w:left w:val="nil"/>
              <w:bottom w:val="single" w:sz="4" w:space="0" w:color="auto"/>
              <w:right w:val="single" w:sz="4" w:space="0" w:color="auto"/>
            </w:tcBorders>
            <w:shd w:val="pct30" w:color="FFFF00" w:fill="auto"/>
            <w:hideMark/>
          </w:tcPr>
          <w:p w14:paraId="10D2AFC4" w14:textId="77777777" w:rsidR="00593EE4" w:rsidRPr="00FA1863" w:rsidRDefault="00593EE4" w:rsidP="002C3234">
            <w:pPr>
              <w:spacing w:after="0"/>
              <w:rPr>
                <w:rFonts w:ascii="Arial" w:hAnsi="Arial" w:cs="Arial"/>
              </w:rPr>
            </w:pPr>
            <w:r w:rsidRPr="00FA1863">
              <w:rPr>
                <w:rFonts w:ascii="Arial" w:hAnsi="Arial" w:cs="Arial"/>
              </w:rPr>
              <w:t>1. The starting symbol for transmission in a slot with PSFCH symbols is undefined.</w:t>
            </w:r>
          </w:p>
          <w:p w14:paraId="7DADA72D" w14:textId="77777777" w:rsidR="00593EE4" w:rsidRPr="00FA1863" w:rsidRDefault="00593EE4" w:rsidP="002C3234">
            <w:pPr>
              <w:spacing w:after="0"/>
              <w:rPr>
                <w:rFonts w:ascii="Arial" w:hAnsi="Arial" w:cs="Arial"/>
              </w:rPr>
            </w:pPr>
            <w:r w:rsidRPr="00FA1863">
              <w:rPr>
                <w:rFonts w:ascii="Arial" w:hAnsi="Arial" w:cs="Arial"/>
              </w:rPr>
              <w:t>2. It’s unclear where to transmit PSCCH/PSSCH in slots with PSFCH symbols.</w:t>
            </w:r>
          </w:p>
        </w:tc>
      </w:tr>
    </w:tbl>
    <w:p w14:paraId="6C676BCB" w14:textId="77777777" w:rsidR="00593EE4" w:rsidRDefault="00593EE4" w:rsidP="002C3234">
      <w:pPr>
        <w:snapToGrid w:val="0"/>
        <w:spacing w:before="120"/>
        <w:jc w:val="center"/>
        <w:rPr>
          <w:rFonts w:eastAsia="PMingLiU"/>
        </w:rPr>
      </w:pPr>
      <w:r>
        <w:rPr>
          <w:color w:val="FF0000"/>
          <w:sz w:val="28"/>
          <w:szCs w:val="28"/>
          <w:lang w:eastAsia="zh-CN"/>
        </w:rPr>
        <w:t xml:space="preserve">------------------------ </w:t>
      </w:r>
      <w:r>
        <w:rPr>
          <w:color w:val="FF0000"/>
          <w:sz w:val="24"/>
          <w:szCs w:val="28"/>
          <w:lang w:eastAsia="zh-CN"/>
        </w:rPr>
        <w:t>Start of Text Proposal for TS 38.214</w:t>
      </w:r>
      <w:r>
        <w:rPr>
          <w:color w:val="FF0000"/>
          <w:sz w:val="28"/>
          <w:szCs w:val="28"/>
          <w:lang w:eastAsia="zh-CN"/>
        </w:rPr>
        <w:t>----------------------------</w:t>
      </w:r>
    </w:p>
    <w:p w14:paraId="569F3AEA" w14:textId="77777777" w:rsidR="00593EE4" w:rsidRDefault="00593EE4" w:rsidP="00593EE4">
      <w:pPr>
        <w:spacing w:before="120"/>
        <w:jc w:val="both"/>
        <w:rPr>
          <w:rFonts w:ascii="Arial" w:eastAsia="Malgun Gothic" w:hAnsi="Arial" w:cs="Arial"/>
          <w:sz w:val="24"/>
          <w:lang w:eastAsia="zh-CN"/>
        </w:rPr>
      </w:pPr>
      <w:r>
        <w:rPr>
          <w:rFonts w:ascii="Arial" w:eastAsia="Malgun Gothic" w:hAnsi="Arial" w:cs="Arial"/>
          <w:sz w:val="24"/>
          <w:lang w:eastAsia="zh-CN"/>
        </w:rPr>
        <w:t>8.1.2.1</w:t>
      </w:r>
      <w:r>
        <w:rPr>
          <w:rFonts w:ascii="Arial" w:eastAsia="Malgun Gothic" w:hAnsi="Arial" w:cs="Arial"/>
          <w:sz w:val="24"/>
          <w:lang w:eastAsia="zh-CN"/>
        </w:rPr>
        <w:tab/>
        <w:t>Resource allocation in time domain</w:t>
      </w:r>
    </w:p>
    <w:p w14:paraId="35A3F9B3" w14:textId="77777777" w:rsidR="00593EE4" w:rsidRDefault="00593EE4" w:rsidP="00593EE4">
      <w:pPr>
        <w:spacing w:after="120"/>
        <w:rPr>
          <w:rFonts w:eastAsia="Malgun Gothic"/>
          <w:lang w:eastAsia="ja-JP"/>
        </w:rPr>
      </w:pPr>
      <w:r>
        <w:rPr>
          <w:rFonts w:eastAsia="Malgun Gothic"/>
          <w:lang w:eastAsia="ja-JP"/>
        </w:rPr>
        <w:t>The UE shall transmit the PSSCH in the same slot as the associated PSCCH.</w:t>
      </w:r>
    </w:p>
    <w:p w14:paraId="6EAF27EF" w14:textId="77777777" w:rsidR="00593EE4" w:rsidRDefault="00593EE4" w:rsidP="00593EE4">
      <w:pPr>
        <w:spacing w:after="120"/>
        <w:rPr>
          <w:rFonts w:eastAsia="Malgun Gothic"/>
          <w:lang w:eastAsia="ja-JP"/>
        </w:rPr>
      </w:pPr>
      <w:r>
        <w:rPr>
          <w:rFonts w:eastAsia="Malgun Gothic"/>
          <w:lang w:eastAsia="ja-JP"/>
        </w:rPr>
        <w:t>The minimum resource allocation unit in the time domain is a slot.</w:t>
      </w:r>
    </w:p>
    <w:p w14:paraId="509BE8D8" w14:textId="77777777" w:rsidR="00593EE4" w:rsidRDefault="00593EE4" w:rsidP="00593EE4">
      <w:pPr>
        <w:spacing w:after="120"/>
        <w:rPr>
          <w:rFonts w:eastAsia="Malgun Gothic"/>
          <w:lang w:eastAsia="ja-JP"/>
        </w:rPr>
      </w:pPr>
      <w:r>
        <w:rPr>
          <w:rFonts w:eastAsia="Malgun Gothic"/>
          <w:lang w:eastAsia="ja-JP"/>
        </w:rPr>
        <w:t>The UE shall transmit the PSSCH in consecutive symbols within the slot, subject to the following restrictions:</w:t>
      </w:r>
    </w:p>
    <w:p w14:paraId="08408B67" w14:textId="77777777" w:rsidR="00593EE4" w:rsidRDefault="00593EE4" w:rsidP="00593EE4">
      <w:pPr>
        <w:ind w:left="580" w:hanging="284"/>
        <w:rPr>
          <w:rFonts w:eastAsia="Malgun Gothic"/>
          <w:lang w:eastAsia="ja-JP"/>
        </w:rPr>
      </w:pPr>
      <w:r>
        <w:rPr>
          <w:rFonts w:eastAsia="Malgun Gothic"/>
          <w:lang w:eastAsia="ja-JP"/>
        </w:rPr>
        <w:t>-</w:t>
      </w:r>
      <w:r>
        <w:rPr>
          <w:rFonts w:eastAsia="Malgun Gothic"/>
          <w:lang w:eastAsia="ja-JP"/>
        </w:rPr>
        <w:tab/>
        <w:t xml:space="preserve">The UE shall not transmit PSSCH in symbols which are not configured for sidelink. A symbol is configured for sidelink, according to higher layer parameters </w:t>
      </w:r>
      <w:r>
        <w:rPr>
          <w:rFonts w:eastAsia="Malgun Gothic"/>
          <w:i/>
          <w:lang w:eastAsia="ja-JP"/>
        </w:rPr>
        <w:t>sl-StartSymbol</w:t>
      </w:r>
      <w:r>
        <w:rPr>
          <w:rFonts w:eastAsia="Malgun Gothic"/>
          <w:lang w:eastAsia="ja-JP"/>
        </w:rPr>
        <w:t xml:space="preserve"> and </w:t>
      </w:r>
      <w:r>
        <w:rPr>
          <w:rFonts w:eastAsia="Malgun Gothic"/>
          <w:i/>
          <w:iCs/>
          <w:lang w:eastAsia="ja-JP"/>
        </w:rPr>
        <w:t>sl-L</w:t>
      </w:r>
      <w:r>
        <w:rPr>
          <w:rFonts w:eastAsia="Malgun Gothic"/>
          <w:i/>
          <w:lang w:eastAsia="ja-JP"/>
        </w:rPr>
        <w:t>engthSymbols</w:t>
      </w:r>
      <w:r>
        <w:rPr>
          <w:rFonts w:eastAsia="Malgun Gothic"/>
          <w:lang w:eastAsia="ja-JP"/>
        </w:rPr>
        <w:t xml:space="preserve">, where </w:t>
      </w:r>
      <w:r>
        <w:rPr>
          <w:rFonts w:eastAsia="Malgun Gothic"/>
          <w:i/>
          <w:lang w:eastAsia="ja-JP"/>
        </w:rPr>
        <w:t>sl-StartSymbol</w:t>
      </w:r>
      <w:r>
        <w:rPr>
          <w:rFonts w:eastAsia="Malgun Gothic"/>
          <w:lang w:eastAsia="ja-JP"/>
        </w:rPr>
        <w:t xml:space="preserve"> is the symbol index of the first symbol of </w:t>
      </w:r>
      <w:r>
        <w:rPr>
          <w:rFonts w:eastAsia="Malgun Gothic"/>
          <w:i/>
          <w:iCs/>
          <w:lang w:eastAsia="ja-JP"/>
        </w:rPr>
        <w:t>sl-L</w:t>
      </w:r>
      <w:r>
        <w:rPr>
          <w:rFonts w:eastAsia="Malgun Gothic"/>
          <w:i/>
          <w:lang w:eastAsia="ja-JP"/>
        </w:rPr>
        <w:t xml:space="preserve">engthSymbols </w:t>
      </w:r>
      <w:r>
        <w:rPr>
          <w:rFonts w:eastAsia="Malgun Gothic"/>
          <w:lang w:eastAsia="ja-JP"/>
        </w:rPr>
        <w:t>consecutive symbols configured for sidelink.</w:t>
      </w:r>
    </w:p>
    <w:p w14:paraId="2F30953B" w14:textId="77777777" w:rsidR="00593EE4" w:rsidRDefault="00593EE4" w:rsidP="00593EE4">
      <w:pPr>
        <w:spacing w:after="120"/>
        <w:ind w:left="580" w:hanging="284"/>
        <w:rPr>
          <w:rFonts w:eastAsia="MS Mincho"/>
          <w:color w:val="FF0000"/>
          <w:lang w:eastAsia="zh-CN"/>
        </w:rPr>
      </w:pPr>
      <w:r>
        <w:rPr>
          <w:rFonts w:eastAsia="Malgun Gothic"/>
          <w:lang w:eastAsia="ko-KR"/>
        </w:rPr>
        <w:t>-</w:t>
      </w:r>
      <w:r>
        <w:rPr>
          <w:rFonts w:eastAsia="Malgun Gothic"/>
          <w:lang w:eastAsia="ko-KR"/>
        </w:rPr>
        <w:tab/>
        <w:t xml:space="preserve">Within the slot, PSSCH resource allocation starts at symbol </w:t>
      </w:r>
      <w:r>
        <w:rPr>
          <w:rFonts w:eastAsia="Malgun Gothic"/>
          <w:i/>
          <w:lang w:eastAsia="ja-JP"/>
        </w:rPr>
        <w:t xml:space="preserve">sl-StartSymbol+1, </w:t>
      </w:r>
      <w:r>
        <w:rPr>
          <w:rFonts w:eastAsia="Malgun Gothic"/>
          <w:lang w:eastAsia="ja-JP"/>
        </w:rPr>
        <w:t>except wh</w:t>
      </w:r>
      <w:r>
        <w:rPr>
          <w:rFonts w:eastAsia="Malgun Gothic"/>
          <w:iCs/>
          <w:lang w:eastAsia="ja-JP"/>
        </w:rPr>
        <w:t xml:space="preserve">en </w:t>
      </w:r>
      <w:r>
        <w:rPr>
          <w:i/>
          <w:iCs/>
          <w:lang w:eastAsia="ko-KR"/>
        </w:rPr>
        <w:t xml:space="preserve">startingSymbolFirst </w:t>
      </w:r>
      <w:r>
        <w:rPr>
          <w:lang w:eastAsia="ko-KR"/>
        </w:rPr>
        <w:t xml:space="preserve">and </w:t>
      </w:r>
      <w:r>
        <w:rPr>
          <w:i/>
          <w:iCs/>
          <w:lang w:eastAsia="ko-KR"/>
        </w:rPr>
        <w:t>startingSymbolSecond</w:t>
      </w:r>
      <w:r>
        <w:rPr>
          <w:lang w:eastAsia="ko-KR"/>
        </w:rPr>
        <w:t xml:space="preserve"> are provided for a SL-BWP</w:t>
      </w:r>
      <w:r>
        <w:rPr>
          <w:rFonts w:eastAsia="Malgun Gothic"/>
          <w:i/>
          <w:lang w:eastAsia="ja-JP"/>
        </w:rPr>
        <w:t>.</w:t>
      </w:r>
      <w:r>
        <w:rPr>
          <w:rFonts w:eastAsia="Malgun Gothic"/>
          <w:iCs/>
          <w:lang w:eastAsia="ja-JP"/>
        </w:rPr>
        <w:t xml:space="preserve"> </w:t>
      </w:r>
      <w:r>
        <w:rPr>
          <w:rFonts w:eastAsia="Malgun Gothic"/>
          <w:lang w:eastAsia="ja-JP"/>
        </w:rPr>
        <w:t xml:space="preserve">If </w:t>
      </w:r>
      <w:r>
        <w:rPr>
          <w:i/>
          <w:iCs/>
          <w:lang w:eastAsia="ko-KR"/>
        </w:rPr>
        <w:t xml:space="preserve">startingSymbolFirst </w:t>
      </w:r>
      <w:r>
        <w:rPr>
          <w:lang w:eastAsia="ko-KR"/>
        </w:rPr>
        <w:t xml:space="preserve">and </w:t>
      </w:r>
      <w:r>
        <w:rPr>
          <w:i/>
          <w:iCs/>
          <w:lang w:eastAsia="ko-KR"/>
        </w:rPr>
        <w:t>startingSymbolSecond</w:t>
      </w:r>
      <w:r>
        <w:rPr>
          <w:lang w:eastAsia="ko-KR"/>
        </w:rPr>
        <w:t xml:space="preserve"> are provided</w:t>
      </w:r>
      <w:r>
        <w:rPr>
          <w:rFonts w:eastAsia="Malgun Gothic"/>
          <w:lang w:eastAsia="ja-JP"/>
        </w:rPr>
        <w:t xml:space="preserve"> for the SL-BWP, there are 2 candidate starting symbols</w:t>
      </w:r>
      <w:ins w:id="201" w:author="Author">
        <w:r>
          <w:rPr>
            <w:rFonts w:eastAsia="Malgun Gothic"/>
            <w:lang w:eastAsia="ja-JP"/>
          </w:rPr>
          <w:t>,</w:t>
        </w:r>
      </w:ins>
      <w:r>
        <w:rPr>
          <w:rFonts w:eastAsia="Malgun Gothic"/>
          <w:lang w:eastAsia="ja-JP"/>
        </w:rPr>
        <w:t xml:space="preserve"> </w:t>
      </w:r>
      <w:ins w:id="202" w:author="Author">
        <w:r>
          <w:rPr>
            <w:rFonts w:eastAsia="Malgun Gothic"/>
            <w:lang w:eastAsia="ja-JP"/>
          </w:rPr>
          <w:t xml:space="preserve">given by </w:t>
        </w:r>
        <w:r>
          <w:rPr>
            <w:i/>
            <w:iCs/>
            <w:lang w:eastAsia="ko-KR"/>
          </w:rPr>
          <w:t xml:space="preserve">startingSymbolFirst </w:t>
        </w:r>
        <w:r>
          <w:rPr>
            <w:lang w:eastAsia="ko-KR"/>
          </w:rPr>
          <w:t xml:space="preserve">and </w:t>
        </w:r>
        <w:r>
          <w:rPr>
            <w:i/>
            <w:iCs/>
            <w:lang w:eastAsia="ko-KR"/>
          </w:rPr>
          <w:lastRenderedPageBreak/>
          <w:t>startingSymbolSecond</w:t>
        </w:r>
        <w:r>
          <w:rPr>
            <w:lang w:eastAsia="ko-KR"/>
          </w:rPr>
          <w:t xml:space="preserve"> respectively, </w:t>
        </w:r>
      </w:ins>
      <w:r>
        <w:rPr>
          <w:rFonts w:eastAsia="Malgun Gothic"/>
          <w:lang w:eastAsia="ja-JP"/>
        </w:rPr>
        <w:t>for PSSCH transmission for slots without PSFCH symbo</w:t>
      </w:r>
      <w:r>
        <w:rPr>
          <w:rFonts w:eastAsia="Malgun Gothic"/>
          <w:color w:val="000000"/>
          <w:lang w:eastAsia="ja-JP"/>
        </w:rPr>
        <w:t>ls</w:t>
      </w:r>
      <w:ins w:id="203" w:author="David Mazzarese" w:date="2023-11-16T09:24:00Z">
        <w:r>
          <w:rPr>
            <w:rFonts w:eastAsia="Malgun Gothic"/>
            <w:color w:val="000000"/>
            <w:lang w:eastAsia="ja-JP"/>
          </w:rPr>
          <w:t>;</w:t>
        </w:r>
      </w:ins>
      <w:ins w:id="204" w:author="David Mazzarese" w:date="2023-11-16T09:23:00Z">
        <w:r>
          <w:rPr>
            <w:rFonts w:eastAsia="Malgun Gothic"/>
            <w:color w:val="000000"/>
            <w:lang w:eastAsia="ja-JP"/>
          </w:rPr>
          <w:t xml:space="preserve"> and there is</w:t>
        </w:r>
      </w:ins>
      <w:ins w:id="205" w:author="Huawei - Xiang Mi" w:date="2023-11-10T12:20:00Z">
        <w:r>
          <w:rPr>
            <w:rFonts w:eastAsia="Malgun Gothic"/>
            <w:color w:val="000000"/>
            <w:lang w:eastAsia="ja-JP"/>
          </w:rPr>
          <w:t xml:space="preserve"> </w:t>
        </w:r>
      </w:ins>
      <w:ins w:id="206" w:author="Author">
        <w:r>
          <w:rPr>
            <w:rFonts w:eastAsia="Malgun Gothic"/>
            <w:color w:val="000000"/>
            <w:lang w:eastAsia="ja-JP"/>
          </w:rPr>
          <w:t xml:space="preserve">1 starting symbol, given by </w:t>
        </w:r>
        <w:r>
          <w:rPr>
            <w:i/>
            <w:iCs/>
            <w:lang w:eastAsia="ko-KR"/>
          </w:rPr>
          <w:t>startingSymbolFirst</w:t>
        </w:r>
        <w:r>
          <w:rPr>
            <w:rFonts w:eastAsia="Malgun Gothic"/>
            <w:color w:val="000000"/>
            <w:lang w:eastAsia="ja-JP"/>
          </w:rPr>
          <w:t>, for PSSCH transmission for slots with PSFCH symbols</w:t>
        </w:r>
      </w:ins>
      <w:r>
        <w:rPr>
          <w:rFonts w:eastAsia="Malgun Gothic"/>
          <w:color w:val="000000"/>
          <w:lang w:eastAsia="ja-JP"/>
        </w:rPr>
        <w:t>.</w:t>
      </w:r>
      <w:r>
        <w:rPr>
          <w:rFonts w:eastAsia="Malgun Gothic"/>
          <w:color w:val="000000"/>
          <w:lang w:eastAsia="ko-KR"/>
        </w:rPr>
        <w:t xml:space="preserve"> PSSCH resource allocation starts at the next symbol after each candidate starting symbol.</w:t>
      </w:r>
      <w:r>
        <w:rPr>
          <w:rFonts w:eastAsia="Malgun Gothic"/>
          <w:color w:val="000000"/>
          <w:lang w:eastAsia="ja-JP"/>
        </w:rPr>
        <w:t xml:space="preserve"> In a </w:t>
      </w:r>
      <w:r>
        <w:rPr>
          <w:rFonts w:eastAsia="Malgun Gothic"/>
          <w:lang w:eastAsia="ja-JP"/>
        </w:rPr>
        <w:t xml:space="preserve">slot, the UE may use the second candidate starting symbol, provided by </w:t>
      </w:r>
      <w:r>
        <w:rPr>
          <w:i/>
          <w:iCs/>
          <w:lang w:eastAsia="ko-KR"/>
        </w:rPr>
        <w:t>startingSymbolSecond</w:t>
      </w:r>
      <w:r>
        <w:rPr>
          <w:lang w:eastAsia="ko-KR"/>
        </w:rPr>
        <w:t xml:space="preserve">, only if it fails to access the channel prior to the first </w:t>
      </w:r>
      <w:ins w:id="207" w:author="David Mazzarese" w:date="2023-11-16T09:23:00Z">
        <w:r>
          <w:rPr>
            <w:rFonts w:eastAsia="Malgun Gothic"/>
            <w:lang w:eastAsia="ja-JP"/>
          </w:rPr>
          <w:t xml:space="preserve">candidate </w:t>
        </w:r>
      </w:ins>
      <w:r>
        <w:rPr>
          <w:lang w:eastAsia="ko-KR"/>
        </w:rPr>
        <w:t xml:space="preserve">starting symbol provided by </w:t>
      </w:r>
      <w:r>
        <w:rPr>
          <w:i/>
          <w:iCs/>
          <w:lang w:eastAsia="ko-KR"/>
        </w:rPr>
        <w:t>startingSymbolFirst</w:t>
      </w:r>
      <w:r>
        <w:rPr>
          <w:rFonts w:eastAsia="Malgun Gothic"/>
          <w:i/>
          <w:lang w:eastAsia="ja-JP"/>
        </w:rPr>
        <w:t>.</w:t>
      </w:r>
      <w:del w:id="208" w:author="Author">
        <w:r>
          <w:rPr>
            <w:rFonts w:eastAsia="Malgun Gothic"/>
            <w:i/>
            <w:lang w:eastAsia="ja-JP"/>
          </w:rPr>
          <w:delText xml:space="preserve"> </w:delText>
        </w:r>
        <w:r>
          <w:rPr>
            <w:rFonts w:eastAsia="Malgun Gothic"/>
            <w:iCs/>
            <w:lang w:eastAsia="ja-JP"/>
          </w:rPr>
          <w:delText>The UE shall not use the second starting symbol in slots with PSFCH symbols.</w:delText>
        </w:r>
      </w:del>
    </w:p>
    <w:p w14:paraId="75D9D5B7" w14:textId="77777777" w:rsidR="00593EE4" w:rsidRDefault="00593EE4" w:rsidP="00593EE4">
      <w:pPr>
        <w:spacing w:after="120"/>
        <w:jc w:val="center"/>
        <w:rPr>
          <w:rFonts w:eastAsia="Batang"/>
          <w:color w:val="FF0000"/>
          <w:sz w:val="24"/>
          <w:szCs w:val="24"/>
          <w:lang w:eastAsia="zh-CN"/>
        </w:rPr>
      </w:pPr>
      <w:r>
        <w:rPr>
          <w:rFonts w:eastAsia="MS Mincho"/>
          <w:color w:val="FF0000"/>
          <w:sz w:val="24"/>
          <w:lang w:eastAsia="zh-CN"/>
        </w:rPr>
        <w:t>&lt; Unchanged parts are omitted &gt;</w:t>
      </w:r>
    </w:p>
    <w:p w14:paraId="40E8D327" w14:textId="77777777" w:rsidR="00593EE4" w:rsidRDefault="00593EE4" w:rsidP="002C3234">
      <w:pPr>
        <w:suppressAutoHyphens/>
        <w:snapToGrid w:val="0"/>
        <w:spacing w:after="0"/>
        <w:jc w:val="center"/>
        <w:rPr>
          <w:color w:val="FF0000"/>
          <w:sz w:val="28"/>
          <w:szCs w:val="28"/>
          <w:lang w:eastAsia="zh-CN"/>
        </w:rPr>
      </w:pPr>
      <w:r>
        <w:rPr>
          <w:color w:val="FF0000"/>
          <w:sz w:val="28"/>
          <w:szCs w:val="28"/>
          <w:lang w:eastAsia="zh-CN"/>
        </w:rPr>
        <w:t xml:space="preserve">---------------------------------- </w:t>
      </w:r>
      <w:r>
        <w:rPr>
          <w:color w:val="FF0000"/>
          <w:sz w:val="24"/>
          <w:szCs w:val="28"/>
          <w:lang w:eastAsia="zh-CN"/>
        </w:rPr>
        <w:t>End of Text Proposal</w:t>
      </w:r>
      <w:r>
        <w:rPr>
          <w:color w:val="FF0000"/>
          <w:sz w:val="28"/>
          <w:szCs w:val="28"/>
          <w:lang w:eastAsia="zh-CN"/>
        </w:rPr>
        <w:t xml:space="preserve"> ---------------------------------</w:t>
      </w:r>
    </w:p>
    <w:p w14:paraId="3EF95ACE" w14:textId="77777777" w:rsidR="00593EE4" w:rsidRPr="00FA1863" w:rsidRDefault="00593EE4" w:rsidP="002C3234">
      <w:pPr>
        <w:spacing w:after="0"/>
        <w:rPr>
          <w:lang w:eastAsia="x-none"/>
        </w:rPr>
      </w:pPr>
    </w:p>
    <w:p w14:paraId="7F1D704B" w14:textId="77777777" w:rsidR="00593EE4" w:rsidRPr="00FA1863" w:rsidRDefault="00593EE4" w:rsidP="002C3234">
      <w:pPr>
        <w:spacing w:after="0"/>
        <w:rPr>
          <w:b/>
          <w:bCs/>
          <w:lang w:eastAsia="zh-CN"/>
        </w:rPr>
      </w:pPr>
      <w:r w:rsidRPr="00FA1863">
        <w:rPr>
          <w:b/>
          <w:bCs/>
          <w:highlight w:val="green"/>
          <w:lang w:eastAsia="zh-CN"/>
        </w:rPr>
        <w:t>Agreement</w:t>
      </w:r>
    </w:p>
    <w:p w14:paraId="2769D6D2" w14:textId="77777777" w:rsidR="00593EE4" w:rsidRPr="00FA1863" w:rsidRDefault="00593EE4" w:rsidP="002C3234">
      <w:pPr>
        <w:tabs>
          <w:tab w:val="left" w:pos="0"/>
        </w:tabs>
        <w:spacing w:after="0"/>
        <w:rPr>
          <w:bCs/>
        </w:rPr>
      </w:pPr>
      <w:r w:rsidRPr="00FA1863">
        <w:rPr>
          <w:bCs/>
        </w:rPr>
        <w:t>TP#3-1 in Section 4.1.3 of R1-2312328 is endorsed for TS 38.214 Clause 8.</w:t>
      </w:r>
    </w:p>
    <w:p w14:paraId="22630D95" w14:textId="77777777" w:rsidR="00593EE4" w:rsidRPr="00FA1863" w:rsidRDefault="00593EE4" w:rsidP="002C3234">
      <w:pPr>
        <w:tabs>
          <w:tab w:val="left" w:pos="0"/>
        </w:tabs>
        <w:spacing w:after="0"/>
        <w:rPr>
          <w:bCs/>
        </w:rPr>
      </w:pPr>
    </w:p>
    <w:p w14:paraId="4D0CD80F" w14:textId="77777777" w:rsidR="00593EE4" w:rsidRPr="00FA1863" w:rsidRDefault="00593EE4" w:rsidP="002C3234">
      <w:pPr>
        <w:spacing w:after="0"/>
        <w:rPr>
          <w:b/>
          <w:lang w:eastAsia="zh-CN"/>
        </w:rPr>
      </w:pPr>
      <w:r w:rsidRPr="00FA1863">
        <w:rPr>
          <w:b/>
          <w:lang w:eastAsia="zh-CN"/>
        </w:rPr>
        <w:t>Conclusion</w:t>
      </w:r>
    </w:p>
    <w:p w14:paraId="00C98381" w14:textId="77777777" w:rsidR="00593EE4" w:rsidRPr="00FA1863" w:rsidRDefault="00593EE4" w:rsidP="002C3234">
      <w:pPr>
        <w:spacing w:after="0"/>
        <w:rPr>
          <w:rFonts w:eastAsia="PMingLiU"/>
        </w:rPr>
      </w:pPr>
      <w:r w:rsidRPr="00FA1863">
        <w:rPr>
          <w:rFonts w:eastAsia="PMingLiU"/>
        </w:rPr>
        <w:t xml:space="preserve">RAN1 does not pursue specific enhancements to </w:t>
      </w:r>
      <w:r w:rsidRPr="00FA1863">
        <w:rPr>
          <w:bCs/>
        </w:rPr>
        <w:t>avoid COT interruption due to PSFCH occasion(s) in R18 NR SL.</w:t>
      </w:r>
    </w:p>
    <w:p w14:paraId="4DC6AD5A" w14:textId="77777777" w:rsidR="00593EE4" w:rsidRPr="00FA1863" w:rsidRDefault="00593EE4" w:rsidP="002C3234">
      <w:pPr>
        <w:tabs>
          <w:tab w:val="left" w:pos="0"/>
        </w:tabs>
        <w:spacing w:after="0"/>
        <w:rPr>
          <w:rFonts w:eastAsia="Batang"/>
          <w:bCs/>
        </w:rPr>
      </w:pPr>
    </w:p>
    <w:p w14:paraId="59F52618" w14:textId="77777777" w:rsidR="00593EE4" w:rsidRPr="00FA1863" w:rsidRDefault="00593EE4" w:rsidP="002C3234">
      <w:pPr>
        <w:spacing w:after="0"/>
        <w:rPr>
          <w:b/>
          <w:lang w:eastAsia="zh-CN"/>
        </w:rPr>
      </w:pPr>
      <w:r w:rsidRPr="00FA1863">
        <w:rPr>
          <w:b/>
          <w:lang w:eastAsia="zh-CN"/>
        </w:rPr>
        <w:t>Conclusion</w:t>
      </w:r>
    </w:p>
    <w:p w14:paraId="2CC34834" w14:textId="77777777" w:rsidR="00593EE4" w:rsidRPr="00FA1863" w:rsidRDefault="00593EE4" w:rsidP="002C3234">
      <w:pPr>
        <w:tabs>
          <w:tab w:val="left" w:pos="0"/>
        </w:tabs>
        <w:spacing w:after="0"/>
        <w:rPr>
          <w:rFonts w:eastAsia="Microsoft YaHei"/>
          <w:bCs/>
          <w:lang w:eastAsia="zh-CN"/>
        </w:rPr>
      </w:pPr>
      <w:r w:rsidRPr="00FA1863">
        <w:rPr>
          <w:rFonts w:eastAsia="Microsoft YaHei"/>
          <w:bCs/>
          <w:lang w:eastAsia="zh-CN"/>
        </w:rPr>
        <w:t>Regarding “</w:t>
      </w:r>
      <w:r w:rsidRPr="00FA1863">
        <w:rPr>
          <w:rFonts w:eastAsia="Microsoft YaHei"/>
          <w:bCs/>
          <w:i/>
          <w:lang w:eastAsia="zh-CN"/>
        </w:rPr>
        <w:t>UE may transmit S-SSB repetition in more than one RB set</w:t>
      </w:r>
      <w:r w:rsidRPr="00FA1863">
        <w:rPr>
          <w:rFonts w:eastAsia="Microsoft YaHei"/>
          <w:bCs/>
          <w:lang w:eastAsia="zh-CN"/>
        </w:rPr>
        <w:t>”, no optimization in Rel-18 for reducing PAPR.</w:t>
      </w:r>
    </w:p>
    <w:p w14:paraId="5AB5B26E" w14:textId="77777777" w:rsidR="00593EE4" w:rsidRPr="00FA1863" w:rsidRDefault="00593EE4" w:rsidP="002C3234">
      <w:pPr>
        <w:spacing w:after="0"/>
        <w:rPr>
          <w:rFonts w:eastAsia="Batang"/>
          <w:lang w:eastAsia="x-none"/>
        </w:rPr>
      </w:pPr>
    </w:p>
    <w:p w14:paraId="078B0101" w14:textId="77777777" w:rsidR="00593EE4" w:rsidRPr="00FA1863" w:rsidRDefault="00593EE4" w:rsidP="002C3234">
      <w:pPr>
        <w:spacing w:after="0"/>
        <w:rPr>
          <w:b/>
          <w:bCs/>
          <w:lang w:eastAsia="zh-CN"/>
        </w:rPr>
      </w:pPr>
      <w:r w:rsidRPr="00FA1863">
        <w:rPr>
          <w:b/>
          <w:bCs/>
          <w:highlight w:val="green"/>
          <w:lang w:eastAsia="zh-CN"/>
        </w:rPr>
        <w:t>Agreement</w:t>
      </w:r>
    </w:p>
    <w:p w14:paraId="7AB22B12" w14:textId="77777777" w:rsidR="00593EE4" w:rsidRPr="00FA1863" w:rsidRDefault="00593EE4" w:rsidP="002C3234">
      <w:pPr>
        <w:tabs>
          <w:tab w:val="left" w:pos="0"/>
        </w:tabs>
        <w:spacing w:after="0"/>
        <w:rPr>
          <w:lang w:eastAsia="zh-CN"/>
        </w:rPr>
      </w:pPr>
      <w:r w:rsidRPr="00FA1863">
        <w:rPr>
          <w:bCs/>
        </w:rPr>
        <w:t xml:space="preserve">When interlace RB based PSCCH/PSSCH transmission is used, </w:t>
      </w:r>
      <w:r w:rsidRPr="00FA1863">
        <w:rPr>
          <w:lang w:eastAsia="zh-CN"/>
        </w:rPr>
        <w:t xml:space="preserve">R17 SL inter-UE coordination Scheme 1 (preferred/non-preferred resources) </w:t>
      </w:r>
      <w:r w:rsidRPr="00FA1863">
        <w:rPr>
          <w:u w:val="single"/>
          <w:lang w:eastAsia="zh-CN"/>
        </w:rPr>
        <w:t>is supported</w:t>
      </w:r>
    </w:p>
    <w:p w14:paraId="202B5C15" w14:textId="77777777" w:rsidR="00593EE4" w:rsidRPr="00FA1863" w:rsidRDefault="00593EE4" w:rsidP="002E69B8">
      <w:pPr>
        <w:numPr>
          <w:ilvl w:val="0"/>
          <w:numId w:val="7"/>
        </w:numPr>
        <w:overflowPunct/>
        <w:autoSpaceDE/>
        <w:autoSpaceDN/>
        <w:adjustRightInd/>
        <w:spacing w:after="0"/>
        <w:textAlignment w:val="auto"/>
        <w:rPr>
          <w:lang w:eastAsia="zh-CN"/>
        </w:rPr>
      </w:pPr>
      <w:r w:rsidRPr="00FA1863">
        <w:rPr>
          <w:lang w:eastAsia="zh-CN"/>
        </w:rPr>
        <w:t>SCI format 2C is updated to include RB set related information</w:t>
      </w:r>
    </w:p>
    <w:p w14:paraId="3A7865ED" w14:textId="77777777" w:rsidR="00593EE4" w:rsidRPr="00FA1863" w:rsidRDefault="00593EE4" w:rsidP="002C3234">
      <w:pPr>
        <w:tabs>
          <w:tab w:val="left" w:pos="0"/>
        </w:tabs>
        <w:spacing w:after="0"/>
        <w:rPr>
          <w:bCs/>
        </w:rPr>
      </w:pPr>
    </w:p>
    <w:p w14:paraId="37EAF5D6" w14:textId="77777777" w:rsidR="00593EE4" w:rsidRPr="00FA1863" w:rsidRDefault="00593EE4" w:rsidP="002C3234">
      <w:pPr>
        <w:spacing w:after="0"/>
        <w:rPr>
          <w:b/>
          <w:lang w:eastAsia="zh-CN"/>
        </w:rPr>
      </w:pPr>
      <w:r w:rsidRPr="00FA1863">
        <w:rPr>
          <w:b/>
          <w:lang w:eastAsia="zh-CN"/>
        </w:rPr>
        <w:t>Conclusion</w:t>
      </w:r>
    </w:p>
    <w:p w14:paraId="4BE5EA2F" w14:textId="77777777" w:rsidR="00593EE4" w:rsidRPr="00FA1863" w:rsidRDefault="00593EE4" w:rsidP="002C3234">
      <w:pPr>
        <w:tabs>
          <w:tab w:val="left" w:pos="0"/>
        </w:tabs>
        <w:spacing w:after="0"/>
        <w:rPr>
          <w:bCs/>
        </w:rPr>
      </w:pPr>
      <w:r w:rsidRPr="00FA1863">
        <w:rPr>
          <w:bCs/>
        </w:rPr>
        <w:t>Considering PSD limit in unlicensed spectrum regulation, a UE meets the PSD limits by UE implementation, e.g. by scaling down the power of SL transmissions or dropping some of the PSFCH transmissions, etc.</w:t>
      </w:r>
    </w:p>
    <w:p w14:paraId="4E55E5F0" w14:textId="77777777" w:rsidR="00593EE4" w:rsidRPr="00FA1863" w:rsidRDefault="00593EE4" w:rsidP="002C3234">
      <w:pPr>
        <w:spacing w:after="0"/>
        <w:rPr>
          <w:lang w:eastAsia="x-none"/>
        </w:rPr>
      </w:pPr>
    </w:p>
    <w:p w14:paraId="5063125C" w14:textId="77777777" w:rsidR="00593EE4" w:rsidRPr="00FA1863" w:rsidRDefault="00593EE4" w:rsidP="002C3234">
      <w:pPr>
        <w:spacing w:after="0"/>
        <w:rPr>
          <w:b/>
          <w:bCs/>
          <w:lang w:eastAsia="zh-CN"/>
        </w:rPr>
      </w:pPr>
      <w:r w:rsidRPr="00FA1863">
        <w:rPr>
          <w:b/>
          <w:bCs/>
          <w:highlight w:val="green"/>
          <w:lang w:eastAsia="zh-CN"/>
        </w:rPr>
        <w:t>Agreement</w:t>
      </w:r>
    </w:p>
    <w:p w14:paraId="03C43C07" w14:textId="77777777" w:rsidR="00593EE4" w:rsidRPr="00FA1863" w:rsidRDefault="00593EE4" w:rsidP="002C3234">
      <w:pPr>
        <w:tabs>
          <w:tab w:val="left" w:pos="0"/>
        </w:tabs>
        <w:spacing w:after="0"/>
        <w:rPr>
          <w:bCs/>
        </w:rPr>
      </w:pPr>
      <w:r w:rsidRPr="00FA1863">
        <w:rPr>
          <w:bCs/>
        </w:rPr>
        <w:t>For TS 38.213 Clause 16.2.0, adopt the following TP:</w:t>
      </w:r>
    </w:p>
    <w:p w14:paraId="1A3F7B8A" w14:textId="77777777" w:rsidR="00593EE4" w:rsidRPr="00FA1863" w:rsidRDefault="00593EE4" w:rsidP="002E69B8">
      <w:pPr>
        <w:pStyle w:val="ListParagraph"/>
        <w:widowControl/>
        <w:numPr>
          <w:ilvl w:val="0"/>
          <w:numId w:val="19"/>
        </w:numPr>
        <w:suppressAutoHyphens/>
        <w:snapToGrid w:val="0"/>
        <w:spacing w:after="120"/>
        <w:ind w:leftChars="0"/>
        <w:rPr>
          <w:rFonts w:ascii="Times New Roman" w:hAnsi="Times New Roman"/>
          <w:sz w:val="20"/>
          <w:szCs w:val="20"/>
          <w:lang w:eastAsia="zh-CN"/>
        </w:rPr>
      </w:pPr>
      <w:r w:rsidRPr="00FA1863">
        <w:rPr>
          <w:rFonts w:ascii="Times New Roman" w:hAnsi="Times New Roman"/>
          <w:sz w:val="20"/>
          <w:szCs w:val="20"/>
          <w:lang w:eastAsia="zh-CN"/>
        </w:rPr>
        <w:t xml:space="preserve">“…, </w:t>
      </w:r>
      <w:r w:rsidRPr="00FA1863">
        <w:rPr>
          <w:rFonts w:ascii="Times New Roman" w:hAnsi="Times New Roman"/>
          <w:sz w:val="20"/>
          <w:szCs w:val="20"/>
        </w:rPr>
        <w:t xml:space="preserve">the UE equally allocates power </w:t>
      </w:r>
      <w:r w:rsidRPr="00FA1863">
        <w:rPr>
          <w:rFonts w:ascii="Times New Roman" w:hAnsi="Times New Roman"/>
          <w:sz w:val="20"/>
          <w:szCs w:val="20"/>
        </w:rPr>
        <w:fldChar w:fldCharType="begin"/>
      </w:r>
      <w:r w:rsidRPr="00FA1863">
        <w:rPr>
          <w:rFonts w:ascii="Times New Roman" w:hAnsi="Times New Roman"/>
          <w:sz w:val="20"/>
          <w:szCs w:val="20"/>
        </w:rPr>
        <w:instrText xml:space="preserve"> QUOTE </w:instrText>
      </w:r>
      <w:r w:rsidR="00530B7F">
        <w:rPr>
          <w:rFonts w:ascii="Times New Roman" w:hAnsi="Times New Roman"/>
          <w:position w:val="-4"/>
          <w:sz w:val="20"/>
          <w:szCs w:val="20"/>
        </w:rPr>
        <w:pict w14:anchorId="4D5275DE">
          <v:shape id="_x0000_i1035" type="#_x0000_t75" style="width:39.65pt;height:11.35pt" equationxml="&lt;">
            <v:imagedata r:id="rId12" o:title="" chromakey="white"/>
          </v:shape>
        </w:pict>
      </w:r>
      <w:r w:rsidRPr="00FA1863">
        <w:rPr>
          <w:rFonts w:ascii="Times New Roman" w:hAnsi="Times New Roman"/>
          <w:sz w:val="20"/>
          <w:szCs w:val="20"/>
        </w:rPr>
        <w:instrText xml:space="preserve"> </w:instrText>
      </w:r>
      <w:r w:rsidRPr="00FA1863">
        <w:rPr>
          <w:rFonts w:ascii="Times New Roman" w:hAnsi="Times New Roman"/>
          <w:sz w:val="20"/>
          <w:szCs w:val="20"/>
        </w:rPr>
        <w:fldChar w:fldCharType="separate"/>
      </w:r>
      <w:r w:rsidR="00530B7F">
        <w:rPr>
          <w:rFonts w:ascii="Times New Roman" w:hAnsi="Times New Roman"/>
          <w:position w:val="-4"/>
          <w:sz w:val="20"/>
          <w:szCs w:val="20"/>
        </w:rPr>
        <w:pict w14:anchorId="6F80B4EA">
          <v:shape id="_x0000_i1036" type="#_x0000_t75" style="width:39.65pt;height:11.35pt" equationxml="&lt;">
            <v:imagedata r:id="rId12" o:title="" chromakey="white"/>
          </v:shape>
        </w:pict>
      </w:r>
      <w:r w:rsidRPr="00FA1863">
        <w:rPr>
          <w:rFonts w:ascii="Times New Roman" w:hAnsi="Times New Roman"/>
          <w:sz w:val="20"/>
          <w:szCs w:val="20"/>
        </w:rPr>
        <w:fldChar w:fldCharType="end"/>
      </w:r>
      <w:r w:rsidRPr="00FA1863">
        <w:rPr>
          <w:rFonts w:ascii="Times New Roman" w:hAnsi="Times New Roman"/>
          <w:sz w:val="20"/>
          <w:szCs w:val="20"/>
        </w:rPr>
        <w:t xml:space="preserve"> remaining from </w:t>
      </w:r>
      <w:r w:rsidRPr="00FA1863">
        <w:rPr>
          <w:rFonts w:ascii="Times New Roman" w:hAnsi="Times New Roman"/>
          <w:sz w:val="20"/>
          <w:szCs w:val="20"/>
        </w:rPr>
        <w:fldChar w:fldCharType="begin"/>
      </w:r>
      <w:r w:rsidRPr="00FA1863">
        <w:rPr>
          <w:rFonts w:ascii="Times New Roman" w:hAnsi="Times New Roman"/>
          <w:sz w:val="20"/>
          <w:szCs w:val="20"/>
        </w:rPr>
        <w:instrText xml:space="preserve"> QUOTE </w:instrText>
      </w:r>
      <w:r w:rsidR="00530B7F">
        <w:rPr>
          <w:rFonts w:ascii="Times New Roman" w:hAnsi="Times New Roman"/>
          <w:position w:val="-4"/>
          <w:sz w:val="20"/>
          <w:szCs w:val="20"/>
        </w:rPr>
        <w:pict w14:anchorId="37A96B18">
          <v:shape id="_x0000_i1037" type="#_x0000_t75" style="width:25.9pt;height:11.35pt" equationxml="&lt;">
            <v:imagedata r:id="rId13" o:title="" chromakey="white"/>
          </v:shape>
        </w:pict>
      </w:r>
      <w:r w:rsidRPr="00FA1863">
        <w:rPr>
          <w:rFonts w:ascii="Times New Roman" w:hAnsi="Times New Roman"/>
          <w:sz w:val="20"/>
          <w:szCs w:val="20"/>
        </w:rPr>
        <w:instrText xml:space="preserve"> </w:instrText>
      </w:r>
      <w:r w:rsidRPr="00FA1863">
        <w:rPr>
          <w:rFonts w:ascii="Times New Roman" w:hAnsi="Times New Roman"/>
          <w:sz w:val="20"/>
          <w:szCs w:val="20"/>
        </w:rPr>
        <w:fldChar w:fldCharType="separate"/>
      </w:r>
      <w:r w:rsidR="00530B7F">
        <w:rPr>
          <w:rFonts w:ascii="Times New Roman" w:hAnsi="Times New Roman"/>
          <w:position w:val="-4"/>
          <w:sz w:val="20"/>
          <w:szCs w:val="20"/>
        </w:rPr>
        <w:pict w14:anchorId="797E5BBF">
          <v:shape id="_x0000_i1038" type="#_x0000_t75" style="width:25.9pt;height:11.35pt" equationxml="&lt;">
            <v:imagedata r:id="rId13" o:title="" chromakey="white"/>
          </v:shape>
        </w:pict>
      </w:r>
      <w:r w:rsidRPr="00FA1863">
        <w:rPr>
          <w:rFonts w:ascii="Times New Roman" w:hAnsi="Times New Roman"/>
          <w:sz w:val="20"/>
          <w:szCs w:val="20"/>
        </w:rPr>
        <w:fldChar w:fldCharType="end"/>
      </w:r>
      <w:r w:rsidRPr="00FA1863">
        <w:rPr>
          <w:rFonts w:ascii="Times New Roman" w:hAnsi="Times New Roman"/>
          <w:sz w:val="20"/>
          <w:szCs w:val="20"/>
        </w:rPr>
        <w:t xml:space="preserve">, if any, for transmission of each S-SS/PSBCH block in </w:t>
      </w:r>
      <w:r w:rsidRPr="00FA1863">
        <w:rPr>
          <w:rFonts w:ascii="Times New Roman" w:hAnsi="Times New Roman"/>
          <w:color w:val="FF0000"/>
          <w:sz w:val="20"/>
          <w:szCs w:val="20"/>
        </w:rPr>
        <w:t xml:space="preserve">all </w:t>
      </w:r>
      <w:r w:rsidRPr="00FA1863">
        <w:rPr>
          <w:rFonts w:ascii="Times New Roman" w:hAnsi="Times New Roman"/>
          <w:sz w:val="20"/>
          <w:szCs w:val="20"/>
        </w:rPr>
        <w:t xml:space="preserve">non-anchor RB-sets </w:t>
      </w:r>
      <w:r w:rsidRPr="00FA1863">
        <w:rPr>
          <w:rFonts w:ascii="Times New Roman" w:hAnsi="Times New Roman"/>
          <w:color w:val="FF0000"/>
          <w:sz w:val="20"/>
          <w:szCs w:val="20"/>
        </w:rPr>
        <w:t>within</w:t>
      </w:r>
      <w:r w:rsidRPr="00FA1863">
        <w:rPr>
          <w:rFonts w:ascii="Times New Roman" w:hAnsi="Times New Roman"/>
          <w:color w:val="FF0000"/>
          <w:sz w:val="20"/>
          <w:szCs w:val="20"/>
          <w:lang w:eastAsia="zh-CN"/>
        </w:rPr>
        <w:t xml:space="preserve"> the SL BWP</w:t>
      </w:r>
      <w:r w:rsidRPr="00FA1863">
        <w:rPr>
          <w:rFonts w:ascii="Times New Roman" w:hAnsi="Times New Roman"/>
          <w:sz w:val="20"/>
          <w:szCs w:val="20"/>
          <w:lang w:eastAsia="zh-CN"/>
        </w:rPr>
        <w:t>”</w:t>
      </w:r>
    </w:p>
    <w:tbl>
      <w:tblPr>
        <w:tblW w:w="10201" w:type="dxa"/>
        <w:tblCellMar>
          <w:left w:w="42" w:type="dxa"/>
          <w:right w:w="42" w:type="dxa"/>
        </w:tblCellMar>
        <w:tblLook w:val="04A0" w:firstRow="1" w:lastRow="0" w:firstColumn="1" w:lastColumn="0" w:noHBand="0" w:noVBand="1"/>
      </w:tblPr>
      <w:tblGrid>
        <w:gridCol w:w="1992"/>
        <w:gridCol w:w="8209"/>
      </w:tblGrid>
      <w:tr w:rsidR="00593EE4" w14:paraId="4D58F317" w14:textId="77777777" w:rsidTr="002C3234">
        <w:tc>
          <w:tcPr>
            <w:tcW w:w="1992" w:type="dxa"/>
            <w:tcBorders>
              <w:top w:val="single" w:sz="4" w:space="0" w:color="auto"/>
              <w:left w:val="single" w:sz="4" w:space="0" w:color="auto"/>
              <w:bottom w:val="nil"/>
              <w:right w:val="nil"/>
            </w:tcBorders>
            <w:hideMark/>
          </w:tcPr>
          <w:p w14:paraId="107309F1" w14:textId="77777777" w:rsidR="00593EE4" w:rsidRDefault="00593EE4" w:rsidP="004D1AFD">
            <w:pPr>
              <w:tabs>
                <w:tab w:val="right" w:pos="2184"/>
              </w:tabs>
              <w:rPr>
                <w:rFonts w:ascii="Arial" w:hAnsi="Arial"/>
                <w:b/>
                <w:i/>
              </w:rPr>
            </w:pPr>
            <w:r>
              <w:rPr>
                <w:rFonts w:ascii="Arial" w:hAnsi="Arial"/>
                <w:b/>
                <w:i/>
              </w:rPr>
              <w:t>Reason for change:</w:t>
            </w:r>
          </w:p>
        </w:tc>
        <w:tc>
          <w:tcPr>
            <w:tcW w:w="8209" w:type="dxa"/>
            <w:tcBorders>
              <w:top w:val="single" w:sz="4" w:space="0" w:color="auto"/>
              <w:left w:val="nil"/>
              <w:bottom w:val="nil"/>
              <w:right w:val="single" w:sz="4" w:space="0" w:color="auto"/>
            </w:tcBorders>
            <w:shd w:val="pct30" w:color="FFFF00" w:fill="auto"/>
            <w:hideMark/>
          </w:tcPr>
          <w:p w14:paraId="28512DDB" w14:textId="77777777" w:rsidR="00593EE4" w:rsidRPr="00FA1863" w:rsidRDefault="00593EE4" w:rsidP="004D1AFD">
            <w:pPr>
              <w:rPr>
                <w:rFonts w:ascii="Arial" w:eastAsia="Microsoft YaHei" w:hAnsi="Arial" w:cs="Arial"/>
                <w:szCs w:val="18"/>
                <w:lang w:eastAsia="zh-CN"/>
              </w:rPr>
            </w:pPr>
            <w:r w:rsidRPr="00FA1863">
              <w:rPr>
                <w:rFonts w:ascii="Arial" w:eastAsia="Microsoft YaHei" w:hAnsi="Arial" w:cs="Arial"/>
                <w:szCs w:val="18"/>
                <w:lang w:eastAsia="zh-CN"/>
              </w:rPr>
              <w:t xml:space="preserve">When UE transmits S-SSB in more than one RB set, how to allocate remaining power from </w:t>
            </w:r>
            <w:r w:rsidRPr="00FA1863">
              <w:rPr>
                <w:rFonts w:ascii="Arial" w:eastAsia="Microsoft YaHei" w:hAnsi="Arial" w:cs="Arial"/>
                <w:szCs w:val="18"/>
              </w:rPr>
              <w:fldChar w:fldCharType="begin"/>
            </w:r>
            <w:r w:rsidRPr="00FA1863">
              <w:rPr>
                <w:rFonts w:ascii="Arial" w:eastAsia="Microsoft YaHei" w:hAnsi="Arial" w:cs="Arial"/>
                <w:szCs w:val="18"/>
              </w:rPr>
              <w:instrText xml:space="preserve"> QUOTE </w:instrText>
            </w:r>
            <w:r w:rsidR="00530B7F">
              <w:rPr>
                <w:rFonts w:ascii="Arial" w:hAnsi="Arial" w:cs="Arial"/>
                <w:position w:val="-4"/>
                <w:szCs w:val="18"/>
              </w:rPr>
              <w:pict w14:anchorId="7F929B07">
                <v:shape id="_x0000_i1039" type="#_x0000_t75" style="width:25.9pt;height:11.35pt" equationxml="&lt;">
                  <v:imagedata r:id="rId13" o:title="" chromakey="white"/>
                </v:shape>
              </w:pict>
            </w:r>
            <w:r w:rsidRPr="00FA1863">
              <w:rPr>
                <w:rFonts w:ascii="Arial" w:eastAsia="Microsoft YaHei" w:hAnsi="Arial" w:cs="Arial"/>
                <w:szCs w:val="18"/>
              </w:rPr>
              <w:instrText xml:space="preserve"> </w:instrText>
            </w:r>
            <w:r w:rsidRPr="00FA1863">
              <w:rPr>
                <w:rFonts w:ascii="Arial" w:eastAsia="Microsoft YaHei" w:hAnsi="Arial" w:cs="Arial"/>
                <w:szCs w:val="18"/>
              </w:rPr>
              <w:fldChar w:fldCharType="separate"/>
            </w:r>
            <w:r w:rsidR="00530B7F">
              <w:rPr>
                <w:rFonts w:ascii="Arial" w:hAnsi="Arial" w:cs="Arial"/>
                <w:position w:val="-4"/>
                <w:szCs w:val="18"/>
              </w:rPr>
              <w:pict w14:anchorId="36526A6F">
                <v:shape id="_x0000_i1040" type="#_x0000_t75" style="width:25.9pt;height:11.35pt" equationxml="&lt;">
                  <v:imagedata r:id="rId13" o:title="" chromakey="white"/>
                </v:shape>
              </w:pict>
            </w:r>
            <w:r w:rsidRPr="00FA1863">
              <w:rPr>
                <w:rFonts w:ascii="Arial" w:eastAsia="Microsoft YaHei" w:hAnsi="Arial" w:cs="Arial"/>
                <w:szCs w:val="18"/>
              </w:rPr>
              <w:fldChar w:fldCharType="end"/>
            </w:r>
            <w:r w:rsidRPr="00FA1863">
              <w:rPr>
                <w:rFonts w:ascii="Arial" w:eastAsia="Microsoft YaHei" w:hAnsi="Arial" w:cs="Arial"/>
                <w:szCs w:val="18"/>
              </w:rPr>
              <w:t xml:space="preserve"> </w:t>
            </w:r>
            <w:r w:rsidRPr="00FA1863">
              <w:rPr>
                <w:rFonts w:ascii="Arial" w:eastAsia="Microsoft YaHei" w:hAnsi="Arial" w:cs="Arial"/>
                <w:szCs w:val="18"/>
                <w:lang w:eastAsia="zh-CN"/>
              </w:rPr>
              <w:t>to non-anchor RB set(s) is unclear.</w:t>
            </w:r>
          </w:p>
        </w:tc>
      </w:tr>
      <w:tr w:rsidR="00593EE4" w14:paraId="528FA2C1" w14:textId="77777777" w:rsidTr="002C3234">
        <w:tc>
          <w:tcPr>
            <w:tcW w:w="1992" w:type="dxa"/>
            <w:tcBorders>
              <w:top w:val="nil"/>
              <w:left w:val="single" w:sz="4" w:space="0" w:color="auto"/>
              <w:bottom w:val="nil"/>
              <w:right w:val="nil"/>
            </w:tcBorders>
          </w:tcPr>
          <w:p w14:paraId="68728C99" w14:textId="77777777" w:rsidR="00593EE4" w:rsidRPr="00FA1863" w:rsidRDefault="00593EE4" w:rsidP="004D1AFD">
            <w:pPr>
              <w:rPr>
                <w:rFonts w:ascii="Arial" w:eastAsia="Batang" w:hAnsi="Arial"/>
                <w:b/>
                <w:i/>
                <w:sz w:val="6"/>
                <w:szCs w:val="4"/>
              </w:rPr>
            </w:pPr>
          </w:p>
        </w:tc>
        <w:tc>
          <w:tcPr>
            <w:tcW w:w="8209" w:type="dxa"/>
            <w:tcBorders>
              <w:top w:val="nil"/>
              <w:left w:val="nil"/>
              <w:bottom w:val="nil"/>
              <w:right w:val="single" w:sz="4" w:space="0" w:color="auto"/>
            </w:tcBorders>
          </w:tcPr>
          <w:p w14:paraId="0D88C238" w14:textId="77777777" w:rsidR="00593EE4" w:rsidRPr="00FA1863" w:rsidRDefault="00593EE4" w:rsidP="004D1AFD">
            <w:pPr>
              <w:rPr>
                <w:rFonts w:ascii="Arial" w:eastAsia="Microsoft YaHei" w:hAnsi="Arial" w:cs="Arial"/>
                <w:sz w:val="6"/>
                <w:szCs w:val="4"/>
                <w:lang w:eastAsia="zh-CN"/>
              </w:rPr>
            </w:pPr>
          </w:p>
        </w:tc>
      </w:tr>
      <w:tr w:rsidR="00593EE4" w14:paraId="0E5BF29B" w14:textId="77777777" w:rsidTr="002C3234">
        <w:tc>
          <w:tcPr>
            <w:tcW w:w="1992" w:type="dxa"/>
            <w:tcBorders>
              <w:top w:val="nil"/>
              <w:left w:val="single" w:sz="4" w:space="0" w:color="auto"/>
              <w:bottom w:val="nil"/>
              <w:right w:val="nil"/>
            </w:tcBorders>
            <w:hideMark/>
          </w:tcPr>
          <w:p w14:paraId="6B6399BB" w14:textId="77777777" w:rsidR="00593EE4" w:rsidRDefault="00593EE4" w:rsidP="004D1AFD">
            <w:pPr>
              <w:tabs>
                <w:tab w:val="right" w:pos="2184"/>
              </w:tabs>
              <w:rPr>
                <w:rFonts w:ascii="Arial" w:eastAsia="Batang" w:hAnsi="Arial"/>
                <w:b/>
                <w:i/>
              </w:rPr>
            </w:pPr>
            <w:r>
              <w:rPr>
                <w:rFonts w:ascii="Arial" w:hAnsi="Arial"/>
                <w:b/>
                <w:i/>
              </w:rPr>
              <w:t>Summary of change:</w:t>
            </w:r>
          </w:p>
        </w:tc>
        <w:tc>
          <w:tcPr>
            <w:tcW w:w="8209" w:type="dxa"/>
            <w:tcBorders>
              <w:top w:val="nil"/>
              <w:left w:val="nil"/>
              <w:bottom w:val="nil"/>
              <w:right w:val="single" w:sz="4" w:space="0" w:color="auto"/>
            </w:tcBorders>
            <w:shd w:val="pct30" w:color="FFFF00" w:fill="auto"/>
            <w:hideMark/>
          </w:tcPr>
          <w:p w14:paraId="670D900B" w14:textId="77777777" w:rsidR="00593EE4" w:rsidRPr="00FA1863" w:rsidRDefault="00593EE4" w:rsidP="004D1AFD">
            <w:pPr>
              <w:rPr>
                <w:rFonts w:ascii="Arial" w:eastAsia="Microsoft YaHei" w:hAnsi="Arial" w:cs="Arial"/>
                <w:szCs w:val="18"/>
                <w:lang w:eastAsia="zh-CN"/>
              </w:rPr>
            </w:pPr>
            <w:r w:rsidRPr="00FA1863">
              <w:rPr>
                <w:rFonts w:ascii="Arial" w:eastAsia="Microsoft YaHei" w:hAnsi="Arial" w:cs="Arial"/>
                <w:szCs w:val="18"/>
                <w:lang w:eastAsia="zh-CN"/>
              </w:rPr>
              <w:t xml:space="preserve">Clarify that </w:t>
            </w:r>
            <w:r w:rsidRPr="00FA1863">
              <w:rPr>
                <w:rFonts w:ascii="Arial" w:hAnsi="Arial" w:cs="Arial"/>
                <w:szCs w:val="18"/>
              </w:rPr>
              <w:t xml:space="preserve">the UE equally allocates power </w:t>
            </w:r>
            <w:r w:rsidRPr="00FA1863">
              <w:rPr>
                <w:rFonts w:ascii="Arial" w:hAnsi="Arial" w:cs="Arial"/>
                <w:szCs w:val="18"/>
              </w:rPr>
              <w:fldChar w:fldCharType="begin"/>
            </w:r>
            <w:r w:rsidRPr="00FA1863">
              <w:rPr>
                <w:rFonts w:ascii="Arial" w:hAnsi="Arial" w:cs="Arial"/>
                <w:szCs w:val="18"/>
              </w:rPr>
              <w:instrText xml:space="preserve"> QUOTE </w:instrText>
            </w:r>
            <w:r w:rsidR="00530B7F">
              <w:rPr>
                <w:rFonts w:ascii="Arial" w:hAnsi="Arial" w:cs="Arial"/>
                <w:position w:val="-4"/>
                <w:szCs w:val="18"/>
              </w:rPr>
              <w:pict w14:anchorId="12C9E6CA">
                <v:shape id="_x0000_i1041" type="#_x0000_t75" style="width:39.65pt;height:11.35pt" equationxml="&lt;">
                  <v:imagedata r:id="rId12" o:title="" chromakey="white"/>
                </v:shape>
              </w:pict>
            </w:r>
            <w:r w:rsidRPr="00FA1863">
              <w:rPr>
                <w:rFonts w:ascii="Arial" w:hAnsi="Arial" w:cs="Arial"/>
                <w:szCs w:val="18"/>
              </w:rPr>
              <w:instrText xml:space="preserve"> </w:instrText>
            </w:r>
            <w:r w:rsidRPr="00FA1863">
              <w:rPr>
                <w:rFonts w:ascii="Arial" w:hAnsi="Arial" w:cs="Arial"/>
                <w:szCs w:val="18"/>
              </w:rPr>
              <w:fldChar w:fldCharType="separate"/>
            </w:r>
            <w:r w:rsidR="00530B7F">
              <w:rPr>
                <w:rFonts w:ascii="Arial" w:hAnsi="Arial" w:cs="Arial"/>
                <w:position w:val="-4"/>
                <w:szCs w:val="18"/>
              </w:rPr>
              <w:pict w14:anchorId="66A78B47">
                <v:shape id="_x0000_i1042" type="#_x0000_t75" style="width:39.65pt;height:11.35pt" equationxml="&lt;">
                  <v:imagedata r:id="rId12" o:title="" chromakey="white"/>
                </v:shape>
              </w:pict>
            </w:r>
            <w:r w:rsidRPr="00FA1863">
              <w:rPr>
                <w:rFonts w:ascii="Arial" w:hAnsi="Arial" w:cs="Arial"/>
                <w:szCs w:val="18"/>
              </w:rPr>
              <w:fldChar w:fldCharType="end"/>
            </w:r>
            <w:r w:rsidRPr="00FA1863">
              <w:rPr>
                <w:rFonts w:ascii="Arial" w:hAnsi="Arial" w:cs="Arial"/>
                <w:szCs w:val="18"/>
              </w:rPr>
              <w:t xml:space="preserve"> remaining from </w:t>
            </w:r>
            <w:r w:rsidRPr="00FA1863">
              <w:rPr>
                <w:rFonts w:ascii="Arial" w:hAnsi="Arial" w:cs="Arial"/>
                <w:szCs w:val="18"/>
              </w:rPr>
              <w:fldChar w:fldCharType="begin"/>
            </w:r>
            <w:r w:rsidRPr="00FA1863">
              <w:rPr>
                <w:rFonts w:ascii="Arial" w:hAnsi="Arial" w:cs="Arial"/>
                <w:szCs w:val="18"/>
              </w:rPr>
              <w:instrText xml:space="preserve"> QUOTE </w:instrText>
            </w:r>
            <w:r w:rsidR="00530B7F">
              <w:rPr>
                <w:rFonts w:ascii="Arial" w:hAnsi="Arial" w:cs="Arial"/>
                <w:position w:val="-4"/>
                <w:szCs w:val="18"/>
              </w:rPr>
              <w:pict w14:anchorId="44970FF7">
                <v:shape id="_x0000_i1043" type="#_x0000_t75" style="width:25.9pt;height:11.35pt" equationxml="&lt;">
                  <v:imagedata r:id="rId13" o:title="" chromakey="white"/>
                </v:shape>
              </w:pict>
            </w:r>
            <w:r w:rsidRPr="00FA1863">
              <w:rPr>
                <w:rFonts w:ascii="Arial" w:hAnsi="Arial" w:cs="Arial"/>
                <w:szCs w:val="18"/>
              </w:rPr>
              <w:instrText xml:space="preserve"> </w:instrText>
            </w:r>
            <w:r w:rsidRPr="00FA1863">
              <w:rPr>
                <w:rFonts w:ascii="Arial" w:hAnsi="Arial" w:cs="Arial"/>
                <w:szCs w:val="18"/>
              </w:rPr>
              <w:fldChar w:fldCharType="separate"/>
            </w:r>
            <w:r w:rsidR="00530B7F">
              <w:rPr>
                <w:rFonts w:ascii="Arial" w:hAnsi="Arial" w:cs="Arial"/>
                <w:position w:val="-4"/>
                <w:szCs w:val="18"/>
              </w:rPr>
              <w:pict w14:anchorId="724C4328">
                <v:shape id="_x0000_i1044" type="#_x0000_t75" style="width:25.9pt;height:11.35pt" equationxml="&lt;">
                  <v:imagedata r:id="rId13" o:title="" chromakey="white"/>
                </v:shape>
              </w:pict>
            </w:r>
            <w:r w:rsidRPr="00FA1863">
              <w:rPr>
                <w:rFonts w:ascii="Arial" w:hAnsi="Arial" w:cs="Arial"/>
                <w:szCs w:val="18"/>
              </w:rPr>
              <w:fldChar w:fldCharType="end"/>
            </w:r>
            <w:r w:rsidRPr="00FA1863">
              <w:rPr>
                <w:rFonts w:ascii="Arial" w:hAnsi="Arial" w:cs="Arial"/>
                <w:szCs w:val="18"/>
              </w:rPr>
              <w:t xml:space="preserve">, if any, for transmission of each S-SS/PSBCH block in </w:t>
            </w:r>
            <w:r w:rsidRPr="00FA1863">
              <w:rPr>
                <w:rFonts w:ascii="Arial" w:hAnsi="Arial" w:cs="Arial"/>
                <w:color w:val="FF0000"/>
                <w:szCs w:val="18"/>
              </w:rPr>
              <w:t xml:space="preserve">all </w:t>
            </w:r>
            <w:r w:rsidRPr="00FA1863">
              <w:rPr>
                <w:rFonts w:ascii="Arial" w:hAnsi="Arial" w:cs="Arial"/>
                <w:szCs w:val="18"/>
              </w:rPr>
              <w:t xml:space="preserve">non-anchor RB-sets </w:t>
            </w:r>
            <w:r w:rsidRPr="00FA1863">
              <w:rPr>
                <w:rFonts w:ascii="Arial" w:hAnsi="Arial" w:cs="Arial"/>
                <w:color w:val="FF0000"/>
                <w:szCs w:val="18"/>
              </w:rPr>
              <w:t>within</w:t>
            </w:r>
            <w:r w:rsidRPr="00FA1863">
              <w:rPr>
                <w:rFonts w:ascii="Arial" w:hAnsi="Arial" w:cs="Arial"/>
                <w:color w:val="FF0000"/>
                <w:szCs w:val="18"/>
                <w:lang w:eastAsia="zh-CN"/>
              </w:rPr>
              <w:t xml:space="preserve"> the SL BWP</w:t>
            </w:r>
            <w:r w:rsidRPr="00FA1863">
              <w:rPr>
                <w:rFonts w:ascii="Arial" w:hAnsi="Arial" w:cs="Arial"/>
                <w:szCs w:val="18"/>
                <w:lang w:eastAsia="zh-CN"/>
              </w:rPr>
              <w:t>”</w:t>
            </w:r>
          </w:p>
        </w:tc>
      </w:tr>
      <w:tr w:rsidR="00593EE4" w14:paraId="280AD8F1" w14:textId="77777777" w:rsidTr="002C3234">
        <w:tc>
          <w:tcPr>
            <w:tcW w:w="1992" w:type="dxa"/>
            <w:tcBorders>
              <w:top w:val="nil"/>
              <w:left w:val="single" w:sz="4" w:space="0" w:color="auto"/>
              <w:bottom w:val="nil"/>
              <w:right w:val="nil"/>
            </w:tcBorders>
          </w:tcPr>
          <w:p w14:paraId="7876DA67" w14:textId="77777777" w:rsidR="00593EE4" w:rsidRPr="00FA1863" w:rsidRDefault="00593EE4" w:rsidP="004D1AFD">
            <w:pPr>
              <w:rPr>
                <w:rFonts w:ascii="Arial" w:eastAsia="Batang" w:hAnsi="Arial"/>
                <w:b/>
                <w:i/>
                <w:sz w:val="6"/>
                <w:szCs w:val="4"/>
              </w:rPr>
            </w:pPr>
          </w:p>
        </w:tc>
        <w:tc>
          <w:tcPr>
            <w:tcW w:w="8209" w:type="dxa"/>
            <w:tcBorders>
              <w:top w:val="nil"/>
              <w:left w:val="nil"/>
              <w:bottom w:val="nil"/>
              <w:right w:val="single" w:sz="4" w:space="0" w:color="auto"/>
            </w:tcBorders>
          </w:tcPr>
          <w:p w14:paraId="02A5A72B" w14:textId="77777777" w:rsidR="00593EE4" w:rsidRPr="00FA1863" w:rsidRDefault="00593EE4" w:rsidP="004D1AFD">
            <w:pPr>
              <w:rPr>
                <w:rFonts w:ascii="Arial" w:eastAsia="Microsoft YaHei" w:hAnsi="Arial" w:cs="Arial"/>
                <w:sz w:val="4"/>
                <w:szCs w:val="2"/>
                <w:lang w:eastAsia="zh-CN"/>
              </w:rPr>
            </w:pPr>
          </w:p>
        </w:tc>
      </w:tr>
      <w:tr w:rsidR="00593EE4" w14:paraId="4A314450" w14:textId="77777777" w:rsidTr="002C3234">
        <w:tc>
          <w:tcPr>
            <w:tcW w:w="1992" w:type="dxa"/>
            <w:tcBorders>
              <w:top w:val="nil"/>
              <w:left w:val="single" w:sz="4" w:space="0" w:color="auto"/>
              <w:bottom w:val="single" w:sz="4" w:space="0" w:color="auto"/>
              <w:right w:val="nil"/>
            </w:tcBorders>
            <w:hideMark/>
          </w:tcPr>
          <w:p w14:paraId="4331517F" w14:textId="77777777" w:rsidR="00593EE4" w:rsidRDefault="00593EE4" w:rsidP="004D1AFD">
            <w:pPr>
              <w:tabs>
                <w:tab w:val="right" w:pos="2184"/>
              </w:tabs>
              <w:rPr>
                <w:rFonts w:ascii="Arial" w:eastAsia="Batang" w:hAnsi="Arial"/>
                <w:b/>
                <w:i/>
              </w:rPr>
            </w:pPr>
            <w:r>
              <w:rPr>
                <w:rFonts w:ascii="Arial" w:hAnsi="Arial"/>
                <w:b/>
                <w:i/>
              </w:rPr>
              <w:t>Consequences if not approved:</w:t>
            </w:r>
          </w:p>
        </w:tc>
        <w:tc>
          <w:tcPr>
            <w:tcW w:w="8209" w:type="dxa"/>
            <w:tcBorders>
              <w:top w:val="nil"/>
              <w:left w:val="nil"/>
              <w:bottom w:val="single" w:sz="4" w:space="0" w:color="auto"/>
              <w:right w:val="single" w:sz="4" w:space="0" w:color="auto"/>
            </w:tcBorders>
            <w:shd w:val="pct30" w:color="FFFF00" w:fill="auto"/>
            <w:hideMark/>
          </w:tcPr>
          <w:p w14:paraId="56104B9A" w14:textId="77777777" w:rsidR="00593EE4" w:rsidRPr="00FA1863" w:rsidRDefault="00593EE4" w:rsidP="004D1AFD">
            <w:pPr>
              <w:rPr>
                <w:rFonts w:ascii="Arial" w:eastAsia="Microsoft YaHei" w:hAnsi="Arial" w:cs="Arial"/>
                <w:szCs w:val="18"/>
                <w:lang w:eastAsia="zh-CN"/>
              </w:rPr>
            </w:pPr>
            <w:r w:rsidRPr="00FA1863">
              <w:rPr>
                <w:rFonts w:ascii="Arial" w:eastAsia="Microsoft YaHei" w:hAnsi="Arial" w:cs="Arial"/>
                <w:szCs w:val="18"/>
                <w:lang w:eastAsia="zh-CN"/>
              </w:rPr>
              <w:t xml:space="preserve">When UE transmits S-SSB in more than one RB set, how to allocate remaining power from </w:t>
            </w:r>
            <w:r w:rsidRPr="00FA1863">
              <w:rPr>
                <w:rFonts w:ascii="Arial" w:eastAsia="Microsoft YaHei" w:hAnsi="Arial" w:cs="Arial"/>
                <w:szCs w:val="18"/>
              </w:rPr>
              <w:fldChar w:fldCharType="begin"/>
            </w:r>
            <w:r w:rsidRPr="00FA1863">
              <w:rPr>
                <w:rFonts w:ascii="Arial" w:eastAsia="Microsoft YaHei" w:hAnsi="Arial" w:cs="Arial"/>
                <w:szCs w:val="18"/>
              </w:rPr>
              <w:instrText xml:space="preserve"> QUOTE </w:instrText>
            </w:r>
            <w:r w:rsidR="00530B7F">
              <w:rPr>
                <w:rFonts w:ascii="Arial" w:hAnsi="Arial" w:cs="Arial"/>
                <w:position w:val="-4"/>
                <w:szCs w:val="18"/>
              </w:rPr>
              <w:pict w14:anchorId="72B939DC">
                <v:shape id="_x0000_i1045" type="#_x0000_t75" style="width:25.9pt;height:11.35pt" equationxml="&lt;">
                  <v:imagedata r:id="rId13" o:title="" chromakey="white"/>
                </v:shape>
              </w:pict>
            </w:r>
            <w:r w:rsidRPr="00FA1863">
              <w:rPr>
                <w:rFonts w:ascii="Arial" w:eastAsia="Microsoft YaHei" w:hAnsi="Arial" w:cs="Arial"/>
                <w:szCs w:val="18"/>
              </w:rPr>
              <w:instrText xml:space="preserve"> </w:instrText>
            </w:r>
            <w:r w:rsidRPr="00FA1863">
              <w:rPr>
                <w:rFonts w:ascii="Arial" w:eastAsia="Microsoft YaHei" w:hAnsi="Arial" w:cs="Arial"/>
                <w:szCs w:val="18"/>
              </w:rPr>
              <w:fldChar w:fldCharType="separate"/>
            </w:r>
            <w:r w:rsidR="00530B7F">
              <w:rPr>
                <w:rFonts w:ascii="Arial" w:hAnsi="Arial" w:cs="Arial"/>
                <w:position w:val="-4"/>
                <w:szCs w:val="18"/>
              </w:rPr>
              <w:pict w14:anchorId="46ED8F27">
                <v:shape id="_x0000_i1046" type="#_x0000_t75" style="width:25.9pt;height:11.35pt" equationxml="&lt;">
                  <v:imagedata r:id="rId13" o:title="" chromakey="white"/>
                </v:shape>
              </w:pict>
            </w:r>
            <w:r w:rsidRPr="00FA1863">
              <w:rPr>
                <w:rFonts w:ascii="Arial" w:eastAsia="Microsoft YaHei" w:hAnsi="Arial" w:cs="Arial"/>
                <w:szCs w:val="18"/>
              </w:rPr>
              <w:fldChar w:fldCharType="end"/>
            </w:r>
            <w:r w:rsidRPr="00FA1863">
              <w:rPr>
                <w:rFonts w:ascii="Arial" w:eastAsia="Microsoft YaHei" w:hAnsi="Arial" w:cs="Arial"/>
                <w:szCs w:val="18"/>
              </w:rPr>
              <w:t xml:space="preserve"> </w:t>
            </w:r>
            <w:r w:rsidRPr="00FA1863">
              <w:rPr>
                <w:rFonts w:ascii="Arial" w:eastAsia="Microsoft YaHei" w:hAnsi="Arial" w:cs="Arial"/>
                <w:szCs w:val="18"/>
                <w:lang w:eastAsia="zh-CN"/>
              </w:rPr>
              <w:t>to non-anchor RB set(s) is unclear.</w:t>
            </w:r>
          </w:p>
        </w:tc>
      </w:tr>
    </w:tbl>
    <w:p w14:paraId="5F168415" w14:textId="77777777" w:rsidR="00593EE4" w:rsidRPr="00FD3D85" w:rsidRDefault="00593EE4" w:rsidP="002C3234">
      <w:pPr>
        <w:spacing w:after="0"/>
        <w:rPr>
          <w:rFonts w:eastAsia="Batang"/>
          <w:lang w:eastAsia="x-none"/>
        </w:rPr>
      </w:pPr>
    </w:p>
    <w:p w14:paraId="7DD5FD5B" w14:textId="77777777" w:rsidR="00593EE4" w:rsidRPr="00FA1863" w:rsidRDefault="00593EE4" w:rsidP="002C3234">
      <w:pPr>
        <w:spacing w:after="0"/>
        <w:rPr>
          <w:b/>
          <w:bCs/>
          <w:lang w:eastAsia="zh-CN"/>
        </w:rPr>
      </w:pPr>
      <w:r w:rsidRPr="00FA1863">
        <w:rPr>
          <w:b/>
          <w:bCs/>
          <w:highlight w:val="green"/>
          <w:lang w:eastAsia="zh-CN"/>
        </w:rPr>
        <w:t>Agreement</w:t>
      </w:r>
    </w:p>
    <w:p w14:paraId="15658333" w14:textId="77777777" w:rsidR="00593EE4" w:rsidRPr="00FD3D85" w:rsidRDefault="00593EE4" w:rsidP="002C3234">
      <w:pPr>
        <w:tabs>
          <w:tab w:val="left" w:pos="0"/>
        </w:tabs>
        <w:spacing w:after="0"/>
        <w:rPr>
          <w:bCs/>
        </w:rPr>
      </w:pPr>
      <w:r w:rsidRPr="00FD3D85">
        <w:rPr>
          <w:bCs/>
        </w:rPr>
        <w:t>TP#3-2 in Section 4.1.4 of R1-2312531 is endorsed for TS 38.214 Clause 8.1.5.</w:t>
      </w:r>
    </w:p>
    <w:p w14:paraId="7266E7CF" w14:textId="77777777" w:rsidR="00593EE4" w:rsidRPr="00FD3D85" w:rsidRDefault="00593EE4" w:rsidP="002C3234">
      <w:pPr>
        <w:tabs>
          <w:tab w:val="left" w:pos="0"/>
        </w:tabs>
        <w:spacing w:after="0"/>
        <w:rPr>
          <w:bCs/>
        </w:rPr>
      </w:pPr>
    </w:p>
    <w:p w14:paraId="70D7D773" w14:textId="77777777" w:rsidR="00593EE4" w:rsidRPr="00FA1863" w:rsidRDefault="00593EE4" w:rsidP="002C3234">
      <w:pPr>
        <w:spacing w:after="0"/>
        <w:rPr>
          <w:b/>
          <w:bCs/>
          <w:lang w:eastAsia="zh-CN"/>
        </w:rPr>
      </w:pPr>
      <w:r w:rsidRPr="00FA1863">
        <w:rPr>
          <w:b/>
          <w:bCs/>
          <w:highlight w:val="green"/>
          <w:lang w:eastAsia="zh-CN"/>
        </w:rPr>
        <w:t>Agreement</w:t>
      </w:r>
    </w:p>
    <w:p w14:paraId="4A235AF8" w14:textId="1A16F8B5" w:rsidR="00593EE4" w:rsidRPr="002C3234" w:rsidRDefault="00593EE4" w:rsidP="002C3234">
      <w:pPr>
        <w:spacing w:after="120"/>
        <w:rPr>
          <w:lang w:eastAsia="x-none"/>
        </w:rPr>
      </w:pPr>
      <w:r w:rsidRPr="00FD3D85">
        <w:rPr>
          <w:lang w:eastAsia="x-none"/>
        </w:rPr>
        <w:t xml:space="preserve">The TP below is endorsed </w:t>
      </w:r>
      <w:r w:rsidRPr="00FD3D85">
        <w:rPr>
          <w:bCs/>
        </w:rPr>
        <w:t>for TS 38.213 Clause 16.5.</w:t>
      </w:r>
    </w:p>
    <w:tbl>
      <w:tblPr>
        <w:tblW w:w="10201" w:type="dxa"/>
        <w:tblCellMar>
          <w:left w:w="42" w:type="dxa"/>
          <w:right w:w="42" w:type="dxa"/>
        </w:tblCellMar>
        <w:tblLook w:val="04A0" w:firstRow="1" w:lastRow="0" w:firstColumn="1" w:lastColumn="0" w:noHBand="0" w:noVBand="1"/>
      </w:tblPr>
      <w:tblGrid>
        <w:gridCol w:w="1851"/>
        <w:gridCol w:w="8350"/>
      </w:tblGrid>
      <w:tr w:rsidR="00593EE4" w14:paraId="5A5C1F74" w14:textId="77777777" w:rsidTr="002C3234">
        <w:tc>
          <w:tcPr>
            <w:tcW w:w="1851" w:type="dxa"/>
            <w:tcBorders>
              <w:top w:val="single" w:sz="4" w:space="0" w:color="auto"/>
              <w:left w:val="single" w:sz="4" w:space="0" w:color="auto"/>
              <w:bottom w:val="nil"/>
              <w:right w:val="nil"/>
            </w:tcBorders>
            <w:hideMark/>
          </w:tcPr>
          <w:p w14:paraId="4965C5BE" w14:textId="77777777" w:rsidR="00593EE4" w:rsidRDefault="00593EE4" w:rsidP="002C3234">
            <w:pPr>
              <w:tabs>
                <w:tab w:val="right" w:pos="2184"/>
              </w:tabs>
              <w:spacing w:after="0"/>
              <w:rPr>
                <w:rFonts w:ascii="Arial" w:eastAsia="Batang" w:hAnsi="Arial"/>
                <w:b/>
                <w:i/>
              </w:rPr>
            </w:pPr>
            <w:r>
              <w:rPr>
                <w:rFonts w:ascii="Arial" w:hAnsi="Arial"/>
                <w:b/>
                <w:i/>
              </w:rPr>
              <w:t>Reason for change:</w:t>
            </w:r>
          </w:p>
        </w:tc>
        <w:tc>
          <w:tcPr>
            <w:tcW w:w="8350" w:type="dxa"/>
            <w:tcBorders>
              <w:top w:val="single" w:sz="4" w:space="0" w:color="auto"/>
              <w:left w:val="nil"/>
              <w:bottom w:val="nil"/>
              <w:right w:val="single" w:sz="4" w:space="0" w:color="auto"/>
            </w:tcBorders>
            <w:shd w:val="pct30" w:color="FFFF00" w:fill="auto"/>
            <w:hideMark/>
          </w:tcPr>
          <w:p w14:paraId="605FE835" w14:textId="77777777" w:rsidR="00593EE4" w:rsidRPr="00FD3D85" w:rsidRDefault="00593EE4" w:rsidP="002C3234">
            <w:pPr>
              <w:widowControl w:val="0"/>
              <w:spacing w:after="0"/>
              <w:rPr>
                <w:rFonts w:ascii="Arial" w:hAnsi="Arial" w:cs="Arial"/>
                <w:lang w:eastAsia="zh-CN"/>
              </w:rPr>
            </w:pPr>
            <w:r w:rsidRPr="00FD3D85">
              <w:rPr>
                <w:rFonts w:ascii="Arial" w:hAnsi="Arial" w:cs="Arial"/>
                <w:szCs w:val="18"/>
                <w:lang w:eastAsia="zh-CN"/>
              </w:rPr>
              <w:t xml:space="preserve">In SL-U, the “candidate” PSFCH transmission occasions are defined in TS 38.213. The current specification indicates the last PSFCH reception occasion is used as a reference slot in determining the PUCCH or PUSCH transmission slot for reporting sidelink HARQ-ACK information to gNB, which is not accurate. According to RAN1 #114bis agreement, the last “candidate” PSFCH reception occasion is used as a reference slot in determining the PUCCH or PUSCH transmission slot for reporting sidelink HARQ-ACK information to gNB. </w:t>
            </w:r>
          </w:p>
        </w:tc>
      </w:tr>
      <w:tr w:rsidR="00593EE4" w14:paraId="05DC0C87" w14:textId="77777777" w:rsidTr="002C3234">
        <w:tc>
          <w:tcPr>
            <w:tcW w:w="1851" w:type="dxa"/>
            <w:tcBorders>
              <w:top w:val="nil"/>
              <w:left w:val="single" w:sz="4" w:space="0" w:color="auto"/>
              <w:bottom w:val="nil"/>
              <w:right w:val="nil"/>
            </w:tcBorders>
          </w:tcPr>
          <w:p w14:paraId="1B2F9C0E" w14:textId="77777777" w:rsidR="00593EE4" w:rsidRPr="00FD350C" w:rsidRDefault="00593EE4" w:rsidP="002C3234">
            <w:pPr>
              <w:spacing w:after="0"/>
              <w:rPr>
                <w:rFonts w:ascii="Arial" w:hAnsi="Arial"/>
                <w:b/>
                <w:i/>
                <w:sz w:val="8"/>
                <w:szCs w:val="8"/>
              </w:rPr>
            </w:pPr>
          </w:p>
        </w:tc>
        <w:tc>
          <w:tcPr>
            <w:tcW w:w="8350" w:type="dxa"/>
            <w:tcBorders>
              <w:top w:val="nil"/>
              <w:left w:val="nil"/>
              <w:bottom w:val="nil"/>
              <w:right w:val="single" w:sz="4" w:space="0" w:color="auto"/>
            </w:tcBorders>
          </w:tcPr>
          <w:p w14:paraId="0C8282AE" w14:textId="77777777" w:rsidR="00593EE4" w:rsidRPr="00FD350C" w:rsidRDefault="00593EE4" w:rsidP="002C3234">
            <w:pPr>
              <w:spacing w:after="0"/>
              <w:rPr>
                <w:sz w:val="8"/>
                <w:szCs w:val="8"/>
              </w:rPr>
            </w:pPr>
          </w:p>
        </w:tc>
      </w:tr>
      <w:tr w:rsidR="00593EE4" w14:paraId="2E2C3F13" w14:textId="77777777" w:rsidTr="002C3234">
        <w:tc>
          <w:tcPr>
            <w:tcW w:w="1851" w:type="dxa"/>
            <w:tcBorders>
              <w:top w:val="nil"/>
              <w:left w:val="single" w:sz="4" w:space="0" w:color="auto"/>
              <w:bottom w:val="nil"/>
              <w:right w:val="nil"/>
            </w:tcBorders>
            <w:hideMark/>
          </w:tcPr>
          <w:p w14:paraId="65D95D2D" w14:textId="77777777" w:rsidR="00593EE4" w:rsidRDefault="00593EE4" w:rsidP="002C3234">
            <w:pPr>
              <w:tabs>
                <w:tab w:val="right" w:pos="2184"/>
              </w:tabs>
              <w:spacing w:after="0"/>
              <w:rPr>
                <w:rFonts w:ascii="Arial" w:hAnsi="Arial"/>
                <w:b/>
                <w:i/>
              </w:rPr>
            </w:pPr>
            <w:r>
              <w:rPr>
                <w:rFonts w:ascii="Arial" w:hAnsi="Arial"/>
                <w:b/>
                <w:i/>
              </w:rPr>
              <w:t>Summary of change:</w:t>
            </w:r>
          </w:p>
        </w:tc>
        <w:tc>
          <w:tcPr>
            <w:tcW w:w="8350" w:type="dxa"/>
            <w:tcBorders>
              <w:top w:val="nil"/>
              <w:left w:val="nil"/>
              <w:bottom w:val="nil"/>
              <w:right w:val="single" w:sz="4" w:space="0" w:color="auto"/>
            </w:tcBorders>
            <w:shd w:val="pct30" w:color="FFFF00" w:fill="auto"/>
            <w:hideMark/>
          </w:tcPr>
          <w:p w14:paraId="5ED861C9" w14:textId="77777777" w:rsidR="00593EE4" w:rsidRPr="00FD3D85" w:rsidRDefault="00593EE4" w:rsidP="002C3234">
            <w:pPr>
              <w:spacing w:after="0"/>
              <w:rPr>
                <w:rFonts w:ascii="Arial" w:hAnsi="Arial" w:cs="Arial"/>
              </w:rPr>
            </w:pPr>
            <w:r w:rsidRPr="00FD3D85">
              <w:rPr>
                <w:rFonts w:ascii="Arial" w:hAnsi="Arial" w:cs="Arial"/>
              </w:rPr>
              <w:t xml:space="preserve">When </w:t>
            </w:r>
            <w:r w:rsidRPr="00FD3D85">
              <w:rPr>
                <w:rFonts w:ascii="Arial" w:hAnsi="Arial" w:cs="Arial"/>
                <w:i/>
                <w:iCs/>
              </w:rPr>
              <w:t>numPSFCHOccasion</w:t>
            </w:r>
            <w:r w:rsidRPr="00FD3D85">
              <w:rPr>
                <w:rFonts w:ascii="Arial" w:hAnsi="Arial" w:cs="Arial"/>
              </w:rPr>
              <w:t xml:space="preserve"> is (pre-)configured, the last “candidate” PSFCH reception occasion is used as a reference slot in determining the PUCCH or PUSCH transmission slot for reporting sidelink HARQ-ACK information to gNB.</w:t>
            </w:r>
          </w:p>
        </w:tc>
      </w:tr>
      <w:tr w:rsidR="00593EE4" w14:paraId="111CB1D7" w14:textId="77777777" w:rsidTr="002C3234">
        <w:tc>
          <w:tcPr>
            <w:tcW w:w="1851" w:type="dxa"/>
            <w:tcBorders>
              <w:top w:val="nil"/>
              <w:left w:val="single" w:sz="4" w:space="0" w:color="auto"/>
              <w:bottom w:val="nil"/>
              <w:right w:val="nil"/>
            </w:tcBorders>
          </w:tcPr>
          <w:p w14:paraId="727C9AAF" w14:textId="77777777" w:rsidR="00593EE4" w:rsidRPr="00FD350C" w:rsidRDefault="00593EE4" w:rsidP="002C3234">
            <w:pPr>
              <w:spacing w:after="0"/>
              <w:rPr>
                <w:rFonts w:ascii="Arial" w:hAnsi="Arial"/>
                <w:b/>
                <w:i/>
                <w:sz w:val="8"/>
                <w:szCs w:val="8"/>
              </w:rPr>
            </w:pPr>
          </w:p>
        </w:tc>
        <w:tc>
          <w:tcPr>
            <w:tcW w:w="8350" w:type="dxa"/>
            <w:tcBorders>
              <w:top w:val="nil"/>
              <w:left w:val="nil"/>
              <w:bottom w:val="nil"/>
              <w:right w:val="single" w:sz="4" w:space="0" w:color="auto"/>
            </w:tcBorders>
          </w:tcPr>
          <w:p w14:paraId="31472329" w14:textId="77777777" w:rsidR="00593EE4" w:rsidRPr="00FD350C" w:rsidRDefault="00593EE4" w:rsidP="002C3234">
            <w:pPr>
              <w:spacing w:after="0"/>
              <w:rPr>
                <w:sz w:val="8"/>
                <w:szCs w:val="8"/>
              </w:rPr>
            </w:pPr>
          </w:p>
        </w:tc>
      </w:tr>
      <w:tr w:rsidR="00593EE4" w14:paraId="082B5DBB" w14:textId="77777777" w:rsidTr="002C3234">
        <w:tc>
          <w:tcPr>
            <w:tcW w:w="1851" w:type="dxa"/>
            <w:tcBorders>
              <w:top w:val="nil"/>
              <w:left w:val="single" w:sz="4" w:space="0" w:color="auto"/>
              <w:bottom w:val="single" w:sz="4" w:space="0" w:color="auto"/>
              <w:right w:val="nil"/>
            </w:tcBorders>
            <w:hideMark/>
          </w:tcPr>
          <w:p w14:paraId="14DF45B2" w14:textId="77777777" w:rsidR="00593EE4" w:rsidRDefault="00593EE4" w:rsidP="002C3234">
            <w:pPr>
              <w:tabs>
                <w:tab w:val="right" w:pos="2184"/>
              </w:tabs>
              <w:spacing w:after="0"/>
              <w:rPr>
                <w:rFonts w:ascii="Arial" w:hAnsi="Arial"/>
                <w:b/>
                <w:i/>
              </w:rPr>
            </w:pPr>
            <w:r>
              <w:rPr>
                <w:rFonts w:ascii="Arial" w:hAnsi="Arial"/>
                <w:b/>
                <w:i/>
              </w:rPr>
              <w:lastRenderedPageBreak/>
              <w:t>Consequences if not approved:</w:t>
            </w:r>
          </w:p>
        </w:tc>
        <w:tc>
          <w:tcPr>
            <w:tcW w:w="8350" w:type="dxa"/>
            <w:tcBorders>
              <w:top w:val="nil"/>
              <w:left w:val="nil"/>
              <w:bottom w:val="single" w:sz="4" w:space="0" w:color="auto"/>
              <w:right w:val="single" w:sz="4" w:space="0" w:color="auto"/>
            </w:tcBorders>
            <w:shd w:val="pct30" w:color="FFFF00" w:fill="auto"/>
            <w:hideMark/>
          </w:tcPr>
          <w:p w14:paraId="5481872B" w14:textId="77777777" w:rsidR="00593EE4" w:rsidRPr="00FD3D85" w:rsidRDefault="00593EE4" w:rsidP="002C3234">
            <w:pPr>
              <w:spacing w:after="0"/>
              <w:rPr>
                <w:rFonts w:ascii="Arial" w:hAnsi="Arial" w:cs="Arial"/>
              </w:rPr>
            </w:pPr>
            <w:r w:rsidRPr="00FD3D85">
              <w:rPr>
                <w:rFonts w:ascii="Arial" w:hAnsi="Arial" w:cs="Arial"/>
              </w:rPr>
              <w:t>There is ambiguity on which PSFCH reception occasion is used as reference slot in determining the PUCCH or PUSCH transmission slot for reporting HARQ-ACK information to gNB.</w:t>
            </w:r>
          </w:p>
        </w:tc>
      </w:tr>
    </w:tbl>
    <w:p w14:paraId="02B79200" w14:textId="77777777" w:rsidR="00593EE4" w:rsidRDefault="00593EE4" w:rsidP="00593EE4">
      <w:pPr>
        <w:rPr>
          <w:rFonts w:ascii="Times" w:eastAsia="PMingLiU" w:hAnsi="Times"/>
        </w:rPr>
      </w:pPr>
    </w:p>
    <w:p w14:paraId="5768ACEA" w14:textId="77777777" w:rsidR="00593EE4" w:rsidRDefault="00593EE4" w:rsidP="00593EE4">
      <w:pPr>
        <w:snapToGrid w:val="0"/>
        <w:rPr>
          <w:rFonts w:eastAsia="Batang"/>
          <w:color w:val="FF0000"/>
          <w:sz w:val="28"/>
          <w:szCs w:val="28"/>
          <w:lang w:eastAsia="zh-CN"/>
        </w:rPr>
      </w:pPr>
      <w:r>
        <w:rPr>
          <w:color w:val="FF0000"/>
          <w:sz w:val="28"/>
          <w:szCs w:val="28"/>
          <w:lang w:eastAsia="zh-CN"/>
        </w:rPr>
        <w:t xml:space="preserve">------------------------ </w:t>
      </w:r>
      <w:r>
        <w:rPr>
          <w:color w:val="FF0000"/>
          <w:sz w:val="24"/>
          <w:szCs w:val="28"/>
          <w:lang w:eastAsia="zh-CN"/>
        </w:rPr>
        <w:t>Start of Text Proposal for TS 38.213</w:t>
      </w:r>
      <w:r>
        <w:rPr>
          <w:color w:val="FF0000"/>
          <w:sz w:val="28"/>
          <w:szCs w:val="28"/>
          <w:lang w:eastAsia="zh-CN"/>
        </w:rPr>
        <w:t>---------------------------</w:t>
      </w:r>
    </w:p>
    <w:p w14:paraId="65BE7F93" w14:textId="77777777" w:rsidR="00593EE4" w:rsidRDefault="00593EE4" w:rsidP="00593EE4">
      <w:pPr>
        <w:rPr>
          <w:rFonts w:ascii="Times" w:hAnsi="Times"/>
          <w:b/>
          <w:sz w:val="24"/>
          <w:szCs w:val="24"/>
        </w:rPr>
      </w:pPr>
      <w:r>
        <w:rPr>
          <w:b/>
          <w:sz w:val="24"/>
        </w:rPr>
        <w:t>16.5</w:t>
      </w:r>
      <w:r>
        <w:rPr>
          <w:b/>
          <w:sz w:val="24"/>
        </w:rPr>
        <w:tab/>
        <w:t>UE procedure for reporting HARQ-ACK on uplink</w:t>
      </w:r>
    </w:p>
    <w:p w14:paraId="583110D4" w14:textId="77777777" w:rsidR="00593EE4" w:rsidRDefault="00593EE4" w:rsidP="00593EE4">
      <w:pPr>
        <w:spacing w:before="120"/>
        <w:jc w:val="center"/>
        <w:rPr>
          <w:rFonts w:cs="Times"/>
          <w:color w:val="FF0000"/>
        </w:rPr>
      </w:pPr>
      <w:r>
        <w:rPr>
          <w:rFonts w:cs="Times"/>
          <w:color w:val="FF0000"/>
        </w:rPr>
        <w:t>*** Unchanged parts are omitted ***</w:t>
      </w:r>
    </w:p>
    <w:p w14:paraId="6D5F7A77" w14:textId="77777777" w:rsidR="00593EE4" w:rsidRPr="00FD3D85" w:rsidRDefault="00593EE4" w:rsidP="00593EE4">
      <w:pPr>
        <w:ind w:left="13"/>
        <w:rPr>
          <w:rFonts w:eastAsia="PMingLiU"/>
        </w:rPr>
      </w:pPr>
      <w:r w:rsidRPr="00FD3D85">
        <w:t xml:space="preserve">A UE does not expect to be provided PUCCH resources or PUSCH resources to report HARQ-ACK information that start earlier than </w:t>
      </w:r>
      <w:r w:rsidRPr="00FD3D85">
        <w:fldChar w:fldCharType="begin"/>
      </w:r>
      <w:r w:rsidRPr="00FD3D85">
        <w:instrText xml:space="preserve"> QUOTE </w:instrText>
      </w:r>
      <w:r w:rsidR="00530B7F">
        <w:rPr>
          <w:position w:val="-7"/>
        </w:rPr>
        <w:pict w14:anchorId="2299AA1B">
          <v:shape id="_x0000_i1047" type="#_x0000_t75" style="width:34.8pt;height:12.95pt" equationxml="&lt;">
            <v:imagedata r:id="rId14" o:title="" chromakey="white"/>
          </v:shape>
        </w:pict>
      </w:r>
      <w:r w:rsidRPr="00FD3D85">
        <w:instrText xml:space="preserve"> </w:instrText>
      </w:r>
      <w:r w:rsidRPr="00FD3D85">
        <w:fldChar w:fldCharType="separate"/>
      </w:r>
      <w:r w:rsidR="00530B7F">
        <w:rPr>
          <w:position w:val="-7"/>
        </w:rPr>
        <w:pict w14:anchorId="7C1F869A">
          <v:shape id="_x0000_i1048" type="#_x0000_t75" style="width:34.8pt;height:12.95pt" equationxml="&lt;">
            <v:imagedata r:id="rId14" o:title="" chromakey="white"/>
          </v:shape>
        </w:pict>
      </w:r>
      <w:r w:rsidRPr="00FD3D85">
        <w:fldChar w:fldCharType="end"/>
      </w:r>
      <w:r w:rsidRPr="00FD3D85">
        <w:t xml:space="preserve"> </w:t>
      </w:r>
      <w:r w:rsidRPr="00FD3D85">
        <w:fldChar w:fldCharType="begin"/>
      </w:r>
      <w:r w:rsidRPr="00FD3D85">
        <w:instrText xml:space="preserve"> QUOTE </w:instrText>
      </w:r>
      <w:r w:rsidR="00530B7F">
        <w:rPr>
          <w:position w:val="-5"/>
        </w:rPr>
        <w:pict w14:anchorId="607BB602">
          <v:shape id="_x0000_i1049" type="#_x0000_t75" style="width:165.85pt;height:12.95pt" equationxml="&lt;">
            <v:imagedata r:id="rId15" o:title="" chromakey="white"/>
          </v:shape>
        </w:pict>
      </w:r>
      <w:r w:rsidRPr="00FD3D85">
        <w:instrText xml:space="preserve"> </w:instrText>
      </w:r>
      <w:r w:rsidRPr="00FD3D85">
        <w:fldChar w:fldCharType="separate"/>
      </w:r>
      <w:r w:rsidR="00530B7F">
        <w:rPr>
          <w:position w:val="-5"/>
        </w:rPr>
        <w:pict w14:anchorId="05025282">
          <v:shape id="_x0000_i1050" type="#_x0000_t75" style="width:165.85pt;height:12.95pt" equationxml="&lt;">
            <v:imagedata r:id="rId15" o:title="" chromakey="white"/>
          </v:shape>
        </w:pict>
      </w:r>
      <w:r w:rsidRPr="00FD3D85">
        <w:fldChar w:fldCharType="end"/>
      </w:r>
      <w:r w:rsidRPr="00FD3D85">
        <w:t xml:space="preserve"> after the end of a last symbol of a last PSFCH reception occasion</w:t>
      </w:r>
      <w:ins w:id="209" w:author="Mixiang (Shawn)" w:date="2023-11-16T18:44:00Z">
        <w:r w:rsidRPr="00FD3D85">
          <w:t xml:space="preserve"> if </w:t>
        </w:r>
        <w:r w:rsidRPr="00FD3D85">
          <w:rPr>
            <w:i/>
          </w:rPr>
          <w:t>numPSFCHOccasions</w:t>
        </w:r>
        <w:r w:rsidRPr="00FD3D85">
          <w:t xml:space="preserve"> is </w:t>
        </w:r>
      </w:ins>
      <w:ins w:id="210" w:author="David Mazzarese" w:date="2023-11-17T11:42:00Z">
        <w:r w:rsidRPr="00FD3D85">
          <w:t xml:space="preserve">not </w:t>
        </w:r>
      </w:ins>
      <w:ins w:id="211" w:author="Mixiang (Shawn)" w:date="2023-11-16T18:44:00Z">
        <w:r w:rsidRPr="00FD3D85">
          <w:t>(pre-)configured</w:t>
        </w:r>
      </w:ins>
      <w:r w:rsidRPr="00FD3D85">
        <w:t xml:space="preserve"> </w:t>
      </w:r>
      <w:ins w:id="212" w:author="Mixiang (Shawn)" w:date="2023-11-16T18:44:00Z">
        <w:r w:rsidRPr="00FD3D85">
          <w:t xml:space="preserve">or of a last candidate PSFCH reception occasion if </w:t>
        </w:r>
        <w:r w:rsidRPr="00FD3D85">
          <w:rPr>
            <w:i/>
          </w:rPr>
          <w:t>numPSFCHOccasions</w:t>
        </w:r>
        <w:r w:rsidRPr="00FD3D85">
          <w:t xml:space="preserve"> is (pre-)configured</w:t>
        </w:r>
      </w:ins>
      <w:r w:rsidRPr="00FD3D85">
        <w:t xml:space="preserve">, from a number of PSFCH reception occasions </w:t>
      </w:r>
      <w:ins w:id="213" w:author="Mixiang (Shawn)" w:date="2023-11-16T18:44:00Z">
        <w:r w:rsidRPr="00FD3D85">
          <w:t xml:space="preserve">if </w:t>
        </w:r>
        <w:r w:rsidRPr="00FD3D85">
          <w:rPr>
            <w:i/>
          </w:rPr>
          <w:t>numPSFCHOccasions</w:t>
        </w:r>
        <w:r w:rsidRPr="00FD3D85">
          <w:t xml:space="preserve"> is </w:t>
        </w:r>
      </w:ins>
      <w:ins w:id="214" w:author="David Mazzarese" w:date="2023-11-17T11:42:00Z">
        <w:r w:rsidRPr="00FD3D85">
          <w:t xml:space="preserve">not </w:t>
        </w:r>
      </w:ins>
      <w:ins w:id="215" w:author="Mixiang (Shawn)" w:date="2023-11-16T18:44:00Z">
        <w:r w:rsidRPr="00FD3D85">
          <w:t>(pre-)configured</w:t>
        </w:r>
      </w:ins>
      <w:r w:rsidRPr="00FD3D85">
        <w:t xml:space="preserve"> </w:t>
      </w:r>
      <w:ins w:id="216" w:author="Mixiang (Shawn)" w:date="2023-11-16T18:44:00Z">
        <w:r w:rsidRPr="00FD3D85">
          <w:t xml:space="preserve">or a number of candidate PSFCH reception occasions if </w:t>
        </w:r>
        <w:r w:rsidRPr="00FD3D85">
          <w:rPr>
            <w:i/>
          </w:rPr>
          <w:t>numPSFCHOccasions</w:t>
        </w:r>
        <w:r w:rsidRPr="00FD3D85">
          <w:t xml:space="preserve"> is (pre-)configured, </w:t>
        </w:r>
      </w:ins>
      <w:r w:rsidRPr="00FD3D85">
        <w:t>that the UE generates HARQ-ACK information to report in a PUCCH or PUSCH transmission, where</w:t>
      </w:r>
    </w:p>
    <w:p w14:paraId="02EA2530" w14:textId="77777777" w:rsidR="00593EE4" w:rsidRDefault="00593EE4" w:rsidP="00593EE4">
      <w:pPr>
        <w:spacing w:before="120" w:after="120"/>
        <w:jc w:val="center"/>
        <w:rPr>
          <w:rFonts w:eastAsia="Batang" w:cs="Times"/>
          <w:color w:val="FF0000"/>
        </w:rPr>
      </w:pPr>
      <w:r>
        <w:rPr>
          <w:rFonts w:cs="Times"/>
          <w:color w:val="FF0000"/>
        </w:rPr>
        <w:t>*** Unchanged parts are omitted ***</w:t>
      </w:r>
    </w:p>
    <w:p w14:paraId="6BA162F3" w14:textId="77777777" w:rsidR="00593EE4" w:rsidRPr="00FD3D85" w:rsidRDefault="00593EE4" w:rsidP="00593EE4">
      <w:pPr>
        <w:spacing w:after="120"/>
        <w:ind w:left="13"/>
        <w:rPr>
          <w:rFonts w:eastAsia="PMingLiU"/>
        </w:rPr>
      </w:pPr>
      <w:r w:rsidRPr="00FD3D85">
        <w:t xml:space="preserve">With reference to slots for PUCCH transmissions and for a number of PSFCH reception occasions </w:t>
      </w:r>
      <w:ins w:id="217" w:author="Mixiang (Shawn)" w:date="2023-11-16T18:44:00Z">
        <w:r w:rsidRPr="00FD3D85">
          <w:t xml:space="preserve">if </w:t>
        </w:r>
        <w:r w:rsidRPr="00FD3D85">
          <w:rPr>
            <w:i/>
          </w:rPr>
          <w:t>numPSFCHOccasions</w:t>
        </w:r>
        <w:r w:rsidRPr="00FD3D85">
          <w:t xml:space="preserve"> is </w:t>
        </w:r>
      </w:ins>
      <w:ins w:id="218" w:author="David Mazzarese" w:date="2023-11-17T11:42:00Z">
        <w:r w:rsidRPr="00FD3D85">
          <w:t xml:space="preserve">not </w:t>
        </w:r>
      </w:ins>
      <w:ins w:id="219" w:author="Mixiang (Shawn)" w:date="2023-11-16T18:44:00Z">
        <w:r w:rsidRPr="00FD3D85">
          <w:t>(pre-)configured</w:t>
        </w:r>
      </w:ins>
      <w:r w:rsidRPr="00FD3D85">
        <w:t xml:space="preserve"> </w:t>
      </w:r>
      <w:ins w:id="220" w:author="Mixiang (Shawn)" w:date="2023-11-16T18:45:00Z">
        <w:r w:rsidRPr="00FD3D85">
          <w:t xml:space="preserve">or candidate PSFCH reception occasions if </w:t>
        </w:r>
        <w:r w:rsidRPr="00FD3D85">
          <w:rPr>
            <w:i/>
          </w:rPr>
          <w:t>numPSFCHOccasions</w:t>
        </w:r>
        <w:r w:rsidRPr="00FD3D85">
          <w:t xml:space="preserve"> is (pre-)configured, </w:t>
        </w:r>
      </w:ins>
      <w:r w:rsidRPr="00FD3D85">
        <w:t xml:space="preserve">ending in slot </w:t>
      </w:r>
      <w:r w:rsidRPr="00FD3D85">
        <w:fldChar w:fldCharType="begin"/>
      </w:r>
      <w:r w:rsidRPr="00FD3D85">
        <w:instrText xml:space="preserve"> QUOTE </w:instrText>
      </w:r>
      <w:r w:rsidR="00530B7F">
        <w:rPr>
          <w:position w:val="-5"/>
        </w:rPr>
        <w:pict w14:anchorId="4523E84B">
          <v:shape id="_x0000_i1051" type="#_x0000_t75" style="width:7.3pt;height:12.95pt" equationxml="&lt;">
            <v:imagedata r:id="rId16" o:title="" chromakey="white"/>
          </v:shape>
        </w:pict>
      </w:r>
      <w:r w:rsidRPr="00FD3D85">
        <w:instrText xml:space="preserve"> </w:instrText>
      </w:r>
      <w:r w:rsidRPr="00FD3D85">
        <w:fldChar w:fldCharType="separate"/>
      </w:r>
      <w:r w:rsidR="00530B7F">
        <w:rPr>
          <w:position w:val="-5"/>
        </w:rPr>
        <w:pict w14:anchorId="0D935F63">
          <v:shape id="_x0000_i1052" type="#_x0000_t75" style="width:7.3pt;height:12.95pt" equationxml="&lt;">
            <v:imagedata r:id="rId16" o:title="" chromakey="white"/>
          </v:shape>
        </w:pict>
      </w:r>
      <w:r w:rsidRPr="00FD3D85">
        <w:fldChar w:fldCharType="end"/>
      </w:r>
      <w:r w:rsidRPr="00FD3D85">
        <w:t xml:space="preserve">, the UE provides the generated HARQ-ACK information in a PUCCH transmission within slot </w:t>
      </w:r>
      <w:r w:rsidRPr="00FD3D85">
        <w:fldChar w:fldCharType="begin"/>
      </w:r>
      <w:r w:rsidRPr="00FD3D85">
        <w:instrText xml:space="preserve"> QUOTE </w:instrText>
      </w:r>
      <w:r w:rsidR="00530B7F">
        <w:rPr>
          <w:position w:val="-5"/>
        </w:rPr>
        <w:pict w14:anchorId="69BF2025">
          <v:shape id="_x0000_i1053" type="#_x0000_t75" style="width:25.1pt;height:12.95pt" equationxml="&lt;">
            <v:imagedata r:id="rId17" o:title="" chromakey="white"/>
          </v:shape>
        </w:pict>
      </w:r>
      <w:r w:rsidRPr="00FD3D85">
        <w:instrText xml:space="preserve"> </w:instrText>
      </w:r>
      <w:r w:rsidRPr="00FD3D85">
        <w:fldChar w:fldCharType="separate"/>
      </w:r>
      <w:r w:rsidR="00530B7F">
        <w:rPr>
          <w:position w:val="-5"/>
        </w:rPr>
        <w:pict w14:anchorId="64411AB5">
          <v:shape id="_x0000_i1054" type="#_x0000_t75" style="width:25.1pt;height:12.95pt" equationxml="&lt;">
            <v:imagedata r:id="rId17" o:title="" chromakey="white"/>
          </v:shape>
        </w:pict>
      </w:r>
      <w:r w:rsidRPr="00FD3D85">
        <w:fldChar w:fldCharType="end"/>
      </w:r>
      <w:r w:rsidRPr="00FD3D85">
        <w:t xml:space="preserve">, subject to the overlapping conditions in clause 9.2.5, where </w:t>
      </w:r>
      <w:r w:rsidRPr="00FD3D85">
        <w:fldChar w:fldCharType="begin"/>
      </w:r>
      <w:r w:rsidRPr="00FD3D85">
        <w:instrText xml:space="preserve"> QUOTE </w:instrText>
      </w:r>
      <w:r w:rsidR="00530B7F">
        <w:rPr>
          <w:position w:val="-5"/>
        </w:rPr>
        <w:pict w14:anchorId="30AA87D8">
          <v:shape id="_x0000_i1055" type="#_x0000_t75" style="width:7.3pt;height:12.95pt" equationxml="&lt;">
            <v:imagedata r:id="rId18" o:title="" chromakey="white"/>
          </v:shape>
        </w:pict>
      </w:r>
      <w:r w:rsidRPr="00FD3D85">
        <w:instrText xml:space="preserve"> </w:instrText>
      </w:r>
      <w:r w:rsidRPr="00FD3D85">
        <w:fldChar w:fldCharType="separate"/>
      </w:r>
      <w:r w:rsidR="00530B7F">
        <w:rPr>
          <w:position w:val="-5"/>
        </w:rPr>
        <w:pict w14:anchorId="192A2723">
          <v:shape id="_x0000_i1056" type="#_x0000_t75" style="width:7.3pt;height:12.95pt" equationxml="&lt;">
            <v:imagedata r:id="rId18" o:title="" chromakey="white"/>
          </v:shape>
        </w:pict>
      </w:r>
      <w:r w:rsidRPr="00FD3D85">
        <w:fldChar w:fldCharType="end"/>
      </w:r>
      <w:r w:rsidRPr="00FD3D85">
        <w:t xml:space="preserve"> is a number of slots indicated by a PSFCH-to-HARQ feedback timing indicator field, if present, in a DCI format </w:t>
      </w:r>
      <w:r w:rsidRPr="00FD3D85">
        <w:rPr>
          <w:lang w:eastAsia="zh-CN"/>
        </w:rPr>
        <w:t>indicating a slot for PUCCH transmission to report the HARQ-ACK information</w:t>
      </w:r>
      <w:r w:rsidRPr="00FD3D85">
        <w:t xml:space="preserve">, or </w:t>
      </w:r>
      <w:r w:rsidRPr="00FD3D85">
        <w:fldChar w:fldCharType="begin"/>
      </w:r>
      <w:r w:rsidRPr="00FD3D85">
        <w:instrText xml:space="preserve"> QUOTE </w:instrText>
      </w:r>
      <w:r w:rsidR="00530B7F">
        <w:rPr>
          <w:position w:val="-5"/>
        </w:rPr>
        <w:pict w14:anchorId="012C3000">
          <v:shape id="_x0000_i1057" type="#_x0000_t75" style="width:7.3pt;height:12.95pt" equationxml="&lt;">
            <v:imagedata r:id="rId18" o:title="" chromakey="white"/>
          </v:shape>
        </w:pict>
      </w:r>
      <w:r w:rsidRPr="00FD3D85">
        <w:instrText xml:space="preserve"> </w:instrText>
      </w:r>
      <w:r w:rsidRPr="00FD3D85">
        <w:fldChar w:fldCharType="separate"/>
      </w:r>
      <w:r w:rsidR="00530B7F">
        <w:rPr>
          <w:position w:val="-5"/>
        </w:rPr>
        <w:pict w14:anchorId="173A3204">
          <v:shape id="_x0000_i1058" type="#_x0000_t75" style="width:7.3pt;height:12.95pt" equationxml="&lt;">
            <v:imagedata r:id="rId18" o:title="" chromakey="white"/>
          </v:shape>
        </w:pict>
      </w:r>
      <w:r w:rsidRPr="00FD3D85">
        <w:fldChar w:fldCharType="end"/>
      </w:r>
      <w:r w:rsidRPr="00FD3D85">
        <w:t xml:space="preserve"> is provided by </w:t>
      </w:r>
      <w:r w:rsidRPr="00FD3D85">
        <w:rPr>
          <w:i/>
          <w:iCs/>
        </w:rPr>
        <w:t>sl-PSFCH-ToPUCCH</w:t>
      </w:r>
      <w:r w:rsidRPr="00FD3D85">
        <w:t xml:space="preserve"> for a transmission scheduled by a DCI format or for a SL configured grant type 2, or by </w:t>
      </w:r>
      <w:r w:rsidRPr="00FD3D85">
        <w:rPr>
          <w:i/>
        </w:rPr>
        <w:t xml:space="preserve">sl-PSFCH-ToPUCCH-CG-Type1 </w:t>
      </w:r>
      <w:r w:rsidRPr="00FD3D85">
        <w:rPr>
          <w:iCs/>
        </w:rPr>
        <w:t>for a SL configured grant type 1</w:t>
      </w:r>
      <w:r w:rsidRPr="00FD3D85">
        <w:t xml:space="preserve">. </w:t>
      </w:r>
      <w:r w:rsidRPr="00FD3D85">
        <w:fldChar w:fldCharType="begin"/>
      </w:r>
      <w:r w:rsidRPr="00FD3D85">
        <w:instrText xml:space="preserve"> QUOTE </w:instrText>
      </w:r>
      <w:r w:rsidR="00530B7F">
        <w:rPr>
          <w:position w:val="-5"/>
        </w:rPr>
        <w:pict w14:anchorId="2E9D77E8">
          <v:shape id="_x0000_i1059" type="#_x0000_t75" style="width:26.7pt;height:12.95pt" equationxml="&lt;">
            <v:imagedata r:id="rId19" o:title="" chromakey="white"/>
          </v:shape>
        </w:pict>
      </w:r>
      <w:r w:rsidRPr="00FD3D85">
        <w:instrText xml:space="preserve"> </w:instrText>
      </w:r>
      <w:r w:rsidRPr="00FD3D85">
        <w:fldChar w:fldCharType="separate"/>
      </w:r>
      <w:r w:rsidR="00530B7F">
        <w:rPr>
          <w:position w:val="-5"/>
        </w:rPr>
        <w:pict w14:anchorId="6A0DC3F3">
          <v:shape id="_x0000_i1060" type="#_x0000_t75" style="width:26.7pt;height:12.95pt" equationxml="&lt;">
            <v:imagedata r:id="rId19" o:title="" chromakey="white"/>
          </v:shape>
        </w:pict>
      </w:r>
      <w:r w:rsidRPr="00FD3D85">
        <w:fldChar w:fldCharType="end"/>
      </w:r>
      <w:r w:rsidRPr="00FD3D85">
        <w:t xml:space="preserve"> corresponds to a last slot for a PUCCH transmission that would overlap with the last PSFCH reception occasion </w:t>
      </w:r>
      <w:ins w:id="221" w:author="Mixiang (Shawn)" w:date="2023-11-16T18:44:00Z">
        <w:r w:rsidRPr="00FD3D85">
          <w:t xml:space="preserve">if </w:t>
        </w:r>
        <w:proofErr w:type="spellStart"/>
        <w:r w:rsidRPr="00FD3D85">
          <w:rPr>
            <w:i/>
          </w:rPr>
          <w:t>numPSFCHOccasions</w:t>
        </w:r>
        <w:proofErr w:type="spellEnd"/>
        <w:r w:rsidRPr="00FD3D85">
          <w:t xml:space="preserve"> is </w:t>
        </w:r>
      </w:ins>
      <w:ins w:id="222" w:author="David Mazzarese" w:date="2023-11-17T11:42:00Z">
        <w:r w:rsidRPr="00FD3D85">
          <w:t xml:space="preserve">not </w:t>
        </w:r>
      </w:ins>
      <w:ins w:id="223" w:author="Mixiang (Shawn)" w:date="2023-11-16T18:44:00Z">
        <w:r w:rsidRPr="00FD3D85">
          <w:t>(pre-)configured</w:t>
        </w:r>
      </w:ins>
      <w:r w:rsidRPr="00FD3D85">
        <w:t xml:space="preserve"> </w:t>
      </w:r>
      <w:ins w:id="224" w:author="Mixiang (Shawn)" w:date="2023-11-16T18:45:00Z">
        <w:r w:rsidRPr="00FD3D85">
          <w:t xml:space="preserve">or the last candidate PSFCH reception occasion if </w:t>
        </w:r>
        <w:proofErr w:type="spellStart"/>
        <w:r w:rsidRPr="00FD3D85">
          <w:rPr>
            <w:i/>
          </w:rPr>
          <w:t>numPSFCHOccasions</w:t>
        </w:r>
        <w:proofErr w:type="spellEnd"/>
        <w:r w:rsidRPr="00FD3D85">
          <w:t xml:space="preserve"> is (pre-)configured, </w:t>
        </w:r>
      </w:ins>
      <w:r w:rsidRPr="00FD3D85">
        <w:t>assuming that the start of the sidelink frame is same as the start of the downlink frame [4, TS 38.211].</w:t>
      </w:r>
    </w:p>
    <w:p w14:paraId="6CFFC998" w14:textId="295DED2E" w:rsidR="00593EE4" w:rsidRDefault="00593EE4" w:rsidP="00593EE4">
      <w:pPr>
        <w:spacing w:after="0" w:line="259" w:lineRule="auto"/>
        <w:jc w:val="center"/>
        <w:rPr>
          <w:b/>
          <w:bCs/>
          <w:color w:val="FF0000"/>
          <w:sz w:val="24"/>
        </w:rPr>
      </w:pPr>
      <w:r>
        <w:rPr>
          <w:rFonts w:cs="Times"/>
          <w:color w:val="FF0000"/>
        </w:rPr>
        <w:t>*** Unchanged parts are omitted ***</w:t>
      </w:r>
    </w:p>
    <w:p w14:paraId="0D68EAFD" w14:textId="77777777" w:rsidR="00593EE4" w:rsidRPr="003F6F59" w:rsidRDefault="00593EE4" w:rsidP="00593EE4">
      <w:pPr>
        <w:spacing w:after="0" w:line="259" w:lineRule="auto"/>
        <w:rPr>
          <w:sz w:val="21"/>
          <w:szCs w:val="21"/>
        </w:rPr>
      </w:pPr>
    </w:p>
    <w:p w14:paraId="3FFA338F" w14:textId="09446E1C" w:rsidR="007760F3" w:rsidRDefault="00BA75C9" w:rsidP="008D0BD6">
      <w:pPr>
        <w:spacing w:before="240" w:after="120"/>
        <w:rPr>
          <w:b/>
          <w:bCs/>
          <w:sz w:val="21"/>
          <w:szCs w:val="21"/>
          <w:u w:val="single"/>
          <w:lang w:eastAsia="ja-JP"/>
        </w:rPr>
      </w:pPr>
      <w:r w:rsidRPr="008D0BD6">
        <w:rPr>
          <w:b/>
          <w:bCs/>
          <w:sz w:val="21"/>
          <w:szCs w:val="21"/>
          <w:u w:val="single"/>
          <w:lang w:eastAsia="ja-JP"/>
        </w:rPr>
        <w:t>Co-channel coexistence for LTE sidelink and NR sidelink</w:t>
      </w:r>
    </w:p>
    <w:p w14:paraId="63A25818" w14:textId="17B16E83" w:rsidR="00BA75C9" w:rsidRDefault="0063123D">
      <w:pPr>
        <w:pStyle w:val="ListParagraph"/>
        <w:numPr>
          <w:ilvl w:val="0"/>
          <w:numId w:val="4"/>
        </w:numPr>
        <w:ind w:leftChars="0"/>
        <w:rPr>
          <w:rStyle w:val="Strong"/>
          <w:rFonts w:ascii="Times New Roman" w:hAnsi="Times New Roman"/>
          <w:color w:val="000000"/>
          <w:szCs w:val="21"/>
        </w:rPr>
      </w:pPr>
      <w:r>
        <w:rPr>
          <w:rStyle w:val="Strong"/>
          <w:rFonts w:ascii="Times New Roman" w:hAnsi="Times New Roman"/>
          <w:color w:val="000000"/>
          <w:szCs w:val="21"/>
        </w:rPr>
        <w:t>Maintenance</w:t>
      </w:r>
      <w:r w:rsidRPr="007C5BCE">
        <w:rPr>
          <w:rStyle w:val="Strong"/>
          <w:rFonts w:ascii="Times New Roman" w:hAnsi="Times New Roman"/>
          <w:color w:val="000000"/>
          <w:szCs w:val="21"/>
        </w:rPr>
        <w:t xml:space="preserve"> in RAN1#11</w:t>
      </w:r>
      <w:r>
        <w:rPr>
          <w:rStyle w:val="Strong"/>
          <w:rFonts w:ascii="Times New Roman" w:hAnsi="Times New Roman"/>
          <w:color w:val="000000"/>
          <w:szCs w:val="21"/>
        </w:rPr>
        <w:t>4bis</w:t>
      </w:r>
    </w:p>
    <w:p w14:paraId="53D136D7" w14:textId="3E681DCC" w:rsidR="0063123D" w:rsidRDefault="0063123D" w:rsidP="0063123D">
      <w:pPr>
        <w:spacing w:after="0"/>
        <w:rPr>
          <w:rStyle w:val="Strong"/>
          <w:b w:val="0"/>
          <w:bCs w:val="0"/>
          <w:color w:val="000000"/>
          <w:szCs w:val="21"/>
        </w:rPr>
      </w:pPr>
    </w:p>
    <w:p w14:paraId="1D0EE869" w14:textId="77777777" w:rsidR="0063123D" w:rsidRPr="0063123D" w:rsidRDefault="0063123D" w:rsidP="0063123D">
      <w:pPr>
        <w:spacing w:after="0"/>
        <w:rPr>
          <w:b/>
          <w:bCs/>
          <w:lang w:eastAsia="x-none"/>
        </w:rPr>
      </w:pPr>
      <w:r w:rsidRPr="0063123D">
        <w:rPr>
          <w:b/>
          <w:bCs/>
          <w:highlight w:val="green"/>
          <w:lang w:eastAsia="x-none"/>
        </w:rPr>
        <w:t>Agreement</w:t>
      </w:r>
    </w:p>
    <w:p w14:paraId="5FF6CEEC" w14:textId="77777777" w:rsidR="0063123D" w:rsidRDefault="0063123D" w:rsidP="0063123D">
      <w:pPr>
        <w:spacing w:after="0"/>
        <w:rPr>
          <w:lang w:eastAsia="x-none"/>
        </w:rPr>
      </w:pPr>
      <w:r w:rsidRPr="00B10ED8">
        <w:rPr>
          <w:lang w:eastAsia="x-none"/>
        </w:rPr>
        <w:t>Text Proposal 1 (I) in Section 4.1.1 of R1-2309240 is endorsed for TS 38.214 clause 8.1.4.</w:t>
      </w:r>
    </w:p>
    <w:p w14:paraId="1A6D1837" w14:textId="77777777" w:rsidR="0063123D" w:rsidRDefault="0063123D" w:rsidP="0063123D">
      <w:pPr>
        <w:spacing w:after="0"/>
        <w:rPr>
          <w:lang w:eastAsia="x-none"/>
        </w:rPr>
      </w:pPr>
    </w:p>
    <w:p w14:paraId="6646BFB5" w14:textId="77777777" w:rsidR="0063123D" w:rsidRPr="0063123D" w:rsidRDefault="0063123D" w:rsidP="0063123D">
      <w:pPr>
        <w:spacing w:after="0"/>
        <w:rPr>
          <w:b/>
          <w:bCs/>
          <w:lang w:eastAsia="x-none"/>
        </w:rPr>
      </w:pPr>
      <w:r w:rsidRPr="0063123D">
        <w:rPr>
          <w:b/>
          <w:bCs/>
          <w:highlight w:val="green"/>
          <w:lang w:eastAsia="x-none"/>
        </w:rPr>
        <w:t>Agreement</w:t>
      </w:r>
    </w:p>
    <w:p w14:paraId="433578C4" w14:textId="77777777" w:rsidR="0063123D" w:rsidRDefault="0063123D" w:rsidP="0063123D">
      <w:pPr>
        <w:spacing w:after="0"/>
        <w:rPr>
          <w:lang w:eastAsia="x-none"/>
        </w:rPr>
      </w:pPr>
      <w:r w:rsidRPr="00B2639E">
        <w:rPr>
          <w:lang w:eastAsia="x-none"/>
        </w:rPr>
        <w:t>Text Proposal 3 (II) in Section 4.1.3 of R1-2309240 for TS 38.214 clause 8.1.4</w:t>
      </w:r>
      <w:r>
        <w:rPr>
          <w:lang w:eastAsia="x-none"/>
        </w:rPr>
        <w:t xml:space="preserve"> </w:t>
      </w:r>
      <w:r w:rsidRPr="00B2639E">
        <w:rPr>
          <w:lang w:eastAsia="x-none"/>
        </w:rPr>
        <w:t>is endorsed</w:t>
      </w:r>
      <w:r>
        <w:rPr>
          <w:lang w:eastAsia="x-none"/>
        </w:rPr>
        <w:t xml:space="preserve"> with the following change:</w:t>
      </w:r>
    </w:p>
    <w:p w14:paraId="7566D443" w14:textId="77777777" w:rsidR="0063123D" w:rsidRDefault="0063123D" w:rsidP="0063123D">
      <w:pPr>
        <w:spacing w:after="0"/>
        <w:rPr>
          <w:lang w:eastAsia="x-none"/>
        </w:rPr>
      </w:pPr>
    </w:p>
    <w:p w14:paraId="04E9FF1C" w14:textId="77777777" w:rsidR="0063123D" w:rsidRDefault="0063123D" w:rsidP="002E69B8">
      <w:pPr>
        <w:numPr>
          <w:ilvl w:val="0"/>
          <w:numId w:val="7"/>
        </w:numPr>
        <w:overflowPunct/>
        <w:autoSpaceDE/>
        <w:autoSpaceDN/>
        <w:adjustRightInd/>
        <w:spacing w:after="0"/>
        <w:textAlignment w:val="auto"/>
        <w:rPr>
          <w:lang w:eastAsia="x-none"/>
        </w:rPr>
      </w:pPr>
      <w:r>
        <w:rPr>
          <w:rFonts w:eastAsia="Malgun Gothic"/>
        </w:rPr>
        <w:t xml:space="preserve">The UE shall perform the procedures in </w:t>
      </w:r>
      <w:ins w:id="225" w:author="Moderator (LG Electronics)" w:date="2023-10-05T13:30:00Z">
        <w:r>
          <w:rPr>
            <w:rFonts w:eastAsia="Malgun Gothic"/>
          </w:rPr>
          <w:t>5LTE1</w:t>
        </w:r>
      </w:ins>
      <w:ins w:id="226" w:author="Moderator (LG Electronics)" w:date="2023-10-05T13:32:00Z">
        <w:r>
          <w:rPr>
            <w:rFonts w:eastAsia="Malgun Gothic"/>
          </w:rPr>
          <w:t>,</w:t>
        </w:r>
      </w:ins>
      <w:ins w:id="227" w:author="Moderator (LG Electronics)" w:date="2023-10-05T13:30:00Z">
        <w:r>
          <w:rPr>
            <w:rFonts w:eastAsia="Malgun Gothic"/>
          </w:rPr>
          <w:t xml:space="preserve"> </w:t>
        </w:r>
      </w:ins>
      <w:r>
        <w:rPr>
          <w:rFonts w:eastAsia="Malgun Gothic"/>
        </w:rPr>
        <w:t xml:space="preserve">5LTE3 and 6LTE based on </w:t>
      </w:r>
      <w:del w:id="228" w:author="Moderator (LG Electronics)" w:date="2023-10-05T12:28:00Z">
        <w:r>
          <w:rPr>
            <w:rFonts w:eastAsia="Malgun Gothic"/>
          </w:rPr>
          <w:delText>PSCCH</w:delText>
        </w:r>
      </w:del>
      <w:del w:id="229" w:author="Moderator (LG Electronics)" w:date="2023-10-05T13:32:00Z">
        <w:r>
          <w:rPr>
            <w:rFonts w:eastAsia="Malgun Gothic"/>
          </w:rPr>
          <w:delText xml:space="preserve"> decoded and RSRP measured in </w:delText>
        </w:r>
      </w:del>
      <w:ins w:id="230" w:author="Moderator (LG Electronics)" w:date="2023-10-05T13:32:00Z">
        <w:r>
          <w:rPr>
            <w:rFonts w:eastAsia="Malgun Gothic"/>
          </w:rPr>
          <w:t xml:space="preserve">the information </w:t>
        </w:r>
      </w:ins>
      <w:ins w:id="231" w:author="Moderator (LG Electronics)" w:date="2023-10-05T17:13:00Z">
        <w:r>
          <w:rPr>
            <w:rFonts w:eastAsia="Malgun Gothic"/>
          </w:rPr>
          <w:t>for</w:t>
        </w:r>
      </w:ins>
      <w:ins w:id="232" w:author="Moderator (LG Electronics)" w:date="2023-10-05T13:32:00Z">
        <w:r>
          <w:rPr>
            <w:rFonts w:eastAsia="Malgun Gothic"/>
          </w:rPr>
          <w:t xml:space="preserve"> </w:t>
        </w:r>
      </w:ins>
      <w:r>
        <w:rPr>
          <w:rFonts w:eastAsia="Malgun Gothic"/>
        </w:rPr>
        <w:t>these LTE subframes</w:t>
      </w:r>
      <w:ins w:id="233" w:author="Moderator (LG Electronics)" w:date="2023-10-05T15:48:00Z">
        <w:r>
          <w:rPr>
            <w:rFonts w:eastAsia="Malgun Gothic"/>
          </w:rPr>
          <w:t xml:space="preserve"> </w:t>
        </w:r>
      </w:ins>
      <w:ins w:id="234" w:author="Moderator (LG Electronics)" w:date="2023-10-05T15:56:00Z">
        <w:r w:rsidRPr="00A54AB3">
          <w:rPr>
            <w:rFonts w:eastAsia="Malgun Gothic"/>
          </w:rPr>
          <w:t xml:space="preserve">which </w:t>
        </w:r>
      </w:ins>
      <w:ins w:id="235" w:author="David Mazzarese" w:date="2023-10-11T17:27:00Z">
        <w:r>
          <w:rPr>
            <w:rFonts w:eastAsia="Malgun Gothic"/>
          </w:rPr>
          <w:t>is</w:t>
        </w:r>
      </w:ins>
      <w:ins w:id="236" w:author="Moderator (LG Electronics)" w:date="2023-10-05T15:56:00Z">
        <w:r w:rsidRPr="00A54AB3">
          <w:rPr>
            <w:rFonts w:eastAsia="Malgun Gothic"/>
          </w:rPr>
          <w:t xml:space="preserve"> known </w:t>
        </w:r>
      </w:ins>
      <w:ins w:id="237" w:author="David Mazzarese" w:date="2023-10-11T17:27:00Z">
        <w:r w:rsidRPr="00C3623C">
          <w:rPr>
            <w:rFonts w:eastAsia="Malgun Gothic"/>
          </w:rPr>
          <w:t>to</w:t>
        </w:r>
      </w:ins>
      <w:ins w:id="238" w:author="Seungmin Lee" w:date="2023-10-11T12:24:00Z">
        <w:r w:rsidRPr="00C3623C">
          <w:rPr>
            <w:rFonts w:eastAsia="Malgun Gothic"/>
          </w:rPr>
          <w:t xml:space="preserve"> </w:t>
        </w:r>
      </w:ins>
      <w:ins w:id="239" w:author="Seungmin Lee" w:date="2023-10-11T12:27:00Z">
        <w:r w:rsidRPr="00C3623C">
          <w:rPr>
            <w:rFonts w:eastAsia="Malgun Gothic"/>
          </w:rPr>
          <w:t xml:space="preserve">the </w:t>
        </w:r>
      </w:ins>
      <w:ins w:id="240" w:author="Seungmin Lee" w:date="2023-10-11T12:26:00Z">
        <w:r w:rsidRPr="00C3623C">
          <w:rPr>
            <w:rFonts w:eastAsia="Malgun Gothic"/>
          </w:rPr>
          <w:t>NR radio access</w:t>
        </w:r>
        <w:r w:rsidRPr="004A1E5F">
          <w:rPr>
            <w:rFonts w:eastAsia="Malgun Gothic"/>
          </w:rPr>
          <w:t xml:space="preserve"> </w:t>
        </w:r>
      </w:ins>
      <w:ins w:id="241" w:author="Moderator (LG Electronics)" w:date="2023-10-05T15:56:00Z">
        <w:r w:rsidRPr="00A54AB3">
          <w:rPr>
            <w:rFonts w:eastAsia="Malgun Gothic"/>
          </w:rPr>
          <w:t xml:space="preserve">at the latest </w:t>
        </w:r>
        <w:r w:rsidRPr="00A54AB3">
          <w:rPr>
            <w:rFonts w:eastAsia="Malgun Gothic"/>
            <w:i/>
          </w:rPr>
          <w:t>T</w:t>
        </w:r>
        <w:r w:rsidRPr="00A54AB3">
          <w:rPr>
            <w:rFonts w:eastAsia="Malgun Gothic"/>
          </w:rPr>
          <w:t xml:space="preserve"> ms</w:t>
        </w:r>
      </w:ins>
      <w:ins w:id="242" w:author="Moderator (LG Electronics)" w:date="2023-10-05T15:57:00Z">
        <w:r w:rsidRPr="00A54AB3">
          <w:rPr>
            <w:rFonts w:eastAsia="Malgun Gothic"/>
          </w:rPr>
          <w:t>ec</w:t>
        </w:r>
      </w:ins>
      <w:ins w:id="243" w:author="Moderator (LG Electronics)" w:date="2023-10-05T15:56:00Z">
        <w:r w:rsidRPr="00A54AB3">
          <w:rPr>
            <w:rFonts w:eastAsia="Malgun Gothic"/>
          </w:rPr>
          <w:t xml:space="preserve"> prior to slot </w:t>
        </w:r>
        <w:r w:rsidRPr="00A54AB3">
          <w:rPr>
            <w:rFonts w:eastAsia="Malgun Gothic"/>
            <w:i/>
          </w:rPr>
          <w:t>n</w:t>
        </w:r>
      </w:ins>
      <w:r>
        <w:rPr>
          <w:rFonts w:eastAsia="Malgun Gothic"/>
        </w:rPr>
        <w:t>.</w:t>
      </w:r>
    </w:p>
    <w:p w14:paraId="1FEC96E3" w14:textId="77777777" w:rsidR="0063123D" w:rsidRDefault="0063123D" w:rsidP="0063123D">
      <w:pPr>
        <w:spacing w:after="0"/>
        <w:rPr>
          <w:lang w:eastAsia="x-none"/>
        </w:rPr>
      </w:pPr>
    </w:p>
    <w:p w14:paraId="52654167" w14:textId="77777777" w:rsidR="0063123D" w:rsidRPr="0063123D" w:rsidRDefault="0063123D" w:rsidP="0063123D">
      <w:pPr>
        <w:spacing w:after="0"/>
        <w:rPr>
          <w:b/>
          <w:bCs/>
          <w:lang w:eastAsia="x-none"/>
        </w:rPr>
      </w:pPr>
      <w:r w:rsidRPr="0063123D">
        <w:rPr>
          <w:b/>
          <w:bCs/>
          <w:highlight w:val="green"/>
          <w:lang w:eastAsia="x-none"/>
        </w:rPr>
        <w:t>Agreement</w:t>
      </w:r>
    </w:p>
    <w:p w14:paraId="118AFC70" w14:textId="77777777" w:rsidR="0063123D" w:rsidRPr="00C3623C" w:rsidRDefault="0063123D" w:rsidP="0063123D">
      <w:pPr>
        <w:snapToGrid w:val="0"/>
        <w:spacing w:after="0"/>
        <w:jc w:val="both"/>
        <w:rPr>
          <w:szCs w:val="22"/>
        </w:rPr>
      </w:pPr>
      <w:r w:rsidRPr="00C3623C">
        <w:rPr>
          <w:szCs w:val="22"/>
        </w:rPr>
        <w:t>Endorse the TP below</w:t>
      </w:r>
    </w:p>
    <w:p w14:paraId="1C031D5F" w14:textId="77777777" w:rsidR="0063123D" w:rsidRPr="00C3623C" w:rsidRDefault="0063123D" w:rsidP="002E69B8">
      <w:pPr>
        <w:numPr>
          <w:ilvl w:val="0"/>
          <w:numId w:val="7"/>
        </w:numPr>
        <w:overflowPunct/>
        <w:autoSpaceDE/>
        <w:autoSpaceDN/>
        <w:adjustRightInd/>
        <w:spacing w:after="0"/>
        <w:textAlignment w:val="auto"/>
        <w:rPr>
          <w:kern w:val="2"/>
          <w:szCs w:val="22"/>
        </w:rPr>
      </w:pPr>
      <w:r w:rsidRPr="00C3623C">
        <w:rPr>
          <w:kern w:val="2"/>
          <w:szCs w:val="22"/>
        </w:rPr>
        <w:t xml:space="preserve">Reason for change: </w:t>
      </w:r>
    </w:p>
    <w:p w14:paraId="3E8A8055" w14:textId="77777777" w:rsidR="0063123D" w:rsidRPr="00C3623C" w:rsidRDefault="0063123D" w:rsidP="002E69B8">
      <w:pPr>
        <w:numPr>
          <w:ilvl w:val="1"/>
          <w:numId w:val="7"/>
        </w:numPr>
        <w:overflowPunct/>
        <w:autoSpaceDE/>
        <w:autoSpaceDN/>
        <w:adjustRightInd/>
        <w:spacing w:after="0"/>
        <w:textAlignment w:val="auto"/>
        <w:rPr>
          <w:kern w:val="2"/>
          <w:szCs w:val="22"/>
        </w:rPr>
      </w:pPr>
      <w:r w:rsidRPr="00C3623C">
        <w:rPr>
          <w:kern w:val="2"/>
          <w:szCs w:val="22"/>
        </w:rPr>
        <w:t xml:space="preserve">The agreement of “The starting symbol of the first of the overlapping NR SL slots is assumed to be aligned with the first symbol of the LTE SL subframe” is not specified. </w:t>
      </w:r>
    </w:p>
    <w:p w14:paraId="626A06E8" w14:textId="77777777" w:rsidR="0063123D" w:rsidRPr="00C3623C" w:rsidRDefault="0063123D" w:rsidP="002E69B8">
      <w:pPr>
        <w:numPr>
          <w:ilvl w:val="0"/>
          <w:numId w:val="7"/>
        </w:numPr>
        <w:overflowPunct/>
        <w:autoSpaceDE/>
        <w:autoSpaceDN/>
        <w:adjustRightInd/>
        <w:spacing w:after="0"/>
        <w:textAlignment w:val="auto"/>
        <w:rPr>
          <w:kern w:val="2"/>
          <w:szCs w:val="22"/>
        </w:rPr>
      </w:pPr>
      <w:r w:rsidRPr="00C3623C">
        <w:rPr>
          <w:kern w:val="2"/>
          <w:szCs w:val="22"/>
        </w:rPr>
        <w:t xml:space="preserve">Summary of change: </w:t>
      </w:r>
    </w:p>
    <w:p w14:paraId="1897DDCE" w14:textId="77777777" w:rsidR="0063123D" w:rsidRPr="00C3623C" w:rsidRDefault="0063123D" w:rsidP="002E69B8">
      <w:pPr>
        <w:numPr>
          <w:ilvl w:val="1"/>
          <w:numId w:val="7"/>
        </w:numPr>
        <w:overflowPunct/>
        <w:autoSpaceDE/>
        <w:autoSpaceDN/>
        <w:adjustRightInd/>
        <w:spacing w:after="0"/>
        <w:textAlignment w:val="auto"/>
        <w:rPr>
          <w:kern w:val="2"/>
          <w:szCs w:val="22"/>
        </w:rPr>
      </w:pPr>
      <w:r w:rsidRPr="00C3623C">
        <w:rPr>
          <w:kern w:val="2"/>
          <w:szCs w:val="22"/>
        </w:rPr>
        <w:t xml:space="preserve">The first symbol of the earlier overlapping NR SL slot and the first symbol of the overlapping LTE SL subframe are aligned in boundary. </w:t>
      </w:r>
    </w:p>
    <w:p w14:paraId="1524F46A" w14:textId="77777777" w:rsidR="0063123D" w:rsidRPr="00C3623C" w:rsidRDefault="0063123D" w:rsidP="002E69B8">
      <w:pPr>
        <w:numPr>
          <w:ilvl w:val="0"/>
          <w:numId w:val="7"/>
        </w:numPr>
        <w:overflowPunct/>
        <w:autoSpaceDE/>
        <w:autoSpaceDN/>
        <w:adjustRightInd/>
        <w:spacing w:after="0"/>
        <w:textAlignment w:val="auto"/>
        <w:rPr>
          <w:kern w:val="2"/>
          <w:szCs w:val="22"/>
        </w:rPr>
      </w:pPr>
      <w:r w:rsidRPr="00C3623C">
        <w:rPr>
          <w:kern w:val="2"/>
          <w:szCs w:val="22"/>
        </w:rPr>
        <w:t xml:space="preserve">Consequences if not approved: </w:t>
      </w:r>
    </w:p>
    <w:p w14:paraId="45C15269" w14:textId="77777777" w:rsidR="0063123D" w:rsidRPr="00C3623C" w:rsidRDefault="0063123D" w:rsidP="002E69B8">
      <w:pPr>
        <w:numPr>
          <w:ilvl w:val="1"/>
          <w:numId w:val="7"/>
        </w:numPr>
        <w:overflowPunct/>
        <w:autoSpaceDE/>
        <w:autoSpaceDN/>
        <w:adjustRightInd/>
        <w:spacing w:after="0"/>
        <w:textAlignment w:val="auto"/>
        <w:rPr>
          <w:kern w:val="2"/>
          <w:szCs w:val="22"/>
        </w:rPr>
      </w:pPr>
      <w:r w:rsidRPr="00C3623C">
        <w:rPr>
          <w:kern w:val="2"/>
          <w:szCs w:val="22"/>
        </w:rPr>
        <w:t>It may result in an AGC issue and performance degradation of LTE SL reception for the case when the SCS of NR SL is 30kHz.</w:t>
      </w:r>
    </w:p>
    <w:p w14:paraId="2483600F" w14:textId="77777777" w:rsidR="0063123D" w:rsidRPr="00C3623C" w:rsidRDefault="0063123D" w:rsidP="0063123D">
      <w:pPr>
        <w:widowControl w:val="0"/>
        <w:snapToGrid w:val="0"/>
        <w:spacing w:after="0"/>
        <w:jc w:val="both"/>
        <w:rPr>
          <w:kern w:val="2"/>
          <w:szCs w:val="22"/>
        </w:rPr>
      </w:pPr>
    </w:p>
    <w:tbl>
      <w:tblPr>
        <w:tblW w:w="892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6"/>
      </w:tblGrid>
      <w:tr w:rsidR="0063123D" w14:paraId="3F407F13" w14:textId="77777777" w:rsidTr="004D1AFD">
        <w:trPr>
          <w:jc w:val="center"/>
        </w:trPr>
        <w:tc>
          <w:tcPr>
            <w:tcW w:w="8926" w:type="dxa"/>
            <w:shd w:val="clear" w:color="auto" w:fill="auto"/>
          </w:tcPr>
          <w:p w14:paraId="5F08F816" w14:textId="77777777" w:rsidR="0063123D" w:rsidRPr="00B9641D" w:rsidRDefault="0063123D" w:rsidP="0063123D">
            <w:pPr>
              <w:spacing w:after="0"/>
              <w:rPr>
                <w:color w:val="FF0000"/>
                <w:lang w:eastAsia="zh-CN"/>
              </w:rPr>
            </w:pPr>
            <w:r w:rsidRPr="00B9641D">
              <w:rPr>
                <w:color w:val="FF0000"/>
                <w:lang w:eastAsia="zh-CN"/>
              </w:rPr>
              <w:lastRenderedPageBreak/>
              <w:t>---------------- Start of Text Proposal for TS 38.214 -----------------------------</w:t>
            </w:r>
          </w:p>
          <w:p w14:paraId="76225F9F" w14:textId="77777777" w:rsidR="0063123D" w:rsidRPr="00C3623C" w:rsidRDefault="0063123D" w:rsidP="0063123D">
            <w:pPr>
              <w:spacing w:after="0"/>
              <w:jc w:val="both"/>
              <w:rPr>
                <w:rFonts w:ascii="Arial" w:eastAsia="Gulim" w:hAnsi="Arial"/>
                <w:sz w:val="32"/>
                <w:szCs w:val="36"/>
              </w:rPr>
            </w:pPr>
            <w:r w:rsidRPr="00C3623C">
              <w:rPr>
                <w:rFonts w:ascii="Arial" w:eastAsia="Gulim" w:hAnsi="Arial"/>
                <w:sz w:val="32"/>
                <w:szCs w:val="36"/>
              </w:rPr>
              <w:t>8.</w:t>
            </w:r>
            <w:r w:rsidRPr="00C3623C">
              <w:rPr>
                <w:rFonts w:ascii="Arial" w:eastAsia="Gulim" w:hAnsi="Arial"/>
                <w:sz w:val="32"/>
                <w:szCs w:val="36"/>
              </w:rPr>
              <w:tab/>
              <w:t>Physical sidelink shared channel related procedures</w:t>
            </w:r>
          </w:p>
          <w:p w14:paraId="1FBB4BBA" w14:textId="77777777" w:rsidR="0063123D" w:rsidRPr="00B9641D" w:rsidRDefault="0063123D" w:rsidP="0063123D">
            <w:pPr>
              <w:spacing w:after="0"/>
              <w:jc w:val="center"/>
              <w:rPr>
                <w:color w:val="FF0000"/>
              </w:rPr>
            </w:pPr>
            <w:r w:rsidRPr="00B9641D">
              <w:rPr>
                <w:color w:val="FF0000"/>
              </w:rPr>
              <w:t>&lt; Unchanged parts are omitted &gt;</w:t>
            </w:r>
          </w:p>
          <w:p w14:paraId="6F54E6E0" w14:textId="66DDC3F3" w:rsidR="0063123D" w:rsidRPr="00B9641D" w:rsidRDefault="0063123D" w:rsidP="0063123D">
            <w:pPr>
              <w:spacing w:after="0"/>
              <w:jc w:val="both"/>
              <w:rPr>
                <w:rFonts w:eastAsia="SimSun"/>
              </w:rPr>
            </w:pPr>
            <w:r w:rsidRPr="00B9641D">
              <w:t xml:space="preserve">A UE is not expected to use the last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r>
                <m:rPr>
                  <m:nor/>
                </m:rPr>
                <m:t>mod</m:t>
              </m:r>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subCHsize</m:t>
                  </m:r>
                </m:sub>
              </m:sSub>
            </m:oMath>
            <w:r w:rsidRPr="00B9641D">
              <w:t xml:space="preserve"> PRBs in the resource pool.</w:t>
            </w:r>
          </w:p>
          <w:p w14:paraId="272A0415" w14:textId="77777777" w:rsidR="0063123D" w:rsidRPr="00B9641D" w:rsidRDefault="0063123D" w:rsidP="0063123D">
            <w:pPr>
              <w:spacing w:after="0"/>
              <w:jc w:val="both"/>
              <w:rPr>
                <w:rFonts w:eastAsia="SimSun"/>
                <w:b/>
                <w:lang w:eastAsia="zh-CN"/>
              </w:rPr>
            </w:pPr>
            <w:ins w:id="244" w:author="Moderator (LG Electronics)" w:date="2023-10-05T18:05:00Z">
              <w:r w:rsidRPr="00B9641D">
                <w:rPr>
                  <w:lang w:eastAsia="zh-CN"/>
                </w:rPr>
                <w:t xml:space="preserve">In case of dynamic co-channel coexistence of LTE sidelink and NR sidelink, </w:t>
              </w:r>
            </w:ins>
            <w:ins w:id="245" w:author="David Mazzarese" w:date="2023-10-11T17:35:00Z">
              <w:r w:rsidRPr="00C3623C">
                <w:rPr>
                  <w:szCs w:val="22"/>
                  <w:lang w:eastAsia="zh-CN"/>
                </w:rPr>
                <w:t xml:space="preserve">for NR </w:t>
              </w:r>
            </w:ins>
            <w:ins w:id="246" w:author="David Mazzarese" w:date="2023-10-11T17:39:00Z">
              <w:r w:rsidRPr="00B9641D">
                <w:rPr>
                  <w:szCs w:val="22"/>
                  <w:lang w:eastAsia="zh-CN"/>
                </w:rPr>
                <w:t xml:space="preserve">sidelink </w:t>
              </w:r>
            </w:ins>
            <w:ins w:id="247" w:author="David Mazzarese" w:date="2023-10-11T17:35:00Z">
              <w:r w:rsidRPr="00C3623C">
                <w:rPr>
                  <w:szCs w:val="22"/>
                  <w:lang w:eastAsia="zh-CN"/>
                </w:rPr>
                <w:t>transmissions in 30kHz SCS,</w:t>
              </w:r>
              <w:r w:rsidRPr="00B9641D">
                <w:rPr>
                  <w:sz w:val="22"/>
                  <w:szCs w:val="22"/>
                  <w:lang w:eastAsia="zh-CN"/>
                </w:rPr>
                <w:t xml:space="preserve"> </w:t>
              </w:r>
            </w:ins>
            <w:ins w:id="248" w:author="Moderator (LG Electronics)" w:date="2023-10-05T18:05:00Z">
              <w:r w:rsidRPr="00B9641D">
                <w:rPr>
                  <w:lang w:eastAsia="zh-CN"/>
                </w:rPr>
                <w:t>the UE expects that the start of the first symbol of the earlier overlapping NR SL slot is aligned with the start of the first symbol of the overlapping LTE SL subframe.</w:t>
              </w:r>
            </w:ins>
          </w:p>
          <w:p w14:paraId="11EB51E7" w14:textId="77777777" w:rsidR="0063123D" w:rsidRPr="00B9641D" w:rsidRDefault="0063123D" w:rsidP="0063123D">
            <w:pPr>
              <w:spacing w:after="0"/>
              <w:jc w:val="center"/>
              <w:rPr>
                <w:color w:val="FF0000"/>
              </w:rPr>
            </w:pPr>
            <w:r w:rsidRPr="00B9641D">
              <w:rPr>
                <w:color w:val="FF0000"/>
              </w:rPr>
              <w:t>&lt; Unchanged parts are omitted &gt;</w:t>
            </w:r>
          </w:p>
          <w:p w14:paraId="0BB1CE35" w14:textId="77777777" w:rsidR="0063123D" w:rsidRPr="00B9641D" w:rsidRDefault="0063123D" w:rsidP="0063123D">
            <w:pPr>
              <w:spacing w:after="0"/>
              <w:rPr>
                <w:rFonts w:eastAsia="DengXian"/>
                <w:color w:val="FF0000"/>
                <w:sz w:val="28"/>
                <w:szCs w:val="28"/>
                <w:lang w:eastAsia="zh-CN"/>
              </w:rPr>
            </w:pPr>
            <w:r w:rsidRPr="00B9641D">
              <w:rPr>
                <w:color w:val="FF0000"/>
                <w:lang w:eastAsia="zh-CN"/>
              </w:rPr>
              <w:t>---------------- End of Text Proposal for TS 38.214 ------------------------------</w:t>
            </w:r>
          </w:p>
        </w:tc>
      </w:tr>
    </w:tbl>
    <w:p w14:paraId="2857E21B" w14:textId="77777777" w:rsidR="0063123D" w:rsidRPr="000201E9" w:rsidRDefault="0063123D" w:rsidP="0063123D">
      <w:pPr>
        <w:snapToGrid w:val="0"/>
        <w:spacing w:after="0"/>
        <w:jc w:val="both"/>
        <w:rPr>
          <w:rFonts w:ascii="Calibri" w:hAnsi="Calibri" w:cs="Calibri"/>
          <w:b/>
          <w:i/>
          <w:sz w:val="22"/>
          <w:szCs w:val="22"/>
          <w:highlight w:val="yellow"/>
        </w:rPr>
      </w:pPr>
    </w:p>
    <w:p w14:paraId="4E89F65B"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1DBCE504" w14:textId="77777777" w:rsidR="0063123D" w:rsidRDefault="0063123D" w:rsidP="0063123D">
      <w:pPr>
        <w:spacing w:after="0"/>
        <w:rPr>
          <w:lang w:eastAsia="x-none"/>
        </w:rPr>
      </w:pPr>
      <w:r w:rsidRPr="00623472">
        <w:rPr>
          <w:lang w:eastAsia="x-none"/>
        </w:rPr>
        <w:t>Text Proposal 4-2 (I) in Section 4.1.4 of R1-2309240 is endorsed for TS 38.213 clause 16.7.</w:t>
      </w:r>
    </w:p>
    <w:p w14:paraId="72AA89C4" w14:textId="77777777" w:rsidR="0063123D" w:rsidRDefault="0063123D" w:rsidP="0063123D">
      <w:pPr>
        <w:spacing w:after="0"/>
        <w:rPr>
          <w:lang w:eastAsia="x-none"/>
        </w:rPr>
      </w:pPr>
    </w:p>
    <w:p w14:paraId="137410B4"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66B17D77" w14:textId="77777777" w:rsidR="0063123D" w:rsidRPr="00C3623C" w:rsidRDefault="0063123D" w:rsidP="0063123D">
      <w:pPr>
        <w:spacing w:after="0"/>
        <w:rPr>
          <w:lang w:eastAsia="x-none"/>
        </w:rPr>
      </w:pPr>
      <w:r w:rsidRPr="00C3623C">
        <w:rPr>
          <w:lang w:eastAsia="x-none"/>
        </w:rPr>
        <w:t xml:space="preserve">To enable or disable the NR SL resource (re)selection with the dynamic resource pool sharing, </w:t>
      </w:r>
    </w:p>
    <w:p w14:paraId="42272149" w14:textId="77777777" w:rsidR="0063123D" w:rsidRPr="00C3623C" w:rsidRDefault="0063123D" w:rsidP="002E69B8">
      <w:pPr>
        <w:numPr>
          <w:ilvl w:val="0"/>
          <w:numId w:val="7"/>
        </w:numPr>
        <w:overflowPunct/>
        <w:autoSpaceDE/>
        <w:autoSpaceDN/>
        <w:adjustRightInd/>
        <w:spacing w:after="0"/>
        <w:textAlignment w:val="auto"/>
        <w:rPr>
          <w:kern w:val="2"/>
          <w:szCs w:val="22"/>
        </w:rPr>
      </w:pPr>
      <w:r w:rsidRPr="00C3623C">
        <w:rPr>
          <w:kern w:val="2"/>
          <w:szCs w:val="22"/>
        </w:rPr>
        <w:t>Add following red changes to the description of sl-NRPSSCH-EUTRA-ThresRSRP-List:</w:t>
      </w:r>
    </w:p>
    <w:p w14:paraId="7234CC4D" w14:textId="77777777" w:rsidR="0063123D" w:rsidRPr="00C3623C" w:rsidRDefault="0063123D" w:rsidP="002E69B8">
      <w:pPr>
        <w:numPr>
          <w:ilvl w:val="1"/>
          <w:numId w:val="7"/>
        </w:numPr>
        <w:overflowPunct/>
        <w:autoSpaceDE/>
        <w:autoSpaceDN/>
        <w:adjustRightInd/>
        <w:spacing w:after="0"/>
        <w:textAlignment w:val="auto"/>
      </w:pPr>
      <w:r w:rsidRPr="00C3623C">
        <w:rPr>
          <w:rFonts w:ascii="Calibri" w:eastAsia="DengXian Light" w:hAnsi="Calibri" w:cs="Calibri"/>
          <w:i/>
          <w:lang w:eastAsia="ko-KR"/>
        </w:rPr>
        <w:t xml:space="preserve">Indicates a list of 64 thresholds, and a threshold should be selected based on the priority in the decoded EUTRA SCI and the priority in the NR SCI to be transmitted. A NR SL resource is excluded if it is indicated or reserved by the decoded EUTRA SCI and EUTRA PSSCH RSRP in the associated data resource is above the threshold. </w:t>
      </w:r>
      <w:r w:rsidRPr="00C3623C">
        <w:rPr>
          <w:rFonts w:ascii="Calibri" w:eastAsia="DengXian Light" w:hAnsi="Calibri" w:cs="Calibri"/>
          <w:i/>
          <w:color w:val="FF0000"/>
          <w:lang w:eastAsia="ko-KR"/>
        </w:rPr>
        <w:t>If the field is present, the UE shall perform the dynamic co-channel coexistence of LTE sidelink and NR sidelink as specified in TS 38.214; otherwise it shall not perform it.</w:t>
      </w:r>
    </w:p>
    <w:p w14:paraId="6E8E9D8E" w14:textId="77777777" w:rsidR="0063123D" w:rsidRDefault="0063123D" w:rsidP="0063123D">
      <w:pPr>
        <w:spacing w:after="0"/>
        <w:rPr>
          <w:lang w:eastAsia="x-none"/>
        </w:rPr>
      </w:pPr>
    </w:p>
    <w:p w14:paraId="703F4CE4"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4775ADDB" w14:textId="77777777" w:rsidR="0063123D" w:rsidRDefault="0063123D" w:rsidP="0063123D">
      <w:pPr>
        <w:spacing w:after="0"/>
        <w:rPr>
          <w:lang w:eastAsia="x-none"/>
        </w:rPr>
      </w:pPr>
      <w:r>
        <w:rPr>
          <w:rFonts w:hint="eastAsia"/>
          <w:lang w:eastAsia="x-none"/>
        </w:rPr>
        <w:t>E</w:t>
      </w:r>
      <w:r>
        <w:rPr>
          <w:lang w:eastAsia="x-none"/>
        </w:rPr>
        <w:t>ndorse the TP below:</w:t>
      </w:r>
    </w:p>
    <w:p w14:paraId="089B7B1C" w14:textId="77777777" w:rsidR="0063123D" w:rsidRPr="00C3623C" w:rsidRDefault="0063123D" w:rsidP="002E69B8">
      <w:pPr>
        <w:numPr>
          <w:ilvl w:val="0"/>
          <w:numId w:val="7"/>
        </w:numPr>
        <w:overflowPunct/>
        <w:autoSpaceDE/>
        <w:autoSpaceDN/>
        <w:adjustRightInd/>
        <w:spacing w:after="0"/>
        <w:textAlignment w:val="auto"/>
        <w:rPr>
          <w:kern w:val="2"/>
          <w:szCs w:val="22"/>
        </w:rPr>
      </w:pPr>
      <w:r w:rsidRPr="00C3623C">
        <w:rPr>
          <w:kern w:val="2"/>
          <w:szCs w:val="22"/>
        </w:rPr>
        <w:t xml:space="preserve">Reason for change: </w:t>
      </w:r>
    </w:p>
    <w:p w14:paraId="4FCE9EC3" w14:textId="77777777" w:rsidR="0063123D" w:rsidRPr="00C3623C" w:rsidRDefault="0063123D" w:rsidP="002E69B8">
      <w:pPr>
        <w:numPr>
          <w:ilvl w:val="1"/>
          <w:numId w:val="7"/>
        </w:numPr>
        <w:overflowPunct/>
        <w:autoSpaceDE/>
        <w:autoSpaceDN/>
        <w:adjustRightInd/>
        <w:spacing w:after="0"/>
        <w:textAlignment w:val="auto"/>
        <w:rPr>
          <w:kern w:val="2"/>
          <w:szCs w:val="22"/>
        </w:rPr>
      </w:pPr>
      <w:r w:rsidRPr="00C3623C">
        <w:rPr>
          <w:rFonts w:hint="eastAsia"/>
          <w:kern w:val="2"/>
          <w:szCs w:val="22"/>
        </w:rPr>
        <w:t>T</w:t>
      </w:r>
      <w:r w:rsidRPr="00C3623C">
        <w:rPr>
          <w:kern w:val="2"/>
          <w:szCs w:val="22"/>
        </w:rPr>
        <w:t>o align terminology between PHY and MAC specifications</w:t>
      </w:r>
    </w:p>
    <w:p w14:paraId="44AD8484" w14:textId="77777777" w:rsidR="0063123D" w:rsidRPr="00C3623C" w:rsidRDefault="0063123D" w:rsidP="002E69B8">
      <w:pPr>
        <w:numPr>
          <w:ilvl w:val="0"/>
          <w:numId w:val="7"/>
        </w:numPr>
        <w:overflowPunct/>
        <w:autoSpaceDE/>
        <w:autoSpaceDN/>
        <w:adjustRightInd/>
        <w:spacing w:after="0"/>
        <w:textAlignment w:val="auto"/>
        <w:rPr>
          <w:kern w:val="2"/>
          <w:szCs w:val="22"/>
        </w:rPr>
      </w:pPr>
      <w:r w:rsidRPr="00C3623C">
        <w:rPr>
          <w:kern w:val="2"/>
          <w:szCs w:val="22"/>
        </w:rPr>
        <w:t xml:space="preserve">Summary of change: </w:t>
      </w:r>
    </w:p>
    <w:p w14:paraId="4FC1A873" w14:textId="77777777" w:rsidR="0063123D" w:rsidRPr="00C3623C" w:rsidRDefault="0063123D" w:rsidP="002E69B8">
      <w:pPr>
        <w:numPr>
          <w:ilvl w:val="1"/>
          <w:numId w:val="7"/>
        </w:numPr>
        <w:overflowPunct/>
        <w:autoSpaceDE/>
        <w:autoSpaceDN/>
        <w:adjustRightInd/>
        <w:spacing w:after="0"/>
        <w:textAlignment w:val="auto"/>
        <w:rPr>
          <w:kern w:val="2"/>
          <w:szCs w:val="22"/>
        </w:rPr>
      </w:pPr>
      <w:r w:rsidRPr="00C3623C">
        <w:rPr>
          <w:kern w:val="2"/>
          <w:szCs w:val="22"/>
        </w:rPr>
        <w:t xml:space="preserve">In Step of 5LTE2, “LTE V2X” is replaced with “LTE V2X sidelink” in Step 5LTE2. </w:t>
      </w:r>
    </w:p>
    <w:p w14:paraId="53681E37" w14:textId="77777777" w:rsidR="0063123D" w:rsidRPr="00C3623C" w:rsidRDefault="0063123D" w:rsidP="002E69B8">
      <w:pPr>
        <w:numPr>
          <w:ilvl w:val="0"/>
          <w:numId w:val="7"/>
        </w:numPr>
        <w:overflowPunct/>
        <w:autoSpaceDE/>
        <w:autoSpaceDN/>
        <w:adjustRightInd/>
        <w:spacing w:after="0"/>
        <w:textAlignment w:val="auto"/>
        <w:rPr>
          <w:kern w:val="2"/>
          <w:szCs w:val="22"/>
        </w:rPr>
      </w:pPr>
      <w:r w:rsidRPr="00C3623C">
        <w:rPr>
          <w:kern w:val="2"/>
          <w:szCs w:val="22"/>
        </w:rPr>
        <w:t xml:space="preserve">Consequences if not approved: </w:t>
      </w:r>
    </w:p>
    <w:p w14:paraId="5C5C0709" w14:textId="77777777" w:rsidR="0063123D" w:rsidRPr="00C3623C" w:rsidRDefault="0063123D" w:rsidP="002E69B8">
      <w:pPr>
        <w:numPr>
          <w:ilvl w:val="1"/>
          <w:numId w:val="7"/>
        </w:numPr>
        <w:overflowPunct/>
        <w:autoSpaceDE/>
        <w:autoSpaceDN/>
        <w:adjustRightInd/>
        <w:spacing w:after="0"/>
        <w:textAlignment w:val="auto"/>
        <w:rPr>
          <w:kern w:val="2"/>
          <w:szCs w:val="22"/>
        </w:rPr>
      </w:pPr>
      <w:r w:rsidRPr="00C3623C">
        <w:rPr>
          <w:rFonts w:hint="eastAsia"/>
          <w:kern w:val="2"/>
          <w:szCs w:val="22"/>
        </w:rPr>
        <w:t xml:space="preserve">No consistency </w:t>
      </w:r>
      <w:r w:rsidRPr="00C3623C">
        <w:rPr>
          <w:kern w:val="2"/>
          <w:szCs w:val="22"/>
        </w:rPr>
        <w:t>between PHY and MAC specifications.</w:t>
      </w:r>
    </w:p>
    <w:p w14:paraId="5186C30E" w14:textId="77777777" w:rsidR="0063123D" w:rsidRPr="00D0036F" w:rsidRDefault="0063123D" w:rsidP="0063123D">
      <w:pPr>
        <w:widowControl w:val="0"/>
        <w:snapToGrid w:val="0"/>
        <w:spacing w:after="0"/>
        <w:jc w:val="both"/>
        <w:rPr>
          <w:rFonts w:ascii="Calibri" w:hAnsi="Calibri" w:cs="Calibri"/>
          <w:kern w:val="2"/>
          <w:sz w:val="22"/>
          <w:szCs w:val="22"/>
        </w:rPr>
      </w:pPr>
    </w:p>
    <w:tbl>
      <w:tblPr>
        <w:tblW w:w="8926"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26"/>
      </w:tblGrid>
      <w:tr w:rsidR="0063123D" w14:paraId="0FC5B584" w14:textId="77777777" w:rsidTr="004D1AFD">
        <w:trPr>
          <w:jc w:val="center"/>
        </w:trPr>
        <w:tc>
          <w:tcPr>
            <w:tcW w:w="8926" w:type="dxa"/>
            <w:shd w:val="clear" w:color="auto" w:fill="auto"/>
          </w:tcPr>
          <w:p w14:paraId="39F5C14F" w14:textId="77777777" w:rsidR="0063123D" w:rsidRPr="00B9641D" w:rsidRDefault="0063123D" w:rsidP="0063123D">
            <w:pPr>
              <w:spacing w:after="0"/>
              <w:rPr>
                <w:color w:val="FF0000"/>
                <w:lang w:eastAsia="zh-CN"/>
              </w:rPr>
            </w:pPr>
            <w:r w:rsidRPr="00B9641D">
              <w:rPr>
                <w:color w:val="FF0000"/>
                <w:lang w:eastAsia="zh-CN"/>
              </w:rPr>
              <w:t>---------------- Start of Text Proposal for TS 38.214 -----------------------------</w:t>
            </w:r>
          </w:p>
          <w:p w14:paraId="2405C9A5" w14:textId="77777777" w:rsidR="0063123D" w:rsidRPr="00B9641D" w:rsidRDefault="0063123D" w:rsidP="0063123D">
            <w:pPr>
              <w:keepNext/>
              <w:keepLines/>
              <w:spacing w:after="0"/>
              <w:ind w:left="1134" w:hanging="1134"/>
              <w:jc w:val="both"/>
              <w:outlineLvl w:val="2"/>
              <w:rPr>
                <w:rFonts w:ascii="Arial" w:eastAsia="SimSun" w:hAnsi="Arial"/>
                <w:color w:val="000000"/>
                <w:sz w:val="28"/>
              </w:rPr>
            </w:pPr>
            <w:bookmarkStart w:id="249" w:name="_Toc148101607"/>
            <w:r w:rsidRPr="00B9641D">
              <w:rPr>
                <w:rFonts w:ascii="Arial" w:eastAsia="SimSun" w:hAnsi="Arial"/>
                <w:color w:val="000000"/>
                <w:sz w:val="28"/>
              </w:rPr>
              <w:t>8.1.4</w:t>
            </w:r>
            <w:r w:rsidRPr="00B9641D">
              <w:rPr>
                <w:rFonts w:ascii="Arial" w:eastAsia="SimSun" w:hAnsi="Arial"/>
                <w:color w:val="000000"/>
                <w:sz w:val="28"/>
              </w:rPr>
              <w:tab/>
              <w:t>UE procedure for determining the subset of resources to be reported to higher layers in PSSCH resource selection in sidelink resource allocation mode 2</w:t>
            </w:r>
            <w:bookmarkEnd w:id="249"/>
          </w:p>
          <w:p w14:paraId="0D157F88" w14:textId="77777777" w:rsidR="0063123D" w:rsidRPr="00B9641D" w:rsidRDefault="0063123D" w:rsidP="0063123D">
            <w:pPr>
              <w:spacing w:after="0"/>
              <w:jc w:val="center"/>
              <w:rPr>
                <w:color w:val="FF0000"/>
              </w:rPr>
            </w:pPr>
            <w:r w:rsidRPr="00B9641D">
              <w:rPr>
                <w:color w:val="FF0000"/>
              </w:rPr>
              <w:t>&lt; Unchanged parts are omitted &gt;</w:t>
            </w:r>
          </w:p>
          <w:p w14:paraId="0CCA4DEA" w14:textId="427138CB" w:rsidR="0063123D" w:rsidRPr="00B9641D" w:rsidRDefault="0063123D" w:rsidP="0063123D">
            <w:pPr>
              <w:pStyle w:val="B1"/>
              <w:spacing w:after="0"/>
              <w:rPr>
                <w:rFonts w:eastAsia="Malgun Gothic"/>
                <w:lang w:val="en-US"/>
              </w:rPr>
            </w:pPr>
            <w:r w:rsidRPr="00B9641D">
              <w:rPr>
                <w:rFonts w:eastAsia="Malgun Gothic" w:hint="eastAsia"/>
              </w:rPr>
              <w:t>5LTE2</w:t>
            </w:r>
            <w:r w:rsidRPr="00B9641D">
              <w:rPr>
                <w:rFonts w:eastAsia="Malgun Gothic" w:hint="eastAsia"/>
                <w:lang w:val="en-US"/>
              </w:rPr>
              <w:t xml:space="preserve">) In case of </w:t>
            </w:r>
            <w:r w:rsidRPr="00B9641D">
              <w:rPr>
                <w:rFonts w:eastAsia="Malgun Gothic" w:hint="eastAsia"/>
              </w:rPr>
              <w:t xml:space="preserve">dynamic </w:t>
            </w:r>
            <w:r w:rsidRPr="00B9641D">
              <w:rPr>
                <w:rFonts w:eastAsia="Malgun Gothic" w:hint="eastAsia"/>
                <w:lang w:val="en-US"/>
              </w:rPr>
              <w:t xml:space="preserve">co-channel coexistence of LTE sidelink and NR sidelink: The UE shall exclude any candidate single-slot resource </w:t>
            </w:r>
            <m:oMath>
              <m:sSub>
                <m:sSubPr>
                  <m:ctrlPr>
                    <w:rPr>
                      <w:rFonts w:ascii="Cambria Math" w:hAnsi="Cambria Math"/>
                      <w:i/>
                      <w:kern w:val="2"/>
                      <w:lang w:val="zh-CN"/>
                    </w:rPr>
                  </m:ctrlPr>
                </m:sSubPr>
                <m:e>
                  <m:r>
                    <w:rPr>
                      <w:rFonts w:ascii="Cambria Math"/>
                      <w:lang w:val="zh-CN"/>
                    </w:rPr>
                    <m:t>R</m:t>
                  </m:r>
                </m:e>
                <m:sub>
                  <m:r>
                    <m:rPr>
                      <m:sty m:val="p"/>
                    </m:rPr>
                    <w:rPr>
                      <w:rFonts w:ascii="Cambria Math"/>
                      <w:lang w:val="en-US"/>
                    </w:rPr>
                    <m:t>x,y</m:t>
                  </m:r>
                </m:sub>
              </m:sSub>
            </m:oMath>
            <w:r w:rsidRPr="00B9641D">
              <w:rPr>
                <w:rFonts w:eastAsia="Malgun Gothic" w:hint="eastAsia"/>
                <w:lang w:val="en-US"/>
              </w:rPr>
              <w:t xml:space="preserve"> from the set </w:t>
            </w:r>
            <m:oMath>
              <m:sSub>
                <m:sSubPr>
                  <m:ctrlPr>
                    <w:rPr>
                      <w:rFonts w:ascii="Cambria Math" w:hAnsi="Cambria Math"/>
                      <w:i/>
                      <w:kern w:val="2"/>
                      <w:lang w:val="zh-CN"/>
                    </w:rPr>
                  </m:ctrlPr>
                </m:sSubPr>
                <m:e>
                  <m:r>
                    <w:rPr>
                      <w:rFonts w:ascii="Cambria Math"/>
                      <w:lang w:val="zh-CN"/>
                    </w:rPr>
                    <m:t>S</m:t>
                  </m:r>
                </m:e>
                <m:sub>
                  <m:r>
                    <w:rPr>
                      <w:rFonts w:ascii="Cambria Math"/>
                      <w:lang w:val="zh-CN"/>
                    </w:rPr>
                    <m:t>A</m:t>
                  </m:r>
                </m:sub>
              </m:sSub>
            </m:oMath>
            <w:r w:rsidRPr="00B9641D">
              <w:rPr>
                <w:rFonts w:eastAsia="Malgun Gothic" w:hint="eastAsia"/>
                <w:lang w:val="en-US"/>
              </w:rPr>
              <w:t xml:space="preserve"> if all the following conditions</w:t>
            </w:r>
            <w:r w:rsidRPr="00B9641D">
              <w:rPr>
                <w:rFonts w:eastAsia="Malgun Gothic" w:hint="eastAsia"/>
              </w:rPr>
              <w:t xml:space="preserve"> are met</w:t>
            </w:r>
            <w:r w:rsidRPr="00B9641D">
              <w:rPr>
                <w:rFonts w:eastAsia="Malgun Gothic" w:hint="eastAsia"/>
                <w:lang w:val="en-US"/>
              </w:rPr>
              <w:t>:</w:t>
            </w:r>
          </w:p>
          <w:p w14:paraId="481BC4C0" w14:textId="77777777" w:rsidR="0063123D" w:rsidRPr="00B9641D" w:rsidRDefault="0063123D" w:rsidP="0063123D">
            <w:pPr>
              <w:pStyle w:val="B2"/>
              <w:spacing w:after="0"/>
              <w:jc w:val="both"/>
              <w:rPr>
                <w:rFonts w:eastAsia="Malgun Gothic"/>
                <w:lang w:val="en-US"/>
              </w:rPr>
            </w:pPr>
            <w:r w:rsidRPr="00B9641D">
              <w:rPr>
                <w:rFonts w:eastAsia="Malgun Gothic" w:hint="eastAsia"/>
                <w:lang w:val="en-US"/>
              </w:rPr>
              <w:t>-</w:t>
            </w:r>
            <w:r w:rsidRPr="00B9641D">
              <w:rPr>
                <w:rFonts w:eastAsia="Malgun Gothic" w:hint="eastAsia"/>
                <w:lang w:val="en-US"/>
              </w:rPr>
              <w:tab/>
              <w:t xml:space="preserve">the UE has </w:t>
            </w:r>
            <w:r w:rsidRPr="00B9641D">
              <w:rPr>
                <w:rFonts w:eastAsia="Malgun Gothic" w:hint="eastAsia"/>
              </w:rPr>
              <w:t xml:space="preserve">a selected sidelink grant for LTE V2X </w:t>
            </w:r>
            <w:ins w:id="250" w:author="Moderator (LG Electronics)" w:date="2023-10-05T19:09:00Z">
              <w:r w:rsidRPr="00B9641D">
                <w:rPr>
                  <w:rFonts w:eastAsia="Malgun Gothic"/>
                </w:rPr>
                <w:t>sidelink</w:t>
              </w:r>
              <w:r w:rsidRPr="00B9641D">
                <w:rPr>
                  <w:rFonts w:eastAsia="Malgun Gothic" w:hint="eastAsia"/>
                </w:rPr>
                <w:t xml:space="preserve"> </w:t>
              </w:r>
            </w:ins>
            <w:r w:rsidRPr="00B9641D">
              <w:rPr>
                <w:rFonts w:eastAsia="Malgun Gothic" w:hint="eastAsia"/>
              </w:rPr>
              <w:t>according to [19, TS 36.321]</w:t>
            </w:r>
            <w:r w:rsidRPr="00B9641D">
              <w:rPr>
                <w:rFonts w:eastAsia="Malgun Gothic" w:hint="eastAsia"/>
                <w:lang w:val="en-US"/>
              </w:rPr>
              <w:t>.</w:t>
            </w:r>
          </w:p>
          <w:p w14:paraId="6C57E32C" w14:textId="6A75683A" w:rsidR="0063123D" w:rsidRPr="00B9641D" w:rsidRDefault="0063123D" w:rsidP="0063123D">
            <w:pPr>
              <w:pStyle w:val="B2"/>
              <w:spacing w:after="0"/>
              <w:jc w:val="both"/>
              <w:rPr>
                <w:rFonts w:eastAsia="Malgun Gothic"/>
              </w:rPr>
            </w:pPr>
            <w:r w:rsidRPr="00B9641D">
              <w:rPr>
                <w:rFonts w:eastAsia="Malgun Gothic" w:hint="eastAsia"/>
                <w:lang w:val="en-US"/>
              </w:rPr>
              <w:t>-</w:t>
            </w:r>
            <w:r w:rsidRPr="00B9641D">
              <w:rPr>
                <w:rFonts w:eastAsia="Malgun Gothic" w:hint="eastAsia"/>
                <w:lang w:val="en-US"/>
              </w:rPr>
              <w:tab/>
            </w:r>
            <w:r w:rsidRPr="00B9641D">
              <w:rPr>
                <w:rFonts w:eastAsia="Malgun Gothic" w:hint="eastAsia"/>
              </w:rPr>
              <w:t xml:space="preserve">the selected sidelink grant for LTE V2X </w:t>
            </w:r>
            <w:ins w:id="251" w:author="Moderator (LG Electronics)" w:date="2023-10-05T19:09:00Z">
              <w:r w:rsidRPr="00B9641D">
                <w:rPr>
                  <w:rFonts w:eastAsia="Malgun Gothic"/>
                </w:rPr>
                <w:t>sidelink</w:t>
              </w:r>
              <w:r w:rsidRPr="00B9641D">
                <w:rPr>
                  <w:rFonts w:eastAsia="Malgun Gothic" w:hint="eastAsia"/>
                </w:rPr>
                <w:t xml:space="preserve"> </w:t>
              </w:r>
            </w:ins>
            <w:r w:rsidRPr="00B9641D">
              <w:rPr>
                <w:rFonts w:eastAsia="Malgun Gothic" w:hint="eastAsia"/>
              </w:rPr>
              <w:t xml:space="preserve">determines </w:t>
            </w:r>
            <w:r w:rsidRPr="00B9641D">
              <w:rPr>
                <w:rFonts w:eastAsia="Malgun Gothic" w:hint="eastAsia"/>
                <w:lang w:val="en-US"/>
              </w:rPr>
              <w:t xml:space="preserve">the set of </w:t>
            </w:r>
            <w:r w:rsidRPr="00B9641D">
              <w:rPr>
                <w:rFonts w:eastAsia="Malgun Gothic" w:hint="eastAsia"/>
              </w:rPr>
              <w:t xml:space="preserve">LTE </w:t>
            </w:r>
            <w:r w:rsidRPr="00B9641D">
              <w:rPr>
                <w:rFonts w:eastAsia="Malgun Gothic" w:hint="eastAsia"/>
                <w:lang w:val="en-US"/>
              </w:rPr>
              <w:t xml:space="preserve">resource blocks and </w:t>
            </w:r>
            <w:r w:rsidRPr="00B9641D">
              <w:rPr>
                <w:rFonts w:eastAsia="Malgun Gothic" w:hint="eastAsia"/>
              </w:rPr>
              <w:t>LTE subframes</w:t>
            </w:r>
            <w:r w:rsidRPr="00B9641D">
              <w:rPr>
                <w:rFonts w:eastAsia="Malgun Gothic" w:hint="eastAsia"/>
                <w:lang w:val="en-US"/>
              </w:rPr>
              <w:t xml:space="preserve"> which overlaps </w:t>
            </w:r>
            <w:r w:rsidRPr="00B9641D">
              <w:rPr>
                <w:rFonts w:eastAsia="Malgun Gothic" w:hint="eastAsia"/>
              </w:rPr>
              <w:t xml:space="preserve">in time </w:t>
            </w:r>
            <w:r w:rsidRPr="00B9641D">
              <w:rPr>
                <w:rFonts w:eastAsia="Malgun Gothic" w:hint="eastAsia"/>
                <w:lang w:val="en-US"/>
              </w:rPr>
              <w:t xml:space="preserve">with </w:t>
            </w:r>
            <m:oMath>
              <m:sSub>
                <m:sSubPr>
                  <m:ctrlPr>
                    <w:rPr>
                      <w:rFonts w:ascii="Cambria Math" w:hAnsi="Cambria Math"/>
                      <w:i/>
                      <w:kern w:val="2"/>
                      <w:lang w:val="zh-CN"/>
                    </w:rPr>
                  </m:ctrlPr>
                </m:sSubPr>
                <m:e>
                  <m:r>
                    <w:rPr>
                      <w:rFonts w:ascii="Cambria Math" w:hAnsi="Cambria Math"/>
                      <w:lang w:val="zh-CN"/>
                    </w:rPr>
                    <m:t>R</m:t>
                  </m:r>
                </m:e>
                <m:sub>
                  <m:r>
                    <w:rPr>
                      <w:rFonts w:ascii="Cambria Math" w:hAnsi="Cambria Math"/>
                      <w:lang w:val="zh-CN"/>
                    </w:rPr>
                    <m:t>x</m:t>
                  </m:r>
                  <m:r>
                    <w:rPr>
                      <w:rFonts w:ascii="Cambria Math" w:hAnsi="Cambria Math"/>
                      <w:lang w:val="en-US"/>
                    </w:rPr>
                    <m:t>,</m:t>
                  </m:r>
                  <m:r>
                    <w:rPr>
                      <w:rFonts w:ascii="Cambria Math" w:hAnsi="Cambria Math"/>
                      <w:lang w:val="zh-CN"/>
                    </w:rPr>
                    <m:t>y</m:t>
                  </m:r>
                  <m:r>
                    <w:rPr>
                      <w:rFonts w:ascii="Cambria Math" w:hAnsi="Cambria Math"/>
                      <w:lang w:val="en-US"/>
                    </w:rPr>
                    <m:t>+</m:t>
                  </m:r>
                  <m:r>
                    <w:rPr>
                      <w:rFonts w:ascii="Cambria Math" w:hAnsi="Cambria Math"/>
                      <w:lang w:val="zh-CN"/>
                    </w:rPr>
                    <m:t>j</m:t>
                  </m:r>
                  <m:r>
                    <w:rPr>
                      <w:rFonts w:ascii="Cambria Math" w:hAnsi="Cambria Math"/>
                      <w:lang w:val="en-US"/>
                    </w:rPr>
                    <m:t>×</m:t>
                  </m:r>
                  <m:sSubSup>
                    <m:sSubSupPr>
                      <m:ctrlPr>
                        <w:rPr>
                          <w:rFonts w:ascii="Cambria Math" w:hAnsi="Cambria Math"/>
                          <w:i/>
                          <w:kern w:val="2"/>
                          <w:lang w:val="zh-CN"/>
                        </w:rPr>
                      </m:ctrlPr>
                    </m:sSubSupPr>
                    <m:e>
                      <m:r>
                        <w:rPr>
                          <w:rFonts w:ascii="Cambria Math" w:hAnsi="Cambria Math"/>
                          <w:lang w:val="zh-CN"/>
                        </w:rPr>
                        <m:t>P</m:t>
                      </m:r>
                    </m:e>
                    <m:sub>
                      <m:r>
                        <w:rPr>
                          <w:rFonts w:ascii="Cambria Math" w:hAnsi="Cambria Math"/>
                          <w:lang w:val="zh-CN"/>
                        </w:rPr>
                        <m:t>rsv</m:t>
                      </m:r>
                      <m:sSub>
                        <m:sSubPr>
                          <m:ctrlPr>
                            <w:rPr>
                              <w:rFonts w:ascii="Cambria Math" w:hAnsi="Cambria Math"/>
                              <w:i/>
                              <w:kern w:val="2"/>
                              <w:lang w:val="zh-CN"/>
                            </w:rPr>
                          </m:ctrlPr>
                        </m:sSubPr>
                        <m:e>
                          <m:r>
                            <w:rPr>
                              <w:rFonts w:ascii="Cambria Math" w:hAnsi="Cambria Math"/>
                              <w:lang w:val="zh-CN"/>
                            </w:rPr>
                            <m:t>p</m:t>
                          </m:r>
                        </m:e>
                        <m:sub>
                          <m:r>
                            <w:rPr>
                              <w:rFonts w:ascii="Cambria Math" w:hAnsi="Cambria Math"/>
                              <w:lang w:val="zh-CN"/>
                            </w:rPr>
                            <m:t>TX</m:t>
                          </m:r>
                        </m:sub>
                      </m:sSub>
                    </m:sub>
                    <m:sup>
                      <m:r>
                        <w:rPr>
                          <w:rFonts w:ascii="Cambria Math" w:hAnsi="Cambria Math"/>
                          <w:lang w:val="en-US"/>
                        </w:rPr>
                        <m:t>'</m:t>
                      </m:r>
                    </m:sup>
                  </m:sSubSup>
                </m:sub>
              </m:sSub>
            </m:oMath>
            <w:r w:rsidRPr="00B9641D">
              <w:rPr>
                <w:rFonts w:eastAsia="Malgun Gothic" w:hint="eastAsia"/>
                <w:lang w:val="en-US"/>
              </w:rPr>
              <w:t xml:space="preserve"> for </w:t>
            </w:r>
            <w:r w:rsidRPr="00B9641D">
              <w:rPr>
                <w:rFonts w:eastAsia="Malgun Gothic" w:hint="eastAsia"/>
                <w:i/>
                <w:lang w:val="en-US"/>
              </w:rPr>
              <w:t>j=</w:t>
            </w:r>
            <w:r w:rsidRPr="00B9641D">
              <w:rPr>
                <w:rFonts w:eastAsia="Malgun Gothic" w:hint="eastAsia"/>
                <w:lang w:val="en-US"/>
              </w:rPr>
              <w:t xml:space="preserve">0, 1, </w:t>
            </w:r>
            <w:r w:rsidRPr="00B9641D">
              <w:rPr>
                <w:rFonts w:eastAsia="Malgun Gothic"/>
                <w:lang w:val="en-US"/>
              </w:rPr>
              <w:t>…</w:t>
            </w:r>
            <w:r w:rsidRPr="00B9641D">
              <w:rPr>
                <w:rFonts w:eastAsia="Malgun Gothic" w:hint="eastAsia"/>
                <w:lang w:val="en-US"/>
              </w:rPr>
              <w:t xml:space="preserve">, </w:t>
            </w:r>
            <m:oMath>
              <m:sSub>
                <m:sSubPr>
                  <m:ctrlPr>
                    <w:rPr>
                      <w:rFonts w:ascii="Cambria Math" w:hAnsi="Cambria Math"/>
                      <w:i/>
                      <w:kern w:val="2"/>
                      <w:lang w:val="zh-CN"/>
                    </w:rPr>
                  </m:ctrlPr>
                </m:sSubPr>
                <m:e>
                  <m:r>
                    <w:rPr>
                      <w:rFonts w:ascii="Cambria Math" w:hAnsi="Cambria Math"/>
                      <w:lang w:val="zh-CN"/>
                    </w:rPr>
                    <m:t>C</m:t>
                  </m:r>
                </m:e>
                <m:sub>
                  <m:r>
                    <w:rPr>
                      <w:rFonts w:ascii="Cambria Math" w:hAnsi="Cambria Math"/>
                      <w:lang w:val="zh-CN"/>
                    </w:rPr>
                    <m:t>resel</m:t>
                  </m:r>
                </m:sub>
              </m:sSub>
              <m:r>
                <w:rPr>
                  <w:rFonts w:ascii="Cambria Math" w:hAnsi="Cambria Math"/>
                  <w:lang w:val="en-US"/>
                </w:rPr>
                <m:t>-1</m:t>
              </m:r>
            </m:oMath>
            <w:r w:rsidRPr="00B9641D">
              <w:rPr>
                <w:rFonts w:eastAsia="Malgun Gothic" w:hint="eastAsia"/>
              </w:rPr>
              <w:t>;</w:t>
            </w:r>
          </w:p>
          <w:p w14:paraId="02B2FEA2" w14:textId="44C68EDA" w:rsidR="0063123D" w:rsidRPr="00B9641D" w:rsidRDefault="0063123D" w:rsidP="0063123D">
            <w:pPr>
              <w:pStyle w:val="B2"/>
              <w:spacing w:after="0"/>
              <w:jc w:val="both"/>
              <w:rPr>
                <w:rFonts w:eastAsia="Calibri"/>
              </w:rPr>
            </w:pPr>
            <w:r w:rsidRPr="00B9641D">
              <w:rPr>
                <w:rFonts w:eastAsia="Malgun Gothic" w:hint="eastAsia"/>
              </w:rPr>
              <w:t>-</w:t>
            </w:r>
            <w:r w:rsidRPr="00B9641D">
              <w:rPr>
                <w:rFonts w:eastAsia="Malgun Gothic" w:hint="eastAsia"/>
              </w:rPr>
              <w:tab/>
              <w:t xml:space="preserve">the priority value associated with the selected sidelink grant for LTE V2X </w:t>
            </w:r>
            <w:ins w:id="252" w:author="Moderator (LG Electronics)" w:date="2023-10-05T19:09:00Z">
              <w:r w:rsidRPr="00B9641D">
                <w:rPr>
                  <w:rFonts w:eastAsia="Malgun Gothic"/>
                </w:rPr>
                <w:t>sidelink</w:t>
              </w:r>
              <w:r w:rsidRPr="00B9641D">
                <w:rPr>
                  <w:rFonts w:eastAsia="Malgun Gothic" w:hint="eastAsia"/>
                </w:rPr>
                <w:t xml:space="preserve"> </w:t>
              </w:r>
            </w:ins>
            <w:r w:rsidRPr="00B9641D">
              <w:rPr>
                <w:rFonts w:eastAsia="Malgun Gothic" w:hint="eastAsia"/>
              </w:rPr>
              <w:t xml:space="preserve">is lower than </w:t>
            </w:r>
            <m:oMath>
              <m:r>
                <w:rPr>
                  <w:rFonts w:ascii="Cambria Math" w:eastAsia="Calibri" w:hAnsi="Cambria Math"/>
                </w:rPr>
                <m:t>pri</m:t>
              </m:r>
              <m:sSub>
                <m:sSubPr>
                  <m:ctrlPr>
                    <w:rPr>
                      <w:rFonts w:ascii="Cambria Math" w:eastAsia="Calibri" w:hAnsi="Cambria Math"/>
                      <w:i/>
                      <w:kern w:val="2"/>
                    </w:rPr>
                  </m:ctrlPr>
                </m:sSubPr>
                <m:e>
                  <m:r>
                    <w:rPr>
                      <w:rFonts w:ascii="Cambria Math" w:eastAsia="Calibri" w:hAnsi="Cambria Math"/>
                    </w:rPr>
                    <m:t>o</m:t>
                  </m:r>
                </m:e>
                <m:sub>
                  <m:r>
                    <w:rPr>
                      <w:rFonts w:ascii="Cambria Math" w:eastAsia="Calibri" w:hAnsi="Cambria Math"/>
                    </w:rPr>
                    <m:t>TX</m:t>
                  </m:r>
                </m:sub>
              </m:sSub>
            </m:oMath>
            <w:r w:rsidRPr="00B9641D">
              <w:rPr>
                <w:rFonts w:eastAsia="Calibri" w:hint="eastAsia"/>
              </w:rPr>
              <w:t xml:space="preserve">; </w:t>
            </w:r>
            <w:r w:rsidRPr="00B9641D">
              <w:rPr>
                <w:rFonts w:eastAsia="Malgun Gothic" w:hint="eastAsia"/>
                <w:lang w:val="en-US"/>
              </w:rPr>
              <w:t xml:space="preserve">It is up to UE implementation whether or not to apply </w:t>
            </w:r>
            <w:r w:rsidRPr="00B9641D">
              <w:rPr>
                <w:rFonts w:eastAsia="Malgun Gothic" w:hint="eastAsia"/>
              </w:rPr>
              <w:t>this</w:t>
            </w:r>
            <w:r w:rsidRPr="00B9641D">
              <w:rPr>
                <w:rFonts w:eastAsia="Malgun Gothic" w:hint="eastAsia"/>
                <w:lang w:val="en-US"/>
              </w:rPr>
              <w:t xml:space="preserve"> </w:t>
            </w:r>
            <w:r w:rsidRPr="00B9641D">
              <w:rPr>
                <w:rFonts w:eastAsia="Malgun Gothic" w:hint="eastAsia"/>
              </w:rPr>
              <w:t>exclusion step</w:t>
            </w:r>
            <w:r w:rsidRPr="00B9641D">
              <w:rPr>
                <w:rFonts w:eastAsia="Malgun Gothic" w:hint="eastAsia"/>
                <w:lang w:val="en-US"/>
              </w:rPr>
              <w:t xml:space="preserve"> </w:t>
            </w:r>
            <w:r w:rsidRPr="00B9641D">
              <w:rPr>
                <w:rFonts w:eastAsia="Malgun Gothic" w:hint="eastAsia"/>
              </w:rPr>
              <w:t>if</w:t>
            </w:r>
            <w:r w:rsidRPr="00B9641D">
              <w:rPr>
                <w:rFonts w:eastAsia="Malgun Gothic" w:hint="eastAsia"/>
                <w:lang w:val="en-US"/>
              </w:rPr>
              <w:t xml:space="preserve"> </w:t>
            </w:r>
            <w:r w:rsidRPr="00B9641D">
              <w:rPr>
                <w:rFonts w:eastAsia="Malgun Gothic" w:hint="eastAsia"/>
              </w:rPr>
              <w:t xml:space="preserve">the priority value associated with selected sidelink grant for LTE V2X </w:t>
            </w:r>
            <w:ins w:id="253" w:author="Moderator (LG Electronics)" w:date="2023-10-05T19:09:00Z">
              <w:r w:rsidRPr="00B9641D">
                <w:rPr>
                  <w:rFonts w:eastAsia="Malgun Gothic"/>
                </w:rPr>
                <w:t>sidelink</w:t>
              </w:r>
              <w:r w:rsidRPr="00B9641D">
                <w:rPr>
                  <w:rFonts w:eastAsia="Malgun Gothic" w:hint="eastAsia"/>
                </w:rPr>
                <w:t xml:space="preserve"> </w:t>
              </w:r>
            </w:ins>
            <w:r w:rsidRPr="00B9641D">
              <w:rPr>
                <w:rFonts w:eastAsia="Malgun Gothic" w:hint="eastAsia"/>
                <w:lang w:val="en-US"/>
              </w:rPr>
              <w:t xml:space="preserve">is </w:t>
            </w:r>
            <w:r w:rsidRPr="00B9641D">
              <w:rPr>
                <w:rFonts w:eastAsia="Malgun Gothic" w:hint="eastAsia"/>
              </w:rPr>
              <w:t>higher</w:t>
            </w:r>
            <w:r w:rsidRPr="00B9641D">
              <w:rPr>
                <w:rFonts w:eastAsia="Malgun Gothic" w:hint="eastAsia"/>
                <w:lang w:val="en-US"/>
              </w:rPr>
              <w:t xml:space="preserve"> than</w:t>
            </w:r>
            <w:r w:rsidRPr="00B9641D">
              <w:rPr>
                <w:rFonts w:eastAsia="Malgun Gothic" w:hint="eastAsia"/>
              </w:rPr>
              <w:t xml:space="preserve"> or equal to</w:t>
            </w:r>
            <w:r w:rsidRPr="00B9641D">
              <w:rPr>
                <w:rFonts w:eastAsia="Malgun Gothic" w:hint="eastAsia"/>
                <w:lang w:val="en-US"/>
              </w:rPr>
              <w:t xml:space="preserve"> </w:t>
            </w:r>
            <m:oMath>
              <m:r>
                <w:rPr>
                  <w:rFonts w:ascii="Cambria Math" w:eastAsia="Calibri" w:hAnsi="Cambria Math"/>
                </w:rPr>
                <m:t>pri</m:t>
              </m:r>
              <m:sSub>
                <m:sSubPr>
                  <m:ctrlPr>
                    <w:rPr>
                      <w:rFonts w:ascii="Cambria Math" w:eastAsia="Calibri" w:hAnsi="Cambria Math"/>
                      <w:i/>
                      <w:kern w:val="2"/>
                    </w:rPr>
                  </m:ctrlPr>
                </m:sSubPr>
                <m:e>
                  <m:r>
                    <w:rPr>
                      <w:rFonts w:ascii="Cambria Math" w:eastAsia="Calibri" w:hAnsi="Cambria Math"/>
                    </w:rPr>
                    <m:t>o</m:t>
                  </m:r>
                </m:e>
                <m:sub>
                  <m:r>
                    <w:rPr>
                      <w:rFonts w:ascii="Cambria Math" w:eastAsia="Calibri" w:hAnsi="Cambria Math"/>
                    </w:rPr>
                    <m:t>TX</m:t>
                  </m:r>
                </m:sub>
              </m:sSub>
            </m:oMath>
            <w:ins w:id="254" w:author="Yi Ding" w:date="2023-09-24T19:35:00Z">
              <w:r>
                <w:rPr>
                  <w:rFonts w:hint="eastAsia"/>
                  <w:lang w:eastAsia="zh-CN"/>
                </w:rPr>
                <w:t xml:space="preserve"> </w:t>
              </w:r>
            </w:ins>
            <w:r w:rsidRPr="00B9641D">
              <w:rPr>
                <w:rFonts w:eastAsia="Malgun Gothic" w:hint="eastAsia"/>
              </w:rPr>
              <w:t>.</w:t>
            </w:r>
          </w:p>
          <w:p w14:paraId="27DF32D8" w14:textId="77777777" w:rsidR="0063123D" w:rsidRPr="00B9641D" w:rsidRDefault="0063123D" w:rsidP="0063123D">
            <w:pPr>
              <w:spacing w:after="0"/>
              <w:jc w:val="center"/>
              <w:rPr>
                <w:color w:val="FF0000"/>
              </w:rPr>
            </w:pPr>
            <w:r w:rsidRPr="00B9641D">
              <w:rPr>
                <w:color w:val="FF0000"/>
              </w:rPr>
              <w:t xml:space="preserve"> &lt; Unchanged parts are omitted &gt;</w:t>
            </w:r>
          </w:p>
          <w:p w14:paraId="38AE3F78" w14:textId="77777777" w:rsidR="0063123D" w:rsidRDefault="0063123D" w:rsidP="0063123D">
            <w:pPr>
              <w:spacing w:after="0"/>
            </w:pPr>
            <w:r w:rsidRPr="00B9641D">
              <w:rPr>
                <w:color w:val="FF0000"/>
                <w:lang w:eastAsia="zh-CN"/>
              </w:rPr>
              <w:t>---------------- End of Text Proposal for TS 38.214 ------------------------------</w:t>
            </w:r>
          </w:p>
        </w:tc>
      </w:tr>
    </w:tbl>
    <w:p w14:paraId="2ED1310B" w14:textId="77777777" w:rsidR="0063123D" w:rsidRPr="00263F8D" w:rsidRDefault="0063123D" w:rsidP="0063123D">
      <w:pPr>
        <w:spacing w:after="0"/>
        <w:rPr>
          <w:lang w:eastAsia="x-none"/>
        </w:rPr>
      </w:pPr>
    </w:p>
    <w:p w14:paraId="2A532D4B" w14:textId="77777777" w:rsidR="0063123D" w:rsidRPr="0063123D" w:rsidRDefault="0063123D" w:rsidP="0063123D">
      <w:pPr>
        <w:spacing w:after="0"/>
        <w:rPr>
          <w:b/>
          <w:bCs/>
          <w:lang w:eastAsia="x-none"/>
        </w:rPr>
      </w:pPr>
      <w:r w:rsidRPr="0063123D">
        <w:rPr>
          <w:b/>
          <w:bCs/>
          <w:highlight w:val="green"/>
          <w:lang w:eastAsia="x-none"/>
        </w:rPr>
        <w:t>Agreement</w:t>
      </w:r>
    </w:p>
    <w:p w14:paraId="53FD55DC" w14:textId="77777777" w:rsidR="0063123D" w:rsidRDefault="0063123D" w:rsidP="0063123D">
      <w:pPr>
        <w:spacing w:after="0"/>
      </w:pPr>
      <w:r w:rsidRPr="00A92A3C">
        <w:t>Text Proposal 7 (I) in Section 4.1.6 of R1-2309240 is endorsed for TS 38.214 clause 8.1.4.</w:t>
      </w:r>
    </w:p>
    <w:p w14:paraId="38D3BAEE" w14:textId="77777777" w:rsidR="0063123D" w:rsidRDefault="0063123D" w:rsidP="0063123D">
      <w:pPr>
        <w:spacing w:after="0"/>
        <w:rPr>
          <w:lang w:eastAsia="x-none"/>
        </w:rPr>
      </w:pPr>
    </w:p>
    <w:p w14:paraId="382F3783" w14:textId="77777777" w:rsidR="0063123D" w:rsidRPr="0063123D" w:rsidRDefault="0063123D" w:rsidP="0063123D">
      <w:pPr>
        <w:spacing w:after="0"/>
        <w:rPr>
          <w:b/>
          <w:bCs/>
          <w:lang w:eastAsia="x-none"/>
        </w:rPr>
      </w:pPr>
      <w:r w:rsidRPr="0063123D">
        <w:rPr>
          <w:rFonts w:hint="eastAsia"/>
          <w:b/>
          <w:bCs/>
          <w:highlight w:val="green"/>
          <w:lang w:eastAsia="x-none"/>
        </w:rPr>
        <w:t>A</w:t>
      </w:r>
      <w:r w:rsidRPr="0063123D">
        <w:rPr>
          <w:b/>
          <w:bCs/>
          <w:highlight w:val="green"/>
          <w:lang w:eastAsia="x-none"/>
        </w:rPr>
        <w:t>greement</w:t>
      </w:r>
    </w:p>
    <w:p w14:paraId="266591BD" w14:textId="0C4AF785" w:rsidR="0063123D" w:rsidRPr="0063123D" w:rsidRDefault="0063123D" w:rsidP="0063123D">
      <w:pPr>
        <w:spacing w:after="0"/>
        <w:rPr>
          <w:rStyle w:val="Strong"/>
          <w:b w:val="0"/>
          <w:bCs w:val="0"/>
          <w:lang w:eastAsia="x-none"/>
        </w:rPr>
      </w:pPr>
      <w:r w:rsidRPr="00603459">
        <w:rPr>
          <w:lang w:eastAsia="x-none"/>
        </w:rPr>
        <w:t>Text Proposal 2 (III) in Section 4.2.1 of R1-2309241 is endorsed for TS 38.214 clause 8.1.4</w:t>
      </w:r>
      <w:r>
        <w:rPr>
          <w:lang w:eastAsia="x-none"/>
        </w:rPr>
        <w:t>.</w:t>
      </w:r>
    </w:p>
    <w:p w14:paraId="13FCC7EB" w14:textId="77777777" w:rsidR="0063123D" w:rsidRPr="0063123D" w:rsidRDefault="0063123D" w:rsidP="0063123D">
      <w:pPr>
        <w:spacing w:after="0"/>
        <w:rPr>
          <w:rStyle w:val="Strong"/>
          <w:b w:val="0"/>
          <w:bCs w:val="0"/>
          <w:color w:val="000000"/>
          <w:szCs w:val="21"/>
        </w:rPr>
      </w:pPr>
    </w:p>
    <w:p w14:paraId="2B0DABB2" w14:textId="48BD6FD6" w:rsidR="0063123D" w:rsidRPr="00B97DFA" w:rsidRDefault="0063123D" w:rsidP="00B97DFA">
      <w:pPr>
        <w:pStyle w:val="ListParagraph"/>
        <w:numPr>
          <w:ilvl w:val="0"/>
          <w:numId w:val="4"/>
        </w:numPr>
        <w:spacing w:after="120"/>
        <w:ind w:leftChars="0"/>
        <w:rPr>
          <w:rStyle w:val="Strong"/>
          <w:rFonts w:ascii="Times New Roman" w:hAnsi="Times New Roman"/>
          <w:color w:val="000000"/>
          <w:szCs w:val="21"/>
        </w:rPr>
      </w:pPr>
      <w:r w:rsidRPr="00B97DFA">
        <w:rPr>
          <w:rStyle w:val="Strong"/>
          <w:rFonts w:ascii="Times New Roman" w:hAnsi="Times New Roman"/>
          <w:color w:val="000000"/>
          <w:szCs w:val="21"/>
        </w:rPr>
        <w:t>Maintenance in RAN1#115</w:t>
      </w:r>
    </w:p>
    <w:p w14:paraId="1779ECD2" w14:textId="77777777" w:rsidR="00B97DFA" w:rsidRPr="00B97DFA" w:rsidRDefault="00B97DFA" w:rsidP="00B97DFA">
      <w:pPr>
        <w:spacing w:after="0"/>
        <w:rPr>
          <w:rFonts w:eastAsia="Batang"/>
          <w:b/>
          <w:lang w:eastAsia="zh-CN"/>
        </w:rPr>
      </w:pPr>
      <w:r w:rsidRPr="00B97DFA">
        <w:rPr>
          <w:rFonts w:eastAsia="Batang"/>
          <w:b/>
          <w:lang w:eastAsia="zh-CN"/>
        </w:rPr>
        <w:t>Conclusion</w:t>
      </w:r>
    </w:p>
    <w:p w14:paraId="3B7EE046" w14:textId="77777777" w:rsidR="00B97DFA" w:rsidRPr="00B97DFA" w:rsidRDefault="00B97DFA" w:rsidP="00B97DFA">
      <w:pPr>
        <w:spacing w:after="0"/>
        <w:rPr>
          <w:rFonts w:eastAsia="Batang"/>
          <w:lang w:eastAsia="zh-CN"/>
        </w:rPr>
      </w:pPr>
      <w:r w:rsidRPr="00B97DFA">
        <w:rPr>
          <w:rFonts w:eastAsia="Batang"/>
          <w:lang w:eastAsia="zh-CN"/>
        </w:rPr>
        <w:lastRenderedPageBreak/>
        <w:t>There is no consensus in RAN1 to endorse Text Proposal 2 (I) in Section 4.1.2 of R1-2312259 (for TS 38.214 clause 8.1.4) for capturing the information shared by the E-UTRA radio access, and the TP is not pursued in Rel-18.</w:t>
      </w:r>
    </w:p>
    <w:p w14:paraId="0D6EA8D0" w14:textId="77777777" w:rsidR="00B97DFA" w:rsidRPr="00B97DFA" w:rsidRDefault="00B97DFA" w:rsidP="00B97DFA">
      <w:pPr>
        <w:spacing w:after="0"/>
        <w:rPr>
          <w:rFonts w:eastAsia="Batang"/>
          <w:lang w:eastAsia="zh-CN"/>
        </w:rPr>
      </w:pPr>
    </w:p>
    <w:p w14:paraId="694EDCB2" w14:textId="77777777" w:rsidR="00B97DFA" w:rsidRPr="00B97DFA" w:rsidRDefault="00B97DFA" w:rsidP="00B97DFA">
      <w:pPr>
        <w:spacing w:after="0"/>
        <w:rPr>
          <w:rFonts w:eastAsia="Batang"/>
          <w:b/>
          <w:lang w:eastAsia="zh-CN"/>
        </w:rPr>
      </w:pPr>
      <w:r w:rsidRPr="00B97DFA">
        <w:rPr>
          <w:rFonts w:eastAsia="Batang"/>
          <w:b/>
          <w:lang w:eastAsia="zh-CN"/>
        </w:rPr>
        <w:t>Conclusion</w:t>
      </w:r>
    </w:p>
    <w:p w14:paraId="11758E28" w14:textId="77777777" w:rsidR="00B97DFA" w:rsidRPr="00B97DFA" w:rsidRDefault="00B97DFA" w:rsidP="00B97DFA">
      <w:pPr>
        <w:spacing w:after="0"/>
        <w:rPr>
          <w:rFonts w:eastAsia="Batang"/>
          <w:lang w:eastAsia="zh-CN"/>
        </w:rPr>
      </w:pPr>
      <w:r w:rsidRPr="00B97DFA">
        <w:rPr>
          <w:rFonts w:eastAsia="Batang"/>
          <w:lang w:eastAsia="zh-CN"/>
        </w:rPr>
        <w:t>There is no consensus in RAN1 to endorse Text Proposal 3 (I) in Section 4.1.3 of R1-2312259 (for TS 38.214 clause 8.1.4), for the conditions under which NR SL candidate resource exclusion based on LTE SL own transmissions is performed in Step 5LTE2, and the TP is not pursued in Rel-18.</w:t>
      </w:r>
    </w:p>
    <w:p w14:paraId="65DB40D0" w14:textId="77777777" w:rsidR="00B97DFA" w:rsidRPr="00B97DFA" w:rsidRDefault="00B97DFA" w:rsidP="00B97DFA">
      <w:pPr>
        <w:spacing w:after="0"/>
        <w:rPr>
          <w:rFonts w:eastAsia="Batang"/>
          <w:lang w:eastAsia="zh-CN"/>
        </w:rPr>
      </w:pPr>
    </w:p>
    <w:p w14:paraId="275252D1" w14:textId="77777777" w:rsidR="00B97DFA" w:rsidRPr="00B97DFA" w:rsidRDefault="00B97DFA" w:rsidP="00B97DFA">
      <w:pPr>
        <w:spacing w:after="0"/>
        <w:rPr>
          <w:rFonts w:eastAsia="Batang"/>
          <w:b/>
          <w:lang w:eastAsia="zh-CN"/>
        </w:rPr>
      </w:pPr>
      <w:r w:rsidRPr="00B97DFA">
        <w:rPr>
          <w:rFonts w:eastAsia="Batang"/>
          <w:b/>
          <w:lang w:eastAsia="zh-CN"/>
        </w:rPr>
        <w:t>Conclusion</w:t>
      </w:r>
    </w:p>
    <w:p w14:paraId="1C3FDAF1" w14:textId="77777777" w:rsidR="00B97DFA" w:rsidRPr="00B97DFA" w:rsidRDefault="00B97DFA" w:rsidP="00B97DFA">
      <w:pPr>
        <w:spacing w:after="0"/>
        <w:rPr>
          <w:rFonts w:eastAsia="Batang"/>
          <w:lang w:eastAsia="zh-CN"/>
        </w:rPr>
      </w:pPr>
      <w:r w:rsidRPr="00B97DFA">
        <w:rPr>
          <w:rFonts w:eastAsia="Batang"/>
          <w:lang w:eastAsia="zh-CN"/>
        </w:rPr>
        <w:t>There is no consensus in RAN1 to endorse Text Proposal 5 (I) in Section 4.1.4 of R1-2312259 (for TS 38.214 clause 8.1.4), for performing exclusion of NR SL candidate resource overlapping with LTE PSCCH resources for non-adjacent LTE PSCCH/PSSCH resources in Step 5LTE1, and the TP is not pursued in Rel-18.</w:t>
      </w:r>
    </w:p>
    <w:p w14:paraId="58BF202C" w14:textId="77777777" w:rsidR="00B97DFA" w:rsidRPr="00B97DFA" w:rsidRDefault="00B97DFA" w:rsidP="00B97DFA">
      <w:pPr>
        <w:spacing w:after="0"/>
        <w:rPr>
          <w:rFonts w:eastAsia="Batang"/>
          <w:lang w:eastAsia="zh-CN"/>
        </w:rPr>
      </w:pPr>
    </w:p>
    <w:p w14:paraId="374222E8" w14:textId="77777777" w:rsidR="00B97DFA" w:rsidRPr="00B97DFA" w:rsidRDefault="00B97DFA" w:rsidP="00B97DFA">
      <w:pPr>
        <w:spacing w:after="0"/>
        <w:rPr>
          <w:rFonts w:eastAsia="Batang"/>
          <w:b/>
          <w:lang w:eastAsia="zh-CN"/>
        </w:rPr>
      </w:pPr>
      <w:r w:rsidRPr="00B97DFA">
        <w:rPr>
          <w:rFonts w:eastAsia="Batang"/>
          <w:b/>
          <w:lang w:eastAsia="zh-CN"/>
        </w:rPr>
        <w:t>Conclusion</w:t>
      </w:r>
    </w:p>
    <w:p w14:paraId="7F41FFD6" w14:textId="77777777" w:rsidR="00B97DFA" w:rsidRPr="00B97DFA" w:rsidRDefault="00B97DFA" w:rsidP="00B97DFA">
      <w:pPr>
        <w:spacing w:after="0"/>
        <w:rPr>
          <w:rFonts w:eastAsia="Batang"/>
          <w:lang w:eastAsia="zh-CN"/>
        </w:rPr>
      </w:pPr>
      <w:r w:rsidRPr="00B97DFA">
        <w:rPr>
          <w:rFonts w:eastAsia="Batang"/>
          <w:lang w:eastAsia="zh-CN"/>
        </w:rPr>
        <w:t>There is no consensus in RAN1 to endorse Text Proposal 6 (I) in Section 4.1.5 of R1-2312259 (for TS 38.214 clause 8.1.4), for clarification of LTE SCI format 1 being received by LTE SL module in Step 5LTE3, and the TP is not pursued in Rel-18.</w:t>
      </w:r>
    </w:p>
    <w:p w14:paraId="2200A19D" w14:textId="77777777" w:rsidR="00B97DFA" w:rsidRPr="00B97DFA" w:rsidRDefault="00B97DFA" w:rsidP="00B97DFA">
      <w:pPr>
        <w:spacing w:after="0"/>
        <w:rPr>
          <w:rFonts w:eastAsia="Batang"/>
          <w:lang w:eastAsia="zh-CN"/>
        </w:rPr>
      </w:pPr>
    </w:p>
    <w:p w14:paraId="0D44DB08" w14:textId="77777777" w:rsidR="00B97DFA" w:rsidRPr="00B97DFA" w:rsidRDefault="00B97DFA" w:rsidP="00B97DFA">
      <w:pPr>
        <w:spacing w:after="0"/>
        <w:rPr>
          <w:rFonts w:eastAsia="Batang"/>
          <w:b/>
          <w:lang w:eastAsia="zh-CN"/>
        </w:rPr>
      </w:pPr>
      <w:r w:rsidRPr="00B97DFA">
        <w:rPr>
          <w:rFonts w:eastAsia="Batang"/>
          <w:b/>
          <w:lang w:eastAsia="zh-CN"/>
        </w:rPr>
        <w:t>Conclusion</w:t>
      </w:r>
    </w:p>
    <w:p w14:paraId="259370F7" w14:textId="77777777" w:rsidR="00B97DFA" w:rsidRPr="00B97DFA" w:rsidRDefault="00B97DFA" w:rsidP="00B97DFA">
      <w:pPr>
        <w:spacing w:after="0"/>
        <w:rPr>
          <w:rFonts w:eastAsia="Batang"/>
          <w:lang w:eastAsia="zh-CN"/>
        </w:rPr>
      </w:pPr>
      <w:r w:rsidRPr="00B97DFA">
        <w:rPr>
          <w:rFonts w:eastAsia="Batang"/>
          <w:lang w:eastAsia="zh-CN"/>
        </w:rPr>
        <w:t>There is no consensus in RAN1 to endorse Text Proposal 12 (I) in Section 4.1.11 of R1-2312259 (for TS 38.214 clause 8.1.4), for further enhancement of performing pre-emption of NR SL resources overlapping with LTE SL resources selected to be used by its own LTE SL module, and the TP is not pursued in Rel-18.</w:t>
      </w:r>
    </w:p>
    <w:p w14:paraId="246169E8" w14:textId="77777777" w:rsidR="00B97DFA" w:rsidRPr="00B97DFA" w:rsidRDefault="00B97DFA" w:rsidP="00B97DFA">
      <w:pPr>
        <w:spacing w:after="0"/>
        <w:rPr>
          <w:rFonts w:eastAsia="DengXian"/>
          <w:lang w:eastAsia="zh-CN"/>
        </w:rPr>
      </w:pPr>
    </w:p>
    <w:p w14:paraId="4828A945" w14:textId="77777777" w:rsidR="00B97DFA" w:rsidRPr="00B97DFA" w:rsidRDefault="00B97DFA" w:rsidP="00B97DFA">
      <w:pPr>
        <w:spacing w:after="0"/>
        <w:rPr>
          <w:rFonts w:eastAsia="Batang"/>
          <w:b/>
          <w:lang w:eastAsia="x-none"/>
        </w:rPr>
      </w:pPr>
      <w:r w:rsidRPr="00B97DFA">
        <w:rPr>
          <w:rFonts w:eastAsia="Batang"/>
          <w:b/>
          <w:highlight w:val="green"/>
          <w:lang w:eastAsia="x-none"/>
        </w:rPr>
        <w:t>Agreement</w:t>
      </w:r>
    </w:p>
    <w:p w14:paraId="5AF29A8D" w14:textId="77777777" w:rsidR="00B97DFA" w:rsidRPr="00B97DFA" w:rsidRDefault="00B97DFA" w:rsidP="00B97DFA">
      <w:pPr>
        <w:spacing w:after="0"/>
        <w:rPr>
          <w:rFonts w:eastAsia="Batang"/>
          <w:lang w:eastAsia="x-none"/>
        </w:rPr>
      </w:pPr>
      <w:r w:rsidRPr="00B97DFA">
        <w:rPr>
          <w:rFonts w:eastAsia="Batang"/>
          <w:lang w:eastAsia="x-none"/>
        </w:rPr>
        <w:t>Text Proposal 1 (II) in Section 4.2.1 of R1-2312260 is endorsed for TS 38.214 clause 8.1.4.</w:t>
      </w:r>
    </w:p>
    <w:p w14:paraId="281FEEF0" w14:textId="77777777" w:rsidR="00B97DFA" w:rsidRPr="00B97DFA" w:rsidRDefault="00B97DFA" w:rsidP="00B97DFA">
      <w:pPr>
        <w:spacing w:after="0"/>
        <w:rPr>
          <w:rFonts w:eastAsia="Batang"/>
          <w:lang w:eastAsia="x-none"/>
        </w:rPr>
      </w:pPr>
    </w:p>
    <w:p w14:paraId="6C1E2D40" w14:textId="77777777" w:rsidR="00B97DFA" w:rsidRPr="00B97DFA" w:rsidRDefault="00B97DFA" w:rsidP="00B97DFA">
      <w:pPr>
        <w:spacing w:after="0"/>
        <w:rPr>
          <w:rFonts w:eastAsia="Batang"/>
          <w:b/>
          <w:lang w:eastAsia="x-none"/>
        </w:rPr>
      </w:pPr>
      <w:r w:rsidRPr="00B97DFA">
        <w:rPr>
          <w:rFonts w:eastAsia="Batang"/>
          <w:b/>
          <w:lang w:eastAsia="x-none"/>
        </w:rPr>
        <w:t>Conclusion</w:t>
      </w:r>
    </w:p>
    <w:p w14:paraId="5CBAD5B4" w14:textId="77777777" w:rsidR="00B97DFA" w:rsidRPr="00B97DFA" w:rsidRDefault="00B97DFA" w:rsidP="00B97DFA">
      <w:pPr>
        <w:spacing w:after="0"/>
        <w:rPr>
          <w:rFonts w:eastAsia="Batang"/>
          <w:lang w:eastAsia="x-none"/>
        </w:rPr>
      </w:pPr>
      <w:r w:rsidRPr="00B97DFA">
        <w:rPr>
          <w:rFonts w:eastAsia="Batang"/>
          <w:lang w:eastAsia="x-none"/>
        </w:rPr>
        <w:t>RAN1 does not pursue specific enhancement on alignment between reserved slots of NR SL and reserved subframes of LTE SL.</w:t>
      </w:r>
    </w:p>
    <w:p w14:paraId="06A53223" w14:textId="77777777" w:rsidR="00B97DFA" w:rsidRPr="00B97DFA" w:rsidRDefault="00B97DFA" w:rsidP="00B97DFA">
      <w:pPr>
        <w:spacing w:after="0"/>
        <w:rPr>
          <w:rFonts w:eastAsia="Batang"/>
          <w:lang w:eastAsia="x-none"/>
        </w:rPr>
      </w:pPr>
    </w:p>
    <w:p w14:paraId="0A8110BB" w14:textId="77777777" w:rsidR="00B97DFA" w:rsidRPr="00B97DFA" w:rsidRDefault="00B97DFA" w:rsidP="00B97DFA">
      <w:pPr>
        <w:spacing w:after="0"/>
        <w:rPr>
          <w:rFonts w:eastAsia="Batang"/>
          <w:b/>
          <w:lang w:eastAsia="x-none"/>
        </w:rPr>
      </w:pPr>
      <w:r w:rsidRPr="00B97DFA">
        <w:rPr>
          <w:rFonts w:eastAsia="Batang"/>
          <w:b/>
          <w:lang w:eastAsia="x-none"/>
        </w:rPr>
        <w:t>Conclusion</w:t>
      </w:r>
    </w:p>
    <w:p w14:paraId="146B8943" w14:textId="77777777" w:rsidR="00B97DFA" w:rsidRPr="00B97DFA" w:rsidRDefault="00B97DFA" w:rsidP="00B97DFA">
      <w:pPr>
        <w:spacing w:after="0"/>
        <w:rPr>
          <w:rFonts w:eastAsia="Batang"/>
          <w:lang w:eastAsia="zh-CN"/>
        </w:rPr>
      </w:pPr>
      <w:r w:rsidRPr="00B97DFA">
        <w:rPr>
          <w:rFonts w:eastAsia="Batang"/>
          <w:lang w:eastAsia="zh-CN"/>
        </w:rPr>
        <w:t>RAN1 does not pursue specific enhancement on alignment of SFN/DFN indices</w:t>
      </w:r>
      <w:r w:rsidRPr="00B97DFA">
        <w:rPr>
          <w:rFonts w:eastAsia="Batang"/>
        </w:rPr>
        <w:t xml:space="preserve"> </w:t>
      </w:r>
      <w:r w:rsidRPr="00B97DFA">
        <w:rPr>
          <w:rFonts w:eastAsia="Batang"/>
          <w:lang w:eastAsia="zh-CN"/>
        </w:rPr>
        <w:t>between LTE SL and NR SL for dynamic resource pool sharing.</w:t>
      </w:r>
    </w:p>
    <w:p w14:paraId="7C7D9312" w14:textId="77777777" w:rsidR="00B97DFA" w:rsidRPr="00B97DFA" w:rsidRDefault="00B97DFA" w:rsidP="00B97DFA">
      <w:pPr>
        <w:spacing w:after="0"/>
        <w:rPr>
          <w:rFonts w:eastAsia="Batang"/>
          <w:lang w:eastAsia="x-none"/>
        </w:rPr>
      </w:pPr>
    </w:p>
    <w:p w14:paraId="78802188" w14:textId="77777777" w:rsidR="00B97DFA" w:rsidRPr="00B97DFA" w:rsidRDefault="00B97DFA" w:rsidP="00B97DFA">
      <w:pPr>
        <w:spacing w:after="0"/>
        <w:rPr>
          <w:rFonts w:eastAsia="Batang"/>
          <w:b/>
          <w:lang w:eastAsia="x-none"/>
        </w:rPr>
      </w:pPr>
      <w:r w:rsidRPr="00B97DFA">
        <w:rPr>
          <w:rFonts w:eastAsia="Batang"/>
          <w:b/>
          <w:lang w:eastAsia="x-none"/>
        </w:rPr>
        <w:t>Conclusion</w:t>
      </w:r>
    </w:p>
    <w:p w14:paraId="66935251" w14:textId="77777777" w:rsidR="00B97DFA" w:rsidRPr="00B97DFA" w:rsidRDefault="00B97DFA" w:rsidP="00B97DFA">
      <w:pPr>
        <w:spacing w:after="0"/>
        <w:rPr>
          <w:rFonts w:eastAsia="Batang"/>
          <w:lang w:eastAsia="x-none"/>
        </w:rPr>
      </w:pPr>
      <w:r w:rsidRPr="00B97DFA">
        <w:rPr>
          <w:rFonts w:eastAsia="Batang"/>
          <w:lang w:eastAsia="x-none"/>
        </w:rPr>
        <w:t>RAN1 does not pursue specific enhancement on further exclusion of NR SL candidate resources of which PSFCH slots overlapping with its own LTE SL resources for dynamic resource pool sharing.</w:t>
      </w:r>
    </w:p>
    <w:p w14:paraId="3CC9EDA1" w14:textId="77777777" w:rsidR="00B97DFA" w:rsidRPr="00B97DFA" w:rsidRDefault="00B97DFA" w:rsidP="00B97DFA">
      <w:pPr>
        <w:spacing w:after="0"/>
        <w:rPr>
          <w:rFonts w:eastAsia="Batang"/>
          <w:lang w:eastAsia="x-none"/>
        </w:rPr>
      </w:pPr>
    </w:p>
    <w:p w14:paraId="29AE0B29" w14:textId="77777777" w:rsidR="00B97DFA" w:rsidRPr="00B97DFA" w:rsidRDefault="00B97DFA" w:rsidP="00B97DFA">
      <w:pPr>
        <w:spacing w:after="0"/>
        <w:rPr>
          <w:rFonts w:eastAsia="Batang"/>
          <w:b/>
          <w:lang w:eastAsia="x-none"/>
        </w:rPr>
      </w:pPr>
      <w:r w:rsidRPr="00B97DFA">
        <w:rPr>
          <w:rFonts w:eastAsia="Batang"/>
          <w:b/>
          <w:lang w:eastAsia="x-none"/>
        </w:rPr>
        <w:t>Conclusion</w:t>
      </w:r>
    </w:p>
    <w:p w14:paraId="010640B4" w14:textId="14EEFD49" w:rsidR="00ED27E4" w:rsidRPr="00B97DFA" w:rsidRDefault="00B97DFA" w:rsidP="00B97DFA">
      <w:pPr>
        <w:spacing w:after="0"/>
        <w:rPr>
          <w:rFonts w:eastAsia="MS Mincho"/>
          <w:sz w:val="21"/>
          <w:szCs w:val="21"/>
          <w:lang w:val="en-US"/>
        </w:rPr>
      </w:pPr>
      <w:r w:rsidRPr="00B97DFA">
        <w:rPr>
          <w:rFonts w:eastAsia="Batang"/>
          <w:lang w:eastAsia="x-none"/>
        </w:rPr>
        <w:t>RAN1 does not pursue specific enhancement on Q formula to derive periodic LTE SL resources for dynamic resource pool sharing.</w:t>
      </w:r>
    </w:p>
    <w:p w14:paraId="372E0C32" w14:textId="48EF2EE1" w:rsidR="008D0BD6" w:rsidRPr="008D0BD6" w:rsidRDefault="00BA75C9" w:rsidP="00BA75C9">
      <w:pPr>
        <w:spacing w:before="240" w:after="120"/>
        <w:rPr>
          <w:b/>
          <w:bCs/>
          <w:sz w:val="21"/>
          <w:szCs w:val="21"/>
          <w:u w:val="single"/>
          <w:lang w:eastAsia="ja-JP"/>
        </w:rPr>
      </w:pPr>
      <w:r w:rsidRPr="008D0BD6">
        <w:rPr>
          <w:b/>
          <w:bCs/>
          <w:sz w:val="21"/>
          <w:szCs w:val="21"/>
          <w:u w:val="single"/>
          <w:lang w:eastAsia="ja-JP"/>
        </w:rPr>
        <w:t>NR sidelink enhancement in FR2 licensed spectrum</w:t>
      </w:r>
    </w:p>
    <w:p w14:paraId="6C17B9D0" w14:textId="701852E6" w:rsidR="00BA75C9" w:rsidRPr="007C5BCE" w:rsidRDefault="0063123D">
      <w:pPr>
        <w:pStyle w:val="ListParagraph"/>
        <w:numPr>
          <w:ilvl w:val="0"/>
          <w:numId w:val="4"/>
        </w:numPr>
        <w:ind w:leftChars="0"/>
        <w:rPr>
          <w:rStyle w:val="Strong"/>
          <w:rFonts w:ascii="Times New Roman" w:hAnsi="Times New Roman"/>
          <w:color w:val="000000"/>
          <w:szCs w:val="21"/>
        </w:rPr>
      </w:pPr>
      <w:r>
        <w:rPr>
          <w:rStyle w:val="Strong"/>
          <w:rFonts w:ascii="Times New Roman" w:hAnsi="Times New Roman"/>
          <w:color w:val="000000"/>
          <w:szCs w:val="21"/>
        </w:rPr>
        <w:t>Study completed in RAN1#114, no handling in Q4 2023.</w:t>
      </w:r>
    </w:p>
    <w:p w14:paraId="420C5447" w14:textId="77777777" w:rsidR="00187B9A" w:rsidRPr="00187B9A" w:rsidRDefault="00187B9A" w:rsidP="00187B9A">
      <w:pPr>
        <w:rPr>
          <w:iCs/>
          <w:color w:val="000000"/>
          <w:szCs w:val="21"/>
        </w:rPr>
      </w:pPr>
    </w:p>
    <w:p w14:paraId="13B8F2AD" w14:textId="77777777" w:rsidR="00187B9A" w:rsidRDefault="00187B9A" w:rsidP="00187B9A">
      <w:pPr>
        <w:pStyle w:val="Heading4"/>
        <w:rPr>
          <w:lang w:eastAsia="ja-JP"/>
        </w:rPr>
      </w:pPr>
      <w:r>
        <w:rPr>
          <w:lang w:eastAsia="ja-JP"/>
        </w:rPr>
        <w:t>2.2.2</w:t>
      </w:r>
      <w:r>
        <w:rPr>
          <w:lang w:eastAsia="ja-JP"/>
        </w:rPr>
        <w:tab/>
        <w:t>Remaining Open issues</w:t>
      </w:r>
    </w:p>
    <w:p w14:paraId="32E8C1AE" w14:textId="2AE195FC" w:rsidR="00492FF5" w:rsidRPr="001567B7" w:rsidRDefault="0018498D" w:rsidP="001567B7">
      <w:pPr>
        <w:spacing w:after="60"/>
        <w:rPr>
          <w:rStyle w:val="Strong"/>
          <w:b w:val="0"/>
          <w:bCs w:val="0"/>
          <w:color w:val="000000"/>
          <w:sz w:val="21"/>
          <w:szCs w:val="21"/>
          <w:lang w:val="en-US"/>
        </w:rPr>
      </w:pPr>
      <w:r>
        <w:rPr>
          <w:rStyle w:val="Strong"/>
          <w:b w:val="0"/>
          <w:bCs w:val="0"/>
          <w:color w:val="000000"/>
          <w:sz w:val="21"/>
          <w:szCs w:val="21"/>
          <w:lang w:val="en-US"/>
        </w:rPr>
        <w:t>None.</w:t>
      </w:r>
    </w:p>
    <w:p w14:paraId="1E2E0E7E" w14:textId="77777777" w:rsidR="00187B9A" w:rsidRPr="00187B9A" w:rsidRDefault="00187B9A" w:rsidP="00BA75C9">
      <w:pPr>
        <w:spacing w:after="0"/>
        <w:rPr>
          <w:rStyle w:val="Strong"/>
          <w:b w:val="0"/>
          <w:bCs w:val="0"/>
          <w:color w:val="000000"/>
          <w:sz w:val="22"/>
          <w:szCs w:val="24"/>
          <w:lang w:val="en-US"/>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5D5D7885" w:rsidR="00701410" w:rsidRDefault="00701410" w:rsidP="00701410">
      <w:pPr>
        <w:pStyle w:val="Heading4"/>
        <w:rPr>
          <w:lang w:eastAsia="ja-JP"/>
        </w:rPr>
      </w:pPr>
      <w:r>
        <w:rPr>
          <w:lang w:eastAsia="ja-JP"/>
        </w:rPr>
        <w:t>2.2.1</w:t>
      </w:r>
      <w:r>
        <w:rPr>
          <w:lang w:eastAsia="ja-JP"/>
        </w:rPr>
        <w:tab/>
        <w:t>Agreements</w:t>
      </w:r>
    </w:p>
    <w:p w14:paraId="27E77AC8" w14:textId="6843522C" w:rsidR="00D92951" w:rsidRPr="008D0BD6" w:rsidRDefault="00D92951" w:rsidP="00D92951">
      <w:pPr>
        <w:spacing w:after="120"/>
        <w:rPr>
          <w:b/>
          <w:bCs/>
          <w:sz w:val="21"/>
          <w:szCs w:val="21"/>
          <w:u w:val="single"/>
          <w:lang w:eastAsia="ja-JP"/>
        </w:rPr>
      </w:pPr>
      <w:r>
        <w:rPr>
          <w:b/>
          <w:bCs/>
          <w:sz w:val="21"/>
          <w:szCs w:val="21"/>
          <w:u w:val="single"/>
          <w:lang w:eastAsia="ja-JP"/>
        </w:rPr>
        <w:t>Organizational</w:t>
      </w:r>
    </w:p>
    <w:p w14:paraId="765E168E" w14:textId="77777777" w:rsidR="00D92951" w:rsidRPr="00631FEE" w:rsidRDefault="00D92951" w:rsidP="00E36F70">
      <w:pPr>
        <w:pStyle w:val="ListParagraph"/>
        <w:numPr>
          <w:ilvl w:val="0"/>
          <w:numId w:val="4"/>
        </w:numPr>
        <w:spacing w:after="120"/>
        <w:ind w:leftChars="0"/>
        <w:rPr>
          <w:rStyle w:val="Strong"/>
          <w:rFonts w:ascii="Times New Roman" w:hAnsi="Times New Roman"/>
          <w:szCs w:val="21"/>
        </w:rPr>
      </w:pPr>
      <w:r w:rsidRPr="00631FEE">
        <w:rPr>
          <w:rStyle w:val="Strong"/>
          <w:rFonts w:ascii="Times New Roman" w:hAnsi="Times New Roman"/>
          <w:szCs w:val="21"/>
        </w:rPr>
        <w:t>Progress made in RAN2#123bis</w:t>
      </w:r>
    </w:p>
    <w:p w14:paraId="30CE854A" w14:textId="529C208A" w:rsidR="00276C70" w:rsidRPr="00276C70" w:rsidRDefault="00276C70" w:rsidP="00276C70">
      <w:pPr>
        <w:pStyle w:val="Doc-title"/>
        <w:ind w:left="567" w:hanging="567"/>
        <w:rPr>
          <w:rFonts w:ascii="Times New Roman" w:hAnsi="Times New Roman"/>
          <w:lang w:val="en-US"/>
        </w:rPr>
      </w:pPr>
      <w:r w:rsidRPr="00276C70">
        <w:rPr>
          <w:rFonts w:ascii="Times New Roman" w:hAnsi="Times New Roman"/>
          <w:lang w:val="en-US"/>
        </w:rPr>
        <w:t>R2-2311497</w:t>
      </w:r>
      <w:r w:rsidRPr="00276C70">
        <w:rPr>
          <w:rFonts w:ascii="Times New Roman" w:hAnsi="Times New Roman"/>
          <w:lang w:val="en-US"/>
        </w:rPr>
        <w:tab/>
        <w:t>Summary of [AT123bis][106][V2XSL] MAC detailed open issues (LG)</w:t>
      </w:r>
      <w:r w:rsidRPr="00276C70">
        <w:rPr>
          <w:rFonts w:ascii="Times New Roman" w:hAnsi="Times New Roman"/>
          <w:lang w:val="en-US"/>
        </w:rPr>
        <w:tab/>
        <w:t>LG</w:t>
      </w:r>
    </w:p>
    <w:p w14:paraId="7DDC2CD0" w14:textId="77777777" w:rsidR="00276C70" w:rsidRPr="00276C70" w:rsidRDefault="00276C70" w:rsidP="00631FEE">
      <w:pPr>
        <w:pStyle w:val="Doc-text2"/>
        <w:tabs>
          <w:tab w:val="clear" w:pos="1622"/>
        </w:tabs>
        <w:ind w:left="993" w:hanging="567"/>
        <w:rPr>
          <w:rFonts w:ascii="Times New Roman" w:hAnsi="Times New Roman"/>
        </w:rPr>
      </w:pPr>
      <w:bookmarkStart w:id="255" w:name="_Hlk148028965"/>
      <w:r w:rsidRPr="00276C70">
        <w:rPr>
          <w:rFonts w:ascii="Times New Roman" w:hAnsi="Times New Roman"/>
        </w:rPr>
        <w:lastRenderedPageBreak/>
        <w:t>Proposal 1 (8/0): Condition for stopping the ongoing Random Access procedure in SL consistent LBT failure recovery similar to NR-U is introduced in SL-U. Detail wording on this UE procedure is discussed in MAC running CR discussion (“[POST123bis][105][V2X/SL] 38.321 running CR”).</w:t>
      </w:r>
    </w:p>
    <w:p w14:paraId="02B02BF7"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2 (8/0): UE behaviour related to Inter-UE LBT blocking is specified using NOTE-based approach.</w:t>
      </w:r>
    </w:p>
    <w:p w14:paraId="3B9354B5"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3 (1/4): UE behaviour for S-SSB transmission (i.e., whether the MAC entity performs LBT counting for S-SSB transmission in the RB set that does not belong to the resource pool(s).) is not specified in the MAC running CR.</w:t>
      </w:r>
    </w:p>
    <w:p w14:paraId="1E258384"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4 (2/3): How to specify the UE procedure for selecting the resource pool considering the packet-related HARQ attribute and PSFCH attribute of a pool(s) is discussed in detail in the Running CR discussion (“[POST123bis][105][V2X/SL] 38.321 running CR”).</w:t>
      </w:r>
    </w:p>
    <w:p w14:paraId="20332EAE"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 xml:space="preserve">Proposal 5 (option 3: 5, option 4: 4): The available SL carriers for SL RLF declaration are the carriers selected by UE among the carrier set configured by the network. </w:t>
      </w:r>
    </w:p>
    <w:p w14:paraId="669286E0"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 xml:space="preserve">Proposal 6 (1/6): Proposal 8 (i.e., “When SL consistent LBT failure of a RB set has been cancelled, UE should stop the SL consistent LBT failure recovery timer associated with this RB set, if running”) in R2-2309814 is not agreed. </w:t>
      </w:r>
    </w:p>
    <w:p w14:paraId="1E4D2C06"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 xml:space="preserve">Proposal 10 (1/6): Proposal 13 (i.e., “Upon successful transmission of the SL consistent LBT failure MAC CE to the network, UE shall cancel all the triggered consistent LBT failure(s) in RB sets for which consistent LBT failure was indicated.”) in R2-2309814 is not agreed. </w:t>
      </w:r>
    </w:p>
    <w:p w14:paraId="119EA432"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 xml:space="preserve">Proposal 11 (6/2): Proposal 10 (i.e., “For COT sharing, the selected LCH should have a CAPC smaller than or equal to the CAPC indicated in the COT sharing information.” and correspoiding TP) in R2-2309815 is agreed. </w:t>
      </w:r>
    </w:p>
    <w:p w14:paraId="0E0DC69E"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 xml:space="preserve">Proposal 12 (8/0): Proposal 9 (i.e., “As in NR-U, SL consistent LBT failure MAC CE may be mapped to zero or one SR configuration.”) in R2-2310143 is agreed. </w:t>
      </w:r>
    </w:p>
    <w:p w14:paraId="41895492"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 xml:space="preserve">Proposal 13 (0/8): Proposal 3 (i.e., “RAN2 to revise the running CR text covering exclusion of pools with C-LBT detected to state that the UE may select any pool of resources with at least one RB-set where C-LBT has not been detected.”) in R2-2310159 is not agreed. </w:t>
      </w:r>
    </w:p>
    <w:p w14:paraId="4C7E2F38"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14 (7/1): UE should clear the selected sidelink grant and regenerate a new sidelink grant even if C-LBT failure detected in only some RB sets in the sidelink grant generated from the selected resource pool that spans multiple RB sets.</w:t>
      </w:r>
    </w:p>
    <w:p w14:paraId="1FE64A71"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16 (1/5): Proposal 2a (i.e., “Remove the separate MAC entity behaviors for “if single carrier frequency is used for NR sidelink” and “else (i.e. multiple carrier frequencies are used for NR sidelink)” in 5.22.1.1. Instead just add TX carrier selection procedure on top of common MAC entity behavior for each SL carrier.”) in R2-2310969 is not agreed.</w:t>
      </w:r>
    </w:p>
    <w:p w14:paraId="60C29562"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17 (5/0): Proposal 2b (i.e., “If proposal 2a is not agreed, it is proposed to change “is/are used” to “is/are configured” in “if single carrier frequency is used for NR sidelink” and “else (i.e. multiple carrier frequencies are used for NR sidelink”.”) in R2-2310969 is agreed.</w:t>
      </w:r>
    </w:p>
    <w:p w14:paraId="23E9C39E"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18: P3/4a/4b/5/6/7 (CA related suggestions) in R2-2310969 is discussed in MAC running CR discussion (“[POST123bis][105][V2X/SL] 38.321 running CR”).</w:t>
      </w:r>
    </w:p>
    <w:p w14:paraId="5A025745"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19 (0/8): Proposal 8 (i.e., “Remove new section 5.22.1.2c and instead simply add SL LBT failure indication reception as an additional condition into 5.22.1.2.”) in R2-2310969 is not agreed.</w:t>
      </w:r>
    </w:p>
    <w:p w14:paraId="26DAC7DC" w14:textId="77777777"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Proposal 20: SL-CA RLF related proposals (i.e., proposal 5 in R2-2309816, proposal 11/12 in R2-2310132, proposal 9 in R2-2310969) are discussed in MAC running CR discussion (“[POST123bis][105][V2X/SL] 38.321 running CR”).</w:t>
      </w:r>
    </w:p>
    <w:p w14:paraId="12DB775C" w14:textId="77777777" w:rsidR="00631FEE" w:rsidRDefault="00631FEE" w:rsidP="00631FEE">
      <w:pPr>
        <w:pStyle w:val="Doc-text2"/>
        <w:tabs>
          <w:tab w:val="clear" w:pos="1622"/>
        </w:tabs>
        <w:ind w:left="993" w:hanging="567"/>
        <w:rPr>
          <w:rFonts w:ascii="Times New Roman" w:hAnsi="Times New Roman"/>
        </w:rPr>
      </w:pPr>
    </w:p>
    <w:p w14:paraId="476697EF" w14:textId="4FEEAFCF" w:rsidR="00276C70" w:rsidRPr="00276C70" w:rsidRDefault="00276C70" w:rsidP="00631FEE">
      <w:pPr>
        <w:pStyle w:val="Doc-text2"/>
        <w:tabs>
          <w:tab w:val="clear" w:pos="1622"/>
        </w:tabs>
        <w:ind w:left="993" w:hanging="567"/>
        <w:rPr>
          <w:rFonts w:ascii="Times New Roman" w:hAnsi="Times New Roman"/>
        </w:rPr>
      </w:pPr>
      <w:r w:rsidRPr="00276C70">
        <w:rPr>
          <w:rFonts w:ascii="Times New Roman" w:hAnsi="Times New Roman"/>
        </w:rPr>
        <w:t xml:space="preserve">=&gt; </w:t>
      </w:r>
      <w:r w:rsidRPr="00617393">
        <w:rPr>
          <w:rFonts w:ascii="Times New Roman" w:hAnsi="Times New Roman"/>
          <w:highlight w:val="green"/>
        </w:rPr>
        <w:t>All proposals are agreed</w:t>
      </w:r>
      <w:r w:rsidRPr="00276C70">
        <w:rPr>
          <w:rFonts w:ascii="Times New Roman" w:hAnsi="Times New Roman"/>
        </w:rPr>
        <w:t>.</w:t>
      </w:r>
    </w:p>
    <w:bookmarkEnd w:id="255"/>
    <w:p w14:paraId="61B8DF98" w14:textId="642C2845" w:rsidR="00D92951" w:rsidRPr="00276C70" w:rsidRDefault="00D92951" w:rsidP="00276C70">
      <w:pPr>
        <w:ind w:left="567" w:hanging="567"/>
        <w:rPr>
          <w:rStyle w:val="Strong"/>
          <w:b w:val="0"/>
          <w:bCs w:val="0"/>
          <w:szCs w:val="21"/>
        </w:rPr>
      </w:pPr>
    </w:p>
    <w:p w14:paraId="0373B618" w14:textId="42C232B0" w:rsidR="00276C70" w:rsidRPr="00276C70" w:rsidRDefault="00276C70" w:rsidP="00276C70">
      <w:pPr>
        <w:pStyle w:val="Doc-title"/>
        <w:rPr>
          <w:rFonts w:ascii="Times New Roman" w:hAnsi="Times New Roman"/>
          <w:lang w:val="en-US"/>
        </w:rPr>
      </w:pPr>
      <w:r w:rsidRPr="00276C70">
        <w:rPr>
          <w:rFonts w:ascii="Times New Roman" w:hAnsi="Times New Roman"/>
          <w:lang w:val="en-US"/>
        </w:rPr>
        <w:t>R2-2311499</w:t>
      </w:r>
      <w:r w:rsidRPr="00276C70">
        <w:rPr>
          <w:rFonts w:ascii="Times New Roman" w:hAnsi="Times New Roman"/>
          <w:lang w:val="en-US"/>
        </w:rPr>
        <w:tab/>
        <w:t>Summary on [AT123bis][108][V2X/SL] 38.306 running CR (Huawei)</w:t>
      </w:r>
      <w:r w:rsidRPr="00276C70">
        <w:rPr>
          <w:rFonts w:ascii="Times New Roman" w:hAnsi="Times New Roman"/>
          <w:lang w:val="en-US"/>
        </w:rPr>
        <w:tab/>
      </w:r>
    </w:p>
    <w:p w14:paraId="091D5D89" w14:textId="77777777" w:rsidR="00276C70" w:rsidRPr="00276C70" w:rsidRDefault="00276C70" w:rsidP="00276C70">
      <w:pPr>
        <w:pStyle w:val="Doc-text2"/>
        <w:rPr>
          <w:rFonts w:ascii="Times New Roman" w:hAnsi="Times New Roman"/>
          <w:lang w:val="en-US"/>
        </w:rPr>
      </w:pPr>
      <w:r w:rsidRPr="00276C70">
        <w:rPr>
          <w:rFonts w:ascii="Times New Roman" w:hAnsi="Times New Roman"/>
          <w:lang w:val="en-US"/>
        </w:rPr>
        <w:t>Proposal 1: Remove per UE capability ca-Sidleink-r18 in current running 306/331 CRs.</w:t>
      </w:r>
    </w:p>
    <w:p w14:paraId="469A07B1" w14:textId="77777777" w:rsidR="00276C70" w:rsidRPr="00276C70" w:rsidRDefault="00276C70" w:rsidP="00276C70">
      <w:pPr>
        <w:pStyle w:val="Doc-text2"/>
        <w:rPr>
          <w:rFonts w:ascii="Times New Roman" w:hAnsi="Times New Roman"/>
          <w:lang w:val="en-US"/>
        </w:rPr>
      </w:pPr>
      <w:r w:rsidRPr="00276C70">
        <w:rPr>
          <w:rFonts w:ascii="Times New Roman" w:hAnsi="Times New Roman"/>
          <w:lang w:val="en-US"/>
        </w:rPr>
        <w:t>Proposal 2: Remove Introduce sl-LBT-FailureDetectionRecovery-r18 as per UE capability.</w:t>
      </w:r>
    </w:p>
    <w:p w14:paraId="1E25F09D" w14:textId="77777777" w:rsidR="00276C70" w:rsidRPr="00276C70" w:rsidRDefault="00276C70" w:rsidP="00276C70">
      <w:pPr>
        <w:pStyle w:val="Doc-text2"/>
        <w:rPr>
          <w:rFonts w:ascii="Times New Roman" w:hAnsi="Times New Roman"/>
          <w:lang w:val="en-US"/>
        </w:rPr>
      </w:pPr>
      <w:r w:rsidRPr="00276C70">
        <w:rPr>
          <w:rFonts w:ascii="Times New Roman" w:hAnsi="Times New Roman"/>
          <w:lang w:val="en-US"/>
        </w:rPr>
        <w:t>Proposal 3: Introduce pdcp-DuplicationSRB-sidelink-r18 and pdcp-DuplicationDRB-sidelink-r18.</w:t>
      </w:r>
    </w:p>
    <w:p w14:paraId="308C6C4F" w14:textId="77777777" w:rsidR="00276C70" w:rsidRPr="00276C70" w:rsidRDefault="00276C70" w:rsidP="00276C70">
      <w:pPr>
        <w:pStyle w:val="Doc-text2"/>
        <w:rPr>
          <w:rFonts w:ascii="Times New Roman" w:hAnsi="Times New Roman"/>
          <w:lang w:val="en-US"/>
        </w:rPr>
      </w:pPr>
      <w:r w:rsidRPr="00276C70">
        <w:rPr>
          <w:rFonts w:ascii="Times New Roman" w:hAnsi="Times New Roman"/>
          <w:lang w:val="en-US"/>
        </w:rPr>
        <w:t>Proposal 4: No suffix for added value "rel18" for field AccessStratumReleaseSidelink-r16.</w:t>
      </w:r>
    </w:p>
    <w:p w14:paraId="1623F229" w14:textId="77777777" w:rsidR="00276C70" w:rsidRPr="00276C70" w:rsidRDefault="00276C70" w:rsidP="00276C70">
      <w:pPr>
        <w:pStyle w:val="Doc-text2"/>
        <w:rPr>
          <w:rFonts w:ascii="Times New Roman" w:hAnsi="Times New Roman"/>
          <w:lang w:val="en-US"/>
        </w:rPr>
      </w:pPr>
    </w:p>
    <w:p w14:paraId="7C0DD21A" w14:textId="77777777" w:rsidR="00276C70" w:rsidRPr="00276C70" w:rsidRDefault="00276C70" w:rsidP="00276C70">
      <w:pPr>
        <w:pStyle w:val="Doc-text2"/>
        <w:rPr>
          <w:rFonts w:ascii="Times New Roman" w:hAnsi="Times New Roman"/>
          <w:lang w:val="en-US"/>
        </w:rPr>
      </w:pPr>
      <w:r w:rsidRPr="00276C70">
        <w:rPr>
          <w:rFonts w:ascii="Times New Roman" w:hAnsi="Times New Roman"/>
          <w:lang w:val="en-US"/>
        </w:rPr>
        <w:t xml:space="preserve">=&gt; </w:t>
      </w:r>
      <w:r w:rsidRPr="00617393">
        <w:rPr>
          <w:rFonts w:ascii="Times New Roman" w:hAnsi="Times New Roman"/>
          <w:highlight w:val="green"/>
          <w:lang w:val="en-US"/>
        </w:rPr>
        <w:t>All proposals are agreed</w:t>
      </w:r>
    </w:p>
    <w:p w14:paraId="4CFF913D" w14:textId="77777777" w:rsidR="00276C70" w:rsidRPr="00276C70" w:rsidRDefault="00276C70" w:rsidP="00276C70">
      <w:pPr>
        <w:ind w:left="567" w:hanging="567"/>
        <w:rPr>
          <w:rStyle w:val="Strong"/>
          <w:b w:val="0"/>
          <w:bCs w:val="0"/>
          <w:szCs w:val="21"/>
        </w:rPr>
      </w:pPr>
    </w:p>
    <w:p w14:paraId="5C1F98AB" w14:textId="420E899D" w:rsidR="00276C70" w:rsidRPr="00276C70" w:rsidRDefault="00276C70" w:rsidP="00276C70">
      <w:pPr>
        <w:pStyle w:val="Doc-title"/>
        <w:rPr>
          <w:rFonts w:ascii="Times New Roman" w:hAnsi="Times New Roman"/>
          <w:lang w:val="en-US"/>
        </w:rPr>
      </w:pPr>
      <w:r w:rsidRPr="00276C70">
        <w:rPr>
          <w:rFonts w:ascii="Times New Roman" w:hAnsi="Times New Roman"/>
          <w:lang w:val="en-US"/>
        </w:rPr>
        <w:t>R2-2311500</w:t>
      </w:r>
      <w:r w:rsidRPr="00276C70">
        <w:rPr>
          <w:rFonts w:ascii="Times New Roman" w:hAnsi="Times New Roman"/>
          <w:lang w:val="en-US"/>
        </w:rPr>
        <w:tab/>
      </w:r>
      <w:r w:rsidRPr="00276C70">
        <w:rPr>
          <w:rFonts w:ascii="Times New Roman" w:hAnsi="Times New Roman"/>
        </w:rPr>
        <w:t>Running CR of TS 38.306 for Rel-18 SL evolution</w:t>
      </w:r>
      <w:r w:rsidRPr="00276C70">
        <w:rPr>
          <w:rFonts w:ascii="Times New Roman" w:hAnsi="Times New Roman"/>
          <w:lang w:val="en-US"/>
        </w:rPr>
        <w:tab/>
        <w:t xml:space="preserve">=&gt; </w:t>
      </w:r>
      <w:r w:rsidRPr="00617393">
        <w:rPr>
          <w:rFonts w:ascii="Times New Roman" w:hAnsi="Times New Roman"/>
          <w:highlight w:val="green"/>
          <w:lang w:val="en-US"/>
        </w:rPr>
        <w:t>Endorsed</w:t>
      </w:r>
    </w:p>
    <w:p w14:paraId="4330B675" w14:textId="77777777" w:rsidR="00276C70" w:rsidRPr="00276C70" w:rsidRDefault="00276C70" w:rsidP="00276C70">
      <w:pPr>
        <w:pStyle w:val="Doc-text2"/>
        <w:rPr>
          <w:rFonts w:ascii="Times New Roman" w:hAnsi="Times New Roman"/>
          <w:lang w:val="en-US"/>
        </w:rPr>
      </w:pPr>
    </w:p>
    <w:p w14:paraId="777DB676" w14:textId="01FC311C" w:rsidR="00276C70" w:rsidRPr="00276C70" w:rsidRDefault="00276C70" w:rsidP="00276C70">
      <w:pPr>
        <w:pStyle w:val="Doc-title"/>
        <w:rPr>
          <w:rFonts w:ascii="Times New Roman" w:hAnsi="Times New Roman"/>
          <w:lang w:val="en-US"/>
        </w:rPr>
      </w:pPr>
      <w:r w:rsidRPr="00276C70">
        <w:rPr>
          <w:rFonts w:ascii="Times New Roman" w:hAnsi="Times New Roman"/>
          <w:lang w:val="en-US"/>
        </w:rPr>
        <w:t>R2-2311501</w:t>
      </w:r>
      <w:r w:rsidRPr="00276C70">
        <w:rPr>
          <w:rFonts w:ascii="Times New Roman" w:hAnsi="Times New Roman"/>
          <w:lang w:val="en-US"/>
        </w:rPr>
        <w:tab/>
      </w:r>
      <w:r w:rsidRPr="00276C70">
        <w:rPr>
          <w:rFonts w:ascii="Times New Roman" w:hAnsi="Times New Roman"/>
        </w:rPr>
        <w:t>Running CR of TS 38.331 on UE capability for Rel-18 SL evolution</w:t>
      </w:r>
      <w:r w:rsidRPr="00276C70">
        <w:rPr>
          <w:rFonts w:ascii="Times New Roman" w:hAnsi="Times New Roman"/>
          <w:lang w:val="en-US"/>
        </w:rPr>
        <w:tab/>
        <w:t xml:space="preserve">=&gt; </w:t>
      </w:r>
      <w:r w:rsidRPr="00617393">
        <w:rPr>
          <w:rFonts w:ascii="Times New Roman" w:hAnsi="Times New Roman"/>
          <w:highlight w:val="green"/>
          <w:lang w:val="en-US"/>
        </w:rPr>
        <w:t>Endorsed</w:t>
      </w:r>
    </w:p>
    <w:p w14:paraId="0B2DF7CA" w14:textId="77777777" w:rsidR="00276C70" w:rsidRPr="00D92951" w:rsidRDefault="00276C70" w:rsidP="00276C70">
      <w:pPr>
        <w:ind w:left="567" w:hanging="567"/>
        <w:rPr>
          <w:rStyle w:val="Strong"/>
          <w:b w:val="0"/>
          <w:bCs w:val="0"/>
          <w:szCs w:val="21"/>
        </w:rPr>
      </w:pPr>
    </w:p>
    <w:p w14:paraId="2D3D162D" w14:textId="48FA11C0" w:rsidR="00E36F70" w:rsidRPr="00E36F70" w:rsidRDefault="00D92951" w:rsidP="00E36F70">
      <w:pPr>
        <w:pStyle w:val="ListParagraph"/>
        <w:numPr>
          <w:ilvl w:val="0"/>
          <w:numId w:val="4"/>
        </w:numPr>
        <w:spacing w:after="120"/>
        <w:ind w:leftChars="0"/>
        <w:rPr>
          <w:rFonts w:ascii="Times New Roman" w:hAnsi="Times New Roman"/>
          <w:b/>
          <w:bCs/>
          <w:szCs w:val="21"/>
        </w:rPr>
      </w:pPr>
      <w:r w:rsidRPr="00B23669">
        <w:rPr>
          <w:rStyle w:val="Strong"/>
          <w:rFonts w:ascii="Times New Roman" w:hAnsi="Times New Roman"/>
          <w:szCs w:val="21"/>
        </w:rPr>
        <w:t>Progress made in RAN2#</w:t>
      </w:r>
      <w:r w:rsidRPr="00424732">
        <w:rPr>
          <w:rStyle w:val="Strong"/>
          <w:rFonts w:ascii="Times New Roman" w:hAnsi="Times New Roman"/>
          <w:szCs w:val="21"/>
        </w:rPr>
        <w:t>12</w:t>
      </w:r>
      <w:r>
        <w:rPr>
          <w:rStyle w:val="Strong"/>
          <w:rFonts w:ascii="Times New Roman" w:hAnsi="Times New Roman"/>
          <w:szCs w:val="21"/>
        </w:rPr>
        <w:t>4</w:t>
      </w:r>
    </w:p>
    <w:p w14:paraId="0D5F9BC5" w14:textId="60DA3082" w:rsidR="00D92951" w:rsidRPr="00631FEE" w:rsidRDefault="00E36F70" w:rsidP="00631FEE">
      <w:pPr>
        <w:rPr>
          <w:sz w:val="18"/>
          <w:szCs w:val="18"/>
        </w:rPr>
      </w:pPr>
      <w:r w:rsidRPr="00631FEE">
        <w:lastRenderedPageBreak/>
        <w:t>RAN2 understands TX profile for CA/PDCP duplication is applied only to GC/BC.</w:t>
      </w:r>
    </w:p>
    <w:p w14:paraId="1F28CD6C" w14:textId="28A0237A" w:rsidR="00E36F70" w:rsidRPr="00631FEE" w:rsidRDefault="00631FEE" w:rsidP="00631FEE">
      <w:pPr>
        <w:spacing w:after="0"/>
      </w:pPr>
      <w:r>
        <w:rPr>
          <w:lang w:val="en-US"/>
        </w:rPr>
        <w:t>R2-2313611</w:t>
      </w:r>
      <w:r>
        <w:rPr>
          <w:lang w:val="en-US"/>
        </w:rPr>
        <w:tab/>
      </w:r>
      <w:r w:rsidRPr="005F3FC9">
        <w:rPr>
          <w:lang w:val="en-US"/>
        </w:rPr>
        <w:t>Summary of [AT124][109][V2X/SL] Rel-18 UE capability CR (Huawei)</w:t>
      </w:r>
    </w:p>
    <w:p w14:paraId="0024BB24" w14:textId="77777777" w:rsidR="00E36F70" w:rsidRPr="00631FEE" w:rsidRDefault="00E36F70" w:rsidP="00631FEE">
      <w:pPr>
        <w:pStyle w:val="Doc-text2"/>
        <w:tabs>
          <w:tab w:val="clear" w:pos="1622"/>
        </w:tabs>
        <w:ind w:left="993" w:hanging="567"/>
        <w:rPr>
          <w:rFonts w:ascii="Times New Roman" w:hAnsi="Times New Roman"/>
          <w:szCs w:val="20"/>
        </w:rPr>
      </w:pPr>
      <w:r w:rsidRPr="00631FEE">
        <w:rPr>
          <w:rFonts w:ascii="Times New Roman" w:hAnsi="Times New Roman"/>
          <w:szCs w:val="20"/>
        </w:rPr>
        <w:t>Proposal 1: For higher layer UE capability signaling, RAN2 to define pdcp-DuplicationSRB-sidelink-r18 and pdcp-DuplicationDRB-sidelink-r18 as UE capability parameters for all cast types for Rel-18 SL evolution.</w:t>
      </w:r>
    </w:p>
    <w:p w14:paraId="1C2BF7AC" w14:textId="77777777" w:rsidR="00E36F70" w:rsidRPr="00631FEE" w:rsidRDefault="00E36F70" w:rsidP="00631FEE">
      <w:pPr>
        <w:pStyle w:val="Doc-text2"/>
        <w:tabs>
          <w:tab w:val="clear" w:pos="1622"/>
        </w:tabs>
        <w:ind w:left="993" w:hanging="567"/>
        <w:rPr>
          <w:rFonts w:ascii="Times New Roman" w:hAnsi="Times New Roman"/>
          <w:szCs w:val="20"/>
        </w:rPr>
      </w:pPr>
      <w:r w:rsidRPr="00631FEE">
        <w:rPr>
          <w:rFonts w:ascii="Times New Roman" w:hAnsi="Times New Roman"/>
          <w:szCs w:val="20"/>
        </w:rPr>
        <w:t>Proposal 2: For higher layer UE capability signaling to gNB, RAN2 to define sl-LBT-FailureDetectionRecovery-r18 as per UE and for all cast type for Rel-18 SL evolution.</w:t>
      </w:r>
    </w:p>
    <w:p w14:paraId="5DC93FAD" w14:textId="77777777" w:rsidR="00E36F70" w:rsidRDefault="00E36F70" w:rsidP="00631FEE">
      <w:pPr>
        <w:pStyle w:val="Doc-text2"/>
        <w:tabs>
          <w:tab w:val="clear" w:pos="1622"/>
        </w:tabs>
        <w:ind w:left="993" w:hanging="567"/>
        <w:rPr>
          <w:rFonts w:ascii="Times New Roman" w:hAnsi="Times New Roman"/>
          <w:szCs w:val="20"/>
        </w:rPr>
      </w:pPr>
      <w:r w:rsidRPr="00631FEE">
        <w:rPr>
          <w:rFonts w:ascii="Times New Roman" w:hAnsi="Times New Roman"/>
          <w:szCs w:val="20"/>
        </w:rPr>
        <w:t>Proposal 3: No need for RAN2 to introduce a further higher layer UE capability for NR SL communication with SL CA, other than RAN1 defined capability “47-v1, NR SL communication with SL CA”.</w:t>
      </w:r>
    </w:p>
    <w:p w14:paraId="08BCC2A0" w14:textId="77777777" w:rsidR="00631FEE" w:rsidRDefault="00631FEE" w:rsidP="00631FEE">
      <w:pPr>
        <w:pStyle w:val="Doc-text2"/>
        <w:tabs>
          <w:tab w:val="clear" w:pos="1622"/>
        </w:tabs>
        <w:ind w:left="993" w:hanging="567"/>
        <w:rPr>
          <w:rFonts w:ascii="Times New Roman" w:hAnsi="Times New Roman"/>
          <w:szCs w:val="20"/>
        </w:rPr>
      </w:pPr>
    </w:p>
    <w:p w14:paraId="5F174AAB" w14:textId="1D8B8D64" w:rsidR="00631FEE" w:rsidRPr="00631FEE" w:rsidRDefault="00631FEE" w:rsidP="00631FEE">
      <w:pPr>
        <w:pStyle w:val="Doc-text2"/>
        <w:tabs>
          <w:tab w:val="clear" w:pos="1622"/>
        </w:tabs>
        <w:ind w:left="993" w:hanging="567"/>
        <w:rPr>
          <w:rFonts w:ascii="Times New Roman" w:hAnsi="Times New Roman"/>
          <w:szCs w:val="20"/>
        </w:rPr>
      </w:pPr>
      <w:r w:rsidRPr="00631FEE">
        <w:rPr>
          <w:rFonts w:ascii="Times New Roman" w:hAnsi="Times New Roman"/>
          <w:lang w:val="x-none"/>
        </w:rPr>
        <w:t xml:space="preserve">=&gt; </w:t>
      </w:r>
      <w:r w:rsidRPr="00617393">
        <w:rPr>
          <w:rFonts w:ascii="Times New Roman" w:hAnsi="Times New Roman"/>
          <w:highlight w:val="green"/>
          <w:lang w:val="x-none"/>
        </w:rPr>
        <w:t>All proposals are agreed</w:t>
      </w:r>
      <w:r w:rsidRPr="00631FEE">
        <w:rPr>
          <w:rFonts w:ascii="Times New Roman" w:hAnsi="Times New Roman"/>
          <w:lang w:val="x-none"/>
        </w:rPr>
        <w:t>.</w:t>
      </w:r>
    </w:p>
    <w:p w14:paraId="63C51F5F" w14:textId="77777777" w:rsidR="00631FEE" w:rsidRDefault="00631FEE" w:rsidP="00631FEE">
      <w:pPr>
        <w:pStyle w:val="Doc-title"/>
        <w:tabs>
          <w:tab w:val="left" w:pos="1985"/>
        </w:tabs>
        <w:ind w:left="0" w:firstLine="0"/>
        <w:rPr>
          <w:rFonts w:ascii="Times New Roman" w:hAnsi="Times New Roman"/>
          <w:lang w:val="en-US"/>
        </w:rPr>
      </w:pPr>
      <w:bookmarkStart w:id="256" w:name="_Hlk151099520"/>
    </w:p>
    <w:p w14:paraId="26829A01" w14:textId="77777777" w:rsidR="00631FEE" w:rsidRDefault="00E36F70" w:rsidP="00631FEE">
      <w:pPr>
        <w:pStyle w:val="Doc-title"/>
        <w:tabs>
          <w:tab w:val="left" w:pos="1985"/>
        </w:tabs>
        <w:ind w:left="0" w:firstLine="0"/>
        <w:rPr>
          <w:rFonts w:ascii="Times New Roman" w:hAnsi="Times New Roman"/>
          <w:lang w:val="en-US"/>
        </w:rPr>
      </w:pPr>
      <w:r w:rsidRPr="00E36F70">
        <w:rPr>
          <w:rFonts w:ascii="Times New Roman" w:hAnsi="Times New Roman"/>
          <w:lang w:val="en-US"/>
        </w:rPr>
        <w:t>R2-2313612</w:t>
      </w:r>
      <w:r w:rsidRPr="00E36F70">
        <w:rPr>
          <w:rFonts w:ascii="Times New Roman" w:hAnsi="Times New Roman"/>
          <w:lang w:val="en-US"/>
        </w:rPr>
        <w:tab/>
        <w:t>Draft introduction of SL evolution for TS 38.306</w:t>
      </w:r>
      <w:r w:rsidRPr="00E36F70">
        <w:rPr>
          <w:rFonts w:ascii="Times New Roman" w:hAnsi="Times New Roman"/>
          <w:lang w:val="en-US"/>
        </w:rPr>
        <w:tab/>
      </w:r>
    </w:p>
    <w:p w14:paraId="275CE2B2" w14:textId="2463DF84" w:rsidR="00E36F70" w:rsidRPr="00E36F70" w:rsidRDefault="00E36F70" w:rsidP="00631FEE">
      <w:pPr>
        <w:pStyle w:val="Doc-text2"/>
        <w:tabs>
          <w:tab w:val="clear" w:pos="1622"/>
        </w:tabs>
        <w:ind w:left="993" w:hanging="567"/>
        <w:rPr>
          <w:rFonts w:ascii="Times New Roman" w:hAnsi="Times New Roman"/>
          <w:lang w:val="en-US"/>
        </w:rPr>
      </w:pPr>
      <w:r w:rsidRPr="00E36F70">
        <w:rPr>
          <w:rFonts w:ascii="Times New Roman" w:hAnsi="Times New Roman"/>
          <w:lang w:val="en-US"/>
        </w:rPr>
        <w:t xml:space="preserve">=&gt; </w:t>
      </w:r>
      <w:r w:rsidRPr="00617393">
        <w:rPr>
          <w:rFonts w:ascii="Times New Roman" w:hAnsi="Times New Roman"/>
          <w:highlight w:val="green"/>
          <w:lang w:val="en-US"/>
        </w:rPr>
        <w:t>Endorsed</w:t>
      </w:r>
      <w:r w:rsidRPr="00E36F70">
        <w:rPr>
          <w:rFonts w:ascii="Times New Roman" w:hAnsi="Times New Roman"/>
          <w:lang w:val="en-US"/>
        </w:rPr>
        <w:t>.</w:t>
      </w:r>
    </w:p>
    <w:p w14:paraId="78731CA4" w14:textId="77777777" w:rsidR="00631FEE" w:rsidRDefault="00631FEE" w:rsidP="00631FEE">
      <w:pPr>
        <w:pStyle w:val="Doc-title"/>
        <w:tabs>
          <w:tab w:val="left" w:pos="1985"/>
        </w:tabs>
        <w:ind w:left="0" w:firstLine="0"/>
        <w:rPr>
          <w:rFonts w:ascii="Times New Roman" w:hAnsi="Times New Roman"/>
          <w:lang w:val="en-US"/>
        </w:rPr>
      </w:pPr>
    </w:p>
    <w:p w14:paraId="4C970D8F" w14:textId="77777777" w:rsidR="00631FEE" w:rsidRDefault="00E36F70" w:rsidP="00631FEE">
      <w:pPr>
        <w:pStyle w:val="Doc-title"/>
        <w:tabs>
          <w:tab w:val="left" w:pos="1985"/>
        </w:tabs>
        <w:ind w:left="0" w:firstLine="0"/>
        <w:rPr>
          <w:rFonts w:ascii="Times New Roman" w:hAnsi="Times New Roman"/>
          <w:lang w:val="en-US"/>
        </w:rPr>
      </w:pPr>
      <w:r w:rsidRPr="00E36F70">
        <w:rPr>
          <w:rFonts w:ascii="Times New Roman" w:hAnsi="Times New Roman"/>
          <w:lang w:val="en-US"/>
        </w:rPr>
        <w:t>R2-2313613</w:t>
      </w:r>
      <w:r w:rsidRPr="00E36F70">
        <w:rPr>
          <w:rFonts w:ascii="Times New Roman" w:hAnsi="Times New Roman"/>
          <w:lang w:val="en-US"/>
        </w:rPr>
        <w:tab/>
        <w:t>Draft introduction of SL evolution UE capabilities for TS 38.331</w:t>
      </w:r>
      <w:r w:rsidRPr="00E36F70">
        <w:rPr>
          <w:rFonts w:ascii="Times New Roman" w:hAnsi="Times New Roman"/>
          <w:lang w:val="en-US"/>
        </w:rPr>
        <w:tab/>
      </w:r>
    </w:p>
    <w:p w14:paraId="3C17F1E2" w14:textId="2D37B13C" w:rsidR="00E36F70" w:rsidRPr="00E36F70" w:rsidRDefault="00E36F70" w:rsidP="00631FEE">
      <w:pPr>
        <w:pStyle w:val="Doc-text2"/>
        <w:tabs>
          <w:tab w:val="clear" w:pos="1622"/>
        </w:tabs>
        <w:ind w:left="993" w:hanging="567"/>
        <w:rPr>
          <w:rFonts w:ascii="Times New Roman" w:hAnsi="Times New Roman"/>
          <w:lang w:val="en-US"/>
        </w:rPr>
      </w:pPr>
      <w:r w:rsidRPr="00E36F70">
        <w:rPr>
          <w:rFonts w:ascii="Times New Roman" w:hAnsi="Times New Roman"/>
          <w:lang w:val="en-US"/>
        </w:rPr>
        <w:t xml:space="preserve">=&gt; </w:t>
      </w:r>
      <w:r w:rsidRPr="00617393">
        <w:rPr>
          <w:rFonts w:ascii="Times New Roman" w:hAnsi="Times New Roman"/>
          <w:highlight w:val="green"/>
          <w:lang w:val="en-US"/>
        </w:rPr>
        <w:t>Endorsed</w:t>
      </w:r>
      <w:r w:rsidRPr="00E36F70">
        <w:rPr>
          <w:rFonts w:ascii="Times New Roman" w:hAnsi="Times New Roman"/>
          <w:lang w:val="en-US"/>
        </w:rPr>
        <w:t>.</w:t>
      </w:r>
      <w:bookmarkStart w:id="257" w:name="_Hlk151100079"/>
      <w:bookmarkEnd w:id="256"/>
    </w:p>
    <w:p w14:paraId="7A4094F9" w14:textId="77777777" w:rsidR="00631FEE" w:rsidRDefault="00631FEE" w:rsidP="00631FEE">
      <w:pPr>
        <w:pStyle w:val="Doc-title"/>
        <w:tabs>
          <w:tab w:val="left" w:pos="1985"/>
        </w:tabs>
        <w:ind w:left="0" w:firstLine="0"/>
        <w:rPr>
          <w:rFonts w:ascii="Times New Roman" w:hAnsi="Times New Roman"/>
          <w:lang w:val="en-US"/>
        </w:rPr>
      </w:pPr>
    </w:p>
    <w:p w14:paraId="66724187" w14:textId="77777777" w:rsidR="00631FEE" w:rsidRDefault="00E36F70" w:rsidP="00631FEE">
      <w:pPr>
        <w:pStyle w:val="Doc-title"/>
        <w:tabs>
          <w:tab w:val="left" w:pos="1985"/>
        </w:tabs>
        <w:ind w:left="0" w:firstLine="0"/>
        <w:rPr>
          <w:rFonts w:ascii="Times New Roman" w:hAnsi="Times New Roman"/>
          <w:lang w:val="en-US"/>
        </w:rPr>
      </w:pPr>
      <w:r w:rsidRPr="00E36F70">
        <w:rPr>
          <w:rFonts w:ascii="Times New Roman" w:hAnsi="Times New Roman"/>
          <w:lang w:val="en-US"/>
        </w:rPr>
        <w:t>R2-2313614</w:t>
      </w:r>
      <w:r w:rsidRPr="00E36F70">
        <w:rPr>
          <w:rFonts w:ascii="Times New Roman" w:hAnsi="Times New Roman"/>
          <w:lang w:val="en-US"/>
        </w:rPr>
        <w:tab/>
        <w:t>Draft Rel-18 RAN2 TP for TR 37.985</w:t>
      </w:r>
      <w:r w:rsidRPr="00E36F70">
        <w:rPr>
          <w:rFonts w:ascii="Times New Roman" w:hAnsi="Times New Roman"/>
          <w:lang w:val="en-US"/>
        </w:rPr>
        <w:tab/>
      </w:r>
    </w:p>
    <w:p w14:paraId="64C96498" w14:textId="59EFFAB8" w:rsidR="00E36F70" w:rsidRPr="00E36F70" w:rsidRDefault="00E36F70" w:rsidP="00631FEE">
      <w:pPr>
        <w:pStyle w:val="Doc-text2"/>
        <w:tabs>
          <w:tab w:val="clear" w:pos="1622"/>
        </w:tabs>
        <w:ind w:left="993" w:hanging="567"/>
        <w:rPr>
          <w:rFonts w:ascii="Times New Roman" w:hAnsi="Times New Roman"/>
          <w:lang w:val="en-US"/>
        </w:rPr>
      </w:pPr>
      <w:r w:rsidRPr="00E36F70">
        <w:rPr>
          <w:rFonts w:ascii="Times New Roman" w:hAnsi="Times New Roman"/>
          <w:lang w:val="en-US"/>
        </w:rPr>
        <w:t xml:space="preserve">=&gt; </w:t>
      </w:r>
      <w:r w:rsidRPr="00617393">
        <w:rPr>
          <w:rFonts w:ascii="Times New Roman" w:hAnsi="Times New Roman"/>
          <w:highlight w:val="green"/>
          <w:lang w:val="en-US"/>
        </w:rPr>
        <w:t>Endorsed</w:t>
      </w:r>
      <w:r w:rsidRPr="00E36F70">
        <w:rPr>
          <w:rFonts w:ascii="Times New Roman" w:hAnsi="Times New Roman"/>
          <w:lang w:val="en-US"/>
        </w:rPr>
        <w:t>.</w:t>
      </w:r>
    </w:p>
    <w:p w14:paraId="0A84A64D" w14:textId="77777777" w:rsidR="00631FEE" w:rsidRDefault="00631FEE" w:rsidP="00631FEE">
      <w:pPr>
        <w:pStyle w:val="Doc-title"/>
        <w:tabs>
          <w:tab w:val="left" w:pos="1985"/>
        </w:tabs>
        <w:ind w:left="0" w:firstLine="0"/>
        <w:rPr>
          <w:rFonts w:ascii="Times New Roman" w:hAnsi="Times New Roman"/>
          <w:lang w:val="en-US"/>
        </w:rPr>
      </w:pPr>
    </w:p>
    <w:p w14:paraId="2BD3AF1F" w14:textId="77777777" w:rsidR="00631FEE" w:rsidRDefault="00E36F70" w:rsidP="00631FEE">
      <w:pPr>
        <w:pStyle w:val="Doc-title"/>
        <w:tabs>
          <w:tab w:val="left" w:pos="1985"/>
        </w:tabs>
        <w:ind w:left="0" w:firstLine="0"/>
        <w:rPr>
          <w:rFonts w:ascii="Times New Roman" w:hAnsi="Times New Roman"/>
          <w:lang w:val="en-US"/>
        </w:rPr>
      </w:pPr>
      <w:r w:rsidRPr="00E36F70">
        <w:rPr>
          <w:rFonts w:ascii="Times New Roman" w:hAnsi="Times New Roman"/>
          <w:lang w:val="en-US"/>
        </w:rPr>
        <w:t>R2-2313615</w:t>
      </w:r>
      <w:r w:rsidRPr="00E36F70">
        <w:rPr>
          <w:rFonts w:ascii="Times New Roman" w:hAnsi="Times New Roman"/>
          <w:lang w:val="en-US"/>
        </w:rPr>
        <w:tab/>
        <w:t>LS on Rel-18 RAN2 TP for TR 37.985</w:t>
      </w:r>
      <w:r w:rsidRPr="00E36F70">
        <w:rPr>
          <w:rFonts w:ascii="Times New Roman" w:hAnsi="Times New Roman"/>
          <w:lang w:val="en-US"/>
        </w:rPr>
        <w:tab/>
      </w:r>
    </w:p>
    <w:p w14:paraId="1ED66CE8" w14:textId="4848CC55" w:rsidR="00E36F70" w:rsidRPr="00E36F70" w:rsidRDefault="00E36F70" w:rsidP="00631FEE">
      <w:pPr>
        <w:pStyle w:val="Doc-text2"/>
        <w:tabs>
          <w:tab w:val="clear" w:pos="1622"/>
        </w:tabs>
        <w:ind w:left="993" w:hanging="567"/>
        <w:rPr>
          <w:rFonts w:ascii="Times New Roman" w:hAnsi="Times New Roman"/>
          <w:lang w:val="en-US"/>
        </w:rPr>
      </w:pPr>
      <w:r w:rsidRPr="00E36F70">
        <w:rPr>
          <w:rFonts w:ascii="Times New Roman" w:hAnsi="Times New Roman"/>
          <w:lang w:val="en-US"/>
        </w:rPr>
        <w:t xml:space="preserve">=&gt; </w:t>
      </w:r>
      <w:r w:rsidRPr="00617393">
        <w:rPr>
          <w:rFonts w:ascii="Times New Roman" w:hAnsi="Times New Roman"/>
          <w:highlight w:val="green"/>
          <w:lang w:val="en-US"/>
        </w:rPr>
        <w:t>Approved</w:t>
      </w:r>
      <w:r w:rsidRPr="00E36F70">
        <w:rPr>
          <w:rFonts w:ascii="Times New Roman" w:hAnsi="Times New Roman"/>
          <w:lang w:val="en-US"/>
        </w:rPr>
        <w:t>.</w:t>
      </w:r>
      <w:bookmarkEnd w:id="257"/>
    </w:p>
    <w:p w14:paraId="1591F941" w14:textId="77777777" w:rsidR="00631FEE" w:rsidRDefault="00631FEE" w:rsidP="00631FEE">
      <w:pPr>
        <w:pStyle w:val="Doc-title"/>
        <w:ind w:left="0" w:firstLine="0"/>
        <w:rPr>
          <w:rFonts w:ascii="Times New Roman" w:hAnsi="Times New Roman"/>
          <w:b/>
        </w:rPr>
      </w:pPr>
    </w:p>
    <w:p w14:paraId="1AF2B2FC" w14:textId="1DEC8408" w:rsidR="00E36F70" w:rsidRPr="00E36F70" w:rsidRDefault="00E36F70" w:rsidP="00631FEE">
      <w:pPr>
        <w:pStyle w:val="Doc-title"/>
        <w:ind w:left="0" w:firstLine="0"/>
        <w:rPr>
          <w:rFonts w:ascii="Times New Roman" w:hAnsi="Times New Roman"/>
          <w:lang w:val="en-US"/>
        </w:rPr>
      </w:pPr>
      <w:r w:rsidRPr="00617393">
        <w:rPr>
          <w:rFonts w:ascii="Times New Roman" w:hAnsi="Times New Roman"/>
          <w:b/>
          <w:highlight w:val="green"/>
        </w:rPr>
        <w:t>WI is completed.</w:t>
      </w:r>
    </w:p>
    <w:p w14:paraId="567EF656" w14:textId="77777777" w:rsidR="00D92951" w:rsidRPr="00D92951" w:rsidRDefault="00D92951" w:rsidP="00DD2C3C">
      <w:pPr>
        <w:spacing w:after="120"/>
        <w:rPr>
          <w:sz w:val="21"/>
          <w:szCs w:val="21"/>
          <w:lang w:eastAsia="ja-JP"/>
        </w:rPr>
      </w:pPr>
    </w:p>
    <w:p w14:paraId="056B534D" w14:textId="4BC63156" w:rsidR="00DD2C3C" w:rsidRPr="008D0BD6" w:rsidRDefault="00DD2C3C" w:rsidP="00DD2C3C">
      <w:pPr>
        <w:spacing w:after="120"/>
        <w:rPr>
          <w:b/>
          <w:bCs/>
          <w:sz w:val="21"/>
          <w:szCs w:val="21"/>
          <w:u w:val="single"/>
          <w:lang w:eastAsia="ja-JP"/>
        </w:rPr>
      </w:pPr>
      <w:r w:rsidRPr="008D0BD6">
        <w:rPr>
          <w:b/>
          <w:bCs/>
          <w:sz w:val="21"/>
          <w:szCs w:val="21"/>
          <w:u w:val="single"/>
          <w:lang w:eastAsia="ja-JP"/>
        </w:rPr>
        <w:t>NR sidelink CA operation</w:t>
      </w:r>
    </w:p>
    <w:p w14:paraId="44E984CE" w14:textId="1C6A41A7" w:rsidR="00627C62" w:rsidRDefault="00627C62">
      <w:pPr>
        <w:pStyle w:val="ListParagraph"/>
        <w:numPr>
          <w:ilvl w:val="0"/>
          <w:numId w:val="4"/>
        </w:numPr>
        <w:ind w:leftChars="0"/>
        <w:rPr>
          <w:rStyle w:val="Strong"/>
          <w:rFonts w:ascii="Times New Roman" w:hAnsi="Times New Roman"/>
          <w:szCs w:val="21"/>
        </w:rPr>
      </w:pPr>
      <w:r w:rsidRPr="00B23669">
        <w:rPr>
          <w:rStyle w:val="Strong"/>
          <w:rFonts w:ascii="Times New Roman" w:hAnsi="Times New Roman"/>
          <w:szCs w:val="21"/>
        </w:rPr>
        <w:t>Progress made in RAN2#</w:t>
      </w:r>
      <w:r w:rsidR="00424732" w:rsidRPr="00424732">
        <w:rPr>
          <w:rStyle w:val="Strong"/>
          <w:rFonts w:ascii="Times New Roman" w:hAnsi="Times New Roman"/>
          <w:szCs w:val="21"/>
        </w:rPr>
        <w:t>123bis</w:t>
      </w:r>
    </w:p>
    <w:p w14:paraId="1CE5D945" w14:textId="77777777" w:rsidR="00E7725F" w:rsidRPr="00E7725F" w:rsidRDefault="00E7725F" w:rsidP="00424732">
      <w:pPr>
        <w:snapToGrid w:val="0"/>
        <w:spacing w:after="0"/>
        <w:rPr>
          <w:szCs w:val="21"/>
          <w:highlight w:val="green"/>
        </w:rPr>
      </w:pPr>
    </w:p>
    <w:p w14:paraId="11360348" w14:textId="7EAB27A0" w:rsidR="00424732" w:rsidRPr="00424732" w:rsidRDefault="00424732" w:rsidP="00E7725F">
      <w:pPr>
        <w:snapToGrid w:val="0"/>
        <w:spacing w:after="0"/>
        <w:rPr>
          <w:b/>
          <w:bCs/>
          <w:szCs w:val="21"/>
        </w:rPr>
      </w:pPr>
      <w:r w:rsidRPr="00424732">
        <w:rPr>
          <w:b/>
          <w:bCs/>
          <w:szCs w:val="21"/>
          <w:highlight w:val="green"/>
        </w:rPr>
        <w:t xml:space="preserve">Agreements on </w:t>
      </w:r>
      <w:r w:rsidR="00E7725F">
        <w:rPr>
          <w:b/>
          <w:bCs/>
          <w:szCs w:val="21"/>
          <w:highlight w:val="green"/>
        </w:rPr>
        <w:t>PC5-RRC</w:t>
      </w:r>
    </w:p>
    <w:p w14:paraId="6028ADCE" w14:textId="4F5C1988" w:rsidR="00424732" w:rsidRPr="00424732" w:rsidRDefault="00424732" w:rsidP="00E7725F">
      <w:pPr>
        <w:tabs>
          <w:tab w:val="left" w:pos="284"/>
        </w:tabs>
        <w:snapToGrid w:val="0"/>
        <w:spacing w:after="0"/>
        <w:ind w:left="284" w:hanging="284"/>
        <w:rPr>
          <w:bCs/>
          <w:szCs w:val="21"/>
        </w:rPr>
      </w:pPr>
      <w:r w:rsidRPr="00424732">
        <w:rPr>
          <w:bCs/>
          <w:szCs w:val="21"/>
        </w:rPr>
        <w:t>1</w:t>
      </w:r>
      <w:r w:rsidR="00E7725F">
        <w:rPr>
          <w:bCs/>
          <w:szCs w:val="21"/>
        </w:rPr>
        <w:t>.</w:t>
      </w:r>
      <w:r w:rsidR="00E7725F">
        <w:rPr>
          <w:szCs w:val="21"/>
        </w:rPr>
        <w:tab/>
      </w:r>
      <w:r w:rsidR="00E7725F">
        <w:t>Confirm the working assumption “SL CA/PDCP duplication is applied to PC5-RRC after SL link is established”.</w:t>
      </w:r>
    </w:p>
    <w:p w14:paraId="7BAB51DD" w14:textId="77777777" w:rsidR="00627C62" w:rsidRPr="00E7725F" w:rsidRDefault="00627C62" w:rsidP="00E7725F">
      <w:pPr>
        <w:spacing w:after="0"/>
        <w:rPr>
          <w:rStyle w:val="Strong"/>
          <w:szCs w:val="21"/>
        </w:rPr>
      </w:pPr>
    </w:p>
    <w:p w14:paraId="53E3BAB3" w14:textId="50E51032" w:rsidR="00E7725F" w:rsidRPr="00424732" w:rsidRDefault="00E7725F" w:rsidP="00E7725F">
      <w:pPr>
        <w:snapToGrid w:val="0"/>
        <w:spacing w:after="0"/>
        <w:rPr>
          <w:b/>
          <w:bCs/>
          <w:szCs w:val="21"/>
        </w:rPr>
      </w:pPr>
      <w:r w:rsidRPr="00E7725F">
        <w:rPr>
          <w:b/>
          <w:bCs/>
          <w:szCs w:val="21"/>
          <w:highlight w:val="green"/>
        </w:rPr>
        <w:t>Agreements on need of primary leg</w:t>
      </w:r>
    </w:p>
    <w:p w14:paraId="6F08340A" w14:textId="2376EF43" w:rsidR="00E7725F" w:rsidRPr="00E7725F" w:rsidRDefault="00E7725F" w:rsidP="00E7725F">
      <w:pPr>
        <w:tabs>
          <w:tab w:val="left" w:pos="284"/>
        </w:tabs>
        <w:snapToGrid w:val="0"/>
        <w:spacing w:after="0"/>
        <w:ind w:left="284" w:hanging="284"/>
        <w:rPr>
          <w:szCs w:val="21"/>
        </w:rPr>
      </w:pPr>
      <w:r w:rsidRPr="00E7725F">
        <w:rPr>
          <w:szCs w:val="21"/>
        </w:rPr>
        <w:t>1.</w:t>
      </w:r>
      <w:r w:rsidRPr="00E7725F">
        <w:rPr>
          <w:szCs w:val="21"/>
        </w:rPr>
        <w:tab/>
        <w:t>Not to define primary leg, RLC entity</w:t>
      </w:r>
    </w:p>
    <w:p w14:paraId="418BE05B" w14:textId="28C150E1" w:rsidR="00E7725F" w:rsidRDefault="00E7725F" w:rsidP="00E7725F">
      <w:pPr>
        <w:tabs>
          <w:tab w:val="left" w:pos="284"/>
        </w:tabs>
        <w:snapToGrid w:val="0"/>
        <w:spacing w:after="0"/>
        <w:ind w:left="284" w:hanging="284"/>
        <w:rPr>
          <w:rStyle w:val="Strong"/>
          <w:szCs w:val="21"/>
          <w:lang w:val="en-US"/>
        </w:rPr>
      </w:pPr>
      <w:r w:rsidRPr="00E7725F">
        <w:rPr>
          <w:szCs w:val="21"/>
        </w:rPr>
        <w:t>2.</w:t>
      </w:r>
      <w:r w:rsidRPr="00E7725F">
        <w:rPr>
          <w:szCs w:val="21"/>
        </w:rPr>
        <w:tab/>
        <w:t>PDCP control PDU is sent over one leg, RLC entity, determined by UE implementation.</w:t>
      </w:r>
    </w:p>
    <w:p w14:paraId="29438B2B" w14:textId="77777777" w:rsidR="00E7725F" w:rsidRDefault="00E7725F" w:rsidP="00E7725F">
      <w:pPr>
        <w:spacing w:after="0"/>
        <w:rPr>
          <w:rStyle w:val="Strong"/>
          <w:szCs w:val="21"/>
          <w:lang w:val="en-US"/>
        </w:rPr>
      </w:pPr>
    </w:p>
    <w:p w14:paraId="62150B1A" w14:textId="129953E1" w:rsidR="00E7725F" w:rsidRPr="00424732" w:rsidRDefault="00E7725F" w:rsidP="00E7725F">
      <w:pPr>
        <w:snapToGrid w:val="0"/>
        <w:spacing w:after="0"/>
        <w:rPr>
          <w:b/>
          <w:bCs/>
          <w:szCs w:val="21"/>
        </w:rPr>
      </w:pPr>
      <w:r w:rsidRPr="00E7725F">
        <w:rPr>
          <w:b/>
          <w:bCs/>
          <w:szCs w:val="21"/>
          <w:highlight w:val="green"/>
        </w:rPr>
        <w:t>Agreements on duplicated PDU discard</w:t>
      </w:r>
    </w:p>
    <w:p w14:paraId="5C57CD1E" w14:textId="5418801A" w:rsidR="00E7725F" w:rsidRPr="00E7725F" w:rsidRDefault="00E7725F" w:rsidP="00E7725F">
      <w:pPr>
        <w:tabs>
          <w:tab w:val="left" w:pos="284"/>
        </w:tabs>
        <w:snapToGrid w:val="0"/>
        <w:spacing w:after="0"/>
        <w:ind w:left="284" w:hanging="284"/>
        <w:rPr>
          <w:szCs w:val="21"/>
        </w:rPr>
      </w:pPr>
      <w:r w:rsidRPr="00E7725F">
        <w:rPr>
          <w:szCs w:val="21"/>
        </w:rPr>
        <w:t>1.</w:t>
      </w:r>
      <w:r w:rsidRPr="00E7725F">
        <w:rPr>
          <w:szCs w:val="21"/>
        </w:rPr>
        <w:tab/>
        <w:t>Duplicate PDU discard procedure applied to the Uu PDCP entity associated with AM RLC entities is reused for SL PDCP duplication in unicast.</w:t>
      </w:r>
    </w:p>
    <w:p w14:paraId="3D8CEAB6" w14:textId="77777777" w:rsidR="00E7725F" w:rsidRDefault="00E7725F" w:rsidP="00E7725F">
      <w:pPr>
        <w:spacing w:after="0"/>
        <w:rPr>
          <w:rStyle w:val="Strong"/>
          <w:szCs w:val="21"/>
        </w:rPr>
      </w:pPr>
    </w:p>
    <w:p w14:paraId="39DE4351" w14:textId="2EB8DFF6" w:rsidR="00E7725F" w:rsidRPr="00424732" w:rsidRDefault="00E7725F" w:rsidP="00E7725F">
      <w:pPr>
        <w:snapToGrid w:val="0"/>
        <w:spacing w:after="0"/>
        <w:rPr>
          <w:b/>
          <w:bCs/>
          <w:szCs w:val="21"/>
        </w:rPr>
      </w:pPr>
      <w:r w:rsidRPr="00E7725F">
        <w:rPr>
          <w:b/>
          <w:bCs/>
          <w:szCs w:val="21"/>
          <w:highlight w:val="green"/>
        </w:rPr>
        <w:t>Agreements on PC5-RRC</w:t>
      </w:r>
    </w:p>
    <w:p w14:paraId="5F8DE7E7" w14:textId="2E77D7C2" w:rsidR="00E7725F" w:rsidRPr="00E7725F" w:rsidRDefault="00E7725F" w:rsidP="00E7725F">
      <w:pPr>
        <w:tabs>
          <w:tab w:val="left" w:pos="284"/>
        </w:tabs>
        <w:snapToGrid w:val="0"/>
        <w:spacing w:after="0"/>
        <w:ind w:left="284" w:hanging="284"/>
        <w:rPr>
          <w:szCs w:val="21"/>
        </w:rPr>
      </w:pPr>
      <w:r w:rsidRPr="00E7725F">
        <w:rPr>
          <w:szCs w:val="21"/>
        </w:rPr>
        <w:t>1.</w:t>
      </w:r>
      <w:r w:rsidRPr="00E7725F">
        <w:rPr>
          <w:szCs w:val="21"/>
        </w:rPr>
        <w:tab/>
        <w:t>Include NR SL-CA-related capability into UECapabilityInformationSidelink message.</w:t>
      </w:r>
    </w:p>
    <w:p w14:paraId="62066108" w14:textId="77777777" w:rsidR="00E7725F" w:rsidRPr="00E7725F" w:rsidRDefault="00E7725F" w:rsidP="00E7725F">
      <w:pPr>
        <w:tabs>
          <w:tab w:val="left" w:pos="284"/>
        </w:tabs>
        <w:snapToGrid w:val="0"/>
        <w:spacing w:after="0"/>
        <w:ind w:left="284" w:hanging="284"/>
        <w:rPr>
          <w:szCs w:val="21"/>
        </w:rPr>
      </w:pPr>
      <w:r w:rsidRPr="00E7725F">
        <w:rPr>
          <w:szCs w:val="21"/>
        </w:rPr>
        <w:t>2.</w:t>
      </w:r>
      <w:r w:rsidRPr="00E7725F">
        <w:rPr>
          <w:szCs w:val="21"/>
        </w:rPr>
        <w:tab/>
        <w:t>Include carrier configuration into RRCReconfigurationSidelink message.</w:t>
      </w:r>
    </w:p>
    <w:p w14:paraId="29C56120" w14:textId="77777777" w:rsidR="00E7725F" w:rsidRPr="00E7725F" w:rsidRDefault="00E7725F" w:rsidP="00E7725F">
      <w:pPr>
        <w:tabs>
          <w:tab w:val="left" w:pos="284"/>
        </w:tabs>
        <w:snapToGrid w:val="0"/>
        <w:spacing w:after="0"/>
        <w:ind w:left="284" w:hanging="284"/>
        <w:rPr>
          <w:szCs w:val="21"/>
        </w:rPr>
      </w:pPr>
      <w:r w:rsidRPr="00E7725F">
        <w:rPr>
          <w:szCs w:val="21"/>
        </w:rPr>
        <w:t>3.</w:t>
      </w:r>
      <w:r w:rsidRPr="00E7725F">
        <w:rPr>
          <w:szCs w:val="21"/>
        </w:rPr>
        <w:tab/>
        <w:t>If UE-A delivers RRCReconfigurationSidelink to UE-B including carrier configuration, it takes effect for the subsequent transmission from UE-A to UE-B for all SLRBs, after receiving RRCReconfigurationCompleteSidelink.</w:t>
      </w:r>
    </w:p>
    <w:p w14:paraId="1EC95EAF" w14:textId="142BCDB6" w:rsidR="00E7725F" w:rsidRPr="00E7725F" w:rsidRDefault="00E7725F" w:rsidP="00E7725F">
      <w:pPr>
        <w:tabs>
          <w:tab w:val="left" w:pos="284"/>
        </w:tabs>
        <w:snapToGrid w:val="0"/>
        <w:spacing w:after="0"/>
        <w:ind w:left="284" w:hanging="284"/>
        <w:rPr>
          <w:szCs w:val="21"/>
        </w:rPr>
      </w:pPr>
      <w:r w:rsidRPr="00E7725F">
        <w:rPr>
          <w:szCs w:val="21"/>
        </w:rPr>
        <w:t>4.</w:t>
      </w:r>
      <w:r w:rsidRPr="00E7725F">
        <w:rPr>
          <w:szCs w:val="21"/>
        </w:rPr>
        <w:tab/>
        <w:t>Legacy single carrier is used for PC5-S/PC5-RRC signaling exchange before receiving RRCReconfigurationCompleteSidelink.</w:t>
      </w:r>
    </w:p>
    <w:p w14:paraId="0C884B12" w14:textId="77777777" w:rsidR="00E7725F" w:rsidRDefault="00E7725F" w:rsidP="00E7725F">
      <w:pPr>
        <w:spacing w:after="0"/>
        <w:rPr>
          <w:rStyle w:val="Strong"/>
          <w:szCs w:val="21"/>
        </w:rPr>
      </w:pPr>
    </w:p>
    <w:p w14:paraId="5C8B5117" w14:textId="309D3429" w:rsidR="00E7725F" w:rsidRPr="00424732" w:rsidRDefault="00E7725F" w:rsidP="00E7725F">
      <w:pPr>
        <w:snapToGrid w:val="0"/>
        <w:spacing w:after="0"/>
        <w:rPr>
          <w:b/>
          <w:bCs/>
          <w:szCs w:val="21"/>
        </w:rPr>
      </w:pPr>
      <w:r w:rsidRPr="00E7725F">
        <w:rPr>
          <w:b/>
          <w:bCs/>
          <w:szCs w:val="21"/>
          <w:highlight w:val="green"/>
        </w:rPr>
        <w:t>Agreements on SRBs</w:t>
      </w:r>
    </w:p>
    <w:p w14:paraId="559648B5" w14:textId="08C90DFA" w:rsidR="00E7725F" w:rsidRPr="00E7725F" w:rsidRDefault="00E7725F" w:rsidP="00E7725F">
      <w:pPr>
        <w:tabs>
          <w:tab w:val="left" w:pos="284"/>
        </w:tabs>
        <w:snapToGrid w:val="0"/>
        <w:spacing w:after="0"/>
        <w:ind w:left="284" w:hanging="284"/>
        <w:rPr>
          <w:szCs w:val="21"/>
        </w:rPr>
      </w:pPr>
      <w:r w:rsidRPr="00E7725F">
        <w:rPr>
          <w:szCs w:val="21"/>
        </w:rPr>
        <w:t>1.</w:t>
      </w:r>
      <w:r w:rsidRPr="00E7725F">
        <w:rPr>
          <w:szCs w:val="21"/>
        </w:rPr>
        <w:tab/>
        <w:t>SL PDCP duplication can be applied to SL-SRB3 only after receiving RRCReconfigurationCompleteSidelink.</w:t>
      </w:r>
    </w:p>
    <w:p w14:paraId="01702B56" w14:textId="77777777" w:rsidR="00E7725F" w:rsidRPr="00E7725F" w:rsidRDefault="00E7725F" w:rsidP="00E7725F">
      <w:pPr>
        <w:tabs>
          <w:tab w:val="left" w:pos="284"/>
        </w:tabs>
        <w:snapToGrid w:val="0"/>
        <w:spacing w:after="0"/>
        <w:ind w:left="284" w:hanging="284"/>
        <w:rPr>
          <w:szCs w:val="21"/>
        </w:rPr>
      </w:pPr>
      <w:r w:rsidRPr="00E7725F">
        <w:rPr>
          <w:szCs w:val="21"/>
        </w:rPr>
        <w:t>2.</w:t>
      </w:r>
      <w:r w:rsidRPr="00E7725F">
        <w:rPr>
          <w:szCs w:val="21"/>
        </w:rPr>
        <w:tab/>
        <w:t>SL PDCP duplication can be applied to SL-SRB1/2 only after receiving RRCReconfigurationCompleteSidelink.</w:t>
      </w:r>
    </w:p>
    <w:p w14:paraId="67B2D404" w14:textId="473B4514" w:rsidR="00E7725F" w:rsidRPr="00E7725F" w:rsidRDefault="00E7725F" w:rsidP="00E7725F">
      <w:pPr>
        <w:tabs>
          <w:tab w:val="left" w:pos="284"/>
        </w:tabs>
        <w:snapToGrid w:val="0"/>
        <w:spacing w:after="0"/>
        <w:ind w:left="284" w:hanging="284"/>
        <w:rPr>
          <w:szCs w:val="21"/>
        </w:rPr>
      </w:pPr>
      <w:r w:rsidRPr="00E7725F">
        <w:rPr>
          <w:szCs w:val="21"/>
        </w:rPr>
        <w:t>3.</w:t>
      </w:r>
      <w:r w:rsidRPr="00E7725F">
        <w:rPr>
          <w:szCs w:val="21"/>
        </w:rPr>
        <w:tab/>
        <w:t>Will not discuss the scenario that is related to SL relay.</w:t>
      </w:r>
    </w:p>
    <w:p w14:paraId="6C92F343" w14:textId="77777777" w:rsidR="00E7725F" w:rsidRDefault="00E7725F" w:rsidP="00E7725F">
      <w:pPr>
        <w:spacing w:after="0"/>
        <w:rPr>
          <w:rStyle w:val="Strong"/>
          <w:szCs w:val="21"/>
        </w:rPr>
      </w:pPr>
    </w:p>
    <w:p w14:paraId="4148D5EB" w14:textId="397FCD6D" w:rsidR="00E7725F" w:rsidRPr="00424732" w:rsidRDefault="00E7725F" w:rsidP="00E7725F">
      <w:pPr>
        <w:snapToGrid w:val="0"/>
        <w:spacing w:after="0"/>
        <w:rPr>
          <w:b/>
          <w:bCs/>
          <w:szCs w:val="21"/>
        </w:rPr>
      </w:pPr>
      <w:r w:rsidRPr="00E7725F">
        <w:rPr>
          <w:b/>
          <w:bCs/>
          <w:szCs w:val="21"/>
          <w:highlight w:val="green"/>
        </w:rPr>
        <w:t>Agreements on Security</w:t>
      </w:r>
    </w:p>
    <w:p w14:paraId="22436925" w14:textId="4AB7149E" w:rsidR="00E7725F" w:rsidRPr="00E7725F" w:rsidRDefault="00E7725F" w:rsidP="00E7725F">
      <w:pPr>
        <w:tabs>
          <w:tab w:val="left" w:pos="284"/>
        </w:tabs>
        <w:snapToGrid w:val="0"/>
        <w:spacing w:after="0"/>
        <w:ind w:left="284" w:hanging="284"/>
        <w:rPr>
          <w:szCs w:val="21"/>
        </w:rPr>
      </w:pPr>
      <w:r w:rsidRPr="00E7725F">
        <w:rPr>
          <w:szCs w:val="21"/>
        </w:rPr>
        <w:t>1.</w:t>
      </w:r>
      <w:r w:rsidRPr="00E7725F">
        <w:rPr>
          <w:szCs w:val="21"/>
        </w:rPr>
        <w:tab/>
        <w:t>Small LCID (between 1 to 19) among all LCIDs associated with PDCP entity is used in security handling for PDCP duplication.</w:t>
      </w:r>
    </w:p>
    <w:p w14:paraId="43A237F0" w14:textId="77777777" w:rsidR="00E7725F" w:rsidRDefault="00E7725F" w:rsidP="00E7725F">
      <w:pPr>
        <w:spacing w:after="0"/>
        <w:rPr>
          <w:rStyle w:val="Strong"/>
          <w:szCs w:val="21"/>
        </w:rPr>
      </w:pPr>
    </w:p>
    <w:p w14:paraId="17A43F8F" w14:textId="3A6CBD8F" w:rsidR="00E7725F" w:rsidRPr="00424732" w:rsidRDefault="00E7725F" w:rsidP="00E7725F">
      <w:pPr>
        <w:snapToGrid w:val="0"/>
        <w:spacing w:after="0"/>
        <w:rPr>
          <w:b/>
          <w:bCs/>
          <w:szCs w:val="21"/>
        </w:rPr>
      </w:pPr>
      <w:r w:rsidRPr="00E7725F">
        <w:rPr>
          <w:b/>
          <w:bCs/>
          <w:szCs w:val="21"/>
          <w:highlight w:val="green"/>
        </w:rPr>
        <w:t>Agreements on CSI reporting MAC CE</w:t>
      </w:r>
    </w:p>
    <w:p w14:paraId="1326FCA3" w14:textId="43CE47C6" w:rsidR="00E7725F" w:rsidRPr="00E7725F" w:rsidRDefault="00E7725F" w:rsidP="00E7725F">
      <w:pPr>
        <w:tabs>
          <w:tab w:val="left" w:pos="284"/>
        </w:tabs>
        <w:snapToGrid w:val="0"/>
        <w:spacing w:after="0"/>
        <w:ind w:left="284" w:hanging="284"/>
        <w:rPr>
          <w:szCs w:val="21"/>
        </w:rPr>
      </w:pPr>
      <w:r w:rsidRPr="00E7725F">
        <w:rPr>
          <w:szCs w:val="21"/>
        </w:rPr>
        <w:t>1.</w:t>
      </w:r>
      <w:r w:rsidRPr="00E7725F">
        <w:rPr>
          <w:szCs w:val="21"/>
        </w:rPr>
        <w:tab/>
        <w:t>Working assumption: It is up to UE implementation in which carrier the UE sends CSI reporting MAC CE.</w:t>
      </w:r>
    </w:p>
    <w:p w14:paraId="5A5C07CE" w14:textId="77777777" w:rsidR="00E7725F" w:rsidRDefault="00E7725F" w:rsidP="00E7725F">
      <w:pPr>
        <w:spacing w:after="0"/>
        <w:rPr>
          <w:rStyle w:val="Strong"/>
          <w:szCs w:val="21"/>
        </w:rPr>
      </w:pPr>
    </w:p>
    <w:p w14:paraId="78D18866" w14:textId="34F42AD0" w:rsidR="00E33BFF" w:rsidRPr="00424732" w:rsidRDefault="00E33BFF" w:rsidP="00E33BFF">
      <w:pPr>
        <w:snapToGrid w:val="0"/>
        <w:spacing w:after="0"/>
        <w:rPr>
          <w:b/>
          <w:bCs/>
          <w:szCs w:val="21"/>
        </w:rPr>
      </w:pPr>
      <w:r w:rsidRPr="00E33BFF">
        <w:rPr>
          <w:b/>
          <w:bCs/>
          <w:szCs w:val="21"/>
          <w:highlight w:val="green"/>
        </w:rPr>
        <w:t>Agreements on SL RLF</w:t>
      </w:r>
    </w:p>
    <w:p w14:paraId="196AB5E8" w14:textId="7101332B" w:rsidR="00E33BFF" w:rsidRPr="00E7725F" w:rsidRDefault="00E33BFF" w:rsidP="00E33BFF">
      <w:pPr>
        <w:tabs>
          <w:tab w:val="left" w:pos="284"/>
        </w:tabs>
        <w:snapToGrid w:val="0"/>
        <w:spacing w:after="0"/>
        <w:ind w:left="284" w:hanging="284"/>
        <w:rPr>
          <w:szCs w:val="21"/>
        </w:rPr>
      </w:pPr>
      <w:r w:rsidRPr="00E7725F">
        <w:rPr>
          <w:szCs w:val="21"/>
        </w:rPr>
        <w:lastRenderedPageBreak/>
        <w:t>1.</w:t>
      </w:r>
      <w:r w:rsidRPr="00E7725F">
        <w:rPr>
          <w:szCs w:val="21"/>
        </w:rPr>
        <w:tab/>
      </w:r>
      <w:r w:rsidRPr="00E33BFF">
        <w:rPr>
          <w:szCs w:val="21"/>
        </w:rPr>
        <w:t>In TX UE, per carrier “carrier failure” is introduced. If “carrier failure” is declared for a carrier, the carrier should be removed/released. The carrier (re)selection can be triggered. For UC, this carrier can be released via PC5 RRC reconfiguration.</w:t>
      </w:r>
    </w:p>
    <w:p w14:paraId="21814F72" w14:textId="77777777" w:rsidR="00E33BFF" w:rsidRDefault="00E33BFF" w:rsidP="00E7725F">
      <w:pPr>
        <w:spacing w:after="0"/>
        <w:rPr>
          <w:rStyle w:val="Strong"/>
          <w:szCs w:val="21"/>
        </w:rPr>
      </w:pPr>
    </w:p>
    <w:p w14:paraId="3844B735" w14:textId="70469EE8" w:rsidR="00E33BFF" w:rsidRPr="00424732" w:rsidRDefault="00E33BFF" w:rsidP="00E33BFF">
      <w:pPr>
        <w:snapToGrid w:val="0"/>
        <w:spacing w:after="0"/>
        <w:rPr>
          <w:b/>
          <w:bCs/>
          <w:szCs w:val="21"/>
        </w:rPr>
      </w:pPr>
      <w:r w:rsidRPr="00E33BFF">
        <w:rPr>
          <w:b/>
          <w:bCs/>
          <w:szCs w:val="21"/>
          <w:highlight w:val="green"/>
        </w:rPr>
        <w:t>Agreements on CA/PDCP duplication configuration</w:t>
      </w:r>
    </w:p>
    <w:p w14:paraId="36E36536" w14:textId="370771FE" w:rsidR="00E33BFF" w:rsidRPr="00E33BFF" w:rsidRDefault="00E33BFF" w:rsidP="00E33BFF">
      <w:pPr>
        <w:tabs>
          <w:tab w:val="left" w:pos="284"/>
        </w:tabs>
        <w:snapToGrid w:val="0"/>
        <w:spacing w:after="0"/>
        <w:ind w:left="284" w:hanging="284"/>
        <w:rPr>
          <w:szCs w:val="21"/>
        </w:rPr>
      </w:pPr>
      <w:r w:rsidRPr="00E7725F">
        <w:rPr>
          <w:szCs w:val="21"/>
        </w:rPr>
        <w:t>1.</w:t>
      </w:r>
      <w:r w:rsidRPr="00E7725F">
        <w:rPr>
          <w:szCs w:val="21"/>
        </w:rPr>
        <w:tab/>
      </w:r>
      <w:r w:rsidRPr="00E33BFF">
        <w:rPr>
          <w:szCs w:val="21"/>
        </w:rPr>
        <w:t>For STCH, if TX profile indicates backwards-incompatible, for RRC_IDLE/RRC_INACTIVE/OOC case, leave the decision of per-LCH carrier set for PDCP duplication to Tx UE implementation.</w:t>
      </w:r>
    </w:p>
    <w:p w14:paraId="4CAE9113" w14:textId="77777777" w:rsidR="00E33BFF" w:rsidRPr="00E33BFF" w:rsidRDefault="00E33BFF" w:rsidP="00E33BFF">
      <w:pPr>
        <w:tabs>
          <w:tab w:val="left" w:pos="284"/>
        </w:tabs>
        <w:snapToGrid w:val="0"/>
        <w:spacing w:after="0"/>
        <w:ind w:left="284" w:hanging="284"/>
        <w:rPr>
          <w:szCs w:val="21"/>
        </w:rPr>
      </w:pPr>
      <w:r w:rsidRPr="00E33BFF">
        <w:rPr>
          <w:szCs w:val="21"/>
        </w:rPr>
        <w:t>2.</w:t>
      </w:r>
      <w:r w:rsidRPr="00E33BFF">
        <w:rPr>
          <w:szCs w:val="21"/>
        </w:rPr>
        <w:tab/>
        <w:t>For STCH, if TX profile indicates backwards-incompatible, for RRC_CONNECTED, dedicated-RRC provides per-LCH carrier set configuration</w:t>
      </w:r>
    </w:p>
    <w:p w14:paraId="6000522D" w14:textId="77777777" w:rsidR="00E33BFF" w:rsidRPr="00E33BFF" w:rsidRDefault="00E33BFF" w:rsidP="00E33BFF">
      <w:pPr>
        <w:tabs>
          <w:tab w:val="left" w:pos="284"/>
        </w:tabs>
        <w:snapToGrid w:val="0"/>
        <w:spacing w:after="0"/>
        <w:ind w:left="284" w:hanging="284"/>
        <w:rPr>
          <w:szCs w:val="21"/>
        </w:rPr>
      </w:pPr>
      <w:r w:rsidRPr="00E33BFF">
        <w:rPr>
          <w:szCs w:val="21"/>
        </w:rPr>
        <w:t>3.</w:t>
      </w:r>
      <w:r w:rsidRPr="00E33BFF">
        <w:rPr>
          <w:szCs w:val="21"/>
        </w:rPr>
        <w:tab/>
        <w:t>For STCH, if TX profile indicates backwards-incompatible, for RRC_CONNECTED, for a SLRB configured with duplication, Tx UE uses duplication</w:t>
      </w:r>
    </w:p>
    <w:p w14:paraId="075D851B" w14:textId="77777777" w:rsidR="00E33BFF" w:rsidRPr="00E33BFF" w:rsidRDefault="00E33BFF" w:rsidP="00E33BFF">
      <w:pPr>
        <w:tabs>
          <w:tab w:val="left" w:pos="284"/>
        </w:tabs>
        <w:snapToGrid w:val="0"/>
        <w:spacing w:after="0"/>
        <w:ind w:left="284" w:hanging="284"/>
        <w:rPr>
          <w:szCs w:val="21"/>
        </w:rPr>
      </w:pPr>
      <w:r w:rsidRPr="00E33BFF">
        <w:rPr>
          <w:szCs w:val="21"/>
        </w:rPr>
        <w:t>4.</w:t>
      </w:r>
      <w:r w:rsidRPr="00E33BFF">
        <w:rPr>
          <w:szCs w:val="21"/>
        </w:rPr>
        <w:tab/>
        <w:t>For SCCH, at least for RRC_IDLE/RRC_INACTIVE/OOC cases, leave the decision of per-LCH carrier set for PDCP duplication to Tx UE implementation</w:t>
      </w:r>
    </w:p>
    <w:p w14:paraId="29C820D8" w14:textId="77777777" w:rsidR="00E33BFF" w:rsidRPr="00E33BFF" w:rsidRDefault="00E33BFF" w:rsidP="00E33BFF">
      <w:pPr>
        <w:tabs>
          <w:tab w:val="left" w:pos="284"/>
        </w:tabs>
        <w:snapToGrid w:val="0"/>
        <w:spacing w:after="0"/>
        <w:ind w:left="284" w:hanging="284"/>
        <w:rPr>
          <w:szCs w:val="21"/>
        </w:rPr>
      </w:pPr>
      <w:r w:rsidRPr="00E33BFF">
        <w:rPr>
          <w:szCs w:val="21"/>
        </w:rPr>
        <w:t>5.</w:t>
      </w:r>
      <w:r w:rsidRPr="00E33BFF">
        <w:rPr>
          <w:szCs w:val="21"/>
        </w:rPr>
        <w:tab/>
        <w:t>For SCCH, add additional RLC leg configuration into specified SCCH configuration (w/o disable/enable flag), and leave the enable/disable decision of PDCP duplication to Tx UE implementation.</w:t>
      </w:r>
    </w:p>
    <w:p w14:paraId="7DA0D59B" w14:textId="77777777" w:rsidR="00E33BFF" w:rsidRPr="00E33BFF" w:rsidRDefault="00E33BFF" w:rsidP="00E33BFF">
      <w:pPr>
        <w:tabs>
          <w:tab w:val="left" w:pos="284"/>
        </w:tabs>
        <w:snapToGrid w:val="0"/>
        <w:spacing w:after="0"/>
        <w:ind w:left="284" w:hanging="284"/>
        <w:rPr>
          <w:szCs w:val="21"/>
        </w:rPr>
      </w:pPr>
      <w:r w:rsidRPr="00E33BFF">
        <w:rPr>
          <w:szCs w:val="21"/>
        </w:rPr>
        <w:t>6.</w:t>
      </w:r>
      <w:r w:rsidRPr="00E33BFF">
        <w:rPr>
          <w:szCs w:val="21"/>
        </w:rPr>
        <w:tab/>
        <w:t>Include flow-to-carrier mapping for each destination into SUI message.</w:t>
      </w:r>
    </w:p>
    <w:p w14:paraId="1E2FA507" w14:textId="77777777" w:rsidR="00E33BFF" w:rsidRPr="00E33BFF" w:rsidRDefault="00E33BFF" w:rsidP="00E33BFF">
      <w:pPr>
        <w:tabs>
          <w:tab w:val="left" w:pos="284"/>
        </w:tabs>
        <w:snapToGrid w:val="0"/>
        <w:spacing w:after="0"/>
        <w:ind w:left="284" w:hanging="284"/>
        <w:rPr>
          <w:szCs w:val="21"/>
        </w:rPr>
      </w:pPr>
      <w:r w:rsidRPr="00E33BFF">
        <w:rPr>
          <w:szCs w:val="21"/>
        </w:rPr>
        <w:t>7.</w:t>
      </w:r>
      <w:r w:rsidRPr="00E33BFF">
        <w:rPr>
          <w:szCs w:val="21"/>
        </w:rPr>
        <w:tab/>
        <w:t>For STCH, if TX profile indicates backwards-incompatible, for RRC_IDLE/RRC_INACTIVE/OOC case, the Tx UE uses duplication based on SIB/Preconfiguration (e.g. if PDCP duplication is configured for the SLRB)</w:t>
      </w:r>
    </w:p>
    <w:p w14:paraId="3F354352" w14:textId="24DAD1FD" w:rsidR="00E33BFF" w:rsidRPr="00E7725F" w:rsidRDefault="00E33BFF" w:rsidP="00E33BFF">
      <w:pPr>
        <w:tabs>
          <w:tab w:val="left" w:pos="284"/>
        </w:tabs>
        <w:snapToGrid w:val="0"/>
        <w:spacing w:after="0"/>
        <w:ind w:left="284" w:hanging="284"/>
        <w:rPr>
          <w:szCs w:val="21"/>
        </w:rPr>
      </w:pPr>
      <w:r w:rsidRPr="00E33BFF">
        <w:rPr>
          <w:szCs w:val="21"/>
        </w:rPr>
        <w:t>8.</w:t>
      </w:r>
      <w:r w:rsidRPr="00E33BFF">
        <w:rPr>
          <w:szCs w:val="21"/>
        </w:rPr>
        <w:tab/>
        <w:t>For STCH, if TX profile indicates backward compatible, leave it to UE implementation on whether to use single carrier transmission or PDCP duplication.</w:t>
      </w:r>
    </w:p>
    <w:p w14:paraId="1DFAC42D" w14:textId="77777777" w:rsidR="00E33BFF" w:rsidRDefault="00E33BFF" w:rsidP="00E7725F">
      <w:pPr>
        <w:spacing w:after="0"/>
        <w:rPr>
          <w:rStyle w:val="Strong"/>
          <w:szCs w:val="21"/>
        </w:rPr>
      </w:pPr>
    </w:p>
    <w:p w14:paraId="1CBAC292" w14:textId="5CC9E68A" w:rsidR="00E33BFF" w:rsidRPr="00424732" w:rsidRDefault="00E33BFF" w:rsidP="00E33BFF">
      <w:pPr>
        <w:snapToGrid w:val="0"/>
        <w:spacing w:after="0"/>
        <w:rPr>
          <w:b/>
          <w:bCs/>
          <w:szCs w:val="21"/>
        </w:rPr>
      </w:pPr>
      <w:r w:rsidRPr="00BB0924">
        <w:rPr>
          <w:b/>
          <w:bCs/>
          <w:szCs w:val="21"/>
          <w:highlight w:val="green"/>
        </w:rPr>
        <w:t xml:space="preserve">Agreements on </w:t>
      </w:r>
      <w:r w:rsidR="00BB0924" w:rsidRPr="00BB0924">
        <w:rPr>
          <w:b/>
          <w:bCs/>
          <w:szCs w:val="21"/>
          <w:highlight w:val="green"/>
        </w:rPr>
        <w:t>PC5-RRC</w:t>
      </w:r>
    </w:p>
    <w:p w14:paraId="43C70FA4" w14:textId="3163BF39" w:rsidR="00E33BFF" w:rsidRPr="00E7725F" w:rsidRDefault="00E33BFF" w:rsidP="00E33BFF">
      <w:pPr>
        <w:tabs>
          <w:tab w:val="left" w:pos="284"/>
        </w:tabs>
        <w:snapToGrid w:val="0"/>
        <w:spacing w:after="0"/>
        <w:ind w:left="284" w:hanging="284"/>
        <w:rPr>
          <w:szCs w:val="21"/>
        </w:rPr>
      </w:pPr>
      <w:r w:rsidRPr="00E7725F">
        <w:rPr>
          <w:szCs w:val="21"/>
        </w:rPr>
        <w:t>1.</w:t>
      </w:r>
      <w:r w:rsidRPr="00E7725F">
        <w:rPr>
          <w:szCs w:val="21"/>
        </w:rPr>
        <w:tab/>
      </w:r>
      <w:r w:rsidR="00BB0924" w:rsidRPr="00BB0924">
        <w:rPr>
          <w:szCs w:val="21"/>
        </w:rPr>
        <w:t>For UC, include the PDCP duplication configuration into PC5-RRC, for SRB and DRB. For SRB, PDCP duplication configuration just indicates whether PDCP duplication is used or not.</w:t>
      </w:r>
    </w:p>
    <w:p w14:paraId="1F22FFC4" w14:textId="77777777" w:rsidR="00E33BFF" w:rsidRDefault="00E33BFF" w:rsidP="00E7725F">
      <w:pPr>
        <w:spacing w:after="0"/>
        <w:rPr>
          <w:rStyle w:val="Strong"/>
          <w:szCs w:val="21"/>
        </w:rPr>
      </w:pPr>
    </w:p>
    <w:p w14:paraId="04AC5739" w14:textId="7462E216" w:rsidR="00E33BFF" w:rsidRPr="00424732" w:rsidRDefault="00E33BFF" w:rsidP="00E33BFF">
      <w:pPr>
        <w:snapToGrid w:val="0"/>
        <w:spacing w:after="0"/>
        <w:rPr>
          <w:b/>
          <w:bCs/>
          <w:szCs w:val="21"/>
        </w:rPr>
      </w:pPr>
      <w:r w:rsidRPr="00BB0924">
        <w:rPr>
          <w:b/>
          <w:bCs/>
          <w:szCs w:val="21"/>
          <w:highlight w:val="green"/>
        </w:rPr>
        <w:t xml:space="preserve">Agreements on </w:t>
      </w:r>
      <w:r w:rsidR="00BB0924" w:rsidRPr="00BB0924">
        <w:rPr>
          <w:b/>
          <w:bCs/>
          <w:szCs w:val="21"/>
          <w:highlight w:val="green"/>
        </w:rPr>
        <w:t>PDCP duplication activation/deactivation SL MAC CE</w:t>
      </w:r>
    </w:p>
    <w:p w14:paraId="61729ADF" w14:textId="2C3E8E8C" w:rsidR="00E33BFF" w:rsidRPr="00E33BFF" w:rsidRDefault="00E33BFF" w:rsidP="00E33BFF">
      <w:pPr>
        <w:tabs>
          <w:tab w:val="left" w:pos="284"/>
        </w:tabs>
        <w:snapToGrid w:val="0"/>
        <w:spacing w:after="0"/>
        <w:ind w:left="284" w:hanging="284"/>
        <w:rPr>
          <w:rStyle w:val="Strong"/>
          <w:b w:val="0"/>
          <w:bCs w:val="0"/>
          <w:szCs w:val="21"/>
        </w:rPr>
      </w:pPr>
      <w:r w:rsidRPr="00E7725F">
        <w:rPr>
          <w:szCs w:val="21"/>
        </w:rPr>
        <w:t>1.</w:t>
      </w:r>
      <w:r w:rsidRPr="00E7725F">
        <w:rPr>
          <w:szCs w:val="21"/>
        </w:rPr>
        <w:tab/>
      </w:r>
      <w:r w:rsidR="00BB0924" w:rsidRPr="00BB0924">
        <w:rPr>
          <w:szCs w:val="21"/>
        </w:rPr>
        <w:t>Not to define separate PDCP duplication activation/deactivation SL MAC CE (including Uu MAC CE).</w:t>
      </w:r>
    </w:p>
    <w:p w14:paraId="584802B9" w14:textId="77777777" w:rsidR="00E7725F" w:rsidRPr="00424732" w:rsidRDefault="00E7725F" w:rsidP="00E7725F">
      <w:pPr>
        <w:spacing w:after="0"/>
        <w:rPr>
          <w:rStyle w:val="Strong"/>
          <w:szCs w:val="21"/>
          <w:lang w:val="en-US"/>
        </w:rPr>
      </w:pPr>
    </w:p>
    <w:p w14:paraId="0C3FE983" w14:textId="52419D9F" w:rsidR="000964CD" w:rsidRPr="00606B9A" w:rsidRDefault="000964CD">
      <w:pPr>
        <w:pStyle w:val="ListParagraph"/>
        <w:numPr>
          <w:ilvl w:val="0"/>
          <w:numId w:val="4"/>
        </w:numPr>
        <w:ind w:leftChars="0"/>
        <w:rPr>
          <w:rStyle w:val="Strong"/>
          <w:rFonts w:ascii="Times New Roman" w:hAnsi="Times New Roman"/>
          <w:szCs w:val="21"/>
        </w:rPr>
      </w:pPr>
      <w:r w:rsidRPr="00606B9A">
        <w:rPr>
          <w:rStyle w:val="Strong"/>
          <w:rFonts w:ascii="Times New Roman" w:hAnsi="Times New Roman"/>
          <w:szCs w:val="21"/>
        </w:rPr>
        <w:t>Progress made in RAN</w:t>
      </w:r>
      <w:r w:rsidR="00492FF5" w:rsidRPr="00606B9A">
        <w:rPr>
          <w:rStyle w:val="Strong"/>
          <w:rFonts w:ascii="Times New Roman" w:hAnsi="Times New Roman"/>
          <w:szCs w:val="21"/>
        </w:rPr>
        <w:t>2</w:t>
      </w:r>
      <w:r w:rsidRPr="00606B9A">
        <w:rPr>
          <w:rStyle w:val="Strong"/>
          <w:rFonts w:ascii="Times New Roman" w:hAnsi="Times New Roman"/>
          <w:szCs w:val="21"/>
        </w:rPr>
        <w:t>#</w:t>
      </w:r>
      <w:r w:rsidR="00D177A2" w:rsidRPr="00606B9A">
        <w:rPr>
          <w:rStyle w:val="Strong"/>
          <w:rFonts w:ascii="Times New Roman" w:hAnsi="Times New Roman"/>
          <w:szCs w:val="21"/>
        </w:rPr>
        <w:t>124</w:t>
      </w:r>
    </w:p>
    <w:p w14:paraId="37BB6B4B" w14:textId="77777777" w:rsidR="00EF4B7E" w:rsidRPr="00EF4B7E" w:rsidRDefault="00EF4B7E" w:rsidP="008577DB">
      <w:pPr>
        <w:pStyle w:val="Doc-title"/>
        <w:rPr>
          <w:rFonts w:ascii="Times New Roman" w:hAnsi="Times New Roman"/>
          <w:bCs/>
        </w:rPr>
      </w:pPr>
    </w:p>
    <w:p w14:paraId="48AFD554" w14:textId="2C83205A" w:rsidR="008577DB" w:rsidRPr="00EF4B7E" w:rsidRDefault="00EF4B7E" w:rsidP="008577DB">
      <w:pPr>
        <w:pStyle w:val="Doc-title"/>
        <w:rPr>
          <w:rFonts w:ascii="Times New Roman" w:hAnsi="Times New Roman"/>
          <w:b/>
        </w:rPr>
      </w:pPr>
      <w:r w:rsidRPr="00EF4B7E">
        <w:rPr>
          <w:rFonts w:ascii="Times New Roman" w:hAnsi="Times New Roman"/>
          <w:b/>
          <w:highlight w:val="green"/>
        </w:rPr>
        <w:t xml:space="preserve">Agreements on </w:t>
      </w:r>
      <w:r w:rsidR="008577DB" w:rsidRPr="00EF4B7E">
        <w:rPr>
          <w:rFonts w:ascii="Times New Roman" w:hAnsi="Times New Roman"/>
          <w:b/>
          <w:highlight w:val="green"/>
        </w:rPr>
        <w:t>QoS flows mapping to carriers</w:t>
      </w:r>
    </w:p>
    <w:p w14:paraId="4314D285" w14:textId="0CAE7E18" w:rsidR="008577DB" w:rsidRPr="00EF4B7E" w:rsidRDefault="00EF4B7E" w:rsidP="00EF4B7E">
      <w:pPr>
        <w:tabs>
          <w:tab w:val="left" w:pos="284"/>
        </w:tabs>
        <w:snapToGrid w:val="0"/>
        <w:spacing w:after="0"/>
        <w:ind w:left="284" w:hanging="284"/>
      </w:pPr>
      <w:r w:rsidRPr="00EF4B7E">
        <w:t>1.</w:t>
      </w:r>
      <w:r>
        <w:tab/>
      </w:r>
      <w:r w:rsidRPr="00EF4B7E">
        <w:t>Intersection among QoS flow ids belonging to a SLRB is considered in LCP. RAN2 understand NW/upper layer provides appropriate intersections if the service wants CA/PDCP duplication.</w:t>
      </w:r>
    </w:p>
    <w:p w14:paraId="4D1FEE61" w14:textId="77777777" w:rsidR="008577DB" w:rsidRDefault="008577DB" w:rsidP="008577DB">
      <w:pPr>
        <w:pStyle w:val="Doc-text2"/>
        <w:ind w:left="0" w:firstLine="0"/>
      </w:pPr>
    </w:p>
    <w:p w14:paraId="0CC3FE15" w14:textId="7EC77634" w:rsidR="008577DB" w:rsidRPr="00EF4B7E" w:rsidRDefault="008577DB" w:rsidP="001D2AA9">
      <w:pPr>
        <w:pStyle w:val="Doc-title"/>
        <w:ind w:left="426" w:firstLine="0"/>
        <w:rPr>
          <w:rFonts w:ascii="Times New Roman" w:hAnsi="Times New Roman"/>
          <w:lang w:val="en-US"/>
        </w:rPr>
      </w:pPr>
      <w:r w:rsidRPr="00EF4B7E">
        <w:rPr>
          <w:rFonts w:ascii="Times New Roman" w:hAnsi="Times New Roman"/>
          <w:lang w:val="en-US"/>
        </w:rPr>
        <w:t>R2-231362</w:t>
      </w:r>
      <w:r w:rsidR="00EF4B7E" w:rsidRPr="00EF4B7E">
        <w:rPr>
          <w:rFonts w:ascii="Times New Roman" w:hAnsi="Times New Roman"/>
          <w:lang w:val="en-US"/>
        </w:rPr>
        <w:t>3</w:t>
      </w:r>
      <w:r w:rsidRPr="00EF4B7E">
        <w:rPr>
          <w:rFonts w:ascii="Times New Roman" w:hAnsi="Times New Roman"/>
          <w:lang w:val="en-US"/>
        </w:rPr>
        <w:tab/>
        <w:t>LS to SA2 on QoS to Carrier Mapping for SL CA</w:t>
      </w:r>
      <w:r w:rsidRPr="00EF4B7E">
        <w:rPr>
          <w:rFonts w:ascii="Times New Roman" w:hAnsi="Times New Roman"/>
          <w:lang w:val="en-US"/>
        </w:rPr>
        <w:tab/>
        <w:t>=&gt; Approved</w:t>
      </w:r>
    </w:p>
    <w:p w14:paraId="55F71F7A" w14:textId="77777777" w:rsidR="008577DB" w:rsidRPr="00551BD6" w:rsidRDefault="008577DB" w:rsidP="008577DB">
      <w:pPr>
        <w:pStyle w:val="Doc-text2"/>
        <w:ind w:left="0" w:firstLine="0"/>
        <w:rPr>
          <w:lang w:val="en-US"/>
        </w:rPr>
      </w:pPr>
    </w:p>
    <w:p w14:paraId="047F7FD6" w14:textId="57EE958C" w:rsidR="008577DB" w:rsidRPr="00EF4B7E" w:rsidRDefault="00EF4B7E" w:rsidP="008577DB">
      <w:pPr>
        <w:pStyle w:val="Doc-title"/>
        <w:rPr>
          <w:rFonts w:ascii="Times New Roman" w:hAnsi="Times New Roman"/>
          <w:b/>
        </w:rPr>
      </w:pPr>
      <w:r w:rsidRPr="00EF4B7E">
        <w:rPr>
          <w:rFonts w:ascii="Times New Roman" w:hAnsi="Times New Roman"/>
          <w:b/>
          <w:bCs/>
          <w:highlight w:val="green"/>
          <w:lang w:val="en-US"/>
        </w:rPr>
        <w:t>Agreements on CSI reporting MAC CE:</w:t>
      </w:r>
    </w:p>
    <w:p w14:paraId="6A4A7A82" w14:textId="2A226881" w:rsidR="00EF4B7E" w:rsidRPr="00EF4B7E" w:rsidRDefault="00EF4B7E" w:rsidP="00EF4B7E">
      <w:pPr>
        <w:tabs>
          <w:tab w:val="left" w:pos="284"/>
        </w:tabs>
        <w:snapToGrid w:val="0"/>
        <w:spacing w:after="0"/>
        <w:ind w:left="284" w:hanging="284"/>
      </w:pPr>
      <w:r w:rsidRPr="00EF4B7E">
        <w:t>1.</w:t>
      </w:r>
      <w:r>
        <w:tab/>
      </w:r>
      <w:r w:rsidRPr="00EF4B7E">
        <w:t>Working assumption (It is up to UE implementation in which carrier the UE sends CSI reporting MAC CE) is confirmed.</w:t>
      </w:r>
    </w:p>
    <w:p w14:paraId="07BC8414" w14:textId="77777777" w:rsidR="00EF4B7E" w:rsidRDefault="00EF4B7E" w:rsidP="00EF4B7E">
      <w:pPr>
        <w:pStyle w:val="Doc-title"/>
        <w:jc w:val="both"/>
        <w:rPr>
          <w:rFonts w:ascii="Times New Roman" w:hAnsi="Times New Roman"/>
          <w:lang w:val="en-US"/>
        </w:rPr>
      </w:pPr>
    </w:p>
    <w:p w14:paraId="2766AD32" w14:textId="05AAE269" w:rsidR="008577DB" w:rsidRPr="00EF4B7E" w:rsidRDefault="008577DB" w:rsidP="001D2AA9">
      <w:pPr>
        <w:pStyle w:val="Doc-title"/>
        <w:ind w:left="426" w:firstLine="0"/>
        <w:rPr>
          <w:rFonts w:ascii="Times New Roman" w:hAnsi="Times New Roman"/>
          <w:lang w:val="en-US"/>
        </w:rPr>
      </w:pPr>
      <w:r w:rsidRPr="00EF4B7E">
        <w:rPr>
          <w:rFonts w:ascii="Times New Roman" w:hAnsi="Times New Roman"/>
          <w:lang w:val="en-US"/>
        </w:rPr>
        <w:t>R2-2313621</w:t>
      </w:r>
      <w:r w:rsidRPr="00EF4B7E">
        <w:rPr>
          <w:rFonts w:ascii="Times New Roman" w:hAnsi="Times New Roman"/>
          <w:lang w:val="en-US"/>
        </w:rPr>
        <w:tab/>
        <w:t>LS on Sidelink CSI Reporting MAC-CE for SL-CA</w:t>
      </w:r>
      <w:r w:rsidRPr="00EF4B7E">
        <w:rPr>
          <w:rFonts w:ascii="Times New Roman" w:hAnsi="Times New Roman"/>
          <w:lang w:val="en-US"/>
        </w:rPr>
        <w:tab/>
        <w:t>=&gt; Approved.</w:t>
      </w:r>
    </w:p>
    <w:p w14:paraId="65350024" w14:textId="77777777" w:rsidR="000964CD" w:rsidRDefault="000964CD" w:rsidP="00A62B12">
      <w:pPr>
        <w:overflowPunct/>
        <w:autoSpaceDE/>
        <w:autoSpaceDN/>
        <w:adjustRightInd/>
        <w:spacing w:after="0"/>
        <w:textAlignment w:val="auto"/>
        <w:rPr>
          <w:rStyle w:val="Strong"/>
          <w:color w:val="000000"/>
        </w:rPr>
      </w:pPr>
    </w:p>
    <w:p w14:paraId="06C3FCD1" w14:textId="2E03A65C" w:rsidR="002961C0" w:rsidRDefault="002961C0" w:rsidP="00A62B12">
      <w:pPr>
        <w:overflowPunct/>
        <w:autoSpaceDE/>
        <w:autoSpaceDN/>
        <w:adjustRightInd/>
        <w:spacing w:after="0"/>
        <w:textAlignment w:val="auto"/>
        <w:rPr>
          <w:rStyle w:val="Strong"/>
          <w:color w:val="000000"/>
        </w:rPr>
      </w:pPr>
      <w:r w:rsidRPr="002961C0">
        <w:rPr>
          <w:rStyle w:val="Strong"/>
          <w:color w:val="000000"/>
          <w:highlight w:val="green"/>
        </w:rPr>
        <w:t>Agreements on carrier set determination for SCCH (for RRC connected UE):</w:t>
      </w:r>
    </w:p>
    <w:p w14:paraId="2D831A41" w14:textId="08FEEBC5" w:rsidR="002961C0" w:rsidRDefault="002961C0" w:rsidP="002961C0">
      <w:pPr>
        <w:tabs>
          <w:tab w:val="left" w:pos="284"/>
        </w:tabs>
        <w:snapToGrid w:val="0"/>
        <w:spacing w:after="0"/>
        <w:ind w:left="284" w:hanging="284"/>
      </w:pPr>
      <w:r w:rsidRPr="00EF4B7E">
        <w:t>1.</w:t>
      </w:r>
      <w:r>
        <w:tab/>
      </w:r>
      <w:r w:rsidRPr="002961C0">
        <w:t>NW configures carrier set, but if no carrier set in NW configuration, it’s up to UE implementation.</w:t>
      </w:r>
    </w:p>
    <w:p w14:paraId="206F5A77" w14:textId="77777777" w:rsidR="002961C0" w:rsidRDefault="002961C0" w:rsidP="002961C0">
      <w:pPr>
        <w:tabs>
          <w:tab w:val="left" w:pos="284"/>
        </w:tabs>
        <w:snapToGrid w:val="0"/>
        <w:spacing w:after="0"/>
        <w:ind w:left="284" w:hanging="284"/>
      </w:pPr>
    </w:p>
    <w:p w14:paraId="521DCE9A" w14:textId="037C6C6E" w:rsidR="002961C0" w:rsidRPr="00EF4B7E" w:rsidRDefault="001D2AA9" w:rsidP="002961C0">
      <w:pPr>
        <w:tabs>
          <w:tab w:val="left" w:pos="284"/>
        </w:tabs>
        <w:snapToGrid w:val="0"/>
        <w:spacing w:after="0"/>
        <w:ind w:left="284" w:hanging="284"/>
      </w:pPr>
      <w:r w:rsidRPr="001D2AA9">
        <w:rPr>
          <w:b/>
          <w:bCs/>
          <w:highlight w:val="green"/>
          <w:lang w:val="en-US"/>
        </w:rPr>
        <w:t xml:space="preserve">Agreements on </w:t>
      </w:r>
      <w:r w:rsidRPr="001D2AA9">
        <w:rPr>
          <w:b/>
          <w:highlight w:val="green"/>
          <w:lang w:val="en-US"/>
        </w:rPr>
        <w:t>additional</w:t>
      </w:r>
      <w:r w:rsidRPr="001D2AA9">
        <w:rPr>
          <w:b/>
          <w:highlight w:val="green"/>
        </w:rPr>
        <w:t xml:space="preserve"> carrier determination for STCH in PDCP duplication</w:t>
      </w:r>
      <w:r w:rsidRPr="001D2AA9">
        <w:rPr>
          <w:b/>
          <w:bCs/>
          <w:highlight w:val="green"/>
          <w:lang w:val="en-US"/>
        </w:rPr>
        <w:t>:</w:t>
      </w:r>
    </w:p>
    <w:p w14:paraId="128CDE18" w14:textId="6FC8FB1F" w:rsidR="002961C0" w:rsidRPr="001D2AA9" w:rsidRDefault="001D2AA9" w:rsidP="001D2AA9">
      <w:pPr>
        <w:tabs>
          <w:tab w:val="left" w:pos="284"/>
        </w:tabs>
        <w:snapToGrid w:val="0"/>
        <w:spacing w:after="0"/>
        <w:ind w:left="284" w:hanging="284"/>
        <w:rPr>
          <w:rStyle w:val="Strong"/>
          <w:b w:val="0"/>
          <w:bCs w:val="0"/>
          <w:color w:val="000000"/>
        </w:rPr>
      </w:pPr>
      <w:r w:rsidRPr="001D2AA9">
        <w:rPr>
          <w:rStyle w:val="Strong"/>
          <w:b w:val="0"/>
          <w:bCs w:val="0"/>
          <w:color w:val="000000"/>
        </w:rPr>
        <w:t>1.</w:t>
      </w:r>
      <w:r w:rsidRPr="001D2AA9">
        <w:rPr>
          <w:rStyle w:val="Strong"/>
          <w:b w:val="0"/>
          <w:bCs w:val="0"/>
          <w:color w:val="000000"/>
        </w:rPr>
        <w:tab/>
        <w:t>When TX profile extension indicates backward-compatible and if the UE decides to use PDCP duplication, a) Leave it to UE implementation for RRC idle/inactive state and b) Dedicated-RRC provides per-LCH carrier set configuration for RRC connected state.</w:t>
      </w:r>
    </w:p>
    <w:p w14:paraId="70D5E82D" w14:textId="77777777" w:rsidR="001D2AA9" w:rsidRDefault="001D2AA9" w:rsidP="00A62B12">
      <w:pPr>
        <w:overflowPunct/>
        <w:autoSpaceDE/>
        <w:autoSpaceDN/>
        <w:adjustRightInd/>
        <w:spacing w:after="0"/>
        <w:textAlignment w:val="auto"/>
        <w:rPr>
          <w:rStyle w:val="Strong"/>
          <w:color w:val="000000"/>
        </w:rPr>
      </w:pPr>
    </w:p>
    <w:p w14:paraId="3C7168FB" w14:textId="515EA9C6" w:rsidR="001D2AA9" w:rsidRDefault="001D2AA9" w:rsidP="00A62B12">
      <w:pPr>
        <w:overflowPunct/>
        <w:autoSpaceDE/>
        <w:autoSpaceDN/>
        <w:adjustRightInd/>
        <w:spacing w:after="0"/>
        <w:textAlignment w:val="auto"/>
        <w:rPr>
          <w:rStyle w:val="Strong"/>
          <w:color w:val="000000"/>
        </w:rPr>
      </w:pPr>
      <w:r w:rsidRPr="001D2AA9">
        <w:rPr>
          <w:b/>
          <w:bCs/>
          <w:highlight w:val="green"/>
          <w:lang w:val="en-US"/>
        </w:rPr>
        <w:t>Agreements on</w:t>
      </w:r>
      <w:r w:rsidRPr="001D2AA9">
        <w:rPr>
          <w:b/>
          <w:highlight w:val="green"/>
        </w:rPr>
        <w:t xml:space="preserve"> TX UE’s determination of carrier set to be delivered to the RX UE</w:t>
      </w:r>
      <w:r w:rsidRPr="001D2AA9">
        <w:rPr>
          <w:b/>
          <w:bCs/>
          <w:highlight w:val="green"/>
          <w:lang w:val="en-US"/>
        </w:rPr>
        <w:t>:</w:t>
      </w:r>
    </w:p>
    <w:p w14:paraId="682DE3AB" w14:textId="3AEB967B" w:rsidR="001D2AA9" w:rsidRDefault="001D2AA9" w:rsidP="001D2AA9">
      <w:pPr>
        <w:tabs>
          <w:tab w:val="left" w:pos="284"/>
        </w:tabs>
        <w:snapToGrid w:val="0"/>
        <w:spacing w:after="0"/>
        <w:ind w:left="284" w:hanging="284"/>
        <w:rPr>
          <w:rStyle w:val="Strong"/>
          <w:b w:val="0"/>
          <w:bCs w:val="0"/>
          <w:color w:val="000000"/>
        </w:rPr>
      </w:pPr>
      <w:r w:rsidRPr="001D2AA9">
        <w:rPr>
          <w:rStyle w:val="Strong"/>
          <w:b w:val="0"/>
          <w:bCs w:val="0"/>
          <w:color w:val="000000"/>
        </w:rPr>
        <w:t>1.</w:t>
      </w:r>
      <w:r w:rsidRPr="001D2AA9">
        <w:rPr>
          <w:rStyle w:val="Strong"/>
          <w:b w:val="0"/>
          <w:bCs w:val="0"/>
          <w:color w:val="000000"/>
        </w:rPr>
        <w:tab/>
        <w:t>Include simple normative text indicating TX UE determines the carrier configuration with the consideration of at least upper layer configuration, gNB configuration and both TX and RX UEs’ capabilities. Detailed wordings are relied on RRC CR rapporteur.</w:t>
      </w:r>
    </w:p>
    <w:p w14:paraId="702410F7" w14:textId="77777777" w:rsidR="001D2AA9" w:rsidRDefault="001D2AA9" w:rsidP="001D2AA9">
      <w:pPr>
        <w:tabs>
          <w:tab w:val="left" w:pos="284"/>
        </w:tabs>
        <w:snapToGrid w:val="0"/>
        <w:spacing w:after="0"/>
        <w:ind w:left="284" w:hanging="284"/>
        <w:rPr>
          <w:rStyle w:val="Strong"/>
          <w:b w:val="0"/>
          <w:bCs w:val="0"/>
          <w:color w:val="000000"/>
        </w:rPr>
      </w:pPr>
    </w:p>
    <w:p w14:paraId="041F52E3" w14:textId="7F9502ED" w:rsidR="001D2AA9" w:rsidRDefault="00187C8B" w:rsidP="001D2AA9">
      <w:pPr>
        <w:tabs>
          <w:tab w:val="left" w:pos="284"/>
        </w:tabs>
        <w:snapToGrid w:val="0"/>
        <w:spacing w:after="0"/>
        <w:ind w:left="284" w:hanging="284"/>
        <w:rPr>
          <w:b/>
          <w:bCs/>
          <w:lang w:val="en-US"/>
        </w:rPr>
      </w:pPr>
      <w:r w:rsidRPr="00187C8B">
        <w:rPr>
          <w:b/>
          <w:bCs/>
          <w:highlight w:val="green"/>
          <w:lang w:val="en-US"/>
        </w:rPr>
        <w:t>SUI enhancement:</w:t>
      </w:r>
    </w:p>
    <w:p w14:paraId="20F67B29" w14:textId="77777777" w:rsidR="00187C8B" w:rsidRPr="00187C8B" w:rsidRDefault="00187C8B" w:rsidP="00187C8B">
      <w:pPr>
        <w:tabs>
          <w:tab w:val="left" w:pos="284"/>
        </w:tabs>
        <w:snapToGrid w:val="0"/>
        <w:spacing w:after="0"/>
        <w:ind w:left="284" w:hanging="284"/>
        <w:rPr>
          <w:rStyle w:val="Strong"/>
          <w:b w:val="0"/>
          <w:bCs w:val="0"/>
          <w:color w:val="000000"/>
        </w:rPr>
      </w:pPr>
      <w:r w:rsidRPr="00187C8B">
        <w:rPr>
          <w:rStyle w:val="Strong"/>
          <w:b w:val="0"/>
          <w:bCs w:val="0"/>
          <w:color w:val="000000"/>
        </w:rPr>
        <w:t>1.</w:t>
      </w:r>
      <w:r w:rsidRPr="00187C8B">
        <w:rPr>
          <w:rStyle w:val="Strong"/>
          <w:b w:val="0"/>
          <w:bCs w:val="0"/>
          <w:color w:val="000000"/>
        </w:rPr>
        <w:tab/>
        <w:t xml:space="preserve">Include per-carrier RLF information </w:t>
      </w:r>
    </w:p>
    <w:p w14:paraId="72A4FFD3" w14:textId="2ADF99CE" w:rsidR="00187C8B" w:rsidRDefault="00187C8B" w:rsidP="00187C8B">
      <w:pPr>
        <w:tabs>
          <w:tab w:val="left" w:pos="284"/>
        </w:tabs>
        <w:snapToGrid w:val="0"/>
        <w:spacing w:after="0"/>
        <w:ind w:left="284" w:hanging="284"/>
        <w:rPr>
          <w:rStyle w:val="Strong"/>
          <w:b w:val="0"/>
          <w:bCs w:val="0"/>
          <w:color w:val="000000"/>
        </w:rPr>
      </w:pPr>
      <w:r w:rsidRPr="00187C8B">
        <w:rPr>
          <w:rStyle w:val="Strong"/>
          <w:b w:val="0"/>
          <w:bCs w:val="0"/>
          <w:color w:val="000000"/>
        </w:rPr>
        <w:t>2.</w:t>
      </w:r>
      <w:r w:rsidRPr="00187C8B">
        <w:rPr>
          <w:rStyle w:val="Strong"/>
          <w:b w:val="0"/>
          <w:bCs w:val="0"/>
          <w:color w:val="000000"/>
        </w:rPr>
        <w:tab/>
        <w:t>Per-carrier RLF information is included as explicit information.</w:t>
      </w:r>
    </w:p>
    <w:p w14:paraId="58D1BA91" w14:textId="77777777" w:rsidR="00187C8B" w:rsidRDefault="00187C8B" w:rsidP="00187C8B">
      <w:pPr>
        <w:tabs>
          <w:tab w:val="left" w:pos="284"/>
        </w:tabs>
        <w:snapToGrid w:val="0"/>
        <w:spacing w:after="0"/>
        <w:ind w:left="284" w:hanging="284"/>
        <w:rPr>
          <w:rStyle w:val="Strong"/>
          <w:b w:val="0"/>
          <w:bCs w:val="0"/>
          <w:color w:val="000000"/>
        </w:rPr>
      </w:pPr>
    </w:p>
    <w:p w14:paraId="72380107" w14:textId="16FE2257" w:rsidR="00187C8B" w:rsidRPr="00187C8B" w:rsidRDefault="00187C8B" w:rsidP="00187C8B">
      <w:pPr>
        <w:tabs>
          <w:tab w:val="left" w:pos="284"/>
        </w:tabs>
        <w:snapToGrid w:val="0"/>
        <w:spacing w:after="0"/>
        <w:ind w:left="284" w:hanging="284"/>
        <w:rPr>
          <w:rStyle w:val="Strong"/>
          <w:color w:val="000000"/>
        </w:rPr>
      </w:pPr>
      <w:r w:rsidRPr="00187C8B">
        <w:rPr>
          <w:rStyle w:val="Strong"/>
          <w:color w:val="000000"/>
          <w:highlight w:val="green"/>
        </w:rPr>
        <w:t>SUI enhancement:</w:t>
      </w:r>
    </w:p>
    <w:p w14:paraId="528CF61B" w14:textId="426AB89E" w:rsidR="00187C8B" w:rsidRDefault="00187C8B" w:rsidP="00187C8B">
      <w:pPr>
        <w:tabs>
          <w:tab w:val="left" w:pos="284"/>
        </w:tabs>
        <w:snapToGrid w:val="0"/>
        <w:spacing w:after="0"/>
        <w:ind w:left="284" w:hanging="284"/>
        <w:rPr>
          <w:rStyle w:val="Strong"/>
          <w:b w:val="0"/>
          <w:bCs w:val="0"/>
          <w:color w:val="000000"/>
        </w:rPr>
      </w:pPr>
      <w:r w:rsidRPr="00187C8B">
        <w:rPr>
          <w:rStyle w:val="Strong"/>
          <w:b w:val="0"/>
          <w:bCs w:val="0"/>
          <w:color w:val="000000"/>
        </w:rPr>
        <w:t>1.</w:t>
      </w:r>
      <w:r w:rsidRPr="00187C8B">
        <w:rPr>
          <w:rStyle w:val="Strong"/>
          <w:b w:val="0"/>
          <w:bCs w:val="0"/>
          <w:color w:val="000000"/>
        </w:rPr>
        <w:tab/>
        <w:t>Include TX profile extension information.</w:t>
      </w:r>
    </w:p>
    <w:p w14:paraId="1CED42FA" w14:textId="77777777" w:rsidR="00187C8B" w:rsidRDefault="00187C8B" w:rsidP="00187C8B">
      <w:pPr>
        <w:tabs>
          <w:tab w:val="left" w:pos="284"/>
        </w:tabs>
        <w:snapToGrid w:val="0"/>
        <w:spacing w:after="0"/>
        <w:ind w:left="284" w:hanging="284"/>
        <w:rPr>
          <w:rStyle w:val="Strong"/>
          <w:b w:val="0"/>
          <w:bCs w:val="0"/>
          <w:color w:val="000000"/>
        </w:rPr>
      </w:pPr>
    </w:p>
    <w:p w14:paraId="0E592E72" w14:textId="61B47783" w:rsidR="00187C8B" w:rsidRDefault="00187C8B" w:rsidP="00187C8B">
      <w:pPr>
        <w:tabs>
          <w:tab w:val="left" w:pos="284"/>
        </w:tabs>
        <w:snapToGrid w:val="0"/>
        <w:spacing w:after="0"/>
        <w:ind w:left="284" w:hanging="284"/>
        <w:rPr>
          <w:b/>
          <w:bCs/>
          <w:lang w:val="en-US"/>
        </w:rPr>
      </w:pPr>
      <w:r w:rsidRPr="00187C8B">
        <w:rPr>
          <w:b/>
          <w:bCs/>
          <w:highlight w:val="green"/>
          <w:lang w:val="en-US"/>
        </w:rPr>
        <w:lastRenderedPageBreak/>
        <w:t>Per-carrier CBR measurement configuration:</w:t>
      </w:r>
    </w:p>
    <w:p w14:paraId="095FF2C2" w14:textId="1EBED9E5" w:rsidR="00187C8B" w:rsidRDefault="00187C8B" w:rsidP="00631FEE">
      <w:pPr>
        <w:tabs>
          <w:tab w:val="left" w:pos="284"/>
        </w:tabs>
        <w:snapToGrid w:val="0"/>
        <w:spacing w:after="0"/>
        <w:ind w:left="284" w:hanging="284"/>
        <w:rPr>
          <w:rStyle w:val="Strong"/>
          <w:b w:val="0"/>
          <w:bCs w:val="0"/>
          <w:color w:val="000000"/>
        </w:rPr>
      </w:pPr>
      <w:r w:rsidRPr="00187C8B">
        <w:rPr>
          <w:rStyle w:val="Strong"/>
          <w:b w:val="0"/>
          <w:bCs w:val="0"/>
          <w:color w:val="000000"/>
        </w:rPr>
        <w:t>1.</w:t>
      </w:r>
      <w:r w:rsidRPr="00187C8B">
        <w:rPr>
          <w:rStyle w:val="Strong"/>
          <w:b w:val="0"/>
          <w:bCs w:val="0"/>
          <w:color w:val="000000"/>
        </w:rPr>
        <w:tab/>
        <w:t>Introduce frequency dimension (i.e. carrier index) for SL CBR measurement object configuration. How to capture it in RRC will be discussed in RRC CR implementation.</w:t>
      </w:r>
    </w:p>
    <w:p w14:paraId="264698A5" w14:textId="77777777" w:rsidR="00187C8B" w:rsidRPr="00187C8B" w:rsidRDefault="00187C8B" w:rsidP="00187C8B">
      <w:pPr>
        <w:tabs>
          <w:tab w:val="left" w:pos="284"/>
        </w:tabs>
        <w:snapToGrid w:val="0"/>
        <w:spacing w:after="0"/>
        <w:ind w:left="284" w:hanging="284"/>
        <w:rPr>
          <w:rStyle w:val="Strong"/>
          <w:b w:val="0"/>
          <w:bCs w:val="0"/>
          <w:color w:val="000000"/>
        </w:rPr>
      </w:pPr>
    </w:p>
    <w:p w14:paraId="78096FFD" w14:textId="77777777" w:rsidR="00DD2C3C" w:rsidRPr="008D0BD6" w:rsidRDefault="00DD2C3C" w:rsidP="00DD2C3C">
      <w:pPr>
        <w:spacing w:before="240" w:after="120"/>
        <w:rPr>
          <w:b/>
          <w:bCs/>
          <w:sz w:val="21"/>
          <w:szCs w:val="21"/>
          <w:u w:val="single"/>
          <w:lang w:eastAsia="ja-JP"/>
        </w:rPr>
      </w:pPr>
      <w:r w:rsidRPr="008D0BD6">
        <w:rPr>
          <w:b/>
          <w:bCs/>
          <w:sz w:val="21"/>
          <w:szCs w:val="21"/>
          <w:u w:val="single"/>
          <w:lang w:eastAsia="ja-JP"/>
        </w:rPr>
        <w:t>NR Sidelink operation in FR1 unlicensed spectrum</w:t>
      </w:r>
    </w:p>
    <w:p w14:paraId="658A0488" w14:textId="33656442" w:rsidR="000964CD" w:rsidRPr="00AD7842" w:rsidRDefault="000964CD">
      <w:pPr>
        <w:pStyle w:val="ListParagraph"/>
        <w:numPr>
          <w:ilvl w:val="0"/>
          <w:numId w:val="4"/>
        </w:numPr>
        <w:ind w:leftChars="0"/>
        <w:rPr>
          <w:rStyle w:val="Strong"/>
          <w:rFonts w:ascii="Times New Roman" w:hAnsi="Times New Roman"/>
          <w:szCs w:val="21"/>
        </w:rPr>
      </w:pPr>
      <w:r w:rsidRPr="00AD7842">
        <w:rPr>
          <w:rStyle w:val="Strong"/>
          <w:rFonts w:ascii="Times New Roman" w:hAnsi="Times New Roman"/>
          <w:szCs w:val="21"/>
        </w:rPr>
        <w:t xml:space="preserve">Progress made in </w:t>
      </w:r>
      <w:r w:rsidR="00A62B12" w:rsidRPr="00AD7842">
        <w:rPr>
          <w:rStyle w:val="Strong"/>
          <w:rFonts w:ascii="Times New Roman" w:hAnsi="Times New Roman"/>
          <w:szCs w:val="21"/>
        </w:rPr>
        <w:t>RAN2#</w:t>
      </w:r>
      <w:r w:rsidR="00424732" w:rsidRPr="00424732">
        <w:rPr>
          <w:rStyle w:val="Strong"/>
          <w:rFonts w:ascii="Times New Roman" w:hAnsi="Times New Roman"/>
          <w:szCs w:val="21"/>
        </w:rPr>
        <w:t>123bis</w:t>
      </w:r>
    </w:p>
    <w:p w14:paraId="396934FA" w14:textId="77777777" w:rsidR="00627C62" w:rsidRDefault="00627C62" w:rsidP="00424732">
      <w:pPr>
        <w:snapToGrid w:val="0"/>
        <w:spacing w:after="0"/>
        <w:rPr>
          <w:bCs/>
          <w:sz w:val="21"/>
        </w:rPr>
      </w:pPr>
    </w:p>
    <w:p w14:paraId="654D5F82" w14:textId="67FAC4D0" w:rsidR="00CB785A" w:rsidRPr="00424732" w:rsidRDefault="00CB785A" w:rsidP="00CB785A">
      <w:pPr>
        <w:snapToGrid w:val="0"/>
        <w:spacing w:after="0"/>
        <w:rPr>
          <w:b/>
          <w:bCs/>
          <w:szCs w:val="21"/>
        </w:rPr>
      </w:pPr>
      <w:r w:rsidRPr="00E1381D">
        <w:rPr>
          <w:b/>
          <w:bCs/>
          <w:szCs w:val="21"/>
          <w:highlight w:val="green"/>
        </w:rPr>
        <w:t>Agreements on resource (re)selection:</w:t>
      </w:r>
    </w:p>
    <w:p w14:paraId="533B3644" w14:textId="64249A8C" w:rsidR="00CB785A" w:rsidRPr="00CB785A" w:rsidRDefault="00CB785A" w:rsidP="00CB785A">
      <w:pPr>
        <w:tabs>
          <w:tab w:val="left" w:pos="284"/>
        </w:tabs>
        <w:snapToGrid w:val="0"/>
        <w:spacing w:after="0"/>
        <w:ind w:left="284" w:hanging="284"/>
        <w:rPr>
          <w:szCs w:val="21"/>
        </w:rPr>
      </w:pPr>
      <w:r w:rsidRPr="00E7725F">
        <w:rPr>
          <w:szCs w:val="21"/>
        </w:rPr>
        <w:t>1.</w:t>
      </w:r>
      <w:r>
        <w:rPr>
          <w:szCs w:val="21"/>
        </w:rPr>
        <w:tab/>
      </w:r>
      <w:r w:rsidRPr="00CB785A">
        <w:rPr>
          <w:szCs w:val="21"/>
        </w:rPr>
        <w:t>R2 not pursue the UE behavior of prioritizing the resources within a shared COT during resource selection step.</w:t>
      </w:r>
    </w:p>
    <w:p w14:paraId="219DB1B0" w14:textId="77777777" w:rsidR="00CB785A" w:rsidRPr="00CB785A" w:rsidRDefault="00CB785A" w:rsidP="00CB785A">
      <w:pPr>
        <w:tabs>
          <w:tab w:val="left" w:pos="284"/>
        </w:tabs>
        <w:snapToGrid w:val="0"/>
        <w:spacing w:after="0"/>
        <w:ind w:left="284" w:hanging="284"/>
        <w:rPr>
          <w:szCs w:val="21"/>
        </w:rPr>
      </w:pPr>
      <w:r w:rsidRPr="00CB785A">
        <w:rPr>
          <w:szCs w:val="21"/>
        </w:rPr>
        <w:t>2.</w:t>
      </w:r>
      <w:r w:rsidRPr="00CB785A">
        <w:rPr>
          <w:szCs w:val="21"/>
        </w:rPr>
        <w:tab/>
        <w:t>R2 not pursue the UE behavior of triggering a resource reselection upon reception of a usable shared COT.</w:t>
      </w:r>
    </w:p>
    <w:p w14:paraId="39B65E64" w14:textId="77777777" w:rsidR="00CB785A" w:rsidRPr="00CB785A" w:rsidRDefault="00CB785A" w:rsidP="00CB785A">
      <w:pPr>
        <w:tabs>
          <w:tab w:val="left" w:pos="284"/>
        </w:tabs>
        <w:snapToGrid w:val="0"/>
        <w:spacing w:after="0"/>
        <w:ind w:left="284" w:hanging="284"/>
        <w:rPr>
          <w:szCs w:val="21"/>
        </w:rPr>
      </w:pPr>
      <w:r w:rsidRPr="00CB785A">
        <w:rPr>
          <w:szCs w:val="21"/>
        </w:rPr>
        <w:t>3.</w:t>
      </w:r>
      <w:r w:rsidRPr="00CB785A">
        <w:rPr>
          <w:szCs w:val="21"/>
        </w:rPr>
        <w:tab/>
        <w:t>MAC layer, based on UE implementation, decides whether to indicate a “number of consecutive slots for MCSt” larger than 1.</w:t>
      </w:r>
    </w:p>
    <w:p w14:paraId="244FF7AC" w14:textId="77777777" w:rsidR="00CB785A" w:rsidRPr="00CB785A" w:rsidRDefault="00CB785A" w:rsidP="00CB785A">
      <w:pPr>
        <w:tabs>
          <w:tab w:val="left" w:pos="284"/>
        </w:tabs>
        <w:snapToGrid w:val="0"/>
        <w:spacing w:after="0"/>
        <w:ind w:left="284" w:hanging="284"/>
        <w:rPr>
          <w:szCs w:val="21"/>
        </w:rPr>
      </w:pPr>
      <w:r w:rsidRPr="00CB785A">
        <w:rPr>
          <w:szCs w:val="21"/>
        </w:rPr>
        <w:t>4.</w:t>
      </w:r>
      <w:r w:rsidRPr="00CB785A">
        <w:rPr>
          <w:szCs w:val="21"/>
        </w:rPr>
        <w:tab/>
        <w:t>MAC layer, based on UE implementation, decides the value of “number of consecutive slots for MCSt”, as long as it meets the CAPC maximum COT duration requirement.</w:t>
      </w:r>
    </w:p>
    <w:p w14:paraId="2ADD570E" w14:textId="77777777" w:rsidR="00CB785A" w:rsidRPr="00CB785A" w:rsidRDefault="00CB785A" w:rsidP="00CB785A">
      <w:pPr>
        <w:tabs>
          <w:tab w:val="left" w:pos="284"/>
        </w:tabs>
        <w:snapToGrid w:val="0"/>
        <w:spacing w:after="0"/>
        <w:ind w:left="284" w:hanging="284"/>
        <w:rPr>
          <w:szCs w:val="21"/>
        </w:rPr>
      </w:pPr>
      <w:r w:rsidRPr="00CB785A">
        <w:rPr>
          <w:szCs w:val="21"/>
        </w:rPr>
        <w:t>5.</w:t>
      </w:r>
      <w:r w:rsidRPr="00CB785A">
        <w:rPr>
          <w:szCs w:val="21"/>
        </w:rPr>
        <w:tab/>
        <w:t>For a resource pool configured with PSFCH resource, UE can NOT select consecutive slots (i.e., MCSt) for transmissions of a single TB.</w:t>
      </w:r>
    </w:p>
    <w:p w14:paraId="592A7BEA" w14:textId="08617833" w:rsidR="00BB0924" w:rsidRDefault="00CB785A" w:rsidP="00CB785A">
      <w:pPr>
        <w:tabs>
          <w:tab w:val="left" w:pos="284"/>
        </w:tabs>
        <w:snapToGrid w:val="0"/>
        <w:spacing w:after="0"/>
        <w:ind w:left="284" w:hanging="284"/>
        <w:rPr>
          <w:bCs/>
          <w:sz w:val="21"/>
        </w:rPr>
      </w:pPr>
      <w:r w:rsidRPr="00CB785A">
        <w:rPr>
          <w:szCs w:val="21"/>
        </w:rPr>
        <w:t>6.</w:t>
      </w:r>
      <w:r w:rsidRPr="00CB785A">
        <w:rPr>
          <w:szCs w:val="21"/>
        </w:rPr>
        <w:tab/>
        <w:t>In case of MCSt, still rely on the legacy remaining PDB indication from MAC to PHY upon resource (re)selection.</w:t>
      </w:r>
    </w:p>
    <w:p w14:paraId="3D02056D" w14:textId="77777777" w:rsidR="00BB0924" w:rsidRDefault="00BB0924" w:rsidP="00424732">
      <w:pPr>
        <w:snapToGrid w:val="0"/>
        <w:spacing w:after="0"/>
        <w:rPr>
          <w:bCs/>
          <w:sz w:val="21"/>
        </w:rPr>
      </w:pPr>
    </w:p>
    <w:p w14:paraId="6B35FF4C" w14:textId="77777777" w:rsidR="00E1381D" w:rsidRPr="00424732" w:rsidRDefault="00E1381D" w:rsidP="00E1381D">
      <w:pPr>
        <w:snapToGrid w:val="0"/>
        <w:spacing w:after="0"/>
        <w:rPr>
          <w:b/>
          <w:bCs/>
          <w:szCs w:val="21"/>
        </w:rPr>
      </w:pPr>
      <w:r w:rsidRPr="00E1381D">
        <w:rPr>
          <w:b/>
          <w:bCs/>
          <w:szCs w:val="21"/>
          <w:highlight w:val="green"/>
        </w:rPr>
        <w:t>Agreements on resource (re)selection:</w:t>
      </w:r>
    </w:p>
    <w:p w14:paraId="39B429DA" w14:textId="538F456C" w:rsidR="00E1381D" w:rsidRPr="00E1381D" w:rsidRDefault="00CB785A" w:rsidP="00E1381D">
      <w:pPr>
        <w:tabs>
          <w:tab w:val="left" w:pos="284"/>
        </w:tabs>
        <w:snapToGrid w:val="0"/>
        <w:spacing w:after="0"/>
        <w:ind w:left="284" w:hanging="284"/>
        <w:rPr>
          <w:szCs w:val="21"/>
        </w:rPr>
      </w:pPr>
      <w:r w:rsidRPr="00E7725F">
        <w:rPr>
          <w:szCs w:val="21"/>
        </w:rPr>
        <w:t>1.</w:t>
      </w:r>
      <w:r>
        <w:rPr>
          <w:szCs w:val="21"/>
        </w:rPr>
        <w:tab/>
      </w:r>
      <w:r w:rsidR="00E1381D" w:rsidRPr="00E1381D">
        <w:rPr>
          <w:szCs w:val="21"/>
        </w:rPr>
        <w:t>R2 confirm the WA that UE may avoid selection of N consecutive resource(s) before a reserved resource of its own, if the two cannot constitute a MCSt transmission. Where the selection of N from {0,1,2} and the judgment of whether MCSt transmission is feasible are both up to UE implementation.</w:t>
      </w:r>
    </w:p>
    <w:p w14:paraId="2129CDD0" w14:textId="4FB65F35" w:rsidR="00CB785A" w:rsidRDefault="00E1381D" w:rsidP="00E1381D">
      <w:pPr>
        <w:tabs>
          <w:tab w:val="left" w:pos="284"/>
        </w:tabs>
        <w:snapToGrid w:val="0"/>
        <w:spacing w:after="0"/>
        <w:ind w:left="284" w:hanging="284"/>
        <w:rPr>
          <w:bCs/>
          <w:sz w:val="21"/>
        </w:rPr>
      </w:pPr>
      <w:r w:rsidRPr="00E1381D">
        <w:rPr>
          <w:szCs w:val="21"/>
        </w:rPr>
        <w:t>2.</w:t>
      </w:r>
      <w:r w:rsidRPr="00E1381D">
        <w:rPr>
          <w:szCs w:val="21"/>
        </w:rPr>
        <w:tab/>
        <w:t>R2 confirm the WA that UE may avoid selection of N consecutive resource(s) after a reserved resource of its own, if the two cannot constitute a MCSt transmission. Where the selection of M (at least including 0). and the judgment of whether MCSt transmission is feasible are both up to UE implementation.</w:t>
      </w:r>
    </w:p>
    <w:p w14:paraId="4CFD3848" w14:textId="77777777" w:rsidR="00CB785A" w:rsidRDefault="00CB785A" w:rsidP="00424732">
      <w:pPr>
        <w:snapToGrid w:val="0"/>
        <w:spacing w:after="0"/>
        <w:rPr>
          <w:bCs/>
          <w:sz w:val="21"/>
        </w:rPr>
      </w:pPr>
    </w:p>
    <w:p w14:paraId="711D0B30" w14:textId="79786FDD" w:rsidR="00CB785A" w:rsidRPr="00424732" w:rsidRDefault="00CB785A" w:rsidP="00CB785A">
      <w:pPr>
        <w:snapToGrid w:val="0"/>
        <w:spacing w:after="0"/>
        <w:rPr>
          <w:b/>
          <w:bCs/>
          <w:szCs w:val="21"/>
        </w:rPr>
      </w:pPr>
      <w:r w:rsidRPr="00E1381D">
        <w:rPr>
          <w:b/>
          <w:bCs/>
          <w:szCs w:val="21"/>
          <w:highlight w:val="green"/>
        </w:rPr>
        <w:t xml:space="preserve">Agreements on </w:t>
      </w:r>
      <w:r w:rsidR="00E1381D" w:rsidRPr="00E1381D">
        <w:rPr>
          <w:b/>
          <w:bCs/>
          <w:szCs w:val="21"/>
          <w:highlight w:val="green"/>
        </w:rPr>
        <w:t>HARQ RTT</w:t>
      </w:r>
      <w:r w:rsidR="00E1381D">
        <w:rPr>
          <w:b/>
          <w:bCs/>
          <w:szCs w:val="21"/>
        </w:rPr>
        <w:t>:</w:t>
      </w:r>
    </w:p>
    <w:p w14:paraId="02432076" w14:textId="35E658C4"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E1381D" w:rsidRPr="00E1381D">
        <w:rPr>
          <w:szCs w:val="21"/>
        </w:rPr>
        <w:t>For Groupcast, Rx UEs start the sl-drx-HARQ-RTT-Timer for the corresponding Sidelink process in the first slot following the last PSFCH occasion for SL HARQ feedback.</w:t>
      </w:r>
    </w:p>
    <w:p w14:paraId="5A4E1ABF" w14:textId="77777777" w:rsidR="00CB785A" w:rsidRDefault="00CB785A" w:rsidP="00424732">
      <w:pPr>
        <w:snapToGrid w:val="0"/>
        <w:spacing w:after="0"/>
        <w:rPr>
          <w:bCs/>
          <w:sz w:val="21"/>
        </w:rPr>
      </w:pPr>
    </w:p>
    <w:p w14:paraId="6440F142" w14:textId="38A0FE8C" w:rsidR="00CB785A" w:rsidRPr="00424732" w:rsidRDefault="00CB785A" w:rsidP="00CB785A">
      <w:pPr>
        <w:snapToGrid w:val="0"/>
        <w:spacing w:after="0"/>
        <w:rPr>
          <w:b/>
          <w:bCs/>
          <w:szCs w:val="21"/>
        </w:rPr>
      </w:pPr>
      <w:r w:rsidRPr="00E1381D">
        <w:rPr>
          <w:b/>
          <w:bCs/>
          <w:szCs w:val="21"/>
          <w:highlight w:val="green"/>
        </w:rPr>
        <w:t xml:space="preserve">Agreements on </w:t>
      </w:r>
      <w:r w:rsidR="00E1381D" w:rsidRPr="00E1381D">
        <w:rPr>
          <w:b/>
          <w:bCs/>
          <w:szCs w:val="21"/>
          <w:highlight w:val="green"/>
        </w:rPr>
        <w:t>the need of C-LBT failure indication to the peer UE:</w:t>
      </w:r>
    </w:p>
    <w:p w14:paraId="2A745922" w14:textId="51D07925"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E1381D" w:rsidRPr="00E1381D">
        <w:rPr>
          <w:szCs w:val="21"/>
        </w:rPr>
        <w:t>Not to introduce C-LBT failure indication to the peer UE</w:t>
      </w:r>
    </w:p>
    <w:p w14:paraId="6403F015" w14:textId="77777777" w:rsidR="00CB785A" w:rsidRDefault="00CB785A" w:rsidP="00424732">
      <w:pPr>
        <w:snapToGrid w:val="0"/>
        <w:spacing w:after="0"/>
        <w:rPr>
          <w:bCs/>
          <w:sz w:val="21"/>
        </w:rPr>
      </w:pPr>
    </w:p>
    <w:p w14:paraId="4C8C23E6" w14:textId="4365C6E2" w:rsidR="00CB785A" w:rsidRPr="00424732" w:rsidRDefault="00CB785A" w:rsidP="00CB785A">
      <w:pPr>
        <w:snapToGrid w:val="0"/>
        <w:spacing w:after="0"/>
        <w:rPr>
          <w:b/>
          <w:bCs/>
          <w:szCs w:val="21"/>
        </w:rPr>
      </w:pPr>
      <w:r w:rsidRPr="00E1381D">
        <w:rPr>
          <w:b/>
          <w:bCs/>
          <w:szCs w:val="21"/>
          <w:highlight w:val="green"/>
        </w:rPr>
        <w:t xml:space="preserve">Agreements on </w:t>
      </w:r>
      <w:r w:rsidR="00E1381D" w:rsidRPr="00E1381D">
        <w:rPr>
          <w:b/>
          <w:bCs/>
          <w:szCs w:val="21"/>
          <w:highlight w:val="green"/>
        </w:rPr>
        <w:t>MCSt:</w:t>
      </w:r>
    </w:p>
    <w:p w14:paraId="374A1163" w14:textId="422F34E9"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E1381D" w:rsidRPr="00E1381D">
        <w:rPr>
          <w:szCs w:val="21"/>
        </w:rPr>
        <w:t>RAN2 confirms that only Approach 1 and 2 are supported for MCSt in Rel-18 SL-U</w:t>
      </w:r>
    </w:p>
    <w:p w14:paraId="3A84C7BF" w14:textId="77777777" w:rsidR="00CB785A" w:rsidRDefault="00CB785A" w:rsidP="00424732">
      <w:pPr>
        <w:snapToGrid w:val="0"/>
        <w:spacing w:after="0"/>
        <w:rPr>
          <w:bCs/>
          <w:sz w:val="21"/>
        </w:rPr>
      </w:pPr>
    </w:p>
    <w:p w14:paraId="2F89CCD8" w14:textId="680689CF" w:rsidR="00CB785A" w:rsidRPr="00424732" w:rsidRDefault="00CB785A" w:rsidP="00CB785A">
      <w:pPr>
        <w:snapToGrid w:val="0"/>
        <w:spacing w:after="0"/>
        <w:rPr>
          <w:b/>
          <w:bCs/>
          <w:szCs w:val="21"/>
        </w:rPr>
      </w:pPr>
      <w:r w:rsidRPr="00E1381D">
        <w:rPr>
          <w:b/>
          <w:bCs/>
          <w:szCs w:val="21"/>
          <w:highlight w:val="green"/>
        </w:rPr>
        <w:t xml:space="preserve">Agreements on </w:t>
      </w:r>
      <w:r w:rsidR="00E1381D" w:rsidRPr="00E1381D">
        <w:rPr>
          <w:b/>
          <w:bCs/>
          <w:szCs w:val="21"/>
          <w:highlight w:val="green"/>
        </w:rPr>
        <w:t>MCSt:</w:t>
      </w:r>
    </w:p>
    <w:p w14:paraId="5484580E" w14:textId="2A2CE58A"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E1381D" w:rsidRPr="00E1381D">
        <w:rPr>
          <w:szCs w:val="21"/>
        </w:rPr>
        <w:t>Working assumption: Trigger resource (re)selection if all initial transmission and retransmission within MCSt fail due to LBT failure. It should provide minimum specification change.</w:t>
      </w:r>
    </w:p>
    <w:p w14:paraId="068869A4" w14:textId="77777777" w:rsidR="00CB785A" w:rsidRDefault="00CB785A" w:rsidP="00424732">
      <w:pPr>
        <w:snapToGrid w:val="0"/>
        <w:spacing w:after="0"/>
        <w:rPr>
          <w:bCs/>
          <w:sz w:val="21"/>
        </w:rPr>
      </w:pPr>
    </w:p>
    <w:p w14:paraId="7432E5E7" w14:textId="2785CC04" w:rsidR="00CB785A" w:rsidRPr="00424732" w:rsidRDefault="00CB785A" w:rsidP="00CB785A">
      <w:pPr>
        <w:snapToGrid w:val="0"/>
        <w:spacing w:after="0"/>
        <w:rPr>
          <w:b/>
          <w:bCs/>
          <w:szCs w:val="21"/>
        </w:rPr>
      </w:pPr>
      <w:r w:rsidRPr="00E1381D">
        <w:rPr>
          <w:b/>
          <w:bCs/>
          <w:szCs w:val="21"/>
          <w:highlight w:val="green"/>
        </w:rPr>
        <w:t xml:space="preserve">Agreements on </w:t>
      </w:r>
      <w:r w:rsidR="00E1381D" w:rsidRPr="00E1381D">
        <w:rPr>
          <w:b/>
          <w:bCs/>
          <w:szCs w:val="21"/>
          <w:highlight w:val="green"/>
        </w:rPr>
        <w:t>MCSt:</w:t>
      </w:r>
    </w:p>
    <w:p w14:paraId="5FAAC06F" w14:textId="37A60A62"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E1381D" w:rsidRPr="00E1381D">
        <w:rPr>
          <w:szCs w:val="21"/>
        </w:rPr>
        <w:t>No additional mechanism is needed to handle multiple TB case.</w:t>
      </w:r>
    </w:p>
    <w:p w14:paraId="090487DC" w14:textId="77777777" w:rsidR="00CB785A" w:rsidRDefault="00CB785A" w:rsidP="00424732">
      <w:pPr>
        <w:snapToGrid w:val="0"/>
        <w:spacing w:after="0"/>
        <w:rPr>
          <w:bCs/>
          <w:sz w:val="21"/>
        </w:rPr>
      </w:pPr>
    </w:p>
    <w:p w14:paraId="3D99939F" w14:textId="77777777" w:rsidR="002C4E32" w:rsidRPr="00424732" w:rsidRDefault="002C4E32" w:rsidP="002C4E32">
      <w:pPr>
        <w:snapToGrid w:val="0"/>
        <w:spacing w:after="0"/>
        <w:rPr>
          <w:b/>
          <w:bCs/>
          <w:szCs w:val="21"/>
        </w:rPr>
      </w:pPr>
      <w:r w:rsidRPr="00E1381D">
        <w:rPr>
          <w:b/>
          <w:bCs/>
          <w:szCs w:val="21"/>
          <w:highlight w:val="green"/>
        </w:rPr>
        <w:t>Agreements on MCSt:</w:t>
      </w:r>
    </w:p>
    <w:p w14:paraId="4315DC84" w14:textId="780CB937"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2C4E32" w:rsidRPr="002C4E32">
        <w:rPr>
          <w:szCs w:val="21"/>
        </w:rPr>
        <w:t>For the subsequent slots in MCSt, LCP procedure for COT initiating UE is enhanced: the LCHs with lower or equal CAPC than the CAPC value used for LBT check for the first TB.</w:t>
      </w:r>
    </w:p>
    <w:p w14:paraId="6577FFA1" w14:textId="77777777" w:rsidR="00CB785A" w:rsidRDefault="00CB785A" w:rsidP="00424732">
      <w:pPr>
        <w:snapToGrid w:val="0"/>
        <w:spacing w:after="0"/>
        <w:rPr>
          <w:bCs/>
          <w:sz w:val="21"/>
        </w:rPr>
      </w:pPr>
    </w:p>
    <w:p w14:paraId="47C11A12" w14:textId="77777777" w:rsidR="002C4E32" w:rsidRPr="00424732" w:rsidRDefault="002C4E32" w:rsidP="002C4E32">
      <w:pPr>
        <w:snapToGrid w:val="0"/>
        <w:spacing w:after="0"/>
        <w:rPr>
          <w:b/>
          <w:bCs/>
          <w:szCs w:val="21"/>
        </w:rPr>
      </w:pPr>
      <w:r w:rsidRPr="00E1381D">
        <w:rPr>
          <w:b/>
          <w:bCs/>
          <w:szCs w:val="21"/>
          <w:highlight w:val="green"/>
        </w:rPr>
        <w:t>Agreements on MCSt:</w:t>
      </w:r>
    </w:p>
    <w:p w14:paraId="3FA44BE3" w14:textId="4CAA21A2"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2C4E32" w:rsidRPr="002C4E32">
        <w:rPr>
          <w:szCs w:val="21"/>
        </w:rPr>
        <w:t>Not to introduce reporting a “number of consecutive slots for MCSt” to the gNB</w:t>
      </w:r>
    </w:p>
    <w:p w14:paraId="55B7C375" w14:textId="77777777" w:rsidR="00CB785A" w:rsidRDefault="00CB785A" w:rsidP="00424732">
      <w:pPr>
        <w:snapToGrid w:val="0"/>
        <w:spacing w:after="0"/>
        <w:rPr>
          <w:bCs/>
          <w:sz w:val="21"/>
        </w:rPr>
      </w:pPr>
    </w:p>
    <w:p w14:paraId="1D00166A" w14:textId="0EBC4C75" w:rsidR="00CB785A" w:rsidRPr="00424732" w:rsidRDefault="00CB785A" w:rsidP="00CB785A">
      <w:pPr>
        <w:snapToGrid w:val="0"/>
        <w:spacing w:after="0"/>
        <w:rPr>
          <w:b/>
          <w:bCs/>
          <w:szCs w:val="21"/>
        </w:rPr>
      </w:pPr>
      <w:r w:rsidRPr="002D3707">
        <w:rPr>
          <w:b/>
          <w:bCs/>
          <w:szCs w:val="21"/>
          <w:highlight w:val="green"/>
        </w:rPr>
        <w:t xml:space="preserve">Agreements on </w:t>
      </w:r>
      <w:r w:rsidR="002D3707" w:rsidRPr="002D3707">
        <w:rPr>
          <w:b/>
          <w:bCs/>
          <w:szCs w:val="21"/>
          <w:highlight w:val="green"/>
        </w:rPr>
        <w:t>CG:</w:t>
      </w:r>
    </w:p>
    <w:p w14:paraId="276896E8" w14:textId="558BE871"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2D3707" w:rsidRPr="002D3707">
        <w:rPr>
          <w:szCs w:val="21"/>
        </w:rPr>
        <w:t>Not support cross-CG period autonomous retransmission and asynchronous HARQ.</w:t>
      </w:r>
    </w:p>
    <w:p w14:paraId="33A1931D" w14:textId="77777777" w:rsidR="00CB785A" w:rsidRDefault="00CB785A" w:rsidP="00424732">
      <w:pPr>
        <w:snapToGrid w:val="0"/>
        <w:spacing w:after="0"/>
        <w:rPr>
          <w:bCs/>
          <w:sz w:val="21"/>
        </w:rPr>
      </w:pPr>
    </w:p>
    <w:p w14:paraId="7272172C" w14:textId="10753D84" w:rsidR="00CB785A" w:rsidRPr="00424732" w:rsidRDefault="00CB785A" w:rsidP="00CB785A">
      <w:pPr>
        <w:snapToGrid w:val="0"/>
        <w:spacing w:after="0"/>
        <w:rPr>
          <w:b/>
          <w:bCs/>
          <w:szCs w:val="21"/>
        </w:rPr>
      </w:pPr>
      <w:r w:rsidRPr="002D3707">
        <w:rPr>
          <w:b/>
          <w:bCs/>
          <w:szCs w:val="21"/>
          <w:highlight w:val="green"/>
        </w:rPr>
        <w:t xml:space="preserve">Agreements on </w:t>
      </w:r>
      <w:r w:rsidR="002D3707" w:rsidRPr="002D3707">
        <w:rPr>
          <w:b/>
          <w:bCs/>
          <w:szCs w:val="21"/>
          <w:highlight w:val="green"/>
        </w:rPr>
        <w:t>SL C-LBT failure cancellation:</w:t>
      </w:r>
    </w:p>
    <w:p w14:paraId="1DEFEB79" w14:textId="3342585C"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2D3707" w:rsidRPr="002D3707">
        <w:rPr>
          <w:szCs w:val="21"/>
        </w:rPr>
        <w:t>C-LBT-F cancellation based on UL C-LBT-F MAC-CE report does not apply to RRC_CONNECTED mode-2 UE.</w:t>
      </w:r>
    </w:p>
    <w:p w14:paraId="3ADC8905" w14:textId="77777777" w:rsidR="00CB785A" w:rsidRDefault="00CB785A" w:rsidP="00424732">
      <w:pPr>
        <w:snapToGrid w:val="0"/>
        <w:spacing w:after="0"/>
        <w:rPr>
          <w:bCs/>
          <w:sz w:val="21"/>
        </w:rPr>
      </w:pPr>
    </w:p>
    <w:p w14:paraId="1829376F" w14:textId="5E2285E6" w:rsidR="00CB785A" w:rsidRPr="00424732" w:rsidRDefault="00CB785A" w:rsidP="00CB785A">
      <w:pPr>
        <w:snapToGrid w:val="0"/>
        <w:spacing w:after="0"/>
        <w:rPr>
          <w:b/>
          <w:bCs/>
          <w:szCs w:val="21"/>
        </w:rPr>
      </w:pPr>
      <w:r w:rsidRPr="002D3707">
        <w:rPr>
          <w:b/>
          <w:bCs/>
          <w:szCs w:val="21"/>
          <w:highlight w:val="green"/>
        </w:rPr>
        <w:t xml:space="preserve">Agreements on </w:t>
      </w:r>
      <w:r w:rsidR="002D3707" w:rsidRPr="002D3707">
        <w:rPr>
          <w:b/>
          <w:bCs/>
          <w:szCs w:val="21"/>
          <w:highlight w:val="green"/>
        </w:rPr>
        <w:t>LBT type determination</w:t>
      </w:r>
    </w:p>
    <w:p w14:paraId="004052D4" w14:textId="6C862D8A" w:rsidR="00CB785A" w:rsidRDefault="00CB785A" w:rsidP="00CB785A">
      <w:pPr>
        <w:tabs>
          <w:tab w:val="left" w:pos="284"/>
        </w:tabs>
        <w:snapToGrid w:val="0"/>
        <w:spacing w:after="0"/>
        <w:ind w:left="284" w:hanging="284"/>
        <w:rPr>
          <w:bCs/>
          <w:sz w:val="21"/>
        </w:rPr>
      </w:pPr>
      <w:r w:rsidRPr="00E7725F">
        <w:rPr>
          <w:szCs w:val="21"/>
        </w:rPr>
        <w:t>1.</w:t>
      </w:r>
      <w:r>
        <w:rPr>
          <w:szCs w:val="21"/>
        </w:rPr>
        <w:tab/>
      </w:r>
      <w:r w:rsidR="002D3707" w:rsidRPr="002D3707">
        <w:rPr>
          <w:szCs w:val="21"/>
        </w:rPr>
        <w:t>R2 not pursue specifying which layer to decide on LBT type</w:t>
      </w:r>
    </w:p>
    <w:p w14:paraId="776FEDF7" w14:textId="77777777" w:rsidR="00CB785A" w:rsidRDefault="00CB785A" w:rsidP="00424732">
      <w:pPr>
        <w:snapToGrid w:val="0"/>
        <w:spacing w:after="0"/>
        <w:rPr>
          <w:bCs/>
          <w:sz w:val="21"/>
        </w:rPr>
      </w:pPr>
    </w:p>
    <w:p w14:paraId="3EB636A7" w14:textId="39B900EE" w:rsidR="00CB785A" w:rsidRPr="00424732" w:rsidRDefault="00CB785A" w:rsidP="00CB785A">
      <w:pPr>
        <w:snapToGrid w:val="0"/>
        <w:spacing w:after="0"/>
        <w:rPr>
          <w:b/>
          <w:bCs/>
          <w:szCs w:val="21"/>
        </w:rPr>
      </w:pPr>
      <w:r w:rsidRPr="002D3707">
        <w:rPr>
          <w:b/>
          <w:bCs/>
          <w:szCs w:val="21"/>
          <w:highlight w:val="green"/>
        </w:rPr>
        <w:lastRenderedPageBreak/>
        <w:t xml:space="preserve">Agreements on </w:t>
      </w:r>
      <w:r w:rsidR="002D3707" w:rsidRPr="002D3707">
        <w:rPr>
          <w:b/>
          <w:bCs/>
          <w:szCs w:val="21"/>
          <w:highlight w:val="green"/>
        </w:rPr>
        <w:t>DTX based SL RLF</w:t>
      </w:r>
      <w:r w:rsidR="00EF4B7E" w:rsidRPr="00EF4B7E">
        <w:rPr>
          <w:b/>
          <w:bCs/>
          <w:szCs w:val="21"/>
          <w:highlight w:val="green"/>
        </w:rPr>
        <w:t>:</w:t>
      </w:r>
    </w:p>
    <w:p w14:paraId="355F4CBF" w14:textId="7F6D20A9" w:rsidR="002D3707" w:rsidRPr="002D3707" w:rsidRDefault="00CB785A" w:rsidP="002D3707">
      <w:pPr>
        <w:tabs>
          <w:tab w:val="left" w:pos="284"/>
        </w:tabs>
        <w:snapToGrid w:val="0"/>
        <w:spacing w:after="0"/>
        <w:ind w:left="284" w:hanging="284"/>
        <w:rPr>
          <w:szCs w:val="21"/>
        </w:rPr>
      </w:pPr>
      <w:r w:rsidRPr="00E7725F">
        <w:rPr>
          <w:szCs w:val="21"/>
        </w:rPr>
        <w:t>1.</w:t>
      </w:r>
      <w:r>
        <w:rPr>
          <w:szCs w:val="21"/>
        </w:rPr>
        <w:tab/>
      </w:r>
      <w:r w:rsidR="002D3707" w:rsidRPr="002D3707">
        <w:rPr>
          <w:szCs w:val="21"/>
        </w:rPr>
        <w:t>TX UE will not regard the SL transmission as SL DTX, when LBT failure is detected for its SL transmission.</w:t>
      </w:r>
    </w:p>
    <w:p w14:paraId="6F5B81E1" w14:textId="2410135B" w:rsidR="00CB785A" w:rsidRDefault="002D3707" w:rsidP="002D3707">
      <w:pPr>
        <w:tabs>
          <w:tab w:val="left" w:pos="284"/>
        </w:tabs>
        <w:snapToGrid w:val="0"/>
        <w:spacing w:after="0"/>
        <w:ind w:left="284" w:hanging="284"/>
        <w:rPr>
          <w:bCs/>
          <w:sz w:val="21"/>
        </w:rPr>
      </w:pPr>
      <w:r w:rsidRPr="002D3707">
        <w:rPr>
          <w:szCs w:val="21"/>
        </w:rPr>
        <w:t>2.</w:t>
      </w:r>
      <w:r w:rsidRPr="002D3707">
        <w:rPr>
          <w:szCs w:val="21"/>
        </w:rPr>
        <w:tab/>
        <w:t>the TX UE increases the DTX counter by one when it fails to detect the HARQ feedback on all the associated PSFCH resources. Stage 3 spec impact can be further checked.</w:t>
      </w:r>
    </w:p>
    <w:p w14:paraId="24B399D3" w14:textId="77777777" w:rsidR="00CB785A" w:rsidRPr="00AD7842" w:rsidRDefault="00CB785A" w:rsidP="00424732">
      <w:pPr>
        <w:snapToGrid w:val="0"/>
        <w:spacing w:after="0"/>
        <w:rPr>
          <w:bCs/>
          <w:sz w:val="21"/>
        </w:rPr>
      </w:pPr>
    </w:p>
    <w:p w14:paraId="267C67B1" w14:textId="27F76E79" w:rsidR="00627C62" w:rsidRPr="00606B9A" w:rsidRDefault="00627C62" w:rsidP="00627C62">
      <w:pPr>
        <w:pStyle w:val="ListParagraph"/>
        <w:numPr>
          <w:ilvl w:val="0"/>
          <w:numId w:val="4"/>
        </w:numPr>
        <w:ind w:leftChars="0"/>
        <w:rPr>
          <w:rStyle w:val="Strong"/>
          <w:rFonts w:ascii="Times New Roman" w:hAnsi="Times New Roman"/>
          <w:szCs w:val="21"/>
        </w:rPr>
      </w:pPr>
      <w:r w:rsidRPr="00606B9A">
        <w:rPr>
          <w:rStyle w:val="Strong"/>
          <w:rFonts w:ascii="Times New Roman" w:hAnsi="Times New Roman"/>
          <w:szCs w:val="21"/>
        </w:rPr>
        <w:t>Progress made in RAN2#</w:t>
      </w:r>
      <w:r w:rsidR="00D177A2" w:rsidRPr="00606B9A">
        <w:rPr>
          <w:rStyle w:val="Strong"/>
          <w:rFonts w:ascii="Times New Roman" w:hAnsi="Times New Roman"/>
          <w:szCs w:val="21"/>
        </w:rPr>
        <w:t>124</w:t>
      </w:r>
    </w:p>
    <w:p w14:paraId="301B7450" w14:textId="77777777" w:rsidR="00A62B12" w:rsidRDefault="00A62B12" w:rsidP="00A62B12">
      <w:pPr>
        <w:snapToGrid w:val="0"/>
        <w:spacing w:after="0"/>
        <w:rPr>
          <w:bCs/>
          <w:szCs w:val="18"/>
        </w:rPr>
      </w:pPr>
    </w:p>
    <w:p w14:paraId="57C0A220" w14:textId="14189306" w:rsidR="00EF4B7E" w:rsidRDefault="00EF4B7E" w:rsidP="00A62B12">
      <w:pPr>
        <w:snapToGrid w:val="0"/>
        <w:spacing w:after="0"/>
        <w:rPr>
          <w:b/>
          <w:bCs/>
          <w:lang w:val="en-US"/>
        </w:rPr>
      </w:pPr>
      <w:r w:rsidRPr="00EF4B7E">
        <w:rPr>
          <w:b/>
          <w:bCs/>
          <w:highlight w:val="green"/>
          <w:lang w:val="en-US"/>
        </w:rPr>
        <w:t>Agreements on NACK only based HARQ feedback for GC:</w:t>
      </w:r>
    </w:p>
    <w:p w14:paraId="1829FD5B" w14:textId="2F05F5CF" w:rsidR="00EF4B7E" w:rsidRPr="002D3707" w:rsidRDefault="00EF4B7E" w:rsidP="00EF4B7E">
      <w:pPr>
        <w:tabs>
          <w:tab w:val="left" w:pos="284"/>
        </w:tabs>
        <w:snapToGrid w:val="0"/>
        <w:spacing w:after="0"/>
        <w:ind w:left="284" w:hanging="284"/>
        <w:rPr>
          <w:szCs w:val="21"/>
        </w:rPr>
      </w:pPr>
      <w:r w:rsidRPr="00E7725F">
        <w:rPr>
          <w:szCs w:val="21"/>
        </w:rPr>
        <w:t>1.</w:t>
      </w:r>
      <w:r>
        <w:rPr>
          <w:szCs w:val="21"/>
        </w:rPr>
        <w:tab/>
      </w:r>
      <w:r w:rsidRPr="00EF4B7E">
        <w:rPr>
          <w:szCs w:val="21"/>
        </w:rPr>
        <w:t>For SL-U, RAN2 confirms NACK-only HARQ feedback cannot be supported for groupcast.</w:t>
      </w:r>
    </w:p>
    <w:p w14:paraId="43C9BD0F" w14:textId="65EE5F5D" w:rsidR="00EF4B7E" w:rsidRDefault="00EF4B7E" w:rsidP="00EF4B7E">
      <w:pPr>
        <w:tabs>
          <w:tab w:val="left" w:pos="284"/>
        </w:tabs>
        <w:snapToGrid w:val="0"/>
        <w:spacing w:after="0"/>
        <w:ind w:left="284" w:hanging="284"/>
        <w:rPr>
          <w:szCs w:val="21"/>
        </w:rPr>
      </w:pPr>
      <w:r w:rsidRPr="002D3707">
        <w:rPr>
          <w:szCs w:val="21"/>
        </w:rPr>
        <w:t>2.</w:t>
      </w:r>
      <w:r>
        <w:rPr>
          <w:szCs w:val="21"/>
        </w:rPr>
        <w:tab/>
      </w:r>
      <w:r w:rsidRPr="00EF4B7E">
        <w:rPr>
          <w:szCs w:val="21"/>
        </w:rPr>
        <w:t>Add (update) a note for the clarification into MAC. It is up to MAC CR rapporteur how to capture it as a note. Simple normative sentence is also added to 38.300 (up to 38.300 CR rapporteur).</w:t>
      </w:r>
    </w:p>
    <w:p w14:paraId="4FC8ECA3" w14:textId="77777777" w:rsidR="002961C0" w:rsidRDefault="002961C0" w:rsidP="00EF4B7E">
      <w:pPr>
        <w:tabs>
          <w:tab w:val="left" w:pos="284"/>
        </w:tabs>
        <w:snapToGrid w:val="0"/>
        <w:spacing w:after="0"/>
        <w:ind w:left="284" w:hanging="284"/>
        <w:rPr>
          <w:szCs w:val="21"/>
        </w:rPr>
      </w:pPr>
    </w:p>
    <w:p w14:paraId="0FA53BD0" w14:textId="50F44FD6" w:rsidR="002961C0" w:rsidRDefault="002961C0" w:rsidP="00EF4B7E">
      <w:pPr>
        <w:tabs>
          <w:tab w:val="left" w:pos="284"/>
        </w:tabs>
        <w:snapToGrid w:val="0"/>
        <w:spacing w:after="0"/>
        <w:ind w:left="284" w:hanging="284"/>
        <w:rPr>
          <w:b/>
          <w:bCs/>
          <w:lang w:val="en-US"/>
        </w:rPr>
      </w:pPr>
      <w:r w:rsidRPr="002961C0">
        <w:rPr>
          <w:b/>
          <w:bCs/>
          <w:highlight w:val="green"/>
          <w:lang w:val="en-US"/>
        </w:rPr>
        <w:t>Agreements on MCSt resource (re)selection triggering:</w:t>
      </w:r>
    </w:p>
    <w:p w14:paraId="15C40B84" w14:textId="77777777" w:rsidR="002961C0" w:rsidRPr="002961C0" w:rsidRDefault="002961C0" w:rsidP="002961C0">
      <w:pPr>
        <w:tabs>
          <w:tab w:val="left" w:pos="284"/>
        </w:tabs>
        <w:snapToGrid w:val="0"/>
        <w:spacing w:after="0"/>
        <w:ind w:left="284" w:hanging="284"/>
        <w:rPr>
          <w:bCs/>
          <w:szCs w:val="18"/>
        </w:rPr>
      </w:pPr>
      <w:r w:rsidRPr="002961C0">
        <w:rPr>
          <w:bCs/>
          <w:szCs w:val="18"/>
        </w:rPr>
        <w:t>1.</w:t>
      </w:r>
      <w:r w:rsidRPr="002961C0">
        <w:rPr>
          <w:bCs/>
          <w:szCs w:val="18"/>
        </w:rPr>
        <w:tab/>
        <w:t>Working assumption (Trigger resource (re)selection if all initial transmission and retransmission within MCSt fail due to LBT failure. It should provide minimum specification change.) is confirmed.</w:t>
      </w:r>
    </w:p>
    <w:p w14:paraId="55BEF4AE" w14:textId="1CFA8572" w:rsidR="002961C0" w:rsidRDefault="002961C0" w:rsidP="002961C0">
      <w:pPr>
        <w:tabs>
          <w:tab w:val="left" w:pos="284"/>
        </w:tabs>
        <w:snapToGrid w:val="0"/>
        <w:spacing w:after="0"/>
        <w:ind w:left="284" w:hanging="284"/>
        <w:rPr>
          <w:bCs/>
          <w:szCs w:val="18"/>
        </w:rPr>
      </w:pPr>
      <w:r w:rsidRPr="002961C0">
        <w:rPr>
          <w:bCs/>
          <w:szCs w:val="18"/>
        </w:rPr>
        <w:t>2.</w:t>
      </w:r>
      <w:r w:rsidRPr="002961C0">
        <w:rPr>
          <w:bCs/>
          <w:szCs w:val="18"/>
        </w:rPr>
        <w:tab/>
        <w:t>For MCSt, during resource (re)selection, leave it to UE implementation, regarding whether to calculate HARQ retransmission number based on the number of MCSt transmissions, or the number of slot(s) within MCSt transmission.</w:t>
      </w:r>
    </w:p>
    <w:p w14:paraId="5E7487F5" w14:textId="77777777" w:rsidR="002961C0" w:rsidRDefault="002961C0" w:rsidP="002961C0">
      <w:pPr>
        <w:tabs>
          <w:tab w:val="left" w:pos="284"/>
        </w:tabs>
        <w:snapToGrid w:val="0"/>
        <w:spacing w:after="0"/>
        <w:ind w:left="284" w:hanging="284"/>
        <w:rPr>
          <w:bCs/>
          <w:szCs w:val="18"/>
        </w:rPr>
      </w:pPr>
    </w:p>
    <w:p w14:paraId="7115306E" w14:textId="2996F88A" w:rsidR="002961C0" w:rsidRDefault="002961C0" w:rsidP="002961C0">
      <w:pPr>
        <w:tabs>
          <w:tab w:val="left" w:pos="284"/>
        </w:tabs>
        <w:snapToGrid w:val="0"/>
        <w:spacing w:after="0"/>
        <w:ind w:left="284" w:hanging="284"/>
        <w:rPr>
          <w:b/>
          <w:bCs/>
          <w:lang w:val="en-US"/>
        </w:rPr>
      </w:pPr>
      <w:r w:rsidRPr="002961C0">
        <w:rPr>
          <w:b/>
          <w:bCs/>
          <w:highlight w:val="green"/>
          <w:lang w:val="en-US"/>
        </w:rPr>
        <w:t>Agreements on E-LCP impact on MCSt:</w:t>
      </w:r>
    </w:p>
    <w:p w14:paraId="54EFD8FB" w14:textId="4C0587EC" w:rsidR="002961C0" w:rsidRDefault="002961C0" w:rsidP="002961C0">
      <w:pPr>
        <w:tabs>
          <w:tab w:val="left" w:pos="284"/>
        </w:tabs>
        <w:snapToGrid w:val="0"/>
        <w:spacing w:after="0"/>
        <w:ind w:left="284" w:hanging="284"/>
        <w:rPr>
          <w:bCs/>
          <w:szCs w:val="18"/>
        </w:rPr>
      </w:pPr>
      <w:r w:rsidRPr="002961C0">
        <w:rPr>
          <w:bCs/>
          <w:szCs w:val="18"/>
        </w:rPr>
        <w:t>1.</w:t>
      </w:r>
      <w:r w:rsidRPr="002961C0">
        <w:rPr>
          <w:bCs/>
          <w:szCs w:val="18"/>
        </w:rPr>
        <w:tab/>
        <w:t>RAN2 to withdraw below RAN2 agreement (For the subsequent slots in MCSt, LCP procedure for COT initiating UE is enhanced: the LCHs with lower or equal CAPC than the CAPC value used for LBT check for the first TB.).</w:t>
      </w:r>
    </w:p>
    <w:p w14:paraId="4E96E9FF" w14:textId="77777777" w:rsidR="002961C0" w:rsidRDefault="002961C0" w:rsidP="002961C0">
      <w:pPr>
        <w:tabs>
          <w:tab w:val="left" w:pos="284"/>
        </w:tabs>
        <w:snapToGrid w:val="0"/>
        <w:spacing w:after="0"/>
        <w:ind w:left="284" w:hanging="284"/>
        <w:rPr>
          <w:bCs/>
          <w:szCs w:val="18"/>
        </w:rPr>
      </w:pPr>
    </w:p>
    <w:p w14:paraId="097379A1" w14:textId="5E65D4C6" w:rsidR="002961C0" w:rsidRDefault="00187C8B" w:rsidP="002961C0">
      <w:pPr>
        <w:tabs>
          <w:tab w:val="left" w:pos="284"/>
        </w:tabs>
        <w:snapToGrid w:val="0"/>
        <w:spacing w:after="0"/>
        <w:ind w:left="284" w:hanging="284"/>
        <w:rPr>
          <w:b/>
          <w:bCs/>
          <w:lang w:val="en-US"/>
        </w:rPr>
      </w:pPr>
      <w:r w:rsidRPr="00187C8B">
        <w:rPr>
          <w:b/>
          <w:bCs/>
          <w:highlight w:val="green"/>
          <w:lang w:val="en-US"/>
        </w:rPr>
        <w:t>MCSt (multiple TB case):</w:t>
      </w:r>
    </w:p>
    <w:p w14:paraId="3DA077CE" w14:textId="38A0A5B6" w:rsidR="00187C8B" w:rsidRDefault="00187C8B" w:rsidP="002961C0">
      <w:pPr>
        <w:tabs>
          <w:tab w:val="left" w:pos="284"/>
        </w:tabs>
        <w:snapToGrid w:val="0"/>
        <w:spacing w:after="0"/>
        <w:ind w:left="284" w:hanging="284"/>
        <w:rPr>
          <w:bCs/>
          <w:szCs w:val="18"/>
        </w:rPr>
      </w:pPr>
      <w:r w:rsidRPr="00187C8B">
        <w:rPr>
          <w:bCs/>
          <w:szCs w:val="18"/>
        </w:rPr>
        <w:t>1.</w:t>
      </w:r>
      <w:r w:rsidRPr="00187C8B">
        <w:rPr>
          <w:bCs/>
          <w:szCs w:val="18"/>
        </w:rPr>
        <w:tab/>
        <w:t>For remaining slot(s) in case transmission is successful for one TB in MCSt (multiple TB case), the UE still performs retransmission for this TB in the remaining slot(s).</w:t>
      </w:r>
    </w:p>
    <w:p w14:paraId="18EF7191" w14:textId="77777777" w:rsidR="00187C8B" w:rsidRDefault="00187C8B" w:rsidP="002961C0">
      <w:pPr>
        <w:tabs>
          <w:tab w:val="left" w:pos="284"/>
        </w:tabs>
        <w:snapToGrid w:val="0"/>
        <w:spacing w:after="0"/>
        <w:ind w:left="284" w:hanging="284"/>
        <w:rPr>
          <w:bCs/>
          <w:szCs w:val="18"/>
        </w:rPr>
      </w:pPr>
    </w:p>
    <w:p w14:paraId="42806847" w14:textId="5E560F07" w:rsidR="00187C8B" w:rsidRDefault="00EE2E15" w:rsidP="002961C0">
      <w:pPr>
        <w:tabs>
          <w:tab w:val="left" w:pos="284"/>
        </w:tabs>
        <w:snapToGrid w:val="0"/>
        <w:spacing w:after="0"/>
        <w:ind w:left="284" w:hanging="284"/>
        <w:rPr>
          <w:b/>
          <w:bCs/>
          <w:lang w:val="en-US"/>
        </w:rPr>
      </w:pPr>
      <w:r w:rsidRPr="00EE2E15">
        <w:rPr>
          <w:b/>
          <w:bCs/>
          <w:highlight w:val="green"/>
          <w:lang w:val="en-US"/>
        </w:rPr>
        <w:t>MCSt (multiple TB case):</w:t>
      </w:r>
    </w:p>
    <w:p w14:paraId="338C155B" w14:textId="3C1A5FD2" w:rsidR="00EE2E15" w:rsidRPr="002961C0" w:rsidRDefault="00EE2E15" w:rsidP="00606B9A">
      <w:pPr>
        <w:tabs>
          <w:tab w:val="left" w:pos="284"/>
        </w:tabs>
        <w:snapToGrid w:val="0"/>
        <w:spacing w:after="0"/>
        <w:ind w:left="284" w:hanging="284"/>
        <w:rPr>
          <w:bCs/>
          <w:szCs w:val="18"/>
        </w:rPr>
      </w:pPr>
      <w:r w:rsidRPr="00EE2E15">
        <w:rPr>
          <w:bCs/>
          <w:szCs w:val="18"/>
        </w:rPr>
        <w:t>1.</w:t>
      </w:r>
      <w:r w:rsidRPr="00EE2E15">
        <w:rPr>
          <w:bCs/>
          <w:szCs w:val="18"/>
        </w:rPr>
        <w:tab/>
        <w:t>Not introduce “For MCSt with multiple TB case, retransmit TB associated with dropped transmission due to LBT failure on next available MCSt resource, if TB sizes matches.”.</w:t>
      </w:r>
    </w:p>
    <w:p w14:paraId="45AB519E" w14:textId="77777777" w:rsidR="002961C0" w:rsidRDefault="002961C0" w:rsidP="002961C0">
      <w:pPr>
        <w:tabs>
          <w:tab w:val="left" w:pos="284"/>
        </w:tabs>
        <w:snapToGrid w:val="0"/>
        <w:spacing w:after="0"/>
        <w:ind w:left="284" w:hanging="284"/>
        <w:rPr>
          <w:bCs/>
          <w:szCs w:val="18"/>
        </w:rPr>
      </w:pPr>
    </w:p>
    <w:p w14:paraId="53AA928E" w14:textId="3265FF0E" w:rsidR="00606B9A" w:rsidRPr="008D0BD6" w:rsidRDefault="00606B9A" w:rsidP="00606B9A">
      <w:pPr>
        <w:spacing w:before="240" w:after="120"/>
        <w:rPr>
          <w:b/>
          <w:bCs/>
          <w:sz w:val="21"/>
          <w:szCs w:val="21"/>
          <w:u w:val="single"/>
          <w:lang w:eastAsia="ja-JP"/>
        </w:rPr>
      </w:pPr>
      <w:r>
        <w:rPr>
          <w:b/>
          <w:bCs/>
          <w:sz w:val="21"/>
          <w:szCs w:val="21"/>
          <w:u w:val="single"/>
          <w:lang w:eastAsia="ja-JP"/>
        </w:rPr>
        <w:t>Control plane</w:t>
      </w:r>
    </w:p>
    <w:p w14:paraId="51C53EE8" w14:textId="1032EB60" w:rsidR="00606B9A" w:rsidRPr="00AD7842" w:rsidRDefault="00606B9A" w:rsidP="00606B9A">
      <w:pPr>
        <w:pStyle w:val="ListParagraph"/>
        <w:numPr>
          <w:ilvl w:val="0"/>
          <w:numId w:val="4"/>
        </w:numPr>
        <w:ind w:leftChars="0"/>
        <w:rPr>
          <w:rStyle w:val="Strong"/>
          <w:rFonts w:ascii="Times New Roman" w:hAnsi="Times New Roman"/>
          <w:szCs w:val="21"/>
        </w:rPr>
      </w:pPr>
      <w:r w:rsidRPr="00AD7842">
        <w:rPr>
          <w:rStyle w:val="Strong"/>
          <w:rFonts w:ascii="Times New Roman" w:hAnsi="Times New Roman"/>
          <w:szCs w:val="21"/>
        </w:rPr>
        <w:t>Progress made in RAN2#</w:t>
      </w:r>
      <w:r w:rsidRPr="00424732">
        <w:rPr>
          <w:rStyle w:val="Strong"/>
          <w:rFonts w:ascii="Times New Roman" w:hAnsi="Times New Roman"/>
          <w:szCs w:val="21"/>
        </w:rPr>
        <w:t>12</w:t>
      </w:r>
      <w:r>
        <w:rPr>
          <w:rStyle w:val="Strong"/>
          <w:rFonts w:ascii="Times New Roman" w:hAnsi="Times New Roman"/>
          <w:szCs w:val="21"/>
        </w:rPr>
        <w:t>4</w:t>
      </w:r>
    </w:p>
    <w:p w14:paraId="7030EDAA" w14:textId="77777777" w:rsidR="00606B9A" w:rsidRDefault="00606B9A" w:rsidP="002961C0">
      <w:pPr>
        <w:tabs>
          <w:tab w:val="left" w:pos="284"/>
        </w:tabs>
        <w:snapToGrid w:val="0"/>
        <w:spacing w:after="0"/>
        <w:ind w:left="284" w:hanging="284"/>
        <w:rPr>
          <w:bCs/>
          <w:szCs w:val="18"/>
        </w:rPr>
      </w:pPr>
    </w:p>
    <w:p w14:paraId="34B30A9A" w14:textId="49F8FDE4" w:rsidR="00606B9A" w:rsidRPr="00606B9A" w:rsidRDefault="00606B9A" w:rsidP="002961C0">
      <w:pPr>
        <w:tabs>
          <w:tab w:val="left" w:pos="284"/>
        </w:tabs>
        <w:snapToGrid w:val="0"/>
        <w:spacing w:after="0"/>
        <w:ind w:left="284" w:hanging="284"/>
        <w:rPr>
          <w:b/>
          <w:szCs w:val="18"/>
        </w:rPr>
      </w:pPr>
      <w:r w:rsidRPr="00606B9A">
        <w:rPr>
          <w:b/>
          <w:szCs w:val="18"/>
          <w:highlight w:val="green"/>
        </w:rPr>
        <w:t>RRC details:</w:t>
      </w:r>
    </w:p>
    <w:p w14:paraId="660FFAD2" w14:textId="77777777" w:rsidR="00606B9A" w:rsidRPr="00606B9A" w:rsidRDefault="00606B9A" w:rsidP="00606B9A">
      <w:pPr>
        <w:tabs>
          <w:tab w:val="left" w:pos="284"/>
        </w:tabs>
        <w:snapToGrid w:val="0"/>
        <w:spacing w:after="0"/>
        <w:ind w:left="284" w:hanging="284"/>
        <w:rPr>
          <w:bCs/>
          <w:szCs w:val="18"/>
        </w:rPr>
      </w:pPr>
      <w:r w:rsidRPr="00606B9A">
        <w:rPr>
          <w:bCs/>
          <w:szCs w:val="18"/>
        </w:rPr>
        <w:t>1.</w:t>
      </w:r>
      <w:r w:rsidRPr="00606B9A">
        <w:rPr>
          <w:bCs/>
          <w:szCs w:val="18"/>
        </w:rPr>
        <w:tab/>
        <w:t>Upper layer indicate Tx profile per-flow. Send LS to SA2 and CT1 to inform RAN2 decision on granularity of Tx Profile to AS-layer.</w:t>
      </w:r>
    </w:p>
    <w:p w14:paraId="0E162E06" w14:textId="77777777" w:rsidR="00606B9A" w:rsidRPr="00606B9A" w:rsidRDefault="00606B9A" w:rsidP="00606B9A">
      <w:pPr>
        <w:tabs>
          <w:tab w:val="left" w:pos="284"/>
        </w:tabs>
        <w:snapToGrid w:val="0"/>
        <w:spacing w:after="0"/>
        <w:ind w:left="284" w:hanging="284"/>
        <w:rPr>
          <w:bCs/>
          <w:szCs w:val="18"/>
        </w:rPr>
      </w:pPr>
      <w:r w:rsidRPr="00606B9A">
        <w:rPr>
          <w:bCs/>
          <w:szCs w:val="18"/>
        </w:rPr>
        <w:t>2.</w:t>
      </w:r>
      <w:r w:rsidRPr="00606B9A">
        <w:rPr>
          <w:bCs/>
          <w:szCs w:val="18"/>
        </w:rPr>
        <w:tab/>
        <w:t>The “legacy single carrier” in the NR SL CA context is the SL carrier configured by sl-FreqInfoList-r16/sl-FreqInfoToAddModList-r16.</w:t>
      </w:r>
    </w:p>
    <w:p w14:paraId="03F04698" w14:textId="77777777" w:rsidR="00606B9A" w:rsidRPr="00606B9A" w:rsidRDefault="00606B9A" w:rsidP="00606B9A">
      <w:pPr>
        <w:tabs>
          <w:tab w:val="left" w:pos="284"/>
        </w:tabs>
        <w:snapToGrid w:val="0"/>
        <w:spacing w:after="0"/>
        <w:ind w:left="284" w:hanging="284"/>
        <w:rPr>
          <w:bCs/>
          <w:szCs w:val="18"/>
        </w:rPr>
      </w:pPr>
      <w:r w:rsidRPr="00606B9A">
        <w:rPr>
          <w:bCs/>
          <w:szCs w:val="18"/>
        </w:rPr>
        <w:t>3.</w:t>
      </w:r>
      <w:r w:rsidRPr="00606B9A">
        <w:rPr>
          <w:bCs/>
          <w:szCs w:val="18"/>
        </w:rPr>
        <w:tab/>
        <w:t>For STCH in SL unicast, an RRC_IDLE/INACTIVE/OoC UE use PDCP duplication, in case the SL-DRB is configured with PDCP duplication in SIB/pre-configuration, and if peer UE’s capability supports it. How to capture that can be up to running-CR discussion.</w:t>
      </w:r>
    </w:p>
    <w:p w14:paraId="33D0E15A" w14:textId="77777777" w:rsidR="00606B9A" w:rsidRPr="00606B9A" w:rsidRDefault="00606B9A" w:rsidP="00606B9A">
      <w:pPr>
        <w:tabs>
          <w:tab w:val="left" w:pos="284"/>
        </w:tabs>
        <w:snapToGrid w:val="0"/>
        <w:spacing w:after="0"/>
        <w:ind w:left="284" w:hanging="284"/>
        <w:rPr>
          <w:bCs/>
          <w:szCs w:val="18"/>
        </w:rPr>
      </w:pPr>
      <w:r w:rsidRPr="00606B9A">
        <w:rPr>
          <w:bCs/>
          <w:szCs w:val="18"/>
        </w:rPr>
        <w:t>4.</w:t>
      </w:r>
      <w:r w:rsidRPr="00606B9A">
        <w:rPr>
          <w:bCs/>
          <w:szCs w:val="18"/>
        </w:rPr>
        <w:tab/>
        <w:t>Rely on clause 16.9.Y of the Stage 2 TS 38.300 CR to clarify that “the additional frequency list for sidelink CA operation is only used for V2X case in this release”.</w:t>
      </w:r>
    </w:p>
    <w:p w14:paraId="6F621302" w14:textId="77777777" w:rsidR="00606B9A" w:rsidRPr="00606B9A" w:rsidRDefault="00606B9A" w:rsidP="00606B9A">
      <w:pPr>
        <w:tabs>
          <w:tab w:val="left" w:pos="284"/>
        </w:tabs>
        <w:snapToGrid w:val="0"/>
        <w:spacing w:after="0"/>
        <w:ind w:left="284" w:hanging="284"/>
        <w:rPr>
          <w:bCs/>
          <w:szCs w:val="18"/>
        </w:rPr>
      </w:pPr>
      <w:r w:rsidRPr="00606B9A">
        <w:rPr>
          <w:bCs/>
          <w:szCs w:val="18"/>
        </w:rPr>
        <w:t>5.</w:t>
      </w:r>
      <w:r w:rsidRPr="00606B9A">
        <w:rPr>
          <w:bCs/>
          <w:szCs w:val="18"/>
        </w:rPr>
        <w:tab/>
        <w:t>Confirm trigger condition in running CR for QoS flow to carrier mapping information reporting, but remove “sl-FreqInfoList/”.</w:t>
      </w:r>
    </w:p>
    <w:p w14:paraId="22664F32" w14:textId="20802159" w:rsidR="00606B9A" w:rsidRDefault="00606B9A" w:rsidP="00606B9A">
      <w:pPr>
        <w:tabs>
          <w:tab w:val="left" w:pos="284"/>
        </w:tabs>
        <w:snapToGrid w:val="0"/>
        <w:spacing w:after="0"/>
        <w:ind w:left="284" w:hanging="284"/>
        <w:rPr>
          <w:bCs/>
          <w:szCs w:val="18"/>
        </w:rPr>
      </w:pPr>
      <w:r w:rsidRPr="00606B9A">
        <w:rPr>
          <w:bCs/>
          <w:szCs w:val="18"/>
        </w:rPr>
        <w:t>6.</w:t>
      </w:r>
      <w:r w:rsidRPr="00606B9A">
        <w:rPr>
          <w:bCs/>
          <w:szCs w:val="18"/>
        </w:rPr>
        <w:tab/>
        <w:t>If at least one QoS flow having Tx profile with value set to backwards compatible is mapped to the radio bearer, legacy carrier is used for transmission for this radio bearer, for RRC_IDLE/RRC_INACTIVE/OOC case. How to capture that is up to running-CR discussion.</w:t>
      </w:r>
    </w:p>
    <w:p w14:paraId="0053D1CD" w14:textId="1C857B9A" w:rsidR="00606B9A" w:rsidRPr="008D0BD6" w:rsidRDefault="00606B9A" w:rsidP="00606B9A">
      <w:pPr>
        <w:spacing w:before="240" w:after="120"/>
        <w:rPr>
          <w:b/>
          <w:bCs/>
          <w:sz w:val="21"/>
          <w:szCs w:val="21"/>
          <w:u w:val="single"/>
          <w:lang w:eastAsia="ja-JP"/>
        </w:rPr>
      </w:pPr>
      <w:r>
        <w:rPr>
          <w:b/>
          <w:bCs/>
          <w:sz w:val="21"/>
          <w:szCs w:val="21"/>
          <w:u w:val="single"/>
          <w:lang w:eastAsia="ja-JP"/>
        </w:rPr>
        <w:t>User plane</w:t>
      </w:r>
    </w:p>
    <w:p w14:paraId="2AA456B4" w14:textId="77777777" w:rsidR="00606B9A" w:rsidRPr="00AD7842" w:rsidRDefault="00606B9A" w:rsidP="00606B9A">
      <w:pPr>
        <w:pStyle w:val="ListParagraph"/>
        <w:numPr>
          <w:ilvl w:val="0"/>
          <w:numId w:val="4"/>
        </w:numPr>
        <w:ind w:leftChars="0"/>
        <w:rPr>
          <w:rStyle w:val="Strong"/>
          <w:rFonts w:ascii="Times New Roman" w:hAnsi="Times New Roman"/>
          <w:szCs w:val="21"/>
        </w:rPr>
      </w:pPr>
      <w:r w:rsidRPr="00AD7842">
        <w:rPr>
          <w:rStyle w:val="Strong"/>
          <w:rFonts w:ascii="Times New Roman" w:hAnsi="Times New Roman"/>
          <w:szCs w:val="21"/>
        </w:rPr>
        <w:t>Progress made in RAN2#</w:t>
      </w:r>
      <w:r w:rsidRPr="00424732">
        <w:rPr>
          <w:rStyle w:val="Strong"/>
          <w:rFonts w:ascii="Times New Roman" w:hAnsi="Times New Roman"/>
          <w:szCs w:val="21"/>
        </w:rPr>
        <w:t>12</w:t>
      </w:r>
      <w:r>
        <w:rPr>
          <w:rStyle w:val="Strong"/>
          <w:rFonts w:ascii="Times New Roman" w:hAnsi="Times New Roman"/>
          <w:szCs w:val="21"/>
        </w:rPr>
        <w:t>4</w:t>
      </w:r>
    </w:p>
    <w:p w14:paraId="1D94A8A7" w14:textId="77777777" w:rsidR="002B1CBB" w:rsidRDefault="002B1CBB" w:rsidP="002961C0">
      <w:pPr>
        <w:tabs>
          <w:tab w:val="left" w:pos="284"/>
        </w:tabs>
        <w:snapToGrid w:val="0"/>
        <w:spacing w:after="0"/>
        <w:ind w:left="284" w:hanging="284"/>
        <w:rPr>
          <w:bCs/>
          <w:szCs w:val="18"/>
        </w:rPr>
      </w:pPr>
    </w:p>
    <w:p w14:paraId="68402838" w14:textId="33068E7A" w:rsidR="00606B9A" w:rsidRPr="002B1CBB" w:rsidRDefault="002B1CBB" w:rsidP="002961C0">
      <w:pPr>
        <w:tabs>
          <w:tab w:val="left" w:pos="284"/>
        </w:tabs>
        <w:snapToGrid w:val="0"/>
        <w:spacing w:after="0"/>
        <w:ind w:left="284" w:hanging="284"/>
        <w:rPr>
          <w:b/>
          <w:szCs w:val="18"/>
        </w:rPr>
      </w:pPr>
      <w:r w:rsidRPr="002B1CBB">
        <w:rPr>
          <w:b/>
          <w:szCs w:val="18"/>
          <w:highlight w:val="green"/>
        </w:rPr>
        <w:t>PDCP details:</w:t>
      </w:r>
    </w:p>
    <w:p w14:paraId="1E5A3D88" w14:textId="77777777" w:rsidR="002B1CBB" w:rsidRPr="002B1CBB" w:rsidRDefault="002B1CBB" w:rsidP="002B1CBB">
      <w:pPr>
        <w:tabs>
          <w:tab w:val="left" w:pos="284"/>
        </w:tabs>
        <w:snapToGrid w:val="0"/>
        <w:spacing w:after="0"/>
        <w:ind w:left="284" w:hanging="284"/>
        <w:rPr>
          <w:bCs/>
          <w:szCs w:val="18"/>
        </w:rPr>
      </w:pPr>
      <w:r w:rsidRPr="002B1CBB">
        <w:rPr>
          <w:bCs/>
          <w:szCs w:val="18"/>
        </w:rPr>
        <w:t>1.</w:t>
      </w:r>
      <w:r w:rsidRPr="002B1CBB">
        <w:rPr>
          <w:bCs/>
          <w:szCs w:val="18"/>
        </w:rPr>
        <w:tab/>
        <w:t>As in LTE SL CA, configuration of two RLC entities for an SL PDCP entity is only used for PDCP duplication, but not used to support any other functionality (e.g. split bearer and related operation).</w:t>
      </w:r>
    </w:p>
    <w:p w14:paraId="291F5B84" w14:textId="06F7441B" w:rsidR="002B1CBB" w:rsidRDefault="002B1CBB" w:rsidP="002B1CBB">
      <w:pPr>
        <w:tabs>
          <w:tab w:val="left" w:pos="284"/>
        </w:tabs>
        <w:snapToGrid w:val="0"/>
        <w:spacing w:after="0"/>
        <w:ind w:left="284" w:hanging="284"/>
        <w:rPr>
          <w:bCs/>
          <w:szCs w:val="18"/>
        </w:rPr>
      </w:pPr>
      <w:r w:rsidRPr="002B1CBB">
        <w:rPr>
          <w:bCs/>
          <w:szCs w:val="18"/>
        </w:rPr>
        <w:t>2.</w:t>
      </w:r>
      <w:r w:rsidRPr="002B1CBB">
        <w:rPr>
          <w:bCs/>
          <w:szCs w:val="18"/>
        </w:rPr>
        <w:tab/>
        <w:t>As in LTE SL PDCP duplication, if the transmitting PDCP entity is configured with PDCP duplication (i.e. configuration of two associated RLC entities), it shall activate and perform PDCP duplication until de-</w:t>
      </w:r>
      <w:r w:rsidRPr="002B1CBB">
        <w:rPr>
          <w:bCs/>
          <w:szCs w:val="18"/>
        </w:rPr>
        <w:lastRenderedPageBreak/>
        <w:t>configuration/release of the additional RLC entity. No additional PDCP duplication activation/deactivation mechanism is supported.</w:t>
      </w:r>
    </w:p>
    <w:p w14:paraId="2D16523F" w14:textId="77777777" w:rsidR="002B1CBB" w:rsidRDefault="002B1CBB" w:rsidP="002B1CBB">
      <w:pPr>
        <w:tabs>
          <w:tab w:val="left" w:pos="284"/>
        </w:tabs>
        <w:snapToGrid w:val="0"/>
        <w:spacing w:after="0"/>
        <w:ind w:left="284" w:hanging="284"/>
        <w:rPr>
          <w:bCs/>
          <w:szCs w:val="18"/>
        </w:rPr>
      </w:pPr>
    </w:p>
    <w:p w14:paraId="4D7995D5" w14:textId="331EC8F7" w:rsidR="002B1CBB" w:rsidRPr="002B1CBB" w:rsidRDefault="002B1CBB" w:rsidP="002B1CBB">
      <w:pPr>
        <w:tabs>
          <w:tab w:val="left" w:pos="284"/>
        </w:tabs>
        <w:snapToGrid w:val="0"/>
        <w:spacing w:after="0"/>
        <w:ind w:left="284" w:hanging="284"/>
        <w:rPr>
          <w:b/>
          <w:szCs w:val="18"/>
        </w:rPr>
      </w:pPr>
      <w:r w:rsidRPr="002B1CBB">
        <w:rPr>
          <w:b/>
          <w:szCs w:val="18"/>
          <w:highlight w:val="green"/>
        </w:rPr>
        <w:t>MAC details:</w:t>
      </w:r>
    </w:p>
    <w:p w14:paraId="0726769F" w14:textId="77777777" w:rsidR="002B1CBB" w:rsidRPr="002B1CBB" w:rsidRDefault="002B1CBB" w:rsidP="002B1CBB">
      <w:pPr>
        <w:tabs>
          <w:tab w:val="left" w:pos="284"/>
        </w:tabs>
        <w:snapToGrid w:val="0"/>
        <w:spacing w:after="0"/>
        <w:ind w:left="284" w:hanging="284"/>
        <w:rPr>
          <w:bCs/>
          <w:szCs w:val="18"/>
        </w:rPr>
      </w:pPr>
      <w:r w:rsidRPr="002B1CBB">
        <w:rPr>
          <w:bCs/>
          <w:szCs w:val="18"/>
        </w:rPr>
        <w:t>1.</w:t>
      </w:r>
      <w:r w:rsidRPr="002B1CBB">
        <w:rPr>
          <w:bCs/>
          <w:szCs w:val="18"/>
        </w:rPr>
        <w:tab/>
        <w:t>SL DRX and IUC is not considered in resource selection of co-channel coexistence of LTE sidelink and NR sidelink until it becomes clear that SL DRX and IUC are supported in co-channel coexistence.</w:t>
      </w:r>
    </w:p>
    <w:p w14:paraId="69A15F17" w14:textId="77777777" w:rsidR="002B1CBB" w:rsidRPr="002B1CBB" w:rsidRDefault="002B1CBB" w:rsidP="002B1CBB">
      <w:pPr>
        <w:tabs>
          <w:tab w:val="left" w:pos="284"/>
        </w:tabs>
        <w:snapToGrid w:val="0"/>
        <w:spacing w:after="0"/>
        <w:ind w:left="284" w:hanging="284"/>
        <w:rPr>
          <w:bCs/>
          <w:szCs w:val="18"/>
        </w:rPr>
      </w:pPr>
      <w:r w:rsidRPr="002B1CBB">
        <w:rPr>
          <w:bCs/>
          <w:szCs w:val="18"/>
        </w:rPr>
        <w:t>2.</w:t>
      </w:r>
      <w:r w:rsidRPr="002B1CBB">
        <w:rPr>
          <w:bCs/>
          <w:szCs w:val="18"/>
        </w:rPr>
        <w:tab/>
        <w:t>RAN2 agrees to capture UE behavior in the MAC as a NOTE or simple normative text, ensuring that the Mode 2 UE transmits the SL LBT failure MAC CE only once.</w:t>
      </w:r>
    </w:p>
    <w:p w14:paraId="6EC9F16F" w14:textId="77777777" w:rsidR="002B1CBB" w:rsidRPr="002B1CBB" w:rsidRDefault="002B1CBB" w:rsidP="002B1CBB">
      <w:pPr>
        <w:tabs>
          <w:tab w:val="left" w:pos="284"/>
        </w:tabs>
        <w:snapToGrid w:val="0"/>
        <w:spacing w:after="0"/>
        <w:ind w:left="284" w:hanging="284"/>
        <w:rPr>
          <w:bCs/>
          <w:szCs w:val="18"/>
        </w:rPr>
      </w:pPr>
      <w:r w:rsidRPr="002B1CBB">
        <w:rPr>
          <w:bCs/>
          <w:szCs w:val="18"/>
        </w:rPr>
        <w:t>3.</w:t>
      </w:r>
      <w:r w:rsidRPr="002B1CBB">
        <w:rPr>
          <w:bCs/>
          <w:szCs w:val="18"/>
        </w:rPr>
        <w:tab/>
        <w:t>RAN2 confirm that UE cannot select any MCSt resources at all, even for the transmission of the “HARQ feedback disabled” TB, in a resource pool configured with PSFCH resource.</w:t>
      </w:r>
    </w:p>
    <w:p w14:paraId="544027BC" w14:textId="77777777" w:rsidR="002B1CBB" w:rsidRPr="002B1CBB" w:rsidRDefault="002B1CBB" w:rsidP="002B1CBB">
      <w:pPr>
        <w:tabs>
          <w:tab w:val="left" w:pos="284"/>
        </w:tabs>
        <w:snapToGrid w:val="0"/>
        <w:spacing w:after="0"/>
        <w:ind w:left="284" w:hanging="284"/>
        <w:rPr>
          <w:bCs/>
          <w:szCs w:val="18"/>
        </w:rPr>
      </w:pPr>
      <w:r w:rsidRPr="002B1CBB">
        <w:rPr>
          <w:bCs/>
          <w:szCs w:val="18"/>
        </w:rPr>
        <w:t>4.</w:t>
      </w:r>
      <w:r w:rsidRPr="002B1CBB">
        <w:rPr>
          <w:bCs/>
          <w:szCs w:val="18"/>
        </w:rPr>
        <w:tab/>
        <w:t>RAN2 agree to add a description that excludes RB set resources where SL C-LBT failure was detected in the random selection part of clause 5.22.1.1.</w:t>
      </w:r>
    </w:p>
    <w:p w14:paraId="746BAB8A" w14:textId="3C412D3D" w:rsidR="002B1CBB" w:rsidRDefault="002B1CBB" w:rsidP="002B1CBB">
      <w:pPr>
        <w:tabs>
          <w:tab w:val="left" w:pos="284"/>
        </w:tabs>
        <w:snapToGrid w:val="0"/>
        <w:spacing w:after="0"/>
        <w:ind w:left="284" w:hanging="284"/>
        <w:rPr>
          <w:bCs/>
          <w:szCs w:val="18"/>
        </w:rPr>
      </w:pPr>
      <w:r w:rsidRPr="002B1CBB">
        <w:rPr>
          <w:bCs/>
          <w:szCs w:val="18"/>
        </w:rPr>
        <w:t>5.</w:t>
      </w:r>
      <w:r w:rsidRPr="002B1CBB">
        <w:rPr>
          <w:bCs/>
          <w:szCs w:val="18"/>
        </w:rPr>
        <w:tab/>
        <w:t>The per-LCH carrier set restriction is to be indicated from RRC-layer to MAC-layer, for LCP procedure.</w:t>
      </w:r>
    </w:p>
    <w:p w14:paraId="381A760A" w14:textId="77777777" w:rsidR="002B1CBB" w:rsidRDefault="002B1CBB" w:rsidP="002B1CBB">
      <w:pPr>
        <w:tabs>
          <w:tab w:val="left" w:pos="284"/>
        </w:tabs>
        <w:snapToGrid w:val="0"/>
        <w:spacing w:after="0"/>
        <w:ind w:left="284" w:hanging="284"/>
        <w:rPr>
          <w:bCs/>
          <w:szCs w:val="18"/>
        </w:rPr>
      </w:pPr>
    </w:p>
    <w:p w14:paraId="3186C216" w14:textId="77777777" w:rsidR="002B1CBB" w:rsidRPr="00EF4B7E" w:rsidRDefault="002B1CBB" w:rsidP="002B1CBB">
      <w:pPr>
        <w:tabs>
          <w:tab w:val="left" w:pos="284"/>
        </w:tabs>
        <w:snapToGrid w:val="0"/>
        <w:spacing w:after="0"/>
        <w:ind w:left="284" w:hanging="284"/>
        <w:rPr>
          <w:bCs/>
          <w:szCs w:val="18"/>
        </w:rPr>
      </w:pPr>
    </w:p>
    <w:p w14:paraId="768486F1" w14:textId="582E5A73" w:rsidR="00424732" w:rsidRPr="008D0BD6" w:rsidRDefault="00CB785A" w:rsidP="00424732">
      <w:pPr>
        <w:spacing w:before="240" w:after="120"/>
        <w:rPr>
          <w:b/>
          <w:bCs/>
          <w:sz w:val="21"/>
          <w:szCs w:val="21"/>
          <w:u w:val="single"/>
          <w:lang w:eastAsia="ja-JP"/>
        </w:rPr>
      </w:pPr>
      <w:r w:rsidRPr="00CB785A">
        <w:rPr>
          <w:b/>
          <w:bCs/>
          <w:sz w:val="21"/>
          <w:szCs w:val="21"/>
          <w:u w:val="single"/>
          <w:lang w:eastAsia="ja-JP"/>
        </w:rPr>
        <w:t>NR sidelink enhancement in FR2 licensed spectrum</w:t>
      </w:r>
    </w:p>
    <w:p w14:paraId="5539C0E3" w14:textId="53C4017B" w:rsidR="00424732" w:rsidRPr="00AD7842" w:rsidRDefault="00424732" w:rsidP="00424CB7">
      <w:pPr>
        <w:pStyle w:val="ListParagraph"/>
        <w:numPr>
          <w:ilvl w:val="0"/>
          <w:numId w:val="4"/>
        </w:numPr>
        <w:spacing w:after="120"/>
        <w:ind w:leftChars="0"/>
        <w:rPr>
          <w:rStyle w:val="Strong"/>
          <w:rFonts w:ascii="Times New Roman" w:hAnsi="Times New Roman"/>
          <w:szCs w:val="21"/>
        </w:rPr>
      </w:pPr>
      <w:r w:rsidRPr="00AD7842">
        <w:rPr>
          <w:rStyle w:val="Strong"/>
          <w:rFonts w:ascii="Times New Roman" w:hAnsi="Times New Roman"/>
          <w:szCs w:val="21"/>
        </w:rPr>
        <w:t>Progress made in RAN2#</w:t>
      </w:r>
      <w:r w:rsidRPr="00424732">
        <w:rPr>
          <w:rStyle w:val="Strong"/>
          <w:rFonts w:ascii="Times New Roman" w:hAnsi="Times New Roman"/>
          <w:szCs w:val="21"/>
        </w:rPr>
        <w:t>123bis</w:t>
      </w:r>
    </w:p>
    <w:p w14:paraId="1B7A521B" w14:textId="77777777" w:rsidR="00424CB7" w:rsidRPr="00CE3E5F" w:rsidRDefault="00424CB7" w:rsidP="00CE3E5F">
      <w:pPr>
        <w:pStyle w:val="Doc-text2"/>
        <w:ind w:left="0" w:firstLine="0"/>
        <w:rPr>
          <w:rFonts w:ascii="Times New Roman" w:hAnsi="Times New Roman"/>
          <w:lang w:val="en-US"/>
        </w:rPr>
      </w:pPr>
      <w:r w:rsidRPr="00CE3E5F">
        <w:rPr>
          <w:rFonts w:ascii="Times New Roman" w:hAnsi="Times New Roman"/>
          <w:lang w:val="en-US"/>
        </w:rPr>
        <w:t>For R18 SL-FR2 initial beam-pairing, no need for further study work at R2. =&gt; Agreed.</w:t>
      </w:r>
    </w:p>
    <w:p w14:paraId="41299F60" w14:textId="77777777" w:rsidR="00424CB7" w:rsidRPr="00CE3E5F" w:rsidRDefault="00424CB7" w:rsidP="00CE3E5F">
      <w:pPr>
        <w:pStyle w:val="Doc-text2"/>
        <w:ind w:left="0" w:firstLine="0"/>
        <w:rPr>
          <w:rFonts w:ascii="Times New Roman" w:hAnsi="Times New Roman"/>
          <w:lang w:val="en-US"/>
        </w:rPr>
      </w:pPr>
      <w:r w:rsidRPr="00CE3E5F">
        <w:rPr>
          <w:rFonts w:ascii="Times New Roman" w:hAnsi="Times New Roman"/>
        </w:rPr>
        <w:t>For R18 SL-FR2 beam management, no need for further study work at R2.</w:t>
      </w:r>
      <w:r w:rsidRPr="00CE3E5F">
        <w:rPr>
          <w:rFonts w:ascii="Times New Roman" w:hAnsi="Times New Roman"/>
          <w:lang w:val="en-US"/>
        </w:rPr>
        <w:t xml:space="preserve"> </w:t>
      </w:r>
      <w:r w:rsidRPr="00CE3E5F">
        <w:rPr>
          <w:rFonts w:ascii="Times New Roman" w:hAnsi="Times New Roman"/>
        </w:rPr>
        <w:t>=&gt; Agreed.</w:t>
      </w:r>
    </w:p>
    <w:p w14:paraId="2E19DC8C" w14:textId="77777777" w:rsidR="00CE3E5F" w:rsidRPr="00CE3E5F" w:rsidRDefault="00424CB7" w:rsidP="00CE3E5F">
      <w:pPr>
        <w:pStyle w:val="Doc-text2"/>
        <w:ind w:left="0" w:firstLine="0"/>
        <w:rPr>
          <w:rFonts w:ascii="Times New Roman" w:hAnsi="Times New Roman"/>
        </w:rPr>
      </w:pPr>
      <w:r w:rsidRPr="00CE3E5F">
        <w:rPr>
          <w:rFonts w:ascii="Times New Roman" w:hAnsi="Times New Roman"/>
        </w:rPr>
        <w:t>For R18 SL-FR2 beam-based RRM measurement report, no need for further study work at R2.</w:t>
      </w:r>
      <w:r w:rsidRPr="00CE3E5F">
        <w:rPr>
          <w:rFonts w:ascii="Times New Roman" w:hAnsi="Times New Roman"/>
          <w:lang w:val="en-US"/>
        </w:rPr>
        <w:t xml:space="preserve"> </w:t>
      </w:r>
      <w:r w:rsidRPr="00CE3E5F">
        <w:rPr>
          <w:rFonts w:ascii="Times New Roman" w:hAnsi="Times New Roman"/>
        </w:rPr>
        <w:t>=&gt; Agreed.</w:t>
      </w:r>
    </w:p>
    <w:p w14:paraId="5E368D4E" w14:textId="77777777" w:rsidR="00CE3E5F" w:rsidRPr="00CE3E5F" w:rsidRDefault="00424CB7" w:rsidP="00CE3E5F">
      <w:pPr>
        <w:pStyle w:val="Doc-text2"/>
        <w:ind w:left="0" w:firstLine="0"/>
        <w:rPr>
          <w:rFonts w:ascii="Times New Roman" w:hAnsi="Times New Roman"/>
          <w:lang w:val="en-US"/>
        </w:rPr>
      </w:pPr>
      <w:r w:rsidRPr="00CE3E5F">
        <w:rPr>
          <w:rFonts w:ascii="Times New Roman" w:hAnsi="Times New Roman"/>
        </w:rPr>
        <w:t>For R18 SL-FR2 beam failure detection, no need for further study work (also including whether TX based or RX based detection) at R2. =&gt; Agreed.</w:t>
      </w:r>
    </w:p>
    <w:p w14:paraId="23A9AFB0" w14:textId="7FBBD99E" w:rsidR="00424732" w:rsidRPr="00CE3E5F" w:rsidRDefault="00424CB7" w:rsidP="00CE3E5F">
      <w:pPr>
        <w:pStyle w:val="Doc-text2"/>
        <w:ind w:left="0" w:firstLine="0"/>
        <w:rPr>
          <w:rStyle w:val="Strong"/>
          <w:rFonts w:ascii="Times New Roman" w:hAnsi="Times New Roman"/>
          <w:b w:val="0"/>
          <w:bCs w:val="0"/>
          <w:lang w:val="en-US"/>
        </w:rPr>
      </w:pPr>
      <w:r w:rsidRPr="00CE3E5F">
        <w:rPr>
          <w:rFonts w:ascii="Times New Roman" w:hAnsi="Times New Roman"/>
        </w:rPr>
        <w:t>For R18 SL-FR2 beam failure report/handling, no need for further study work at R2.</w:t>
      </w:r>
      <w:r w:rsidR="00CE3E5F" w:rsidRPr="00CE3E5F">
        <w:rPr>
          <w:rFonts w:ascii="Times New Roman" w:hAnsi="Times New Roman"/>
          <w:lang w:val="en-US"/>
        </w:rPr>
        <w:t xml:space="preserve"> </w:t>
      </w:r>
      <w:r w:rsidRPr="00CE3E5F">
        <w:rPr>
          <w:rFonts w:ascii="Times New Roman" w:hAnsi="Times New Roman"/>
        </w:rPr>
        <w:t>=&gt; Agreed.</w:t>
      </w:r>
    </w:p>
    <w:p w14:paraId="1C7A3272" w14:textId="77777777" w:rsidR="00424CB7" w:rsidRDefault="00424CB7" w:rsidP="00424732">
      <w:pPr>
        <w:spacing w:after="0"/>
        <w:rPr>
          <w:rStyle w:val="Strong"/>
          <w:color w:val="000000"/>
          <w:sz w:val="22"/>
          <w:szCs w:val="24"/>
        </w:rPr>
      </w:pPr>
    </w:p>
    <w:p w14:paraId="5A3B2532" w14:textId="64988C31" w:rsidR="00CB785A" w:rsidRPr="00424732" w:rsidRDefault="00CB785A" w:rsidP="00CB785A">
      <w:pPr>
        <w:snapToGrid w:val="0"/>
        <w:spacing w:after="0"/>
        <w:rPr>
          <w:b/>
          <w:bCs/>
          <w:szCs w:val="21"/>
        </w:rPr>
      </w:pPr>
      <w:r w:rsidRPr="00852C09">
        <w:rPr>
          <w:b/>
          <w:bCs/>
          <w:szCs w:val="21"/>
          <w:highlight w:val="green"/>
        </w:rPr>
        <w:t xml:space="preserve">Agreement on </w:t>
      </w:r>
      <w:r w:rsidR="00852C09" w:rsidRPr="00852C09">
        <w:rPr>
          <w:b/>
          <w:bCs/>
          <w:szCs w:val="21"/>
          <w:highlight w:val="green"/>
        </w:rPr>
        <w:t>SL-FR2</w:t>
      </w:r>
    </w:p>
    <w:p w14:paraId="75556D82" w14:textId="44A0466E" w:rsidR="00424732" w:rsidRDefault="00CB785A" w:rsidP="00852C09">
      <w:pPr>
        <w:tabs>
          <w:tab w:val="left" w:pos="284"/>
        </w:tabs>
        <w:snapToGrid w:val="0"/>
        <w:spacing w:after="0"/>
        <w:ind w:left="284" w:hanging="284"/>
        <w:rPr>
          <w:bCs/>
          <w:sz w:val="21"/>
        </w:rPr>
      </w:pPr>
      <w:r w:rsidRPr="00E7725F">
        <w:rPr>
          <w:szCs w:val="21"/>
        </w:rPr>
        <w:t>1.</w:t>
      </w:r>
      <w:r>
        <w:rPr>
          <w:szCs w:val="21"/>
        </w:rPr>
        <w:tab/>
      </w:r>
      <w:r w:rsidR="00852C09" w:rsidRPr="00852C09">
        <w:rPr>
          <w:szCs w:val="21"/>
        </w:rPr>
        <w:t>Study for SL FR2 for Rel-18 is completed from RAN2 perspective</w:t>
      </w:r>
    </w:p>
    <w:p w14:paraId="57B8D0A3" w14:textId="77777777" w:rsidR="008C723C" w:rsidRPr="000A7F49" w:rsidRDefault="008C723C" w:rsidP="000A7F49">
      <w:pPr>
        <w:tabs>
          <w:tab w:val="left" w:pos="284"/>
        </w:tabs>
        <w:snapToGrid w:val="0"/>
        <w:spacing w:after="0" w:line="276" w:lineRule="auto"/>
        <w:ind w:left="284" w:hanging="284"/>
        <w:rPr>
          <w:rFonts w:ascii="Arial" w:hAnsi="Arial" w:cs="Arial"/>
        </w:rPr>
      </w:pPr>
    </w:p>
    <w:p w14:paraId="6918283D" w14:textId="549A118C" w:rsidR="00C21339" w:rsidRDefault="00701410" w:rsidP="00A86AB5">
      <w:pPr>
        <w:pStyle w:val="Heading4"/>
        <w:rPr>
          <w:lang w:eastAsia="ja-JP"/>
        </w:rPr>
      </w:pPr>
      <w:r>
        <w:rPr>
          <w:lang w:eastAsia="ja-JP"/>
        </w:rPr>
        <w:t>2.2.2</w:t>
      </w:r>
      <w:r>
        <w:rPr>
          <w:lang w:eastAsia="ja-JP"/>
        </w:rPr>
        <w:tab/>
        <w:t>Remaining Open issues</w:t>
      </w:r>
    </w:p>
    <w:p w14:paraId="630FCA29" w14:textId="62EDBCBA" w:rsidR="00CD37F7" w:rsidRPr="00627C62" w:rsidRDefault="00627C62" w:rsidP="00627C62">
      <w:pPr>
        <w:spacing w:after="60"/>
        <w:rPr>
          <w:rStyle w:val="Strong"/>
          <w:b w:val="0"/>
          <w:bCs w:val="0"/>
          <w:color w:val="000000"/>
          <w:sz w:val="21"/>
          <w:szCs w:val="21"/>
          <w:lang w:val="en-US"/>
        </w:rPr>
      </w:pPr>
      <w:r>
        <w:rPr>
          <w:rStyle w:val="Strong"/>
          <w:b w:val="0"/>
          <w:bCs w:val="0"/>
          <w:color w:val="000000"/>
          <w:sz w:val="21"/>
          <w:szCs w:val="21"/>
          <w:lang w:val="en-US"/>
        </w:rPr>
        <w:t>None.</w:t>
      </w:r>
    </w:p>
    <w:p w14:paraId="1EE66594" w14:textId="77777777" w:rsidR="000964CD" w:rsidRPr="000964CD" w:rsidRDefault="000964CD" w:rsidP="000964CD">
      <w:pPr>
        <w:rPr>
          <w:color w:val="FF0000"/>
          <w:highlight w:val="yellow"/>
        </w:rPr>
      </w:pP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761BE4E0" w14:textId="77777777" w:rsidR="00121DA6" w:rsidRPr="008D0BD6" w:rsidRDefault="00121DA6" w:rsidP="00121DA6">
      <w:pPr>
        <w:spacing w:after="120"/>
        <w:rPr>
          <w:b/>
          <w:bCs/>
          <w:sz w:val="21"/>
          <w:szCs w:val="21"/>
          <w:u w:val="single"/>
          <w:lang w:eastAsia="ja-JP"/>
        </w:rPr>
      </w:pPr>
      <w:r w:rsidRPr="008D0BD6">
        <w:rPr>
          <w:b/>
          <w:bCs/>
          <w:sz w:val="21"/>
          <w:szCs w:val="21"/>
          <w:u w:val="single"/>
          <w:lang w:eastAsia="ja-JP"/>
        </w:rPr>
        <w:t>NR sidelink CA operation</w:t>
      </w:r>
    </w:p>
    <w:p w14:paraId="500CA9C2" w14:textId="2FFA63B0" w:rsidR="00254EBF" w:rsidRPr="00AD7842" w:rsidRDefault="00254EBF" w:rsidP="00254EBF">
      <w:pPr>
        <w:pStyle w:val="ListParagraph"/>
        <w:numPr>
          <w:ilvl w:val="0"/>
          <w:numId w:val="4"/>
        </w:numPr>
        <w:spacing w:after="120"/>
        <w:ind w:leftChars="0"/>
        <w:rPr>
          <w:rStyle w:val="Strong"/>
          <w:rFonts w:ascii="Times New Roman" w:hAnsi="Times New Roman"/>
          <w:szCs w:val="21"/>
        </w:rPr>
      </w:pPr>
      <w:r w:rsidRPr="00AD7842">
        <w:rPr>
          <w:rStyle w:val="Strong"/>
          <w:rFonts w:ascii="Times New Roman" w:hAnsi="Times New Roman"/>
          <w:szCs w:val="21"/>
        </w:rPr>
        <w:t>Progress made in RAN</w:t>
      </w:r>
      <w:r>
        <w:rPr>
          <w:rStyle w:val="Strong"/>
          <w:rFonts w:ascii="Times New Roman" w:hAnsi="Times New Roman"/>
          <w:szCs w:val="21"/>
        </w:rPr>
        <w:t>3</w:t>
      </w:r>
      <w:r w:rsidRPr="00AD7842">
        <w:rPr>
          <w:rStyle w:val="Strong"/>
          <w:rFonts w:ascii="Times New Roman" w:hAnsi="Times New Roman"/>
          <w:szCs w:val="21"/>
        </w:rPr>
        <w:t>#</w:t>
      </w:r>
      <w:r w:rsidRPr="00424732">
        <w:rPr>
          <w:rStyle w:val="Strong"/>
          <w:rFonts w:ascii="Times New Roman" w:hAnsi="Times New Roman"/>
          <w:szCs w:val="21"/>
        </w:rPr>
        <w:t>12</w:t>
      </w:r>
      <w:r>
        <w:rPr>
          <w:rStyle w:val="Strong"/>
          <w:rFonts w:ascii="Times New Roman" w:hAnsi="Times New Roman"/>
          <w:szCs w:val="21"/>
        </w:rPr>
        <w:t>2</w:t>
      </w:r>
    </w:p>
    <w:p w14:paraId="2BAD26BC" w14:textId="4AA13FD9" w:rsidR="00636A27" w:rsidRDefault="002D7A7B" w:rsidP="002D7A7B">
      <w:pPr>
        <w:spacing w:after="120"/>
        <w:rPr>
          <w:lang w:eastAsia="ja-JP"/>
        </w:rPr>
      </w:pPr>
      <w:r w:rsidRPr="002D7A7B">
        <w:rPr>
          <w:lang w:eastAsia="ja-JP"/>
        </w:rPr>
        <w:t>R3-237950</w:t>
      </w:r>
      <w:r w:rsidRPr="002D7A7B">
        <w:rPr>
          <w:lang w:eastAsia="ja-JP"/>
        </w:rPr>
        <w:tab/>
        <w:t>Introduction of SL CA over F1 interface</w:t>
      </w:r>
      <w:r w:rsidRPr="002D7A7B">
        <w:rPr>
          <w:lang w:eastAsia="ja-JP"/>
        </w:rPr>
        <w:tab/>
        <w:t>ZTE Corporation, Nokia, Nokia Shanghai Bell, Samsung Electronics Co., Ltd, Philips International B.V., CATT, LG Electronics Inc., China Telecom, Intel Corporation, Qualcomm Inc., Sanechips</w:t>
      </w:r>
    </w:p>
    <w:p w14:paraId="706489A8" w14:textId="0B1F1EA6" w:rsidR="00636A27" w:rsidRPr="009379EE" w:rsidRDefault="002D7A7B" w:rsidP="009379EE">
      <w:pPr>
        <w:rPr>
          <w:lang w:eastAsia="ja-JP"/>
        </w:rPr>
      </w:pPr>
      <w:r>
        <w:rPr>
          <w:lang w:eastAsia="ja-JP"/>
        </w:rPr>
        <w:t xml:space="preserve">=&gt; </w:t>
      </w:r>
      <w:r w:rsidR="00636A27" w:rsidRPr="002D7A7B">
        <w:rPr>
          <w:highlight w:val="green"/>
          <w:lang w:eastAsia="ja-JP"/>
        </w:rPr>
        <w:t>Agreed</w:t>
      </w:r>
    </w:p>
    <w:p w14:paraId="05E6C52A" w14:textId="77777777" w:rsidR="00701410" w:rsidRDefault="00701410" w:rsidP="00701410">
      <w:pPr>
        <w:pStyle w:val="Heading4"/>
        <w:rPr>
          <w:lang w:eastAsia="ja-JP"/>
        </w:rPr>
      </w:pPr>
      <w:r>
        <w:rPr>
          <w:lang w:eastAsia="ja-JP"/>
        </w:rPr>
        <w:t>2.3.2</w:t>
      </w:r>
      <w:r>
        <w:rPr>
          <w:lang w:eastAsia="ja-JP"/>
        </w:rPr>
        <w:tab/>
        <w:t>Remaining Open issues</w:t>
      </w:r>
    </w:p>
    <w:p w14:paraId="001C9BAB" w14:textId="597B16DC" w:rsidR="00CE3E5F" w:rsidRPr="00CE3E5F" w:rsidRDefault="00CE3E5F" w:rsidP="00CE3E5F">
      <w:pPr>
        <w:rPr>
          <w:lang w:eastAsia="ja-JP"/>
        </w:rPr>
      </w:pPr>
      <w:r>
        <w:rPr>
          <w:lang w:eastAsia="ja-JP"/>
        </w:rPr>
        <w:t>None.</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64263161" w:rsidR="00701410" w:rsidRDefault="00701410" w:rsidP="00701410">
      <w:pPr>
        <w:pStyle w:val="Heading4"/>
        <w:rPr>
          <w:lang w:eastAsia="ja-JP"/>
        </w:rPr>
      </w:pPr>
      <w:r>
        <w:rPr>
          <w:lang w:eastAsia="ja-JP"/>
        </w:rPr>
        <w:t>2.4.1</w:t>
      </w:r>
      <w:r>
        <w:rPr>
          <w:lang w:eastAsia="ja-JP"/>
        </w:rPr>
        <w:tab/>
        <w:t>Agreements</w:t>
      </w:r>
    </w:p>
    <w:p w14:paraId="284149EE" w14:textId="78CE5110" w:rsidR="005F77F6" w:rsidRPr="005F77F6" w:rsidRDefault="005F77F6" w:rsidP="005F77F6">
      <w:pPr>
        <w:rPr>
          <w:rFonts w:eastAsiaTheme="minorEastAsia"/>
          <w:b/>
          <w:lang w:eastAsia="zh-CN"/>
        </w:rPr>
      </w:pPr>
      <w:r>
        <w:rPr>
          <w:rFonts w:eastAsiaTheme="minorEastAsia"/>
          <w:b/>
          <w:lang w:eastAsia="zh-CN"/>
        </w:rPr>
        <w:t xml:space="preserve">1) </w:t>
      </w:r>
      <w:r w:rsidRPr="005F77F6">
        <w:rPr>
          <w:rFonts w:eastAsiaTheme="minorEastAsia" w:hint="eastAsia"/>
          <w:b/>
          <w:lang w:eastAsia="zh-CN"/>
        </w:rPr>
        <w:t>C</w:t>
      </w:r>
      <w:r w:rsidRPr="005F77F6">
        <w:rPr>
          <w:rFonts w:eastAsiaTheme="minorEastAsia"/>
          <w:b/>
          <w:lang w:eastAsia="zh-CN"/>
        </w:rPr>
        <w:t>ore part:</w:t>
      </w:r>
    </w:p>
    <w:p w14:paraId="717A92FE" w14:textId="298C4605" w:rsidR="00623799" w:rsidRPr="00623799" w:rsidRDefault="00623799" w:rsidP="00623799">
      <w:pPr>
        <w:pStyle w:val="ListParagraph"/>
        <w:numPr>
          <w:ilvl w:val="0"/>
          <w:numId w:val="19"/>
        </w:numPr>
        <w:spacing w:after="120"/>
        <w:ind w:leftChars="0"/>
        <w:rPr>
          <w:rFonts w:ascii="Times New Roman" w:hAnsi="Times New Roman"/>
          <w:sz w:val="22"/>
          <w:szCs w:val="24"/>
        </w:rPr>
      </w:pPr>
      <w:r w:rsidRPr="00623799">
        <w:rPr>
          <w:rFonts w:ascii="Times New Roman" w:hAnsi="Times New Roman"/>
          <w:sz w:val="22"/>
          <w:szCs w:val="24"/>
        </w:rPr>
        <w:t xml:space="preserve">The RF core part work for SL </w:t>
      </w:r>
      <w:proofErr w:type="spellStart"/>
      <w:r w:rsidRPr="00623799">
        <w:rPr>
          <w:rFonts w:ascii="Times New Roman" w:hAnsi="Times New Roman"/>
          <w:sz w:val="22"/>
          <w:szCs w:val="24"/>
        </w:rPr>
        <w:t>enh</w:t>
      </w:r>
      <w:proofErr w:type="spellEnd"/>
      <w:r w:rsidRPr="00623799">
        <w:rPr>
          <w:rFonts w:ascii="Times New Roman" w:hAnsi="Times New Roman"/>
          <w:sz w:val="22"/>
          <w:szCs w:val="24"/>
        </w:rPr>
        <w:t xml:space="preserve"> WI is completed.</w:t>
      </w:r>
    </w:p>
    <w:p w14:paraId="5AE5BD7D" w14:textId="04FA08C5" w:rsidR="00623799" w:rsidRPr="00DE7756" w:rsidRDefault="00623799" w:rsidP="00623799">
      <w:pPr>
        <w:pStyle w:val="ListParagraph"/>
        <w:numPr>
          <w:ilvl w:val="0"/>
          <w:numId w:val="19"/>
        </w:numPr>
        <w:spacing w:after="120"/>
        <w:ind w:leftChars="0"/>
        <w:rPr>
          <w:rFonts w:ascii="Times New Roman" w:hAnsi="Times New Roman"/>
          <w:sz w:val="22"/>
          <w:szCs w:val="24"/>
        </w:rPr>
      </w:pPr>
      <w:r w:rsidRPr="00DE7756">
        <w:rPr>
          <w:rFonts w:ascii="Times New Roman" w:hAnsi="Times New Roman"/>
          <w:sz w:val="22"/>
          <w:szCs w:val="24"/>
        </w:rPr>
        <w:lastRenderedPageBreak/>
        <w:t xml:space="preserve">RAN4 RRM </w:t>
      </w:r>
      <w:r w:rsidR="00DE7756" w:rsidRPr="00DE7756">
        <w:rPr>
          <w:rFonts w:ascii="Times New Roman" w:hAnsi="Times New Roman" w:hint="eastAsia"/>
          <w:sz w:val="22"/>
          <w:szCs w:val="24"/>
        </w:rPr>
        <w:t>core</w:t>
      </w:r>
      <w:r w:rsidR="00DE7756" w:rsidRPr="00DE7756">
        <w:rPr>
          <w:rFonts w:ascii="Times New Roman" w:hAnsi="Times New Roman"/>
          <w:sz w:val="22"/>
          <w:szCs w:val="24"/>
        </w:rPr>
        <w:t xml:space="preserve"> </w:t>
      </w:r>
      <w:r w:rsidR="00DE7756" w:rsidRPr="00DE7756">
        <w:rPr>
          <w:rFonts w:ascii="Times New Roman" w:hAnsi="Times New Roman" w:hint="eastAsia"/>
          <w:sz w:val="22"/>
          <w:szCs w:val="24"/>
        </w:rPr>
        <w:t>part</w:t>
      </w:r>
      <w:r w:rsidR="00DE7756" w:rsidRPr="00DE7756">
        <w:rPr>
          <w:rFonts w:ascii="Times New Roman" w:hAnsi="Times New Roman"/>
          <w:sz w:val="22"/>
          <w:szCs w:val="24"/>
        </w:rPr>
        <w:t xml:space="preserve"> </w:t>
      </w:r>
      <w:r w:rsidR="00DE7756">
        <w:rPr>
          <w:rFonts w:ascii="Times New Roman" w:hAnsi="Times New Roman"/>
          <w:sz w:val="22"/>
          <w:szCs w:val="24"/>
        </w:rPr>
        <w:t xml:space="preserve">work </w:t>
      </w:r>
      <w:r w:rsidRPr="00DE7756">
        <w:rPr>
          <w:rFonts w:ascii="Times New Roman" w:hAnsi="Times New Roman"/>
          <w:sz w:val="22"/>
          <w:szCs w:val="24"/>
        </w:rPr>
        <w:t>of NR_SL_enh2 WI can be closed.</w:t>
      </w:r>
    </w:p>
    <w:p w14:paraId="12FCF16A" w14:textId="77777777" w:rsidR="00EE1F46" w:rsidRPr="005F77F6" w:rsidRDefault="00EE1F46" w:rsidP="005F77F6">
      <w:pPr>
        <w:pStyle w:val="ListParagraph"/>
        <w:numPr>
          <w:ilvl w:val="0"/>
          <w:numId w:val="24"/>
        </w:numPr>
        <w:spacing w:after="120"/>
        <w:ind w:leftChars="0"/>
        <w:rPr>
          <w:rFonts w:eastAsia="PMingLiU"/>
          <w:b/>
          <w:bCs/>
          <w:szCs w:val="21"/>
          <w:u w:val="single"/>
          <w:lang w:eastAsia="zh-TW"/>
        </w:rPr>
      </w:pPr>
      <w:r w:rsidRPr="005F77F6">
        <w:rPr>
          <w:b/>
          <w:bCs/>
          <w:szCs w:val="21"/>
          <w:u w:val="single"/>
        </w:rPr>
        <w:t>NR sidelink CA operation</w:t>
      </w:r>
    </w:p>
    <w:p w14:paraId="0CC631AC" w14:textId="77777777" w:rsidR="00EE1F46" w:rsidRPr="0093608A" w:rsidRDefault="00EE1F46" w:rsidP="00DE7756">
      <w:pPr>
        <w:pStyle w:val="ListParagraph"/>
        <w:numPr>
          <w:ilvl w:val="0"/>
          <w:numId w:val="4"/>
        </w:numPr>
        <w:ind w:leftChars="0"/>
        <w:rPr>
          <w:rStyle w:val="Strong"/>
          <w:rFonts w:ascii="Times New Roman" w:hAnsi="Times New Roman"/>
          <w:szCs w:val="21"/>
        </w:rPr>
      </w:pPr>
      <w:r w:rsidRPr="0093608A">
        <w:rPr>
          <w:rStyle w:val="Strong"/>
          <w:rFonts w:ascii="Times New Roman" w:hAnsi="Times New Roman"/>
          <w:szCs w:val="21"/>
        </w:rPr>
        <w:t>Progress made in RAN4#108bis</w:t>
      </w:r>
    </w:p>
    <w:p w14:paraId="366B8D49" w14:textId="77777777" w:rsidR="00DA3CFF" w:rsidRDefault="00DA3CFF" w:rsidP="00DA3CFF">
      <w:pPr>
        <w:spacing w:after="0"/>
        <w:rPr>
          <w:rStyle w:val="Strong"/>
          <w:color w:val="000000"/>
          <w:sz w:val="21"/>
          <w:szCs w:val="24"/>
        </w:rPr>
      </w:pPr>
    </w:p>
    <w:p w14:paraId="1927234E" w14:textId="3E293031" w:rsidR="00EE1F46" w:rsidRPr="008465B2" w:rsidRDefault="00EE1F46" w:rsidP="00DE7756">
      <w:pPr>
        <w:spacing w:after="0"/>
        <w:ind w:leftChars="200" w:left="400"/>
        <w:rPr>
          <w:b/>
          <w:bCs/>
          <w:u w:val="single"/>
          <w:lang w:eastAsia="ko-KR"/>
        </w:rPr>
      </w:pPr>
      <w:r w:rsidRPr="00DA3CFF">
        <w:rPr>
          <w:rStyle w:val="Strong"/>
          <w:color w:val="000000"/>
          <w:sz w:val="21"/>
          <w:szCs w:val="24"/>
        </w:rPr>
        <w:t>RF part</w:t>
      </w:r>
      <w:r w:rsidR="00DA3CFF">
        <w:rPr>
          <w:rStyle w:val="Strong"/>
          <w:color w:val="000000"/>
          <w:sz w:val="21"/>
          <w:szCs w:val="24"/>
        </w:rPr>
        <w:t xml:space="preserve"> </w:t>
      </w:r>
      <w:r w:rsidR="00DA3CFF">
        <w:rPr>
          <w:rStyle w:val="Strong"/>
          <w:rFonts w:ascii="SimSun" w:eastAsia="SimSun" w:hAnsi="SimSun" w:cs="SimSun" w:hint="eastAsia"/>
          <w:color w:val="000000"/>
          <w:sz w:val="21"/>
          <w:szCs w:val="24"/>
          <w:lang w:eastAsia="zh-CN"/>
        </w:rPr>
        <w:t>(</w:t>
      </w:r>
      <w:r w:rsidRPr="008465B2">
        <w:rPr>
          <w:rFonts w:hint="eastAsia"/>
          <w:b/>
          <w:bCs/>
          <w:u w:val="single"/>
          <w:lang w:eastAsia="ko-KR"/>
        </w:rPr>
        <w:t>A</w:t>
      </w:r>
      <w:r w:rsidRPr="008465B2">
        <w:rPr>
          <w:b/>
          <w:bCs/>
          <w:u w:val="single"/>
          <w:lang w:eastAsia="ko-KR"/>
        </w:rPr>
        <w:t xml:space="preserve">s captured in WF R4-2317731 </w:t>
      </w:r>
      <w:r w:rsidRPr="008465B2">
        <w:rPr>
          <w:b/>
          <w:u w:val="single"/>
          <w:lang w:eastAsia="ko-KR"/>
        </w:rPr>
        <w:t>WF on NR_SL_enh2_UERF_part3</w:t>
      </w:r>
      <w:r w:rsidR="00DA3CFF">
        <w:rPr>
          <w:b/>
          <w:u w:val="single"/>
          <w:lang w:eastAsia="ko-KR"/>
        </w:rPr>
        <w:t>)</w:t>
      </w:r>
    </w:p>
    <w:p w14:paraId="0D823245" w14:textId="77777777" w:rsidR="00EE1F46" w:rsidRPr="00D97C00" w:rsidRDefault="00EE1F46" w:rsidP="00DE7756">
      <w:pPr>
        <w:ind w:leftChars="200" w:left="400"/>
        <w:rPr>
          <w:b/>
          <w:u w:val="single"/>
          <w:lang w:eastAsia="ko-KR"/>
        </w:rPr>
      </w:pPr>
      <w:r w:rsidRPr="00D97C00">
        <w:rPr>
          <w:b/>
          <w:u w:val="single"/>
          <w:lang w:eastAsia="ko-KR"/>
        </w:rPr>
        <w:t xml:space="preserve">Issue 1-1: </w:t>
      </w:r>
      <w:proofErr w:type="gramStart"/>
      <w:r w:rsidRPr="00D97C00">
        <w:rPr>
          <w:b/>
          <w:u w:val="single"/>
          <w:lang w:eastAsia="ko-KR"/>
        </w:rPr>
        <w:t>PEMAX,CA</w:t>
      </w:r>
      <w:proofErr w:type="gramEnd"/>
      <w:r w:rsidRPr="00D97C00">
        <w:rPr>
          <w:b/>
          <w:u w:val="single"/>
          <w:lang w:eastAsia="ko-KR"/>
        </w:rPr>
        <w:t xml:space="preserve"> for SL CA</w:t>
      </w:r>
    </w:p>
    <w:p w14:paraId="56CF26C1" w14:textId="77777777" w:rsidR="00EE1F46" w:rsidRPr="00DF3139" w:rsidRDefault="00EE1F46" w:rsidP="00DE7756">
      <w:pPr>
        <w:ind w:leftChars="200" w:left="400"/>
      </w:pPr>
      <w:r w:rsidRPr="00DF3139">
        <w:t xml:space="preserve">&lt;Way Forward&gt;: Send LS to RAN2 to capture </w:t>
      </w:r>
      <w:proofErr w:type="gramStart"/>
      <w:r w:rsidRPr="00DF3139">
        <w:t>PEMAX,CA</w:t>
      </w:r>
      <w:proofErr w:type="gramEnd"/>
      <w:r w:rsidRPr="00DF3139">
        <w:t xml:space="preserve"> for SL CA.</w:t>
      </w:r>
    </w:p>
    <w:p w14:paraId="640EA1F6" w14:textId="77777777" w:rsidR="00EE1F46" w:rsidRPr="00D97C00" w:rsidRDefault="00EE1F46" w:rsidP="00DE7756">
      <w:pPr>
        <w:ind w:leftChars="200" w:left="400"/>
        <w:rPr>
          <w:b/>
          <w:u w:val="single"/>
          <w:lang w:eastAsia="ko-KR"/>
        </w:rPr>
      </w:pPr>
      <w:r w:rsidRPr="00D97C00">
        <w:rPr>
          <w:b/>
          <w:u w:val="single"/>
          <w:lang w:eastAsia="ko-KR"/>
        </w:rPr>
        <w:t xml:space="preserve">Issue 1-2: Configured </w:t>
      </w:r>
      <w:proofErr w:type="spellStart"/>
      <w:r w:rsidRPr="00D97C00">
        <w:rPr>
          <w:b/>
          <w:u w:val="single"/>
          <w:lang w:eastAsia="ko-KR"/>
        </w:rPr>
        <w:t>trasmitted</w:t>
      </w:r>
      <w:proofErr w:type="spellEnd"/>
      <w:r w:rsidRPr="00D97C00">
        <w:rPr>
          <w:b/>
          <w:u w:val="single"/>
          <w:lang w:eastAsia="ko-KR"/>
        </w:rPr>
        <w:t xml:space="preserve"> power for SL CA</w:t>
      </w:r>
    </w:p>
    <w:p w14:paraId="20685121" w14:textId="77777777" w:rsidR="00EE1F46" w:rsidRPr="00DF3139" w:rsidRDefault="00EE1F46" w:rsidP="00DE7756">
      <w:pPr>
        <w:ind w:leftChars="200" w:left="400"/>
      </w:pPr>
      <w:r w:rsidRPr="00DF3139">
        <w:t>Option 4: OPPO</w:t>
      </w:r>
    </w:p>
    <w:p w14:paraId="5CFD3501" w14:textId="77777777" w:rsidR="00EE1F46" w:rsidRPr="00DF3139" w:rsidRDefault="00EE1F46" w:rsidP="00DE7756">
      <w:pPr>
        <w:ind w:leftChars="200" w:left="400"/>
      </w:pPr>
      <w:r w:rsidRPr="00DF3139">
        <w:t>PCMAX_L ≤ PCMAX ≤ PCMAX_H</w:t>
      </w:r>
    </w:p>
    <w:p w14:paraId="78E75548" w14:textId="77777777" w:rsidR="00EE1F46" w:rsidRPr="00DF3139" w:rsidRDefault="00EE1F46" w:rsidP="00DE7756">
      <w:pPr>
        <w:ind w:leftChars="200" w:left="400"/>
      </w:pPr>
      <w:r w:rsidRPr="00DF3139">
        <w:t>PCMAX_</w:t>
      </w:r>
      <w:proofErr w:type="gramStart"/>
      <w:r w:rsidRPr="00DF3139">
        <w:t>L  =</w:t>
      </w:r>
      <w:proofErr w:type="gramEnd"/>
      <w:r w:rsidRPr="00DF3139">
        <w:t xml:space="preserve"> MIN{10 log10 ∑ </w:t>
      </w:r>
      <w:proofErr w:type="spellStart"/>
      <w:r w:rsidRPr="00DF3139">
        <w:t>pEMAX,c</w:t>
      </w:r>
      <w:proofErr w:type="spellEnd"/>
      <w:r w:rsidRPr="00DF3139">
        <w:t xml:space="preserve">  - </w:t>
      </w:r>
      <w:r w:rsidRPr="00DF3139">
        <w:t xml:space="preserve">TC , </w:t>
      </w:r>
      <w:proofErr w:type="spellStart"/>
      <w:r w:rsidRPr="00DF3139">
        <w:t>PPowerClass,CA</w:t>
      </w:r>
      <w:proofErr w:type="spellEnd"/>
      <w:r w:rsidRPr="00DF3139">
        <w:t xml:space="preserve"> – MAX(MAX(MPR, A-MPR) + </w:t>
      </w:r>
      <w:proofErr w:type="spellStart"/>
      <w:r w:rsidRPr="00DF3139">
        <w:t>ΔTIB,c</w:t>
      </w:r>
      <w:proofErr w:type="spellEnd"/>
      <w:r w:rsidRPr="00DF3139">
        <w:t xml:space="preserve"> + </w:t>
      </w:r>
      <w:r w:rsidRPr="00DF3139">
        <w:t xml:space="preserve">TC, P-MPR), </w:t>
      </w:r>
      <w:r w:rsidRPr="00DF3139" w:rsidDel="004117A5">
        <w:t xml:space="preserve"> </w:t>
      </w:r>
      <w:proofErr w:type="spellStart"/>
      <w:r w:rsidRPr="00DF3139">
        <w:t>P</w:t>
      </w:r>
      <w:r w:rsidRPr="00DF3139">
        <w:rPr>
          <w:rFonts w:hint="eastAsia"/>
        </w:rPr>
        <w:t>Regulatory</w:t>
      </w:r>
      <w:proofErr w:type="spellEnd"/>
      <w:r w:rsidRPr="00DF3139">
        <w:t xml:space="preserve"> }</w:t>
      </w:r>
    </w:p>
    <w:p w14:paraId="5DBF96E7" w14:textId="77777777" w:rsidR="00EE1F46" w:rsidRPr="00DF3139" w:rsidRDefault="00EE1F46" w:rsidP="00DE7756">
      <w:pPr>
        <w:ind w:leftChars="200" w:left="400"/>
      </w:pPr>
      <w:r w:rsidRPr="00DF3139">
        <w:t>PCMAX_</w:t>
      </w:r>
      <w:proofErr w:type="gramStart"/>
      <w:r w:rsidRPr="00DF3139">
        <w:t>H  =</w:t>
      </w:r>
      <w:proofErr w:type="gramEnd"/>
      <w:r w:rsidRPr="00DF3139">
        <w:t xml:space="preserve"> MIN{10 log10 ∑ </w:t>
      </w:r>
      <w:proofErr w:type="spellStart"/>
      <w:r w:rsidRPr="00DF3139">
        <w:t>pEMAX,c</w:t>
      </w:r>
      <w:proofErr w:type="spellEnd"/>
      <w:r w:rsidRPr="00DF3139">
        <w:t xml:space="preserve"> , ,</w:t>
      </w:r>
      <w:proofErr w:type="spellStart"/>
      <w:r w:rsidRPr="00DF3139">
        <w:t>PPowerClass,CA</w:t>
      </w:r>
      <w:proofErr w:type="spellEnd"/>
      <w:r w:rsidRPr="00DF3139">
        <w:t xml:space="preserve">, </w:t>
      </w:r>
      <w:proofErr w:type="spellStart"/>
      <w:r w:rsidRPr="00DF3139">
        <w:t>P</w:t>
      </w:r>
      <w:r w:rsidRPr="00DF3139">
        <w:rPr>
          <w:rFonts w:hint="eastAsia"/>
        </w:rPr>
        <w:t>Regulatory</w:t>
      </w:r>
      <w:proofErr w:type="spellEnd"/>
      <w:r w:rsidRPr="00DF3139">
        <w:t>}</w:t>
      </w:r>
    </w:p>
    <w:p w14:paraId="1A0CFD8D" w14:textId="77777777" w:rsidR="00EE1F46" w:rsidRPr="00DF3139" w:rsidRDefault="00EE1F46" w:rsidP="00DE7756">
      <w:pPr>
        <w:ind w:leftChars="200" w:left="400"/>
      </w:pPr>
      <w:r w:rsidRPr="00DF3139">
        <w:t xml:space="preserve">&lt;Online Agreement&gt;: Add </w:t>
      </w:r>
      <w:proofErr w:type="gramStart"/>
      <w:r w:rsidRPr="00DF3139">
        <w:t>PEMAX,CA</w:t>
      </w:r>
      <w:proofErr w:type="gramEnd"/>
      <w:r w:rsidRPr="00DF3139">
        <w:t xml:space="preserve"> based on Option 4.</w:t>
      </w:r>
    </w:p>
    <w:p w14:paraId="7F67D7B2" w14:textId="77777777" w:rsidR="00EE1F46" w:rsidRPr="00D97C00" w:rsidRDefault="00EE1F46" w:rsidP="00DE7756">
      <w:pPr>
        <w:ind w:leftChars="200" w:left="400"/>
        <w:rPr>
          <w:b/>
          <w:u w:val="single"/>
          <w:lang w:eastAsia="ko-KR"/>
        </w:rPr>
      </w:pPr>
      <w:r w:rsidRPr="00D97C00">
        <w:rPr>
          <w:b/>
          <w:u w:val="single"/>
          <w:lang w:eastAsia="ko-KR"/>
        </w:rPr>
        <w:t>Issue 1-3: PSSCH/PSCCH MPR for SL CA</w:t>
      </w:r>
    </w:p>
    <w:p w14:paraId="4DCAC0D3" w14:textId="77777777" w:rsidR="00EE1F46" w:rsidRPr="00DF3139" w:rsidRDefault="00EE1F46" w:rsidP="00DE7756">
      <w:pPr>
        <w:ind w:leftChars="200" w:left="400"/>
      </w:pPr>
      <w:r w:rsidRPr="00DF3139">
        <w:t>&lt;Online Agreement&gt;:</w:t>
      </w:r>
    </w:p>
    <w:p w14:paraId="76542D8D" w14:textId="77777777" w:rsidR="00EE1F46" w:rsidRPr="00DF3139" w:rsidRDefault="00EE1F46" w:rsidP="00DE7756">
      <w:pPr>
        <w:ind w:leftChars="200" w:left="400"/>
      </w:pPr>
      <w:r w:rsidRPr="00DF3139">
        <w:t>Table: PSSCH/PSCCH MPR simulation results for SL Contiguous CA [with Contiguous RB allocations]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EE1F46" w:rsidRPr="00DF3139" w14:paraId="08490876" w14:textId="77777777" w:rsidTr="00DE7756">
        <w:trPr>
          <w:trHeight w:val="187"/>
          <w:jc w:val="center"/>
        </w:trPr>
        <w:tc>
          <w:tcPr>
            <w:tcW w:w="2256" w:type="dxa"/>
            <w:gridSpan w:val="2"/>
            <w:tcBorders>
              <w:top w:val="single" w:sz="4" w:space="0" w:color="auto"/>
              <w:left w:val="single" w:sz="4" w:space="0" w:color="auto"/>
              <w:bottom w:val="nil"/>
              <w:right w:val="single" w:sz="4" w:space="0" w:color="auto"/>
            </w:tcBorders>
            <w:hideMark/>
          </w:tcPr>
          <w:p w14:paraId="16645E54" w14:textId="77777777" w:rsidR="00EE1F46" w:rsidRPr="00DF3139" w:rsidRDefault="00EE1F46" w:rsidP="004D1AFD">
            <w:pPr>
              <w:rPr>
                <w:b/>
              </w:rPr>
            </w:pPr>
            <w:r w:rsidRPr="00DF3139">
              <w:rPr>
                <w:b/>
              </w:rPr>
              <w:t>Modulation</w:t>
            </w:r>
          </w:p>
        </w:tc>
        <w:tc>
          <w:tcPr>
            <w:tcW w:w="3809" w:type="dxa"/>
            <w:gridSpan w:val="2"/>
            <w:tcBorders>
              <w:top w:val="single" w:sz="4" w:space="0" w:color="auto"/>
              <w:left w:val="single" w:sz="4" w:space="0" w:color="auto"/>
              <w:bottom w:val="single" w:sz="4" w:space="0" w:color="auto"/>
              <w:right w:val="single" w:sz="4" w:space="0" w:color="auto"/>
            </w:tcBorders>
            <w:hideMark/>
          </w:tcPr>
          <w:p w14:paraId="238389C5" w14:textId="77777777" w:rsidR="00EE1F46" w:rsidRPr="00DF3139" w:rsidRDefault="00EE1F46" w:rsidP="004D1AFD">
            <w:pPr>
              <w:rPr>
                <w:b/>
              </w:rPr>
            </w:pPr>
            <w:r w:rsidRPr="00DF3139">
              <w:rPr>
                <w:b/>
              </w:rPr>
              <w:t>MPR for bandwidth class B(dB)</w:t>
            </w:r>
          </w:p>
        </w:tc>
      </w:tr>
      <w:tr w:rsidR="00EE1F46" w:rsidRPr="00DF3139" w14:paraId="2A5712F8" w14:textId="77777777" w:rsidTr="00DE7756">
        <w:trPr>
          <w:trHeight w:val="187"/>
          <w:jc w:val="center"/>
        </w:trPr>
        <w:tc>
          <w:tcPr>
            <w:tcW w:w="2256" w:type="dxa"/>
            <w:gridSpan w:val="2"/>
            <w:tcBorders>
              <w:top w:val="nil"/>
              <w:left w:val="single" w:sz="4" w:space="0" w:color="auto"/>
              <w:bottom w:val="single" w:sz="4" w:space="0" w:color="auto"/>
              <w:right w:val="single" w:sz="4" w:space="0" w:color="auto"/>
            </w:tcBorders>
          </w:tcPr>
          <w:p w14:paraId="74D64BB0" w14:textId="77777777" w:rsidR="00EE1F46" w:rsidRPr="00DF3139" w:rsidRDefault="00EE1F46" w:rsidP="004D1AFD">
            <w:pPr>
              <w:rPr>
                <w:b/>
              </w:rPr>
            </w:pPr>
          </w:p>
        </w:tc>
        <w:tc>
          <w:tcPr>
            <w:tcW w:w="1904" w:type="dxa"/>
            <w:tcBorders>
              <w:top w:val="single" w:sz="4" w:space="0" w:color="auto"/>
              <w:left w:val="single" w:sz="4" w:space="0" w:color="auto"/>
              <w:bottom w:val="single" w:sz="4" w:space="0" w:color="auto"/>
              <w:right w:val="single" w:sz="4" w:space="0" w:color="auto"/>
            </w:tcBorders>
            <w:hideMark/>
          </w:tcPr>
          <w:p w14:paraId="5C22A150" w14:textId="77777777" w:rsidR="00EE1F46" w:rsidRPr="00DF3139" w:rsidRDefault="00EE1F46" w:rsidP="004D1AFD">
            <w:pPr>
              <w:rPr>
                <w:b/>
              </w:rPr>
            </w:pPr>
            <w:r w:rsidRPr="00DF3139">
              <w:rPr>
                <w:b/>
              </w:rPr>
              <w:t>inner</w:t>
            </w:r>
          </w:p>
        </w:tc>
        <w:tc>
          <w:tcPr>
            <w:tcW w:w="1905" w:type="dxa"/>
            <w:tcBorders>
              <w:top w:val="single" w:sz="4" w:space="0" w:color="auto"/>
              <w:left w:val="single" w:sz="4" w:space="0" w:color="auto"/>
              <w:bottom w:val="single" w:sz="4" w:space="0" w:color="auto"/>
              <w:right w:val="single" w:sz="4" w:space="0" w:color="auto"/>
            </w:tcBorders>
            <w:hideMark/>
          </w:tcPr>
          <w:p w14:paraId="37935600" w14:textId="77777777" w:rsidR="00EE1F46" w:rsidRPr="00DF3139" w:rsidRDefault="00EE1F46" w:rsidP="004D1AFD">
            <w:pPr>
              <w:rPr>
                <w:b/>
              </w:rPr>
            </w:pPr>
            <w:r w:rsidRPr="00DF3139">
              <w:rPr>
                <w:b/>
              </w:rPr>
              <w:t>outer</w:t>
            </w:r>
          </w:p>
        </w:tc>
      </w:tr>
      <w:tr w:rsidR="00EE1F46" w:rsidRPr="00DF3139" w14:paraId="6EA9EE20" w14:textId="77777777" w:rsidTr="00DE7756">
        <w:trPr>
          <w:trHeight w:val="187"/>
          <w:jc w:val="center"/>
        </w:trPr>
        <w:tc>
          <w:tcPr>
            <w:tcW w:w="1100" w:type="dxa"/>
            <w:tcBorders>
              <w:top w:val="single" w:sz="4" w:space="0" w:color="auto"/>
              <w:left w:val="single" w:sz="4" w:space="0" w:color="auto"/>
              <w:bottom w:val="nil"/>
              <w:right w:val="single" w:sz="4" w:space="0" w:color="auto"/>
            </w:tcBorders>
            <w:hideMark/>
          </w:tcPr>
          <w:p w14:paraId="697F8D2E" w14:textId="77777777" w:rsidR="00EE1F46" w:rsidRPr="00DF3139" w:rsidRDefault="00EE1F46" w:rsidP="004D1AFD">
            <w:r w:rsidRPr="00DF3139">
              <w:t>CP-OFDM</w:t>
            </w:r>
          </w:p>
        </w:tc>
        <w:tc>
          <w:tcPr>
            <w:tcW w:w="1156" w:type="dxa"/>
            <w:tcBorders>
              <w:top w:val="single" w:sz="4" w:space="0" w:color="auto"/>
              <w:left w:val="single" w:sz="4" w:space="0" w:color="auto"/>
              <w:bottom w:val="single" w:sz="4" w:space="0" w:color="auto"/>
              <w:right w:val="single" w:sz="4" w:space="0" w:color="auto"/>
            </w:tcBorders>
            <w:hideMark/>
          </w:tcPr>
          <w:p w14:paraId="5D581CCA" w14:textId="77777777" w:rsidR="00EE1F46" w:rsidRPr="00DF3139" w:rsidRDefault="00EE1F46" w:rsidP="004D1AFD">
            <w:r w:rsidRPr="00DF3139">
              <w:t>QPSK</w:t>
            </w:r>
          </w:p>
        </w:tc>
        <w:tc>
          <w:tcPr>
            <w:tcW w:w="1904" w:type="dxa"/>
            <w:tcBorders>
              <w:top w:val="single" w:sz="4" w:space="0" w:color="auto"/>
              <w:left w:val="single" w:sz="4" w:space="0" w:color="auto"/>
              <w:bottom w:val="single" w:sz="4" w:space="0" w:color="auto"/>
              <w:right w:val="single" w:sz="4" w:space="0" w:color="auto"/>
            </w:tcBorders>
            <w:vAlign w:val="center"/>
            <w:hideMark/>
          </w:tcPr>
          <w:p w14:paraId="18554D9F" w14:textId="77777777" w:rsidR="00EE1F46" w:rsidRPr="00DF3139" w:rsidRDefault="00EE1F46" w:rsidP="004D1AFD">
            <w:r w:rsidRPr="00DF3139">
              <w:t>≤ 3.0</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B8F973E" w14:textId="77777777" w:rsidR="00EE1F46" w:rsidRPr="00DF3139" w:rsidRDefault="00EE1F46" w:rsidP="004D1AFD">
            <w:r w:rsidRPr="00DF3139">
              <w:t>≤ 5.0</w:t>
            </w:r>
          </w:p>
        </w:tc>
      </w:tr>
      <w:tr w:rsidR="00EE1F46" w:rsidRPr="00DF3139" w14:paraId="4AA14D5D" w14:textId="77777777" w:rsidTr="00DE7756">
        <w:trPr>
          <w:trHeight w:val="187"/>
          <w:jc w:val="center"/>
        </w:trPr>
        <w:tc>
          <w:tcPr>
            <w:tcW w:w="1100" w:type="dxa"/>
            <w:tcBorders>
              <w:top w:val="nil"/>
              <w:left w:val="single" w:sz="4" w:space="0" w:color="auto"/>
              <w:bottom w:val="nil"/>
              <w:right w:val="single" w:sz="4" w:space="0" w:color="auto"/>
            </w:tcBorders>
          </w:tcPr>
          <w:p w14:paraId="08214235" w14:textId="77777777" w:rsidR="00EE1F46" w:rsidRPr="00DF3139" w:rsidRDefault="00EE1F46" w:rsidP="004D1AFD"/>
        </w:tc>
        <w:tc>
          <w:tcPr>
            <w:tcW w:w="1156" w:type="dxa"/>
            <w:tcBorders>
              <w:top w:val="single" w:sz="4" w:space="0" w:color="auto"/>
              <w:left w:val="single" w:sz="4" w:space="0" w:color="auto"/>
              <w:bottom w:val="single" w:sz="4" w:space="0" w:color="auto"/>
              <w:right w:val="single" w:sz="4" w:space="0" w:color="auto"/>
            </w:tcBorders>
            <w:hideMark/>
          </w:tcPr>
          <w:p w14:paraId="7EF5930A" w14:textId="77777777" w:rsidR="00EE1F46" w:rsidRPr="00DF3139" w:rsidRDefault="00EE1F46" w:rsidP="004D1AFD">
            <w:r w:rsidRPr="00DF3139">
              <w:t>16QAM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E16D1C8" w14:textId="77777777" w:rsidR="00EE1F46" w:rsidRPr="00DF3139" w:rsidRDefault="00EE1F46" w:rsidP="004D1AFD">
            <w:r w:rsidRPr="00DF3139">
              <w:t>≤ 3.0</w:t>
            </w:r>
          </w:p>
        </w:tc>
        <w:tc>
          <w:tcPr>
            <w:tcW w:w="1905" w:type="dxa"/>
            <w:tcBorders>
              <w:top w:val="single" w:sz="4" w:space="0" w:color="auto"/>
              <w:left w:val="single" w:sz="4" w:space="0" w:color="auto"/>
              <w:bottom w:val="single" w:sz="4" w:space="0" w:color="auto"/>
              <w:right w:val="single" w:sz="4" w:space="0" w:color="auto"/>
            </w:tcBorders>
            <w:vAlign w:val="center"/>
            <w:hideMark/>
          </w:tcPr>
          <w:p w14:paraId="3C7AB5E8" w14:textId="77777777" w:rsidR="00EE1F46" w:rsidRPr="00DF3139" w:rsidRDefault="00EE1F46" w:rsidP="004D1AFD">
            <w:r w:rsidRPr="00DF3139">
              <w:t>≤ 5.0</w:t>
            </w:r>
          </w:p>
        </w:tc>
      </w:tr>
      <w:tr w:rsidR="00EE1F46" w:rsidRPr="00DF3139" w14:paraId="7601D7E0" w14:textId="77777777" w:rsidTr="00DE7756">
        <w:trPr>
          <w:trHeight w:val="70"/>
          <w:jc w:val="center"/>
        </w:trPr>
        <w:tc>
          <w:tcPr>
            <w:tcW w:w="1100" w:type="dxa"/>
            <w:tcBorders>
              <w:top w:val="nil"/>
              <w:left w:val="single" w:sz="4" w:space="0" w:color="auto"/>
              <w:bottom w:val="nil"/>
              <w:right w:val="single" w:sz="4" w:space="0" w:color="auto"/>
            </w:tcBorders>
          </w:tcPr>
          <w:p w14:paraId="2921B896" w14:textId="77777777" w:rsidR="00EE1F46" w:rsidRPr="00DF3139" w:rsidRDefault="00EE1F46" w:rsidP="004D1AFD"/>
        </w:tc>
        <w:tc>
          <w:tcPr>
            <w:tcW w:w="1156" w:type="dxa"/>
            <w:tcBorders>
              <w:top w:val="single" w:sz="4" w:space="0" w:color="auto"/>
              <w:left w:val="single" w:sz="4" w:space="0" w:color="auto"/>
              <w:bottom w:val="single" w:sz="4" w:space="0" w:color="auto"/>
              <w:right w:val="single" w:sz="4" w:space="0" w:color="auto"/>
            </w:tcBorders>
            <w:hideMark/>
          </w:tcPr>
          <w:p w14:paraId="0DB31721" w14:textId="77777777" w:rsidR="00EE1F46" w:rsidRPr="00DF3139" w:rsidRDefault="00EE1F46" w:rsidP="004D1AFD">
            <w:r w:rsidRPr="00DF3139">
              <w:t>64QAM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2A8B0F27" w14:textId="77777777" w:rsidR="00EE1F46" w:rsidRPr="00DF3139" w:rsidRDefault="00EE1F46" w:rsidP="004D1AFD">
            <w:r w:rsidRPr="00DF3139">
              <w:t>≤ 4.5</w:t>
            </w:r>
          </w:p>
        </w:tc>
        <w:tc>
          <w:tcPr>
            <w:tcW w:w="1905" w:type="dxa"/>
            <w:tcBorders>
              <w:top w:val="single" w:sz="4" w:space="0" w:color="auto"/>
              <w:left w:val="single" w:sz="4" w:space="0" w:color="auto"/>
              <w:bottom w:val="single" w:sz="4" w:space="0" w:color="auto"/>
              <w:right w:val="single" w:sz="4" w:space="0" w:color="auto"/>
            </w:tcBorders>
            <w:vAlign w:val="center"/>
            <w:hideMark/>
          </w:tcPr>
          <w:p w14:paraId="33D10D8E" w14:textId="77777777" w:rsidR="00EE1F46" w:rsidRPr="00DF3139" w:rsidRDefault="00EE1F46" w:rsidP="004D1AFD">
            <w:r w:rsidRPr="00DF3139">
              <w:t>≤ 5.0</w:t>
            </w:r>
          </w:p>
        </w:tc>
      </w:tr>
      <w:tr w:rsidR="00EE1F46" w:rsidRPr="00DF3139" w14:paraId="7EFC5518" w14:textId="77777777" w:rsidTr="00DE7756">
        <w:trPr>
          <w:trHeight w:val="187"/>
          <w:jc w:val="center"/>
        </w:trPr>
        <w:tc>
          <w:tcPr>
            <w:tcW w:w="1100" w:type="dxa"/>
            <w:tcBorders>
              <w:top w:val="nil"/>
              <w:left w:val="single" w:sz="4" w:space="0" w:color="auto"/>
              <w:bottom w:val="single" w:sz="4" w:space="0" w:color="auto"/>
              <w:right w:val="single" w:sz="4" w:space="0" w:color="auto"/>
            </w:tcBorders>
          </w:tcPr>
          <w:p w14:paraId="3FC39DAB" w14:textId="77777777" w:rsidR="00EE1F46" w:rsidRPr="00DF3139" w:rsidRDefault="00EE1F46" w:rsidP="004D1AFD"/>
        </w:tc>
        <w:tc>
          <w:tcPr>
            <w:tcW w:w="1156" w:type="dxa"/>
            <w:tcBorders>
              <w:top w:val="single" w:sz="4" w:space="0" w:color="auto"/>
              <w:left w:val="single" w:sz="4" w:space="0" w:color="auto"/>
              <w:bottom w:val="single" w:sz="4" w:space="0" w:color="auto"/>
              <w:right w:val="single" w:sz="4" w:space="0" w:color="auto"/>
            </w:tcBorders>
            <w:hideMark/>
          </w:tcPr>
          <w:p w14:paraId="4E84752C" w14:textId="77777777" w:rsidR="00EE1F46" w:rsidRPr="00DF3139" w:rsidRDefault="00EE1F46" w:rsidP="004D1AFD">
            <w:r w:rsidRPr="00DF3139">
              <w:t>256QAM</w:t>
            </w:r>
          </w:p>
        </w:tc>
        <w:tc>
          <w:tcPr>
            <w:tcW w:w="1904" w:type="dxa"/>
            <w:tcBorders>
              <w:top w:val="single" w:sz="4" w:space="0" w:color="auto"/>
              <w:left w:val="single" w:sz="4" w:space="0" w:color="auto"/>
              <w:bottom w:val="single" w:sz="4" w:space="0" w:color="auto"/>
              <w:right w:val="single" w:sz="4" w:space="0" w:color="auto"/>
            </w:tcBorders>
            <w:vAlign w:val="center"/>
            <w:hideMark/>
          </w:tcPr>
          <w:p w14:paraId="4A9000D6" w14:textId="77777777" w:rsidR="00EE1F46" w:rsidRPr="00DF3139" w:rsidRDefault="00EE1F46" w:rsidP="004D1AFD">
            <w:r w:rsidRPr="00DF3139">
              <w:t>≤ 6.5</w:t>
            </w:r>
          </w:p>
        </w:tc>
        <w:tc>
          <w:tcPr>
            <w:tcW w:w="1905" w:type="dxa"/>
            <w:tcBorders>
              <w:top w:val="single" w:sz="4" w:space="0" w:color="auto"/>
              <w:left w:val="single" w:sz="4" w:space="0" w:color="auto"/>
              <w:bottom w:val="single" w:sz="4" w:space="0" w:color="auto"/>
              <w:right w:val="single" w:sz="4" w:space="0" w:color="auto"/>
            </w:tcBorders>
            <w:vAlign w:val="center"/>
            <w:hideMark/>
          </w:tcPr>
          <w:p w14:paraId="117CE225" w14:textId="77777777" w:rsidR="00EE1F46" w:rsidRPr="00DF3139" w:rsidRDefault="00EE1F46" w:rsidP="004D1AFD">
            <w:r w:rsidRPr="00DF3139">
              <w:t>≤ 7.0</w:t>
            </w:r>
          </w:p>
        </w:tc>
      </w:tr>
    </w:tbl>
    <w:p w14:paraId="315967A4" w14:textId="77777777" w:rsidR="00EE1F46" w:rsidRPr="00CB0320" w:rsidRDefault="00EE1F46" w:rsidP="00DE7756">
      <w:pPr>
        <w:ind w:leftChars="200" w:left="400"/>
        <w:rPr>
          <w:b/>
          <w:u w:val="single"/>
          <w:lang w:eastAsia="ko-KR"/>
        </w:rPr>
      </w:pPr>
      <w:r w:rsidRPr="00CB0320">
        <w:rPr>
          <w:b/>
          <w:u w:val="single"/>
          <w:lang w:eastAsia="ko-KR"/>
        </w:rPr>
        <w:t>Issue 1-4: PSFCH and S-SSB MPR for SL CA</w:t>
      </w:r>
    </w:p>
    <w:p w14:paraId="4DE9C409" w14:textId="77777777" w:rsidR="00EE1F46" w:rsidRPr="00DF3139" w:rsidRDefault="00EE1F46" w:rsidP="00DE7756">
      <w:pPr>
        <w:ind w:leftChars="200" w:left="400"/>
      </w:pPr>
      <w:r w:rsidRPr="00DF3139">
        <w:t>&lt;Way Forward&gt;: Encourage companies to bring simulation results for PSFCH and S-SSB MPR in SL CA.</w:t>
      </w:r>
    </w:p>
    <w:p w14:paraId="1C1275B9" w14:textId="77777777" w:rsidR="00EE1F46" w:rsidRPr="00DF3139" w:rsidRDefault="00EE1F46" w:rsidP="00DE7756">
      <w:pPr>
        <w:ind w:leftChars="200" w:left="400"/>
      </w:pPr>
      <w:r w:rsidRPr="00DF3139">
        <w:t>Issue 1-5: A-MPR for SL CA</w:t>
      </w:r>
    </w:p>
    <w:p w14:paraId="0B3AF5A1" w14:textId="77777777" w:rsidR="00EE1F46" w:rsidRPr="00DF3139" w:rsidRDefault="00EE1F46" w:rsidP="00DE7756">
      <w:pPr>
        <w:ind w:leftChars="200" w:left="400"/>
      </w:pPr>
      <w:r w:rsidRPr="00DF3139">
        <w:t>&lt;Online Agreement&gt;:</w:t>
      </w:r>
      <w:r w:rsidRPr="00DF3139">
        <w:rPr>
          <w:rFonts w:hint="eastAsia"/>
        </w:rPr>
        <w:t xml:space="preserve"> </w:t>
      </w:r>
      <w:r w:rsidRPr="00DF3139">
        <w:t>Consider NS_52 for SL CA A-MPR</w:t>
      </w:r>
    </w:p>
    <w:p w14:paraId="6FEDD689" w14:textId="77777777" w:rsidR="00EE1F46" w:rsidRPr="00DF3139" w:rsidRDefault="00EE1F46" w:rsidP="00DE7756">
      <w:pPr>
        <w:ind w:leftChars="200" w:left="400"/>
      </w:pPr>
      <w:r w:rsidRPr="00DF3139">
        <w:t>&lt;Way Forward&gt;: Encourage companies to check the FCC regulation, whether NS_52 is regulated to be applied.</w:t>
      </w:r>
    </w:p>
    <w:p w14:paraId="124C36B1" w14:textId="77777777" w:rsidR="00EE1F46" w:rsidRPr="00627C62" w:rsidRDefault="00EE1F46" w:rsidP="00DE7756">
      <w:pPr>
        <w:spacing w:after="0"/>
        <w:ind w:leftChars="200" w:left="400"/>
        <w:rPr>
          <w:rStyle w:val="Strong"/>
          <w:b w:val="0"/>
          <w:bCs w:val="0"/>
          <w:color w:val="000000"/>
          <w:sz w:val="22"/>
          <w:szCs w:val="24"/>
        </w:rPr>
      </w:pPr>
    </w:p>
    <w:p w14:paraId="350DD08E" w14:textId="4D2A9859" w:rsidR="00EE1F46" w:rsidRDefault="00EE1F46" w:rsidP="00DE7756">
      <w:pPr>
        <w:spacing w:after="0"/>
        <w:ind w:leftChars="200" w:left="400"/>
        <w:rPr>
          <w:b/>
          <w:bCs/>
          <w:sz w:val="21"/>
          <w:szCs w:val="21"/>
          <w:u w:val="single"/>
          <w:lang w:eastAsia="ja-JP"/>
        </w:rPr>
      </w:pPr>
      <w:r w:rsidRPr="00627C62">
        <w:rPr>
          <w:rStyle w:val="Strong"/>
          <w:color w:val="000000"/>
          <w:sz w:val="22"/>
          <w:szCs w:val="24"/>
        </w:rPr>
        <w:t>RRM part</w:t>
      </w:r>
      <w:r w:rsidR="00DA3CFF">
        <w:rPr>
          <w:rStyle w:val="Strong"/>
          <w:color w:val="000000"/>
          <w:sz w:val="22"/>
          <w:szCs w:val="24"/>
        </w:rPr>
        <w:t xml:space="preserve"> (</w:t>
      </w:r>
      <w:r w:rsidRPr="002604DF">
        <w:rPr>
          <w:rFonts w:hint="eastAsia"/>
          <w:b/>
          <w:sz w:val="21"/>
          <w:szCs w:val="21"/>
          <w:u w:val="single"/>
          <w:lang w:eastAsia="ja-JP"/>
        </w:rPr>
        <w:t>A</w:t>
      </w:r>
      <w:r w:rsidRPr="002604DF">
        <w:rPr>
          <w:b/>
          <w:sz w:val="21"/>
          <w:szCs w:val="21"/>
          <w:u w:val="single"/>
          <w:lang w:eastAsia="ja-JP"/>
        </w:rPr>
        <w:t>s agreed in</w:t>
      </w:r>
      <w:r w:rsidRPr="002604DF">
        <w:rPr>
          <w:b/>
          <w:bCs/>
          <w:sz w:val="21"/>
          <w:szCs w:val="21"/>
          <w:u w:val="single"/>
          <w:lang w:eastAsia="ja-JP"/>
        </w:rPr>
        <w:t xml:space="preserve"> </w:t>
      </w:r>
      <w:r w:rsidRPr="007A5C08">
        <w:rPr>
          <w:b/>
          <w:bCs/>
          <w:sz w:val="21"/>
          <w:szCs w:val="21"/>
          <w:u w:val="single"/>
          <w:lang w:eastAsia="ja-JP"/>
        </w:rPr>
        <w:t>R4-2317375</w:t>
      </w:r>
      <w:r w:rsidRPr="007A5C08">
        <w:rPr>
          <w:b/>
          <w:bCs/>
          <w:sz w:val="21"/>
          <w:szCs w:val="21"/>
          <w:u w:val="single"/>
          <w:lang w:eastAsia="ja-JP"/>
        </w:rPr>
        <w:tab/>
        <w:t>WF on R18 NR SL RRM requirements (part 2)</w:t>
      </w:r>
      <w:r w:rsidR="00DA3CFF">
        <w:rPr>
          <w:b/>
          <w:bCs/>
          <w:sz w:val="21"/>
          <w:szCs w:val="21"/>
          <w:u w:val="single"/>
          <w:lang w:eastAsia="ja-JP"/>
        </w:rPr>
        <w:t>)</w:t>
      </w:r>
    </w:p>
    <w:p w14:paraId="6E06A1FD" w14:textId="77777777" w:rsidR="00EE1F46" w:rsidRPr="003D5A47" w:rsidRDefault="00EE1F46" w:rsidP="00DE7756">
      <w:pPr>
        <w:spacing w:before="240" w:after="120"/>
        <w:ind w:leftChars="200" w:left="400"/>
        <w:rPr>
          <w:b/>
          <w:sz w:val="21"/>
          <w:szCs w:val="21"/>
          <w:u w:val="single"/>
          <w:lang w:eastAsia="ja-JP"/>
        </w:rPr>
      </w:pPr>
      <w:r w:rsidRPr="003D5A47">
        <w:rPr>
          <w:b/>
          <w:sz w:val="21"/>
          <w:szCs w:val="21"/>
          <w:u w:val="single"/>
          <w:lang w:eastAsia="ja-JP"/>
        </w:rPr>
        <w:t>Issue 1-1: Constraints on interruptions to WAN at SL carrier addition/release due to paging and SIB reception</w:t>
      </w:r>
    </w:p>
    <w:p w14:paraId="0F814EEA" w14:textId="77777777" w:rsidR="00EE1F46" w:rsidRPr="00BB7A1C" w:rsidRDefault="00EE1F46" w:rsidP="00DE7756">
      <w:pPr>
        <w:pStyle w:val="ListParagraph"/>
        <w:widowControl/>
        <w:numPr>
          <w:ilvl w:val="1"/>
          <w:numId w:val="10"/>
        </w:numPr>
        <w:spacing w:after="120"/>
        <w:ind w:leftChars="445" w:left="1250"/>
        <w:rPr>
          <w:rFonts w:eastAsia="SimSun"/>
          <w:color w:val="000000" w:themeColor="text1"/>
        </w:rPr>
      </w:pPr>
      <w:r w:rsidRPr="00BB7A1C">
        <w:rPr>
          <w:rFonts w:eastAsia="SimSun"/>
          <w:color w:val="000000" w:themeColor="text1"/>
        </w:rPr>
        <w:t>Option 1(Ericsson, LGE, OPPO, Nokia): Add the constraints on interruptions to WAN at SL carrier addition/release during WAN paging or system information reception</w:t>
      </w:r>
    </w:p>
    <w:p w14:paraId="6EBD1EFA" w14:textId="77777777" w:rsidR="00EE1F46" w:rsidRPr="00BB7A1C" w:rsidRDefault="00EE1F46" w:rsidP="00DE7756">
      <w:pPr>
        <w:pStyle w:val="ListParagraph"/>
        <w:widowControl/>
        <w:numPr>
          <w:ilvl w:val="1"/>
          <w:numId w:val="10"/>
        </w:numPr>
        <w:spacing w:after="120"/>
        <w:ind w:leftChars="445" w:left="1250"/>
        <w:rPr>
          <w:rFonts w:eastAsia="SimSun"/>
          <w:color w:val="000000" w:themeColor="text1"/>
        </w:rPr>
      </w:pPr>
      <w:r w:rsidRPr="00BB7A1C">
        <w:rPr>
          <w:rFonts w:eastAsia="SimSun"/>
          <w:color w:val="000000" w:themeColor="text1"/>
        </w:rPr>
        <w:t>Option 2(Xiaomi, QC): Do not introduce constraints on interruptions to WAN at SL carrier addition/release during WAN paging or SIB reception.</w:t>
      </w:r>
    </w:p>
    <w:p w14:paraId="685A50F5" w14:textId="77777777" w:rsidR="00EE1F46" w:rsidRPr="00415C89" w:rsidRDefault="00EE1F46" w:rsidP="00DE7756">
      <w:pPr>
        <w:spacing w:after="120"/>
        <w:ind w:leftChars="200" w:left="400"/>
        <w:rPr>
          <w:sz w:val="21"/>
          <w:highlight w:val="green"/>
        </w:rPr>
      </w:pPr>
      <w:r w:rsidRPr="00415C89">
        <w:rPr>
          <w:sz w:val="21"/>
          <w:highlight w:val="green"/>
        </w:rPr>
        <w:t>Agreement:</w:t>
      </w:r>
    </w:p>
    <w:p w14:paraId="6BE0B5D2" w14:textId="77777777" w:rsidR="00EE1F46" w:rsidRDefault="00EE1F46" w:rsidP="00DE7756">
      <w:pPr>
        <w:spacing w:after="120" w:line="259" w:lineRule="auto"/>
        <w:ind w:leftChars="300" w:left="600"/>
        <w:rPr>
          <w:rFonts w:eastAsia="SimSun"/>
          <w:color w:val="000000" w:themeColor="text1"/>
          <w:sz w:val="21"/>
          <w:highlight w:val="green"/>
        </w:rPr>
      </w:pPr>
      <w:r w:rsidRPr="00415C89">
        <w:rPr>
          <w:rFonts w:eastAsia="SimSun"/>
          <w:color w:val="000000" w:themeColor="text1"/>
          <w:sz w:val="21"/>
          <w:highlight w:val="green"/>
        </w:rPr>
        <w:lastRenderedPageBreak/>
        <w:t>FFS if interruptions to WAN at SL carrier addition/release is allowed during WAN paging or system information reception</w:t>
      </w:r>
    </w:p>
    <w:p w14:paraId="26AC2BEE" w14:textId="77777777" w:rsidR="00EE1F46" w:rsidRPr="000D56A7" w:rsidRDefault="00EE1F46" w:rsidP="00DE7756">
      <w:pPr>
        <w:spacing w:after="120" w:line="259" w:lineRule="auto"/>
        <w:ind w:leftChars="300" w:left="600"/>
        <w:rPr>
          <w:rFonts w:eastAsiaTheme="minorEastAsia"/>
          <w:color w:val="000000" w:themeColor="text1"/>
          <w:sz w:val="21"/>
          <w:highlight w:val="green"/>
        </w:rPr>
      </w:pPr>
      <w:r w:rsidRPr="003D2438">
        <w:rPr>
          <w:rFonts w:eastAsiaTheme="minorEastAsia"/>
          <w:color w:val="000000" w:themeColor="text1"/>
          <w:sz w:val="21"/>
          <w:highlight w:val="green"/>
        </w:rPr>
        <w:t xml:space="preserve">FFS whether the scenario is valid that SL carrier addition/release can collide with </w:t>
      </w:r>
      <w:r w:rsidRPr="003D2438">
        <w:rPr>
          <w:rFonts w:eastAsiaTheme="minorEastAsia" w:hint="eastAsia"/>
          <w:color w:val="000000" w:themeColor="text1"/>
          <w:sz w:val="21"/>
          <w:highlight w:val="green"/>
        </w:rPr>
        <w:t>WAN</w:t>
      </w:r>
      <w:r w:rsidRPr="003D2438">
        <w:rPr>
          <w:rFonts w:eastAsiaTheme="minorEastAsia"/>
          <w:color w:val="000000" w:themeColor="text1"/>
          <w:sz w:val="21"/>
          <w:highlight w:val="green"/>
        </w:rPr>
        <w:t xml:space="preserve"> </w:t>
      </w:r>
      <w:r w:rsidRPr="003D2438">
        <w:rPr>
          <w:rFonts w:eastAsiaTheme="minorEastAsia" w:hint="eastAsia"/>
          <w:color w:val="000000" w:themeColor="text1"/>
          <w:sz w:val="21"/>
          <w:highlight w:val="green"/>
        </w:rPr>
        <w:t>paging</w:t>
      </w:r>
      <w:r w:rsidRPr="003D2438">
        <w:rPr>
          <w:rFonts w:eastAsiaTheme="minorEastAsia"/>
          <w:color w:val="000000" w:themeColor="text1"/>
          <w:sz w:val="21"/>
          <w:highlight w:val="green"/>
        </w:rPr>
        <w:t xml:space="preserve"> </w:t>
      </w:r>
      <w:r w:rsidRPr="003D2438">
        <w:rPr>
          <w:rFonts w:eastAsiaTheme="minorEastAsia" w:hint="eastAsia"/>
          <w:color w:val="000000" w:themeColor="text1"/>
          <w:sz w:val="21"/>
          <w:highlight w:val="green"/>
        </w:rPr>
        <w:t>or</w:t>
      </w:r>
      <w:r w:rsidRPr="003D2438">
        <w:rPr>
          <w:rFonts w:eastAsiaTheme="minorEastAsia"/>
          <w:color w:val="000000" w:themeColor="text1"/>
          <w:sz w:val="21"/>
          <w:highlight w:val="green"/>
        </w:rPr>
        <w:t xml:space="preserve"> </w:t>
      </w:r>
      <w:r w:rsidRPr="003D2438">
        <w:rPr>
          <w:rFonts w:eastAsiaTheme="minorEastAsia" w:hint="eastAsia"/>
          <w:color w:val="000000" w:themeColor="text1"/>
          <w:sz w:val="21"/>
          <w:highlight w:val="green"/>
        </w:rPr>
        <w:t>SIB</w:t>
      </w:r>
      <w:r w:rsidRPr="003D2438">
        <w:rPr>
          <w:rFonts w:eastAsiaTheme="minorEastAsia"/>
          <w:color w:val="000000" w:themeColor="text1"/>
          <w:sz w:val="21"/>
          <w:highlight w:val="green"/>
        </w:rPr>
        <w:t xml:space="preserve"> </w:t>
      </w:r>
      <w:r w:rsidRPr="003D2438">
        <w:rPr>
          <w:rFonts w:eastAsiaTheme="minorEastAsia" w:hint="eastAsia"/>
          <w:color w:val="000000" w:themeColor="text1"/>
          <w:sz w:val="21"/>
          <w:highlight w:val="green"/>
        </w:rPr>
        <w:t>reception</w:t>
      </w:r>
      <w:r w:rsidRPr="003D2438">
        <w:rPr>
          <w:rFonts w:eastAsiaTheme="minorEastAsia"/>
          <w:color w:val="000000" w:themeColor="text1"/>
          <w:sz w:val="21"/>
          <w:highlight w:val="green"/>
        </w:rPr>
        <w:t xml:space="preserve"> </w:t>
      </w:r>
      <w:r w:rsidRPr="003D2438">
        <w:rPr>
          <w:rFonts w:eastAsiaTheme="minorEastAsia" w:hint="eastAsia"/>
          <w:color w:val="000000" w:themeColor="text1"/>
          <w:sz w:val="21"/>
          <w:highlight w:val="green"/>
        </w:rPr>
        <w:t>in</w:t>
      </w:r>
      <w:r w:rsidRPr="003D2438">
        <w:rPr>
          <w:rFonts w:eastAsiaTheme="minorEastAsia"/>
          <w:color w:val="000000" w:themeColor="text1"/>
          <w:sz w:val="21"/>
          <w:highlight w:val="green"/>
        </w:rPr>
        <w:t xml:space="preserve"> </w:t>
      </w:r>
      <w:r w:rsidRPr="003D2438">
        <w:rPr>
          <w:rFonts w:eastAsiaTheme="minorEastAsia" w:hint="eastAsia"/>
          <w:color w:val="000000" w:themeColor="text1"/>
          <w:sz w:val="21"/>
          <w:highlight w:val="green"/>
        </w:rPr>
        <w:t>RRC_IDLE/RRC_</w:t>
      </w:r>
      <w:r w:rsidRPr="003D2438">
        <w:rPr>
          <w:rFonts w:eastAsiaTheme="minorEastAsia"/>
          <w:color w:val="000000" w:themeColor="text1"/>
          <w:sz w:val="21"/>
          <w:highlight w:val="green"/>
        </w:rPr>
        <w:t xml:space="preserve">INACTIVE mode and whether LS is needed. </w:t>
      </w:r>
    </w:p>
    <w:p w14:paraId="361E2001" w14:textId="77777777" w:rsidR="00EE1F46" w:rsidRPr="00415C89" w:rsidRDefault="00EE1F46" w:rsidP="00DE7756">
      <w:pPr>
        <w:spacing w:after="120" w:line="259" w:lineRule="auto"/>
        <w:ind w:leftChars="300" w:left="600"/>
        <w:rPr>
          <w:color w:val="0070C0"/>
          <w:sz w:val="21"/>
          <w:highlight w:val="green"/>
        </w:rPr>
      </w:pPr>
      <w:r w:rsidRPr="00415C89">
        <w:rPr>
          <w:rFonts w:eastAsia="SimSun"/>
          <w:color w:val="000000" w:themeColor="text1"/>
          <w:sz w:val="21"/>
          <w:highlight w:val="green"/>
        </w:rPr>
        <w:t>FFS if RLF and CBD should be protected.</w:t>
      </w:r>
    </w:p>
    <w:p w14:paraId="787FF4FB" w14:textId="77777777" w:rsidR="008E4CAF" w:rsidRPr="008E4CAF" w:rsidRDefault="008E4CAF" w:rsidP="00DE7756">
      <w:pPr>
        <w:ind w:leftChars="200" w:left="400"/>
        <w:rPr>
          <w:rFonts w:eastAsiaTheme="minorEastAsia"/>
          <w:lang w:eastAsia="zh-CN"/>
        </w:rPr>
      </w:pPr>
    </w:p>
    <w:p w14:paraId="76E6EA23" w14:textId="77777777" w:rsidR="00EE1F46" w:rsidRPr="0093608A" w:rsidRDefault="00EE1F46" w:rsidP="00DE7756">
      <w:pPr>
        <w:pStyle w:val="ListParagraph"/>
        <w:numPr>
          <w:ilvl w:val="0"/>
          <w:numId w:val="4"/>
        </w:numPr>
        <w:ind w:leftChars="0"/>
        <w:rPr>
          <w:rStyle w:val="Strong"/>
          <w:rFonts w:ascii="Times New Roman" w:hAnsi="Times New Roman"/>
          <w:szCs w:val="21"/>
        </w:rPr>
      </w:pPr>
      <w:r w:rsidRPr="0093608A">
        <w:rPr>
          <w:rStyle w:val="Strong"/>
          <w:rFonts w:ascii="Times New Roman" w:hAnsi="Times New Roman"/>
          <w:szCs w:val="21"/>
        </w:rPr>
        <w:t>Progress made in RAN4#109</w:t>
      </w:r>
    </w:p>
    <w:p w14:paraId="4CF58CBC" w14:textId="77777777" w:rsidR="00DA3CFF" w:rsidRDefault="00DA3CFF" w:rsidP="00DE7756">
      <w:pPr>
        <w:spacing w:after="0"/>
        <w:ind w:leftChars="200" w:left="400"/>
        <w:rPr>
          <w:rStyle w:val="Strong"/>
          <w:color w:val="000000"/>
          <w:sz w:val="22"/>
          <w:szCs w:val="24"/>
        </w:rPr>
      </w:pPr>
    </w:p>
    <w:p w14:paraId="13B14B2F" w14:textId="5717F3EC" w:rsidR="00EE1F46" w:rsidRPr="00627C62" w:rsidRDefault="00EE1F46" w:rsidP="00DE7756">
      <w:pPr>
        <w:spacing w:after="0"/>
        <w:ind w:leftChars="200" w:left="400"/>
        <w:rPr>
          <w:rStyle w:val="Strong"/>
          <w:color w:val="000000"/>
          <w:sz w:val="22"/>
          <w:szCs w:val="24"/>
        </w:rPr>
      </w:pPr>
      <w:r w:rsidRPr="00627C62">
        <w:rPr>
          <w:rStyle w:val="Strong"/>
          <w:color w:val="000000"/>
          <w:sz w:val="22"/>
          <w:szCs w:val="24"/>
        </w:rPr>
        <w:t>RF part</w:t>
      </w:r>
    </w:p>
    <w:p w14:paraId="139E1754" w14:textId="77777777" w:rsidR="00EE1F46" w:rsidRDefault="00EE1F46" w:rsidP="00DE7756">
      <w:pPr>
        <w:spacing w:after="0"/>
        <w:ind w:leftChars="200" w:left="400"/>
        <w:rPr>
          <w:rStyle w:val="Strong"/>
          <w:rFonts w:eastAsiaTheme="minorEastAsia"/>
          <w:b w:val="0"/>
          <w:bCs w:val="0"/>
          <w:color w:val="000000"/>
          <w:sz w:val="22"/>
          <w:szCs w:val="24"/>
          <w:lang w:eastAsia="zh-CN"/>
        </w:rPr>
      </w:pPr>
      <w:r>
        <w:rPr>
          <w:rStyle w:val="Strong"/>
          <w:rFonts w:eastAsiaTheme="minorEastAsia" w:hint="eastAsia"/>
          <w:b w:val="0"/>
          <w:bCs w:val="0"/>
          <w:color w:val="000000"/>
          <w:sz w:val="22"/>
          <w:szCs w:val="24"/>
          <w:lang w:eastAsia="zh-CN"/>
        </w:rPr>
        <w:t>N</w:t>
      </w:r>
      <w:r>
        <w:rPr>
          <w:rStyle w:val="Strong"/>
          <w:rFonts w:eastAsiaTheme="minorEastAsia"/>
          <w:b w:val="0"/>
          <w:bCs w:val="0"/>
          <w:color w:val="000000"/>
          <w:sz w:val="22"/>
          <w:szCs w:val="24"/>
          <w:lang w:eastAsia="zh-CN"/>
        </w:rPr>
        <w:t>one</w:t>
      </w:r>
    </w:p>
    <w:p w14:paraId="32F1AF68" w14:textId="77777777" w:rsidR="00EE1F46" w:rsidRPr="00334BC3" w:rsidRDefault="00EE1F46" w:rsidP="00DE7756">
      <w:pPr>
        <w:spacing w:after="0"/>
        <w:ind w:leftChars="200" w:left="400"/>
        <w:rPr>
          <w:rStyle w:val="Strong"/>
          <w:rFonts w:eastAsiaTheme="minorEastAsia"/>
          <w:b w:val="0"/>
          <w:bCs w:val="0"/>
          <w:color w:val="000000"/>
          <w:sz w:val="22"/>
          <w:szCs w:val="24"/>
          <w:lang w:eastAsia="zh-CN"/>
        </w:rPr>
      </w:pPr>
    </w:p>
    <w:p w14:paraId="2C1C1D1B" w14:textId="76237249" w:rsidR="00EE1F46" w:rsidRPr="00D91F94" w:rsidRDefault="00EE1F46" w:rsidP="00DE7756">
      <w:pPr>
        <w:spacing w:after="0"/>
        <w:ind w:leftChars="200" w:left="400"/>
        <w:rPr>
          <w:b/>
          <w:sz w:val="21"/>
          <w:szCs w:val="21"/>
          <w:u w:val="single"/>
          <w:lang w:eastAsia="ja-JP"/>
        </w:rPr>
      </w:pPr>
      <w:r w:rsidRPr="00627C62">
        <w:rPr>
          <w:rStyle w:val="Strong"/>
          <w:color w:val="000000"/>
          <w:sz w:val="22"/>
          <w:szCs w:val="24"/>
        </w:rPr>
        <w:t>RRM part</w:t>
      </w:r>
      <w:r w:rsidR="00DA3CFF">
        <w:rPr>
          <w:rStyle w:val="Strong"/>
          <w:color w:val="000000"/>
          <w:sz w:val="22"/>
          <w:szCs w:val="24"/>
        </w:rPr>
        <w:t xml:space="preserve"> (</w:t>
      </w:r>
      <w:r w:rsidRPr="00D91F94">
        <w:rPr>
          <w:rFonts w:hint="eastAsia"/>
          <w:b/>
          <w:sz w:val="21"/>
          <w:szCs w:val="21"/>
          <w:u w:val="single"/>
          <w:lang w:eastAsia="ja-JP"/>
        </w:rPr>
        <w:t>A</w:t>
      </w:r>
      <w:r w:rsidRPr="00D91F94">
        <w:rPr>
          <w:b/>
          <w:sz w:val="21"/>
          <w:szCs w:val="21"/>
          <w:u w:val="single"/>
          <w:lang w:eastAsia="ja-JP"/>
        </w:rPr>
        <w:t xml:space="preserve">s agreed in WF </w:t>
      </w:r>
      <w:r w:rsidRPr="00D91F94">
        <w:rPr>
          <w:b/>
          <w:bCs/>
          <w:sz w:val="21"/>
          <w:szCs w:val="21"/>
          <w:u w:val="single"/>
          <w:lang w:eastAsia="ja-JP"/>
        </w:rPr>
        <w:t>R4-2321585 WF on R18 NR SL RRM requirements (part 2)</w:t>
      </w:r>
      <w:r w:rsidR="00DA3CFF">
        <w:rPr>
          <w:b/>
          <w:bCs/>
          <w:sz w:val="21"/>
          <w:szCs w:val="21"/>
          <w:u w:val="single"/>
          <w:lang w:eastAsia="ja-JP"/>
        </w:rPr>
        <w:t>)</w:t>
      </w:r>
    </w:p>
    <w:p w14:paraId="4D9570BF" w14:textId="77777777" w:rsidR="00EE1F46" w:rsidRPr="002225C5" w:rsidRDefault="00EE1F46" w:rsidP="00DE7756">
      <w:pPr>
        <w:spacing w:after="120"/>
        <w:ind w:leftChars="200" w:left="400"/>
        <w:jc w:val="both"/>
        <w:rPr>
          <w:sz w:val="21"/>
          <w:szCs w:val="21"/>
          <w:highlight w:val="green"/>
          <w:lang w:eastAsia="zh-CN"/>
        </w:rPr>
      </w:pPr>
      <w:r w:rsidRPr="002225C5">
        <w:rPr>
          <w:sz w:val="21"/>
          <w:szCs w:val="21"/>
          <w:highlight w:val="green"/>
          <w:lang w:eastAsia="zh-CN"/>
        </w:rPr>
        <w:t>Agreement:</w:t>
      </w:r>
    </w:p>
    <w:p w14:paraId="7913245A" w14:textId="77777777" w:rsidR="00EE1F46" w:rsidRPr="00334BC3" w:rsidRDefault="00EE1F46" w:rsidP="00DE7756">
      <w:pPr>
        <w:pStyle w:val="ListParagraph"/>
        <w:widowControl/>
        <w:numPr>
          <w:ilvl w:val="0"/>
          <w:numId w:val="21"/>
        </w:numPr>
        <w:overflowPunct w:val="0"/>
        <w:autoSpaceDE w:val="0"/>
        <w:autoSpaceDN w:val="0"/>
        <w:adjustRightInd w:val="0"/>
        <w:spacing w:after="120"/>
        <w:ind w:left="1220"/>
        <w:textAlignment w:val="baseline"/>
        <w:rPr>
          <w:rFonts w:ascii="Times New Roman" w:hAnsi="Times New Roman"/>
          <w:kern w:val="0"/>
          <w:sz w:val="20"/>
          <w:szCs w:val="20"/>
          <w:lang w:val="en-GB" w:eastAsia="en-GB"/>
        </w:rPr>
      </w:pPr>
      <w:r w:rsidRPr="00334BC3">
        <w:rPr>
          <w:rFonts w:ascii="Times New Roman" w:hAnsi="Times New Roman"/>
          <w:kern w:val="0"/>
          <w:sz w:val="20"/>
          <w:szCs w:val="20"/>
          <w:lang w:val="en-GB" w:eastAsia="en-GB"/>
        </w:rPr>
        <w:t>Introduce constraints on interruptions to WAN at SL carrier addition/release ONLY due to paging and SIB reception for UE in RRC_IDLE/INACTIVE mode.</w:t>
      </w:r>
    </w:p>
    <w:p w14:paraId="6E669025" w14:textId="77777777" w:rsidR="00EE1F46" w:rsidRPr="00334BC3" w:rsidRDefault="00EE1F46" w:rsidP="00DE7756">
      <w:pPr>
        <w:pStyle w:val="ListParagraph"/>
        <w:widowControl/>
        <w:numPr>
          <w:ilvl w:val="0"/>
          <w:numId w:val="21"/>
        </w:numPr>
        <w:overflowPunct w:val="0"/>
        <w:autoSpaceDE w:val="0"/>
        <w:autoSpaceDN w:val="0"/>
        <w:adjustRightInd w:val="0"/>
        <w:spacing w:after="180"/>
        <w:ind w:left="1220"/>
        <w:jc w:val="left"/>
        <w:textAlignment w:val="baseline"/>
        <w:rPr>
          <w:rFonts w:ascii="Times New Roman" w:hAnsi="Times New Roman"/>
          <w:kern w:val="0"/>
          <w:sz w:val="20"/>
          <w:szCs w:val="20"/>
          <w:lang w:val="en-GB" w:eastAsia="en-GB"/>
        </w:rPr>
      </w:pPr>
      <w:r w:rsidRPr="00334BC3">
        <w:rPr>
          <w:rFonts w:ascii="Times New Roman" w:hAnsi="Times New Roman" w:hint="eastAsia"/>
          <w:kern w:val="0"/>
          <w:sz w:val="20"/>
          <w:szCs w:val="20"/>
          <w:lang w:val="en-GB" w:eastAsia="en-GB"/>
        </w:rPr>
        <w:t>C</w:t>
      </w:r>
      <w:r w:rsidRPr="00334BC3">
        <w:rPr>
          <w:rFonts w:ascii="Times New Roman" w:hAnsi="Times New Roman"/>
          <w:kern w:val="0"/>
          <w:sz w:val="20"/>
          <w:szCs w:val="20"/>
          <w:lang w:val="en-GB" w:eastAsia="en-GB"/>
        </w:rPr>
        <w:t>ompanies to further discuss on the RLF and CBD parts. Prepare the draft CR based on the agreed scenario for the interruption constraint in this meeting.</w:t>
      </w:r>
    </w:p>
    <w:p w14:paraId="6FB4DA98" w14:textId="77777777" w:rsidR="00EE1F46" w:rsidRPr="00334BC3" w:rsidRDefault="00EE1F46" w:rsidP="00DE7756">
      <w:pPr>
        <w:spacing w:after="0"/>
        <w:ind w:leftChars="200" w:left="400"/>
        <w:rPr>
          <w:rStyle w:val="Strong"/>
          <w:color w:val="000000"/>
          <w:sz w:val="22"/>
          <w:szCs w:val="24"/>
          <w:lang w:val="en-US"/>
        </w:rPr>
      </w:pPr>
    </w:p>
    <w:p w14:paraId="0832DC81" w14:textId="77777777" w:rsidR="00EE1F46" w:rsidRPr="008D0BD6" w:rsidRDefault="00EE1F46" w:rsidP="00DE7756">
      <w:pPr>
        <w:pStyle w:val="ListParagraph"/>
        <w:numPr>
          <w:ilvl w:val="0"/>
          <w:numId w:val="24"/>
        </w:numPr>
        <w:spacing w:after="120"/>
        <w:ind w:leftChars="200" w:left="820"/>
        <w:rPr>
          <w:b/>
          <w:bCs/>
          <w:szCs w:val="21"/>
          <w:u w:val="single"/>
        </w:rPr>
      </w:pPr>
      <w:r w:rsidRPr="008D0BD6">
        <w:rPr>
          <w:b/>
          <w:bCs/>
          <w:szCs w:val="21"/>
          <w:u w:val="single"/>
        </w:rPr>
        <w:t>NR Sidelink operation in FR1 unlicensed spectrum</w:t>
      </w:r>
    </w:p>
    <w:p w14:paraId="2241E7E7" w14:textId="77777777" w:rsidR="00EE1F46" w:rsidRPr="0093608A" w:rsidRDefault="00EE1F46" w:rsidP="00DE7756">
      <w:pPr>
        <w:pStyle w:val="ListParagraph"/>
        <w:numPr>
          <w:ilvl w:val="0"/>
          <w:numId w:val="4"/>
        </w:numPr>
        <w:ind w:leftChars="0"/>
        <w:rPr>
          <w:rStyle w:val="Strong"/>
          <w:rFonts w:ascii="Times New Roman" w:hAnsi="Times New Roman"/>
          <w:szCs w:val="21"/>
        </w:rPr>
      </w:pPr>
      <w:r w:rsidRPr="0093608A">
        <w:rPr>
          <w:rStyle w:val="Strong"/>
          <w:rFonts w:ascii="Times New Roman" w:hAnsi="Times New Roman"/>
          <w:szCs w:val="21"/>
        </w:rPr>
        <w:t>Progress made in RAN4#108bis</w:t>
      </w:r>
    </w:p>
    <w:p w14:paraId="39B0A2A1" w14:textId="77777777" w:rsidR="00DA3CFF" w:rsidRDefault="00DA3CFF" w:rsidP="00DE7756">
      <w:pPr>
        <w:spacing w:after="0"/>
        <w:ind w:leftChars="200" w:left="400"/>
        <w:rPr>
          <w:rStyle w:val="Strong"/>
          <w:color w:val="000000"/>
          <w:sz w:val="22"/>
          <w:szCs w:val="24"/>
        </w:rPr>
      </w:pPr>
    </w:p>
    <w:p w14:paraId="6B41F654" w14:textId="48E44032" w:rsidR="00EE1F46" w:rsidRPr="00E16B82" w:rsidRDefault="00EE1F46" w:rsidP="00DE7756">
      <w:pPr>
        <w:spacing w:after="0"/>
        <w:ind w:leftChars="200" w:left="400"/>
        <w:rPr>
          <w:b/>
          <w:u w:val="single"/>
          <w:lang w:eastAsia="ko-KR"/>
        </w:rPr>
      </w:pPr>
      <w:r>
        <w:rPr>
          <w:rStyle w:val="Strong"/>
          <w:color w:val="000000"/>
          <w:sz w:val="22"/>
          <w:szCs w:val="24"/>
        </w:rPr>
        <w:t>RF part</w:t>
      </w:r>
      <w:r w:rsidR="00DA3CFF">
        <w:rPr>
          <w:rStyle w:val="Strong"/>
          <w:color w:val="000000"/>
          <w:sz w:val="22"/>
          <w:szCs w:val="24"/>
        </w:rPr>
        <w:t xml:space="preserve"> (</w:t>
      </w:r>
      <w:r w:rsidRPr="00E16B82">
        <w:rPr>
          <w:rFonts w:hint="eastAsia"/>
          <w:b/>
          <w:u w:val="single"/>
          <w:lang w:eastAsia="ko-KR"/>
        </w:rPr>
        <w:t>A</w:t>
      </w:r>
      <w:r w:rsidRPr="00E16B82">
        <w:rPr>
          <w:b/>
          <w:u w:val="single"/>
          <w:lang w:eastAsia="ko-KR"/>
        </w:rPr>
        <w:t>s agreed in WF R4-2317720 WF on NR_SL_enh2_UERF_part1</w:t>
      </w:r>
      <w:r w:rsidR="00DA3CFF">
        <w:rPr>
          <w:b/>
          <w:u w:val="single"/>
          <w:lang w:eastAsia="ko-KR"/>
        </w:rPr>
        <w:t>)</w:t>
      </w:r>
    </w:p>
    <w:p w14:paraId="5C93F7A4" w14:textId="77777777" w:rsidR="00EE1F46" w:rsidRPr="00BD5224" w:rsidRDefault="00EE1F46" w:rsidP="00DE7756">
      <w:pPr>
        <w:ind w:leftChars="200" w:left="400"/>
        <w:rPr>
          <w:b/>
          <w:u w:val="single"/>
          <w:lang w:eastAsia="ko-KR"/>
        </w:rPr>
      </w:pPr>
      <w:r w:rsidRPr="00BD5224">
        <w:rPr>
          <w:b/>
          <w:u w:val="single"/>
          <w:lang w:eastAsia="ko-KR"/>
        </w:rPr>
        <w:t>Sub-topic 2-1 Simulation assumption</w:t>
      </w:r>
    </w:p>
    <w:p w14:paraId="3390239F" w14:textId="77777777" w:rsidR="00EE1F46" w:rsidRPr="001C4B49" w:rsidRDefault="00EE1F46" w:rsidP="00DE7756">
      <w:pPr>
        <w:snapToGrid w:val="0"/>
        <w:ind w:leftChars="200" w:left="400"/>
        <w:rPr>
          <w:sz w:val="21"/>
          <w:szCs w:val="21"/>
        </w:rPr>
      </w:pPr>
      <w:r w:rsidRPr="001C4B49">
        <w:rPr>
          <w:sz w:val="21"/>
          <w:szCs w:val="21"/>
        </w:rPr>
        <w:t>Agreement</w:t>
      </w:r>
    </w:p>
    <w:p w14:paraId="3BB36AD2" w14:textId="77777777" w:rsidR="00EE1F46" w:rsidRPr="001C4B49" w:rsidRDefault="00EE1F46" w:rsidP="00DE7756">
      <w:pPr>
        <w:numPr>
          <w:ilvl w:val="1"/>
          <w:numId w:val="10"/>
        </w:numPr>
        <w:snapToGrid w:val="0"/>
        <w:ind w:leftChars="200" w:left="826" w:hanging="426"/>
        <w:rPr>
          <w:sz w:val="21"/>
          <w:szCs w:val="21"/>
        </w:rPr>
      </w:pPr>
      <w:r w:rsidRPr="001C4B49">
        <w:rPr>
          <w:sz w:val="21"/>
          <w:szCs w:val="21"/>
        </w:rPr>
        <w:t xml:space="preserve">The simulation scenarios are quite aligned. </w:t>
      </w:r>
    </w:p>
    <w:p w14:paraId="6D15CEE1" w14:textId="77777777" w:rsidR="00EE1F46" w:rsidRPr="001C4B49" w:rsidRDefault="00EE1F46" w:rsidP="00DE7756">
      <w:pPr>
        <w:numPr>
          <w:ilvl w:val="1"/>
          <w:numId w:val="10"/>
        </w:numPr>
        <w:snapToGrid w:val="0"/>
        <w:ind w:leftChars="200" w:left="826" w:hanging="426"/>
        <w:rPr>
          <w:sz w:val="21"/>
          <w:szCs w:val="21"/>
        </w:rPr>
      </w:pPr>
      <w:r w:rsidRPr="001C4B49">
        <w:rPr>
          <w:sz w:val="21"/>
          <w:szCs w:val="21"/>
        </w:rPr>
        <w:t xml:space="preserve">No need to further discuss. </w:t>
      </w:r>
    </w:p>
    <w:p w14:paraId="78AE90B6" w14:textId="77777777" w:rsidR="00EE1F46" w:rsidRPr="001C4B49" w:rsidRDefault="00EE1F46" w:rsidP="00DE7756">
      <w:pPr>
        <w:numPr>
          <w:ilvl w:val="1"/>
          <w:numId w:val="10"/>
        </w:numPr>
        <w:snapToGrid w:val="0"/>
        <w:ind w:leftChars="200" w:left="826" w:hanging="426"/>
        <w:rPr>
          <w:sz w:val="21"/>
          <w:szCs w:val="21"/>
        </w:rPr>
      </w:pPr>
      <w:r w:rsidRPr="001C4B49">
        <w:rPr>
          <w:sz w:val="21"/>
          <w:szCs w:val="21"/>
        </w:rPr>
        <w:t>Focus on the MPR and A-MPR simulation results based on these scenarios.</w:t>
      </w:r>
    </w:p>
    <w:p w14:paraId="5BF28370" w14:textId="77777777" w:rsidR="00EE1F46" w:rsidRPr="00BD5224" w:rsidRDefault="00EE1F46" w:rsidP="00DE7756">
      <w:pPr>
        <w:ind w:leftChars="200" w:left="400"/>
        <w:rPr>
          <w:b/>
          <w:u w:val="single"/>
          <w:lang w:eastAsia="ko-KR"/>
        </w:rPr>
      </w:pPr>
      <w:r w:rsidRPr="00BD5224">
        <w:rPr>
          <w:b/>
          <w:u w:val="single"/>
          <w:lang w:eastAsia="ko-KR"/>
        </w:rPr>
        <w:t>Issue 2-1-2: Simulation assumption for PSFCH</w:t>
      </w:r>
    </w:p>
    <w:p w14:paraId="01A93A21" w14:textId="77777777" w:rsidR="00EE1F46" w:rsidRPr="001C4B49" w:rsidRDefault="00EE1F46" w:rsidP="00DE7756">
      <w:pPr>
        <w:ind w:leftChars="200" w:left="400"/>
        <w:rPr>
          <w:sz w:val="21"/>
          <w:szCs w:val="21"/>
        </w:rPr>
      </w:pPr>
      <w:r w:rsidRPr="001C4B49">
        <w:rPr>
          <w:sz w:val="21"/>
          <w:szCs w:val="21"/>
        </w:rPr>
        <w:t>Agreement:</w:t>
      </w:r>
    </w:p>
    <w:p w14:paraId="5427C0AE" w14:textId="77777777" w:rsidR="00EE1F46" w:rsidRPr="001C4B49" w:rsidRDefault="00EE1F46" w:rsidP="00DE7756">
      <w:pPr>
        <w:numPr>
          <w:ilvl w:val="1"/>
          <w:numId w:val="10"/>
        </w:numPr>
        <w:snapToGrid w:val="0"/>
        <w:ind w:leftChars="200" w:left="826" w:hanging="426"/>
        <w:rPr>
          <w:sz w:val="21"/>
          <w:szCs w:val="21"/>
        </w:rPr>
      </w:pPr>
      <w:r w:rsidRPr="001C4B49">
        <w:rPr>
          <w:sz w:val="21"/>
          <w:szCs w:val="21"/>
        </w:rPr>
        <w:t>With the above statement, it is suggested to add below text for simulation assumption:</w:t>
      </w:r>
    </w:p>
    <w:p w14:paraId="1417B200" w14:textId="77777777" w:rsidR="00EE1F46" w:rsidRPr="001C4B49" w:rsidRDefault="00EE1F46" w:rsidP="00DE7756">
      <w:pPr>
        <w:ind w:leftChars="200" w:left="400"/>
        <w:jc w:val="center"/>
        <w:rPr>
          <w:sz w:val="21"/>
          <w:szCs w:val="21"/>
        </w:rPr>
      </w:pPr>
      <w:r w:rsidRPr="001C4B49">
        <w:rPr>
          <w:sz w:val="21"/>
          <w:szCs w:val="21"/>
        </w:rPr>
        <w:t xml:space="preserve">Table </w:t>
      </w:r>
      <w:r w:rsidRPr="001C4B49">
        <w:rPr>
          <w:sz w:val="21"/>
          <w:szCs w:val="21"/>
        </w:rPr>
        <w:fldChar w:fldCharType="begin"/>
      </w:r>
      <w:r w:rsidRPr="001C4B49">
        <w:rPr>
          <w:sz w:val="21"/>
          <w:szCs w:val="21"/>
        </w:rPr>
        <w:instrText xml:space="preserve"> SEQ Table \* ARABIC </w:instrText>
      </w:r>
      <w:r w:rsidRPr="001C4B49">
        <w:rPr>
          <w:sz w:val="21"/>
          <w:szCs w:val="21"/>
        </w:rPr>
        <w:fldChar w:fldCharType="separate"/>
      </w:r>
      <w:r w:rsidRPr="001C4B49">
        <w:rPr>
          <w:sz w:val="21"/>
          <w:szCs w:val="21"/>
        </w:rPr>
        <w:t>6</w:t>
      </w:r>
      <w:r w:rsidRPr="001C4B49">
        <w:rPr>
          <w:sz w:val="21"/>
          <w:szCs w:val="21"/>
        </w:rPr>
        <w:fldChar w:fldCharType="end"/>
      </w:r>
      <w:r w:rsidRPr="001C4B49">
        <w:rPr>
          <w:sz w:val="21"/>
          <w:szCs w:val="21"/>
        </w:rPr>
        <w:t xml:space="preserve"> SL-U UE’s MPR simulation assumptions for PSFCH transmission</w:t>
      </w:r>
    </w:p>
    <w:tbl>
      <w:tblPr>
        <w:tblStyle w:val="TableGrid"/>
        <w:tblW w:w="9344" w:type="dxa"/>
        <w:tblInd w:w="400" w:type="dxa"/>
        <w:tblLook w:val="04A0" w:firstRow="1" w:lastRow="0" w:firstColumn="1" w:lastColumn="0" w:noHBand="0" w:noVBand="1"/>
      </w:tblPr>
      <w:tblGrid>
        <w:gridCol w:w="2263"/>
        <w:gridCol w:w="7081"/>
      </w:tblGrid>
      <w:tr w:rsidR="00EE1F46" w:rsidRPr="00DB5A10" w14:paraId="394EBB82" w14:textId="77777777" w:rsidTr="00DE7756">
        <w:trPr>
          <w:trHeight w:val="340"/>
        </w:trPr>
        <w:tc>
          <w:tcPr>
            <w:tcW w:w="2263" w:type="dxa"/>
            <w:hideMark/>
          </w:tcPr>
          <w:p w14:paraId="6C146052" w14:textId="77777777" w:rsidR="00EE1F46" w:rsidRPr="00DB5A10" w:rsidRDefault="00EE1F46" w:rsidP="004D1AFD">
            <w:pPr>
              <w:pStyle w:val="TAH"/>
              <w:ind w:left="800"/>
              <w:rPr>
                <w:rFonts w:ascii="Times New Roman" w:hAnsi="Times New Roman"/>
                <w:sz w:val="20"/>
                <w:lang w:val="en-US" w:eastAsia="ko-KR"/>
              </w:rPr>
            </w:pPr>
            <w:r w:rsidRPr="00DB5A10">
              <w:rPr>
                <w:rFonts w:ascii="Times New Roman" w:hAnsi="Times New Roman"/>
                <w:sz w:val="20"/>
                <w:lang w:val="en-US" w:eastAsia="ko-KR"/>
              </w:rPr>
              <w:lastRenderedPageBreak/>
              <w:t>Items</w:t>
            </w:r>
          </w:p>
        </w:tc>
        <w:tc>
          <w:tcPr>
            <w:tcW w:w="7081" w:type="dxa"/>
            <w:hideMark/>
          </w:tcPr>
          <w:p w14:paraId="64C01E13" w14:textId="77777777" w:rsidR="00EE1F46" w:rsidRPr="00DB5A10" w:rsidRDefault="00EE1F46" w:rsidP="004D1AFD">
            <w:pPr>
              <w:pStyle w:val="TAH"/>
              <w:ind w:left="800"/>
              <w:rPr>
                <w:rFonts w:ascii="Times New Roman" w:hAnsi="Times New Roman"/>
                <w:sz w:val="20"/>
                <w:lang w:val="en-US" w:eastAsia="ko-KR"/>
              </w:rPr>
            </w:pPr>
            <w:r w:rsidRPr="00DB5A10">
              <w:rPr>
                <w:rFonts w:ascii="Times New Roman" w:hAnsi="Times New Roman"/>
                <w:sz w:val="20"/>
                <w:lang w:val="en-US" w:eastAsia="ko-KR"/>
              </w:rPr>
              <w:t>Assumption</w:t>
            </w:r>
          </w:p>
        </w:tc>
      </w:tr>
      <w:tr w:rsidR="00EE1F46" w:rsidRPr="00DB5A10" w14:paraId="22F60566" w14:textId="77777777" w:rsidTr="00DE7756">
        <w:trPr>
          <w:trHeight w:val="279"/>
        </w:trPr>
        <w:tc>
          <w:tcPr>
            <w:tcW w:w="2263" w:type="dxa"/>
            <w:hideMark/>
          </w:tcPr>
          <w:p w14:paraId="1C7C46B1" w14:textId="77777777" w:rsidR="00EE1F46" w:rsidRPr="00DB5A10" w:rsidRDefault="00EE1F46" w:rsidP="004D1AFD">
            <w:pPr>
              <w:pStyle w:val="TAC"/>
              <w:ind w:left="800"/>
              <w:rPr>
                <w:rFonts w:ascii="Times New Roman" w:hAnsi="Times New Roman"/>
                <w:sz w:val="20"/>
                <w:lang w:val="en-US" w:eastAsia="ko-KR"/>
              </w:rPr>
            </w:pPr>
            <w:r w:rsidRPr="00DB5A10">
              <w:rPr>
                <w:rFonts w:ascii="Times New Roman" w:hAnsi="Times New Roman"/>
                <w:sz w:val="20"/>
                <w:lang w:val="en-US" w:eastAsia="ko-KR"/>
              </w:rPr>
              <w:t>Modulation for PSSCH</w:t>
            </w:r>
          </w:p>
        </w:tc>
        <w:tc>
          <w:tcPr>
            <w:tcW w:w="7081" w:type="dxa"/>
            <w:hideMark/>
          </w:tcPr>
          <w:p w14:paraId="66B0AD52" w14:textId="77777777" w:rsidR="00EE1F46" w:rsidRPr="00DB5A10" w:rsidRDefault="00EE1F46" w:rsidP="004D1AFD">
            <w:pPr>
              <w:pStyle w:val="TAC"/>
              <w:ind w:left="800"/>
              <w:rPr>
                <w:rFonts w:ascii="Times New Roman" w:hAnsi="Times New Roman"/>
                <w:sz w:val="20"/>
              </w:rPr>
            </w:pPr>
            <w:r w:rsidRPr="00DB5A10">
              <w:rPr>
                <w:rFonts w:ascii="Times New Roman" w:hAnsi="Times New Roman"/>
                <w:sz w:val="20"/>
              </w:rPr>
              <w:t>QPSK</w:t>
            </w:r>
          </w:p>
        </w:tc>
      </w:tr>
      <w:tr w:rsidR="00EE1F46" w:rsidRPr="00DB5A10" w14:paraId="78EC9A77" w14:textId="77777777" w:rsidTr="00DE7756">
        <w:trPr>
          <w:trHeight w:val="270"/>
        </w:trPr>
        <w:tc>
          <w:tcPr>
            <w:tcW w:w="2263" w:type="dxa"/>
            <w:hideMark/>
          </w:tcPr>
          <w:p w14:paraId="5339CF07" w14:textId="77777777" w:rsidR="00EE1F46" w:rsidRPr="00DB5A10" w:rsidRDefault="00EE1F46" w:rsidP="004D1AFD">
            <w:pPr>
              <w:pStyle w:val="TAC"/>
              <w:ind w:left="800"/>
              <w:rPr>
                <w:rFonts w:ascii="Times New Roman" w:hAnsi="Times New Roman"/>
                <w:sz w:val="20"/>
                <w:lang w:val="en-US" w:eastAsia="ko-KR"/>
              </w:rPr>
            </w:pPr>
            <w:r w:rsidRPr="00DB5A10">
              <w:rPr>
                <w:rFonts w:ascii="Times New Roman" w:hAnsi="Times New Roman"/>
                <w:sz w:val="20"/>
                <w:lang w:val="en-US" w:eastAsia="ko-KR"/>
              </w:rPr>
              <w:t>PSFCH</w:t>
            </w:r>
          </w:p>
        </w:tc>
        <w:tc>
          <w:tcPr>
            <w:tcW w:w="7081" w:type="dxa"/>
            <w:hideMark/>
          </w:tcPr>
          <w:p w14:paraId="6BC8297D" w14:textId="77777777" w:rsidR="00EE1F46" w:rsidRPr="00DB5A10" w:rsidRDefault="00EE1F46" w:rsidP="004D1AFD">
            <w:pPr>
              <w:pStyle w:val="TAC"/>
              <w:ind w:left="800"/>
              <w:rPr>
                <w:rFonts w:ascii="Times New Roman" w:hAnsi="Times New Roman"/>
                <w:sz w:val="20"/>
              </w:rPr>
            </w:pPr>
            <w:r w:rsidRPr="00DB5A10">
              <w:rPr>
                <w:rFonts w:ascii="Times New Roman" w:hAnsi="Times New Roman"/>
                <w:sz w:val="20"/>
              </w:rPr>
              <w:t>ZC sequence</w:t>
            </w:r>
          </w:p>
        </w:tc>
      </w:tr>
      <w:tr w:rsidR="00EE1F46" w:rsidRPr="00DB5A10" w14:paraId="2D859FCD" w14:textId="77777777" w:rsidTr="00DE7756">
        <w:trPr>
          <w:trHeight w:val="273"/>
        </w:trPr>
        <w:tc>
          <w:tcPr>
            <w:tcW w:w="2263" w:type="dxa"/>
            <w:hideMark/>
          </w:tcPr>
          <w:p w14:paraId="27EEC363" w14:textId="77777777" w:rsidR="00EE1F46" w:rsidRPr="00DB5A10" w:rsidRDefault="00EE1F46" w:rsidP="004D1AFD">
            <w:pPr>
              <w:pStyle w:val="TAC"/>
              <w:ind w:left="800"/>
              <w:rPr>
                <w:rFonts w:ascii="Times New Roman" w:hAnsi="Times New Roman"/>
                <w:sz w:val="20"/>
                <w:lang w:val="en-US" w:eastAsia="ko-KR"/>
              </w:rPr>
            </w:pPr>
            <w:r w:rsidRPr="00DB5A10">
              <w:rPr>
                <w:rFonts w:ascii="Times New Roman" w:hAnsi="Times New Roman"/>
                <w:sz w:val="20"/>
                <w:lang w:val="en-US" w:eastAsia="ko-KR"/>
              </w:rPr>
              <w:t>Structure of Slot</w:t>
            </w:r>
          </w:p>
        </w:tc>
        <w:tc>
          <w:tcPr>
            <w:tcW w:w="7081" w:type="dxa"/>
            <w:hideMark/>
          </w:tcPr>
          <w:p w14:paraId="0DCA860F" w14:textId="77777777" w:rsidR="00EE1F46" w:rsidRPr="00DB5A10" w:rsidRDefault="00EE1F46" w:rsidP="004D1AFD">
            <w:pPr>
              <w:pStyle w:val="TAC"/>
              <w:ind w:left="800"/>
              <w:rPr>
                <w:rFonts w:ascii="Times New Roman" w:hAnsi="Times New Roman"/>
                <w:sz w:val="20"/>
              </w:rPr>
            </w:pPr>
            <w:r w:rsidRPr="00DB5A10">
              <w:rPr>
                <w:rFonts w:ascii="Times New Roman" w:hAnsi="Times New Roman"/>
                <w:sz w:val="20"/>
              </w:rPr>
              <w:t xml:space="preserve">Baseline is </w:t>
            </w:r>
            <w:proofErr w:type="gramStart"/>
            <w:r w:rsidRPr="00DB5A10">
              <w:rPr>
                <w:rFonts w:ascii="Times New Roman" w:hAnsi="Times New Roman"/>
                <w:sz w:val="20"/>
              </w:rPr>
              <w:t>follow</w:t>
            </w:r>
            <w:proofErr w:type="gramEnd"/>
            <w:r w:rsidRPr="00DB5A10">
              <w:rPr>
                <w:rFonts w:ascii="Times New Roman" w:hAnsi="Times New Roman"/>
                <w:sz w:val="20"/>
              </w:rPr>
              <w:t xml:space="preserve"> RAN1 agreements</w:t>
            </w:r>
          </w:p>
        </w:tc>
      </w:tr>
      <w:tr w:rsidR="00EE1F46" w:rsidRPr="00DB5A10" w14:paraId="4C2108E3" w14:textId="77777777" w:rsidTr="00DE7756">
        <w:trPr>
          <w:trHeight w:val="1695"/>
        </w:trPr>
        <w:tc>
          <w:tcPr>
            <w:tcW w:w="2263" w:type="dxa"/>
            <w:hideMark/>
          </w:tcPr>
          <w:p w14:paraId="7A5057B5" w14:textId="77777777" w:rsidR="00EE1F46" w:rsidRPr="00DB5A10" w:rsidRDefault="00EE1F46" w:rsidP="004D1AFD">
            <w:pPr>
              <w:pStyle w:val="TAH"/>
              <w:ind w:left="800"/>
              <w:rPr>
                <w:rFonts w:ascii="Times New Roman" w:hAnsi="Times New Roman"/>
                <w:sz w:val="20"/>
                <w:lang w:val="en-US" w:eastAsia="ko-KR"/>
              </w:rPr>
            </w:pPr>
            <w:r w:rsidRPr="00DB5A10">
              <w:rPr>
                <w:rFonts w:ascii="Times New Roman" w:hAnsi="Times New Roman"/>
                <w:b w:val="0"/>
                <w:sz w:val="20"/>
                <w:lang w:val="en-US" w:eastAsia="ko-KR"/>
              </w:rPr>
              <w:t>RB allocation</w:t>
            </w:r>
          </w:p>
        </w:tc>
        <w:tc>
          <w:tcPr>
            <w:tcW w:w="7081" w:type="dxa"/>
            <w:hideMark/>
          </w:tcPr>
          <w:p w14:paraId="7741AB98" w14:textId="77777777" w:rsidR="00EE1F46" w:rsidRPr="00DB5A10" w:rsidRDefault="00EE1F46" w:rsidP="004D1AFD">
            <w:pPr>
              <w:pStyle w:val="TAL"/>
              <w:ind w:left="800"/>
              <w:rPr>
                <w:rFonts w:ascii="Times New Roman" w:hAnsi="Times New Roman"/>
                <w:sz w:val="20"/>
                <w:lang w:val="en-US" w:eastAsia="ko-KR"/>
              </w:rPr>
            </w:pPr>
            <w:r w:rsidRPr="00DB5A10">
              <w:rPr>
                <w:rFonts w:ascii="Times New Roman" w:hAnsi="Times New Roman"/>
                <w:sz w:val="20"/>
                <w:lang w:val="en-US" w:eastAsia="ko-KR"/>
              </w:rPr>
              <w:t>- Power per RB is same in PSFCH for all users</w:t>
            </w:r>
          </w:p>
          <w:p w14:paraId="2D60D557" w14:textId="77777777" w:rsidR="00EE1F46" w:rsidRPr="00DB5A10" w:rsidRDefault="00EE1F46" w:rsidP="004D1AFD">
            <w:pPr>
              <w:pStyle w:val="TAL"/>
              <w:ind w:left="800"/>
              <w:rPr>
                <w:rFonts w:ascii="Times New Roman" w:hAnsi="Times New Roman"/>
                <w:sz w:val="20"/>
                <w:lang w:val="en-US" w:eastAsia="ko-KR"/>
              </w:rPr>
            </w:pPr>
            <w:r w:rsidRPr="00DB5A10">
              <w:rPr>
                <w:rFonts w:ascii="Times New Roman" w:hAnsi="Times New Roman"/>
                <w:sz w:val="20"/>
                <w:lang w:val="en-US" w:eastAsia="ko-KR"/>
              </w:rPr>
              <w:t>- Total power is 20dBm</w:t>
            </w:r>
          </w:p>
          <w:p w14:paraId="76E52C77" w14:textId="77777777" w:rsidR="00EE1F46" w:rsidRPr="00DB5A10" w:rsidRDefault="00EE1F46" w:rsidP="004D1AFD">
            <w:pPr>
              <w:pStyle w:val="TAL"/>
              <w:ind w:left="800"/>
              <w:rPr>
                <w:rFonts w:ascii="Times New Roman" w:hAnsi="Times New Roman"/>
                <w:sz w:val="20"/>
                <w:lang w:val="en-US" w:eastAsia="ko-KR"/>
              </w:rPr>
            </w:pPr>
            <w:r w:rsidRPr="00DB5A10">
              <w:rPr>
                <w:rFonts w:ascii="Times New Roman" w:hAnsi="Times New Roman"/>
                <w:sz w:val="20"/>
                <w:lang w:val="en-US" w:eastAsia="ko-KR"/>
              </w:rPr>
              <w:t xml:space="preserve">- Single RB-set and multiple RB-sets will be considered based on RAN1 decision. </w:t>
            </w:r>
          </w:p>
          <w:p w14:paraId="50E7C478" w14:textId="77777777" w:rsidR="00EE1F46" w:rsidRPr="00DB5A10" w:rsidRDefault="00EE1F46" w:rsidP="004D1AFD">
            <w:pPr>
              <w:pStyle w:val="TAL"/>
              <w:ind w:left="800" w:firstLineChars="50" w:firstLine="100"/>
              <w:rPr>
                <w:rFonts w:ascii="Times New Roman" w:hAnsi="Times New Roman"/>
                <w:sz w:val="20"/>
                <w:lang w:val="en-US" w:eastAsia="ko-KR"/>
              </w:rPr>
            </w:pPr>
            <w:r w:rsidRPr="00DB5A10">
              <w:rPr>
                <w:rFonts w:ascii="Times New Roman" w:hAnsi="Times New Roman"/>
                <w:sz w:val="20"/>
                <w:lang w:val="en-US" w:eastAsia="ko-KR"/>
              </w:rPr>
              <w:t>For single RB-set, RAN4 consider interlacing RBs for PSFCH</w:t>
            </w:r>
          </w:p>
          <w:p w14:paraId="66691784" w14:textId="77777777" w:rsidR="00EE1F46" w:rsidRPr="00DB5A10" w:rsidRDefault="00EE1F46" w:rsidP="004D1AFD">
            <w:pPr>
              <w:pStyle w:val="TAL"/>
              <w:ind w:left="800" w:firstLineChars="50" w:firstLine="100"/>
              <w:rPr>
                <w:rFonts w:ascii="Times New Roman" w:hAnsi="Times New Roman"/>
                <w:sz w:val="20"/>
                <w:lang w:val="en-US" w:eastAsia="ko-KR"/>
              </w:rPr>
            </w:pPr>
            <w:r w:rsidRPr="00DB5A10">
              <w:rPr>
                <w:rFonts w:ascii="Times New Roman" w:hAnsi="Times New Roman"/>
                <w:sz w:val="20"/>
                <w:lang w:val="en-US" w:eastAsia="ko-KR"/>
              </w:rPr>
              <w:t>For multiple RB-sets, RAN4 considers both contiguous RB sets and non-contiguous RB sets.</w:t>
            </w:r>
          </w:p>
          <w:p w14:paraId="68B820AE" w14:textId="77777777" w:rsidR="00EE1F46" w:rsidRPr="00DB5A10" w:rsidRDefault="00EE1F46" w:rsidP="004D1AFD">
            <w:pPr>
              <w:pStyle w:val="TAL"/>
              <w:ind w:left="800"/>
              <w:rPr>
                <w:rFonts w:ascii="Times New Roman" w:hAnsi="Times New Roman"/>
                <w:sz w:val="20"/>
                <w:lang w:val="en-US" w:eastAsia="ko-KR"/>
              </w:rPr>
            </w:pPr>
            <w:r w:rsidRPr="00DB5A10">
              <w:rPr>
                <w:rFonts w:ascii="Times New Roman" w:hAnsi="Times New Roman"/>
                <w:sz w:val="20"/>
                <w:lang w:val="en-US" w:eastAsia="ko-KR"/>
              </w:rPr>
              <w:t xml:space="preserve">- </w:t>
            </w:r>
            <w:r w:rsidRPr="00DB5A10">
              <w:rPr>
                <w:rFonts w:ascii="Times New Roman" w:hAnsi="Times New Roman"/>
                <w:sz w:val="20"/>
                <w:lang w:val="sv-SE"/>
              </w:rPr>
              <w:t xml:space="preserve">N gap from RBstart to RBend </w:t>
            </w:r>
            <w:r w:rsidRPr="00DB5A10">
              <w:rPr>
                <w:rFonts w:ascii="Times New Roman" w:hAnsi="Times New Roman"/>
                <w:sz w:val="20"/>
                <w:lang w:val="en-US"/>
              </w:rPr>
              <w:t xml:space="preserve">of interlaced transmission </w:t>
            </w:r>
            <w:r w:rsidRPr="00DB5A10">
              <w:rPr>
                <w:rFonts w:ascii="Times New Roman" w:hAnsi="Times New Roman"/>
                <w:sz w:val="20"/>
                <w:lang w:val="sv-SE"/>
              </w:rPr>
              <w:t>should meet at least 80% of channel bandwidth in a single RB-set [,</w:t>
            </w:r>
            <w:r w:rsidRPr="00DB5A10">
              <w:rPr>
                <w:rFonts w:ascii="Times New Roman" w:hAnsi="Times New Roman"/>
                <w:sz w:val="20"/>
                <w:lang w:val="en-US" w:eastAsia="ko-KR"/>
              </w:rPr>
              <w:t xml:space="preserve"> </w:t>
            </w:r>
            <w:proofErr w:type="spellStart"/>
            <w:r w:rsidRPr="00DB5A10">
              <w:rPr>
                <w:rFonts w:ascii="Times New Roman" w:hAnsi="Times New Roman"/>
                <w:sz w:val="20"/>
                <w:lang w:val="en-US" w:eastAsia="ko-KR"/>
              </w:rPr>
              <w:t>Ngap</w:t>
            </w:r>
            <w:proofErr w:type="spellEnd"/>
            <w:r w:rsidRPr="00DB5A10">
              <w:rPr>
                <w:rFonts w:ascii="Times New Roman" w:hAnsi="Times New Roman"/>
                <w:sz w:val="20"/>
                <w:lang w:val="en-US" w:eastAsia="ko-KR"/>
              </w:rPr>
              <w:t xml:space="preserve"> = </w:t>
            </w:r>
            <w:proofErr w:type="spellStart"/>
            <w:r w:rsidRPr="00DB5A10">
              <w:rPr>
                <w:rFonts w:ascii="Times New Roman" w:hAnsi="Times New Roman"/>
                <w:sz w:val="20"/>
                <w:lang w:val="en-US" w:eastAsia="ko-KR"/>
              </w:rPr>
              <w:t>RBend</w:t>
            </w:r>
            <w:proofErr w:type="spellEnd"/>
            <w:r w:rsidRPr="00DB5A10">
              <w:rPr>
                <w:rFonts w:ascii="Times New Roman" w:hAnsi="Times New Roman"/>
                <w:sz w:val="20"/>
                <w:lang w:val="en-US" w:eastAsia="ko-KR"/>
              </w:rPr>
              <w:t xml:space="preserve"> – </w:t>
            </w:r>
            <w:proofErr w:type="spellStart"/>
            <w:proofErr w:type="gramStart"/>
            <w:r w:rsidRPr="00DB5A10">
              <w:rPr>
                <w:rFonts w:ascii="Times New Roman" w:hAnsi="Times New Roman"/>
                <w:sz w:val="20"/>
                <w:lang w:val="en-US" w:eastAsia="ko-KR"/>
              </w:rPr>
              <w:t>RBstart</w:t>
            </w:r>
            <w:proofErr w:type="spellEnd"/>
            <w:r w:rsidRPr="00DB5A10">
              <w:rPr>
                <w:rFonts w:ascii="Times New Roman" w:hAnsi="Times New Roman"/>
                <w:sz w:val="20"/>
                <w:lang w:val="en-US" w:eastAsia="ko-KR"/>
              </w:rPr>
              <w:t xml:space="preserve"> ]</w:t>
            </w:r>
            <w:proofErr w:type="gramEnd"/>
            <w:r w:rsidRPr="00DB5A10">
              <w:rPr>
                <w:rFonts w:ascii="Times New Roman" w:hAnsi="Times New Roman"/>
                <w:sz w:val="20"/>
                <w:lang w:val="en-US" w:eastAsia="ko-KR"/>
              </w:rPr>
              <w:t>.</w:t>
            </w:r>
          </w:p>
          <w:p w14:paraId="7ACAAB78" w14:textId="77777777" w:rsidR="00EE1F46" w:rsidRPr="00DB5A10" w:rsidRDefault="00EE1F46" w:rsidP="004D1AFD">
            <w:pPr>
              <w:pStyle w:val="TAL"/>
              <w:ind w:left="800"/>
              <w:rPr>
                <w:rFonts w:ascii="Times New Roman" w:eastAsiaTheme="minorEastAsia" w:hAnsi="Times New Roman"/>
                <w:sz w:val="20"/>
                <w:lang w:val="en-US" w:eastAsia="zh-CN"/>
              </w:rPr>
            </w:pPr>
            <w:r w:rsidRPr="00DB5A10">
              <w:rPr>
                <w:rFonts w:ascii="Times New Roman" w:eastAsiaTheme="minorEastAsia" w:hAnsi="Times New Roman"/>
                <w:sz w:val="20"/>
                <w:highlight w:val="green"/>
                <w:lang w:val="en-US" w:eastAsia="zh-CN"/>
              </w:rPr>
              <w:t>- RB allocation method as NR SL legacy RB allocation is also considered.</w:t>
            </w:r>
          </w:p>
        </w:tc>
      </w:tr>
    </w:tbl>
    <w:p w14:paraId="2A5ED4B1" w14:textId="77777777" w:rsidR="00EE1F46" w:rsidRPr="00BD5224" w:rsidRDefault="00EE1F46" w:rsidP="00DE7756">
      <w:pPr>
        <w:ind w:leftChars="200" w:left="400"/>
        <w:rPr>
          <w:b/>
          <w:u w:val="single"/>
          <w:lang w:eastAsia="ko-KR"/>
        </w:rPr>
      </w:pPr>
      <w:r w:rsidRPr="00BD5224">
        <w:rPr>
          <w:b/>
          <w:u w:val="single"/>
          <w:lang w:eastAsia="ko-KR"/>
        </w:rPr>
        <w:t xml:space="preserve">Issue 2-1-4: SEM </w:t>
      </w:r>
      <w:r w:rsidRPr="00BD5224">
        <w:rPr>
          <w:rFonts w:hint="eastAsia"/>
          <w:b/>
          <w:u w:val="single"/>
          <w:lang w:eastAsia="ko-KR"/>
        </w:rPr>
        <w:t>for</w:t>
      </w:r>
      <w:r w:rsidRPr="00BD5224">
        <w:rPr>
          <w:b/>
          <w:u w:val="single"/>
          <w:lang w:eastAsia="ko-KR"/>
        </w:rPr>
        <w:t xml:space="preserve"> SL-U with contiguous and non-contiguous RB-sets</w:t>
      </w:r>
    </w:p>
    <w:p w14:paraId="1312572E" w14:textId="77777777" w:rsidR="00EE1F46" w:rsidRPr="001C4B49" w:rsidRDefault="00EE1F46" w:rsidP="00DE7756">
      <w:pPr>
        <w:pStyle w:val="ListParagraph"/>
        <w:ind w:leftChars="600" w:left="1200" w:firstLine="402"/>
        <w:rPr>
          <w:rFonts w:ascii="Times New Roman" w:hAnsi="Times New Roman"/>
          <w:kern w:val="0"/>
          <w:szCs w:val="21"/>
          <w:lang w:val="en-GB" w:eastAsia="en-GB"/>
        </w:rPr>
      </w:pPr>
      <w:r w:rsidRPr="001C4B49">
        <w:rPr>
          <w:rFonts w:ascii="Times New Roman" w:hAnsi="Times New Roman"/>
          <w:kern w:val="0"/>
          <w:szCs w:val="21"/>
          <w:lang w:val="en-GB" w:eastAsia="en-GB"/>
        </w:rPr>
        <w:t xml:space="preserve">Agreement: </w:t>
      </w:r>
    </w:p>
    <w:p w14:paraId="41A74120" w14:textId="77777777" w:rsidR="00EE1F46" w:rsidRPr="001C4B49" w:rsidRDefault="00EE1F46" w:rsidP="00DE7756">
      <w:pPr>
        <w:ind w:leftChars="200" w:left="400"/>
      </w:pPr>
      <w:r w:rsidRPr="001C4B49">
        <w:t>Capture the SEM as appendix in R4-2315542 into TR</w:t>
      </w:r>
    </w:p>
    <w:p w14:paraId="487A320E" w14:textId="77777777" w:rsidR="00EE1F46" w:rsidRPr="00BD5224" w:rsidRDefault="00EE1F46" w:rsidP="00DE7756">
      <w:pPr>
        <w:ind w:leftChars="200" w:left="400"/>
        <w:rPr>
          <w:b/>
          <w:u w:val="single"/>
          <w:lang w:eastAsia="ko-KR"/>
        </w:rPr>
      </w:pPr>
      <w:r w:rsidRPr="00BD5224">
        <w:rPr>
          <w:b/>
          <w:u w:val="single"/>
          <w:lang w:eastAsia="ko-KR"/>
        </w:rPr>
        <w:t xml:space="preserve">Issue 2-2-2: MPR </w:t>
      </w:r>
      <w:proofErr w:type="spellStart"/>
      <w:r w:rsidRPr="00BD5224">
        <w:rPr>
          <w:b/>
          <w:u w:val="single"/>
          <w:lang w:eastAsia="ko-KR"/>
        </w:rPr>
        <w:t>simulatrion</w:t>
      </w:r>
      <w:proofErr w:type="spellEnd"/>
      <w:r w:rsidRPr="00BD5224">
        <w:rPr>
          <w:b/>
          <w:u w:val="single"/>
          <w:lang w:eastAsia="ko-KR"/>
        </w:rPr>
        <w:t xml:space="preserve"> results for PSSCH/PSCCH:</w:t>
      </w:r>
    </w:p>
    <w:p w14:paraId="12DF1D3A" w14:textId="77777777" w:rsidR="00EE1F46" w:rsidRPr="001C4B49" w:rsidRDefault="00EE1F46" w:rsidP="00DE7756">
      <w:pPr>
        <w:ind w:leftChars="200" w:left="400"/>
      </w:pPr>
      <w:r w:rsidRPr="001C4B49">
        <w:t>Agreement:</w:t>
      </w:r>
    </w:p>
    <w:p w14:paraId="14710141" w14:textId="77777777" w:rsidR="00EE1F46" w:rsidRPr="001C4B49" w:rsidRDefault="00EE1F46" w:rsidP="00DE7756">
      <w:pPr>
        <w:ind w:leftChars="200" w:left="400"/>
      </w:pPr>
      <w:r w:rsidRPr="001C4B49">
        <w:t>Table: SL-U MPR requirement</w:t>
      </w:r>
    </w:p>
    <w:tbl>
      <w:tblPr>
        <w:tblW w:w="0" w:type="auto"/>
        <w:jc w:val="center"/>
        <w:tblCellMar>
          <w:left w:w="0" w:type="dxa"/>
          <w:right w:w="0" w:type="dxa"/>
        </w:tblCellMar>
        <w:tblLook w:val="04A0" w:firstRow="1" w:lastRow="0" w:firstColumn="1" w:lastColumn="0" w:noHBand="0" w:noVBand="1"/>
      </w:tblPr>
      <w:tblGrid>
        <w:gridCol w:w="1692"/>
        <w:gridCol w:w="1548"/>
        <w:gridCol w:w="1350"/>
        <w:gridCol w:w="1926"/>
      </w:tblGrid>
      <w:tr w:rsidR="00EE1F46" w:rsidRPr="001C4B49" w14:paraId="26D6D40B" w14:textId="77777777" w:rsidTr="00DE7756">
        <w:trPr>
          <w:trHeight w:val="237"/>
          <w:jc w:val="center"/>
        </w:trPr>
        <w:tc>
          <w:tcPr>
            <w:tcW w:w="169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4E49E385" w14:textId="77777777" w:rsidR="00EE1F46" w:rsidRPr="001C4B49" w:rsidRDefault="00EE1F46" w:rsidP="004D1AFD">
            <w:r w:rsidRPr="001C4B49">
              <w:t>Pre-coding</w:t>
            </w:r>
          </w:p>
        </w:tc>
        <w:tc>
          <w:tcPr>
            <w:tcW w:w="1548" w:type="dxa"/>
            <w:tcBorders>
              <w:top w:val="single" w:sz="8" w:space="0" w:color="auto"/>
              <w:left w:val="nil"/>
              <w:bottom w:val="nil"/>
              <w:right w:val="single" w:sz="8" w:space="0" w:color="auto"/>
            </w:tcBorders>
            <w:tcMar>
              <w:top w:w="0" w:type="dxa"/>
              <w:left w:w="108" w:type="dxa"/>
              <w:bottom w:w="0" w:type="dxa"/>
              <w:right w:w="108" w:type="dxa"/>
            </w:tcMar>
            <w:hideMark/>
          </w:tcPr>
          <w:p w14:paraId="03AA350B" w14:textId="77777777" w:rsidR="00EE1F46" w:rsidRPr="001C4B49" w:rsidRDefault="00EE1F46" w:rsidP="004D1AFD">
            <w:r w:rsidRPr="001C4B49">
              <w:t>Modulation</w:t>
            </w:r>
          </w:p>
        </w:tc>
        <w:tc>
          <w:tcPr>
            <w:tcW w:w="327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C1A4AA" w14:textId="77777777" w:rsidR="00EE1F46" w:rsidRPr="001C4B49" w:rsidRDefault="00EE1F46" w:rsidP="004D1AFD">
            <w:r w:rsidRPr="001C4B49">
              <w:t>RB Allocation</w:t>
            </w:r>
          </w:p>
        </w:tc>
      </w:tr>
      <w:tr w:rsidR="00EE1F46" w:rsidRPr="001C4B49" w14:paraId="17208312" w14:textId="77777777" w:rsidTr="00DE7756">
        <w:trPr>
          <w:trHeight w:val="237"/>
          <w:jc w:val="center"/>
        </w:trPr>
        <w:tc>
          <w:tcPr>
            <w:tcW w:w="1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16C03" w14:textId="77777777" w:rsidR="00EE1F46" w:rsidRPr="001C4B49" w:rsidRDefault="00EE1F46" w:rsidP="004D1AFD">
            <w:r w:rsidRPr="001C4B49">
              <w:t> </w:t>
            </w:r>
          </w:p>
        </w:tc>
        <w:tc>
          <w:tcPr>
            <w:tcW w:w="1548" w:type="dxa"/>
            <w:tcBorders>
              <w:top w:val="nil"/>
              <w:left w:val="nil"/>
              <w:bottom w:val="single" w:sz="8" w:space="0" w:color="auto"/>
              <w:right w:val="single" w:sz="8" w:space="0" w:color="auto"/>
            </w:tcBorders>
            <w:tcMar>
              <w:top w:w="0" w:type="dxa"/>
              <w:left w:w="108" w:type="dxa"/>
              <w:bottom w:w="0" w:type="dxa"/>
              <w:right w:w="108" w:type="dxa"/>
            </w:tcMar>
            <w:hideMark/>
          </w:tcPr>
          <w:p w14:paraId="57E9638A" w14:textId="77777777" w:rsidR="00EE1F46" w:rsidRPr="001C4B49" w:rsidRDefault="00EE1F46" w:rsidP="004D1AFD">
            <w:r w:rsidRPr="001C4B49">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F9C84AB" w14:textId="77777777" w:rsidR="00EE1F46" w:rsidRPr="001C4B49" w:rsidRDefault="00EE1F46" w:rsidP="004D1AFD">
            <w:r w:rsidRPr="001C4B49">
              <w:t>Full (dB)</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9A5E4D" w14:textId="77777777" w:rsidR="00EE1F46" w:rsidRPr="001C4B49" w:rsidRDefault="00EE1F46" w:rsidP="004D1AFD">
            <w:r w:rsidRPr="001C4B49">
              <w:t>Partial (dB)</w:t>
            </w:r>
          </w:p>
        </w:tc>
      </w:tr>
    </w:tbl>
    <w:p w14:paraId="55510DDF" w14:textId="77777777" w:rsidR="00EE1F46" w:rsidRPr="001C4B49" w:rsidRDefault="00EE1F46" w:rsidP="00DE7756">
      <w:pPr>
        <w:ind w:leftChars="200" w:left="40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92"/>
        <w:gridCol w:w="1548"/>
        <w:gridCol w:w="1350"/>
        <w:gridCol w:w="1926"/>
      </w:tblGrid>
      <w:tr w:rsidR="00EE1F46" w:rsidRPr="00A72E51" w14:paraId="4784FC31" w14:textId="77777777" w:rsidTr="00DE7756">
        <w:trPr>
          <w:trHeight w:val="20"/>
          <w:jc w:val="center"/>
        </w:trPr>
        <w:tc>
          <w:tcPr>
            <w:tcW w:w="1692" w:type="dxa"/>
            <w:vMerge w:val="restart"/>
            <w:tcMar>
              <w:top w:w="0" w:type="dxa"/>
              <w:left w:w="108" w:type="dxa"/>
              <w:bottom w:w="0" w:type="dxa"/>
              <w:right w:w="108" w:type="dxa"/>
            </w:tcMar>
            <w:hideMark/>
          </w:tcPr>
          <w:p w14:paraId="218E1707" w14:textId="77777777" w:rsidR="00EE1F46" w:rsidRPr="00A72E51" w:rsidRDefault="00EE1F46" w:rsidP="004D1AFD">
            <w:pPr>
              <w:rPr>
                <w:rFonts w:eastAsia="SimSun"/>
                <w:szCs w:val="24"/>
                <w:lang w:eastAsia="zh-CN"/>
              </w:rPr>
            </w:pPr>
            <w:r w:rsidRPr="00A72E51">
              <w:rPr>
                <w:rFonts w:eastAsia="SimSun"/>
                <w:szCs w:val="24"/>
                <w:lang w:eastAsia="zh-CN"/>
              </w:rPr>
              <w:t>CP-OFDM</w:t>
            </w:r>
          </w:p>
          <w:p w14:paraId="63163A69" w14:textId="77777777" w:rsidR="00EE1F46" w:rsidRPr="00A72E51" w:rsidRDefault="00EE1F46" w:rsidP="004D1AFD">
            <w:pPr>
              <w:rPr>
                <w:rFonts w:eastAsia="SimSun"/>
                <w:szCs w:val="24"/>
                <w:lang w:eastAsia="zh-CN"/>
              </w:rPr>
            </w:pPr>
            <w:r w:rsidRPr="00A72E51">
              <w:rPr>
                <w:rFonts w:eastAsia="SimSun"/>
                <w:szCs w:val="24"/>
                <w:lang w:eastAsia="zh-CN"/>
              </w:rPr>
              <w:t> </w:t>
            </w:r>
          </w:p>
          <w:p w14:paraId="66CBCA4C" w14:textId="77777777" w:rsidR="00EE1F46" w:rsidRPr="00A72E51" w:rsidRDefault="00EE1F46" w:rsidP="004D1AFD">
            <w:pPr>
              <w:rPr>
                <w:rFonts w:eastAsia="SimSun"/>
                <w:szCs w:val="24"/>
                <w:lang w:eastAsia="zh-CN"/>
              </w:rPr>
            </w:pPr>
            <w:r w:rsidRPr="00A72E51">
              <w:rPr>
                <w:rFonts w:eastAsia="SimSun"/>
                <w:szCs w:val="24"/>
                <w:lang w:eastAsia="zh-CN"/>
              </w:rPr>
              <w:t> </w:t>
            </w:r>
          </w:p>
          <w:p w14:paraId="331CC4FD" w14:textId="77777777" w:rsidR="00EE1F46" w:rsidRPr="00A72E51" w:rsidRDefault="00EE1F46" w:rsidP="004D1AFD">
            <w:pPr>
              <w:rPr>
                <w:rFonts w:eastAsia="SimSun"/>
                <w:szCs w:val="24"/>
                <w:lang w:eastAsia="zh-CN"/>
              </w:rPr>
            </w:pPr>
            <w:r w:rsidRPr="00A72E51">
              <w:rPr>
                <w:rFonts w:eastAsia="SimSun"/>
                <w:szCs w:val="24"/>
                <w:lang w:eastAsia="zh-CN"/>
              </w:rPr>
              <w:t> </w:t>
            </w:r>
          </w:p>
        </w:tc>
        <w:tc>
          <w:tcPr>
            <w:tcW w:w="1548" w:type="dxa"/>
            <w:tcMar>
              <w:top w:w="0" w:type="dxa"/>
              <w:left w:w="108" w:type="dxa"/>
              <w:bottom w:w="0" w:type="dxa"/>
              <w:right w:w="108" w:type="dxa"/>
            </w:tcMar>
            <w:hideMark/>
          </w:tcPr>
          <w:p w14:paraId="71BDEFA7" w14:textId="77777777" w:rsidR="00EE1F46" w:rsidRPr="00A72E51" w:rsidRDefault="00EE1F46" w:rsidP="004D1AFD">
            <w:pPr>
              <w:rPr>
                <w:rFonts w:eastAsia="SimSun"/>
                <w:szCs w:val="24"/>
                <w:lang w:eastAsia="zh-CN"/>
              </w:rPr>
            </w:pPr>
            <w:r w:rsidRPr="00A72E51">
              <w:rPr>
                <w:rFonts w:eastAsia="SimSun"/>
                <w:szCs w:val="24"/>
                <w:lang w:eastAsia="zh-CN"/>
              </w:rPr>
              <w:t>QPSK</w:t>
            </w:r>
          </w:p>
        </w:tc>
        <w:tc>
          <w:tcPr>
            <w:tcW w:w="1350" w:type="dxa"/>
            <w:tcMar>
              <w:top w:w="0" w:type="dxa"/>
              <w:left w:w="108" w:type="dxa"/>
              <w:bottom w:w="0" w:type="dxa"/>
              <w:right w:w="108" w:type="dxa"/>
            </w:tcMar>
            <w:hideMark/>
          </w:tcPr>
          <w:p w14:paraId="1E9FE064" w14:textId="77777777" w:rsidR="00EE1F46" w:rsidRPr="00A72E51" w:rsidRDefault="00EE1F46" w:rsidP="004D1AFD">
            <w:pPr>
              <w:rPr>
                <w:rFonts w:eastAsia="SimSun"/>
                <w:szCs w:val="24"/>
                <w:lang w:eastAsia="zh-CN"/>
              </w:rPr>
            </w:pPr>
            <w:r w:rsidRPr="00A72E51">
              <w:rPr>
                <w:rFonts w:eastAsia="SimSun"/>
                <w:szCs w:val="24"/>
                <w:lang w:eastAsia="zh-CN"/>
              </w:rPr>
              <w:t>≤ 3.5</w:t>
            </w:r>
          </w:p>
        </w:tc>
        <w:tc>
          <w:tcPr>
            <w:tcW w:w="1926" w:type="dxa"/>
            <w:tcMar>
              <w:top w:w="0" w:type="dxa"/>
              <w:left w:w="108" w:type="dxa"/>
              <w:bottom w:w="0" w:type="dxa"/>
              <w:right w:w="108" w:type="dxa"/>
            </w:tcMar>
            <w:hideMark/>
          </w:tcPr>
          <w:p w14:paraId="76702694" w14:textId="77777777" w:rsidR="00EE1F46" w:rsidRPr="00A72E51" w:rsidRDefault="00EE1F46" w:rsidP="004D1AFD">
            <w:pPr>
              <w:rPr>
                <w:rFonts w:eastAsia="SimSun"/>
                <w:szCs w:val="24"/>
                <w:lang w:eastAsia="zh-CN"/>
              </w:rPr>
            </w:pPr>
            <w:r w:rsidRPr="00A72E51">
              <w:rPr>
                <w:rFonts w:eastAsia="SimSun"/>
                <w:szCs w:val="24"/>
                <w:lang w:eastAsia="zh-CN"/>
              </w:rPr>
              <w:t>≤ 3.5</w:t>
            </w:r>
          </w:p>
        </w:tc>
      </w:tr>
      <w:tr w:rsidR="00EE1F46" w:rsidRPr="00A72E51" w14:paraId="5D87D10E" w14:textId="77777777" w:rsidTr="00DE7756">
        <w:trPr>
          <w:trHeight w:val="20"/>
          <w:jc w:val="center"/>
        </w:trPr>
        <w:tc>
          <w:tcPr>
            <w:tcW w:w="1692" w:type="dxa"/>
            <w:vMerge/>
            <w:tcMar>
              <w:top w:w="0" w:type="dxa"/>
              <w:left w:w="108" w:type="dxa"/>
              <w:bottom w:w="0" w:type="dxa"/>
              <w:right w:w="108" w:type="dxa"/>
            </w:tcMar>
            <w:hideMark/>
          </w:tcPr>
          <w:p w14:paraId="53CBCA87" w14:textId="77777777" w:rsidR="00EE1F46" w:rsidRPr="00A72E51" w:rsidRDefault="00EE1F46" w:rsidP="004D1AFD">
            <w:pPr>
              <w:rPr>
                <w:rFonts w:eastAsia="SimSun"/>
                <w:szCs w:val="24"/>
                <w:lang w:eastAsia="zh-CN"/>
              </w:rPr>
            </w:pPr>
          </w:p>
        </w:tc>
        <w:tc>
          <w:tcPr>
            <w:tcW w:w="1548" w:type="dxa"/>
            <w:tcMar>
              <w:top w:w="0" w:type="dxa"/>
              <w:left w:w="108" w:type="dxa"/>
              <w:bottom w:w="0" w:type="dxa"/>
              <w:right w:w="108" w:type="dxa"/>
            </w:tcMar>
            <w:hideMark/>
          </w:tcPr>
          <w:p w14:paraId="4C257801" w14:textId="77777777" w:rsidR="00EE1F46" w:rsidRPr="00A72E51" w:rsidRDefault="00EE1F46" w:rsidP="004D1AFD">
            <w:pPr>
              <w:rPr>
                <w:rFonts w:eastAsia="SimSun"/>
                <w:szCs w:val="24"/>
                <w:lang w:eastAsia="zh-CN"/>
              </w:rPr>
            </w:pPr>
            <w:r w:rsidRPr="00A72E51">
              <w:rPr>
                <w:rFonts w:eastAsia="SimSun"/>
                <w:szCs w:val="24"/>
                <w:lang w:eastAsia="zh-CN"/>
              </w:rPr>
              <w:t>16 QAM</w:t>
            </w:r>
          </w:p>
        </w:tc>
        <w:tc>
          <w:tcPr>
            <w:tcW w:w="1350" w:type="dxa"/>
            <w:tcMar>
              <w:top w:w="0" w:type="dxa"/>
              <w:left w:w="108" w:type="dxa"/>
              <w:bottom w:w="0" w:type="dxa"/>
              <w:right w:w="108" w:type="dxa"/>
            </w:tcMar>
            <w:hideMark/>
          </w:tcPr>
          <w:p w14:paraId="5479ABD5" w14:textId="77777777" w:rsidR="00EE1F46" w:rsidRPr="00A72E51" w:rsidRDefault="00EE1F46" w:rsidP="004D1AFD">
            <w:pPr>
              <w:rPr>
                <w:rFonts w:eastAsia="SimSun"/>
                <w:szCs w:val="24"/>
                <w:lang w:eastAsia="zh-CN"/>
              </w:rPr>
            </w:pPr>
            <w:r w:rsidRPr="00A72E51">
              <w:rPr>
                <w:rFonts w:eastAsia="SimSun"/>
                <w:szCs w:val="24"/>
                <w:lang w:eastAsia="zh-CN"/>
              </w:rPr>
              <w:t>≤ 4.0</w:t>
            </w:r>
          </w:p>
        </w:tc>
        <w:tc>
          <w:tcPr>
            <w:tcW w:w="1926" w:type="dxa"/>
            <w:tcMar>
              <w:top w:w="0" w:type="dxa"/>
              <w:left w:w="108" w:type="dxa"/>
              <w:bottom w:w="0" w:type="dxa"/>
              <w:right w:w="108" w:type="dxa"/>
            </w:tcMar>
            <w:hideMark/>
          </w:tcPr>
          <w:p w14:paraId="5AC1F2AE" w14:textId="77777777" w:rsidR="00EE1F46" w:rsidRPr="00A72E51" w:rsidRDefault="00EE1F46" w:rsidP="004D1AFD">
            <w:pPr>
              <w:rPr>
                <w:rFonts w:eastAsia="SimSun"/>
                <w:szCs w:val="24"/>
                <w:lang w:eastAsia="zh-CN"/>
              </w:rPr>
            </w:pPr>
            <w:r w:rsidRPr="00A72E51">
              <w:rPr>
                <w:rFonts w:eastAsia="SimSun"/>
                <w:szCs w:val="24"/>
                <w:lang w:eastAsia="zh-CN"/>
              </w:rPr>
              <w:t>≤ 4.0</w:t>
            </w:r>
          </w:p>
        </w:tc>
      </w:tr>
      <w:tr w:rsidR="00EE1F46" w:rsidRPr="00A72E51" w14:paraId="0DECAF87" w14:textId="77777777" w:rsidTr="00DE7756">
        <w:trPr>
          <w:trHeight w:val="20"/>
          <w:jc w:val="center"/>
        </w:trPr>
        <w:tc>
          <w:tcPr>
            <w:tcW w:w="1692" w:type="dxa"/>
            <w:vMerge/>
            <w:tcMar>
              <w:top w:w="0" w:type="dxa"/>
              <w:left w:w="108" w:type="dxa"/>
              <w:bottom w:w="0" w:type="dxa"/>
              <w:right w:w="108" w:type="dxa"/>
            </w:tcMar>
            <w:hideMark/>
          </w:tcPr>
          <w:p w14:paraId="3E6BE9BE" w14:textId="77777777" w:rsidR="00EE1F46" w:rsidRPr="00A72E51" w:rsidRDefault="00EE1F46" w:rsidP="004D1AFD">
            <w:pPr>
              <w:rPr>
                <w:rFonts w:eastAsia="SimSun"/>
                <w:szCs w:val="24"/>
                <w:lang w:eastAsia="zh-CN"/>
              </w:rPr>
            </w:pPr>
          </w:p>
        </w:tc>
        <w:tc>
          <w:tcPr>
            <w:tcW w:w="1548" w:type="dxa"/>
            <w:tcMar>
              <w:top w:w="0" w:type="dxa"/>
              <w:left w:w="108" w:type="dxa"/>
              <w:bottom w:w="0" w:type="dxa"/>
              <w:right w:w="108" w:type="dxa"/>
            </w:tcMar>
            <w:hideMark/>
          </w:tcPr>
          <w:p w14:paraId="4CF2E7D4" w14:textId="77777777" w:rsidR="00EE1F46" w:rsidRPr="00A72E51" w:rsidRDefault="00EE1F46" w:rsidP="004D1AFD">
            <w:pPr>
              <w:rPr>
                <w:rFonts w:eastAsia="SimSun"/>
                <w:szCs w:val="24"/>
                <w:lang w:eastAsia="zh-CN"/>
              </w:rPr>
            </w:pPr>
            <w:r w:rsidRPr="00A72E51">
              <w:rPr>
                <w:rFonts w:eastAsia="SimSun"/>
                <w:szCs w:val="24"/>
                <w:lang w:eastAsia="zh-CN"/>
              </w:rPr>
              <w:t>64 QAM</w:t>
            </w:r>
          </w:p>
        </w:tc>
        <w:tc>
          <w:tcPr>
            <w:tcW w:w="1350" w:type="dxa"/>
            <w:tcMar>
              <w:top w:w="0" w:type="dxa"/>
              <w:left w:w="108" w:type="dxa"/>
              <w:bottom w:w="0" w:type="dxa"/>
              <w:right w:w="108" w:type="dxa"/>
            </w:tcMar>
            <w:hideMark/>
          </w:tcPr>
          <w:p w14:paraId="1DB486A3"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1926" w:type="dxa"/>
            <w:tcMar>
              <w:top w:w="0" w:type="dxa"/>
              <w:left w:w="108" w:type="dxa"/>
              <w:bottom w:w="0" w:type="dxa"/>
              <w:right w:w="108" w:type="dxa"/>
            </w:tcMar>
            <w:hideMark/>
          </w:tcPr>
          <w:p w14:paraId="319DCDCB" w14:textId="77777777" w:rsidR="00EE1F46" w:rsidRPr="00A72E51" w:rsidRDefault="00EE1F46" w:rsidP="004D1AFD">
            <w:pPr>
              <w:rPr>
                <w:rFonts w:eastAsia="SimSun"/>
                <w:szCs w:val="24"/>
                <w:lang w:eastAsia="zh-CN"/>
              </w:rPr>
            </w:pPr>
            <w:r w:rsidRPr="00A72E51">
              <w:rPr>
                <w:rFonts w:eastAsia="SimSun"/>
                <w:szCs w:val="24"/>
                <w:lang w:eastAsia="zh-CN"/>
              </w:rPr>
              <w:t>≤ 5.5</w:t>
            </w:r>
          </w:p>
        </w:tc>
      </w:tr>
      <w:tr w:rsidR="00EE1F46" w:rsidRPr="00A72E51" w14:paraId="652805AD" w14:textId="77777777" w:rsidTr="00DE7756">
        <w:trPr>
          <w:trHeight w:val="20"/>
          <w:jc w:val="center"/>
        </w:trPr>
        <w:tc>
          <w:tcPr>
            <w:tcW w:w="1692" w:type="dxa"/>
            <w:vMerge/>
            <w:tcMar>
              <w:top w:w="0" w:type="dxa"/>
              <w:left w:w="108" w:type="dxa"/>
              <w:bottom w:w="0" w:type="dxa"/>
              <w:right w:w="108" w:type="dxa"/>
            </w:tcMar>
            <w:hideMark/>
          </w:tcPr>
          <w:p w14:paraId="4C168C28" w14:textId="77777777" w:rsidR="00EE1F46" w:rsidRPr="00A72E51" w:rsidRDefault="00EE1F46" w:rsidP="004D1AFD">
            <w:pPr>
              <w:rPr>
                <w:rFonts w:eastAsia="SimSun"/>
                <w:szCs w:val="24"/>
                <w:lang w:eastAsia="zh-CN"/>
              </w:rPr>
            </w:pPr>
          </w:p>
        </w:tc>
        <w:tc>
          <w:tcPr>
            <w:tcW w:w="1548" w:type="dxa"/>
            <w:tcMar>
              <w:top w:w="0" w:type="dxa"/>
              <w:left w:w="108" w:type="dxa"/>
              <w:bottom w:w="0" w:type="dxa"/>
              <w:right w:w="108" w:type="dxa"/>
            </w:tcMar>
            <w:hideMark/>
          </w:tcPr>
          <w:p w14:paraId="180BCAA0" w14:textId="77777777" w:rsidR="00EE1F46" w:rsidRPr="00A72E51" w:rsidRDefault="00EE1F46" w:rsidP="004D1AFD">
            <w:pPr>
              <w:rPr>
                <w:rFonts w:eastAsia="SimSun"/>
                <w:szCs w:val="24"/>
                <w:lang w:eastAsia="zh-CN"/>
              </w:rPr>
            </w:pPr>
            <w:r w:rsidRPr="00A72E51">
              <w:rPr>
                <w:rFonts w:eastAsia="SimSun"/>
                <w:szCs w:val="24"/>
                <w:lang w:eastAsia="zh-CN"/>
              </w:rPr>
              <w:t>256 QAM</w:t>
            </w:r>
          </w:p>
        </w:tc>
        <w:tc>
          <w:tcPr>
            <w:tcW w:w="1350" w:type="dxa"/>
            <w:tcMar>
              <w:top w:w="0" w:type="dxa"/>
              <w:left w:w="108" w:type="dxa"/>
              <w:bottom w:w="0" w:type="dxa"/>
              <w:right w:w="108" w:type="dxa"/>
            </w:tcMar>
            <w:hideMark/>
          </w:tcPr>
          <w:p w14:paraId="17692BC7" w14:textId="77777777" w:rsidR="00EE1F46" w:rsidRPr="00A72E51" w:rsidRDefault="00EE1F46" w:rsidP="004D1AFD">
            <w:pPr>
              <w:rPr>
                <w:rFonts w:eastAsia="SimSun"/>
                <w:szCs w:val="24"/>
                <w:lang w:eastAsia="zh-CN"/>
              </w:rPr>
            </w:pPr>
            <w:r w:rsidRPr="00A72E51">
              <w:rPr>
                <w:rFonts w:eastAsia="SimSun"/>
                <w:szCs w:val="24"/>
                <w:lang w:eastAsia="zh-CN"/>
              </w:rPr>
              <w:t>TBD</w:t>
            </w:r>
          </w:p>
        </w:tc>
        <w:tc>
          <w:tcPr>
            <w:tcW w:w="1926" w:type="dxa"/>
            <w:tcMar>
              <w:top w:w="0" w:type="dxa"/>
              <w:left w:w="108" w:type="dxa"/>
              <w:bottom w:w="0" w:type="dxa"/>
              <w:right w:w="108" w:type="dxa"/>
            </w:tcMar>
            <w:hideMark/>
          </w:tcPr>
          <w:p w14:paraId="38C127FE" w14:textId="77777777" w:rsidR="00EE1F46" w:rsidRPr="00A72E51" w:rsidRDefault="00EE1F46" w:rsidP="004D1AFD">
            <w:pPr>
              <w:rPr>
                <w:rFonts w:eastAsia="SimSun"/>
                <w:szCs w:val="24"/>
                <w:lang w:eastAsia="zh-CN"/>
              </w:rPr>
            </w:pPr>
            <w:r w:rsidRPr="00A72E51">
              <w:rPr>
                <w:rFonts w:eastAsia="SimSun"/>
                <w:szCs w:val="24"/>
                <w:lang w:eastAsia="zh-CN"/>
              </w:rPr>
              <w:t>TBD</w:t>
            </w:r>
          </w:p>
        </w:tc>
      </w:tr>
      <w:tr w:rsidR="00EE1F46" w:rsidRPr="00A72E51" w14:paraId="3BF2C366" w14:textId="77777777" w:rsidTr="00DE7756">
        <w:trPr>
          <w:trHeight w:val="20"/>
          <w:jc w:val="center"/>
        </w:trPr>
        <w:tc>
          <w:tcPr>
            <w:tcW w:w="6516" w:type="dxa"/>
            <w:gridSpan w:val="4"/>
            <w:tcMar>
              <w:top w:w="0" w:type="dxa"/>
              <w:left w:w="108" w:type="dxa"/>
              <w:bottom w:w="0" w:type="dxa"/>
              <w:right w:w="108" w:type="dxa"/>
            </w:tcMar>
          </w:tcPr>
          <w:p w14:paraId="4B6EA5D9" w14:textId="77777777" w:rsidR="00EE1F46" w:rsidRPr="00A72E51" w:rsidRDefault="00EE1F46" w:rsidP="004D1AFD">
            <w:pPr>
              <w:rPr>
                <w:rFonts w:eastAsia="SimSun"/>
                <w:szCs w:val="24"/>
                <w:lang w:eastAsia="zh-CN"/>
              </w:rPr>
            </w:pPr>
            <w:r w:rsidRPr="00A72E51">
              <w:rPr>
                <w:rFonts w:eastAsia="SimSun"/>
                <w:szCs w:val="24"/>
                <w:lang w:eastAsia="zh-CN"/>
              </w:rPr>
              <w:t>NOTE 1: The average method will be used to derive the MPR values</w:t>
            </w:r>
          </w:p>
          <w:p w14:paraId="6EDD542A" w14:textId="77777777" w:rsidR="00EE1F46" w:rsidRPr="00A72E51" w:rsidRDefault="00EE1F46" w:rsidP="004D1AFD">
            <w:pPr>
              <w:rPr>
                <w:rFonts w:eastAsia="SimSun"/>
                <w:szCs w:val="24"/>
                <w:lang w:eastAsia="zh-CN"/>
              </w:rPr>
            </w:pPr>
            <w:r w:rsidRPr="00A72E51">
              <w:rPr>
                <w:rFonts w:eastAsia="SimSun"/>
                <w:szCs w:val="24"/>
                <w:lang w:eastAsia="zh-CN"/>
              </w:rPr>
              <w:t>NOTE 2: The wide band operation MPR will be further discussed next meeting.</w:t>
            </w:r>
          </w:p>
        </w:tc>
      </w:tr>
    </w:tbl>
    <w:p w14:paraId="6B3EE882" w14:textId="77777777" w:rsidR="00EE1F46" w:rsidRPr="00BD5224" w:rsidRDefault="00EE1F46" w:rsidP="00DE7756">
      <w:pPr>
        <w:ind w:leftChars="200" w:left="400"/>
        <w:rPr>
          <w:b/>
          <w:u w:val="single"/>
          <w:lang w:eastAsia="ko-KR"/>
        </w:rPr>
      </w:pPr>
      <w:r w:rsidRPr="00BD5224">
        <w:rPr>
          <w:b/>
          <w:u w:val="single"/>
          <w:lang w:eastAsia="ko-KR"/>
        </w:rPr>
        <w:t xml:space="preserve">Issue 2-3-1: A-MPR </w:t>
      </w:r>
      <w:proofErr w:type="spellStart"/>
      <w:r w:rsidRPr="00BD5224">
        <w:rPr>
          <w:b/>
          <w:u w:val="single"/>
          <w:lang w:eastAsia="ko-KR"/>
        </w:rPr>
        <w:t>simulatrion</w:t>
      </w:r>
      <w:proofErr w:type="spellEnd"/>
      <w:r w:rsidRPr="00BD5224">
        <w:rPr>
          <w:b/>
          <w:u w:val="single"/>
          <w:lang w:eastAsia="ko-KR"/>
        </w:rPr>
        <w:t xml:space="preserve"> results for PSSCH/PSCCH:</w:t>
      </w:r>
    </w:p>
    <w:p w14:paraId="676AB5DD" w14:textId="77777777" w:rsidR="00EE1F46" w:rsidRPr="00BD5224" w:rsidRDefault="00EE1F46" w:rsidP="00DE7756">
      <w:pPr>
        <w:ind w:leftChars="200" w:left="400"/>
        <w:rPr>
          <w:b/>
          <w:u w:val="single"/>
          <w:lang w:eastAsia="ko-KR"/>
        </w:rPr>
      </w:pPr>
      <w:bookmarkStart w:id="258" w:name="_Hlk147910599"/>
      <w:r w:rsidRPr="00BD5224">
        <w:rPr>
          <w:b/>
          <w:u w:val="single"/>
          <w:lang w:eastAsia="ko-KR"/>
        </w:rPr>
        <w:t xml:space="preserve">Issue 2-3-1-1: NS_31 A-MPR </w:t>
      </w:r>
      <w:proofErr w:type="spellStart"/>
      <w:r w:rsidRPr="00BD5224">
        <w:rPr>
          <w:b/>
          <w:u w:val="single"/>
          <w:lang w:eastAsia="ko-KR"/>
        </w:rPr>
        <w:t>simulatrion</w:t>
      </w:r>
      <w:proofErr w:type="spellEnd"/>
      <w:r w:rsidRPr="00BD5224">
        <w:rPr>
          <w:b/>
          <w:u w:val="single"/>
          <w:lang w:eastAsia="ko-KR"/>
        </w:rPr>
        <w:t xml:space="preserve"> results for PSSCH/PSCCH:</w:t>
      </w:r>
    </w:p>
    <w:bookmarkEnd w:id="258"/>
    <w:p w14:paraId="03CFDC32" w14:textId="77777777" w:rsidR="00EE1F46" w:rsidRPr="001C4B49" w:rsidRDefault="00EE1F46" w:rsidP="00DE7756">
      <w:pPr>
        <w:ind w:leftChars="200" w:left="400"/>
      </w:pPr>
      <w:r w:rsidRPr="001C4B49">
        <w:t xml:space="preserve">Agreement: </w:t>
      </w:r>
    </w:p>
    <w:p w14:paraId="583F15C5" w14:textId="77777777" w:rsidR="00EE1F46" w:rsidRPr="001C4B49" w:rsidRDefault="00EE1F46" w:rsidP="00DE7756">
      <w:pPr>
        <w:ind w:leftChars="200" w:left="400"/>
      </w:pPr>
      <w:r w:rsidRPr="001C4B49">
        <w:t>Capture the ranges in the table for NS_31 A-MPR based on companies’ results and use it as the starting point to derive the values.</w:t>
      </w:r>
    </w:p>
    <w:p w14:paraId="07331BD5" w14:textId="77777777" w:rsidR="00EE1F46" w:rsidRPr="001C4B49" w:rsidRDefault="00EE1F46" w:rsidP="00DE7756">
      <w:pPr>
        <w:ind w:leftChars="200" w:left="400"/>
      </w:pPr>
      <w:r w:rsidRPr="001C4B49">
        <w:t>Consider different regions, i.e., inner and outer, when companies provide the simulation results next meeting.</w:t>
      </w:r>
    </w:p>
    <w:tbl>
      <w:tblPr>
        <w:tblW w:w="0" w:type="auto"/>
        <w:jc w:val="center"/>
        <w:tblLook w:val="04A0" w:firstRow="1" w:lastRow="0" w:firstColumn="1" w:lastColumn="0" w:noHBand="0" w:noVBand="1"/>
      </w:tblPr>
      <w:tblGrid>
        <w:gridCol w:w="1574"/>
        <w:gridCol w:w="1498"/>
        <w:gridCol w:w="1278"/>
        <w:gridCol w:w="1278"/>
        <w:gridCol w:w="1278"/>
      </w:tblGrid>
      <w:tr w:rsidR="00EE1F46" w:rsidRPr="001C4B49" w14:paraId="2CC35D0B" w14:textId="77777777" w:rsidTr="00DE7756">
        <w:trPr>
          <w:trHeight w:val="237"/>
          <w:jc w:val="center"/>
        </w:trPr>
        <w:tc>
          <w:tcPr>
            <w:tcW w:w="1574" w:type="dxa"/>
            <w:tcBorders>
              <w:top w:val="single" w:sz="4" w:space="0" w:color="auto"/>
              <w:left w:val="single" w:sz="4" w:space="0" w:color="auto"/>
              <w:bottom w:val="nil"/>
              <w:right w:val="single" w:sz="4" w:space="0" w:color="auto"/>
            </w:tcBorders>
            <w:hideMark/>
          </w:tcPr>
          <w:p w14:paraId="4EBF781F" w14:textId="77777777" w:rsidR="00EE1F46" w:rsidRPr="001C4B49" w:rsidRDefault="00EE1F46" w:rsidP="004D1AFD">
            <w:pPr>
              <w:rPr>
                <w:b/>
              </w:rPr>
            </w:pPr>
            <w:r w:rsidRPr="001C4B49">
              <w:rPr>
                <w:b/>
              </w:rPr>
              <w:t>Pre-coding</w:t>
            </w:r>
          </w:p>
        </w:tc>
        <w:tc>
          <w:tcPr>
            <w:tcW w:w="1498" w:type="dxa"/>
            <w:tcBorders>
              <w:top w:val="single" w:sz="4" w:space="0" w:color="auto"/>
              <w:left w:val="single" w:sz="4" w:space="0" w:color="auto"/>
              <w:bottom w:val="nil"/>
              <w:right w:val="single" w:sz="4" w:space="0" w:color="auto"/>
            </w:tcBorders>
            <w:hideMark/>
          </w:tcPr>
          <w:p w14:paraId="22700A84" w14:textId="77777777" w:rsidR="00EE1F46" w:rsidRPr="001C4B49" w:rsidRDefault="00EE1F46" w:rsidP="004D1AFD">
            <w:pPr>
              <w:rPr>
                <w:b/>
              </w:rPr>
            </w:pPr>
            <w:r w:rsidRPr="001C4B49">
              <w:rPr>
                <w:b/>
              </w:rPr>
              <w:t>Modulation</w:t>
            </w:r>
          </w:p>
        </w:tc>
        <w:tc>
          <w:tcPr>
            <w:tcW w:w="1278" w:type="dxa"/>
            <w:tcBorders>
              <w:top w:val="single" w:sz="4" w:space="0" w:color="auto"/>
              <w:left w:val="single" w:sz="4" w:space="0" w:color="auto"/>
              <w:bottom w:val="single" w:sz="4" w:space="0" w:color="auto"/>
              <w:right w:val="single" w:sz="4" w:space="0" w:color="auto"/>
            </w:tcBorders>
            <w:hideMark/>
          </w:tcPr>
          <w:p w14:paraId="3F5027D8" w14:textId="77777777" w:rsidR="00EE1F46" w:rsidRPr="001C4B49" w:rsidRDefault="00EE1F46" w:rsidP="004D1AFD">
            <w:pPr>
              <w:rPr>
                <w:b/>
              </w:rPr>
            </w:pPr>
            <w:r w:rsidRPr="001C4B49">
              <w:rPr>
                <w:b/>
              </w:rPr>
              <w:t>RB Allocation (Note 2)</w:t>
            </w:r>
          </w:p>
        </w:tc>
        <w:tc>
          <w:tcPr>
            <w:tcW w:w="2556" w:type="dxa"/>
            <w:gridSpan w:val="2"/>
            <w:tcBorders>
              <w:top w:val="single" w:sz="4" w:space="0" w:color="auto"/>
              <w:left w:val="single" w:sz="4" w:space="0" w:color="auto"/>
              <w:bottom w:val="single" w:sz="4" w:space="0" w:color="auto"/>
              <w:right w:val="single" w:sz="4" w:space="0" w:color="auto"/>
            </w:tcBorders>
            <w:hideMark/>
          </w:tcPr>
          <w:p w14:paraId="011564A9" w14:textId="77777777" w:rsidR="00EE1F46" w:rsidRPr="001C4B49" w:rsidRDefault="00EE1F46" w:rsidP="004D1AFD">
            <w:pPr>
              <w:rPr>
                <w:b/>
              </w:rPr>
            </w:pPr>
            <w:r w:rsidRPr="001C4B49">
              <w:rPr>
                <w:b/>
              </w:rPr>
              <w:t>RB Allocation (Note 3)</w:t>
            </w:r>
          </w:p>
        </w:tc>
      </w:tr>
      <w:tr w:rsidR="00EE1F46" w:rsidRPr="001C4B49" w14:paraId="57BBD78A" w14:textId="77777777" w:rsidTr="00DE7756">
        <w:trPr>
          <w:trHeight w:val="237"/>
          <w:jc w:val="center"/>
        </w:trPr>
        <w:tc>
          <w:tcPr>
            <w:tcW w:w="1574" w:type="dxa"/>
            <w:tcBorders>
              <w:top w:val="nil"/>
              <w:left w:val="single" w:sz="4" w:space="0" w:color="auto"/>
              <w:bottom w:val="single" w:sz="4" w:space="0" w:color="auto"/>
              <w:right w:val="single" w:sz="4" w:space="0" w:color="auto"/>
            </w:tcBorders>
          </w:tcPr>
          <w:p w14:paraId="5DD54AEF" w14:textId="77777777" w:rsidR="00EE1F46" w:rsidRPr="001C4B49" w:rsidRDefault="00EE1F46" w:rsidP="004D1AFD">
            <w:pPr>
              <w:rPr>
                <w:b/>
              </w:rPr>
            </w:pPr>
          </w:p>
        </w:tc>
        <w:tc>
          <w:tcPr>
            <w:tcW w:w="1498" w:type="dxa"/>
            <w:tcBorders>
              <w:top w:val="nil"/>
              <w:left w:val="single" w:sz="4" w:space="0" w:color="auto"/>
              <w:bottom w:val="single" w:sz="4" w:space="0" w:color="auto"/>
              <w:right w:val="single" w:sz="4" w:space="0" w:color="auto"/>
            </w:tcBorders>
          </w:tcPr>
          <w:p w14:paraId="5AA8934B" w14:textId="77777777" w:rsidR="00EE1F46" w:rsidRPr="001C4B49" w:rsidRDefault="00EE1F46" w:rsidP="004D1AFD">
            <w:pPr>
              <w:rPr>
                <w:b/>
              </w:rPr>
            </w:pPr>
          </w:p>
        </w:tc>
        <w:tc>
          <w:tcPr>
            <w:tcW w:w="1278" w:type="dxa"/>
            <w:tcBorders>
              <w:top w:val="single" w:sz="4" w:space="0" w:color="auto"/>
              <w:left w:val="single" w:sz="4" w:space="0" w:color="auto"/>
              <w:bottom w:val="single" w:sz="4" w:space="0" w:color="auto"/>
              <w:right w:val="single" w:sz="4" w:space="0" w:color="auto"/>
            </w:tcBorders>
            <w:hideMark/>
          </w:tcPr>
          <w:p w14:paraId="10278BF3" w14:textId="77777777" w:rsidR="00EE1F46" w:rsidRPr="001C4B49" w:rsidRDefault="00EE1F46" w:rsidP="004D1AFD">
            <w:pPr>
              <w:rPr>
                <w:b/>
              </w:rPr>
            </w:pPr>
            <w:r w:rsidRPr="001C4B49">
              <w:rPr>
                <w:b/>
              </w:rPr>
              <w:t>Full/Partial</w:t>
            </w:r>
          </w:p>
        </w:tc>
        <w:tc>
          <w:tcPr>
            <w:tcW w:w="1278" w:type="dxa"/>
            <w:tcBorders>
              <w:top w:val="single" w:sz="4" w:space="0" w:color="auto"/>
              <w:left w:val="single" w:sz="4" w:space="0" w:color="auto"/>
              <w:bottom w:val="single" w:sz="4" w:space="0" w:color="auto"/>
              <w:right w:val="single" w:sz="4" w:space="0" w:color="auto"/>
            </w:tcBorders>
            <w:hideMark/>
          </w:tcPr>
          <w:p w14:paraId="5830ABBD" w14:textId="77777777" w:rsidR="00EE1F46" w:rsidRPr="001C4B49" w:rsidRDefault="00EE1F46" w:rsidP="004D1AFD">
            <w:pPr>
              <w:rPr>
                <w:b/>
              </w:rPr>
            </w:pPr>
            <w:r w:rsidRPr="001C4B49">
              <w:rPr>
                <w:b/>
              </w:rPr>
              <w:t>Full (dB)</w:t>
            </w:r>
          </w:p>
        </w:tc>
        <w:tc>
          <w:tcPr>
            <w:tcW w:w="1278" w:type="dxa"/>
            <w:tcBorders>
              <w:top w:val="single" w:sz="4" w:space="0" w:color="auto"/>
              <w:left w:val="single" w:sz="4" w:space="0" w:color="auto"/>
              <w:bottom w:val="single" w:sz="4" w:space="0" w:color="auto"/>
              <w:right w:val="single" w:sz="4" w:space="0" w:color="auto"/>
            </w:tcBorders>
            <w:hideMark/>
          </w:tcPr>
          <w:p w14:paraId="5E394FEB" w14:textId="77777777" w:rsidR="00EE1F46" w:rsidRPr="001C4B49" w:rsidRDefault="00EE1F46" w:rsidP="004D1AFD">
            <w:pPr>
              <w:rPr>
                <w:b/>
              </w:rPr>
            </w:pPr>
            <w:r w:rsidRPr="001C4B49">
              <w:rPr>
                <w:b/>
              </w:rPr>
              <w:t>Partial (dB)</w:t>
            </w:r>
          </w:p>
        </w:tc>
      </w:tr>
      <w:tr w:rsidR="00EE1F46" w:rsidRPr="00A72E51" w14:paraId="2C198D27" w14:textId="77777777" w:rsidTr="00DE7756">
        <w:trPr>
          <w:trHeight w:val="20"/>
          <w:jc w:val="center"/>
        </w:trPr>
        <w:tc>
          <w:tcPr>
            <w:tcW w:w="1574" w:type="dxa"/>
            <w:tcBorders>
              <w:top w:val="single" w:sz="4" w:space="0" w:color="auto"/>
              <w:left w:val="single" w:sz="4" w:space="0" w:color="auto"/>
              <w:bottom w:val="nil"/>
              <w:right w:val="single" w:sz="4" w:space="0" w:color="auto"/>
            </w:tcBorders>
            <w:hideMark/>
          </w:tcPr>
          <w:p w14:paraId="5C48BBEC" w14:textId="77777777" w:rsidR="00EE1F46" w:rsidRPr="00A72E51" w:rsidRDefault="00EE1F46" w:rsidP="004D1AFD">
            <w:pPr>
              <w:rPr>
                <w:rFonts w:eastAsia="SimSun"/>
                <w:szCs w:val="24"/>
                <w:lang w:eastAsia="zh-CN"/>
              </w:rPr>
            </w:pPr>
            <w:r w:rsidRPr="00A72E51">
              <w:rPr>
                <w:rFonts w:eastAsia="SimSun"/>
                <w:szCs w:val="24"/>
                <w:lang w:eastAsia="zh-CN"/>
              </w:rPr>
              <w:lastRenderedPageBreak/>
              <w:t>CP-OFDM</w:t>
            </w:r>
          </w:p>
        </w:tc>
        <w:tc>
          <w:tcPr>
            <w:tcW w:w="1498" w:type="dxa"/>
            <w:tcBorders>
              <w:top w:val="single" w:sz="4" w:space="0" w:color="auto"/>
              <w:left w:val="single" w:sz="4" w:space="0" w:color="auto"/>
              <w:bottom w:val="single" w:sz="4" w:space="0" w:color="auto"/>
              <w:right w:val="single" w:sz="4" w:space="0" w:color="auto"/>
            </w:tcBorders>
            <w:hideMark/>
          </w:tcPr>
          <w:p w14:paraId="6D5E3110" w14:textId="77777777" w:rsidR="00EE1F46" w:rsidRPr="00A72E51" w:rsidRDefault="00EE1F46" w:rsidP="004D1AFD">
            <w:pPr>
              <w:rPr>
                <w:rFonts w:eastAsia="SimSun"/>
                <w:szCs w:val="24"/>
                <w:lang w:eastAsia="zh-CN"/>
              </w:rPr>
            </w:pPr>
            <w:r w:rsidRPr="00A72E51">
              <w:rPr>
                <w:rFonts w:eastAsia="SimSun"/>
                <w:szCs w:val="24"/>
                <w:lang w:eastAsia="zh-CN"/>
              </w:rPr>
              <w:t>QPSK</w:t>
            </w:r>
          </w:p>
        </w:tc>
        <w:tc>
          <w:tcPr>
            <w:tcW w:w="1278" w:type="dxa"/>
            <w:vMerge w:val="restart"/>
            <w:tcBorders>
              <w:top w:val="nil"/>
              <w:left w:val="single" w:sz="4" w:space="0" w:color="auto"/>
              <w:bottom w:val="single" w:sz="4" w:space="0" w:color="auto"/>
              <w:right w:val="single" w:sz="4" w:space="0" w:color="auto"/>
            </w:tcBorders>
            <w:hideMark/>
          </w:tcPr>
          <w:p w14:paraId="518D14F8" w14:textId="77777777" w:rsidR="00EE1F46" w:rsidRPr="00A72E51" w:rsidRDefault="00EE1F46" w:rsidP="004D1AFD">
            <w:pPr>
              <w:rPr>
                <w:rFonts w:eastAsia="SimSun"/>
                <w:szCs w:val="24"/>
                <w:lang w:eastAsia="zh-CN"/>
              </w:rPr>
            </w:pPr>
            <w:r w:rsidRPr="00A72E51">
              <w:rPr>
                <w:rFonts w:eastAsia="SimSun"/>
                <w:szCs w:val="24"/>
                <w:lang w:eastAsia="zh-CN"/>
              </w:rPr>
              <w:t>See Table 6.2F.2-1</w:t>
            </w:r>
          </w:p>
        </w:tc>
        <w:tc>
          <w:tcPr>
            <w:tcW w:w="1278" w:type="dxa"/>
            <w:tcBorders>
              <w:top w:val="single" w:sz="4" w:space="0" w:color="auto"/>
              <w:left w:val="single" w:sz="4" w:space="0" w:color="auto"/>
              <w:bottom w:val="single" w:sz="4" w:space="0" w:color="auto"/>
              <w:right w:val="single" w:sz="4" w:space="0" w:color="auto"/>
            </w:tcBorders>
            <w:hideMark/>
          </w:tcPr>
          <w:p w14:paraId="2C6A4623" w14:textId="77777777" w:rsidR="00EE1F46" w:rsidRPr="00A72E51" w:rsidRDefault="00EE1F46" w:rsidP="004D1AFD">
            <w:pPr>
              <w:rPr>
                <w:rFonts w:eastAsia="SimSun"/>
                <w:szCs w:val="24"/>
                <w:lang w:eastAsia="zh-CN"/>
              </w:rPr>
            </w:pPr>
            <w:r w:rsidRPr="00A72E51">
              <w:rPr>
                <w:rFonts w:eastAsia="SimSun"/>
                <w:szCs w:val="24"/>
                <w:lang w:eastAsia="zh-CN"/>
              </w:rPr>
              <w:t>≤ [4.5~8.3]</w:t>
            </w:r>
          </w:p>
        </w:tc>
        <w:tc>
          <w:tcPr>
            <w:tcW w:w="1278" w:type="dxa"/>
            <w:tcBorders>
              <w:top w:val="single" w:sz="4" w:space="0" w:color="auto"/>
              <w:left w:val="single" w:sz="4" w:space="0" w:color="auto"/>
              <w:bottom w:val="single" w:sz="4" w:space="0" w:color="auto"/>
              <w:right w:val="single" w:sz="4" w:space="0" w:color="auto"/>
            </w:tcBorders>
            <w:hideMark/>
          </w:tcPr>
          <w:p w14:paraId="0411709B" w14:textId="77777777" w:rsidR="00EE1F46" w:rsidRPr="00A72E51" w:rsidRDefault="00EE1F46" w:rsidP="004D1AFD">
            <w:pPr>
              <w:rPr>
                <w:rFonts w:eastAsia="SimSun"/>
                <w:szCs w:val="24"/>
                <w:lang w:eastAsia="zh-CN"/>
              </w:rPr>
            </w:pPr>
            <w:r w:rsidRPr="00A72E51">
              <w:rPr>
                <w:rFonts w:eastAsia="SimSun"/>
                <w:szCs w:val="24"/>
                <w:lang w:eastAsia="zh-CN"/>
              </w:rPr>
              <w:t>≤ [5.7~8.6]</w:t>
            </w:r>
          </w:p>
        </w:tc>
      </w:tr>
      <w:tr w:rsidR="00EE1F46" w:rsidRPr="00A72E51" w14:paraId="37416ECA" w14:textId="77777777" w:rsidTr="00DE7756">
        <w:trPr>
          <w:trHeight w:val="20"/>
          <w:jc w:val="center"/>
        </w:trPr>
        <w:tc>
          <w:tcPr>
            <w:tcW w:w="1574" w:type="dxa"/>
            <w:tcBorders>
              <w:top w:val="nil"/>
              <w:left w:val="single" w:sz="4" w:space="0" w:color="auto"/>
              <w:bottom w:val="nil"/>
              <w:right w:val="single" w:sz="4" w:space="0" w:color="auto"/>
            </w:tcBorders>
          </w:tcPr>
          <w:p w14:paraId="6B48D666" w14:textId="77777777" w:rsidR="00EE1F46" w:rsidRPr="00A72E51" w:rsidRDefault="00EE1F46" w:rsidP="004D1AFD">
            <w:pPr>
              <w:rPr>
                <w:rFonts w:eastAsia="SimSun"/>
                <w:szCs w:val="24"/>
                <w:lang w:eastAsia="zh-CN"/>
              </w:rPr>
            </w:pPr>
          </w:p>
        </w:tc>
        <w:tc>
          <w:tcPr>
            <w:tcW w:w="1498" w:type="dxa"/>
            <w:tcBorders>
              <w:top w:val="single" w:sz="4" w:space="0" w:color="auto"/>
              <w:left w:val="single" w:sz="4" w:space="0" w:color="auto"/>
              <w:bottom w:val="single" w:sz="4" w:space="0" w:color="auto"/>
              <w:right w:val="single" w:sz="4" w:space="0" w:color="auto"/>
            </w:tcBorders>
            <w:hideMark/>
          </w:tcPr>
          <w:p w14:paraId="645600F6" w14:textId="77777777" w:rsidR="00EE1F46" w:rsidRPr="00A72E51" w:rsidRDefault="00EE1F46" w:rsidP="004D1AFD">
            <w:pPr>
              <w:rPr>
                <w:rFonts w:eastAsia="SimSun"/>
                <w:szCs w:val="24"/>
                <w:lang w:eastAsia="zh-CN"/>
              </w:rPr>
            </w:pPr>
            <w:r w:rsidRPr="00A72E51">
              <w:rPr>
                <w:rFonts w:eastAsia="SimSun"/>
                <w:szCs w:val="24"/>
                <w:lang w:eastAsia="zh-CN"/>
              </w:rPr>
              <w:t>16 QAM</w:t>
            </w:r>
          </w:p>
        </w:tc>
        <w:tc>
          <w:tcPr>
            <w:tcW w:w="0" w:type="auto"/>
            <w:vMerge/>
            <w:tcBorders>
              <w:top w:val="nil"/>
              <w:left w:val="single" w:sz="4" w:space="0" w:color="auto"/>
              <w:bottom w:val="single" w:sz="4" w:space="0" w:color="auto"/>
              <w:right w:val="single" w:sz="4" w:space="0" w:color="auto"/>
            </w:tcBorders>
            <w:vAlign w:val="center"/>
            <w:hideMark/>
          </w:tcPr>
          <w:p w14:paraId="526FCB96" w14:textId="77777777" w:rsidR="00EE1F46" w:rsidRPr="00A72E51" w:rsidRDefault="00EE1F46" w:rsidP="004D1AFD">
            <w:pPr>
              <w:rPr>
                <w:rFonts w:eastAsia="SimSun"/>
                <w:szCs w:val="24"/>
                <w:lang w:eastAsia="zh-CN"/>
              </w:rPr>
            </w:pPr>
          </w:p>
        </w:tc>
        <w:tc>
          <w:tcPr>
            <w:tcW w:w="1278" w:type="dxa"/>
            <w:tcBorders>
              <w:top w:val="single" w:sz="4" w:space="0" w:color="auto"/>
              <w:left w:val="single" w:sz="4" w:space="0" w:color="auto"/>
              <w:bottom w:val="single" w:sz="4" w:space="0" w:color="auto"/>
              <w:right w:val="single" w:sz="4" w:space="0" w:color="auto"/>
            </w:tcBorders>
            <w:hideMark/>
          </w:tcPr>
          <w:p w14:paraId="25E21AC0" w14:textId="77777777" w:rsidR="00EE1F46" w:rsidRPr="00A72E51" w:rsidRDefault="00EE1F46" w:rsidP="004D1AFD">
            <w:pPr>
              <w:rPr>
                <w:rFonts w:eastAsia="SimSun"/>
                <w:szCs w:val="24"/>
                <w:lang w:eastAsia="zh-CN"/>
              </w:rPr>
            </w:pPr>
            <w:r w:rsidRPr="00A72E51">
              <w:rPr>
                <w:rFonts w:eastAsia="SimSun"/>
                <w:szCs w:val="24"/>
                <w:lang w:eastAsia="zh-CN"/>
              </w:rPr>
              <w:t>≤ [4.5~8.0]</w:t>
            </w:r>
          </w:p>
        </w:tc>
        <w:tc>
          <w:tcPr>
            <w:tcW w:w="1278" w:type="dxa"/>
            <w:tcBorders>
              <w:top w:val="single" w:sz="4" w:space="0" w:color="auto"/>
              <w:left w:val="single" w:sz="4" w:space="0" w:color="auto"/>
              <w:bottom w:val="single" w:sz="4" w:space="0" w:color="auto"/>
              <w:right w:val="single" w:sz="4" w:space="0" w:color="auto"/>
            </w:tcBorders>
            <w:hideMark/>
          </w:tcPr>
          <w:p w14:paraId="6E2908BF" w14:textId="77777777" w:rsidR="00EE1F46" w:rsidRPr="00A72E51" w:rsidRDefault="00EE1F46" w:rsidP="004D1AFD">
            <w:pPr>
              <w:rPr>
                <w:rFonts w:eastAsia="SimSun"/>
                <w:szCs w:val="24"/>
                <w:lang w:eastAsia="zh-CN"/>
              </w:rPr>
            </w:pPr>
            <w:r w:rsidRPr="00A72E51">
              <w:rPr>
                <w:rFonts w:eastAsia="SimSun"/>
                <w:szCs w:val="24"/>
                <w:lang w:eastAsia="zh-CN"/>
              </w:rPr>
              <w:t>≤ [5.8~9.0]</w:t>
            </w:r>
          </w:p>
        </w:tc>
      </w:tr>
      <w:tr w:rsidR="00EE1F46" w:rsidRPr="00A72E51" w14:paraId="710282F0" w14:textId="77777777" w:rsidTr="00DE7756">
        <w:trPr>
          <w:trHeight w:val="20"/>
          <w:jc w:val="center"/>
        </w:trPr>
        <w:tc>
          <w:tcPr>
            <w:tcW w:w="1574" w:type="dxa"/>
            <w:tcBorders>
              <w:top w:val="nil"/>
              <w:left w:val="single" w:sz="4" w:space="0" w:color="auto"/>
              <w:bottom w:val="nil"/>
              <w:right w:val="single" w:sz="4" w:space="0" w:color="auto"/>
            </w:tcBorders>
          </w:tcPr>
          <w:p w14:paraId="64440855" w14:textId="77777777" w:rsidR="00EE1F46" w:rsidRPr="00A72E51" w:rsidRDefault="00EE1F46" w:rsidP="004D1AFD">
            <w:pPr>
              <w:rPr>
                <w:rFonts w:eastAsia="SimSun"/>
                <w:szCs w:val="24"/>
                <w:lang w:eastAsia="zh-CN"/>
              </w:rPr>
            </w:pPr>
          </w:p>
        </w:tc>
        <w:tc>
          <w:tcPr>
            <w:tcW w:w="1498" w:type="dxa"/>
            <w:tcBorders>
              <w:top w:val="single" w:sz="4" w:space="0" w:color="auto"/>
              <w:left w:val="single" w:sz="4" w:space="0" w:color="auto"/>
              <w:bottom w:val="single" w:sz="4" w:space="0" w:color="auto"/>
              <w:right w:val="single" w:sz="4" w:space="0" w:color="auto"/>
            </w:tcBorders>
            <w:hideMark/>
          </w:tcPr>
          <w:p w14:paraId="210093A0" w14:textId="77777777" w:rsidR="00EE1F46" w:rsidRPr="00A72E51" w:rsidRDefault="00EE1F46" w:rsidP="004D1AFD">
            <w:pPr>
              <w:rPr>
                <w:rFonts w:eastAsia="SimSun"/>
                <w:szCs w:val="24"/>
                <w:lang w:eastAsia="zh-CN"/>
              </w:rPr>
            </w:pPr>
            <w:r w:rsidRPr="00A72E51">
              <w:rPr>
                <w:rFonts w:eastAsia="SimSun"/>
                <w:szCs w:val="24"/>
                <w:lang w:eastAsia="zh-CN"/>
              </w:rPr>
              <w:t>64 QAM</w:t>
            </w:r>
          </w:p>
        </w:tc>
        <w:tc>
          <w:tcPr>
            <w:tcW w:w="0" w:type="auto"/>
            <w:vMerge/>
            <w:tcBorders>
              <w:top w:val="nil"/>
              <w:left w:val="single" w:sz="4" w:space="0" w:color="auto"/>
              <w:bottom w:val="single" w:sz="4" w:space="0" w:color="auto"/>
              <w:right w:val="single" w:sz="4" w:space="0" w:color="auto"/>
            </w:tcBorders>
            <w:vAlign w:val="center"/>
            <w:hideMark/>
          </w:tcPr>
          <w:p w14:paraId="2E2C266F" w14:textId="77777777" w:rsidR="00EE1F46" w:rsidRPr="00A72E51" w:rsidRDefault="00EE1F46" w:rsidP="004D1AFD">
            <w:pPr>
              <w:rPr>
                <w:rFonts w:eastAsia="SimSun"/>
                <w:szCs w:val="24"/>
                <w:lang w:eastAsia="zh-CN"/>
              </w:rPr>
            </w:pPr>
          </w:p>
        </w:tc>
        <w:tc>
          <w:tcPr>
            <w:tcW w:w="1278" w:type="dxa"/>
            <w:tcBorders>
              <w:top w:val="single" w:sz="4" w:space="0" w:color="auto"/>
              <w:left w:val="single" w:sz="4" w:space="0" w:color="auto"/>
              <w:bottom w:val="single" w:sz="4" w:space="0" w:color="auto"/>
              <w:right w:val="single" w:sz="4" w:space="0" w:color="auto"/>
            </w:tcBorders>
            <w:hideMark/>
          </w:tcPr>
          <w:p w14:paraId="6ECB4AD6" w14:textId="77777777" w:rsidR="00EE1F46" w:rsidRPr="00A72E51" w:rsidRDefault="00EE1F46" w:rsidP="004D1AFD">
            <w:pPr>
              <w:rPr>
                <w:rFonts w:eastAsia="SimSun"/>
                <w:szCs w:val="24"/>
                <w:lang w:eastAsia="zh-CN"/>
              </w:rPr>
            </w:pPr>
            <w:r w:rsidRPr="00A72E51">
              <w:rPr>
                <w:rFonts w:eastAsia="SimSun"/>
                <w:szCs w:val="24"/>
                <w:lang w:eastAsia="zh-CN"/>
              </w:rPr>
              <w:t>≤ [4.5~8.0]</w:t>
            </w:r>
          </w:p>
        </w:tc>
        <w:tc>
          <w:tcPr>
            <w:tcW w:w="1278" w:type="dxa"/>
            <w:tcBorders>
              <w:top w:val="single" w:sz="4" w:space="0" w:color="auto"/>
              <w:left w:val="single" w:sz="4" w:space="0" w:color="auto"/>
              <w:bottom w:val="single" w:sz="4" w:space="0" w:color="auto"/>
              <w:right w:val="single" w:sz="4" w:space="0" w:color="auto"/>
            </w:tcBorders>
            <w:hideMark/>
          </w:tcPr>
          <w:p w14:paraId="0802DDC5" w14:textId="77777777" w:rsidR="00EE1F46" w:rsidRPr="00A72E51" w:rsidRDefault="00EE1F46" w:rsidP="004D1AFD">
            <w:pPr>
              <w:rPr>
                <w:rFonts w:eastAsia="SimSun"/>
                <w:szCs w:val="24"/>
                <w:lang w:eastAsia="zh-CN"/>
              </w:rPr>
            </w:pPr>
            <w:r w:rsidRPr="00A72E51">
              <w:rPr>
                <w:rFonts w:eastAsia="SimSun"/>
                <w:szCs w:val="24"/>
                <w:lang w:eastAsia="zh-CN"/>
              </w:rPr>
              <w:t>≤ [6.0~9.3]</w:t>
            </w:r>
          </w:p>
        </w:tc>
      </w:tr>
      <w:tr w:rsidR="00EE1F46" w:rsidRPr="00A72E51" w14:paraId="64AC5BE9" w14:textId="77777777" w:rsidTr="00DE7756">
        <w:trPr>
          <w:trHeight w:val="20"/>
          <w:jc w:val="center"/>
        </w:trPr>
        <w:tc>
          <w:tcPr>
            <w:tcW w:w="1574" w:type="dxa"/>
            <w:tcBorders>
              <w:top w:val="nil"/>
              <w:left w:val="single" w:sz="4" w:space="0" w:color="auto"/>
              <w:bottom w:val="single" w:sz="4" w:space="0" w:color="auto"/>
              <w:right w:val="single" w:sz="4" w:space="0" w:color="auto"/>
            </w:tcBorders>
          </w:tcPr>
          <w:p w14:paraId="0866301F" w14:textId="77777777" w:rsidR="00EE1F46" w:rsidRPr="00A72E51" w:rsidRDefault="00EE1F46" w:rsidP="004D1AFD">
            <w:pPr>
              <w:rPr>
                <w:rFonts w:eastAsia="SimSun"/>
                <w:szCs w:val="24"/>
                <w:lang w:eastAsia="zh-CN"/>
              </w:rPr>
            </w:pPr>
          </w:p>
        </w:tc>
        <w:tc>
          <w:tcPr>
            <w:tcW w:w="1498" w:type="dxa"/>
            <w:tcBorders>
              <w:top w:val="single" w:sz="4" w:space="0" w:color="auto"/>
              <w:left w:val="single" w:sz="4" w:space="0" w:color="auto"/>
              <w:bottom w:val="single" w:sz="4" w:space="0" w:color="auto"/>
              <w:right w:val="single" w:sz="4" w:space="0" w:color="auto"/>
            </w:tcBorders>
            <w:hideMark/>
          </w:tcPr>
          <w:p w14:paraId="5350BD59" w14:textId="77777777" w:rsidR="00EE1F46" w:rsidRPr="00A72E51" w:rsidRDefault="00EE1F46" w:rsidP="004D1AFD">
            <w:pPr>
              <w:rPr>
                <w:rFonts w:eastAsia="SimSun"/>
                <w:szCs w:val="24"/>
                <w:lang w:eastAsia="zh-CN"/>
              </w:rPr>
            </w:pPr>
            <w:r w:rsidRPr="00A72E51">
              <w:rPr>
                <w:rFonts w:eastAsia="SimSun"/>
                <w:szCs w:val="24"/>
                <w:lang w:eastAsia="zh-CN"/>
              </w:rPr>
              <w:t>256 QAM</w:t>
            </w:r>
          </w:p>
        </w:tc>
        <w:tc>
          <w:tcPr>
            <w:tcW w:w="0" w:type="auto"/>
            <w:vMerge/>
            <w:tcBorders>
              <w:top w:val="nil"/>
              <w:left w:val="single" w:sz="4" w:space="0" w:color="auto"/>
              <w:bottom w:val="single" w:sz="4" w:space="0" w:color="auto"/>
              <w:right w:val="single" w:sz="4" w:space="0" w:color="auto"/>
            </w:tcBorders>
            <w:vAlign w:val="center"/>
            <w:hideMark/>
          </w:tcPr>
          <w:p w14:paraId="5B7CDFFD" w14:textId="77777777" w:rsidR="00EE1F46" w:rsidRPr="00A72E51" w:rsidRDefault="00EE1F46" w:rsidP="004D1AFD">
            <w:pPr>
              <w:rPr>
                <w:rFonts w:eastAsia="SimSun"/>
                <w:szCs w:val="24"/>
                <w:lang w:eastAsia="zh-CN"/>
              </w:rPr>
            </w:pPr>
          </w:p>
        </w:tc>
        <w:tc>
          <w:tcPr>
            <w:tcW w:w="1278" w:type="dxa"/>
            <w:tcBorders>
              <w:top w:val="single" w:sz="4" w:space="0" w:color="auto"/>
              <w:left w:val="single" w:sz="4" w:space="0" w:color="auto"/>
              <w:bottom w:val="single" w:sz="4" w:space="0" w:color="auto"/>
              <w:right w:val="single" w:sz="4" w:space="0" w:color="auto"/>
            </w:tcBorders>
            <w:hideMark/>
          </w:tcPr>
          <w:p w14:paraId="60A9D2E3" w14:textId="77777777" w:rsidR="00EE1F46" w:rsidRPr="00A72E51" w:rsidRDefault="00EE1F46" w:rsidP="004D1AFD">
            <w:pPr>
              <w:rPr>
                <w:rFonts w:eastAsia="SimSun"/>
                <w:szCs w:val="24"/>
                <w:lang w:eastAsia="zh-CN"/>
              </w:rPr>
            </w:pPr>
            <w:r w:rsidRPr="00A72E51">
              <w:rPr>
                <w:rFonts w:eastAsia="SimSun"/>
                <w:szCs w:val="24"/>
                <w:lang w:eastAsia="zh-CN"/>
              </w:rPr>
              <w:t>≤ [5.6~8.0]</w:t>
            </w:r>
          </w:p>
        </w:tc>
        <w:tc>
          <w:tcPr>
            <w:tcW w:w="1278" w:type="dxa"/>
            <w:tcBorders>
              <w:top w:val="single" w:sz="4" w:space="0" w:color="auto"/>
              <w:left w:val="single" w:sz="4" w:space="0" w:color="auto"/>
              <w:bottom w:val="single" w:sz="4" w:space="0" w:color="auto"/>
              <w:right w:val="single" w:sz="4" w:space="0" w:color="auto"/>
            </w:tcBorders>
            <w:hideMark/>
          </w:tcPr>
          <w:p w14:paraId="6E0C3078" w14:textId="77777777" w:rsidR="00EE1F46" w:rsidRPr="00A72E51" w:rsidRDefault="00EE1F46" w:rsidP="004D1AFD">
            <w:pPr>
              <w:rPr>
                <w:rFonts w:eastAsia="SimSun"/>
                <w:szCs w:val="24"/>
                <w:lang w:eastAsia="zh-CN"/>
              </w:rPr>
            </w:pPr>
            <w:r w:rsidRPr="00A72E51">
              <w:rPr>
                <w:rFonts w:eastAsia="SimSun"/>
                <w:szCs w:val="24"/>
                <w:lang w:eastAsia="zh-CN"/>
              </w:rPr>
              <w:t>≤ [5.9~9.5]</w:t>
            </w:r>
          </w:p>
        </w:tc>
      </w:tr>
    </w:tbl>
    <w:p w14:paraId="434EDE46" w14:textId="77777777" w:rsidR="00EE1F46" w:rsidRPr="00BD5224" w:rsidRDefault="00EE1F46" w:rsidP="00DE7756">
      <w:pPr>
        <w:ind w:leftChars="200" w:left="400"/>
        <w:rPr>
          <w:b/>
          <w:u w:val="single"/>
          <w:lang w:eastAsia="ko-KR"/>
        </w:rPr>
      </w:pPr>
      <w:bookmarkStart w:id="259" w:name="_Hlk147910628"/>
      <w:r w:rsidRPr="00BD5224">
        <w:rPr>
          <w:b/>
          <w:u w:val="single"/>
          <w:lang w:eastAsia="ko-KR"/>
        </w:rPr>
        <w:t xml:space="preserve">Issue 2-3-1-2: NS_53 A-MPR </w:t>
      </w:r>
      <w:proofErr w:type="spellStart"/>
      <w:r w:rsidRPr="00BD5224">
        <w:rPr>
          <w:b/>
          <w:u w:val="single"/>
          <w:lang w:eastAsia="ko-KR"/>
        </w:rPr>
        <w:t>simulatrion</w:t>
      </w:r>
      <w:proofErr w:type="spellEnd"/>
      <w:r w:rsidRPr="00BD5224">
        <w:rPr>
          <w:b/>
          <w:u w:val="single"/>
          <w:lang w:eastAsia="ko-KR"/>
        </w:rPr>
        <w:t xml:space="preserve"> results for PSSCH/PSCCH:</w:t>
      </w:r>
    </w:p>
    <w:p w14:paraId="43B1FB19" w14:textId="77777777" w:rsidR="00EE1F46" w:rsidRPr="001C4B49" w:rsidRDefault="00EE1F46" w:rsidP="00DE7756">
      <w:pPr>
        <w:ind w:leftChars="200" w:left="400"/>
      </w:pPr>
      <w:r w:rsidRPr="001C4B49">
        <w:t xml:space="preserve">Agreement: </w:t>
      </w:r>
    </w:p>
    <w:p w14:paraId="1DFAB57E" w14:textId="77777777" w:rsidR="00EE1F46" w:rsidRPr="001C4B49" w:rsidRDefault="00EE1F46" w:rsidP="00DE7756">
      <w:pPr>
        <w:ind w:leftChars="200" w:left="400"/>
      </w:pPr>
      <w:r w:rsidRPr="001C4B49">
        <w:t>Capture the ranges in the table for NS_53 A-MPR based on companies’ results and use it as the starting point to derive the values.</w:t>
      </w:r>
    </w:p>
    <w:tbl>
      <w:tblPr>
        <w:tblStyle w:val="SGSTableBasic11"/>
        <w:tblW w:w="9629" w:type="dxa"/>
        <w:jc w:val="center"/>
        <w:tblLook w:val="04A0" w:firstRow="1" w:lastRow="0" w:firstColumn="1" w:lastColumn="0" w:noHBand="0" w:noVBand="1"/>
      </w:tblPr>
      <w:tblGrid>
        <w:gridCol w:w="651"/>
        <w:gridCol w:w="924"/>
        <w:gridCol w:w="845"/>
        <w:gridCol w:w="918"/>
        <w:gridCol w:w="845"/>
        <w:gridCol w:w="763"/>
        <w:gridCol w:w="845"/>
        <w:gridCol w:w="763"/>
        <w:gridCol w:w="845"/>
        <w:gridCol w:w="763"/>
        <w:gridCol w:w="845"/>
        <w:gridCol w:w="622"/>
      </w:tblGrid>
      <w:tr w:rsidR="00EE1F46" w:rsidRPr="005D0F5B" w14:paraId="35728599" w14:textId="77777777" w:rsidTr="00DE7756">
        <w:trPr>
          <w:trHeight w:val="237"/>
          <w:jc w:val="center"/>
        </w:trPr>
        <w:tc>
          <w:tcPr>
            <w:tcW w:w="651" w:type="dxa"/>
            <w:vMerge w:val="restart"/>
            <w:tcBorders>
              <w:top w:val="single" w:sz="4" w:space="0" w:color="auto"/>
            </w:tcBorders>
            <w:shd w:val="clear" w:color="auto" w:fill="auto"/>
          </w:tcPr>
          <w:p w14:paraId="36115A39" w14:textId="77777777" w:rsidR="00EE1F46" w:rsidRPr="005D0F5B" w:rsidRDefault="00EE1F46" w:rsidP="004D1AFD">
            <w:pPr>
              <w:rPr>
                <w:rFonts w:ascii="Arial" w:eastAsia="DengXian" w:hAnsi="Arial"/>
                <w:b/>
                <w:sz w:val="18"/>
                <w:lang w:val="en-US" w:eastAsia="ko-KR"/>
              </w:rPr>
            </w:pPr>
            <w:r w:rsidRPr="005D0F5B">
              <w:rPr>
                <w:rFonts w:ascii="Arial" w:eastAsia="DengXian" w:hAnsi="Arial"/>
                <w:b/>
                <w:sz w:val="18"/>
                <w:lang w:val="en-US" w:eastAsia="ko-KR"/>
              </w:rPr>
              <w:t>Pre-coding</w:t>
            </w:r>
          </w:p>
        </w:tc>
        <w:tc>
          <w:tcPr>
            <w:tcW w:w="924" w:type="dxa"/>
            <w:vMerge w:val="restart"/>
            <w:tcBorders>
              <w:top w:val="single" w:sz="4" w:space="0" w:color="auto"/>
            </w:tcBorders>
            <w:shd w:val="clear" w:color="auto" w:fill="auto"/>
          </w:tcPr>
          <w:p w14:paraId="52BF0011" w14:textId="77777777" w:rsidR="00EE1F46" w:rsidRPr="005D0F5B" w:rsidRDefault="00EE1F46" w:rsidP="004D1AFD">
            <w:pPr>
              <w:rPr>
                <w:rFonts w:ascii="Arial" w:eastAsia="DengXian" w:hAnsi="Arial"/>
                <w:b/>
                <w:sz w:val="18"/>
                <w:lang w:val="en-US" w:eastAsia="ko-KR"/>
              </w:rPr>
            </w:pPr>
            <w:r w:rsidRPr="005D0F5B">
              <w:rPr>
                <w:rFonts w:ascii="Arial" w:eastAsia="DengXian" w:hAnsi="Arial"/>
                <w:b/>
                <w:sz w:val="18"/>
                <w:lang w:val="en-US" w:eastAsia="ko-KR"/>
              </w:rPr>
              <w:t>Modulation</w:t>
            </w:r>
          </w:p>
        </w:tc>
        <w:tc>
          <w:tcPr>
            <w:tcW w:w="8054" w:type="dxa"/>
            <w:gridSpan w:val="10"/>
          </w:tcPr>
          <w:p w14:paraId="04727155" w14:textId="77777777" w:rsidR="00EE1F46" w:rsidRPr="005D0F5B" w:rsidRDefault="00EE1F46" w:rsidP="004D1AFD">
            <w:pPr>
              <w:rPr>
                <w:rFonts w:ascii="Arial" w:eastAsia="DengXian" w:hAnsi="Arial"/>
                <w:b/>
                <w:sz w:val="18"/>
                <w:lang w:val="en-US" w:eastAsia="ko-KR"/>
              </w:rPr>
            </w:pPr>
            <w:r w:rsidRPr="005D0F5B">
              <w:rPr>
                <w:rFonts w:ascii="Arial" w:eastAsia="DengXian" w:hAnsi="Arial"/>
                <w:b/>
                <w:sz w:val="18"/>
                <w:lang w:val="en-US" w:eastAsia="ko-KR"/>
              </w:rPr>
              <w:t>Channel bandwidth (Sub-band allocation) / RB Allocation</w:t>
            </w:r>
          </w:p>
        </w:tc>
      </w:tr>
      <w:tr w:rsidR="00EE1F46" w:rsidRPr="005D0F5B" w14:paraId="365E2091" w14:textId="77777777" w:rsidTr="00DE7756">
        <w:trPr>
          <w:trHeight w:val="237"/>
          <w:jc w:val="center"/>
        </w:trPr>
        <w:tc>
          <w:tcPr>
            <w:tcW w:w="651" w:type="dxa"/>
            <w:vMerge/>
            <w:shd w:val="clear" w:color="auto" w:fill="auto"/>
          </w:tcPr>
          <w:p w14:paraId="057C0F82" w14:textId="77777777" w:rsidR="00EE1F46" w:rsidRPr="005D0F5B" w:rsidRDefault="00EE1F46" w:rsidP="004D1AFD">
            <w:pPr>
              <w:rPr>
                <w:rFonts w:ascii="Arial" w:eastAsia="Yu Mincho" w:hAnsi="Arial"/>
                <w:b/>
                <w:sz w:val="18"/>
                <w:lang w:val="en-US" w:eastAsia="en-US"/>
              </w:rPr>
            </w:pPr>
          </w:p>
        </w:tc>
        <w:tc>
          <w:tcPr>
            <w:tcW w:w="924" w:type="dxa"/>
            <w:vMerge/>
            <w:shd w:val="clear" w:color="auto" w:fill="auto"/>
          </w:tcPr>
          <w:p w14:paraId="036BA84D" w14:textId="77777777" w:rsidR="00EE1F46" w:rsidRPr="005D0F5B" w:rsidRDefault="00EE1F46" w:rsidP="004D1AFD">
            <w:pPr>
              <w:rPr>
                <w:rFonts w:ascii="Arial" w:eastAsia="Yu Mincho" w:hAnsi="Arial"/>
                <w:b/>
                <w:sz w:val="18"/>
                <w:lang w:val="en-US" w:eastAsia="en-US"/>
              </w:rPr>
            </w:pPr>
          </w:p>
        </w:tc>
        <w:tc>
          <w:tcPr>
            <w:tcW w:w="1763" w:type="dxa"/>
            <w:gridSpan w:val="2"/>
          </w:tcPr>
          <w:p w14:paraId="54243CAE" w14:textId="77777777" w:rsidR="00EE1F46" w:rsidRPr="005D0F5B" w:rsidRDefault="00EE1F46" w:rsidP="004D1AFD">
            <w:pPr>
              <w:rPr>
                <w:rFonts w:ascii="Arial" w:eastAsia="Yu Mincho" w:hAnsi="Arial"/>
                <w:b/>
                <w:sz w:val="18"/>
                <w:lang w:val="en-US" w:eastAsia="en-US"/>
              </w:rPr>
            </w:pPr>
            <w:r w:rsidRPr="005D0F5B">
              <w:rPr>
                <w:rFonts w:ascii="Arial" w:eastAsia="DengXian" w:hAnsi="Arial"/>
                <w:b/>
                <w:sz w:val="18"/>
                <w:lang w:val="en-US" w:eastAsia="ko-KR"/>
              </w:rPr>
              <w:t>20MHz</w:t>
            </w:r>
          </w:p>
        </w:tc>
        <w:tc>
          <w:tcPr>
            <w:tcW w:w="1608" w:type="dxa"/>
            <w:gridSpan w:val="2"/>
          </w:tcPr>
          <w:p w14:paraId="0D38CD95" w14:textId="77777777" w:rsidR="00EE1F46" w:rsidRPr="005D0F5B" w:rsidRDefault="00EE1F46" w:rsidP="004D1AFD">
            <w:pPr>
              <w:rPr>
                <w:rFonts w:ascii="Arial" w:eastAsia="Yu Mincho" w:hAnsi="Arial"/>
                <w:b/>
                <w:sz w:val="18"/>
                <w:lang w:val="en-US" w:eastAsia="en-US"/>
              </w:rPr>
            </w:pPr>
            <w:r w:rsidRPr="005D0F5B">
              <w:rPr>
                <w:rFonts w:ascii="Arial" w:eastAsia="DengXian" w:hAnsi="Arial"/>
                <w:b/>
                <w:sz w:val="18"/>
                <w:lang w:val="en-US" w:eastAsia="ko-KR"/>
              </w:rPr>
              <w:t>40MHz</w:t>
            </w:r>
          </w:p>
        </w:tc>
        <w:tc>
          <w:tcPr>
            <w:tcW w:w="1608" w:type="dxa"/>
            <w:gridSpan w:val="2"/>
          </w:tcPr>
          <w:p w14:paraId="573395F5" w14:textId="77777777" w:rsidR="00EE1F46" w:rsidRPr="005D0F5B" w:rsidRDefault="00EE1F46" w:rsidP="004D1AFD">
            <w:pPr>
              <w:rPr>
                <w:rFonts w:ascii="Arial" w:eastAsia="Yu Mincho" w:hAnsi="Arial"/>
                <w:b/>
                <w:sz w:val="18"/>
                <w:lang w:val="en-US" w:eastAsia="en-US"/>
              </w:rPr>
            </w:pPr>
            <w:r w:rsidRPr="005D0F5B">
              <w:rPr>
                <w:rFonts w:ascii="Arial" w:eastAsia="DengXian" w:hAnsi="Arial"/>
                <w:b/>
                <w:sz w:val="18"/>
                <w:lang w:val="en-US" w:eastAsia="ko-KR"/>
              </w:rPr>
              <w:t>60MHz</w:t>
            </w:r>
          </w:p>
        </w:tc>
        <w:tc>
          <w:tcPr>
            <w:tcW w:w="1608" w:type="dxa"/>
            <w:gridSpan w:val="2"/>
          </w:tcPr>
          <w:p w14:paraId="710CC71F" w14:textId="77777777" w:rsidR="00EE1F46" w:rsidRPr="005D0F5B" w:rsidRDefault="00EE1F46" w:rsidP="004D1AFD">
            <w:pPr>
              <w:rPr>
                <w:rFonts w:ascii="Arial" w:eastAsia="Yu Mincho" w:hAnsi="Arial"/>
                <w:b/>
                <w:sz w:val="18"/>
                <w:lang w:val="en-US" w:eastAsia="en-US"/>
              </w:rPr>
            </w:pPr>
            <w:r w:rsidRPr="005D0F5B">
              <w:rPr>
                <w:rFonts w:ascii="Arial" w:eastAsia="DengXian" w:hAnsi="Arial"/>
                <w:b/>
                <w:sz w:val="18"/>
                <w:lang w:val="en-US" w:eastAsia="ko-KR"/>
              </w:rPr>
              <w:t>80MHz</w:t>
            </w:r>
          </w:p>
        </w:tc>
        <w:tc>
          <w:tcPr>
            <w:tcW w:w="1467" w:type="dxa"/>
            <w:gridSpan w:val="2"/>
          </w:tcPr>
          <w:p w14:paraId="123FD86A" w14:textId="77777777" w:rsidR="00EE1F46" w:rsidRPr="005D0F5B" w:rsidRDefault="00EE1F46" w:rsidP="004D1AFD">
            <w:pPr>
              <w:rPr>
                <w:rFonts w:ascii="Arial" w:eastAsia="Yu Mincho" w:hAnsi="Arial"/>
                <w:b/>
                <w:sz w:val="18"/>
                <w:lang w:val="en-US" w:eastAsia="en-US"/>
              </w:rPr>
            </w:pPr>
            <w:r w:rsidRPr="005D0F5B">
              <w:rPr>
                <w:rFonts w:ascii="Arial" w:eastAsia="DengXian" w:hAnsi="Arial"/>
                <w:b/>
                <w:sz w:val="18"/>
                <w:lang w:val="en-US" w:eastAsia="ko-KR"/>
              </w:rPr>
              <w:t>100MHz</w:t>
            </w:r>
          </w:p>
        </w:tc>
      </w:tr>
      <w:tr w:rsidR="00EE1F46" w:rsidRPr="005D0F5B" w14:paraId="5681BFEF" w14:textId="77777777" w:rsidTr="00DE7756">
        <w:trPr>
          <w:trHeight w:val="237"/>
          <w:jc w:val="center"/>
        </w:trPr>
        <w:tc>
          <w:tcPr>
            <w:tcW w:w="651" w:type="dxa"/>
            <w:vMerge/>
            <w:tcBorders>
              <w:bottom w:val="single" w:sz="4" w:space="0" w:color="auto"/>
            </w:tcBorders>
            <w:shd w:val="clear" w:color="auto" w:fill="auto"/>
          </w:tcPr>
          <w:p w14:paraId="54142E25" w14:textId="77777777" w:rsidR="00EE1F46" w:rsidRPr="005D0F5B" w:rsidRDefault="00EE1F46" w:rsidP="004D1AFD">
            <w:pPr>
              <w:rPr>
                <w:rFonts w:ascii="Arial" w:eastAsia="Yu Mincho" w:hAnsi="Arial"/>
                <w:b/>
                <w:sz w:val="18"/>
                <w:lang w:val="en-US" w:eastAsia="en-US"/>
              </w:rPr>
            </w:pPr>
          </w:p>
        </w:tc>
        <w:tc>
          <w:tcPr>
            <w:tcW w:w="924" w:type="dxa"/>
            <w:vMerge/>
            <w:shd w:val="clear" w:color="auto" w:fill="auto"/>
          </w:tcPr>
          <w:p w14:paraId="253B289F" w14:textId="77777777" w:rsidR="00EE1F46" w:rsidRPr="005D0F5B" w:rsidRDefault="00EE1F46" w:rsidP="004D1AFD">
            <w:pPr>
              <w:rPr>
                <w:rFonts w:ascii="Arial" w:eastAsia="Yu Mincho" w:hAnsi="Arial"/>
                <w:b/>
                <w:sz w:val="18"/>
                <w:lang w:val="en-US" w:eastAsia="en-US"/>
              </w:rPr>
            </w:pPr>
          </w:p>
        </w:tc>
        <w:tc>
          <w:tcPr>
            <w:tcW w:w="845" w:type="dxa"/>
          </w:tcPr>
          <w:p w14:paraId="699213CE"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Full (dB)</w:t>
            </w:r>
          </w:p>
        </w:tc>
        <w:tc>
          <w:tcPr>
            <w:tcW w:w="918" w:type="dxa"/>
          </w:tcPr>
          <w:p w14:paraId="240EC0F2"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Partial (dB)</w:t>
            </w:r>
          </w:p>
        </w:tc>
        <w:tc>
          <w:tcPr>
            <w:tcW w:w="845" w:type="dxa"/>
          </w:tcPr>
          <w:p w14:paraId="650CC819"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Full (dB)</w:t>
            </w:r>
          </w:p>
        </w:tc>
        <w:tc>
          <w:tcPr>
            <w:tcW w:w="763" w:type="dxa"/>
          </w:tcPr>
          <w:p w14:paraId="36654C29"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Partial (dB)</w:t>
            </w:r>
          </w:p>
        </w:tc>
        <w:tc>
          <w:tcPr>
            <w:tcW w:w="845" w:type="dxa"/>
          </w:tcPr>
          <w:p w14:paraId="67279C01"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Full (dB)</w:t>
            </w:r>
          </w:p>
        </w:tc>
        <w:tc>
          <w:tcPr>
            <w:tcW w:w="763" w:type="dxa"/>
          </w:tcPr>
          <w:p w14:paraId="7598CDC4"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Partial (dB)</w:t>
            </w:r>
          </w:p>
        </w:tc>
        <w:tc>
          <w:tcPr>
            <w:tcW w:w="845" w:type="dxa"/>
          </w:tcPr>
          <w:p w14:paraId="021ADEA1"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Full (dB)</w:t>
            </w:r>
          </w:p>
        </w:tc>
        <w:tc>
          <w:tcPr>
            <w:tcW w:w="763" w:type="dxa"/>
          </w:tcPr>
          <w:p w14:paraId="5BDB74DE"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Partial (dB)</w:t>
            </w:r>
          </w:p>
        </w:tc>
        <w:tc>
          <w:tcPr>
            <w:tcW w:w="845" w:type="dxa"/>
          </w:tcPr>
          <w:p w14:paraId="0D1F5334"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Full (dB)</w:t>
            </w:r>
          </w:p>
        </w:tc>
        <w:tc>
          <w:tcPr>
            <w:tcW w:w="622" w:type="dxa"/>
          </w:tcPr>
          <w:p w14:paraId="05C7A140" w14:textId="77777777" w:rsidR="00EE1F46" w:rsidRPr="005D0F5B" w:rsidRDefault="00EE1F46" w:rsidP="004D1AFD">
            <w:pPr>
              <w:rPr>
                <w:rFonts w:ascii="Arial" w:eastAsia="Yu Mincho" w:hAnsi="Arial"/>
                <w:b/>
                <w:sz w:val="18"/>
                <w:lang w:val="en-US" w:eastAsia="en-US"/>
              </w:rPr>
            </w:pPr>
            <w:r w:rsidRPr="005D0F5B">
              <w:rPr>
                <w:rFonts w:ascii="Arial" w:eastAsia="Yu Mincho" w:hAnsi="Arial"/>
                <w:b/>
                <w:sz w:val="18"/>
                <w:lang w:val="en-US" w:eastAsia="en-US"/>
              </w:rPr>
              <w:t>Partial (dB)</w:t>
            </w:r>
          </w:p>
        </w:tc>
      </w:tr>
      <w:tr w:rsidR="00EE1F46" w:rsidRPr="00A72E51" w14:paraId="7A5FA991" w14:textId="77777777" w:rsidTr="00DE7756">
        <w:trPr>
          <w:trHeight w:val="20"/>
          <w:jc w:val="center"/>
        </w:trPr>
        <w:tc>
          <w:tcPr>
            <w:tcW w:w="651" w:type="dxa"/>
            <w:vMerge w:val="restart"/>
            <w:shd w:val="clear" w:color="auto" w:fill="auto"/>
          </w:tcPr>
          <w:p w14:paraId="4AAD09B1" w14:textId="77777777" w:rsidR="00EE1F46" w:rsidRPr="00A72E51" w:rsidRDefault="00EE1F46" w:rsidP="004D1AFD">
            <w:pPr>
              <w:rPr>
                <w:rFonts w:eastAsia="SimSun"/>
                <w:szCs w:val="24"/>
                <w:lang w:eastAsia="zh-CN"/>
              </w:rPr>
            </w:pPr>
            <w:r w:rsidRPr="00A72E51">
              <w:rPr>
                <w:rFonts w:eastAsia="SimSun"/>
                <w:szCs w:val="24"/>
                <w:lang w:eastAsia="zh-CN"/>
              </w:rPr>
              <w:t>CP-OFDM</w:t>
            </w:r>
          </w:p>
        </w:tc>
        <w:tc>
          <w:tcPr>
            <w:tcW w:w="924" w:type="dxa"/>
          </w:tcPr>
          <w:p w14:paraId="6B59AB48" w14:textId="77777777" w:rsidR="00EE1F46" w:rsidRPr="00A72E51" w:rsidRDefault="00EE1F46" w:rsidP="004D1AFD">
            <w:pPr>
              <w:rPr>
                <w:rFonts w:eastAsia="SimSun"/>
                <w:szCs w:val="24"/>
                <w:lang w:eastAsia="zh-CN"/>
              </w:rPr>
            </w:pPr>
            <w:r w:rsidRPr="00A72E51">
              <w:rPr>
                <w:rFonts w:eastAsia="SimSun"/>
                <w:szCs w:val="24"/>
                <w:lang w:eastAsia="zh-CN"/>
              </w:rPr>
              <w:t>QPSK</w:t>
            </w:r>
          </w:p>
        </w:tc>
        <w:tc>
          <w:tcPr>
            <w:tcW w:w="845" w:type="dxa"/>
            <w:vAlign w:val="center"/>
          </w:tcPr>
          <w:p w14:paraId="6A0CDD25"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7.5~9.0]</w:t>
            </w:r>
          </w:p>
        </w:tc>
        <w:tc>
          <w:tcPr>
            <w:tcW w:w="918" w:type="dxa"/>
            <w:vAlign w:val="center"/>
          </w:tcPr>
          <w:p w14:paraId="0A8CB52D"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7.6~12.0]</w:t>
            </w:r>
          </w:p>
        </w:tc>
        <w:tc>
          <w:tcPr>
            <w:tcW w:w="845" w:type="dxa"/>
            <w:vAlign w:val="center"/>
          </w:tcPr>
          <w:p w14:paraId="530F45EE"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6.5~7.0]</w:t>
            </w:r>
          </w:p>
        </w:tc>
        <w:tc>
          <w:tcPr>
            <w:tcW w:w="763" w:type="dxa"/>
            <w:vAlign w:val="center"/>
          </w:tcPr>
          <w:p w14:paraId="0BFA9959" w14:textId="77777777" w:rsidR="00EE1F46" w:rsidRPr="00A72E51" w:rsidRDefault="00EE1F46" w:rsidP="004D1AFD">
            <w:pPr>
              <w:rPr>
                <w:rFonts w:eastAsia="SimSun"/>
                <w:szCs w:val="24"/>
                <w:lang w:eastAsia="zh-CN"/>
              </w:rPr>
            </w:pPr>
            <w:r w:rsidRPr="00A72E51">
              <w:rPr>
                <w:rFonts w:eastAsia="SimSun"/>
                <w:szCs w:val="24"/>
                <w:lang w:eastAsia="zh-CN"/>
              </w:rPr>
              <w:t>≤ [7.3~8.5]</w:t>
            </w:r>
          </w:p>
        </w:tc>
        <w:tc>
          <w:tcPr>
            <w:tcW w:w="845" w:type="dxa"/>
            <w:vAlign w:val="center"/>
          </w:tcPr>
          <w:p w14:paraId="27D9B5AA"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4.5~6.7]</w:t>
            </w:r>
          </w:p>
        </w:tc>
        <w:tc>
          <w:tcPr>
            <w:tcW w:w="763" w:type="dxa"/>
            <w:vAlign w:val="center"/>
          </w:tcPr>
          <w:p w14:paraId="661AF56D" w14:textId="77777777" w:rsidR="00EE1F46" w:rsidRPr="00A72E51" w:rsidRDefault="00EE1F46" w:rsidP="004D1AFD">
            <w:pPr>
              <w:rPr>
                <w:rFonts w:eastAsia="SimSun"/>
                <w:szCs w:val="24"/>
                <w:lang w:eastAsia="zh-CN"/>
              </w:rPr>
            </w:pPr>
            <w:r w:rsidRPr="00A72E51">
              <w:rPr>
                <w:rFonts w:eastAsia="SimSun"/>
                <w:szCs w:val="24"/>
                <w:lang w:eastAsia="zh-CN"/>
              </w:rPr>
              <w:t>≤ [6.5~7.4]</w:t>
            </w:r>
          </w:p>
        </w:tc>
        <w:tc>
          <w:tcPr>
            <w:tcW w:w="845" w:type="dxa"/>
            <w:vAlign w:val="center"/>
          </w:tcPr>
          <w:p w14:paraId="3346390E"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4.0~6.4]</w:t>
            </w:r>
          </w:p>
        </w:tc>
        <w:tc>
          <w:tcPr>
            <w:tcW w:w="763" w:type="dxa"/>
            <w:vAlign w:val="center"/>
          </w:tcPr>
          <w:p w14:paraId="28079B7D" w14:textId="77777777" w:rsidR="00EE1F46" w:rsidRPr="00A72E51" w:rsidRDefault="00EE1F46" w:rsidP="004D1AFD">
            <w:pPr>
              <w:rPr>
                <w:rFonts w:eastAsia="SimSun"/>
                <w:szCs w:val="24"/>
                <w:lang w:eastAsia="zh-CN"/>
              </w:rPr>
            </w:pPr>
            <w:r w:rsidRPr="00A72E51">
              <w:rPr>
                <w:rFonts w:eastAsia="SimSun"/>
                <w:szCs w:val="24"/>
                <w:lang w:eastAsia="zh-CN"/>
              </w:rPr>
              <w:t>≤ [5.5~7.4]</w:t>
            </w:r>
          </w:p>
        </w:tc>
        <w:tc>
          <w:tcPr>
            <w:tcW w:w="845" w:type="dxa"/>
            <w:vAlign w:val="center"/>
          </w:tcPr>
          <w:p w14:paraId="46E4D63D"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3.5~4.0]</w:t>
            </w:r>
          </w:p>
        </w:tc>
        <w:tc>
          <w:tcPr>
            <w:tcW w:w="622" w:type="dxa"/>
            <w:vAlign w:val="center"/>
          </w:tcPr>
          <w:p w14:paraId="53FBB51B" w14:textId="77777777" w:rsidR="00EE1F46" w:rsidRPr="00A72E51" w:rsidRDefault="00EE1F46" w:rsidP="004D1AFD">
            <w:pPr>
              <w:rPr>
                <w:rFonts w:eastAsia="SimSun"/>
                <w:szCs w:val="24"/>
                <w:lang w:eastAsia="zh-CN"/>
              </w:rPr>
            </w:pPr>
            <w:r w:rsidRPr="00A72E51">
              <w:rPr>
                <w:rFonts w:eastAsia="SimSun"/>
                <w:szCs w:val="24"/>
                <w:lang w:eastAsia="zh-CN"/>
              </w:rPr>
              <w:t>≤ [4.5]</w:t>
            </w:r>
          </w:p>
        </w:tc>
      </w:tr>
      <w:tr w:rsidR="00EE1F46" w:rsidRPr="00A72E51" w14:paraId="0BD80F90" w14:textId="77777777" w:rsidTr="00DE7756">
        <w:trPr>
          <w:trHeight w:val="20"/>
          <w:jc w:val="center"/>
        </w:trPr>
        <w:tc>
          <w:tcPr>
            <w:tcW w:w="651" w:type="dxa"/>
            <w:vMerge/>
            <w:shd w:val="clear" w:color="auto" w:fill="auto"/>
          </w:tcPr>
          <w:p w14:paraId="42F91AEF" w14:textId="77777777" w:rsidR="00EE1F46" w:rsidRPr="00A72E51" w:rsidRDefault="00EE1F46" w:rsidP="004D1AFD">
            <w:pPr>
              <w:rPr>
                <w:rFonts w:eastAsia="SimSun"/>
                <w:szCs w:val="24"/>
                <w:lang w:eastAsia="zh-CN"/>
              </w:rPr>
            </w:pPr>
          </w:p>
        </w:tc>
        <w:tc>
          <w:tcPr>
            <w:tcW w:w="924" w:type="dxa"/>
          </w:tcPr>
          <w:p w14:paraId="698B1505" w14:textId="77777777" w:rsidR="00EE1F46" w:rsidRPr="00A72E51" w:rsidRDefault="00EE1F46" w:rsidP="004D1AFD">
            <w:pPr>
              <w:rPr>
                <w:rFonts w:eastAsia="SimSun"/>
                <w:szCs w:val="24"/>
                <w:lang w:eastAsia="zh-CN"/>
              </w:rPr>
            </w:pPr>
            <w:r w:rsidRPr="00A72E51">
              <w:rPr>
                <w:rFonts w:eastAsia="SimSun"/>
                <w:szCs w:val="24"/>
                <w:lang w:eastAsia="zh-CN"/>
              </w:rPr>
              <w:t>16 QAM</w:t>
            </w:r>
          </w:p>
        </w:tc>
        <w:tc>
          <w:tcPr>
            <w:tcW w:w="845" w:type="dxa"/>
            <w:vAlign w:val="center"/>
          </w:tcPr>
          <w:p w14:paraId="17B244A0" w14:textId="77777777" w:rsidR="00EE1F46" w:rsidRPr="00A72E51" w:rsidRDefault="00EE1F46" w:rsidP="004D1AFD">
            <w:pPr>
              <w:rPr>
                <w:rFonts w:eastAsia="SimSun"/>
                <w:szCs w:val="24"/>
                <w:lang w:eastAsia="zh-CN"/>
              </w:rPr>
            </w:pPr>
            <w:r w:rsidRPr="00A72E51">
              <w:rPr>
                <w:rFonts w:eastAsia="SimSun"/>
                <w:szCs w:val="24"/>
                <w:lang w:eastAsia="zh-CN"/>
              </w:rPr>
              <w:t>≤ [7.5~9.0]</w:t>
            </w:r>
          </w:p>
        </w:tc>
        <w:tc>
          <w:tcPr>
            <w:tcW w:w="918" w:type="dxa"/>
            <w:vAlign w:val="center"/>
          </w:tcPr>
          <w:p w14:paraId="2CFF5F81"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7.8~12.0]</w:t>
            </w:r>
          </w:p>
        </w:tc>
        <w:tc>
          <w:tcPr>
            <w:tcW w:w="845" w:type="dxa"/>
            <w:vAlign w:val="center"/>
          </w:tcPr>
          <w:p w14:paraId="5BFFA63D" w14:textId="77777777" w:rsidR="00EE1F46" w:rsidRPr="00A72E51" w:rsidRDefault="00EE1F46" w:rsidP="004D1AFD">
            <w:pPr>
              <w:rPr>
                <w:rFonts w:eastAsia="SimSun"/>
                <w:szCs w:val="24"/>
                <w:lang w:eastAsia="zh-CN"/>
              </w:rPr>
            </w:pPr>
            <w:r w:rsidRPr="00A72E51">
              <w:rPr>
                <w:rFonts w:eastAsia="SimSun"/>
                <w:szCs w:val="24"/>
                <w:lang w:eastAsia="zh-CN"/>
              </w:rPr>
              <w:t>≤ [6.5~6.9]</w:t>
            </w:r>
          </w:p>
        </w:tc>
        <w:tc>
          <w:tcPr>
            <w:tcW w:w="763" w:type="dxa"/>
            <w:vAlign w:val="center"/>
          </w:tcPr>
          <w:p w14:paraId="79994BD9" w14:textId="77777777" w:rsidR="00EE1F46" w:rsidRPr="00A72E51" w:rsidRDefault="00EE1F46" w:rsidP="004D1AFD">
            <w:pPr>
              <w:rPr>
                <w:rFonts w:eastAsia="SimSun"/>
                <w:szCs w:val="24"/>
                <w:lang w:eastAsia="zh-CN"/>
              </w:rPr>
            </w:pPr>
            <w:r w:rsidRPr="00A72E51">
              <w:rPr>
                <w:rFonts w:eastAsia="SimSun"/>
                <w:szCs w:val="24"/>
                <w:lang w:eastAsia="zh-CN"/>
              </w:rPr>
              <w:t>≤ [7.4~8.5]</w:t>
            </w:r>
          </w:p>
        </w:tc>
        <w:tc>
          <w:tcPr>
            <w:tcW w:w="845" w:type="dxa"/>
            <w:vAlign w:val="center"/>
          </w:tcPr>
          <w:p w14:paraId="08FFADEF" w14:textId="77777777" w:rsidR="00EE1F46" w:rsidRPr="00A72E51" w:rsidRDefault="00EE1F46" w:rsidP="004D1AFD">
            <w:pPr>
              <w:rPr>
                <w:rFonts w:eastAsia="SimSun"/>
                <w:szCs w:val="24"/>
                <w:lang w:eastAsia="zh-CN"/>
              </w:rPr>
            </w:pPr>
            <w:r w:rsidRPr="00A72E51">
              <w:rPr>
                <w:rFonts w:eastAsia="SimSun"/>
                <w:szCs w:val="24"/>
                <w:lang w:eastAsia="zh-CN"/>
              </w:rPr>
              <w:t>≤ [4.5~6.8]</w:t>
            </w:r>
          </w:p>
        </w:tc>
        <w:tc>
          <w:tcPr>
            <w:tcW w:w="763" w:type="dxa"/>
            <w:vAlign w:val="center"/>
          </w:tcPr>
          <w:p w14:paraId="53C06517" w14:textId="77777777" w:rsidR="00EE1F46" w:rsidRPr="00A72E51" w:rsidRDefault="00EE1F46" w:rsidP="004D1AFD">
            <w:pPr>
              <w:rPr>
                <w:rFonts w:eastAsia="SimSun"/>
                <w:szCs w:val="24"/>
                <w:lang w:eastAsia="zh-CN"/>
              </w:rPr>
            </w:pPr>
            <w:r w:rsidRPr="00A72E51">
              <w:rPr>
                <w:rFonts w:eastAsia="SimSun"/>
                <w:szCs w:val="24"/>
                <w:lang w:eastAsia="zh-CN"/>
              </w:rPr>
              <w:t>≤ [6.5~7.6]</w:t>
            </w:r>
          </w:p>
        </w:tc>
        <w:tc>
          <w:tcPr>
            <w:tcW w:w="845" w:type="dxa"/>
            <w:vAlign w:val="center"/>
          </w:tcPr>
          <w:p w14:paraId="16F31733" w14:textId="77777777" w:rsidR="00EE1F46" w:rsidRPr="00A72E51" w:rsidRDefault="00EE1F46" w:rsidP="004D1AFD">
            <w:pPr>
              <w:rPr>
                <w:rFonts w:eastAsia="SimSun"/>
                <w:szCs w:val="24"/>
                <w:lang w:eastAsia="zh-CN"/>
              </w:rPr>
            </w:pPr>
            <w:r w:rsidRPr="00A72E51">
              <w:rPr>
                <w:rFonts w:eastAsia="SimSun"/>
                <w:szCs w:val="24"/>
                <w:lang w:eastAsia="zh-CN"/>
              </w:rPr>
              <w:t>≤ [4.0~6.4]</w:t>
            </w:r>
          </w:p>
        </w:tc>
        <w:tc>
          <w:tcPr>
            <w:tcW w:w="763" w:type="dxa"/>
            <w:vAlign w:val="center"/>
          </w:tcPr>
          <w:p w14:paraId="06CDABF7" w14:textId="77777777" w:rsidR="00EE1F46" w:rsidRPr="00A72E51" w:rsidRDefault="00EE1F46" w:rsidP="004D1AFD">
            <w:pPr>
              <w:rPr>
                <w:rFonts w:eastAsia="SimSun"/>
                <w:szCs w:val="24"/>
                <w:lang w:eastAsia="zh-CN"/>
              </w:rPr>
            </w:pPr>
            <w:r w:rsidRPr="00A72E51">
              <w:rPr>
                <w:rFonts w:eastAsia="SimSun"/>
                <w:szCs w:val="24"/>
                <w:lang w:eastAsia="zh-CN"/>
              </w:rPr>
              <w:t>≤ [5.5~7.6]</w:t>
            </w:r>
          </w:p>
        </w:tc>
        <w:tc>
          <w:tcPr>
            <w:tcW w:w="845" w:type="dxa"/>
            <w:vAlign w:val="center"/>
          </w:tcPr>
          <w:p w14:paraId="1B4ACB32" w14:textId="77777777" w:rsidR="00EE1F46" w:rsidRPr="00A72E51" w:rsidRDefault="00EE1F46" w:rsidP="004D1AFD">
            <w:pPr>
              <w:rPr>
                <w:rFonts w:eastAsia="SimSun"/>
                <w:szCs w:val="24"/>
                <w:lang w:eastAsia="zh-CN"/>
              </w:rPr>
            </w:pPr>
            <w:r w:rsidRPr="00A72E51">
              <w:rPr>
                <w:rFonts w:eastAsia="SimSun"/>
                <w:szCs w:val="24"/>
                <w:lang w:eastAsia="zh-CN"/>
              </w:rPr>
              <w:t>≤ [4.0]</w:t>
            </w:r>
          </w:p>
        </w:tc>
        <w:tc>
          <w:tcPr>
            <w:tcW w:w="622" w:type="dxa"/>
            <w:vAlign w:val="center"/>
          </w:tcPr>
          <w:p w14:paraId="1F61F3F0" w14:textId="77777777" w:rsidR="00EE1F46" w:rsidRPr="00A72E51" w:rsidRDefault="00EE1F46" w:rsidP="004D1AFD">
            <w:pPr>
              <w:rPr>
                <w:rFonts w:eastAsia="SimSun"/>
                <w:szCs w:val="24"/>
                <w:lang w:eastAsia="zh-CN"/>
              </w:rPr>
            </w:pPr>
            <w:r w:rsidRPr="00A72E51">
              <w:rPr>
                <w:rFonts w:eastAsia="SimSun"/>
                <w:szCs w:val="24"/>
                <w:lang w:eastAsia="zh-CN"/>
              </w:rPr>
              <w:t>≤ [4.5]</w:t>
            </w:r>
          </w:p>
        </w:tc>
      </w:tr>
      <w:tr w:rsidR="00EE1F46" w:rsidRPr="00A72E51" w14:paraId="0D0D9ECD" w14:textId="77777777" w:rsidTr="00DE7756">
        <w:trPr>
          <w:trHeight w:val="20"/>
          <w:jc w:val="center"/>
        </w:trPr>
        <w:tc>
          <w:tcPr>
            <w:tcW w:w="651" w:type="dxa"/>
            <w:vMerge/>
            <w:shd w:val="clear" w:color="auto" w:fill="auto"/>
          </w:tcPr>
          <w:p w14:paraId="7AD9C4D3" w14:textId="77777777" w:rsidR="00EE1F46" w:rsidRPr="00A72E51" w:rsidRDefault="00EE1F46" w:rsidP="004D1AFD">
            <w:pPr>
              <w:rPr>
                <w:rFonts w:eastAsia="SimSun"/>
                <w:szCs w:val="24"/>
                <w:lang w:eastAsia="zh-CN"/>
              </w:rPr>
            </w:pPr>
          </w:p>
        </w:tc>
        <w:tc>
          <w:tcPr>
            <w:tcW w:w="924" w:type="dxa"/>
          </w:tcPr>
          <w:p w14:paraId="0F60D7BA" w14:textId="77777777" w:rsidR="00EE1F46" w:rsidRPr="00A72E51" w:rsidRDefault="00EE1F46" w:rsidP="004D1AFD">
            <w:pPr>
              <w:rPr>
                <w:rFonts w:eastAsia="SimSun"/>
                <w:szCs w:val="24"/>
                <w:lang w:eastAsia="zh-CN"/>
              </w:rPr>
            </w:pPr>
            <w:r w:rsidRPr="00A72E51">
              <w:rPr>
                <w:rFonts w:eastAsia="SimSun"/>
                <w:szCs w:val="24"/>
                <w:lang w:eastAsia="zh-CN"/>
              </w:rPr>
              <w:t>64 QAM</w:t>
            </w:r>
          </w:p>
        </w:tc>
        <w:tc>
          <w:tcPr>
            <w:tcW w:w="845" w:type="dxa"/>
            <w:vAlign w:val="center"/>
          </w:tcPr>
          <w:p w14:paraId="1140C4D4" w14:textId="77777777" w:rsidR="00EE1F46" w:rsidRPr="00A72E51" w:rsidRDefault="00EE1F46" w:rsidP="004D1AFD">
            <w:pPr>
              <w:rPr>
                <w:rFonts w:eastAsia="SimSun"/>
                <w:szCs w:val="24"/>
                <w:lang w:eastAsia="zh-CN"/>
              </w:rPr>
            </w:pPr>
            <w:r w:rsidRPr="00A72E51">
              <w:rPr>
                <w:rFonts w:eastAsia="SimSun"/>
                <w:szCs w:val="24"/>
                <w:lang w:eastAsia="zh-CN"/>
              </w:rPr>
              <w:t>≤ [7.5~9.0]</w:t>
            </w:r>
          </w:p>
        </w:tc>
        <w:tc>
          <w:tcPr>
            <w:tcW w:w="918" w:type="dxa"/>
            <w:vAlign w:val="center"/>
          </w:tcPr>
          <w:p w14:paraId="7CCBACB6"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8.0~12.0]</w:t>
            </w:r>
          </w:p>
        </w:tc>
        <w:tc>
          <w:tcPr>
            <w:tcW w:w="845" w:type="dxa"/>
            <w:vAlign w:val="center"/>
          </w:tcPr>
          <w:p w14:paraId="2CADCF0F" w14:textId="77777777" w:rsidR="00EE1F46" w:rsidRPr="00A72E51" w:rsidRDefault="00EE1F46" w:rsidP="004D1AFD">
            <w:pPr>
              <w:rPr>
                <w:rFonts w:eastAsia="SimSun"/>
                <w:szCs w:val="24"/>
                <w:lang w:eastAsia="zh-CN"/>
              </w:rPr>
            </w:pPr>
            <w:r w:rsidRPr="00A72E51">
              <w:rPr>
                <w:rFonts w:eastAsia="SimSun"/>
                <w:szCs w:val="24"/>
                <w:lang w:eastAsia="zh-CN"/>
              </w:rPr>
              <w:t>≤ [6.5~7.0]</w:t>
            </w:r>
          </w:p>
        </w:tc>
        <w:tc>
          <w:tcPr>
            <w:tcW w:w="763" w:type="dxa"/>
            <w:vAlign w:val="center"/>
          </w:tcPr>
          <w:p w14:paraId="22ED3F8D" w14:textId="77777777" w:rsidR="00EE1F46" w:rsidRPr="00A72E51" w:rsidRDefault="00EE1F46" w:rsidP="004D1AFD">
            <w:pPr>
              <w:rPr>
                <w:rFonts w:eastAsia="SimSun"/>
                <w:szCs w:val="24"/>
                <w:lang w:eastAsia="zh-CN"/>
              </w:rPr>
            </w:pPr>
            <w:r w:rsidRPr="00A72E51">
              <w:rPr>
                <w:rFonts w:eastAsia="SimSun"/>
                <w:szCs w:val="24"/>
                <w:lang w:eastAsia="zh-CN"/>
              </w:rPr>
              <w:t>≤ [7.6~8.5]</w:t>
            </w:r>
          </w:p>
        </w:tc>
        <w:tc>
          <w:tcPr>
            <w:tcW w:w="845" w:type="dxa"/>
            <w:vAlign w:val="center"/>
          </w:tcPr>
          <w:p w14:paraId="02ABDA8B" w14:textId="77777777" w:rsidR="00EE1F46" w:rsidRPr="00A72E51" w:rsidRDefault="00EE1F46" w:rsidP="004D1AFD">
            <w:pPr>
              <w:rPr>
                <w:rFonts w:eastAsia="SimSun"/>
                <w:szCs w:val="24"/>
                <w:lang w:eastAsia="zh-CN"/>
              </w:rPr>
            </w:pPr>
            <w:r w:rsidRPr="00A72E51">
              <w:rPr>
                <w:rFonts w:eastAsia="SimSun"/>
                <w:szCs w:val="24"/>
                <w:lang w:eastAsia="zh-CN"/>
              </w:rPr>
              <w:t>≤ [5.5~6.8]</w:t>
            </w:r>
          </w:p>
        </w:tc>
        <w:tc>
          <w:tcPr>
            <w:tcW w:w="763" w:type="dxa"/>
            <w:vAlign w:val="center"/>
          </w:tcPr>
          <w:p w14:paraId="15EBC391" w14:textId="77777777" w:rsidR="00EE1F46" w:rsidRPr="00A72E51" w:rsidRDefault="00EE1F46" w:rsidP="004D1AFD">
            <w:pPr>
              <w:rPr>
                <w:rFonts w:eastAsia="SimSun"/>
                <w:szCs w:val="24"/>
                <w:lang w:eastAsia="zh-CN"/>
              </w:rPr>
            </w:pPr>
            <w:r w:rsidRPr="00A72E51">
              <w:rPr>
                <w:rFonts w:eastAsia="SimSun"/>
                <w:szCs w:val="24"/>
                <w:lang w:eastAsia="zh-CN"/>
              </w:rPr>
              <w:t>≤ [6.5~7.8]</w:t>
            </w:r>
          </w:p>
        </w:tc>
        <w:tc>
          <w:tcPr>
            <w:tcW w:w="845" w:type="dxa"/>
            <w:vAlign w:val="center"/>
          </w:tcPr>
          <w:p w14:paraId="10BA4695" w14:textId="77777777" w:rsidR="00EE1F46" w:rsidRPr="00A72E51" w:rsidRDefault="00EE1F46" w:rsidP="004D1AFD">
            <w:pPr>
              <w:rPr>
                <w:rFonts w:eastAsia="SimSun"/>
                <w:szCs w:val="24"/>
                <w:lang w:eastAsia="zh-CN"/>
              </w:rPr>
            </w:pPr>
            <w:r w:rsidRPr="00A72E51">
              <w:rPr>
                <w:rFonts w:eastAsia="SimSun"/>
                <w:szCs w:val="24"/>
                <w:lang w:eastAsia="zh-CN"/>
              </w:rPr>
              <w:t>≤ [5.5~6.5]</w:t>
            </w:r>
          </w:p>
        </w:tc>
        <w:tc>
          <w:tcPr>
            <w:tcW w:w="763" w:type="dxa"/>
            <w:vAlign w:val="center"/>
          </w:tcPr>
          <w:p w14:paraId="55326F62" w14:textId="77777777" w:rsidR="00EE1F46" w:rsidRPr="00A72E51" w:rsidRDefault="00EE1F46" w:rsidP="004D1AFD">
            <w:pPr>
              <w:rPr>
                <w:rFonts w:eastAsia="SimSun"/>
                <w:szCs w:val="24"/>
                <w:lang w:eastAsia="zh-CN"/>
              </w:rPr>
            </w:pPr>
            <w:r w:rsidRPr="00A72E51">
              <w:rPr>
                <w:rFonts w:eastAsia="SimSun"/>
                <w:szCs w:val="24"/>
                <w:lang w:eastAsia="zh-CN"/>
              </w:rPr>
              <w:t>≤ [5.5~7.8]</w:t>
            </w:r>
          </w:p>
        </w:tc>
        <w:tc>
          <w:tcPr>
            <w:tcW w:w="845" w:type="dxa"/>
            <w:vAlign w:val="center"/>
          </w:tcPr>
          <w:p w14:paraId="0AE7F7B8"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622" w:type="dxa"/>
            <w:vAlign w:val="center"/>
          </w:tcPr>
          <w:p w14:paraId="0016FDA7" w14:textId="77777777" w:rsidR="00EE1F46" w:rsidRPr="00A72E51" w:rsidRDefault="00EE1F46" w:rsidP="004D1AFD">
            <w:pPr>
              <w:rPr>
                <w:rFonts w:eastAsia="SimSun"/>
                <w:szCs w:val="24"/>
                <w:lang w:eastAsia="zh-CN"/>
              </w:rPr>
            </w:pPr>
            <w:r w:rsidRPr="00A72E51">
              <w:rPr>
                <w:rFonts w:eastAsia="SimSun"/>
                <w:szCs w:val="24"/>
                <w:lang w:eastAsia="zh-CN"/>
              </w:rPr>
              <w:t>≤ [5.5]</w:t>
            </w:r>
          </w:p>
        </w:tc>
      </w:tr>
      <w:tr w:rsidR="00EE1F46" w:rsidRPr="00A72E51" w14:paraId="29769015" w14:textId="77777777" w:rsidTr="00DE7756">
        <w:trPr>
          <w:trHeight w:val="20"/>
          <w:jc w:val="center"/>
        </w:trPr>
        <w:tc>
          <w:tcPr>
            <w:tcW w:w="651" w:type="dxa"/>
            <w:vMerge/>
            <w:shd w:val="clear" w:color="auto" w:fill="auto"/>
          </w:tcPr>
          <w:p w14:paraId="5E91DB9D" w14:textId="77777777" w:rsidR="00EE1F46" w:rsidRPr="00A72E51" w:rsidRDefault="00EE1F46" w:rsidP="004D1AFD">
            <w:pPr>
              <w:rPr>
                <w:rFonts w:eastAsia="SimSun"/>
                <w:szCs w:val="24"/>
                <w:lang w:eastAsia="zh-CN"/>
              </w:rPr>
            </w:pPr>
          </w:p>
        </w:tc>
        <w:tc>
          <w:tcPr>
            <w:tcW w:w="924" w:type="dxa"/>
          </w:tcPr>
          <w:p w14:paraId="1CA305ED" w14:textId="77777777" w:rsidR="00EE1F46" w:rsidRPr="00A72E51" w:rsidRDefault="00EE1F46" w:rsidP="004D1AFD">
            <w:pPr>
              <w:rPr>
                <w:rFonts w:eastAsia="SimSun"/>
                <w:szCs w:val="24"/>
                <w:lang w:eastAsia="zh-CN"/>
              </w:rPr>
            </w:pPr>
            <w:r w:rsidRPr="00A72E51">
              <w:rPr>
                <w:rFonts w:eastAsia="SimSun"/>
                <w:szCs w:val="24"/>
                <w:lang w:eastAsia="zh-CN"/>
              </w:rPr>
              <w:t>256 QAM</w:t>
            </w:r>
          </w:p>
        </w:tc>
        <w:tc>
          <w:tcPr>
            <w:tcW w:w="845" w:type="dxa"/>
            <w:vAlign w:val="center"/>
          </w:tcPr>
          <w:p w14:paraId="352707FA" w14:textId="77777777" w:rsidR="00EE1F46" w:rsidRPr="00A72E51" w:rsidRDefault="00EE1F46" w:rsidP="004D1AFD">
            <w:pPr>
              <w:rPr>
                <w:rFonts w:eastAsia="SimSun"/>
                <w:szCs w:val="24"/>
                <w:lang w:eastAsia="zh-CN"/>
              </w:rPr>
            </w:pPr>
            <w:r w:rsidRPr="00A72E51">
              <w:rPr>
                <w:rFonts w:eastAsia="SimSun"/>
                <w:szCs w:val="24"/>
                <w:lang w:eastAsia="zh-CN"/>
              </w:rPr>
              <w:t>≤ [7.5~9.0]</w:t>
            </w:r>
          </w:p>
        </w:tc>
        <w:tc>
          <w:tcPr>
            <w:tcW w:w="918" w:type="dxa"/>
            <w:vAlign w:val="center"/>
          </w:tcPr>
          <w:p w14:paraId="3569C21C"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8.0~12.0]</w:t>
            </w:r>
          </w:p>
        </w:tc>
        <w:tc>
          <w:tcPr>
            <w:tcW w:w="845" w:type="dxa"/>
            <w:vAlign w:val="center"/>
          </w:tcPr>
          <w:p w14:paraId="3548802B"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7.0~9.0]</w:t>
            </w:r>
          </w:p>
        </w:tc>
        <w:tc>
          <w:tcPr>
            <w:tcW w:w="763" w:type="dxa"/>
            <w:vAlign w:val="center"/>
          </w:tcPr>
          <w:p w14:paraId="3969BCDA" w14:textId="77777777" w:rsidR="00EE1F46" w:rsidRPr="00A72E51" w:rsidRDefault="00EE1F46" w:rsidP="004D1AFD">
            <w:pPr>
              <w:rPr>
                <w:rFonts w:eastAsia="SimSun"/>
                <w:szCs w:val="24"/>
                <w:lang w:eastAsia="zh-CN"/>
              </w:rPr>
            </w:pPr>
            <w:r w:rsidRPr="00A72E51">
              <w:rPr>
                <w:rFonts w:eastAsia="SimSun"/>
                <w:szCs w:val="24"/>
                <w:lang w:eastAsia="zh-CN"/>
              </w:rPr>
              <w:t>≤ [7.5~8.5]</w:t>
            </w:r>
          </w:p>
        </w:tc>
        <w:tc>
          <w:tcPr>
            <w:tcW w:w="845" w:type="dxa"/>
            <w:vAlign w:val="center"/>
          </w:tcPr>
          <w:p w14:paraId="287EB8C2" w14:textId="77777777" w:rsidR="00EE1F46" w:rsidRPr="00A72E51" w:rsidRDefault="00EE1F46" w:rsidP="004D1AFD">
            <w:pPr>
              <w:rPr>
                <w:rFonts w:eastAsia="SimSun"/>
                <w:szCs w:val="24"/>
                <w:lang w:eastAsia="zh-CN"/>
              </w:rPr>
            </w:pPr>
            <w:r w:rsidRPr="00A72E51">
              <w:rPr>
                <w:rFonts w:eastAsia="SimSun"/>
                <w:szCs w:val="24"/>
                <w:lang w:eastAsia="zh-CN"/>
              </w:rPr>
              <w:t>≤ [6.8~9.0]</w:t>
            </w:r>
          </w:p>
        </w:tc>
        <w:tc>
          <w:tcPr>
            <w:tcW w:w="763" w:type="dxa"/>
            <w:vAlign w:val="center"/>
          </w:tcPr>
          <w:p w14:paraId="2082C1D8" w14:textId="77777777" w:rsidR="00EE1F46" w:rsidRPr="00A72E51" w:rsidRDefault="00EE1F46" w:rsidP="004D1AFD">
            <w:pPr>
              <w:rPr>
                <w:rFonts w:eastAsia="SimSun"/>
                <w:szCs w:val="24"/>
                <w:lang w:eastAsia="zh-CN"/>
              </w:rPr>
            </w:pPr>
            <w:r w:rsidRPr="00A72E51">
              <w:rPr>
                <w:rFonts w:eastAsia="SimSun"/>
                <w:szCs w:val="24"/>
                <w:lang w:eastAsia="zh-CN"/>
              </w:rPr>
              <w:t>≤ [7.0~7.7]</w:t>
            </w:r>
          </w:p>
        </w:tc>
        <w:tc>
          <w:tcPr>
            <w:tcW w:w="845" w:type="dxa"/>
            <w:vAlign w:val="center"/>
          </w:tcPr>
          <w:p w14:paraId="53534D5D" w14:textId="77777777" w:rsidR="00EE1F46" w:rsidRPr="00A72E51" w:rsidRDefault="00EE1F46" w:rsidP="004D1AFD">
            <w:pPr>
              <w:rPr>
                <w:rFonts w:eastAsia="SimSun"/>
                <w:szCs w:val="24"/>
                <w:lang w:eastAsia="zh-CN"/>
              </w:rPr>
            </w:pPr>
            <w:r w:rsidRPr="00A72E51">
              <w:rPr>
                <w:rFonts w:eastAsia="SimSun"/>
                <w:szCs w:val="24"/>
                <w:lang w:eastAsia="zh-CN"/>
              </w:rPr>
              <w:t>≤ [6.6~9.0]</w:t>
            </w:r>
          </w:p>
        </w:tc>
        <w:tc>
          <w:tcPr>
            <w:tcW w:w="763" w:type="dxa"/>
            <w:vAlign w:val="center"/>
          </w:tcPr>
          <w:p w14:paraId="3DCBD714" w14:textId="77777777" w:rsidR="00EE1F46" w:rsidRPr="00A72E51" w:rsidRDefault="00EE1F46" w:rsidP="004D1AFD">
            <w:pPr>
              <w:rPr>
                <w:rFonts w:eastAsia="SimSun"/>
                <w:szCs w:val="24"/>
                <w:lang w:eastAsia="zh-CN"/>
              </w:rPr>
            </w:pPr>
            <w:r w:rsidRPr="00A72E51">
              <w:rPr>
                <w:rFonts w:eastAsia="SimSun"/>
                <w:szCs w:val="24"/>
                <w:lang w:eastAsia="zh-CN"/>
              </w:rPr>
              <w:t>≤ [7.0~7.7]</w:t>
            </w:r>
          </w:p>
        </w:tc>
        <w:tc>
          <w:tcPr>
            <w:tcW w:w="845" w:type="dxa"/>
            <w:vAlign w:val="center"/>
          </w:tcPr>
          <w:p w14:paraId="5007027D" w14:textId="77777777" w:rsidR="00EE1F46" w:rsidRPr="00A72E51" w:rsidRDefault="00EE1F46" w:rsidP="004D1AFD">
            <w:pPr>
              <w:rPr>
                <w:rFonts w:eastAsia="SimSun"/>
                <w:szCs w:val="24"/>
                <w:lang w:eastAsia="zh-CN"/>
              </w:rPr>
            </w:pPr>
            <w:r w:rsidRPr="00A72E51">
              <w:rPr>
                <w:rFonts w:eastAsia="SimSun"/>
                <w:szCs w:val="24"/>
                <w:lang w:eastAsia="zh-CN"/>
              </w:rPr>
              <w:t>≤ [7.0~9.0]</w:t>
            </w:r>
          </w:p>
        </w:tc>
        <w:tc>
          <w:tcPr>
            <w:tcW w:w="622" w:type="dxa"/>
            <w:vAlign w:val="center"/>
          </w:tcPr>
          <w:p w14:paraId="37F768A7" w14:textId="77777777" w:rsidR="00EE1F46" w:rsidRPr="00A72E51" w:rsidRDefault="00EE1F46" w:rsidP="004D1AFD">
            <w:pPr>
              <w:rPr>
                <w:rFonts w:eastAsia="SimSun"/>
                <w:szCs w:val="24"/>
                <w:lang w:eastAsia="zh-CN"/>
              </w:rPr>
            </w:pPr>
            <w:r w:rsidRPr="00A72E51">
              <w:rPr>
                <w:rFonts w:eastAsia="SimSun"/>
                <w:szCs w:val="24"/>
                <w:lang w:eastAsia="zh-CN"/>
              </w:rPr>
              <w:t>≤ [7.0]</w:t>
            </w:r>
          </w:p>
        </w:tc>
      </w:tr>
    </w:tbl>
    <w:p w14:paraId="44823F0F" w14:textId="77777777" w:rsidR="00EE1F46" w:rsidRPr="00BD5224" w:rsidRDefault="00EE1F46" w:rsidP="00DE7756">
      <w:pPr>
        <w:ind w:leftChars="200" w:left="400"/>
        <w:rPr>
          <w:b/>
          <w:u w:val="single"/>
          <w:lang w:eastAsia="ko-KR"/>
        </w:rPr>
      </w:pPr>
      <w:r w:rsidRPr="00BD5224">
        <w:rPr>
          <w:b/>
          <w:u w:val="single"/>
          <w:lang w:eastAsia="ko-KR"/>
        </w:rPr>
        <w:t xml:space="preserve">Issue 2-3-1-3: NS_58 A-MPR </w:t>
      </w:r>
      <w:proofErr w:type="spellStart"/>
      <w:r w:rsidRPr="00BD5224">
        <w:rPr>
          <w:b/>
          <w:u w:val="single"/>
          <w:lang w:eastAsia="ko-KR"/>
        </w:rPr>
        <w:t>simulatrion</w:t>
      </w:r>
      <w:proofErr w:type="spellEnd"/>
      <w:r w:rsidRPr="00BD5224">
        <w:rPr>
          <w:b/>
          <w:u w:val="single"/>
          <w:lang w:eastAsia="ko-KR"/>
        </w:rPr>
        <w:t xml:space="preserve"> results for PSSCH/PSCCH:</w:t>
      </w:r>
    </w:p>
    <w:p w14:paraId="53B9FC96" w14:textId="77777777" w:rsidR="00EE1F46" w:rsidRPr="001C4B49" w:rsidRDefault="00EE1F46" w:rsidP="00DE7756">
      <w:pPr>
        <w:ind w:leftChars="200" w:left="400"/>
      </w:pPr>
      <w:r w:rsidRPr="001C4B49">
        <w:t xml:space="preserve">Agreement: </w:t>
      </w:r>
    </w:p>
    <w:p w14:paraId="211BF40A" w14:textId="77777777" w:rsidR="00EE1F46" w:rsidRPr="001C4B49" w:rsidRDefault="00EE1F46" w:rsidP="00DE7756">
      <w:pPr>
        <w:ind w:leftChars="200" w:left="400"/>
      </w:pPr>
      <w:r w:rsidRPr="001C4B49">
        <w:t>Capture the ranges in the table for NS_58 A-MPR based on companies’ results and use it as the starting point to derive the values.</w:t>
      </w:r>
    </w:p>
    <w:p w14:paraId="486DEC8A" w14:textId="77777777" w:rsidR="00EE1F46" w:rsidRPr="001C4B49" w:rsidRDefault="00EE1F46" w:rsidP="00DE7756">
      <w:pPr>
        <w:ind w:leftChars="200" w:left="400"/>
      </w:pPr>
      <w:r w:rsidRPr="001C4B49">
        <w:t>Consider different regions, i.e., inner and outer, when companies provide the simulation results next meeting.</w:t>
      </w:r>
    </w:p>
    <w:tbl>
      <w:tblPr>
        <w:tblW w:w="0" w:type="auto"/>
        <w:jc w:val="center"/>
        <w:tblLook w:val="04A0" w:firstRow="1" w:lastRow="0" w:firstColumn="1" w:lastColumn="0" w:noHBand="0" w:noVBand="1"/>
      </w:tblPr>
      <w:tblGrid>
        <w:gridCol w:w="1574"/>
        <w:gridCol w:w="1498"/>
        <w:gridCol w:w="1278"/>
        <w:gridCol w:w="1278"/>
        <w:gridCol w:w="1278"/>
      </w:tblGrid>
      <w:tr w:rsidR="00EE1F46" w:rsidRPr="001C4B49" w14:paraId="484B692B" w14:textId="77777777" w:rsidTr="00DE7756">
        <w:trPr>
          <w:trHeight w:val="237"/>
          <w:jc w:val="center"/>
        </w:trPr>
        <w:tc>
          <w:tcPr>
            <w:tcW w:w="1574" w:type="dxa"/>
            <w:tcBorders>
              <w:top w:val="single" w:sz="4" w:space="0" w:color="auto"/>
              <w:left w:val="single" w:sz="4" w:space="0" w:color="auto"/>
              <w:bottom w:val="nil"/>
              <w:right w:val="single" w:sz="4" w:space="0" w:color="auto"/>
            </w:tcBorders>
            <w:hideMark/>
          </w:tcPr>
          <w:p w14:paraId="3C1839DB" w14:textId="77777777" w:rsidR="00EE1F46" w:rsidRPr="001C4B49" w:rsidRDefault="00EE1F46" w:rsidP="004D1AFD">
            <w:pPr>
              <w:rPr>
                <w:b/>
              </w:rPr>
            </w:pPr>
            <w:r w:rsidRPr="001C4B49">
              <w:rPr>
                <w:b/>
              </w:rPr>
              <w:t>Pre-coding</w:t>
            </w:r>
          </w:p>
        </w:tc>
        <w:tc>
          <w:tcPr>
            <w:tcW w:w="1498" w:type="dxa"/>
            <w:tcBorders>
              <w:top w:val="single" w:sz="4" w:space="0" w:color="auto"/>
              <w:left w:val="single" w:sz="4" w:space="0" w:color="auto"/>
              <w:bottom w:val="nil"/>
              <w:right w:val="single" w:sz="4" w:space="0" w:color="auto"/>
            </w:tcBorders>
            <w:hideMark/>
          </w:tcPr>
          <w:p w14:paraId="08706A97" w14:textId="77777777" w:rsidR="00EE1F46" w:rsidRPr="001C4B49" w:rsidRDefault="00EE1F46" w:rsidP="004D1AFD">
            <w:pPr>
              <w:rPr>
                <w:b/>
              </w:rPr>
            </w:pPr>
            <w:r w:rsidRPr="001C4B49">
              <w:rPr>
                <w:b/>
              </w:rPr>
              <w:t>Modulation</w:t>
            </w:r>
          </w:p>
        </w:tc>
        <w:tc>
          <w:tcPr>
            <w:tcW w:w="1278" w:type="dxa"/>
            <w:tcBorders>
              <w:top w:val="single" w:sz="4" w:space="0" w:color="auto"/>
              <w:left w:val="single" w:sz="4" w:space="0" w:color="auto"/>
              <w:bottom w:val="single" w:sz="4" w:space="0" w:color="auto"/>
              <w:right w:val="single" w:sz="4" w:space="0" w:color="auto"/>
            </w:tcBorders>
            <w:hideMark/>
          </w:tcPr>
          <w:p w14:paraId="5BB5E923" w14:textId="77777777" w:rsidR="00EE1F46" w:rsidRPr="001C4B49" w:rsidRDefault="00EE1F46" w:rsidP="004D1AFD">
            <w:pPr>
              <w:rPr>
                <w:b/>
              </w:rPr>
            </w:pPr>
            <w:r w:rsidRPr="001C4B49">
              <w:rPr>
                <w:b/>
              </w:rPr>
              <w:t>RB Allocation (Note 2)</w:t>
            </w:r>
          </w:p>
        </w:tc>
        <w:tc>
          <w:tcPr>
            <w:tcW w:w="2556" w:type="dxa"/>
            <w:gridSpan w:val="2"/>
            <w:tcBorders>
              <w:top w:val="single" w:sz="4" w:space="0" w:color="auto"/>
              <w:left w:val="single" w:sz="4" w:space="0" w:color="auto"/>
              <w:bottom w:val="single" w:sz="4" w:space="0" w:color="auto"/>
              <w:right w:val="single" w:sz="4" w:space="0" w:color="auto"/>
            </w:tcBorders>
            <w:hideMark/>
          </w:tcPr>
          <w:p w14:paraId="6CBDCC16" w14:textId="77777777" w:rsidR="00EE1F46" w:rsidRPr="001C4B49" w:rsidRDefault="00EE1F46" w:rsidP="004D1AFD">
            <w:pPr>
              <w:rPr>
                <w:b/>
              </w:rPr>
            </w:pPr>
            <w:r w:rsidRPr="001C4B49">
              <w:rPr>
                <w:b/>
              </w:rPr>
              <w:t>RB Allocation (Note 3)</w:t>
            </w:r>
          </w:p>
        </w:tc>
      </w:tr>
      <w:tr w:rsidR="00EE1F46" w:rsidRPr="001C4B49" w14:paraId="39E09723" w14:textId="77777777" w:rsidTr="00DE7756">
        <w:trPr>
          <w:trHeight w:val="237"/>
          <w:jc w:val="center"/>
        </w:trPr>
        <w:tc>
          <w:tcPr>
            <w:tcW w:w="1574" w:type="dxa"/>
            <w:tcBorders>
              <w:top w:val="nil"/>
              <w:left w:val="single" w:sz="4" w:space="0" w:color="auto"/>
              <w:bottom w:val="single" w:sz="4" w:space="0" w:color="auto"/>
              <w:right w:val="single" w:sz="4" w:space="0" w:color="auto"/>
            </w:tcBorders>
          </w:tcPr>
          <w:p w14:paraId="100E7628" w14:textId="77777777" w:rsidR="00EE1F46" w:rsidRPr="001C4B49" w:rsidRDefault="00EE1F46" w:rsidP="004D1AFD">
            <w:pPr>
              <w:rPr>
                <w:b/>
              </w:rPr>
            </w:pPr>
          </w:p>
        </w:tc>
        <w:tc>
          <w:tcPr>
            <w:tcW w:w="1498" w:type="dxa"/>
            <w:tcBorders>
              <w:top w:val="nil"/>
              <w:left w:val="single" w:sz="4" w:space="0" w:color="auto"/>
              <w:bottom w:val="single" w:sz="4" w:space="0" w:color="auto"/>
              <w:right w:val="single" w:sz="4" w:space="0" w:color="auto"/>
            </w:tcBorders>
          </w:tcPr>
          <w:p w14:paraId="15D7A6B7" w14:textId="77777777" w:rsidR="00EE1F46" w:rsidRPr="001C4B49" w:rsidRDefault="00EE1F46" w:rsidP="004D1AFD">
            <w:pPr>
              <w:rPr>
                <w:b/>
              </w:rPr>
            </w:pPr>
          </w:p>
        </w:tc>
        <w:tc>
          <w:tcPr>
            <w:tcW w:w="1278" w:type="dxa"/>
            <w:tcBorders>
              <w:top w:val="single" w:sz="4" w:space="0" w:color="auto"/>
              <w:left w:val="single" w:sz="4" w:space="0" w:color="auto"/>
              <w:bottom w:val="single" w:sz="4" w:space="0" w:color="auto"/>
              <w:right w:val="single" w:sz="4" w:space="0" w:color="auto"/>
            </w:tcBorders>
            <w:hideMark/>
          </w:tcPr>
          <w:p w14:paraId="0D236737" w14:textId="77777777" w:rsidR="00EE1F46" w:rsidRPr="001C4B49" w:rsidRDefault="00EE1F46" w:rsidP="004D1AFD">
            <w:pPr>
              <w:rPr>
                <w:b/>
              </w:rPr>
            </w:pPr>
            <w:r w:rsidRPr="001C4B49">
              <w:rPr>
                <w:b/>
              </w:rPr>
              <w:t>Full/Partial</w:t>
            </w:r>
          </w:p>
        </w:tc>
        <w:tc>
          <w:tcPr>
            <w:tcW w:w="1278" w:type="dxa"/>
            <w:tcBorders>
              <w:top w:val="single" w:sz="4" w:space="0" w:color="auto"/>
              <w:left w:val="single" w:sz="4" w:space="0" w:color="auto"/>
              <w:bottom w:val="single" w:sz="4" w:space="0" w:color="auto"/>
              <w:right w:val="single" w:sz="4" w:space="0" w:color="auto"/>
            </w:tcBorders>
            <w:hideMark/>
          </w:tcPr>
          <w:p w14:paraId="223B6D51" w14:textId="77777777" w:rsidR="00EE1F46" w:rsidRPr="001C4B49" w:rsidRDefault="00EE1F46" w:rsidP="004D1AFD">
            <w:pPr>
              <w:rPr>
                <w:b/>
              </w:rPr>
            </w:pPr>
            <w:r w:rsidRPr="001C4B49">
              <w:rPr>
                <w:b/>
              </w:rPr>
              <w:t>Full (dB)</w:t>
            </w:r>
          </w:p>
        </w:tc>
        <w:tc>
          <w:tcPr>
            <w:tcW w:w="1278" w:type="dxa"/>
            <w:tcBorders>
              <w:top w:val="single" w:sz="4" w:space="0" w:color="auto"/>
              <w:left w:val="single" w:sz="4" w:space="0" w:color="auto"/>
              <w:bottom w:val="single" w:sz="4" w:space="0" w:color="auto"/>
              <w:right w:val="single" w:sz="4" w:space="0" w:color="auto"/>
            </w:tcBorders>
            <w:hideMark/>
          </w:tcPr>
          <w:p w14:paraId="5CDD8913" w14:textId="77777777" w:rsidR="00EE1F46" w:rsidRPr="001C4B49" w:rsidRDefault="00EE1F46" w:rsidP="004D1AFD">
            <w:pPr>
              <w:rPr>
                <w:b/>
              </w:rPr>
            </w:pPr>
            <w:r w:rsidRPr="001C4B49">
              <w:rPr>
                <w:b/>
              </w:rPr>
              <w:t>Partial (dB)</w:t>
            </w:r>
          </w:p>
        </w:tc>
      </w:tr>
      <w:tr w:rsidR="00EE1F46" w:rsidRPr="00A72E51" w14:paraId="44B59A85" w14:textId="77777777" w:rsidTr="00DE7756">
        <w:trPr>
          <w:trHeight w:val="20"/>
          <w:jc w:val="center"/>
        </w:trPr>
        <w:tc>
          <w:tcPr>
            <w:tcW w:w="1574" w:type="dxa"/>
            <w:tcBorders>
              <w:top w:val="single" w:sz="4" w:space="0" w:color="auto"/>
              <w:left w:val="single" w:sz="4" w:space="0" w:color="auto"/>
              <w:bottom w:val="nil"/>
              <w:right w:val="single" w:sz="4" w:space="0" w:color="auto"/>
            </w:tcBorders>
            <w:hideMark/>
          </w:tcPr>
          <w:p w14:paraId="7812EF81" w14:textId="77777777" w:rsidR="00EE1F46" w:rsidRPr="00A72E51" w:rsidRDefault="00EE1F46" w:rsidP="004D1AFD">
            <w:pPr>
              <w:rPr>
                <w:rFonts w:eastAsia="SimSun"/>
                <w:szCs w:val="24"/>
                <w:lang w:eastAsia="zh-CN"/>
              </w:rPr>
            </w:pPr>
            <w:r w:rsidRPr="00A72E51">
              <w:rPr>
                <w:rFonts w:eastAsia="SimSun"/>
                <w:szCs w:val="24"/>
                <w:lang w:eastAsia="zh-CN"/>
              </w:rPr>
              <w:t>CP-OFDM</w:t>
            </w:r>
          </w:p>
        </w:tc>
        <w:tc>
          <w:tcPr>
            <w:tcW w:w="1498" w:type="dxa"/>
            <w:tcBorders>
              <w:top w:val="single" w:sz="4" w:space="0" w:color="auto"/>
              <w:left w:val="single" w:sz="4" w:space="0" w:color="auto"/>
              <w:bottom w:val="single" w:sz="4" w:space="0" w:color="auto"/>
              <w:right w:val="single" w:sz="4" w:space="0" w:color="auto"/>
            </w:tcBorders>
            <w:hideMark/>
          </w:tcPr>
          <w:p w14:paraId="097B273F" w14:textId="77777777" w:rsidR="00EE1F46" w:rsidRPr="00A72E51" w:rsidRDefault="00EE1F46" w:rsidP="004D1AFD">
            <w:pPr>
              <w:rPr>
                <w:rFonts w:eastAsia="SimSun"/>
                <w:szCs w:val="24"/>
                <w:lang w:eastAsia="zh-CN"/>
              </w:rPr>
            </w:pPr>
            <w:r w:rsidRPr="00A72E51">
              <w:rPr>
                <w:rFonts w:eastAsia="SimSun"/>
                <w:szCs w:val="24"/>
                <w:lang w:eastAsia="zh-CN"/>
              </w:rPr>
              <w:t>QPSK</w:t>
            </w:r>
          </w:p>
        </w:tc>
        <w:tc>
          <w:tcPr>
            <w:tcW w:w="1278" w:type="dxa"/>
            <w:vMerge w:val="restart"/>
            <w:tcBorders>
              <w:top w:val="nil"/>
              <w:left w:val="single" w:sz="4" w:space="0" w:color="auto"/>
              <w:bottom w:val="single" w:sz="4" w:space="0" w:color="auto"/>
              <w:right w:val="single" w:sz="4" w:space="0" w:color="auto"/>
            </w:tcBorders>
            <w:hideMark/>
          </w:tcPr>
          <w:p w14:paraId="549D4745" w14:textId="77777777" w:rsidR="00EE1F46" w:rsidRPr="00A72E51" w:rsidRDefault="00EE1F46" w:rsidP="004D1AFD">
            <w:pPr>
              <w:rPr>
                <w:rFonts w:eastAsia="SimSun"/>
                <w:szCs w:val="24"/>
                <w:lang w:eastAsia="zh-CN"/>
              </w:rPr>
            </w:pPr>
            <w:r w:rsidRPr="00A72E51">
              <w:rPr>
                <w:rFonts w:eastAsia="SimSun"/>
                <w:szCs w:val="24"/>
                <w:lang w:eastAsia="zh-CN"/>
              </w:rPr>
              <w:t>See Table 6.2F.2-1</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0C4026D" w14:textId="77777777" w:rsidR="00EE1F46" w:rsidRPr="00A72E51" w:rsidRDefault="00EE1F46" w:rsidP="004D1AFD">
            <w:pPr>
              <w:rPr>
                <w:rFonts w:eastAsia="SimSun"/>
                <w:szCs w:val="24"/>
                <w:lang w:eastAsia="zh-CN"/>
              </w:rPr>
            </w:pPr>
            <w:r w:rsidRPr="00A72E51">
              <w:rPr>
                <w:rFonts w:eastAsia="SimSun"/>
                <w:szCs w:val="24"/>
                <w:lang w:eastAsia="zh-CN"/>
              </w:rPr>
              <w:t>≤ [3.5~5.9]</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A9DD9B3"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2.5~6.0]</w:t>
            </w:r>
          </w:p>
        </w:tc>
      </w:tr>
      <w:tr w:rsidR="00EE1F46" w:rsidRPr="00A72E51" w14:paraId="691209BD" w14:textId="77777777" w:rsidTr="00DE7756">
        <w:trPr>
          <w:trHeight w:val="20"/>
          <w:jc w:val="center"/>
        </w:trPr>
        <w:tc>
          <w:tcPr>
            <w:tcW w:w="1574" w:type="dxa"/>
            <w:tcBorders>
              <w:top w:val="nil"/>
              <w:left w:val="single" w:sz="4" w:space="0" w:color="auto"/>
              <w:bottom w:val="nil"/>
              <w:right w:val="single" w:sz="4" w:space="0" w:color="auto"/>
            </w:tcBorders>
          </w:tcPr>
          <w:p w14:paraId="05F5A8C7" w14:textId="77777777" w:rsidR="00EE1F46" w:rsidRPr="00A72E51" w:rsidRDefault="00EE1F46" w:rsidP="004D1AFD">
            <w:pPr>
              <w:rPr>
                <w:rFonts w:eastAsia="SimSun"/>
                <w:szCs w:val="24"/>
                <w:lang w:eastAsia="zh-CN"/>
              </w:rPr>
            </w:pPr>
          </w:p>
        </w:tc>
        <w:tc>
          <w:tcPr>
            <w:tcW w:w="1498" w:type="dxa"/>
            <w:tcBorders>
              <w:top w:val="single" w:sz="4" w:space="0" w:color="auto"/>
              <w:left w:val="single" w:sz="4" w:space="0" w:color="auto"/>
              <w:bottom w:val="single" w:sz="4" w:space="0" w:color="auto"/>
              <w:right w:val="single" w:sz="4" w:space="0" w:color="auto"/>
            </w:tcBorders>
            <w:hideMark/>
          </w:tcPr>
          <w:p w14:paraId="3C588035" w14:textId="77777777" w:rsidR="00EE1F46" w:rsidRPr="00A72E51" w:rsidRDefault="00EE1F46" w:rsidP="004D1AFD">
            <w:pPr>
              <w:rPr>
                <w:rFonts w:eastAsia="SimSun"/>
                <w:szCs w:val="24"/>
                <w:lang w:eastAsia="zh-CN"/>
              </w:rPr>
            </w:pPr>
            <w:r w:rsidRPr="00A72E51">
              <w:rPr>
                <w:rFonts w:eastAsia="SimSun"/>
                <w:szCs w:val="24"/>
                <w:lang w:eastAsia="zh-CN"/>
              </w:rPr>
              <w:t>16 QAM</w:t>
            </w:r>
          </w:p>
        </w:tc>
        <w:tc>
          <w:tcPr>
            <w:tcW w:w="0" w:type="auto"/>
            <w:vMerge/>
            <w:tcBorders>
              <w:top w:val="nil"/>
              <w:left w:val="single" w:sz="4" w:space="0" w:color="auto"/>
              <w:bottom w:val="single" w:sz="4" w:space="0" w:color="auto"/>
              <w:right w:val="single" w:sz="4" w:space="0" w:color="auto"/>
            </w:tcBorders>
            <w:vAlign w:val="center"/>
            <w:hideMark/>
          </w:tcPr>
          <w:p w14:paraId="2A3B47A6" w14:textId="77777777" w:rsidR="00EE1F46" w:rsidRPr="00A72E51" w:rsidRDefault="00EE1F46" w:rsidP="004D1AFD">
            <w:pPr>
              <w:rPr>
                <w:rFonts w:eastAsia="SimSun"/>
                <w:szCs w:val="24"/>
                <w:lang w:eastAsia="zh-CN"/>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3F386F57" w14:textId="77777777" w:rsidR="00EE1F46" w:rsidRPr="00A72E51" w:rsidRDefault="00EE1F46" w:rsidP="004D1AFD">
            <w:pPr>
              <w:rPr>
                <w:rFonts w:eastAsia="SimSun"/>
                <w:szCs w:val="24"/>
                <w:lang w:eastAsia="zh-CN"/>
              </w:rPr>
            </w:pPr>
            <w:r w:rsidRPr="00A72E51">
              <w:rPr>
                <w:rFonts w:eastAsia="SimSun"/>
                <w:szCs w:val="24"/>
                <w:lang w:eastAsia="zh-CN"/>
              </w:rPr>
              <w:t>≤ [4.0~5.8]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1433BF" w14:textId="77777777" w:rsidR="00EE1F46" w:rsidRPr="00A72E51" w:rsidRDefault="00EE1F46" w:rsidP="004D1AFD">
            <w:pPr>
              <w:rPr>
                <w:rFonts w:eastAsia="SimSun"/>
                <w:szCs w:val="24"/>
                <w:lang w:eastAsia="zh-CN"/>
              </w:rPr>
            </w:pPr>
            <w:r w:rsidRPr="00A72E51">
              <w:rPr>
                <w:rFonts w:eastAsia="SimSun"/>
                <w:szCs w:val="24"/>
                <w:lang w:eastAsia="zh-CN"/>
              </w:rPr>
              <w:t>≤ [3.0~6.2]</w:t>
            </w:r>
          </w:p>
        </w:tc>
      </w:tr>
      <w:tr w:rsidR="00EE1F46" w:rsidRPr="00A72E51" w14:paraId="0B96A7BF" w14:textId="77777777" w:rsidTr="00DE7756">
        <w:trPr>
          <w:trHeight w:val="20"/>
          <w:jc w:val="center"/>
        </w:trPr>
        <w:tc>
          <w:tcPr>
            <w:tcW w:w="1574" w:type="dxa"/>
            <w:tcBorders>
              <w:top w:val="nil"/>
              <w:left w:val="single" w:sz="4" w:space="0" w:color="auto"/>
              <w:bottom w:val="nil"/>
              <w:right w:val="single" w:sz="4" w:space="0" w:color="auto"/>
            </w:tcBorders>
          </w:tcPr>
          <w:p w14:paraId="740C9277" w14:textId="77777777" w:rsidR="00EE1F46" w:rsidRPr="00A72E51" w:rsidRDefault="00EE1F46" w:rsidP="004D1AFD">
            <w:pPr>
              <w:rPr>
                <w:rFonts w:eastAsia="SimSun"/>
                <w:szCs w:val="24"/>
                <w:lang w:eastAsia="zh-CN"/>
              </w:rPr>
            </w:pPr>
          </w:p>
        </w:tc>
        <w:tc>
          <w:tcPr>
            <w:tcW w:w="1498" w:type="dxa"/>
            <w:tcBorders>
              <w:top w:val="single" w:sz="4" w:space="0" w:color="auto"/>
              <w:left w:val="single" w:sz="4" w:space="0" w:color="auto"/>
              <w:bottom w:val="single" w:sz="4" w:space="0" w:color="auto"/>
              <w:right w:val="single" w:sz="4" w:space="0" w:color="auto"/>
            </w:tcBorders>
            <w:hideMark/>
          </w:tcPr>
          <w:p w14:paraId="215BD445" w14:textId="77777777" w:rsidR="00EE1F46" w:rsidRPr="00A72E51" w:rsidRDefault="00EE1F46" w:rsidP="004D1AFD">
            <w:pPr>
              <w:rPr>
                <w:rFonts w:eastAsia="SimSun"/>
                <w:szCs w:val="24"/>
                <w:lang w:eastAsia="zh-CN"/>
              </w:rPr>
            </w:pPr>
            <w:r w:rsidRPr="00A72E51">
              <w:rPr>
                <w:rFonts w:eastAsia="SimSun"/>
                <w:szCs w:val="24"/>
                <w:lang w:eastAsia="zh-CN"/>
              </w:rPr>
              <w:t>64 QAM</w:t>
            </w:r>
          </w:p>
        </w:tc>
        <w:tc>
          <w:tcPr>
            <w:tcW w:w="0" w:type="auto"/>
            <w:vMerge/>
            <w:tcBorders>
              <w:top w:val="nil"/>
              <w:left w:val="single" w:sz="4" w:space="0" w:color="auto"/>
              <w:bottom w:val="single" w:sz="4" w:space="0" w:color="auto"/>
              <w:right w:val="single" w:sz="4" w:space="0" w:color="auto"/>
            </w:tcBorders>
            <w:vAlign w:val="center"/>
            <w:hideMark/>
          </w:tcPr>
          <w:p w14:paraId="5AEB2A6A" w14:textId="77777777" w:rsidR="00EE1F46" w:rsidRPr="00A72E51" w:rsidRDefault="00EE1F46" w:rsidP="004D1AFD">
            <w:pPr>
              <w:rPr>
                <w:rFonts w:eastAsia="SimSun"/>
                <w:szCs w:val="24"/>
                <w:lang w:eastAsia="zh-CN"/>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0AC70C10" w14:textId="77777777" w:rsidR="00EE1F46" w:rsidRPr="00A72E51" w:rsidRDefault="00EE1F46" w:rsidP="004D1AFD">
            <w:pPr>
              <w:rPr>
                <w:rFonts w:eastAsia="SimSun"/>
                <w:szCs w:val="24"/>
                <w:lang w:eastAsia="zh-CN"/>
              </w:rPr>
            </w:pPr>
            <w:r w:rsidRPr="00A72E51">
              <w:rPr>
                <w:rFonts w:eastAsia="SimSun"/>
                <w:szCs w:val="24"/>
                <w:lang w:eastAsia="zh-CN"/>
              </w:rPr>
              <w:t>≤ [5.5~5.8]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267657" w14:textId="77777777" w:rsidR="00EE1F46" w:rsidRPr="00A72E51" w:rsidRDefault="00EE1F46" w:rsidP="004D1AFD">
            <w:pPr>
              <w:rPr>
                <w:rFonts w:eastAsia="SimSun"/>
                <w:szCs w:val="24"/>
                <w:lang w:eastAsia="zh-CN"/>
              </w:rPr>
            </w:pPr>
            <w:r w:rsidRPr="00A72E51">
              <w:rPr>
                <w:rFonts w:eastAsia="SimSun"/>
                <w:szCs w:val="24"/>
                <w:lang w:eastAsia="zh-CN"/>
              </w:rPr>
              <w:t>≤ [5.5~6.2]</w:t>
            </w:r>
          </w:p>
        </w:tc>
      </w:tr>
      <w:tr w:rsidR="00EE1F46" w:rsidRPr="00A72E51" w14:paraId="3A25177A" w14:textId="77777777" w:rsidTr="00DE7756">
        <w:trPr>
          <w:trHeight w:val="20"/>
          <w:jc w:val="center"/>
        </w:trPr>
        <w:tc>
          <w:tcPr>
            <w:tcW w:w="1574" w:type="dxa"/>
            <w:tcBorders>
              <w:top w:val="nil"/>
              <w:left w:val="single" w:sz="4" w:space="0" w:color="auto"/>
              <w:bottom w:val="single" w:sz="4" w:space="0" w:color="auto"/>
              <w:right w:val="single" w:sz="4" w:space="0" w:color="auto"/>
            </w:tcBorders>
          </w:tcPr>
          <w:p w14:paraId="2DAE1072" w14:textId="77777777" w:rsidR="00EE1F46" w:rsidRPr="00A72E51" w:rsidRDefault="00EE1F46" w:rsidP="004D1AFD">
            <w:pPr>
              <w:rPr>
                <w:rFonts w:eastAsia="SimSun"/>
                <w:szCs w:val="24"/>
                <w:lang w:eastAsia="zh-CN"/>
              </w:rPr>
            </w:pPr>
          </w:p>
        </w:tc>
        <w:tc>
          <w:tcPr>
            <w:tcW w:w="1498" w:type="dxa"/>
            <w:tcBorders>
              <w:top w:val="single" w:sz="4" w:space="0" w:color="auto"/>
              <w:left w:val="single" w:sz="4" w:space="0" w:color="auto"/>
              <w:bottom w:val="single" w:sz="4" w:space="0" w:color="auto"/>
              <w:right w:val="single" w:sz="4" w:space="0" w:color="auto"/>
            </w:tcBorders>
            <w:hideMark/>
          </w:tcPr>
          <w:p w14:paraId="09B9B8E3" w14:textId="77777777" w:rsidR="00EE1F46" w:rsidRPr="00A72E51" w:rsidRDefault="00EE1F46" w:rsidP="004D1AFD">
            <w:pPr>
              <w:rPr>
                <w:rFonts w:eastAsia="SimSun"/>
                <w:szCs w:val="24"/>
                <w:lang w:eastAsia="zh-CN"/>
              </w:rPr>
            </w:pPr>
            <w:r w:rsidRPr="00A72E51">
              <w:rPr>
                <w:rFonts w:eastAsia="SimSun"/>
                <w:szCs w:val="24"/>
                <w:lang w:eastAsia="zh-CN"/>
              </w:rPr>
              <w:t>256 QAM</w:t>
            </w:r>
          </w:p>
        </w:tc>
        <w:tc>
          <w:tcPr>
            <w:tcW w:w="0" w:type="auto"/>
            <w:vMerge/>
            <w:tcBorders>
              <w:top w:val="nil"/>
              <w:left w:val="single" w:sz="4" w:space="0" w:color="auto"/>
              <w:bottom w:val="single" w:sz="4" w:space="0" w:color="auto"/>
              <w:right w:val="single" w:sz="4" w:space="0" w:color="auto"/>
            </w:tcBorders>
            <w:vAlign w:val="center"/>
            <w:hideMark/>
          </w:tcPr>
          <w:p w14:paraId="34F69D47" w14:textId="77777777" w:rsidR="00EE1F46" w:rsidRPr="00A72E51" w:rsidRDefault="00EE1F46" w:rsidP="004D1AFD">
            <w:pPr>
              <w:rPr>
                <w:rFonts w:eastAsia="SimSun"/>
                <w:szCs w:val="24"/>
                <w:lang w:eastAsia="zh-CN"/>
              </w:rPr>
            </w:pPr>
          </w:p>
        </w:tc>
        <w:tc>
          <w:tcPr>
            <w:tcW w:w="1278" w:type="dxa"/>
            <w:tcBorders>
              <w:top w:val="single" w:sz="4" w:space="0" w:color="auto"/>
              <w:left w:val="single" w:sz="4" w:space="0" w:color="auto"/>
              <w:bottom w:val="single" w:sz="4" w:space="0" w:color="auto"/>
              <w:right w:val="single" w:sz="4" w:space="0" w:color="auto"/>
            </w:tcBorders>
            <w:hideMark/>
          </w:tcPr>
          <w:p w14:paraId="73FC8B33"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5.8~9.0]</w:t>
            </w:r>
          </w:p>
        </w:tc>
        <w:tc>
          <w:tcPr>
            <w:tcW w:w="1278" w:type="dxa"/>
            <w:tcBorders>
              <w:top w:val="single" w:sz="4" w:space="0" w:color="auto"/>
              <w:left w:val="single" w:sz="4" w:space="0" w:color="auto"/>
              <w:bottom w:val="single" w:sz="4" w:space="0" w:color="auto"/>
              <w:right w:val="single" w:sz="4" w:space="0" w:color="auto"/>
            </w:tcBorders>
            <w:hideMark/>
          </w:tcPr>
          <w:p w14:paraId="3A751EA3" w14:textId="77777777" w:rsidR="00EE1F46" w:rsidRPr="00A72E51" w:rsidRDefault="00EE1F46" w:rsidP="004D1AFD">
            <w:pPr>
              <w:rPr>
                <w:rFonts w:eastAsia="SimSun"/>
                <w:szCs w:val="24"/>
                <w:lang w:eastAsia="zh-CN"/>
              </w:rPr>
            </w:pPr>
            <w:r w:rsidRPr="00A72E51">
              <w:rPr>
                <w:rFonts w:eastAsia="SimSun"/>
                <w:szCs w:val="24"/>
                <w:lang w:eastAsia="zh-CN"/>
              </w:rPr>
              <w:t>≤ [6.2~9.0]</w:t>
            </w:r>
          </w:p>
        </w:tc>
      </w:tr>
    </w:tbl>
    <w:p w14:paraId="3C026901" w14:textId="77777777" w:rsidR="00EE1F46" w:rsidRPr="00BD5224" w:rsidRDefault="00EE1F46" w:rsidP="00DE7756">
      <w:pPr>
        <w:ind w:leftChars="200" w:left="400"/>
        <w:rPr>
          <w:b/>
          <w:u w:val="single"/>
          <w:lang w:eastAsia="ko-KR"/>
        </w:rPr>
      </w:pPr>
      <w:r w:rsidRPr="00BD5224">
        <w:rPr>
          <w:b/>
          <w:u w:val="single"/>
          <w:lang w:eastAsia="ko-KR"/>
        </w:rPr>
        <w:t xml:space="preserve">Issue 2-3-1-4: NS_60 A-MPR </w:t>
      </w:r>
      <w:proofErr w:type="spellStart"/>
      <w:r w:rsidRPr="00BD5224">
        <w:rPr>
          <w:b/>
          <w:u w:val="single"/>
          <w:lang w:eastAsia="ko-KR"/>
        </w:rPr>
        <w:t>simulatrion</w:t>
      </w:r>
      <w:proofErr w:type="spellEnd"/>
      <w:r w:rsidRPr="00BD5224">
        <w:rPr>
          <w:b/>
          <w:u w:val="single"/>
          <w:lang w:eastAsia="ko-KR"/>
        </w:rPr>
        <w:t xml:space="preserve"> results for PSSCH/PSCCH:</w:t>
      </w:r>
    </w:p>
    <w:p w14:paraId="4383225B" w14:textId="77777777" w:rsidR="00EE1F46" w:rsidRPr="001C4B49" w:rsidRDefault="00EE1F46" w:rsidP="00DE7756">
      <w:pPr>
        <w:ind w:leftChars="200" w:left="400"/>
      </w:pPr>
      <w:r w:rsidRPr="001C4B49">
        <w:t>Recommended WF:</w:t>
      </w:r>
    </w:p>
    <w:p w14:paraId="18C9D27B" w14:textId="77777777" w:rsidR="00EE1F46" w:rsidRPr="001C4B49" w:rsidRDefault="00EE1F46" w:rsidP="00DE7756">
      <w:pPr>
        <w:ind w:leftChars="200" w:left="400"/>
      </w:pPr>
      <w:r w:rsidRPr="001C4B49">
        <w:rPr>
          <w:rFonts w:hint="eastAsia"/>
        </w:rPr>
        <w:lastRenderedPageBreak/>
        <w:t>F</w:t>
      </w:r>
      <w:r w:rsidRPr="001C4B49">
        <w:t>or QPSK, 16QAM and 64QAM the numbers are aligned with OPPO, LGE while for 256QAM, it is averaged of OPPO and LGE number. They are marked as blue for better tracking.</w:t>
      </w:r>
    </w:p>
    <w:tbl>
      <w:tblPr>
        <w:tblStyle w:val="SGSTableBasic12"/>
        <w:tblW w:w="9629" w:type="dxa"/>
        <w:jc w:val="center"/>
        <w:tblLook w:val="04A0" w:firstRow="1" w:lastRow="0" w:firstColumn="1" w:lastColumn="0" w:noHBand="0" w:noVBand="1"/>
      </w:tblPr>
      <w:tblGrid>
        <w:gridCol w:w="732"/>
        <w:gridCol w:w="1048"/>
        <w:gridCol w:w="877"/>
        <w:gridCol w:w="700"/>
        <w:gridCol w:w="877"/>
        <w:gridCol w:w="700"/>
        <w:gridCol w:w="877"/>
        <w:gridCol w:w="682"/>
        <w:gridCol w:w="877"/>
        <w:gridCol w:w="700"/>
        <w:gridCol w:w="877"/>
        <w:gridCol w:w="682"/>
      </w:tblGrid>
      <w:tr w:rsidR="00EE1F46" w:rsidRPr="00A72E51" w14:paraId="6B41A7B3" w14:textId="77777777" w:rsidTr="00DE7756">
        <w:trPr>
          <w:trHeight w:val="237"/>
          <w:jc w:val="center"/>
        </w:trPr>
        <w:tc>
          <w:tcPr>
            <w:tcW w:w="732" w:type="dxa"/>
            <w:vMerge w:val="restart"/>
            <w:tcBorders>
              <w:top w:val="single" w:sz="4" w:space="0" w:color="auto"/>
            </w:tcBorders>
            <w:shd w:val="clear" w:color="auto" w:fill="auto"/>
          </w:tcPr>
          <w:p w14:paraId="119C6EDC" w14:textId="77777777" w:rsidR="00EE1F46" w:rsidRPr="00A72E51" w:rsidRDefault="00EE1F46" w:rsidP="004D1AFD">
            <w:pPr>
              <w:rPr>
                <w:rFonts w:eastAsia="SimSun"/>
                <w:szCs w:val="24"/>
                <w:lang w:eastAsia="zh-CN"/>
              </w:rPr>
            </w:pPr>
            <w:r w:rsidRPr="00A72E51">
              <w:rPr>
                <w:rFonts w:eastAsia="SimSun"/>
                <w:szCs w:val="24"/>
                <w:lang w:eastAsia="zh-CN"/>
              </w:rPr>
              <w:t>Pre-coding</w:t>
            </w:r>
          </w:p>
        </w:tc>
        <w:tc>
          <w:tcPr>
            <w:tcW w:w="1048" w:type="dxa"/>
            <w:vMerge w:val="restart"/>
            <w:tcBorders>
              <w:top w:val="single" w:sz="4" w:space="0" w:color="auto"/>
            </w:tcBorders>
            <w:shd w:val="clear" w:color="auto" w:fill="auto"/>
          </w:tcPr>
          <w:p w14:paraId="3955ADE9" w14:textId="77777777" w:rsidR="00EE1F46" w:rsidRPr="00A72E51" w:rsidRDefault="00EE1F46" w:rsidP="004D1AFD">
            <w:pPr>
              <w:rPr>
                <w:rFonts w:eastAsia="SimSun"/>
                <w:szCs w:val="24"/>
                <w:lang w:eastAsia="zh-CN"/>
              </w:rPr>
            </w:pPr>
            <w:r w:rsidRPr="00A72E51">
              <w:rPr>
                <w:rFonts w:eastAsia="SimSun"/>
                <w:szCs w:val="24"/>
                <w:lang w:eastAsia="zh-CN"/>
              </w:rPr>
              <w:t>Modulation</w:t>
            </w:r>
          </w:p>
        </w:tc>
        <w:tc>
          <w:tcPr>
            <w:tcW w:w="7849" w:type="dxa"/>
            <w:gridSpan w:val="10"/>
          </w:tcPr>
          <w:p w14:paraId="26FDA222" w14:textId="77777777" w:rsidR="00EE1F46" w:rsidRPr="00A72E51" w:rsidRDefault="00EE1F46" w:rsidP="004D1AFD">
            <w:pPr>
              <w:rPr>
                <w:rFonts w:eastAsia="SimSun"/>
                <w:szCs w:val="24"/>
                <w:lang w:eastAsia="zh-CN"/>
              </w:rPr>
            </w:pPr>
            <w:r w:rsidRPr="00A72E51">
              <w:rPr>
                <w:rFonts w:eastAsia="SimSun"/>
                <w:szCs w:val="24"/>
                <w:lang w:eastAsia="zh-CN"/>
              </w:rPr>
              <w:t>Channel bandwidth (Sub-band allocation) / RB Allocation</w:t>
            </w:r>
          </w:p>
        </w:tc>
      </w:tr>
      <w:tr w:rsidR="00EE1F46" w:rsidRPr="00A72E51" w14:paraId="751CFFB8" w14:textId="77777777" w:rsidTr="00DE7756">
        <w:trPr>
          <w:trHeight w:val="237"/>
          <w:jc w:val="center"/>
        </w:trPr>
        <w:tc>
          <w:tcPr>
            <w:tcW w:w="732" w:type="dxa"/>
            <w:vMerge/>
            <w:shd w:val="clear" w:color="auto" w:fill="auto"/>
          </w:tcPr>
          <w:p w14:paraId="50CB6474" w14:textId="77777777" w:rsidR="00EE1F46" w:rsidRPr="00A72E51" w:rsidRDefault="00EE1F46" w:rsidP="004D1AFD">
            <w:pPr>
              <w:rPr>
                <w:rFonts w:eastAsia="SimSun"/>
                <w:szCs w:val="24"/>
                <w:lang w:eastAsia="zh-CN"/>
              </w:rPr>
            </w:pPr>
          </w:p>
        </w:tc>
        <w:tc>
          <w:tcPr>
            <w:tcW w:w="1048" w:type="dxa"/>
            <w:vMerge/>
            <w:shd w:val="clear" w:color="auto" w:fill="auto"/>
          </w:tcPr>
          <w:p w14:paraId="25D99BAC" w14:textId="77777777" w:rsidR="00EE1F46" w:rsidRPr="00A72E51" w:rsidRDefault="00EE1F46" w:rsidP="004D1AFD">
            <w:pPr>
              <w:rPr>
                <w:rFonts w:eastAsia="SimSun"/>
                <w:szCs w:val="24"/>
                <w:lang w:eastAsia="zh-CN"/>
              </w:rPr>
            </w:pPr>
          </w:p>
        </w:tc>
        <w:tc>
          <w:tcPr>
            <w:tcW w:w="1577" w:type="dxa"/>
            <w:gridSpan w:val="2"/>
          </w:tcPr>
          <w:p w14:paraId="2835CDAF" w14:textId="77777777" w:rsidR="00EE1F46" w:rsidRPr="00A72E51" w:rsidRDefault="00EE1F46" w:rsidP="004D1AFD">
            <w:pPr>
              <w:rPr>
                <w:rFonts w:eastAsia="SimSun"/>
                <w:szCs w:val="24"/>
                <w:lang w:eastAsia="zh-CN"/>
              </w:rPr>
            </w:pPr>
            <w:r w:rsidRPr="00A72E51">
              <w:rPr>
                <w:rFonts w:eastAsia="SimSun"/>
                <w:szCs w:val="24"/>
                <w:lang w:eastAsia="zh-CN"/>
              </w:rPr>
              <w:t>20MHz</w:t>
            </w:r>
          </w:p>
        </w:tc>
        <w:tc>
          <w:tcPr>
            <w:tcW w:w="1577" w:type="dxa"/>
            <w:gridSpan w:val="2"/>
          </w:tcPr>
          <w:p w14:paraId="33206EE5" w14:textId="77777777" w:rsidR="00EE1F46" w:rsidRPr="00A72E51" w:rsidRDefault="00EE1F46" w:rsidP="004D1AFD">
            <w:pPr>
              <w:rPr>
                <w:rFonts w:eastAsia="SimSun"/>
                <w:szCs w:val="24"/>
                <w:lang w:eastAsia="zh-CN"/>
              </w:rPr>
            </w:pPr>
            <w:r w:rsidRPr="00A72E51">
              <w:rPr>
                <w:rFonts w:eastAsia="SimSun"/>
                <w:szCs w:val="24"/>
                <w:lang w:eastAsia="zh-CN"/>
              </w:rPr>
              <w:t>40MHz</w:t>
            </w:r>
          </w:p>
        </w:tc>
        <w:tc>
          <w:tcPr>
            <w:tcW w:w="1559" w:type="dxa"/>
            <w:gridSpan w:val="2"/>
          </w:tcPr>
          <w:p w14:paraId="7E4B0321" w14:textId="77777777" w:rsidR="00EE1F46" w:rsidRPr="00A72E51" w:rsidRDefault="00EE1F46" w:rsidP="004D1AFD">
            <w:pPr>
              <w:rPr>
                <w:rFonts w:eastAsia="SimSun"/>
                <w:szCs w:val="24"/>
                <w:lang w:eastAsia="zh-CN"/>
              </w:rPr>
            </w:pPr>
            <w:r w:rsidRPr="00A72E51">
              <w:rPr>
                <w:rFonts w:eastAsia="SimSun"/>
                <w:szCs w:val="24"/>
                <w:lang w:eastAsia="zh-CN"/>
              </w:rPr>
              <w:t>60MHz</w:t>
            </w:r>
          </w:p>
        </w:tc>
        <w:tc>
          <w:tcPr>
            <w:tcW w:w="1577" w:type="dxa"/>
            <w:gridSpan w:val="2"/>
          </w:tcPr>
          <w:p w14:paraId="1EC4152E" w14:textId="77777777" w:rsidR="00EE1F46" w:rsidRPr="00A72E51" w:rsidRDefault="00EE1F46" w:rsidP="004D1AFD">
            <w:pPr>
              <w:rPr>
                <w:rFonts w:eastAsia="SimSun"/>
                <w:szCs w:val="24"/>
                <w:lang w:eastAsia="zh-CN"/>
              </w:rPr>
            </w:pPr>
            <w:r w:rsidRPr="00A72E51">
              <w:rPr>
                <w:rFonts w:eastAsia="SimSun"/>
                <w:szCs w:val="24"/>
                <w:lang w:eastAsia="zh-CN"/>
              </w:rPr>
              <w:t>80MHz</w:t>
            </w:r>
          </w:p>
        </w:tc>
        <w:tc>
          <w:tcPr>
            <w:tcW w:w="1559" w:type="dxa"/>
            <w:gridSpan w:val="2"/>
          </w:tcPr>
          <w:p w14:paraId="636D59DB" w14:textId="77777777" w:rsidR="00EE1F46" w:rsidRPr="00A72E51" w:rsidRDefault="00EE1F46" w:rsidP="004D1AFD">
            <w:pPr>
              <w:rPr>
                <w:rFonts w:eastAsia="SimSun"/>
                <w:szCs w:val="24"/>
                <w:lang w:eastAsia="zh-CN"/>
              </w:rPr>
            </w:pPr>
            <w:r w:rsidRPr="00A72E51">
              <w:rPr>
                <w:rFonts w:eastAsia="SimSun"/>
                <w:szCs w:val="24"/>
                <w:lang w:eastAsia="zh-CN"/>
              </w:rPr>
              <w:t>100MHz</w:t>
            </w:r>
          </w:p>
        </w:tc>
      </w:tr>
      <w:tr w:rsidR="00EE1F46" w:rsidRPr="00A72E51" w14:paraId="6D7AB84B" w14:textId="77777777" w:rsidTr="00DE7756">
        <w:trPr>
          <w:trHeight w:val="237"/>
          <w:jc w:val="center"/>
        </w:trPr>
        <w:tc>
          <w:tcPr>
            <w:tcW w:w="732" w:type="dxa"/>
            <w:vMerge/>
            <w:tcBorders>
              <w:bottom w:val="single" w:sz="4" w:space="0" w:color="auto"/>
            </w:tcBorders>
            <w:shd w:val="clear" w:color="auto" w:fill="auto"/>
          </w:tcPr>
          <w:p w14:paraId="748B3BE3" w14:textId="77777777" w:rsidR="00EE1F46" w:rsidRPr="00A72E51" w:rsidRDefault="00EE1F46" w:rsidP="004D1AFD">
            <w:pPr>
              <w:rPr>
                <w:rFonts w:eastAsia="SimSun"/>
                <w:szCs w:val="24"/>
                <w:lang w:eastAsia="zh-CN"/>
              </w:rPr>
            </w:pPr>
          </w:p>
        </w:tc>
        <w:tc>
          <w:tcPr>
            <w:tcW w:w="1048" w:type="dxa"/>
            <w:vMerge/>
            <w:shd w:val="clear" w:color="auto" w:fill="auto"/>
          </w:tcPr>
          <w:p w14:paraId="1C857205" w14:textId="77777777" w:rsidR="00EE1F46" w:rsidRPr="00A72E51" w:rsidRDefault="00EE1F46" w:rsidP="004D1AFD">
            <w:pPr>
              <w:rPr>
                <w:rFonts w:eastAsia="SimSun"/>
                <w:szCs w:val="24"/>
                <w:lang w:eastAsia="zh-CN"/>
              </w:rPr>
            </w:pPr>
          </w:p>
        </w:tc>
        <w:tc>
          <w:tcPr>
            <w:tcW w:w="877" w:type="dxa"/>
          </w:tcPr>
          <w:p w14:paraId="4673FBB7"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700" w:type="dxa"/>
          </w:tcPr>
          <w:p w14:paraId="6A8C6369"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877" w:type="dxa"/>
          </w:tcPr>
          <w:p w14:paraId="26CE9B5F"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700" w:type="dxa"/>
          </w:tcPr>
          <w:p w14:paraId="5F2B5863"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877" w:type="dxa"/>
          </w:tcPr>
          <w:p w14:paraId="1CEAB5BE"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682" w:type="dxa"/>
          </w:tcPr>
          <w:p w14:paraId="734B0373"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877" w:type="dxa"/>
          </w:tcPr>
          <w:p w14:paraId="1FD05348"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700" w:type="dxa"/>
          </w:tcPr>
          <w:p w14:paraId="1617B86A"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877" w:type="dxa"/>
          </w:tcPr>
          <w:p w14:paraId="270A8A62"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682" w:type="dxa"/>
          </w:tcPr>
          <w:p w14:paraId="5A6B9D34" w14:textId="77777777" w:rsidR="00EE1F46" w:rsidRPr="00A72E51" w:rsidRDefault="00EE1F46" w:rsidP="004D1AFD">
            <w:pPr>
              <w:rPr>
                <w:rFonts w:eastAsia="SimSun"/>
                <w:szCs w:val="24"/>
                <w:lang w:eastAsia="zh-CN"/>
              </w:rPr>
            </w:pPr>
            <w:r w:rsidRPr="00A72E51">
              <w:rPr>
                <w:rFonts w:eastAsia="SimSun"/>
                <w:szCs w:val="24"/>
                <w:lang w:eastAsia="zh-CN"/>
              </w:rPr>
              <w:t>Partial (dB)</w:t>
            </w:r>
          </w:p>
        </w:tc>
      </w:tr>
      <w:tr w:rsidR="00EE1F46" w:rsidRPr="00A72E51" w14:paraId="76AD3ADD" w14:textId="77777777" w:rsidTr="00DE7756">
        <w:trPr>
          <w:trHeight w:val="20"/>
          <w:jc w:val="center"/>
        </w:trPr>
        <w:tc>
          <w:tcPr>
            <w:tcW w:w="732" w:type="dxa"/>
            <w:vMerge w:val="restart"/>
            <w:shd w:val="clear" w:color="auto" w:fill="auto"/>
          </w:tcPr>
          <w:p w14:paraId="17FCFE60" w14:textId="77777777" w:rsidR="00EE1F46" w:rsidRPr="00A72E51" w:rsidRDefault="00EE1F46" w:rsidP="004D1AFD">
            <w:pPr>
              <w:rPr>
                <w:rFonts w:eastAsia="SimSun"/>
                <w:szCs w:val="24"/>
                <w:lang w:eastAsia="zh-CN"/>
              </w:rPr>
            </w:pPr>
            <w:r w:rsidRPr="00A72E51">
              <w:rPr>
                <w:rFonts w:eastAsia="SimSun"/>
                <w:szCs w:val="24"/>
                <w:lang w:eastAsia="zh-CN"/>
              </w:rPr>
              <w:t>CP-OFDM</w:t>
            </w:r>
          </w:p>
        </w:tc>
        <w:tc>
          <w:tcPr>
            <w:tcW w:w="1048" w:type="dxa"/>
          </w:tcPr>
          <w:p w14:paraId="5FB7565B" w14:textId="77777777" w:rsidR="00EE1F46" w:rsidRPr="00A72E51" w:rsidRDefault="00EE1F46" w:rsidP="004D1AFD">
            <w:pPr>
              <w:rPr>
                <w:rFonts w:eastAsia="SimSun"/>
                <w:szCs w:val="24"/>
                <w:lang w:eastAsia="zh-CN"/>
              </w:rPr>
            </w:pPr>
            <w:r w:rsidRPr="00A72E51">
              <w:rPr>
                <w:rFonts w:eastAsia="SimSun"/>
                <w:szCs w:val="24"/>
                <w:lang w:eastAsia="zh-CN"/>
              </w:rPr>
              <w:t>QPSK</w:t>
            </w:r>
          </w:p>
        </w:tc>
        <w:tc>
          <w:tcPr>
            <w:tcW w:w="877" w:type="dxa"/>
            <w:vAlign w:val="center"/>
          </w:tcPr>
          <w:p w14:paraId="1778C4B7"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700" w:type="dxa"/>
            <w:vAlign w:val="center"/>
          </w:tcPr>
          <w:p w14:paraId="0F1F6A4A" w14:textId="77777777" w:rsidR="00EE1F46" w:rsidRPr="00A72E51" w:rsidRDefault="00EE1F46" w:rsidP="004D1AFD">
            <w:pPr>
              <w:rPr>
                <w:rFonts w:eastAsia="SimSun"/>
                <w:szCs w:val="24"/>
                <w:lang w:eastAsia="zh-CN"/>
              </w:rPr>
            </w:pPr>
            <w:r w:rsidRPr="00A72E51">
              <w:rPr>
                <w:rFonts w:eastAsia="SimSun"/>
                <w:szCs w:val="24"/>
                <w:lang w:eastAsia="zh-CN"/>
              </w:rPr>
              <w:t>≤ [8.5]</w:t>
            </w:r>
          </w:p>
        </w:tc>
        <w:tc>
          <w:tcPr>
            <w:tcW w:w="877" w:type="dxa"/>
            <w:vAlign w:val="center"/>
          </w:tcPr>
          <w:p w14:paraId="433D4923"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700" w:type="dxa"/>
            <w:vAlign w:val="center"/>
          </w:tcPr>
          <w:p w14:paraId="212B9CA8"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877" w:type="dxa"/>
            <w:vAlign w:val="center"/>
          </w:tcPr>
          <w:p w14:paraId="2125A3D0"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5.0]</w:t>
            </w:r>
          </w:p>
        </w:tc>
        <w:tc>
          <w:tcPr>
            <w:tcW w:w="682" w:type="dxa"/>
            <w:vAlign w:val="center"/>
          </w:tcPr>
          <w:p w14:paraId="3C0A20AE"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877" w:type="dxa"/>
            <w:vAlign w:val="center"/>
          </w:tcPr>
          <w:p w14:paraId="6B947CF0" w14:textId="77777777" w:rsidR="00EE1F46" w:rsidRPr="00A72E51" w:rsidRDefault="00EE1F46" w:rsidP="004D1AFD">
            <w:pPr>
              <w:rPr>
                <w:rFonts w:eastAsia="SimSun"/>
                <w:szCs w:val="24"/>
                <w:lang w:eastAsia="zh-CN"/>
              </w:rPr>
            </w:pPr>
            <w:r w:rsidRPr="00A72E51">
              <w:rPr>
                <w:rFonts w:eastAsia="SimSun"/>
                <w:szCs w:val="24"/>
                <w:lang w:eastAsia="zh-CN"/>
              </w:rPr>
              <w:t>≤ [4.5]</w:t>
            </w:r>
          </w:p>
        </w:tc>
        <w:tc>
          <w:tcPr>
            <w:tcW w:w="700" w:type="dxa"/>
            <w:vAlign w:val="center"/>
          </w:tcPr>
          <w:p w14:paraId="3A89F933"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877" w:type="dxa"/>
            <w:vAlign w:val="center"/>
          </w:tcPr>
          <w:p w14:paraId="5A29F6A9" w14:textId="77777777" w:rsidR="00EE1F46" w:rsidRPr="00A72E51" w:rsidRDefault="00EE1F46" w:rsidP="004D1AFD">
            <w:pPr>
              <w:rPr>
                <w:rFonts w:eastAsia="SimSun"/>
                <w:szCs w:val="24"/>
                <w:lang w:eastAsia="zh-CN"/>
              </w:rPr>
            </w:pPr>
            <w:r w:rsidRPr="00A72E51">
              <w:rPr>
                <w:rFonts w:eastAsia="SimSun"/>
                <w:szCs w:val="24"/>
                <w:lang w:eastAsia="zh-CN"/>
              </w:rPr>
              <w:t>≤ [4.5]</w:t>
            </w:r>
          </w:p>
        </w:tc>
        <w:tc>
          <w:tcPr>
            <w:tcW w:w="682" w:type="dxa"/>
            <w:vAlign w:val="center"/>
          </w:tcPr>
          <w:p w14:paraId="16E8A922" w14:textId="77777777" w:rsidR="00EE1F46" w:rsidRPr="00A72E51" w:rsidRDefault="00EE1F46" w:rsidP="004D1AFD">
            <w:pPr>
              <w:rPr>
                <w:rFonts w:eastAsia="SimSun"/>
                <w:szCs w:val="24"/>
                <w:lang w:eastAsia="zh-CN"/>
              </w:rPr>
            </w:pPr>
            <w:r w:rsidRPr="00A72E51">
              <w:rPr>
                <w:rFonts w:eastAsia="SimSun"/>
                <w:szCs w:val="24"/>
                <w:lang w:eastAsia="zh-CN"/>
              </w:rPr>
              <w:t>≤ [5.5]</w:t>
            </w:r>
          </w:p>
        </w:tc>
      </w:tr>
      <w:tr w:rsidR="00EE1F46" w:rsidRPr="00A72E51" w14:paraId="1EDAE10D" w14:textId="77777777" w:rsidTr="00DE7756">
        <w:trPr>
          <w:trHeight w:val="20"/>
          <w:jc w:val="center"/>
        </w:trPr>
        <w:tc>
          <w:tcPr>
            <w:tcW w:w="732" w:type="dxa"/>
            <w:vMerge/>
            <w:shd w:val="clear" w:color="auto" w:fill="auto"/>
          </w:tcPr>
          <w:p w14:paraId="6EB8355B" w14:textId="77777777" w:rsidR="00EE1F46" w:rsidRPr="00A72E51" w:rsidRDefault="00EE1F46" w:rsidP="004D1AFD">
            <w:pPr>
              <w:rPr>
                <w:rFonts w:eastAsia="SimSun"/>
                <w:szCs w:val="24"/>
                <w:lang w:eastAsia="zh-CN"/>
              </w:rPr>
            </w:pPr>
          </w:p>
        </w:tc>
        <w:tc>
          <w:tcPr>
            <w:tcW w:w="1048" w:type="dxa"/>
          </w:tcPr>
          <w:p w14:paraId="2BE3D4AD" w14:textId="77777777" w:rsidR="00EE1F46" w:rsidRPr="00A72E51" w:rsidRDefault="00EE1F46" w:rsidP="004D1AFD">
            <w:pPr>
              <w:rPr>
                <w:rFonts w:eastAsia="SimSun"/>
                <w:szCs w:val="24"/>
                <w:lang w:eastAsia="zh-CN"/>
              </w:rPr>
            </w:pPr>
            <w:r w:rsidRPr="00A72E51">
              <w:rPr>
                <w:rFonts w:eastAsia="SimSun"/>
                <w:szCs w:val="24"/>
                <w:lang w:eastAsia="zh-CN"/>
              </w:rPr>
              <w:t>16 QAM</w:t>
            </w:r>
          </w:p>
        </w:tc>
        <w:tc>
          <w:tcPr>
            <w:tcW w:w="877" w:type="dxa"/>
            <w:vAlign w:val="center"/>
          </w:tcPr>
          <w:p w14:paraId="5E62CAFC"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700" w:type="dxa"/>
            <w:vAlign w:val="center"/>
          </w:tcPr>
          <w:p w14:paraId="0F121318" w14:textId="77777777" w:rsidR="00EE1F46" w:rsidRPr="00A72E51" w:rsidRDefault="00EE1F46" w:rsidP="004D1AFD">
            <w:pPr>
              <w:rPr>
                <w:rFonts w:eastAsia="SimSun"/>
                <w:szCs w:val="24"/>
                <w:lang w:eastAsia="zh-CN"/>
              </w:rPr>
            </w:pPr>
            <w:r w:rsidRPr="00A72E51">
              <w:rPr>
                <w:rFonts w:eastAsia="SimSun"/>
                <w:szCs w:val="24"/>
                <w:lang w:eastAsia="zh-CN"/>
              </w:rPr>
              <w:t>≤ [8.5]</w:t>
            </w:r>
          </w:p>
        </w:tc>
        <w:tc>
          <w:tcPr>
            <w:tcW w:w="877" w:type="dxa"/>
            <w:vAlign w:val="center"/>
          </w:tcPr>
          <w:p w14:paraId="437348A0"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700" w:type="dxa"/>
            <w:vAlign w:val="center"/>
          </w:tcPr>
          <w:p w14:paraId="38B5F1D9"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5.5]</w:t>
            </w:r>
          </w:p>
        </w:tc>
        <w:tc>
          <w:tcPr>
            <w:tcW w:w="877" w:type="dxa"/>
            <w:vAlign w:val="center"/>
          </w:tcPr>
          <w:p w14:paraId="370BF5DD" w14:textId="77777777" w:rsidR="00EE1F46" w:rsidRPr="00A72E51" w:rsidRDefault="00EE1F46" w:rsidP="004D1AFD">
            <w:pPr>
              <w:rPr>
                <w:rFonts w:eastAsia="SimSun"/>
                <w:szCs w:val="24"/>
                <w:lang w:eastAsia="zh-CN"/>
              </w:rPr>
            </w:pPr>
            <w:r w:rsidRPr="00A72E51">
              <w:rPr>
                <w:rFonts w:eastAsia="SimSun"/>
                <w:szCs w:val="24"/>
                <w:lang w:eastAsia="zh-CN"/>
              </w:rPr>
              <w:t>≤ [5.0]</w:t>
            </w:r>
          </w:p>
        </w:tc>
        <w:tc>
          <w:tcPr>
            <w:tcW w:w="682" w:type="dxa"/>
            <w:vAlign w:val="center"/>
          </w:tcPr>
          <w:p w14:paraId="60E3E591"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877" w:type="dxa"/>
            <w:vAlign w:val="center"/>
          </w:tcPr>
          <w:p w14:paraId="21EAD40E"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4.5]</w:t>
            </w:r>
          </w:p>
        </w:tc>
        <w:tc>
          <w:tcPr>
            <w:tcW w:w="700" w:type="dxa"/>
            <w:vAlign w:val="center"/>
          </w:tcPr>
          <w:p w14:paraId="48D5D189"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877" w:type="dxa"/>
            <w:vAlign w:val="center"/>
          </w:tcPr>
          <w:p w14:paraId="4DD4544D"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4.5]</w:t>
            </w:r>
          </w:p>
        </w:tc>
        <w:tc>
          <w:tcPr>
            <w:tcW w:w="682" w:type="dxa"/>
            <w:vAlign w:val="center"/>
          </w:tcPr>
          <w:p w14:paraId="65B2FE83" w14:textId="77777777" w:rsidR="00EE1F46" w:rsidRPr="00A72E51" w:rsidRDefault="00EE1F46" w:rsidP="004D1AFD">
            <w:pPr>
              <w:rPr>
                <w:rFonts w:eastAsia="SimSun"/>
                <w:szCs w:val="24"/>
                <w:lang w:eastAsia="zh-CN"/>
              </w:rPr>
            </w:pPr>
            <w:r w:rsidRPr="00A72E51">
              <w:rPr>
                <w:rFonts w:eastAsia="SimSun"/>
                <w:szCs w:val="24"/>
                <w:lang w:eastAsia="zh-CN"/>
              </w:rPr>
              <w:t>≤ [5.5]</w:t>
            </w:r>
          </w:p>
        </w:tc>
      </w:tr>
      <w:tr w:rsidR="00EE1F46" w:rsidRPr="00A72E51" w14:paraId="72960263" w14:textId="77777777" w:rsidTr="00DE7756">
        <w:trPr>
          <w:trHeight w:val="20"/>
          <w:jc w:val="center"/>
        </w:trPr>
        <w:tc>
          <w:tcPr>
            <w:tcW w:w="732" w:type="dxa"/>
            <w:vMerge/>
            <w:shd w:val="clear" w:color="auto" w:fill="auto"/>
          </w:tcPr>
          <w:p w14:paraId="4DF8740F" w14:textId="77777777" w:rsidR="00EE1F46" w:rsidRPr="00A72E51" w:rsidRDefault="00EE1F46" w:rsidP="004D1AFD">
            <w:pPr>
              <w:rPr>
                <w:rFonts w:eastAsia="SimSun"/>
                <w:szCs w:val="24"/>
                <w:lang w:eastAsia="zh-CN"/>
              </w:rPr>
            </w:pPr>
          </w:p>
        </w:tc>
        <w:tc>
          <w:tcPr>
            <w:tcW w:w="1048" w:type="dxa"/>
          </w:tcPr>
          <w:p w14:paraId="4F89301A" w14:textId="77777777" w:rsidR="00EE1F46" w:rsidRPr="00A72E51" w:rsidRDefault="00EE1F46" w:rsidP="004D1AFD">
            <w:pPr>
              <w:rPr>
                <w:rFonts w:eastAsia="SimSun"/>
                <w:szCs w:val="24"/>
                <w:lang w:eastAsia="zh-CN"/>
              </w:rPr>
            </w:pPr>
            <w:r w:rsidRPr="00A72E51">
              <w:rPr>
                <w:rFonts w:eastAsia="SimSun"/>
                <w:szCs w:val="24"/>
                <w:lang w:eastAsia="zh-CN"/>
              </w:rPr>
              <w:t>64 QAM</w:t>
            </w:r>
          </w:p>
        </w:tc>
        <w:tc>
          <w:tcPr>
            <w:tcW w:w="877" w:type="dxa"/>
            <w:vAlign w:val="center"/>
          </w:tcPr>
          <w:p w14:paraId="5D072851"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700" w:type="dxa"/>
            <w:vAlign w:val="center"/>
          </w:tcPr>
          <w:p w14:paraId="76A28137"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8.5]</w:t>
            </w:r>
          </w:p>
        </w:tc>
        <w:tc>
          <w:tcPr>
            <w:tcW w:w="877" w:type="dxa"/>
            <w:vAlign w:val="center"/>
          </w:tcPr>
          <w:p w14:paraId="53441A5C"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5.5]</w:t>
            </w:r>
          </w:p>
        </w:tc>
        <w:tc>
          <w:tcPr>
            <w:tcW w:w="700" w:type="dxa"/>
            <w:vAlign w:val="center"/>
          </w:tcPr>
          <w:p w14:paraId="76B40D2A"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5.5]</w:t>
            </w:r>
          </w:p>
        </w:tc>
        <w:tc>
          <w:tcPr>
            <w:tcW w:w="877" w:type="dxa"/>
            <w:vAlign w:val="center"/>
          </w:tcPr>
          <w:p w14:paraId="746A0AFA"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682" w:type="dxa"/>
            <w:vAlign w:val="center"/>
          </w:tcPr>
          <w:p w14:paraId="23340971"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877" w:type="dxa"/>
            <w:vAlign w:val="center"/>
          </w:tcPr>
          <w:p w14:paraId="1E5AE7D4"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700" w:type="dxa"/>
            <w:vAlign w:val="center"/>
          </w:tcPr>
          <w:p w14:paraId="207C7733"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5.5]</w:t>
            </w:r>
          </w:p>
        </w:tc>
        <w:tc>
          <w:tcPr>
            <w:tcW w:w="877" w:type="dxa"/>
            <w:vAlign w:val="center"/>
          </w:tcPr>
          <w:p w14:paraId="61F5A86E" w14:textId="77777777" w:rsidR="00EE1F46" w:rsidRPr="00A72E51" w:rsidRDefault="00EE1F46" w:rsidP="004D1AFD">
            <w:pPr>
              <w:rPr>
                <w:rFonts w:eastAsia="SimSun"/>
                <w:szCs w:val="24"/>
                <w:lang w:eastAsia="zh-CN"/>
              </w:rPr>
            </w:pPr>
            <w:r w:rsidRPr="00A72E51">
              <w:rPr>
                <w:rFonts w:eastAsia="SimSun"/>
                <w:szCs w:val="24"/>
                <w:lang w:eastAsia="zh-CN"/>
              </w:rPr>
              <w:t>≤ [5.5]</w:t>
            </w:r>
          </w:p>
        </w:tc>
        <w:tc>
          <w:tcPr>
            <w:tcW w:w="682" w:type="dxa"/>
            <w:vAlign w:val="center"/>
          </w:tcPr>
          <w:p w14:paraId="284B7A0D" w14:textId="77777777" w:rsidR="00EE1F46" w:rsidRPr="00A72E51" w:rsidRDefault="00EE1F46" w:rsidP="004D1AFD">
            <w:pPr>
              <w:rPr>
                <w:rFonts w:eastAsia="SimSun"/>
                <w:szCs w:val="24"/>
                <w:lang w:eastAsia="zh-CN"/>
              </w:rPr>
            </w:pPr>
            <w:r w:rsidRPr="00A72E51">
              <w:rPr>
                <w:rFonts w:eastAsia="SimSun"/>
                <w:szCs w:val="24"/>
                <w:lang w:eastAsia="zh-CN"/>
              </w:rPr>
              <w:t>≤ [5.5]</w:t>
            </w:r>
          </w:p>
        </w:tc>
      </w:tr>
      <w:tr w:rsidR="00EE1F46" w:rsidRPr="00A72E51" w14:paraId="7241F411" w14:textId="77777777" w:rsidTr="00DE7756">
        <w:trPr>
          <w:trHeight w:val="20"/>
          <w:jc w:val="center"/>
        </w:trPr>
        <w:tc>
          <w:tcPr>
            <w:tcW w:w="732" w:type="dxa"/>
            <w:vMerge/>
            <w:shd w:val="clear" w:color="auto" w:fill="auto"/>
          </w:tcPr>
          <w:p w14:paraId="7FE67C9B" w14:textId="77777777" w:rsidR="00EE1F46" w:rsidRPr="00A72E51" w:rsidRDefault="00EE1F46" w:rsidP="004D1AFD">
            <w:pPr>
              <w:rPr>
                <w:rFonts w:eastAsia="SimSun"/>
                <w:szCs w:val="24"/>
                <w:lang w:eastAsia="zh-CN"/>
              </w:rPr>
            </w:pPr>
          </w:p>
        </w:tc>
        <w:tc>
          <w:tcPr>
            <w:tcW w:w="1048" w:type="dxa"/>
          </w:tcPr>
          <w:p w14:paraId="48475532" w14:textId="77777777" w:rsidR="00EE1F46" w:rsidRPr="00A72E51" w:rsidRDefault="00EE1F46" w:rsidP="004D1AFD">
            <w:pPr>
              <w:rPr>
                <w:rFonts w:eastAsia="SimSun"/>
                <w:szCs w:val="24"/>
                <w:lang w:eastAsia="zh-CN"/>
              </w:rPr>
            </w:pPr>
            <w:r w:rsidRPr="00A72E51">
              <w:rPr>
                <w:rFonts w:eastAsia="SimSun"/>
                <w:szCs w:val="24"/>
                <w:lang w:eastAsia="zh-CN"/>
              </w:rPr>
              <w:t>256 QAM</w:t>
            </w:r>
          </w:p>
        </w:tc>
        <w:tc>
          <w:tcPr>
            <w:tcW w:w="877" w:type="dxa"/>
            <w:vAlign w:val="center"/>
          </w:tcPr>
          <w:p w14:paraId="739C47FC" w14:textId="77777777" w:rsidR="00EE1F46" w:rsidRPr="00A72E51" w:rsidRDefault="00EE1F46" w:rsidP="004D1AFD">
            <w:pPr>
              <w:rPr>
                <w:rFonts w:eastAsia="SimSun"/>
                <w:szCs w:val="24"/>
                <w:lang w:eastAsia="zh-CN"/>
              </w:rPr>
            </w:pPr>
            <w:r w:rsidRPr="00A72E51">
              <w:rPr>
                <w:rFonts w:eastAsia="SimSun"/>
                <w:szCs w:val="24"/>
                <w:lang w:eastAsia="zh-CN"/>
              </w:rPr>
              <w:t>≤ [7.0~9.0]</w:t>
            </w:r>
          </w:p>
        </w:tc>
        <w:tc>
          <w:tcPr>
            <w:tcW w:w="700" w:type="dxa"/>
            <w:vAlign w:val="center"/>
          </w:tcPr>
          <w:p w14:paraId="4D82932B"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8.5]</w:t>
            </w:r>
          </w:p>
        </w:tc>
        <w:tc>
          <w:tcPr>
            <w:tcW w:w="877" w:type="dxa"/>
            <w:vAlign w:val="center"/>
          </w:tcPr>
          <w:p w14:paraId="2554C5F2" w14:textId="77777777" w:rsidR="00EE1F46" w:rsidRPr="00A72E51" w:rsidRDefault="00EE1F46" w:rsidP="004D1AFD">
            <w:pPr>
              <w:rPr>
                <w:rFonts w:eastAsia="SimSun"/>
                <w:szCs w:val="24"/>
                <w:lang w:eastAsia="zh-CN"/>
              </w:rPr>
            </w:pPr>
            <w:r w:rsidRPr="00A72E51">
              <w:rPr>
                <w:rFonts w:eastAsia="SimSun"/>
                <w:szCs w:val="24"/>
                <w:lang w:eastAsia="zh-CN"/>
              </w:rPr>
              <w:t>≤ [7.0~9.0]</w:t>
            </w:r>
          </w:p>
        </w:tc>
        <w:tc>
          <w:tcPr>
            <w:tcW w:w="700" w:type="dxa"/>
            <w:vAlign w:val="center"/>
          </w:tcPr>
          <w:p w14:paraId="403A88EA" w14:textId="77777777" w:rsidR="00EE1F46" w:rsidRPr="00A72E51" w:rsidRDefault="00EE1F46" w:rsidP="004D1AFD">
            <w:pPr>
              <w:rPr>
                <w:rFonts w:eastAsia="SimSun"/>
                <w:szCs w:val="24"/>
                <w:lang w:eastAsia="zh-CN"/>
              </w:rPr>
            </w:pPr>
            <w:r w:rsidRPr="00A72E51">
              <w:rPr>
                <w:rFonts w:eastAsia="SimSun"/>
                <w:szCs w:val="24"/>
                <w:lang w:eastAsia="zh-CN"/>
              </w:rPr>
              <w:t>≤ [7.0]</w:t>
            </w:r>
          </w:p>
        </w:tc>
        <w:tc>
          <w:tcPr>
            <w:tcW w:w="877" w:type="dxa"/>
            <w:vAlign w:val="center"/>
          </w:tcPr>
          <w:p w14:paraId="20A35519" w14:textId="77777777" w:rsidR="00EE1F46" w:rsidRPr="00A72E51" w:rsidRDefault="00EE1F46" w:rsidP="004D1AFD">
            <w:pPr>
              <w:rPr>
                <w:rFonts w:eastAsia="SimSun"/>
                <w:szCs w:val="24"/>
                <w:lang w:eastAsia="zh-CN"/>
              </w:rPr>
            </w:pPr>
            <w:r w:rsidRPr="00A72E51">
              <w:rPr>
                <w:rFonts w:eastAsia="SimSun"/>
                <w:szCs w:val="24"/>
                <w:lang w:eastAsia="zh-CN"/>
              </w:rPr>
              <w:t>≤ [7.0~9.0]</w:t>
            </w:r>
          </w:p>
        </w:tc>
        <w:tc>
          <w:tcPr>
            <w:tcW w:w="682" w:type="dxa"/>
            <w:vAlign w:val="center"/>
          </w:tcPr>
          <w:p w14:paraId="35045CA0" w14:textId="77777777" w:rsidR="00EE1F46" w:rsidRPr="00A72E51" w:rsidRDefault="00EE1F46" w:rsidP="004D1AFD">
            <w:pPr>
              <w:rPr>
                <w:rFonts w:eastAsia="SimSun"/>
                <w:szCs w:val="24"/>
                <w:lang w:eastAsia="zh-CN"/>
              </w:rPr>
            </w:pPr>
            <w:r w:rsidRPr="00A72E51">
              <w:rPr>
                <w:rFonts w:eastAsia="SimSun"/>
                <w:szCs w:val="24"/>
                <w:lang w:eastAsia="zh-CN"/>
              </w:rPr>
              <w:t>≤ [7.0]</w:t>
            </w:r>
          </w:p>
        </w:tc>
        <w:tc>
          <w:tcPr>
            <w:tcW w:w="877" w:type="dxa"/>
            <w:vAlign w:val="center"/>
          </w:tcPr>
          <w:p w14:paraId="036236FA" w14:textId="77777777" w:rsidR="00EE1F46" w:rsidRPr="00A72E51" w:rsidRDefault="00EE1F46" w:rsidP="004D1AFD">
            <w:pPr>
              <w:rPr>
                <w:rFonts w:eastAsia="SimSun"/>
                <w:szCs w:val="24"/>
                <w:lang w:eastAsia="zh-CN"/>
              </w:rPr>
            </w:pPr>
            <w:r w:rsidRPr="00A72E51">
              <w:rPr>
                <w:rFonts w:eastAsia="SimSun"/>
                <w:szCs w:val="24"/>
                <w:lang w:eastAsia="zh-CN"/>
              </w:rPr>
              <w:t>≤ [7.0~9.0]</w:t>
            </w:r>
          </w:p>
        </w:tc>
        <w:tc>
          <w:tcPr>
            <w:tcW w:w="700" w:type="dxa"/>
            <w:vAlign w:val="center"/>
          </w:tcPr>
          <w:p w14:paraId="69E3C7EB" w14:textId="77777777" w:rsidR="00EE1F46" w:rsidRPr="00A72E51" w:rsidRDefault="00EE1F46" w:rsidP="004D1AFD">
            <w:pPr>
              <w:rPr>
                <w:rFonts w:eastAsia="SimSun"/>
                <w:szCs w:val="24"/>
                <w:lang w:eastAsia="zh-CN"/>
              </w:rPr>
            </w:pPr>
            <w:r w:rsidRPr="00A72E51">
              <w:rPr>
                <w:rFonts w:eastAsia="SimSun"/>
                <w:szCs w:val="24"/>
                <w:lang w:eastAsia="zh-CN"/>
              </w:rPr>
              <w:t>≤ [7.0]</w:t>
            </w:r>
          </w:p>
        </w:tc>
        <w:tc>
          <w:tcPr>
            <w:tcW w:w="877" w:type="dxa"/>
            <w:vAlign w:val="center"/>
          </w:tcPr>
          <w:p w14:paraId="62797DED" w14:textId="77777777" w:rsidR="00EE1F46" w:rsidRPr="00A72E51" w:rsidRDefault="00EE1F46" w:rsidP="004D1AFD">
            <w:pPr>
              <w:rPr>
                <w:rFonts w:eastAsia="SimSun"/>
                <w:szCs w:val="24"/>
                <w:lang w:eastAsia="zh-CN"/>
              </w:rPr>
            </w:pPr>
            <w:r w:rsidRPr="00A72E51">
              <w:rPr>
                <w:rFonts w:eastAsia="SimSun"/>
                <w:szCs w:val="24"/>
                <w:lang w:eastAsia="zh-CN"/>
              </w:rPr>
              <w:t>≤ [7.0~9.0]</w:t>
            </w:r>
          </w:p>
        </w:tc>
        <w:tc>
          <w:tcPr>
            <w:tcW w:w="682" w:type="dxa"/>
            <w:vAlign w:val="center"/>
          </w:tcPr>
          <w:p w14:paraId="69E0DB17" w14:textId="77777777" w:rsidR="00EE1F46" w:rsidRPr="00A72E51" w:rsidRDefault="00EE1F46" w:rsidP="004D1AFD">
            <w:pPr>
              <w:rPr>
                <w:rFonts w:eastAsia="SimSun"/>
                <w:szCs w:val="24"/>
                <w:lang w:eastAsia="zh-CN"/>
              </w:rPr>
            </w:pPr>
            <w:r w:rsidRPr="00A72E51">
              <w:rPr>
                <w:rFonts w:eastAsia="SimSun"/>
                <w:szCs w:val="24"/>
                <w:lang w:eastAsia="zh-CN"/>
              </w:rPr>
              <w:t>≤ [7.0]</w:t>
            </w:r>
          </w:p>
        </w:tc>
      </w:tr>
    </w:tbl>
    <w:p w14:paraId="673D33E6" w14:textId="77777777" w:rsidR="00EE1F46" w:rsidRPr="00BD5224" w:rsidRDefault="00EE1F46" w:rsidP="00DE7756">
      <w:pPr>
        <w:ind w:leftChars="200" w:left="400"/>
        <w:rPr>
          <w:b/>
          <w:u w:val="single"/>
          <w:lang w:eastAsia="ko-KR"/>
        </w:rPr>
      </w:pPr>
      <w:r w:rsidRPr="00BD5224">
        <w:rPr>
          <w:b/>
          <w:u w:val="single"/>
          <w:lang w:eastAsia="ko-KR"/>
        </w:rPr>
        <w:t xml:space="preserve">Issue 2-3-1-5: NS_61 A-MPR </w:t>
      </w:r>
      <w:proofErr w:type="spellStart"/>
      <w:r w:rsidRPr="00BD5224">
        <w:rPr>
          <w:b/>
          <w:u w:val="single"/>
          <w:lang w:eastAsia="ko-KR"/>
        </w:rPr>
        <w:t>simulatrion</w:t>
      </w:r>
      <w:proofErr w:type="spellEnd"/>
      <w:r w:rsidRPr="00BD5224">
        <w:rPr>
          <w:b/>
          <w:u w:val="single"/>
          <w:lang w:eastAsia="ko-KR"/>
        </w:rPr>
        <w:t xml:space="preserve"> results for PSSCH/PSCCH:</w:t>
      </w:r>
    </w:p>
    <w:p w14:paraId="31FCE4FC" w14:textId="77777777" w:rsidR="00EE1F46" w:rsidRPr="001C4B49" w:rsidRDefault="00EE1F46" w:rsidP="00DE7756">
      <w:pPr>
        <w:ind w:leftChars="200" w:left="400"/>
      </w:pPr>
      <w:r w:rsidRPr="001C4B49">
        <w:t>Recommended WF:</w:t>
      </w:r>
    </w:p>
    <w:bookmarkEnd w:id="259"/>
    <w:p w14:paraId="4DE956A3" w14:textId="77777777" w:rsidR="00EE1F46" w:rsidRPr="001C4B49" w:rsidRDefault="00EE1F46" w:rsidP="00DE7756">
      <w:pPr>
        <w:ind w:leftChars="200" w:left="400"/>
      </w:pPr>
      <w:r w:rsidRPr="001C4B49">
        <w:rPr>
          <w:rFonts w:hint="eastAsia"/>
        </w:rPr>
        <w:t>F</w:t>
      </w:r>
      <w:r w:rsidRPr="001C4B49">
        <w:t>or QPSK, 16QAM and 64QAM the numbers are aligned with OPPO, LGE while for 256QAM, it is averaged of OPPO and LGE number. They are marked as blue for better tracking.</w:t>
      </w:r>
    </w:p>
    <w:tbl>
      <w:tblPr>
        <w:tblStyle w:val="SGSTableBasic13"/>
        <w:tblW w:w="9629" w:type="dxa"/>
        <w:jc w:val="center"/>
        <w:tblLook w:val="04A0" w:firstRow="1" w:lastRow="0" w:firstColumn="1" w:lastColumn="0" w:noHBand="0" w:noVBand="1"/>
      </w:tblPr>
      <w:tblGrid>
        <w:gridCol w:w="704"/>
        <w:gridCol w:w="1006"/>
        <w:gridCol w:w="844"/>
        <w:gridCol w:w="659"/>
        <w:gridCol w:w="937"/>
        <w:gridCol w:w="937"/>
        <w:gridCol w:w="937"/>
        <w:gridCol w:w="659"/>
        <w:gridCol w:w="937"/>
        <w:gridCol w:w="659"/>
        <w:gridCol w:w="675"/>
        <w:gridCol w:w="675"/>
      </w:tblGrid>
      <w:tr w:rsidR="00EE1F46" w:rsidRPr="005D0F5B" w14:paraId="101C5ECB" w14:textId="77777777" w:rsidTr="00DE7756">
        <w:trPr>
          <w:trHeight w:val="237"/>
          <w:jc w:val="center"/>
        </w:trPr>
        <w:tc>
          <w:tcPr>
            <w:tcW w:w="704" w:type="dxa"/>
            <w:vMerge w:val="restart"/>
            <w:tcBorders>
              <w:top w:val="single" w:sz="4" w:space="0" w:color="auto"/>
            </w:tcBorders>
            <w:shd w:val="clear" w:color="auto" w:fill="auto"/>
          </w:tcPr>
          <w:p w14:paraId="0BAD82CF" w14:textId="77777777" w:rsidR="00EE1F46" w:rsidRPr="00A72E51" w:rsidRDefault="00EE1F46" w:rsidP="004D1AFD">
            <w:pPr>
              <w:rPr>
                <w:rFonts w:eastAsia="SimSun"/>
                <w:szCs w:val="24"/>
                <w:lang w:eastAsia="zh-CN"/>
              </w:rPr>
            </w:pPr>
            <w:r w:rsidRPr="00A72E51">
              <w:rPr>
                <w:rFonts w:eastAsia="SimSun"/>
                <w:szCs w:val="24"/>
                <w:lang w:eastAsia="zh-CN"/>
              </w:rPr>
              <w:t>Pre-coding</w:t>
            </w:r>
          </w:p>
        </w:tc>
        <w:tc>
          <w:tcPr>
            <w:tcW w:w="1006" w:type="dxa"/>
            <w:vMerge w:val="restart"/>
            <w:tcBorders>
              <w:top w:val="single" w:sz="4" w:space="0" w:color="auto"/>
            </w:tcBorders>
            <w:shd w:val="clear" w:color="auto" w:fill="auto"/>
          </w:tcPr>
          <w:p w14:paraId="1A7FFFA4" w14:textId="77777777" w:rsidR="00EE1F46" w:rsidRPr="00A72E51" w:rsidRDefault="00EE1F46" w:rsidP="004D1AFD">
            <w:pPr>
              <w:rPr>
                <w:rFonts w:eastAsia="SimSun"/>
                <w:szCs w:val="24"/>
                <w:lang w:eastAsia="zh-CN"/>
              </w:rPr>
            </w:pPr>
            <w:r w:rsidRPr="00A72E51">
              <w:rPr>
                <w:rFonts w:eastAsia="SimSun"/>
                <w:szCs w:val="24"/>
                <w:lang w:eastAsia="zh-CN"/>
              </w:rPr>
              <w:t>Modulation</w:t>
            </w:r>
          </w:p>
        </w:tc>
        <w:tc>
          <w:tcPr>
            <w:tcW w:w="7919" w:type="dxa"/>
            <w:gridSpan w:val="10"/>
          </w:tcPr>
          <w:p w14:paraId="3B7EF226" w14:textId="77777777" w:rsidR="00EE1F46" w:rsidRPr="00A72E51" w:rsidRDefault="00EE1F46" w:rsidP="004D1AFD">
            <w:pPr>
              <w:rPr>
                <w:rFonts w:eastAsia="SimSun"/>
                <w:szCs w:val="24"/>
                <w:lang w:eastAsia="zh-CN"/>
              </w:rPr>
            </w:pPr>
            <w:r w:rsidRPr="00A72E51">
              <w:rPr>
                <w:rFonts w:eastAsia="SimSun"/>
                <w:szCs w:val="24"/>
                <w:lang w:eastAsia="zh-CN"/>
              </w:rPr>
              <w:t>Channel bandwidth (Sub-band allocation) / RB Allocation</w:t>
            </w:r>
          </w:p>
        </w:tc>
      </w:tr>
      <w:tr w:rsidR="00EE1F46" w:rsidRPr="005D0F5B" w14:paraId="6DE330DB" w14:textId="77777777" w:rsidTr="00DE7756">
        <w:trPr>
          <w:trHeight w:val="237"/>
          <w:jc w:val="center"/>
        </w:trPr>
        <w:tc>
          <w:tcPr>
            <w:tcW w:w="704" w:type="dxa"/>
            <w:vMerge/>
            <w:shd w:val="clear" w:color="auto" w:fill="auto"/>
          </w:tcPr>
          <w:p w14:paraId="2B6D540F" w14:textId="77777777" w:rsidR="00EE1F46" w:rsidRPr="00A72E51" w:rsidRDefault="00EE1F46" w:rsidP="004D1AFD">
            <w:pPr>
              <w:rPr>
                <w:rFonts w:eastAsia="SimSun"/>
                <w:szCs w:val="24"/>
                <w:lang w:eastAsia="zh-CN"/>
              </w:rPr>
            </w:pPr>
          </w:p>
        </w:tc>
        <w:tc>
          <w:tcPr>
            <w:tcW w:w="1006" w:type="dxa"/>
            <w:vMerge/>
            <w:shd w:val="clear" w:color="auto" w:fill="auto"/>
          </w:tcPr>
          <w:p w14:paraId="1C3E93C6" w14:textId="77777777" w:rsidR="00EE1F46" w:rsidRPr="00A72E51" w:rsidRDefault="00EE1F46" w:rsidP="004D1AFD">
            <w:pPr>
              <w:rPr>
                <w:rFonts w:eastAsia="SimSun"/>
                <w:szCs w:val="24"/>
                <w:lang w:eastAsia="zh-CN"/>
              </w:rPr>
            </w:pPr>
          </w:p>
        </w:tc>
        <w:tc>
          <w:tcPr>
            <w:tcW w:w="1503" w:type="dxa"/>
            <w:gridSpan w:val="2"/>
          </w:tcPr>
          <w:p w14:paraId="27B7E1FB" w14:textId="77777777" w:rsidR="00EE1F46" w:rsidRPr="00A72E51" w:rsidRDefault="00EE1F46" w:rsidP="004D1AFD">
            <w:pPr>
              <w:rPr>
                <w:rFonts w:eastAsia="SimSun"/>
                <w:szCs w:val="24"/>
                <w:lang w:eastAsia="zh-CN"/>
              </w:rPr>
            </w:pPr>
            <w:r w:rsidRPr="00A72E51">
              <w:rPr>
                <w:rFonts w:eastAsia="SimSun"/>
                <w:szCs w:val="24"/>
                <w:lang w:eastAsia="zh-CN"/>
              </w:rPr>
              <w:t>20MHz</w:t>
            </w:r>
          </w:p>
        </w:tc>
        <w:tc>
          <w:tcPr>
            <w:tcW w:w="1874" w:type="dxa"/>
            <w:gridSpan w:val="2"/>
          </w:tcPr>
          <w:p w14:paraId="546525DC" w14:textId="77777777" w:rsidR="00EE1F46" w:rsidRPr="00A72E51" w:rsidRDefault="00EE1F46" w:rsidP="004D1AFD">
            <w:pPr>
              <w:rPr>
                <w:rFonts w:eastAsia="SimSun"/>
                <w:szCs w:val="24"/>
                <w:lang w:eastAsia="zh-CN"/>
              </w:rPr>
            </w:pPr>
            <w:r w:rsidRPr="00A72E51">
              <w:rPr>
                <w:rFonts w:eastAsia="SimSun"/>
                <w:szCs w:val="24"/>
                <w:lang w:eastAsia="zh-CN"/>
              </w:rPr>
              <w:t>40MHz</w:t>
            </w:r>
          </w:p>
        </w:tc>
        <w:tc>
          <w:tcPr>
            <w:tcW w:w="1596" w:type="dxa"/>
            <w:gridSpan w:val="2"/>
          </w:tcPr>
          <w:p w14:paraId="476A544B" w14:textId="77777777" w:rsidR="00EE1F46" w:rsidRPr="00A72E51" w:rsidRDefault="00EE1F46" w:rsidP="004D1AFD">
            <w:pPr>
              <w:rPr>
                <w:rFonts w:eastAsia="SimSun"/>
                <w:szCs w:val="24"/>
                <w:lang w:eastAsia="zh-CN"/>
              </w:rPr>
            </w:pPr>
            <w:r w:rsidRPr="00A72E51">
              <w:rPr>
                <w:rFonts w:eastAsia="SimSun"/>
                <w:szCs w:val="24"/>
                <w:lang w:eastAsia="zh-CN"/>
              </w:rPr>
              <w:t>60MHz</w:t>
            </w:r>
          </w:p>
        </w:tc>
        <w:tc>
          <w:tcPr>
            <w:tcW w:w="1596" w:type="dxa"/>
            <w:gridSpan w:val="2"/>
          </w:tcPr>
          <w:p w14:paraId="5530A640" w14:textId="77777777" w:rsidR="00EE1F46" w:rsidRPr="00A72E51" w:rsidRDefault="00EE1F46" w:rsidP="004D1AFD">
            <w:pPr>
              <w:rPr>
                <w:rFonts w:eastAsia="SimSun"/>
                <w:szCs w:val="24"/>
                <w:lang w:eastAsia="zh-CN"/>
              </w:rPr>
            </w:pPr>
            <w:r w:rsidRPr="00A72E51">
              <w:rPr>
                <w:rFonts w:eastAsia="SimSun"/>
                <w:szCs w:val="24"/>
                <w:lang w:eastAsia="zh-CN"/>
              </w:rPr>
              <w:t>80MHz</w:t>
            </w:r>
          </w:p>
        </w:tc>
        <w:tc>
          <w:tcPr>
            <w:tcW w:w="1350" w:type="dxa"/>
            <w:gridSpan w:val="2"/>
          </w:tcPr>
          <w:p w14:paraId="4666B965" w14:textId="77777777" w:rsidR="00EE1F46" w:rsidRPr="00A72E51" w:rsidRDefault="00EE1F46" w:rsidP="004D1AFD">
            <w:pPr>
              <w:rPr>
                <w:rFonts w:eastAsia="SimSun"/>
                <w:szCs w:val="24"/>
                <w:lang w:eastAsia="zh-CN"/>
              </w:rPr>
            </w:pPr>
            <w:r w:rsidRPr="00A72E51">
              <w:rPr>
                <w:rFonts w:eastAsia="SimSun"/>
                <w:szCs w:val="24"/>
                <w:lang w:eastAsia="zh-CN"/>
              </w:rPr>
              <w:t>100MHz</w:t>
            </w:r>
          </w:p>
        </w:tc>
      </w:tr>
      <w:tr w:rsidR="00EE1F46" w:rsidRPr="005D0F5B" w14:paraId="18213FD1" w14:textId="77777777" w:rsidTr="00DE7756">
        <w:trPr>
          <w:trHeight w:val="237"/>
          <w:jc w:val="center"/>
        </w:trPr>
        <w:tc>
          <w:tcPr>
            <w:tcW w:w="704" w:type="dxa"/>
            <w:vMerge/>
            <w:tcBorders>
              <w:bottom w:val="single" w:sz="4" w:space="0" w:color="auto"/>
            </w:tcBorders>
            <w:shd w:val="clear" w:color="auto" w:fill="auto"/>
          </w:tcPr>
          <w:p w14:paraId="3FD6213E" w14:textId="77777777" w:rsidR="00EE1F46" w:rsidRPr="00A72E51" w:rsidRDefault="00EE1F46" w:rsidP="004D1AFD">
            <w:pPr>
              <w:rPr>
                <w:rFonts w:eastAsia="SimSun"/>
                <w:szCs w:val="24"/>
                <w:lang w:eastAsia="zh-CN"/>
              </w:rPr>
            </w:pPr>
          </w:p>
        </w:tc>
        <w:tc>
          <w:tcPr>
            <w:tcW w:w="1006" w:type="dxa"/>
            <w:vMerge/>
            <w:shd w:val="clear" w:color="auto" w:fill="auto"/>
          </w:tcPr>
          <w:p w14:paraId="14C61FB8" w14:textId="77777777" w:rsidR="00EE1F46" w:rsidRPr="00A72E51" w:rsidRDefault="00EE1F46" w:rsidP="004D1AFD">
            <w:pPr>
              <w:rPr>
                <w:rFonts w:eastAsia="SimSun"/>
                <w:szCs w:val="24"/>
                <w:lang w:eastAsia="zh-CN"/>
              </w:rPr>
            </w:pPr>
          </w:p>
        </w:tc>
        <w:tc>
          <w:tcPr>
            <w:tcW w:w="844" w:type="dxa"/>
          </w:tcPr>
          <w:p w14:paraId="0FBB814E"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659" w:type="dxa"/>
          </w:tcPr>
          <w:p w14:paraId="275C4E4D"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937" w:type="dxa"/>
          </w:tcPr>
          <w:p w14:paraId="1B34A5F5"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937" w:type="dxa"/>
          </w:tcPr>
          <w:p w14:paraId="4DCF7481"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937" w:type="dxa"/>
          </w:tcPr>
          <w:p w14:paraId="2AB5642A"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659" w:type="dxa"/>
          </w:tcPr>
          <w:p w14:paraId="0BD056EF"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937" w:type="dxa"/>
          </w:tcPr>
          <w:p w14:paraId="52A3C0BA"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659" w:type="dxa"/>
          </w:tcPr>
          <w:p w14:paraId="6F25785C" w14:textId="77777777" w:rsidR="00EE1F46" w:rsidRPr="00A72E51" w:rsidRDefault="00EE1F46" w:rsidP="004D1AFD">
            <w:pPr>
              <w:rPr>
                <w:rFonts w:eastAsia="SimSun"/>
                <w:szCs w:val="24"/>
                <w:lang w:eastAsia="zh-CN"/>
              </w:rPr>
            </w:pPr>
            <w:r w:rsidRPr="00A72E51">
              <w:rPr>
                <w:rFonts w:eastAsia="SimSun"/>
                <w:szCs w:val="24"/>
                <w:lang w:eastAsia="zh-CN"/>
              </w:rPr>
              <w:t>Partial (dB)</w:t>
            </w:r>
          </w:p>
        </w:tc>
        <w:tc>
          <w:tcPr>
            <w:tcW w:w="675" w:type="dxa"/>
          </w:tcPr>
          <w:p w14:paraId="0B8744A1" w14:textId="77777777" w:rsidR="00EE1F46" w:rsidRPr="00A72E51" w:rsidRDefault="00EE1F46" w:rsidP="004D1AFD">
            <w:pPr>
              <w:rPr>
                <w:rFonts w:eastAsia="SimSun"/>
                <w:szCs w:val="24"/>
                <w:lang w:eastAsia="zh-CN"/>
              </w:rPr>
            </w:pPr>
            <w:r w:rsidRPr="00A72E51">
              <w:rPr>
                <w:rFonts w:eastAsia="SimSun"/>
                <w:szCs w:val="24"/>
                <w:lang w:eastAsia="zh-CN"/>
              </w:rPr>
              <w:t>Full (dB)</w:t>
            </w:r>
          </w:p>
        </w:tc>
        <w:tc>
          <w:tcPr>
            <w:tcW w:w="675" w:type="dxa"/>
          </w:tcPr>
          <w:p w14:paraId="5F609AD8" w14:textId="77777777" w:rsidR="00EE1F46" w:rsidRPr="00A72E51" w:rsidRDefault="00EE1F46" w:rsidP="004D1AFD">
            <w:pPr>
              <w:rPr>
                <w:rFonts w:eastAsia="SimSun"/>
                <w:szCs w:val="24"/>
                <w:lang w:eastAsia="zh-CN"/>
              </w:rPr>
            </w:pPr>
            <w:r w:rsidRPr="00A72E51">
              <w:rPr>
                <w:rFonts w:eastAsia="SimSun"/>
                <w:szCs w:val="24"/>
                <w:lang w:eastAsia="zh-CN"/>
              </w:rPr>
              <w:t>Partial (dB)</w:t>
            </w:r>
          </w:p>
        </w:tc>
      </w:tr>
      <w:tr w:rsidR="00EE1F46" w:rsidRPr="005D0F5B" w14:paraId="7658767E" w14:textId="77777777" w:rsidTr="00DE7756">
        <w:trPr>
          <w:trHeight w:val="20"/>
          <w:jc w:val="center"/>
        </w:trPr>
        <w:tc>
          <w:tcPr>
            <w:tcW w:w="704" w:type="dxa"/>
            <w:vMerge w:val="restart"/>
            <w:shd w:val="clear" w:color="auto" w:fill="auto"/>
          </w:tcPr>
          <w:p w14:paraId="4E99E541" w14:textId="77777777" w:rsidR="00EE1F46" w:rsidRPr="00A72E51" w:rsidRDefault="00EE1F46" w:rsidP="004D1AFD">
            <w:pPr>
              <w:rPr>
                <w:rFonts w:eastAsia="SimSun"/>
                <w:szCs w:val="24"/>
                <w:lang w:eastAsia="zh-CN"/>
              </w:rPr>
            </w:pPr>
            <w:r w:rsidRPr="00A72E51">
              <w:rPr>
                <w:rFonts w:eastAsia="SimSun"/>
                <w:szCs w:val="24"/>
                <w:lang w:eastAsia="zh-CN"/>
              </w:rPr>
              <w:t>CP-OFDM</w:t>
            </w:r>
          </w:p>
        </w:tc>
        <w:tc>
          <w:tcPr>
            <w:tcW w:w="1006" w:type="dxa"/>
          </w:tcPr>
          <w:p w14:paraId="00FCCE87" w14:textId="77777777" w:rsidR="00EE1F46" w:rsidRPr="00A72E51" w:rsidRDefault="00EE1F46" w:rsidP="004D1AFD">
            <w:pPr>
              <w:rPr>
                <w:rFonts w:eastAsia="SimSun"/>
                <w:szCs w:val="24"/>
                <w:lang w:eastAsia="zh-CN"/>
              </w:rPr>
            </w:pPr>
            <w:r w:rsidRPr="00A72E51">
              <w:rPr>
                <w:rFonts w:eastAsia="SimSun"/>
                <w:szCs w:val="24"/>
                <w:lang w:eastAsia="zh-CN"/>
              </w:rPr>
              <w:t>QPSK</w:t>
            </w:r>
          </w:p>
        </w:tc>
        <w:tc>
          <w:tcPr>
            <w:tcW w:w="844" w:type="dxa"/>
            <w:vAlign w:val="center"/>
          </w:tcPr>
          <w:p w14:paraId="7D8BB155" w14:textId="77777777" w:rsidR="00EE1F46" w:rsidRPr="00A72E51" w:rsidRDefault="00EE1F46" w:rsidP="004D1AFD">
            <w:pPr>
              <w:rPr>
                <w:rFonts w:eastAsia="SimSun"/>
                <w:szCs w:val="24"/>
                <w:lang w:eastAsia="zh-CN"/>
              </w:rPr>
            </w:pPr>
            <w:r w:rsidRPr="00A72E51">
              <w:rPr>
                <w:rFonts w:eastAsia="SimSun"/>
                <w:szCs w:val="24"/>
                <w:lang w:eastAsia="zh-CN"/>
              </w:rPr>
              <w:t>≤ [7.5]</w:t>
            </w:r>
          </w:p>
        </w:tc>
        <w:tc>
          <w:tcPr>
            <w:tcW w:w="659" w:type="dxa"/>
            <w:vAlign w:val="center"/>
          </w:tcPr>
          <w:p w14:paraId="731F1518" w14:textId="77777777" w:rsidR="00EE1F46" w:rsidRPr="00A72E51" w:rsidRDefault="00EE1F46" w:rsidP="004D1AFD">
            <w:pPr>
              <w:rPr>
                <w:rFonts w:eastAsia="SimSun"/>
                <w:szCs w:val="24"/>
                <w:lang w:eastAsia="zh-CN"/>
              </w:rPr>
            </w:pPr>
            <w:r w:rsidRPr="00A72E51">
              <w:rPr>
                <w:rFonts w:eastAsia="SimSun"/>
                <w:szCs w:val="24"/>
                <w:lang w:eastAsia="zh-CN"/>
              </w:rPr>
              <w:t>≤ [10.0]</w:t>
            </w:r>
          </w:p>
        </w:tc>
        <w:tc>
          <w:tcPr>
            <w:tcW w:w="937" w:type="dxa"/>
            <w:vAlign w:val="center"/>
          </w:tcPr>
          <w:p w14:paraId="0A7931D5" w14:textId="77777777" w:rsidR="00EE1F46" w:rsidRPr="00A72E51" w:rsidRDefault="00EE1F46" w:rsidP="004D1AFD">
            <w:pPr>
              <w:rPr>
                <w:rFonts w:eastAsia="SimSun"/>
                <w:szCs w:val="24"/>
                <w:lang w:eastAsia="zh-CN"/>
              </w:rPr>
            </w:pPr>
            <w:r w:rsidRPr="00A72E51">
              <w:rPr>
                <w:rFonts w:eastAsia="SimSun"/>
                <w:szCs w:val="24"/>
                <w:lang w:eastAsia="zh-CN"/>
              </w:rPr>
              <w:t>≤ [6.5]</w:t>
            </w:r>
          </w:p>
        </w:tc>
        <w:tc>
          <w:tcPr>
            <w:tcW w:w="937" w:type="dxa"/>
            <w:vAlign w:val="center"/>
          </w:tcPr>
          <w:p w14:paraId="66797272" w14:textId="77777777" w:rsidR="00EE1F46" w:rsidRPr="00A72E51" w:rsidRDefault="00EE1F46" w:rsidP="004D1AFD">
            <w:pPr>
              <w:rPr>
                <w:rFonts w:eastAsia="SimSun"/>
                <w:szCs w:val="24"/>
                <w:lang w:eastAsia="zh-CN"/>
              </w:rPr>
            </w:pPr>
            <w:r w:rsidRPr="00A72E51">
              <w:rPr>
                <w:rFonts w:eastAsia="SimSun"/>
                <w:szCs w:val="24"/>
                <w:lang w:eastAsia="zh-CN"/>
              </w:rPr>
              <w:t>≤ [6.5]</w:t>
            </w:r>
          </w:p>
        </w:tc>
        <w:tc>
          <w:tcPr>
            <w:tcW w:w="937" w:type="dxa"/>
            <w:vAlign w:val="center"/>
          </w:tcPr>
          <w:p w14:paraId="5C2876D9"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59" w:type="dxa"/>
            <w:vAlign w:val="center"/>
          </w:tcPr>
          <w:p w14:paraId="17645134"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937" w:type="dxa"/>
            <w:vAlign w:val="center"/>
          </w:tcPr>
          <w:p w14:paraId="7E8C00B8"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59" w:type="dxa"/>
            <w:vAlign w:val="center"/>
          </w:tcPr>
          <w:p w14:paraId="5C0481F6"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75" w:type="dxa"/>
            <w:vAlign w:val="center"/>
          </w:tcPr>
          <w:p w14:paraId="33FAA298"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6.0]</w:t>
            </w:r>
          </w:p>
        </w:tc>
        <w:tc>
          <w:tcPr>
            <w:tcW w:w="675" w:type="dxa"/>
            <w:vAlign w:val="center"/>
          </w:tcPr>
          <w:p w14:paraId="313C6E19" w14:textId="77777777" w:rsidR="00EE1F46" w:rsidRPr="00A72E51" w:rsidRDefault="00EE1F46" w:rsidP="004D1AFD">
            <w:pPr>
              <w:rPr>
                <w:rFonts w:eastAsia="SimSun"/>
                <w:szCs w:val="24"/>
                <w:lang w:eastAsia="zh-CN"/>
              </w:rPr>
            </w:pPr>
            <w:r w:rsidRPr="00A72E51">
              <w:rPr>
                <w:rFonts w:eastAsia="SimSun"/>
                <w:szCs w:val="24"/>
                <w:lang w:eastAsia="zh-CN"/>
              </w:rPr>
              <w:t>≤ [6.0]</w:t>
            </w:r>
          </w:p>
        </w:tc>
      </w:tr>
      <w:tr w:rsidR="00EE1F46" w:rsidRPr="005D0F5B" w14:paraId="6CFBD972" w14:textId="77777777" w:rsidTr="00DE7756">
        <w:trPr>
          <w:trHeight w:val="20"/>
          <w:jc w:val="center"/>
        </w:trPr>
        <w:tc>
          <w:tcPr>
            <w:tcW w:w="704" w:type="dxa"/>
            <w:vMerge/>
            <w:shd w:val="clear" w:color="auto" w:fill="auto"/>
          </w:tcPr>
          <w:p w14:paraId="3AC6AF91" w14:textId="77777777" w:rsidR="00EE1F46" w:rsidRPr="00A72E51" w:rsidRDefault="00EE1F46" w:rsidP="004D1AFD">
            <w:pPr>
              <w:rPr>
                <w:rFonts w:eastAsia="SimSun"/>
                <w:szCs w:val="24"/>
                <w:lang w:eastAsia="zh-CN"/>
              </w:rPr>
            </w:pPr>
          </w:p>
        </w:tc>
        <w:tc>
          <w:tcPr>
            <w:tcW w:w="1006" w:type="dxa"/>
          </w:tcPr>
          <w:p w14:paraId="734A27D0" w14:textId="77777777" w:rsidR="00EE1F46" w:rsidRPr="00A72E51" w:rsidRDefault="00EE1F46" w:rsidP="004D1AFD">
            <w:pPr>
              <w:rPr>
                <w:rFonts w:eastAsia="SimSun"/>
                <w:szCs w:val="24"/>
                <w:lang w:eastAsia="zh-CN"/>
              </w:rPr>
            </w:pPr>
            <w:r w:rsidRPr="00A72E51">
              <w:rPr>
                <w:rFonts w:eastAsia="SimSun"/>
                <w:szCs w:val="24"/>
                <w:lang w:eastAsia="zh-CN"/>
              </w:rPr>
              <w:t>16 QAM</w:t>
            </w:r>
          </w:p>
        </w:tc>
        <w:tc>
          <w:tcPr>
            <w:tcW w:w="844" w:type="dxa"/>
            <w:vAlign w:val="center"/>
          </w:tcPr>
          <w:p w14:paraId="7EE6441B" w14:textId="77777777" w:rsidR="00EE1F46" w:rsidRPr="00A72E51" w:rsidRDefault="00EE1F46" w:rsidP="004D1AFD">
            <w:pPr>
              <w:rPr>
                <w:rFonts w:eastAsia="SimSun"/>
                <w:szCs w:val="24"/>
                <w:lang w:eastAsia="zh-CN"/>
              </w:rPr>
            </w:pPr>
            <w:r w:rsidRPr="00A72E51">
              <w:rPr>
                <w:rFonts w:eastAsia="SimSun"/>
                <w:szCs w:val="24"/>
                <w:lang w:eastAsia="zh-CN"/>
              </w:rPr>
              <w:t>≤ [7.5]</w:t>
            </w:r>
          </w:p>
        </w:tc>
        <w:tc>
          <w:tcPr>
            <w:tcW w:w="659" w:type="dxa"/>
            <w:vAlign w:val="center"/>
          </w:tcPr>
          <w:p w14:paraId="62CFAF3A" w14:textId="77777777" w:rsidR="00EE1F46" w:rsidRPr="00A72E51" w:rsidRDefault="00EE1F46" w:rsidP="004D1AFD">
            <w:pPr>
              <w:rPr>
                <w:rFonts w:eastAsia="SimSun"/>
                <w:szCs w:val="24"/>
                <w:lang w:eastAsia="zh-CN"/>
              </w:rPr>
            </w:pPr>
            <w:r w:rsidRPr="00A72E51">
              <w:rPr>
                <w:rFonts w:eastAsia="SimSun"/>
                <w:szCs w:val="24"/>
                <w:lang w:eastAsia="zh-CN"/>
              </w:rPr>
              <w:t>≤ [10.5]</w:t>
            </w:r>
          </w:p>
        </w:tc>
        <w:tc>
          <w:tcPr>
            <w:tcW w:w="937" w:type="dxa"/>
            <w:vAlign w:val="center"/>
          </w:tcPr>
          <w:p w14:paraId="548221CE" w14:textId="77777777" w:rsidR="00EE1F46" w:rsidRPr="00A72E51" w:rsidRDefault="00EE1F46" w:rsidP="004D1AFD">
            <w:pPr>
              <w:rPr>
                <w:rFonts w:eastAsia="SimSun"/>
                <w:szCs w:val="24"/>
                <w:lang w:eastAsia="zh-CN"/>
              </w:rPr>
            </w:pPr>
            <w:r w:rsidRPr="00A72E51">
              <w:rPr>
                <w:rFonts w:eastAsia="SimSun"/>
                <w:szCs w:val="24"/>
                <w:lang w:eastAsia="zh-CN"/>
              </w:rPr>
              <w:t>≤ [6.5]</w:t>
            </w:r>
          </w:p>
        </w:tc>
        <w:tc>
          <w:tcPr>
            <w:tcW w:w="937" w:type="dxa"/>
            <w:vAlign w:val="center"/>
          </w:tcPr>
          <w:p w14:paraId="1F57BE98" w14:textId="77777777" w:rsidR="00EE1F46" w:rsidRPr="00A72E51" w:rsidRDefault="00EE1F46" w:rsidP="004D1AFD">
            <w:pPr>
              <w:rPr>
                <w:rFonts w:eastAsia="SimSun"/>
                <w:szCs w:val="24"/>
                <w:lang w:eastAsia="zh-CN"/>
              </w:rPr>
            </w:pPr>
            <w:r w:rsidRPr="00A72E51">
              <w:rPr>
                <w:rFonts w:eastAsia="SimSun"/>
                <w:szCs w:val="24"/>
                <w:lang w:eastAsia="zh-CN"/>
              </w:rPr>
              <w:t>≤ [6.5]</w:t>
            </w:r>
          </w:p>
        </w:tc>
        <w:tc>
          <w:tcPr>
            <w:tcW w:w="937" w:type="dxa"/>
            <w:vAlign w:val="center"/>
          </w:tcPr>
          <w:p w14:paraId="04379022"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6.0]</w:t>
            </w:r>
          </w:p>
        </w:tc>
        <w:tc>
          <w:tcPr>
            <w:tcW w:w="659" w:type="dxa"/>
            <w:vAlign w:val="center"/>
          </w:tcPr>
          <w:p w14:paraId="62A123B1"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937" w:type="dxa"/>
            <w:vAlign w:val="center"/>
          </w:tcPr>
          <w:p w14:paraId="5AE3381B"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59" w:type="dxa"/>
            <w:vAlign w:val="center"/>
          </w:tcPr>
          <w:p w14:paraId="59EC58D8"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75" w:type="dxa"/>
            <w:vAlign w:val="center"/>
          </w:tcPr>
          <w:p w14:paraId="5B194C08"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75" w:type="dxa"/>
            <w:vAlign w:val="center"/>
          </w:tcPr>
          <w:p w14:paraId="7486A885" w14:textId="77777777" w:rsidR="00EE1F46" w:rsidRPr="00A72E51" w:rsidRDefault="00EE1F46" w:rsidP="004D1AFD">
            <w:pPr>
              <w:rPr>
                <w:rFonts w:eastAsia="SimSun"/>
                <w:szCs w:val="24"/>
                <w:lang w:eastAsia="zh-CN"/>
              </w:rPr>
            </w:pPr>
            <w:r w:rsidRPr="00A72E51">
              <w:rPr>
                <w:rFonts w:eastAsia="SimSun"/>
                <w:szCs w:val="24"/>
                <w:lang w:eastAsia="zh-CN"/>
              </w:rPr>
              <w:t>≤ [6.0]</w:t>
            </w:r>
          </w:p>
        </w:tc>
      </w:tr>
      <w:tr w:rsidR="00EE1F46" w:rsidRPr="005D0F5B" w14:paraId="024FAED7" w14:textId="77777777" w:rsidTr="00DE7756">
        <w:trPr>
          <w:trHeight w:val="20"/>
          <w:jc w:val="center"/>
        </w:trPr>
        <w:tc>
          <w:tcPr>
            <w:tcW w:w="704" w:type="dxa"/>
            <w:vMerge/>
            <w:shd w:val="clear" w:color="auto" w:fill="auto"/>
          </w:tcPr>
          <w:p w14:paraId="14D1D03F" w14:textId="77777777" w:rsidR="00EE1F46" w:rsidRPr="00A72E51" w:rsidRDefault="00EE1F46" w:rsidP="004D1AFD">
            <w:pPr>
              <w:rPr>
                <w:rFonts w:eastAsia="SimSun"/>
                <w:szCs w:val="24"/>
                <w:lang w:eastAsia="zh-CN"/>
              </w:rPr>
            </w:pPr>
          </w:p>
        </w:tc>
        <w:tc>
          <w:tcPr>
            <w:tcW w:w="1006" w:type="dxa"/>
          </w:tcPr>
          <w:p w14:paraId="502EAEAB" w14:textId="77777777" w:rsidR="00EE1F46" w:rsidRPr="00A72E51" w:rsidRDefault="00EE1F46" w:rsidP="004D1AFD">
            <w:pPr>
              <w:rPr>
                <w:rFonts w:eastAsia="SimSun"/>
                <w:szCs w:val="24"/>
                <w:lang w:eastAsia="zh-CN"/>
              </w:rPr>
            </w:pPr>
            <w:r w:rsidRPr="00A72E51">
              <w:rPr>
                <w:rFonts w:eastAsia="SimSun"/>
                <w:szCs w:val="24"/>
                <w:lang w:eastAsia="zh-CN"/>
              </w:rPr>
              <w:t>64 QAM</w:t>
            </w:r>
          </w:p>
        </w:tc>
        <w:tc>
          <w:tcPr>
            <w:tcW w:w="844" w:type="dxa"/>
            <w:vAlign w:val="center"/>
          </w:tcPr>
          <w:p w14:paraId="29EFAF4A" w14:textId="77777777" w:rsidR="00EE1F46" w:rsidRPr="00A72E51" w:rsidRDefault="00EE1F46" w:rsidP="004D1AFD">
            <w:pPr>
              <w:rPr>
                <w:rFonts w:eastAsia="SimSun"/>
                <w:szCs w:val="24"/>
                <w:lang w:eastAsia="zh-CN"/>
              </w:rPr>
            </w:pPr>
            <w:r w:rsidRPr="00A72E51">
              <w:rPr>
                <w:rFonts w:eastAsia="SimSun"/>
                <w:szCs w:val="24"/>
                <w:lang w:eastAsia="zh-CN"/>
              </w:rPr>
              <w:t>≤ [7.5]</w:t>
            </w:r>
          </w:p>
        </w:tc>
        <w:tc>
          <w:tcPr>
            <w:tcW w:w="659" w:type="dxa"/>
            <w:vAlign w:val="center"/>
          </w:tcPr>
          <w:p w14:paraId="6B246333" w14:textId="77777777" w:rsidR="00EE1F46" w:rsidRPr="00A72E51" w:rsidRDefault="00EE1F46" w:rsidP="004D1AFD">
            <w:pPr>
              <w:rPr>
                <w:rFonts w:eastAsia="SimSun"/>
                <w:szCs w:val="24"/>
                <w:lang w:eastAsia="zh-CN"/>
              </w:rPr>
            </w:pPr>
            <w:r w:rsidRPr="00A72E51">
              <w:rPr>
                <w:rFonts w:eastAsia="SimSun"/>
                <w:szCs w:val="24"/>
                <w:lang w:eastAsia="zh-CN"/>
              </w:rPr>
              <w:t>≤ [10.5]</w:t>
            </w:r>
          </w:p>
        </w:tc>
        <w:tc>
          <w:tcPr>
            <w:tcW w:w="937" w:type="dxa"/>
            <w:vAlign w:val="center"/>
          </w:tcPr>
          <w:p w14:paraId="6DFE9A01" w14:textId="77777777" w:rsidR="00EE1F46" w:rsidRPr="00A72E51" w:rsidRDefault="00EE1F46" w:rsidP="004D1AFD">
            <w:pPr>
              <w:rPr>
                <w:rFonts w:eastAsia="SimSun"/>
                <w:szCs w:val="24"/>
                <w:lang w:eastAsia="zh-CN"/>
              </w:rPr>
            </w:pPr>
            <w:r w:rsidRPr="00A72E51">
              <w:rPr>
                <w:rFonts w:eastAsia="SimSun"/>
                <w:szCs w:val="24"/>
                <w:lang w:eastAsia="zh-CN"/>
              </w:rPr>
              <w:t>≤ [6.5]</w:t>
            </w:r>
          </w:p>
        </w:tc>
        <w:tc>
          <w:tcPr>
            <w:tcW w:w="937" w:type="dxa"/>
            <w:vAlign w:val="center"/>
          </w:tcPr>
          <w:p w14:paraId="5B670994" w14:textId="77777777" w:rsidR="00EE1F46" w:rsidRPr="00A72E51" w:rsidRDefault="00EE1F46" w:rsidP="004D1AFD">
            <w:pPr>
              <w:rPr>
                <w:rFonts w:eastAsia="SimSun"/>
                <w:szCs w:val="24"/>
                <w:lang w:eastAsia="zh-CN"/>
              </w:rPr>
            </w:pPr>
            <w:r w:rsidRPr="00A72E51">
              <w:rPr>
                <w:rFonts w:eastAsia="SimSun"/>
                <w:szCs w:val="24"/>
                <w:lang w:eastAsia="zh-CN"/>
              </w:rPr>
              <w:t>≤ [6.5]</w:t>
            </w:r>
          </w:p>
        </w:tc>
        <w:tc>
          <w:tcPr>
            <w:tcW w:w="937" w:type="dxa"/>
            <w:vAlign w:val="center"/>
          </w:tcPr>
          <w:p w14:paraId="1AE75E4A"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59" w:type="dxa"/>
            <w:vAlign w:val="center"/>
          </w:tcPr>
          <w:p w14:paraId="39190976"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937" w:type="dxa"/>
            <w:vAlign w:val="center"/>
          </w:tcPr>
          <w:p w14:paraId="108CBFC6"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59" w:type="dxa"/>
            <w:vAlign w:val="center"/>
          </w:tcPr>
          <w:p w14:paraId="02A5C27C"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75" w:type="dxa"/>
            <w:vAlign w:val="center"/>
          </w:tcPr>
          <w:p w14:paraId="2C22C153" w14:textId="77777777" w:rsidR="00EE1F46" w:rsidRPr="00A72E51" w:rsidRDefault="00EE1F46" w:rsidP="004D1AFD">
            <w:pPr>
              <w:rPr>
                <w:rFonts w:eastAsia="SimSun"/>
                <w:szCs w:val="24"/>
                <w:lang w:eastAsia="zh-CN"/>
              </w:rPr>
            </w:pPr>
            <w:r w:rsidRPr="00A72E51">
              <w:rPr>
                <w:rFonts w:eastAsia="SimSun"/>
                <w:szCs w:val="24"/>
                <w:lang w:eastAsia="zh-CN"/>
              </w:rPr>
              <w:t>≤ [6.0]</w:t>
            </w:r>
          </w:p>
        </w:tc>
        <w:tc>
          <w:tcPr>
            <w:tcW w:w="675" w:type="dxa"/>
            <w:vAlign w:val="center"/>
          </w:tcPr>
          <w:p w14:paraId="4C5F626C"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 xml:space="preserve"> 6.0]</w:t>
            </w:r>
          </w:p>
        </w:tc>
      </w:tr>
      <w:tr w:rsidR="00EE1F46" w:rsidRPr="005D0F5B" w14:paraId="52FFDF8D" w14:textId="77777777" w:rsidTr="00DE7756">
        <w:trPr>
          <w:trHeight w:val="20"/>
          <w:jc w:val="center"/>
        </w:trPr>
        <w:tc>
          <w:tcPr>
            <w:tcW w:w="704" w:type="dxa"/>
            <w:vMerge/>
            <w:shd w:val="clear" w:color="auto" w:fill="auto"/>
          </w:tcPr>
          <w:p w14:paraId="45F32D45" w14:textId="77777777" w:rsidR="00EE1F46" w:rsidRPr="00A72E51" w:rsidRDefault="00EE1F46" w:rsidP="004D1AFD">
            <w:pPr>
              <w:rPr>
                <w:rFonts w:eastAsia="SimSun"/>
                <w:szCs w:val="24"/>
                <w:lang w:eastAsia="zh-CN"/>
              </w:rPr>
            </w:pPr>
          </w:p>
        </w:tc>
        <w:tc>
          <w:tcPr>
            <w:tcW w:w="1006" w:type="dxa"/>
          </w:tcPr>
          <w:p w14:paraId="1D1C8EA1" w14:textId="77777777" w:rsidR="00EE1F46" w:rsidRPr="00A72E51" w:rsidRDefault="00EE1F46" w:rsidP="004D1AFD">
            <w:pPr>
              <w:rPr>
                <w:rFonts w:eastAsia="SimSun"/>
                <w:szCs w:val="24"/>
                <w:lang w:eastAsia="zh-CN"/>
              </w:rPr>
            </w:pPr>
            <w:r w:rsidRPr="00A72E51">
              <w:rPr>
                <w:rFonts w:eastAsia="SimSun"/>
                <w:szCs w:val="24"/>
                <w:lang w:eastAsia="zh-CN"/>
              </w:rPr>
              <w:t>256 QAM</w:t>
            </w:r>
          </w:p>
        </w:tc>
        <w:tc>
          <w:tcPr>
            <w:tcW w:w="844" w:type="dxa"/>
            <w:vAlign w:val="center"/>
          </w:tcPr>
          <w:p w14:paraId="6B9889CE" w14:textId="77777777" w:rsidR="00EE1F46" w:rsidRPr="00A72E51" w:rsidRDefault="00EE1F46" w:rsidP="004D1AFD">
            <w:pPr>
              <w:rPr>
                <w:rFonts w:eastAsia="SimSun"/>
                <w:szCs w:val="24"/>
                <w:lang w:eastAsia="zh-CN"/>
              </w:rPr>
            </w:pPr>
            <w:r w:rsidRPr="00A72E51">
              <w:rPr>
                <w:rFonts w:eastAsia="SimSun"/>
                <w:szCs w:val="24"/>
                <w:lang w:eastAsia="zh-CN"/>
              </w:rPr>
              <w:t>≤ [7.5~9.0]</w:t>
            </w:r>
          </w:p>
        </w:tc>
        <w:tc>
          <w:tcPr>
            <w:tcW w:w="659" w:type="dxa"/>
            <w:vAlign w:val="center"/>
          </w:tcPr>
          <w:p w14:paraId="55EBA370" w14:textId="77777777" w:rsidR="00EE1F46" w:rsidRPr="00A72E51" w:rsidRDefault="00EE1F46" w:rsidP="004D1AFD">
            <w:pPr>
              <w:rPr>
                <w:rFonts w:eastAsia="SimSun"/>
                <w:szCs w:val="24"/>
                <w:lang w:eastAsia="zh-CN"/>
              </w:rPr>
            </w:pPr>
            <w:r w:rsidRPr="00A72E51">
              <w:rPr>
                <w:rFonts w:eastAsia="SimSun"/>
                <w:szCs w:val="24"/>
                <w:lang w:eastAsia="zh-CN"/>
              </w:rPr>
              <w:t>≤ [10.5]</w:t>
            </w:r>
          </w:p>
        </w:tc>
        <w:tc>
          <w:tcPr>
            <w:tcW w:w="937" w:type="dxa"/>
            <w:vAlign w:val="center"/>
          </w:tcPr>
          <w:p w14:paraId="4BE9E66A"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7.0~9.0]</w:t>
            </w:r>
          </w:p>
        </w:tc>
        <w:tc>
          <w:tcPr>
            <w:tcW w:w="937" w:type="dxa"/>
            <w:vAlign w:val="center"/>
          </w:tcPr>
          <w:p w14:paraId="67394B78"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7.0~9.0]</w:t>
            </w:r>
          </w:p>
        </w:tc>
        <w:tc>
          <w:tcPr>
            <w:tcW w:w="937" w:type="dxa"/>
            <w:vAlign w:val="center"/>
          </w:tcPr>
          <w:p w14:paraId="1C112811"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7.0~9.0]</w:t>
            </w:r>
          </w:p>
        </w:tc>
        <w:tc>
          <w:tcPr>
            <w:tcW w:w="659" w:type="dxa"/>
            <w:vAlign w:val="center"/>
          </w:tcPr>
          <w:p w14:paraId="593AD61D" w14:textId="77777777" w:rsidR="00EE1F46" w:rsidRPr="00A72E51" w:rsidRDefault="00EE1F46" w:rsidP="004D1AFD">
            <w:pPr>
              <w:rPr>
                <w:rFonts w:eastAsia="SimSun"/>
                <w:szCs w:val="24"/>
                <w:lang w:eastAsia="zh-CN"/>
              </w:rPr>
            </w:pPr>
            <w:r w:rsidRPr="00A72E51">
              <w:rPr>
                <w:rFonts w:eastAsia="SimSun"/>
                <w:szCs w:val="24"/>
                <w:lang w:eastAsia="zh-CN"/>
              </w:rPr>
              <w:t>≤ [7.0]</w:t>
            </w:r>
          </w:p>
        </w:tc>
        <w:tc>
          <w:tcPr>
            <w:tcW w:w="937" w:type="dxa"/>
            <w:vAlign w:val="center"/>
          </w:tcPr>
          <w:p w14:paraId="4134EA61" w14:textId="77777777" w:rsidR="00EE1F46" w:rsidRPr="00A72E51" w:rsidRDefault="00EE1F46" w:rsidP="004D1AFD">
            <w:pPr>
              <w:rPr>
                <w:rFonts w:eastAsia="SimSun"/>
                <w:szCs w:val="24"/>
                <w:lang w:eastAsia="zh-CN"/>
              </w:rPr>
            </w:pPr>
            <w:proofErr w:type="gramStart"/>
            <w:r w:rsidRPr="00A72E51">
              <w:rPr>
                <w:rFonts w:eastAsia="SimSun"/>
                <w:szCs w:val="24"/>
                <w:lang w:eastAsia="zh-CN"/>
              </w:rPr>
              <w:t>≤[</w:t>
            </w:r>
            <w:proofErr w:type="gramEnd"/>
            <w:r w:rsidRPr="00A72E51">
              <w:rPr>
                <w:rFonts w:eastAsia="SimSun"/>
                <w:szCs w:val="24"/>
                <w:lang w:eastAsia="zh-CN"/>
              </w:rPr>
              <w:t>7.0~9.0]</w:t>
            </w:r>
          </w:p>
        </w:tc>
        <w:tc>
          <w:tcPr>
            <w:tcW w:w="659" w:type="dxa"/>
            <w:vAlign w:val="center"/>
          </w:tcPr>
          <w:p w14:paraId="26106EE5" w14:textId="77777777" w:rsidR="00EE1F46" w:rsidRPr="00A72E51" w:rsidRDefault="00EE1F46" w:rsidP="004D1AFD">
            <w:pPr>
              <w:rPr>
                <w:rFonts w:eastAsia="SimSun"/>
                <w:szCs w:val="24"/>
                <w:lang w:eastAsia="zh-CN"/>
              </w:rPr>
            </w:pPr>
            <w:r w:rsidRPr="00A72E51">
              <w:rPr>
                <w:rFonts w:eastAsia="SimSun"/>
                <w:szCs w:val="24"/>
                <w:lang w:eastAsia="zh-CN"/>
              </w:rPr>
              <w:t>≤ [7.0]</w:t>
            </w:r>
          </w:p>
        </w:tc>
        <w:tc>
          <w:tcPr>
            <w:tcW w:w="675" w:type="dxa"/>
            <w:vAlign w:val="center"/>
          </w:tcPr>
          <w:p w14:paraId="5F7B10FF" w14:textId="77777777" w:rsidR="00EE1F46" w:rsidRPr="00A72E51" w:rsidRDefault="00EE1F46" w:rsidP="004D1AFD">
            <w:pPr>
              <w:rPr>
                <w:rFonts w:eastAsia="SimSun"/>
                <w:szCs w:val="24"/>
                <w:lang w:eastAsia="zh-CN"/>
              </w:rPr>
            </w:pPr>
            <w:r w:rsidRPr="00A72E51">
              <w:rPr>
                <w:rFonts w:eastAsia="SimSun"/>
                <w:szCs w:val="24"/>
                <w:lang w:eastAsia="zh-CN"/>
              </w:rPr>
              <w:t>≤ [7.0]</w:t>
            </w:r>
          </w:p>
        </w:tc>
        <w:tc>
          <w:tcPr>
            <w:tcW w:w="675" w:type="dxa"/>
            <w:vAlign w:val="center"/>
          </w:tcPr>
          <w:p w14:paraId="0F47DD42" w14:textId="77777777" w:rsidR="00EE1F46" w:rsidRPr="00A72E51" w:rsidRDefault="00EE1F46" w:rsidP="004D1AFD">
            <w:pPr>
              <w:rPr>
                <w:rFonts w:eastAsia="SimSun"/>
                <w:szCs w:val="24"/>
                <w:lang w:eastAsia="zh-CN"/>
              </w:rPr>
            </w:pPr>
            <w:r w:rsidRPr="00A72E51">
              <w:rPr>
                <w:rFonts w:eastAsia="SimSun"/>
                <w:szCs w:val="24"/>
                <w:lang w:eastAsia="zh-CN"/>
              </w:rPr>
              <w:t>≤ [7.0]</w:t>
            </w:r>
          </w:p>
        </w:tc>
      </w:tr>
    </w:tbl>
    <w:p w14:paraId="3D30155D" w14:textId="77777777" w:rsidR="00EE1F46" w:rsidRDefault="00EE1F46" w:rsidP="00DE7756">
      <w:pPr>
        <w:spacing w:after="0"/>
        <w:ind w:leftChars="200" w:left="400"/>
      </w:pPr>
    </w:p>
    <w:p w14:paraId="248F7B6F" w14:textId="67C54E62" w:rsidR="00EE1F46" w:rsidRPr="003D5A47" w:rsidRDefault="00EE1F46" w:rsidP="00DE7756">
      <w:pPr>
        <w:spacing w:after="0"/>
        <w:ind w:leftChars="200" w:left="400"/>
        <w:rPr>
          <w:rFonts w:eastAsia="Malgun Gothic"/>
          <w:b/>
          <w:u w:val="single"/>
          <w:lang w:eastAsia="ko-KR"/>
        </w:rPr>
      </w:pPr>
      <w:r>
        <w:rPr>
          <w:rStyle w:val="Strong"/>
          <w:color w:val="000000"/>
          <w:sz w:val="22"/>
          <w:szCs w:val="24"/>
        </w:rPr>
        <w:t>RRM part</w:t>
      </w:r>
      <w:r w:rsidR="00DA3CFF">
        <w:rPr>
          <w:rStyle w:val="Strong"/>
          <w:color w:val="000000"/>
          <w:sz w:val="22"/>
          <w:szCs w:val="24"/>
        </w:rPr>
        <w:t xml:space="preserve"> (</w:t>
      </w:r>
      <w:r w:rsidRPr="00E16B82">
        <w:rPr>
          <w:rFonts w:hint="eastAsia"/>
          <w:b/>
          <w:u w:val="single"/>
          <w:lang w:eastAsia="ko-KR"/>
        </w:rPr>
        <w:t>A</w:t>
      </w:r>
      <w:r w:rsidRPr="00E16B82">
        <w:rPr>
          <w:b/>
          <w:u w:val="single"/>
          <w:lang w:eastAsia="ko-KR"/>
        </w:rPr>
        <w:t xml:space="preserve">s agreed in WF </w:t>
      </w:r>
      <w:r w:rsidRPr="003D5A47">
        <w:rPr>
          <w:b/>
          <w:u w:val="single"/>
          <w:lang w:eastAsia="ko-KR"/>
        </w:rPr>
        <w:t>R4-2317356</w:t>
      </w:r>
      <w:r w:rsidR="00522BB3">
        <w:rPr>
          <w:b/>
          <w:u w:val="single"/>
          <w:lang w:eastAsia="ko-KR"/>
        </w:rPr>
        <w:t xml:space="preserve"> </w:t>
      </w:r>
      <w:r w:rsidRPr="003D5A47">
        <w:rPr>
          <w:b/>
          <w:u w:val="single"/>
          <w:lang w:eastAsia="ko-KR"/>
        </w:rPr>
        <w:t>on R18 NR SL RRM requirements (part 1)</w:t>
      </w:r>
      <w:r w:rsidR="00DA3CFF">
        <w:rPr>
          <w:b/>
          <w:u w:val="single"/>
          <w:lang w:eastAsia="ko-KR"/>
        </w:rPr>
        <w:t>)</w:t>
      </w:r>
    </w:p>
    <w:p w14:paraId="2F7F20F9" w14:textId="77777777" w:rsidR="00EE1F46" w:rsidRPr="0006095F" w:rsidRDefault="00EE1F46" w:rsidP="00DE7756">
      <w:pPr>
        <w:ind w:leftChars="200" w:left="400"/>
        <w:rPr>
          <w:b/>
          <w:u w:val="single"/>
          <w:lang w:eastAsia="ko-KR"/>
        </w:rPr>
      </w:pPr>
      <w:r w:rsidRPr="0006095F">
        <w:rPr>
          <w:b/>
          <w:u w:val="single"/>
          <w:lang w:eastAsia="ko-KR"/>
        </w:rPr>
        <w:t>Issue 1-1: Specification structure</w:t>
      </w:r>
    </w:p>
    <w:p w14:paraId="3B20CD85"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&lt;Agreement&gt;</w:t>
      </w:r>
    </w:p>
    <w:p w14:paraId="747931B8" w14:textId="77777777" w:rsidR="00EE1F46" w:rsidRDefault="00EE1F46" w:rsidP="00DE7756">
      <w:pPr>
        <w:ind w:leftChars="200" w:left="400"/>
        <w:rPr>
          <w:rFonts w:eastAsia="SimSun"/>
          <w:szCs w:val="24"/>
          <w:lang w:eastAsia="zh-CN"/>
        </w:rPr>
      </w:pPr>
      <w:r w:rsidRPr="00235061">
        <w:rPr>
          <w:rFonts w:eastAsia="SimSun"/>
          <w:szCs w:val="24"/>
          <w:lang w:eastAsia="zh-CN"/>
        </w:rPr>
        <w:t>Define RRM requirements for sidelink unlicensed spectrum in clause 12 with suffix A</w:t>
      </w:r>
      <w:r>
        <w:rPr>
          <w:rFonts w:eastAsia="SimSun"/>
          <w:szCs w:val="24"/>
          <w:lang w:eastAsia="zh-CN"/>
        </w:rPr>
        <w:t xml:space="preserve"> with below example</w:t>
      </w:r>
    </w:p>
    <w:tbl>
      <w:tblPr>
        <w:tblStyle w:val="TableGrid"/>
        <w:tblW w:w="7933" w:type="dxa"/>
        <w:tblInd w:w="1866" w:type="dxa"/>
        <w:tblLook w:val="04A0" w:firstRow="1" w:lastRow="0" w:firstColumn="1" w:lastColumn="0" w:noHBand="0" w:noVBand="1"/>
      </w:tblPr>
      <w:tblGrid>
        <w:gridCol w:w="7933"/>
      </w:tblGrid>
      <w:tr w:rsidR="00EE1F46" w14:paraId="241C4A7E" w14:textId="77777777" w:rsidTr="00DE7756">
        <w:tc>
          <w:tcPr>
            <w:tcW w:w="7933" w:type="dxa"/>
          </w:tcPr>
          <w:p w14:paraId="687547D8" w14:textId="77777777" w:rsidR="00EE1F46" w:rsidRPr="00713207" w:rsidRDefault="00EE1F46" w:rsidP="004D1AFD">
            <w:pPr>
              <w:rPr>
                <w:lang w:eastAsia="zh-CN"/>
              </w:rPr>
            </w:pPr>
            <w:r w:rsidRPr="00713207">
              <w:t xml:space="preserve">12.2A          </w:t>
            </w:r>
            <w:r w:rsidRPr="00713207">
              <w:rPr>
                <w:lang w:eastAsia="zh-CN"/>
              </w:rPr>
              <w:t xml:space="preserve">UE </w:t>
            </w:r>
            <w:r w:rsidRPr="00713207">
              <w:t>Transmit Timing under CCA</w:t>
            </w:r>
          </w:p>
          <w:p w14:paraId="765207CD" w14:textId="77777777" w:rsidR="00EE1F46" w:rsidRPr="00713207" w:rsidRDefault="00EE1F46" w:rsidP="004D1AFD">
            <w:pPr>
              <w:rPr>
                <w:b/>
              </w:rPr>
            </w:pPr>
            <w:r w:rsidRPr="00713207">
              <w:lastRenderedPageBreak/>
              <w:t>12.3A          Initiation/Cease of SLSS Transmissions under CCA</w:t>
            </w:r>
          </w:p>
          <w:p w14:paraId="4402379D" w14:textId="77777777" w:rsidR="00EE1F46" w:rsidRPr="00713207" w:rsidRDefault="00EE1F46" w:rsidP="004D1AFD">
            <w:pPr>
              <w:rPr>
                <w:lang w:eastAsia="ko-KR"/>
              </w:rPr>
            </w:pPr>
            <w:r w:rsidRPr="00713207">
              <w:t>1</w:t>
            </w:r>
            <w:r w:rsidRPr="00713207">
              <w:rPr>
                <w:lang w:eastAsia="zh-TW"/>
              </w:rPr>
              <w:t>2</w:t>
            </w:r>
            <w:r w:rsidRPr="00713207">
              <w:t xml:space="preserve">.4A          Selection / Reselection of </w:t>
            </w:r>
            <w:r>
              <w:t>Sidelink</w:t>
            </w:r>
            <w:r w:rsidRPr="00713207">
              <w:t xml:space="preserve"> Synchronization Reference Source under CCA</w:t>
            </w:r>
          </w:p>
        </w:tc>
      </w:tr>
    </w:tbl>
    <w:p w14:paraId="6C62900C" w14:textId="77777777" w:rsidR="00EE1F46" w:rsidRPr="00235061" w:rsidRDefault="00EE1F46" w:rsidP="00DE7756">
      <w:pPr>
        <w:ind w:leftChars="200" w:left="400"/>
        <w:rPr>
          <w:rFonts w:eastAsia="SimSun"/>
          <w:szCs w:val="24"/>
          <w:lang w:eastAsia="zh-CN"/>
        </w:rPr>
      </w:pPr>
    </w:p>
    <w:p w14:paraId="1C3D191E" w14:textId="77777777" w:rsidR="00EE1F46" w:rsidRPr="0006095F" w:rsidRDefault="00EE1F46" w:rsidP="00DE7756">
      <w:pPr>
        <w:ind w:leftChars="200" w:left="400"/>
        <w:rPr>
          <w:b/>
          <w:u w:val="single"/>
          <w:lang w:eastAsia="ko-KR"/>
        </w:rPr>
      </w:pPr>
      <w:r w:rsidRPr="0006095F">
        <w:rPr>
          <w:b/>
          <w:u w:val="single"/>
          <w:lang w:eastAsia="ko-KR"/>
        </w:rPr>
        <w:t>I</w:t>
      </w:r>
      <w:r w:rsidRPr="0006095F">
        <w:rPr>
          <w:rFonts w:hint="eastAsia"/>
          <w:b/>
          <w:u w:val="single"/>
          <w:lang w:eastAsia="ko-KR"/>
        </w:rPr>
        <w:t xml:space="preserve">ssue </w:t>
      </w:r>
      <w:r w:rsidRPr="0006095F">
        <w:rPr>
          <w:b/>
          <w:u w:val="single"/>
          <w:lang w:eastAsia="ko-KR"/>
        </w:rPr>
        <w:t xml:space="preserve">1-2: The term of </w:t>
      </w:r>
      <w:proofErr w:type="spellStart"/>
      <w:r w:rsidRPr="0006095F">
        <w:rPr>
          <w:b/>
          <w:u w:val="single"/>
          <w:lang w:eastAsia="ko-KR"/>
        </w:rPr>
        <w:t>SyncRef</w:t>
      </w:r>
      <w:proofErr w:type="spellEnd"/>
      <w:r w:rsidRPr="0006095F">
        <w:rPr>
          <w:b/>
          <w:u w:val="single"/>
          <w:lang w:eastAsia="ko-KR"/>
        </w:rPr>
        <w:t xml:space="preserve"> UE is not available</w:t>
      </w:r>
    </w:p>
    <w:p w14:paraId="6EF95801"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 xml:space="preserve">&lt;Agreement&gt; </w:t>
      </w:r>
    </w:p>
    <w:p w14:paraId="42EF4AFA" w14:textId="08BC0F34" w:rsidR="00EE1F46" w:rsidRPr="004D1AFD" w:rsidRDefault="00EE1F46" w:rsidP="00DE7756">
      <w:pPr>
        <w:ind w:leftChars="200" w:left="400"/>
        <w:rPr>
          <w:rFonts w:eastAsia="SimSun"/>
          <w:szCs w:val="24"/>
          <w:lang w:eastAsia="zh-CN"/>
        </w:rPr>
      </w:pPr>
      <w:r w:rsidRPr="00C537D2">
        <w:rPr>
          <w:rFonts w:eastAsia="SimSun"/>
          <w:szCs w:val="24"/>
          <w:lang w:eastAsia="zh-CN"/>
        </w:rPr>
        <w:t xml:space="preserve">The term </w:t>
      </w:r>
      <w:proofErr w:type="spellStart"/>
      <w:r w:rsidRPr="00C537D2">
        <w:rPr>
          <w:rFonts w:eastAsia="SimSun"/>
          <w:szCs w:val="24"/>
          <w:lang w:eastAsia="zh-CN"/>
        </w:rPr>
        <w:t>SyncRef</w:t>
      </w:r>
      <w:proofErr w:type="spellEnd"/>
      <w:r w:rsidRPr="00C537D2">
        <w:rPr>
          <w:rFonts w:eastAsia="SimSun"/>
          <w:szCs w:val="24"/>
          <w:lang w:eastAsia="zh-CN"/>
        </w:rPr>
        <w:t xml:space="preserve"> UE in SL-U is not available at the UE refers to when all the candidate S-SSB positions </w:t>
      </w:r>
      <w:r>
        <w:rPr>
          <w:rFonts w:eastAsia="SimSun"/>
          <w:szCs w:val="24"/>
          <w:lang w:eastAsia="zh-CN"/>
        </w:rPr>
        <w:t>[</w:t>
      </w:r>
      <w:r w:rsidRPr="00C537D2">
        <w:rPr>
          <w:rFonts w:eastAsia="SimSun"/>
          <w:szCs w:val="24"/>
          <w:lang w:eastAsia="zh-CN"/>
        </w:rPr>
        <w:t>monitored</w:t>
      </w:r>
      <w:r>
        <w:rPr>
          <w:rFonts w:eastAsia="SimSun"/>
          <w:szCs w:val="24"/>
          <w:lang w:eastAsia="zh-CN"/>
        </w:rPr>
        <w:t>]</w:t>
      </w:r>
      <w:r w:rsidRPr="00C537D2">
        <w:rPr>
          <w:rFonts w:eastAsia="SimSun"/>
          <w:szCs w:val="24"/>
          <w:lang w:eastAsia="zh-CN"/>
        </w:rPr>
        <w:t xml:space="preserve"> in every S-SSB period are not available during the last 1280 ms; otherwise the </w:t>
      </w:r>
      <w:proofErr w:type="spellStart"/>
      <w:r w:rsidRPr="00C537D2">
        <w:rPr>
          <w:rFonts w:eastAsia="SimSun"/>
          <w:szCs w:val="24"/>
          <w:lang w:eastAsia="zh-CN"/>
        </w:rPr>
        <w:t>SyncRef</w:t>
      </w:r>
      <w:proofErr w:type="spellEnd"/>
      <w:r w:rsidRPr="00C537D2">
        <w:rPr>
          <w:rFonts w:eastAsia="SimSun"/>
          <w:szCs w:val="24"/>
          <w:lang w:eastAsia="zh-CN"/>
        </w:rPr>
        <w:t xml:space="preserve"> UE in SL-U is considered as available at the UE.</w:t>
      </w:r>
    </w:p>
    <w:p w14:paraId="711C2D90" w14:textId="77777777" w:rsidR="00EE1F46" w:rsidRPr="0006095F" w:rsidRDefault="00EE1F46" w:rsidP="00DE7756">
      <w:pPr>
        <w:ind w:leftChars="200" w:left="400"/>
        <w:rPr>
          <w:b/>
          <w:u w:val="single"/>
          <w:lang w:eastAsia="ko-KR"/>
        </w:rPr>
      </w:pPr>
      <w:r w:rsidRPr="0006095F">
        <w:rPr>
          <w:rFonts w:hint="eastAsia"/>
          <w:b/>
          <w:u w:val="single"/>
          <w:lang w:eastAsia="ko-KR"/>
        </w:rPr>
        <w:t xml:space="preserve">Issue </w:t>
      </w:r>
      <w:r w:rsidRPr="0006095F">
        <w:rPr>
          <w:b/>
          <w:u w:val="single"/>
          <w:lang w:eastAsia="ko-KR"/>
        </w:rPr>
        <w:t>2</w:t>
      </w:r>
      <w:r w:rsidRPr="0006095F">
        <w:rPr>
          <w:rFonts w:hint="eastAsia"/>
          <w:b/>
          <w:u w:val="single"/>
          <w:lang w:eastAsia="ko-KR"/>
        </w:rPr>
        <w:t xml:space="preserve">-1: Transmit </w:t>
      </w:r>
      <w:r w:rsidRPr="0006095F">
        <w:rPr>
          <w:b/>
          <w:u w:val="single"/>
          <w:lang w:eastAsia="ko-KR"/>
        </w:rPr>
        <w:t>timing</w:t>
      </w:r>
      <w:r w:rsidRPr="0006095F">
        <w:rPr>
          <w:rFonts w:hint="eastAsia"/>
          <w:b/>
          <w:u w:val="single"/>
          <w:lang w:eastAsia="ko-KR"/>
        </w:rPr>
        <w:t xml:space="preserve"> </w:t>
      </w:r>
      <w:r w:rsidRPr="0006095F">
        <w:rPr>
          <w:b/>
          <w:u w:val="single"/>
          <w:lang w:eastAsia="ko-KR"/>
        </w:rPr>
        <w:t>error requirement</w:t>
      </w:r>
    </w:p>
    <w:p w14:paraId="610CD7DC"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 Agreement&gt;</w:t>
      </w:r>
    </w:p>
    <w:p w14:paraId="44C1F826" w14:textId="77777777" w:rsidR="00EE1F46" w:rsidRPr="00B22E02" w:rsidRDefault="00EE1F46" w:rsidP="00DE7756">
      <w:pPr>
        <w:ind w:leftChars="200" w:left="400"/>
        <w:rPr>
          <w:rFonts w:eastAsiaTheme="minorEastAsia"/>
          <w:lang w:eastAsia="ko-KR"/>
        </w:rPr>
      </w:pPr>
      <w:r>
        <w:rPr>
          <w:rFonts w:eastAsiaTheme="minorEastAsia"/>
          <w:lang w:eastAsia="ko-KR"/>
        </w:rPr>
        <w:t>I</w:t>
      </w:r>
      <w:r w:rsidRPr="00C537D2">
        <w:rPr>
          <w:rFonts w:eastAsiaTheme="minorEastAsia"/>
          <w:lang w:eastAsia="ko-KR"/>
        </w:rPr>
        <w:t xml:space="preserve">n R18, transmit timing requirements will be specified for 15kHz and 30kHz. </w:t>
      </w:r>
    </w:p>
    <w:p w14:paraId="6C2F485C" w14:textId="77777777" w:rsidR="00EE1F46" w:rsidRDefault="00EE1F46" w:rsidP="00DE7756">
      <w:pPr>
        <w:ind w:leftChars="200" w:left="400"/>
        <w:rPr>
          <w:b/>
          <w:u w:val="single"/>
          <w:lang w:eastAsia="ko-KR"/>
        </w:rPr>
      </w:pPr>
      <w:r w:rsidRPr="0006095F">
        <w:rPr>
          <w:rFonts w:hint="eastAsia"/>
          <w:b/>
          <w:u w:val="single"/>
          <w:lang w:eastAsia="ko-KR"/>
        </w:rPr>
        <w:t xml:space="preserve">Issue </w:t>
      </w:r>
      <w:r w:rsidRPr="0006095F">
        <w:rPr>
          <w:b/>
          <w:u w:val="single"/>
          <w:lang w:eastAsia="ko-KR"/>
        </w:rPr>
        <w:t>3</w:t>
      </w:r>
      <w:r w:rsidRPr="0006095F">
        <w:rPr>
          <w:rFonts w:hint="eastAsia"/>
          <w:b/>
          <w:u w:val="single"/>
          <w:lang w:eastAsia="ko-KR"/>
        </w:rPr>
        <w:t xml:space="preserve">-1: </w:t>
      </w:r>
      <w:r w:rsidRPr="0006095F">
        <w:rPr>
          <w:b/>
          <w:u w:val="single"/>
          <w:lang w:eastAsia="ko-KR"/>
        </w:rPr>
        <w:t xml:space="preserve">Requirements for </w:t>
      </w:r>
      <w:proofErr w:type="spellStart"/>
      <w:r w:rsidRPr="0006095F">
        <w:rPr>
          <w:b/>
          <w:u w:val="single"/>
          <w:lang w:eastAsia="ko-KR"/>
        </w:rPr>
        <w:t>SyncRef</w:t>
      </w:r>
      <w:proofErr w:type="spellEnd"/>
      <w:r w:rsidRPr="0006095F">
        <w:rPr>
          <w:b/>
          <w:u w:val="single"/>
          <w:lang w:eastAsia="ko-KR"/>
        </w:rPr>
        <w:t xml:space="preserve"> UE as a synchronization reference source (</w:t>
      </w:r>
      <w:proofErr w:type="spellStart"/>
      <w:r w:rsidRPr="0006095F">
        <w:rPr>
          <w:b/>
          <w:u w:val="single"/>
          <w:lang w:eastAsia="ko-KR"/>
        </w:rPr>
        <w:t>x_max</w:t>
      </w:r>
      <w:proofErr w:type="spellEnd"/>
      <w:r w:rsidRPr="0006095F">
        <w:rPr>
          <w:b/>
          <w:u w:val="single"/>
          <w:lang w:eastAsia="ko-KR"/>
        </w:rPr>
        <w:t>)</w:t>
      </w:r>
    </w:p>
    <w:p w14:paraId="6CF7D23A"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 Agreement&gt;</w:t>
      </w:r>
    </w:p>
    <w:p w14:paraId="7A48EEFB" w14:textId="77777777" w:rsidR="00EE1F46" w:rsidRPr="00ED0ED7" w:rsidRDefault="00EE1F46" w:rsidP="00DE7756">
      <w:pPr>
        <w:ind w:leftChars="200" w:left="400"/>
        <w:rPr>
          <w:rFonts w:eastAsia="SimSun"/>
          <w:szCs w:val="24"/>
          <w:lang w:eastAsia="zh-CN"/>
        </w:rPr>
      </w:pPr>
      <w:r w:rsidRPr="000A5590">
        <w:rPr>
          <w:rFonts w:eastAsiaTheme="minorEastAsia"/>
          <w:szCs w:val="24"/>
          <w:lang w:eastAsia="ko-KR"/>
        </w:rPr>
        <w:t xml:space="preserve">Single value for </w:t>
      </w:r>
      <w:proofErr w:type="spellStart"/>
      <w:r w:rsidRPr="000A5590">
        <w:rPr>
          <w:rFonts w:eastAsiaTheme="minorEastAsia"/>
          <w:szCs w:val="24"/>
          <w:lang w:eastAsia="ko-KR"/>
        </w:rPr>
        <w:t>x_max</w:t>
      </w:r>
      <w:proofErr w:type="spellEnd"/>
      <w:r>
        <w:rPr>
          <w:rFonts w:eastAsiaTheme="minorEastAsia"/>
          <w:szCs w:val="24"/>
          <w:lang w:eastAsia="ko-KR"/>
        </w:rPr>
        <w:t xml:space="preserve"> </w:t>
      </w:r>
      <w:r w:rsidRPr="000A5590">
        <w:rPr>
          <w:rFonts w:eastAsiaTheme="minorEastAsia"/>
          <w:szCs w:val="24"/>
          <w:lang w:eastAsia="ko-KR"/>
        </w:rPr>
        <w:t>=</w:t>
      </w:r>
      <w:r>
        <w:rPr>
          <w:rFonts w:eastAsiaTheme="minorEastAsia"/>
          <w:szCs w:val="24"/>
          <w:lang w:eastAsia="ko-KR"/>
        </w:rPr>
        <w:t xml:space="preserve"> [4] </w:t>
      </w:r>
    </w:p>
    <w:p w14:paraId="6CC58EB6" w14:textId="77777777" w:rsidR="00EE1F46" w:rsidRPr="0006095F" w:rsidRDefault="00EE1F46" w:rsidP="00DE7756">
      <w:pPr>
        <w:ind w:leftChars="200" w:left="400"/>
        <w:rPr>
          <w:b/>
          <w:u w:val="single"/>
          <w:lang w:eastAsia="ko-KR"/>
        </w:rPr>
      </w:pPr>
      <w:r w:rsidRPr="0006095F">
        <w:rPr>
          <w:b/>
          <w:u w:val="single"/>
          <w:lang w:eastAsia="ko-KR"/>
        </w:rPr>
        <w:t>Issue 4-1: Requirement for selection/reselection of SL synchronization reference source</w:t>
      </w:r>
    </w:p>
    <w:p w14:paraId="7200BC79"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&lt;Agreement&gt;</w:t>
      </w:r>
    </w:p>
    <w:p w14:paraId="214B5E94" w14:textId="77777777" w:rsidR="00EE1F46" w:rsidRDefault="00EE1F46" w:rsidP="00DE7756">
      <w:pPr>
        <w:ind w:leftChars="200" w:left="400"/>
      </w:pPr>
      <w:r>
        <w:t>Reuse existing requirement with adding condition below</w:t>
      </w:r>
    </w:p>
    <w:p w14:paraId="6378078A" w14:textId="77777777" w:rsidR="00EE1F46" w:rsidRDefault="00EE1F46" w:rsidP="00DE7756">
      <w:pPr>
        <w:ind w:leftChars="200" w:left="400"/>
      </w:pPr>
      <w:r>
        <w:t>“</w:t>
      </w:r>
      <w:r w:rsidRPr="00C13CF9">
        <w:t xml:space="preserve">all the SSB periods are available during the </w:t>
      </w:r>
      <w:proofErr w:type="spellStart"/>
      <w:proofErr w:type="gramStart"/>
      <w:r w:rsidRPr="00C13CF9">
        <w:t>T</w:t>
      </w:r>
      <w:r w:rsidRPr="00C13CF9">
        <w:rPr>
          <w:vertAlign w:val="subscript"/>
        </w:rPr>
        <w:t>detect,SyncRef</w:t>
      </w:r>
      <w:proofErr w:type="spellEnd"/>
      <w:proofErr w:type="gramEnd"/>
      <w:r w:rsidRPr="00C13CF9">
        <w:rPr>
          <w:vertAlign w:val="subscript"/>
        </w:rPr>
        <w:t xml:space="preserve"> UE_V2X</w:t>
      </w:r>
      <w:r w:rsidRPr="00C13CF9">
        <w:t xml:space="preserve"> seconds.</w:t>
      </w:r>
      <w:r>
        <w:t>”</w:t>
      </w:r>
    </w:p>
    <w:p w14:paraId="0EC626AE" w14:textId="77777777" w:rsidR="00EE1F46" w:rsidRDefault="00EE1F46" w:rsidP="00DE7756">
      <w:pPr>
        <w:ind w:leftChars="200" w:left="400"/>
      </w:pPr>
      <w:r w:rsidRPr="00C13CF9">
        <w:t xml:space="preserve">The wording can be further polished in the CR </w:t>
      </w:r>
      <w:proofErr w:type="spellStart"/>
      <w:r>
        <w:t>wrok</w:t>
      </w:r>
      <w:proofErr w:type="spellEnd"/>
      <w:r>
        <w:t>.</w:t>
      </w:r>
    </w:p>
    <w:p w14:paraId="62C6AA1D" w14:textId="77777777" w:rsidR="00EE1F46" w:rsidRDefault="00EE1F46" w:rsidP="00DE7756">
      <w:pPr>
        <w:ind w:leftChars="200" w:left="400"/>
      </w:pPr>
      <w:r>
        <w:t xml:space="preserve">E.g., </w:t>
      </w:r>
    </w:p>
    <w:p w14:paraId="7A79109E" w14:textId="77777777" w:rsidR="00EE1F46" w:rsidRDefault="00EE1F46" w:rsidP="00DE7756">
      <w:pPr>
        <w:ind w:leftChars="200" w:left="400"/>
      </w:pPr>
      <w:r w:rsidRPr="00C13CF9">
        <w:t xml:space="preserve">UE shall not drop any sidelink data transmission for the purpose of selection/reselection to the </w:t>
      </w:r>
      <w:proofErr w:type="spellStart"/>
      <w:r w:rsidRPr="00C13CF9">
        <w:t>SyncRef</w:t>
      </w:r>
      <w:proofErr w:type="spellEnd"/>
      <w:r w:rsidRPr="00C13CF9">
        <w:t xml:space="preserve"> UE. The UE shall be able to identify newly detectable intra-frequency </w:t>
      </w:r>
      <w:proofErr w:type="spellStart"/>
      <w:r w:rsidRPr="00C13CF9">
        <w:t>SyncRef</w:t>
      </w:r>
      <w:proofErr w:type="spellEnd"/>
      <w:r w:rsidRPr="00C13CF9">
        <w:t xml:space="preserve"> UE within </w:t>
      </w:r>
      <w:proofErr w:type="spellStart"/>
      <w:proofErr w:type="gramStart"/>
      <w:r w:rsidRPr="00C13CF9">
        <w:t>T</w:t>
      </w:r>
      <w:r w:rsidRPr="00C13CF9">
        <w:rPr>
          <w:vertAlign w:val="subscript"/>
        </w:rPr>
        <w:t>detect,SyncRef</w:t>
      </w:r>
      <w:proofErr w:type="spellEnd"/>
      <w:proofErr w:type="gramEnd"/>
      <w:r w:rsidRPr="00C13CF9">
        <w:rPr>
          <w:vertAlign w:val="subscript"/>
        </w:rPr>
        <w:t xml:space="preserve"> UE_V2X</w:t>
      </w:r>
      <w:r w:rsidRPr="00C13CF9">
        <w:t xml:space="preserve"> seconds if the </w:t>
      </w:r>
      <w:proofErr w:type="spellStart"/>
      <w:r w:rsidRPr="00C13CF9">
        <w:t>SyncRef</w:t>
      </w:r>
      <w:proofErr w:type="spellEnd"/>
      <w:r w:rsidRPr="00C13CF9">
        <w:t xml:space="preserve"> UE meets the selection / reselection criterion defined in TS 38.331[2] and </w:t>
      </w:r>
      <w:r w:rsidRPr="00C13CF9">
        <w:rPr>
          <w:color w:val="FF0000"/>
        </w:rPr>
        <w:t xml:space="preserve">all the SSB periods are available during the </w:t>
      </w:r>
      <w:proofErr w:type="spellStart"/>
      <w:r w:rsidRPr="00C13CF9">
        <w:rPr>
          <w:color w:val="FF0000"/>
        </w:rPr>
        <w:t>T</w:t>
      </w:r>
      <w:r w:rsidRPr="00C13CF9">
        <w:rPr>
          <w:color w:val="FF0000"/>
          <w:vertAlign w:val="subscript"/>
        </w:rPr>
        <w:t>detect,SyncRef</w:t>
      </w:r>
      <w:proofErr w:type="spellEnd"/>
      <w:r w:rsidRPr="00C13CF9">
        <w:rPr>
          <w:color w:val="FF0000"/>
          <w:vertAlign w:val="subscript"/>
        </w:rPr>
        <w:t xml:space="preserve"> UE_V2X</w:t>
      </w:r>
      <w:r w:rsidRPr="00C13CF9">
        <w:rPr>
          <w:color w:val="FF0000"/>
        </w:rPr>
        <w:t xml:space="preserve"> seconds</w:t>
      </w:r>
      <w:r w:rsidRPr="00C13CF9">
        <w:t>.</w:t>
      </w:r>
    </w:p>
    <w:p w14:paraId="64893D1A" w14:textId="77777777" w:rsidR="00EE1F46" w:rsidRPr="0006095F" w:rsidRDefault="00EE1F46" w:rsidP="00DE7756">
      <w:pPr>
        <w:ind w:leftChars="200" w:left="400"/>
        <w:rPr>
          <w:b/>
          <w:u w:val="single"/>
          <w:lang w:eastAsia="ko-KR"/>
        </w:rPr>
      </w:pPr>
      <w:r w:rsidRPr="0006095F">
        <w:rPr>
          <w:b/>
          <w:u w:val="single"/>
          <w:lang w:eastAsia="ko-KR"/>
        </w:rPr>
        <w:t xml:space="preserve">Issue 4-2: Requirement for </w:t>
      </w:r>
      <w:proofErr w:type="spellStart"/>
      <w:proofErr w:type="gramStart"/>
      <w:r w:rsidRPr="0006095F">
        <w:rPr>
          <w:b/>
          <w:u w:val="single"/>
          <w:lang w:eastAsia="ko-KR"/>
        </w:rPr>
        <w:t>Tmeasure,PSBCH</w:t>
      </w:r>
      <w:proofErr w:type="spellEnd"/>
      <w:proofErr w:type="gramEnd"/>
      <w:r w:rsidRPr="0006095F">
        <w:rPr>
          <w:b/>
          <w:u w:val="single"/>
          <w:lang w:eastAsia="ko-KR"/>
        </w:rPr>
        <w:t>-RSRP (</w:t>
      </w:r>
      <w:proofErr w:type="spellStart"/>
      <w:r w:rsidRPr="0006095F">
        <w:rPr>
          <w:b/>
          <w:u w:val="single"/>
          <w:lang w:eastAsia="ko-KR"/>
        </w:rPr>
        <w:t>y_max</w:t>
      </w:r>
      <w:proofErr w:type="spellEnd"/>
      <w:r w:rsidRPr="0006095F">
        <w:rPr>
          <w:b/>
          <w:u w:val="single"/>
          <w:lang w:eastAsia="ko-KR"/>
        </w:rPr>
        <w:t>)</w:t>
      </w:r>
    </w:p>
    <w:p w14:paraId="7FF9FDC9"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 xml:space="preserve">&lt;Agreement&gt; </w:t>
      </w:r>
    </w:p>
    <w:p w14:paraId="348A0513" w14:textId="77777777" w:rsidR="00EE1F46" w:rsidRDefault="00EE1F46" w:rsidP="00DE7756">
      <w:pPr>
        <w:ind w:leftChars="200" w:left="400"/>
        <w:rPr>
          <w:rFonts w:eastAsia="SimSun"/>
          <w:lang w:eastAsia="zh-CN"/>
        </w:rPr>
      </w:pPr>
      <w:r w:rsidRPr="000A5590">
        <w:rPr>
          <w:rFonts w:eastAsia="SimSun"/>
          <w:lang w:eastAsia="zh-CN"/>
        </w:rPr>
        <w:t xml:space="preserve">Single value for </w:t>
      </w:r>
      <w:proofErr w:type="spellStart"/>
      <w:r w:rsidRPr="000A5590">
        <w:rPr>
          <w:rFonts w:eastAsia="SimSun"/>
          <w:lang w:eastAsia="zh-CN"/>
        </w:rPr>
        <w:t>y_max</w:t>
      </w:r>
      <w:proofErr w:type="spellEnd"/>
      <w:r w:rsidRPr="000A5590">
        <w:rPr>
          <w:rFonts w:eastAsia="SimSun"/>
          <w:lang w:eastAsia="zh-CN"/>
        </w:rPr>
        <w:t xml:space="preserve"> is specified</w:t>
      </w:r>
      <w:r>
        <w:rPr>
          <w:rFonts w:eastAsia="SimSun"/>
          <w:lang w:eastAsia="zh-CN"/>
        </w:rPr>
        <w:t>.</w:t>
      </w:r>
    </w:p>
    <w:p w14:paraId="2DF189E3" w14:textId="77777777" w:rsidR="00EE1F46" w:rsidRDefault="00EE1F46" w:rsidP="00DE7756">
      <w:pPr>
        <w:ind w:leftChars="200" w:left="400"/>
        <w:rPr>
          <w:rFonts w:eastAsia="SimSun"/>
          <w:lang w:eastAsia="zh-CN"/>
        </w:rPr>
      </w:pPr>
      <w:proofErr w:type="spellStart"/>
      <w:r>
        <w:rPr>
          <w:rFonts w:eastAsia="SimSun"/>
          <w:lang w:eastAsia="zh-CN"/>
        </w:rPr>
        <w:t>y_max</w:t>
      </w:r>
      <w:proofErr w:type="spellEnd"/>
      <w:r>
        <w:rPr>
          <w:rFonts w:eastAsia="SimSun"/>
          <w:lang w:eastAsia="zh-CN"/>
        </w:rPr>
        <w:t xml:space="preserve"> = [2]</w:t>
      </w:r>
    </w:p>
    <w:p w14:paraId="26439718" w14:textId="77777777" w:rsidR="00EE1F46" w:rsidRDefault="00EE1F46" w:rsidP="00DE7756">
      <w:pPr>
        <w:ind w:leftChars="200" w:left="400"/>
        <w:rPr>
          <w:b/>
          <w:u w:val="single"/>
          <w:lang w:eastAsia="ko-KR"/>
        </w:rPr>
      </w:pPr>
    </w:p>
    <w:p w14:paraId="0A082E17" w14:textId="77777777" w:rsidR="00EE1F46" w:rsidRPr="0006095F" w:rsidRDefault="00EE1F46" w:rsidP="00DE7756">
      <w:pPr>
        <w:ind w:leftChars="200" w:left="400"/>
        <w:rPr>
          <w:b/>
          <w:u w:val="single"/>
          <w:lang w:eastAsia="ko-KR"/>
        </w:rPr>
      </w:pPr>
      <w:r w:rsidRPr="0006095F">
        <w:rPr>
          <w:b/>
          <w:u w:val="single"/>
          <w:lang w:eastAsia="ko-KR"/>
        </w:rPr>
        <w:t>Issue 4-3: Requirement when exceeding the maximum allowed LBT failures</w:t>
      </w:r>
    </w:p>
    <w:p w14:paraId="76DCEEEF"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&lt;FFS&gt;</w:t>
      </w:r>
    </w:p>
    <w:p w14:paraId="14C74B13" w14:textId="77777777" w:rsidR="00EE1F46" w:rsidRPr="000A5590" w:rsidRDefault="00EE1F46" w:rsidP="00DE7756">
      <w:pPr>
        <w:ind w:leftChars="200" w:left="400"/>
        <w:rPr>
          <w:rFonts w:eastAsia="SimSun"/>
          <w:szCs w:val="24"/>
          <w:lang w:eastAsia="zh-CN"/>
        </w:rPr>
      </w:pPr>
      <w:r>
        <w:rPr>
          <w:rFonts w:eastAsia="Malgun Gothic"/>
          <w:szCs w:val="24"/>
          <w:lang w:eastAsia="ko-KR"/>
        </w:rPr>
        <w:t xml:space="preserve">Option 1: </w:t>
      </w:r>
      <w:r w:rsidRPr="00E954B7">
        <w:rPr>
          <w:rFonts w:eastAsia="Malgun Gothic"/>
          <w:szCs w:val="24"/>
          <w:lang w:eastAsia="ko-KR"/>
        </w:rPr>
        <w:t xml:space="preserve">Discuss UE behaviour when y exceeding </w:t>
      </w:r>
      <w:proofErr w:type="spellStart"/>
      <w:r w:rsidRPr="00E954B7">
        <w:rPr>
          <w:rFonts w:eastAsia="Malgun Gothic"/>
          <w:szCs w:val="24"/>
          <w:lang w:eastAsia="ko-KR"/>
        </w:rPr>
        <w:t>y_max</w:t>
      </w:r>
      <w:proofErr w:type="spellEnd"/>
      <w:r w:rsidRPr="00E954B7">
        <w:rPr>
          <w:rFonts w:eastAsia="Malgun Gothic"/>
          <w:szCs w:val="24"/>
          <w:lang w:eastAsia="ko-KR"/>
        </w:rPr>
        <w:t xml:space="preserve"> for measuring the PSBCH-RSRP of </w:t>
      </w:r>
      <w:r w:rsidRPr="000A5590">
        <w:rPr>
          <w:rFonts w:eastAsia="Malgun Gothic"/>
          <w:szCs w:val="24"/>
          <w:lang w:eastAsia="ko-KR"/>
        </w:rPr>
        <w:t xml:space="preserve">the current selected </w:t>
      </w:r>
      <w:proofErr w:type="spellStart"/>
      <w:r w:rsidRPr="000A5590">
        <w:rPr>
          <w:rFonts w:eastAsia="Malgun Gothic"/>
          <w:szCs w:val="24"/>
          <w:lang w:eastAsia="ko-KR"/>
        </w:rPr>
        <w:t>SyncRef</w:t>
      </w:r>
      <w:proofErr w:type="spellEnd"/>
      <w:r w:rsidRPr="000A5590">
        <w:rPr>
          <w:rFonts w:eastAsia="Malgun Gothic"/>
          <w:szCs w:val="24"/>
          <w:lang w:eastAsia="ko-KR"/>
        </w:rPr>
        <w:t xml:space="preserve"> UE</w:t>
      </w:r>
    </w:p>
    <w:p w14:paraId="29D1B257" w14:textId="77777777" w:rsidR="00EE1F46" w:rsidRPr="0006095F" w:rsidRDefault="00EE1F46" w:rsidP="00DE7756">
      <w:pPr>
        <w:ind w:leftChars="200" w:left="400"/>
        <w:rPr>
          <w:b/>
          <w:u w:val="single"/>
          <w:lang w:eastAsia="ko-KR"/>
        </w:rPr>
      </w:pPr>
      <w:r w:rsidRPr="0006095F">
        <w:rPr>
          <w:b/>
          <w:u w:val="single"/>
          <w:lang w:eastAsia="ko-KR"/>
        </w:rPr>
        <w:t xml:space="preserve">Issue 4-4: Requirements for fast sync </w:t>
      </w:r>
      <w:proofErr w:type="spellStart"/>
      <w:r w:rsidRPr="0006095F">
        <w:rPr>
          <w:b/>
          <w:u w:val="single"/>
          <w:lang w:eastAsia="ko-KR"/>
        </w:rPr>
        <w:t>SyncRef</w:t>
      </w:r>
      <w:proofErr w:type="spellEnd"/>
      <w:r w:rsidRPr="0006095F">
        <w:rPr>
          <w:b/>
          <w:u w:val="single"/>
          <w:lang w:eastAsia="ko-KR"/>
        </w:rPr>
        <w:t xml:space="preserve"> UE detection</w:t>
      </w:r>
      <w:r>
        <w:rPr>
          <w:b/>
          <w:u w:val="single"/>
          <w:lang w:eastAsia="ko-KR"/>
        </w:rPr>
        <w:t xml:space="preserve"> </w:t>
      </w:r>
    </w:p>
    <w:p w14:paraId="6CB36B93"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&lt;FFS&gt;</w:t>
      </w:r>
    </w:p>
    <w:p w14:paraId="3A32DA8B" w14:textId="77777777" w:rsidR="00EE1F46" w:rsidRPr="00D40611" w:rsidRDefault="00EE1F46" w:rsidP="00DE7756">
      <w:pPr>
        <w:ind w:leftChars="200" w:left="400"/>
        <w:rPr>
          <w:bCs/>
          <w:lang w:eastAsia="ja-JP" w:bidi="hi-IN"/>
        </w:rPr>
      </w:pPr>
      <w:r>
        <w:rPr>
          <w:rFonts w:eastAsia="Malgun Gothic" w:hint="eastAsia"/>
          <w:szCs w:val="24"/>
          <w:lang w:eastAsia="ko-KR"/>
        </w:rPr>
        <w:t xml:space="preserve">Option 1: </w:t>
      </w:r>
      <w:r w:rsidRPr="00D40611">
        <w:rPr>
          <w:bCs/>
          <w:lang w:eastAsia="ja-JP" w:bidi="hi-IN"/>
        </w:rPr>
        <w:t xml:space="preserve">Since both the sync </w:t>
      </w:r>
      <w:proofErr w:type="spellStart"/>
      <w:r w:rsidRPr="00D40611">
        <w:rPr>
          <w:bCs/>
          <w:lang w:eastAsia="ja-JP" w:bidi="hi-IN"/>
        </w:rPr>
        <w:t>SyncRef</w:t>
      </w:r>
      <w:proofErr w:type="spellEnd"/>
      <w:r w:rsidRPr="00D40611">
        <w:rPr>
          <w:bCs/>
          <w:lang w:eastAsia="ja-JP" w:bidi="hi-IN"/>
        </w:rPr>
        <w:t xml:space="preserve"> UE and async </w:t>
      </w:r>
      <w:proofErr w:type="spellStart"/>
      <w:r w:rsidRPr="00D40611">
        <w:rPr>
          <w:bCs/>
          <w:lang w:eastAsia="ja-JP" w:bidi="hi-IN"/>
        </w:rPr>
        <w:t>SyncRef</w:t>
      </w:r>
      <w:proofErr w:type="spellEnd"/>
      <w:r w:rsidRPr="00D40611">
        <w:rPr>
          <w:bCs/>
          <w:lang w:eastAsia="ja-JP" w:bidi="hi-IN"/>
        </w:rPr>
        <w:t xml:space="preserve"> UE detection times (1.6+</w:t>
      </w:r>
      <w:r w:rsidRPr="00D40611">
        <w:rPr>
          <w:bCs/>
          <w:i/>
          <w:iCs/>
          <w:lang w:eastAsia="ja-JP" w:bidi="hi-IN"/>
        </w:rPr>
        <w:t>x</w:t>
      </w:r>
      <w:r w:rsidRPr="00D40611">
        <w:rPr>
          <w:bCs/>
          <w:lang w:eastAsia="ja-JP" w:bidi="hi-IN"/>
        </w:rPr>
        <w:t>*1.6; 8+</w:t>
      </w:r>
      <w:r w:rsidRPr="00D40611">
        <w:rPr>
          <w:bCs/>
          <w:i/>
          <w:iCs/>
          <w:lang w:eastAsia="ja-JP" w:bidi="hi-IN"/>
        </w:rPr>
        <w:t>x</w:t>
      </w:r>
      <w:r w:rsidRPr="00D40611">
        <w:rPr>
          <w:bCs/>
          <w:lang w:eastAsia="ja-JP" w:bidi="hi-IN"/>
        </w:rPr>
        <w:t xml:space="preserve">*8 seconds) can be long with LBT failures of the newly detectable </w:t>
      </w:r>
      <w:proofErr w:type="spellStart"/>
      <w:r w:rsidRPr="00D40611">
        <w:rPr>
          <w:bCs/>
          <w:lang w:eastAsia="ja-JP" w:bidi="hi-IN"/>
        </w:rPr>
        <w:t>SyncRef</w:t>
      </w:r>
      <w:proofErr w:type="spellEnd"/>
      <w:r w:rsidRPr="00D40611">
        <w:rPr>
          <w:bCs/>
          <w:lang w:eastAsia="ja-JP" w:bidi="hi-IN"/>
        </w:rPr>
        <w:t xml:space="preserve"> UEs, we can speed up sync </w:t>
      </w:r>
      <w:proofErr w:type="spellStart"/>
      <w:r w:rsidRPr="00D40611">
        <w:rPr>
          <w:bCs/>
          <w:lang w:eastAsia="ja-JP" w:bidi="hi-IN"/>
        </w:rPr>
        <w:t>SyncRef</w:t>
      </w:r>
      <w:proofErr w:type="spellEnd"/>
      <w:r w:rsidRPr="00D40611">
        <w:rPr>
          <w:bCs/>
          <w:lang w:eastAsia="ja-JP" w:bidi="hi-IN"/>
        </w:rPr>
        <w:t xml:space="preserve"> UE search by allowing more SLSS Tx drop, e.g. allow 50% SLSS Tx drop and require 0.96+</w:t>
      </w:r>
      <w:r w:rsidRPr="00D40611">
        <w:rPr>
          <w:bCs/>
          <w:i/>
          <w:iCs/>
          <w:lang w:eastAsia="ja-JP" w:bidi="hi-IN"/>
        </w:rPr>
        <w:t>x</w:t>
      </w:r>
      <w:r w:rsidRPr="00D40611">
        <w:rPr>
          <w:bCs/>
          <w:lang w:eastAsia="ja-JP" w:bidi="hi-IN"/>
        </w:rPr>
        <w:t xml:space="preserve">*0.96 seconds detection time when the following conditions are satisfied </w:t>
      </w:r>
    </w:p>
    <w:p w14:paraId="4BF6CEF4" w14:textId="77777777" w:rsidR="00EE1F46" w:rsidRPr="00D40611" w:rsidRDefault="00EE1F46" w:rsidP="00DE7756">
      <w:pPr>
        <w:ind w:leftChars="200" w:left="400"/>
        <w:rPr>
          <w:bCs/>
          <w:i/>
          <w:iCs/>
          <w:lang w:eastAsia="ja-JP" w:bidi="hi-IN"/>
        </w:rPr>
      </w:pPr>
      <w:r w:rsidRPr="00D40611">
        <w:rPr>
          <w:bCs/>
          <w:i/>
          <w:iCs/>
          <w:lang w:eastAsia="ja-JP" w:bidi="hi-IN"/>
        </w:rPr>
        <w:lastRenderedPageBreak/>
        <w:t xml:space="preserve">No detected </w:t>
      </w:r>
      <w:proofErr w:type="spellStart"/>
      <w:r w:rsidRPr="00D40611">
        <w:rPr>
          <w:bCs/>
          <w:i/>
          <w:iCs/>
          <w:lang w:eastAsia="ja-JP" w:bidi="hi-IN"/>
        </w:rPr>
        <w:t>SyncRef</w:t>
      </w:r>
      <w:proofErr w:type="spellEnd"/>
      <w:r w:rsidRPr="00D40611">
        <w:rPr>
          <w:bCs/>
          <w:i/>
          <w:iCs/>
          <w:lang w:eastAsia="ja-JP" w:bidi="hi-IN"/>
        </w:rPr>
        <w:t xml:space="preserve"> UE is available, or</w:t>
      </w:r>
    </w:p>
    <w:p w14:paraId="566E32EB" w14:textId="77777777" w:rsidR="00EE1F46" w:rsidRPr="00D40611" w:rsidRDefault="00EE1F46" w:rsidP="00DE7756">
      <w:pPr>
        <w:ind w:leftChars="200" w:left="400"/>
        <w:rPr>
          <w:bCs/>
          <w:i/>
          <w:iCs/>
          <w:lang w:eastAsia="ja-JP" w:bidi="hi-IN"/>
        </w:rPr>
      </w:pPr>
      <w:r w:rsidRPr="00D40611">
        <w:rPr>
          <w:bCs/>
          <w:i/>
          <w:iCs/>
          <w:lang w:eastAsia="ja-JP" w:bidi="hi-IN"/>
        </w:rPr>
        <w:t xml:space="preserve">The RSRP of the current </w:t>
      </w:r>
      <w:proofErr w:type="spellStart"/>
      <w:r w:rsidRPr="00D40611">
        <w:rPr>
          <w:bCs/>
          <w:i/>
          <w:iCs/>
          <w:lang w:eastAsia="ja-JP" w:bidi="hi-IN"/>
        </w:rPr>
        <w:t>SyncRef</w:t>
      </w:r>
      <w:proofErr w:type="spellEnd"/>
      <w:r w:rsidRPr="00D40611">
        <w:rPr>
          <w:bCs/>
          <w:i/>
          <w:iCs/>
          <w:lang w:eastAsia="ja-JP" w:bidi="hi-IN"/>
        </w:rPr>
        <w:t xml:space="preserve"> UE as sync source is lower than a threshold of z.</w:t>
      </w:r>
    </w:p>
    <w:p w14:paraId="5CA437C3" w14:textId="77777777" w:rsidR="00EE1F46" w:rsidRDefault="00EE1F46" w:rsidP="00DE7756">
      <w:pPr>
        <w:ind w:leftChars="200" w:left="400"/>
        <w:rPr>
          <w:b/>
          <w:bCs/>
          <w:lang w:eastAsia="ja-JP" w:bidi="hi-IN"/>
        </w:rPr>
      </w:pPr>
      <w:r w:rsidRPr="00D40611">
        <w:rPr>
          <w:bCs/>
          <w:i/>
          <w:iCs/>
          <w:lang w:eastAsia="ja-JP" w:bidi="hi-IN"/>
        </w:rPr>
        <w:t>z</w:t>
      </w:r>
      <w:r w:rsidRPr="00D40611">
        <w:rPr>
          <w:bCs/>
          <w:lang w:eastAsia="ja-JP" w:bidi="hi-IN"/>
        </w:rPr>
        <w:t xml:space="preserve"> can follow the SLSS evaluation threshold, or a separately configured threshold.</w:t>
      </w:r>
    </w:p>
    <w:p w14:paraId="22FC1E3D" w14:textId="77777777" w:rsidR="00EE1F46" w:rsidRPr="0081344F" w:rsidRDefault="00EE1F46" w:rsidP="00DE7756">
      <w:pPr>
        <w:ind w:leftChars="200" w:left="400"/>
        <w:rPr>
          <w:rFonts w:eastAsia="SimSun"/>
          <w:szCs w:val="24"/>
          <w:lang w:eastAsia="zh-CN"/>
        </w:rPr>
      </w:pPr>
      <w:r>
        <w:rPr>
          <w:rFonts w:eastAsia="Malgun Gothic" w:hint="eastAsia"/>
          <w:szCs w:val="24"/>
          <w:lang w:eastAsia="ko-KR"/>
        </w:rPr>
        <w:t xml:space="preserve">Option 2: </w:t>
      </w:r>
      <w:r w:rsidRPr="0040382C">
        <w:rPr>
          <w:rFonts w:eastAsia="Malgun Gothic"/>
          <w:szCs w:val="24"/>
          <w:lang w:eastAsia="ko-KR"/>
        </w:rPr>
        <w:t>Open to discuss whether further updates are required with respect to RAN1 agreements on the number of additional SSB occasions in single RB set and more than one RB set</w:t>
      </w:r>
    </w:p>
    <w:p w14:paraId="31702A54" w14:textId="77777777" w:rsidR="00EE1F46" w:rsidRPr="00EE7CDF" w:rsidRDefault="00EE1F46" w:rsidP="00DE7756">
      <w:pPr>
        <w:ind w:leftChars="200" w:left="400"/>
        <w:rPr>
          <w:b/>
          <w:u w:val="single"/>
          <w:lang w:eastAsia="ko-KR"/>
        </w:rPr>
      </w:pPr>
      <w:r w:rsidRPr="0006095F">
        <w:rPr>
          <w:b/>
          <w:u w:val="single"/>
          <w:lang w:eastAsia="ko-KR"/>
        </w:rPr>
        <w:t xml:space="preserve">Issue 4-5: Additional Tx dropping for </w:t>
      </w:r>
      <w:proofErr w:type="spellStart"/>
      <w:r w:rsidRPr="0006095F">
        <w:rPr>
          <w:b/>
          <w:u w:val="single"/>
          <w:lang w:eastAsia="ko-KR"/>
        </w:rPr>
        <w:t>SyncRef</w:t>
      </w:r>
      <w:proofErr w:type="spellEnd"/>
      <w:r w:rsidRPr="0006095F">
        <w:rPr>
          <w:b/>
          <w:u w:val="single"/>
          <w:lang w:eastAsia="ko-KR"/>
        </w:rPr>
        <w:t xml:space="preserve"> UE detection</w:t>
      </w:r>
    </w:p>
    <w:p w14:paraId="3714ACD0"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&lt;FFS&gt;</w:t>
      </w:r>
    </w:p>
    <w:p w14:paraId="2F36684D" w14:textId="77777777" w:rsidR="00EE1F46" w:rsidRPr="00176231" w:rsidRDefault="00EE1F46" w:rsidP="00DE7756">
      <w:pPr>
        <w:ind w:leftChars="200" w:left="400"/>
        <w:rPr>
          <w:rFonts w:eastAsia="SimSun"/>
          <w:szCs w:val="24"/>
          <w:lang w:eastAsia="zh-CN"/>
        </w:rPr>
      </w:pPr>
      <w:r w:rsidRPr="00176231">
        <w:rPr>
          <w:color w:val="000000" w:themeColor="text1"/>
        </w:rPr>
        <w:t xml:space="preserve">Option 1: When GNSS is the highest priority and the sync source </w:t>
      </w:r>
      <w:proofErr w:type="spellStart"/>
      <w:r w:rsidRPr="00176231">
        <w:rPr>
          <w:color w:val="000000" w:themeColor="text1"/>
        </w:rPr>
        <w:t>SyncRef</w:t>
      </w:r>
      <w:proofErr w:type="spellEnd"/>
      <w:r w:rsidRPr="00176231">
        <w:rPr>
          <w:color w:val="000000" w:themeColor="text1"/>
        </w:rPr>
        <w:t xml:space="preserve"> UE is not directly or indirectly synchronized to GNSS, or when gNB is the highest priority, </w:t>
      </w:r>
    </w:p>
    <w:p w14:paraId="554C296A" w14:textId="77777777" w:rsidR="00EE1F46" w:rsidRPr="00176231" w:rsidRDefault="00EE1F46" w:rsidP="00DE7756">
      <w:pPr>
        <w:ind w:leftChars="200" w:left="400"/>
        <w:rPr>
          <w:rFonts w:eastAsia="SimSun"/>
          <w:szCs w:val="24"/>
          <w:lang w:eastAsia="zh-CN"/>
        </w:rPr>
      </w:pPr>
      <w:r w:rsidRPr="00176231">
        <w:rPr>
          <w:color w:val="000000" w:themeColor="text1"/>
        </w:rPr>
        <w:t xml:space="preserve">an SL-U UE should be allowed to drop SLSS transmission besides data transmission to search for new </w:t>
      </w:r>
      <w:proofErr w:type="spellStart"/>
      <w:r w:rsidRPr="00176231">
        <w:rPr>
          <w:color w:val="000000" w:themeColor="text1"/>
        </w:rPr>
        <w:t>SyncRef</w:t>
      </w:r>
      <w:proofErr w:type="spellEnd"/>
      <w:r w:rsidRPr="00176231">
        <w:rPr>
          <w:color w:val="000000" w:themeColor="text1"/>
        </w:rPr>
        <w:t xml:space="preserve"> UE, at least when the current synchronization source is weak or experiencing too many consecutive LBT failures.</w:t>
      </w:r>
    </w:p>
    <w:p w14:paraId="65DDA05F" w14:textId="77777777" w:rsidR="00EE1F46" w:rsidRPr="00E23E88" w:rsidRDefault="00EE1F46" w:rsidP="00DE7756">
      <w:pPr>
        <w:ind w:leftChars="200" w:left="400"/>
        <w:rPr>
          <w:rFonts w:eastAsia="SimSun"/>
          <w:szCs w:val="24"/>
          <w:lang w:eastAsia="zh-CN"/>
        </w:rPr>
      </w:pPr>
      <w:r w:rsidRPr="00176231">
        <w:rPr>
          <w:color w:val="000000" w:themeColor="text1"/>
        </w:rPr>
        <w:t xml:space="preserve">in addition to allowing 6% data Tx dropping, allowing 30% SLSS Tx dropping and the requirement for sync </w:t>
      </w:r>
      <w:proofErr w:type="spellStart"/>
      <w:r w:rsidRPr="00176231">
        <w:rPr>
          <w:color w:val="000000" w:themeColor="text1"/>
        </w:rPr>
        <w:t>SyncRef</w:t>
      </w:r>
      <w:proofErr w:type="spellEnd"/>
      <w:r w:rsidRPr="00176231">
        <w:rPr>
          <w:color w:val="000000" w:themeColor="text1"/>
        </w:rPr>
        <w:t xml:space="preserve"> UE detection applies.</w:t>
      </w:r>
    </w:p>
    <w:p w14:paraId="025E46B0" w14:textId="77777777" w:rsidR="00EE1F46" w:rsidRPr="008A667D" w:rsidRDefault="00EE1F46" w:rsidP="00DE7756">
      <w:pPr>
        <w:ind w:leftChars="200" w:left="400"/>
        <w:rPr>
          <w:rFonts w:eastAsia="SimSun"/>
          <w:szCs w:val="24"/>
          <w:lang w:eastAsia="zh-CN"/>
        </w:rPr>
      </w:pPr>
      <w:r>
        <w:rPr>
          <w:color w:val="000000" w:themeColor="text1"/>
        </w:rPr>
        <w:t xml:space="preserve">Option 2: </w:t>
      </w:r>
      <w:r w:rsidRPr="00E23E88">
        <w:rPr>
          <w:color w:val="000000" w:themeColor="text1"/>
        </w:rPr>
        <w:t xml:space="preserve">When GNSS is the highest priority and the sync source </w:t>
      </w:r>
      <w:proofErr w:type="spellStart"/>
      <w:r w:rsidRPr="00E23E88">
        <w:rPr>
          <w:color w:val="000000" w:themeColor="text1"/>
        </w:rPr>
        <w:t>SyncRef</w:t>
      </w:r>
      <w:proofErr w:type="spellEnd"/>
      <w:r w:rsidRPr="00E23E88">
        <w:rPr>
          <w:color w:val="000000" w:themeColor="text1"/>
        </w:rPr>
        <w:t xml:space="preserve"> UE is not directly or indirectly synchronized to GNSS, or when gNB is the highest priority, reuse the legacy Tx dropping rate for Selection / Reselection of SL synchronization Reference source.</w:t>
      </w:r>
    </w:p>
    <w:p w14:paraId="7709D7B4" w14:textId="77777777" w:rsidR="00EE1F46" w:rsidRPr="0006095F" w:rsidRDefault="00EE1F46" w:rsidP="00DE7756">
      <w:pPr>
        <w:ind w:leftChars="200" w:left="400"/>
        <w:rPr>
          <w:b/>
          <w:u w:val="single"/>
          <w:lang w:eastAsia="ko-KR"/>
        </w:rPr>
      </w:pPr>
      <w:r w:rsidRPr="0006095F">
        <w:rPr>
          <w:rFonts w:hint="eastAsia"/>
          <w:b/>
          <w:u w:val="single"/>
          <w:lang w:eastAsia="ko-KR"/>
        </w:rPr>
        <w:t xml:space="preserve">Issue </w:t>
      </w:r>
      <w:r w:rsidRPr="0006095F">
        <w:rPr>
          <w:b/>
          <w:u w:val="single"/>
          <w:lang w:eastAsia="ko-KR"/>
        </w:rPr>
        <w:t>5</w:t>
      </w:r>
      <w:r w:rsidRPr="0006095F">
        <w:rPr>
          <w:rFonts w:hint="eastAsia"/>
          <w:b/>
          <w:u w:val="single"/>
          <w:lang w:eastAsia="ko-KR"/>
        </w:rPr>
        <w:t xml:space="preserve">-1: SL-RSRP measurement </w:t>
      </w:r>
      <w:r w:rsidRPr="0006095F">
        <w:rPr>
          <w:b/>
          <w:u w:val="single"/>
          <w:lang w:eastAsia="ko-KR"/>
        </w:rPr>
        <w:t>requirement</w:t>
      </w:r>
    </w:p>
    <w:p w14:paraId="4FA4FE90" w14:textId="77777777" w:rsidR="00EE1F46" w:rsidRPr="0006095F" w:rsidRDefault="00EE1F46" w:rsidP="00DE7756">
      <w:pPr>
        <w:ind w:leftChars="200" w:left="400"/>
        <w:rPr>
          <w:rFonts w:eastAsiaTheme="minorEastAsia"/>
          <w:lang w:eastAsia="ko-KR"/>
        </w:rPr>
      </w:pPr>
      <w:r w:rsidRPr="0006095F">
        <w:rPr>
          <w:rFonts w:eastAsiaTheme="minorEastAsia"/>
          <w:lang w:eastAsia="ko-KR"/>
        </w:rPr>
        <w:t>&lt;Agreement&gt;</w:t>
      </w:r>
    </w:p>
    <w:p w14:paraId="07C6C2FE" w14:textId="77777777" w:rsidR="00EE1F46" w:rsidRPr="000A5590" w:rsidRDefault="00EE1F46" w:rsidP="00DE7756">
      <w:pPr>
        <w:ind w:leftChars="200" w:left="400"/>
        <w:rPr>
          <w:rFonts w:eastAsiaTheme="minorEastAsia"/>
          <w:lang w:eastAsia="ko-KR"/>
        </w:rPr>
      </w:pPr>
      <w:r w:rsidRPr="000A5590">
        <w:rPr>
          <w:rFonts w:eastAsia="SimSun"/>
          <w:szCs w:val="24"/>
          <w:lang w:eastAsia="zh-CN"/>
        </w:rPr>
        <w:t>The legacy requirements for L1 SL-RSRP measurement could be reused for SL-U based on NW configuration or pre-configuration.</w:t>
      </w:r>
    </w:p>
    <w:p w14:paraId="1A67B0D9" w14:textId="77777777" w:rsidR="00EE1F46" w:rsidRPr="0006095F" w:rsidRDefault="00EE1F46" w:rsidP="00DE7756">
      <w:pPr>
        <w:ind w:leftChars="200" w:left="400"/>
        <w:rPr>
          <w:b/>
          <w:u w:val="single"/>
          <w:lang w:eastAsia="ko-KR"/>
        </w:rPr>
      </w:pPr>
      <w:r w:rsidRPr="0006095F">
        <w:rPr>
          <w:rFonts w:hint="eastAsia"/>
          <w:b/>
          <w:u w:val="single"/>
          <w:lang w:eastAsia="ko-KR"/>
        </w:rPr>
        <w:t xml:space="preserve">Issue </w:t>
      </w:r>
      <w:r w:rsidRPr="0006095F">
        <w:rPr>
          <w:b/>
          <w:u w:val="single"/>
          <w:lang w:eastAsia="ko-KR"/>
        </w:rPr>
        <w:t>6</w:t>
      </w:r>
      <w:r w:rsidRPr="0006095F">
        <w:rPr>
          <w:rFonts w:hint="eastAsia"/>
          <w:b/>
          <w:u w:val="single"/>
          <w:lang w:eastAsia="ko-KR"/>
        </w:rPr>
        <w:t xml:space="preserve">-1: </w:t>
      </w:r>
      <w:r w:rsidRPr="0006095F">
        <w:rPr>
          <w:b/>
          <w:u w:val="single"/>
          <w:lang w:eastAsia="ko-KR"/>
        </w:rPr>
        <w:t>RSSI measurement</w:t>
      </w:r>
    </w:p>
    <w:p w14:paraId="16F84096" w14:textId="77777777" w:rsidR="00EE1F46" w:rsidRPr="00D603E6" w:rsidRDefault="00EE1F46" w:rsidP="00DE7756">
      <w:pPr>
        <w:ind w:leftChars="200" w:left="400"/>
        <w:rPr>
          <w:rFonts w:eastAsiaTheme="minorEastAsia"/>
          <w:lang w:eastAsia="ko-KR"/>
        </w:rPr>
      </w:pPr>
      <w:r w:rsidRPr="00014E8C">
        <w:rPr>
          <w:rFonts w:eastAsiaTheme="minorEastAsia"/>
          <w:lang w:eastAsia="ko-KR"/>
        </w:rPr>
        <w:t>&lt;</w:t>
      </w:r>
      <w:r>
        <w:rPr>
          <w:rFonts w:eastAsiaTheme="minorEastAsia"/>
          <w:lang w:eastAsia="ko-KR"/>
        </w:rPr>
        <w:t>Agreement</w:t>
      </w:r>
      <w:r w:rsidRPr="00014E8C">
        <w:rPr>
          <w:rFonts w:eastAsiaTheme="minorEastAsia"/>
          <w:lang w:eastAsia="ko-KR"/>
        </w:rPr>
        <w:t>&gt;</w:t>
      </w:r>
    </w:p>
    <w:p w14:paraId="437D8A7A" w14:textId="23262091" w:rsidR="00EE1F46" w:rsidRPr="004D1AFD" w:rsidRDefault="00EE1F46" w:rsidP="00DE7756">
      <w:pPr>
        <w:ind w:leftChars="200" w:left="400"/>
        <w:rPr>
          <w:rFonts w:eastAsia="SimSun"/>
          <w:szCs w:val="24"/>
          <w:lang w:eastAsia="zh-CN"/>
        </w:rPr>
      </w:pPr>
      <w:r w:rsidRPr="00235061">
        <w:rPr>
          <w:rFonts w:eastAsia="SimSun"/>
          <w:szCs w:val="24"/>
          <w:lang w:eastAsia="zh-CN"/>
        </w:rPr>
        <w:t xml:space="preserve">The legacy requirements for SL RSSI measurement could be reused for SL-U. </w:t>
      </w:r>
    </w:p>
    <w:p w14:paraId="42363ED7" w14:textId="77777777" w:rsidR="00EE1F46" w:rsidRPr="0006095F" w:rsidRDefault="00EE1F46" w:rsidP="00DE7756">
      <w:pPr>
        <w:ind w:leftChars="200" w:left="400"/>
        <w:rPr>
          <w:b/>
          <w:u w:val="single"/>
          <w:lang w:eastAsia="ko-KR"/>
        </w:rPr>
      </w:pPr>
      <w:r w:rsidRPr="0006095F">
        <w:rPr>
          <w:rFonts w:hint="eastAsia"/>
          <w:b/>
          <w:u w:val="single"/>
          <w:lang w:eastAsia="ko-KR"/>
        </w:rPr>
        <w:t xml:space="preserve">Issue </w:t>
      </w:r>
      <w:r w:rsidRPr="0006095F">
        <w:rPr>
          <w:b/>
          <w:u w:val="single"/>
          <w:lang w:eastAsia="ko-KR"/>
        </w:rPr>
        <w:t>7</w:t>
      </w:r>
      <w:r w:rsidRPr="0006095F">
        <w:rPr>
          <w:rFonts w:hint="eastAsia"/>
          <w:b/>
          <w:u w:val="single"/>
          <w:lang w:eastAsia="ko-KR"/>
        </w:rPr>
        <w:t xml:space="preserve">-1: </w:t>
      </w:r>
      <w:r w:rsidRPr="0006095F">
        <w:rPr>
          <w:b/>
          <w:u w:val="single"/>
          <w:lang w:eastAsia="ko-KR"/>
        </w:rPr>
        <w:t>Interruption requirements</w:t>
      </w:r>
    </w:p>
    <w:p w14:paraId="361593C0" w14:textId="77777777" w:rsidR="00EE1F46" w:rsidRDefault="00EE1F46" w:rsidP="00DE7756">
      <w:pPr>
        <w:ind w:leftChars="200" w:left="400"/>
        <w:rPr>
          <w:rFonts w:eastAsiaTheme="minorEastAsia"/>
          <w:u w:val="single"/>
          <w:lang w:eastAsia="ko-KR"/>
        </w:rPr>
      </w:pPr>
      <w:r w:rsidRPr="00B77BA9">
        <w:rPr>
          <w:rFonts w:eastAsiaTheme="minorEastAsia"/>
          <w:lang w:eastAsia="ko-KR"/>
        </w:rPr>
        <w:t>&lt;</w:t>
      </w:r>
      <w:r>
        <w:rPr>
          <w:rFonts w:eastAsiaTheme="minorEastAsia"/>
          <w:lang w:eastAsia="ko-KR"/>
        </w:rPr>
        <w:t>Agreement</w:t>
      </w:r>
      <w:r w:rsidRPr="00B77BA9">
        <w:rPr>
          <w:rFonts w:eastAsiaTheme="minorEastAsia"/>
          <w:lang w:eastAsia="ko-KR"/>
        </w:rPr>
        <w:t>&gt;</w:t>
      </w:r>
    </w:p>
    <w:p w14:paraId="74D1F7D3" w14:textId="77777777" w:rsidR="00EE1F46" w:rsidRDefault="00EE1F46" w:rsidP="00DE7756">
      <w:pPr>
        <w:ind w:leftChars="200" w:left="400"/>
        <w:rPr>
          <w:rFonts w:eastAsiaTheme="minorEastAsia"/>
          <w:sz w:val="24"/>
          <w:lang w:eastAsia="ko-KR"/>
        </w:rPr>
      </w:pPr>
      <w:r w:rsidRPr="00235061">
        <w:rPr>
          <w:rFonts w:eastAsiaTheme="minorEastAsia"/>
          <w:sz w:val="24"/>
          <w:lang w:eastAsia="ko-KR"/>
        </w:rPr>
        <w:t>The existing interruption requirements for legacy sidelink communications are reused</w:t>
      </w:r>
    </w:p>
    <w:p w14:paraId="1F12B80D" w14:textId="0EB570D9" w:rsidR="00EE1F46" w:rsidRPr="001527EE" w:rsidRDefault="00EE1F46" w:rsidP="00DE7756">
      <w:pPr>
        <w:ind w:leftChars="200" w:left="400"/>
        <w:rPr>
          <w:rFonts w:eastAsia="Malgun Gothic"/>
          <w:lang w:eastAsia="ko-KR"/>
        </w:rPr>
      </w:pPr>
      <w:r w:rsidRPr="00F95C73">
        <w:rPr>
          <w:rFonts w:eastAsia="Malgun Gothic"/>
          <w:lang w:eastAsia="ko-KR"/>
        </w:rPr>
        <w:t xml:space="preserve">For common understanding in RAN4, on how to handle interruption requirements to WAN options like </w:t>
      </w:r>
      <w:r w:rsidRPr="00F95C73">
        <w:rPr>
          <w:rFonts w:eastAsiaTheme="minorEastAsia"/>
          <w:lang w:eastAsia="ko-KR"/>
        </w:rPr>
        <w:t xml:space="preserve">SL-DRX reconfiguration and </w:t>
      </w:r>
      <w:r w:rsidRPr="00F95C73">
        <w:rPr>
          <w:rFonts w:eastAsia="SimSun"/>
          <w:lang w:eastAsia="zh-CN"/>
        </w:rPr>
        <w:t xml:space="preserve">MCSt configuration of SL transmission are already covered in the </w:t>
      </w:r>
      <w:r w:rsidRPr="00F95C73">
        <w:rPr>
          <w:rFonts w:eastAsiaTheme="minorEastAsia"/>
          <w:lang w:eastAsia="ko-KR"/>
        </w:rPr>
        <w:t>existing interruption requirements</w:t>
      </w:r>
    </w:p>
    <w:p w14:paraId="2C2B7C7A" w14:textId="77777777" w:rsidR="00EE1F46" w:rsidRPr="0006095F" w:rsidRDefault="00EE1F46" w:rsidP="00DE7756">
      <w:pPr>
        <w:ind w:leftChars="200" w:left="400"/>
        <w:rPr>
          <w:b/>
          <w:u w:val="single"/>
          <w:lang w:eastAsia="ko-KR"/>
        </w:rPr>
      </w:pPr>
      <w:r w:rsidRPr="0006095F">
        <w:rPr>
          <w:rFonts w:hint="eastAsia"/>
          <w:b/>
          <w:u w:val="single"/>
          <w:lang w:eastAsia="ko-KR"/>
        </w:rPr>
        <w:t xml:space="preserve">Issue </w:t>
      </w:r>
      <w:r w:rsidRPr="0006095F">
        <w:rPr>
          <w:b/>
          <w:u w:val="single"/>
          <w:lang w:eastAsia="ko-KR"/>
        </w:rPr>
        <w:t>8</w:t>
      </w:r>
      <w:r w:rsidRPr="0006095F">
        <w:rPr>
          <w:rFonts w:hint="eastAsia"/>
          <w:b/>
          <w:u w:val="single"/>
          <w:lang w:eastAsia="ko-KR"/>
        </w:rPr>
        <w:t xml:space="preserve">-1: </w:t>
      </w:r>
      <w:r w:rsidRPr="0006095F">
        <w:rPr>
          <w:b/>
          <w:u w:val="single"/>
          <w:lang w:eastAsia="ko-KR"/>
        </w:rPr>
        <w:t>Impact on RRM requirement due to new S-SSB design</w:t>
      </w:r>
    </w:p>
    <w:p w14:paraId="1B531F2D" w14:textId="77777777" w:rsidR="00EE1F46" w:rsidRDefault="00EE1F46" w:rsidP="00DE7756">
      <w:pPr>
        <w:ind w:leftChars="200" w:left="400"/>
        <w:rPr>
          <w:rFonts w:eastAsiaTheme="minorEastAsia"/>
          <w:u w:val="single"/>
          <w:lang w:eastAsia="ko-KR"/>
        </w:rPr>
      </w:pPr>
      <w:r w:rsidRPr="00B77BA9">
        <w:rPr>
          <w:rFonts w:eastAsiaTheme="minorEastAsia"/>
          <w:lang w:eastAsia="ko-KR"/>
        </w:rPr>
        <w:t>&lt;</w:t>
      </w:r>
      <w:r>
        <w:rPr>
          <w:rFonts w:eastAsiaTheme="minorEastAsia"/>
          <w:lang w:eastAsia="ko-KR"/>
        </w:rPr>
        <w:t>Agreement</w:t>
      </w:r>
      <w:r w:rsidRPr="00B77BA9">
        <w:rPr>
          <w:rFonts w:eastAsiaTheme="minorEastAsia"/>
          <w:lang w:eastAsia="ko-KR"/>
        </w:rPr>
        <w:t>&gt;</w:t>
      </w:r>
    </w:p>
    <w:p w14:paraId="5EDFC66E" w14:textId="77777777" w:rsidR="00EE1F46" w:rsidRPr="00235061" w:rsidRDefault="00EE1F46" w:rsidP="00DE7756">
      <w:pPr>
        <w:ind w:leftChars="200" w:left="400"/>
        <w:rPr>
          <w:rFonts w:eastAsia="SimSun"/>
          <w:szCs w:val="24"/>
          <w:lang w:eastAsia="zh-CN"/>
        </w:rPr>
      </w:pPr>
      <w:r>
        <w:rPr>
          <w:rFonts w:eastAsia="SimSun"/>
          <w:szCs w:val="24"/>
          <w:lang w:eastAsia="zh-CN"/>
        </w:rPr>
        <w:t>The</w:t>
      </w:r>
      <w:r w:rsidRPr="00235061">
        <w:rPr>
          <w:rFonts w:eastAsia="SimSun"/>
          <w:szCs w:val="24"/>
          <w:lang w:eastAsia="zh-CN"/>
        </w:rPr>
        <w:t xml:space="preserve"> legacy requirement will be reused for the case with repeated S-SSB in frequency domain. </w:t>
      </w:r>
    </w:p>
    <w:p w14:paraId="49CC55EF" w14:textId="77777777" w:rsidR="00EE1F46" w:rsidRPr="00235061" w:rsidRDefault="00EE1F46" w:rsidP="00DE7756">
      <w:pPr>
        <w:ind w:leftChars="200" w:left="400"/>
        <w:rPr>
          <w:rFonts w:eastAsia="SimSun"/>
          <w:szCs w:val="24"/>
          <w:lang w:eastAsia="zh-CN"/>
        </w:rPr>
      </w:pPr>
      <w:r w:rsidRPr="00235061">
        <w:rPr>
          <w:rFonts w:eastAsia="SimSun"/>
          <w:szCs w:val="24"/>
          <w:lang w:eastAsia="zh-CN"/>
        </w:rPr>
        <w:t>FFS on the side condition with repetition.</w:t>
      </w:r>
    </w:p>
    <w:p w14:paraId="6AC73B5E" w14:textId="61B6E888" w:rsidR="00EE1F46" w:rsidRPr="001527EE" w:rsidRDefault="00EE1F46" w:rsidP="00DE7756">
      <w:pPr>
        <w:ind w:leftChars="200" w:left="400"/>
        <w:rPr>
          <w:rStyle w:val="Strong"/>
          <w:rFonts w:eastAsia="SimSun"/>
          <w:b w:val="0"/>
          <w:bCs w:val="0"/>
          <w:szCs w:val="24"/>
          <w:lang w:eastAsia="zh-CN"/>
        </w:rPr>
      </w:pPr>
      <w:r w:rsidRPr="00235061">
        <w:rPr>
          <w:rFonts w:eastAsia="SimSun"/>
          <w:szCs w:val="24"/>
          <w:lang w:eastAsia="zh-CN"/>
        </w:rPr>
        <w:t>For multiple RB sets, UE is assumed to measure S-SSB on anchor RB sets only.</w:t>
      </w:r>
    </w:p>
    <w:p w14:paraId="783D87AC" w14:textId="77777777" w:rsidR="00EE1F46" w:rsidRPr="0093608A" w:rsidRDefault="00EE1F46" w:rsidP="00DE7756">
      <w:pPr>
        <w:pStyle w:val="ListParagraph"/>
        <w:numPr>
          <w:ilvl w:val="0"/>
          <w:numId w:val="4"/>
        </w:numPr>
        <w:ind w:leftChars="0"/>
        <w:rPr>
          <w:rStyle w:val="Strong"/>
          <w:rFonts w:ascii="Times New Roman" w:hAnsi="Times New Roman"/>
          <w:szCs w:val="21"/>
        </w:rPr>
      </w:pPr>
      <w:r w:rsidRPr="0093608A">
        <w:rPr>
          <w:rStyle w:val="Strong"/>
          <w:rFonts w:ascii="Times New Roman" w:hAnsi="Times New Roman"/>
          <w:szCs w:val="21"/>
        </w:rPr>
        <w:t>Progress made in RAN4#109</w:t>
      </w:r>
    </w:p>
    <w:p w14:paraId="2856D9A9" w14:textId="77777777" w:rsidR="00522BB3" w:rsidRDefault="00522BB3" w:rsidP="00DE7756">
      <w:pPr>
        <w:spacing w:after="0"/>
        <w:ind w:leftChars="200" w:left="400" w:firstLineChars="50" w:firstLine="110"/>
        <w:rPr>
          <w:rStyle w:val="Strong"/>
          <w:color w:val="000000"/>
          <w:sz w:val="22"/>
          <w:szCs w:val="24"/>
        </w:rPr>
      </w:pPr>
    </w:p>
    <w:p w14:paraId="444844F7" w14:textId="175D00B6" w:rsidR="00EE1F46" w:rsidRPr="00C83781" w:rsidRDefault="00EE1F46" w:rsidP="00DE7756">
      <w:pPr>
        <w:spacing w:after="0"/>
        <w:ind w:leftChars="200" w:left="400"/>
        <w:rPr>
          <w:rFonts w:eastAsia="Malgun Gothic"/>
          <w:b/>
          <w:u w:val="single"/>
          <w:lang w:eastAsia="ko-KR"/>
        </w:rPr>
      </w:pPr>
      <w:r w:rsidRPr="00627C62">
        <w:rPr>
          <w:rStyle w:val="Strong"/>
          <w:color w:val="000000"/>
          <w:sz w:val="22"/>
          <w:szCs w:val="24"/>
        </w:rPr>
        <w:t>RF part</w:t>
      </w:r>
      <w:r w:rsidR="00522BB3">
        <w:rPr>
          <w:rStyle w:val="Strong"/>
          <w:color w:val="000000"/>
          <w:sz w:val="22"/>
          <w:szCs w:val="24"/>
        </w:rPr>
        <w:t xml:space="preserve"> (</w:t>
      </w:r>
      <w:r w:rsidRPr="00E16B82">
        <w:rPr>
          <w:rFonts w:hint="eastAsia"/>
          <w:b/>
          <w:u w:val="single"/>
          <w:lang w:eastAsia="ko-KR"/>
        </w:rPr>
        <w:t>A</w:t>
      </w:r>
      <w:r w:rsidRPr="00E16B82">
        <w:rPr>
          <w:b/>
          <w:u w:val="single"/>
          <w:lang w:eastAsia="ko-KR"/>
        </w:rPr>
        <w:t xml:space="preserve">s agreed in WF </w:t>
      </w:r>
      <w:r w:rsidRPr="00AB45BC">
        <w:rPr>
          <w:b/>
          <w:u w:val="single"/>
          <w:lang w:eastAsia="ko-KR"/>
        </w:rPr>
        <w:t>R4-2321766</w:t>
      </w:r>
      <w:r w:rsidRPr="00E16B82">
        <w:rPr>
          <w:b/>
          <w:u w:val="single"/>
          <w:lang w:eastAsia="ko-KR"/>
        </w:rPr>
        <w:t xml:space="preserve"> WF on NR_SL_enh2_UERF_part1</w:t>
      </w:r>
      <w:r w:rsidR="00522BB3">
        <w:rPr>
          <w:b/>
          <w:u w:val="single"/>
          <w:lang w:eastAsia="ko-KR"/>
        </w:rPr>
        <w:t>)</w:t>
      </w:r>
    </w:p>
    <w:p w14:paraId="238A905F" w14:textId="77777777" w:rsidR="00EE1F46" w:rsidRPr="00555F36" w:rsidRDefault="00EE1F46" w:rsidP="00DE7756">
      <w:pPr>
        <w:ind w:leftChars="200" w:left="400"/>
        <w:rPr>
          <w:b/>
          <w:u w:val="single"/>
          <w:lang w:eastAsia="ko-KR"/>
        </w:rPr>
      </w:pPr>
      <w:r w:rsidRPr="00555F36">
        <w:rPr>
          <w:b/>
          <w:u w:val="single"/>
          <w:lang w:eastAsia="ko-KR"/>
        </w:rPr>
        <w:t>Sub-topic 2-2 MPR requirement</w:t>
      </w:r>
    </w:p>
    <w:p w14:paraId="15D161C8" w14:textId="77777777" w:rsidR="00EE1F46" w:rsidRPr="00555F36" w:rsidRDefault="00EE1F46" w:rsidP="00DE7756">
      <w:pPr>
        <w:ind w:leftChars="200" w:left="400"/>
        <w:rPr>
          <w:b/>
          <w:u w:val="single"/>
          <w:lang w:eastAsia="ko-KR"/>
        </w:rPr>
      </w:pPr>
      <w:r w:rsidRPr="00555F36">
        <w:rPr>
          <w:b/>
          <w:u w:val="single"/>
          <w:lang w:eastAsia="ko-KR"/>
        </w:rPr>
        <w:t xml:space="preserve">Issue 2-2-1: MPR </w:t>
      </w:r>
      <w:r w:rsidRPr="00555F36">
        <w:rPr>
          <w:rFonts w:hint="eastAsia"/>
          <w:b/>
          <w:u w:val="single"/>
          <w:lang w:eastAsia="ko-KR"/>
        </w:rPr>
        <w:t>requirement</w:t>
      </w:r>
      <w:r w:rsidRPr="00555F36">
        <w:rPr>
          <w:b/>
          <w:u w:val="single"/>
          <w:lang w:eastAsia="ko-KR"/>
        </w:rPr>
        <w:t xml:space="preserve"> structure</w:t>
      </w:r>
    </w:p>
    <w:p w14:paraId="1CA10442" w14:textId="77777777" w:rsidR="00EE1F46" w:rsidRPr="00CA50E8" w:rsidRDefault="00EE1F46" w:rsidP="00DE7756">
      <w:pPr>
        <w:ind w:leftChars="200" w:left="400"/>
        <w:rPr>
          <w:rFonts w:eastAsia="SimSun"/>
          <w:highlight w:val="green"/>
          <w:lang w:eastAsia="zh-CN"/>
        </w:rPr>
      </w:pPr>
      <w:r w:rsidRPr="00CA50E8">
        <w:rPr>
          <w:rFonts w:eastAsia="SimSun"/>
          <w:highlight w:val="green"/>
          <w:lang w:eastAsia="zh-CN"/>
        </w:rPr>
        <w:t>Agree on below Outer/Inner sub-band configuration</w:t>
      </w:r>
    </w:p>
    <w:p w14:paraId="682D2035" w14:textId="77777777" w:rsidR="00EE1F46" w:rsidRPr="00CA50E8" w:rsidRDefault="00EE1F46" w:rsidP="00DE7756">
      <w:pPr>
        <w:ind w:leftChars="200" w:left="400"/>
        <w:rPr>
          <w:rFonts w:eastAsiaTheme="minorEastAsia"/>
          <w:b/>
          <w:highlight w:val="green"/>
          <w:lang w:val="en-US" w:eastAsia="ko-KR"/>
        </w:rPr>
      </w:pPr>
      <w:r w:rsidRPr="00CA50E8">
        <w:rPr>
          <w:highlight w:val="green"/>
          <w:lang w:val="en-US"/>
        </w:rPr>
        <w:lastRenderedPageBreak/>
        <w:t>Table: Outer/Inner sub-band configuration for SL-U wideband operation</w:t>
      </w:r>
    </w:p>
    <w:tbl>
      <w:tblPr>
        <w:tblW w:w="10456" w:type="dxa"/>
        <w:jc w:val="center"/>
        <w:tblLayout w:type="fixed"/>
        <w:tblCellMar>
          <w:left w:w="99" w:type="dxa"/>
          <w:right w:w="99" w:type="dxa"/>
        </w:tblCellMar>
        <w:tblLook w:val="04A0" w:firstRow="1" w:lastRow="0" w:firstColumn="1" w:lastColumn="0" w:noHBand="0" w:noVBand="1"/>
      </w:tblPr>
      <w:tblGrid>
        <w:gridCol w:w="1980"/>
        <w:gridCol w:w="2119"/>
        <w:gridCol w:w="2119"/>
        <w:gridCol w:w="2119"/>
        <w:gridCol w:w="2119"/>
      </w:tblGrid>
      <w:tr w:rsidR="00EE1F46" w:rsidRPr="00CA50E8" w14:paraId="013F5D9E" w14:textId="77777777" w:rsidTr="00DE7756">
        <w:trPr>
          <w:trHeight w:val="355"/>
          <w:jc w:val="center"/>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26396EFE" w14:textId="77777777" w:rsidR="00EE1F46" w:rsidRPr="00CA50E8" w:rsidRDefault="00EE1F46" w:rsidP="004D1AFD">
            <w:pPr>
              <w:rPr>
                <w:b/>
                <w:color w:val="000000"/>
                <w:highlight w:val="green"/>
                <w:lang w:val="en-US"/>
              </w:rPr>
            </w:pPr>
            <w:r w:rsidRPr="00CA50E8">
              <w:rPr>
                <w:highlight w:val="green"/>
                <w:lang w:val="en-US"/>
              </w:rPr>
              <w:t>Wideband operation channel bandwidth (MHz)</w:t>
            </w:r>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3C2AB" w14:textId="77777777" w:rsidR="00EE1F46" w:rsidRPr="00CA50E8" w:rsidRDefault="00EE1F46" w:rsidP="004D1AFD">
            <w:pPr>
              <w:rPr>
                <w:rFonts w:ascii="Arial" w:hAnsi="Arial"/>
                <w:sz w:val="18"/>
                <w:highlight w:val="green"/>
                <w:lang w:val="en-US"/>
              </w:rPr>
            </w:pPr>
            <w:r w:rsidRPr="00CA50E8">
              <w:rPr>
                <w:rFonts w:ascii="Arial" w:hAnsi="Arial"/>
                <w:sz w:val="18"/>
                <w:highlight w:val="green"/>
                <w:lang w:val="en-US"/>
              </w:rPr>
              <w:t>Contiguous sub-band configuration</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022FDD09" w14:textId="77777777" w:rsidR="00EE1F46" w:rsidRPr="00CA50E8" w:rsidRDefault="00EE1F46" w:rsidP="004D1AFD">
            <w:pPr>
              <w:rPr>
                <w:rFonts w:ascii="Arial" w:hAnsi="Arial"/>
                <w:sz w:val="18"/>
                <w:highlight w:val="green"/>
                <w:lang w:val="en-US"/>
              </w:rPr>
            </w:pPr>
            <w:r w:rsidRPr="00CA50E8">
              <w:rPr>
                <w:rFonts w:ascii="Arial" w:hAnsi="Arial"/>
                <w:sz w:val="18"/>
                <w:highlight w:val="green"/>
                <w:lang w:val="en-US"/>
              </w:rPr>
              <w:t>Non-contiguous sub-band configuration</w:t>
            </w:r>
          </w:p>
        </w:tc>
      </w:tr>
      <w:tr w:rsidR="00EE1F46" w:rsidRPr="00CA50E8" w14:paraId="111BDB2D" w14:textId="77777777" w:rsidTr="00DE7756">
        <w:trPr>
          <w:trHeight w:val="355"/>
          <w:jc w:val="center"/>
        </w:trPr>
        <w:tc>
          <w:tcPr>
            <w:tcW w:w="1980" w:type="dxa"/>
            <w:vMerge/>
            <w:tcBorders>
              <w:left w:val="single" w:sz="4" w:space="0" w:color="auto"/>
              <w:bottom w:val="single" w:sz="4" w:space="0" w:color="auto"/>
              <w:right w:val="single" w:sz="4" w:space="0" w:color="auto"/>
            </w:tcBorders>
            <w:shd w:val="clear" w:color="auto" w:fill="auto"/>
            <w:noWrap/>
            <w:vAlign w:val="center"/>
          </w:tcPr>
          <w:p w14:paraId="76F7247B" w14:textId="77777777" w:rsidR="00EE1F46" w:rsidRPr="00CA50E8" w:rsidRDefault="00EE1F46" w:rsidP="004D1AFD">
            <w:pPr>
              <w:rPr>
                <w:b/>
                <w:highlight w:val="green"/>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23F685C" w14:textId="77777777" w:rsidR="00EE1F46" w:rsidRPr="00CA50E8" w:rsidRDefault="00EE1F46" w:rsidP="004D1AFD">
            <w:pPr>
              <w:rPr>
                <w:rFonts w:ascii="Arial" w:hAnsi="Arial"/>
                <w:sz w:val="18"/>
                <w:highlight w:val="green"/>
                <w:lang w:val="en-US"/>
              </w:rPr>
            </w:pPr>
            <w:r w:rsidRPr="00CA50E8">
              <w:rPr>
                <w:rFonts w:ascii="Arial" w:hAnsi="Arial"/>
                <w:sz w:val="18"/>
                <w:highlight w:val="green"/>
                <w:lang w:val="en-US"/>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55934472" w14:textId="77777777" w:rsidR="00EE1F46" w:rsidRPr="00CA50E8" w:rsidRDefault="00EE1F46" w:rsidP="004D1AFD">
            <w:pPr>
              <w:rPr>
                <w:rFonts w:ascii="Arial" w:hAnsi="Arial"/>
                <w:sz w:val="18"/>
                <w:highlight w:val="green"/>
                <w:lang w:val="en-US"/>
              </w:rPr>
            </w:pPr>
            <w:r w:rsidRPr="00CA50E8">
              <w:rPr>
                <w:rFonts w:ascii="Arial" w:hAnsi="Arial"/>
                <w:sz w:val="18"/>
                <w:highlight w:val="green"/>
                <w:lang w:val="en-US"/>
              </w:rPr>
              <w:t xml:space="preserve">Inner </w:t>
            </w:r>
          </w:p>
        </w:tc>
        <w:tc>
          <w:tcPr>
            <w:tcW w:w="2119" w:type="dxa"/>
            <w:tcBorders>
              <w:top w:val="single" w:sz="4" w:space="0" w:color="auto"/>
              <w:left w:val="single" w:sz="4" w:space="0" w:color="auto"/>
              <w:bottom w:val="single" w:sz="4" w:space="0" w:color="auto"/>
              <w:right w:val="single" w:sz="4" w:space="0" w:color="auto"/>
            </w:tcBorders>
            <w:vAlign w:val="center"/>
          </w:tcPr>
          <w:p w14:paraId="0DB5BE02" w14:textId="77777777" w:rsidR="00EE1F46" w:rsidRPr="00CA50E8" w:rsidRDefault="00EE1F46" w:rsidP="004D1AFD">
            <w:pPr>
              <w:rPr>
                <w:rFonts w:ascii="Arial" w:hAnsi="Arial"/>
                <w:sz w:val="18"/>
                <w:highlight w:val="green"/>
                <w:lang w:val="en-US"/>
              </w:rPr>
            </w:pPr>
            <w:r w:rsidRPr="00CA50E8">
              <w:rPr>
                <w:rFonts w:ascii="Arial" w:hAnsi="Arial"/>
                <w:sz w:val="18"/>
                <w:highlight w:val="green"/>
                <w:lang w:val="en-US"/>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10470F1F" w14:textId="77777777" w:rsidR="00EE1F46" w:rsidRPr="00CA50E8" w:rsidRDefault="00EE1F46" w:rsidP="004D1AFD">
            <w:pPr>
              <w:rPr>
                <w:rFonts w:ascii="Arial" w:hAnsi="Arial"/>
                <w:sz w:val="18"/>
                <w:highlight w:val="green"/>
                <w:lang w:val="en-US"/>
              </w:rPr>
            </w:pPr>
            <w:r w:rsidRPr="00CA50E8">
              <w:rPr>
                <w:rFonts w:ascii="Arial" w:hAnsi="Arial"/>
                <w:sz w:val="18"/>
                <w:highlight w:val="green"/>
                <w:lang w:val="en-US"/>
              </w:rPr>
              <w:t xml:space="preserve">Inner </w:t>
            </w:r>
          </w:p>
        </w:tc>
      </w:tr>
      <w:tr w:rsidR="00EE1F46" w:rsidRPr="00CA50E8" w14:paraId="70436DB9" w14:textId="77777777" w:rsidTr="00DE7756">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4B408B0" w14:textId="77777777" w:rsidR="00EE1F46" w:rsidRPr="00CA50E8" w:rsidRDefault="00EE1F46" w:rsidP="004D1AFD">
            <w:pPr>
              <w:rPr>
                <w:color w:val="000000"/>
                <w:highlight w:val="green"/>
                <w:lang w:val="en-US"/>
              </w:rPr>
            </w:pPr>
            <w:r w:rsidRPr="00CA50E8">
              <w:rPr>
                <w:color w:val="000000"/>
                <w:highlight w:val="green"/>
                <w:lang w:val="en-US"/>
              </w:rPr>
              <w:t>40</w:t>
            </w:r>
          </w:p>
        </w:tc>
        <w:tc>
          <w:tcPr>
            <w:tcW w:w="2119" w:type="dxa"/>
            <w:tcBorders>
              <w:top w:val="nil"/>
              <w:left w:val="nil"/>
              <w:bottom w:val="single" w:sz="4" w:space="0" w:color="auto"/>
              <w:right w:val="single" w:sz="4" w:space="0" w:color="auto"/>
            </w:tcBorders>
            <w:shd w:val="clear" w:color="auto" w:fill="auto"/>
            <w:noWrap/>
            <w:hideMark/>
          </w:tcPr>
          <w:p w14:paraId="39BE42BF" w14:textId="77777777" w:rsidR="00EE1F46" w:rsidRPr="00CA50E8" w:rsidRDefault="00EE1F46" w:rsidP="004D1AFD">
            <w:pPr>
              <w:rPr>
                <w:color w:val="000000"/>
                <w:highlight w:val="green"/>
                <w:lang w:val="en-US"/>
              </w:rPr>
            </w:pPr>
            <w:r w:rsidRPr="00CA50E8">
              <w:rPr>
                <w:color w:val="000000"/>
                <w:highlight w:val="green"/>
                <w:lang w:val="en-US"/>
              </w:rPr>
              <w:t>11, 10, 01</w:t>
            </w:r>
          </w:p>
        </w:tc>
        <w:tc>
          <w:tcPr>
            <w:tcW w:w="2119" w:type="dxa"/>
            <w:tcBorders>
              <w:top w:val="nil"/>
              <w:left w:val="nil"/>
              <w:bottom w:val="single" w:sz="4" w:space="0" w:color="auto"/>
              <w:right w:val="single" w:sz="4" w:space="0" w:color="auto"/>
            </w:tcBorders>
          </w:tcPr>
          <w:p w14:paraId="53136823" w14:textId="77777777" w:rsidR="00EE1F46" w:rsidRPr="00CA50E8" w:rsidRDefault="00EE1F46" w:rsidP="004D1AFD">
            <w:pPr>
              <w:rPr>
                <w:color w:val="000000"/>
                <w:highlight w:val="green"/>
                <w:lang w:val="en-US"/>
              </w:rPr>
            </w:pPr>
            <w:r w:rsidRPr="00CA50E8">
              <w:rPr>
                <w:color w:val="000000"/>
                <w:highlight w:val="green"/>
                <w:lang w:val="en-US"/>
              </w:rPr>
              <w:t>N/A</w:t>
            </w:r>
          </w:p>
        </w:tc>
        <w:tc>
          <w:tcPr>
            <w:tcW w:w="2119" w:type="dxa"/>
            <w:tcBorders>
              <w:top w:val="nil"/>
              <w:left w:val="nil"/>
              <w:bottom w:val="single" w:sz="4" w:space="0" w:color="auto"/>
              <w:right w:val="single" w:sz="4" w:space="0" w:color="auto"/>
            </w:tcBorders>
          </w:tcPr>
          <w:p w14:paraId="2A8EDCE2" w14:textId="77777777" w:rsidR="00EE1F46" w:rsidRPr="00CA50E8" w:rsidRDefault="00EE1F46" w:rsidP="004D1AFD">
            <w:pPr>
              <w:rPr>
                <w:color w:val="000000"/>
                <w:highlight w:val="green"/>
                <w:lang w:val="en-US"/>
              </w:rPr>
            </w:pPr>
            <w:r w:rsidRPr="00CA50E8">
              <w:rPr>
                <w:color w:val="000000"/>
                <w:highlight w:val="green"/>
                <w:lang w:val="en-US"/>
              </w:rPr>
              <w:t>N/A</w:t>
            </w:r>
          </w:p>
        </w:tc>
        <w:tc>
          <w:tcPr>
            <w:tcW w:w="2119" w:type="dxa"/>
            <w:tcBorders>
              <w:top w:val="nil"/>
              <w:left w:val="nil"/>
              <w:bottom w:val="single" w:sz="4" w:space="0" w:color="auto"/>
              <w:right w:val="single" w:sz="4" w:space="0" w:color="auto"/>
            </w:tcBorders>
          </w:tcPr>
          <w:p w14:paraId="45BC9F98" w14:textId="77777777" w:rsidR="00EE1F46" w:rsidRPr="00CA50E8" w:rsidRDefault="00EE1F46" w:rsidP="004D1AFD">
            <w:pPr>
              <w:rPr>
                <w:color w:val="000000"/>
                <w:highlight w:val="green"/>
                <w:lang w:val="en-US"/>
              </w:rPr>
            </w:pPr>
            <w:r w:rsidRPr="00CA50E8">
              <w:rPr>
                <w:color w:val="000000"/>
                <w:highlight w:val="green"/>
                <w:lang w:val="en-US"/>
              </w:rPr>
              <w:t>N/A</w:t>
            </w:r>
          </w:p>
        </w:tc>
      </w:tr>
      <w:tr w:rsidR="00EE1F46" w:rsidRPr="00CA50E8" w14:paraId="5F94A901" w14:textId="77777777" w:rsidTr="00DE7756">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5D53470" w14:textId="77777777" w:rsidR="00EE1F46" w:rsidRPr="00CA50E8" w:rsidRDefault="00EE1F46" w:rsidP="004D1AFD">
            <w:pPr>
              <w:rPr>
                <w:color w:val="000000"/>
                <w:highlight w:val="green"/>
                <w:lang w:val="en-US"/>
              </w:rPr>
            </w:pPr>
            <w:r w:rsidRPr="00CA50E8">
              <w:rPr>
                <w:color w:val="000000"/>
                <w:highlight w:val="green"/>
                <w:lang w:val="en-US"/>
              </w:rPr>
              <w:t>60</w:t>
            </w:r>
          </w:p>
        </w:tc>
        <w:tc>
          <w:tcPr>
            <w:tcW w:w="2119" w:type="dxa"/>
            <w:tcBorders>
              <w:top w:val="nil"/>
              <w:left w:val="nil"/>
              <w:bottom w:val="single" w:sz="4" w:space="0" w:color="auto"/>
              <w:right w:val="single" w:sz="4" w:space="0" w:color="auto"/>
            </w:tcBorders>
            <w:shd w:val="clear" w:color="auto" w:fill="auto"/>
            <w:noWrap/>
            <w:hideMark/>
          </w:tcPr>
          <w:p w14:paraId="3F498B9F" w14:textId="77777777" w:rsidR="00EE1F46" w:rsidRPr="00CA50E8" w:rsidRDefault="00EE1F46" w:rsidP="004D1AFD">
            <w:pPr>
              <w:rPr>
                <w:color w:val="000000"/>
                <w:highlight w:val="green"/>
                <w:lang w:val="en-US"/>
              </w:rPr>
            </w:pPr>
            <w:r w:rsidRPr="00CA50E8">
              <w:rPr>
                <w:color w:val="000000"/>
                <w:highlight w:val="green"/>
                <w:lang w:val="en-US"/>
              </w:rPr>
              <w:t>111, 110, 011, 100, 001</w:t>
            </w:r>
          </w:p>
        </w:tc>
        <w:tc>
          <w:tcPr>
            <w:tcW w:w="2119" w:type="dxa"/>
            <w:tcBorders>
              <w:top w:val="nil"/>
              <w:left w:val="nil"/>
              <w:bottom w:val="single" w:sz="4" w:space="0" w:color="auto"/>
              <w:right w:val="single" w:sz="4" w:space="0" w:color="auto"/>
            </w:tcBorders>
          </w:tcPr>
          <w:p w14:paraId="037E31ED" w14:textId="77777777" w:rsidR="00EE1F46" w:rsidRPr="00CA50E8" w:rsidRDefault="00EE1F46" w:rsidP="004D1AFD">
            <w:pPr>
              <w:rPr>
                <w:color w:val="000000"/>
                <w:highlight w:val="green"/>
                <w:lang w:val="en-US"/>
              </w:rPr>
            </w:pPr>
            <w:r w:rsidRPr="00CA50E8">
              <w:rPr>
                <w:color w:val="000000"/>
                <w:highlight w:val="green"/>
                <w:lang w:val="en-US"/>
              </w:rPr>
              <w:t>010</w:t>
            </w:r>
          </w:p>
        </w:tc>
        <w:tc>
          <w:tcPr>
            <w:tcW w:w="2119" w:type="dxa"/>
            <w:tcBorders>
              <w:top w:val="nil"/>
              <w:left w:val="nil"/>
              <w:bottom w:val="single" w:sz="4" w:space="0" w:color="auto"/>
              <w:right w:val="single" w:sz="4" w:space="0" w:color="auto"/>
            </w:tcBorders>
          </w:tcPr>
          <w:p w14:paraId="1B4DF870" w14:textId="77777777" w:rsidR="00EE1F46" w:rsidRPr="00CA50E8" w:rsidRDefault="00EE1F46" w:rsidP="004D1AFD">
            <w:pPr>
              <w:rPr>
                <w:color w:val="000000"/>
                <w:highlight w:val="green"/>
                <w:lang w:val="en-US"/>
              </w:rPr>
            </w:pPr>
            <w:r w:rsidRPr="00CA50E8">
              <w:rPr>
                <w:color w:val="000000"/>
                <w:highlight w:val="green"/>
                <w:lang w:val="en-US"/>
              </w:rPr>
              <w:t>101</w:t>
            </w:r>
          </w:p>
        </w:tc>
        <w:tc>
          <w:tcPr>
            <w:tcW w:w="2119" w:type="dxa"/>
            <w:tcBorders>
              <w:top w:val="nil"/>
              <w:left w:val="nil"/>
              <w:bottom w:val="single" w:sz="4" w:space="0" w:color="auto"/>
              <w:right w:val="single" w:sz="4" w:space="0" w:color="auto"/>
            </w:tcBorders>
          </w:tcPr>
          <w:p w14:paraId="1940A207" w14:textId="77777777" w:rsidR="00EE1F46" w:rsidRPr="00CA50E8" w:rsidRDefault="00EE1F46" w:rsidP="004D1AFD">
            <w:pPr>
              <w:rPr>
                <w:color w:val="000000"/>
                <w:highlight w:val="green"/>
                <w:lang w:val="en-US"/>
              </w:rPr>
            </w:pPr>
            <w:r w:rsidRPr="00CA50E8">
              <w:rPr>
                <w:color w:val="000000"/>
                <w:highlight w:val="green"/>
                <w:lang w:val="en-US"/>
              </w:rPr>
              <w:t>N/A</w:t>
            </w:r>
          </w:p>
        </w:tc>
      </w:tr>
      <w:tr w:rsidR="00EE1F46" w:rsidRPr="00CA50E8" w14:paraId="674941A0" w14:textId="77777777" w:rsidTr="00DE7756">
        <w:trPr>
          <w:trHeight w:val="3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4699F" w14:textId="77777777" w:rsidR="00EE1F46" w:rsidRPr="00CA50E8" w:rsidRDefault="00EE1F46" w:rsidP="004D1AFD">
            <w:pPr>
              <w:rPr>
                <w:color w:val="000000"/>
                <w:highlight w:val="green"/>
                <w:lang w:val="en-US"/>
              </w:rPr>
            </w:pPr>
            <w:r w:rsidRPr="00CA50E8">
              <w:rPr>
                <w:color w:val="000000"/>
                <w:highlight w:val="green"/>
                <w:lang w:val="en-US"/>
              </w:rPr>
              <w:t>80</w:t>
            </w:r>
          </w:p>
        </w:tc>
        <w:tc>
          <w:tcPr>
            <w:tcW w:w="2119" w:type="dxa"/>
            <w:tcBorders>
              <w:top w:val="single" w:sz="4" w:space="0" w:color="auto"/>
              <w:left w:val="single" w:sz="4" w:space="0" w:color="auto"/>
              <w:right w:val="single" w:sz="4" w:space="0" w:color="auto"/>
            </w:tcBorders>
            <w:shd w:val="clear" w:color="auto" w:fill="auto"/>
            <w:hideMark/>
          </w:tcPr>
          <w:p w14:paraId="40F4E5EF" w14:textId="77777777" w:rsidR="00EE1F46" w:rsidRPr="00CA50E8" w:rsidRDefault="00EE1F46" w:rsidP="004D1AFD">
            <w:pPr>
              <w:rPr>
                <w:color w:val="000000"/>
                <w:highlight w:val="green"/>
                <w:lang w:val="en-US"/>
              </w:rPr>
            </w:pPr>
            <w:r w:rsidRPr="00CA50E8">
              <w:rPr>
                <w:color w:val="000000"/>
                <w:highlight w:val="green"/>
                <w:lang w:val="en-US"/>
              </w:rPr>
              <w:t>1111, 1110, 0111, 1100, 0011, 1000, 0001</w:t>
            </w:r>
          </w:p>
        </w:tc>
        <w:tc>
          <w:tcPr>
            <w:tcW w:w="2119" w:type="dxa"/>
            <w:tcBorders>
              <w:top w:val="single" w:sz="4" w:space="0" w:color="auto"/>
              <w:left w:val="single" w:sz="4" w:space="0" w:color="auto"/>
              <w:right w:val="single" w:sz="4" w:space="0" w:color="auto"/>
            </w:tcBorders>
          </w:tcPr>
          <w:p w14:paraId="0E25CE41" w14:textId="77777777" w:rsidR="00EE1F46" w:rsidRPr="00CA50E8" w:rsidRDefault="00EE1F46" w:rsidP="004D1AFD">
            <w:pPr>
              <w:rPr>
                <w:color w:val="000000"/>
                <w:highlight w:val="green"/>
                <w:lang w:val="en-US"/>
              </w:rPr>
            </w:pPr>
            <w:r w:rsidRPr="00CA50E8">
              <w:rPr>
                <w:color w:val="000000"/>
                <w:highlight w:val="green"/>
                <w:lang w:val="en-US"/>
              </w:rPr>
              <w:t>0110, 0100, 0010</w:t>
            </w:r>
          </w:p>
        </w:tc>
        <w:tc>
          <w:tcPr>
            <w:tcW w:w="2119" w:type="dxa"/>
            <w:tcBorders>
              <w:top w:val="single" w:sz="4" w:space="0" w:color="auto"/>
              <w:left w:val="single" w:sz="4" w:space="0" w:color="auto"/>
              <w:right w:val="single" w:sz="4" w:space="0" w:color="auto"/>
            </w:tcBorders>
            <w:vAlign w:val="center"/>
          </w:tcPr>
          <w:p w14:paraId="5B665194" w14:textId="77777777" w:rsidR="00EE1F46" w:rsidRPr="00CA50E8" w:rsidRDefault="00EE1F46" w:rsidP="004D1AFD">
            <w:pPr>
              <w:rPr>
                <w:color w:val="000000"/>
                <w:highlight w:val="green"/>
                <w:lang w:val="en-US"/>
              </w:rPr>
            </w:pPr>
            <w:r w:rsidRPr="00CA50E8">
              <w:rPr>
                <w:color w:val="000000"/>
                <w:highlight w:val="green"/>
                <w:lang w:val="en-US"/>
              </w:rPr>
              <w:t>1101, 1011, 1010, 0101, 1001</w:t>
            </w:r>
          </w:p>
        </w:tc>
        <w:tc>
          <w:tcPr>
            <w:tcW w:w="2119" w:type="dxa"/>
            <w:tcBorders>
              <w:top w:val="single" w:sz="4" w:space="0" w:color="auto"/>
              <w:left w:val="single" w:sz="4" w:space="0" w:color="auto"/>
              <w:right w:val="single" w:sz="4" w:space="0" w:color="auto"/>
            </w:tcBorders>
          </w:tcPr>
          <w:p w14:paraId="7F547CEB" w14:textId="77777777" w:rsidR="00EE1F46" w:rsidRPr="00CA50E8" w:rsidRDefault="00EE1F46" w:rsidP="004D1AFD">
            <w:pPr>
              <w:rPr>
                <w:color w:val="000000"/>
                <w:highlight w:val="green"/>
                <w:lang w:val="en-US"/>
              </w:rPr>
            </w:pPr>
            <w:r w:rsidRPr="00CA50E8">
              <w:rPr>
                <w:color w:val="000000"/>
                <w:highlight w:val="green"/>
                <w:lang w:val="en-US"/>
              </w:rPr>
              <w:t>N/A</w:t>
            </w:r>
          </w:p>
        </w:tc>
      </w:tr>
      <w:tr w:rsidR="00EE1F46" w:rsidRPr="00CA50E8" w14:paraId="055B3B81" w14:textId="77777777" w:rsidTr="00DE7756">
        <w:trPr>
          <w:trHeight w:val="3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7384" w14:textId="77777777" w:rsidR="00EE1F46" w:rsidRPr="00CA50E8" w:rsidRDefault="00EE1F46" w:rsidP="004D1AFD">
            <w:pPr>
              <w:rPr>
                <w:color w:val="000000"/>
                <w:highlight w:val="green"/>
                <w:lang w:val="en-US"/>
              </w:rPr>
            </w:pPr>
            <w:r w:rsidRPr="00CA50E8">
              <w:rPr>
                <w:color w:val="000000"/>
                <w:highlight w:val="green"/>
                <w:lang w:val="en-US"/>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14:paraId="1BC74102" w14:textId="77777777" w:rsidR="00EE1F46" w:rsidRPr="00CA50E8" w:rsidRDefault="00EE1F46" w:rsidP="004D1AFD">
            <w:pPr>
              <w:rPr>
                <w:color w:val="000000"/>
                <w:highlight w:val="green"/>
                <w:lang w:val="en-US"/>
              </w:rPr>
            </w:pPr>
            <w:r w:rsidRPr="00CA50E8">
              <w:rPr>
                <w:color w:val="000000"/>
                <w:highlight w:val="green"/>
                <w:lang w:val="en-US"/>
              </w:rPr>
              <w:t xml:space="preserve">11111, 11110, 01111, 11100, 00111, 11000, 00011, 10000, 00001 </w:t>
            </w:r>
          </w:p>
        </w:tc>
        <w:tc>
          <w:tcPr>
            <w:tcW w:w="2119" w:type="dxa"/>
            <w:tcBorders>
              <w:top w:val="single" w:sz="4" w:space="0" w:color="auto"/>
              <w:left w:val="single" w:sz="4" w:space="0" w:color="auto"/>
              <w:bottom w:val="single" w:sz="4" w:space="0" w:color="auto"/>
              <w:right w:val="single" w:sz="4" w:space="0" w:color="auto"/>
            </w:tcBorders>
          </w:tcPr>
          <w:p w14:paraId="4615AA17" w14:textId="77777777" w:rsidR="00EE1F46" w:rsidRPr="00CA50E8" w:rsidRDefault="00EE1F46" w:rsidP="004D1AFD">
            <w:pPr>
              <w:rPr>
                <w:color w:val="000000"/>
                <w:highlight w:val="green"/>
                <w:lang w:val="en-US"/>
              </w:rPr>
            </w:pPr>
            <w:r w:rsidRPr="00CA50E8">
              <w:rPr>
                <w:color w:val="000000"/>
                <w:highlight w:val="green"/>
                <w:lang w:val="en-US"/>
              </w:rPr>
              <w:t>01110, 01100, 00110, 01000, 00010, 00100</w:t>
            </w:r>
          </w:p>
        </w:tc>
        <w:tc>
          <w:tcPr>
            <w:tcW w:w="2119" w:type="dxa"/>
            <w:tcBorders>
              <w:top w:val="single" w:sz="4" w:space="0" w:color="auto"/>
              <w:left w:val="single" w:sz="4" w:space="0" w:color="auto"/>
              <w:bottom w:val="single" w:sz="4" w:space="0" w:color="auto"/>
              <w:right w:val="single" w:sz="4" w:space="0" w:color="auto"/>
            </w:tcBorders>
            <w:vAlign w:val="center"/>
          </w:tcPr>
          <w:p w14:paraId="482B1DB4" w14:textId="77777777" w:rsidR="00EE1F46" w:rsidRPr="00CA50E8" w:rsidRDefault="00EE1F46" w:rsidP="004D1AFD">
            <w:pPr>
              <w:rPr>
                <w:color w:val="000000"/>
                <w:highlight w:val="green"/>
                <w:lang w:val="en-US"/>
              </w:rPr>
            </w:pPr>
            <w:r w:rsidRPr="00CA50E8">
              <w:rPr>
                <w:color w:val="000000"/>
                <w:highlight w:val="green"/>
                <w:lang w:val="en-US"/>
              </w:rPr>
              <w:t>11011, 11010, 01011, 11001, 10011, 10101, 10110, 01101, 10100, 00101, 10010, 01001, 11101, 10111, 10001</w:t>
            </w:r>
          </w:p>
        </w:tc>
        <w:tc>
          <w:tcPr>
            <w:tcW w:w="2119" w:type="dxa"/>
            <w:tcBorders>
              <w:top w:val="single" w:sz="4" w:space="0" w:color="auto"/>
              <w:left w:val="single" w:sz="4" w:space="0" w:color="auto"/>
              <w:bottom w:val="single" w:sz="4" w:space="0" w:color="auto"/>
              <w:right w:val="single" w:sz="4" w:space="0" w:color="auto"/>
            </w:tcBorders>
          </w:tcPr>
          <w:p w14:paraId="391F6B11" w14:textId="77777777" w:rsidR="00EE1F46" w:rsidRPr="00CA50E8" w:rsidRDefault="00EE1F46" w:rsidP="004D1AFD">
            <w:pPr>
              <w:rPr>
                <w:color w:val="000000"/>
                <w:highlight w:val="green"/>
                <w:lang w:val="en-US"/>
              </w:rPr>
            </w:pPr>
            <w:r w:rsidRPr="00CA50E8">
              <w:rPr>
                <w:color w:val="000000"/>
                <w:highlight w:val="green"/>
                <w:lang w:val="en-US"/>
              </w:rPr>
              <w:t>01010</w:t>
            </w:r>
          </w:p>
        </w:tc>
      </w:tr>
      <w:tr w:rsidR="00EE1F46" w:rsidRPr="000C68ED" w14:paraId="497F28E6" w14:textId="77777777" w:rsidTr="00DE7756">
        <w:trPr>
          <w:trHeight w:val="355"/>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066C8D" w14:textId="77777777" w:rsidR="00EE1F46" w:rsidRPr="000C68ED" w:rsidRDefault="00EE1F46" w:rsidP="004D1AFD">
            <w:pPr>
              <w:rPr>
                <w:color w:val="000000"/>
                <w:lang w:val="en-US"/>
              </w:rPr>
            </w:pPr>
            <w:r w:rsidRPr="00CA50E8">
              <w:rPr>
                <w:highlight w:val="green"/>
                <w:lang w:val="en-US"/>
              </w:rPr>
              <w:t>NOTE 1:</w:t>
            </w:r>
            <w:r w:rsidRPr="00CA50E8">
              <w:rPr>
                <w:highlight w:val="green"/>
                <w:lang w:val="en-US"/>
              </w:rPr>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p>
        </w:tc>
      </w:tr>
    </w:tbl>
    <w:p w14:paraId="2E50EAEE" w14:textId="77777777" w:rsidR="00EE1F46" w:rsidRPr="004E4743" w:rsidRDefault="00EE1F46" w:rsidP="00DE7756">
      <w:pPr>
        <w:spacing w:after="120"/>
        <w:ind w:leftChars="200" w:left="400"/>
        <w:rPr>
          <w:szCs w:val="24"/>
          <w:lang w:eastAsia="zh-CN"/>
        </w:rPr>
      </w:pPr>
    </w:p>
    <w:p w14:paraId="71516B19" w14:textId="77777777" w:rsidR="00EE1F46" w:rsidRPr="00555F36" w:rsidRDefault="00EE1F46" w:rsidP="00DE7756">
      <w:pPr>
        <w:ind w:leftChars="200" w:left="400"/>
        <w:rPr>
          <w:b/>
          <w:u w:val="single"/>
          <w:lang w:eastAsia="ko-KR"/>
        </w:rPr>
      </w:pPr>
      <w:r w:rsidRPr="00555F36">
        <w:rPr>
          <w:b/>
          <w:u w:val="single"/>
          <w:lang w:eastAsia="ko-KR"/>
        </w:rPr>
        <w:t xml:space="preserve">Issue 2-2-2: MPR </w:t>
      </w:r>
      <w:proofErr w:type="spellStart"/>
      <w:r w:rsidRPr="00555F36">
        <w:rPr>
          <w:b/>
          <w:u w:val="single"/>
          <w:lang w:eastAsia="ko-KR"/>
        </w:rPr>
        <w:t>simulatrion</w:t>
      </w:r>
      <w:proofErr w:type="spellEnd"/>
      <w:r w:rsidRPr="00555F36">
        <w:rPr>
          <w:b/>
          <w:u w:val="single"/>
          <w:lang w:eastAsia="ko-KR"/>
        </w:rPr>
        <w:t xml:space="preserve"> results for PSSCH/PSCCH:</w:t>
      </w:r>
    </w:p>
    <w:p w14:paraId="5B869897" w14:textId="77777777" w:rsidR="00EE1F46" w:rsidRPr="00A971CB" w:rsidRDefault="00EE1F46" w:rsidP="00DE7756">
      <w:pPr>
        <w:ind w:leftChars="200" w:left="400"/>
        <w:rPr>
          <w:rFonts w:eastAsia="SimSun"/>
          <w:highlight w:val="green"/>
          <w:lang w:eastAsia="zh-CN"/>
        </w:rPr>
      </w:pPr>
      <w:r w:rsidRPr="00A971CB">
        <w:rPr>
          <w:rFonts w:eastAsia="SimSun"/>
          <w:highlight w:val="green"/>
          <w:lang w:eastAsia="zh-CN"/>
        </w:rPr>
        <w:t>Agreement:</w:t>
      </w:r>
    </w:p>
    <w:p w14:paraId="5598B218" w14:textId="77777777" w:rsidR="00EE1F46" w:rsidRPr="00A971CB" w:rsidRDefault="00EE1F46" w:rsidP="00DE7756">
      <w:pPr>
        <w:ind w:leftChars="200" w:left="400"/>
        <w:rPr>
          <w:rFonts w:eastAsia="SimSun"/>
          <w:highlight w:val="green"/>
          <w:lang w:eastAsia="zh-CN"/>
        </w:rPr>
      </w:pPr>
      <w:r w:rsidRPr="00A971CB">
        <w:rPr>
          <w:rFonts w:eastAsia="SimSun" w:hint="eastAsia"/>
          <w:highlight w:val="green"/>
          <w:lang w:eastAsia="zh-CN"/>
        </w:rPr>
        <w:t>A</w:t>
      </w:r>
      <w:r w:rsidRPr="00A971CB">
        <w:rPr>
          <w:rFonts w:eastAsia="SimSun"/>
          <w:highlight w:val="green"/>
          <w:lang w:eastAsia="zh-CN"/>
        </w:rPr>
        <w:t>gree on below table for MPR for PSSCH/PSCCH</w:t>
      </w:r>
    </w:p>
    <w:tbl>
      <w:tblPr>
        <w:tblStyle w:val="TableGrid"/>
        <w:tblW w:w="0" w:type="auto"/>
        <w:jc w:val="center"/>
        <w:tblLook w:val="04A0" w:firstRow="1" w:lastRow="0" w:firstColumn="1" w:lastColumn="0" w:noHBand="0" w:noVBand="1"/>
      </w:tblPr>
      <w:tblGrid>
        <w:gridCol w:w="1231"/>
        <w:gridCol w:w="1354"/>
        <w:gridCol w:w="1372"/>
        <w:gridCol w:w="1372"/>
        <w:gridCol w:w="1372"/>
        <w:gridCol w:w="1373"/>
      </w:tblGrid>
      <w:tr w:rsidR="00EE1F46" w:rsidRPr="00A971CB" w14:paraId="1C1D1512" w14:textId="77777777" w:rsidTr="00DE7756">
        <w:trPr>
          <w:trHeight w:val="237"/>
          <w:jc w:val="center"/>
        </w:trPr>
        <w:tc>
          <w:tcPr>
            <w:tcW w:w="1231" w:type="dxa"/>
            <w:tcBorders>
              <w:bottom w:val="nil"/>
            </w:tcBorders>
            <w:shd w:val="clear" w:color="auto" w:fill="auto"/>
          </w:tcPr>
          <w:p w14:paraId="5DF5295E" w14:textId="77777777" w:rsidR="00EE1F46" w:rsidRPr="00A971CB" w:rsidRDefault="00EE1F46" w:rsidP="004D1AFD">
            <w:pPr>
              <w:rPr>
                <w:highlight w:val="green"/>
                <w:lang w:val="en-US"/>
              </w:rPr>
            </w:pPr>
            <w:r w:rsidRPr="00A971CB">
              <w:rPr>
                <w:highlight w:val="green"/>
                <w:lang w:val="en-US"/>
              </w:rPr>
              <w:t>Pre-coding</w:t>
            </w:r>
          </w:p>
        </w:tc>
        <w:tc>
          <w:tcPr>
            <w:tcW w:w="1354" w:type="dxa"/>
            <w:tcBorders>
              <w:bottom w:val="nil"/>
            </w:tcBorders>
            <w:shd w:val="clear" w:color="auto" w:fill="auto"/>
          </w:tcPr>
          <w:p w14:paraId="2140F582" w14:textId="77777777" w:rsidR="00EE1F46" w:rsidRPr="00A971CB" w:rsidRDefault="00EE1F46" w:rsidP="004D1AFD">
            <w:pPr>
              <w:rPr>
                <w:highlight w:val="green"/>
                <w:lang w:val="en-US"/>
              </w:rPr>
            </w:pPr>
            <w:r w:rsidRPr="00A971CB">
              <w:rPr>
                <w:highlight w:val="green"/>
                <w:lang w:val="en-US"/>
              </w:rPr>
              <w:t>Modulation</w:t>
            </w:r>
          </w:p>
        </w:tc>
        <w:tc>
          <w:tcPr>
            <w:tcW w:w="5489" w:type="dxa"/>
            <w:gridSpan w:val="4"/>
          </w:tcPr>
          <w:p w14:paraId="54174774" w14:textId="77777777" w:rsidR="00EE1F46" w:rsidRPr="00A971CB" w:rsidRDefault="00EE1F46" w:rsidP="004D1AFD">
            <w:pPr>
              <w:rPr>
                <w:highlight w:val="green"/>
                <w:lang w:val="en-US"/>
              </w:rPr>
            </w:pPr>
            <w:r w:rsidRPr="00A971CB">
              <w:rPr>
                <w:rFonts w:eastAsiaTheme="minorEastAsia" w:cs="Arial" w:hint="eastAsia"/>
                <w:highlight w:val="green"/>
                <w:lang w:eastAsia="zh-CN"/>
              </w:rPr>
              <w:t>Proposed MPR</w:t>
            </w:r>
          </w:p>
        </w:tc>
      </w:tr>
      <w:tr w:rsidR="00EE1F46" w:rsidRPr="00A971CB" w14:paraId="5A0EE1C9" w14:textId="77777777" w:rsidTr="00DE7756">
        <w:trPr>
          <w:trHeight w:val="237"/>
          <w:jc w:val="center"/>
        </w:trPr>
        <w:tc>
          <w:tcPr>
            <w:tcW w:w="1231" w:type="dxa"/>
            <w:tcBorders>
              <w:top w:val="nil"/>
              <w:bottom w:val="nil"/>
            </w:tcBorders>
            <w:shd w:val="clear" w:color="auto" w:fill="auto"/>
          </w:tcPr>
          <w:p w14:paraId="22BE048B" w14:textId="77777777" w:rsidR="00EE1F46" w:rsidRPr="00A971CB" w:rsidRDefault="00EE1F46" w:rsidP="004D1AFD">
            <w:pPr>
              <w:rPr>
                <w:highlight w:val="green"/>
                <w:lang w:val="en-US"/>
              </w:rPr>
            </w:pPr>
          </w:p>
        </w:tc>
        <w:tc>
          <w:tcPr>
            <w:tcW w:w="1354" w:type="dxa"/>
            <w:tcBorders>
              <w:top w:val="nil"/>
              <w:bottom w:val="nil"/>
            </w:tcBorders>
            <w:shd w:val="clear" w:color="auto" w:fill="auto"/>
          </w:tcPr>
          <w:p w14:paraId="6EC11A64" w14:textId="77777777" w:rsidR="00EE1F46" w:rsidRPr="00A971CB" w:rsidRDefault="00EE1F46" w:rsidP="004D1AFD">
            <w:pPr>
              <w:rPr>
                <w:highlight w:val="green"/>
                <w:lang w:val="en-US"/>
              </w:rPr>
            </w:pPr>
          </w:p>
        </w:tc>
        <w:tc>
          <w:tcPr>
            <w:tcW w:w="2744" w:type="dxa"/>
            <w:gridSpan w:val="2"/>
          </w:tcPr>
          <w:p w14:paraId="011E5CA0" w14:textId="77777777" w:rsidR="00EE1F46" w:rsidRPr="00A971CB" w:rsidRDefault="00EE1F46" w:rsidP="004D1AFD">
            <w:pPr>
              <w:rPr>
                <w:rFonts w:eastAsiaTheme="minorEastAsia"/>
                <w:highlight w:val="green"/>
                <w:lang w:val="en-US" w:eastAsia="ko-KR"/>
              </w:rPr>
            </w:pPr>
            <w:r w:rsidRPr="00A971CB">
              <w:rPr>
                <w:rFonts w:eastAsiaTheme="minorEastAsia"/>
                <w:highlight w:val="green"/>
                <w:lang w:val="en-US" w:eastAsia="ko-KR"/>
              </w:rPr>
              <w:t>Outer RB set configuration</w:t>
            </w:r>
            <w:r w:rsidRPr="00A971CB">
              <w:rPr>
                <w:rFonts w:eastAsiaTheme="minorEastAsia"/>
                <w:highlight w:val="green"/>
                <w:vertAlign w:val="superscript"/>
                <w:lang w:val="en-US" w:eastAsia="ko-KR"/>
              </w:rPr>
              <w:t>5</w:t>
            </w:r>
          </w:p>
        </w:tc>
        <w:tc>
          <w:tcPr>
            <w:tcW w:w="2745" w:type="dxa"/>
            <w:gridSpan w:val="2"/>
          </w:tcPr>
          <w:p w14:paraId="04D427FE" w14:textId="77777777" w:rsidR="00EE1F46" w:rsidRPr="00A971CB" w:rsidRDefault="00EE1F46" w:rsidP="004D1AFD">
            <w:pPr>
              <w:rPr>
                <w:rFonts w:eastAsiaTheme="minorEastAsia"/>
                <w:highlight w:val="green"/>
                <w:lang w:val="en-US" w:eastAsia="ko-KR"/>
              </w:rPr>
            </w:pPr>
            <w:r w:rsidRPr="00A971CB">
              <w:rPr>
                <w:rFonts w:eastAsiaTheme="minorEastAsia"/>
                <w:highlight w:val="green"/>
                <w:lang w:val="en-US" w:eastAsia="ko-KR"/>
              </w:rPr>
              <w:t>Inner RB set configuration</w:t>
            </w:r>
            <w:r w:rsidRPr="00A971CB">
              <w:rPr>
                <w:rFonts w:eastAsiaTheme="minorEastAsia"/>
                <w:highlight w:val="green"/>
                <w:vertAlign w:val="superscript"/>
                <w:lang w:val="en-US" w:eastAsia="ko-KR"/>
              </w:rPr>
              <w:t>5</w:t>
            </w:r>
          </w:p>
        </w:tc>
      </w:tr>
      <w:tr w:rsidR="00EE1F46" w:rsidRPr="00A971CB" w14:paraId="0E6B5846" w14:textId="77777777" w:rsidTr="00DE7756">
        <w:trPr>
          <w:trHeight w:val="237"/>
          <w:jc w:val="center"/>
        </w:trPr>
        <w:tc>
          <w:tcPr>
            <w:tcW w:w="1231" w:type="dxa"/>
            <w:tcBorders>
              <w:top w:val="nil"/>
              <w:bottom w:val="single" w:sz="4" w:space="0" w:color="auto"/>
            </w:tcBorders>
            <w:shd w:val="clear" w:color="auto" w:fill="auto"/>
          </w:tcPr>
          <w:p w14:paraId="07F8CF4C" w14:textId="77777777" w:rsidR="00EE1F46" w:rsidRPr="00A971CB" w:rsidRDefault="00EE1F46" w:rsidP="004D1AFD">
            <w:pPr>
              <w:rPr>
                <w:highlight w:val="green"/>
                <w:lang w:val="en-US"/>
              </w:rPr>
            </w:pPr>
          </w:p>
        </w:tc>
        <w:tc>
          <w:tcPr>
            <w:tcW w:w="1354" w:type="dxa"/>
            <w:tcBorders>
              <w:top w:val="nil"/>
            </w:tcBorders>
            <w:shd w:val="clear" w:color="auto" w:fill="auto"/>
          </w:tcPr>
          <w:p w14:paraId="6F3540B7" w14:textId="77777777" w:rsidR="00EE1F46" w:rsidRPr="00A971CB" w:rsidRDefault="00EE1F46" w:rsidP="004D1AFD">
            <w:pPr>
              <w:rPr>
                <w:highlight w:val="green"/>
                <w:lang w:val="en-US"/>
              </w:rPr>
            </w:pPr>
          </w:p>
        </w:tc>
        <w:tc>
          <w:tcPr>
            <w:tcW w:w="1372" w:type="dxa"/>
          </w:tcPr>
          <w:p w14:paraId="6900AFD4" w14:textId="77777777" w:rsidR="00EE1F46" w:rsidRPr="00A971CB" w:rsidRDefault="00EE1F46" w:rsidP="004D1AFD">
            <w:pPr>
              <w:rPr>
                <w:highlight w:val="green"/>
                <w:lang w:val="en-US"/>
              </w:rPr>
            </w:pPr>
            <w:r w:rsidRPr="00A971CB">
              <w:rPr>
                <w:highlight w:val="green"/>
                <w:lang w:val="en-US"/>
              </w:rPr>
              <w:t>Full</w:t>
            </w:r>
            <w:r w:rsidRPr="00A971CB">
              <w:rPr>
                <w:bCs/>
                <w:highlight w:val="green"/>
                <w:vertAlign w:val="superscript"/>
                <w:lang w:val="en-US"/>
              </w:rPr>
              <w:t>2</w:t>
            </w:r>
            <w:r w:rsidRPr="00A971CB">
              <w:rPr>
                <w:highlight w:val="green"/>
                <w:lang w:val="en-US"/>
              </w:rPr>
              <w:t xml:space="preserve"> (dB)</w:t>
            </w:r>
          </w:p>
        </w:tc>
        <w:tc>
          <w:tcPr>
            <w:tcW w:w="1372" w:type="dxa"/>
          </w:tcPr>
          <w:p w14:paraId="5A6641E3" w14:textId="77777777" w:rsidR="00EE1F46" w:rsidRPr="00A971CB" w:rsidRDefault="00EE1F46" w:rsidP="004D1AFD">
            <w:pPr>
              <w:rPr>
                <w:highlight w:val="green"/>
                <w:lang w:val="en-US"/>
              </w:rPr>
            </w:pPr>
            <w:r w:rsidRPr="00A971CB">
              <w:rPr>
                <w:highlight w:val="green"/>
                <w:lang w:val="en-US"/>
              </w:rPr>
              <w:t>Partial</w:t>
            </w:r>
            <w:r w:rsidRPr="00A971CB">
              <w:rPr>
                <w:bCs/>
                <w:highlight w:val="green"/>
                <w:vertAlign w:val="superscript"/>
                <w:lang w:val="en-US"/>
              </w:rPr>
              <w:t>3</w:t>
            </w:r>
            <w:r w:rsidRPr="00A971CB">
              <w:rPr>
                <w:highlight w:val="green"/>
                <w:lang w:val="en-US"/>
              </w:rPr>
              <w:t xml:space="preserve"> (dB)</w:t>
            </w:r>
          </w:p>
        </w:tc>
        <w:tc>
          <w:tcPr>
            <w:tcW w:w="1372" w:type="dxa"/>
          </w:tcPr>
          <w:p w14:paraId="1FFA948F" w14:textId="77777777" w:rsidR="00EE1F46" w:rsidRPr="00A971CB" w:rsidRDefault="00EE1F46" w:rsidP="004D1AFD">
            <w:pPr>
              <w:rPr>
                <w:highlight w:val="green"/>
                <w:lang w:val="en-US"/>
              </w:rPr>
            </w:pPr>
            <w:r w:rsidRPr="00A971CB">
              <w:rPr>
                <w:highlight w:val="green"/>
                <w:lang w:val="en-US"/>
              </w:rPr>
              <w:t>Full</w:t>
            </w:r>
            <w:r w:rsidRPr="00A971CB">
              <w:rPr>
                <w:bCs/>
                <w:highlight w:val="green"/>
                <w:vertAlign w:val="superscript"/>
                <w:lang w:val="en-US"/>
              </w:rPr>
              <w:t>2</w:t>
            </w:r>
            <w:r w:rsidRPr="00A971CB">
              <w:rPr>
                <w:highlight w:val="green"/>
                <w:lang w:val="en-US"/>
              </w:rPr>
              <w:t xml:space="preserve"> (dB)</w:t>
            </w:r>
          </w:p>
        </w:tc>
        <w:tc>
          <w:tcPr>
            <w:tcW w:w="1373" w:type="dxa"/>
          </w:tcPr>
          <w:p w14:paraId="6B21E56C" w14:textId="77777777" w:rsidR="00EE1F46" w:rsidRPr="00A971CB" w:rsidRDefault="00EE1F46" w:rsidP="004D1AFD">
            <w:pPr>
              <w:rPr>
                <w:highlight w:val="green"/>
                <w:lang w:val="en-US"/>
              </w:rPr>
            </w:pPr>
            <w:r w:rsidRPr="00A971CB">
              <w:rPr>
                <w:highlight w:val="green"/>
                <w:lang w:val="en-US"/>
              </w:rPr>
              <w:t>Partial</w:t>
            </w:r>
            <w:r w:rsidRPr="00A971CB">
              <w:rPr>
                <w:bCs/>
                <w:highlight w:val="green"/>
                <w:vertAlign w:val="superscript"/>
                <w:lang w:val="en-US"/>
              </w:rPr>
              <w:t>3</w:t>
            </w:r>
            <w:r w:rsidRPr="00A971CB">
              <w:rPr>
                <w:highlight w:val="green"/>
                <w:lang w:val="en-US"/>
              </w:rPr>
              <w:t xml:space="preserve"> (dB)</w:t>
            </w:r>
          </w:p>
        </w:tc>
      </w:tr>
      <w:tr w:rsidR="00EE1F46" w:rsidRPr="00A971CB" w14:paraId="53FE8648" w14:textId="77777777" w:rsidTr="00DE7756">
        <w:trPr>
          <w:trHeight w:val="20"/>
          <w:jc w:val="center"/>
        </w:trPr>
        <w:tc>
          <w:tcPr>
            <w:tcW w:w="1231" w:type="dxa"/>
            <w:tcBorders>
              <w:bottom w:val="nil"/>
            </w:tcBorders>
            <w:shd w:val="clear" w:color="auto" w:fill="auto"/>
          </w:tcPr>
          <w:p w14:paraId="4726289B" w14:textId="77777777" w:rsidR="00EE1F46" w:rsidRPr="00A971CB" w:rsidRDefault="00EE1F46" w:rsidP="004D1AFD">
            <w:pPr>
              <w:rPr>
                <w:b/>
                <w:bCs/>
                <w:sz w:val="18"/>
                <w:szCs w:val="18"/>
                <w:highlight w:val="green"/>
                <w:lang w:val="en-US"/>
              </w:rPr>
            </w:pPr>
            <w:r w:rsidRPr="00A971CB">
              <w:rPr>
                <w:bCs/>
                <w:sz w:val="18"/>
                <w:szCs w:val="18"/>
                <w:highlight w:val="green"/>
                <w:lang w:val="en-US"/>
              </w:rPr>
              <w:t>CP-OFDM</w:t>
            </w:r>
          </w:p>
        </w:tc>
        <w:tc>
          <w:tcPr>
            <w:tcW w:w="1354" w:type="dxa"/>
          </w:tcPr>
          <w:p w14:paraId="1DF09E79" w14:textId="77777777" w:rsidR="00EE1F46" w:rsidRPr="00A971CB" w:rsidRDefault="00EE1F46" w:rsidP="004D1AFD">
            <w:pPr>
              <w:rPr>
                <w:b/>
                <w:bCs/>
                <w:sz w:val="18"/>
                <w:szCs w:val="18"/>
                <w:highlight w:val="green"/>
                <w:lang w:val="en-US"/>
              </w:rPr>
            </w:pPr>
            <w:r w:rsidRPr="00A971CB">
              <w:rPr>
                <w:bCs/>
                <w:sz w:val="18"/>
                <w:szCs w:val="18"/>
                <w:highlight w:val="green"/>
                <w:lang w:val="en-US"/>
              </w:rPr>
              <w:t>QPSK</w:t>
            </w:r>
          </w:p>
        </w:tc>
        <w:tc>
          <w:tcPr>
            <w:tcW w:w="1372" w:type="dxa"/>
          </w:tcPr>
          <w:p w14:paraId="32FC4B78"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3.5</w:t>
            </w:r>
          </w:p>
        </w:tc>
        <w:tc>
          <w:tcPr>
            <w:tcW w:w="1372" w:type="dxa"/>
          </w:tcPr>
          <w:p w14:paraId="13E80753"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3.5</w:t>
            </w:r>
          </w:p>
        </w:tc>
        <w:tc>
          <w:tcPr>
            <w:tcW w:w="1372" w:type="dxa"/>
          </w:tcPr>
          <w:p w14:paraId="476DAEA1" w14:textId="77777777" w:rsidR="00EE1F46" w:rsidRPr="00A971CB" w:rsidRDefault="00EE1F46" w:rsidP="004D1AFD">
            <w:pPr>
              <w:rPr>
                <w:rFonts w:cs="Arial"/>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3.5</w:t>
            </w:r>
          </w:p>
        </w:tc>
        <w:tc>
          <w:tcPr>
            <w:tcW w:w="1373" w:type="dxa"/>
          </w:tcPr>
          <w:p w14:paraId="55D12829" w14:textId="77777777" w:rsidR="00EE1F46" w:rsidRPr="00A971CB" w:rsidRDefault="00EE1F46" w:rsidP="004D1AFD">
            <w:pPr>
              <w:rPr>
                <w:rFonts w:cs="Arial"/>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2</w:t>
            </w:r>
          </w:p>
        </w:tc>
      </w:tr>
      <w:tr w:rsidR="00EE1F46" w:rsidRPr="00A971CB" w14:paraId="0107314B" w14:textId="77777777" w:rsidTr="00DE7756">
        <w:trPr>
          <w:trHeight w:val="20"/>
          <w:jc w:val="center"/>
        </w:trPr>
        <w:tc>
          <w:tcPr>
            <w:tcW w:w="1231" w:type="dxa"/>
            <w:tcBorders>
              <w:top w:val="nil"/>
              <w:bottom w:val="nil"/>
            </w:tcBorders>
            <w:shd w:val="clear" w:color="auto" w:fill="auto"/>
          </w:tcPr>
          <w:p w14:paraId="66726CBE" w14:textId="77777777" w:rsidR="00EE1F46" w:rsidRPr="00A971CB" w:rsidRDefault="00EE1F46" w:rsidP="004D1AFD">
            <w:pPr>
              <w:rPr>
                <w:b/>
                <w:bCs/>
                <w:sz w:val="18"/>
                <w:szCs w:val="18"/>
                <w:highlight w:val="green"/>
                <w:lang w:val="en-US"/>
              </w:rPr>
            </w:pPr>
          </w:p>
        </w:tc>
        <w:tc>
          <w:tcPr>
            <w:tcW w:w="1354" w:type="dxa"/>
          </w:tcPr>
          <w:p w14:paraId="4EC2A723" w14:textId="77777777" w:rsidR="00EE1F46" w:rsidRPr="00A971CB" w:rsidRDefault="00EE1F46" w:rsidP="004D1AFD">
            <w:pPr>
              <w:rPr>
                <w:b/>
                <w:bCs/>
                <w:sz w:val="18"/>
                <w:szCs w:val="18"/>
                <w:highlight w:val="green"/>
                <w:lang w:val="en-US"/>
              </w:rPr>
            </w:pPr>
            <w:r w:rsidRPr="00A971CB">
              <w:rPr>
                <w:bCs/>
                <w:sz w:val="18"/>
                <w:szCs w:val="18"/>
                <w:highlight w:val="green"/>
                <w:lang w:val="en-US"/>
              </w:rPr>
              <w:t>16 QAM</w:t>
            </w:r>
          </w:p>
        </w:tc>
        <w:tc>
          <w:tcPr>
            <w:tcW w:w="1372" w:type="dxa"/>
          </w:tcPr>
          <w:p w14:paraId="1C92DC0F"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4.0</w:t>
            </w:r>
          </w:p>
        </w:tc>
        <w:tc>
          <w:tcPr>
            <w:tcW w:w="1372" w:type="dxa"/>
          </w:tcPr>
          <w:p w14:paraId="4910E5F8"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4.0</w:t>
            </w:r>
          </w:p>
        </w:tc>
        <w:tc>
          <w:tcPr>
            <w:tcW w:w="1372" w:type="dxa"/>
          </w:tcPr>
          <w:p w14:paraId="28532F9D" w14:textId="77777777" w:rsidR="00EE1F46" w:rsidRPr="00A971CB" w:rsidRDefault="00EE1F46" w:rsidP="004D1AFD">
            <w:pPr>
              <w:rPr>
                <w:rFonts w:cs="Arial"/>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4.0</w:t>
            </w:r>
          </w:p>
        </w:tc>
        <w:tc>
          <w:tcPr>
            <w:tcW w:w="1373" w:type="dxa"/>
          </w:tcPr>
          <w:p w14:paraId="1A566FAE" w14:textId="77777777" w:rsidR="00EE1F46" w:rsidRPr="00A971CB" w:rsidRDefault="00EE1F46" w:rsidP="004D1AFD">
            <w:pPr>
              <w:rPr>
                <w:rFonts w:cs="Arial"/>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3.0</w:t>
            </w:r>
          </w:p>
        </w:tc>
      </w:tr>
      <w:tr w:rsidR="00EE1F46" w:rsidRPr="00A971CB" w14:paraId="470A4DD1" w14:textId="77777777" w:rsidTr="00DE7756">
        <w:trPr>
          <w:trHeight w:val="20"/>
          <w:jc w:val="center"/>
        </w:trPr>
        <w:tc>
          <w:tcPr>
            <w:tcW w:w="1231" w:type="dxa"/>
            <w:tcBorders>
              <w:top w:val="nil"/>
              <w:bottom w:val="nil"/>
            </w:tcBorders>
            <w:shd w:val="clear" w:color="auto" w:fill="auto"/>
          </w:tcPr>
          <w:p w14:paraId="0BFABDE0" w14:textId="77777777" w:rsidR="00EE1F46" w:rsidRPr="00A971CB" w:rsidRDefault="00EE1F46" w:rsidP="004D1AFD">
            <w:pPr>
              <w:rPr>
                <w:b/>
                <w:bCs/>
                <w:sz w:val="18"/>
                <w:szCs w:val="18"/>
                <w:highlight w:val="green"/>
                <w:lang w:val="en-US"/>
              </w:rPr>
            </w:pPr>
          </w:p>
        </w:tc>
        <w:tc>
          <w:tcPr>
            <w:tcW w:w="1354" w:type="dxa"/>
          </w:tcPr>
          <w:p w14:paraId="2D52F39F" w14:textId="77777777" w:rsidR="00EE1F46" w:rsidRPr="00A971CB" w:rsidRDefault="00EE1F46" w:rsidP="004D1AFD">
            <w:pPr>
              <w:rPr>
                <w:b/>
                <w:bCs/>
                <w:sz w:val="18"/>
                <w:szCs w:val="18"/>
                <w:highlight w:val="green"/>
                <w:lang w:val="en-US"/>
              </w:rPr>
            </w:pPr>
            <w:r w:rsidRPr="00A971CB">
              <w:rPr>
                <w:bCs/>
                <w:sz w:val="18"/>
                <w:szCs w:val="18"/>
                <w:highlight w:val="green"/>
                <w:lang w:val="en-US"/>
              </w:rPr>
              <w:t>64 QAM</w:t>
            </w:r>
          </w:p>
        </w:tc>
        <w:tc>
          <w:tcPr>
            <w:tcW w:w="1372" w:type="dxa"/>
          </w:tcPr>
          <w:p w14:paraId="6258F769"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5.5</w:t>
            </w:r>
          </w:p>
        </w:tc>
        <w:tc>
          <w:tcPr>
            <w:tcW w:w="1372" w:type="dxa"/>
          </w:tcPr>
          <w:p w14:paraId="0A1854C5"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5.5</w:t>
            </w:r>
          </w:p>
        </w:tc>
        <w:tc>
          <w:tcPr>
            <w:tcW w:w="1372" w:type="dxa"/>
          </w:tcPr>
          <w:p w14:paraId="6278CEA6" w14:textId="77777777" w:rsidR="00EE1F46" w:rsidRPr="00A971CB" w:rsidRDefault="00EE1F46" w:rsidP="004D1AFD">
            <w:pPr>
              <w:rPr>
                <w:rFonts w:cs="Arial"/>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5.5</w:t>
            </w:r>
          </w:p>
        </w:tc>
        <w:tc>
          <w:tcPr>
            <w:tcW w:w="1373" w:type="dxa"/>
          </w:tcPr>
          <w:p w14:paraId="4F9CA247" w14:textId="77777777" w:rsidR="00EE1F46" w:rsidRPr="00A971CB" w:rsidRDefault="00EE1F46" w:rsidP="004D1AFD">
            <w:pPr>
              <w:rPr>
                <w:rFonts w:cs="Arial"/>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5.5</w:t>
            </w:r>
          </w:p>
        </w:tc>
      </w:tr>
      <w:tr w:rsidR="00EE1F46" w:rsidRPr="000C68ED" w14:paraId="229D614A" w14:textId="77777777" w:rsidTr="00DE7756">
        <w:trPr>
          <w:trHeight w:val="20"/>
          <w:jc w:val="center"/>
        </w:trPr>
        <w:tc>
          <w:tcPr>
            <w:tcW w:w="1231" w:type="dxa"/>
            <w:tcBorders>
              <w:top w:val="nil"/>
            </w:tcBorders>
            <w:shd w:val="clear" w:color="auto" w:fill="auto"/>
          </w:tcPr>
          <w:p w14:paraId="71582476" w14:textId="77777777" w:rsidR="00EE1F46" w:rsidRPr="00A971CB" w:rsidRDefault="00EE1F46" w:rsidP="004D1AFD">
            <w:pPr>
              <w:rPr>
                <w:b/>
                <w:bCs/>
                <w:sz w:val="18"/>
                <w:szCs w:val="18"/>
                <w:highlight w:val="green"/>
                <w:lang w:val="en-US"/>
              </w:rPr>
            </w:pPr>
          </w:p>
        </w:tc>
        <w:tc>
          <w:tcPr>
            <w:tcW w:w="1354" w:type="dxa"/>
          </w:tcPr>
          <w:p w14:paraId="5D7BC564" w14:textId="77777777" w:rsidR="00EE1F46" w:rsidRPr="00A971CB" w:rsidRDefault="00EE1F46" w:rsidP="004D1AFD">
            <w:pPr>
              <w:rPr>
                <w:b/>
                <w:bCs/>
                <w:sz w:val="18"/>
                <w:szCs w:val="18"/>
                <w:highlight w:val="green"/>
                <w:lang w:val="en-US"/>
              </w:rPr>
            </w:pPr>
            <w:r w:rsidRPr="00A971CB">
              <w:rPr>
                <w:bCs/>
                <w:sz w:val="18"/>
                <w:szCs w:val="18"/>
                <w:highlight w:val="green"/>
                <w:lang w:val="en-US"/>
              </w:rPr>
              <w:t>256 QAM</w:t>
            </w:r>
          </w:p>
        </w:tc>
        <w:tc>
          <w:tcPr>
            <w:tcW w:w="1372" w:type="dxa"/>
          </w:tcPr>
          <w:p w14:paraId="70507759"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7.5</w:t>
            </w:r>
          </w:p>
        </w:tc>
        <w:tc>
          <w:tcPr>
            <w:tcW w:w="1372" w:type="dxa"/>
          </w:tcPr>
          <w:p w14:paraId="59FF925B" w14:textId="77777777" w:rsidR="00EE1F46" w:rsidRPr="00A971CB" w:rsidRDefault="00EE1F46" w:rsidP="004D1AFD">
            <w:pPr>
              <w:rPr>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7.5</w:t>
            </w:r>
          </w:p>
        </w:tc>
        <w:tc>
          <w:tcPr>
            <w:tcW w:w="1372" w:type="dxa"/>
          </w:tcPr>
          <w:p w14:paraId="3C9EA52B" w14:textId="77777777" w:rsidR="00EE1F46" w:rsidRPr="00A971CB" w:rsidRDefault="00EE1F46" w:rsidP="004D1AFD">
            <w:pPr>
              <w:rPr>
                <w:rFonts w:cs="Arial"/>
                <w:b/>
                <w:bCs/>
                <w:sz w:val="18"/>
                <w:szCs w:val="18"/>
                <w:highlight w:val="green"/>
                <w:lang w:val="en-US"/>
              </w:rPr>
            </w:pPr>
            <w:r w:rsidRPr="00A971CB">
              <w:rPr>
                <w:rFonts w:cs="Arial"/>
                <w:bCs/>
                <w:sz w:val="18"/>
                <w:szCs w:val="18"/>
                <w:highlight w:val="green"/>
              </w:rPr>
              <w:t>≤</w:t>
            </w:r>
            <w:r w:rsidRPr="00A971CB">
              <w:rPr>
                <w:bCs/>
                <w:sz w:val="18"/>
                <w:szCs w:val="18"/>
                <w:highlight w:val="green"/>
              </w:rPr>
              <w:t xml:space="preserve"> 7.5</w:t>
            </w:r>
          </w:p>
        </w:tc>
        <w:tc>
          <w:tcPr>
            <w:tcW w:w="1373" w:type="dxa"/>
          </w:tcPr>
          <w:p w14:paraId="2D3342FB" w14:textId="77777777" w:rsidR="00EE1F46" w:rsidRPr="000C68ED" w:rsidRDefault="00EE1F46" w:rsidP="004D1AFD">
            <w:pPr>
              <w:rPr>
                <w:rFonts w:cs="Arial"/>
                <w:b/>
                <w:bCs/>
                <w:sz w:val="18"/>
                <w:szCs w:val="18"/>
                <w:lang w:val="en-US"/>
              </w:rPr>
            </w:pPr>
            <w:r w:rsidRPr="00A971CB">
              <w:rPr>
                <w:rFonts w:cs="Arial"/>
                <w:bCs/>
                <w:sz w:val="18"/>
                <w:szCs w:val="18"/>
                <w:highlight w:val="green"/>
              </w:rPr>
              <w:t>≤</w:t>
            </w:r>
            <w:r w:rsidRPr="00A971CB">
              <w:rPr>
                <w:bCs/>
                <w:sz w:val="18"/>
                <w:szCs w:val="18"/>
                <w:highlight w:val="green"/>
              </w:rPr>
              <w:t xml:space="preserve"> 7.5</w:t>
            </w:r>
          </w:p>
        </w:tc>
      </w:tr>
    </w:tbl>
    <w:p w14:paraId="0AAA2003" w14:textId="77777777" w:rsidR="00EE1F46" w:rsidRDefault="00EE1F46" w:rsidP="00DE7756">
      <w:pPr>
        <w:ind w:leftChars="200" w:left="400"/>
      </w:pPr>
    </w:p>
    <w:p w14:paraId="3B9ADB8C" w14:textId="77777777" w:rsidR="00EE1F46" w:rsidRPr="00555F36" w:rsidRDefault="00EE1F46" w:rsidP="00DE7756">
      <w:pPr>
        <w:ind w:leftChars="200" w:left="400"/>
        <w:rPr>
          <w:b/>
          <w:u w:val="single"/>
          <w:lang w:eastAsia="ko-KR"/>
        </w:rPr>
      </w:pPr>
      <w:r w:rsidRPr="00555F36">
        <w:rPr>
          <w:b/>
          <w:u w:val="single"/>
          <w:lang w:eastAsia="ko-KR"/>
        </w:rPr>
        <w:t xml:space="preserve">Issue 2-2-4: MPR </w:t>
      </w:r>
      <w:proofErr w:type="spellStart"/>
      <w:r w:rsidRPr="00555F36">
        <w:rPr>
          <w:b/>
          <w:u w:val="single"/>
          <w:lang w:eastAsia="ko-KR"/>
        </w:rPr>
        <w:t>simulatrion</w:t>
      </w:r>
      <w:proofErr w:type="spellEnd"/>
      <w:r w:rsidRPr="00555F36">
        <w:rPr>
          <w:b/>
          <w:u w:val="single"/>
          <w:lang w:eastAsia="ko-KR"/>
        </w:rPr>
        <w:t xml:space="preserve"> results for S-SSBs:</w:t>
      </w:r>
    </w:p>
    <w:p w14:paraId="3EE55623" w14:textId="77777777" w:rsidR="00EE1F46" w:rsidRPr="00A971CB" w:rsidRDefault="00EE1F46" w:rsidP="00DE7756">
      <w:pPr>
        <w:ind w:leftChars="200" w:left="400"/>
        <w:rPr>
          <w:rFonts w:eastAsia="SimSun"/>
          <w:highlight w:val="green"/>
          <w:lang w:eastAsia="zh-CN"/>
        </w:rPr>
      </w:pPr>
      <w:r w:rsidRPr="00A971CB">
        <w:rPr>
          <w:rFonts w:eastAsia="SimSun"/>
          <w:highlight w:val="green"/>
          <w:lang w:eastAsia="zh-CN"/>
        </w:rPr>
        <w:t>Agreement:</w:t>
      </w:r>
    </w:p>
    <w:p w14:paraId="7F26531B" w14:textId="77777777" w:rsidR="00EE1F46" w:rsidRPr="00A971CB" w:rsidRDefault="00EE1F46" w:rsidP="00DE7756">
      <w:pPr>
        <w:ind w:leftChars="200" w:left="400"/>
        <w:rPr>
          <w:rFonts w:eastAsia="SimSun"/>
          <w:highlight w:val="green"/>
          <w:lang w:eastAsia="zh-CN"/>
        </w:rPr>
      </w:pPr>
      <w:r w:rsidRPr="00A971CB">
        <w:rPr>
          <w:rFonts w:eastAsia="SimSun" w:hint="eastAsia"/>
          <w:highlight w:val="green"/>
          <w:lang w:eastAsia="zh-CN"/>
        </w:rPr>
        <w:t>A</w:t>
      </w:r>
      <w:r w:rsidRPr="00A971CB">
        <w:rPr>
          <w:rFonts w:eastAsia="SimSun"/>
          <w:highlight w:val="green"/>
          <w:lang w:eastAsia="zh-CN"/>
        </w:rPr>
        <w:t>gree on below table for MPR for S-SSB</w:t>
      </w:r>
    </w:p>
    <w:tbl>
      <w:tblPr>
        <w:tblW w:w="8920" w:type="dxa"/>
        <w:tblInd w:w="400" w:type="dxa"/>
        <w:tblCellMar>
          <w:left w:w="0" w:type="dxa"/>
          <w:right w:w="0" w:type="dxa"/>
        </w:tblCellMar>
        <w:tblLook w:val="04A0" w:firstRow="1" w:lastRow="0" w:firstColumn="1" w:lastColumn="0" w:noHBand="0" w:noVBand="1"/>
      </w:tblPr>
      <w:tblGrid>
        <w:gridCol w:w="3240"/>
        <w:gridCol w:w="2800"/>
        <w:gridCol w:w="2880"/>
      </w:tblGrid>
      <w:tr w:rsidR="00EE1F46" w:rsidRPr="00A971CB" w14:paraId="2CDF731F" w14:textId="77777777" w:rsidTr="00DE7756">
        <w:trPr>
          <w:trHeight w:val="133"/>
        </w:trPr>
        <w:tc>
          <w:tcPr>
            <w:tcW w:w="32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4F1D34" w14:textId="77777777" w:rsidR="00EE1F46" w:rsidRPr="00A971CB" w:rsidRDefault="00EE1F46" w:rsidP="004D1AFD">
            <w:pPr>
              <w:rPr>
                <w:rFonts w:ascii="Arial" w:hAnsi="Arial" w:cs="Arial"/>
                <w:sz w:val="18"/>
                <w:szCs w:val="18"/>
                <w:highlight w:val="green"/>
                <w:lang w:val="en-US" w:eastAsia="zh-CN"/>
              </w:rPr>
            </w:pPr>
            <w:r w:rsidRPr="00A971CB">
              <w:rPr>
                <w:rFonts w:ascii="Arial" w:eastAsia="Yu Mincho" w:hAnsi="Arial"/>
                <w:b/>
                <w:bCs/>
                <w:color w:val="000000" w:themeColor="text1"/>
                <w:kern w:val="24"/>
                <w:sz w:val="18"/>
                <w:szCs w:val="18"/>
                <w:highlight w:val="green"/>
                <w:lang w:eastAsia="zh-CN"/>
              </w:rPr>
              <w:t> </w:t>
            </w:r>
          </w:p>
        </w:tc>
        <w:tc>
          <w:tcPr>
            <w:tcW w:w="56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205166" w14:textId="77777777" w:rsidR="00EE1F46" w:rsidRPr="00A971CB" w:rsidRDefault="00EE1F46" w:rsidP="004D1AFD">
            <w:pPr>
              <w:rPr>
                <w:rFonts w:ascii="Arial" w:hAnsi="Arial" w:cs="Arial"/>
                <w:sz w:val="18"/>
                <w:szCs w:val="18"/>
                <w:highlight w:val="green"/>
                <w:lang w:val="en-US" w:eastAsia="zh-CN"/>
              </w:rPr>
            </w:pPr>
            <w:r w:rsidRPr="00A971CB">
              <w:rPr>
                <w:rFonts w:ascii="Arial" w:eastAsia="Yu Mincho" w:hAnsi="Arial"/>
                <w:b/>
                <w:bCs/>
                <w:color w:val="000000" w:themeColor="text1"/>
                <w:kern w:val="24"/>
                <w:sz w:val="18"/>
                <w:szCs w:val="18"/>
                <w:highlight w:val="green"/>
                <w:lang w:eastAsia="zh-CN"/>
              </w:rPr>
              <w:t>RB Allocation</w:t>
            </w:r>
          </w:p>
        </w:tc>
      </w:tr>
      <w:tr w:rsidR="00EE1F46" w:rsidRPr="00A971CB" w14:paraId="6A0BDA64" w14:textId="77777777" w:rsidTr="00DE7756">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3504788" w14:textId="77777777" w:rsidR="00EE1F46" w:rsidRPr="00A971CB" w:rsidRDefault="00EE1F46" w:rsidP="004D1AFD">
            <w:pPr>
              <w:rPr>
                <w:rFonts w:ascii="Arial" w:hAnsi="Arial" w:cs="Arial"/>
                <w:sz w:val="18"/>
                <w:szCs w:val="18"/>
                <w:highlight w:val="green"/>
                <w:lang w:val="en-US" w:eastAsia="zh-CN"/>
              </w:rPr>
            </w:pP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D4D9AB" w14:textId="77777777" w:rsidR="00EE1F46" w:rsidRPr="00A971CB" w:rsidRDefault="00EE1F46" w:rsidP="004D1AFD">
            <w:pPr>
              <w:rPr>
                <w:rFonts w:ascii="Arial" w:hAnsi="Arial" w:cs="Arial"/>
                <w:sz w:val="18"/>
                <w:szCs w:val="18"/>
                <w:highlight w:val="green"/>
                <w:lang w:val="en-US" w:eastAsia="zh-CN"/>
              </w:rPr>
            </w:pPr>
            <w:r w:rsidRPr="00A971CB">
              <w:rPr>
                <w:rFonts w:ascii="Arial" w:eastAsia="DengXian" w:hAnsi="Arial"/>
                <w:b/>
                <w:bCs/>
                <w:color w:val="000000" w:themeColor="text1"/>
                <w:kern w:val="24"/>
                <w:sz w:val="18"/>
                <w:szCs w:val="18"/>
                <w:highlight w:val="green"/>
                <w:lang w:eastAsia="zh-CN"/>
              </w:rPr>
              <w:t>Outer RB set configuration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AF1D82" w14:textId="77777777" w:rsidR="00EE1F46" w:rsidRPr="00A971CB" w:rsidRDefault="00EE1F46" w:rsidP="004D1AFD">
            <w:pPr>
              <w:rPr>
                <w:rFonts w:ascii="Arial" w:hAnsi="Arial" w:cs="Arial"/>
                <w:sz w:val="18"/>
                <w:szCs w:val="18"/>
                <w:highlight w:val="green"/>
                <w:lang w:val="en-US" w:eastAsia="zh-CN"/>
              </w:rPr>
            </w:pPr>
            <w:r w:rsidRPr="00A971CB">
              <w:rPr>
                <w:rFonts w:ascii="Arial" w:eastAsia="DengXian" w:hAnsi="Arial"/>
                <w:b/>
                <w:bCs/>
                <w:color w:val="000000" w:themeColor="text1"/>
                <w:kern w:val="24"/>
                <w:sz w:val="18"/>
                <w:szCs w:val="18"/>
                <w:highlight w:val="green"/>
                <w:lang w:eastAsia="zh-CN"/>
              </w:rPr>
              <w:t>Inner RB set configuration</w:t>
            </w:r>
          </w:p>
        </w:tc>
      </w:tr>
      <w:tr w:rsidR="00EE1F46" w:rsidRPr="00A971CB" w14:paraId="18343880" w14:textId="77777777" w:rsidTr="00DE7756">
        <w:trPr>
          <w:trHeight w:val="237"/>
        </w:trPr>
        <w:tc>
          <w:tcPr>
            <w:tcW w:w="32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C62A2F" w14:textId="77777777" w:rsidR="00EE1F46" w:rsidRPr="00A971CB" w:rsidRDefault="00EE1F46" w:rsidP="004D1AFD">
            <w:pPr>
              <w:rPr>
                <w:rFonts w:ascii="Arial" w:hAnsi="Arial" w:cs="Arial"/>
                <w:sz w:val="18"/>
                <w:szCs w:val="18"/>
                <w:highlight w:val="green"/>
                <w:lang w:val="en-US" w:eastAsia="zh-CN"/>
              </w:rPr>
            </w:pPr>
            <w:r w:rsidRPr="00A971CB">
              <w:rPr>
                <w:rFonts w:ascii="Arial" w:eastAsia="Yu Mincho" w:hAnsi="Arial"/>
                <w:color w:val="000000" w:themeColor="text1"/>
                <w:kern w:val="24"/>
                <w:sz w:val="18"/>
                <w:szCs w:val="18"/>
                <w:highlight w:val="green"/>
                <w:lang w:eastAsia="zh-CN"/>
              </w:rPr>
              <w:t>Contiguous/Non-contiguous sub-band RB sets</w:t>
            </w:r>
          </w:p>
        </w:tc>
        <w:tc>
          <w:tcPr>
            <w:tcW w:w="2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4D3094" w14:textId="77777777" w:rsidR="00EE1F46" w:rsidRPr="00A971CB" w:rsidRDefault="00EE1F46" w:rsidP="004D1AFD">
            <w:pPr>
              <w:rPr>
                <w:rFonts w:ascii="Arial" w:hAnsi="Arial" w:cs="Arial"/>
                <w:sz w:val="18"/>
                <w:szCs w:val="18"/>
                <w:highlight w:val="green"/>
                <w:lang w:val="en-US" w:eastAsia="zh-CN"/>
              </w:rPr>
            </w:pPr>
            <w:r w:rsidRPr="00A971CB">
              <w:rPr>
                <w:rFonts w:ascii="Arial" w:eastAsia="Yu Mincho" w:hAnsi="Arial" w:cs="Arial"/>
                <w:color w:val="000000" w:themeColor="text1"/>
                <w:kern w:val="24"/>
                <w:sz w:val="18"/>
                <w:szCs w:val="18"/>
                <w:highlight w:val="green"/>
                <w:lang w:eastAsia="zh-CN"/>
              </w:rPr>
              <w:t xml:space="preserve">≤ </w:t>
            </w:r>
            <w:r w:rsidRPr="00A971CB">
              <w:rPr>
                <w:rFonts w:ascii="Arial" w:eastAsia="Yu Mincho" w:hAnsi="Arial"/>
                <w:color w:val="000000" w:themeColor="text1"/>
                <w:kern w:val="24"/>
                <w:sz w:val="18"/>
                <w:szCs w:val="18"/>
                <w:highlight w:val="green"/>
                <w:lang w:eastAsia="zh-CN"/>
              </w:rPr>
              <w:t>1</w:t>
            </w:r>
            <w:r w:rsidRPr="00A971CB">
              <w:rPr>
                <w:rFonts w:ascii="Arial" w:eastAsia="Yu Mincho" w:hAnsi="Arial"/>
                <w:color w:val="000000" w:themeColor="text1"/>
                <w:kern w:val="24"/>
                <w:sz w:val="18"/>
                <w:szCs w:val="18"/>
                <w:highlight w:val="green"/>
                <w:lang w:val="en-US" w:eastAsia="zh-CN"/>
              </w:rPr>
              <w:t>2</w:t>
            </w:r>
            <w:r w:rsidRPr="00A971CB">
              <w:rPr>
                <w:rFonts w:ascii="Arial" w:eastAsia="Yu Mincho" w:hAnsi="Arial"/>
                <w:color w:val="000000" w:themeColor="text1"/>
                <w:kern w:val="24"/>
                <w:sz w:val="18"/>
                <w:szCs w:val="18"/>
                <w:highlight w:val="green"/>
                <w:lang w:eastAsia="zh-CN"/>
              </w:rPr>
              <w:t>.5</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D7FFF" w14:textId="77777777" w:rsidR="00EE1F46" w:rsidRPr="00A971CB" w:rsidRDefault="00EE1F46" w:rsidP="004D1AFD">
            <w:pPr>
              <w:rPr>
                <w:rFonts w:ascii="Arial" w:hAnsi="Arial" w:cs="Arial"/>
                <w:sz w:val="18"/>
                <w:szCs w:val="18"/>
                <w:highlight w:val="green"/>
                <w:lang w:val="en-US" w:eastAsia="zh-CN"/>
              </w:rPr>
            </w:pPr>
            <w:r w:rsidRPr="00A971CB">
              <w:rPr>
                <w:rFonts w:ascii="Arial" w:eastAsia="Yu Mincho" w:hAnsi="Arial" w:cs="Arial"/>
                <w:color w:val="000000" w:themeColor="text1"/>
                <w:kern w:val="24"/>
                <w:sz w:val="18"/>
                <w:szCs w:val="18"/>
                <w:highlight w:val="green"/>
                <w:lang w:eastAsia="zh-CN"/>
              </w:rPr>
              <w:t>≤ 9.5</w:t>
            </w:r>
          </w:p>
        </w:tc>
      </w:tr>
      <w:tr w:rsidR="00EE1F46" w:rsidRPr="00CD75A2" w14:paraId="0745C057" w14:textId="77777777" w:rsidTr="00DE7756">
        <w:trPr>
          <w:trHeight w:val="237"/>
        </w:trPr>
        <w:tc>
          <w:tcPr>
            <w:tcW w:w="892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683854" w14:textId="77777777" w:rsidR="00EE1F46" w:rsidRPr="00CD75A2" w:rsidRDefault="00EE1F46" w:rsidP="004D1AFD">
            <w:pPr>
              <w:rPr>
                <w:rFonts w:ascii="Arial" w:hAnsi="Arial" w:cs="Arial"/>
                <w:sz w:val="18"/>
                <w:szCs w:val="18"/>
                <w:lang w:val="en-US" w:eastAsia="zh-CN"/>
              </w:rPr>
            </w:pPr>
            <w:r w:rsidRPr="00A971CB">
              <w:rPr>
                <w:rFonts w:ascii="Arial" w:eastAsia="DengXian" w:hAnsi="Arial"/>
                <w:color w:val="000000" w:themeColor="text1"/>
                <w:kern w:val="24"/>
                <w:sz w:val="18"/>
                <w:szCs w:val="18"/>
                <w:highlight w:val="green"/>
                <w:lang w:eastAsia="zh-CN"/>
              </w:rPr>
              <w:t>NOTE 1:  Outer sub-band configuration and inner sub-band configuration in issue 2-2-1 apply.</w:t>
            </w:r>
          </w:p>
        </w:tc>
      </w:tr>
    </w:tbl>
    <w:p w14:paraId="19F08A92" w14:textId="77777777" w:rsidR="00EE1F46" w:rsidRPr="004852F2" w:rsidRDefault="00EE1F46" w:rsidP="00DE7756">
      <w:pPr>
        <w:pStyle w:val="ListParagraph"/>
        <w:spacing w:after="120"/>
        <w:ind w:leftChars="600" w:left="1200"/>
        <w:rPr>
          <w:rFonts w:eastAsia="SimSun"/>
          <w:szCs w:val="24"/>
          <w:lang w:eastAsia="zh-CN"/>
        </w:rPr>
      </w:pPr>
      <w:r>
        <w:rPr>
          <w:rFonts w:eastAsia="SimSun"/>
          <w:szCs w:val="24"/>
          <w:lang w:eastAsia="zh-CN"/>
        </w:rPr>
        <w:t xml:space="preserve"> </w:t>
      </w:r>
    </w:p>
    <w:p w14:paraId="3C00C906" w14:textId="77777777" w:rsidR="00EE1F46" w:rsidRPr="00555F36" w:rsidRDefault="00EE1F46" w:rsidP="00DE7756">
      <w:pPr>
        <w:ind w:leftChars="200" w:left="400"/>
        <w:rPr>
          <w:b/>
          <w:u w:val="single"/>
          <w:lang w:eastAsia="ko-KR"/>
        </w:rPr>
      </w:pPr>
      <w:r w:rsidRPr="00555F36">
        <w:rPr>
          <w:b/>
          <w:u w:val="single"/>
          <w:lang w:eastAsia="ko-KR"/>
        </w:rPr>
        <w:t>Sub-topic 2-3 A-MPR</w:t>
      </w:r>
    </w:p>
    <w:p w14:paraId="052CB7AF" w14:textId="77777777" w:rsidR="00EE1F46" w:rsidRPr="00555F36" w:rsidRDefault="00EE1F46" w:rsidP="00DE7756">
      <w:pPr>
        <w:ind w:leftChars="200" w:left="400"/>
        <w:rPr>
          <w:b/>
          <w:u w:val="single"/>
          <w:lang w:eastAsia="ko-KR"/>
        </w:rPr>
      </w:pPr>
      <w:r w:rsidRPr="00555F36">
        <w:rPr>
          <w:b/>
          <w:u w:val="single"/>
          <w:lang w:eastAsia="ko-KR"/>
        </w:rPr>
        <w:t xml:space="preserve">Issue 2-3-1: A-MPR </w:t>
      </w:r>
      <w:proofErr w:type="spellStart"/>
      <w:r w:rsidRPr="00555F36">
        <w:rPr>
          <w:b/>
          <w:u w:val="single"/>
          <w:lang w:eastAsia="ko-KR"/>
        </w:rPr>
        <w:t>simulatrion</w:t>
      </w:r>
      <w:proofErr w:type="spellEnd"/>
      <w:r w:rsidRPr="00555F36">
        <w:rPr>
          <w:b/>
          <w:u w:val="single"/>
          <w:lang w:eastAsia="ko-KR"/>
        </w:rPr>
        <w:t xml:space="preserve"> results for PSSCH/PSCCH:</w:t>
      </w:r>
    </w:p>
    <w:p w14:paraId="1F8F7983" w14:textId="77777777" w:rsidR="00EE1F46" w:rsidRPr="00555F36" w:rsidRDefault="00EE1F46" w:rsidP="00DE7756">
      <w:pPr>
        <w:ind w:leftChars="200" w:left="400"/>
        <w:rPr>
          <w:b/>
          <w:u w:val="single"/>
          <w:lang w:eastAsia="ko-KR"/>
        </w:rPr>
      </w:pPr>
      <w:r w:rsidRPr="00555F36">
        <w:rPr>
          <w:b/>
          <w:u w:val="single"/>
          <w:lang w:eastAsia="ko-KR"/>
        </w:rPr>
        <w:lastRenderedPageBreak/>
        <w:t xml:space="preserve">Issue 2-3-1-1: NS_31 A-MPR </w:t>
      </w:r>
      <w:proofErr w:type="spellStart"/>
      <w:r w:rsidRPr="00555F36">
        <w:rPr>
          <w:b/>
          <w:u w:val="single"/>
          <w:lang w:eastAsia="ko-KR"/>
        </w:rPr>
        <w:t>simulatrion</w:t>
      </w:r>
      <w:proofErr w:type="spellEnd"/>
      <w:r w:rsidRPr="00555F36">
        <w:rPr>
          <w:b/>
          <w:u w:val="single"/>
          <w:lang w:eastAsia="ko-KR"/>
        </w:rPr>
        <w:t xml:space="preserve"> results for PSSCH/PSCCH:</w:t>
      </w:r>
    </w:p>
    <w:p w14:paraId="5E354E43" w14:textId="77777777" w:rsidR="00EE1F46" w:rsidRPr="00D0485F" w:rsidRDefault="00EE1F46" w:rsidP="00DE7756">
      <w:pPr>
        <w:ind w:leftChars="200" w:left="400"/>
        <w:rPr>
          <w:rFonts w:eastAsia="SimSun"/>
          <w:highlight w:val="green"/>
          <w:lang w:eastAsia="zh-CN"/>
        </w:rPr>
      </w:pPr>
      <w:r>
        <w:rPr>
          <w:lang w:val="sv-SE" w:eastAsia="zh-CN"/>
        </w:rPr>
        <w:tab/>
      </w:r>
      <w:r w:rsidRPr="00D0485F">
        <w:rPr>
          <w:rFonts w:eastAsia="SimSun"/>
          <w:highlight w:val="green"/>
          <w:lang w:eastAsia="zh-CN"/>
        </w:rPr>
        <w:t>Agreement:</w:t>
      </w:r>
    </w:p>
    <w:p w14:paraId="3E08389B" w14:textId="77777777" w:rsidR="00EE1F46" w:rsidRPr="00D0485F" w:rsidRDefault="00EE1F46" w:rsidP="00DE7756">
      <w:pPr>
        <w:ind w:leftChars="200" w:left="400"/>
        <w:rPr>
          <w:rFonts w:eastAsia="SimSun"/>
          <w:highlight w:val="green"/>
          <w:lang w:eastAsia="zh-CN"/>
        </w:rPr>
      </w:pPr>
      <w:r w:rsidRPr="00D0485F">
        <w:rPr>
          <w:rFonts w:eastAsia="SimSun" w:hint="eastAsia"/>
          <w:highlight w:val="green"/>
          <w:lang w:eastAsia="zh-CN"/>
        </w:rPr>
        <w:t>A</w:t>
      </w:r>
      <w:r w:rsidRPr="00D0485F">
        <w:rPr>
          <w:rFonts w:eastAsia="SimSun"/>
          <w:highlight w:val="green"/>
          <w:lang w:eastAsia="zh-CN"/>
        </w:rPr>
        <w:t xml:space="preserve">gree on below table for A-MPR for </w:t>
      </w:r>
      <w:r w:rsidRPr="00D0485F">
        <w:rPr>
          <w:highlight w:val="green"/>
        </w:rPr>
        <w:t>PSSCH/PSCCH for NS_31</w:t>
      </w:r>
    </w:p>
    <w:tbl>
      <w:tblPr>
        <w:tblStyle w:val="TableGrid"/>
        <w:tblW w:w="9629" w:type="dxa"/>
        <w:jc w:val="center"/>
        <w:tblLook w:val="04A0" w:firstRow="1" w:lastRow="0" w:firstColumn="1" w:lastColumn="0" w:noHBand="0" w:noVBand="1"/>
      </w:tblPr>
      <w:tblGrid>
        <w:gridCol w:w="1545"/>
        <w:gridCol w:w="1487"/>
        <w:gridCol w:w="1231"/>
        <w:gridCol w:w="1335"/>
        <w:gridCol w:w="1306"/>
        <w:gridCol w:w="1335"/>
        <w:gridCol w:w="1390"/>
      </w:tblGrid>
      <w:tr w:rsidR="00EE1F46" w:rsidRPr="00D0485F" w14:paraId="1E941C8F" w14:textId="77777777" w:rsidTr="00DE7756">
        <w:trPr>
          <w:trHeight w:val="237"/>
          <w:jc w:val="center"/>
        </w:trPr>
        <w:tc>
          <w:tcPr>
            <w:tcW w:w="1545" w:type="dxa"/>
            <w:tcBorders>
              <w:bottom w:val="nil"/>
            </w:tcBorders>
            <w:shd w:val="clear" w:color="auto" w:fill="auto"/>
          </w:tcPr>
          <w:p w14:paraId="5C706B19" w14:textId="77777777" w:rsidR="00EE1F46" w:rsidRPr="00D0485F" w:rsidRDefault="00EE1F46" w:rsidP="004D1AFD">
            <w:pPr>
              <w:rPr>
                <w:highlight w:val="green"/>
                <w:lang w:val="en-US"/>
              </w:rPr>
            </w:pPr>
            <w:r w:rsidRPr="00D0485F">
              <w:rPr>
                <w:highlight w:val="green"/>
                <w:lang w:val="en-US"/>
              </w:rPr>
              <w:t>Pre-coding</w:t>
            </w:r>
          </w:p>
        </w:tc>
        <w:tc>
          <w:tcPr>
            <w:tcW w:w="1487" w:type="dxa"/>
            <w:tcBorders>
              <w:bottom w:val="nil"/>
            </w:tcBorders>
            <w:shd w:val="clear" w:color="auto" w:fill="auto"/>
          </w:tcPr>
          <w:p w14:paraId="5FC98149" w14:textId="77777777" w:rsidR="00EE1F46" w:rsidRPr="00D0485F" w:rsidRDefault="00EE1F46" w:rsidP="004D1AFD">
            <w:pPr>
              <w:rPr>
                <w:highlight w:val="green"/>
                <w:lang w:val="en-US"/>
              </w:rPr>
            </w:pPr>
            <w:r w:rsidRPr="00D0485F">
              <w:rPr>
                <w:highlight w:val="green"/>
                <w:lang w:val="en-US"/>
              </w:rPr>
              <w:t>Modulation</w:t>
            </w:r>
          </w:p>
        </w:tc>
        <w:tc>
          <w:tcPr>
            <w:tcW w:w="5207" w:type="dxa"/>
            <w:gridSpan w:val="4"/>
          </w:tcPr>
          <w:p w14:paraId="5071BA3D" w14:textId="77777777" w:rsidR="00EE1F46" w:rsidRPr="00D0485F" w:rsidRDefault="00EE1F46" w:rsidP="004D1AFD">
            <w:pPr>
              <w:rPr>
                <w:highlight w:val="green"/>
                <w:lang w:val="en-US"/>
              </w:rPr>
            </w:pPr>
            <w:r w:rsidRPr="00D0485F">
              <w:rPr>
                <w:highlight w:val="green"/>
                <w:lang w:val="en-US"/>
              </w:rPr>
              <w:t>RB Allocation (Note 4)</w:t>
            </w:r>
          </w:p>
        </w:tc>
        <w:tc>
          <w:tcPr>
            <w:tcW w:w="1390" w:type="dxa"/>
            <w:vMerge w:val="restart"/>
          </w:tcPr>
          <w:p w14:paraId="3602A581" w14:textId="77777777" w:rsidR="00EE1F46" w:rsidRPr="00D0485F" w:rsidRDefault="00EE1F46" w:rsidP="004D1AFD">
            <w:pPr>
              <w:rPr>
                <w:highlight w:val="green"/>
                <w:lang w:val="en-US"/>
              </w:rPr>
            </w:pPr>
            <w:r w:rsidRPr="00D0485F">
              <w:rPr>
                <w:highlight w:val="green"/>
                <w:lang w:val="en-US"/>
              </w:rPr>
              <w:t>RB Allocation (Note 3)</w:t>
            </w:r>
          </w:p>
        </w:tc>
      </w:tr>
      <w:tr w:rsidR="00EE1F46" w:rsidRPr="00D0485F" w14:paraId="3928DA56" w14:textId="77777777" w:rsidTr="00DE7756">
        <w:trPr>
          <w:trHeight w:val="237"/>
          <w:jc w:val="center"/>
        </w:trPr>
        <w:tc>
          <w:tcPr>
            <w:tcW w:w="1545" w:type="dxa"/>
            <w:tcBorders>
              <w:top w:val="nil"/>
              <w:bottom w:val="nil"/>
            </w:tcBorders>
            <w:shd w:val="clear" w:color="auto" w:fill="auto"/>
          </w:tcPr>
          <w:p w14:paraId="3318537F" w14:textId="77777777" w:rsidR="00EE1F46" w:rsidRPr="00D0485F" w:rsidRDefault="00EE1F46" w:rsidP="004D1AFD">
            <w:pPr>
              <w:rPr>
                <w:highlight w:val="green"/>
                <w:lang w:val="en-US"/>
              </w:rPr>
            </w:pPr>
          </w:p>
        </w:tc>
        <w:tc>
          <w:tcPr>
            <w:tcW w:w="1487" w:type="dxa"/>
            <w:tcBorders>
              <w:top w:val="nil"/>
              <w:bottom w:val="nil"/>
            </w:tcBorders>
            <w:shd w:val="clear" w:color="auto" w:fill="auto"/>
          </w:tcPr>
          <w:p w14:paraId="4747F5CB" w14:textId="77777777" w:rsidR="00EE1F46" w:rsidRPr="00D0485F" w:rsidRDefault="00EE1F46" w:rsidP="004D1AFD">
            <w:pPr>
              <w:rPr>
                <w:highlight w:val="green"/>
                <w:lang w:val="en-US"/>
              </w:rPr>
            </w:pPr>
          </w:p>
        </w:tc>
        <w:tc>
          <w:tcPr>
            <w:tcW w:w="2566" w:type="dxa"/>
            <w:gridSpan w:val="2"/>
          </w:tcPr>
          <w:p w14:paraId="2EAD519A" w14:textId="77777777" w:rsidR="00EE1F46" w:rsidRPr="00D0485F" w:rsidRDefault="00EE1F46" w:rsidP="004D1AFD">
            <w:pPr>
              <w:rPr>
                <w:rFonts w:eastAsiaTheme="minorEastAsia"/>
                <w:highlight w:val="green"/>
                <w:lang w:val="en-US" w:eastAsia="ko-KR"/>
              </w:rPr>
            </w:pPr>
            <w:r w:rsidRPr="00D0485F">
              <w:rPr>
                <w:rFonts w:eastAsiaTheme="minorEastAsia"/>
                <w:highlight w:val="green"/>
                <w:lang w:val="en-US" w:eastAsia="ko-KR"/>
              </w:rPr>
              <w:t>Outer RB set configuration</w:t>
            </w:r>
            <w:r w:rsidRPr="00D0485F">
              <w:rPr>
                <w:rFonts w:eastAsiaTheme="minorEastAsia"/>
                <w:highlight w:val="green"/>
                <w:vertAlign w:val="superscript"/>
                <w:lang w:val="en-US" w:eastAsia="ko-KR"/>
              </w:rPr>
              <w:t>5</w:t>
            </w:r>
          </w:p>
        </w:tc>
        <w:tc>
          <w:tcPr>
            <w:tcW w:w="2641" w:type="dxa"/>
            <w:gridSpan w:val="2"/>
          </w:tcPr>
          <w:p w14:paraId="4A204727" w14:textId="77777777" w:rsidR="00EE1F46" w:rsidRPr="00D0485F" w:rsidRDefault="00EE1F46" w:rsidP="004D1AFD">
            <w:pPr>
              <w:rPr>
                <w:rFonts w:eastAsiaTheme="minorEastAsia"/>
                <w:highlight w:val="green"/>
                <w:lang w:val="en-US" w:eastAsia="ko-KR"/>
              </w:rPr>
            </w:pPr>
            <w:r w:rsidRPr="00D0485F">
              <w:rPr>
                <w:rFonts w:eastAsiaTheme="minorEastAsia"/>
                <w:highlight w:val="green"/>
                <w:lang w:val="en-US" w:eastAsia="ko-KR"/>
              </w:rPr>
              <w:t>Inner RB set configuration</w:t>
            </w:r>
            <w:r w:rsidRPr="00D0485F">
              <w:rPr>
                <w:rFonts w:eastAsiaTheme="minorEastAsia"/>
                <w:highlight w:val="green"/>
                <w:vertAlign w:val="superscript"/>
                <w:lang w:val="en-US" w:eastAsia="ko-KR"/>
              </w:rPr>
              <w:t>5</w:t>
            </w:r>
          </w:p>
        </w:tc>
        <w:tc>
          <w:tcPr>
            <w:tcW w:w="1390" w:type="dxa"/>
            <w:vMerge/>
          </w:tcPr>
          <w:p w14:paraId="53568493" w14:textId="77777777" w:rsidR="00EE1F46" w:rsidRPr="00D0485F" w:rsidRDefault="00EE1F46" w:rsidP="004D1AFD">
            <w:pPr>
              <w:rPr>
                <w:rFonts w:eastAsiaTheme="minorEastAsia"/>
                <w:highlight w:val="green"/>
                <w:lang w:val="en-US" w:eastAsia="ko-KR"/>
              </w:rPr>
            </w:pPr>
          </w:p>
        </w:tc>
      </w:tr>
      <w:tr w:rsidR="00EE1F46" w:rsidRPr="00D0485F" w14:paraId="40E754F2" w14:textId="77777777" w:rsidTr="00DE7756">
        <w:trPr>
          <w:trHeight w:val="237"/>
          <w:jc w:val="center"/>
        </w:trPr>
        <w:tc>
          <w:tcPr>
            <w:tcW w:w="1545" w:type="dxa"/>
            <w:tcBorders>
              <w:top w:val="nil"/>
              <w:bottom w:val="single" w:sz="4" w:space="0" w:color="auto"/>
            </w:tcBorders>
            <w:shd w:val="clear" w:color="auto" w:fill="auto"/>
          </w:tcPr>
          <w:p w14:paraId="6F4CF466" w14:textId="77777777" w:rsidR="00EE1F46" w:rsidRPr="00D0485F" w:rsidRDefault="00EE1F46" w:rsidP="004D1AFD">
            <w:pPr>
              <w:rPr>
                <w:highlight w:val="green"/>
                <w:lang w:val="en-US"/>
              </w:rPr>
            </w:pPr>
          </w:p>
        </w:tc>
        <w:tc>
          <w:tcPr>
            <w:tcW w:w="1487" w:type="dxa"/>
            <w:tcBorders>
              <w:top w:val="nil"/>
            </w:tcBorders>
            <w:shd w:val="clear" w:color="auto" w:fill="auto"/>
          </w:tcPr>
          <w:p w14:paraId="7648E11E" w14:textId="77777777" w:rsidR="00EE1F46" w:rsidRPr="00D0485F" w:rsidRDefault="00EE1F46" w:rsidP="004D1AFD">
            <w:pPr>
              <w:rPr>
                <w:highlight w:val="green"/>
                <w:lang w:val="en-US"/>
              </w:rPr>
            </w:pPr>
          </w:p>
        </w:tc>
        <w:tc>
          <w:tcPr>
            <w:tcW w:w="1231" w:type="dxa"/>
          </w:tcPr>
          <w:p w14:paraId="64F123AC" w14:textId="77777777" w:rsidR="00EE1F46" w:rsidRPr="00D0485F" w:rsidRDefault="00EE1F46" w:rsidP="004D1AFD">
            <w:pPr>
              <w:rPr>
                <w:highlight w:val="green"/>
                <w:lang w:val="en-US"/>
              </w:rPr>
            </w:pPr>
            <w:r w:rsidRPr="00D0485F">
              <w:rPr>
                <w:highlight w:val="green"/>
                <w:lang w:val="en-US"/>
              </w:rPr>
              <w:t>Full (dB)</w:t>
            </w:r>
          </w:p>
        </w:tc>
        <w:tc>
          <w:tcPr>
            <w:tcW w:w="1335" w:type="dxa"/>
          </w:tcPr>
          <w:p w14:paraId="11F26D5B" w14:textId="77777777" w:rsidR="00EE1F46" w:rsidRPr="00D0485F" w:rsidRDefault="00EE1F46" w:rsidP="004D1AFD">
            <w:pPr>
              <w:rPr>
                <w:highlight w:val="green"/>
                <w:lang w:val="en-US"/>
              </w:rPr>
            </w:pPr>
            <w:r w:rsidRPr="00D0485F">
              <w:rPr>
                <w:highlight w:val="green"/>
                <w:lang w:val="en-US"/>
              </w:rPr>
              <w:t>Partial (dB)</w:t>
            </w:r>
          </w:p>
        </w:tc>
        <w:tc>
          <w:tcPr>
            <w:tcW w:w="1306" w:type="dxa"/>
          </w:tcPr>
          <w:p w14:paraId="1C59F6CE" w14:textId="77777777" w:rsidR="00EE1F46" w:rsidRPr="00D0485F" w:rsidRDefault="00EE1F46" w:rsidP="004D1AFD">
            <w:pPr>
              <w:rPr>
                <w:highlight w:val="green"/>
                <w:lang w:val="en-US"/>
              </w:rPr>
            </w:pPr>
            <w:r w:rsidRPr="00D0485F">
              <w:rPr>
                <w:highlight w:val="green"/>
                <w:lang w:val="en-US"/>
              </w:rPr>
              <w:t>Full (dB)</w:t>
            </w:r>
          </w:p>
        </w:tc>
        <w:tc>
          <w:tcPr>
            <w:tcW w:w="1335" w:type="dxa"/>
          </w:tcPr>
          <w:p w14:paraId="425DFFE6" w14:textId="77777777" w:rsidR="00EE1F46" w:rsidRPr="00D0485F" w:rsidRDefault="00EE1F46" w:rsidP="004D1AFD">
            <w:pPr>
              <w:rPr>
                <w:highlight w:val="green"/>
                <w:lang w:val="en-US"/>
              </w:rPr>
            </w:pPr>
            <w:r w:rsidRPr="00D0485F">
              <w:rPr>
                <w:highlight w:val="green"/>
                <w:lang w:val="en-US"/>
              </w:rPr>
              <w:t>Partial (dB)</w:t>
            </w:r>
          </w:p>
        </w:tc>
        <w:tc>
          <w:tcPr>
            <w:tcW w:w="1390" w:type="dxa"/>
          </w:tcPr>
          <w:p w14:paraId="2B2EE3D6" w14:textId="77777777" w:rsidR="00EE1F46" w:rsidRPr="00D0485F" w:rsidRDefault="00EE1F46" w:rsidP="004D1AFD">
            <w:pPr>
              <w:rPr>
                <w:rFonts w:eastAsiaTheme="minorEastAsia"/>
                <w:highlight w:val="green"/>
                <w:lang w:val="en-US" w:eastAsia="ko-KR"/>
              </w:rPr>
            </w:pPr>
            <w:r w:rsidRPr="00D0485F">
              <w:rPr>
                <w:rFonts w:eastAsiaTheme="minorEastAsia"/>
                <w:highlight w:val="green"/>
                <w:lang w:val="en-US" w:eastAsia="ko-KR"/>
              </w:rPr>
              <w:t>Full/Partial</w:t>
            </w:r>
          </w:p>
        </w:tc>
      </w:tr>
      <w:tr w:rsidR="00EE1F46" w:rsidRPr="00D0485F" w14:paraId="797F1D13" w14:textId="77777777" w:rsidTr="00DE7756">
        <w:trPr>
          <w:trHeight w:val="20"/>
          <w:jc w:val="center"/>
        </w:trPr>
        <w:tc>
          <w:tcPr>
            <w:tcW w:w="1545" w:type="dxa"/>
            <w:tcBorders>
              <w:bottom w:val="nil"/>
            </w:tcBorders>
            <w:shd w:val="clear" w:color="auto" w:fill="auto"/>
          </w:tcPr>
          <w:p w14:paraId="05B29758" w14:textId="77777777" w:rsidR="00EE1F46" w:rsidRPr="00D0485F" w:rsidRDefault="00EE1F46" w:rsidP="004D1AFD">
            <w:pPr>
              <w:rPr>
                <w:b/>
                <w:bCs/>
                <w:sz w:val="18"/>
                <w:szCs w:val="18"/>
                <w:highlight w:val="green"/>
                <w:lang w:val="en-US"/>
              </w:rPr>
            </w:pPr>
            <w:r w:rsidRPr="00D0485F">
              <w:rPr>
                <w:bCs/>
                <w:sz w:val="18"/>
                <w:szCs w:val="18"/>
                <w:highlight w:val="green"/>
                <w:lang w:val="en-US"/>
              </w:rPr>
              <w:t>CP-OFDM</w:t>
            </w:r>
          </w:p>
        </w:tc>
        <w:tc>
          <w:tcPr>
            <w:tcW w:w="1487" w:type="dxa"/>
          </w:tcPr>
          <w:p w14:paraId="2F64ACC3" w14:textId="77777777" w:rsidR="00EE1F46" w:rsidRPr="00D0485F" w:rsidRDefault="00EE1F46" w:rsidP="004D1AFD">
            <w:pPr>
              <w:rPr>
                <w:b/>
                <w:bCs/>
                <w:sz w:val="18"/>
                <w:szCs w:val="18"/>
                <w:highlight w:val="green"/>
                <w:lang w:val="en-US"/>
              </w:rPr>
            </w:pPr>
            <w:r w:rsidRPr="00D0485F">
              <w:rPr>
                <w:bCs/>
                <w:sz w:val="18"/>
                <w:szCs w:val="18"/>
                <w:highlight w:val="green"/>
                <w:lang w:val="en-US"/>
              </w:rPr>
              <w:t>QPSK</w:t>
            </w:r>
          </w:p>
        </w:tc>
        <w:tc>
          <w:tcPr>
            <w:tcW w:w="1231" w:type="dxa"/>
            <w:vAlign w:val="center"/>
          </w:tcPr>
          <w:p w14:paraId="44448B9B" w14:textId="77777777" w:rsidR="00EE1F46" w:rsidRPr="00D0485F" w:rsidRDefault="00EE1F46" w:rsidP="004D1AFD">
            <w:pPr>
              <w:rPr>
                <w:b/>
                <w:bCs/>
                <w:sz w:val="18"/>
                <w:szCs w:val="18"/>
                <w:highlight w:val="green"/>
                <w:lang w:val="en-US"/>
              </w:rPr>
            </w:pPr>
            <w:r w:rsidRPr="00D0485F">
              <w:rPr>
                <w:bCs/>
                <w:sz w:val="18"/>
                <w:szCs w:val="18"/>
                <w:highlight w:val="green"/>
                <w:lang w:val="en-US"/>
              </w:rPr>
              <w:t>≤ 5.5</w:t>
            </w:r>
          </w:p>
        </w:tc>
        <w:tc>
          <w:tcPr>
            <w:tcW w:w="1335" w:type="dxa"/>
            <w:vAlign w:val="center"/>
          </w:tcPr>
          <w:p w14:paraId="14ACA030" w14:textId="77777777" w:rsidR="00EE1F46" w:rsidRPr="00D0485F" w:rsidRDefault="00EE1F46" w:rsidP="004D1AFD">
            <w:pPr>
              <w:rPr>
                <w:b/>
                <w:bCs/>
                <w:sz w:val="18"/>
                <w:szCs w:val="18"/>
                <w:highlight w:val="green"/>
                <w:lang w:val="en-US"/>
              </w:rPr>
            </w:pPr>
            <w:r w:rsidRPr="00D0485F">
              <w:rPr>
                <w:bCs/>
                <w:sz w:val="18"/>
                <w:szCs w:val="18"/>
                <w:highlight w:val="green"/>
                <w:lang w:val="en-US"/>
              </w:rPr>
              <w:t>≤ 6.5</w:t>
            </w:r>
          </w:p>
        </w:tc>
        <w:tc>
          <w:tcPr>
            <w:tcW w:w="1306" w:type="dxa"/>
            <w:vAlign w:val="center"/>
          </w:tcPr>
          <w:p w14:paraId="3D8A13F9" w14:textId="77777777" w:rsidR="00EE1F46" w:rsidRPr="00D0485F" w:rsidRDefault="00EE1F46" w:rsidP="004D1AFD">
            <w:pPr>
              <w:rPr>
                <w:b/>
                <w:bCs/>
                <w:sz w:val="18"/>
                <w:szCs w:val="18"/>
                <w:highlight w:val="green"/>
                <w:lang w:val="en-US"/>
              </w:rPr>
            </w:pPr>
            <w:r w:rsidRPr="00D0485F">
              <w:rPr>
                <w:bCs/>
                <w:sz w:val="18"/>
                <w:szCs w:val="18"/>
                <w:highlight w:val="green"/>
                <w:lang w:val="en-US"/>
              </w:rPr>
              <w:t>≤ 4.5</w:t>
            </w:r>
          </w:p>
        </w:tc>
        <w:tc>
          <w:tcPr>
            <w:tcW w:w="1335" w:type="dxa"/>
            <w:vAlign w:val="center"/>
          </w:tcPr>
          <w:p w14:paraId="752D1CAF" w14:textId="77777777" w:rsidR="00EE1F46" w:rsidRPr="00D0485F" w:rsidRDefault="00EE1F46" w:rsidP="004D1AFD">
            <w:pPr>
              <w:rPr>
                <w:b/>
                <w:bCs/>
                <w:sz w:val="18"/>
                <w:szCs w:val="18"/>
                <w:highlight w:val="green"/>
                <w:lang w:val="en-US"/>
              </w:rPr>
            </w:pPr>
            <w:r w:rsidRPr="00D0485F">
              <w:rPr>
                <w:bCs/>
                <w:sz w:val="18"/>
                <w:szCs w:val="18"/>
                <w:highlight w:val="green"/>
                <w:lang w:val="en-US"/>
              </w:rPr>
              <w:t>≤ 6.5</w:t>
            </w:r>
          </w:p>
        </w:tc>
        <w:tc>
          <w:tcPr>
            <w:tcW w:w="1390" w:type="dxa"/>
            <w:vMerge w:val="restart"/>
          </w:tcPr>
          <w:p w14:paraId="5EB24E9F" w14:textId="77777777" w:rsidR="00EE1F46" w:rsidRPr="00D0485F" w:rsidRDefault="00EE1F46" w:rsidP="004D1AFD">
            <w:pPr>
              <w:rPr>
                <w:rFonts w:eastAsiaTheme="minorEastAsia"/>
                <w:b/>
                <w:bCs/>
                <w:sz w:val="18"/>
                <w:szCs w:val="18"/>
                <w:highlight w:val="green"/>
                <w:lang w:val="en-US" w:eastAsia="ko-KR"/>
              </w:rPr>
            </w:pPr>
            <w:r w:rsidRPr="00D0485F">
              <w:rPr>
                <w:rFonts w:eastAsiaTheme="minorEastAsia"/>
                <w:bCs/>
                <w:sz w:val="18"/>
                <w:szCs w:val="18"/>
                <w:highlight w:val="green"/>
                <w:lang w:val="en-US" w:eastAsia="ko-KR"/>
              </w:rPr>
              <w:t>Follow SL-U MPR table</w:t>
            </w:r>
          </w:p>
        </w:tc>
      </w:tr>
      <w:tr w:rsidR="00EE1F46" w:rsidRPr="00D0485F" w14:paraId="787BA847" w14:textId="77777777" w:rsidTr="00DE7756">
        <w:trPr>
          <w:trHeight w:val="20"/>
          <w:jc w:val="center"/>
        </w:trPr>
        <w:tc>
          <w:tcPr>
            <w:tcW w:w="1545" w:type="dxa"/>
            <w:tcBorders>
              <w:top w:val="nil"/>
              <w:bottom w:val="nil"/>
            </w:tcBorders>
            <w:shd w:val="clear" w:color="auto" w:fill="auto"/>
          </w:tcPr>
          <w:p w14:paraId="1C8B50A6" w14:textId="77777777" w:rsidR="00EE1F46" w:rsidRPr="00D0485F" w:rsidRDefault="00EE1F46" w:rsidP="004D1AFD">
            <w:pPr>
              <w:rPr>
                <w:b/>
                <w:bCs/>
                <w:sz w:val="18"/>
                <w:szCs w:val="18"/>
                <w:highlight w:val="green"/>
                <w:lang w:val="en-US"/>
              </w:rPr>
            </w:pPr>
          </w:p>
        </w:tc>
        <w:tc>
          <w:tcPr>
            <w:tcW w:w="1487" w:type="dxa"/>
          </w:tcPr>
          <w:p w14:paraId="27A1B5C4" w14:textId="77777777" w:rsidR="00EE1F46" w:rsidRPr="00D0485F" w:rsidRDefault="00EE1F46" w:rsidP="004D1AFD">
            <w:pPr>
              <w:rPr>
                <w:b/>
                <w:bCs/>
                <w:sz w:val="18"/>
                <w:szCs w:val="18"/>
                <w:highlight w:val="green"/>
                <w:lang w:val="en-US"/>
              </w:rPr>
            </w:pPr>
            <w:r w:rsidRPr="00D0485F">
              <w:rPr>
                <w:bCs/>
                <w:sz w:val="18"/>
                <w:szCs w:val="18"/>
                <w:highlight w:val="green"/>
                <w:lang w:val="en-US"/>
              </w:rPr>
              <w:t>16 QAM</w:t>
            </w:r>
          </w:p>
        </w:tc>
        <w:tc>
          <w:tcPr>
            <w:tcW w:w="1231" w:type="dxa"/>
            <w:vAlign w:val="center"/>
          </w:tcPr>
          <w:p w14:paraId="01C6E24B" w14:textId="77777777" w:rsidR="00EE1F46" w:rsidRPr="00D0485F" w:rsidRDefault="00EE1F46" w:rsidP="004D1AFD">
            <w:pPr>
              <w:rPr>
                <w:b/>
                <w:bCs/>
                <w:sz w:val="18"/>
                <w:szCs w:val="18"/>
                <w:highlight w:val="green"/>
                <w:lang w:val="en-US"/>
              </w:rPr>
            </w:pPr>
            <w:r w:rsidRPr="00D0485F">
              <w:rPr>
                <w:bCs/>
                <w:sz w:val="18"/>
                <w:szCs w:val="18"/>
                <w:highlight w:val="green"/>
                <w:lang w:val="en-US"/>
              </w:rPr>
              <w:t>≤ 5.5</w:t>
            </w:r>
          </w:p>
        </w:tc>
        <w:tc>
          <w:tcPr>
            <w:tcW w:w="1335" w:type="dxa"/>
            <w:vAlign w:val="center"/>
          </w:tcPr>
          <w:p w14:paraId="45E412AA" w14:textId="77777777" w:rsidR="00EE1F46" w:rsidRPr="00D0485F" w:rsidRDefault="00EE1F46" w:rsidP="004D1AFD">
            <w:pPr>
              <w:rPr>
                <w:b/>
                <w:bCs/>
                <w:sz w:val="18"/>
                <w:szCs w:val="18"/>
                <w:highlight w:val="green"/>
                <w:lang w:val="en-US"/>
              </w:rPr>
            </w:pPr>
            <w:r w:rsidRPr="00D0485F">
              <w:rPr>
                <w:bCs/>
                <w:sz w:val="18"/>
                <w:szCs w:val="18"/>
                <w:highlight w:val="green"/>
                <w:lang w:val="en-US"/>
              </w:rPr>
              <w:t>≤ 7.0</w:t>
            </w:r>
          </w:p>
        </w:tc>
        <w:tc>
          <w:tcPr>
            <w:tcW w:w="1306" w:type="dxa"/>
            <w:vAlign w:val="center"/>
          </w:tcPr>
          <w:p w14:paraId="59ACDF2C" w14:textId="77777777" w:rsidR="00EE1F46" w:rsidRPr="00D0485F" w:rsidRDefault="00EE1F46" w:rsidP="004D1AFD">
            <w:pPr>
              <w:rPr>
                <w:b/>
                <w:bCs/>
                <w:sz w:val="18"/>
                <w:szCs w:val="18"/>
                <w:highlight w:val="green"/>
                <w:lang w:val="en-US"/>
              </w:rPr>
            </w:pPr>
            <w:r w:rsidRPr="00D0485F">
              <w:rPr>
                <w:bCs/>
                <w:sz w:val="18"/>
                <w:szCs w:val="18"/>
                <w:highlight w:val="green"/>
                <w:lang w:val="en-US"/>
              </w:rPr>
              <w:t>≤ 4.5</w:t>
            </w:r>
          </w:p>
        </w:tc>
        <w:tc>
          <w:tcPr>
            <w:tcW w:w="1335" w:type="dxa"/>
            <w:vAlign w:val="center"/>
          </w:tcPr>
          <w:p w14:paraId="57FA7C8A" w14:textId="77777777" w:rsidR="00EE1F46" w:rsidRPr="00D0485F" w:rsidRDefault="00EE1F46" w:rsidP="004D1AFD">
            <w:pPr>
              <w:rPr>
                <w:b/>
                <w:bCs/>
                <w:sz w:val="18"/>
                <w:szCs w:val="18"/>
                <w:highlight w:val="green"/>
                <w:lang w:val="en-US"/>
              </w:rPr>
            </w:pPr>
            <w:r w:rsidRPr="00D0485F">
              <w:rPr>
                <w:bCs/>
                <w:sz w:val="18"/>
                <w:szCs w:val="18"/>
                <w:highlight w:val="green"/>
                <w:lang w:val="en-US"/>
              </w:rPr>
              <w:t>≤ 7.0</w:t>
            </w:r>
          </w:p>
        </w:tc>
        <w:tc>
          <w:tcPr>
            <w:tcW w:w="1390" w:type="dxa"/>
            <w:vMerge/>
          </w:tcPr>
          <w:p w14:paraId="3F88A701" w14:textId="77777777" w:rsidR="00EE1F46" w:rsidRPr="00D0485F" w:rsidRDefault="00EE1F46" w:rsidP="004D1AFD">
            <w:pPr>
              <w:rPr>
                <w:b/>
                <w:bCs/>
                <w:sz w:val="18"/>
                <w:szCs w:val="18"/>
                <w:highlight w:val="green"/>
                <w:lang w:val="en-US"/>
              </w:rPr>
            </w:pPr>
          </w:p>
        </w:tc>
      </w:tr>
      <w:tr w:rsidR="00EE1F46" w:rsidRPr="00D0485F" w14:paraId="22470E2B" w14:textId="77777777" w:rsidTr="00DE7756">
        <w:trPr>
          <w:trHeight w:val="20"/>
          <w:jc w:val="center"/>
        </w:trPr>
        <w:tc>
          <w:tcPr>
            <w:tcW w:w="1545" w:type="dxa"/>
            <w:tcBorders>
              <w:top w:val="nil"/>
              <w:bottom w:val="nil"/>
            </w:tcBorders>
            <w:shd w:val="clear" w:color="auto" w:fill="auto"/>
          </w:tcPr>
          <w:p w14:paraId="3AF3A09B" w14:textId="77777777" w:rsidR="00EE1F46" w:rsidRPr="00D0485F" w:rsidRDefault="00EE1F46" w:rsidP="004D1AFD">
            <w:pPr>
              <w:rPr>
                <w:b/>
                <w:bCs/>
                <w:sz w:val="18"/>
                <w:szCs w:val="18"/>
                <w:highlight w:val="green"/>
                <w:lang w:val="en-US"/>
              </w:rPr>
            </w:pPr>
          </w:p>
        </w:tc>
        <w:tc>
          <w:tcPr>
            <w:tcW w:w="1487" w:type="dxa"/>
          </w:tcPr>
          <w:p w14:paraId="2F653B0B" w14:textId="77777777" w:rsidR="00EE1F46" w:rsidRPr="00D0485F" w:rsidRDefault="00EE1F46" w:rsidP="004D1AFD">
            <w:pPr>
              <w:rPr>
                <w:b/>
                <w:bCs/>
                <w:sz w:val="18"/>
                <w:szCs w:val="18"/>
                <w:highlight w:val="green"/>
                <w:lang w:val="en-US"/>
              </w:rPr>
            </w:pPr>
            <w:r w:rsidRPr="00D0485F">
              <w:rPr>
                <w:bCs/>
                <w:sz w:val="18"/>
                <w:szCs w:val="18"/>
                <w:highlight w:val="green"/>
                <w:lang w:val="en-US"/>
              </w:rPr>
              <w:t>64 QAM</w:t>
            </w:r>
          </w:p>
        </w:tc>
        <w:tc>
          <w:tcPr>
            <w:tcW w:w="1231" w:type="dxa"/>
            <w:vAlign w:val="center"/>
          </w:tcPr>
          <w:p w14:paraId="5996DB94" w14:textId="77777777" w:rsidR="00EE1F46" w:rsidRPr="00D0485F" w:rsidRDefault="00EE1F46" w:rsidP="004D1AFD">
            <w:pPr>
              <w:rPr>
                <w:b/>
                <w:bCs/>
                <w:sz w:val="18"/>
                <w:szCs w:val="18"/>
                <w:highlight w:val="green"/>
                <w:lang w:val="en-US"/>
              </w:rPr>
            </w:pPr>
            <w:r w:rsidRPr="00D0485F">
              <w:rPr>
                <w:bCs/>
                <w:sz w:val="18"/>
                <w:szCs w:val="18"/>
                <w:highlight w:val="green"/>
                <w:lang w:val="en-US"/>
              </w:rPr>
              <w:t>≤ 5.5</w:t>
            </w:r>
          </w:p>
        </w:tc>
        <w:tc>
          <w:tcPr>
            <w:tcW w:w="1335" w:type="dxa"/>
            <w:vAlign w:val="center"/>
          </w:tcPr>
          <w:p w14:paraId="0B729AA8" w14:textId="77777777" w:rsidR="00EE1F46" w:rsidRPr="00D0485F" w:rsidRDefault="00EE1F46" w:rsidP="004D1AFD">
            <w:pPr>
              <w:rPr>
                <w:b/>
                <w:bCs/>
                <w:sz w:val="18"/>
                <w:szCs w:val="18"/>
                <w:highlight w:val="green"/>
                <w:lang w:val="en-US"/>
              </w:rPr>
            </w:pPr>
            <w:r w:rsidRPr="00D0485F">
              <w:rPr>
                <w:bCs/>
                <w:sz w:val="18"/>
                <w:szCs w:val="18"/>
                <w:highlight w:val="green"/>
                <w:lang w:val="en-US"/>
              </w:rPr>
              <w:t>≤ 7.0</w:t>
            </w:r>
          </w:p>
        </w:tc>
        <w:tc>
          <w:tcPr>
            <w:tcW w:w="1306" w:type="dxa"/>
            <w:vAlign w:val="center"/>
          </w:tcPr>
          <w:p w14:paraId="46A3C2FF" w14:textId="77777777" w:rsidR="00EE1F46" w:rsidRPr="00D0485F" w:rsidRDefault="00EE1F46" w:rsidP="004D1AFD">
            <w:pPr>
              <w:rPr>
                <w:b/>
                <w:bCs/>
                <w:sz w:val="18"/>
                <w:szCs w:val="18"/>
                <w:highlight w:val="green"/>
                <w:lang w:val="en-US"/>
              </w:rPr>
            </w:pPr>
            <w:r w:rsidRPr="00D0485F">
              <w:rPr>
                <w:bCs/>
                <w:sz w:val="18"/>
                <w:szCs w:val="18"/>
                <w:highlight w:val="green"/>
                <w:lang w:val="en-US"/>
              </w:rPr>
              <w:t>≤ 4.5</w:t>
            </w:r>
          </w:p>
        </w:tc>
        <w:tc>
          <w:tcPr>
            <w:tcW w:w="1335" w:type="dxa"/>
            <w:vAlign w:val="center"/>
          </w:tcPr>
          <w:p w14:paraId="137C91AC" w14:textId="77777777" w:rsidR="00EE1F46" w:rsidRPr="00D0485F" w:rsidRDefault="00EE1F46" w:rsidP="004D1AFD">
            <w:pPr>
              <w:rPr>
                <w:b/>
                <w:bCs/>
                <w:sz w:val="18"/>
                <w:szCs w:val="18"/>
                <w:highlight w:val="green"/>
                <w:lang w:val="en-US"/>
              </w:rPr>
            </w:pPr>
            <w:r w:rsidRPr="00D0485F">
              <w:rPr>
                <w:bCs/>
                <w:sz w:val="18"/>
                <w:szCs w:val="18"/>
                <w:highlight w:val="green"/>
                <w:lang w:val="en-US"/>
              </w:rPr>
              <w:t>≤ 7.0</w:t>
            </w:r>
          </w:p>
        </w:tc>
        <w:tc>
          <w:tcPr>
            <w:tcW w:w="1390" w:type="dxa"/>
            <w:vMerge/>
          </w:tcPr>
          <w:p w14:paraId="2CED2F94" w14:textId="77777777" w:rsidR="00EE1F46" w:rsidRPr="00D0485F" w:rsidRDefault="00EE1F46" w:rsidP="004D1AFD">
            <w:pPr>
              <w:rPr>
                <w:b/>
                <w:bCs/>
                <w:sz w:val="18"/>
                <w:szCs w:val="18"/>
                <w:highlight w:val="green"/>
                <w:lang w:val="en-US"/>
              </w:rPr>
            </w:pPr>
          </w:p>
        </w:tc>
      </w:tr>
      <w:tr w:rsidR="00EE1F46" w:rsidRPr="000C68ED" w14:paraId="33DB4577" w14:textId="77777777" w:rsidTr="00DE7756">
        <w:trPr>
          <w:trHeight w:val="20"/>
          <w:jc w:val="center"/>
        </w:trPr>
        <w:tc>
          <w:tcPr>
            <w:tcW w:w="1545" w:type="dxa"/>
            <w:tcBorders>
              <w:top w:val="nil"/>
            </w:tcBorders>
            <w:shd w:val="clear" w:color="auto" w:fill="auto"/>
          </w:tcPr>
          <w:p w14:paraId="1AF75373" w14:textId="77777777" w:rsidR="00EE1F46" w:rsidRPr="00D0485F" w:rsidRDefault="00EE1F46" w:rsidP="004D1AFD">
            <w:pPr>
              <w:rPr>
                <w:b/>
                <w:bCs/>
                <w:sz w:val="18"/>
                <w:szCs w:val="18"/>
                <w:highlight w:val="green"/>
                <w:lang w:val="en-US"/>
              </w:rPr>
            </w:pPr>
          </w:p>
        </w:tc>
        <w:tc>
          <w:tcPr>
            <w:tcW w:w="1487" w:type="dxa"/>
          </w:tcPr>
          <w:p w14:paraId="1D4935BA" w14:textId="77777777" w:rsidR="00EE1F46" w:rsidRPr="00D0485F" w:rsidRDefault="00EE1F46" w:rsidP="004D1AFD">
            <w:pPr>
              <w:rPr>
                <w:b/>
                <w:bCs/>
                <w:sz w:val="18"/>
                <w:szCs w:val="18"/>
                <w:highlight w:val="green"/>
                <w:lang w:val="en-US"/>
              </w:rPr>
            </w:pPr>
            <w:r w:rsidRPr="00D0485F">
              <w:rPr>
                <w:bCs/>
                <w:sz w:val="18"/>
                <w:szCs w:val="18"/>
                <w:highlight w:val="green"/>
                <w:lang w:val="en-US"/>
              </w:rPr>
              <w:t>256 QAM</w:t>
            </w:r>
          </w:p>
        </w:tc>
        <w:tc>
          <w:tcPr>
            <w:tcW w:w="1231" w:type="dxa"/>
            <w:vAlign w:val="center"/>
          </w:tcPr>
          <w:p w14:paraId="1C9ED6F9" w14:textId="77777777" w:rsidR="00EE1F46" w:rsidRPr="00D0485F" w:rsidRDefault="00EE1F46" w:rsidP="004D1AFD">
            <w:pPr>
              <w:rPr>
                <w:b/>
                <w:bCs/>
                <w:sz w:val="18"/>
                <w:szCs w:val="18"/>
                <w:highlight w:val="green"/>
                <w:lang w:val="en-US"/>
              </w:rPr>
            </w:pPr>
            <w:r w:rsidRPr="00D0485F">
              <w:rPr>
                <w:bCs/>
                <w:sz w:val="18"/>
                <w:szCs w:val="18"/>
                <w:highlight w:val="green"/>
                <w:lang w:val="en-US"/>
              </w:rPr>
              <w:t>≤ 7.5</w:t>
            </w:r>
          </w:p>
        </w:tc>
        <w:tc>
          <w:tcPr>
            <w:tcW w:w="1335" w:type="dxa"/>
            <w:vAlign w:val="center"/>
          </w:tcPr>
          <w:p w14:paraId="14A9BCFE" w14:textId="77777777" w:rsidR="00EE1F46" w:rsidRPr="00D0485F" w:rsidRDefault="00EE1F46" w:rsidP="004D1AFD">
            <w:pPr>
              <w:rPr>
                <w:b/>
                <w:bCs/>
                <w:sz w:val="18"/>
                <w:szCs w:val="18"/>
                <w:highlight w:val="green"/>
                <w:lang w:val="en-US"/>
              </w:rPr>
            </w:pPr>
            <w:r w:rsidRPr="00D0485F">
              <w:rPr>
                <w:bCs/>
                <w:sz w:val="18"/>
                <w:szCs w:val="18"/>
                <w:highlight w:val="green"/>
                <w:lang w:val="en-US"/>
              </w:rPr>
              <w:t>≤ 7.5</w:t>
            </w:r>
          </w:p>
        </w:tc>
        <w:tc>
          <w:tcPr>
            <w:tcW w:w="1306" w:type="dxa"/>
            <w:vAlign w:val="center"/>
          </w:tcPr>
          <w:p w14:paraId="4EC40808" w14:textId="77777777" w:rsidR="00EE1F46" w:rsidRPr="00D0485F" w:rsidRDefault="00EE1F46" w:rsidP="004D1AFD">
            <w:pPr>
              <w:rPr>
                <w:b/>
                <w:bCs/>
                <w:sz w:val="18"/>
                <w:szCs w:val="18"/>
                <w:highlight w:val="green"/>
                <w:lang w:val="en-US"/>
              </w:rPr>
            </w:pPr>
            <w:r w:rsidRPr="00D0485F">
              <w:rPr>
                <w:bCs/>
                <w:sz w:val="18"/>
                <w:szCs w:val="18"/>
                <w:highlight w:val="green"/>
                <w:lang w:val="en-US"/>
              </w:rPr>
              <w:t>≤ 7.5</w:t>
            </w:r>
          </w:p>
        </w:tc>
        <w:tc>
          <w:tcPr>
            <w:tcW w:w="1335" w:type="dxa"/>
            <w:vAlign w:val="center"/>
          </w:tcPr>
          <w:p w14:paraId="5174F7BE" w14:textId="77777777" w:rsidR="00EE1F46" w:rsidRPr="000C68ED" w:rsidRDefault="00EE1F46" w:rsidP="004D1AFD">
            <w:pPr>
              <w:rPr>
                <w:b/>
                <w:bCs/>
                <w:sz w:val="18"/>
                <w:szCs w:val="18"/>
                <w:lang w:val="en-US"/>
              </w:rPr>
            </w:pPr>
            <w:r w:rsidRPr="00D0485F">
              <w:rPr>
                <w:bCs/>
                <w:sz w:val="18"/>
                <w:szCs w:val="18"/>
                <w:highlight w:val="green"/>
                <w:lang w:val="en-US"/>
              </w:rPr>
              <w:t>≤ 7.5</w:t>
            </w:r>
          </w:p>
        </w:tc>
        <w:tc>
          <w:tcPr>
            <w:tcW w:w="1390" w:type="dxa"/>
            <w:vMerge/>
          </w:tcPr>
          <w:p w14:paraId="0F510FE4" w14:textId="77777777" w:rsidR="00EE1F46" w:rsidRPr="000C68ED" w:rsidRDefault="00EE1F46" w:rsidP="004D1AFD">
            <w:pPr>
              <w:rPr>
                <w:b/>
                <w:bCs/>
                <w:sz w:val="18"/>
                <w:szCs w:val="18"/>
                <w:lang w:val="en-US"/>
              </w:rPr>
            </w:pPr>
          </w:p>
        </w:tc>
      </w:tr>
    </w:tbl>
    <w:p w14:paraId="7E04C370" w14:textId="77777777" w:rsidR="00EE1F46" w:rsidRPr="00022DDE" w:rsidRDefault="00EE1F46" w:rsidP="00DE7756">
      <w:pPr>
        <w:spacing w:after="120"/>
        <w:ind w:leftChars="200" w:left="400"/>
        <w:rPr>
          <w:lang w:val="sv-SE" w:eastAsia="zh-CN"/>
        </w:rPr>
      </w:pPr>
    </w:p>
    <w:p w14:paraId="17CA9E65" w14:textId="77777777" w:rsidR="00EE1F46" w:rsidRPr="00555F36" w:rsidRDefault="00EE1F46" w:rsidP="00DE7756">
      <w:pPr>
        <w:ind w:leftChars="200" w:left="400"/>
        <w:rPr>
          <w:b/>
          <w:u w:val="single"/>
          <w:lang w:eastAsia="ko-KR"/>
        </w:rPr>
      </w:pPr>
      <w:r w:rsidRPr="00555F36">
        <w:rPr>
          <w:b/>
          <w:u w:val="single"/>
          <w:lang w:eastAsia="ko-KR"/>
        </w:rPr>
        <w:t xml:space="preserve">Issue 2-3-1-2: NS_53 A-MPR </w:t>
      </w:r>
      <w:proofErr w:type="spellStart"/>
      <w:r w:rsidRPr="00555F36">
        <w:rPr>
          <w:b/>
          <w:u w:val="single"/>
          <w:lang w:eastAsia="ko-KR"/>
        </w:rPr>
        <w:t>simulatrion</w:t>
      </w:r>
      <w:proofErr w:type="spellEnd"/>
      <w:r w:rsidRPr="00555F36">
        <w:rPr>
          <w:b/>
          <w:u w:val="single"/>
          <w:lang w:eastAsia="ko-KR"/>
        </w:rPr>
        <w:t xml:space="preserve"> results for PSSCH/PSCCH:</w:t>
      </w:r>
    </w:p>
    <w:p w14:paraId="532B4229" w14:textId="77777777" w:rsidR="00EE1F46" w:rsidRPr="006756F1" w:rsidRDefault="00EE1F46" w:rsidP="00DE7756">
      <w:pPr>
        <w:ind w:leftChars="200" w:left="400"/>
        <w:rPr>
          <w:rFonts w:eastAsia="SimSun"/>
          <w:highlight w:val="green"/>
          <w:lang w:eastAsia="zh-CN"/>
        </w:rPr>
      </w:pPr>
      <w:r w:rsidRPr="006756F1">
        <w:rPr>
          <w:rFonts w:eastAsia="SimSun"/>
          <w:highlight w:val="green"/>
          <w:lang w:eastAsia="zh-CN"/>
        </w:rPr>
        <w:t>Agreement:</w:t>
      </w:r>
    </w:p>
    <w:p w14:paraId="3D9604F3" w14:textId="77777777" w:rsidR="00EE1F46" w:rsidRPr="006756F1" w:rsidRDefault="00EE1F46" w:rsidP="00DE7756">
      <w:pPr>
        <w:ind w:leftChars="200" w:left="400"/>
        <w:rPr>
          <w:rFonts w:eastAsia="SimSun"/>
          <w:highlight w:val="green"/>
          <w:lang w:eastAsia="zh-CN"/>
        </w:rPr>
      </w:pPr>
      <w:r w:rsidRPr="006756F1">
        <w:rPr>
          <w:rFonts w:eastAsia="SimSun" w:hint="eastAsia"/>
          <w:highlight w:val="green"/>
          <w:lang w:eastAsia="zh-CN"/>
        </w:rPr>
        <w:t>A</w:t>
      </w:r>
      <w:r w:rsidRPr="006756F1">
        <w:rPr>
          <w:rFonts w:eastAsia="SimSun"/>
          <w:highlight w:val="green"/>
          <w:lang w:eastAsia="zh-CN"/>
        </w:rPr>
        <w:t xml:space="preserve">gree on below table for A-MPR for </w:t>
      </w:r>
      <w:r w:rsidRPr="006756F1">
        <w:rPr>
          <w:highlight w:val="green"/>
        </w:rPr>
        <w:t>PSSCH/PSCCH for NS_53</w:t>
      </w:r>
    </w:p>
    <w:tbl>
      <w:tblPr>
        <w:tblStyle w:val="7"/>
        <w:tblW w:w="9629" w:type="dxa"/>
        <w:jc w:val="center"/>
        <w:tblLook w:val="04A0" w:firstRow="1" w:lastRow="0" w:firstColumn="1" w:lastColumn="0" w:noHBand="0" w:noVBand="1"/>
      </w:tblPr>
      <w:tblGrid>
        <w:gridCol w:w="778"/>
        <w:gridCol w:w="1152"/>
        <w:gridCol w:w="734"/>
        <w:gridCol w:w="809"/>
        <w:gridCol w:w="696"/>
        <w:gridCol w:w="809"/>
        <w:gridCol w:w="734"/>
        <w:gridCol w:w="809"/>
        <w:gridCol w:w="734"/>
        <w:gridCol w:w="809"/>
        <w:gridCol w:w="756"/>
        <w:gridCol w:w="809"/>
      </w:tblGrid>
      <w:tr w:rsidR="00EE1F46" w:rsidRPr="006756F1" w14:paraId="0CC12555" w14:textId="77777777" w:rsidTr="00DE7756">
        <w:trPr>
          <w:trHeight w:val="237"/>
          <w:jc w:val="center"/>
        </w:trPr>
        <w:tc>
          <w:tcPr>
            <w:tcW w:w="778" w:type="dxa"/>
            <w:vMerge w:val="restart"/>
            <w:tcBorders>
              <w:top w:val="single" w:sz="4" w:space="0" w:color="auto"/>
            </w:tcBorders>
            <w:shd w:val="clear" w:color="auto" w:fill="auto"/>
          </w:tcPr>
          <w:p w14:paraId="3F48A0E4" w14:textId="77777777" w:rsidR="00EE1F46" w:rsidRPr="006756F1" w:rsidRDefault="00EE1F46" w:rsidP="004D1AFD">
            <w:pPr>
              <w:rPr>
                <w:rFonts w:eastAsia="DengXian"/>
                <w:b/>
                <w:sz w:val="18"/>
                <w:highlight w:val="green"/>
                <w:lang w:val="en-US" w:eastAsia="ko-KR"/>
              </w:rPr>
            </w:pPr>
            <w:r w:rsidRPr="006756F1">
              <w:rPr>
                <w:rFonts w:eastAsia="DengXian"/>
                <w:b/>
                <w:sz w:val="18"/>
                <w:highlight w:val="green"/>
                <w:lang w:eastAsia="ko-KR"/>
              </w:rPr>
              <w:t xml:space="preserve"> </w:t>
            </w:r>
            <w:r w:rsidRPr="006756F1">
              <w:rPr>
                <w:rFonts w:eastAsia="DengXian"/>
                <w:b/>
                <w:sz w:val="18"/>
                <w:highlight w:val="green"/>
                <w:lang w:val="en-US" w:eastAsia="ko-KR"/>
              </w:rPr>
              <w:t>Pre-coding</w:t>
            </w:r>
          </w:p>
        </w:tc>
        <w:tc>
          <w:tcPr>
            <w:tcW w:w="1152" w:type="dxa"/>
            <w:vMerge w:val="restart"/>
            <w:tcBorders>
              <w:top w:val="single" w:sz="4" w:space="0" w:color="auto"/>
            </w:tcBorders>
            <w:shd w:val="clear" w:color="auto" w:fill="auto"/>
          </w:tcPr>
          <w:p w14:paraId="605110A9" w14:textId="77777777" w:rsidR="00EE1F46" w:rsidRPr="006756F1" w:rsidRDefault="00EE1F46" w:rsidP="004D1AFD">
            <w:pPr>
              <w:rPr>
                <w:rFonts w:eastAsia="DengXian"/>
                <w:b/>
                <w:sz w:val="18"/>
                <w:highlight w:val="green"/>
                <w:lang w:val="en-US" w:eastAsia="ko-KR"/>
              </w:rPr>
            </w:pPr>
            <w:r w:rsidRPr="006756F1">
              <w:rPr>
                <w:rFonts w:eastAsia="DengXian"/>
                <w:b/>
                <w:sz w:val="18"/>
                <w:highlight w:val="green"/>
                <w:lang w:val="en-US" w:eastAsia="ko-KR"/>
              </w:rPr>
              <w:t>Modulation</w:t>
            </w:r>
          </w:p>
        </w:tc>
        <w:tc>
          <w:tcPr>
            <w:tcW w:w="7699" w:type="dxa"/>
            <w:gridSpan w:val="10"/>
          </w:tcPr>
          <w:p w14:paraId="20F90853" w14:textId="77777777" w:rsidR="00EE1F46" w:rsidRPr="006756F1" w:rsidRDefault="00EE1F46" w:rsidP="004D1AFD">
            <w:pPr>
              <w:rPr>
                <w:rFonts w:eastAsia="DengXian"/>
                <w:b/>
                <w:sz w:val="18"/>
                <w:highlight w:val="green"/>
                <w:lang w:val="en-US" w:eastAsia="ko-KR"/>
              </w:rPr>
            </w:pPr>
            <w:r w:rsidRPr="006756F1">
              <w:rPr>
                <w:rFonts w:eastAsia="DengXian"/>
                <w:b/>
                <w:sz w:val="18"/>
                <w:highlight w:val="green"/>
                <w:lang w:val="en-US" w:eastAsia="ko-KR"/>
              </w:rPr>
              <w:t>Channel bandwidth (Sub-band allocation) / RB Allocation</w:t>
            </w:r>
          </w:p>
        </w:tc>
      </w:tr>
      <w:tr w:rsidR="00EE1F46" w:rsidRPr="006756F1" w14:paraId="7BE762F1" w14:textId="77777777" w:rsidTr="00DE7756">
        <w:trPr>
          <w:trHeight w:val="237"/>
          <w:jc w:val="center"/>
        </w:trPr>
        <w:tc>
          <w:tcPr>
            <w:tcW w:w="778" w:type="dxa"/>
            <w:vMerge/>
            <w:shd w:val="clear" w:color="auto" w:fill="auto"/>
          </w:tcPr>
          <w:p w14:paraId="68C1E4CD" w14:textId="77777777" w:rsidR="00EE1F46" w:rsidRPr="006756F1" w:rsidRDefault="00EE1F46" w:rsidP="004D1AFD">
            <w:pPr>
              <w:rPr>
                <w:b/>
                <w:sz w:val="18"/>
                <w:highlight w:val="green"/>
                <w:lang w:val="en-US"/>
              </w:rPr>
            </w:pPr>
          </w:p>
        </w:tc>
        <w:tc>
          <w:tcPr>
            <w:tcW w:w="1152" w:type="dxa"/>
            <w:vMerge/>
            <w:shd w:val="clear" w:color="auto" w:fill="auto"/>
          </w:tcPr>
          <w:p w14:paraId="71736BC7" w14:textId="77777777" w:rsidR="00EE1F46" w:rsidRPr="006756F1" w:rsidRDefault="00EE1F46" w:rsidP="004D1AFD">
            <w:pPr>
              <w:rPr>
                <w:b/>
                <w:sz w:val="18"/>
                <w:highlight w:val="green"/>
                <w:lang w:val="en-US"/>
              </w:rPr>
            </w:pPr>
          </w:p>
        </w:tc>
        <w:tc>
          <w:tcPr>
            <w:tcW w:w="1543" w:type="dxa"/>
            <w:gridSpan w:val="2"/>
          </w:tcPr>
          <w:p w14:paraId="73FAB34A" w14:textId="77777777" w:rsidR="00EE1F46" w:rsidRPr="006756F1" w:rsidRDefault="00EE1F46" w:rsidP="004D1AFD">
            <w:pPr>
              <w:rPr>
                <w:b/>
                <w:sz w:val="18"/>
                <w:highlight w:val="green"/>
                <w:lang w:val="en-US"/>
              </w:rPr>
            </w:pPr>
            <w:r w:rsidRPr="006756F1">
              <w:rPr>
                <w:rFonts w:eastAsia="DengXian"/>
                <w:b/>
                <w:sz w:val="18"/>
                <w:highlight w:val="green"/>
                <w:lang w:val="en-US" w:eastAsia="ko-KR"/>
              </w:rPr>
              <w:t>20MHz</w:t>
            </w:r>
          </w:p>
        </w:tc>
        <w:tc>
          <w:tcPr>
            <w:tcW w:w="1505" w:type="dxa"/>
            <w:gridSpan w:val="2"/>
          </w:tcPr>
          <w:p w14:paraId="73BD23C7" w14:textId="77777777" w:rsidR="00EE1F46" w:rsidRPr="006756F1" w:rsidRDefault="00EE1F46" w:rsidP="004D1AFD">
            <w:pPr>
              <w:rPr>
                <w:b/>
                <w:sz w:val="18"/>
                <w:highlight w:val="green"/>
                <w:lang w:val="en-US"/>
              </w:rPr>
            </w:pPr>
            <w:r w:rsidRPr="006756F1">
              <w:rPr>
                <w:rFonts w:eastAsia="DengXian"/>
                <w:b/>
                <w:sz w:val="18"/>
                <w:highlight w:val="green"/>
                <w:lang w:val="en-US" w:eastAsia="ko-KR"/>
              </w:rPr>
              <w:t>40MHz</w:t>
            </w:r>
          </w:p>
        </w:tc>
        <w:tc>
          <w:tcPr>
            <w:tcW w:w="1543" w:type="dxa"/>
            <w:gridSpan w:val="2"/>
          </w:tcPr>
          <w:p w14:paraId="3A1279E9" w14:textId="77777777" w:rsidR="00EE1F46" w:rsidRPr="006756F1" w:rsidRDefault="00EE1F46" w:rsidP="004D1AFD">
            <w:pPr>
              <w:rPr>
                <w:b/>
                <w:sz w:val="18"/>
                <w:highlight w:val="green"/>
                <w:lang w:val="en-US"/>
              </w:rPr>
            </w:pPr>
            <w:r w:rsidRPr="006756F1">
              <w:rPr>
                <w:rFonts w:eastAsia="DengXian"/>
                <w:b/>
                <w:sz w:val="18"/>
                <w:highlight w:val="green"/>
                <w:lang w:val="en-US" w:eastAsia="ko-KR"/>
              </w:rPr>
              <w:t>60MHz</w:t>
            </w:r>
          </w:p>
        </w:tc>
        <w:tc>
          <w:tcPr>
            <w:tcW w:w="1543" w:type="dxa"/>
            <w:gridSpan w:val="2"/>
          </w:tcPr>
          <w:p w14:paraId="71DBB9C8" w14:textId="77777777" w:rsidR="00EE1F46" w:rsidRPr="006756F1" w:rsidRDefault="00EE1F46" w:rsidP="004D1AFD">
            <w:pPr>
              <w:rPr>
                <w:b/>
                <w:sz w:val="18"/>
                <w:highlight w:val="green"/>
                <w:lang w:val="en-US"/>
              </w:rPr>
            </w:pPr>
            <w:r w:rsidRPr="006756F1">
              <w:rPr>
                <w:rFonts w:eastAsia="DengXian"/>
                <w:b/>
                <w:sz w:val="18"/>
                <w:highlight w:val="green"/>
                <w:lang w:val="en-US" w:eastAsia="ko-KR"/>
              </w:rPr>
              <w:t>80MHz</w:t>
            </w:r>
          </w:p>
        </w:tc>
        <w:tc>
          <w:tcPr>
            <w:tcW w:w="1565" w:type="dxa"/>
            <w:gridSpan w:val="2"/>
          </w:tcPr>
          <w:p w14:paraId="15731B34" w14:textId="77777777" w:rsidR="00EE1F46" w:rsidRPr="006756F1" w:rsidRDefault="00EE1F46" w:rsidP="004D1AFD">
            <w:pPr>
              <w:rPr>
                <w:b/>
                <w:sz w:val="18"/>
                <w:highlight w:val="green"/>
                <w:lang w:val="en-US"/>
              </w:rPr>
            </w:pPr>
            <w:r w:rsidRPr="006756F1">
              <w:rPr>
                <w:rFonts w:eastAsia="DengXian"/>
                <w:b/>
                <w:sz w:val="18"/>
                <w:highlight w:val="green"/>
                <w:lang w:val="en-US" w:eastAsia="ko-KR"/>
              </w:rPr>
              <w:t>100MHz</w:t>
            </w:r>
          </w:p>
        </w:tc>
      </w:tr>
      <w:tr w:rsidR="00EE1F46" w:rsidRPr="006756F1" w14:paraId="3D15DBAD" w14:textId="77777777" w:rsidTr="00DE7756">
        <w:trPr>
          <w:trHeight w:val="237"/>
          <w:jc w:val="center"/>
        </w:trPr>
        <w:tc>
          <w:tcPr>
            <w:tcW w:w="778" w:type="dxa"/>
            <w:vMerge/>
            <w:tcBorders>
              <w:bottom w:val="single" w:sz="4" w:space="0" w:color="auto"/>
            </w:tcBorders>
            <w:shd w:val="clear" w:color="auto" w:fill="auto"/>
          </w:tcPr>
          <w:p w14:paraId="76CBBB92" w14:textId="77777777" w:rsidR="00EE1F46" w:rsidRPr="006756F1" w:rsidRDefault="00EE1F46" w:rsidP="004D1AFD">
            <w:pPr>
              <w:rPr>
                <w:b/>
                <w:sz w:val="18"/>
                <w:highlight w:val="green"/>
                <w:lang w:val="en-US"/>
              </w:rPr>
            </w:pPr>
          </w:p>
        </w:tc>
        <w:tc>
          <w:tcPr>
            <w:tcW w:w="1152" w:type="dxa"/>
            <w:vMerge/>
            <w:shd w:val="clear" w:color="auto" w:fill="auto"/>
          </w:tcPr>
          <w:p w14:paraId="00E7D258" w14:textId="77777777" w:rsidR="00EE1F46" w:rsidRPr="006756F1" w:rsidRDefault="00EE1F46" w:rsidP="004D1AFD">
            <w:pPr>
              <w:rPr>
                <w:b/>
                <w:sz w:val="18"/>
                <w:highlight w:val="green"/>
                <w:lang w:val="en-US"/>
              </w:rPr>
            </w:pPr>
          </w:p>
        </w:tc>
        <w:tc>
          <w:tcPr>
            <w:tcW w:w="734" w:type="dxa"/>
          </w:tcPr>
          <w:p w14:paraId="587D28A6" w14:textId="77777777" w:rsidR="00EE1F46" w:rsidRPr="006756F1" w:rsidRDefault="00EE1F46" w:rsidP="004D1AFD">
            <w:pPr>
              <w:rPr>
                <w:b/>
                <w:sz w:val="18"/>
                <w:highlight w:val="green"/>
                <w:lang w:val="en-US"/>
              </w:rPr>
            </w:pPr>
            <w:r w:rsidRPr="006756F1">
              <w:rPr>
                <w:b/>
                <w:sz w:val="18"/>
                <w:highlight w:val="green"/>
                <w:lang w:val="en-US"/>
              </w:rPr>
              <w:t>Full (dB)</w:t>
            </w:r>
          </w:p>
        </w:tc>
        <w:tc>
          <w:tcPr>
            <w:tcW w:w="809" w:type="dxa"/>
          </w:tcPr>
          <w:p w14:paraId="548D485D" w14:textId="77777777" w:rsidR="00EE1F46" w:rsidRPr="006756F1" w:rsidRDefault="00EE1F46" w:rsidP="004D1AFD">
            <w:pPr>
              <w:rPr>
                <w:b/>
                <w:sz w:val="18"/>
                <w:highlight w:val="green"/>
                <w:lang w:val="en-US"/>
              </w:rPr>
            </w:pPr>
            <w:r w:rsidRPr="006756F1">
              <w:rPr>
                <w:b/>
                <w:sz w:val="18"/>
                <w:highlight w:val="green"/>
                <w:lang w:val="en-US"/>
              </w:rPr>
              <w:t>Partial (dB)</w:t>
            </w:r>
          </w:p>
        </w:tc>
        <w:tc>
          <w:tcPr>
            <w:tcW w:w="696" w:type="dxa"/>
          </w:tcPr>
          <w:p w14:paraId="4B1DF7D8" w14:textId="77777777" w:rsidR="00EE1F46" w:rsidRPr="006756F1" w:rsidRDefault="00EE1F46" w:rsidP="004D1AFD">
            <w:pPr>
              <w:rPr>
                <w:b/>
                <w:sz w:val="18"/>
                <w:highlight w:val="green"/>
                <w:lang w:val="en-US"/>
              </w:rPr>
            </w:pPr>
            <w:r w:rsidRPr="006756F1">
              <w:rPr>
                <w:b/>
                <w:sz w:val="18"/>
                <w:highlight w:val="green"/>
                <w:lang w:val="en-US"/>
              </w:rPr>
              <w:t>Full (dB)</w:t>
            </w:r>
          </w:p>
        </w:tc>
        <w:tc>
          <w:tcPr>
            <w:tcW w:w="809" w:type="dxa"/>
          </w:tcPr>
          <w:p w14:paraId="57B9EE10" w14:textId="77777777" w:rsidR="00EE1F46" w:rsidRPr="006756F1" w:rsidRDefault="00EE1F46" w:rsidP="004D1AFD">
            <w:pPr>
              <w:rPr>
                <w:b/>
                <w:sz w:val="18"/>
                <w:highlight w:val="green"/>
                <w:lang w:val="en-US"/>
              </w:rPr>
            </w:pPr>
            <w:r w:rsidRPr="006756F1">
              <w:rPr>
                <w:b/>
                <w:sz w:val="18"/>
                <w:highlight w:val="green"/>
                <w:lang w:val="en-US"/>
              </w:rPr>
              <w:t>Partial (dB)</w:t>
            </w:r>
          </w:p>
        </w:tc>
        <w:tc>
          <w:tcPr>
            <w:tcW w:w="734" w:type="dxa"/>
          </w:tcPr>
          <w:p w14:paraId="12EEB86D" w14:textId="77777777" w:rsidR="00EE1F46" w:rsidRPr="006756F1" w:rsidRDefault="00EE1F46" w:rsidP="004D1AFD">
            <w:pPr>
              <w:rPr>
                <w:b/>
                <w:sz w:val="18"/>
                <w:highlight w:val="green"/>
                <w:lang w:val="en-US"/>
              </w:rPr>
            </w:pPr>
            <w:r w:rsidRPr="006756F1">
              <w:rPr>
                <w:b/>
                <w:sz w:val="18"/>
                <w:highlight w:val="green"/>
                <w:lang w:val="en-US"/>
              </w:rPr>
              <w:t>Full (dB)</w:t>
            </w:r>
          </w:p>
        </w:tc>
        <w:tc>
          <w:tcPr>
            <w:tcW w:w="809" w:type="dxa"/>
          </w:tcPr>
          <w:p w14:paraId="6B25F48D" w14:textId="77777777" w:rsidR="00EE1F46" w:rsidRPr="006756F1" w:rsidRDefault="00EE1F46" w:rsidP="004D1AFD">
            <w:pPr>
              <w:rPr>
                <w:b/>
                <w:sz w:val="18"/>
                <w:highlight w:val="green"/>
                <w:lang w:val="en-US"/>
              </w:rPr>
            </w:pPr>
            <w:r w:rsidRPr="006756F1">
              <w:rPr>
                <w:b/>
                <w:sz w:val="18"/>
                <w:highlight w:val="green"/>
                <w:lang w:val="en-US"/>
              </w:rPr>
              <w:t>Partial (dB)</w:t>
            </w:r>
          </w:p>
        </w:tc>
        <w:tc>
          <w:tcPr>
            <w:tcW w:w="734" w:type="dxa"/>
          </w:tcPr>
          <w:p w14:paraId="2A23C5F3" w14:textId="77777777" w:rsidR="00EE1F46" w:rsidRPr="006756F1" w:rsidRDefault="00EE1F46" w:rsidP="004D1AFD">
            <w:pPr>
              <w:rPr>
                <w:b/>
                <w:sz w:val="18"/>
                <w:highlight w:val="green"/>
                <w:lang w:val="en-US"/>
              </w:rPr>
            </w:pPr>
            <w:r w:rsidRPr="006756F1">
              <w:rPr>
                <w:b/>
                <w:sz w:val="18"/>
                <w:highlight w:val="green"/>
                <w:lang w:val="en-US"/>
              </w:rPr>
              <w:t>Full (dB)</w:t>
            </w:r>
          </w:p>
        </w:tc>
        <w:tc>
          <w:tcPr>
            <w:tcW w:w="809" w:type="dxa"/>
          </w:tcPr>
          <w:p w14:paraId="396DD784" w14:textId="77777777" w:rsidR="00EE1F46" w:rsidRPr="006756F1" w:rsidRDefault="00EE1F46" w:rsidP="004D1AFD">
            <w:pPr>
              <w:rPr>
                <w:b/>
                <w:sz w:val="18"/>
                <w:highlight w:val="green"/>
                <w:lang w:val="en-US"/>
              </w:rPr>
            </w:pPr>
            <w:r w:rsidRPr="006756F1">
              <w:rPr>
                <w:b/>
                <w:sz w:val="18"/>
                <w:highlight w:val="green"/>
                <w:lang w:val="en-US"/>
              </w:rPr>
              <w:t>Partial (dB)</w:t>
            </w:r>
          </w:p>
        </w:tc>
        <w:tc>
          <w:tcPr>
            <w:tcW w:w="756" w:type="dxa"/>
          </w:tcPr>
          <w:p w14:paraId="45F1AD6F" w14:textId="77777777" w:rsidR="00EE1F46" w:rsidRPr="006756F1" w:rsidRDefault="00EE1F46" w:rsidP="004D1AFD">
            <w:pPr>
              <w:rPr>
                <w:b/>
                <w:sz w:val="18"/>
                <w:highlight w:val="green"/>
                <w:lang w:val="en-US"/>
              </w:rPr>
            </w:pPr>
            <w:r w:rsidRPr="006756F1">
              <w:rPr>
                <w:b/>
                <w:sz w:val="18"/>
                <w:highlight w:val="green"/>
                <w:lang w:val="en-US"/>
              </w:rPr>
              <w:t>Full (dB)</w:t>
            </w:r>
          </w:p>
        </w:tc>
        <w:tc>
          <w:tcPr>
            <w:tcW w:w="809" w:type="dxa"/>
          </w:tcPr>
          <w:p w14:paraId="639743EE" w14:textId="77777777" w:rsidR="00EE1F46" w:rsidRPr="006756F1" w:rsidRDefault="00EE1F46" w:rsidP="004D1AFD">
            <w:pPr>
              <w:rPr>
                <w:b/>
                <w:sz w:val="18"/>
                <w:highlight w:val="green"/>
                <w:lang w:val="en-US"/>
              </w:rPr>
            </w:pPr>
            <w:r w:rsidRPr="006756F1">
              <w:rPr>
                <w:b/>
                <w:sz w:val="18"/>
                <w:highlight w:val="green"/>
                <w:lang w:val="en-US"/>
              </w:rPr>
              <w:t>Partial (dB)</w:t>
            </w:r>
          </w:p>
        </w:tc>
      </w:tr>
      <w:tr w:rsidR="00EE1F46" w:rsidRPr="006756F1" w14:paraId="39D47C95" w14:textId="77777777" w:rsidTr="00DE7756">
        <w:trPr>
          <w:trHeight w:val="20"/>
          <w:jc w:val="center"/>
        </w:trPr>
        <w:tc>
          <w:tcPr>
            <w:tcW w:w="778" w:type="dxa"/>
            <w:vMerge w:val="restart"/>
            <w:shd w:val="clear" w:color="auto" w:fill="auto"/>
          </w:tcPr>
          <w:p w14:paraId="0A994A00" w14:textId="77777777" w:rsidR="00EE1F46" w:rsidRPr="006756F1" w:rsidRDefault="00EE1F46" w:rsidP="004D1AFD">
            <w:pPr>
              <w:rPr>
                <w:rFonts w:eastAsia="MS Mincho"/>
                <w:bCs/>
                <w:sz w:val="18"/>
                <w:szCs w:val="18"/>
                <w:highlight w:val="green"/>
                <w:lang w:val="en-US"/>
              </w:rPr>
            </w:pPr>
            <w:r w:rsidRPr="006756F1">
              <w:rPr>
                <w:rFonts w:eastAsia="MS Mincho"/>
                <w:bCs/>
                <w:sz w:val="18"/>
                <w:szCs w:val="18"/>
                <w:highlight w:val="green"/>
                <w:lang w:val="en-US"/>
              </w:rPr>
              <w:t>CP-OFDM</w:t>
            </w:r>
          </w:p>
        </w:tc>
        <w:tc>
          <w:tcPr>
            <w:tcW w:w="1152" w:type="dxa"/>
          </w:tcPr>
          <w:p w14:paraId="35B8A6C9" w14:textId="77777777" w:rsidR="00EE1F46" w:rsidRPr="006756F1" w:rsidRDefault="00EE1F46" w:rsidP="004D1AFD">
            <w:pPr>
              <w:rPr>
                <w:rFonts w:eastAsia="MS Mincho"/>
                <w:bCs/>
                <w:sz w:val="18"/>
                <w:szCs w:val="18"/>
                <w:highlight w:val="green"/>
                <w:lang w:val="en-US"/>
              </w:rPr>
            </w:pPr>
            <w:r w:rsidRPr="006756F1">
              <w:rPr>
                <w:rFonts w:eastAsia="MS Mincho"/>
                <w:bCs/>
                <w:sz w:val="18"/>
                <w:szCs w:val="18"/>
                <w:highlight w:val="green"/>
                <w:lang w:val="en-US"/>
              </w:rPr>
              <w:t>QPSK</w:t>
            </w:r>
          </w:p>
        </w:tc>
        <w:tc>
          <w:tcPr>
            <w:tcW w:w="734" w:type="dxa"/>
            <w:vAlign w:val="center"/>
          </w:tcPr>
          <w:p w14:paraId="07E33D1F"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9.0</w:t>
            </w:r>
          </w:p>
        </w:tc>
        <w:tc>
          <w:tcPr>
            <w:tcW w:w="809" w:type="dxa"/>
            <w:vAlign w:val="center"/>
          </w:tcPr>
          <w:p w14:paraId="33AC8868"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12.0</w:t>
            </w:r>
          </w:p>
        </w:tc>
        <w:tc>
          <w:tcPr>
            <w:tcW w:w="696" w:type="dxa"/>
            <w:vAlign w:val="center"/>
          </w:tcPr>
          <w:p w14:paraId="7CF9D5D2"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6.5</w:t>
            </w:r>
          </w:p>
        </w:tc>
        <w:tc>
          <w:tcPr>
            <w:tcW w:w="809" w:type="dxa"/>
            <w:vAlign w:val="center"/>
          </w:tcPr>
          <w:p w14:paraId="178CC38A"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8.5</w:t>
            </w:r>
          </w:p>
        </w:tc>
        <w:tc>
          <w:tcPr>
            <w:tcW w:w="734" w:type="dxa"/>
            <w:vAlign w:val="center"/>
          </w:tcPr>
          <w:p w14:paraId="0E364E7E"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4.5</w:t>
            </w:r>
          </w:p>
        </w:tc>
        <w:tc>
          <w:tcPr>
            <w:tcW w:w="809" w:type="dxa"/>
            <w:vAlign w:val="center"/>
          </w:tcPr>
          <w:p w14:paraId="546DE494"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6.5</w:t>
            </w:r>
          </w:p>
        </w:tc>
        <w:tc>
          <w:tcPr>
            <w:tcW w:w="734" w:type="dxa"/>
            <w:vAlign w:val="center"/>
          </w:tcPr>
          <w:p w14:paraId="16E6F36F"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4.0</w:t>
            </w:r>
          </w:p>
        </w:tc>
        <w:tc>
          <w:tcPr>
            <w:tcW w:w="809" w:type="dxa"/>
            <w:vAlign w:val="center"/>
          </w:tcPr>
          <w:p w14:paraId="3515B1DB"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5.5</w:t>
            </w:r>
          </w:p>
        </w:tc>
        <w:tc>
          <w:tcPr>
            <w:tcW w:w="756" w:type="dxa"/>
            <w:vAlign w:val="center"/>
          </w:tcPr>
          <w:p w14:paraId="1C54F1CE" w14:textId="77777777" w:rsidR="00EE1F46" w:rsidRPr="006756F1" w:rsidRDefault="00EE1F46" w:rsidP="004D1AFD">
            <w:pPr>
              <w:rPr>
                <w:rFonts w:eastAsia="MS Mincho"/>
                <w:bCs/>
                <w:sz w:val="18"/>
                <w:szCs w:val="18"/>
                <w:highlight w:val="green"/>
                <w:lang w:val="en-US"/>
              </w:rPr>
            </w:pPr>
            <w:r w:rsidRPr="006756F1">
              <w:rPr>
                <w:rFonts w:ascii="Dotum" w:eastAsia="Dotum" w:hAnsi="Dotum" w:cs="Arial"/>
                <w:sz w:val="18"/>
                <w:szCs w:val="18"/>
                <w:highlight w:val="green"/>
                <w:lang w:val="en-US"/>
              </w:rPr>
              <w:t>≤</w:t>
            </w:r>
            <w:r w:rsidRPr="006756F1">
              <w:rPr>
                <w:rFonts w:eastAsia="Malgun Gothic" w:cs="Arial"/>
                <w:sz w:val="18"/>
                <w:szCs w:val="18"/>
                <w:highlight w:val="green"/>
                <w:lang w:val="en-US"/>
              </w:rPr>
              <w:t xml:space="preserve"> 4.0</w:t>
            </w:r>
          </w:p>
        </w:tc>
        <w:tc>
          <w:tcPr>
            <w:tcW w:w="809" w:type="dxa"/>
            <w:vAlign w:val="center"/>
          </w:tcPr>
          <w:p w14:paraId="01CD3E1C" w14:textId="77777777" w:rsidR="00EE1F46" w:rsidRPr="006756F1" w:rsidRDefault="00EE1F46" w:rsidP="004D1AFD">
            <w:pPr>
              <w:rPr>
                <w:rFonts w:eastAsia="MS Mincho"/>
                <w:bCs/>
                <w:sz w:val="18"/>
                <w:szCs w:val="18"/>
                <w:highlight w:val="green"/>
                <w:lang w:val="en-US"/>
              </w:rPr>
            </w:pPr>
            <w:r w:rsidRPr="006756F1">
              <w:rPr>
                <w:rFonts w:eastAsia="Malgun Gothic" w:cs="Arial"/>
                <w:sz w:val="18"/>
                <w:szCs w:val="18"/>
                <w:highlight w:val="green"/>
                <w:lang w:val="en-US"/>
              </w:rPr>
              <w:t>≤ 4.5</w:t>
            </w:r>
          </w:p>
        </w:tc>
      </w:tr>
      <w:tr w:rsidR="00EE1F46" w:rsidRPr="006756F1" w14:paraId="442D3A19" w14:textId="77777777" w:rsidTr="00DE7756">
        <w:trPr>
          <w:trHeight w:val="20"/>
          <w:jc w:val="center"/>
        </w:trPr>
        <w:tc>
          <w:tcPr>
            <w:tcW w:w="778" w:type="dxa"/>
            <w:vMerge/>
            <w:shd w:val="clear" w:color="auto" w:fill="auto"/>
          </w:tcPr>
          <w:p w14:paraId="27BC33C1" w14:textId="77777777" w:rsidR="00EE1F46" w:rsidRPr="006756F1" w:rsidRDefault="00EE1F46" w:rsidP="004D1AFD">
            <w:pPr>
              <w:rPr>
                <w:rFonts w:eastAsia="MS Mincho"/>
                <w:bCs/>
                <w:sz w:val="18"/>
                <w:szCs w:val="18"/>
                <w:highlight w:val="green"/>
                <w:lang w:val="en-US"/>
              </w:rPr>
            </w:pPr>
          </w:p>
        </w:tc>
        <w:tc>
          <w:tcPr>
            <w:tcW w:w="1152" w:type="dxa"/>
          </w:tcPr>
          <w:p w14:paraId="7A1A3280" w14:textId="77777777" w:rsidR="00EE1F46" w:rsidRPr="006756F1" w:rsidRDefault="00EE1F46" w:rsidP="004D1AFD">
            <w:pPr>
              <w:rPr>
                <w:rFonts w:eastAsia="MS Mincho"/>
                <w:bCs/>
                <w:sz w:val="18"/>
                <w:szCs w:val="18"/>
                <w:highlight w:val="green"/>
                <w:lang w:val="en-US"/>
              </w:rPr>
            </w:pPr>
            <w:r w:rsidRPr="006756F1">
              <w:rPr>
                <w:rFonts w:eastAsia="MS Mincho"/>
                <w:bCs/>
                <w:sz w:val="18"/>
                <w:szCs w:val="18"/>
                <w:highlight w:val="green"/>
                <w:lang w:val="en-US"/>
              </w:rPr>
              <w:t>16 QAM</w:t>
            </w:r>
          </w:p>
        </w:tc>
        <w:tc>
          <w:tcPr>
            <w:tcW w:w="734" w:type="dxa"/>
            <w:vAlign w:val="center"/>
          </w:tcPr>
          <w:p w14:paraId="5A104BF7"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9.0</w:t>
            </w:r>
          </w:p>
        </w:tc>
        <w:tc>
          <w:tcPr>
            <w:tcW w:w="809" w:type="dxa"/>
            <w:vAlign w:val="center"/>
          </w:tcPr>
          <w:p w14:paraId="3E3F1920"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12.0</w:t>
            </w:r>
          </w:p>
        </w:tc>
        <w:tc>
          <w:tcPr>
            <w:tcW w:w="696" w:type="dxa"/>
            <w:vAlign w:val="center"/>
          </w:tcPr>
          <w:p w14:paraId="15B3A4AA"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6.5</w:t>
            </w:r>
          </w:p>
        </w:tc>
        <w:tc>
          <w:tcPr>
            <w:tcW w:w="809" w:type="dxa"/>
            <w:vAlign w:val="center"/>
          </w:tcPr>
          <w:p w14:paraId="27C0BE8A"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8.5</w:t>
            </w:r>
          </w:p>
        </w:tc>
        <w:tc>
          <w:tcPr>
            <w:tcW w:w="734" w:type="dxa"/>
            <w:vAlign w:val="center"/>
          </w:tcPr>
          <w:p w14:paraId="285A7120"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4.5</w:t>
            </w:r>
          </w:p>
        </w:tc>
        <w:tc>
          <w:tcPr>
            <w:tcW w:w="809" w:type="dxa"/>
            <w:vAlign w:val="center"/>
          </w:tcPr>
          <w:p w14:paraId="30B2ACEC"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6.5</w:t>
            </w:r>
          </w:p>
        </w:tc>
        <w:tc>
          <w:tcPr>
            <w:tcW w:w="734" w:type="dxa"/>
            <w:vAlign w:val="center"/>
          </w:tcPr>
          <w:p w14:paraId="51A09A79"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4.0</w:t>
            </w:r>
          </w:p>
        </w:tc>
        <w:tc>
          <w:tcPr>
            <w:tcW w:w="809" w:type="dxa"/>
            <w:vAlign w:val="center"/>
          </w:tcPr>
          <w:p w14:paraId="1952EB67"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5.5</w:t>
            </w:r>
          </w:p>
        </w:tc>
        <w:tc>
          <w:tcPr>
            <w:tcW w:w="756" w:type="dxa"/>
            <w:vAlign w:val="center"/>
          </w:tcPr>
          <w:p w14:paraId="1D1D80EC" w14:textId="77777777" w:rsidR="00EE1F46" w:rsidRPr="006756F1" w:rsidRDefault="00EE1F46" w:rsidP="004D1AFD">
            <w:pPr>
              <w:rPr>
                <w:rFonts w:eastAsia="MS Mincho"/>
                <w:bCs/>
                <w:sz w:val="18"/>
                <w:szCs w:val="18"/>
                <w:highlight w:val="green"/>
                <w:lang w:val="en-US"/>
              </w:rPr>
            </w:pPr>
            <w:r w:rsidRPr="006756F1">
              <w:rPr>
                <w:rFonts w:eastAsia="Malgun Gothic" w:cs="Arial"/>
                <w:sz w:val="18"/>
                <w:szCs w:val="18"/>
                <w:highlight w:val="green"/>
                <w:lang w:val="en-US"/>
              </w:rPr>
              <w:t>≤ 4.0</w:t>
            </w:r>
          </w:p>
        </w:tc>
        <w:tc>
          <w:tcPr>
            <w:tcW w:w="809" w:type="dxa"/>
            <w:vAlign w:val="center"/>
          </w:tcPr>
          <w:p w14:paraId="0FE7A18C" w14:textId="77777777" w:rsidR="00EE1F46" w:rsidRPr="006756F1" w:rsidRDefault="00EE1F46" w:rsidP="004D1AFD">
            <w:pPr>
              <w:rPr>
                <w:rFonts w:eastAsia="MS Mincho"/>
                <w:bCs/>
                <w:sz w:val="18"/>
                <w:szCs w:val="18"/>
                <w:highlight w:val="green"/>
                <w:lang w:val="en-US"/>
              </w:rPr>
            </w:pPr>
            <w:r w:rsidRPr="006756F1">
              <w:rPr>
                <w:rFonts w:eastAsia="Malgun Gothic" w:cs="Arial"/>
                <w:sz w:val="18"/>
                <w:szCs w:val="18"/>
                <w:highlight w:val="green"/>
                <w:lang w:val="en-US"/>
              </w:rPr>
              <w:t>≤ 4.5</w:t>
            </w:r>
          </w:p>
        </w:tc>
      </w:tr>
      <w:tr w:rsidR="00EE1F46" w:rsidRPr="006756F1" w14:paraId="51B35AA0" w14:textId="77777777" w:rsidTr="00DE7756">
        <w:trPr>
          <w:trHeight w:val="20"/>
          <w:jc w:val="center"/>
        </w:trPr>
        <w:tc>
          <w:tcPr>
            <w:tcW w:w="778" w:type="dxa"/>
            <w:vMerge/>
            <w:shd w:val="clear" w:color="auto" w:fill="auto"/>
          </w:tcPr>
          <w:p w14:paraId="161A9A71" w14:textId="77777777" w:rsidR="00EE1F46" w:rsidRPr="006756F1" w:rsidRDefault="00EE1F46" w:rsidP="004D1AFD">
            <w:pPr>
              <w:rPr>
                <w:rFonts w:eastAsia="MS Mincho"/>
                <w:bCs/>
                <w:i/>
                <w:sz w:val="18"/>
                <w:szCs w:val="18"/>
                <w:highlight w:val="green"/>
                <w:lang w:val="en-US"/>
              </w:rPr>
            </w:pPr>
          </w:p>
        </w:tc>
        <w:tc>
          <w:tcPr>
            <w:tcW w:w="1152" w:type="dxa"/>
          </w:tcPr>
          <w:p w14:paraId="15A38DDC" w14:textId="77777777" w:rsidR="00EE1F46" w:rsidRPr="006756F1" w:rsidRDefault="00EE1F46" w:rsidP="004D1AFD">
            <w:pPr>
              <w:rPr>
                <w:rFonts w:eastAsia="MS Mincho"/>
                <w:bCs/>
                <w:i/>
                <w:sz w:val="18"/>
                <w:szCs w:val="18"/>
                <w:highlight w:val="green"/>
                <w:lang w:val="en-US"/>
              </w:rPr>
            </w:pPr>
            <w:r w:rsidRPr="006756F1">
              <w:rPr>
                <w:rFonts w:eastAsia="MS Mincho"/>
                <w:bCs/>
                <w:i/>
                <w:sz w:val="18"/>
                <w:szCs w:val="18"/>
                <w:highlight w:val="green"/>
                <w:lang w:val="en-US"/>
              </w:rPr>
              <w:t>64 QAM</w:t>
            </w:r>
          </w:p>
        </w:tc>
        <w:tc>
          <w:tcPr>
            <w:tcW w:w="734" w:type="dxa"/>
            <w:vAlign w:val="center"/>
          </w:tcPr>
          <w:p w14:paraId="3E85FC3A"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9.0</w:t>
            </w:r>
          </w:p>
        </w:tc>
        <w:tc>
          <w:tcPr>
            <w:tcW w:w="809" w:type="dxa"/>
            <w:vAlign w:val="center"/>
          </w:tcPr>
          <w:p w14:paraId="352A059A"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12.0</w:t>
            </w:r>
          </w:p>
        </w:tc>
        <w:tc>
          <w:tcPr>
            <w:tcW w:w="696" w:type="dxa"/>
            <w:vAlign w:val="center"/>
          </w:tcPr>
          <w:p w14:paraId="2825B831"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6.5</w:t>
            </w:r>
          </w:p>
        </w:tc>
        <w:tc>
          <w:tcPr>
            <w:tcW w:w="809" w:type="dxa"/>
            <w:vAlign w:val="center"/>
          </w:tcPr>
          <w:p w14:paraId="4A180212"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8.5</w:t>
            </w:r>
          </w:p>
        </w:tc>
        <w:tc>
          <w:tcPr>
            <w:tcW w:w="734" w:type="dxa"/>
            <w:vAlign w:val="center"/>
          </w:tcPr>
          <w:p w14:paraId="16145751"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5.5</w:t>
            </w:r>
          </w:p>
        </w:tc>
        <w:tc>
          <w:tcPr>
            <w:tcW w:w="809" w:type="dxa"/>
            <w:vAlign w:val="center"/>
          </w:tcPr>
          <w:p w14:paraId="25666BAF"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6.5</w:t>
            </w:r>
          </w:p>
        </w:tc>
        <w:tc>
          <w:tcPr>
            <w:tcW w:w="734" w:type="dxa"/>
            <w:vAlign w:val="center"/>
          </w:tcPr>
          <w:p w14:paraId="653DE752"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5.5</w:t>
            </w:r>
          </w:p>
        </w:tc>
        <w:tc>
          <w:tcPr>
            <w:tcW w:w="809" w:type="dxa"/>
            <w:vAlign w:val="center"/>
          </w:tcPr>
          <w:p w14:paraId="12E03153"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5.5</w:t>
            </w:r>
          </w:p>
        </w:tc>
        <w:tc>
          <w:tcPr>
            <w:tcW w:w="756" w:type="dxa"/>
            <w:vAlign w:val="center"/>
          </w:tcPr>
          <w:p w14:paraId="3DD0EC48" w14:textId="77777777" w:rsidR="00EE1F46" w:rsidRPr="006756F1" w:rsidRDefault="00EE1F46" w:rsidP="004D1AFD">
            <w:pPr>
              <w:rPr>
                <w:rFonts w:eastAsia="MS Mincho"/>
                <w:bCs/>
                <w:sz w:val="18"/>
                <w:szCs w:val="18"/>
                <w:highlight w:val="green"/>
                <w:lang w:val="en-US"/>
              </w:rPr>
            </w:pPr>
            <w:r w:rsidRPr="006756F1">
              <w:rPr>
                <w:rFonts w:eastAsia="Malgun Gothic" w:cs="Arial"/>
                <w:sz w:val="18"/>
                <w:szCs w:val="18"/>
                <w:highlight w:val="green"/>
                <w:lang w:val="en-US"/>
              </w:rPr>
              <w:t>≤ 5.5</w:t>
            </w:r>
          </w:p>
        </w:tc>
        <w:tc>
          <w:tcPr>
            <w:tcW w:w="809" w:type="dxa"/>
            <w:vAlign w:val="center"/>
          </w:tcPr>
          <w:p w14:paraId="130569AA" w14:textId="77777777" w:rsidR="00EE1F46" w:rsidRPr="006756F1" w:rsidRDefault="00EE1F46" w:rsidP="004D1AFD">
            <w:pPr>
              <w:rPr>
                <w:rFonts w:eastAsia="MS Mincho"/>
                <w:bCs/>
                <w:sz w:val="18"/>
                <w:szCs w:val="18"/>
                <w:highlight w:val="green"/>
                <w:lang w:val="en-US"/>
              </w:rPr>
            </w:pPr>
            <w:r w:rsidRPr="006756F1">
              <w:rPr>
                <w:rFonts w:eastAsia="Malgun Gothic" w:cs="Arial"/>
                <w:sz w:val="18"/>
                <w:szCs w:val="18"/>
                <w:highlight w:val="green"/>
                <w:lang w:val="en-US"/>
              </w:rPr>
              <w:t>≤ 5.5</w:t>
            </w:r>
          </w:p>
        </w:tc>
      </w:tr>
      <w:tr w:rsidR="00EE1F46" w:rsidRPr="007101F8" w14:paraId="143FC8B5" w14:textId="77777777" w:rsidTr="00DE7756">
        <w:trPr>
          <w:trHeight w:val="20"/>
          <w:jc w:val="center"/>
        </w:trPr>
        <w:tc>
          <w:tcPr>
            <w:tcW w:w="778" w:type="dxa"/>
            <w:vMerge/>
            <w:shd w:val="clear" w:color="auto" w:fill="auto"/>
          </w:tcPr>
          <w:p w14:paraId="68A88AFB" w14:textId="77777777" w:rsidR="00EE1F46" w:rsidRPr="006756F1" w:rsidRDefault="00EE1F46" w:rsidP="004D1AFD">
            <w:pPr>
              <w:rPr>
                <w:rFonts w:eastAsia="MS Mincho"/>
                <w:bCs/>
                <w:sz w:val="18"/>
                <w:szCs w:val="18"/>
                <w:highlight w:val="green"/>
                <w:lang w:val="en-US"/>
              </w:rPr>
            </w:pPr>
          </w:p>
        </w:tc>
        <w:tc>
          <w:tcPr>
            <w:tcW w:w="1152" w:type="dxa"/>
          </w:tcPr>
          <w:p w14:paraId="24E8BDBD" w14:textId="77777777" w:rsidR="00EE1F46" w:rsidRPr="006756F1" w:rsidRDefault="00EE1F46" w:rsidP="004D1AFD">
            <w:pPr>
              <w:rPr>
                <w:rFonts w:eastAsia="MS Mincho"/>
                <w:bCs/>
                <w:sz w:val="18"/>
                <w:szCs w:val="18"/>
                <w:highlight w:val="green"/>
                <w:lang w:val="en-US"/>
              </w:rPr>
            </w:pPr>
            <w:r w:rsidRPr="006756F1">
              <w:rPr>
                <w:rFonts w:eastAsia="MS Mincho"/>
                <w:bCs/>
                <w:sz w:val="18"/>
                <w:szCs w:val="18"/>
                <w:highlight w:val="green"/>
                <w:lang w:val="en-US"/>
              </w:rPr>
              <w:t>256 QAM</w:t>
            </w:r>
          </w:p>
        </w:tc>
        <w:tc>
          <w:tcPr>
            <w:tcW w:w="734" w:type="dxa"/>
            <w:vAlign w:val="center"/>
          </w:tcPr>
          <w:p w14:paraId="0FC3CD7C"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9.0</w:t>
            </w:r>
          </w:p>
        </w:tc>
        <w:tc>
          <w:tcPr>
            <w:tcW w:w="809" w:type="dxa"/>
            <w:vAlign w:val="center"/>
          </w:tcPr>
          <w:p w14:paraId="65AECF02"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12.0</w:t>
            </w:r>
          </w:p>
        </w:tc>
        <w:tc>
          <w:tcPr>
            <w:tcW w:w="696" w:type="dxa"/>
            <w:shd w:val="clear" w:color="auto" w:fill="auto"/>
            <w:vAlign w:val="center"/>
          </w:tcPr>
          <w:p w14:paraId="7E486C12"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8.0</w:t>
            </w:r>
          </w:p>
        </w:tc>
        <w:tc>
          <w:tcPr>
            <w:tcW w:w="809" w:type="dxa"/>
            <w:shd w:val="clear" w:color="auto" w:fill="auto"/>
            <w:vAlign w:val="center"/>
          </w:tcPr>
          <w:p w14:paraId="3B66E168"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8.5</w:t>
            </w:r>
          </w:p>
        </w:tc>
        <w:tc>
          <w:tcPr>
            <w:tcW w:w="734" w:type="dxa"/>
            <w:shd w:val="clear" w:color="auto" w:fill="auto"/>
            <w:vAlign w:val="center"/>
          </w:tcPr>
          <w:p w14:paraId="74E217CA"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8.0</w:t>
            </w:r>
          </w:p>
        </w:tc>
        <w:tc>
          <w:tcPr>
            <w:tcW w:w="809" w:type="dxa"/>
            <w:shd w:val="clear" w:color="auto" w:fill="auto"/>
            <w:vAlign w:val="center"/>
          </w:tcPr>
          <w:p w14:paraId="20B78563"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7.0</w:t>
            </w:r>
          </w:p>
        </w:tc>
        <w:tc>
          <w:tcPr>
            <w:tcW w:w="734" w:type="dxa"/>
            <w:shd w:val="clear" w:color="auto" w:fill="auto"/>
            <w:vAlign w:val="center"/>
          </w:tcPr>
          <w:p w14:paraId="3B84FB1C"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8.0</w:t>
            </w:r>
          </w:p>
        </w:tc>
        <w:tc>
          <w:tcPr>
            <w:tcW w:w="809" w:type="dxa"/>
            <w:shd w:val="clear" w:color="auto" w:fill="auto"/>
            <w:vAlign w:val="center"/>
          </w:tcPr>
          <w:p w14:paraId="77A23A55" w14:textId="77777777" w:rsidR="00EE1F46" w:rsidRPr="006756F1" w:rsidRDefault="00EE1F46" w:rsidP="004D1AFD">
            <w:pPr>
              <w:rPr>
                <w:rFonts w:eastAsia="MS Mincho"/>
                <w:bCs/>
                <w:sz w:val="18"/>
                <w:szCs w:val="18"/>
                <w:highlight w:val="green"/>
                <w:lang w:val="en-US"/>
              </w:rPr>
            </w:pPr>
            <w:r w:rsidRPr="006756F1">
              <w:rPr>
                <w:rFonts w:eastAsia="Malgun Gothic" w:cs="Arial"/>
                <w:color w:val="000000"/>
                <w:sz w:val="18"/>
                <w:szCs w:val="18"/>
                <w:highlight w:val="green"/>
                <w:lang w:val="en-US"/>
              </w:rPr>
              <w:t>≤ 7.0</w:t>
            </w:r>
          </w:p>
        </w:tc>
        <w:tc>
          <w:tcPr>
            <w:tcW w:w="756" w:type="dxa"/>
            <w:shd w:val="clear" w:color="auto" w:fill="auto"/>
            <w:vAlign w:val="center"/>
          </w:tcPr>
          <w:p w14:paraId="25A4D4ED" w14:textId="77777777" w:rsidR="00EE1F46" w:rsidRPr="006756F1" w:rsidRDefault="00EE1F46" w:rsidP="004D1AFD">
            <w:pPr>
              <w:rPr>
                <w:rFonts w:eastAsia="MS Mincho"/>
                <w:bCs/>
                <w:sz w:val="18"/>
                <w:szCs w:val="18"/>
                <w:highlight w:val="green"/>
                <w:lang w:val="en-US"/>
              </w:rPr>
            </w:pPr>
            <w:r w:rsidRPr="006756F1">
              <w:rPr>
                <w:rFonts w:eastAsia="Malgun Gothic" w:cs="Arial"/>
                <w:sz w:val="18"/>
                <w:szCs w:val="18"/>
                <w:highlight w:val="green"/>
                <w:lang w:val="en-US"/>
              </w:rPr>
              <w:t>≤ 8.0</w:t>
            </w:r>
          </w:p>
        </w:tc>
        <w:tc>
          <w:tcPr>
            <w:tcW w:w="809" w:type="dxa"/>
            <w:vAlign w:val="center"/>
          </w:tcPr>
          <w:p w14:paraId="3F89604A" w14:textId="77777777" w:rsidR="00EE1F46" w:rsidRPr="007101F8" w:rsidRDefault="00EE1F46" w:rsidP="004D1AFD">
            <w:pPr>
              <w:rPr>
                <w:rFonts w:eastAsia="MS Mincho"/>
                <w:bCs/>
                <w:sz w:val="18"/>
                <w:szCs w:val="18"/>
                <w:lang w:val="en-US"/>
              </w:rPr>
            </w:pPr>
            <w:r w:rsidRPr="006756F1">
              <w:rPr>
                <w:rFonts w:eastAsia="Malgun Gothic" w:cs="Arial"/>
                <w:sz w:val="18"/>
                <w:szCs w:val="18"/>
                <w:highlight w:val="green"/>
                <w:lang w:val="en-US"/>
              </w:rPr>
              <w:t>≤ 7.0</w:t>
            </w:r>
          </w:p>
        </w:tc>
      </w:tr>
    </w:tbl>
    <w:p w14:paraId="6E0388B7" w14:textId="77777777" w:rsidR="00EE1F46" w:rsidRDefault="00EE1F46" w:rsidP="00DE7756">
      <w:pPr>
        <w:pStyle w:val="ListParagraph"/>
        <w:widowControl/>
        <w:numPr>
          <w:ilvl w:val="1"/>
          <w:numId w:val="10"/>
        </w:numPr>
        <w:spacing w:after="120"/>
        <w:ind w:leftChars="848" w:left="2056"/>
        <w:jc w:val="left"/>
        <w:rPr>
          <w:rFonts w:eastAsia="SimSun"/>
          <w:szCs w:val="24"/>
          <w:lang w:eastAsia="zh-CN"/>
        </w:rPr>
      </w:pPr>
    </w:p>
    <w:p w14:paraId="18A0C0D4" w14:textId="77777777" w:rsidR="00EE1F46" w:rsidRPr="00555F36" w:rsidRDefault="00EE1F46" w:rsidP="00DE7756">
      <w:pPr>
        <w:ind w:leftChars="200" w:left="400"/>
        <w:rPr>
          <w:b/>
          <w:u w:val="single"/>
          <w:lang w:eastAsia="ko-KR"/>
        </w:rPr>
      </w:pPr>
      <w:r w:rsidRPr="00555F36">
        <w:rPr>
          <w:b/>
          <w:u w:val="single"/>
          <w:lang w:eastAsia="ko-KR"/>
        </w:rPr>
        <w:t xml:space="preserve">Issue 2-3-1-3: NS_58 A-MPR </w:t>
      </w:r>
      <w:proofErr w:type="spellStart"/>
      <w:r w:rsidRPr="00555F36">
        <w:rPr>
          <w:b/>
          <w:u w:val="single"/>
          <w:lang w:eastAsia="ko-KR"/>
        </w:rPr>
        <w:t>simulatrion</w:t>
      </w:r>
      <w:proofErr w:type="spellEnd"/>
      <w:r w:rsidRPr="00555F36">
        <w:rPr>
          <w:b/>
          <w:u w:val="single"/>
          <w:lang w:eastAsia="ko-KR"/>
        </w:rPr>
        <w:t xml:space="preserve"> results for PSSCH/PSCCH:</w:t>
      </w:r>
    </w:p>
    <w:p w14:paraId="6A1251AA" w14:textId="77777777" w:rsidR="00EE1F46" w:rsidRPr="00475382" w:rsidRDefault="00EE1F46" w:rsidP="00DE7756">
      <w:pPr>
        <w:ind w:leftChars="200" w:left="400"/>
        <w:rPr>
          <w:rFonts w:eastAsia="SimSun"/>
          <w:highlight w:val="green"/>
          <w:lang w:eastAsia="zh-CN"/>
        </w:rPr>
      </w:pPr>
      <w:r w:rsidRPr="00475382">
        <w:rPr>
          <w:rFonts w:eastAsia="SimSun"/>
          <w:highlight w:val="green"/>
          <w:lang w:eastAsia="zh-CN"/>
        </w:rPr>
        <w:t>Agreement:</w:t>
      </w:r>
    </w:p>
    <w:p w14:paraId="5BD3DFFE" w14:textId="77777777" w:rsidR="00EE1F46" w:rsidRPr="00475382" w:rsidRDefault="00EE1F46" w:rsidP="00DE7756">
      <w:pPr>
        <w:ind w:leftChars="200" w:left="400"/>
        <w:rPr>
          <w:rFonts w:eastAsia="SimSun"/>
          <w:highlight w:val="green"/>
          <w:lang w:eastAsia="zh-CN"/>
        </w:rPr>
      </w:pPr>
      <w:r w:rsidRPr="00475382">
        <w:rPr>
          <w:rFonts w:eastAsia="SimSun" w:hint="eastAsia"/>
          <w:highlight w:val="green"/>
          <w:lang w:eastAsia="zh-CN"/>
        </w:rPr>
        <w:t>A</w:t>
      </w:r>
      <w:r w:rsidRPr="00475382">
        <w:rPr>
          <w:rFonts w:eastAsia="SimSun"/>
          <w:highlight w:val="green"/>
          <w:lang w:eastAsia="zh-CN"/>
        </w:rPr>
        <w:t xml:space="preserve">gree on below table for A-MPR for </w:t>
      </w:r>
      <w:r w:rsidRPr="00475382">
        <w:rPr>
          <w:highlight w:val="green"/>
        </w:rPr>
        <w:t>PSSCH/PSCCH for NS_58</w:t>
      </w:r>
    </w:p>
    <w:tbl>
      <w:tblPr>
        <w:tblStyle w:val="TableGrid"/>
        <w:tblW w:w="0" w:type="auto"/>
        <w:jc w:val="center"/>
        <w:tblLook w:val="04A0" w:firstRow="1" w:lastRow="0" w:firstColumn="1" w:lastColumn="0" w:noHBand="0" w:noVBand="1"/>
      </w:tblPr>
      <w:tblGrid>
        <w:gridCol w:w="1692"/>
        <w:gridCol w:w="1548"/>
        <w:gridCol w:w="1350"/>
        <w:gridCol w:w="1440"/>
        <w:gridCol w:w="1440"/>
        <w:gridCol w:w="1440"/>
      </w:tblGrid>
      <w:tr w:rsidR="00EE1F46" w:rsidRPr="00475382" w14:paraId="5B929A4A" w14:textId="77777777" w:rsidTr="00DE7756">
        <w:trPr>
          <w:trHeight w:val="237"/>
          <w:jc w:val="center"/>
        </w:trPr>
        <w:tc>
          <w:tcPr>
            <w:tcW w:w="1692" w:type="dxa"/>
            <w:tcBorders>
              <w:bottom w:val="nil"/>
            </w:tcBorders>
            <w:shd w:val="clear" w:color="auto" w:fill="auto"/>
          </w:tcPr>
          <w:p w14:paraId="6A44E910" w14:textId="77777777" w:rsidR="00EE1F46" w:rsidRPr="00475382" w:rsidRDefault="00EE1F46" w:rsidP="004D1AFD">
            <w:pPr>
              <w:rPr>
                <w:highlight w:val="green"/>
                <w:lang w:val="en-US"/>
              </w:rPr>
            </w:pPr>
            <w:r w:rsidRPr="00475382">
              <w:rPr>
                <w:highlight w:val="green"/>
                <w:lang w:val="en-US"/>
              </w:rPr>
              <w:t>Pre-coding</w:t>
            </w:r>
          </w:p>
        </w:tc>
        <w:tc>
          <w:tcPr>
            <w:tcW w:w="1548" w:type="dxa"/>
            <w:tcBorders>
              <w:bottom w:val="nil"/>
            </w:tcBorders>
            <w:shd w:val="clear" w:color="auto" w:fill="auto"/>
          </w:tcPr>
          <w:p w14:paraId="70AE0A30" w14:textId="77777777" w:rsidR="00EE1F46" w:rsidRPr="00475382" w:rsidRDefault="00EE1F46" w:rsidP="004D1AFD">
            <w:pPr>
              <w:rPr>
                <w:highlight w:val="green"/>
                <w:lang w:val="en-US"/>
              </w:rPr>
            </w:pPr>
            <w:r w:rsidRPr="00475382">
              <w:rPr>
                <w:highlight w:val="green"/>
                <w:lang w:val="en-US"/>
              </w:rPr>
              <w:t>Modulation</w:t>
            </w:r>
          </w:p>
        </w:tc>
        <w:tc>
          <w:tcPr>
            <w:tcW w:w="5670" w:type="dxa"/>
            <w:gridSpan w:val="4"/>
          </w:tcPr>
          <w:p w14:paraId="5FC9CB8C" w14:textId="77777777" w:rsidR="00EE1F46" w:rsidRPr="00475382" w:rsidRDefault="00EE1F46" w:rsidP="004D1AFD">
            <w:pPr>
              <w:rPr>
                <w:highlight w:val="green"/>
                <w:lang w:val="en-US"/>
              </w:rPr>
            </w:pPr>
            <w:r w:rsidRPr="00475382">
              <w:rPr>
                <w:highlight w:val="green"/>
                <w:lang w:val="en-US"/>
              </w:rPr>
              <w:t>RB Allocation (Note 4)</w:t>
            </w:r>
          </w:p>
        </w:tc>
      </w:tr>
      <w:tr w:rsidR="00EE1F46" w:rsidRPr="00475382" w14:paraId="0257257E" w14:textId="77777777" w:rsidTr="00DE7756">
        <w:trPr>
          <w:trHeight w:val="237"/>
          <w:jc w:val="center"/>
        </w:trPr>
        <w:tc>
          <w:tcPr>
            <w:tcW w:w="1692" w:type="dxa"/>
            <w:tcBorders>
              <w:top w:val="nil"/>
              <w:bottom w:val="nil"/>
            </w:tcBorders>
            <w:shd w:val="clear" w:color="auto" w:fill="auto"/>
          </w:tcPr>
          <w:p w14:paraId="22360052" w14:textId="77777777" w:rsidR="00EE1F46" w:rsidRPr="00475382" w:rsidRDefault="00EE1F46" w:rsidP="004D1AFD">
            <w:pPr>
              <w:rPr>
                <w:highlight w:val="green"/>
                <w:lang w:val="en-US"/>
              </w:rPr>
            </w:pPr>
          </w:p>
        </w:tc>
        <w:tc>
          <w:tcPr>
            <w:tcW w:w="1548" w:type="dxa"/>
            <w:tcBorders>
              <w:top w:val="nil"/>
              <w:bottom w:val="nil"/>
            </w:tcBorders>
            <w:shd w:val="clear" w:color="auto" w:fill="auto"/>
          </w:tcPr>
          <w:p w14:paraId="0CB711CC" w14:textId="77777777" w:rsidR="00EE1F46" w:rsidRPr="00475382" w:rsidRDefault="00EE1F46" w:rsidP="004D1AFD">
            <w:pPr>
              <w:rPr>
                <w:highlight w:val="green"/>
                <w:lang w:val="en-US"/>
              </w:rPr>
            </w:pPr>
          </w:p>
        </w:tc>
        <w:tc>
          <w:tcPr>
            <w:tcW w:w="2790" w:type="dxa"/>
            <w:gridSpan w:val="2"/>
          </w:tcPr>
          <w:p w14:paraId="663287F0" w14:textId="77777777" w:rsidR="00EE1F46" w:rsidRPr="00475382" w:rsidRDefault="00EE1F46" w:rsidP="004D1AFD">
            <w:pPr>
              <w:rPr>
                <w:rFonts w:eastAsiaTheme="minorEastAsia"/>
                <w:highlight w:val="green"/>
                <w:lang w:val="en-US" w:eastAsia="ko-KR"/>
              </w:rPr>
            </w:pPr>
            <w:r w:rsidRPr="00475382">
              <w:rPr>
                <w:rFonts w:eastAsiaTheme="minorEastAsia"/>
                <w:highlight w:val="green"/>
                <w:lang w:val="en-US" w:eastAsia="ko-KR"/>
              </w:rPr>
              <w:t>Outer RB set configuration</w:t>
            </w:r>
            <w:r w:rsidRPr="00475382">
              <w:rPr>
                <w:rFonts w:eastAsiaTheme="minorEastAsia"/>
                <w:highlight w:val="green"/>
                <w:vertAlign w:val="superscript"/>
                <w:lang w:val="en-US" w:eastAsia="ko-KR"/>
              </w:rPr>
              <w:t>5</w:t>
            </w:r>
          </w:p>
        </w:tc>
        <w:tc>
          <w:tcPr>
            <w:tcW w:w="2880" w:type="dxa"/>
            <w:gridSpan w:val="2"/>
          </w:tcPr>
          <w:p w14:paraId="3B95F14F" w14:textId="77777777" w:rsidR="00EE1F46" w:rsidRPr="00475382" w:rsidRDefault="00EE1F46" w:rsidP="004D1AFD">
            <w:pPr>
              <w:rPr>
                <w:rFonts w:eastAsiaTheme="minorEastAsia"/>
                <w:highlight w:val="green"/>
                <w:lang w:val="en-US" w:eastAsia="ko-KR"/>
              </w:rPr>
            </w:pPr>
            <w:r w:rsidRPr="00475382">
              <w:rPr>
                <w:rFonts w:eastAsiaTheme="minorEastAsia"/>
                <w:highlight w:val="green"/>
                <w:lang w:val="en-US" w:eastAsia="ko-KR"/>
              </w:rPr>
              <w:t>Inner RB set configuration</w:t>
            </w:r>
            <w:r w:rsidRPr="00475382">
              <w:rPr>
                <w:rFonts w:eastAsiaTheme="minorEastAsia"/>
                <w:highlight w:val="green"/>
                <w:vertAlign w:val="superscript"/>
                <w:lang w:val="en-US" w:eastAsia="ko-KR"/>
              </w:rPr>
              <w:t>5</w:t>
            </w:r>
          </w:p>
        </w:tc>
      </w:tr>
      <w:tr w:rsidR="00EE1F46" w:rsidRPr="00475382" w14:paraId="2A5041C5" w14:textId="77777777" w:rsidTr="00DE7756">
        <w:trPr>
          <w:trHeight w:val="237"/>
          <w:jc w:val="center"/>
        </w:trPr>
        <w:tc>
          <w:tcPr>
            <w:tcW w:w="1692" w:type="dxa"/>
            <w:tcBorders>
              <w:top w:val="nil"/>
              <w:bottom w:val="single" w:sz="4" w:space="0" w:color="auto"/>
            </w:tcBorders>
            <w:shd w:val="clear" w:color="auto" w:fill="auto"/>
          </w:tcPr>
          <w:p w14:paraId="6445F251" w14:textId="77777777" w:rsidR="00EE1F46" w:rsidRPr="00475382" w:rsidRDefault="00EE1F46" w:rsidP="004D1AFD">
            <w:pPr>
              <w:rPr>
                <w:highlight w:val="green"/>
                <w:lang w:val="en-US"/>
              </w:rPr>
            </w:pPr>
          </w:p>
        </w:tc>
        <w:tc>
          <w:tcPr>
            <w:tcW w:w="1548" w:type="dxa"/>
            <w:tcBorders>
              <w:top w:val="nil"/>
            </w:tcBorders>
            <w:shd w:val="clear" w:color="auto" w:fill="auto"/>
          </w:tcPr>
          <w:p w14:paraId="6A6DF953" w14:textId="77777777" w:rsidR="00EE1F46" w:rsidRPr="00475382" w:rsidRDefault="00EE1F46" w:rsidP="004D1AFD">
            <w:pPr>
              <w:rPr>
                <w:highlight w:val="green"/>
                <w:lang w:val="en-US"/>
              </w:rPr>
            </w:pPr>
          </w:p>
        </w:tc>
        <w:tc>
          <w:tcPr>
            <w:tcW w:w="1350" w:type="dxa"/>
          </w:tcPr>
          <w:p w14:paraId="1802C537" w14:textId="77777777" w:rsidR="00EE1F46" w:rsidRPr="00475382" w:rsidRDefault="00EE1F46" w:rsidP="004D1AFD">
            <w:pPr>
              <w:rPr>
                <w:highlight w:val="green"/>
                <w:lang w:val="en-US"/>
              </w:rPr>
            </w:pPr>
            <w:r w:rsidRPr="00475382">
              <w:rPr>
                <w:highlight w:val="green"/>
                <w:lang w:val="en-US"/>
              </w:rPr>
              <w:t>Full (dB)</w:t>
            </w:r>
            <w:r w:rsidRPr="00475382">
              <w:rPr>
                <w:highlight w:val="green"/>
                <w:vertAlign w:val="superscript"/>
                <w:lang w:val="en-US"/>
              </w:rPr>
              <w:t>2</w:t>
            </w:r>
          </w:p>
        </w:tc>
        <w:tc>
          <w:tcPr>
            <w:tcW w:w="1440" w:type="dxa"/>
          </w:tcPr>
          <w:p w14:paraId="3D547D36" w14:textId="77777777" w:rsidR="00EE1F46" w:rsidRPr="00475382" w:rsidRDefault="00EE1F46" w:rsidP="004D1AFD">
            <w:pPr>
              <w:rPr>
                <w:highlight w:val="green"/>
                <w:lang w:val="en-US"/>
              </w:rPr>
            </w:pPr>
            <w:r w:rsidRPr="00475382">
              <w:rPr>
                <w:highlight w:val="green"/>
                <w:lang w:val="en-US"/>
              </w:rPr>
              <w:t>Partial (dB)</w:t>
            </w:r>
            <w:r w:rsidRPr="00475382">
              <w:rPr>
                <w:highlight w:val="green"/>
                <w:vertAlign w:val="superscript"/>
                <w:lang w:val="en-US"/>
              </w:rPr>
              <w:t>3</w:t>
            </w:r>
          </w:p>
        </w:tc>
        <w:tc>
          <w:tcPr>
            <w:tcW w:w="1440" w:type="dxa"/>
          </w:tcPr>
          <w:p w14:paraId="6D545D3A" w14:textId="77777777" w:rsidR="00EE1F46" w:rsidRPr="00475382" w:rsidRDefault="00EE1F46" w:rsidP="004D1AFD">
            <w:pPr>
              <w:rPr>
                <w:highlight w:val="green"/>
                <w:lang w:val="en-US"/>
              </w:rPr>
            </w:pPr>
            <w:r w:rsidRPr="00475382">
              <w:rPr>
                <w:highlight w:val="green"/>
                <w:lang w:val="en-US"/>
              </w:rPr>
              <w:t>Full (dB)</w:t>
            </w:r>
            <w:r w:rsidRPr="00475382">
              <w:rPr>
                <w:highlight w:val="green"/>
                <w:vertAlign w:val="superscript"/>
                <w:lang w:val="en-US"/>
              </w:rPr>
              <w:t xml:space="preserve"> 2</w:t>
            </w:r>
          </w:p>
        </w:tc>
        <w:tc>
          <w:tcPr>
            <w:tcW w:w="1440" w:type="dxa"/>
          </w:tcPr>
          <w:p w14:paraId="58896764" w14:textId="77777777" w:rsidR="00EE1F46" w:rsidRPr="00475382" w:rsidRDefault="00EE1F46" w:rsidP="004D1AFD">
            <w:pPr>
              <w:rPr>
                <w:highlight w:val="green"/>
                <w:lang w:val="en-US"/>
              </w:rPr>
            </w:pPr>
            <w:r w:rsidRPr="00475382">
              <w:rPr>
                <w:highlight w:val="green"/>
                <w:lang w:val="en-US"/>
              </w:rPr>
              <w:t>Partial (dB)</w:t>
            </w:r>
            <w:r w:rsidRPr="00475382">
              <w:rPr>
                <w:highlight w:val="green"/>
                <w:vertAlign w:val="superscript"/>
                <w:lang w:val="en-US"/>
              </w:rPr>
              <w:t xml:space="preserve"> 3</w:t>
            </w:r>
          </w:p>
        </w:tc>
      </w:tr>
      <w:tr w:rsidR="00EE1F46" w:rsidRPr="00475382" w14:paraId="67A4F222" w14:textId="77777777" w:rsidTr="00DE7756">
        <w:trPr>
          <w:trHeight w:val="20"/>
          <w:jc w:val="center"/>
        </w:trPr>
        <w:tc>
          <w:tcPr>
            <w:tcW w:w="1692" w:type="dxa"/>
            <w:tcBorders>
              <w:bottom w:val="nil"/>
            </w:tcBorders>
            <w:shd w:val="clear" w:color="auto" w:fill="auto"/>
          </w:tcPr>
          <w:p w14:paraId="63F7DF42" w14:textId="77777777" w:rsidR="00EE1F46" w:rsidRPr="00475382" w:rsidRDefault="00EE1F46" w:rsidP="004D1AFD">
            <w:pPr>
              <w:rPr>
                <w:b/>
                <w:bCs/>
                <w:sz w:val="18"/>
                <w:szCs w:val="18"/>
                <w:highlight w:val="green"/>
                <w:lang w:val="en-US"/>
              </w:rPr>
            </w:pPr>
            <w:r w:rsidRPr="00475382">
              <w:rPr>
                <w:bCs/>
                <w:sz w:val="18"/>
                <w:szCs w:val="18"/>
                <w:highlight w:val="green"/>
                <w:lang w:val="en-US"/>
              </w:rPr>
              <w:t>CP-OFDM</w:t>
            </w:r>
          </w:p>
        </w:tc>
        <w:tc>
          <w:tcPr>
            <w:tcW w:w="1548" w:type="dxa"/>
          </w:tcPr>
          <w:p w14:paraId="373CC5C3" w14:textId="77777777" w:rsidR="00EE1F46" w:rsidRPr="00475382" w:rsidRDefault="00EE1F46" w:rsidP="004D1AFD">
            <w:pPr>
              <w:rPr>
                <w:b/>
                <w:bCs/>
                <w:sz w:val="18"/>
                <w:szCs w:val="18"/>
                <w:highlight w:val="green"/>
                <w:lang w:val="en-US"/>
              </w:rPr>
            </w:pPr>
            <w:r w:rsidRPr="00475382">
              <w:rPr>
                <w:bCs/>
                <w:sz w:val="18"/>
                <w:szCs w:val="18"/>
                <w:highlight w:val="green"/>
                <w:lang w:val="en-US"/>
              </w:rPr>
              <w:t>QPSK</w:t>
            </w:r>
          </w:p>
        </w:tc>
        <w:tc>
          <w:tcPr>
            <w:tcW w:w="1350" w:type="dxa"/>
            <w:vAlign w:val="center"/>
          </w:tcPr>
          <w:p w14:paraId="317B9B10" w14:textId="77777777" w:rsidR="00EE1F46" w:rsidRPr="00475382" w:rsidRDefault="00EE1F46" w:rsidP="004D1AFD">
            <w:pPr>
              <w:rPr>
                <w:b/>
                <w:bCs/>
                <w:sz w:val="18"/>
                <w:szCs w:val="18"/>
                <w:highlight w:val="green"/>
                <w:lang w:val="en-US"/>
              </w:rPr>
            </w:pPr>
            <w:r w:rsidRPr="00475382">
              <w:rPr>
                <w:rFonts w:eastAsia="Malgun Gothic" w:cs="Arial"/>
                <w:color w:val="000000"/>
                <w:sz w:val="18"/>
                <w:szCs w:val="18"/>
                <w:highlight w:val="green"/>
                <w:lang w:val="en-US"/>
              </w:rPr>
              <w:t>≤ 3.5</w:t>
            </w:r>
          </w:p>
        </w:tc>
        <w:tc>
          <w:tcPr>
            <w:tcW w:w="1440" w:type="dxa"/>
            <w:vAlign w:val="center"/>
          </w:tcPr>
          <w:p w14:paraId="6DF88AC1" w14:textId="77777777" w:rsidR="00EE1F46" w:rsidRPr="00475382" w:rsidRDefault="00EE1F46" w:rsidP="004D1AFD">
            <w:pPr>
              <w:rPr>
                <w:b/>
                <w:bCs/>
                <w:sz w:val="18"/>
                <w:szCs w:val="18"/>
                <w:highlight w:val="green"/>
                <w:lang w:val="en-US"/>
              </w:rPr>
            </w:pPr>
            <w:r w:rsidRPr="00475382">
              <w:rPr>
                <w:rFonts w:eastAsia="Malgun Gothic" w:cs="Arial"/>
                <w:sz w:val="18"/>
                <w:szCs w:val="18"/>
                <w:highlight w:val="green"/>
                <w:lang w:val="en-US"/>
              </w:rPr>
              <w:t>≤ 4.5</w:t>
            </w:r>
          </w:p>
        </w:tc>
        <w:tc>
          <w:tcPr>
            <w:tcW w:w="1440" w:type="dxa"/>
            <w:vAlign w:val="center"/>
          </w:tcPr>
          <w:p w14:paraId="72EFF510" w14:textId="77777777" w:rsidR="00EE1F46" w:rsidRPr="00475382" w:rsidRDefault="00EE1F46" w:rsidP="004D1AFD">
            <w:pPr>
              <w:rPr>
                <w:b/>
                <w:bCs/>
                <w:sz w:val="18"/>
                <w:szCs w:val="18"/>
                <w:highlight w:val="green"/>
                <w:lang w:val="en-US"/>
              </w:rPr>
            </w:pPr>
            <w:r w:rsidRPr="00475382">
              <w:rPr>
                <w:rFonts w:eastAsia="Malgun Gothic" w:cs="Arial"/>
                <w:color w:val="000000"/>
                <w:sz w:val="18"/>
                <w:szCs w:val="18"/>
                <w:highlight w:val="green"/>
                <w:lang w:val="en-US"/>
              </w:rPr>
              <w:t>≤ 3.5</w:t>
            </w:r>
          </w:p>
        </w:tc>
        <w:tc>
          <w:tcPr>
            <w:tcW w:w="1440" w:type="dxa"/>
            <w:vAlign w:val="center"/>
          </w:tcPr>
          <w:p w14:paraId="7A9956D4" w14:textId="77777777" w:rsidR="00EE1F46" w:rsidRPr="00475382" w:rsidRDefault="00EE1F46" w:rsidP="004D1AFD">
            <w:pPr>
              <w:rPr>
                <w:rFonts w:eastAsia="Malgun Gothic" w:cs="Arial"/>
                <w:b/>
                <w:sz w:val="18"/>
                <w:szCs w:val="18"/>
                <w:highlight w:val="green"/>
                <w:lang w:val="en-US"/>
              </w:rPr>
            </w:pPr>
            <w:r w:rsidRPr="00475382">
              <w:rPr>
                <w:rFonts w:eastAsia="Malgun Gothic" w:cs="Arial"/>
                <w:sz w:val="18"/>
                <w:szCs w:val="18"/>
                <w:highlight w:val="green"/>
                <w:lang w:val="en-US"/>
              </w:rPr>
              <w:t>≤ 2.5</w:t>
            </w:r>
          </w:p>
        </w:tc>
      </w:tr>
      <w:tr w:rsidR="00EE1F46" w:rsidRPr="00475382" w14:paraId="7B968239" w14:textId="77777777" w:rsidTr="00DE7756">
        <w:trPr>
          <w:trHeight w:val="20"/>
          <w:jc w:val="center"/>
        </w:trPr>
        <w:tc>
          <w:tcPr>
            <w:tcW w:w="1692" w:type="dxa"/>
            <w:tcBorders>
              <w:top w:val="nil"/>
              <w:bottom w:val="nil"/>
            </w:tcBorders>
            <w:shd w:val="clear" w:color="auto" w:fill="auto"/>
          </w:tcPr>
          <w:p w14:paraId="3DE9EA94" w14:textId="77777777" w:rsidR="00EE1F46" w:rsidRPr="00475382" w:rsidRDefault="00EE1F46" w:rsidP="004D1AFD">
            <w:pPr>
              <w:rPr>
                <w:b/>
                <w:bCs/>
                <w:sz w:val="18"/>
                <w:szCs w:val="18"/>
                <w:highlight w:val="green"/>
                <w:lang w:val="en-US"/>
              </w:rPr>
            </w:pPr>
          </w:p>
        </w:tc>
        <w:tc>
          <w:tcPr>
            <w:tcW w:w="1548" w:type="dxa"/>
          </w:tcPr>
          <w:p w14:paraId="51D8FCA4" w14:textId="77777777" w:rsidR="00EE1F46" w:rsidRPr="00475382" w:rsidRDefault="00EE1F46" w:rsidP="004D1AFD">
            <w:pPr>
              <w:rPr>
                <w:b/>
                <w:bCs/>
                <w:sz w:val="18"/>
                <w:szCs w:val="18"/>
                <w:highlight w:val="green"/>
                <w:lang w:val="en-US"/>
              </w:rPr>
            </w:pPr>
            <w:r w:rsidRPr="00475382">
              <w:rPr>
                <w:bCs/>
                <w:sz w:val="18"/>
                <w:szCs w:val="18"/>
                <w:highlight w:val="green"/>
                <w:lang w:val="en-US"/>
              </w:rPr>
              <w:t>16 QAM</w:t>
            </w:r>
          </w:p>
        </w:tc>
        <w:tc>
          <w:tcPr>
            <w:tcW w:w="1350" w:type="dxa"/>
            <w:vAlign w:val="center"/>
          </w:tcPr>
          <w:p w14:paraId="0C61075B" w14:textId="77777777" w:rsidR="00EE1F46" w:rsidRPr="00475382" w:rsidRDefault="00EE1F46" w:rsidP="004D1AFD">
            <w:pPr>
              <w:rPr>
                <w:b/>
                <w:bCs/>
                <w:sz w:val="18"/>
                <w:szCs w:val="18"/>
                <w:highlight w:val="green"/>
                <w:lang w:val="en-US"/>
              </w:rPr>
            </w:pPr>
            <w:r w:rsidRPr="00475382">
              <w:rPr>
                <w:rFonts w:eastAsia="Malgun Gothic" w:cs="Arial"/>
                <w:color w:val="000000"/>
                <w:sz w:val="18"/>
                <w:szCs w:val="18"/>
                <w:highlight w:val="green"/>
                <w:lang w:val="en-US"/>
              </w:rPr>
              <w:t>≤ 4.0</w:t>
            </w:r>
          </w:p>
        </w:tc>
        <w:tc>
          <w:tcPr>
            <w:tcW w:w="1440" w:type="dxa"/>
            <w:vAlign w:val="center"/>
          </w:tcPr>
          <w:p w14:paraId="0163F77E" w14:textId="77777777" w:rsidR="00EE1F46" w:rsidRPr="00475382" w:rsidRDefault="00EE1F46" w:rsidP="004D1AFD">
            <w:pPr>
              <w:rPr>
                <w:b/>
                <w:bCs/>
                <w:sz w:val="18"/>
                <w:szCs w:val="18"/>
                <w:highlight w:val="green"/>
                <w:lang w:val="en-US"/>
              </w:rPr>
            </w:pPr>
            <w:r w:rsidRPr="00475382">
              <w:rPr>
                <w:rFonts w:eastAsia="Malgun Gothic" w:cs="Arial"/>
                <w:sz w:val="18"/>
                <w:szCs w:val="18"/>
                <w:highlight w:val="green"/>
                <w:lang w:val="en-US"/>
              </w:rPr>
              <w:t>≤ 4.5</w:t>
            </w:r>
          </w:p>
        </w:tc>
        <w:tc>
          <w:tcPr>
            <w:tcW w:w="1440" w:type="dxa"/>
            <w:vAlign w:val="center"/>
          </w:tcPr>
          <w:p w14:paraId="731A508C" w14:textId="77777777" w:rsidR="00EE1F46" w:rsidRPr="00475382" w:rsidRDefault="00EE1F46" w:rsidP="004D1AFD">
            <w:pPr>
              <w:rPr>
                <w:b/>
                <w:bCs/>
                <w:sz w:val="18"/>
                <w:szCs w:val="18"/>
                <w:highlight w:val="green"/>
                <w:lang w:val="en-US"/>
              </w:rPr>
            </w:pPr>
            <w:r w:rsidRPr="00475382">
              <w:rPr>
                <w:rFonts w:eastAsia="Malgun Gothic" w:cs="Arial"/>
                <w:color w:val="000000"/>
                <w:sz w:val="18"/>
                <w:szCs w:val="18"/>
                <w:highlight w:val="green"/>
                <w:lang w:val="en-US"/>
              </w:rPr>
              <w:t>≤ 4.0</w:t>
            </w:r>
          </w:p>
        </w:tc>
        <w:tc>
          <w:tcPr>
            <w:tcW w:w="1440" w:type="dxa"/>
            <w:vAlign w:val="center"/>
          </w:tcPr>
          <w:p w14:paraId="5390F868" w14:textId="77777777" w:rsidR="00EE1F46" w:rsidRPr="00475382" w:rsidRDefault="00EE1F46" w:rsidP="004D1AFD">
            <w:pPr>
              <w:rPr>
                <w:rFonts w:eastAsia="Malgun Gothic" w:cs="Arial"/>
                <w:b/>
                <w:sz w:val="18"/>
                <w:szCs w:val="18"/>
                <w:highlight w:val="green"/>
                <w:lang w:val="en-US"/>
              </w:rPr>
            </w:pPr>
            <w:r w:rsidRPr="00475382">
              <w:rPr>
                <w:rFonts w:eastAsia="Malgun Gothic" w:cs="Arial"/>
                <w:sz w:val="18"/>
                <w:szCs w:val="18"/>
                <w:highlight w:val="green"/>
                <w:lang w:val="en-US"/>
              </w:rPr>
              <w:t>≤ 3.0</w:t>
            </w:r>
          </w:p>
        </w:tc>
      </w:tr>
      <w:tr w:rsidR="00EE1F46" w:rsidRPr="00475382" w14:paraId="2C0741CD" w14:textId="77777777" w:rsidTr="00DE7756">
        <w:trPr>
          <w:trHeight w:val="20"/>
          <w:jc w:val="center"/>
        </w:trPr>
        <w:tc>
          <w:tcPr>
            <w:tcW w:w="1692" w:type="dxa"/>
            <w:tcBorders>
              <w:top w:val="nil"/>
              <w:bottom w:val="nil"/>
            </w:tcBorders>
            <w:shd w:val="clear" w:color="auto" w:fill="auto"/>
          </w:tcPr>
          <w:p w14:paraId="580EB9BE" w14:textId="77777777" w:rsidR="00EE1F46" w:rsidRPr="00475382" w:rsidRDefault="00EE1F46" w:rsidP="004D1AFD">
            <w:pPr>
              <w:rPr>
                <w:b/>
                <w:bCs/>
                <w:sz w:val="18"/>
                <w:szCs w:val="18"/>
                <w:highlight w:val="green"/>
                <w:lang w:val="en-US"/>
              </w:rPr>
            </w:pPr>
          </w:p>
        </w:tc>
        <w:tc>
          <w:tcPr>
            <w:tcW w:w="1548" w:type="dxa"/>
          </w:tcPr>
          <w:p w14:paraId="47F8A3BC" w14:textId="77777777" w:rsidR="00EE1F46" w:rsidRPr="00475382" w:rsidRDefault="00EE1F46" w:rsidP="004D1AFD">
            <w:pPr>
              <w:rPr>
                <w:b/>
                <w:bCs/>
                <w:sz w:val="18"/>
                <w:szCs w:val="18"/>
                <w:highlight w:val="green"/>
                <w:lang w:val="en-US"/>
              </w:rPr>
            </w:pPr>
            <w:r w:rsidRPr="00475382">
              <w:rPr>
                <w:bCs/>
                <w:sz w:val="18"/>
                <w:szCs w:val="18"/>
                <w:highlight w:val="green"/>
                <w:lang w:val="en-US"/>
              </w:rPr>
              <w:t>64 QAM</w:t>
            </w:r>
          </w:p>
        </w:tc>
        <w:tc>
          <w:tcPr>
            <w:tcW w:w="1350" w:type="dxa"/>
            <w:vAlign w:val="center"/>
          </w:tcPr>
          <w:p w14:paraId="28AE4AD9" w14:textId="77777777" w:rsidR="00EE1F46" w:rsidRPr="00475382" w:rsidRDefault="00EE1F46" w:rsidP="004D1AFD">
            <w:pPr>
              <w:rPr>
                <w:b/>
                <w:bCs/>
                <w:sz w:val="18"/>
                <w:szCs w:val="18"/>
                <w:highlight w:val="green"/>
                <w:lang w:val="en-US"/>
              </w:rPr>
            </w:pPr>
            <w:r w:rsidRPr="00475382">
              <w:rPr>
                <w:rFonts w:eastAsia="Malgun Gothic" w:cs="Arial"/>
                <w:color w:val="000000"/>
                <w:sz w:val="18"/>
                <w:szCs w:val="18"/>
                <w:highlight w:val="green"/>
                <w:lang w:val="en-US"/>
              </w:rPr>
              <w:t>≤ 5.5</w:t>
            </w:r>
          </w:p>
        </w:tc>
        <w:tc>
          <w:tcPr>
            <w:tcW w:w="1440" w:type="dxa"/>
            <w:vAlign w:val="center"/>
          </w:tcPr>
          <w:p w14:paraId="417A41B8" w14:textId="77777777" w:rsidR="00EE1F46" w:rsidRPr="00475382" w:rsidRDefault="00EE1F46" w:rsidP="004D1AFD">
            <w:pPr>
              <w:rPr>
                <w:b/>
                <w:bCs/>
                <w:sz w:val="18"/>
                <w:szCs w:val="18"/>
                <w:highlight w:val="green"/>
                <w:lang w:val="en-US"/>
              </w:rPr>
            </w:pPr>
            <w:r w:rsidRPr="00475382">
              <w:rPr>
                <w:rFonts w:eastAsia="Malgun Gothic" w:cs="Arial"/>
                <w:sz w:val="18"/>
                <w:szCs w:val="18"/>
                <w:highlight w:val="green"/>
                <w:lang w:val="en-US"/>
              </w:rPr>
              <w:t>≤ 5.5</w:t>
            </w:r>
          </w:p>
        </w:tc>
        <w:tc>
          <w:tcPr>
            <w:tcW w:w="1440" w:type="dxa"/>
            <w:vAlign w:val="center"/>
          </w:tcPr>
          <w:p w14:paraId="0A381659" w14:textId="77777777" w:rsidR="00EE1F46" w:rsidRPr="00475382" w:rsidRDefault="00EE1F46" w:rsidP="004D1AFD">
            <w:pPr>
              <w:rPr>
                <w:b/>
                <w:bCs/>
                <w:sz w:val="18"/>
                <w:szCs w:val="18"/>
                <w:highlight w:val="green"/>
                <w:lang w:val="en-US"/>
              </w:rPr>
            </w:pPr>
            <w:r w:rsidRPr="00475382">
              <w:rPr>
                <w:rFonts w:eastAsia="Malgun Gothic" w:cs="Arial"/>
                <w:sz w:val="18"/>
                <w:szCs w:val="18"/>
                <w:highlight w:val="green"/>
                <w:lang w:val="en-US"/>
              </w:rPr>
              <w:t>≤ 5.5</w:t>
            </w:r>
          </w:p>
        </w:tc>
        <w:tc>
          <w:tcPr>
            <w:tcW w:w="1440" w:type="dxa"/>
            <w:vAlign w:val="center"/>
          </w:tcPr>
          <w:p w14:paraId="24BE1A64" w14:textId="77777777" w:rsidR="00EE1F46" w:rsidRPr="00475382" w:rsidRDefault="00EE1F46" w:rsidP="004D1AFD">
            <w:pPr>
              <w:rPr>
                <w:rFonts w:eastAsia="Malgun Gothic" w:cs="Arial"/>
                <w:b/>
                <w:sz w:val="18"/>
                <w:szCs w:val="18"/>
                <w:highlight w:val="green"/>
                <w:lang w:val="en-US"/>
              </w:rPr>
            </w:pPr>
            <w:r w:rsidRPr="00475382">
              <w:rPr>
                <w:rFonts w:eastAsia="Malgun Gothic" w:cs="Arial"/>
                <w:sz w:val="18"/>
                <w:szCs w:val="18"/>
                <w:highlight w:val="green"/>
                <w:lang w:val="en-US"/>
              </w:rPr>
              <w:t>≤ 5.5</w:t>
            </w:r>
          </w:p>
        </w:tc>
      </w:tr>
      <w:tr w:rsidR="00EE1F46" w:rsidRPr="00E5734C" w14:paraId="421CD357" w14:textId="77777777" w:rsidTr="00DE7756">
        <w:trPr>
          <w:trHeight w:val="20"/>
          <w:jc w:val="center"/>
        </w:trPr>
        <w:tc>
          <w:tcPr>
            <w:tcW w:w="1692" w:type="dxa"/>
            <w:tcBorders>
              <w:top w:val="nil"/>
              <w:bottom w:val="single" w:sz="4" w:space="0" w:color="auto"/>
            </w:tcBorders>
            <w:shd w:val="clear" w:color="auto" w:fill="auto"/>
          </w:tcPr>
          <w:p w14:paraId="2D741649" w14:textId="77777777" w:rsidR="00EE1F46" w:rsidRPr="00475382" w:rsidRDefault="00EE1F46" w:rsidP="004D1AFD">
            <w:pPr>
              <w:rPr>
                <w:b/>
                <w:bCs/>
                <w:sz w:val="18"/>
                <w:szCs w:val="18"/>
                <w:highlight w:val="green"/>
                <w:lang w:val="en-US"/>
              </w:rPr>
            </w:pPr>
          </w:p>
        </w:tc>
        <w:tc>
          <w:tcPr>
            <w:tcW w:w="1548" w:type="dxa"/>
          </w:tcPr>
          <w:p w14:paraId="5987CCEE" w14:textId="77777777" w:rsidR="00EE1F46" w:rsidRPr="00475382" w:rsidRDefault="00EE1F46" w:rsidP="004D1AFD">
            <w:pPr>
              <w:rPr>
                <w:b/>
                <w:bCs/>
                <w:sz w:val="18"/>
                <w:szCs w:val="18"/>
                <w:highlight w:val="green"/>
                <w:lang w:val="en-US"/>
              </w:rPr>
            </w:pPr>
            <w:r w:rsidRPr="00475382">
              <w:rPr>
                <w:bCs/>
                <w:sz w:val="18"/>
                <w:szCs w:val="18"/>
                <w:highlight w:val="green"/>
                <w:lang w:val="en-US"/>
              </w:rPr>
              <w:t>256 QAM</w:t>
            </w:r>
          </w:p>
        </w:tc>
        <w:tc>
          <w:tcPr>
            <w:tcW w:w="1350" w:type="dxa"/>
            <w:vAlign w:val="center"/>
          </w:tcPr>
          <w:p w14:paraId="49CD9B34" w14:textId="77777777" w:rsidR="00EE1F46" w:rsidRPr="00475382" w:rsidRDefault="00EE1F46" w:rsidP="004D1AFD">
            <w:pPr>
              <w:rPr>
                <w:b/>
                <w:bCs/>
                <w:sz w:val="18"/>
                <w:szCs w:val="18"/>
                <w:highlight w:val="green"/>
                <w:lang w:val="en-US"/>
              </w:rPr>
            </w:pPr>
            <w:r w:rsidRPr="00475382">
              <w:rPr>
                <w:rFonts w:eastAsia="Malgun Gothic" w:cs="Arial"/>
                <w:color w:val="000000"/>
                <w:sz w:val="18"/>
                <w:szCs w:val="18"/>
                <w:highlight w:val="green"/>
                <w:lang w:val="en-US"/>
              </w:rPr>
              <w:t>≤ 8.0</w:t>
            </w:r>
          </w:p>
        </w:tc>
        <w:tc>
          <w:tcPr>
            <w:tcW w:w="1440" w:type="dxa"/>
            <w:vAlign w:val="center"/>
          </w:tcPr>
          <w:p w14:paraId="6FC80470" w14:textId="77777777" w:rsidR="00EE1F46" w:rsidRPr="00475382" w:rsidRDefault="00EE1F46" w:rsidP="004D1AFD">
            <w:pPr>
              <w:rPr>
                <w:b/>
                <w:bCs/>
                <w:sz w:val="18"/>
                <w:szCs w:val="18"/>
                <w:highlight w:val="green"/>
                <w:lang w:val="en-US"/>
              </w:rPr>
            </w:pPr>
            <w:r w:rsidRPr="00475382">
              <w:rPr>
                <w:rFonts w:eastAsia="Malgun Gothic" w:cs="Arial"/>
                <w:sz w:val="18"/>
                <w:szCs w:val="18"/>
                <w:highlight w:val="green"/>
                <w:lang w:val="en-US"/>
              </w:rPr>
              <w:t>≤ 8.0</w:t>
            </w:r>
          </w:p>
        </w:tc>
        <w:tc>
          <w:tcPr>
            <w:tcW w:w="1440" w:type="dxa"/>
            <w:vAlign w:val="center"/>
          </w:tcPr>
          <w:p w14:paraId="675F21C4" w14:textId="77777777" w:rsidR="00EE1F46" w:rsidRPr="00475382" w:rsidRDefault="00EE1F46" w:rsidP="004D1AFD">
            <w:pPr>
              <w:rPr>
                <w:b/>
                <w:bCs/>
                <w:sz w:val="18"/>
                <w:szCs w:val="18"/>
                <w:highlight w:val="green"/>
                <w:lang w:val="en-US"/>
              </w:rPr>
            </w:pPr>
            <w:r w:rsidRPr="00475382">
              <w:rPr>
                <w:rFonts w:eastAsia="Malgun Gothic" w:cs="Arial"/>
                <w:sz w:val="18"/>
                <w:szCs w:val="18"/>
                <w:highlight w:val="green"/>
                <w:lang w:val="en-US"/>
              </w:rPr>
              <w:t>≤ 8.0</w:t>
            </w:r>
          </w:p>
        </w:tc>
        <w:tc>
          <w:tcPr>
            <w:tcW w:w="1440" w:type="dxa"/>
            <w:vAlign w:val="center"/>
          </w:tcPr>
          <w:p w14:paraId="479F3764" w14:textId="77777777" w:rsidR="00EE1F46" w:rsidRPr="00E5734C" w:rsidRDefault="00EE1F46" w:rsidP="004D1AFD">
            <w:pPr>
              <w:rPr>
                <w:rFonts w:eastAsia="Malgun Gothic" w:cs="Arial"/>
                <w:b/>
                <w:sz w:val="18"/>
                <w:szCs w:val="18"/>
                <w:lang w:val="en-US"/>
              </w:rPr>
            </w:pPr>
            <w:r w:rsidRPr="00475382">
              <w:rPr>
                <w:rFonts w:eastAsia="Malgun Gothic" w:cs="Arial"/>
                <w:sz w:val="18"/>
                <w:szCs w:val="18"/>
                <w:highlight w:val="green"/>
                <w:lang w:val="en-US"/>
              </w:rPr>
              <w:t>≤ 8.0</w:t>
            </w:r>
          </w:p>
        </w:tc>
      </w:tr>
    </w:tbl>
    <w:p w14:paraId="66E48C8A" w14:textId="77777777" w:rsidR="00EE1F46" w:rsidRDefault="00EE1F46" w:rsidP="00DE7756">
      <w:pPr>
        <w:ind w:leftChars="200" w:left="400"/>
        <w:rPr>
          <w:lang w:val="sv-SE" w:eastAsia="zh-CN"/>
        </w:rPr>
      </w:pPr>
    </w:p>
    <w:p w14:paraId="68F08576" w14:textId="77777777" w:rsidR="00EE1F46" w:rsidRPr="00555F36" w:rsidRDefault="00EE1F46" w:rsidP="00DE7756">
      <w:pPr>
        <w:ind w:leftChars="200" w:left="400"/>
        <w:rPr>
          <w:b/>
          <w:u w:val="single"/>
          <w:lang w:eastAsia="ko-KR"/>
        </w:rPr>
      </w:pPr>
      <w:r w:rsidRPr="00555F36">
        <w:rPr>
          <w:b/>
          <w:u w:val="single"/>
          <w:lang w:eastAsia="ko-KR"/>
        </w:rPr>
        <w:t xml:space="preserve">Issue 2-3-1-4: NS_60 A-MPR </w:t>
      </w:r>
      <w:proofErr w:type="spellStart"/>
      <w:r w:rsidRPr="00555F36">
        <w:rPr>
          <w:b/>
          <w:u w:val="single"/>
          <w:lang w:eastAsia="ko-KR"/>
        </w:rPr>
        <w:t>simulatrion</w:t>
      </w:r>
      <w:proofErr w:type="spellEnd"/>
      <w:r w:rsidRPr="00555F36">
        <w:rPr>
          <w:b/>
          <w:u w:val="single"/>
          <w:lang w:eastAsia="ko-KR"/>
        </w:rPr>
        <w:t xml:space="preserve"> results for PSSCH/PSCCH:</w:t>
      </w:r>
    </w:p>
    <w:p w14:paraId="6E3CFF51" w14:textId="77777777" w:rsidR="00EE1F46" w:rsidRPr="00E67B50" w:rsidRDefault="00EE1F46" w:rsidP="00DE7756">
      <w:pPr>
        <w:ind w:leftChars="200" w:left="400"/>
        <w:rPr>
          <w:rFonts w:eastAsia="SimSun"/>
          <w:highlight w:val="green"/>
          <w:lang w:eastAsia="zh-CN"/>
        </w:rPr>
      </w:pPr>
      <w:r w:rsidRPr="00E67B50">
        <w:rPr>
          <w:rFonts w:eastAsia="SimSun"/>
          <w:highlight w:val="green"/>
          <w:lang w:eastAsia="zh-CN"/>
        </w:rPr>
        <w:t>Agreement:</w:t>
      </w:r>
    </w:p>
    <w:p w14:paraId="351BC581" w14:textId="77777777" w:rsidR="00EE1F46" w:rsidRPr="00E67B50" w:rsidRDefault="00EE1F46" w:rsidP="00DE7756">
      <w:pPr>
        <w:ind w:leftChars="200" w:left="400"/>
        <w:rPr>
          <w:rFonts w:eastAsia="SimSun"/>
          <w:highlight w:val="green"/>
          <w:lang w:eastAsia="zh-CN"/>
        </w:rPr>
      </w:pPr>
      <w:r w:rsidRPr="00E67B50">
        <w:rPr>
          <w:rFonts w:eastAsia="SimSun" w:hint="eastAsia"/>
          <w:highlight w:val="green"/>
          <w:lang w:eastAsia="zh-CN"/>
        </w:rPr>
        <w:lastRenderedPageBreak/>
        <w:t>A</w:t>
      </w:r>
      <w:r w:rsidRPr="00E67B50">
        <w:rPr>
          <w:rFonts w:eastAsia="SimSun"/>
          <w:highlight w:val="green"/>
          <w:lang w:eastAsia="zh-CN"/>
        </w:rPr>
        <w:t xml:space="preserve">gree on below table for A-MPR for </w:t>
      </w:r>
      <w:r w:rsidRPr="00E67B50">
        <w:rPr>
          <w:highlight w:val="green"/>
        </w:rPr>
        <w:t>PSSCH/PSCCH for NS_60</w:t>
      </w:r>
    </w:p>
    <w:tbl>
      <w:tblPr>
        <w:tblStyle w:val="5"/>
        <w:tblW w:w="9629" w:type="dxa"/>
        <w:jc w:val="center"/>
        <w:tblLook w:val="04A0" w:firstRow="1" w:lastRow="0" w:firstColumn="1" w:lastColumn="0" w:noHBand="0" w:noVBand="1"/>
      </w:tblPr>
      <w:tblGrid>
        <w:gridCol w:w="991"/>
        <w:gridCol w:w="1211"/>
        <w:gridCol w:w="751"/>
        <w:gridCol w:w="874"/>
        <w:gridCol w:w="710"/>
        <w:gridCol w:w="803"/>
        <w:gridCol w:w="710"/>
        <w:gridCol w:w="803"/>
        <w:gridCol w:w="673"/>
        <w:gridCol w:w="738"/>
        <w:gridCol w:w="679"/>
        <w:gridCol w:w="686"/>
      </w:tblGrid>
      <w:tr w:rsidR="00EE1F46" w:rsidRPr="00E67B50" w14:paraId="021FA0AF" w14:textId="77777777" w:rsidTr="00DE7756">
        <w:trPr>
          <w:trHeight w:val="237"/>
          <w:jc w:val="center"/>
        </w:trPr>
        <w:tc>
          <w:tcPr>
            <w:tcW w:w="991" w:type="dxa"/>
            <w:vMerge w:val="restart"/>
            <w:shd w:val="clear" w:color="auto" w:fill="auto"/>
          </w:tcPr>
          <w:p w14:paraId="0574C21B" w14:textId="77777777" w:rsidR="00EE1F46" w:rsidRPr="00E67B50" w:rsidRDefault="00EE1F46" w:rsidP="004D1AFD">
            <w:pPr>
              <w:rPr>
                <w:sz w:val="18"/>
                <w:highlight w:val="green"/>
                <w:lang w:val="zh-CN"/>
              </w:rPr>
            </w:pPr>
            <w:r w:rsidRPr="00E67B50">
              <w:rPr>
                <w:sz w:val="18"/>
                <w:highlight w:val="green"/>
                <w:lang w:val="zh-CN"/>
              </w:rPr>
              <w:t>Pre-coding</w:t>
            </w:r>
          </w:p>
        </w:tc>
        <w:tc>
          <w:tcPr>
            <w:tcW w:w="1211" w:type="dxa"/>
            <w:vMerge w:val="restart"/>
            <w:shd w:val="clear" w:color="auto" w:fill="auto"/>
          </w:tcPr>
          <w:p w14:paraId="6B4729EC" w14:textId="77777777" w:rsidR="00EE1F46" w:rsidRPr="00E67B50" w:rsidRDefault="00EE1F46" w:rsidP="004D1AFD">
            <w:pPr>
              <w:rPr>
                <w:sz w:val="18"/>
                <w:highlight w:val="green"/>
                <w:lang w:val="zh-CN"/>
              </w:rPr>
            </w:pPr>
            <w:r w:rsidRPr="00E67B50">
              <w:rPr>
                <w:sz w:val="18"/>
                <w:highlight w:val="green"/>
                <w:lang w:val="zh-CN"/>
              </w:rPr>
              <w:t>Modulation</w:t>
            </w:r>
          </w:p>
        </w:tc>
        <w:tc>
          <w:tcPr>
            <w:tcW w:w="7427" w:type="dxa"/>
            <w:gridSpan w:val="10"/>
          </w:tcPr>
          <w:p w14:paraId="242031B5" w14:textId="77777777" w:rsidR="00EE1F46" w:rsidRPr="00E67B50" w:rsidRDefault="00EE1F46" w:rsidP="004D1AFD">
            <w:pPr>
              <w:rPr>
                <w:sz w:val="18"/>
                <w:highlight w:val="green"/>
                <w:lang w:val="en-US"/>
              </w:rPr>
            </w:pPr>
            <w:r w:rsidRPr="00E67B50">
              <w:rPr>
                <w:sz w:val="18"/>
                <w:highlight w:val="green"/>
                <w:lang w:val="en-US"/>
              </w:rPr>
              <w:t>Channel bandwidth (Sub-band allocation) / RB Allocation</w:t>
            </w:r>
          </w:p>
        </w:tc>
      </w:tr>
      <w:tr w:rsidR="00EE1F46" w:rsidRPr="00E67B50" w14:paraId="1FB95A7D" w14:textId="77777777" w:rsidTr="00DE7756">
        <w:trPr>
          <w:trHeight w:val="237"/>
          <w:jc w:val="center"/>
        </w:trPr>
        <w:tc>
          <w:tcPr>
            <w:tcW w:w="991" w:type="dxa"/>
            <w:vMerge/>
            <w:shd w:val="clear" w:color="auto" w:fill="auto"/>
          </w:tcPr>
          <w:p w14:paraId="12640855" w14:textId="77777777" w:rsidR="00EE1F46" w:rsidRPr="00E67B50" w:rsidRDefault="00EE1F46" w:rsidP="004D1AFD">
            <w:pPr>
              <w:rPr>
                <w:sz w:val="18"/>
                <w:highlight w:val="green"/>
                <w:lang w:val="en-US"/>
              </w:rPr>
            </w:pPr>
          </w:p>
        </w:tc>
        <w:tc>
          <w:tcPr>
            <w:tcW w:w="1211" w:type="dxa"/>
            <w:vMerge/>
            <w:shd w:val="clear" w:color="auto" w:fill="auto"/>
          </w:tcPr>
          <w:p w14:paraId="22A0658C" w14:textId="77777777" w:rsidR="00EE1F46" w:rsidRPr="00E67B50" w:rsidRDefault="00EE1F46" w:rsidP="004D1AFD">
            <w:pPr>
              <w:rPr>
                <w:sz w:val="18"/>
                <w:highlight w:val="green"/>
                <w:lang w:val="en-US"/>
              </w:rPr>
            </w:pPr>
          </w:p>
        </w:tc>
        <w:tc>
          <w:tcPr>
            <w:tcW w:w="1625" w:type="dxa"/>
            <w:gridSpan w:val="2"/>
          </w:tcPr>
          <w:p w14:paraId="7E646CF8" w14:textId="77777777" w:rsidR="00EE1F46" w:rsidRPr="00E67B50" w:rsidRDefault="00EE1F46" w:rsidP="004D1AFD">
            <w:pPr>
              <w:rPr>
                <w:sz w:val="18"/>
                <w:highlight w:val="green"/>
                <w:lang w:val="zh-CN"/>
              </w:rPr>
            </w:pPr>
            <w:r w:rsidRPr="00E67B50">
              <w:rPr>
                <w:sz w:val="18"/>
                <w:highlight w:val="green"/>
                <w:lang w:val="zh-CN"/>
              </w:rPr>
              <w:t>20 MHz</w:t>
            </w:r>
          </w:p>
        </w:tc>
        <w:tc>
          <w:tcPr>
            <w:tcW w:w="1513" w:type="dxa"/>
            <w:gridSpan w:val="2"/>
          </w:tcPr>
          <w:p w14:paraId="6DB56060" w14:textId="77777777" w:rsidR="00EE1F46" w:rsidRPr="00E67B50" w:rsidRDefault="00EE1F46" w:rsidP="004D1AFD">
            <w:pPr>
              <w:rPr>
                <w:sz w:val="18"/>
                <w:highlight w:val="green"/>
                <w:lang w:val="zh-CN"/>
              </w:rPr>
            </w:pPr>
            <w:r w:rsidRPr="00E67B50">
              <w:rPr>
                <w:sz w:val="18"/>
                <w:highlight w:val="green"/>
                <w:lang w:val="zh-CN"/>
              </w:rPr>
              <w:t>40 MHz</w:t>
            </w:r>
          </w:p>
        </w:tc>
        <w:tc>
          <w:tcPr>
            <w:tcW w:w="1513" w:type="dxa"/>
            <w:gridSpan w:val="2"/>
          </w:tcPr>
          <w:p w14:paraId="623F2D7F" w14:textId="77777777" w:rsidR="00EE1F46" w:rsidRPr="00E67B50" w:rsidRDefault="00EE1F46" w:rsidP="004D1AFD">
            <w:pPr>
              <w:rPr>
                <w:sz w:val="18"/>
                <w:highlight w:val="green"/>
                <w:lang w:val="zh-CN"/>
              </w:rPr>
            </w:pPr>
            <w:r w:rsidRPr="00E67B50">
              <w:rPr>
                <w:sz w:val="18"/>
                <w:highlight w:val="green"/>
                <w:lang w:val="zh-CN"/>
              </w:rPr>
              <w:t>60 MHz</w:t>
            </w:r>
          </w:p>
        </w:tc>
        <w:tc>
          <w:tcPr>
            <w:tcW w:w="1411" w:type="dxa"/>
            <w:gridSpan w:val="2"/>
          </w:tcPr>
          <w:p w14:paraId="2CC14D42" w14:textId="77777777" w:rsidR="00EE1F46" w:rsidRPr="00E67B50" w:rsidRDefault="00EE1F46" w:rsidP="004D1AFD">
            <w:pPr>
              <w:rPr>
                <w:sz w:val="18"/>
                <w:highlight w:val="green"/>
                <w:lang w:val="zh-CN"/>
              </w:rPr>
            </w:pPr>
            <w:r w:rsidRPr="00E67B50">
              <w:rPr>
                <w:sz w:val="18"/>
                <w:highlight w:val="green"/>
                <w:lang w:val="zh-CN"/>
              </w:rPr>
              <w:t>80 MHz</w:t>
            </w:r>
          </w:p>
        </w:tc>
        <w:tc>
          <w:tcPr>
            <w:tcW w:w="1365" w:type="dxa"/>
            <w:gridSpan w:val="2"/>
          </w:tcPr>
          <w:p w14:paraId="0EBDBAF1" w14:textId="77777777" w:rsidR="00EE1F46" w:rsidRPr="00E67B50" w:rsidRDefault="00EE1F46" w:rsidP="004D1AFD">
            <w:pPr>
              <w:rPr>
                <w:rFonts w:eastAsiaTheme="minorEastAsia"/>
                <w:sz w:val="18"/>
                <w:highlight w:val="green"/>
                <w:lang w:val="zh-CN" w:eastAsia="zh-CN"/>
              </w:rPr>
            </w:pPr>
            <w:r w:rsidRPr="00E67B50">
              <w:rPr>
                <w:rFonts w:eastAsia="Malgun Gothic" w:hint="eastAsia"/>
                <w:sz w:val="18"/>
                <w:highlight w:val="green"/>
                <w:lang w:val="zh-CN" w:eastAsia="ko-KR"/>
              </w:rPr>
              <w:t>100</w:t>
            </w:r>
            <w:r w:rsidRPr="00E67B50">
              <w:rPr>
                <w:rFonts w:eastAsiaTheme="minorEastAsia"/>
                <w:sz w:val="18"/>
                <w:highlight w:val="green"/>
                <w:lang w:val="zh-CN" w:eastAsia="zh-CN"/>
              </w:rPr>
              <w:t xml:space="preserve"> MHz</w:t>
            </w:r>
          </w:p>
        </w:tc>
      </w:tr>
      <w:tr w:rsidR="00EE1F46" w:rsidRPr="00E67B50" w14:paraId="0ED9DBA5" w14:textId="77777777" w:rsidTr="00DE7756">
        <w:trPr>
          <w:trHeight w:val="237"/>
          <w:jc w:val="center"/>
        </w:trPr>
        <w:tc>
          <w:tcPr>
            <w:tcW w:w="991" w:type="dxa"/>
            <w:vMerge/>
            <w:tcBorders>
              <w:bottom w:val="single" w:sz="4" w:space="0" w:color="auto"/>
            </w:tcBorders>
            <w:shd w:val="clear" w:color="auto" w:fill="auto"/>
          </w:tcPr>
          <w:p w14:paraId="24D123F6" w14:textId="77777777" w:rsidR="00EE1F46" w:rsidRPr="00E67B50" w:rsidRDefault="00EE1F46" w:rsidP="004D1AFD">
            <w:pPr>
              <w:rPr>
                <w:sz w:val="18"/>
                <w:highlight w:val="green"/>
                <w:lang w:val="zh-CN"/>
              </w:rPr>
            </w:pPr>
          </w:p>
        </w:tc>
        <w:tc>
          <w:tcPr>
            <w:tcW w:w="1211" w:type="dxa"/>
            <w:vMerge/>
            <w:shd w:val="clear" w:color="auto" w:fill="auto"/>
          </w:tcPr>
          <w:p w14:paraId="065D50D7" w14:textId="77777777" w:rsidR="00EE1F46" w:rsidRPr="00E67B50" w:rsidRDefault="00EE1F46" w:rsidP="004D1AFD">
            <w:pPr>
              <w:rPr>
                <w:sz w:val="18"/>
                <w:highlight w:val="green"/>
                <w:lang w:val="zh-CN"/>
              </w:rPr>
            </w:pPr>
          </w:p>
        </w:tc>
        <w:tc>
          <w:tcPr>
            <w:tcW w:w="751" w:type="dxa"/>
          </w:tcPr>
          <w:p w14:paraId="44F2EB9F" w14:textId="77777777" w:rsidR="00EE1F46" w:rsidRPr="00E67B50" w:rsidRDefault="00EE1F46" w:rsidP="004D1AFD">
            <w:pPr>
              <w:rPr>
                <w:sz w:val="18"/>
                <w:highlight w:val="green"/>
                <w:lang w:val="zh-CN"/>
              </w:rPr>
            </w:pPr>
            <w:r w:rsidRPr="00E67B50">
              <w:rPr>
                <w:sz w:val="18"/>
                <w:highlight w:val="green"/>
                <w:lang w:val="zh-CN"/>
              </w:rPr>
              <w:t>Full (dB)</w:t>
            </w:r>
          </w:p>
        </w:tc>
        <w:tc>
          <w:tcPr>
            <w:tcW w:w="874" w:type="dxa"/>
          </w:tcPr>
          <w:p w14:paraId="36461059" w14:textId="77777777" w:rsidR="00EE1F46" w:rsidRPr="00E67B50" w:rsidRDefault="00EE1F46" w:rsidP="004D1AFD">
            <w:pPr>
              <w:rPr>
                <w:sz w:val="18"/>
                <w:highlight w:val="green"/>
                <w:lang w:val="zh-CN"/>
              </w:rPr>
            </w:pPr>
            <w:r w:rsidRPr="00E67B50">
              <w:rPr>
                <w:sz w:val="18"/>
                <w:highlight w:val="green"/>
                <w:lang w:val="zh-CN"/>
              </w:rPr>
              <w:t>Partial (dB)</w:t>
            </w:r>
          </w:p>
        </w:tc>
        <w:tc>
          <w:tcPr>
            <w:tcW w:w="710" w:type="dxa"/>
          </w:tcPr>
          <w:p w14:paraId="38EDFB27" w14:textId="77777777" w:rsidR="00EE1F46" w:rsidRPr="00E67B50" w:rsidRDefault="00EE1F46" w:rsidP="004D1AFD">
            <w:pPr>
              <w:rPr>
                <w:sz w:val="18"/>
                <w:highlight w:val="green"/>
                <w:lang w:val="zh-CN"/>
              </w:rPr>
            </w:pPr>
            <w:r w:rsidRPr="00E67B50">
              <w:rPr>
                <w:sz w:val="18"/>
                <w:highlight w:val="green"/>
                <w:lang w:val="zh-CN"/>
              </w:rPr>
              <w:t>Full (dB)</w:t>
            </w:r>
          </w:p>
        </w:tc>
        <w:tc>
          <w:tcPr>
            <w:tcW w:w="803" w:type="dxa"/>
          </w:tcPr>
          <w:p w14:paraId="1CC8D253" w14:textId="77777777" w:rsidR="00EE1F46" w:rsidRPr="00E67B50" w:rsidRDefault="00EE1F46" w:rsidP="004D1AFD">
            <w:pPr>
              <w:rPr>
                <w:sz w:val="18"/>
                <w:highlight w:val="green"/>
                <w:lang w:val="zh-CN"/>
              </w:rPr>
            </w:pPr>
            <w:r w:rsidRPr="00E67B50">
              <w:rPr>
                <w:sz w:val="18"/>
                <w:highlight w:val="green"/>
                <w:lang w:val="zh-CN"/>
              </w:rPr>
              <w:t>Partial (dB)</w:t>
            </w:r>
          </w:p>
        </w:tc>
        <w:tc>
          <w:tcPr>
            <w:tcW w:w="710" w:type="dxa"/>
          </w:tcPr>
          <w:p w14:paraId="5F3974BF" w14:textId="77777777" w:rsidR="00EE1F46" w:rsidRPr="00E67B50" w:rsidRDefault="00EE1F46" w:rsidP="004D1AFD">
            <w:pPr>
              <w:rPr>
                <w:sz w:val="18"/>
                <w:highlight w:val="green"/>
                <w:lang w:val="zh-CN"/>
              </w:rPr>
            </w:pPr>
            <w:r w:rsidRPr="00E67B50">
              <w:rPr>
                <w:sz w:val="18"/>
                <w:highlight w:val="green"/>
                <w:lang w:val="zh-CN"/>
              </w:rPr>
              <w:t>Full (dB)</w:t>
            </w:r>
          </w:p>
        </w:tc>
        <w:tc>
          <w:tcPr>
            <w:tcW w:w="803" w:type="dxa"/>
          </w:tcPr>
          <w:p w14:paraId="3A409EE0" w14:textId="77777777" w:rsidR="00EE1F46" w:rsidRPr="00E67B50" w:rsidRDefault="00EE1F46" w:rsidP="004D1AFD">
            <w:pPr>
              <w:rPr>
                <w:sz w:val="18"/>
                <w:highlight w:val="green"/>
                <w:lang w:val="zh-CN"/>
              </w:rPr>
            </w:pPr>
            <w:r w:rsidRPr="00E67B50">
              <w:rPr>
                <w:sz w:val="18"/>
                <w:highlight w:val="green"/>
                <w:lang w:val="zh-CN"/>
              </w:rPr>
              <w:t>Partial (dB)</w:t>
            </w:r>
          </w:p>
        </w:tc>
        <w:tc>
          <w:tcPr>
            <w:tcW w:w="673" w:type="dxa"/>
          </w:tcPr>
          <w:p w14:paraId="5C1BC8E5" w14:textId="77777777" w:rsidR="00EE1F46" w:rsidRPr="00E67B50" w:rsidRDefault="00EE1F46" w:rsidP="004D1AFD">
            <w:pPr>
              <w:rPr>
                <w:sz w:val="18"/>
                <w:highlight w:val="green"/>
                <w:lang w:val="zh-CN"/>
              </w:rPr>
            </w:pPr>
            <w:r w:rsidRPr="00E67B50">
              <w:rPr>
                <w:sz w:val="18"/>
                <w:highlight w:val="green"/>
                <w:lang w:val="zh-CN"/>
              </w:rPr>
              <w:t>Full (dB)</w:t>
            </w:r>
          </w:p>
        </w:tc>
        <w:tc>
          <w:tcPr>
            <w:tcW w:w="738" w:type="dxa"/>
          </w:tcPr>
          <w:p w14:paraId="30F6EB02" w14:textId="77777777" w:rsidR="00EE1F46" w:rsidRPr="00E67B50" w:rsidRDefault="00EE1F46" w:rsidP="004D1AFD">
            <w:pPr>
              <w:rPr>
                <w:sz w:val="18"/>
                <w:highlight w:val="green"/>
                <w:lang w:val="zh-CN"/>
              </w:rPr>
            </w:pPr>
            <w:r w:rsidRPr="00E67B50">
              <w:rPr>
                <w:sz w:val="18"/>
                <w:highlight w:val="green"/>
                <w:lang w:val="zh-CN"/>
              </w:rPr>
              <w:t>Partial (dB)</w:t>
            </w:r>
          </w:p>
        </w:tc>
        <w:tc>
          <w:tcPr>
            <w:tcW w:w="679" w:type="dxa"/>
          </w:tcPr>
          <w:p w14:paraId="0BA28233" w14:textId="77777777" w:rsidR="00EE1F46" w:rsidRPr="00E67B50" w:rsidRDefault="00EE1F46" w:rsidP="004D1AFD">
            <w:pPr>
              <w:rPr>
                <w:sz w:val="18"/>
                <w:highlight w:val="green"/>
                <w:lang w:val="zh-CN"/>
              </w:rPr>
            </w:pPr>
            <w:r w:rsidRPr="00E67B50">
              <w:rPr>
                <w:sz w:val="18"/>
                <w:highlight w:val="green"/>
                <w:lang w:val="zh-CN"/>
              </w:rPr>
              <w:t>Full (dB)</w:t>
            </w:r>
          </w:p>
        </w:tc>
        <w:tc>
          <w:tcPr>
            <w:tcW w:w="686" w:type="dxa"/>
          </w:tcPr>
          <w:p w14:paraId="7469832A" w14:textId="77777777" w:rsidR="00EE1F46" w:rsidRPr="00E67B50" w:rsidRDefault="00EE1F46" w:rsidP="004D1AFD">
            <w:pPr>
              <w:rPr>
                <w:sz w:val="18"/>
                <w:highlight w:val="green"/>
                <w:lang w:val="zh-CN"/>
              </w:rPr>
            </w:pPr>
            <w:r w:rsidRPr="00E67B50">
              <w:rPr>
                <w:sz w:val="18"/>
                <w:highlight w:val="green"/>
                <w:lang w:val="zh-CN"/>
              </w:rPr>
              <w:t>Partial (dB)</w:t>
            </w:r>
          </w:p>
        </w:tc>
      </w:tr>
      <w:tr w:rsidR="00EE1F46" w:rsidRPr="00E67B50" w14:paraId="670EB874" w14:textId="77777777" w:rsidTr="00DE7756">
        <w:trPr>
          <w:trHeight w:val="20"/>
          <w:jc w:val="center"/>
        </w:trPr>
        <w:tc>
          <w:tcPr>
            <w:tcW w:w="991" w:type="dxa"/>
            <w:vMerge w:val="restart"/>
            <w:shd w:val="clear" w:color="auto" w:fill="auto"/>
          </w:tcPr>
          <w:p w14:paraId="56CC064E" w14:textId="77777777" w:rsidR="00EE1F46" w:rsidRPr="00E67B50" w:rsidRDefault="00EE1F46" w:rsidP="004D1AFD">
            <w:pPr>
              <w:rPr>
                <w:sz w:val="18"/>
                <w:highlight w:val="green"/>
                <w:lang w:val="zh-CN"/>
              </w:rPr>
            </w:pPr>
            <w:r w:rsidRPr="00E67B50">
              <w:rPr>
                <w:sz w:val="18"/>
                <w:highlight w:val="green"/>
                <w:lang w:val="zh-CN"/>
              </w:rPr>
              <w:t>CP-OFDM</w:t>
            </w:r>
          </w:p>
        </w:tc>
        <w:tc>
          <w:tcPr>
            <w:tcW w:w="1211" w:type="dxa"/>
          </w:tcPr>
          <w:p w14:paraId="6C1AD578" w14:textId="77777777" w:rsidR="00EE1F46" w:rsidRPr="00E67B50" w:rsidRDefault="00EE1F46" w:rsidP="004D1AFD">
            <w:pPr>
              <w:rPr>
                <w:sz w:val="18"/>
                <w:highlight w:val="green"/>
                <w:lang w:val="zh-CN"/>
              </w:rPr>
            </w:pPr>
            <w:r w:rsidRPr="00E67B50">
              <w:rPr>
                <w:sz w:val="18"/>
                <w:highlight w:val="green"/>
                <w:lang w:val="zh-CN"/>
              </w:rPr>
              <w:t>QPSK</w:t>
            </w:r>
          </w:p>
        </w:tc>
        <w:tc>
          <w:tcPr>
            <w:tcW w:w="751" w:type="dxa"/>
          </w:tcPr>
          <w:p w14:paraId="5C7C5574"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6.0</w:t>
            </w:r>
          </w:p>
        </w:tc>
        <w:tc>
          <w:tcPr>
            <w:tcW w:w="874" w:type="dxa"/>
          </w:tcPr>
          <w:p w14:paraId="28E71C88"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8.5</w:t>
            </w:r>
          </w:p>
        </w:tc>
        <w:tc>
          <w:tcPr>
            <w:tcW w:w="710" w:type="dxa"/>
          </w:tcPr>
          <w:p w14:paraId="453E5BA2"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803" w:type="dxa"/>
          </w:tcPr>
          <w:p w14:paraId="044E219C"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w:t>
            </w:r>
            <w:r w:rsidRPr="00E67B50">
              <w:rPr>
                <w:rFonts w:ascii="Arial" w:hAnsi="Arial"/>
                <w:sz w:val="18"/>
                <w:highlight w:val="green"/>
                <w:lang w:val="zh-CN"/>
              </w:rPr>
              <w:t>.5</w:t>
            </w:r>
          </w:p>
        </w:tc>
        <w:tc>
          <w:tcPr>
            <w:tcW w:w="710" w:type="dxa"/>
          </w:tcPr>
          <w:p w14:paraId="446C0349"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5.0</w:t>
            </w:r>
          </w:p>
        </w:tc>
        <w:tc>
          <w:tcPr>
            <w:tcW w:w="803" w:type="dxa"/>
          </w:tcPr>
          <w:p w14:paraId="7EC6E866"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73" w:type="dxa"/>
          </w:tcPr>
          <w:p w14:paraId="2FCE8BF0"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4</w:t>
            </w:r>
            <w:r w:rsidRPr="00E67B50">
              <w:rPr>
                <w:rFonts w:ascii="Arial" w:hAnsi="Arial"/>
                <w:sz w:val="18"/>
                <w:highlight w:val="green"/>
                <w:lang w:val="de-DE"/>
              </w:rPr>
              <w:t>.5</w:t>
            </w:r>
          </w:p>
        </w:tc>
        <w:tc>
          <w:tcPr>
            <w:tcW w:w="738" w:type="dxa"/>
          </w:tcPr>
          <w:p w14:paraId="21DB4BD5"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5.5</w:t>
            </w:r>
          </w:p>
        </w:tc>
        <w:tc>
          <w:tcPr>
            <w:tcW w:w="679" w:type="dxa"/>
          </w:tcPr>
          <w:p w14:paraId="74F8F574"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4</w:t>
            </w:r>
            <w:r w:rsidRPr="00E67B50">
              <w:rPr>
                <w:rFonts w:ascii="Arial" w:hAnsi="Arial"/>
                <w:sz w:val="18"/>
                <w:highlight w:val="green"/>
                <w:lang w:val="de-DE"/>
              </w:rPr>
              <w:t>.5</w:t>
            </w:r>
          </w:p>
        </w:tc>
        <w:tc>
          <w:tcPr>
            <w:tcW w:w="686" w:type="dxa"/>
          </w:tcPr>
          <w:p w14:paraId="0DED637F"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5.5</w:t>
            </w:r>
          </w:p>
        </w:tc>
      </w:tr>
      <w:tr w:rsidR="00EE1F46" w:rsidRPr="00E67B50" w14:paraId="512AE927" w14:textId="77777777" w:rsidTr="00DE7756">
        <w:trPr>
          <w:trHeight w:val="20"/>
          <w:jc w:val="center"/>
        </w:trPr>
        <w:tc>
          <w:tcPr>
            <w:tcW w:w="991" w:type="dxa"/>
            <w:vMerge/>
            <w:shd w:val="clear" w:color="auto" w:fill="auto"/>
          </w:tcPr>
          <w:p w14:paraId="3AC7389F" w14:textId="77777777" w:rsidR="00EE1F46" w:rsidRPr="00E67B50" w:rsidRDefault="00EE1F46" w:rsidP="004D1AFD">
            <w:pPr>
              <w:rPr>
                <w:rFonts w:eastAsia="MS Mincho"/>
                <w:bCs/>
                <w:sz w:val="18"/>
                <w:szCs w:val="18"/>
                <w:highlight w:val="green"/>
              </w:rPr>
            </w:pPr>
          </w:p>
        </w:tc>
        <w:tc>
          <w:tcPr>
            <w:tcW w:w="1211" w:type="dxa"/>
          </w:tcPr>
          <w:p w14:paraId="07D3F69E" w14:textId="77777777" w:rsidR="00EE1F46" w:rsidRPr="00E67B50" w:rsidRDefault="00EE1F46" w:rsidP="004D1AFD">
            <w:pPr>
              <w:rPr>
                <w:sz w:val="18"/>
                <w:highlight w:val="green"/>
                <w:lang w:val="zh-CN"/>
              </w:rPr>
            </w:pPr>
            <w:r w:rsidRPr="00E67B50">
              <w:rPr>
                <w:sz w:val="18"/>
                <w:highlight w:val="green"/>
                <w:lang w:val="zh-CN"/>
              </w:rPr>
              <w:t>16 QAM</w:t>
            </w:r>
          </w:p>
        </w:tc>
        <w:tc>
          <w:tcPr>
            <w:tcW w:w="751" w:type="dxa"/>
          </w:tcPr>
          <w:p w14:paraId="69A8D07B"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6.0</w:t>
            </w:r>
          </w:p>
        </w:tc>
        <w:tc>
          <w:tcPr>
            <w:tcW w:w="874" w:type="dxa"/>
          </w:tcPr>
          <w:p w14:paraId="0C52EAA9"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8.5</w:t>
            </w:r>
          </w:p>
        </w:tc>
        <w:tc>
          <w:tcPr>
            <w:tcW w:w="710" w:type="dxa"/>
          </w:tcPr>
          <w:p w14:paraId="6400FF0E"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.5</w:t>
            </w:r>
          </w:p>
        </w:tc>
        <w:tc>
          <w:tcPr>
            <w:tcW w:w="803" w:type="dxa"/>
          </w:tcPr>
          <w:p w14:paraId="154595A1"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w:t>
            </w:r>
            <w:r w:rsidRPr="00E67B50">
              <w:rPr>
                <w:rFonts w:ascii="Arial" w:hAnsi="Arial"/>
                <w:sz w:val="18"/>
                <w:highlight w:val="green"/>
                <w:lang w:val="zh-CN"/>
              </w:rPr>
              <w:t>.5</w:t>
            </w:r>
          </w:p>
        </w:tc>
        <w:tc>
          <w:tcPr>
            <w:tcW w:w="710" w:type="dxa"/>
          </w:tcPr>
          <w:p w14:paraId="2989F74A"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.0</w:t>
            </w:r>
          </w:p>
        </w:tc>
        <w:tc>
          <w:tcPr>
            <w:tcW w:w="803" w:type="dxa"/>
          </w:tcPr>
          <w:p w14:paraId="2CE09565"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73" w:type="dxa"/>
          </w:tcPr>
          <w:p w14:paraId="3ED0106B"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4</w:t>
            </w:r>
            <w:r w:rsidRPr="00E67B50">
              <w:rPr>
                <w:rFonts w:ascii="Arial" w:hAnsi="Arial"/>
                <w:sz w:val="18"/>
                <w:highlight w:val="green"/>
                <w:lang w:val="de-DE"/>
              </w:rPr>
              <w:t>.5</w:t>
            </w:r>
          </w:p>
        </w:tc>
        <w:tc>
          <w:tcPr>
            <w:tcW w:w="738" w:type="dxa"/>
          </w:tcPr>
          <w:p w14:paraId="4F12B2B6"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.5</w:t>
            </w:r>
          </w:p>
        </w:tc>
        <w:tc>
          <w:tcPr>
            <w:tcW w:w="679" w:type="dxa"/>
          </w:tcPr>
          <w:p w14:paraId="1B5EC1CB"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4</w:t>
            </w:r>
            <w:r w:rsidRPr="00E67B50">
              <w:rPr>
                <w:rFonts w:ascii="Arial" w:hAnsi="Arial"/>
                <w:sz w:val="18"/>
                <w:highlight w:val="green"/>
                <w:lang w:val="de-DE"/>
              </w:rPr>
              <w:t>.5</w:t>
            </w:r>
          </w:p>
        </w:tc>
        <w:tc>
          <w:tcPr>
            <w:tcW w:w="686" w:type="dxa"/>
          </w:tcPr>
          <w:p w14:paraId="1D3D3BC6"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.5</w:t>
            </w:r>
          </w:p>
        </w:tc>
      </w:tr>
      <w:tr w:rsidR="00EE1F46" w:rsidRPr="00E67B50" w14:paraId="062B068D" w14:textId="77777777" w:rsidTr="00DE7756">
        <w:trPr>
          <w:trHeight w:val="20"/>
          <w:jc w:val="center"/>
        </w:trPr>
        <w:tc>
          <w:tcPr>
            <w:tcW w:w="991" w:type="dxa"/>
            <w:vMerge/>
            <w:shd w:val="clear" w:color="auto" w:fill="auto"/>
          </w:tcPr>
          <w:p w14:paraId="763F6F48" w14:textId="77777777" w:rsidR="00EE1F46" w:rsidRPr="00E67B50" w:rsidRDefault="00EE1F46" w:rsidP="004D1AFD">
            <w:pPr>
              <w:rPr>
                <w:rFonts w:eastAsia="MS Mincho"/>
                <w:bCs/>
                <w:sz w:val="18"/>
                <w:szCs w:val="18"/>
                <w:highlight w:val="green"/>
              </w:rPr>
            </w:pPr>
          </w:p>
        </w:tc>
        <w:tc>
          <w:tcPr>
            <w:tcW w:w="1211" w:type="dxa"/>
          </w:tcPr>
          <w:p w14:paraId="7A9D0F7E" w14:textId="77777777" w:rsidR="00EE1F46" w:rsidRPr="00E67B50" w:rsidRDefault="00EE1F46" w:rsidP="004D1AFD">
            <w:pPr>
              <w:rPr>
                <w:sz w:val="18"/>
                <w:highlight w:val="green"/>
                <w:lang w:val="zh-CN"/>
              </w:rPr>
            </w:pPr>
            <w:r w:rsidRPr="00E67B50">
              <w:rPr>
                <w:sz w:val="18"/>
                <w:highlight w:val="green"/>
                <w:lang w:val="zh-CN"/>
              </w:rPr>
              <w:t>64 QAM</w:t>
            </w:r>
          </w:p>
        </w:tc>
        <w:tc>
          <w:tcPr>
            <w:tcW w:w="751" w:type="dxa"/>
          </w:tcPr>
          <w:p w14:paraId="76685C2A"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6.0</w:t>
            </w:r>
          </w:p>
        </w:tc>
        <w:tc>
          <w:tcPr>
            <w:tcW w:w="874" w:type="dxa"/>
          </w:tcPr>
          <w:p w14:paraId="1CA4C027"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8.5</w:t>
            </w:r>
          </w:p>
        </w:tc>
        <w:tc>
          <w:tcPr>
            <w:tcW w:w="710" w:type="dxa"/>
          </w:tcPr>
          <w:p w14:paraId="776C6C9C"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.5</w:t>
            </w:r>
          </w:p>
        </w:tc>
        <w:tc>
          <w:tcPr>
            <w:tcW w:w="803" w:type="dxa"/>
          </w:tcPr>
          <w:p w14:paraId="158F91B6"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w:t>
            </w:r>
            <w:r w:rsidRPr="00E67B50">
              <w:rPr>
                <w:rFonts w:ascii="Arial" w:hAnsi="Arial"/>
                <w:sz w:val="18"/>
                <w:highlight w:val="green"/>
                <w:lang w:val="zh-CN"/>
              </w:rPr>
              <w:t>.5</w:t>
            </w:r>
          </w:p>
        </w:tc>
        <w:tc>
          <w:tcPr>
            <w:tcW w:w="710" w:type="dxa"/>
          </w:tcPr>
          <w:p w14:paraId="3FD5C277"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.5</w:t>
            </w:r>
          </w:p>
        </w:tc>
        <w:tc>
          <w:tcPr>
            <w:tcW w:w="803" w:type="dxa"/>
          </w:tcPr>
          <w:p w14:paraId="069236C9"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73" w:type="dxa"/>
          </w:tcPr>
          <w:p w14:paraId="324C718C"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738" w:type="dxa"/>
          </w:tcPr>
          <w:p w14:paraId="39ACC800"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.5</w:t>
            </w:r>
          </w:p>
        </w:tc>
        <w:tc>
          <w:tcPr>
            <w:tcW w:w="679" w:type="dxa"/>
          </w:tcPr>
          <w:p w14:paraId="34816E0F"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5.5</w:t>
            </w:r>
          </w:p>
        </w:tc>
        <w:tc>
          <w:tcPr>
            <w:tcW w:w="686" w:type="dxa"/>
          </w:tcPr>
          <w:p w14:paraId="646808EB"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5</w:t>
            </w:r>
            <w:r w:rsidRPr="00E67B50">
              <w:rPr>
                <w:rFonts w:ascii="Arial" w:hAnsi="Arial"/>
                <w:sz w:val="18"/>
                <w:highlight w:val="green"/>
                <w:lang w:val="de-DE"/>
              </w:rPr>
              <w:t>.5</w:t>
            </w:r>
          </w:p>
        </w:tc>
      </w:tr>
      <w:tr w:rsidR="00EE1F46" w:rsidRPr="00266F74" w14:paraId="6B05314F" w14:textId="77777777" w:rsidTr="00DE7756">
        <w:trPr>
          <w:trHeight w:val="20"/>
          <w:jc w:val="center"/>
        </w:trPr>
        <w:tc>
          <w:tcPr>
            <w:tcW w:w="991" w:type="dxa"/>
            <w:vMerge/>
            <w:shd w:val="clear" w:color="auto" w:fill="auto"/>
          </w:tcPr>
          <w:p w14:paraId="3BA70745" w14:textId="77777777" w:rsidR="00EE1F46" w:rsidRPr="00E67B50" w:rsidRDefault="00EE1F46" w:rsidP="004D1AFD">
            <w:pPr>
              <w:rPr>
                <w:rFonts w:eastAsia="MS Mincho"/>
                <w:bCs/>
                <w:sz w:val="18"/>
                <w:szCs w:val="18"/>
                <w:highlight w:val="green"/>
              </w:rPr>
            </w:pPr>
          </w:p>
        </w:tc>
        <w:tc>
          <w:tcPr>
            <w:tcW w:w="1211" w:type="dxa"/>
          </w:tcPr>
          <w:p w14:paraId="11CEB6D0" w14:textId="77777777" w:rsidR="00EE1F46" w:rsidRPr="00E67B50" w:rsidRDefault="00EE1F46" w:rsidP="004D1AFD">
            <w:pPr>
              <w:rPr>
                <w:sz w:val="18"/>
                <w:highlight w:val="green"/>
                <w:lang w:val="zh-CN"/>
              </w:rPr>
            </w:pPr>
            <w:r w:rsidRPr="00E67B50">
              <w:rPr>
                <w:sz w:val="18"/>
                <w:highlight w:val="green"/>
                <w:lang w:val="zh-CN"/>
              </w:rPr>
              <w:t>256 QAM</w:t>
            </w:r>
          </w:p>
        </w:tc>
        <w:tc>
          <w:tcPr>
            <w:tcW w:w="751" w:type="dxa"/>
          </w:tcPr>
          <w:p w14:paraId="42480DBF"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874" w:type="dxa"/>
          </w:tcPr>
          <w:p w14:paraId="61443D77"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8.5</w:t>
            </w:r>
          </w:p>
        </w:tc>
        <w:tc>
          <w:tcPr>
            <w:tcW w:w="710" w:type="dxa"/>
          </w:tcPr>
          <w:p w14:paraId="11F6D959"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w:t>
            </w:r>
            <w:r w:rsidRPr="00E67B50">
              <w:rPr>
                <w:rFonts w:ascii="Arial" w:hAnsi="Arial"/>
                <w:sz w:val="18"/>
                <w:highlight w:val="green"/>
                <w:lang w:val="de-DE"/>
              </w:rPr>
              <w:t>8.0</w:t>
            </w:r>
          </w:p>
        </w:tc>
        <w:tc>
          <w:tcPr>
            <w:tcW w:w="803" w:type="dxa"/>
          </w:tcPr>
          <w:p w14:paraId="45FCDA03"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7.</w:t>
            </w:r>
            <w:r w:rsidRPr="00E67B50">
              <w:rPr>
                <w:rFonts w:ascii="Arial" w:hAnsi="Arial"/>
                <w:sz w:val="18"/>
                <w:highlight w:val="green"/>
                <w:lang w:val="de-DE"/>
              </w:rPr>
              <w:t>0</w:t>
            </w:r>
          </w:p>
        </w:tc>
        <w:tc>
          <w:tcPr>
            <w:tcW w:w="710" w:type="dxa"/>
          </w:tcPr>
          <w:p w14:paraId="10448527"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803" w:type="dxa"/>
          </w:tcPr>
          <w:p w14:paraId="2FB4D766"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7</w:t>
            </w:r>
            <w:r w:rsidRPr="00E67B50">
              <w:rPr>
                <w:rFonts w:ascii="Arial" w:hAnsi="Arial"/>
                <w:sz w:val="18"/>
                <w:highlight w:val="green"/>
                <w:lang w:val="de-DE"/>
              </w:rPr>
              <w:t>.0</w:t>
            </w:r>
          </w:p>
        </w:tc>
        <w:tc>
          <w:tcPr>
            <w:tcW w:w="673" w:type="dxa"/>
          </w:tcPr>
          <w:p w14:paraId="47B840AA"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738" w:type="dxa"/>
          </w:tcPr>
          <w:p w14:paraId="0295A715"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7</w:t>
            </w:r>
            <w:r w:rsidRPr="00E67B50">
              <w:rPr>
                <w:rFonts w:ascii="Arial" w:hAnsi="Arial"/>
                <w:sz w:val="18"/>
                <w:highlight w:val="green"/>
                <w:lang w:val="de-DE"/>
              </w:rPr>
              <w:t>.0</w:t>
            </w:r>
          </w:p>
        </w:tc>
        <w:tc>
          <w:tcPr>
            <w:tcW w:w="679" w:type="dxa"/>
          </w:tcPr>
          <w:p w14:paraId="423784A1" w14:textId="77777777" w:rsidR="00EE1F46" w:rsidRPr="00E67B50" w:rsidRDefault="00EE1F46" w:rsidP="004D1AFD">
            <w:pPr>
              <w:rPr>
                <w:rFonts w:ascii="Arial" w:eastAsia="Malgun Gothic" w:hAnsi="Arial" w:cs="Arial"/>
                <w:color w:val="000000"/>
                <w:sz w:val="18"/>
                <w:szCs w:val="18"/>
                <w:highlight w:val="green"/>
                <w:lang w:val="en-US"/>
              </w:rPr>
            </w:pPr>
            <w:r w:rsidRPr="00E67B50">
              <w:rPr>
                <w:rFonts w:ascii="Arial" w:hAnsi="Arial"/>
                <w:sz w:val="18"/>
                <w:highlight w:val="green"/>
                <w:lang w:val="zh-CN"/>
              </w:rPr>
              <w:t xml:space="preserve">≤ </w:t>
            </w:r>
            <w:r w:rsidRPr="00E67B50">
              <w:rPr>
                <w:rFonts w:ascii="Arial" w:hAnsi="Arial"/>
                <w:sz w:val="18"/>
                <w:highlight w:val="green"/>
                <w:lang w:val="de-DE"/>
              </w:rPr>
              <w:t>8.0</w:t>
            </w:r>
          </w:p>
        </w:tc>
        <w:tc>
          <w:tcPr>
            <w:tcW w:w="686" w:type="dxa"/>
          </w:tcPr>
          <w:p w14:paraId="66E7F093" w14:textId="77777777" w:rsidR="00EE1F46" w:rsidRPr="00266F74" w:rsidRDefault="00EE1F46" w:rsidP="004D1AFD">
            <w:pPr>
              <w:rPr>
                <w:rFonts w:ascii="Arial" w:eastAsia="Malgun Gothic" w:hAnsi="Arial" w:cs="Arial"/>
                <w:color w:val="000000"/>
                <w:sz w:val="18"/>
                <w:szCs w:val="18"/>
                <w:lang w:val="en-US"/>
              </w:rPr>
            </w:pPr>
            <w:r w:rsidRPr="00E67B50">
              <w:rPr>
                <w:rFonts w:ascii="Arial" w:hAnsi="Arial"/>
                <w:sz w:val="18"/>
                <w:highlight w:val="green"/>
                <w:lang w:val="zh-CN"/>
              </w:rPr>
              <w:t>≤ 7</w:t>
            </w:r>
            <w:r w:rsidRPr="00E67B50">
              <w:rPr>
                <w:rFonts w:ascii="Arial" w:hAnsi="Arial"/>
                <w:sz w:val="18"/>
                <w:highlight w:val="green"/>
                <w:lang w:val="de-DE"/>
              </w:rPr>
              <w:t>.0</w:t>
            </w:r>
          </w:p>
        </w:tc>
      </w:tr>
    </w:tbl>
    <w:p w14:paraId="414191D8" w14:textId="77777777" w:rsidR="00EE1F46" w:rsidRPr="00270FED" w:rsidRDefault="00EE1F46" w:rsidP="00DE7756">
      <w:pPr>
        <w:ind w:leftChars="200" w:left="400"/>
        <w:rPr>
          <w:rFonts w:eastAsia="Malgun Gothic"/>
          <w:lang w:eastAsia="ko-KR"/>
        </w:rPr>
      </w:pPr>
    </w:p>
    <w:p w14:paraId="0B84E5E9" w14:textId="77777777" w:rsidR="00EE1F46" w:rsidRPr="00270FED" w:rsidRDefault="00EE1F46" w:rsidP="00DE7756">
      <w:pPr>
        <w:spacing w:after="120"/>
        <w:ind w:leftChars="200" w:left="400"/>
        <w:rPr>
          <w:szCs w:val="24"/>
          <w:lang w:eastAsia="zh-CN"/>
        </w:rPr>
      </w:pPr>
    </w:p>
    <w:p w14:paraId="0474D857" w14:textId="77777777" w:rsidR="00EE1F46" w:rsidRPr="00555F36" w:rsidRDefault="00EE1F46" w:rsidP="00DE7756">
      <w:pPr>
        <w:ind w:leftChars="200" w:left="400"/>
        <w:rPr>
          <w:b/>
          <w:u w:val="single"/>
          <w:lang w:eastAsia="ko-KR"/>
        </w:rPr>
      </w:pPr>
      <w:r w:rsidRPr="00555F36">
        <w:rPr>
          <w:b/>
          <w:u w:val="single"/>
          <w:lang w:eastAsia="ko-KR"/>
        </w:rPr>
        <w:t xml:space="preserve">Issue 2-3-1-5: NS_61 A-MPR </w:t>
      </w:r>
      <w:proofErr w:type="spellStart"/>
      <w:r w:rsidRPr="00555F36">
        <w:rPr>
          <w:b/>
          <w:u w:val="single"/>
          <w:lang w:eastAsia="ko-KR"/>
        </w:rPr>
        <w:t>simulatrion</w:t>
      </w:r>
      <w:proofErr w:type="spellEnd"/>
      <w:r w:rsidRPr="00555F36">
        <w:rPr>
          <w:b/>
          <w:u w:val="single"/>
          <w:lang w:eastAsia="ko-KR"/>
        </w:rPr>
        <w:t xml:space="preserve"> results for PSSCH/PSCCH:</w:t>
      </w:r>
    </w:p>
    <w:p w14:paraId="119C3A08" w14:textId="77777777" w:rsidR="00EE1F46" w:rsidRPr="00B257AA" w:rsidRDefault="00EE1F46" w:rsidP="00DE7756">
      <w:pPr>
        <w:ind w:leftChars="200" w:left="400"/>
        <w:rPr>
          <w:rFonts w:eastAsia="SimSun"/>
          <w:highlight w:val="green"/>
          <w:lang w:eastAsia="zh-CN"/>
        </w:rPr>
      </w:pPr>
      <w:r w:rsidRPr="00B257AA">
        <w:rPr>
          <w:rFonts w:eastAsia="SimSun"/>
          <w:highlight w:val="green"/>
          <w:lang w:eastAsia="zh-CN"/>
        </w:rPr>
        <w:t>Agreement:</w:t>
      </w:r>
    </w:p>
    <w:p w14:paraId="316AEFC4" w14:textId="77777777" w:rsidR="00EE1F46" w:rsidRPr="00B257AA" w:rsidRDefault="00EE1F46" w:rsidP="00DE7756">
      <w:pPr>
        <w:ind w:leftChars="200" w:left="400"/>
        <w:rPr>
          <w:rFonts w:eastAsia="SimSun"/>
          <w:highlight w:val="green"/>
          <w:lang w:eastAsia="zh-CN"/>
        </w:rPr>
      </w:pPr>
      <w:r w:rsidRPr="00B257AA">
        <w:rPr>
          <w:rFonts w:eastAsia="SimSun" w:hint="eastAsia"/>
          <w:highlight w:val="green"/>
          <w:lang w:eastAsia="zh-CN"/>
        </w:rPr>
        <w:t>A</w:t>
      </w:r>
      <w:r w:rsidRPr="00B257AA">
        <w:rPr>
          <w:rFonts w:eastAsia="SimSun"/>
          <w:highlight w:val="green"/>
          <w:lang w:eastAsia="zh-CN"/>
        </w:rPr>
        <w:t xml:space="preserve">gree on below table for A-MPR for </w:t>
      </w:r>
      <w:r w:rsidRPr="00B257AA">
        <w:rPr>
          <w:highlight w:val="green"/>
        </w:rPr>
        <w:t>PSSCH/PSCCH for NS_61</w:t>
      </w:r>
    </w:p>
    <w:p w14:paraId="6E7D0825" w14:textId="77777777" w:rsidR="00EE1F46" w:rsidRPr="00B257AA" w:rsidRDefault="00EE1F46" w:rsidP="00DE7756">
      <w:pPr>
        <w:ind w:leftChars="200" w:left="400"/>
        <w:rPr>
          <w:rFonts w:eastAsia="Malgun Gothic"/>
          <w:highlight w:val="green"/>
          <w:lang w:eastAsia="ko-KR"/>
        </w:rPr>
      </w:pPr>
    </w:p>
    <w:tbl>
      <w:tblPr>
        <w:tblStyle w:val="5"/>
        <w:tblW w:w="9629" w:type="dxa"/>
        <w:jc w:val="center"/>
        <w:tblLook w:val="04A0" w:firstRow="1" w:lastRow="0" w:firstColumn="1" w:lastColumn="0" w:noHBand="0" w:noVBand="1"/>
      </w:tblPr>
      <w:tblGrid>
        <w:gridCol w:w="991"/>
        <w:gridCol w:w="1211"/>
        <w:gridCol w:w="751"/>
        <w:gridCol w:w="874"/>
        <w:gridCol w:w="710"/>
        <w:gridCol w:w="803"/>
        <w:gridCol w:w="710"/>
        <w:gridCol w:w="803"/>
        <w:gridCol w:w="673"/>
        <w:gridCol w:w="738"/>
        <w:gridCol w:w="679"/>
        <w:gridCol w:w="686"/>
      </w:tblGrid>
      <w:tr w:rsidR="00EE1F46" w:rsidRPr="00B257AA" w14:paraId="3704A546" w14:textId="77777777" w:rsidTr="00DE7756">
        <w:trPr>
          <w:trHeight w:val="237"/>
          <w:jc w:val="center"/>
        </w:trPr>
        <w:tc>
          <w:tcPr>
            <w:tcW w:w="991" w:type="dxa"/>
            <w:vMerge w:val="restart"/>
            <w:shd w:val="clear" w:color="auto" w:fill="auto"/>
          </w:tcPr>
          <w:p w14:paraId="4DAE5A64" w14:textId="77777777" w:rsidR="00EE1F46" w:rsidRPr="00B257AA" w:rsidRDefault="00EE1F46" w:rsidP="004D1AFD">
            <w:pPr>
              <w:rPr>
                <w:sz w:val="18"/>
                <w:highlight w:val="green"/>
                <w:lang w:val="zh-CN"/>
              </w:rPr>
            </w:pPr>
            <w:r w:rsidRPr="00B257AA">
              <w:rPr>
                <w:sz w:val="18"/>
                <w:highlight w:val="green"/>
                <w:lang w:val="zh-CN"/>
              </w:rPr>
              <w:t>Pre-coding</w:t>
            </w:r>
          </w:p>
        </w:tc>
        <w:tc>
          <w:tcPr>
            <w:tcW w:w="1211" w:type="dxa"/>
            <w:vMerge w:val="restart"/>
            <w:shd w:val="clear" w:color="auto" w:fill="auto"/>
          </w:tcPr>
          <w:p w14:paraId="34CE9E59" w14:textId="77777777" w:rsidR="00EE1F46" w:rsidRPr="00B257AA" w:rsidRDefault="00EE1F46" w:rsidP="004D1AFD">
            <w:pPr>
              <w:rPr>
                <w:sz w:val="18"/>
                <w:highlight w:val="green"/>
                <w:lang w:val="zh-CN"/>
              </w:rPr>
            </w:pPr>
            <w:r w:rsidRPr="00B257AA">
              <w:rPr>
                <w:sz w:val="18"/>
                <w:highlight w:val="green"/>
                <w:lang w:val="zh-CN"/>
              </w:rPr>
              <w:t>Modulation</w:t>
            </w:r>
          </w:p>
        </w:tc>
        <w:tc>
          <w:tcPr>
            <w:tcW w:w="7427" w:type="dxa"/>
            <w:gridSpan w:val="10"/>
          </w:tcPr>
          <w:p w14:paraId="759D8502" w14:textId="77777777" w:rsidR="00EE1F46" w:rsidRPr="00B257AA" w:rsidRDefault="00EE1F46" w:rsidP="004D1AFD">
            <w:pPr>
              <w:rPr>
                <w:sz w:val="18"/>
                <w:highlight w:val="green"/>
                <w:lang w:val="en-US"/>
              </w:rPr>
            </w:pPr>
            <w:r w:rsidRPr="00B257AA">
              <w:rPr>
                <w:sz w:val="18"/>
                <w:highlight w:val="green"/>
                <w:lang w:val="en-US"/>
              </w:rPr>
              <w:t>Channel bandwidth (Sub-band allocation) / RB Allocation</w:t>
            </w:r>
          </w:p>
        </w:tc>
      </w:tr>
      <w:tr w:rsidR="00EE1F46" w:rsidRPr="00B257AA" w14:paraId="33D6F61B" w14:textId="77777777" w:rsidTr="00DE7756">
        <w:trPr>
          <w:trHeight w:val="237"/>
          <w:jc w:val="center"/>
        </w:trPr>
        <w:tc>
          <w:tcPr>
            <w:tcW w:w="991" w:type="dxa"/>
            <w:vMerge/>
            <w:shd w:val="clear" w:color="auto" w:fill="auto"/>
          </w:tcPr>
          <w:p w14:paraId="48453889" w14:textId="77777777" w:rsidR="00EE1F46" w:rsidRPr="00B257AA" w:rsidRDefault="00EE1F46" w:rsidP="004D1AFD">
            <w:pPr>
              <w:rPr>
                <w:sz w:val="18"/>
                <w:highlight w:val="green"/>
                <w:lang w:val="en-US"/>
              </w:rPr>
            </w:pPr>
          </w:p>
        </w:tc>
        <w:tc>
          <w:tcPr>
            <w:tcW w:w="1211" w:type="dxa"/>
            <w:vMerge/>
            <w:shd w:val="clear" w:color="auto" w:fill="auto"/>
          </w:tcPr>
          <w:p w14:paraId="2296ABE6" w14:textId="77777777" w:rsidR="00EE1F46" w:rsidRPr="00B257AA" w:rsidRDefault="00EE1F46" w:rsidP="004D1AFD">
            <w:pPr>
              <w:rPr>
                <w:sz w:val="18"/>
                <w:highlight w:val="green"/>
                <w:lang w:val="en-US"/>
              </w:rPr>
            </w:pPr>
          </w:p>
        </w:tc>
        <w:tc>
          <w:tcPr>
            <w:tcW w:w="1625" w:type="dxa"/>
            <w:gridSpan w:val="2"/>
          </w:tcPr>
          <w:p w14:paraId="094D5F04" w14:textId="77777777" w:rsidR="00EE1F46" w:rsidRPr="00B257AA" w:rsidRDefault="00EE1F46" w:rsidP="004D1AFD">
            <w:pPr>
              <w:rPr>
                <w:sz w:val="18"/>
                <w:highlight w:val="green"/>
                <w:lang w:val="zh-CN"/>
              </w:rPr>
            </w:pPr>
            <w:r w:rsidRPr="00B257AA">
              <w:rPr>
                <w:sz w:val="18"/>
                <w:highlight w:val="green"/>
                <w:lang w:val="zh-CN"/>
              </w:rPr>
              <w:t>20 MHz</w:t>
            </w:r>
          </w:p>
        </w:tc>
        <w:tc>
          <w:tcPr>
            <w:tcW w:w="1513" w:type="dxa"/>
            <w:gridSpan w:val="2"/>
          </w:tcPr>
          <w:p w14:paraId="7842C25D" w14:textId="77777777" w:rsidR="00EE1F46" w:rsidRPr="00B257AA" w:rsidRDefault="00EE1F46" w:rsidP="004D1AFD">
            <w:pPr>
              <w:rPr>
                <w:sz w:val="18"/>
                <w:highlight w:val="green"/>
                <w:lang w:val="zh-CN"/>
              </w:rPr>
            </w:pPr>
            <w:r w:rsidRPr="00B257AA">
              <w:rPr>
                <w:sz w:val="18"/>
                <w:highlight w:val="green"/>
                <w:lang w:val="zh-CN"/>
              </w:rPr>
              <w:t>40 MHz</w:t>
            </w:r>
          </w:p>
        </w:tc>
        <w:tc>
          <w:tcPr>
            <w:tcW w:w="1513" w:type="dxa"/>
            <w:gridSpan w:val="2"/>
          </w:tcPr>
          <w:p w14:paraId="3427668B" w14:textId="77777777" w:rsidR="00EE1F46" w:rsidRPr="00B257AA" w:rsidRDefault="00EE1F46" w:rsidP="004D1AFD">
            <w:pPr>
              <w:rPr>
                <w:sz w:val="18"/>
                <w:highlight w:val="green"/>
                <w:lang w:val="zh-CN"/>
              </w:rPr>
            </w:pPr>
            <w:r w:rsidRPr="00B257AA">
              <w:rPr>
                <w:sz w:val="18"/>
                <w:highlight w:val="green"/>
                <w:lang w:val="zh-CN"/>
              </w:rPr>
              <w:t>60 MHz</w:t>
            </w:r>
          </w:p>
        </w:tc>
        <w:tc>
          <w:tcPr>
            <w:tcW w:w="1411" w:type="dxa"/>
            <w:gridSpan w:val="2"/>
          </w:tcPr>
          <w:p w14:paraId="6695A69B" w14:textId="77777777" w:rsidR="00EE1F46" w:rsidRPr="00B257AA" w:rsidRDefault="00EE1F46" w:rsidP="004D1AFD">
            <w:pPr>
              <w:rPr>
                <w:sz w:val="18"/>
                <w:highlight w:val="green"/>
                <w:lang w:val="zh-CN"/>
              </w:rPr>
            </w:pPr>
            <w:r w:rsidRPr="00B257AA">
              <w:rPr>
                <w:sz w:val="18"/>
                <w:highlight w:val="green"/>
                <w:lang w:val="zh-CN"/>
              </w:rPr>
              <w:t>80 MHz</w:t>
            </w:r>
          </w:p>
        </w:tc>
        <w:tc>
          <w:tcPr>
            <w:tcW w:w="1365" w:type="dxa"/>
            <w:gridSpan w:val="2"/>
          </w:tcPr>
          <w:p w14:paraId="1625666C" w14:textId="77777777" w:rsidR="00EE1F46" w:rsidRPr="00B257AA" w:rsidRDefault="00EE1F46" w:rsidP="004D1AFD">
            <w:pPr>
              <w:rPr>
                <w:rFonts w:eastAsiaTheme="minorEastAsia"/>
                <w:sz w:val="18"/>
                <w:highlight w:val="green"/>
                <w:lang w:val="zh-CN" w:eastAsia="zh-CN"/>
              </w:rPr>
            </w:pPr>
            <w:r w:rsidRPr="00B257AA">
              <w:rPr>
                <w:rFonts w:eastAsia="Malgun Gothic" w:hint="eastAsia"/>
                <w:sz w:val="18"/>
                <w:highlight w:val="green"/>
                <w:lang w:val="zh-CN" w:eastAsia="ko-KR"/>
              </w:rPr>
              <w:t>100</w:t>
            </w:r>
            <w:r w:rsidRPr="00B257AA">
              <w:rPr>
                <w:rFonts w:eastAsiaTheme="minorEastAsia"/>
                <w:sz w:val="18"/>
                <w:highlight w:val="green"/>
                <w:lang w:val="zh-CN" w:eastAsia="zh-CN"/>
              </w:rPr>
              <w:t xml:space="preserve"> MHz</w:t>
            </w:r>
          </w:p>
        </w:tc>
      </w:tr>
      <w:tr w:rsidR="00EE1F46" w:rsidRPr="00B257AA" w14:paraId="6D4307ED" w14:textId="77777777" w:rsidTr="00DE7756">
        <w:trPr>
          <w:trHeight w:val="237"/>
          <w:jc w:val="center"/>
        </w:trPr>
        <w:tc>
          <w:tcPr>
            <w:tcW w:w="991" w:type="dxa"/>
            <w:vMerge/>
            <w:tcBorders>
              <w:bottom w:val="single" w:sz="4" w:space="0" w:color="auto"/>
            </w:tcBorders>
            <w:shd w:val="clear" w:color="auto" w:fill="auto"/>
          </w:tcPr>
          <w:p w14:paraId="58AC3E7A" w14:textId="77777777" w:rsidR="00EE1F46" w:rsidRPr="00B257AA" w:rsidRDefault="00EE1F46" w:rsidP="004D1AFD">
            <w:pPr>
              <w:rPr>
                <w:sz w:val="18"/>
                <w:highlight w:val="green"/>
                <w:lang w:val="zh-CN"/>
              </w:rPr>
            </w:pPr>
          </w:p>
        </w:tc>
        <w:tc>
          <w:tcPr>
            <w:tcW w:w="1211" w:type="dxa"/>
            <w:vMerge/>
            <w:shd w:val="clear" w:color="auto" w:fill="auto"/>
          </w:tcPr>
          <w:p w14:paraId="62E5B1E6" w14:textId="77777777" w:rsidR="00EE1F46" w:rsidRPr="00B257AA" w:rsidRDefault="00EE1F46" w:rsidP="004D1AFD">
            <w:pPr>
              <w:rPr>
                <w:sz w:val="18"/>
                <w:highlight w:val="green"/>
                <w:lang w:val="zh-CN"/>
              </w:rPr>
            </w:pPr>
          </w:p>
        </w:tc>
        <w:tc>
          <w:tcPr>
            <w:tcW w:w="751" w:type="dxa"/>
          </w:tcPr>
          <w:p w14:paraId="20E6ADC2" w14:textId="77777777" w:rsidR="00EE1F46" w:rsidRPr="00B257AA" w:rsidRDefault="00EE1F46" w:rsidP="004D1AFD">
            <w:pPr>
              <w:rPr>
                <w:sz w:val="18"/>
                <w:highlight w:val="green"/>
                <w:lang w:val="zh-CN"/>
              </w:rPr>
            </w:pPr>
            <w:r w:rsidRPr="00B257AA">
              <w:rPr>
                <w:sz w:val="18"/>
                <w:highlight w:val="green"/>
                <w:lang w:val="zh-CN"/>
              </w:rPr>
              <w:t>Full (dB)</w:t>
            </w:r>
          </w:p>
        </w:tc>
        <w:tc>
          <w:tcPr>
            <w:tcW w:w="874" w:type="dxa"/>
          </w:tcPr>
          <w:p w14:paraId="4CA49FDA" w14:textId="77777777" w:rsidR="00EE1F46" w:rsidRPr="00B257AA" w:rsidRDefault="00EE1F46" w:rsidP="004D1AFD">
            <w:pPr>
              <w:rPr>
                <w:sz w:val="18"/>
                <w:highlight w:val="green"/>
                <w:lang w:val="zh-CN"/>
              </w:rPr>
            </w:pPr>
            <w:r w:rsidRPr="00B257AA">
              <w:rPr>
                <w:sz w:val="18"/>
                <w:highlight w:val="green"/>
                <w:lang w:val="zh-CN"/>
              </w:rPr>
              <w:t>Partial (dB)</w:t>
            </w:r>
          </w:p>
        </w:tc>
        <w:tc>
          <w:tcPr>
            <w:tcW w:w="710" w:type="dxa"/>
          </w:tcPr>
          <w:p w14:paraId="629546C2" w14:textId="77777777" w:rsidR="00EE1F46" w:rsidRPr="00B257AA" w:rsidRDefault="00EE1F46" w:rsidP="004D1AFD">
            <w:pPr>
              <w:rPr>
                <w:sz w:val="18"/>
                <w:highlight w:val="green"/>
                <w:lang w:val="zh-CN"/>
              </w:rPr>
            </w:pPr>
            <w:r w:rsidRPr="00B257AA">
              <w:rPr>
                <w:sz w:val="18"/>
                <w:highlight w:val="green"/>
                <w:lang w:val="zh-CN"/>
              </w:rPr>
              <w:t>Full (dB)</w:t>
            </w:r>
          </w:p>
        </w:tc>
        <w:tc>
          <w:tcPr>
            <w:tcW w:w="803" w:type="dxa"/>
          </w:tcPr>
          <w:p w14:paraId="13C87525" w14:textId="77777777" w:rsidR="00EE1F46" w:rsidRPr="00B257AA" w:rsidRDefault="00EE1F46" w:rsidP="004D1AFD">
            <w:pPr>
              <w:rPr>
                <w:sz w:val="18"/>
                <w:highlight w:val="green"/>
                <w:lang w:val="zh-CN"/>
              </w:rPr>
            </w:pPr>
            <w:r w:rsidRPr="00B257AA">
              <w:rPr>
                <w:sz w:val="18"/>
                <w:highlight w:val="green"/>
                <w:lang w:val="zh-CN"/>
              </w:rPr>
              <w:t>Partial (dB)</w:t>
            </w:r>
          </w:p>
        </w:tc>
        <w:tc>
          <w:tcPr>
            <w:tcW w:w="710" w:type="dxa"/>
          </w:tcPr>
          <w:p w14:paraId="0C42B8CD" w14:textId="77777777" w:rsidR="00EE1F46" w:rsidRPr="00B257AA" w:rsidRDefault="00EE1F46" w:rsidP="004D1AFD">
            <w:pPr>
              <w:rPr>
                <w:sz w:val="18"/>
                <w:highlight w:val="green"/>
                <w:lang w:val="zh-CN"/>
              </w:rPr>
            </w:pPr>
            <w:r w:rsidRPr="00B257AA">
              <w:rPr>
                <w:sz w:val="18"/>
                <w:highlight w:val="green"/>
                <w:lang w:val="zh-CN"/>
              </w:rPr>
              <w:t>Full (dB)</w:t>
            </w:r>
          </w:p>
        </w:tc>
        <w:tc>
          <w:tcPr>
            <w:tcW w:w="803" w:type="dxa"/>
          </w:tcPr>
          <w:p w14:paraId="76B85853" w14:textId="77777777" w:rsidR="00EE1F46" w:rsidRPr="00B257AA" w:rsidRDefault="00EE1F46" w:rsidP="004D1AFD">
            <w:pPr>
              <w:rPr>
                <w:sz w:val="18"/>
                <w:highlight w:val="green"/>
                <w:lang w:val="zh-CN"/>
              </w:rPr>
            </w:pPr>
            <w:r w:rsidRPr="00B257AA">
              <w:rPr>
                <w:sz w:val="18"/>
                <w:highlight w:val="green"/>
                <w:lang w:val="zh-CN"/>
              </w:rPr>
              <w:t>Partial (dB)</w:t>
            </w:r>
          </w:p>
        </w:tc>
        <w:tc>
          <w:tcPr>
            <w:tcW w:w="673" w:type="dxa"/>
          </w:tcPr>
          <w:p w14:paraId="19216FC6" w14:textId="77777777" w:rsidR="00EE1F46" w:rsidRPr="00B257AA" w:rsidRDefault="00EE1F46" w:rsidP="004D1AFD">
            <w:pPr>
              <w:rPr>
                <w:sz w:val="18"/>
                <w:highlight w:val="green"/>
                <w:lang w:val="zh-CN"/>
              </w:rPr>
            </w:pPr>
            <w:r w:rsidRPr="00B257AA">
              <w:rPr>
                <w:sz w:val="18"/>
                <w:highlight w:val="green"/>
                <w:lang w:val="zh-CN"/>
              </w:rPr>
              <w:t>Full (dB)</w:t>
            </w:r>
          </w:p>
        </w:tc>
        <w:tc>
          <w:tcPr>
            <w:tcW w:w="738" w:type="dxa"/>
          </w:tcPr>
          <w:p w14:paraId="32C9D014" w14:textId="77777777" w:rsidR="00EE1F46" w:rsidRPr="00B257AA" w:rsidRDefault="00EE1F46" w:rsidP="004D1AFD">
            <w:pPr>
              <w:rPr>
                <w:sz w:val="18"/>
                <w:highlight w:val="green"/>
                <w:lang w:val="zh-CN"/>
              </w:rPr>
            </w:pPr>
            <w:r w:rsidRPr="00B257AA">
              <w:rPr>
                <w:sz w:val="18"/>
                <w:highlight w:val="green"/>
                <w:lang w:val="zh-CN"/>
              </w:rPr>
              <w:t>Partial (dB)</w:t>
            </w:r>
          </w:p>
        </w:tc>
        <w:tc>
          <w:tcPr>
            <w:tcW w:w="679" w:type="dxa"/>
          </w:tcPr>
          <w:p w14:paraId="03405E3E" w14:textId="77777777" w:rsidR="00EE1F46" w:rsidRPr="00B257AA" w:rsidRDefault="00EE1F46" w:rsidP="004D1AFD">
            <w:pPr>
              <w:rPr>
                <w:sz w:val="18"/>
                <w:highlight w:val="green"/>
                <w:lang w:val="zh-CN"/>
              </w:rPr>
            </w:pPr>
            <w:r w:rsidRPr="00B257AA">
              <w:rPr>
                <w:sz w:val="18"/>
                <w:highlight w:val="green"/>
                <w:lang w:val="zh-CN"/>
              </w:rPr>
              <w:t>Full (dB)</w:t>
            </w:r>
          </w:p>
        </w:tc>
        <w:tc>
          <w:tcPr>
            <w:tcW w:w="686" w:type="dxa"/>
          </w:tcPr>
          <w:p w14:paraId="576C353B" w14:textId="77777777" w:rsidR="00EE1F46" w:rsidRPr="00B257AA" w:rsidRDefault="00EE1F46" w:rsidP="004D1AFD">
            <w:pPr>
              <w:rPr>
                <w:sz w:val="18"/>
                <w:highlight w:val="green"/>
                <w:lang w:val="zh-CN"/>
              </w:rPr>
            </w:pPr>
            <w:r w:rsidRPr="00B257AA">
              <w:rPr>
                <w:sz w:val="18"/>
                <w:highlight w:val="green"/>
                <w:lang w:val="zh-CN"/>
              </w:rPr>
              <w:t>Partial (dB)</w:t>
            </w:r>
          </w:p>
        </w:tc>
      </w:tr>
      <w:tr w:rsidR="00EE1F46" w:rsidRPr="00B257AA" w14:paraId="4542E403" w14:textId="77777777" w:rsidTr="00DE7756">
        <w:trPr>
          <w:trHeight w:val="20"/>
          <w:jc w:val="center"/>
        </w:trPr>
        <w:tc>
          <w:tcPr>
            <w:tcW w:w="991" w:type="dxa"/>
            <w:vMerge w:val="restart"/>
            <w:shd w:val="clear" w:color="auto" w:fill="auto"/>
          </w:tcPr>
          <w:p w14:paraId="3F940ABB" w14:textId="77777777" w:rsidR="00EE1F46" w:rsidRPr="00B257AA" w:rsidRDefault="00EE1F46" w:rsidP="004D1AFD">
            <w:pPr>
              <w:rPr>
                <w:sz w:val="18"/>
                <w:highlight w:val="green"/>
                <w:lang w:val="zh-CN"/>
              </w:rPr>
            </w:pPr>
            <w:r w:rsidRPr="00B257AA">
              <w:rPr>
                <w:sz w:val="18"/>
                <w:highlight w:val="green"/>
                <w:lang w:val="zh-CN"/>
              </w:rPr>
              <w:t>CP-OFDM</w:t>
            </w:r>
          </w:p>
        </w:tc>
        <w:tc>
          <w:tcPr>
            <w:tcW w:w="1211" w:type="dxa"/>
          </w:tcPr>
          <w:p w14:paraId="2D6C76AF" w14:textId="77777777" w:rsidR="00EE1F46" w:rsidRPr="00B257AA" w:rsidRDefault="00EE1F46" w:rsidP="004D1AFD">
            <w:pPr>
              <w:rPr>
                <w:sz w:val="18"/>
                <w:highlight w:val="green"/>
                <w:lang w:val="zh-CN"/>
              </w:rPr>
            </w:pPr>
            <w:r w:rsidRPr="00B257AA">
              <w:rPr>
                <w:sz w:val="18"/>
                <w:highlight w:val="green"/>
                <w:lang w:val="zh-CN"/>
              </w:rPr>
              <w:t>QPSK</w:t>
            </w:r>
          </w:p>
        </w:tc>
        <w:tc>
          <w:tcPr>
            <w:tcW w:w="751" w:type="dxa"/>
            <w:vAlign w:val="center"/>
          </w:tcPr>
          <w:p w14:paraId="3511EDBE"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7.5</w:t>
            </w:r>
          </w:p>
        </w:tc>
        <w:tc>
          <w:tcPr>
            <w:tcW w:w="874" w:type="dxa"/>
            <w:vAlign w:val="center"/>
          </w:tcPr>
          <w:p w14:paraId="0BDA6785"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10.0</w:t>
            </w:r>
          </w:p>
        </w:tc>
        <w:tc>
          <w:tcPr>
            <w:tcW w:w="710" w:type="dxa"/>
            <w:vAlign w:val="center"/>
          </w:tcPr>
          <w:p w14:paraId="54C21675"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6.5</w:t>
            </w:r>
          </w:p>
        </w:tc>
        <w:tc>
          <w:tcPr>
            <w:tcW w:w="803" w:type="dxa"/>
            <w:vAlign w:val="center"/>
          </w:tcPr>
          <w:p w14:paraId="34E468BC"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6.5</w:t>
            </w:r>
          </w:p>
        </w:tc>
        <w:tc>
          <w:tcPr>
            <w:tcW w:w="710" w:type="dxa"/>
            <w:vAlign w:val="center"/>
          </w:tcPr>
          <w:p w14:paraId="3992D328"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803" w:type="dxa"/>
            <w:vAlign w:val="center"/>
          </w:tcPr>
          <w:p w14:paraId="50BB7DB9"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73" w:type="dxa"/>
            <w:vAlign w:val="center"/>
          </w:tcPr>
          <w:p w14:paraId="43D2F407"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738" w:type="dxa"/>
            <w:vAlign w:val="center"/>
          </w:tcPr>
          <w:p w14:paraId="0EE897D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79" w:type="dxa"/>
            <w:vAlign w:val="center"/>
          </w:tcPr>
          <w:p w14:paraId="0C170C00"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86" w:type="dxa"/>
            <w:vAlign w:val="center"/>
          </w:tcPr>
          <w:p w14:paraId="6B340223"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r>
      <w:tr w:rsidR="00EE1F46" w:rsidRPr="00B257AA" w14:paraId="15C8F00E" w14:textId="77777777" w:rsidTr="00DE7756">
        <w:trPr>
          <w:trHeight w:val="20"/>
          <w:jc w:val="center"/>
        </w:trPr>
        <w:tc>
          <w:tcPr>
            <w:tcW w:w="991" w:type="dxa"/>
            <w:vMerge/>
            <w:shd w:val="clear" w:color="auto" w:fill="auto"/>
          </w:tcPr>
          <w:p w14:paraId="32322520" w14:textId="77777777" w:rsidR="00EE1F46" w:rsidRPr="00B257AA" w:rsidRDefault="00EE1F46" w:rsidP="004D1AFD">
            <w:pPr>
              <w:rPr>
                <w:rFonts w:eastAsia="MS Mincho"/>
                <w:bCs/>
                <w:sz w:val="18"/>
                <w:szCs w:val="18"/>
                <w:highlight w:val="green"/>
              </w:rPr>
            </w:pPr>
          </w:p>
        </w:tc>
        <w:tc>
          <w:tcPr>
            <w:tcW w:w="1211" w:type="dxa"/>
          </w:tcPr>
          <w:p w14:paraId="48C714E4" w14:textId="77777777" w:rsidR="00EE1F46" w:rsidRPr="00B257AA" w:rsidRDefault="00EE1F46" w:rsidP="004D1AFD">
            <w:pPr>
              <w:rPr>
                <w:sz w:val="18"/>
                <w:highlight w:val="green"/>
                <w:lang w:val="zh-CN"/>
              </w:rPr>
            </w:pPr>
            <w:r w:rsidRPr="00B257AA">
              <w:rPr>
                <w:sz w:val="18"/>
                <w:highlight w:val="green"/>
                <w:lang w:val="zh-CN"/>
              </w:rPr>
              <w:t>16 QAM</w:t>
            </w:r>
          </w:p>
        </w:tc>
        <w:tc>
          <w:tcPr>
            <w:tcW w:w="751" w:type="dxa"/>
            <w:vAlign w:val="center"/>
          </w:tcPr>
          <w:p w14:paraId="1879479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7.5</w:t>
            </w:r>
          </w:p>
        </w:tc>
        <w:tc>
          <w:tcPr>
            <w:tcW w:w="874" w:type="dxa"/>
            <w:vAlign w:val="center"/>
          </w:tcPr>
          <w:p w14:paraId="7FBD5B9A"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10.5</w:t>
            </w:r>
          </w:p>
        </w:tc>
        <w:tc>
          <w:tcPr>
            <w:tcW w:w="710" w:type="dxa"/>
            <w:vAlign w:val="center"/>
          </w:tcPr>
          <w:p w14:paraId="1E700FAB"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6.5</w:t>
            </w:r>
          </w:p>
        </w:tc>
        <w:tc>
          <w:tcPr>
            <w:tcW w:w="803" w:type="dxa"/>
            <w:vAlign w:val="center"/>
          </w:tcPr>
          <w:p w14:paraId="4C15DC2D"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6.5</w:t>
            </w:r>
          </w:p>
        </w:tc>
        <w:tc>
          <w:tcPr>
            <w:tcW w:w="710" w:type="dxa"/>
            <w:vAlign w:val="center"/>
          </w:tcPr>
          <w:p w14:paraId="7DAC8801"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803" w:type="dxa"/>
            <w:vAlign w:val="center"/>
          </w:tcPr>
          <w:p w14:paraId="5EEA9083"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73" w:type="dxa"/>
            <w:vAlign w:val="center"/>
          </w:tcPr>
          <w:p w14:paraId="67B6DF0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738" w:type="dxa"/>
            <w:vAlign w:val="center"/>
          </w:tcPr>
          <w:p w14:paraId="6D982AB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79" w:type="dxa"/>
            <w:vAlign w:val="center"/>
          </w:tcPr>
          <w:p w14:paraId="01ACDB99"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86" w:type="dxa"/>
            <w:vAlign w:val="center"/>
          </w:tcPr>
          <w:p w14:paraId="5F7139F2"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r>
      <w:tr w:rsidR="00EE1F46" w:rsidRPr="00B257AA" w14:paraId="4CBAA2F9" w14:textId="77777777" w:rsidTr="00DE7756">
        <w:trPr>
          <w:trHeight w:val="20"/>
          <w:jc w:val="center"/>
        </w:trPr>
        <w:tc>
          <w:tcPr>
            <w:tcW w:w="991" w:type="dxa"/>
            <w:vMerge/>
            <w:shd w:val="clear" w:color="auto" w:fill="auto"/>
          </w:tcPr>
          <w:p w14:paraId="58AE0C38" w14:textId="77777777" w:rsidR="00EE1F46" w:rsidRPr="00B257AA" w:rsidRDefault="00EE1F46" w:rsidP="004D1AFD">
            <w:pPr>
              <w:rPr>
                <w:rFonts w:eastAsia="MS Mincho"/>
                <w:bCs/>
                <w:sz w:val="18"/>
                <w:szCs w:val="18"/>
                <w:highlight w:val="green"/>
              </w:rPr>
            </w:pPr>
          </w:p>
        </w:tc>
        <w:tc>
          <w:tcPr>
            <w:tcW w:w="1211" w:type="dxa"/>
          </w:tcPr>
          <w:p w14:paraId="2817B6F5" w14:textId="77777777" w:rsidR="00EE1F46" w:rsidRPr="00B257AA" w:rsidRDefault="00EE1F46" w:rsidP="004D1AFD">
            <w:pPr>
              <w:rPr>
                <w:sz w:val="18"/>
                <w:highlight w:val="green"/>
                <w:lang w:val="zh-CN"/>
              </w:rPr>
            </w:pPr>
            <w:r w:rsidRPr="00B257AA">
              <w:rPr>
                <w:sz w:val="18"/>
                <w:highlight w:val="green"/>
                <w:lang w:val="zh-CN"/>
              </w:rPr>
              <w:t>64 QAM</w:t>
            </w:r>
          </w:p>
        </w:tc>
        <w:tc>
          <w:tcPr>
            <w:tcW w:w="751" w:type="dxa"/>
            <w:vAlign w:val="center"/>
          </w:tcPr>
          <w:p w14:paraId="30D29D16"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7.5</w:t>
            </w:r>
          </w:p>
        </w:tc>
        <w:tc>
          <w:tcPr>
            <w:tcW w:w="874" w:type="dxa"/>
            <w:vAlign w:val="center"/>
          </w:tcPr>
          <w:p w14:paraId="1AE124CB"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10.5</w:t>
            </w:r>
          </w:p>
        </w:tc>
        <w:tc>
          <w:tcPr>
            <w:tcW w:w="710" w:type="dxa"/>
            <w:vAlign w:val="center"/>
          </w:tcPr>
          <w:p w14:paraId="4A4D4461"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6.5</w:t>
            </w:r>
          </w:p>
        </w:tc>
        <w:tc>
          <w:tcPr>
            <w:tcW w:w="803" w:type="dxa"/>
            <w:vAlign w:val="center"/>
          </w:tcPr>
          <w:p w14:paraId="114525C4"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6.5</w:t>
            </w:r>
          </w:p>
        </w:tc>
        <w:tc>
          <w:tcPr>
            <w:tcW w:w="710" w:type="dxa"/>
            <w:vAlign w:val="center"/>
          </w:tcPr>
          <w:p w14:paraId="24C69297"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803" w:type="dxa"/>
            <w:vAlign w:val="center"/>
          </w:tcPr>
          <w:p w14:paraId="70F28225"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73" w:type="dxa"/>
            <w:vAlign w:val="center"/>
          </w:tcPr>
          <w:p w14:paraId="2277B6BC"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738" w:type="dxa"/>
            <w:vAlign w:val="center"/>
          </w:tcPr>
          <w:p w14:paraId="65AA1659"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79" w:type="dxa"/>
            <w:vAlign w:val="center"/>
          </w:tcPr>
          <w:p w14:paraId="49283C2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c>
          <w:tcPr>
            <w:tcW w:w="686" w:type="dxa"/>
            <w:vAlign w:val="center"/>
          </w:tcPr>
          <w:p w14:paraId="2799A779"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6.0</w:t>
            </w:r>
          </w:p>
        </w:tc>
      </w:tr>
      <w:tr w:rsidR="00EE1F46" w:rsidRPr="00266F74" w14:paraId="545EAE8D" w14:textId="77777777" w:rsidTr="00DE7756">
        <w:trPr>
          <w:trHeight w:val="20"/>
          <w:jc w:val="center"/>
        </w:trPr>
        <w:tc>
          <w:tcPr>
            <w:tcW w:w="991" w:type="dxa"/>
            <w:vMerge/>
            <w:shd w:val="clear" w:color="auto" w:fill="auto"/>
          </w:tcPr>
          <w:p w14:paraId="2F0B1861" w14:textId="77777777" w:rsidR="00EE1F46" w:rsidRPr="00B257AA" w:rsidRDefault="00EE1F46" w:rsidP="004D1AFD">
            <w:pPr>
              <w:rPr>
                <w:rFonts w:eastAsia="MS Mincho"/>
                <w:bCs/>
                <w:sz w:val="18"/>
                <w:szCs w:val="18"/>
                <w:highlight w:val="green"/>
              </w:rPr>
            </w:pPr>
          </w:p>
        </w:tc>
        <w:tc>
          <w:tcPr>
            <w:tcW w:w="1211" w:type="dxa"/>
          </w:tcPr>
          <w:p w14:paraId="57B3069F" w14:textId="77777777" w:rsidR="00EE1F46" w:rsidRPr="00B257AA" w:rsidRDefault="00EE1F46" w:rsidP="004D1AFD">
            <w:pPr>
              <w:rPr>
                <w:sz w:val="18"/>
                <w:highlight w:val="green"/>
                <w:lang w:val="zh-CN"/>
              </w:rPr>
            </w:pPr>
            <w:r w:rsidRPr="00B257AA">
              <w:rPr>
                <w:sz w:val="18"/>
                <w:highlight w:val="green"/>
                <w:lang w:val="zh-CN"/>
              </w:rPr>
              <w:t>256 QAM</w:t>
            </w:r>
          </w:p>
        </w:tc>
        <w:tc>
          <w:tcPr>
            <w:tcW w:w="751" w:type="dxa"/>
            <w:vAlign w:val="center"/>
          </w:tcPr>
          <w:p w14:paraId="0A11E33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8</w:t>
            </w:r>
          </w:p>
        </w:tc>
        <w:tc>
          <w:tcPr>
            <w:tcW w:w="874" w:type="dxa"/>
            <w:vAlign w:val="center"/>
          </w:tcPr>
          <w:p w14:paraId="6B47A76C"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10.5</w:t>
            </w:r>
          </w:p>
        </w:tc>
        <w:tc>
          <w:tcPr>
            <w:tcW w:w="710" w:type="dxa"/>
            <w:vAlign w:val="center"/>
          </w:tcPr>
          <w:p w14:paraId="36EEDBA3"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8</w:t>
            </w:r>
          </w:p>
        </w:tc>
        <w:tc>
          <w:tcPr>
            <w:tcW w:w="803" w:type="dxa"/>
            <w:vAlign w:val="center"/>
          </w:tcPr>
          <w:p w14:paraId="046CCA5E"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7.0</w:t>
            </w:r>
          </w:p>
        </w:tc>
        <w:tc>
          <w:tcPr>
            <w:tcW w:w="710" w:type="dxa"/>
            <w:vAlign w:val="center"/>
          </w:tcPr>
          <w:p w14:paraId="5C9C3CEE"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8</w:t>
            </w:r>
          </w:p>
        </w:tc>
        <w:tc>
          <w:tcPr>
            <w:tcW w:w="803" w:type="dxa"/>
            <w:vAlign w:val="center"/>
          </w:tcPr>
          <w:p w14:paraId="70DA6CEB"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7.0</w:t>
            </w:r>
          </w:p>
        </w:tc>
        <w:tc>
          <w:tcPr>
            <w:tcW w:w="673" w:type="dxa"/>
            <w:vAlign w:val="center"/>
          </w:tcPr>
          <w:p w14:paraId="06917A3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8</w:t>
            </w:r>
          </w:p>
        </w:tc>
        <w:tc>
          <w:tcPr>
            <w:tcW w:w="738" w:type="dxa"/>
            <w:vAlign w:val="center"/>
          </w:tcPr>
          <w:p w14:paraId="160B7491"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7.0</w:t>
            </w:r>
          </w:p>
        </w:tc>
        <w:tc>
          <w:tcPr>
            <w:tcW w:w="679" w:type="dxa"/>
            <w:vAlign w:val="center"/>
          </w:tcPr>
          <w:p w14:paraId="5083A28F" w14:textId="77777777" w:rsidR="00EE1F46" w:rsidRPr="00B257AA" w:rsidRDefault="00EE1F46" w:rsidP="004D1AFD">
            <w:pPr>
              <w:rPr>
                <w:rFonts w:ascii="Arial" w:eastAsia="Malgun Gothic" w:hAnsi="Arial" w:cs="Arial"/>
                <w:color w:val="000000"/>
                <w:sz w:val="18"/>
                <w:szCs w:val="18"/>
                <w:highlight w:val="green"/>
                <w:lang w:val="en-US"/>
              </w:rPr>
            </w:pPr>
            <w:r w:rsidRPr="00B257AA">
              <w:rPr>
                <w:rFonts w:ascii="Arial" w:eastAsia="Malgun Gothic" w:hAnsi="Arial" w:cs="Arial"/>
                <w:color w:val="000000"/>
                <w:sz w:val="18"/>
                <w:szCs w:val="18"/>
                <w:highlight w:val="green"/>
                <w:lang w:val="en-US"/>
              </w:rPr>
              <w:t>≤ 8.0</w:t>
            </w:r>
          </w:p>
        </w:tc>
        <w:tc>
          <w:tcPr>
            <w:tcW w:w="686" w:type="dxa"/>
            <w:vAlign w:val="center"/>
          </w:tcPr>
          <w:p w14:paraId="65003784" w14:textId="77777777" w:rsidR="00EE1F46" w:rsidRPr="00266F74" w:rsidRDefault="00EE1F46" w:rsidP="004D1AFD">
            <w:pPr>
              <w:rPr>
                <w:rFonts w:ascii="Arial" w:eastAsia="Malgun Gothic" w:hAnsi="Arial" w:cs="Arial"/>
                <w:color w:val="000000"/>
                <w:sz w:val="18"/>
                <w:szCs w:val="18"/>
                <w:lang w:val="en-US"/>
              </w:rPr>
            </w:pPr>
            <w:r w:rsidRPr="00B257AA">
              <w:rPr>
                <w:rFonts w:ascii="Arial" w:eastAsia="Malgun Gothic" w:hAnsi="Arial" w:cs="Arial"/>
                <w:color w:val="000000"/>
                <w:sz w:val="18"/>
                <w:szCs w:val="18"/>
                <w:highlight w:val="green"/>
                <w:lang w:val="en-US"/>
              </w:rPr>
              <w:t>≤ 7.0</w:t>
            </w:r>
          </w:p>
        </w:tc>
      </w:tr>
    </w:tbl>
    <w:p w14:paraId="4F5B2AC4" w14:textId="77777777" w:rsidR="00EE1F46" w:rsidRPr="00555F36" w:rsidRDefault="00EE1F46" w:rsidP="00DE7756">
      <w:pPr>
        <w:ind w:leftChars="200" w:left="400"/>
        <w:rPr>
          <w:b/>
          <w:u w:val="single"/>
          <w:lang w:eastAsia="ko-KR"/>
        </w:rPr>
      </w:pPr>
      <w:r w:rsidRPr="00555F36">
        <w:rPr>
          <w:b/>
          <w:u w:val="single"/>
          <w:lang w:eastAsia="ko-KR"/>
        </w:rPr>
        <w:t xml:space="preserve">Issue 2-3-3: A-MPR </w:t>
      </w:r>
      <w:proofErr w:type="spellStart"/>
      <w:r w:rsidRPr="00555F36">
        <w:rPr>
          <w:b/>
          <w:u w:val="single"/>
          <w:lang w:eastAsia="ko-KR"/>
        </w:rPr>
        <w:t>simulatrion</w:t>
      </w:r>
      <w:proofErr w:type="spellEnd"/>
      <w:r w:rsidRPr="00555F36">
        <w:rPr>
          <w:b/>
          <w:u w:val="single"/>
          <w:lang w:eastAsia="ko-KR"/>
        </w:rPr>
        <w:t xml:space="preserve"> results for S-SSB:</w:t>
      </w:r>
    </w:p>
    <w:p w14:paraId="77848F58" w14:textId="77777777" w:rsidR="00EE1F46" w:rsidRPr="00555F36" w:rsidRDefault="00EE1F46" w:rsidP="00DE7756">
      <w:pPr>
        <w:ind w:leftChars="200" w:left="400"/>
        <w:rPr>
          <w:b/>
          <w:u w:val="single"/>
          <w:lang w:eastAsia="ko-KR"/>
        </w:rPr>
      </w:pPr>
      <w:r w:rsidRPr="00555F36">
        <w:rPr>
          <w:b/>
          <w:u w:val="single"/>
          <w:lang w:eastAsia="ko-KR"/>
        </w:rPr>
        <w:t xml:space="preserve">Issue 2-3-3-1: NS_31 A-MPR </w:t>
      </w:r>
      <w:proofErr w:type="spellStart"/>
      <w:r w:rsidRPr="00555F36">
        <w:rPr>
          <w:b/>
          <w:u w:val="single"/>
          <w:lang w:eastAsia="ko-KR"/>
        </w:rPr>
        <w:t>simulatrion</w:t>
      </w:r>
      <w:proofErr w:type="spellEnd"/>
      <w:r w:rsidRPr="00555F36">
        <w:rPr>
          <w:b/>
          <w:u w:val="single"/>
          <w:lang w:eastAsia="ko-KR"/>
        </w:rPr>
        <w:t xml:space="preserve"> results for S-SSB:</w:t>
      </w:r>
    </w:p>
    <w:p w14:paraId="337C239F" w14:textId="77777777" w:rsidR="00EE1F46" w:rsidRPr="00EA6488" w:rsidRDefault="00EE1F46" w:rsidP="00DE7756">
      <w:pPr>
        <w:ind w:leftChars="200" w:left="400"/>
        <w:rPr>
          <w:rFonts w:eastAsia="SimSun"/>
          <w:highlight w:val="green"/>
          <w:lang w:eastAsia="zh-CN"/>
        </w:rPr>
      </w:pPr>
      <w:r w:rsidRPr="00EA6488">
        <w:rPr>
          <w:rFonts w:eastAsia="SimSun"/>
          <w:highlight w:val="green"/>
          <w:lang w:eastAsia="zh-CN"/>
        </w:rPr>
        <w:t>Agreement</w:t>
      </w:r>
    </w:p>
    <w:p w14:paraId="3C6F5FF5" w14:textId="77777777" w:rsidR="00EE1F46" w:rsidRPr="00EA6488" w:rsidRDefault="00EE1F46" w:rsidP="00DE7756">
      <w:pPr>
        <w:ind w:leftChars="200" w:left="400"/>
        <w:rPr>
          <w:highlight w:val="green"/>
          <w:lang w:val="en-US"/>
        </w:rPr>
      </w:pPr>
      <w:r w:rsidRPr="00EA6488">
        <w:rPr>
          <w:rFonts w:hint="eastAsia"/>
          <w:highlight w:val="green"/>
          <w:lang w:val="en-US" w:eastAsia="zh-CN"/>
        </w:rPr>
        <w:t>A</w:t>
      </w:r>
      <w:r w:rsidRPr="00EA6488">
        <w:rPr>
          <w:highlight w:val="green"/>
          <w:lang w:val="en-US" w:eastAsia="zh-CN"/>
        </w:rPr>
        <w:t>gree on below table for A-MPR for S-SSB for NS_31</w:t>
      </w:r>
    </w:p>
    <w:p w14:paraId="17C101A3" w14:textId="77777777" w:rsidR="00EE1F46" w:rsidRPr="00EA6488" w:rsidRDefault="00EE1F46" w:rsidP="00DE7756">
      <w:pPr>
        <w:ind w:leftChars="200" w:left="400"/>
        <w:rPr>
          <w:highlight w:val="green"/>
          <w:lang w:val="en-US"/>
        </w:rPr>
      </w:pPr>
      <w:r w:rsidRPr="00EA6488">
        <w:rPr>
          <w:highlight w:val="green"/>
          <w:lang w:val="en-US"/>
        </w:rPr>
        <w:t>Table 2-55: NS_31 S-SSB A-MPR for SL-U UE power class 5</w:t>
      </w:r>
    </w:p>
    <w:tbl>
      <w:tblPr>
        <w:tblStyle w:val="TableGrid"/>
        <w:tblW w:w="0" w:type="auto"/>
        <w:jc w:val="center"/>
        <w:tblLook w:val="04A0" w:firstRow="1" w:lastRow="0" w:firstColumn="1" w:lastColumn="0" w:noHBand="0" w:noVBand="1"/>
      </w:tblPr>
      <w:tblGrid>
        <w:gridCol w:w="3240"/>
        <w:gridCol w:w="1395"/>
        <w:gridCol w:w="1395"/>
        <w:gridCol w:w="1440"/>
        <w:gridCol w:w="1440"/>
      </w:tblGrid>
      <w:tr w:rsidR="00EE1F46" w:rsidRPr="00EA6488" w14:paraId="7E0B3D8B" w14:textId="77777777" w:rsidTr="00DE7756">
        <w:trPr>
          <w:trHeight w:val="237"/>
          <w:jc w:val="center"/>
        </w:trPr>
        <w:tc>
          <w:tcPr>
            <w:tcW w:w="3240" w:type="dxa"/>
            <w:vMerge w:val="restart"/>
            <w:shd w:val="clear" w:color="auto" w:fill="auto"/>
          </w:tcPr>
          <w:p w14:paraId="62689691" w14:textId="77777777" w:rsidR="00EE1F46" w:rsidRPr="00EA6488" w:rsidRDefault="00EE1F46" w:rsidP="004D1AFD">
            <w:pPr>
              <w:rPr>
                <w:highlight w:val="green"/>
              </w:rPr>
            </w:pPr>
          </w:p>
        </w:tc>
        <w:tc>
          <w:tcPr>
            <w:tcW w:w="5670" w:type="dxa"/>
            <w:gridSpan w:val="4"/>
          </w:tcPr>
          <w:p w14:paraId="61651609" w14:textId="77777777" w:rsidR="00EE1F46" w:rsidRPr="00EA6488" w:rsidRDefault="00EE1F46" w:rsidP="004D1AFD">
            <w:pPr>
              <w:rPr>
                <w:highlight w:val="green"/>
              </w:rPr>
            </w:pPr>
            <w:r w:rsidRPr="00EA6488">
              <w:rPr>
                <w:highlight w:val="green"/>
              </w:rPr>
              <w:t xml:space="preserve">RB Allocation </w:t>
            </w:r>
          </w:p>
        </w:tc>
      </w:tr>
      <w:tr w:rsidR="00EE1F46" w:rsidRPr="00EA6488" w14:paraId="260551D0" w14:textId="77777777" w:rsidTr="00DE7756">
        <w:trPr>
          <w:trHeight w:val="237"/>
          <w:jc w:val="center"/>
        </w:trPr>
        <w:tc>
          <w:tcPr>
            <w:tcW w:w="3240" w:type="dxa"/>
            <w:vMerge/>
            <w:shd w:val="clear" w:color="auto" w:fill="auto"/>
          </w:tcPr>
          <w:p w14:paraId="1044FB61" w14:textId="77777777" w:rsidR="00EE1F46" w:rsidRPr="00EA6488" w:rsidRDefault="00EE1F46" w:rsidP="004D1AFD">
            <w:pPr>
              <w:rPr>
                <w:highlight w:val="green"/>
              </w:rPr>
            </w:pPr>
          </w:p>
        </w:tc>
        <w:tc>
          <w:tcPr>
            <w:tcW w:w="2790" w:type="dxa"/>
            <w:gridSpan w:val="2"/>
          </w:tcPr>
          <w:p w14:paraId="416C71B5" w14:textId="77777777" w:rsidR="00EE1F46" w:rsidRPr="00EA6488" w:rsidRDefault="00EE1F46" w:rsidP="004D1AFD">
            <w:pPr>
              <w:rPr>
                <w:rFonts w:eastAsiaTheme="minorEastAsia"/>
                <w:highlight w:val="green"/>
                <w:lang w:eastAsia="ko-KR"/>
              </w:rPr>
            </w:pPr>
            <w:r w:rsidRPr="00EA6488">
              <w:rPr>
                <w:rFonts w:eastAsiaTheme="minorEastAsia" w:hint="eastAsia"/>
                <w:highlight w:val="green"/>
                <w:lang w:eastAsia="ko-KR"/>
              </w:rPr>
              <w:t>Ou</w:t>
            </w:r>
            <w:r w:rsidRPr="00EA6488">
              <w:rPr>
                <w:rFonts w:eastAsiaTheme="minorEastAsia"/>
                <w:highlight w:val="green"/>
                <w:lang w:eastAsia="ko-KR"/>
              </w:rPr>
              <w:t>ter RB set configuration</w:t>
            </w:r>
          </w:p>
        </w:tc>
        <w:tc>
          <w:tcPr>
            <w:tcW w:w="2880" w:type="dxa"/>
            <w:gridSpan w:val="2"/>
          </w:tcPr>
          <w:p w14:paraId="785312CE" w14:textId="77777777" w:rsidR="00EE1F46" w:rsidRPr="00EA6488" w:rsidRDefault="00EE1F46" w:rsidP="004D1AFD">
            <w:pPr>
              <w:rPr>
                <w:rFonts w:eastAsiaTheme="minorEastAsia"/>
                <w:highlight w:val="green"/>
                <w:lang w:eastAsia="ko-KR"/>
              </w:rPr>
            </w:pPr>
            <w:r w:rsidRPr="00EA6488">
              <w:rPr>
                <w:rFonts w:eastAsiaTheme="minorEastAsia" w:hint="eastAsia"/>
                <w:highlight w:val="green"/>
                <w:lang w:eastAsia="ko-KR"/>
              </w:rPr>
              <w:t>In</w:t>
            </w:r>
            <w:r w:rsidRPr="00EA6488">
              <w:rPr>
                <w:rFonts w:eastAsiaTheme="minorEastAsia"/>
                <w:highlight w:val="green"/>
                <w:lang w:eastAsia="ko-KR"/>
              </w:rPr>
              <w:t>ner RB set configuration</w:t>
            </w:r>
          </w:p>
        </w:tc>
      </w:tr>
      <w:tr w:rsidR="00EE1F46" w:rsidRPr="00EA6488" w14:paraId="0F29FD53" w14:textId="77777777" w:rsidTr="00DE7756">
        <w:trPr>
          <w:trHeight w:val="237"/>
          <w:jc w:val="center"/>
        </w:trPr>
        <w:tc>
          <w:tcPr>
            <w:tcW w:w="3240" w:type="dxa"/>
            <w:shd w:val="clear" w:color="auto" w:fill="auto"/>
          </w:tcPr>
          <w:p w14:paraId="35205E79" w14:textId="77777777" w:rsidR="00EE1F46" w:rsidRPr="00EA6488" w:rsidRDefault="00EE1F46" w:rsidP="004D1AFD">
            <w:pPr>
              <w:rPr>
                <w:rFonts w:eastAsiaTheme="minorEastAsia"/>
                <w:highlight w:val="green"/>
                <w:lang w:eastAsia="ko-KR"/>
              </w:rPr>
            </w:pPr>
            <w:r w:rsidRPr="00EA6488">
              <w:rPr>
                <w:rFonts w:eastAsiaTheme="minorEastAsia" w:hint="eastAsia"/>
                <w:highlight w:val="green"/>
                <w:lang w:eastAsia="ko-KR"/>
              </w:rPr>
              <w:t>#</w:t>
            </w:r>
            <w:r w:rsidRPr="00EA6488">
              <w:rPr>
                <w:rFonts w:eastAsiaTheme="minorEastAsia"/>
                <w:highlight w:val="green"/>
                <w:lang w:eastAsia="ko-KR"/>
              </w:rPr>
              <w:t xml:space="preserve"> of S-SSB repetition/</w:t>
            </w:r>
            <w:proofErr w:type="spellStart"/>
            <w:r w:rsidRPr="00EA6488">
              <w:rPr>
                <w:rFonts w:eastAsiaTheme="minorEastAsia"/>
                <w:highlight w:val="green"/>
                <w:lang w:eastAsia="ko-KR"/>
              </w:rPr>
              <w:t>RBset</w:t>
            </w:r>
            <w:proofErr w:type="spellEnd"/>
          </w:p>
        </w:tc>
        <w:tc>
          <w:tcPr>
            <w:tcW w:w="1395" w:type="dxa"/>
          </w:tcPr>
          <w:p w14:paraId="35D50D7E" w14:textId="77777777" w:rsidR="00EE1F46" w:rsidRPr="00EA6488" w:rsidRDefault="00EE1F46" w:rsidP="004D1AFD">
            <w:pPr>
              <w:rPr>
                <w:rFonts w:eastAsiaTheme="minorEastAsia"/>
                <w:highlight w:val="green"/>
                <w:lang w:eastAsia="ko-KR"/>
              </w:rPr>
            </w:pPr>
            <w:r w:rsidRPr="00EA6488">
              <w:rPr>
                <w:rFonts w:eastAsiaTheme="minorEastAsia"/>
                <w:highlight w:val="green"/>
                <w:lang w:eastAsia="ko-KR"/>
              </w:rPr>
              <w:t>&gt; 2</w:t>
            </w:r>
          </w:p>
        </w:tc>
        <w:tc>
          <w:tcPr>
            <w:tcW w:w="1395" w:type="dxa"/>
          </w:tcPr>
          <w:p w14:paraId="497363D4" w14:textId="77777777" w:rsidR="00EE1F46" w:rsidRPr="00EA6488" w:rsidRDefault="00EE1F46" w:rsidP="004D1AFD">
            <w:pPr>
              <w:rPr>
                <w:rFonts w:eastAsiaTheme="minorEastAsia"/>
                <w:highlight w:val="green"/>
                <w:lang w:eastAsia="ko-KR"/>
              </w:rPr>
            </w:pPr>
            <w:r w:rsidRPr="00EA6488">
              <w:rPr>
                <w:rFonts w:eastAsiaTheme="minorEastAsia" w:hint="eastAsia"/>
                <w:highlight w:val="green"/>
                <w:lang w:eastAsia="ko-KR"/>
              </w:rPr>
              <w:t>2</w:t>
            </w:r>
          </w:p>
        </w:tc>
        <w:tc>
          <w:tcPr>
            <w:tcW w:w="1440" w:type="dxa"/>
          </w:tcPr>
          <w:p w14:paraId="6AC999AC" w14:textId="77777777" w:rsidR="00EE1F46" w:rsidRPr="00EA6488" w:rsidRDefault="00EE1F46" w:rsidP="004D1AFD">
            <w:pPr>
              <w:rPr>
                <w:rFonts w:eastAsiaTheme="minorEastAsia"/>
                <w:highlight w:val="green"/>
                <w:lang w:eastAsia="ko-KR"/>
              </w:rPr>
            </w:pPr>
            <w:r w:rsidRPr="00EA6488">
              <w:rPr>
                <w:rFonts w:eastAsiaTheme="minorEastAsia"/>
                <w:highlight w:val="green"/>
                <w:lang w:eastAsia="ko-KR"/>
              </w:rPr>
              <w:t>&gt; 2</w:t>
            </w:r>
          </w:p>
        </w:tc>
        <w:tc>
          <w:tcPr>
            <w:tcW w:w="1440" w:type="dxa"/>
          </w:tcPr>
          <w:p w14:paraId="53195DA2" w14:textId="77777777" w:rsidR="00EE1F46" w:rsidRPr="00EA6488" w:rsidRDefault="00EE1F46" w:rsidP="004D1AFD">
            <w:pPr>
              <w:rPr>
                <w:rFonts w:eastAsiaTheme="minorEastAsia"/>
                <w:highlight w:val="green"/>
                <w:lang w:eastAsia="ko-KR"/>
              </w:rPr>
            </w:pPr>
            <w:r w:rsidRPr="00EA6488">
              <w:rPr>
                <w:rFonts w:eastAsiaTheme="minorEastAsia" w:hint="eastAsia"/>
                <w:highlight w:val="green"/>
                <w:lang w:eastAsia="ko-KR"/>
              </w:rPr>
              <w:t>2</w:t>
            </w:r>
          </w:p>
        </w:tc>
      </w:tr>
      <w:tr w:rsidR="00EE1F46" w:rsidRPr="00EA6488" w14:paraId="20FC5300" w14:textId="77777777" w:rsidTr="00DE7756">
        <w:trPr>
          <w:trHeight w:val="237"/>
          <w:jc w:val="center"/>
        </w:trPr>
        <w:tc>
          <w:tcPr>
            <w:tcW w:w="3240" w:type="dxa"/>
            <w:shd w:val="clear" w:color="auto" w:fill="auto"/>
          </w:tcPr>
          <w:p w14:paraId="58E81B17" w14:textId="77777777" w:rsidR="00EE1F46" w:rsidRPr="00EA6488" w:rsidRDefault="00EE1F46" w:rsidP="004D1AFD">
            <w:pPr>
              <w:rPr>
                <w:highlight w:val="green"/>
              </w:rPr>
            </w:pPr>
            <w:r w:rsidRPr="00EA6488">
              <w:rPr>
                <w:bCs/>
                <w:szCs w:val="18"/>
                <w:highlight w:val="green"/>
              </w:rPr>
              <w:t>Contiguous/Non-contiguous sub-band RB sets</w:t>
            </w:r>
          </w:p>
        </w:tc>
        <w:tc>
          <w:tcPr>
            <w:tcW w:w="1395" w:type="dxa"/>
            <w:vAlign w:val="center"/>
          </w:tcPr>
          <w:p w14:paraId="5B641533" w14:textId="77777777" w:rsidR="00EE1F46" w:rsidRPr="00EA6488" w:rsidRDefault="00EE1F46" w:rsidP="004D1AFD">
            <w:pPr>
              <w:rPr>
                <w:b/>
                <w:bCs/>
                <w:szCs w:val="18"/>
                <w:highlight w:val="green"/>
              </w:rPr>
            </w:pPr>
            <w:r w:rsidRPr="00EA6488">
              <w:rPr>
                <w:rFonts w:cs="Arial"/>
                <w:highlight w:val="green"/>
              </w:rPr>
              <w:t xml:space="preserve">≤ </w:t>
            </w:r>
            <w:r w:rsidRPr="00EA6488">
              <w:rPr>
                <w:bCs/>
                <w:szCs w:val="18"/>
                <w:highlight w:val="green"/>
              </w:rPr>
              <w:t>13.5</w:t>
            </w:r>
          </w:p>
        </w:tc>
        <w:tc>
          <w:tcPr>
            <w:tcW w:w="1395" w:type="dxa"/>
            <w:vAlign w:val="center"/>
          </w:tcPr>
          <w:p w14:paraId="298E292F" w14:textId="77777777" w:rsidR="00EE1F46" w:rsidRPr="00EA6488" w:rsidRDefault="00EE1F46" w:rsidP="004D1AFD">
            <w:pPr>
              <w:rPr>
                <w:b/>
                <w:bCs/>
                <w:szCs w:val="18"/>
                <w:highlight w:val="green"/>
              </w:rPr>
            </w:pPr>
            <w:r w:rsidRPr="00EA6488">
              <w:rPr>
                <w:rFonts w:cs="Arial"/>
                <w:highlight w:val="green"/>
              </w:rPr>
              <w:t>≤ 10.0</w:t>
            </w:r>
          </w:p>
        </w:tc>
        <w:tc>
          <w:tcPr>
            <w:tcW w:w="1440" w:type="dxa"/>
            <w:vAlign w:val="center"/>
          </w:tcPr>
          <w:p w14:paraId="4DCEB9E1" w14:textId="77777777" w:rsidR="00EE1F46" w:rsidRPr="00EA6488" w:rsidRDefault="00EE1F46" w:rsidP="004D1AFD">
            <w:pPr>
              <w:rPr>
                <w:b/>
                <w:bCs/>
                <w:szCs w:val="18"/>
                <w:highlight w:val="green"/>
              </w:rPr>
            </w:pPr>
            <w:r w:rsidRPr="00EA6488">
              <w:rPr>
                <w:rFonts w:cs="Arial"/>
                <w:highlight w:val="green"/>
              </w:rPr>
              <w:t>≤ 10.0</w:t>
            </w:r>
          </w:p>
        </w:tc>
        <w:tc>
          <w:tcPr>
            <w:tcW w:w="1440" w:type="dxa"/>
            <w:vAlign w:val="center"/>
          </w:tcPr>
          <w:p w14:paraId="0EBDC35C" w14:textId="77777777" w:rsidR="00EE1F46" w:rsidRPr="00EA6488" w:rsidRDefault="00EE1F46" w:rsidP="004D1AFD">
            <w:pPr>
              <w:rPr>
                <w:b/>
                <w:bCs/>
                <w:szCs w:val="18"/>
                <w:highlight w:val="green"/>
              </w:rPr>
            </w:pPr>
            <w:r w:rsidRPr="00EA6488">
              <w:rPr>
                <w:rFonts w:cs="Arial"/>
                <w:highlight w:val="green"/>
              </w:rPr>
              <w:t>≤ 10.0</w:t>
            </w:r>
          </w:p>
        </w:tc>
      </w:tr>
      <w:tr w:rsidR="00EE1F46" w:rsidRPr="00D70CD0" w14:paraId="444C3F0B" w14:textId="77777777" w:rsidTr="00DE7756">
        <w:trPr>
          <w:trHeight w:val="237"/>
          <w:jc w:val="center"/>
        </w:trPr>
        <w:tc>
          <w:tcPr>
            <w:tcW w:w="8910" w:type="dxa"/>
            <w:gridSpan w:val="5"/>
            <w:shd w:val="clear" w:color="auto" w:fill="auto"/>
          </w:tcPr>
          <w:p w14:paraId="0B08F1C8" w14:textId="77777777" w:rsidR="00EE1F46" w:rsidRPr="00EA6488" w:rsidRDefault="00EE1F46" w:rsidP="004D1AFD">
            <w:pPr>
              <w:rPr>
                <w:b/>
                <w:bCs/>
                <w:sz w:val="18"/>
                <w:szCs w:val="18"/>
                <w:highlight w:val="green"/>
              </w:rPr>
            </w:pPr>
            <w:r w:rsidRPr="00EA6488">
              <w:rPr>
                <w:bCs/>
                <w:sz w:val="18"/>
                <w:szCs w:val="18"/>
                <w:highlight w:val="green"/>
              </w:rPr>
              <w:t>NOTE 1: The A-MPR shall apply to all SCS in all active 20 MHz sub-bands contiguously or non-contiguously allocated in the channel.</w:t>
            </w:r>
          </w:p>
          <w:p w14:paraId="713043C5" w14:textId="77777777" w:rsidR="00EE1F46" w:rsidRPr="00EA6488" w:rsidRDefault="00EE1F46" w:rsidP="004D1AFD">
            <w:pPr>
              <w:rPr>
                <w:b/>
                <w:bCs/>
                <w:sz w:val="18"/>
                <w:szCs w:val="18"/>
                <w:highlight w:val="green"/>
              </w:rPr>
            </w:pPr>
            <w:r w:rsidRPr="00EA6488">
              <w:rPr>
                <w:bCs/>
                <w:sz w:val="18"/>
                <w:szCs w:val="18"/>
                <w:highlight w:val="green"/>
              </w:rPr>
              <w:t xml:space="preserve">NOTE 2: Applicable for 20 MHz channels </w:t>
            </w:r>
            <w:proofErr w:type="spellStart"/>
            <w:r w:rsidRPr="00EA6488">
              <w:rPr>
                <w:bCs/>
                <w:sz w:val="18"/>
                <w:szCs w:val="18"/>
                <w:highlight w:val="green"/>
              </w:rPr>
              <w:t>centered</w:t>
            </w:r>
            <w:proofErr w:type="spellEnd"/>
            <w:r w:rsidRPr="00EA6488">
              <w:rPr>
                <w:bCs/>
                <w:sz w:val="18"/>
                <w:szCs w:val="18"/>
                <w:highlight w:val="green"/>
              </w:rPr>
              <w:t xml:space="preserve"> at the nearest NR-ARFCN corresponding to 5180, 5200, 5220, 5280, 5300, 5320, 5500, 5520, 5540, 5560, 5580, 5600, 5620, 5640, 5660, 5680, 5745, 5765, 5785, and 5805 </w:t>
            </w:r>
            <w:proofErr w:type="spellStart"/>
            <w:r w:rsidRPr="00EA6488">
              <w:rPr>
                <w:bCs/>
                <w:sz w:val="18"/>
                <w:szCs w:val="18"/>
                <w:highlight w:val="green"/>
              </w:rPr>
              <w:t>MHz.</w:t>
            </w:r>
            <w:proofErr w:type="spellEnd"/>
          </w:p>
          <w:p w14:paraId="63A4CCA8" w14:textId="77777777" w:rsidR="00EE1F46" w:rsidRPr="009F6531" w:rsidRDefault="00EE1F46" w:rsidP="004D1AFD">
            <w:pPr>
              <w:rPr>
                <w:rFonts w:cs="Arial"/>
                <w:b/>
                <w:lang w:val="en-US"/>
              </w:rPr>
            </w:pPr>
            <w:r w:rsidRPr="00EA6488">
              <w:rPr>
                <w:highlight w:val="green"/>
                <w:lang w:val="en-US"/>
              </w:rPr>
              <w:lastRenderedPageBreak/>
              <w:t>NOTE 3: Applicable for all valid channels and bandwidths other than those enumerated in NOTE 2.</w:t>
            </w:r>
          </w:p>
        </w:tc>
      </w:tr>
    </w:tbl>
    <w:p w14:paraId="3C1B660F" w14:textId="77777777" w:rsidR="00EE1F46" w:rsidRPr="00C51D28" w:rsidRDefault="00EE1F46" w:rsidP="00DE7756">
      <w:pPr>
        <w:ind w:leftChars="200" w:left="400"/>
        <w:rPr>
          <w:lang w:eastAsia="zh-CN"/>
        </w:rPr>
      </w:pPr>
    </w:p>
    <w:p w14:paraId="022717DB" w14:textId="77777777" w:rsidR="00EE1F46" w:rsidRPr="00555F36" w:rsidRDefault="00EE1F46" w:rsidP="00DE7756">
      <w:pPr>
        <w:ind w:leftChars="200" w:left="400"/>
        <w:rPr>
          <w:b/>
          <w:u w:val="single"/>
          <w:lang w:eastAsia="ko-KR"/>
        </w:rPr>
      </w:pPr>
      <w:r w:rsidRPr="00555F36">
        <w:rPr>
          <w:b/>
          <w:u w:val="single"/>
          <w:lang w:eastAsia="ko-KR"/>
        </w:rPr>
        <w:t xml:space="preserve">Issue 2-3-3-2: NS_53 A-MPR </w:t>
      </w:r>
      <w:proofErr w:type="spellStart"/>
      <w:r w:rsidRPr="00555F36">
        <w:rPr>
          <w:b/>
          <w:u w:val="single"/>
          <w:lang w:eastAsia="ko-KR"/>
        </w:rPr>
        <w:t>simulatrion</w:t>
      </w:r>
      <w:proofErr w:type="spellEnd"/>
      <w:r w:rsidRPr="00555F36">
        <w:rPr>
          <w:b/>
          <w:u w:val="single"/>
          <w:lang w:eastAsia="ko-KR"/>
        </w:rPr>
        <w:t xml:space="preserve"> results for S-SSB:</w:t>
      </w:r>
    </w:p>
    <w:p w14:paraId="30CAEE32" w14:textId="77777777" w:rsidR="00EE1F46" w:rsidRPr="00D3594E" w:rsidRDefault="00EE1F46" w:rsidP="00DE7756">
      <w:pPr>
        <w:ind w:leftChars="200" w:left="400"/>
        <w:rPr>
          <w:rFonts w:eastAsia="SimSun"/>
          <w:highlight w:val="green"/>
          <w:lang w:eastAsia="zh-CN"/>
        </w:rPr>
      </w:pPr>
      <w:r w:rsidRPr="00D3594E">
        <w:rPr>
          <w:rFonts w:eastAsia="SimSun"/>
          <w:highlight w:val="green"/>
          <w:lang w:eastAsia="zh-CN"/>
        </w:rPr>
        <w:t>Agreement</w:t>
      </w:r>
    </w:p>
    <w:p w14:paraId="7420D280" w14:textId="77777777" w:rsidR="00EE1F46" w:rsidRDefault="00EE1F46" w:rsidP="00DE7756">
      <w:pPr>
        <w:ind w:leftChars="200" w:left="400"/>
        <w:rPr>
          <w:highlight w:val="green"/>
          <w:lang w:val="en-US" w:eastAsia="ja-JP"/>
        </w:rPr>
      </w:pPr>
      <w:r w:rsidRPr="00D3594E">
        <w:rPr>
          <w:rFonts w:hint="eastAsia"/>
          <w:highlight w:val="green"/>
          <w:lang w:val="en-US" w:eastAsia="zh-CN"/>
        </w:rPr>
        <w:t>A</w:t>
      </w:r>
      <w:r w:rsidRPr="00D3594E">
        <w:rPr>
          <w:highlight w:val="green"/>
          <w:lang w:val="en-US" w:eastAsia="zh-CN"/>
        </w:rPr>
        <w:t>gree on below table for A-MPR for S-SSB for NS_53</w:t>
      </w:r>
    </w:p>
    <w:tbl>
      <w:tblPr>
        <w:tblStyle w:val="9"/>
        <w:tblW w:w="9629" w:type="dxa"/>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EE1F46" w:rsidRPr="00555F36" w14:paraId="16EBB218" w14:textId="77777777" w:rsidTr="00DE7756">
        <w:trPr>
          <w:trHeight w:val="237"/>
          <w:jc w:val="center"/>
        </w:trPr>
        <w:tc>
          <w:tcPr>
            <w:tcW w:w="1736" w:type="dxa"/>
            <w:vMerge w:val="restart"/>
            <w:tcBorders>
              <w:top w:val="single" w:sz="4" w:space="0" w:color="auto"/>
            </w:tcBorders>
            <w:shd w:val="clear" w:color="auto" w:fill="auto"/>
          </w:tcPr>
          <w:p w14:paraId="2A385D48" w14:textId="77777777" w:rsidR="00EE1F46" w:rsidRPr="00555F36" w:rsidRDefault="00EE1F46" w:rsidP="004D1AFD">
            <w:pPr>
              <w:rPr>
                <w:rFonts w:ascii="Arial" w:eastAsia="DengXian" w:hAnsi="Arial"/>
                <w:b/>
                <w:sz w:val="18"/>
                <w:highlight w:val="green"/>
                <w:lang w:eastAsia="ko-KR"/>
              </w:rPr>
            </w:pPr>
            <w:r w:rsidRPr="00555F36">
              <w:rPr>
                <w:rFonts w:ascii="Arial" w:eastAsia="DengXian" w:hAnsi="Arial" w:hint="eastAsia"/>
                <w:b/>
                <w:sz w:val="18"/>
                <w:highlight w:val="green"/>
                <w:lang w:eastAsia="ko-KR"/>
              </w:rPr>
              <w:t>R</w:t>
            </w:r>
            <w:r w:rsidRPr="00555F36">
              <w:rPr>
                <w:rFonts w:ascii="Arial" w:eastAsia="DengXian" w:hAnsi="Arial"/>
                <w:b/>
                <w:sz w:val="18"/>
                <w:highlight w:val="green"/>
                <w:lang w:eastAsia="ko-KR"/>
              </w:rPr>
              <w:t>B set configuration</w:t>
            </w:r>
          </w:p>
        </w:tc>
        <w:tc>
          <w:tcPr>
            <w:tcW w:w="7893" w:type="dxa"/>
            <w:gridSpan w:val="10"/>
          </w:tcPr>
          <w:p w14:paraId="4F5F5278" w14:textId="77777777" w:rsidR="00EE1F46" w:rsidRPr="00555F36" w:rsidRDefault="00EE1F46" w:rsidP="004D1AFD">
            <w:pPr>
              <w:rPr>
                <w:rFonts w:ascii="Arial" w:eastAsia="DengXian" w:hAnsi="Arial"/>
                <w:b/>
                <w:sz w:val="18"/>
                <w:highlight w:val="green"/>
                <w:lang w:eastAsia="ko-KR"/>
              </w:rPr>
            </w:pPr>
            <w:r w:rsidRPr="00555F36">
              <w:rPr>
                <w:rFonts w:ascii="Arial" w:eastAsia="DengXian" w:hAnsi="Arial"/>
                <w:b/>
                <w:sz w:val="18"/>
                <w:highlight w:val="green"/>
                <w:lang w:eastAsia="ko-KR"/>
              </w:rPr>
              <w:t>Channel bandwidth (Sub-band allocation) / RB Allocation</w:t>
            </w:r>
          </w:p>
        </w:tc>
      </w:tr>
      <w:tr w:rsidR="00EE1F46" w:rsidRPr="00555F36" w14:paraId="7F786319" w14:textId="77777777" w:rsidTr="00DE7756">
        <w:trPr>
          <w:trHeight w:val="237"/>
          <w:jc w:val="center"/>
        </w:trPr>
        <w:tc>
          <w:tcPr>
            <w:tcW w:w="1736" w:type="dxa"/>
            <w:vMerge/>
            <w:shd w:val="clear" w:color="auto" w:fill="auto"/>
          </w:tcPr>
          <w:p w14:paraId="6B1BF6CB" w14:textId="77777777" w:rsidR="00EE1F46" w:rsidRPr="00555F36" w:rsidRDefault="00EE1F46" w:rsidP="004D1AFD">
            <w:pPr>
              <w:rPr>
                <w:rFonts w:ascii="Arial" w:eastAsia="Yu Mincho" w:hAnsi="Arial"/>
                <w:b/>
                <w:sz w:val="18"/>
                <w:highlight w:val="green"/>
                <w:lang w:eastAsia="en-US"/>
              </w:rPr>
            </w:pPr>
          </w:p>
        </w:tc>
        <w:tc>
          <w:tcPr>
            <w:tcW w:w="1583" w:type="dxa"/>
            <w:gridSpan w:val="2"/>
          </w:tcPr>
          <w:p w14:paraId="2AD7ACCE"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r w:rsidRPr="00555F36">
              <w:rPr>
                <w:rFonts w:ascii="Arial" w:eastAsia="DengXian" w:hAnsi="Arial"/>
                <w:b/>
                <w:sz w:val="18"/>
                <w:highlight w:val="green"/>
                <w:lang w:eastAsia="ko-KR"/>
              </w:rPr>
              <w:t>0MHz</w:t>
            </w:r>
          </w:p>
        </w:tc>
        <w:tc>
          <w:tcPr>
            <w:tcW w:w="1539" w:type="dxa"/>
            <w:gridSpan w:val="2"/>
          </w:tcPr>
          <w:p w14:paraId="2F0D1368"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40MHz</w:t>
            </w:r>
          </w:p>
        </w:tc>
        <w:tc>
          <w:tcPr>
            <w:tcW w:w="1582" w:type="dxa"/>
            <w:gridSpan w:val="2"/>
          </w:tcPr>
          <w:p w14:paraId="23AE5BF1"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60MHz</w:t>
            </w:r>
          </w:p>
        </w:tc>
        <w:tc>
          <w:tcPr>
            <w:tcW w:w="1582" w:type="dxa"/>
            <w:gridSpan w:val="2"/>
          </w:tcPr>
          <w:p w14:paraId="7309FA40"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80MHz</w:t>
            </w:r>
          </w:p>
        </w:tc>
        <w:tc>
          <w:tcPr>
            <w:tcW w:w="1607" w:type="dxa"/>
            <w:gridSpan w:val="2"/>
          </w:tcPr>
          <w:p w14:paraId="60D250F3"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100M</w:t>
            </w:r>
            <w:r w:rsidRPr="00555F36">
              <w:rPr>
                <w:rFonts w:ascii="Arial" w:eastAsia="DengXian" w:hAnsi="Arial"/>
                <w:b/>
                <w:sz w:val="18"/>
                <w:highlight w:val="green"/>
                <w:lang w:eastAsia="ko-KR"/>
              </w:rPr>
              <w:t>Hz</w:t>
            </w:r>
          </w:p>
        </w:tc>
      </w:tr>
      <w:tr w:rsidR="00EE1F46" w:rsidRPr="00555F36" w14:paraId="2CDE9CF5" w14:textId="77777777" w:rsidTr="00DE7756">
        <w:trPr>
          <w:trHeight w:val="237"/>
          <w:jc w:val="center"/>
        </w:trPr>
        <w:tc>
          <w:tcPr>
            <w:tcW w:w="1736" w:type="dxa"/>
            <w:shd w:val="clear" w:color="auto" w:fill="auto"/>
          </w:tcPr>
          <w:p w14:paraId="487EBAB4"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w:t>
            </w:r>
            <w:r w:rsidRPr="00555F36">
              <w:rPr>
                <w:rFonts w:ascii="Arial" w:eastAsia="DengXian" w:hAnsi="Arial"/>
                <w:b/>
                <w:sz w:val="18"/>
                <w:highlight w:val="green"/>
                <w:lang w:eastAsia="ko-KR"/>
              </w:rPr>
              <w:t xml:space="preserve"> of S-SSB repetition/</w:t>
            </w:r>
            <w:proofErr w:type="spellStart"/>
            <w:r w:rsidRPr="00555F36">
              <w:rPr>
                <w:rFonts w:ascii="Arial" w:eastAsia="DengXian" w:hAnsi="Arial"/>
                <w:b/>
                <w:sz w:val="18"/>
                <w:highlight w:val="green"/>
                <w:lang w:eastAsia="ko-KR"/>
              </w:rPr>
              <w:t>RBset</w:t>
            </w:r>
            <w:proofErr w:type="spellEnd"/>
          </w:p>
        </w:tc>
        <w:tc>
          <w:tcPr>
            <w:tcW w:w="791" w:type="dxa"/>
          </w:tcPr>
          <w:p w14:paraId="40CD78B6"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2" w:type="dxa"/>
          </w:tcPr>
          <w:p w14:paraId="259CB87C"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48" w:type="dxa"/>
          </w:tcPr>
          <w:p w14:paraId="085E22C6"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1E68C279"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91" w:type="dxa"/>
          </w:tcPr>
          <w:p w14:paraId="33F96CCE"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02CFF44E"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91" w:type="dxa"/>
          </w:tcPr>
          <w:p w14:paraId="7EDC032A"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59725041"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816" w:type="dxa"/>
          </w:tcPr>
          <w:p w14:paraId="117DB10C"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1DFDCE43"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r>
      <w:tr w:rsidR="00EE1F46" w:rsidRPr="00555F36" w14:paraId="5DA1336A" w14:textId="77777777" w:rsidTr="00DE7756">
        <w:trPr>
          <w:trHeight w:val="20"/>
          <w:jc w:val="center"/>
        </w:trPr>
        <w:tc>
          <w:tcPr>
            <w:tcW w:w="1736" w:type="dxa"/>
          </w:tcPr>
          <w:p w14:paraId="73383AD1"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bCs/>
                <w:sz w:val="18"/>
                <w:szCs w:val="18"/>
                <w:highlight w:val="green"/>
              </w:rPr>
              <w:t>Contiguous/Non-contiguous</w:t>
            </w:r>
          </w:p>
        </w:tc>
        <w:tc>
          <w:tcPr>
            <w:tcW w:w="791" w:type="dxa"/>
            <w:vAlign w:val="center"/>
          </w:tcPr>
          <w:p w14:paraId="4F355FA2"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c>
          <w:tcPr>
            <w:tcW w:w="792" w:type="dxa"/>
            <w:vAlign w:val="center"/>
          </w:tcPr>
          <w:p w14:paraId="4DA29F7E"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17.5</w:t>
            </w:r>
          </w:p>
        </w:tc>
        <w:tc>
          <w:tcPr>
            <w:tcW w:w="748" w:type="dxa"/>
            <w:vAlign w:val="center"/>
          </w:tcPr>
          <w:p w14:paraId="72CD963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c>
          <w:tcPr>
            <w:tcW w:w="791" w:type="dxa"/>
            <w:vAlign w:val="center"/>
          </w:tcPr>
          <w:p w14:paraId="540895F8"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17.5</w:t>
            </w:r>
          </w:p>
        </w:tc>
        <w:tc>
          <w:tcPr>
            <w:tcW w:w="791" w:type="dxa"/>
            <w:vAlign w:val="center"/>
          </w:tcPr>
          <w:p w14:paraId="686E2AC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3</w:t>
            </w:r>
            <w:r w:rsidRPr="00555F36">
              <w:rPr>
                <w:rFonts w:ascii="Arial" w:eastAsia="MS Mincho" w:hAnsi="Arial" w:hint="eastAsia"/>
                <w:bCs/>
                <w:sz w:val="18"/>
                <w:szCs w:val="18"/>
                <w:highlight w:val="green"/>
              </w:rPr>
              <w:t>.</w:t>
            </w:r>
            <w:r w:rsidRPr="00555F36">
              <w:rPr>
                <w:rFonts w:ascii="Arial" w:eastAsia="MS Mincho" w:hAnsi="Arial"/>
                <w:bCs/>
                <w:sz w:val="18"/>
                <w:szCs w:val="18"/>
                <w:highlight w:val="green"/>
              </w:rPr>
              <w:t>5</w:t>
            </w:r>
          </w:p>
        </w:tc>
        <w:tc>
          <w:tcPr>
            <w:tcW w:w="791" w:type="dxa"/>
            <w:vAlign w:val="center"/>
          </w:tcPr>
          <w:p w14:paraId="656BEC68"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14.5</w:t>
            </w:r>
          </w:p>
        </w:tc>
        <w:tc>
          <w:tcPr>
            <w:tcW w:w="791" w:type="dxa"/>
            <w:vAlign w:val="center"/>
          </w:tcPr>
          <w:p w14:paraId="785942FF"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3</w:t>
            </w:r>
            <w:r w:rsidRPr="00555F36">
              <w:rPr>
                <w:rFonts w:ascii="Arial" w:eastAsia="MS Mincho" w:hAnsi="Arial" w:hint="eastAsia"/>
                <w:bCs/>
                <w:sz w:val="18"/>
                <w:szCs w:val="18"/>
                <w:highlight w:val="green"/>
              </w:rPr>
              <w:t>.5</w:t>
            </w:r>
          </w:p>
        </w:tc>
        <w:tc>
          <w:tcPr>
            <w:tcW w:w="791" w:type="dxa"/>
            <w:vAlign w:val="center"/>
          </w:tcPr>
          <w:p w14:paraId="136C1C1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14.5</w:t>
            </w:r>
          </w:p>
        </w:tc>
        <w:tc>
          <w:tcPr>
            <w:tcW w:w="816" w:type="dxa"/>
            <w:vAlign w:val="center"/>
          </w:tcPr>
          <w:p w14:paraId="357E3DC0"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c>
          <w:tcPr>
            <w:tcW w:w="791" w:type="dxa"/>
            <w:vAlign w:val="center"/>
          </w:tcPr>
          <w:p w14:paraId="4713CCB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r>
      <w:tr w:rsidR="00EE1F46" w:rsidRPr="00555F36" w14:paraId="101E1846" w14:textId="77777777" w:rsidTr="00DE7756">
        <w:trPr>
          <w:trHeight w:val="20"/>
          <w:jc w:val="center"/>
        </w:trPr>
        <w:tc>
          <w:tcPr>
            <w:tcW w:w="9629" w:type="dxa"/>
            <w:gridSpan w:val="11"/>
          </w:tcPr>
          <w:p w14:paraId="0C3E466C" w14:textId="77777777" w:rsidR="00EE1F46" w:rsidRPr="00555F36" w:rsidRDefault="00EE1F46" w:rsidP="004D1AFD">
            <w:pPr>
              <w:rPr>
                <w:rFonts w:ascii="Arial" w:eastAsia="MS Mincho" w:hAnsi="Arial"/>
                <w:bCs/>
                <w:sz w:val="18"/>
                <w:szCs w:val="18"/>
              </w:rPr>
            </w:pPr>
            <w:r w:rsidRPr="00555F36">
              <w:rPr>
                <w:rFonts w:ascii="Arial" w:eastAsia="MS Mincho" w:hAnsi="Arial"/>
                <w:bCs/>
                <w:sz w:val="18"/>
                <w:szCs w:val="18"/>
                <w:highlight w:val="green"/>
              </w:rPr>
              <w:t>NOTE 1: The A-MPR shall apply to all SCS in all active 20 MHz sub-bands contiguously or non-contiguously allocated in the channel.</w:t>
            </w:r>
          </w:p>
          <w:p w14:paraId="4C2059B3" w14:textId="77777777" w:rsidR="00EE1F46" w:rsidRPr="00555F36" w:rsidRDefault="00EE1F46" w:rsidP="004D1AFD">
            <w:pPr>
              <w:rPr>
                <w:rFonts w:ascii="Arial" w:eastAsia="MS Mincho" w:hAnsi="Arial"/>
                <w:bCs/>
                <w:sz w:val="18"/>
                <w:szCs w:val="18"/>
              </w:rPr>
            </w:pPr>
          </w:p>
        </w:tc>
      </w:tr>
    </w:tbl>
    <w:p w14:paraId="6D95ECA6" w14:textId="77777777" w:rsidR="00EE1F46" w:rsidRPr="00555F36" w:rsidRDefault="00EE1F46" w:rsidP="00DE7756">
      <w:pPr>
        <w:ind w:leftChars="200" w:left="400"/>
        <w:rPr>
          <w:b/>
          <w:u w:val="single"/>
          <w:lang w:eastAsia="ko-KR"/>
        </w:rPr>
      </w:pPr>
      <w:r w:rsidRPr="00555F36">
        <w:rPr>
          <w:b/>
          <w:u w:val="single"/>
          <w:lang w:eastAsia="ko-KR"/>
        </w:rPr>
        <w:t xml:space="preserve">Issue 2-3-3-3: NS_58 A-MPR </w:t>
      </w:r>
      <w:proofErr w:type="spellStart"/>
      <w:r w:rsidRPr="00555F36">
        <w:rPr>
          <w:b/>
          <w:u w:val="single"/>
          <w:lang w:eastAsia="ko-KR"/>
        </w:rPr>
        <w:t>simulatrion</w:t>
      </w:r>
      <w:proofErr w:type="spellEnd"/>
      <w:r w:rsidRPr="00555F36">
        <w:rPr>
          <w:b/>
          <w:u w:val="single"/>
          <w:lang w:eastAsia="ko-KR"/>
        </w:rPr>
        <w:t xml:space="preserve"> results for S-SSB:</w:t>
      </w:r>
    </w:p>
    <w:p w14:paraId="2BA4977D" w14:textId="77777777" w:rsidR="00EE1F46" w:rsidRPr="00382B26" w:rsidRDefault="00EE1F46" w:rsidP="00DE7756">
      <w:pPr>
        <w:ind w:leftChars="200" w:left="400"/>
        <w:rPr>
          <w:rFonts w:eastAsia="SimSun"/>
          <w:highlight w:val="green"/>
          <w:lang w:eastAsia="zh-CN"/>
        </w:rPr>
      </w:pPr>
      <w:r w:rsidRPr="00382B26">
        <w:rPr>
          <w:rFonts w:eastAsia="SimSun"/>
          <w:highlight w:val="green"/>
          <w:lang w:eastAsia="zh-CN"/>
        </w:rPr>
        <w:t>Agreement</w:t>
      </w:r>
    </w:p>
    <w:p w14:paraId="64546190" w14:textId="77777777" w:rsidR="00EE1F46" w:rsidRPr="00382B26" w:rsidRDefault="00EE1F46" w:rsidP="00DE7756">
      <w:pPr>
        <w:ind w:leftChars="200" w:left="400"/>
        <w:rPr>
          <w:highlight w:val="green"/>
          <w:lang w:val="en-US"/>
        </w:rPr>
      </w:pPr>
      <w:r w:rsidRPr="00382B26">
        <w:rPr>
          <w:rFonts w:hint="eastAsia"/>
          <w:highlight w:val="green"/>
          <w:lang w:val="en-US" w:eastAsia="zh-CN"/>
        </w:rPr>
        <w:t>A</w:t>
      </w:r>
      <w:r w:rsidRPr="00382B26">
        <w:rPr>
          <w:highlight w:val="green"/>
          <w:lang w:val="en-US" w:eastAsia="zh-CN"/>
        </w:rPr>
        <w:t>gree on below table for A-MPR for S-SSB for NS_58</w:t>
      </w:r>
    </w:p>
    <w:p w14:paraId="142FB246" w14:textId="77777777" w:rsidR="00EE1F46" w:rsidRPr="00382B26" w:rsidRDefault="00EE1F46" w:rsidP="00DE7756">
      <w:pPr>
        <w:ind w:leftChars="200" w:left="400"/>
        <w:rPr>
          <w:highlight w:val="green"/>
          <w:lang w:val="en-US"/>
        </w:rPr>
      </w:pPr>
      <w:r w:rsidRPr="00382B26">
        <w:rPr>
          <w:highlight w:val="green"/>
          <w:lang w:val="en-US"/>
        </w:rPr>
        <w:t>Table 2-63: NS_58 S-SSB A-MPR for SL-U UE power class 5</w:t>
      </w:r>
    </w:p>
    <w:tbl>
      <w:tblPr>
        <w:tblStyle w:val="TableGrid"/>
        <w:tblW w:w="0" w:type="auto"/>
        <w:jc w:val="center"/>
        <w:tblLook w:val="04A0" w:firstRow="1" w:lastRow="0" w:firstColumn="1" w:lastColumn="0" w:noHBand="0" w:noVBand="1"/>
      </w:tblPr>
      <w:tblGrid>
        <w:gridCol w:w="3240"/>
        <w:gridCol w:w="1395"/>
        <w:gridCol w:w="1395"/>
        <w:gridCol w:w="1440"/>
        <w:gridCol w:w="1440"/>
      </w:tblGrid>
      <w:tr w:rsidR="00EE1F46" w:rsidRPr="00382B26" w14:paraId="1748CEA1" w14:textId="77777777" w:rsidTr="00DE7756">
        <w:trPr>
          <w:trHeight w:val="237"/>
          <w:jc w:val="center"/>
        </w:trPr>
        <w:tc>
          <w:tcPr>
            <w:tcW w:w="3240" w:type="dxa"/>
            <w:vMerge w:val="restart"/>
            <w:shd w:val="clear" w:color="auto" w:fill="auto"/>
          </w:tcPr>
          <w:p w14:paraId="04D6DC8F" w14:textId="77777777" w:rsidR="00EE1F46" w:rsidRPr="00382B26" w:rsidRDefault="00EE1F46" w:rsidP="004D1AFD">
            <w:pPr>
              <w:rPr>
                <w:highlight w:val="green"/>
              </w:rPr>
            </w:pPr>
          </w:p>
        </w:tc>
        <w:tc>
          <w:tcPr>
            <w:tcW w:w="5670" w:type="dxa"/>
            <w:gridSpan w:val="4"/>
          </w:tcPr>
          <w:p w14:paraId="41D8051C" w14:textId="77777777" w:rsidR="00EE1F46" w:rsidRPr="00382B26" w:rsidRDefault="00EE1F46" w:rsidP="004D1AFD">
            <w:pPr>
              <w:rPr>
                <w:highlight w:val="green"/>
              </w:rPr>
            </w:pPr>
            <w:r w:rsidRPr="00382B26">
              <w:rPr>
                <w:highlight w:val="green"/>
              </w:rPr>
              <w:t xml:space="preserve">RB Allocation </w:t>
            </w:r>
          </w:p>
        </w:tc>
      </w:tr>
      <w:tr w:rsidR="00EE1F46" w:rsidRPr="00382B26" w14:paraId="64FB6C4C" w14:textId="77777777" w:rsidTr="00DE7756">
        <w:trPr>
          <w:trHeight w:val="237"/>
          <w:jc w:val="center"/>
        </w:trPr>
        <w:tc>
          <w:tcPr>
            <w:tcW w:w="3240" w:type="dxa"/>
            <w:vMerge/>
            <w:shd w:val="clear" w:color="auto" w:fill="auto"/>
          </w:tcPr>
          <w:p w14:paraId="5F2BA697" w14:textId="77777777" w:rsidR="00EE1F46" w:rsidRPr="00382B26" w:rsidRDefault="00EE1F46" w:rsidP="004D1AFD">
            <w:pPr>
              <w:rPr>
                <w:highlight w:val="green"/>
              </w:rPr>
            </w:pPr>
          </w:p>
        </w:tc>
        <w:tc>
          <w:tcPr>
            <w:tcW w:w="2790" w:type="dxa"/>
            <w:gridSpan w:val="2"/>
          </w:tcPr>
          <w:p w14:paraId="28A2E039" w14:textId="77777777" w:rsidR="00EE1F46" w:rsidRPr="00382B26" w:rsidRDefault="00EE1F46" w:rsidP="004D1AFD">
            <w:pPr>
              <w:rPr>
                <w:rFonts w:eastAsiaTheme="minorEastAsia"/>
                <w:highlight w:val="green"/>
                <w:lang w:eastAsia="ko-KR"/>
              </w:rPr>
            </w:pPr>
            <w:r w:rsidRPr="00382B26">
              <w:rPr>
                <w:rFonts w:eastAsiaTheme="minorEastAsia" w:hint="eastAsia"/>
                <w:highlight w:val="green"/>
                <w:lang w:eastAsia="ko-KR"/>
              </w:rPr>
              <w:t>Ou</w:t>
            </w:r>
            <w:r w:rsidRPr="00382B26">
              <w:rPr>
                <w:rFonts w:eastAsiaTheme="minorEastAsia"/>
                <w:highlight w:val="green"/>
                <w:lang w:eastAsia="ko-KR"/>
              </w:rPr>
              <w:t>ter RB set configuration</w:t>
            </w:r>
          </w:p>
        </w:tc>
        <w:tc>
          <w:tcPr>
            <w:tcW w:w="2880" w:type="dxa"/>
            <w:gridSpan w:val="2"/>
          </w:tcPr>
          <w:p w14:paraId="0B80BDBB" w14:textId="77777777" w:rsidR="00EE1F46" w:rsidRPr="00382B26" w:rsidRDefault="00EE1F46" w:rsidP="004D1AFD">
            <w:pPr>
              <w:rPr>
                <w:rFonts w:eastAsiaTheme="minorEastAsia"/>
                <w:highlight w:val="green"/>
                <w:lang w:eastAsia="ko-KR"/>
              </w:rPr>
            </w:pPr>
            <w:r w:rsidRPr="00382B26">
              <w:rPr>
                <w:rFonts w:eastAsiaTheme="minorEastAsia" w:hint="eastAsia"/>
                <w:highlight w:val="green"/>
                <w:lang w:eastAsia="ko-KR"/>
              </w:rPr>
              <w:t>In</w:t>
            </w:r>
            <w:r w:rsidRPr="00382B26">
              <w:rPr>
                <w:rFonts w:eastAsiaTheme="minorEastAsia"/>
                <w:highlight w:val="green"/>
                <w:lang w:eastAsia="ko-KR"/>
              </w:rPr>
              <w:t>ner RB set configuration</w:t>
            </w:r>
          </w:p>
        </w:tc>
      </w:tr>
      <w:tr w:rsidR="00EE1F46" w:rsidRPr="00382B26" w14:paraId="0B97E8D6" w14:textId="77777777" w:rsidTr="00DE7756">
        <w:trPr>
          <w:trHeight w:val="237"/>
          <w:jc w:val="center"/>
        </w:trPr>
        <w:tc>
          <w:tcPr>
            <w:tcW w:w="3240" w:type="dxa"/>
            <w:shd w:val="clear" w:color="auto" w:fill="auto"/>
          </w:tcPr>
          <w:p w14:paraId="1C7696BF" w14:textId="77777777" w:rsidR="00EE1F46" w:rsidRPr="00382B26" w:rsidRDefault="00EE1F46" w:rsidP="004D1AFD">
            <w:pPr>
              <w:rPr>
                <w:rFonts w:eastAsiaTheme="minorEastAsia"/>
                <w:highlight w:val="green"/>
                <w:lang w:eastAsia="ko-KR"/>
              </w:rPr>
            </w:pPr>
            <w:r w:rsidRPr="00382B26">
              <w:rPr>
                <w:rFonts w:eastAsiaTheme="minorEastAsia" w:hint="eastAsia"/>
                <w:highlight w:val="green"/>
                <w:lang w:eastAsia="ko-KR"/>
              </w:rPr>
              <w:t>#</w:t>
            </w:r>
            <w:r w:rsidRPr="00382B26">
              <w:rPr>
                <w:rFonts w:eastAsiaTheme="minorEastAsia"/>
                <w:highlight w:val="green"/>
                <w:lang w:eastAsia="ko-KR"/>
              </w:rPr>
              <w:t xml:space="preserve"> of S-SSB repetition/</w:t>
            </w:r>
            <w:proofErr w:type="spellStart"/>
            <w:r w:rsidRPr="00382B26">
              <w:rPr>
                <w:rFonts w:eastAsiaTheme="minorEastAsia"/>
                <w:highlight w:val="green"/>
                <w:lang w:eastAsia="ko-KR"/>
              </w:rPr>
              <w:t>RBset</w:t>
            </w:r>
            <w:proofErr w:type="spellEnd"/>
          </w:p>
        </w:tc>
        <w:tc>
          <w:tcPr>
            <w:tcW w:w="1395" w:type="dxa"/>
          </w:tcPr>
          <w:p w14:paraId="0C81EFE3" w14:textId="77777777" w:rsidR="00EE1F46" w:rsidRPr="00382B26" w:rsidRDefault="00EE1F46" w:rsidP="004D1AFD">
            <w:pPr>
              <w:rPr>
                <w:rFonts w:eastAsiaTheme="minorEastAsia"/>
                <w:highlight w:val="green"/>
                <w:lang w:eastAsia="ko-KR"/>
              </w:rPr>
            </w:pPr>
            <w:r w:rsidRPr="00382B26">
              <w:rPr>
                <w:rFonts w:eastAsiaTheme="minorEastAsia"/>
                <w:highlight w:val="green"/>
                <w:lang w:eastAsia="ko-KR"/>
              </w:rPr>
              <w:t>&gt; 2</w:t>
            </w:r>
          </w:p>
        </w:tc>
        <w:tc>
          <w:tcPr>
            <w:tcW w:w="1395" w:type="dxa"/>
          </w:tcPr>
          <w:p w14:paraId="6FDC8A6A" w14:textId="77777777" w:rsidR="00EE1F46" w:rsidRPr="00382B26" w:rsidRDefault="00EE1F46" w:rsidP="004D1AFD">
            <w:pPr>
              <w:rPr>
                <w:rFonts w:eastAsiaTheme="minorEastAsia"/>
                <w:highlight w:val="green"/>
                <w:lang w:eastAsia="ko-KR"/>
              </w:rPr>
            </w:pPr>
            <w:r w:rsidRPr="00382B26">
              <w:rPr>
                <w:rFonts w:eastAsiaTheme="minorEastAsia" w:hint="eastAsia"/>
                <w:highlight w:val="green"/>
                <w:lang w:eastAsia="ko-KR"/>
              </w:rPr>
              <w:t>2</w:t>
            </w:r>
          </w:p>
        </w:tc>
        <w:tc>
          <w:tcPr>
            <w:tcW w:w="1440" w:type="dxa"/>
          </w:tcPr>
          <w:p w14:paraId="7AB6F220" w14:textId="77777777" w:rsidR="00EE1F46" w:rsidRPr="00382B26" w:rsidRDefault="00EE1F46" w:rsidP="004D1AFD">
            <w:pPr>
              <w:rPr>
                <w:rFonts w:eastAsiaTheme="minorEastAsia"/>
                <w:highlight w:val="green"/>
                <w:lang w:eastAsia="ko-KR"/>
              </w:rPr>
            </w:pPr>
            <w:r w:rsidRPr="00382B26">
              <w:rPr>
                <w:rFonts w:eastAsiaTheme="minorEastAsia"/>
                <w:highlight w:val="green"/>
                <w:lang w:eastAsia="ko-KR"/>
              </w:rPr>
              <w:t>&gt; 2</w:t>
            </w:r>
          </w:p>
        </w:tc>
        <w:tc>
          <w:tcPr>
            <w:tcW w:w="1440" w:type="dxa"/>
          </w:tcPr>
          <w:p w14:paraId="5773ABF0" w14:textId="77777777" w:rsidR="00EE1F46" w:rsidRPr="00382B26" w:rsidRDefault="00EE1F46" w:rsidP="004D1AFD">
            <w:pPr>
              <w:rPr>
                <w:rFonts w:eastAsiaTheme="minorEastAsia"/>
                <w:highlight w:val="green"/>
                <w:lang w:eastAsia="ko-KR"/>
              </w:rPr>
            </w:pPr>
            <w:r w:rsidRPr="00382B26">
              <w:rPr>
                <w:rFonts w:eastAsiaTheme="minorEastAsia" w:hint="eastAsia"/>
                <w:highlight w:val="green"/>
                <w:lang w:eastAsia="ko-KR"/>
              </w:rPr>
              <w:t>2</w:t>
            </w:r>
          </w:p>
        </w:tc>
      </w:tr>
      <w:tr w:rsidR="00EE1F46" w:rsidRPr="00382B26" w14:paraId="608A1A1A" w14:textId="77777777" w:rsidTr="00DE7756">
        <w:trPr>
          <w:trHeight w:val="237"/>
          <w:jc w:val="center"/>
        </w:trPr>
        <w:tc>
          <w:tcPr>
            <w:tcW w:w="3240" w:type="dxa"/>
            <w:shd w:val="clear" w:color="auto" w:fill="auto"/>
          </w:tcPr>
          <w:p w14:paraId="5DCC1AA1" w14:textId="77777777" w:rsidR="00EE1F46" w:rsidRPr="00382B26" w:rsidRDefault="00EE1F46" w:rsidP="004D1AFD">
            <w:pPr>
              <w:rPr>
                <w:highlight w:val="green"/>
              </w:rPr>
            </w:pPr>
            <w:r w:rsidRPr="00382B26">
              <w:rPr>
                <w:bCs/>
                <w:szCs w:val="18"/>
                <w:highlight w:val="green"/>
              </w:rPr>
              <w:t>Contiguous/Non-contiguous sub-band RB sets</w:t>
            </w:r>
          </w:p>
        </w:tc>
        <w:tc>
          <w:tcPr>
            <w:tcW w:w="1395" w:type="dxa"/>
            <w:vAlign w:val="center"/>
          </w:tcPr>
          <w:p w14:paraId="7A2677DD" w14:textId="77777777" w:rsidR="00EE1F46" w:rsidRPr="00382B26" w:rsidRDefault="00EE1F46" w:rsidP="004D1AFD">
            <w:pPr>
              <w:rPr>
                <w:b/>
                <w:bCs/>
                <w:szCs w:val="18"/>
                <w:highlight w:val="green"/>
              </w:rPr>
            </w:pPr>
            <w:r w:rsidRPr="00382B26">
              <w:rPr>
                <w:rFonts w:cs="Arial"/>
                <w:highlight w:val="green"/>
              </w:rPr>
              <w:t xml:space="preserve">≤ </w:t>
            </w:r>
            <w:r w:rsidRPr="00382B26">
              <w:rPr>
                <w:bCs/>
                <w:szCs w:val="18"/>
                <w:highlight w:val="green"/>
              </w:rPr>
              <w:t>13.5</w:t>
            </w:r>
          </w:p>
        </w:tc>
        <w:tc>
          <w:tcPr>
            <w:tcW w:w="1395" w:type="dxa"/>
            <w:vAlign w:val="center"/>
          </w:tcPr>
          <w:p w14:paraId="30D15046" w14:textId="77777777" w:rsidR="00EE1F46" w:rsidRPr="00382B26" w:rsidRDefault="00EE1F46" w:rsidP="004D1AFD">
            <w:pPr>
              <w:rPr>
                <w:b/>
                <w:bCs/>
                <w:szCs w:val="18"/>
                <w:highlight w:val="green"/>
              </w:rPr>
            </w:pPr>
            <w:r w:rsidRPr="00382B26">
              <w:rPr>
                <w:rFonts w:cs="Arial"/>
                <w:highlight w:val="green"/>
              </w:rPr>
              <w:t>≤ 10.0</w:t>
            </w:r>
          </w:p>
        </w:tc>
        <w:tc>
          <w:tcPr>
            <w:tcW w:w="1440" w:type="dxa"/>
            <w:vAlign w:val="center"/>
          </w:tcPr>
          <w:p w14:paraId="690151FD" w14:textId="77777777" w:rsidR="00EE1F46" w:rsidRPr="00382B26" w:rsidRDefault="00EE1F46" w:rsidP="004D1AFD">
            <w:pPr>
              <w:rPr>
                <w:b/>
                <w:bCs/>
                <w:szCs w:val="18"/>
                <w:highlight w:val="green"/>
              </w:rPr>
            </w:pPr>
            <w:r w:rsidRPr="00382B26">
              <w:rPr>
                <w:rFonts w:cs="Arial"/>
                <w:highlight w:val="green"/>
              </w:rPr>
              <w:t>≤ 9.5</w:t>
            </w:r>
          </w:p>
        </w:tc>
        <w:tc>
          <w:tcPr>
            <w:tcW w:w="1440" w:type="dxa"/>
            <w:vAlign w:val="center"/>
          </w:tcPr>
          <w:p w14:paraId="72B33877" w14:textId="77777777" w:rsidR="00EE1F46" w:rsidRPr="00382B26" w:rsidRDefault="00EE1F46" w:rsidP="004D1AFD">
            <w:pPr>
              <w:rPr>
                <w:b/>
                <w:bCs/>
                <w:szCs w:val="18"/>
                <w:highlight w:val="green"/>
              </w:rPr>
            </w:pPr>
            <w:r w:rsidRPr="00382B26">
              <w:rPr>
                <w:rFonts w:cs="Arial"/>
                <w:highlight w:val="green"/>
              </w:rPr>
              <w:t>≤ 7.5</w:t>
            </w:r>
          </w:p>
        </w:tc>
      </w:tr>
      <w:tr w:rsidR="00EE1F46" w:rsidRPr="00D70CD0" w14:paraId="6E396C58" w14:textId="77777777" w:rsidTr="00DE7756">
        <w:trPr>
          <w:trHeight w:val="237"/>
          <w:jc w:val="center"/>
        </w:trPr>
        <w:tc>
          <w:tcPr>
            <w:tcW w:w="8910" w:type="dxa"/>
            <w:gridSpan w:val="5"/>
            <w:shd w:val="clear" w:color="auto" w:fill="auto"/>
          </w:tcPr>
          <w:p w14:paraId="2D182E70" w14:textId="77777777" w:rsidR="00EE1F46" w:rsidRPr="00382B26" w:rsidRDefault="00EE1F46" w:rsidP="004D1AFD">
            <w:pPr>
              <w:rPr>
                <w:b/>
                <w:bCs/>
                <w:sz w:val="18"/>
                <w:szCs w:val="18"/>
                <w:highlight w:val="green"/>
              </w:rPr>
            </w:pPr>
            <w:r w:rsidRPr="00382B26">
              <w:rPr>
                <w:bCs/>
                <w:sz w:val="18"/>
                <w:szCs w:val="18"/>
                <w:highlight w:val="green"/>
              </w:rPr>
              <w:t>NOTE 1: The A-MPR shall apply to all SCS in all active 20 MHz sub-bands contiguously or non-contiguously allocated in the channel.</w:t>
            </w:r>
          </w:p>
          <w:p w14:paraId="13BA541C" w14:textId="77777777" w:rsidR="00EE1F46" w:rsidRPr="00C925F0" w:rsidRDefault="00EE1F46" w:rsidP="004D1AFD">
            <w:pPr>
              <w:rPr>
                <w:rFonts w:cs="Arial"/>
                <w:b/>
              </w:rPr>
            </w:pPr>
            <w:r w:rsidRPr="00382B26">
              <w:rPr>
                <w:bCs/>
                <w:sz w:val="18"/>
                <w:szCs w:val="18"/>
                <w:highlight w:val="green"/>
              </w:rPr>
              <w:t xml:space="preserve">NOTE 2: The A-MPR applies instead of MPR for 20 MHz channel </w:t>
            </w:r>
            <w:proofErr w:type="spellStart"/>
            <w:r w:rsidRPr="00382B26">
              <w:rPr>
                <w:bCs/>
                <w:sz w:val="18"/>
                <w:szCs w:val="18"/>
                <w:highlight w:val="green"/>
              </w:rPr>
              <w:t>centered</w:t>
            </w:r>
            <w:proofErr w:type="spellEnd"/>
            <w:r w:rsidRPr="00382B26">
              <w:rPr>
                <w:bCs/>
                <w:sz w:val="18"/>
                <w:szCs w:val="18"/>
                <w:highlight w:val="green"/>
              </w:rP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382B26">
              <w:rPr>
                <w:bCs/>
                <w:sz w:val="18"/>
                <w:szCs w:val="18"/>
                <w:highlight w:val="green"/>
              </w:rPr>
              <w:t>MHz.</w:t>
            </w:r>
            <w:proofErr w:type="spellEnd"/>
            <w:r w:rsidRPr="00382B26">
              <w:rPr>
                <w:bCs/>
                <w:sz w:val="18"/>
                <w:szCs w:val="18"/>
                <w:highlight w:val="green"/>
              </w:rPr>
              <w:t xml:space="preserve">  For all other channels, A-MPR is zero and MPR applies.</w:t>
            </w:r>
          </w:p>
        </w:tc>
      </w:tr>
    </w:tbl>
    <w:p w14:paraId="2BFE5253" w14:textId="77777777" w:rsidR="00EE1F46" w:rsidRPr="00FE5F18" w:rsidRDefault="00EE1F46" w:rsidP="00DE7756">
      <w:pPr>
        <w:ind w:leftChars="200" w:left="400"/>
        <w:rPr>
          <w:lang w:eastAsia="zh-CN"/>
        </w:rPr>
      </w:pPr>
    </w:p>
    <w:p w14:paraId="56A8F26C" w14:textId="77777777" w:rsidR="00EE1F46" w:rsidRPr="00555F36" w:rsidRDefault="00EE1F46" w:rsidP="00DE7756">
      <w:pPr>
        <w:ind w:leftChars="200" w:left="400"/>
        <w:rPr>
          <w:b/>
          <w:u w:val="single"/>
          <w:lang w:eastAsia="ko-KR"/>
        </w:rPr>
      </w:pPr>
      <w:r w:rsidRPr="00555F36">
        <w:rPr>
          <w:b/>
          <w:u w:val="single"/>
          <w:lang w:eastAsia="ko-KR"/>
        </w:rPr>
        <w:t xml:space="preserve">Issue 2-3-3-4: NS_60 A-MPR </w:t>
      </w:r>
      <w:proofErr w:type="spellStart"/>
      <w:r w:rsidRPr="00555F36">
        <w:rPr>
          <w:b/>
          <w:u w:val="single"/>
          <w:lang w:eastAsia="ko-KR"/>
        </w:rPr>
        <w:t>simulatrion</w:t>
      </w:r>
      <w:proofErr w:type="spellEnd"/>
      <w:r w:rsidRPr="00555F36">
        <w:rPr>
          <w:b/>
          <w:u w:val="single"/>
          <w:lang w:eastAsia="ko-KR"/>
        </w:rPr>
        <w:t xml:space="preserve"> results for S-SSB:</w:t>
      </w:r>
    </w:p>
    <w:p w14:paraId="2A6902E3" w14:textId="77777777" w:rsidR="00EE1F46" w:rsidRPr="00336E8E" w:rsidRDefault="00EE1F46" w:rsidP="00DE7756">
      <w:pPr>
        <w:pStyle w:val="ListParagraph"/>
        <w:widowControl/>
        <w:numPr>
          <w:ilvl w:val="0"/>
          <w:numId w:val="10"/>
        </w:numPr>
        <w:spacing w:after="120"/>
        <w:ind w:leftChars="380" w:left="1120"/>
        <w:jc w:val="left"/>
        <w:rPr>
          <w:rFonts w:eastAsia="SimSun"/>
          <w:szCs w:val="24"/>
          <w:lang w:eastAsia="zh-CN"/>
        </w:rPr>
      </w:pPr>
      <w:r w:rsidRPr="00336E8E">
        <w:rPr>
          <w:rFonts w:eastAsia="SimSun"/>
          <w:szCs w:val="24"/>
          <w:lang w:eastAsia="zh-CN"/>
        </w:rPr>
        <w:t>Proposals</w:t>
      </w:r>
    </w:p>
    <w:p w14:paraId="19A0764A" w14:textId="77777777" w:rsidR="00EE1F46" w:rsidRPr="00382B26" w:rsidRDefault="00EE1F46" w:rsidP="00DE7756">
      <w:pPr>
        <w:ind w:leftChars="200" w:left="400"/>
        <w:rPr>
          <w:highlight w:val="green"/>
          <w:lang w:val="en-US"/>
        </w:rPr>
      </w:pPr>
      <w:r w:rsidRPr="00382B26">
        <w:rPr>
          <w:rFonts w:hint="eastAsia"/>
          <w:highlight w:val="green"/>
          <w:lang w:val="en-US" w:eastAsia="zh-CN"/>
        </w:rPr>
        <w:t>A</w:t>
      </w:r>
      <w:r w:rsidRPr="00382B26">
        <w:rPr>
          <w:highlight w:val="green"/>
          <w:lang w:val="en-US" w:eastAsia="zh-CN"/>
        </w:rPr>
        <w:t>gree on below table for A-MPR for S-SSB for NS_60</w:t>
      </w:r>
    </w:p>
    <w:p w14:paraId="3BE6B4B9" w14:textId="77777777" w:rsidR="00EE1F46" w:rsidRPr="00382B26" w:rsidRDefault="00EE1F46" w:rsidP="00DE7756">
      <w:pPr>
        <w:ind w:leftChars="200" w:left="400"/>
        <w:rPr>
          <w:highlight w:val="green"/>
          <w:lang w:val="en-US"/>
        </w:rPr>
      </w:pPr>
      <w:r w:rsidRPr="00382B26">
        <w:rPr>
          <w:highlight w:val="green"/>
          <w:lang w:val="en-US"/>
        </w:rPr>
        <w:t>Table 2-67: NS_60 S-SSB A-MPR for SL-U UE power class 5</w:t>
      </w:r>
    </w:p>
    <w:tbl>
      <w:tblPr>
        <w:tblStyle w:val="10"/>
        <w:tblW w:w="9629" w:type="dxa"/>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EE1F46" w:rsidRPr="00555F36" w14:paraId="693A16DA" w14:textId="77777777" w:rsidTr="00DE7756">
        <w:trPr>
          <w:trHeight w:val="237"/>
          <w:jc w:val="center"/>
        </w:trPr>
        <w:tc>
          <w:tcPr>
            <w:tcW w:w="1736" w:type="dxa"/>
            <w:vMerge w:val="restart"/>
            <w:tcBorders>
              <w:top w:val="single" w:sz="4" w:space="0" w:color="auto"/>
            </w:tcBorders>
            <w:shd w:val="clear" w:color="auto" w:fill="auto"/>
          </w:tcPr>
          <w:p w14:paraId="1CAFEDC2" w14:textId="77777777" w:rsidR="00EE1F46" w:rsidRPr="00555F36" w:rsidRDefault="00EE1F46" w:rsidP="004D1AFD">
            <w:pPr>
              <w:rPr>
                <w:rFonts w:ascii="Arial" w:eastAsia="DengXian" w:hAnsi="Arial"/>
                <w:b/>
                <w:sz w:val="18"/>
                <w:highlight w:val="green"/>
                <w:lang w:eastAsia="ko-KR"/>
              </w:rPr>
            </w:pPr>
            <w:r w:rsidRPr="00555F36">
              <w:rPr>
                <w:rFonts w:ascii="Arial" w:eastAsia="DengXian" w:hAnsi="Arial" w:hint="eastAsia"/>
                <w:b/>
                <w:sz w:val="18"/>
                <w:highlight w:val="green"/>
                <w:lang w:eastAsia="ko-KR"/>
              </w:rPr>
              <w:t>R</w:t>
            </w:r>
            <w:r w:rsidRPr="00555F36">
              <w:rPr>
                <w:rFonts w:ascii="Arial" w:eastAsia="DengXian" w:hAnsi="Arial"/>
                <w:b/>
                <w:sz w:val="18"/>
                <w:highlight w:val="green"/>
                <w:lang w:eastAsia="ko-KR"/>
              </w:rPr>
              <w:t>B set configuration</w:t>
            </w:r>
          </w:p>
        </w:tc>
        <w:tc>
          <w:tcPr>
            <w:tcW w:w="7893" w:type="dxa"/>
            <w:gridSpan w:val="10"/>
          </w:tcPr>
          <w:p w14:paraId="2440E912" w14:textId="77777777" w:rsidR="00EE1F46" w:rsidRPr="00555F36" w:rsidRDefault="00EE1F46" w:rsidP="004D1AFD">
            <w:pPr>
              <w:rPr>
                <w:rFonts w:ascii="Arial" w:eastAsia="DengXian" w:hAnsi="Arial"/>
                <w:b/>
                <w:sz w:val="18"/>
                <w:highlight w:val="green"/>
                <w:lang w:eastAsia="ko-KR"/>
              </w:rPr>
            </w:pPr>
            <w:r w:rsidRPr="00555F36">
              <w:rPr>
                <w:rFonts w:ascii="Arial" w:eastAsia="DengXian" w:hAnsi="Arial"/>
                <w:b/>
                <w:sz w:val="18"/>
                <w:highlight w:val="green"/>
                <w:lang w:eastAsia="ko-KR"/>
              </w:rPr>
              <w:t>Channel bandwidth (Sub-band allocation) / RB Allocation</w:t>
            </w:r>
          </w:p>
        </w:tc>
      </w:tr>
      <w:tr w:rsidR="00EE1F46" w:rsidRPr="00555F36" w14:paraId="6566E1F4" w14:textId="77777777" w:rsidTr="00DE7756">
        <w:trPr>
          <w:trHeight w:val="237"/>
          <w:jc w:val="center"/>
        </w:trPr>
        <w:tc>
          <w:tcPr>
            <w:tcW w:w="1736" w:type="dxa"/>
            <w:vMerge/>
            <w:shd w:val="clear" w:color="auto" w:fill="auto"/>
          </w:tcPr>
          <w:p w14:paraId="748B95B0" w14:textId="77777777" w:rsidR="00EE1F46" w:rsidRPr="00555F36" w:rsidRDefault="00EE1F46" w:rsidP="004D1AFD">
            <w:pPr>
              <w:rPr>
                <w:rFonts w:ascii="Arial" w:eastAsia="Yu Mincho" w:hAnsi="Arial"/>
                <w:b/>
                <w:sz w:val="18"/>
                <w:highlight w:val="green"/>
                <w:lang w:eastAsia="en-US"/>
              </w:rPr>
            </w:pPr>
          </w:p>
        </w:tc>
        <w:tc>
          <w:tcPr>
            <w:tcW w:w="1583" w:type="dxa"/>
            <w:gridSpan w:val="2"/>
          </w:tcPr>
          <w:p w14:paraId="29FA81BE"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r w:rsidRPr="00555F36">
              <w:rPr>
                <w:rFonts w:ascii="Arial" w:eastAsia="DengXian" w:hAnsi="Arial"/>
                <w:b/>
                <w:sz w:val="18"/>
                <w:highlight w:val="green"/>
                <w:lang w:eastAsia="ko-KR"/>
              </w:rPr>
              <w:t>0MHz</w:t>
            </w:r>
          </w:p>
        </w:tc>
        <w:tc>
          <w:tcPr>
            <w:tcW w:w="1539" w:type="dxa"/>
            <w:gridSpan w:val="2"/>
          </w:tcPr>
          <w:p w14:paraId="0A5012CB"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40MHz</w:t>
            </w:r>
          </w:p>
        </w:tc>
        <w:tc>
          <w:tcPr>
            <w:tcW w:w="1582" w:type="dxa"/>
            <w:gridSpan w:val="2"/>
          </w:tcPr>
          <w:p w14:paraId="3CEDB523"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60MHz</w:t>
            </w:r>
          </w:p>
        </w:tc>
        <w:tc>
          <w:tcPr>
            <w:tcW w:w="1582" w:type="dxa"/>
            <w:gridSpan w:val="2"/>
          </w:tcPr>
          <w:p w14:paraId="064ACCD2"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80MHz</w:t>
            </w:r>
          </w:p>
        </w:tc>
        <w:tc>
          <w:tcPr>
            <w:tcW w:w="1607" w:type="dxa"/>
            <w:gridSpan w:val="2"/>
          </w:tcPr>
          <w:p w14:paraId="7EA0443D"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100M</w:t>
            </w:r>
            <w:r w:rsidRPr="00555F36">
              <w:rPr>
                <w:rFonts w:ascii="Arial" w:eastAsia="DengXian" w:hAnsi="Arial"/>
                <w:b/>
                <w:sz w:val="18"/>
                <w:highlight w:val="green"/>
                <w:lang w:eastAsia="ko-KR"/>
              </w:rPr>
              <w:t>Hz</w:t>
            </w:r>
          </w:p>
        </w:tc>
      </w:tr>
      <w:tr w:rsidR="00EE1F46" w:rsidRPr="00555F36" w14:paraId="05B2E4F1" w14:textId="77777777" w:rsidTr="00DE7756">
        <w:trPr>
          <w:trHeight w:val="237"/>
          <w:jc w:val="center"/>
        </w:trPr>
        <w:tc>
          <w:tcPr>
            <w:tcW w:w="1736" w:type="dxa"/>
            <w:shd w:val="clear" w:color="auto" w:fill="auto"/>
          </w:tcPr>
          <w:p w14:paraId="36F728FB"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w:t>
            </w:r>
            <w:r w:rsidRPr="00555F36">
              <w:rPr>
                <w:rFonts w:ascii="Arial" w:eastAsia="DengXian" w:hAnsi="Arial"/>
                <w:b/>
                <w:sz w:val="18"/>
                <w:highlight w:val="green"/>
                <w:lang w:eastAsia="ko-KR"/>
              </w:rPr>
              <w:t xml:space="preserve"> of S-SSB repetition/</w:t>
            </w:r>
            <w:proofErr w:type="spellStart"/>
            <w:r w:rsidRPr="00555F36">
              <w:rPr>
                <w:rFonts w:ascii="Arial" w:eastAsia="DengXian" w:hAnsi="Arial"/>
                <w:b/>
                <w:sz w:val="18"/>
                <w:highlight w:val="green"/>
                <w:lang w:eastAsia="ko-KR"/>
              </w:rPr>
              <w:t>RBset</w:t>
            </w:r>
            <w:proofErr w:type="spellEnd"/>
          </w:p>
        </w:tc>
        <w:tc>
          <w:tcPr>
            <w:tcW w:w="791" w:type="dxa"/>
          </w:tcPr>
          <w:p w14:paraId="42EBE8C5"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2" w:type="dxa"/>
          </w:tcPr>
          <w:p w14:paraId="6F4DA142"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48" w:type="dxa"/>
          </w:tcPr>
          <w:p w14:paraId="10305D10"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2A6EDA7F"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91" w:type="dxa"/>
          </w:tcPr>
          <w:p w14:paraId="79C11000"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7E8FD658"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91" w:type="dxa"/>
          </w:tcPr>
          <w:p w14:paraId="6F1EE208"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0ED234AF"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816" w:type="dxa"/>
          </w:tcPr>
          <w:p w14:paraId="313BE715"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621CCB5F"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r>
      <w:tr w:rsidR="00EE1F46" w:rsidRPr="00555F36" w14:paraId="75D25CE1" w14:textId="77777777" w:rsidTr="00DE7756">
        <w:trPr>
          <w:trHeight w:val="20"/>
          <w:jc w:val="center"/>
        </w:trPr>
        <w:tc>
          <w:tcPr>
            <w:tcW w:w="1736" w:type="dxa"/>
          </w:tcPr>
          <w:p w14:paraId="3B059478"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bCs/>
                <w:sz w:val="18"/>
                <w:szCs w:val="18"/>
                <w:highlight w:val="green"/>
              </w:rPr>
              <w:t>Contiguous/Non-contiguous</w:t>
            </w:r>
          </w:p>
        </w:tc>
        <w:tc>
          <w:tcPr>
            <w:tcW w:w="791" w:type="dxa"/>
            <w:vAlign w:val="center"/>
          </w:tcPr>
          <w:p w14:paraId="601D8BCB"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3</w:t>
            </w:r>
            <w:r w:rsidRPr="00555F36">
              <w:rPr>
                <w:rFonts w:ascii="Arial" w:eastAsia="MS Mincho" w:hAnsi="Arial" w:hint="eastAsia"/>
                <w:bCs/>
                <w:sz w:val="18"/>
                <w:szCs w:val="18"/>
                <w:highlight w:val="green"/>
              </w:rPr>
              <w:t>.</w:t>
            </w:r>
            <w:r w:rsidRPr="00555F36">
              <w:rPr>
                <w:rFonts w:ascii="Arial" w:eastAsia="MS Mincho" w:hAnsi="Arial"/>
                <w:bCs/>
                <w:sz w:val="18"/>
                <w:szCs w:val="18"/>
                <w:highlight w:val="green"/>
              </w:rPr>
              <w:t>5</w:t>
            </w:r>
          </w:p>
        </w:tc>
        <w:tc>
          <w:tcPr>
            <w:tcW w:w="792" w:type="dxa"/>
            <w:vAlign w:val="center"/>
          </w:tcPr>
          <w:p w14:paraId="6888E088"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14.5</w:t>
            </w:r>
          </w:p>
        </w:tc>
        <w:tc>
          <w:tcPr>
            <w:tcW w:w="748" w:type="dxa"/>
            <w:vAlign w:val="center"/>
          </w:tcPr>
          <w:p w14:paraId="661AAFEC"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791" w:type="dxa"/>
            <w:vAlign w:val="center"/>
          </w:tcPr>
          <w:p w14:paraId="28DBEDDE"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14.5</w:t>
            </w:r>
          </w:p>
        </w:tc>
        <w:tc>
          <w:tcPr>
            <w:tcW w:w="791" w:type="dxa"/>
            <w:vAlign w:val="center"/>
          </w:tcPr>
          <w:p w14:paraId="18411E2A"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791" w:type="dxa"/>
            <w:vAlign w:val="center"/>
          </w:tcPr>
          <w:p w14:paraId="152EF3CC"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791" w:type="dxa"/>
            <w:vAlign w:val="center"/>
          </w:tcPr>
          <w:p w14:paraId="454B97F9"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3</w:t>
            </w:r>
            <w:r w:rsidRPr="00555F36">
              <w:rPr>
                <w:rFonts w:ascii="Arial" w:eastAsia="MS Mincho" w:hAnsi="Arial" w:hint="eastAsia"/>
                <w:bCs/>
                <w:sz w:val="18"/>
                <w:szCs w:val="18"/>
                <w:highlight w:val="green"/>
              </w:rPr>
              <w:t>.5</w:t>
            </w:r>
          </w:p>
        </w:tc>
        <w:tc>
          <w:tcPr>
            <w:tcW w:w="791" w:type="dxa"/>
            <w:vAlign w:val="center"/>
          </w:tcPr>
          <w:p w14:paraId="00121483"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816" w:type="dxa"/>
            <w:vAlign w:val="center"/>
          </w:tcPr>
          <w:p w14:paraId="50A98C07"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c>
          <w:tcPr>
            <w:tcW w:w="791" w:type="dxa"/>
            <w:vAlign w:val="center"/>
          </w:tcPr>
          <w:p w14:paraId="136DC95B"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r>
      <w:tr w:rsidR="00EE1F46" w:rsidRPr="00555F36" w14:paraId="5EBD0278" w14:textId="77777777" w:rsidTr="00DE7756">
        <w:trPr>
          <w:trHeight w:val="20"/>
          <w:jc w:val="center"/>
        </w:trPr>
        <w:tc>
          <w:tcPr>
            <w:tcW w:w="9629" w:type="dxa"/>
            <w:gridSpan w:val="11"/>
          </w:tcPr>
          <w:p w14:paraId="2242261E" w14:textId="77777777" w:rsidR="00EE1F46" w:rsidRPr="00555F36" w:rsidRDefault="00EE1F46" w:rsidP="004D1AFD">
            <w:pPr>
              <w:rPr>
                <w:rFonts w:ascii="Arial" w:eastAsia="MS Mincho" w:hAnsi="Arial"/>
                <w:bCs/>
                <w:sz w:val="18"/>
                <w:szCs w:val="18"/>
              </w:rPr>
            </w:pPr>
            <w:r w:rsidRPr="00555F36">
              <w:rPr>
                <w:rFonts w:ascii="Arial" w:eastAsia="MS Mincho" w:hAnsi="Arial"/>
                <w:bCs/>
                <w:sz w:val="18"/>
                <w:szCs w:val="18"/>
                <w:highlight w:val="green"/>
              </w:rPr>
              <w:lastRenderedPageBreak/>
              <w:t>NOTE 1: The A-MPR shall apply to all SCS in all active 20 MHz sub-bands contiguously or non-contiguously allocated in the channel.</w:t>
            </w:r>
          </w:p>
        </w:tc>
      </w:tr>
    </w:tbl>
    <w:p w14:paraId="1414B0EE" w14:textId="77777777" w:rsidR="00EE1F46" w:rsidRPr="00555F36" w:rsidRDefault="00EE1F46" w:rsidP="00DE7756">
      <w:pPr>
        <w:pStyle w:val="ListParagraph"/>
        <w:spacing w:after="120"/>
        <w:ind w:leftChars="600" w:left="1200"/>
        <w:rPr>
          <w:lang w:val="en-GB" w:eastAsia="zh-CN"/>
        </w:rPr>
      </w:pPr>
    </w:p>
    <w:p w14:paraId="78D44D2F" w14:textId="77777777" w:rsidR="00EE1F46" w:rsidRPr="00555F36" w:rsidRDefault="00EE1F46" w:rsidP="00DE7756">
      <w:pPr>
        <w:ind w:leftChars="200" w:left="400"/>
        <w:rPr>
          <w:b/>
          <w:u w:val="single"/>
          <w:lang w:eastAsia="ko-KR"/>
        </w:rPr>
      </w:pPr>
      <w:r w:rsidRPr="00555F36">
        <w:rPr>
          <w:b/>
          <w:u w:val="single"/>
          <w:lang w:eastAsia="ko-KR"/>
        </w:rPr>
        <w:t xml:space="preserve">Issue 2-3-3-5: NS_61 A-MPR </w:t>
      </w:r>
      <w:proofErr w:type="spellStart"/>
      <w:r w:rsidRPr="00555F36">
        <w:rPr>
          <w:b/>
          <w:u w:val="single"/>
          <w:lang w:eastAsia="ko-KR"/>
        </w:rPr>
        <w:t>simulatrion</w:t>
      </w:r>
      <w:proofErr w:type="spellEnd"/>
      <w:r w:rsidRPr="00555F36">
        <w:rPr>
          <w:b/>
          <w:u w:val="single"/>
          <w:lang w:eastAsia="ko-KR"/>
        </w:rPr>
        <w:t xml:space="preserve"> results for S-SSB:</w:t>
      </w:r>
    </w:p>
    <w:p w14:paraId="03A20328" w14:textId="77777777" w:rsidR="00EE1F46" w:rsidRPr="00336E8E" w:rsidRDefault="00EE1F46" w:rsidP="00DE7756">
      <w:pPr>
        <w:ind w:leftChars="200" w:left="400"/>
        <w:rPr>
          <w:rFonts w:eastAsia="SimSun"/>
          <w:lang w:eastAsia="zh-CN"/>
        </w:rPr>
      </w:pPr>
      <w:r w:rsidRPr="00336E8E">
        <w:rPr>
          <w:rFonts w:eastAsia="SimSun"/>
          <w:lang w:eastAsia="zh-CN"/>
        </w:rPr>
        <w:t>Proposals</w:t>
      </w:r>
    </w:p>
    <w:p w14:paraId="795FCB67" w14:textId="77777777" w:rsidR="00EE1F46" w:rsidRPr="00382B26" w:rsidRDefault="00EE1F46" w:rsidP="00DE7756">
      <w:pPr>
        <w:ind w:leftChars="200" w:left="400"/>
        <w:rPr>
          <w:highlight w:val="green"/>
          <w:lang w:val="en-US"/>
        </w:rPr>
      </w:pPr>
      <w:r w:rsidRPr="00382B26">
        <w:rPr>
          <w:rFonts w:hint="eastAsia"/>
          <w:highlight w:val="green"/>
          <w:lang w:val="en-US" w:eastAsia="zh-CN"/>
        </w:rPr>
        <w:t>A</w:t>
      </w:r>
      <w:r w:rsidRPr="00382B26">
        <w:rPr>
          <w:highlight w:val="green"/>
          <w:lang w:val="en-US" w:eastAsia="zh-CN"/>
        </w:rPr>
        <w:t>gree on below table for A-MPR for S-SSB for NS_61</w:t>
      </w:r>
    </w:p>
    <w:p w14:paraId="6B0B1F42" w14:textId="77777777" w:rsidR="00EE1F46" w:rsidRPr="00382B26" w:rsidRDefault="00EE1F46" w:rsidP="00DE7756">
      <w:pPr>
        <w:ind w:leftChars="200" w:left="400"/>
        <w:rPr>
          <w:highlight w:val="green"/>
          <w:lang w:val="en-US"/>
        </w:rPr>
      </w:pPr>
      <w:r w:rsidRPr="00382B26">
        <w:rPr>
          <w:highlight w:val="green"/>
          <w:lang w:val="en-US"/>
        </w:rPr>
        <w:t>Table 2-71: NS_61 S-SSB A-MPR for SL-U UE power class 5</w:t>
      </w:r>
    </w:p>
    <w:p w14:paraId="24BB1619" w14:textId="77777777" w:rsidR="00EE1F46" w:rsidRDefault="00EE1F46" w:rsidP="00DE7756">
      <w:pPr>
        <w:ind w:leftChars="200" w:left="400"/>
        <w:rPr>
          <w:color w:val="00B0F0"/>
          <w:lang w:val="sv-SE" w:eastAsia="zh-CN"/>
        </w:rPr>
      </w:pPr>
    </w:p>
    <w:tbl>
      <w:tblPr>
        <w:tblStyle w:val="11"/>
        <w:tblW w:w="9629" w:type="dxa"/>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EE1F46" w:rsidRPr="00555F36" w14:paraId="35A9EB29" w14:textId="77777777" w:rsidTr="00DE7756">
        <w:trPr>
          <w:trHeight w:val="237"/>
          <w:jc w:val="center"/>
        </w:trPr>
        <w:tc>
          <w:tcPr>
            <w:tcW w:w="1736" w:type="dxa"/>
            <w:vMerge w:val="restart"/>
            <w:tcBorders>
              <w:top w:val="single" w:sz="4" w:space="0" w:color="auto"/>
            </w:tcBorders>
            <w:shd w:val="clear" w:color="auto" w:fill="auto"/>
          </w:tcPr>
          <w:p w14:paraId="384B7EF2" w14:textId="77777777" w:rsidR="00EE1F46" w:rsidRPr="00555F36" w:rsidRDefault="00EE1F46" w:rsidP="004D1AFD">
            <w:pPr>
              <w:rPr>
                <w:rFonts w:ascii="Arial" w:eastAsia="DengXian" w:hAnsi="Arial"/>
                <w:b/>
                <w:sz w:val="18"/>
                <w:highlight w:val="green"/>
                <w:lang w:eastAsia="ko-KR"/>
              </w:rPr>
            </w:pPr>
            <w:r w:rsidRPr="00555F36">
              <w:rPr>
                <w:rFonts w:ascii="Arial" w:eastAsia="DengXian" w:hAnsi="Arial" w:hint="eastAsia"/>
                <w:b/>
                <w:sz w:val="18"/>
                <w:highlight w:val="green"/>
                <w:lang w:eastAsia="ko-KR"/>
              </w:rPr>
              <w:t>R</w:t>
            </w:r>
            <w:r w:rsidRPr="00555F36">
              <w:rPr>
                <w:rFonts w:ascii="Arial" w:eastAsia="DengXian" w:hAnsi="Arial"/>
                <w:b/>
                <w:sz w:val="18"/>
                <w:highlight w:val="green"/>
                <w:lang w:eastAsia="ko-KR"/>
              </w:rPr>
              <w:t>B set configuration</w:t>
            </w:r>
          </w:p>
        </w:tc>
        <w:tc>
          <w:tcPr>
            <w:tcW w:w="7893" w:type="dxa"/>
            <w:gridSpan w:val="10"/>
          </w:tcPr>
          <w:p w14:paraId="4351D6CA" w14:textId="77777777" w:rsidR="00EE1F46" w:rsidRPr="00555F36" w:rsidRDefault="00EE1F46" w:rsidP="004D1AFD">
            <w:pPr>
              <w:rPr>
                <w:rFonts w:ascii="Arial" w:eastAsia="DengXian" w:hAnsi="Arial"/>
                <w:b/>
                <w:sz w:val="18"/>
                <w:highlight w:val="green"/>
                <w:lang w:eastAsia="ko-KR"/>
              </w:rPr>
            </w:pPr>
            <w:r w:rsidRPr="00555F36">
              <w:rPr>
                <w:rFonts w:ascii="Arial" w:eastAsia="DengXian" w:hAnsi="Arial"/>
                <w:b/>
                <w:sz w:val="18"/>
                <w:highlight w:val="green"/>
                <w:lang w:eastAsia="ko-KR"/>
              </w:rPr>
              <w:t>Channel bandwidth (Sub-band allocation) / RB Allocation</w:t>
            </w:r>
          </w:p>
        </w:tc>
      </w:tr>
      <w:tr w:rsidR="00EE1F46" w:rsidRPr="00555F36" w14:paraId="614DF7AB" w14:textId="77777777" w:rsidTr="00DE7756">
        <w:trPr>
          <w:trHeight w:val="237"/>
          <w:jc w:val="center"/>
        </w:trPr>
        <w:tc>
          <w:tcPr>
            <w:tcW w:w="1736" w:type="dxa"/>
            <w:vMerge/>
            <w:shd w:val="clear" w:color="auto" w:fill="auto"/>
          </w:tcPr>
          <w:p w14:paraId="52AF4D53" w14:textId="77777777" w:rsidR="00EE1F46" w:rsidRPr="00555F36" w:rsidRDefault="00EE1F46" w:rsidP="004D1AFD">
            <w:pPr>
              <w:rPr>
                <w:rFonts w:ascii="Arial" w:eastAsia="Yu Mincho" w:hAnsi="Arial"/>
                <w:b/>
                <w:sz w:val="18"/>
                <w:highlight w:val="green"/>
                <w:lang w:eastAsia="en-US"/>
              </w:rPr>
            </w:pPr>
          </w:p>
        </w:tc>
        <w:tc>
          <w:tcPr>
            <w:tcW w:w="1583" w:type="dxa"/>
            <w:gridSpan w:val="2"/>
          </w:tcPr>
          <w:p w14:paraId="2A36434B"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r w:rsidRPr="00555F36">
              <w:rPr>
                <w:rFonts w:ascii="Arial" w:eastAsia="DengXian" w:hAnsi="Arial"/>
                <w:b/>
                <w:sz w:val="18"/>
                <w:highlight w:val="green"/>
                <w:lang w:eastAsia="ko-KR"/>
              </w:rPr>
              <w:t>0MHz</w:t>
            </w:r>
          </w:p>
        </w:tc>
        <w:tc>
          <w:tcPr>
            <w:tcW w:w="1539" w:type="dxa"/>
            <w:gridSpan w:val="2"/>
          </w:tcPr>
          <w:p w14:paraId="7EC05B6D"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40MHz</w:t>
            </w:r>
          </w:p>
        </w:tc>
        <w:tc>
          <w:tcPr>
            <w:tcW w:w="1582" w:type="dxa"/>
            <w:gridSpan w:val="2"/>
          </w:tcPr>
          <w:p w14:paraId="348053DE"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60MHz</w:t>
            </w:r>
          </w:p>
        </w:tc>
        <w:tc>
          <w:tcPr>
            <w:tcW w:w="1582" w:type="dxa"/>
            <w:gridSpan w:val="2"/>
          </w:tcPr>
          <w:p w14:paraId="3A1E3B73"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80MHz</w:t>
            </w:r>
          </w:p>
        </w:tc>
        <w:tc>
          <w:tcPr>
            <w:tcW w:w="1607" w:type="dxa"/>
            <w:gridSpan w:val="2"/>
          </w:tcPr>
          <w:p w14:paraId="34DB6F6A"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100M</w:t>
            </w:r>
            <w:r w:rsidRPr="00555F36">
              <w:rPr>
                <w:rFonts w:ascii="Arial" w:eastAsia="DengXian" w:hAnsi="Arial"/>
                <w:b/>
                <w:sz w:val="18"/>
                <w:highlight w:val="green"/>
                <w:lang w:eastAsia="ko-KR"/>
              </w:rPr>
              <w:t>Hz</w:t>
            </w:r>
          </w:p>
        </w:tc>
      </w:tr>
      <w:tr w:rsidR="00EE1F46" w:rsidRPr="00555F36" w14:paraId="545485C7" w14:textId="77777777" w:rsidTr="00DE7756">
        <w:trPr>
          <w:trHeight w:val="237"/>
          <w:jc w:val="center"/>
        </w:trPr>
        <w:tc>
          <w:tcPr>
            <w:tcW w:w="1736" w:type="dxa"/>
            <w:shd w:val="clear" w:color="auto" w:fill="auto"/>
          </w:tcPr>
          <w:p w14:paraId="072343E0"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w:t>
            </w:r>
            <w:r w:rsidRPr="00555F36">
              <w:rPr>
                <w:rFonts w:ascii="Arial" w:eastAsia="DengXian" w:hAnsi="Arial"/>
                <w:b/>
                <w:sz w:val="18"/>
                <w:highlight w:val="green"/>
                <w:lang w:eastAsia="ko-KR"/>
              </w:rPr>
              <w:t xml:space="preserve"> of S-SSB repetition/</w:t>
            </w:r>
            <w:proofErr w:type="spellStart"/>
            <w:r w:rsidRPr="00555F36">
              <w:rPr>
                <w:rFonts w:ascii="Arial" w:eastAsia="DengXian" w:hAnsi="Arial"/>
                <w:b/>
                <w:sz w:val="18"/>
                <w:highlight w:val="green"/>
                <w:lang w:eastAsia="ko-KR"/>
              </w:rPr>
              <w:t>RBset</w:t>
            </w:r>
            <w:proofErr w:type="spellEnd"/>
          </w:p>
        </w:tc>
        <w:tc>
          <w:tcPr>
            <w:tcW w:w="791" w:type="dxa"/>
          </w:tcPr>
          <w:p w14:paraId="6EEF994D"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2" w:type="dxa"/>
          </w:tcPr>
          <w:p w14:paraId="78D91043"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48" w:type="dxa"/>
          </w:tcPr>
          <w:p w14:paraId="3A51CCC2"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6F28F009"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91" w:type="dxa"/>
          </w:tcPr>
          <w:p w14:paraId="108D8701"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2080DD0C"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791" w:type="dxa"/>
          </w:tcPr>
          <w:p w14:paraId="0AACEB3B"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26C8F00E"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c>
          <w:tcPr>
            <w:tcW w:w="816" w:type="dxa"/>
          </w:tcPr>
          <w:p w14:paraId="05AE16B7"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sz w:val="18"/>
                <w:highlight w:val="green"/>
                <w:lang w:eastAsia="ko-KR"/>
              </w:rPr>
              <w:t>&gt;</w:t>
            </w:r>
            <w:r w:rsidRPr="00555F36">
              <w:rPr>
                <w:rFonts w:ascii="Arial" w:eastAsia="DengXian" w:hAnsi="Arial"/>
                <w:b/>
                <w:sz w:val="18"/>
                <w:highlight w:val="green"/>
                <w:lang w:eastAsia="ko-KR"/>
              </w:rPr>
              <w:t xml:space="preserve"> 2</w:t>
            </w:r>
          </w:p>
        </w:tc>
        <w:tc>
          <w:tcPr>
            <w:tcW w:w="791" w:type="dxa"/>
          </w:tcPr>
          <w:p w14:paraId="02AA24DB" w14:textId="77777777" w:rsidR="00EE1F46" w:rsidRPr="00555F36" w:rsidRDefault="00EE1F46" w:rsidP="004D1AFD">
            <w:pPr>
              <w:rPr>
                <w:rFonts w:ascii="Arial" w:eastAsia="Yu Mincho" w:hAnsi="Arial"/>
                <w:b/>
                <w:sz w:val="18"/>
                <w:highlight w:val="green"/>
                <w:lang w:eastAsia="en-US"/>
              </w:rPr>
            </w:pPr>
            <w:r w:rsidRPr="00555F36">
              <w:rPr>
                <w:rFonts w:ascii="Arial" w:eastAsia="DengXian" w:hAnsi="Arial" w:hint="eastAsia"/>
                <w:b/>
                <w:sz w:val="18"/>
                <w:highlight w:val="green"/>
                <w:lang w:eastAsia="ko-KR"/>
              </w:rPr>
              <w:t>2</w:t>
            </w:r>
          </w:p>
        </w:tc>
      </w:tr>
      <w:tr w:rsidR="00EE1F46" w:rsidRPr="00555F36" w14:paraId="211A1328" w14:textId="77777777" w:rsidTr="00DE7756">
        <w:trPr>
          <w:trHeight w:val="20"/>
          <w:jc w:val="center"/>
        </w:trPr>
        <w:tc>
          <w:tcPr>
            <w:tcW w:w="1736" w:type="dxa"/>
          </w:tcPr>
          <w:p w14:paraId="499D012E"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bCs/>
                <w:sz w:val="18"/>
                <w:szCs w:val="18"/>
                <w:highlight w:val="green"/>
              </w:rPr>
              <w:t>Contiguous/Non-contiguous</w:t>
            </w:r>
          </w:p>
        </w:tc>
        <w:tc>
          <w:tcPr>
            <w:tcW w:w="791" w:type="dxa"/>
            <w:vAlign w:val="center"/>
          </w:tcPr>
          <w:p w14:paraId="2743230B"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3</w:t>
            </w:r>
            <w:r w:rsidRPr="00555F36">
              <w:rPr>
                <w:rFonts w:ascii="Arial" w:eastAsia="MS Mincho" w:hAnsi="Arial" w:hint="eastAsia"/>
                <w:bCs/>
                <w:sz w:val="18"/>
                <w:szCs w:val="18"/>
                <w:highlight w:val="green"/>
              </w:rPr>
              <w:t>.</w:t>
            </w:r>
            <w:r w:rsidRPr="00555F36">
              <w:rPr>
                <w:rFonts w:ascii="Arial" w:eastAsia="MS Mincho" w:hAnsi="Arial"/>
                <w:bCs/>
                <w:sz w:val="18"/>
                <w:szCs w:val="18"/>
                <w:highlight w:val="green"/>
              </w:rPr>
              <w:t>5</w:t>
            </w:r>
          </w:p>
        </w:tc>
        <w:tc>
          <w:tcPr>
            <w:tcW w:w="792" w:type="dxa"/>
            <w:vAlign w:val="center"/>
          </w:tcPr>
          <w:p w14:paraId="55A434F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5</w:t>
            </w:r>
            <w:r w:rsidRPr="00555F36">
              <w:rPr>
                <w:rFonts w:ascii="Arial" w:eastAsia="MS Mincho" w:hAnsi="Arial" w:hint="eastAsia"/>
                <w:bCs/>
                <w:sz w:val="18"/>
                <w:szCs w:val="18"/>
                <w:highlight w:val="green"/>
              </w:rPr>
              <w:t>.5</w:t>
            </w:r>
          </w:p>
        </w:tc>
        <w:tc>
          <w:tcPr>
            <w:tcW w:w="748" w:type="dxa"/>
            <w:vAlign w:val="center"/>
          </w:tcPr>
          <w:p w14:paraId="1790A4A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791" w:type="dxa"/>
            <w:vAlign w:val="center"/>
          </w:tcPr>
          <w:p w14:paraId="230941A2"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5</w:t>
            </w:r>
            <w:r w:rsidRPr="00555F36">
              <w:rPr>
                <w:rFonts w:ascii="Arial" w:eastAsia="MS Mincho" w:hAnsi="Arial" w:hint="eastAsia"/>
                <w:bCs/>
                <w:sz w:val="18"/>
                <w:szCs w:val="18"/>
                <w:highlight w:val="green"/>
              </w:rPr>
              <w:t>.5</w:t>
            </w:r>
          </w:p>
        </w:tc>
        <w:tc>
          <w:tcPr>
            <w:tcW w:w="791" w:type="dxa"/>
            <w:vAlign w:val="center"/>
          </w:tcPr>
          <w:p w14:paraId="3527A8B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791" w:type="dxa"/>
            <w:vAlign w:val="center"/>
          </w:tcPr>
          <w:p w14:paraId="4D80252F"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791" w:type="dxa"/>
            <w:vAlign w:val="center"/>
          </w:tcPr>
          <w:p w14:paraId="481F5876"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w:t>
            </w:r>
            <w:r w:rsidRPr="00555F36">
              <w:rPr>
                <w:rFonts w:ascii="Arial" w:eastAsia="MS Mincho" w:hAnsi="Arial"/>
                <w:bCs/>
                <w:sz w:val="18"/>
                <w:szCs w:val="18"/>
                <w:highlight w:val="green"/>
              </w:rPr>
              <w:t>3</w:t>
            </w:r>
            <w:r w:rsidRPr="00555F36">
              <w:rPr>
                <w:rFonts w:ascii="Arial" w:eastAsia="MS Mincho" w:hAnsi="Arial" w:hint="eastAsia"/>
                <w:bCs/>
                <w:sz w:val="18"/>
                <w:szCs w:val="18"/>
                <w:highlight w:val="green"/>
              </w:rPr>
              <w:t>.5</w:t>
            </w:r>
          </w:p>
        </w:tc>
        <w:tc>
          <w:tcPr>
            <w:tcW w:w="791" w:type="dxa"/>
            <w:vAlign w:val="center"/>
          </w:tcPr>
          <w:p w14:paraId="75917F48"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bCs/>
                <w:sz w:val="18"/>
                <w:szCs w:val="18"/>
                <w:highlight w:val="green"/>
              </w:rPr>
              <w:t>13.5</w:t>
            </w:r>
          </w:p>
        </w:tc>
        <w:tc>
          <w:tcPr>
            <w:tcW w:w="816" w:type="dxa"/>
            <w:vAlign w:val="center"/>
          </w:tcPr>
          <w:p w14:paraId="69CCD3E1"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c>
          <w:tcPr>
            <w:tcW w:w="791" w:type="dxa"/>
            <w:vAlign w:val="center"/>
          </w:tcPr>
          <w:p w14:paraId="71E96023" w14:textId="77777777" w:rsidR="00EE1F46" w:rsidRPr="00555F36" w:rsidRDefault="00EE1F46" w:rsidP="004D1AFD">
            <w:pPr>
              <w:rPr>
                <w:rFonts w:ascii="Arial" w:eastAsia="MS Mincho" w:hAnsi="Arial"/>
                <w:bCs/>
                <w:sz w:val="18"/>
                <w:szCs w:val="18"/>
                <w:highlight w:val="green"/>
              </w:rPr>
            </w:pPr>
            <w:r w:rsidRPr="00555F36">
              <w:rPr>
                <w:rFonts w:ascii="Arial" w:eastAsia="MS Mincho" w:hAnsi="Arial" w:cs="Arial"/>
                <w:bCs/>
                <w:sz w:val="18"/>
                <w:szCs w:val="18"/>
                <w:highlight w:val="green"/>
              </w:rPr>
              <w:t>≤</w:t>
            </w:r>
            <w:r w:rsidRPr="00555F36">
              <w:rPr>
                <w:rFonts w:ascii="Arial" w:eastAsia="MS Mincho" w:hAnsi="Arial" w:hint="eastAsia"/>
                <w:bCs/>
                <w:sz w:val="18"/>
                <w:szCs w:val="18"/>
                <w:highlight w:val="green"/>
              </w:rPr>
              <w:t>13.5</w:t>
            </w:r>
          </w:p>
        </w:tc>
      </w:tr>
      <w:tr w:rsidR="00EE1F46" w:rsidRPr="00555F36" w14:paraId="3A481224" w14:textId="77777777" w:rsidTr="00DE7756">
        <w:trPr>
          <w:trHeight w:val="20"/>
          <w:jc w:val="center"/>
        </w:trPr>
        <w:tc>
          <w:tcPr>
            <w:tcW w:w="9629" w:type="dxa"/>
            <w:gridSpan w:val="11"/>
          </w:tcPr>
          <w:p w14:paraId="005DA380" w14:textId="77777777" w:rsidR="00EE1F46" w:rsidRPr="00555F36" w:rsidRDefault="00EE1F46" w:rsidP="004D1AFD">
            <w:pPr>
              <w:rPr>
                <w:rFonts w:ascii="Arial" w:eastAsia="MS Mincho" w:hAnsi="Arial"/>
                <w:bCs/>
                <w:sz w:val="18"/>
                <w:szCs w:val="18"/>
              </w:rPr>
            </w:pPr>
            <w:r w:rsidRPr="00555F36">
              <w:rPr>
                <w:rFonts w:ascii="Arial" w:eastAsia="MS Mincho" w:hAnsi="Arial"/>
                <w:bCs/>
                <w:sz w:val="18"/>
                <w:szCs w:val="18"/>
                <w:highlight w:val="green"/>
              </w:rPr>
              <w:t>NOTE 1: The A-MPR shall apply to all SCS in all active 20 MHz sub-bands contiguously or non-contiguously allocated in the channel.</w:t>
            </w:r>
          </w:p>
          <w:p w14:paraId="2356214B" w14:textId="77777777" w:rsidR="00EE1F46" w:rsidRPr="00555F36" w:rsidRDefault="00EE1F46" w:rsidP="004D1AFD">
            <w:pPr>
              <w:rPr>
                <w:rFonts w:ascii="Arial" w:eastAsia="MS Mincho" w:hAnsi="Arial"/>
                <w:bCs/>
                <w:sz w:val="18"/>
                <w:szCs w:val="18"/>
              </w:rPr>
            </w:pPr>
          </w:p>
        </w:tc>
      </w:tr>
    </w:tbl>
    <w:p w14:paraId="79ECB369" w14:textId="77777777" w:rsidR="00EE1F46" w:rsidRPr="00555F36" w:rsidRDefault="00EE1F46" w:rsidP="00DE7756">
      <w:pPr>
        <w:spacing w:after="0"/>
        <w:ind w:leftChars="200" w:left="400"/>
        <w:rPr>
          <w:color w:val="00B0F0"/>
          <w:szCs w:val="24"/>
          <w:lang w:eastAsia="zh-CN"/>
        </w:rPr>
      </w:pPr>
    </w:p>
    <w:p w14:paraId="08ABB62A" w14:textId="77777777" w:rsidR="00EE1F46" w:rsidRPr="00555F36" w:rsidRDefault="00EE1F46" w:rsidP="00DE7756">
      <w:pPr>
        <w:ind w:leftChars="200" w:left="400"/>
        <w:rPr>
          <w:b/>
          <w:u w:val="single"/>
          <w:lang w:eastAsia="ko-KR"/>
        </w:rPr>
      </w:pPr>
      <w:r w:rsidRPr="00555F36">
        <w:rPr>
          <w:b/>
          <w:u w:val="single"/>
          <w:lang w:eastAsia="ko-KR"/>
        </w:rPr>
        <w:t xml:space="preserve"> Reply LS on PSFCH power control</w:t>
      </w:r>
    </w:p>
    <w:p w14:paraId="3E7815D7" w14:textId="77777777" w:rsidR="00EE1F46" w:rsidRDefault="00EE1F46" w:rsidP="00DE7756">
      <w:pPr>
        <w:ind w:leftChars="200" w:left="400"/>
        <w:rPr>
          <w:lang w:val="sv-SE" w:eastAsia="zh-CN"/>
        </w:rPr>
      </w:pPr>
      <w:r>
        <w:rPr>
          <w:rFonts w:hint="eastAsia"/>
          <w:lang w:val="sv-SE" w:eastAsia="zh-CN"/>
        </w:rPr>
        <w:t>A</w:t>
      </w:r>
      <w:r>
        <w:rPr>
          <w:lang w:val="sv-SE" w:eastAsia="zh-CN"/>
        </w:rPr>
        <w:t>greement:</w:t>
      </w:r>
    </w:p>
    <w:p w14:paraId="1FEAB5DE" w14:textId="77777777" w:rsidR="00EE1F46" w:rsidRPr="00F50FB1" w:rsidDel="003F4288" w:rsidRDefault="00EE1F46" w:rsidP="00DE7756">
      <w:pPr>
        <w:ind w:leftChars="200" w:left="400"/>
        <w:rPr>
          <w:rFonts w:eastAsiaTheme="minorEastAsia"/>
          <w:bCs/>
          <w:highlight w:val="green"/>
          <w:lang w:eastAsia="zh-CN"/>
        </w:rPr>
      </w:pPr>
      <w:r w:rsidRPr="00F50FB1">
        <w:rPr>
          <w:rFonts w:eastAsiaTheme="minorEastAsia" w:hint="eastAsia"/>
          <w:bCs/>
          <w:highlight w:val="green"/>
          <w:lang w:eastAsia="zh-CN"/>
        </w:rPr>
        <w:t>B</w:t>
      </w:r>
      <w:r w:rsidRPr="00F50FB1">
        <w:rPr>
          <w:rFonts w:eastAsiaTheme="minorEastAsia"/>
          <w:bCs/>
          <w:highlight w:val="green"/>
          <w:lang w:eastAsia="zh-CN"/>
        </w:rPr>
        <w:t>elow Reply LS is agreed:</w:t>
      </w:r>
    </w:p>
    <w:tbl>
      <w:tblPr>
        <w:tblStyle w:val="TableGrid"/>
        <w:tblW w:w="9629" w:type="dxa"/>
        <w:tblInd w:w="400" w:type="dxa"/>
        <w:tblLook w:val="04A0" w:firstRow="1" w:lastRow="0" w:firstColumn="1" w:lastColumn="0" w:noHBand="0" w:noVBand="1"/>
      </w:tblPr>
      <w:tblGrid>
        <w:gridCol w:w="9629"/>
      </w:tblGrid>
      <w:tr w:rsidR="00EE1F46" w14:paraId="26B093A9" w14:textId="77777777" w:rsidTr="00DE7756">
        <w:tc>
          <w:tcPr>
            <w:tcW w:w="9629" w:type="dxa"/>
          </w:tcPr>
          <w:p w14:paraId="0A4FDA8C" w14:textId="77777777" w:rsidR="00EE1F46" w:rsidRPr="00F50FB1" w:rsidRDefault="00EE1F46" w:rsidP="004D1AFD">
            <w:pPr>
              <w:rPr>
                <w:rFonts w:eastAsia="SimSun"/>
                <w:highlight w:val="green"/>
                <w:lang w:eastAsia="zh-CN"/>
              </w:rPr>
            </w:pPr>
            <w:r w:rsidRPr="00F50FB1">
              <w:rPr>
                <w:bCs/>
                <w:highlight w:val="green"/>
                <w:lang w:val="sv-SE" w:eastAsia="zh-CN"/>
              </w:rPr>
              <w:t xml:space="preserve">The SL-U PSFCH MPR requirements do not limit the power control design for PSFCH transmission. It is up to RAN1. </w:t>
            </w:r>
          </w:p>
          <w:p w14:paraId="347FD89E" w14:textId="77777777" w:rsidR="00EE1F46" w:rsidRPr="00F50FB1" w:rsidRDefault="00EE1F46" w:rsidP="004D1AFD">
            <w:pPr>
              <w:rPr>
                <w:rFonts w:asciiTheme="minorEastAsia" w:eastAsiaTheme="minorEastAsia" w:hAnsiTheme="minorEastAsia"/>
                <w:bCs/>
                <w:highlight w:val="green"/>
                <w:lang w:val="sv-SE" w:eastAsia="zh-CN"/>
              </w:rPr>
            </w:pPr>
            <w:r w:rsidRPr="00F50FB1">
              <w:rPr>
                <w:bCs/>
                <w:highlight w:val="green"/>
                <w:lang w:val="sv-SE" w:eastAsia="zh-CN"/>
              </w:rPr>
              <w:t>RAN4 applies</w:t>
            </w:r>
            <w:r w:rsidRPr="00F50FB1">
              <w:rPr>
                <w:highlight w:val="green"/>
                <w:lang w:val="sv-SE" w:eastAsia="zh-CN"/>
              </w:rPr>
              <w:t xml:space="preserve"> </w:t>
            </w:r>
            <w:r w:rsidRPr="00F50FB1">
              <w:rPr>
                <w:bCs/>
                <w:highlight w:val="green"/>
                <w:lang w:val="sv-SE" w:eastAsia="zh-CN"/>
              </w:rPr>
              <w:t xml:space="preserve">same SL-U PSFCH MPR requirements for all PSFCH transmissions, i.e, Alt 1-1b, Alt 2-3a, and NR SL legacy RB allocation method. </w:t>
            </w:r>
          </w:p>
          <w:p w14:paraId="27A6023D" w14:textId="77777777" w:rsidR="00EE1F46" w:rsidRPr="00FA43AB" w:rsidRDefault="00EE1F46" w:rsidP="004D1AFD">
            <w:pPr>
              <w:rPr>
                <w:rFonts w:eastAsiaTheme="minorEastAsia"/>
                <w:bCs/>
                <w:lang w:eastAsia="zh-CN"/>
              </w:rPr>
            </w:pPr>
            <w:r w:rsidRPr="00F50FB1">
              <w:rPr>
                <w:highlight w:val="green"/>
                <w:lang w:val="sv-SE" w:eastAsia="zh-CN"/>
              </w:rPr>
              <w:t xml:space="preserve">P_common &lt; P_dedicated is feasible given that the evaluated MPR value is no higher than that for P_common= P_dedicated </w:t>
            </w:r>
            <w:r w:rsidRPr="00F50FB1">
              <w:rPr>
                <w:rFonts w:hint="eastAsia"/>
                <w:highlight w:val="green"/>
                <w:lang w:val="sv-SE" w:eastAsia="zh-CN"/>
              </w:rPr>
              <w:t>for</w:t>
            </w:r>
            <w:r w:rsidRPr="00F50FB1">
              <w:rPr>
                <w:highlight w:val="green"/>
                <w:lang w:val="sv-SE" w:eastAsia="zh-CN"/>
              </w:rPr>
              <w:t xml:space="preserve"> </w:t>
            </w:r>
            <w:r w:rsidRPr="00F50FB1">
              <w:rPr>
                <w:bCs/>
                <w:highlight w:val="green"/>
                <w:lang w:val="sv-SE" w:eastAsia="zh-CN"/>
              </w:rPr>
              <w:t xml:space="preserve">all PSFCH transmissions </w:t>
            </w:r>
            <w:r w:rsidRPr="00F50FB1">
              <w:rPr>
                <w:rFonts w:hint="eastAsia"/>
                <w:bCs/>
                <w:highlight w:val="green"/>
                <w:lang w:val="sv-SE" w:eastAsia="zh-CN"/>
              </w:rPr>
              <w:t>with</w:t>
            </w:r>
            <w:r w:rsidRPr="00F50FB1">
              <w:rPr>
                <w:bCs/>
                <w:highlight w:val="green"/>
                <w:lang w:val="sv-SE" w:eastAsia="zh-CN"/>
              </w:rPr>
              <w:t xml:space="preserve"> Alt 1-1b based on RAN4’s current understanding in Rel-18.</w:t>
            </w:r>
          </w:p>
        </w:tc>
      </w:tr>
    </w:tbl>
    <w:p w14:paraId="5F1D8865" w14:textId="77777777" w:rsidR="00EE1F46" w:rsidRPr="00F50FB1" w:rsidRDefault="00EE1F46" w:rsidP="00DE7756">
      <w:pPr>
        <w:ind w:leftChars="200" w:left="400"/>
        <w:rPr>
          <w:lang w:eastAsia="zh-CN"/>
        </w:rPr>
      </w:pPr>
    </w:p>
    <w:p w14:paraId="0B0667E8" w14:textId="77777777" w:rsidR="00EE1F46" w:rsidRPr="00A76331" w:rsidRDefault="00EE1F46" w:rsidP="00DE7756">
      <w:pPr>
        <w:ind w:leftChars="200" w:left="400"/>
        <w:rPr>
          <w:lang w:val="sv-SE" w:eastAsia="zh-CN"/>
        </w:rPr>
      </w:pPr>
      <w:r w:rsidRPr="00A76331">
        <w:rPr>
          <w:highlight w:val="green"/>
          <w:lang w:val="sv-SE" w:eastAsia="zh-CN"/>
        </w:rPr>
        <w:t>Agreement: Update the simulation assupmtions for PSFCH power control under the section for Huawei’s simulation results in TR.</w:t>
      </w:r>
      <w:r w:rsidRPr="00A76331">
        <w:rPr>
          <w:lang w:val="sv-SE" w:eastAsia="zh-CN"/>
        </w:rPr>
        <w:t xml:space="preserve"> </w:t>
      </w:r>
    </w:p>
    <w:p w14:paraId="0FCCE143" w14:textId="77777777" w:rsidR="00EE1F46" w:rsidRDefault="00EE1F46" w:rsidP="00EE1F46">
      <w:pPr>
        <w:rPr>
          <w:lang w:eastAsia="ja-JP"/>
        </w:rPr>
        <w:sectPr w:rsidR="00EE1F46" w:rsidSect="004D1AFD">
          <w:footnotePr>
            <w:numRestart w:val="eachSect"/>
          </w:footnotePr>
          <w:pgSz w:w="11907" w:h="16840" w:code="9"/>
          <w:pgMar w:top="1134" w:right="1134" w:bottom="1418" w:left="1134" w:header="851" w:footer="340" w:gutter="0"/>
          <w:cols w:space="720"/>
          <w:formProt w:val="0"/>
          <w:docGrid w:linePitch="272"/>
        </w:sectPr>
      </w:pPr>
    </w:p>
    <w:p w14:paraId="41EA80BC" w14:textId="77777777" w:rsidR="00EE1F46" w:rsidRPr="00555F36" w:rsidRDefault="00EE1F46" w:rsidP="00EE1F46">
      <w:pPr>
        <w:rPr>
          <w:b/>
          <w:u w:val="single"/>
          <w:lang w:eastAsia="ko-KR"/>
        </w:rPr>
      </w:pPr>
      <w:r w:rsidRPr="00555F36">
        <w:rPr>
          <w:rFonts w:hint="eastAsia"/>
          <w:b/>
          <w:u w:val="single"/>
          <w:lang w:eastAsia="ko-KR"/>
        </w:rPr>
        <w:lastRenderedPageBreak/>
        <w:t>Issu</w:t>
      </w:r>
      <w:r w:rsidRPr="00555F36">
        <w:rPr>
          <w:b/>
          <w:u w:val="single"/>
          <w:lang w:eastAsia="ko-KR"/>
        </w:rPr>
        <w:t>e 1-1-1: UE feature list</w:t>
      </w:r>
    </w:p>
    <w:p w14:paraId="5C598B61" w14:textId="77777777" w:rsidR="00EE1F46" w:rsidRPr="005279EF" w:rsidRDefault="00EE1F46" w:rsidP="00EE1F46">
      <w:pPr>
        <w:rPr>
          <w:rFonts w:eastAsia="SimSun"/>
          <w:lang w:eastAsia="zh-CN"/>
        </w:rPr>
      </w:pPr>
      <w:r w:rsidRPr="005279EF">
        <w:rPr>
          <w:rFonts w:eastAsia="SimSun"/>
          <w:lang w:eastAsia="zh-CN"/>
        </w:rPr>
        <w:t>Agreement:</w:t>
      </w:r>
    </w:p>
    <w:p w14:paraId="7244F555" w14:textId="77777777" w:rsidR="00EE1F46" w:rsidRPr="00336E8E" w:rsidRDefault="00EE1F46" w:rsidP="00EE1F46">
      <w:pPr>
        <w:rPr>
          <w:rFonts w:eastAsia="SimSun"/>
          <w:lang w:eastAsia="zh-CN"/>
        </w:rPr>
      </w:pPr>
      <w:r w:rsidRPr="005279EF">
        <w:rPr>
          <w:rFonts w:eastAsia="SimSun"/>
          <w:lang w:eastAsia="zh-CN"/>
        </w:rPr>
        <w:t>Include 45-1 and 45-2 in the RAN4 Rel-18 feature list</w:t>
      </w:r>
    </w:p>
    <w:tbl>
      <w:tblPr>
        <w:tblW w:w="16586"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10"/>
        <w:gridCol w:w="992"/>
        <w:gridCol w:w="3260"/>
        <w:gridCol w:w="851"/>
        <w:gridCol w:w="850"/>
        <w:gridCol w:w="709"/>
        <w:gridCol w:w="1276"/>
        <w:gridCol w:w="1275"/>
        <w:gridCol w:w="709"/>
        <w:gridCol w:w="709"/>
        <w:gridCol w:w="1134"/>
        <w:gridCol w:w="1843"/>
        <w:gridCol w:w="1276"/>
      </w:tblGrid>
      <w:tr w:rsidR="00EE1F46" w14:paraId="2874A006" w14:textId="77777777" w:rsidTr="00692F88">
        <w:trPr>
          <w:trHeight w:val="20"/>
        </w:trPr>
        <w:tc>
          <w:tcPr>
            <w:tcW w:w="992" w:type="dxa"/>
            <w:shd w:val="clear" w:color="auto" w:fill="auto"/>
          </w:tcPr>
          <w:p w14:paraId="5A84A9B3" w14:textId="77777777" w:rsidR="00EE1F46" w:rsidRPr="00FC00DD" w:rsidRDefault="00EE1F46" w:rsidP="004D1AFD">
            <w:pPr>
              <w:keepNext/>
              <w:keepLines/>
              <w:rPr>
                <w:rFonts w:ascii="Arial" w:hAnsi="Arial" w:cs="Arial"/>
                <w:b/>
                <w:color w:val="000000"/>
                <w:sz w:val="18"/>
              </w:rPr>
            </w:pPr>
            <w:r w:rsidRPr="00FC00DD">
              <w:rPr>
                <w:rFonts w:ascii="Arial" w:hAnsi="Arial" w:cs="Arial"/>
                <w:b/>
                <w:color w:val="000000"/>
                <w:sz w:val="18"/>
              </w:rPr>
              <w:t>Features</w:t>
            </w:r>
          </w:p>
        </w:tc>
        <w:tc>
          <w:tcPr>
            <w:tcW w:w="710" w:type="dxa"/>
            <w:shd w:val="clear" w:color="auto" w:fill="auto"/>
          </w:tcPr>
          <w:p w14:paraId="2E6F208E"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Index</w:t>
            </w:r>
          </w:p>
        </w:tc>
        <w:tc>
          <w:tcPr>
            <w:tcW w:w="992" w:type="dxa"/>
            <w:shd w:val="clear" w:color="auto" w:fill="auto"/>
          </w:tcPr>
          <w:p w14:paraId="7840A9F8"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Feature group</w:t>
            </w:r>
          </w:p>
        </w:tc>
        <w:tc>
          <w:tcPr>
            <w:tcW w:w="3260" w:type="dxa"/>
            <w:shd w:val="clear" w:color="auto" w:fill="auto"/>
          </w:tcPr>
          <w:p w14:paraId="63C58CBF" w14:textId="77777777" w:rsidR="00EE1F46" w:rsidRDefault="00EE1F46" w:rsidP="004D1AFD">
            <w:pPr>
              <w:keepNext/>
              <w:keepLines/>
              <w:jc w:val="center"/>
              <w:rPr>
                <w:rFonts w:ascii="Arial" w:hAnsi="Arial" w:cs="Arial"/>
                <w:b/>
                <w:color w:val="000000"/>
                <w:sz w:val="18"/>
                <w:lang w:eastAsia="zh-CN"/>
              </w:rPr>
            </w:pPr>
            <w:r>
              <w:rPr>
                <w:rFonts w:ascii="Arial" w:hAnsi="Arial" w:cs="Arial"/>
                <w:b/>
                <w:color w:val="000000"/>
                <w:sz w:val="18"/>
              </w:rPr>
              <w:t>Components</w:t>
            </w:r>
          </w:p>
          <w:p w14:paraId="2CB56CC1" w14:textId="77777777" w:rsidR="00EE1F46" w:rsidRDefault="00EE1F46" w:rsidP="004D1AFD">
            <w:pPr>
              <w:keepNext/>
              <w:keepLines/>
              <w:jc w:val="center"/>
              <w:rPr>
                <w:rFonts w:ascii="Arial" w:hAnsi="Arial" w:cs="Arial"/>
                <w:b/>
                <w:color w:val="000000"/>
                <w:sz w:val="18"/>
                <w:lang w:eastAsia="zh-CN"/>
              </w:rPr>
            </w:pPr>
          </w:p>
        </w:tc>
        <w:tc>
          <w:tcPr>
            <w:tcW w:w="851" w:type="dxa"/>
            <w:shd w:val="clear" w:color="auto" w:fill="auto"/>
          </w:tcPr>
          <w:p w14:paraId="4719FB22"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Prerequisite feature groups</w:t>
            </w:r>
          </w:p>
        </w:tc>
        <w:tc>
          <w:tcPr>
            <w:tcW w:w="850" w:type="dxa"/>
            <w:shd w:val="clear" w:color="auto" w:fill="auto"/>
          </w:tcPr>
          <w:p w14:paraId="4AC42B15"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Need for the gNB to know if the feature is supported</w:t>
            </w:r>
          </w:p>
        </w:tc>
        <w:tc>
          <w:tcPr>
            <w:tcW w:w="709" w:type="dxa"/>
            <w:shd w:val="clear" w:color="auto" w:fill="auto"/>
          </w:tcPr>
          <w:p w14:paraId="62B59566" w14:textId="77777777" w:rsidR="00EE1F46" w:rsidRDefault="00EE1F46" w:rsidP="004D1AFD">
            <w:pPr>
              <w:keepNext/>
              <w:keepLines/>
              <w:jc w:val="center"/>
              <w:rPr>
                <w:rFonts w:ascii="Arial" w:hAnsi="Arial" w:cs="Arial"/>
                <w:b/>
                <w:color w:val="000000"/>
                <w:sz w:val="18"/>
              </w:rPr>
            </w:pPr>
            <w:r>
              <w:rPr>
                <w:rFonts w:ascii="Arial" w:eastAsia="Gulim" w:hAnsi="Arial" w:cs="Arial"/>
                <w:b/>
                <w:color w:val="000000"/>
                <w:sz w:val="18"/>
              </w:rPr>
              <w:t xml:space="preserve">Applicable to </w:t>
            </w:r>
            <w:r>
              <w:rPr>
                <w:rFonts w:ascii="Arial" w:hAnsi="Arial" w:cs="Arial"/>
                <w:b/>
                <w:color w:val="000000"/>
                <w:sz w:val="18"/>
              </w:rPr>
              <w:t>the capability signalling exchange between UEs (V2X WI only)”.</w:t>
            </w:r>
          </w:p>
        </w:tc>
        <w:tc>
          <w:tcPr>
            <w:tcW w:w="1276" w:type="dxa"/>
          </w:tcPr>
          <w:p w14:paraId="6B3162E9" w14:textId="77777777" w:rsidR="00EE1F46" w:rsidRDefault="00EE1F46" w:rsidP="004D1AFD">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5" w:type="dxa"/>
            <w:shd w:val="clear" w:color="auto" w:fill="auto"/>
          </w:tcPr>
          <w:p w14:paraId="60AC8452" w14:textId="77777777" w:rsidR="00EE1F46" w:rsidRDefault="00EE1F46" w:rsidP="004D1AFD">
            <w:pPr>
              <w:keepNext/>
              <w:keepLines/>
              <w:rPr>
                <w:rFonts w:ascii="Arial" w:hAnsi="Arial" w:cs="Arial"/>
                <w:b/>
                <w:color w:val="000000"/>
                <w:sz w:val="18"/>
              </w:rPr>
            </w:pPr>
            <w:r>
              <w:rPr>
                <w:rFonts w:ascii="Arial" w:hAnsi="Arial" w:cs="Arial"/>
                <w:b/>
                <w:color w:val="000000"/>
                <w:sz w:val="18"/>
              </w:rPr>
              <w:t>Type</w:t>
            </w:r>
          </w:p>
          <w:p w14:paraId="555D2B68" w14:textId="77777777" w:rsidR="00EE1F46" w:rsidRDefault="00EE1F46" w:rsidP="004D1AFD">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709" w:type="dxa"/>
            <w:shd w:val="clear" w:color="auto" w:fill="auto"/>
          </w:tcPr>
          <w:p w14:paraId="72572B04"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Need of FDD/TDD differentiation</w:t>
            </w:r>
          </w:p>
        </w:tc>
        <w:tc>
          <w:tcPr>
            <w:tcW w:w="709" w:type="dxa"/>
            <w:shd w:val="clear" w:color="auto" w:fill="auto"/>
          </w:tcPr>
          <w:p w14:paraId="151A2A6C"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Need of FR1/FR2 differentiation</w:t>
            </w:r>
          </w:p>
        </w:tc>
        <w:tc>
          <w:tcPr>
            <w:tcW w:w="1134" w:type="dxa"/>
          </w:tcPr>
          <w:p w14:paraId="27DA2F5A"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843" w:type="dxa"/>
            <w:shd w:val="clear" w:color="auto" w:fill="auto"/>
          </w:tcPr>
          <w:p w14:paraId="7857596C"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Note</w:t>
            </w:r>
          </w:p>
        </w:tc>
        <w:tc>
          <w:tcPr>
            <w:tcW w:w="1276" w:type="dxa"/>
            <w:shd w:val="clear" w:color="auto" w:fill="auto"/>
          </w:tcPr>
          <w:p w14:paraId="4A0E7A3F" w14:textId="77777777" w:rsidR="00EE1F46" w:rsidRDefault="00EE1F46" w:rsidP="004D1AFD">
            <w:pPr>
              <w:keepNext/>
              <w:keepLines/>
              <w:jc w:val="center"/>
              <w:rPr>
                <w:rFonts w:ascii="Arial" w:hAnsi="Arial" w:cs="Arial"/>
                <w:b/>
                <w:color w:val="000000"/>
                <w:sz w:val="18"/>
              </w:rPr>
            </w:pPr>
            <w:r>
              <w:rPr>
                <w:rFonts w:ascii="Arial" w:hAnsi="Arial" w:cs="Arial"/>
                <w:b/>
                <w:color w:val="000000"/>
                <w:sz w:val="18"/>
              </w:rPr>
              <w:t>Mandatory/Optional</w:t>
            </w:r>
          </w:p>
        </w:tc>
      </w:tr>
      <w:tr w:rsidR="00EE1F46" w14:paraId="1DD5EF69" w14:textId="77777777" w:rsidTr="00692F88">
        <w:trPr>
          <w:trHeight w:val="363"/>
        </w:trPr>
        <w:tc>
          <w:tcPr>
            <w:tcW w:w="992" w:type="dxa"/>
            <w:vMerge w:val="restart"/>
            <w:shd w:val="clear" w:color="auto" w:fill="auto"/>
          </w:tcPr>
          <w:p w14:paraId="1D2BD78E" w14:textId="77777777" w:rsidR="00EE1F46" w:rsidRDefault="00EE1F46" w:rsidP="004D1AFD">
            <w:pPr>
              <w:snapToGrid w:val="0"/>
              <w:spacing w:afterLines="50" w:after="120"/>
              <w:contextualSpacing/>
              <w:rPr>
                <w:rFonts w:ascii="Arial" w:hAnsi="Arial" w:cs="Arial"/>
                <w:color w:val="000000"/>
                <w:sz w:val="18"/>
                <w:lang w:val="en-US" w:eastAsia="zh-CN"/>
              </w:rPr>
            </w:pPr>
            <w:r>
              <w:rPr>
                <w:rFonts w:ascii="Arial" w:hAnsi="Arial" w:cs="Arial"/>
                <w:color w:val="000000"/>
                <w:sz w:val="18"/>
                <w:lang w:val="en-US" w:eastAsia="zh-CN"/>
              </w:rPr>
              <w:t>45.</w:t>
            </w:r>
          </w:p>
          <w:p w14:paraId="35F9201A" w14:textId="77777777" w:rsidR="00EE1F46" w:rsidRPr="00CA6896" w:rsidRDefault="00EE1F46" w:rsidP="004D1AFD">
            <w:pPr>
              <w:keepNext/>
              <w:keepLines/>
              <w:tabs>
                <w:tab w:val="left" w:pos="426"/>
              </w:tabs>
              <w:spacing w:after="120"/>
              <w:jc w:val="both"/>
              <w:outlineLvl w:val="0"/>
              <w:rPr>
                <w:rFonts w:ascii="Arial" w:eastAsia="Batang" w:hAnsi="Arial" w:cs="Arial"/>
                <w:sz w:val="28"/>
                <w:szCs w:val="28"/>
                <w:lang w:val="en-US" w:eastAsia="ko-KR"/>
              </w:rPr>
            </w:pPr>
            <w:r w:rsidRPr="00036508">
              <w:rPr>
                <w:rFonts w:ascii="Arial" w:hAnsi="Arial" w:cs="Arial"/>
                <w:sz w:val="18"/>
                <w:szCs w:val="18"/>
              </w:rPr>
              <w:t>NR_SL_enh2</w:t>
            </w:r>
          </w:p>
        </w:tc>
        <w:tc>
          <w:tcPr>
            <w:tcW w:w="710" w:type="dxa"/>
            <w:shd w:val="clear" w:color="auto" w:fill="auto"/>
          </w:tcPr>
          <w:p w14:paraId="31516428" w14:textId="77777777" w:rsidR="00EE1F46" w:rsidRPr="00192B25" w:rsidRDefault="00EE1F46" w:rsidP="004D1AFD">
            <w:pPr>
              <w:keepNext/>
              <w:keepLines/>
              <w:rPr>
                <w:rFonts w:ascii="Arial" w:eastAsiaTheme="minorEastAsia" w:hAnsi="Arial" w:cs="Arial"/>
                <w:bCs/>
                <w:color w:val="000000"/>
                <w:sz w:val="18"/>
                <w:lang w:eastAsia="zh-CN"/>
              </w:rPr>
            </w:pPr>
            <w:r>
              <w:rPr>
                <w:rFonts w:ascii="Arial" w:eastAsiaTheme="minorEastAsia" w:hAnsi="Arial" w:cs="Arial"/>
                <w:bCs/>
                <w:color w:val="000000"/>
                <w:sz w:val="18"/>
                <w:lang w:eastAsia="zh-CN"/>
              </w:rPr>
              <w:t>45</w:t>
            </w:r>
            <w:r w:rsidRPr="00192B25">
              <w:rPr>
                <w:rFonts w:ascii="Arial" w:eastAsiaTheme="minorEastAsia" w:hAnsi="Arial" w:cs="Arial"/>
                <w:bCs/>
                <w:color w:val="000000"/>
                <w:sz w:val="18"/>
                <w:lang w:eastAsia="zh-CN"/>
              </w:rPr>
              <w:t>-1</w:t>
            </w:r>
          </w:p>
        </w:tc>
        <w:tc>
          <w:tcPr>
            <w:tcW w:w="992" w:type="dxa"/>
            <w:shd w:val="clear" w:color="auto" w:fill="auto"/>
          </w:tcPr>
          <w:p w14:paraId="1A7C1CCA" w14:textId="77777777" w:rsidR="00EE1F46" w:rsidRDefault="00EE1F46" w:rsidP="004D1AFD">
            <w:pPr>
              <w:keepNext/>
              <w:keepLines/>
              <w:rPr>
                <w:rFonts w:ascii="Arial" w:hAnsi="Arial" w:cs="Arial"/>
                <w:b/>
                <w:color w:val="000000"/>
                <w:sz w:val="18"/>
              </w:rPr>
            </w:pPr>
            <w:r>
              <w:rPr>
                <w:rFonts w:cs="Arial"/>
                <w:lang w:val="en-US" w:eastAsia="ja-JP"/>
              </w:rPr>
              <w:t>S</w:t>
            </w:r>
            <w:r w:rsidRPr="00D23CA0">
              <w:rPr>
                <w:rFonts w:cs="Arial"/>
                <w:lang w:val="en-US" w:eastAsia="ja-JP"/>
              </w:rPr>
              <w:t>L reception in intra-carrier guard</w:t>
            </w:r>
            <w:r>
              <w:rPr>
                <w:rFonts w:cs="Arial"/>
                <w:lang w:val="en-US" w:eastAsia="ja-JP"/>
              </w:rPr>
              <w:t xml:space="preserve"> </w:t>
            </w:r>
            <w:r w:rsidRPr="00D23CA0">
              <w:rPr>
                <w:rFonts w:cs="Arial"/>
                <w:lang w:val="en-US" w:eastAsia="ja-JP"/>
              </w:rPr>
              <w:t>band</w:t>
            </w:r>
          </w:p>
        </w:tc>
        <w:tc>
          <w:tcPr>
            <w:tcW w:w="3260" w:type="dxa"/>
            <w:shd w:val="clear" w:color="auto" w:fill="auto"/>
          </w:tcPr>
          <w:p w14:paraId="26692516" w14:textId="77777777" w:rsidR="00EE1F46" w:rsidRPr="00272057" w:rsidRDefault="00EE1F46" w:rsidP="004D1AFD">
            <w:pPr>
              <w:snapToGrid w:val="0"/>
              <w:spacing w:afterLines="50" w:after="120"/>
              <w:contextualSpacing/>
              <w:jc w:val="both"/>
              <w:rPr>
                <w:rFonts w:ascii="Arial" w:hAnsi="Arial" w:cs="Arial"/>
                <w:sz w:val="18"/>
              </w:rPr>
            </w:pPr>
            <w:r w:rsidRPr="005921B6">
              <w:rPr>
                <w:rFonts w:ascii="Arial" w:hAnsi="Arial" w:cs="Arial" w:hint="eastAsia"/>
                <w:sz w:val="18"/>
              </w:rPr>
              <w:t>C</w:t>
            </w:r>
            <w:r w:rsidRPr="005921B6">
              <w:rPr>
                <w:rFonts w:ascii="Arial" w:hAnsi="Arial" w:cs="Arial"/>
                <w:sz w:val="18"/>
              </w:rPr>
              <w:t xml:space="preserve">apability of reception in the non-zero intra-cell </w:t>
            </w:r>
            <w:proofErr w:type="spellStart"/>
            <w:r w:rsidRPr="005921B6">
              <w:rPr>
                <w:rFonts w:ascii="Arial" w:hAnsi="Arial" w:cs="Arial"/>
                <w:sz w:val="18"/>
              </w:rPr>
              <w:t>guardband</w:t>
            </w:r>
            <w:proofErr w:type="spellEnd"/>
            <w:r w:rsidRPr="005921B6">
              <w:rPr>
                <w:rFonts w:ascii="Arial" w:hAnsi="Arial" w:cs="Arial"/>
                <w:sz w:val="18"/>
              </w:rPr>
              <w:t xml:space="preserve"> between contiguous RB sets in </w:t>
            </w:r>
            <w:r>
              <w:rPr>
                <w:rFonts w:ascii="Arial" w:hAnsi="Arial" w:cs="Arial"/>
                <w:sz w:val="18"/>
              </w:rPr>
              <w:t>S</w:t>
            </w:r>
            <w:r w:rsidRPr="005921B6">
              <w:rPr>
                <w:rFonts w:ascii="Arial" w:hAnsi="Arial" w:cs="Arial"/>
                <w:sz w:val="18"/>
              </w:rPr>
              <w:t>L wideband carrier operation wider than 20MHz when LBT is successful only in a subset of RB sets</w:t>
            </w:r>
          </w:p>
        </w:tc>
        <w:tc>
          <w:tcPr>
            <w:tcW w:w="851" w:type="dxa"/>
            <w:shd w:val="clear" w:color="auto" w:fill="auto"/>
          </w:tcPr>
          <w:p w14:paraId="2AC07D35" w14:textId="77777777" w:rsidR="00EE1F46" w:rsidRDefault="00EE1F46" w:rsidP="004D1AFD">
            <w:pPr>
              <w:keepNext/>
              <w:keepLines/>
              <w:jc w:val="center"/>
              <w:rPr>
                <w:rFonts w:ascii="Arial" w:hAnsi="Arial" w:cs="Arial"/>
                <w:b/>
                <w:color w:val="000000"/>
                <w:sz w:val="18"/>
              </w:rPr>
            </w:pPr>
          </w:p>
        </w:tc>
        <w:tc>
          <w:tcPr>
            <w:tcW w:w="850" w:type="dxa"/>
            <w:shd w:val="clear" w:color="auto" w:fill="auto"/>
          </w:tcPr>
          <w:p w14:paraId="35902748" w14:textId="77777777" w:rsidR="00EE1F46" w:rsidRPr="00C771CD"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709" w:type="dxa"/>
            <w:shd w:val="clear" w:color="auto" w:fill="auto"/>
          </w:tcPr>
          <w:p w14:paraId="763FC481" w14:textId="77777777" w:rsidR="00EE1F46" w:rsidRPr="00C771CD"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276" w:type="dxa"/>
          </w:tcPr>
          <w:p w14:paraId="0762706B" w14:textId="77777777" w:rsidR="00EE1F46" w:rsidRDefault="00EE1F46" w:rsidP="004D1AFD">
            <w:pPr>
              <w:keepNext/>
              <w:keepLines/>
              <w:rPr>
                <w:rFonts w:ascii="Arial" w:hAnsi="Arial" w:cs="Arial"/>
                <w:b/>
                <w:color w:val="000000"/>
                <w:sz w:val="18"/>
              </w:rPr>
            </w:pPr>
            <w:r w:rsidRPr="005921B6">
              <w:rPr>
                <w:rFonts w:cs="Arial" w:hint="eastAsia"/>
                <w:lang w:val="en-US" w:eastAsia="ja-JP"/>
              </w:rPr>
              <w:t>U</w:t>
            </w:r>
            <w:r w:rsidRPr="005921B6">
              <w:rPr>
                <w:rFonts w:cs="Arial"/>
                <w:lang w:val="en-US" w:eastAsia="ja-JP"/>
              </w:rPr>
              <w:t>E cannot receive in the intra-cell guard</w:t>
            </w:r>
            <w:r>
              <w:rPr>
                <w:rFonts w:cs="Arial"/>
                <w:lang w:val="en-US" w:eastAsia="ja-JP"/>
              </w:rPr>
              <w:t xml:space="preserve"> </w:t>
            </w:r>
            <w:r w:rsidRPr="005921B6">
              <w:rPr>
                <w:rFonts w:cs="Arial"/>
                <w:lang w:val="en-US" w:eastAsia="ja-JP"/>
              </w:rPr>
              <w:t>band specified in 38.101-1</w:t>
            </w:r>
          </w:p>
        </w:tc>
        <w:tc>
          <w:tcPr>
            <w:tcW w:w="1275" w:type="dxa"/>
            <w:shd w:val="clear" w:color="auto" w:fill="auto"/>
          </w:tcPr>
          <w:p w14:paraId="667F6D8B" w14:textId="77777777" w:rsidR="00EE1F46" w:rsidRDefault="00EE1F46" w:rsidP="004D1AFD">
            <w:pPr>
              <w:keepNext/>
              <w:keepLines/>
              <w:rPr>
                <w:rFonts w:ascii="Arial" w:hAnsi="Arial" w:cs="Arial"/>
                <w:b/>
                <w:color w:val="000000"/>
                <w:sz w:val="18"/>
                <w:lang w:eastAsia="zh-CN"/>
              </w:rPr>
            </w:pPr>
            <w:r>
              <w:rPr>
                <w:rFonts w:ascii="Arial" w:hAnsi="Arial" w:cs="Arial"/>
                <w:b/>
                <w:color w:val="000000"/>
                <w:sz w:val="18"/>
                <w:lang w:eastAsia="zh-CN"/>
              </w:rPr>
              <w:t>Per band</w:t>
            </w:r>
          </w:p>
        </w:tc>
        <w:tc>
          <w:tcPr>
            <w:tcW w:w="709" w:type="dxa"/>
            <w:shd w:val="clear" w:color="auto" w:fill="auto"/>
          </w:tcPr>
          <w:p w14:paraId="419A61EF" w14:textId="77777777" w:rsidR="00EE1F46" w:rsidRPr="00C771CD"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709" w:type="dxa"/>
            <w:shd w:val="clear" w:color="auto" w:fill="auto"/>
          </w:tcPr>
          <w:p w14:paraId="5AABF201" w14:textId="77777777" w:rsidR="00EE1F46" w:rsidRPr="00C771CD"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134" w:type="dxa"/>
          </w:tcPr>
          <w:p w14:paraId="116FE496" w14:textId="77777777" w:rsidR="00EE1F46" w:rsidRDefault="00EE1F46" w:rsidP="004D1AFD">
            <w:pPr>
              <w:keepNext/>
              <w:keepLines/>
              <w:jc w:val="center"/>
              <w:rPr>
                <w:rFonts w:ascii="Arial" w:hAnsi="Arial" w:cs="Arial"/>
                <w:b/>
                <w:color w:val="000000"/>
                <w:sz w:val="18"/>
              </w:rPr>
            </w:pPr>
          </w:p>
        </w:tc>
        <w:tc>
          <w:tcPr>
            <w:tcW w:w="1843" w:type="dxa"/>
            <w:shd w:val="clear" w:color="auto" w:fill="auto"/>
          </w:tcPr>
          <w:p w14:paraId="0CA10844" w14:textId="77777777" w:rsidR="00EE1F46" w:rsidRDefault="00EE1F46" w:rsidP="004D1AFD">
            <w:pPr>
              <w:keepNext/>
              <w:keepLines/>
              <w:jc w:val="center"/>
              <w:rPr>
                <w:rFonts w:ascii="Arial" w:hAnsi="Arial" w:cs="Arial"/>
                <w:b/>
                <w:color w:val="000000"/>
                <w:sz w:val="18"/>
              </w:rPr>
            </w:pPr>
          </w:p>
        </w:tc>
        <w:tc>
          <w:tcPr>
            <w:tcW w:w="1276" w:type="dxa"/>
            <w:shd w:val="clear" w:color="auto" w:fill="auto"/>
          </w:tcPr>
          <w:p w14:paraId="18C6CDE8" w14:textId="77777777" w:rsidR="00EE1F46" w:rsidRPr="005921B6" w:rsidRDefault="00EE1F46" w:rsidP="004D1AFD">
            <w:pPr>
              <w:pStyle w:val="TAL"/>
              <w:rPr>
                <w:rFonts w:cs="Arial"/>
                <w:szCs w:val="18"/>
                <w:lang w:eastAsia="zh-CN"/>
              </w:rPr>
            </w:pPr>
            <w:r w:rsidRPr="005921B6">
              <w:rPr>
                <w:rFonts w:cs="Arial"/>
                <w:szCs w:val="18"/>
                <w:lang w:eastAsia="zh-CN"/>
              </w:rPr>
              <w:t>Optional with capability signalling</w:t>
            </w:r>
          </w:p>
        </w:tc>
      </w:tr>
      <w:tr w:rsidR="00EE1F46" w14:paraId="4ED5672C" w14:textId="77777777" w:rsidTr="00692F88">
        <w:trPr>
          <w:trHeight w:val="363"/>
        </w:trPr>
        <w:tc>
          <w:tcPr>
            <w:tcW w:w="992" w:type="dxa"/>
            <w:vMerge/>
            <w:shd w:val="clear" w:color="auto" w:fill="auto"/>
          </w:tcPr>
          <w:p w14:paraId="334E567A" w14:textId="77777777" w:rsidR="00EE1F46" w:rsidRDefault="00EE1F46" w:rsidP="004D1AFD">
            <w:pPr>
              <w:snapToGrid w:val="0"/>
              <w:spacing w:afterLines="50" w:after="120"/>
              <w:contextualSpacing/>
              <w:rPr>
                <w:rFonts w:ascii="Arial" w:hAnsi="Arial" w:cs="Arial"/>
                <w:color w:val="000000"/>
                <w:sz w:val="18"/>
                <w:lang w:val="en-US" w:eastAsia="zh-CN"/>
              </w:rPr>
            </w:pPr>
          </w:p>
        </w:tc>
        <w:tc>
          <w:tcPr>
            <w:tcW w:w="710" w:type="dxa"/>
            <w:shd w:val="clear" w:color="auto" w:fill="auto"/>
          </w:tcPr>
          <w:p w14:paraId="5F585D29" w14:textId="77777777" w:rsidR="00EE1F46" w:rsidRDefault="00EE1F46" w:rsidP="004D1AFD">
            <w:pPr>
              <w:keepNext/>
              <w:keepLines/>
              <w:rPr>
                <w:rFonts w:ascii="Arial" w:eastAsiaTheme="minorEastAsia" w:hAnsi="Arial" w:cs="Arial"/>
                <w:bCs/>
                <w:color w:val="000000"/>
                <w:sz w:val="18"/>
                <w:lang w:eastAsia="zh-CN"/>
              </w:rPr>
            </w:pPr>
            <w:r>
              <w:rPr>
                <w:rFonts w:ascii="Arial" w:eastAsiaTheme="minorEastAsia" w:hAnsi="Arial" w:cs="Arial" w:hint="eastAsia"/>
                <w:bCs/>
                <w:color w:val="000000"/>
                <w:sz w:val="18"/>
                <w:lang w:eastAsia="zh-CN"/>
              </w:rPr>
              <w:t>4</w:t>
            </w:r>
            <w:r>
              <w:rPr>
                <w:rFonts w:ascii="Arial" w:eastAsiaTheme="minorEastAsia" w:hAnsi="Arial" w:cs="Arial"/>
                <w:bCs/>
                <w:color w:val="000000"/>
                <w:sz w:val="18"/>
                <w:lang w:eastAsia="zh-CN"/>
              </w:rPr>
              <w:t>5-2</w:t>
            </w:r>
          </w:p>
        </w:tc>
        <w:tc>
          <w:tcPr>
            <w:tcW w:w="992" w:type="dxa"/>
            <w:shd w:val="clear" w:color="auto" w:fill="auto"/>
          </w:tcPr>
          <w:p w14:paraId="5BFADBBD" w14:textId="77777777" w:rsidR="00EE1F46" w:rsidRPr="005F280F" w:rsidRDefault="00EE1F46" w:rsidP="004D1AFD">
            <w:pPr>
              <w:keepNext/>
              <w:keepLines/>
              <w:rPr>
                <w:rFonts w:eastAsiaTheme="minorEastAsia" w:cs="Arial"/>
                <w:lang w:val="en-US" w:eastAsia="zh-CN"/>
              </w:rPr>
            </w:pPr>
            <w:r>
              <w:rPr>
                <w:rFonts w:eastAsiaTheme="minorEastAsia" w:cs="Arial"/>
                <w:lang w:val="en-US" w:eastAsia="zh-CN"/>
              </w:rPr>
              <w:t>Power class for sidelink CA</w:t>
            </w:r>
          </w:p>
        </w:tc>
        <w:tc>
          <w:tcPr>
            <w:tcW w:w="3260" w:type="dxa"/>
            <w:shd w:val="clear" w:color="auto" w:fill="auto"/>
          </w:tcPr>
          <w:p w14:paraId="41CCC670" w14:textId="77777777" w:rsidR="00EE1F46" w:rsidRPr="005921B6" w:rsidRDefault="00EE1F46" w:rsidP="004D1AFD">
            <w:pPr>
              <w:snapToGrid w:val="0"/>
              <w:spacing w:afterLines="50" w:after="120"/>
              <w:contextualSpacing/>
              <w:jc w:val="both"/>
              <w:rPr>
                <w:rFonts w:ascii="Arial" w:hAnsi="Arial" w:cs="Arial"/>
                <w:sz w:val="18"/>
              </w:rPr>
            </w:pPr>
            <w:r w:rsidRPr="0076210E">
              <w:rPr>
                <w:lang w:val="en-US"/>
              </w:rPr>
              <w:t>power class the UE supports when operating according to this band combination used for sidelink. If the field is absent, the UE supports the default power class. If this power class is higher than the power class that the UE supports on the individual bands of this band combination (</w:t>
            </w:r>
            <w:r w:rsidRPr="0076210E">
              <w:rPr>
                <w:i/>
                <w:lang w:val="en-US"/>
              </w:rPr>
              <w:t>ue-PowerClassSidelink-r16</w:t>
            </w:r>
            <w:r w:rsidRPr="0076210E">
              <w:rPr>
                <w:lang w:val="en-US"/>
              </w:rPr>
              <w:t xml:space="preserve"> in </w:t>
            </w:r>
            <w:proofErr w:type="spellStart"/>
            <w:r w:rsidRPr="0076210E">
              <w:rPr>
                <w:i/>
                <w:lang w:val="en-US"/>
              </w:rPr>
              <w:t>BandNR</w:t>
            </w:r>
            <w:proofErr w:type="spellEnd"/>
            <w:r w:rsidRPr="0076210E">
              <w:rPr>
                <w:lang w:val="en-US"/>
              </w:rPr>
              <w:t xml:space="preserve">), the latter determines maximum TX power available in each band. The UE sets the power class parameter only in band combinations that are applicable as specified in </w:t>
            </w:r>
            <w:r w:rsidRPr="0076210E">
              <w:rPr>
                <w:bCs/>
                <w:iCs/>
                <w:lang w:val="en-US"/>
              </w:rPr>
              <w:t>TS 38.101-1</w:t>
            </w:r>
            <w:r>
              <w:rPr>
                <w:bCs/>
                <w:iCs/>
                <w:lang w:val="en-US"/>
              </w:rPr>
              <w:t>.</w:t>
            </w:r>
          </w:p>
        </w:tc>
        <w:tc>
          <w:tcPr>
            <w:tcW w:w="851" w:type="dxa"/>
            <w:shd w:val="clear" w:color="auto" w:fill="auto"/>
          </w:tcPr>
          <w:p w14:paraId="67E59C4A" w14:textId="77777777" w:rsidR="00EE1F46" w:rsidRDefault="00EE1F46" w:rsidP="004D1AFD">
            <w:pPr>
              <w:keepNext/>
              <w:keepLines/>
              <w:jc w:val="center"/>
              <w:rPr>
                <w:rFonts w:ascii="Arial" w:hAnsi="Arial" w:cs="Arial"/>
                <w:b/>
                <w:color w:val="000000"/>
                <w:sz w:val="18"/>
              </w:rPr>
            </w:pPr>
          </w:p>
        </w:tc>
        <w:tc>
          <w:tcPr>
            <w:tcW w:w="850" w:type="dxa"/>
            <w:shd w:val="clear" w:color="auto" w:fill="auto"/>
          </w:tcPr>
          <w:p w14:paraId="6EA9A868" w14:textId="77777777" w:rsidR="00EE1F46"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709" w:type="dxa"/>
            <w:shd w:val="clear" w:color="auto" w:fill="auto"/>
          </w:tcPr>
          <w:p w14:paraId="7DAEA2B3" w14:textId="77777777" w:rsidR="00EE1F46"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276" w:type="dxa"/>
          </w:tcPr>
          <w:p w14:paraId="2FA4B639" w14:textId="77777777" w:rsidR="00EE1F46" w:rsidRPr="005921B6" w:rsidRDefault="00EE1F46" w:rsidP="004D1AFD">
            <w:pPr>
              <w:keepNext/>
              <w:keepLines/>
              <w:rPr>
                <w:rFonts w:cs="Arial"/>
                <w:lang w:val="en-US" w:eastAsia="ja-JP"/>
              </w:rPr>
            </w:pPr>
            <w:r w:rsidRPr="005921B6">
              <w:rPr>
                <w:rFonts w:cs="Arial" w:hint="eastAsia"/>
                <w:lang w:val="en-US" w:eastAsia="ja-JP"/>
              </w:rPr>
              <w:t>U</w:t>
            </w:r>
            <w:r w:rsidRPr="005921B6">
              <w:rPr>
                <w:rFonts w:cs="Arial"/>
                <w:lang w:val="en-US" w:eastAsia="ja-JP"/>
              </w:rPr>
              <w:t xml:space="preserve">E cannot </w:t>
            </w:r>
            <w:r>
              <w:rPr>
                <w:rFonts w:cs="Arial"/>
                <w:lang w:val="en-US" w:eastAsia="ja-JP"/>
              </w:rPr>
              <w:t xml:space="preserve">transmit in proper power class </w:t>
            </w:r>
            <w:proofErr w:type="gramStart"/>
            <w:r>
              <w:rPr>
                <w:rFonts w:cs="Arial"/>
                <w:lang w:val="en-US" w:eastAsia="ja-JP"/>
              </w:rPr>
              <w:t xml:space="preserve">as </w:t>
            </w:r>
            <w:r w:rsidRPr="005921B6">
              <w:rPr>
                <w:rFonts w:cs="Arial"/>
                <w:lang w:val="en-US" w:eastAsia="ja-JP"/>
              </w:rPr>
              <w:t xml:space="preserve"> specified</w:t>
            </w:r>
            <w:proofErr w:type="gramEnd"/>
            <w:r w:rsidRPr="005921B6">
              <w:rPr>
                <w:rFonts w:cs="Arial"/>
                <w:lang w:val="en-US" w:eastAsia="ja-JP"/>
              </w:rPr>
              <w:t xml:space="preserve"> in 38.101-1</w:t>
            </w:r>
          </w:p>
        </w:tc>
        <w:tc>
          <w:tcPr>
            <w:tcW w:w="1275" w:type="dxa"/>
            <w:shd w:val="clear" w:color="auto" w:fill="auto"/>
          </w:tcPr>
          <w:p w14:paraId="5CEF72A9" w14:textId="77777777" w:rsidR="00EE1F46" w:rsidRDefault="00EE1F46" w:rsidP="004D1AFD">
            <w:pPr>
              <w:keepNext/>
              <w:keepLines/>
              <w:rPr>
                <w:rFonts w:ascii="Arial" w:hAnsi="Arial" w:cs="Arial"/>
                <w:b/>
                <w:color w:val="000000"/>
                <w:sz w:val="18"/>
                <w:lang w:eastAsia="zh-CN"/>
              </w:rPr>
            </w:pPr>
            <w:r>
              <w:rPr>
                <w:rFonts w:ascii="Arial" w:hAnsi="Arial" w:cs="Arial" w:hint="eastAsia"/>
                <w:b/>
                <w:color w:val="000000"/>
                <w:sz w:val="18"/>
                <w:lang w:eastAsia="zh-CN"/>
              </w:rPr>
              <w:t>P</w:t>
            </w:r>
            <w:r>
              <w:rPr>
                <w:rFonts w:ascii="Arial" w:hAnsi="Arial" w:cs="Arial"/>
                <w:b/>
                <w:color w:val="000000"/>
                <w:sz w:val="18"/>
                <w:lang w:eastAsia="zh-CN"/>
              </w:rPr>
              <w:t>er BC</w:t>
            </w:r>
          </w:p>
        </w:tc>
        <w:tc>
          <w:tcPr>
            <w:tcW w:w="709" w:type="dxa"/>
            <w:shd w:val="clear" w:color="auto" w:fill="auto"/>
          </w:tcPr>
          <w:p w14:paraId="690EA1F2" w14:textId="77777777" w:rsidR="00EE1F46"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709" w:type="dxa"/>
            <w:shd w:val="clear" w:color="auto" w:fill="auto"/>
          </w:tcPr>
          <w:p w14:paraId="7167B7F9" w14:textId="77777777" w:rsidR="00EE1F46" w:rsidRDefault="00EE1F46" w:rsidP="004D1AFD">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134" w:type="dxa"/>
          </w:tcPr>
          <w:p w14:paraId="3309BD59" w14:textId="77777777" w:rsidR="00EE1F46" w:rsidRDefault="00EE1F46" w:rsidP="004D1AFD">
            <w:pPr>
              <w:keepNext/>
              <w:keepLines/>
              <w:jc w:val="center"/>
              <w:rPr>
                <w:rFonts w:ascii="Arial" w:hAnsi="Arial" w:cs="Arial"/>
                <w:b/>
                <w:color w:val="000000"/>
                <w:sz w:val="18"/>
              </w:rPr>
            </w:pPr>
          </w:p>
        </w:tc>
        <w:tc>
          <w:tcPr>
            <w:tcW w:w="1843" w:type="dxa"/>
            <w:shd w:val="clear" w:color="auto" w:fill="auto"/>
          </w:tcPr>
          <w:p w14:paraId="17B1DCC5" w14:textId="77777777" w:rsidR="00EE1F46" w:rsidRDefault="00EE1F46" w:rsidP="004D1AFD">
            <w:pPr>
              <w:keepNext/>
              <w:keepLines/>
              <w:jc w:val="center"/>
              <w:rPr>
                <w:rFonts w:ascii="Arial" w:hAnsi="Arial" w:cs="Arial"/>
                <w:b/>
                <w:color w:val="000000"/>
                <w:sz w:val="18"/>
              </w:rPr>
            </w:pPr>
          </w:p>
        </w:tc>
        <w:tc>
          <w:tcPr>
            <w:tcW w:w="1276" w:type="dxa"/>
            <w:shd w:val="clear" w:color="auto" w:fill="auto"/>
          </w:tcPr>
          <w:p w14:paraId="1D6F3873" w14:textId="77777777" w:rsidR="00EE1F46" w:rsidRPr="005F280F" w:rsidRDefault="00EE1F46" w:rsidP="004D1AFD">
            <w:pPr>
              <w:pStyle w:val="TAL"/>
              <w:rPr>
                <w:rFonts w:cs="Arial"/>
                <w:szCs w:val="18"/>
                <w:lang w:val="en-US" w:eastAsia="zh-CN"/>
              </w:rPr>
            </w:pPr>
            <w:r w:rsidRPr="005921B6">
              <w:rPr>
                <w:rFonts w:cs="Arial"/>
                <w:szCs w:val="18"/>
                <w:lang w:eastAsia="zh-CN"/>
              </w:rPr>
              <w:t>Optional with capability signalling</w:t>
            </w:r>
          </w:p>
        </w:tc>
      </w:tr>
    </w:tbl>
    <w:p w14:paraId="6BE3E331" w14:textId="77777777" w:rsidR="00EE1F46" w:rsidRPr="005279EF" w:rsidRDefault="00EE1F46" w:rsidP="00EE1F46">
      <w:pPr>
        <w:spacing w:after="120"/>
        <w:rPr>
          <w:szCs w:val="24"/>
          <w:highlight w:val="green"/>
          <w:lang w:eastAsia="zh-CN"/>
        </w:rPr>
        <w:sectPr w:rsidR="00EE1F46" w:rsidRPr="005279EF" w:rsidSect="004D1AFD">
          <w:footnotePr>
            <w:numRestart w:val="eachSect"/>
          </w:footnotePr>
          <w:pgSz w:w="16840" w:h="11907" w:orient="landscape" w:code="9"/>
          <w:pgMar w:top="1134" w:right="1134" w:bottom="1134" w:left="1418" w:header="851" w:footer="340" w:gutter="0"/>
          <w:cols w:space="720"/>
          <w:formProt w:val="0"/>
          <w:docGrid w:linePitch="272"/>
        </w:sectPr>
      </w:pPr>
    </w:p>
    <w:p w14:paraId="4392DE53" w14:textId="6B25110C" w:rsidR="00EE1F46" w:rsidRPr="00D32E14" w:rsidRDefault="00EE1F46" w:rsidP="00DE7756">
      <w:pPr>
        <w:spacing w:after="0"/>
        <w:ind w:leftChars="200" w:left="400"/>
        <w:rPr>
          <w:b/>
          <w:u w:val="single"/>
          <w:lang w:eastAsia="ko-KR"/>
        </w:rPr>
      </w:pPr>
      <w:r w:rsidRPr="00627C62">
        <w:rPr>
          <w:rStyle w:val="Strong"/>
          <w:color w:val="000000"/>
          <w:sz w:val="22"/>
          <w:szCs w:val="24"/>
        </w:rPr>
        <w:lastRenderedPageBreak/>
        <w:t>RRM part</w:t>
      </w:r>
      <w:r w:rsidR="00522BB3">
        <w:rPr>
          <w:rStyle w:val="Strong"/>
          <w:color w:val="000000"/>
          <w:sz w:val="22"/>
          <w:szCs w:val="24"/>
        </w:rPr>
        <w:t xml:space="preserve"> (</w:t>
      </w:r>
      <w:r w:rsidRPr="00D32E14">
        <w:rPr>
          <w:b/>
          <w:bCs/>
          <w:u w:val="single"/>
          <w:lang w:eastAsia="ko-KR"/>
        </w:rPr>
        <w:t xml:space="preserve">As agreed in WF R4-2321353 </w:t>
      </w:r>
      <w:r w:rsidRPr="00D32E14">
        <w:rPr>
          <w:b/>
          <w:u w:val="single"/>
          <w:lang w:eastAsia="ko-KR"/>
        </w:rPr>
        <w:t>WF on R18 NR SL RRM requirements (part 1)</w:t>
      </w:r>
      <w:r w:rsidR="00522BB3">
        <w:rPr>
          <w:b/>
          <w:u w:val="single"/>
          <w:lang w:eastAsia="ko-KR"/>
        </w:rPr>
        <w:t>)</w:t>
      </w:r>
    </w:p>
    <w:p w14:paraId="7467E4D3" w14:textId="77777777" w:rsidR="00EE1F46" w:rsidRPr="00053E06" w:rsidRDefault="00EE1F46" w:rsidP="00DE7756">
      <w:pPr>
        <w:ind w:leftChars="200" w:left="400"/>
        <w:rPr>
          <w:b/>
          <w:u w:val="single"/>
          <w:lang w:eastAsia="ko-KR"/>
        </w:rPr>
      </w:pPr>
      <w:r w:rsidRPr="00053E06">
        <w:rPr>
          <w:b/>
          <w:u w:val="single"/>
          <w:lang w:eastAsia="ko-KR"/>
        </w:rPr>
        <w:t>Issue 1-1: When exceeding the maximum unavailable S-SSB periods (allowed LBT failures) during the evaluation</w:t>
      </w:r>
    </w:p>
    <w:p w14:paraId="50C26837" w14:textId="77777777" w:rsidR="00EE1F46" w:rsidRDefault="00EE1F46" w:rsidP="00DE7756">
      <w:pPr>
        <w:ind w:leftChars="200" w:left="400"/>
        <w:rPr>
          <w:rFonts w:eastAsiaTheme="minorEastAsia"/>
          <w:lang w:eastAsia="ko-KR"/>
        </w:rPr>
      </w:pPr>
      <w:r>
        <w:rPr>
          <w:rFonts w:eastAsiaTheme="minorEastAsia"/>
          <w:lang w:eastAsia="ko-KR"/>
        </w:rPr>
        <w:t>&lt;Agreement&gt;</w:t>
      </w:r>
    </w:p>
    <w:p w14:paraId="4D24DFAB" w14:textId="77777777" w:rsidR="00EE1F46" w:rsidRDefault="00EE1F46" w:rsidP="00DE7756">
      <w:pPr>
        <w:ind w:leftChars="200" w:left="400"/>
        <w:rPr>
          <w:rFonts w:eastAsia="SimSun"/>
          <w:szCs w:val="24"/>
          <w:lang w:eastAsia="zh-CN"/>
        </w:rPr>
      </w:pPr>
      <w:r>
        <w:rPr>
          <w:rFonts w:eastAsia="SimSun"/>
          <w:szCs w:val="24"/>
          <w:lang w:eastAsia="zh-CN"/>
        </w:rPr>
        <w:t>C</w:t>
      </w:r>
      <w:r w:rsidRPr="00BB532A">
        <w:rPr>
          <w:rFonts w:eastAsia="SimSun"/>
          <w:szCs w:val="24"/>
          <w:lang w:eastAsia="zh-CN"/>
        </w:rPr>
        <w:t xml:space="preserve">larify that UE is expected to reselect to a different reference resource as per TS38.331 when the requirements cannot be met due to that the number of LBT failures exceeds the maximum allowed LBT failures during the evaluation period, where the current </w:t>
      </w:r>
      <w:proofErr w:type="spellStart"/>
      <w:r w:rsidRPr="00BB532A">
        <w:rPr>
          <w:rFonts w:eastAsia="SimSun"/>
          <w:szCs w:val="24"/>
          <w:lang w:eastAsia="zh-CN"/>
        </w:rPr>
        <w:t>SyncRefUE</w:t>
      </w:r>
      <w:proofErr w:type="spellEnd"/>
      <w:r w:rsidRPr="00BB532A">
        <w:rPr>
          <w:rFonts w:eastAsia="SimSun"/>
          <w:szCs w:val="24"/>
          <w:lang w:eastAsia="zh-CN"/>
        </w:rPr>
        <w:t xml:space="preserve"> is considered as invalid.</w:t>
      </w:r>
    </w:p>
    <w:p w14:paraId="1AA58D39" w14:textId="77777777" w:rsidR="00EE1F46" w:rsidRPr="00BA3EEF" w:rsidRDefault="00EE1F46" w:rsidP="00DE7756">
      <w:pPr>
        <w:ind w:leftChars="400" w:left="800"/>
        <w:jc w:val="both"/>
        <w:rPr>
          <w:rFonts w:eastAsia="SimSun"/>
          <w:szCs w:val="24"/>
          <w:lang w:eastAsia="zh-CN"/>
        </w:rPr>
      </w:pPr>
    </w:p>
    <w:p w14:paraId="5C277EF9" w14:textId="77777777" w:rsidR="00EE1F46" w:rsidRPr="00053E06" w:rsidRDefault="00EE1F46" w:rsidP="00DE7756">
      <w:pPr>
        <w:ind w:leftChars="200" w:left="400"/>
        <w:rPr>
          <w:b/>
          <w:u w:val="single"/>
          <w:lang w:eastAsia="ko-KR"/>
        </w:rPr>
      </w:pPr>
      <w:r w:rsidRPr="00053E06">
        <w:rPr>
          <w:rFonts w:hint="eastAsia"/>
          <w:b/>
          <w:u w:val="single"/>
          <w:lang w:eastAsia="ko-KR"/>
        </w:rPr>
        <w:t xml:space="preserve">Issue </w:t>
      </w:r>
      <w:r w:rsidRPr="00053E06">
        <w:rPr>
          <w:b/>
          <w:u w:val="single"/>
          <w:lang w:eastAsia="ko-KR"/>
        </w:rPr>
        <w:t>2</w:t>
      </w:r>
      <w:r w:rsidRPr="00053E06">
        <w:rPr>
          <w:rFonts w:hint="eastAsia"/>
          <w:b/>
          <w:u w:val="single"/>
          <w:lang w:eastAsia="ko-KR"/>
        </w:rPr>
        <w:t xml:space="preserve">-1: </w:t>
      </w:r>
      <w:r w:rsidRPr="00053E06">
        <w:rPr>
          <w:b/>
          <w:u w:val="single"/>
          <w:lang w:eastAsia="ko-KR"/>
        </w:rPr>
        <w:t>Condition for sync detection requirements</w:t>
      </w:r>
    </w:p>
    <w:p w14:paraId="723F0A4B" w14:textId="77777777" w:rsidR="00EE1F46" w:rsidRPr="0074592E" w:rsidRDefault="00EE1F46" w:rsidP="00DE7756">
      <w:pPr>
        <w:ind w:leftChars="200" w:left="400"/>
        <w:rPr>
          <w:rFonts w:eastAsiaTheme="minorEastAsia"/>
          <w:lang w:eastAsia="ko-KR"/>
        </w:rPr>
      </w:pPr>
      <w:r w:rsidRPr="00796595">
        <w:rPr>
          <w:rFonts w:eastAsiaTheme="minorEastAsia"/>
          <w:lang w:eastAsia="ko-KR"/>
        </w:rPr>
        <w:t>&lt; Agreement&gt;</w:t>
      </w:r>
    </w:p>
    <w:p w14:paraId="777AD867" w14:textId="77777777" w:rsidR="00EE1F46" w:rsidRDefault="00EE1F46" w:rsidP="00DE7756">
      <w:pPr>
        <w:ind w:leftChars="200" w:left="400"/>
        <w:rPr>
          <w:rFonts w:eastAsiaTheme="minorEastAsia"/>
          <w:lang w:eastAsia="ko-KR"/>
        </w:rPr>
      </w:pPr>
      <w:r w:rsidRPr="00BB532A">
        <w:rPr>
          <w:rFonts w:eastAsiaTheme="minorEastAsia"/>
          <w:lang w:eastAsia="ko-KR"/>
        </w:rPr>
        <w:t xml:space="preserve">Revise the condition to meet sync detection requirements for selection/reselection sync reference source in SL-U </w:t>
      </w:r>
    </w:p>
    <w:p w14:paraId="3ECCDCAE" w14:textId="77777777" w:rsidR="00EE1F46" w:rsidRPr="00B22E02" w:rsidRDefault="00EE1F46" w:rsidP="00DE7756">
      <w:pPr>
        <w:ind w:leftChars="200" w:left="400"/>
        <w:rPr>
          <w:rFonts w:eastAsiaTheme="minorEastAsia"/>
          <w:lang w:eastAsia="ko-KR"/>
        </w:rPr>
      </w:pPr>
      <w:r w:rsidRPr="00BB532A">
        <w:rPr>
          <w:rFonts w:eastAsiaTheme="minorEastAsia"/>
          <w:lang w:eastAsia="ko-KR"/>
        </w:rPr>
        <w:t>All S-SSB p</w:t>
      </w:r>
      <w:r>
        <w:rPr>
          <w:rFonts w:eastAsiaTheme="minorEastAsia"/>
          <w:lang w:eastAsia="ko-KR"/>
        </w:rPr>
        <w:t>e</w:t>
      </w:r>
      <w:r w:rsidRPr="00BB532A">
        <w:rPr>
          <w:rFonts w:eastAsiaTheme="minorEastAsia"/>
          <w:lang w:eastAsia="ko-KR"/>
        </w:rPr>
        <w:t xml:space="preserve">riods selected for selection/reselection to </w:t>
      </w:r>
      <w:proofErr w:type="spellStart"/>
      <w:r w:rsidRPr="00BB532A">
        <w:rPr>
          <w:rFonts w:eastAsiaTheme="minorEastAsia"/>
          <w:lang w:eastAsia="ko-KR"/>
        </w:rPr>
        <w:t>SyncRefUE</w:t>
      </w:r>
      <w:proofErr w:type="spellEnd"/>
      <w:r w:rsidRPr="00BB532A">
        <w:rPr>
          <w:rFonts w:eastAsiaTheme="minorEastAsia"/>
          <w:lang w:eastAsia="ko-KR"/>
        </w:rPr>
        <w:t xml:space="preserve"> are available during the </w:t>
      </w:r>
      <w:proofErr w:type="spellStart"/>
      <w:proofErr w:type="gramStart"/>
      <w:r w:rsidRPr="00BB532A">
        <w:rPr>
          <w:rFonts w:eastAsiaTheme="minorEastAsia"/>
          <w:lang w:eastAsia="ko-KR"/>
        </w:rPr>
        <w:t>T</w:t>
      </w:r>
      <w:r w:rsidRPr="00BB532A">
        <w:rPr>
          <w:rFonts w:eastAsiaTheme="minorEastAsia"/>
          <w:vertAlign w:val="subscript"/>
          <w:lang w:eastAsia="ko-KR"/>
        </w:rPr>
        <w:t>detect,SyncRef</w:t>
      </w:r>
      <w:proofErr w:type="spellEnd"/>
      <w:proofErr w:type="gramEnd"/>
      <w:r w:rsidRPr="00BB532A">
        <w:rPr>
          <w:rFonts w:eastAsiaTheme="minorEastAsia"/>
          <w:vertAlign w:val="subscript"/>
          <w:lang w:eastAsia="ko-KR"/>
        </w:rPr>
        <w:t xml:space="preserve"> UE_V2X seconds</w:t>
      </w:r>
      <w:r w:rsidRPr="00BB532A">
        <w:rPr>
          <w:rFonts w:eastAsiaTheme="minorEastAsia"/>
          <w:lang w:eastAsia="ko-KR"/>
        </w:rPr>
        <w:t>.</w:t>
      </w:r>
      <w:r w:rsidRPr="00C537D2">
        <w:rPr>
          <w:rFonts w:eastAsiaTheme="minorEastAsia"/>
          <w:lang w:eastAsia="ko-KR"/>
        </w:rPr>
        <w:t xml:space="preserve"> </w:t>
      </w:r>
    </w:p>
    <w:p w14:paraId="543AE364" w14:textId="77777777" w:rsidR="00EE1F46" w:rsidRDefault="00EE1F46" w:rsidP="00DE7756">
      <w:pPr>
        <w:ind w:leftChars="200" w:left="400"/>
        <w:jc w:val="both"/>
        <w:rPr>
          <w:rFonts w:eastAsiaTheme="minorEastAsia"/>
          <w:lang w:eastAsia="ko-KR"/>
        </w:rPr>
      </w:pPr>
    </w:p>
    <w:p w14:paraId="7232478B" w14:textId="77777777" w:rsidR="00EE1F46" w:rsidRPr="00053E06" w:rsidRDefault="00EE1F46" w:rsidP="00DE7756">
      <w:pPr>
        <w:ind w:leftChars="200" w:left="400"/>
        <w:rPr>
          <w:b/>
          <w:u w:val="single"/>
          <w:lang w:eastAsia="ko-KR"/>
        </w:rPr>
      </w:pPr>
      <w:r w:rsidRPr="00053E06">
        <w:rPr>
          <w:rFonts w:hint="eastAsia"/>
          <w:b/>
          <w:u w:val="single"/>
          <w:lang w:eastAsia="ko-KR"/>
        </w:rPr>
        <w:t xml:space="preserve">Issue </w:t>
      </w:r>
      <w:r w:rsidRPr="00053E06">
        <w:rPr>
          <w:b/>
          <w:u w:val="single"/>
          <w:lang w:eastAsia="ko-KR"/>
        </w:rPr>
        <w:t>2</w:t>
      </w:r>
      <w:r w:rsidRPr="00053E06">
        <w:rPr>
          <w:rFonts w:hint="eastAsia"/>
          <w:b/>
          <w:u w:val="single"/>
          <w:lang w:eastAsia="ko-KR"/>
        </w:rPr>
        <w:t>-</w:t>
      </w:r>
      <w:r w:rsidRPr="00053E06">
        <w:rPr>
          <w:b/>
          <w:u w:val="single"/>
          <w:lang w:eastAsia="ko-KR"/>
        </w:rPr>
        <w:t>2</w:t>
      </w:r>
      <w:r w:rsidRPr="00053E06">
        <w:rPr>
          <w:rFonts w:hint="eastAsia"/>
          <w:b/>
          <w:u w:val="single"/>
          <w:lang w:eastAsia="ko-KR"/>
        </w:rPr>
        <w:t xml:space="preserve">: </w:t>
      </w:r>
      <w:r w:rsidRPr="00053E06">
        <w:rPr>
          <w:b/>
          <w:u w:val="single"/>
          <w:lang w:eastAsia="ko-KR"/>
        </w:rPr>
        <w:t xml:space="preserve">Requirement when exceeding the maximum allowed LBT failures (for current </w:t>
      </w:r>
      <w:proofErr w:type="spellStart"/>
      <w:r w:rsidRPr="00053E06">
        <w:rPr>
          <w:b/>
          <w:u w:val="single"/>
          <w:lang w:eastAsia="ko-KR"/>
        </w:rPr>
        <w:t>SyncRef</w:t>
      </w:r>
      <w:proofErr w:type="spellEnd"/>
      <w:r w:rsidRPr="00053E06">
        <w:rPr>
          <w:b/>
          <w:u w:val="single"/>
          <w:lang w:eastAsia="ko-KR"/>
        </w:rPr>
        <w:t xml:space="preserve"> UE)</w:t>
      </w:r>
    </w:p>
    <w:p w14:paraId="0DEFA5FF" w14:textId="77777777" w:rsidR="00EE1F46" w:rsidRPr="0074592E" w:rsidRDefault="00EE1F46" w:rsidP="00DE7756">
      <w:pPr>
        <w:ind w:leftChars="200" w:left="400"/>
        <w:rPr>
          <w:rFonts w:eastAsiaTheme="minorEastAsia"/>
          <w:lang w:eastAsia="ko-KR"/>
        </w:rPr>
      </w:pPr>
      <w:r w:rsidRPr="00796595">
        <w:rPr>
          <w:rFonts w:eastAsiaTheme="minorEastAsia"/>
          <w:lang w:eastAsia="ko-KR"/>
        </w:rPr>
        <w:t>&lt; Agreement&gt;</w:t>
      </w:r>
    </w:p>
    <w:p w14:paraId="3DBFDCE9" w14:textId="77777777" w:rsidR="00EE1F46" w:rsidRDefault="00EE1F46" w:rsidP="00DE7756">
      <w:pPr>
        <w:ind w:leftChars="200" w:left="400"/>
        <w:rPr>
          <w:rFonts w:eastAsiaTheme="minorEastAsia"/>
          <w:lang w:eastAsia="ko-KR"/>
        </w:rPr>
      </w:pPr>
      <w:r w:rsidRPr="004D5323">
        <w:rPr>
          <w:rFonts w:eastAsiaTheme="minorEastAsia"/>
          <w:lang w:eastAsia="ko-KR"/>
        </w:rPr>
        <w:t>With the agreement under Issue 1-1, no need to discuss this issue</w:t>
      </w:r>
    </w:p>
    <w:p w14:paraId="048AB61B" w14:textId="77777777" w:rsidR="00EE1F46" w:rsidRPr="00BB532A" w:rsidRDefault="00EE1F46" w:rsidP="00DE7756">
      <w:pPr>
        <w:ind w:leftChars="200" w:left="400"/>
        <w:jc w:val="both"/>
        <w:rPr>
          <w:rFonts w:eastAsiaTheme="minorEastAsia"/>
          <w:lang w:eastAsia="ko-KR"/>
        </w:rPr>
      </w:pPr>
    </w:p>
    <w:p w14:paraId="5878ED05" w14:textId="77777777" w:rsidR="00EE1F46" w:rsidRPr="00053E06" w:rsidRDefault="00EE1F46" w:rsidP="00DE7756">
      <w:pPr>
        <w:ind w:leftChars="200" w:left="400"/>
        <w:rPr>
          <w:b/>
          <w:u w:val="single"/>
          <w:lang w:eastAsia="ko-KR"/>
        </w:rPr>
      </w:pPr>
      <w:r w:rsidRPr="00053E06">
        <w:rPr>
          <w:rFonts w:hint="eastAsia"/>
          <w:b/>
          <w:u w:val="single"/>
          <w:lang w:eastAsia="ko-KR"/>
        </w:rPr>
        <w:t xml:space="preserve">Issue </w:t>
      </w:r>
      <w:r w:rsidRPr="00053E06">
        <w:rPr>
          <w:b/>
          <w:u w:val="single"/>
          <w:lang w:eastAsia="ko-KR"/>
        </w:rPr>
        <w:t>2</w:t>
      </w:r>
      <w:r w:rsidRPr="00053E06">
        <w:rPr>
          <w:rFonts w:hint="eastAsia"/>
          <w:b/>
          <w:u w:val="single"/>
          <w:lang w:eastAsia="ko-KR"/>
        </w:rPr>
        <w:t>-</w:t>
      </w:r>
      <w:r w:rsidRPr="00053E06">
        <w:rPr>
          <w:b/>
          <w:u w:val="single"/>
          <w:lang w:eastAsia="ko-KR"/>
        </w:rPr>
        <w:t>3</w:t>
      </w:r>
      <w:r w:rsidRPr="00053E06">
        <w:rPr>
          <w:rFonts w:hint="eastAsia"/>
          <w:b/>
          <w:u w:val="single"/>
          <w:lang w:eastAsia="ko-KR"/>
        </w:rPr>
        <w:t xml:space="preserve">: </w:t>
      </w:r>
      <w:r w:rsidRPr="00053E06">
        <w:rPr>
          <w:b/>
          <w:u w:val="single"/>
          <w:lang w:eastAsia="ko-KR"/>
        </w:rPr>
        <w:t xml:space="preserve">Requirements for fast sync </w:t>
      </w:r>
      <w:proofErr w:type="spellStart"/>
      <w:r w:rsidRPr="00053E06">
        <w:rPr>
          <w:b/>
          <w:u w:val="single"/>
          <w:lang w:eastAsia="ko-KR"/>
        </w:rPr>
        <w:t>SyncRef</w:t>
      </w:r>
      <w:proofErr w:type="spellEnd"/>
      <w:r w:rsidRPr="00053E06">
        <w:rPr>
          <w:b/>
          <w:u w:val="single"/>
          <w:lang w:eastAsia="ko-KR"/>
        </w:rPr>
        <w:t xml:space="preserve"> UE detection</w:t>
      </w:r>
    </w:p>
    <w:p w14:paraId="3229B009" w14:textId="77777777" w:rsidR="00EE1F46" w:rsidRPr="00BB532A" w:rsidRDefault="00EE1F46" w:rsidP="00DE7756">
      <w:pPr>
        <w:ind w:leftChars="200" w:left="400"/>
        <w:rPr>
          <w:rFonts w:eastAsiaTheme="minorEastAsia"/>
          <w:lang w:eastAsia="ko-KR"/>
        </w:rPr>
      </w:pPr>
      <w:r w:rsidRPr="00BB532A">
        <w:rPr>
          <w:rFonts w:eastAsiaTheme="minorEastAsia"/>
          <w:lang w:eastAsia="ko-KR"/>
        </w:rPr>
        <w:t>&lt; Agreement&gt;</w:t>
      </w:r>
    </w:p>
    <w:p w14:paraId="04530D3C" w14:textId="77777777" w:rsidR="00EE1F46" w:rsidRPr="004D5323" w:rsidRDefault="00EE1F46" w:rsidP="00DE7756">
      <w:pPr>
        <w:ind w:leftChars="200" w:left="400"/>
        <w:rPr>
          <w:rFonts w:eastAsiaTheme="minorEastAsia"/>
          <w:lang w:eastAsia="ko-KR"/>
        </w:rPr>
      </w:pPr>
      <w:r w:rsidRPr="004D5323">
        <w:rPr>
          <w:rFonts w:eastAsiaTheme="minorEastAsia"/>
          <w:lang w:eastAsia="ko-KR"/>
        </w:rPr>
        <w:t xml:space="preserve">When gNB is the highest priority sync source, or when GNSS is the highest priority sync source and the source </w:t>
      </w:r>
      <w:proofErr w:type="spellStart"/>
      <w:r w:rsidRPr="004D5323">
        <w:rPr>
          <w:rFonts w:eastAsiaTheme="minorEastAsia"/>
          <w:lang w:eastAsia="ko-KR"/>
        </w:rPr>
        <w:t>SyncRef</w:t>
      </w:r>
      <w:proofErr w:type="spellEnd"/>
      <w:r w:rsidRPr="004D5323">
        <w:rPr>
          <w:rFonts w:eastAsiaTheme="minorEastAsia"/>
          <w:lang w:eastAsia="ko-KR"/>
        </w:rPr>
        <w:t xml:space="preserve"> UE is not synchronized directly or indirectly to GNSS, in addition to allowing 6% data Tx dropping, allowing 30% SLSS Tx dropping; only when UE is dropping 30% of SLSS Tx, the requirement for sync </w:t>
      </w:r>
      <w:proofErr w:type="spellStart"/>
      <w:r w:rsidRPr="004D5323">
        <w:rPr>
          <w:rFonts w:eastAsiaTheme="minorEastAsia"/>
          <w:lang w:eastAsia="ko-KR"/>
        </w:rPr>
        <w:t>SyncRef</w:t>
      </w:r>
      <w:proofErr w:type="spellEnd"/>
      <w:r w:rsidRPr="004D5323">
        <w:rPr>
          <w:rFonts w:eastAsiaTheme="minorEastAsia"/>
          <w:lang w:eastAsia="ko-KR"/>
        </w:rPr>
        <w:t xml:space="preserve"> UE detection applies</w:t>
      </w:r>
    </w:p>
    <w:p w14:paraId="012F609C" w14:textId="77777777" w:rsidR="00EE1F46" w:rsidRPr="00053E06" w:rsidRDefault="00EE1F46" w:rsidP="00DE7756">
      <w:pPr>
        <w:pStyle w:val="ListParagraph"/>
        <w:widowControl/>
        <w:numPr>
          <w:ilvl w:val="1"/>
          <w:numId w:val="11"/>
        </w:numPr>
        <w:overflowPunct w:val="0"/>
        <w:autoSpaceDE w:val="0"/>
        <w:autoSpaceDN w:val="0"/>
        <w:adjustRightInd w:val="0"/>
        <w:spacing w:after="180"/>
        <w:ind w:leftChars="600" w:left="1600"/>
        <w:textAlignment w:val="baseline"/>
        <w:rPr>
          <w:rFonts w:ascii="Times New Roman" w:eastAsiaTheme="minorEastAsia" w:hAnsi="Times New Roman"/>
          <w:kern w:val="0"/>
          <w:sz w:val="20"/>
          <w:szCs w:val="20"/>
          <w:lang w:val="en-GB" w:eastAsia="ko-KR"/>
        </w:rPr>
      </w:pPr>
      <w:r w:rsidRPr="00053E06">
        <w:rPr>
          <w:rFonts w:ascii="Times New Roman" w:eastAsiaTheme="minorEastAsia" w:hAnsi="Times New Roman"/>
          <w:kern w:val="0"/>
          <w:sz w:val="20"/>
          <w:szCs w:val="20"/>
          <w:lang w:val="en-GB" w:eastAsia="ko-KR"/>
        </w:rPr>
        <w:t>The additional dropping rate and requirements can be conditionally applied when one or all the following conditions are met:</w:t>
      </w:r>
    </w:p>
    <w:p w14:paraId="119A01CA" w14:textId="77777777" w:rsidR="00EE1F46" w:rsidRPr="00053E06" w:rsidRDefault="00EE1F46" w:rsidP="00DE7756">
      <w:pPr>
        <w:pStyle w:val="ListParagraph"/>
        <w:widowControl/>
        <w:numPr>
          <w:ilvl w:val="2"/>
          <w:numId w:val="11"/>
        </w:numPr>
        <w:overflowPunct w:val="0"/>
        <w:autoSpaceDE w:val="0"/>
        <w:autoSpaceDN w:val="0"/>
        <w:adjustRightInd w:val="0"/>
        <w:spacing w:after="180"/>
        <w:ind w:leftChars="800" w:left="2000"/>
        <w:textAlignment w:val="baseline"/>
        <w:rPr>
          <w:rFonts w:ascii="Times New Roman" w:eastAsiaTheme="minorEastAsia" w:hAnsi="Times New Roman"/>
          <w:kern w:val="0"/>
          <w:sz w:val="20"/>
          <w:szCs w:val="20"/>
          <w:lang w:val="en-GB" w:eastAsia="ko-KR"/>
        </w:rPr>
      </w:pPr>
      <w:r w:rsidRPr="00053E06">
        <w:rPr>
          <w:rFonts w:ascii="Times New Roman" w:eastAsiaTheme="minorEastAsia" w:hAnsi="Times New Roman"/>
          <w:kern w:val="0"/>
          <w:sz w:val="20"/>
          <w:szCs w:val="20"/>
          <w:lang w:val="en-GB" w:eastAsia="ko-KR"/>
        </w:rPr>
        <w:t xml:space="preserve">No detected </w:t>
      </w:r>
      <w:proofErr w:type="spellStart"/>
      <w:r w:rsidRPr="00053E06">
        <w:rPr>
          <w:rFonts w:ascii="Times New Roman" w:eastAsiaTheme="minorEastAsia" w:hAnsi="Times New Roman"/>
          <w:kern w:val="0"/>
          <w:sz w:val="20"/>
          <w:szCs w:val="20"/>
          <w:lang w:val="en-GB" w:eastAsia="ko-KR"/>
        </w:rPr>
        <w:t>SyncRef</w:t>
      </w:r>
      <w:proofErr w:type="spellEnd"/>
      <w:r w:rsidRPr="00053E06">
        <w:rPr>
          <w:rFonts w:ascii="Times New Roman" w:eastAsiaTheme="minorEastAsia" w:hAnsi="Times New Roman"/>
          <w:kern w:val="0"/>
          <w:sz w:val="20"/>
          <w:szCs w:val="20"/>
          <w:lang w:val="en-GB" w:eastAsia="ko-KR"/>
        </w:rPr>
        <w:t xml:space="preserve"> UE is available, or</w:t>
      </w:r>
    </w:p>
    <w:p w14:paraId="5C434FF0" w14:textId="77777777" w:rsidR="00EE1F46" w:rsidRPr="00053E06" w:rsidRDefault="00EE1F46" w:rsidP="00DE7756">
      <w:pPr>
        <w:pStyle w:val="ListParagraph"/>
        <w:widowControl/>
        <w:numPr>
          <w:ilvl w:val="2"/>
          <w:numId w:val="11"/>
        </w:numPr>
        <w:overflowPunct w:val="0"/>
        <w:autoSpaceDE w:val="0"/>
        <w:autoSpaceDN w:val="0"/>
        <w:adjustRightInd w:val="0"/>
        <w:spacing w:after="180"/>
        <w:ind w:leftChars="800" w:left="2000"/>
        <w:textAlignment w:val="baseline"/>
        <w:rPr>
          <w:rFonts w:ascii="Times New Roman" w:eastAsiaTheme="minorEastAsia" w:hAnsi="Times New Roman"/>
          <w:kern w:val="0"/>
          <w:sz w:val="20"/>
          <w:szCs w:val="20"/>
          <w:lang w:val="en-GB" w:eastAsia="ko-KR"/>
        </w:rPr>
      </w:pPr>
      <w:r w:rsidRPr="00053E06">
        <w:rPr>
          <w:rFonts w:ascii="Times New Roman" w:eastAsiaTheme="minorEastAsia" w:hAnsi="Times New Roman"/>
          <w:kern w:val="0"/>
          <w:sz w:val="20"/>
          <w:szCs w:val="20"/>
          <w:lang w:val="en-GB" w:eastAsia="ko-KR"/>
        </w:rPr>
        <w:t xml:space="preserve">FFS the RSRP of the current </w:t>
      </w:r>
      <w:proofErr w:type="spellStart"/>
      <w:r w:rsidRPr="00053E06">
        <w:rPr>
          <w:rFonts w:ascii="Times New Roman" w:eastAsiaTheme="minorEastAsia" w:hAnsi="Times New Roman"/>
          <w:kern w:val="0"/>
          <w:sz w:val="20"/>
          <w:szCs w:val="20"/>
          <w:lang w:val="en-GB" w:eastAsia="ko-KR"/>
        </w:rPr>
        <w:t>SyncRef</w:t>
      </w:r>
      <w:proofErr w:type="spellEnd"/>
      <w:r w:rsidRPr="00053E06">
        <w:rPr>
          <w:rFonts w:ascii="Times New Roman" w:eastAsiaTheme="minorEastAsia" w:hAnsi="Times New Roman"/>
          <w:kern w:val="0"/>
          <w:sz w:val="20"/>
          <w:szCs w:val="20"/>
          <w:lang w:val="en-GB" w:eastAsia="ko-KR"/>
        </w:rPr>
        <w:t xml:space="preserve"> UE as sync source is lower than a threshold of z, or maximum LBT is reached during the evaluation for initialization/cease of SLSS transmission.</w:t>
      </w:r>
    </w:p>
    <w:p w14:paraId="1D5EA050" w14:textId="77777777" w:rsidR="00EE1F46" w:rsidRPr="00053E06" w:rsidRDefault="00EE1F46" w:rsidP="00DE7756">
      <w:pPr>
        <w:pStyle w:val="ListParagraph"/>
        <w:widowControl/>
        <w:numPr>
          <w:ilvl w:val="1"/>
          <w:numId w:val="11"/>
        </w:numPr>
        <w:overflowPunct w:val="0"/>
        <w:autoSpaceDE w:val="0"/>
        <w:autoSpaceDN w:val="0"/>
        <w:adjustRightInd w:val="0"/>
        <w:spacing w:after="180"/>
        <w:ind w:leftChars="600" w:left="1600"/>
        <w:textAlignment w:val="baseline"/>
        <w:rPr>
          <w:rFonts w:ascii="Times New Roman" w:eastAsiaTheme="minorEastAsia" w:hAnsi="Times New Roman"/>
          <w:kern w:val="0"/>
          <w:sz w:val="20"/>
          <w:szCs w:val="20"/>
          <w:lang w:val="en-GB" w:eastAsia="ko-KR"/>
        </w:rPr>
      </w:pPr>
      <w:r w:rsidRPr="00053E06">
        <w:rPr>
          <w:rFonts w:ascii="Times New Roman" w:eastAsiaTheme="minorEastAsia" w:hAnsi="Times New Roman"/>
          <w:kern w:val="0"/>
          <w:sz w:val="20"/>
          <w:szCs w:val="20"/>
          <w:lang w:val="en-GB" w:eastAsia="ko-KR"/>
        </w:rPr>
        <w:t>z can follow the SLSS evaluation threshold, or a separately configured threshold.</w:t>
      </w:r>
    </w:p>
    <w:p w14:paraId="5238F16E" w14:textId="77777777" w:rsidR="00EE1F46" w:rsidRPr="00053E06" w:rsidRDefault="00EE1F46" w:rsidP="00DE7756">
      <w:pPr>
        <w:pStyle w:val="ListParagraph"/>
        <w:widowControl/>
        <w:numPr>
          <w:ilvl w:val="1"/>
          <w:numId w:val="11"/>
        </w:numPr>
        <w:overflowPunct w:val="0"/>
        <w:autoSpaceDE w:val="0"/>
        <w:autoSpaceDN w:val="0"/>
        <w:adjustRightInd w:val="0"/>
        <w:spacing w:after="180"/>
        <w:ind w:leftChars="600" w:left="1600"/>
        <w:textAlignment w:val="baseline"/>
        <w:rPr>
          <w:rFonts w:ascii="Times New Roman" w:eastAsiaTheme="minorEastAsia" w:hAnsi="Times New Roman"/>
          <w:kern w:val="0"/>
          <w:sz w:val="20"/>
          <w:szCs w:val="20"/>
          <w:lang w:val="en-GB" w:eastAsia="ko-KR"/>
        </w:rPr>
      </w:pPr>
      <w:r w:rsidRPr="00053E06">
        <w:rPr>
          <w:rFonts w:ascii="Times New Roman" w:eastAsiaTheme="minorEastAsia" w:hAnsi="Times New Roman"/>
          <w:kern w:val="0"/>
          <w:sz w:val="20"/>
          <w:szCs w:val="20"/>
          <w:lang w:val="en-GB" w:eastAsia="ko-KR"/>
        </w:rPr>
        <w:t>Only applicable when GNSS is not available and SL-U only.</w:t>
      </w:r>
    </w:p>
    <w:p w14:paraId="6D92F707" w14:textId="77777777" w:rsidR="00EE1F46" w:rsidRPr="00053E06" w:rsidRDefault="00EE1F46" w:rsidP="00DE7756">
      <w:pPr>
        <w:pStyle w:val="ListParagraph"/>
        <w:widowControl/>
        <w:numPr>
          <w:ilvl w:val="1"/>
          <w:numId w:val="11"/>
        </w:numPr>
        <w:overflowPunct w:val="0"/>
        <w:autoSpaceDE w:val="0"/>
        <w:autoSpaceDN w:val="0"/>
        <w:adjustRightInd w:val="0"/>
        <w:spacing w:after="180"/>
        <w:ind w:leftChars="600" w:left="1600"/>
        <w:textAlignment w:val="baseline"/>
        <w:rPr>
          <w:rFonts w:ascii="Times New Roman" w:eastAsiaTheme="minorEastAsia" w:hAnsi="Times New Roman"/>
          <w:kern w:val="0"/>
          <w:sz w:val="20"/>
          <w:szCs w:val="20"/>
          <w:lang w:val="en-GB" w:eastAsia="ko-KR"/>
        </w:rPr>
      </w:pPr>
      <w:r w:rsidRPr="00053E06">
        <w:rPr>
          <w:rFonts w:ascii="Times New Roman" w:eastAsiaTheme="minorEastAsia" w:hAnsi="Times New Roman"/>
          <w:kern w:val="0"/>
          <w:sz w:val="20"/>
          <w:szCs w:val="20"/>
          <w:lang w:val="en-GB" w:eastAsia="ko-KR"/>
        </w:rPr>
        <w:t>UE is not mandated to perform sync search under this scenario.</w:t>
      </w:r>
    </w:p>
    <w:p w14:paraId="3A1BC13A" w14:textId="77777777" w:rsidR="00EE1F46" w:rsidRPr="00BB532A" w:rsidRDefault="00EE1F46" w:rsidP="00DE7756">
      <w:pPr>
        <w:ind w:leftChars="200" w:left="400"/>
        <w:jc w:val="both"/>
        <w:rPr>
          <w:rFonts w:eastAsiaTheme="minorEastAsia"/>
          <w:lang w:eastAsia="ko-KR"/>
        </w:rPr>
      </w:pPr>
    </w:p>
    <w:p w14:paraId="55D0A74F" w14:textId="77777777" w:rsidR="00EE1F46" w:rsidRDefault="00EE1F46" w:rsidP="00DE7756">
      <w:pPr>
        <w:ind w:leftChars="200" w:left="400"/>
        <w:rPr>
          <w:b/>
          <w:u w:val="single"/>
          <w:lang w:eastAsia="ko-KR"/>
        </w:rPr>
      </w:pPr>
      <w:r w:rsidRPr="00053E06">
        <w:rPr>
          <w:rFonts w:hint="eastAsia"/>
          <w:b/>
          <w:u w:val="single"/>
          <w:lang w:eastAsia="ko-KR"/>
        </w:rPr>
        <w:t xml:space="preserve">Issue </w:t>
      </w:r>
      <w:r w:rsidRPr="00053E06">
        <w:rPr>
          <w:b/>
          <w:u w:val="single"/>
          <w:lang w:eastAsia="ko-KR"/>
        </w:rPr>
        <w:t>3</w:t>
      </w:r>
      <w:r w:rsidRPr="00053E06">
        <w:rPr>
          <w:rFonts w:hint="eastAsia"/>
          <w:b/>
          <w:u w:val="single"/>
          <w:lang w:eastAsia="ko-KR"/>
        </w:rPr>
        <w:t xml:space="preserve">-1: </w:t>
      </w:r>
      <w:r w:rsidRPr="00053E06">
        <w:rPr>
          <w:b/>
          <w:u w:val="single"/>
          <w:lang w:eastAsia="ko-KR"/>
        </w:rPr>
        <w:t xml:space="preserve">Definition for SL-RSSI measurement </w:t>
      </w:r>
    </w:p>
    <w:p w14:paraId="40AF685A" w14:textId="77777777" w:rsidR="00EE1F46" w:rsidRPr="00BB532A" w:rsidRDefault="00EE1F46" w:rsidP="00DE7756">
      <w:pPr>
        <w:ind w:leftChars="200" w:left="400"/>
        <w:rPr>
          <w:rFonts w:eastAsiaTheme="minorEastAsia"/>
          <w:lang w:eastAsia="ko-KR"/>
        </w:rPr>
      </w:pPr>
      <w:r w:rsidRPr="00796595">
        <w:rPr>
          <w:lang w:eastAsia="ko-KR"/>
        </w:rPr>
        <w:t>&lt; Agreement&gt;</w:t>
      </w:r>
    </w:p>
    <w:p w14:paraId="244318B1" w14:textId="77777777" w:rsidR="00EE1F46" w:rsidRPr="00BB532A" w:rsidRDefault="00EE1F46" w:rsidP="00DE7756">
      <w:pPr>
        <w:ind w:leftChars="200" w:left="400" w:firstLine="567"/>
        <w:rPr>
          <w:rFonts w:eastAsiaTheme="minorEastAsia"/>
          <w:szCs w:val="24"/>
          <w:lang w:eastAsia="ko-KR"/>
        </w:rPr>
      </w:pPr>
      <w:r w:rsidRPr="00BB532A">
        <w:rPr>
          <w:rFonts w:eastAsiaTheme="minorEastAsia"/>
          <w:szCs w:val="24"/>
          <w:lang w:eastAsia="ko-KR"/>
        </w:rPr>
        <w:t>For congestion control purpose, SL-RSSI measurements use the OFDM symbols starting from the next symbol of the 2nd candidate starting symbol.</w:t>
      </w:r>
    </w:p>
    <w:p w14:paraId="3D170987" w14:textId="77777777" w:rsidR="00EE1F46" w:rsidRPr="00BB532A" w:rsidRDefault="00EE1F46" w:rsidP="00DE7756">
      <w:pPr>
        <w:ind w:leftChars="200" w:left="400" w:firstLine="567"/>
        <w:rPr>
          <w:rFonts w:eastAsia="SimSun"/>
          <w:szCs w:val="24"/>
          <w:lang w:eastAsia="zh-CN"/>
        </w:rPr>
      </w:pPr>
      <w:r w:rsidRPr="00BB532A">
        <w:rPr>
          <w:rFonts w:eastAsiaTheme="minorEastAsia"/>
          <w:szCs w:val="24"/>
          <w:lang w:eastAsia="ko-KR"/>
        </w:rPr>
        <w:t>RAN4 will send LS to RAN1 to address this revision.</w:t>
      </w:r>
    </w:p>
    <w:p w14:paraId="37D567F8" w14:textId="77777777" w:rsidR="00EE1F46" w:rsidRPr="00BB532A" w:rsidRDefault="00EE1F46" w:rsidP="00DE7756">
      <w:pPr>
        <w:ind w:leftChars="200" w:left="400"/>
        <w:jc w:val="both"/>
        <w:rPr>
          <w:rFonts w:eastAsiaTheme="minorEastAsia"/>
          <w:sz w:val="24"/>
          <w:lang w:eastAsia="ko-KR"/>
        </w:rPr>
      </w:pPr>
    </w:p>
    <w:p w14:paraId="11026C77" w14:textId="77777777" w:rsidR="00EE1F46" w:rsidRPr="00053E06" w:rsidRDefault="00EE1F46" w:rsidP="00DE7756">
      <w:pPr>
        <w:ind w:leftChars="200" w:left="400"/>
        <w:rPr>
          <w:b/>
          <w:u w:val="single"/>
          <w:lang w:eastAsia="ko-KR"/>
        </w:rPr>
      </w:pPr>
      <w:r w:rsidRPr="00053E06">
        <w:rPr>
          <w:b/>
          <w:u w:val="single"/>
          <w:lang w:eastAsia="ko-KR"/>
        </w:rPr>
        <w:t xml:space="preserve">Issue 4-1: Side condition for sync detection </w:t>
      </w:r>
    </w:p>
    <w:p w14:paraId="2507BCC4" w14:textId="77777777" w:rsidR="00EE1F46" w:rsidRDefault="00EE1F46" w:rsidP="00DE7756">
      <w:pPr>
        <w:ind w:leftChars="200" w:left="400"/>
        <w:rPr>
          <w:rFonts w:eastAsiaTheme="minorEastAsia"/>
          <w:lang w:eastAsia="ko-KR"/>
        </w:rPr>
      </w:pPr>
      <w:r w:rsidRPr="00C67565">
        <w:rPr>
          <w:rFonts w:eastAsiaTheme="minorEastAsia"/>
          <w:lang w:eastAsia="ko-KR"/>
        </w:rPr>
        <w:t>&lt;Agreement&gt;</w:t>
      </w:r>
    </w:p>
    <w:p w14:paraId="34E17323" w14:textId="77777777" w:rsidR="00EE1F46" w:rsidRPr="007B1421" w:rsidRDefault="00EE1F46" w:rsidP="00DE7756">
      <w:pPr>
        <w:ind w:leftChars="200" w:left="400"/>
      </w:pPr>
      <w:r w:rsidRPr="00BB532A">
        <w:t xml:space="preserve">The side condition of SNR &gt;= 0dB for </w:t>
      </w:r>
      <w:proofErr w:type="spellStart"/>
      <w:r w:rsidRPr="00BB532A">
        <w:t>SyncRef</w:t>
      </w:r>
      <w:proofErr w:type="spellEnd"/>
      <w:r w:rsidRPr="00BB532A">
        <w:t xml:space="preserve"> UE search and measurement is based on legacy 11RB S-SSBs </w:t>
      </w:r>
    </w:p>
    <w:p w14:paraId="480AC794" w14:textId="77777777" w:rsidR="00EE1F46" w:rsidRDefault="00EE1F46" w:rsidP="00DE7756">
      <w:pPr>
        <w:pStyle w:val="ListParagraph"/>
        <w:numPr>
          <w:ilvl w:val="0"/>
          <w:numId w:val="24"/>
        </w:numPr>
        <w:spacing w:after="120"/>
        <w:ind w:leftChars="200" w:left="820"/>
        <w:rPr>
          <w:b/>
          <w:bCs/>
          <w:szCs w:val="21"/>
          <w:u w:val="single"/>
        </w:rPr>
      </w:pPr>
      <w:r w:rsidRPr="008D0BD6">
        <w:rPr>
          <w:b/>
          <w:bCs/>
          <w:szCs w:val="21"/>
          <w:u w:val="single"/>
        </w:rPr>
        <w:t>Co-channel coexistence for LTE sidelink and NR sidelink</w:t>
      </w:r>
    </w:p>
    <w:p w14:paraId="609745A4" w14:textId="77777777" w:rsidR="00EE1F46" w:rsidRPr="0093608A" w:rsidRDefault="00EE1F46" w:rsidP="00DE7756">
      <w:pPr>
        <w:pStyle w:val="ListParagraph"/>
        <w:numPr>
          <w:ilvl w:val="0"/>
          <w:numId w:val="4"/>
        </w:numPr>
        <w:ind w:leftChars="482" w:left="1324"/>
        <w:rPr>
          <w:rStyle w:val="Strong"/>
          <w:rFonts w:ascii="Times New Roman" w:hAnsi="Times New Roman"/>
          <w:szCs w:val="21"/>
        </w:rPr>
      </w:pPr>
      <w:r w:rsidRPr="0093608A">
        <w:rPr>
          <w:rStyle w:val="Strong"/>
          <w:rFonts w:ascii="Times New Roman" w:hAnsi="Times New Roman"/>
          <w:szCs w:val="21"/>
        </w:rPr>
        <w:lastRenderedPageBreak/>
        <w:t>Progress made in RAN4#108bis</w:t>
      </w:r>
    </w:p>
    <w:p w14:paraId="5BDA07BF" w14:textId="77777777" w:rsidR="00522BB3" w:rsidRDefault="00522BB3" w:rsidP="00DE7756">
      <w:pPr>
        <w:spacing w:after="0"/>
        <w:ind w:leftChars="200" w:left="400"/>
        <w:rPr>
          <w:rStyle w:val="Strong"/>
          <w:color w:val="000000"/>
          <w:sz w:val="21"/>
          <w:szCs w:val="21"/>
        </w:rPr>
      </w:pPr>
    </w:p>
    <w:p w14:paraId="07B0487E" w14:textId="080BFAD7" w:rsidR="00EE1F46" w:rsidRPr="00FB2CC4" w:rsidRDefault="00EE1F46" w:rsidP="00DE7756">
      <w:pPr>
        <w:spacing w:after="0"/>
        <w:ind w:leftChars="200" w:left="400"/>
        <w:rPr>
          <w:rFonts w:eastAsia="Malgun Gothic"/>
          <w:b/>
          <w:u w:val="single"/>
          <w:lang w:eastAsia="ko-KR"/>
        </w:rPr>
      </w:pPr>
      <w:r>
        <w:rPr>
          <w:rStyle w:val="Strong"/>
          <w:color w:val="000000"/>
          <w:sz w:val="21"/>
          <w:szCs w:val="21"/>
        </w:rPr>
        <w:t>RF part</w:t>
      </w:r>
      <w:r w:rsidR="00522BB3">
        <w:rPr>
          <w:rStyle w:val="Strong"/>
          <w:color w:val="000000"/>
          <w:sz w:val="21"/>
          <w:szCs w:val="21"/>
        </w:rPr>
        <w:t xml:space="preserve"> (</w:t>
      </w:r>
      <w:r w:rsidRPr="00D32E14">
        <w:rPr>
          <w:b/>
          <w:bCs/>
          <w:u w:val="single"/>
          <w:lang w:eastAsia="ko-KR"/>
        </w:rPr>
        <w:t xml:space="preserve">As agreed in WF </w:t>
      </w:r>
      <w:r w:rsidRPr="00F72B73">
        <w:rPr>
          <w:b/>
          <w:bCs/>
          <w:u w:val="single"/>
          <w:lang w:eastAsia="ko-KR"/>
        </w:rPr>
        <w:t>R4-2317727</w:t>
      </w:r>
      <w:r w:rsidRPr="00D32E14">
        <w:rPr>
          <w:b/>
          <w:bCs/>
          <w:u w:val="single"/>
          <w:lang w:eastAsia="ko-KR"/>
        </w:rPr>
        <w:t xml:space="preserve"> </w:t>
      </w:r>
      <w:r w:rsidRPr="00F72B73">
        <w:rPr>
          <w:b/>
          <w:u w:val="single"/>
          <w:lang w:eastAsia="ko-KR"/>
        </w:rPr>
        <w:t>WF on NR_SL_enh2_UERF_part2</w:t>
      </w:r>
      <w:r w:rsidR="00522BB3">
        <w:rPr>
          <w:b/>
          <w:u w:val="single"/>
          <w:lang w:eastAsia="ko-KR"/>
        </w:rPr>
        <w:t>)</w:t>
      </w:r>
    </w:p>
    <w:p w14:paraId="10D9BD8D" w14:textId="77777777" w:rsidR="00EE1F46" w:rsidRPr="00BD5224" w:rsidRDefault="00EE1F46" w:rsidP="00DE7756">
      <w:pPr>
        <w:ind w:leftChars="200" w:left="400"/>
        <w:rPr>
          <w:b/>
          <w:u w:val="single"/>
          <w:lang w:eastAsia="ko-KR"/>
        </w:rPr>
      </w:pPr>
      <w:r w:rsidRPr="00BD5224">
        <w:rPr>
          <w:b/>
          <w:u w:val="single"/>
          <w:lang w:eastAsia="ko-KR"/>
        </w:rPr>
        <w:t>Issue 2-1-1: RF requirement impact due to NR 2nd slot power limitation of RAN1 agreement for LTE SL and NR SL co-channel coexistence scenario)</w:t>
      </w:r>
    </w:p>
    <w:p w14:paraId="0C499168" w14:textId="77777777" w:rsidR="00EE1F46" w:rsidRPr="00A1192B" w:rsidRDefault="00EE1F46" w:rsidP="00DE7756">
      <w:pPr>
        <w:ind w:leftChars="200" w:left="400"/>
        <w:rPr>
          <w:rFonts w:eastAsia="SimSun"/>
          <w:szCs w:val="24"/>
          <w:lang w:eastAsia="zh-CN"/>
        </w:rPr>
      </w:pPr>
      <w:r w:rsidRPr="00A1192B">
        <w:rPr>
          <w:rFonts w:eastAsia="SimSun"/>
          <w:szCs w:val="24"/>
          <w:lang w:eastAsia="zh-CN"/>
        </w:rPr>
        <w:t>Proposals</w:t>
      </w:r>
    </w:p>
    <w:p w14:paraId="7D5C0BAF" w14:textId="77777777" w:rsidR="00EE1F46" w:rsidRPr="00A1192B" w:rsidRDefault="00EE1F46" w:rsidP="00DE7756">
      <w:pPr>
        <w:ind w:leftChars="200" w:left="400"/>
        <w:rPr>
          <w:rFonts w:eastAsia="SimSun"/>
          <w:szCs w:val="24"/>
          <w:lang w:eastAsia="zh-CN"/>
        </w:rPr>
      </w:pPr>
      <w:r w:rsidRPr="00A1192B">
        <w:rPr>
          <w:rFonts w:eastAsia="SimSun"/>
          <w:szCs w:val="24"/>
          <w:lang w:eastAsia="zh-CN"/>
        </w:rPr>
        <w:t xml:space="preserve">Option 1: </w:t>
      </w:r>
      <w:r w:rsidRPr="00A1192B">
        <w:rPr>
          <w:rFonts w:eastAsiaTheme="minorEastAsia"/>
          <w:noProof/>
          <w:lang w:val="en-US" w:eastAsia="ko-KR"/>
        </w:rPr>
        <w:t>Define and clarify the related UE RF requirements (LGE) (R4-2315549)</w:t>
      </w:r>
    </w:p>
    <w:p w14:paraId="4F392EA9" w14:textId="77777777" w:rsidR="00EE1F46" w:rsidRPr="00A1192B" w:rsidRDefault="00EE1F46" w:rsidP="00DE7756">
      <w:pPr>
        <w:ind w:leftChars="200" w:left="400"/>
        <w:rPr>
          <w:rFonts w:eastAsia="SimSun"/>
          <w:szCs w:val="24"/>
          <w:lang w:eastAsia="zh-CN"/>
        </w:rPr>
      </w:pPr>
      <w:r w:rsidRPr="00A1192B">
        <w:rPr>
          <w:rFonts w:eastAsiaTheme="minorEastAsia"/>
          <w:noProof/>
          <w:lang w:eastAsia="ko-KR"/>
        </w:rPr>
        <w:t xml:space="preserve">Define </w:t>
      </w:r>
      <w:r w:rsidRPr="00A1192B">
        <w:rPr>
          <w:rFonts w:eastAsiaTheme="minorEastAsia"/>
          <w:noProof/>
          <w:lang w:val="en-US" w:eastAsia="ko-KR"/>
        </w:rPr>
        <w:t>Relative Power Tolerance requirement for NR V2X UE supporting co-channel coexistence with LTE V2X</w:t>
      </w:r>
      <w:r w:rsidRPr="00A1192B">
        <w:rPr>
          <w:rFonts w:eastAsia="SimSun"/>
          <w:szCs w:val="24"/>
          <w:lang w:eastAsia="zh-CN"/>
        </w:rPr>
        <w:t xml:space="preserve"> </w:t>
      </w:r>
    </w:p>
    <w:p w14:paraId="5FBFED6C" w14:textId="77777777" w:rsidR="00EE1F46" w:rsidRPr="00A1192B" w:rsidRDefault="00EE1F46" w:rsidP="00DE7756">
      <w:pPr>
        <w:ind w:leftChars="200" w:left="400"/>
        <w:rPr>
          <w:rFonts w:eastAsia="SimSun"/>
          <w:szCs w:val="24"/>
          <w:lang w:eastAsia="zh-CN"/>
        </w:rPr>
      </w:pPr>
      <w:r w:rsidRPr="00A1192B">
        <w:rPr>
          <w:rFonts w:eastAsiaTheme="minorEastAsia"/>
          <w:noProof/>
          <w:lang w:val="en-US" w:eastAsia="ko-KR"/>
        </w:rPr>
        <w:t xml:space="preserve">Clarify the reference to </w:t>
      </w:r>
      <w:r w:rsidRPr="00A1192B">
        <w:rPr>
          <w:color w:val="000000" w:themeColor="text1"/>
          <w:szCs w:val="24"/>
          <w:lang w:val="en-US" w:eastAsia="zh-CN"/>
        </w:rPr>
        <w:t>sub-clause 6.2.4</w:t>
      </w:r>
      <w:r w:rsidRPr="00A1192B">
        <w:rPr>
          <w:rFonts w:eastAsiaTheme="minorEastAsia"/>
          <w:noProof/>
          <w:lang w:val="en-US" w:eastAsia="ko-KR"/>
        </w:rPr>
        <w:t xml:space="preserve"> in 6.2E.4.1 General</w:t>
      </w:r>
    </w:p>
    <w:p w14:paraId="610434E1" w14:textId="77777777" w:rsidR="00EE1F46" w:rsidRPr="00A1192B" w:rsidRDefault="00EE1F46" w:rsidP="00DE7756">
      <w:pPr>
        <w:ind w:leftChars="200" w:left="400"/>
        <w:rPr>
          <w:rFonts w:eastAsia="SimSun"/>
          <w:szCs w:val="24"/>
          <w:lang w:eastAsia="zh-CN"/>
        </w:rPr>
      </w:pPr>
      <w:r w:rsidRPr="00A1192B">
        <w:rPr>
          <w:rFonts w:eastAsiaTheme="minorEastAsia"/>
          <w:noProof/>
          <w:lang w:val="en-US" w:eastAsia="ko-KR"/>
        </w:rPr>
        <w:t>Clarify the sub-clause 6.2E.4.1 General and reference to clause  6.2.4</w:t>
      </w:r>
    </w:p>
    <w:p w14:paraId="796D841C" w14:textId="77777777" w:rsidR="00EE1F46" w:rsidRPr="00A1192B" w:rsidRDefault="00EE1F46" w:rsidP="00DE7756">
      <w:pPr>
        <w:ind w:leftChars="200" w:left="400"/>
        <w:rPr>
          <w:rFonts w:eastAsia="SimSun"/>
          <w:szCs w:val="24"/>
          <w:lang w:eastAsia="zh-CN"/>
        </w:rPr>
      </w:pPr>
      <w:r w:rsidRPr="00A1192B">
        <w:rPr>
          <w:rFonts w:eastAsia="SimSun"/>
          <w:szCs w:val="24"/>
          <w:lang w:eastAsia="zh-CN"/>
        </w:rPr>
        <w:t>Option 2: Not define UE RF requirement and capture RAN1 constraint in TR (Oppo)</w:t>
      </w:r>
    </w:p>
    <w:p w14:paraId="79722758" w14:textId="77777777" w:rsidR="00EE1F46" w:rsidRPr="00A1192B" w:rsidRDefault="00EE1F46" w:rsidP="00DE7756">
      <w:pPr>
        <w:ind w:leftChars="200" w:left="400"/>
        <w:rPr>
          <w:rFonts w:eastAsia="SimSun"/>
          <w:szCs w:val="24"/>
          <w:lang w:eastAsia="zh-CN"/>
        </w:rPr>
      </w:pPr>
      <w:r w:rsidRPr="00A1192B">
        <w:rPr>
          <w:rFonts w:eastAsia="SimSun"/>
          <w:szCs w:val="24"/>
          <w:lang w:eastAsia="zh-CN"/>
        </w:rPr>
        <w:t xml:space="preserve">Option 3: </w:t>
      </w:r>
      <w:r w:rsidRPr="00A1192B">
        <w:t xml:space="preserve"> </w:t>
      </w:r>
      <w:r w:rsidRPr="00A1192B">
        <w:rPr>
          <w:rFonts w:eastAsia="SimSun"/>
          <w:szCs w:val="24"/>
          <w:lang w:eastAsia="zh-CN"/>
        </w:rPr>
        <w:t xml:space="preserve">If RAN4 is necessary to apply the RAN1 agreements in the configured Tx power, then we prefer to measure the 1st slot only for </w:t>
      </w:r>
      <w:proofErr w:type="spellStart"/>
      <w:proofErr w:type="gramStart"/>
      <w:r w:rsidRPr="00A1192B">
        <w:rPr>
          <w:rFonts w:eastAsia="SimSun"/>
          <w:szCs w:val="24"/>
          <w:lang w:eastAsia="zh-CN"/>
        </w:rPr>
        <w:t>PUMAX,f</w:t>
      </w:r>
      <w:proofErr w:type="gramEnd"/>
      <w:r w:rsidRPr="00A1192B">
        <w:rPr>
          <w:rFonts w:eastAsia="SimSun"/>
          <w:szCs w:val="24"/>
          <w:lang w:eastAsia="zh-CN"/>
        </w:rPr>
        <w:t>,c</w:t>
      </w:r>
      <w:proofErr w:type="spellEnd"/>
      <w:r w:rsidRPr="00A1192B">
        <w:rPr>
          <w:rFonts w:eastAsia="SimSun"/>
          <w:szCs w:val="24"/>
          <w:lang w:eastAsia="zh-CN"/>
        </w:rPr>
        <w:t>. (Meta)</w:t>
      </w:r>
    </w:p>
    <w:p w14:paraId="2B5C60DE" w14:textId="77777777" w:rsidR="00EE1F46" w:rsidRPr="00A1192B" w:rsidRDefault="00EE1F46" w:rsidP="00DE7756">
      <w:pPr>
        <w:ind w:leftChars="200" w:left="400"/>
        <w:rPr>
          <w:rFonts w:eastAsia="SimSun"/>
          <w:szCs w:val="24"/>
          <w:lang w:eastAsia="zh-CN"/>
        </w:rPr>
      </w:pPr>
      <w:r w:rsidRPr="00A1192B">
        <w:rPr>
          <w:rFonts w:eastAsia="SimSun"/>
          <w:szCs w:val="24"/>
          <w:lang w:eastAsia="zh-CN"/>
        </w:rPr>
        <w:t>WF</w:t>
      </w:r>
    </w:p>
    <w:p w14:paraId="11FCEEE8" w14:textId="77777777" w:rsidR="00EE1F46" w:rsidRPr="00CC7DCC" w:rsidRDefault="00EE1F46" w:rsidP="00DE7756">
      <w:pPr>
        <w:ind w:leftChars="200" w:left="400"/>
        <w:rPr>
          <w:rFonts w:eastAsia="SimSun"/>
          <w:szCs w:val="24"/>
          <w:lang w:eastAsia="zh-CN"/>
        </w:rPr>
      </w:pPr>
      <w:r>
        <w:rPr>
          <w:rFonts w:eastAsiaTheme="minorEastAsia"/>
          <w:noProof/>
          <w:lang w:val="en-US" w:eastAsia="ko-KR"/>
        </w:rPr>
        <w:t>Continue discussion on</w:t>
      </w:r>
      <w:r w:rsidRPr="00A1192B">
        <w:rPr>
          <w:rFonts w:eastAsiaTheme="minorEastAsia"/>
          <w:noProof/>
          <w:lang w:val="en-US" w:eastAsia="ko-KR"/>
        </w:rPr>
        <w:t xml:space="preserve"> the related UE RF requirements</w:t>
      </w:r>
      <w:r>
        <w:rPr>
          <w:rFonts w:eastAsiaTheme="minorEastAsia"/>
          <w:noProof/>
          <w:lang w:val="en-US" w:eastAsia="ko-KR"/>
        </w:rPr>
        <w:t xml:space="preserve"> in next meeting</w:t>
      </w:r>
    </w:p>
    <w:p w14:paraId="2F65EDFC" w14:textId="77777777" w:rsidR="00EE1F46" w:rsidRPr="004A5141" w:rsidRDefault="00EE1F46" w:rsidP="00DE7756">
      <w:pPr>
        <w:spacing w:after="0"/>
        <w:ind w:leftChars="200" w:left="400"/>
        <w:rPr>
          <w:sz w:val="21"/>
          <w:szCs w:val="21"/>
          <w:lang w:val="en-US"/>
        </w:rPr>
      </w:pPr>
    </w:p>
    <w:p w14:paraId="45F5B1DE" w14:textId="4EA2B8C9" w:rsidR="00EE1F46" w:rsidRPr="009F7129" w:rsidRDefault="00EE1F46" w:rsidP="00DE7756">
      <w:pPr>
        <w:spacing w:after="0"/>
        <w:ind w:leftChars="200" w:left="400"/>
        <w:rPr>
          <w:rFonts w:eastAsia="Malgun Gothic"/>
          <w:b/>
          <w:u w:val="single"/>
          <w:lang w:eastAsia="ko-KR"/>
        </w:rPr>
      </w:pPr>
      <w:r w:rsidRPr="00FF2305">
        <w:rPr>
          <w:rStyle w:val="Strong"/>
          <w:rFonts w:eastAsiaTheme="minorEastAsia"/>
          <w:color w:val="000000"/>
          <w:sz w:val="21"/>
          <w:szCs w:val="21"/>
          <w:lang w:eastAsia="zh-CN"/>
        </w:rPr>
        <w:t>RRM part</w:t>
      </w:r>
      <w:r w:rsidR="00522BB3">
        <w:rPr>
          <w:rStyle w:val="Strong"/>
          <w:rFonts w:eastAsiaTheme="minorEastAsia"/>
          <w:color w:val="000000"/>
          <w:sz w:val="21"/>
          <w:szCs w:val="21"/>
          <w:lang w:eastAsia="zh-CN"/>
        </w:rPr>
        <w:t xml:space="preserve"> (</w:t>
      </w:r>
      <w:r w:rsidRPr="00D32E14">
        <w:rPr>
          <w:b/>
          <w:bCs/>
          <w:u w:val="single"/>
          <w:lang w:eastAsia="ko-KR"/>
        </w:rPr>
        <w:t xml:space="preserve">As agreed in WF </w:t>
      </w:r>
      <w:r w:rsidRPr="009F7129">
        <w:rPr>
          <w:b/>
          <w:bCs/>
          <w:u w:val="single"/>
          <w:lang w:eastAsia="ko-KR"/>
        </w:rPr>
        <w:t>R4-2317375WF on R18 NR SL RRM requirements (part 2)</w:t>
      </w:r>
      <w:r w:rsidR="00522BB3">
        <w:rPr>
          <w:b/>
          <w:bCs/>
          <w:u w:val="single"/>
          <w:lang w:eastAsia="ko-KR"/>
        </w:rPr>
        <w:t>)</w:t>
      </w:r>
    </w:p>
    <w:p w14:paraId="7DB560FE" w14:textId="77777777" w:rsidR="00EE1F46" w:rsidRPr="009F7129" w:rsidRDefault="00EE1F46" w:rsidP="00DE7756">
      <w:pPr>
        <w:ind w:leftChars="200" w:left="400"/>
        <w:rPr>
          <w:b/>
          <w:bCs/>
          <w:u w:val="single"/>
          <w:lang w:eastAsia="ko-KR"/>
        </w:rPr>
      </w:pPr>
      <w:r w:rsidRPr="009F7129">
        <w:rPr>
          <w:b/>
          <w:bCs/>
          <w:u w:val="single"/>
          <w:lang w:eastAsia="ko-KR"/>
        </w:rPr>
        <w:t>Issue 2-1: Applicability for LTE SL and NR SL co-channel co-existence</w:t>
      </w:r>
    </w:p>
    <w:p w14:paraId="3256FE30" w14:textId="77777777" w:rsidR="00EE1F46" w:rsidRPr="00415C89" w:rsidRDefault="00EE1F46" w:rsidP="00DE7756">
      <w:pPr>
        <w:spacing w:after="120"/>
        <w:ind w:leftChars="200" w:left="400"/>
        <w:rPr>
          <w:sz w:val="21"/>
          <w:highlight w:val="green"/>
        </w:rPr>
      </w:pPr>
      <w:r w:rsidRPr="00415C89">
        <w:rPr>
          <w:sz w:val="21"/>
          <w:highlight w:val="green"/>
        </w:rPr>
        <w:t xml:space="preserve">Agreement: </w:t>
      </w:r>
    </w:p>
    <w:p w14:paraId="4E62527A" w14:textId="77777777" w:rsidR="00EE1F46" w:rsidRPr="00BB7A1C" w:rsidRDefault="00EE1F46" w:rsidP="00DE7756">
      <w:pPr>
        <w:pStyle w:val="ListParagraph"/>
        <w:widowControl/>
        <w:numPr>
          <w:ilvl w:val="1"/>
          <w:numId w:val="10"/>
        </w:numPr>
        <w:overflowPunct w:val="0"/>
        <w:autoSpaceDE w:val="0"/>
        <w:autoSpaceDN w:val="0"/>
        <w:adjustRightInd w:val="0"/>
        <w:spacing w:after="180"/>
        <w:ind w:leftChars="445" w:left="1250"/>
        <w:jc w:val="left"/>
        <w:textAlignment w:val="baseline"/>
        <w:rPr>
          <w:rFonts w:eastAsia="SimSun"/>
          <w:color w:val="000000" w:themeColor="text1"/>
          <w:highlight w:val="green"/>
        </w:rPr>
      </w:pPr>
      <w:r w:rsidRPr="00BB7A1C">
        <w:rPr>
          <w:rFonts w:eastAsia="SimSun"/>
          <w:color w:val="000000" w:themeColor="text1"/>
          <w:highlight w:val="green"/>
        </w:rPr>
        <w:t>The requirements for the UE capable of V2X sidelink communication when the UE is out of coverage or in coverage on the carrier used for V2X sidelink operation in section 12.1 in TS 38.133 apply when the UE is:</w:t>
      </w:r>
    </w:p>
    <w:p w14:paraId="2D02E066" w14:textId="77777777" w:rsidR="00EE1F46" w:rsidRPr="00F36E35" w:rsidRDefault="00EE1F46" w:rsidP="00DE7756">
      <w:pPr>
        <w:pStyle w:val="ListParagraph"/>
        <w:ind w:leftChars="600" w:left="1200" w:firstLine="48"/>
        <w:rPr>
          <w:rFonts w:eastAsia="SimSun"/>
          <w:color w:val="000000" w:themeColor="text1"/>
        </w:rPr>
      </w:pPr>
      <w:r w:rsidRPr="00BB7A1C">
        <w:rPr>
          <w:rFonts w:eastAsia="SimSun"/>
          <w:color w:val="000000" w:themeColor="text1"/>
          <w:highlight w:val="green"/>
        </w:rPr>
        <w:t xml:space="preserve">- </w:t>
      </w:r>
      <w:r w:rsidRPr="00BB7A1C">
        <w:rPr>
          <w:rFonts w:eastAsia="SimSun"/>
          <w:color w:val="000000" w:themeColor="text1"/>
          <w:highlight w:val="green"/>
        </w:rPr>
        <w:tab/>
        <w:t>configured in co-channel coexistence for LTE SL and NR SL operation with same carrier</w:t>
      </w:r>
    </w:p>
    <w:p w14:paraId="626766DE" w14:textId="77777777" w:rsidR="00EE1F46" w:rsidRDefault="00EE1F46" w:rsidP="00DE7756">
      <w:pPr>
        <w:spacing w:after="0"/>
        <w:ind w:leftChars="200" w:left="400"/>
        <w:rPr>
          <w:rFonts w:eastAsia="Yu Mincho"/>
          <w:strike/>
          <w:sz w:val="21"/>
          <w:szCs w:val="21"/>
          <w:lang w:val="sv-SE" w:eastAsia="ja-JP"/>
        </w:rPr>
      </w:pPr>
    </w:p>
    <w:p w14:paraId="42B25DD7" w14:textId="77777777" w:rsidR="00EE1F46" w:rsidRDefault="00EE1F46" w:rsidP="00DE7756">
      <w:pPr>
        <w:pStyle w:val="ListParagraph"/>
        <w:numPr>
          <w:ilvl w:val="0"/>
          <w:numId w:val="24"/>
        </w:numPr>
        <w:spacing w:after="120"/>
        <w:ind w:leftChars="200" w:left="820"/>
        <w:rPr>
          <w:b/>
          <w:bCs/>
          <w:szCs w:val="21"/>
          <w:u w:val="single"/>
        </w:rPr>
      </w:pPr>
      <w:r>
        <w:rPr>
          <w:b/>
          <w:bCs/>
          <w:szCs w:val="21"/>
          <w:u w:val="single"/>
        </w:rPr>
        <w:t>NR sidelink con-current operation</w:t>
      </w:r>
    </w:p>
    <w:p w14:paraId="4FC6E642" w14:textId="77777777" w:rsidR="00EE1F46" w:rsidRPr="0093608A" w:rsidRDefault="00EE1F46" w:rsidP="00DE7756">
      <w:pPr>
        <w:pStyle w:val="ListParagraph"/>
        <w:numPr>
          <w:ilvl w:val="0"/>
          <w:numId w:val="4"/>
        </w:numPr>
        <w:ind w:leftChars="482" w:left="1324"/>
        <w:rPr>
          <w:rStyle w:val="Strong"/>
          <w:rFonts w:ascii="Times New Roman" w:hAnsi="Times New Roman"/>
          <w:szCs w:val="21"/>
        </w:rPr>
      </w:pPr>
      <w:r w:rsidRPr="0093608A">
        <w:rPr>
          <w:rStyle w:val="Strong"/>
          <w:rFonts w:ascii="Times New Roman" w:hAnsi="Times New Roman"/>
          <w:szCs w:val="21"/>
        </w:rPr>
        <w:t>Progress made in RAN4#108bis</w:t>
      </w:r>
    </w:p>
    <w:p w14:paraId="1C7C540F" w14:textId="45DF13F7" w:rsidR="00EE1F46" w:rsidRPr="00522BB3" w:rsidRDefault="00522BB3" w:rsidP="00DE7756">
      <w:pPr>
        <w:ind w:leftChars="200" w:left="400"/>
        <w:rPr>
          <w:b/>
          <w:bCs/>
          <w:color w:val="000000"/>
          <w:szCs w:val="21"/>
          <w:lang w:eastAsia="ja-JP"/>
        </w:rPr>
      </w:pPr>
      <w:r w:rsidRPr="00522BB3">
        <w:rPr>
          <w:rStyle w:val="Strong"/>
          <w:color w:val="000000"/>
          <w:sz w:val="21"/>
          <w:szCs w:val="21"/>
        </w:rPr>
        <w:t>RF part</w:t>
      </w:r>
      <w:r>
        <w:rPr>
          <w:rStyle w:val="Strong"/>
          <w:color w:val="000000"/>
          <w:sz w:val="21"/>
          <w:szCs w:val="21"/>
        </w:rPr>
        <w:t xml:space="preserve"> (</w:t>
      </w:r>
      <w:r w:rsidR="00EE1F46" w:rsidRPr="00522BB3">
        <w:rPr>
          <w:b/>
          <w:bCs/>
          <w:u w:val="single"/>
          <w:lang w:eastAsia="ko-KR"/>
        </w:rPr>
        <w:t xml:space="preserve">As agreed in WF R4-2317727 </w:t>
      </w:r>
      <w:r w:rsidR="00EE1F46" w:rsidRPr="00522BB3">
        <w:rPr>
          <w:b/>
          <w:u w:val="single"/>
          <w:lang w:eastAsia="ko-KR"/>
        </w:rPr>
        <w:t>WF on NR_SL_enh2_UERF_part2</w:t>
      </w:r>
      <w:r>
        <w:rPr>
          <w:b/>
          <w:u w:val="single"/>
          <w:lang w:eastAsia="ko-KR"/>
        </w:rPr>
        <w:t>)</w:t>
      </w:r>
    </w:p>
    <w:p w14:paraId="68B1945F" w14:textId="77777777" w:rsidR="00EE1F46" w:rsidRPr="00A1192B" w:rsidRDefault="00EE1F46" w:rsidP="00DE7756">
      <w:pPr>
        <w:ind w:leftChars="200" w:left="400"/>
        <w:rPr>
          <w:b/>
          <w:u w:val="single"/>
          <w:lang w:eastAsia="ko-KR"/>
        </w:rPr>
      </w:pPr>
      <w:r w:rsidRPr="00A1192B">
        <w:rPr>
          <w:b/>
          <w:u w:val="single"/>
          <w:lang w:eastAsia="ko-KR"/>
        </w:rPr>
        <w:t xml:space="preserve">Issue 1-1-1: MOP for </w:t>
      </w:r>
      <w:proofErr w:type="spellStart"/>
      <w:r w:rsidRPr="00A1192B">
        <w:rPr>
          <w:b/>
          <w:u w:val="single"/>
          <w:lang w:eastAsia="ko-KR"/>
        </w:rPr>
        <w:t>Uu@Licensed</w:t>
      </w:r>
      <w:proofErr w:type="spellEnd"/>
      <w:r w:rsidRPr="00A1192B">
        <w:rPr>
          <w:b/>
          <w:u w:val="single"/>
          <w:lang w:eastAsia="ko-KR"/>
        </w:rPr>
        <w:t xml:space="preserve"> and </w:t>
      </w:r>
      <w:proofErr w:type="spellStart"/>
      <w:r w:rsidRPr="00A1192B">
        <w:rPr>
          <w:b/>
          <w:u w:val="single"/>
          <w:lang w:eastAsia="ko-KR"/>
        </w:rPr>
        <w:t>SL@Un-licensed</w:t>
      </w:r>
      <w:proofErr w:type="spellEnd"/>
    </w:p>
    <w:p w14:paraId="7F95E0F1" w14:textId="77777777" w:rsidR="00EE1F46" w:rsidRPr="00A1192B" w:rsidRDefault="00EE1F46" w:rsidP="00DE7756">
      <w:pPr>
        <w:ind w:leftChars="200" w:left="400"/>
        <w:rPr>
          <w:rFonts w:eastAsia="SimSun"/>
          <w:lang w:eastAsia="zh-CN"/>
        </w:rPr>
      </w:pPr>
      <w:r w:rsidRPr="00A1192B">
        <w:rPr>
          <w:rFonts w:eastAsia="SimSun"/>
          <w:lang w:eastAsia="zh-CN"/>
        </w:rPr>
        <w:t>Proposals</w:t>
      </w:r>
    </w:p>
    <w:p w14:paraId="33E374FD" w14:textId="77777777" w:rsidR="00EE1F46" w:rsidRPr="00A1192B" w:rsidRDefault="00EE1F46" w:rsidP="00DE7756">
      <w:pPr>
        <w:ind w:leftChars="200" w:left="400"/>
        <w:rPr>
          <w:rFonts w:eastAsia="SimSun"/>
          <w:lang w:eastAsia="zh-CN"/>
        </w:rPr>
      </w:pPr>
      <w:r w:rsidRPr="00A1192B">
        <w:rPr>
          <w:rFonts w:eastAsia="SimSun"/>
          <w:lang w:eastAsia="zh-CN"/>
        </w:rPr>
        <w:t>Option 1</w:t>
      </w:r>
      <w:r w:rsidRPr="00560876">
        <w:rPr>
          <w:rFonts w:eastAsia="SimSun"/>
          <w:lang w:eastAsia="zh-CN"/>
        </w:rPr>
        <w:t>: D</w:t>
      </w:r>
      <w:r w:rsidRPr="00560876">
        <w:rPr>
          <w:rFonts w:eastAsia="Malgun Gothic"/>
          <w:lang w:eastAsia="ko-KR"/>
        </w:rPr>
        <w:t>efines MOP per UE as the</w:t>
      </w:r>
      <w:r w:rsidRPr="00A1192B">
        <w:rPr>
          <w:rFonts w:eastAsia="Malgun Gothic"/>
          <w:lang w:eastAsia="ko-KR"/>
        </w:rPr>
        <w:t xml:space="preserve"> total transmitted power from each operating band</w:t>
      </w:r>
      <w:r w:rsidRPr="00A1192B">
        <w:rPr>
          <w:rFonts w:eastAsia="SimSun"/>
          <w:lang w:eastAsia="zh-CN"/>
        </w:rPr>
        <w:t xml:space="preserve"> (LGE, Meta)</w:t>
      </w:r>
    </w:p>
    <w:p w14:paraId="380BD611" w14:textId="77777777" w:rsidR="00EE1F46" w:rsidRPr="00A1192B" w:rsidRDefault="00EE1F46" w:rsidP="00DE7756">
      <w:pPr>
        <w:ind w:leftChars="200" w:left="400"/>
        <w:rPr>
          <w:rFonts w:eastAsia="SimSun"/>
          <w:lang w:eastAsia="zh-CN"/>
        </w:rPr>
      </w:pPr>
      <w:r w:rsidRPr="00A1192B">
        <w:rPr>
          <w:rFonts w:eastAsia="SimSun"/>
          <w:lang w:eastAsia="zh-CN"/>
        </w:rPr>
        <w:t>Option 2: Define MOP per each operating band in Rel-18 (vivo)</w:t>
      </w:r>
    </w:p>
    <w:p w14:paraId="392020F2" w14:textId="77777777" w:rsidR="00EE1F46" w:rsidRDefault="00EE1F46" w:rsidP="00DE7756">
      <w:pPr>
        <w:ind w:leftChars="200" w:left="400"/>
        <w:rPr>
          <w:rFonts w:eastAsia="SimSun"/>
          <w:lang w:eastAsia="zh-CN"/>
        </w:rPr>
      </w:pPr>
      <w:r w:rsidRPr="00A1192B">
        <w:rPr>
          <w:rFonts w:eastAsia="SimSun"/>
          <w:lang w:eastAsia="zh-CN"/>
        </w:rPr>
        <w:t>Option 3: Use PC3 and the MOP limit for Rel-18 inter-band concurrent operation as PC5@unlicensed band and PC3@licensed band (Oppo)</w:t>
      </w:r>
    </w:p>
    <w:p w14:paraId="209CA46E" w14:textId="77777777" w:rsidR="00EE1F46" w:rsidRPr="00A1192B" w:rsidRDefault="00EE1F46" w:rsidP="00DE7756">
      <w:pPr>
        <w:ind w:leftChars="200" w:left="400"/>
        <w:rPr>
          <w:rFonts w:eastAsia="SimSun"/>
          <w:lang w:eastAsia="zh-CN"/>
        </w:rPr>
      </w:pPr>
      <w:r w:rsidRPr="00A1192B">
        <w:rPr>
          <w:rFonts w:eastAsia="SimSun"/>
          <w:lang w:eastAsia="zh-CN"/>
        </w:rPr>
        <w:t>WF</w:t>
      </w:r>
    </w:p>
    <w:p w14:paraId="345CD280" w14:textId="77777777" w:rsidR="00EE1F46" w:rsidRPr="00A1192B" w:rsidRDefault="00EE1F46" w:rsidP="00DE7756">
      <w:pPr>
        <w:ind w:leftChars="200" w:left="400"/>
        <w:rPr>
          <w:rFonts w:eastAsia="SimSun"/>
          <w:lang w:eastAsia="zh-CN"/>
        </w:rPr>
      </w:pPr>
      <w:r w:rsidRPr="00560876">
        <w:rPr>
          <w:rFonts w:eastAsia="SimSun"/>
          <w:lang w:eastAsia="zh-CN"/>
        </w:rPr>
        <w:t>D</w:t>
      </w:r>
      <w:r w:rsidRPr="00560876">
        <w:rPr>
          <w:rFonts w:eastAsia="Malgun Gothic"/>
          <w:lang w:eastAsia="ko-KR"/>
        </w:rPr>
        <w:t xml:space="preserve">efines MOP per UE </w:t>
      </w:r>
      <w:r w:rsidRPr="00560876">
        <w:rPr>
          <w:rFonts w:eastAsiaTheme="minorEastAsia"/>
          <w:lang w:eastAsia="ko-KR"/>
        </w:rPr>
        <w:t>as</w:t>
      </w:r>
      <w:r w:rsidRPr="00560876">
        <w:rPr>
          <w:rFonts w:eastAsia="Malgun Gothic"/>
          <w:lang w:eastAsia="ko-KR"/>
        </w:rPr>
        <w:t xml:space="preserve"> the</w:t>
      </w:r>
      <w:r w:rsidRPr="00A1192B">
        <w:rPr>
          <w:rFonts w:eastAsia="Malgun Gothic"/>
          <w:lang w:eastAsia="ko-KR"/>
        </w:rPr>
        <w:t xml:space="preserve"> total transmitted power from each operating band</w:t>
      </w:r>
    </w:p>
    <w:p w14:paraId="6804375D" w14:textId="77777777" w:rsidR="00EE1F46" w:rsidRDefault="00EE1F46" w:rsidP="00DE7756">
      <w:pPr>
        <w:ind w:leftChars="200" w:left="400"/>
        <w:rPr>
          <w:rFonts w:eastAsia="DengXian"/>
          <w:lang w:eastAsia="zh-CN"/>
        </w:rPr>
      </w:pPr>
    </w:p>
    <w:p w14:paraId="04CCD3D7" w14:textId="77777777" w:rsidR="00EE1F46" w:rsidRPr="00A1192B" w:rsidRDefault="00EE1F46" w:rsidP="00DE7756">
      <w:pPr>
        <w:ind w:leftChars="200" w:left="400"/>
        <w:rPr>
          <w:b/>
          <w:u w:val="single"/>
          <w:lang w:eastAsia="ko-KR"/>
        </w:rPr>
      </w:pPr>
      <w:r w:rsidRPr="00A1192B">
        <w:rPr>
          <w:b/>
          <w:u w:val="single"/>
          <w:lang w:eastAsia="ko-KR"/>
        </w:rPr>
        <w:t xml:space="preserve">Issue 1-1-3: </w:t>
      </w:r>
      <w:proofErr w:type="gramStart"/>
      <w:r w:rsidRPr="00A1192B">
        <w:rPr>
          <w:b/>
          <w:u w:val="single"/>
          <w:lang w:eastAsia="ko-KR"/>
        </w:rPr>
        <w:t>P</w:t>
      </w:r>
      <w:r w:rsidRPr="00A1192B">
        <w:rPr>
          <w:b/>
          <w:u w:val="single"/>
          <w:vertAlign w:val="subscript"/>
          <w:lang w:eastAsia="ko-KR"/>
        </w:rPr>
        <w:t>CMAX,L</w:t>
      </w:r>
      <w:proofErr w:type="gramEnd"/>
      <w:r w:rsidRPr="00A1192B">
        <w:rPr>
          <w:b/>
          <w:u w:val="single"/>
          <w:lang w:eastAsia="ko-KR"/>
        </w:rPr>
        <w:t xml:space="preserve"> &amp; P</w:t>
      </w:r>
      <w:r w:rsidRPr="00A1192B">
        <w:rPr>
          <w:b/>
          <w:u w:val="single"/>
          <w:vertAlign w:val="subscript"/>
          <w:lang w:eastAsia="ko-KR"/>
        </w:rPr>
        <w:t>CMAX,H</w:t>
      </w:r>
      <w:r w:rsidRPr="00A1192B">
        <w:rPr>
          <w:b/>
          <w:u w:val="single"/>
          <w:lang w:eastAsia="ko-KR"/>
        </w:rPr>
        <w:t xml:space="preserve"> of configured transmitted power </w:t>
      </w:r>
    </w:p>
    <w:p w14:paraId="40E7858B" w14:textId="77777777" w:rsidR="00EE1F46" w:rsidRPr="00A1192B" w:rsidRDefault="00EE1F46" w:rsidP="00DE7756">
      <w:pPr>
        <w:ind w:leftChars="200" w:left="400"/>
        <w:rPr>
          <w:rFonts w:eastAsia="SimSun"/>
          <w:lang w:eastAsia="zh-CN"/>
        </w:rPr>
      </w:pPr>
      <w:r w:rsidRPr="00A1192B">
        <w:rPr>
          <w:rFonts w:eastAsia="SimSun"/>
          <w:lang w:eastAsia="zh-CN"/>
        </w:rPr>
        <w:t>Proposals</w:t>
      </w:r>
    </w:p>
    <w:p w14:paraId="0CFB064F" w14:textId="77777777" w:rsidR="00EE1F46" w:rsidRPr="00D86E79" w:rsidRDefault="00EE1F46" w:rsidP="00DE7756">
      <w:pPr>
        <w:ind w:leftChars="200" w:left="400"/>
        <w:rPr>
          <w:rFonts w:eastAsia="SimSun"/>
          <w:lang w:eastAsia="zh-CN"/>
        </w:rPr>
      </w:pPr>
      <w:r w:rsidRPr="00A1192B">
        <w:rPr>
          <w:rFonts w:eastAsia="SimSun"/>
          <w:lang w:eastAsia="zh-CN"/>
        </w:rPr>
        <w:t xml:space="preserve">Option 1:  Introduce </w:t>
      </w:r>
      <w:r w:rsidRPr="00D86E79">
        <w:rPr>
          <w:rFonts w:eastAsia="SimSun"/>
          <w:lang w:eastAsia="zh-CN"/>
        </w:rPr>
        <w:t xml:space="preserve">the </w:t>
      </w:r>
      <w:proofErr w:type="spellStart"/>
      <w:proofErr w:type="gramStart"/>
      <w:r w:rsidRPr="00D86E79">
        <w:rPr>
          <w:rFonts w:eastAsia="SimSun"/>
          <w:lang w:eastAsia="zh-CN"/>
        </w:rPr>
        <w:t>P</w:t>
      </w:r>
      <w:r w:rsidRPr="00D86E79">
        <w:rPr>
          <w:rFonts w:eastAsia="SimSun"/>
          <w:vertAlign w:val="subscript"/>
          <w:lang w:eastAsia="zh-CN"/>
        </w:rPr>
        <w:t>powerclass,concurrent</w:t>
      </w:r>
      <w:proofErr w:type="spellEnd"/>
      <w:proofErr w:type="gramEnd"/>
      <w:r w:rsidRPr="00D86E79">
        <w:rPr>
          <w:b/>
          <w:vertAlign w:val="subscript"/>
          <w:lang w:bidi="bn-IN"/>
        </w:rPr>
        <w:t xml:space="preserve"> </w:t>
      </w:r>
      <w:r w:rsidRPr="00D86E79">
        <w:rPr>
          <w:rFonts w:eastAsia="SimSun"/>
          <w:lang w:eastAsia="zh-CN"/>
        </w:rPr>
        <w:t>(Oppo)</w:t>
      </w:r>
    </w:p>
    <w:p w14:paraId="152DABE4" w14:textId="77777777" w:rsidR="00EE1F46" w:rsidRPr="00D86E79" w:rsidRDefault="00EE1F46" w:rsidP="00DE7756">
      <w:pPr>
        <w:ind w:leftChars="200" w:left="400"/>
        <w:rPr>
          <w:lang w:bidi="bn-IN"/>
        </w:rPr>
      </w:pPr>
      <w:r w:rsidRPr="00D86E79">
        <w:rPr>
          <w:lang w:bidi="bn-IN"/>
        </w:rPr>
        <w:t>P</w:t>
      </w:r>
      <w:r w:rsidRPr="00D86E79">
        <w:rPr>
          <w:vertAlign w:val="subscript"/>
          <w:lang w:bidi="bn-IN"/>
        </w:rPr>
        <w:t xml:space="preserve">CMAX_L </w:t>
      </w:r>
      <w:r w:rsidRPr="00D86E79">
        <w:t>(</w:t>
      </w:r>
      <w:proofErr w:type="spellStart"/>
      <w:proofErr w:type="gramStart"/>
      <w:r w:rsidRPr="00D86E79">
        <w:rPr>
          <w:i/>
        </w:rPr>
        <w:t>p,q</w:t>
      </w:r>
      <w:proofErr w:type="spellEnd"/>
      <w:proofErr w:type="gramEnd"/>
      <w:r w:rsidRPr="00D86E79">
        <w:t xml:space="preserve">) = </w:t>
      </w:r>
      <w:r w:rsidRPr="00D86E79">
        <w:rPr>
          <w:lang w:bidi="bn-IN"/>
        </w:rPr>
        <w:t xml:space="preserve"> </w:t>
      </w:r>
      <w:r w:rsidRPr="00D86E79">
        <w:t>min{</w:t>
      </w:r>
      <w:r w:rsidRPr="00D86E79">
        <w:rPr>
          <w:lang w:bidi="bn-IN"/>
        </w:rPr>
        <w:t>10 log</w:t>
      </w:r>
      <w:r w:rsidRPr="00D86E79">
        <w:rPr>
          <w:vertAlign w:val="subscript"/>
          <w:lang w:bidi="bn-IN"/>
        </w:rPr>
        <w:t>10</w:t>
      </w:r>
      <w:r w:rsidRPr="00D86E79">
        <w:rPr>
          <w:lang w:bidi="bn-IN"/>
        </w:rPr>
        <w:t xml:space="preserve"> </w:t>
      </w:r>
      <w:r w:rsidRPr="00D86E79">
        <w:t>[</w:t>
      </w:r>
      <w:proofErr w:type="spellStart"/>
      <w:r w:rsidRPr="00D86E79">
        <w:rPr>
          <w:lang w:bidi="bn-IN"/>
        </w:rPr>
        <w:t>p</w:t>
      </w:r>
      <w:r w:rsidRPr="00D86E79">
        <w:rPr>
          <w:vertAlign w:val="subscript"/>
          <w:lang w:bidi="bn-IN"/>
        </w:rPr>
        <w:t>CMAX_L,</w:t>
      </w:r>
      <w:r w:rsidRPr="00D86E79">
        <w:rPr>
          <w:i/>
          <w:vertAlign w:val="subscript"/>
          <w:lang w:eastAsia="zh-CN" w:bidi="bn-IN"/>
        </w:rPr>
        <w:t>c,NR</w:t>
      </w:r>
      <w:proofErr w:type="spellEnd"/>
      <w:r w:rsidRPr="00D86E79">
        <w:rPr>
          <w:vertAlign w:val="subscript"/>
          <w:lang w:bidi="bn-IN"/>
        </w:rPr>
        <w:t xml:space="preserve"> </w:t>
      </w:r>
      <w:r w:rsidRPr="00D86E79">
        <w:rPr>
          <w:lang w:bidi="bn-IN"/>
        </w:rPr>
        <w:t>(</w:t>
      </w:r>
      <w:r w:rsidRPr="00D86E79">
        <w:rPr>
          <w:i/>
          <w:lang w:bidi="bn-IN"/>
        </w:rPr>
        <w:t>p</w:t>
      </w:r>
      <w:r w:rsidRPr="00D86E79">
        <w:rPr>
          <w:lang w:bidi="bn-IN"/>
        </w:rPr>
        <w:t>) + p</w:t>
      </w:r>
      <w:r w:rsidRPr="00D86E79">
        <w:rPr>
          <w:vertAlign w:val="subscript"/>
          <w:lang w:bidi="bn-IN"/>
        </w:rPr>
        <w:t>CMAX_L,</w:t>
      </w:r>
      <w:r w:rsidRPr="00D86E79">
        <w:rPr>
          <w:i/>
          <w:vertAlign w:val="subscript"/>
          <w:lang w:eastAsia="zh-CN" w:bidi="bn-IN"/>
        </w:rPr>
        <w:t>c,V2X</w:t>
      </w:r>
      <w:r w:rsidRPr="00D86E79">
        <w:rPr>
          <w:vertAlign w:val="subscript"/>
          <w:lang w:bidi="bn-IN"/>
        </w:rPr>
        <w:t xml:space="preserve"> </w:t>
      </w:r>
      <w:r w:rsidRPr="00D86E79">
        <w:rPr>
          <w:lang w:bidi="bn-IN"/>
        </w:rPr>
        <w:t>(</w:t>
      </w:r>
      <w:r w:rsidRPr="00D86E79">
        <w:rPr>
          <w:i/>
          <w:lang w:bidi="bn-IN"/>
        </w:rPr>
        <w:t>q</w:t>
      </w:r>
      <w:r w:rsidRPr="00D86E79">
        <w:rPr>
          <w:lang w:bidi="bn-IN"/>
        </w:rPr>
        <w:t xml:space="preserve">)] - </w:t>
      </w:r>
      <w:proofErr w:type="spellStart"/>
      <w:r w:rsidRPr="00D86E79">
        <w:t>ΔT</w:t>
      </w:r>
      <w:r w:rsidRPr="00D86E79">
        <w:rPr>
          <w:vertAlign w:val="subscript"/>
        </w:rPr>
        <w:t>IB,c</w:t>
      </w:r>
      <w:proofErr w:type="spellEnd"/>
      <w:r w:rsidRPr="00D86E79">
        <w:rPr>
          <w:lang w:bidi="bn-IN"/>
        </w:rPr>
        <w:t xml:space="preserve">, </w:t>
      </w:r>
      <w:proofErr w:type="spellStart"/>
      <w:r w:rsidRPr="00D86E79">
        <w:rPr>
          <w:lang w:bidi="bn-IN"/>
        </w:rPr>
        <w:t>P</w:t>
      </w:r>
      <w:r w:rsidRPr="00D86E79">
        <w:rPr>
          <w:vertAlign w:val="subscript"/>
          <w:lang w:bidi="bn-IN"/>
        </w:rPr>
        <w:t>powerclass,concurrent</w:t>
      </w:r>
      <w:proofErr w:type="spellEnd"/>
      <w:r w:rsidRPr="00D86E79">
        <w:rPr>
          <w:lang w:bidi="bn-IN"/>
        </w:rPr>
        <w:t>}</w:t>
      </w:r>
    </w:p>
    <w:p w14:paraId="1427FD3B" w14:textId="77777777" w:rsidR="00EE1F46" w:rsidRPr="00D86E79" w:rsidRDefault="00EE1F46" w:rsidP="00DE7756">
      <w:pPr>
        <w:ind w:leftChars="200" w:left="400"/>
        <w:rPr>
          <w:rFonts w:eastAsia="SimSun"/>
          <w:lang w:eastAsia="zh-CN"/>
        </w:rPr>
      </w:pPr>
      <w:r w:rsidRPr="00D86E79">
        <w:rPr>
          <w:lang w:bidi="bn-IN"/>
        </w:rPr>
        <w:t>P</w:t>
      </w:r>
      <w:r w:rsidRPr="00D86E79">
        <w:rPr>
          <w:vertAlign w:val="subscript"/>
          <w:lang w:bidi="bn-IN"/>
        </w:rPr>
        <w:t xml:space="preserve">CMAX_H </w:t>
      </w:r>
      <w:r w:rsidRPr="00D86E79">
        <w:t>(</w:t>
      </w:r>
      <w:proofErr w:type="spellStart"/>
      <w:proofErr w:type="gramStart"/>
      <w:r w:rsidRPr="00D86E79">
        <w:rPr>
          <w:i/>
        </w:rPr>
        <w:t>p,q</w:t>
      </w:r>
      <w:proofErr w:type="spellEnd"/>
      <w:proofErr w:type="gramEnd"/>
      <w:r w:rsidRPr="00D86E79">
        <w:t>) = min{</w:t>
      </w:r>
      <w:r w:rsidRPr="00D86E79">
        <w:rPr>
          <w:lang w:bidi="bn-IN"/>
        </w:rPr>
        <w:t>10 log</w:t>
      </w:r>
      <w:r w:rsidRPr="00D86E79">
        <w:rPr>
          <w:vertAlign w:val="subscript"/>
          <w:lang w:bidi="bn-IN"/>
        </w:rPr>
        <w:t>10</w:t>
      </w:r>
      <w:r w:rsidRPr="00D86E79">
        <w:rPr>
          <w:lang w:bidi="bn-IN"/>
        </w:rPr>
        <w:t xml:space="preserve"> </w:t>
      </w:r>
      <w:r w:rsidRPr="00D86E79">
        <w:t>[</w:t>
      </w:r>
      <w:proofErr w:type="spellStart"/>
      <w:r w:rsidRPr="00D86E79">
        <w:rPr>
          <w:lang w:bidi="bn-IN"/>
        </w:rPr>
        <w:t>p</w:t>
      </w:r>
      <w:r w:rsidRPr="00D86E79">
        <w:rPr>
          <w:vertAlign w:val="subscript"/>
          <w:lang w:bidi="bn-IN"/>
        </w:rPr>
        <w:t>CMAX_H,</w:t>
      </w:r>
      <w:r w:rsidRPr="00D86E79">
        <w:rPr>
          <w:i/>
          <w:vertAlign w:val="subscript"/>
          <w:lang w:eastAsia="zh-CN" w:bidi="bn-IN"/>
        </w:rPr>
        <w:t>c,NR</w:t>
      </w:r>
      <w:proofErr w:type="spellEnd"/>
      <w:r w:rsidRPr="00D86E79">
        <w:rPr>
          <w:vertAlign w:val="subscript"/>
          <w:lang w:bidi="bn-IN"/>
        </w:rPr>
        <w:t xml:space="preserve"> </w:t>
      </w:r>
      <w:r w:rsidRPr="00D86E79">
        <w:rPr>
          <w:lang w:bidi="bn-IN"/>
        </w:rPr>
        <w:t>(</w:t>
      </w:r>
      <w:r w:rsidRPr="00D86E79">
        <w:rPr>
          <w:i/>
          <w:lang w:bidi="bn-IN"/>
        </w:rPr>
        <w:t>p</w:t>
      </w:r>
      <w:r w:rsidRPr="00D86E79">
        <w:rPr>
          <w:lang w:bidi="bn-IN"/>
        </w:rPr>
        <w:t>) + p</w:t>
      </w:r>
      <w:r w:rsidRPr="00D86E79">
        <w:rPr>
          <w:vertAlign w:val="subscript"/>
          <w:lang w:bidi="bn-IN"/>
        </w:rPr>
        <w:t>CMAX_H,</w:t>
      </w:r>
      <w:r w:rsidRPr="00D86E79">
        <w:rPr>
          <w:i/>
          <w:vertAlign w:val="subscript"/>
          <w:lang w:eastAsia="zh-CN" w:bidi="bn-IN"/>
        </w:rPr>
        <w:t>c,V2X</w:t>
      </w:r>
      <w:r w:rsidRPr="00D86E79">
        <w:rPr>
          <w:vertAlign w:val="subscript"/>
          <w:lang w:bidi="bn-IN"/>
        </w:rPr>
        <w:t xml:space="preserve"> </w:t>
      </w:r>
      <w:r w:rsidRPr="00D86E79">
        <w:rPr>
          <w:lang w:bidi="bn-IN"/>
        </w:rPr>
        <w:t>(</w:t>
      </w:r>
      <w:r w:rsidRPr="00D86E79">
        <w:rPr>
          <w:i/>
          <w:lang w:bidi="bn-IN"/>
        </w:rPr>
        <w:t>q</w:t>
      </w:r>
      <w:r w:rsidRPr="00D86E79">
        <w:rPr>
          <w:lang w:bidi="bn-IN"/>
        </w:rPr>
        <w:t xml:space="preserve">)], </w:t>
      </w:r>
      <w:proofErr w:type="spellStart"/>
      <w:r w:rsidRPr="00D86E79">
        <w:rPr>
          <w:lang w:bidi="bn-IN"/>
        </w:rPr>
        <w:t>P</w:t>
      </w:r>
      <w:r w:rsidRPr="00D86E79">
        <w:rPr>
          <w:vertAlign w:val="subscript"/>
          <w:lang w:bidi="bn-IN"/>
        </w:rPr>
        <w:t>powerclass,concurrent</w:t>
      </w:r>
      <w:proofErr w:type="spellEnd"/>
      <w:r w:rsidRPr="00D86E79">
        <w:rPr>
          <w:lang w:bidi="bn-IN"/>
        </w:rPr>
        <w:t>}</w:t>
      </w:r>
    </w:p>
    <w:p w14:paraId="5D2A8B23" w14:textId="77777777" w:rsidR="00EE1F46" w:rsidRPr="00D86E79" w:rsidRDefault="00EE1F46" w:rsidP="00DE7756">
      <w:pPr>
        <w:ind w:leftChars="200" w:left="400"/>
        <w:rPr>
          <w:rFonts w:eastAsia="SimSun"/>
          <w:lang w:eastAsia="zh-CN"/>
        </w:rPr>
      </w:pPr>
      <w:r w:rsidRPr="00D86E79">
        <w:rPr>
          <w:rFonts w:eastAsia="Malgun Gothic" w:hint="eastAsia"/>
          <w:lang w:eastAsia="ko-KR"/>
        </w:rPr>
        <w:t>Option 2: (LGE</w:t>
      </w:r>
      <w:proofErr w:type="gramStart"/>
      <w:r w:rsidRPr="00D86E79">
        <w:rPr>
          <w:rFonts w:eastAsia="Malgun Gothic" w:hint="eastAsia"/>
          <w:lang w:eastAsia="ko-KR"/>
        </w:rPr>
        <w:t>)</w:t>
      </w:r>
      <w:r w:rsidRPr="00D86E79">
        <w:rPr>
          <w:rFonts w:eastAsia="SimSun"/>
          <w:lang w:eastAsia="zh-CN"/>
        </w:rPr>
        <w:t xml:space="preserve"> :</w:t>
      </w:r>
      <w:proofErr w:type="gramEnd"/>
      <w:r w:rsidRPr="00D86E79">
        <w:rPr>
          <w:rFonts w:eastAsia="SimSun"/>
          <w:lang w:eastAsia="zh-CN"/>
        </w:rPr>
        <w:t xml:space="preserve">  Introduce the </w:t>
      </w:r>
      <w:proofErr w:type="spellStart"/>
      <w:r w:rsidRPr="00D86E79">
        <w:rPr>
          <w:rFonts w:eastAsia="SimSun"/>
          <w:lang w:eastAsia="zh-CN"/>
        </w:rPr>
        <w:t>P</w:t>
      </w:r>
      <w:r w:rsidRPr="00D86E79">
        <w:rPr>
          <w:rFonts w:eastAsia="SimSun"/>
          <w:vertAlign w:val="subscript"/>
          <w:lang w:eastAsia="zh-CN"/>
        </w:rPr>
        <w:t>powerclass,concurrent</w:t>
      </w:r>
      <w:proofErr w:type="spellEnd"/>
      <w:r w:rsidRPr="00D86E79">
        <w:rPr>
          <w:rFonts w:eastAsia="SimSun"/>
          <w:vertAlign w:val="subscript"/>
          <w:lang w:eastAsia="zh-CN"/>
        </w:rPr>
        <w:t xml:space="preserve"> </w:t>
      </w:r>
      <w:r w:rsidRPr="00D86E79">
        <w:rPr>
          <w:rFonts w:eastAsia="SimSun"/>
          <w:lang w:eastAsia="zh-CN"/>
        </w:rPr>
        <w:t xml:space="preserve">and </w:t>
      </w:r>
      <w:proofErr w:type="spellStart"/>
      <w:r w:rsidRPr="00D86E79">
        <w:t>P</w:t>
      </w:r>
      <w:r w:rsidRPr="00D86E79">
        <w:rPr>
          <w:vertAlign w:val="subscript"/>
        </w:rPr>
        <w:t>EMAX,con</w:t>
      </w:r>
      <w:proofErr w:type="spellEnd"/>
      <w:r w:rsidRPr="00D86E79">
        <w:rPr>
          <w:vertAlign w:val="subscript"/>
        </w:rPr>
        <w:t xml:space="preserve">-current  </w:t>
      </w:r>
      <w:r w:rsidRPr="00D86E79">
        <w:rPr>
          <w:vertAlign w:val="subscript"/>
        </w:rPr>
        <w:softHyphen/>
      </w:r>
    </w:p>
    <w:p w14:paraId="44289B3A" w14:textId="77777777" w:rsidR="00EE1F46" w:rsidRPr="00A1192B" w:rsidRDefault="00EE1F46" w:rsidP="00DE7756">
      <w:pPr>
        <w:ind w:leftChars="200" w:left="400"/>
        <w:rPr>
          <w:rFonts w:eastAsia="SimSun"/>
          <w:lang w:eastAsia="zh-CN"/>
        </w:rPr>
      </w:pPr>
      <w:r w:rsidRPr="00A1192B">
        <w:lastRenderedPageBreak/>
        <w:t>P</w:t>
      </w:r>
      <w:r w:rsidRPr="00A1192B">
        <w:rPr>
          <w:vertAlign w:val="subscript"/>
        </w:rPr>
        <w:t>CMAX_L (</w:t>
      </w:r>
      <w:proofErr w:type="spellStart"/>
      <w:proofErr w:type="gramStart"/>
      <w:r w:rsidRPr="00A1192B">
        <w:rPr>
          <w:vertAlign w:val="subscript"/>
        </w:rPr>
        <w:t>p,q</w:t>
      </w:r>
      <w:proofErr w:type="spellEnd"/>
      <w:proofErr w:type="gramEnd"/>
      <w:r w:rsidRPr="00A1192B">
        <w:rPr>
          <w:vertAlign w:val="subscript"/>
        </w:rPr>
        <w:t>)</w:t>
      </w:r>
      <w:r w:rsidRPr="00A1192B">
        <w:t xml:space="preserve"> =  MIN {10log10 [</w:t>
      </w:r>
      <w:proofErr w:type="spellStart"/>
      <w:r w:rsidRPr="00A1192B">
        <w:t>p</w:t>
      </w:r>
      <w:r w:rsidRPr="00A1192B">
        <w:rPr>
          <w:vertAlign w:val="subscript"/>
        </w:rPr>
        <w:t>CMAX_L,c,NR</w:t>
      </w:r>
      <w:proofErr w:type="spellEnd"/>
      <w:r w:rsidRPr="00A1192B">
        <w:t xml:space="preserve"> (p) + </w:t>
      </w:r>
      <w:proofErr w:type="spellStart"/>
      <w:r w:rsidRPr="00A1192B">
        <w:t>p</w:t>
      </w:r>
      <w:r w:rsidRPr="00A1192B">
        <w:rPr>
          <w:vertAlign w:val="subscript"/>
        </w:rPr>
        <w:t>CMAX_L,c,SL</w:t>
      </w:r>
      <w:proofErr w:type="spellEnd"/>
      <w:r w:rsidRPr="00A1192B">
        <w:t xml:space="preserve">(q)], </w:t>
      </w:r>
      <w:proofErr w:type="spellStart"/>
      <w:r w:rsidRPr="00A1192B">
        <w:t>P</w:t>
      </w:r>
      <w:r w:rsidRPr="00A1192B">
        <w:rPr>
          <w:vertAlign w:val="subscript"/>
        </w:rPr>
        <w:t>PowerClass,con</w:t>
      </w:r>
      <w:proofErr w:type="spellEnd"/>
      <w:r w:rsidRPr="00A1192B">
        <w:rPr>
          <w:vertAlign w:val="subscript"/>
        </w:rPr>
        <w:t>-current</w:t>
      </w:r>
      <w:r w:rsidRPr="00A1192B">
        <w:t xml:space="preserve">, </w:t>
      </w:r>
      <w:proofErr w:type="spellStart"/>
      <w:r w:rsidRPr="00A1192B">
        <w:t>P</w:t>
      </w:r>
      <w:r w:rsidRPr="00A1192B">
        <w:rPr>
          <w:vertAlign w:val="subscript"/>
        </w:rPr>
        <w:t>EMAX,con</w:t>
      </w:r>
      <w:proofErr w:type="spellEnd"/>
      <w:r w:rsidRPr="00A1192B">
        <w:rPr>
          <w:vertAlign w:val="subscript"/>
        </w:rPr>
        <w:t>-current</w:t>
      </w:r>
      <w:r w:rsidRPr="00A1192B">
        <w:t>}</w:t>
      </w:r>
    </w:p>
    <w:p w14:paraId="64D7CDEB" w14:textId="77777777" w:rsidR="00EE1F46" w:rsidRPr="00A1192B" w:rsidRDefault="00EE1F46" w:rsidP="00DE7756">
      <w:pPr>
        <w:ind w:leftChars="200" w:left="400"/>
      </w:pPr>
      <w:r w:rsidRPr="00A1192B">
        <w:t>P</w:t>
      </w:r>
      <w:r w:rsidRPr="00A1192B">
        <w:rPr>
          <w:vertAlign w:val="subscript"/>
        </w:rPr>
        <w:t>CMAX_H (</w:t>
      </w:r>
      <w:proofErr w:type="spellStart"/>
      <w:proofErr w:type="gramStart"/>
      <w:r w:rsidRPr="00A1192B">
        <w:rPr>
          <w:vertAlign w:val="subscript"/>
        </w:rPr>
        <w:t>p,q</w:t>
      </w:r>
      <w:proofErr w:type="spellEnd"/>
      <w:proofErr w:type="gramEnd"/>
      <w:r w:rsidRPr="00A1192B">
        <w:rPr>
          <w:vertAlign w:val="subscript"/>
        </w:rPr>
        <w:t>)</w:t>
      </w:r>
      <w:r w:rsidRPr="00A1192B">
        <w:t xml:space="preserve"> = MIN {10 log10 [</w:t>
      </w:r>
      <w:proofErr w:type="spellStart"/>
      <w:r w:rsidRPr="00A1192B">
        <w:t>p</w:t>
      </w:r>
      <w:r w:rsidRPr="00A1192B">
        <w:rPr>
          <w:vertAlign w:val="subscript"/>
        </w:rPr>
        <w:t>CMAX_H,c,NR</w:t>
      </w:r>
      <w:proofErr w:type="spellEnd"/>
      <w:r w:rsidRPr="00A1192B">
        <w:t xml:space="preserve"> (p) + </w:t>
      </w:r>
      <w:proofErr w:type="spellStart"/>
      <w:r w:rsidRPr="00A1192B">
        <w:t>p</w:t>
      </w:r>
      <w:r w:rsidRPr="00A1192B">
        <w:rPr>
          <w:vertAlign w:val="subscript"/>
        </w:rPr>
        <w:t>CMAX_H,c,SL</w:t>
      </w:r>
      <w:proofErr w:type="spellEnd"/>
      <w:r w:rsidRPr="00A1192B">
        <w:t xml:space="preserve">(q)], </w:t>
      </w:r>
      <w:proofErr w:type="spellStart"/>
      <w:r w:rsidRPr="00A1192B">
        <w:t>P</w:t>
      </w:r>
      <w:r w:rsidRPr="00A1192B">
        <w:rPr>
          <w:vertAlign w:val="subscript"/>
        </w:rPr>
        <w:t>PowerClass,con</w:t>
      </w:r>
      <w:proofErr w:type="spellEnd"/>
      <w:r w:rsidRPr="00A1192B">
        <w:rPr>
          <w:vertAlign w:val="subscript"/>
        </w:rPr>
        <w:t>-current</w:t>
      </w:r>
      <w:r w:rsidRPr="00A1192B">
        <w:t xml:space="preserve">, </w:t>
      </w:r>
      <w:proofErr w:type="spellStart"/>
      <w:r w:rsidRPr="00A1192B">
        <w:t>P</w:t>
      </w:r>
      <w:r w:rsidRPr="00A1192B">
        <w:rPr>
          <w:vertAlign w:val="subscript"/>
        </w:rPr>
        <w:t>EMAX,con</w:t>
      </w:r>
      <w:proofErr w:type="spellEnd"/>
      <w:r w:rsidRPr="00A1192B">
        <w:rPr>
          <w:vertAlign w:val="subscript"/>
        </w:rPr>
        <w:t>-current</w:t>
      </w:r>
      <w:r w:rsidRPr="00A1192B">
        <w:t>}</w:t>
      </w:r>
    </w:p>
    <w:p w14:paraId="4603A602" w14:textId="77777777" w:rsidR="00EE1F46" w:rsidRPr="00A1192B" w:rsidRDefault="00EE1F46" w:rsidP="00DE7756">
      <w:pPr>
        <w:ind w:leftChars="200" w:left="400"/>
        <w:rPr>
          <w:rFonts w:eastAsia="SimSun"/>
          <w:lang w:eastAsia="zh-CN"/>
        </w:rPr>
      </w:pPr>
      <w:r w:rsidRPr="00A1192B">
        <w:rPr>
          <w:rFonts w:eastAsia="SimSun"/>
          <w:lang w:eastAsia="zh-CN"/>
        </w:rPr>
        <w:t>Option 3</w:t>
      </w:r>
      <w:proofErr w:type="gramStart"/>
      <w:r w:rsidRPr="00A1192B">
        <w:rPr>
          <w:rFonts w:eastAsia="SimSun"/>
          <w:lang w:eastAsia="zh-CN"/>
        </w:rPr>
        <w:t>:  (</w:t>
      </w:r>
      <w:proofErr w:type="gramEnd"/>
      <w:r w:rsidRPr="00A1192B">
        <w:rPr>
          <w:rFonts w:eastAsia="SimSun"/>
          <w:lang w:eastAsia="zh-CN"/>
        </w:rPr>
        <w:t>Meta)</w:t>
      </w:r>
    </w:p>
    <w:p w14:paraId="15047B50" w14:textId="77777777" w:rsidR="00EE1F46" w:rsidRPr="00A1192B" w:rsidRDefault="00EE1F46" w:rsidP="00DE7756">
      <w:pPr>
        <w:ind w:leftChars="200" w:left="400"/>
        <w:rPr>
          <w:lang w:bidi="bn-IN"/>
        </w:rPr>
      </w:pPr>
      <w:r w:rsidRPr="00A1192B">
        <w:rPr>
          <w:lang w:bidi="bn-IN"/>
        </w:rPr>
        <w:t>P</w:t>
      </w:r>
      <w:r w:rsidRPr="00A1192B">
        <w:rPr>
          <w:vertAlign w:val="subscript"/>
          <w:lang w:bidi="bn-IN"/>
        </w:rPr>
        <w:t xml:space="preserve">CMAX_L </w:t>
      </w:r>
      <w:r w:rsidRPr="00A1192B">
        <w:rPr>
          <w:noProof/>
        </w:rPr>
        <w:t>(</w:t>
      </w:r>
      <w:r w:rsidRPr="00A1192B">
        <w:rPr>
          <w:i/>
          <w:noProof/>
        </w:rPr>
        <w:t>p,q</w:t>
      </w:r>
      <w:r w:rsidRPr="00A1192B">
        <w:rPr>
          <w:noProof/>
        </w:rPr>
        <w:t xml:space="preserve">) = </w:t>
      </w:r>
      <w:r w:rsidRPr="00A1192B">
        <w:rPr>
          <w:noProof/>
          <w:lang w:bidi="bn-IN"/>
        </w:rPr>
        <w:t xml:space="preserve"> </w:t>
      </w:r>
      <w:r w:rsidRPr="00A1192B">
        <w:rPr>
          <w:noProof/>
        </w:rPr>
        <w:t>MIN {</w:t>
      </w:r>
      <w:r w:rsidRPr="00A1192B">
        <w:rPr>
          <w:noProof/>
          <w:lang w:bidi="bn-IN"/>
        </w:rPr>
        <w:t>10log</w:t>
      </w:r>
      <w:r w:rsidRPr="00A1192B">
        <w:rPr>
          <w:noProof/>
          <w:vertAlign w:val="subscript"/>
          <w:lang w:bidi="bn-IN"/>
        </w:rPr>
        <w:t>10</w:t>
      </w:r>
      <w:r w:rsidRPr="00A1192B">
        <w:rPr>
          <w:noProof/>
          <w:lang w:bidi="bn-IN"/>
        </w:rPr>
        <w:t xml:space="preserve"> [p</w:t>
      </w:r>
      <w:r w:rsidRPr="00A1192B">
        <w:rPr>
          <w:noProof/>
          <w:vertAlign w:val="subscript"/>
          <w:lang w:bidi="bn-IN"/>
        </w:rPr>
        <w:t>CMAX_L,</w:t>
      </w:r>
      <w:r w:rsidRPr="00A1192B">
        <w:rPr>
          <w:i/>
          <w:noProof/>
          <w:vertAlign w:val="subscript"/>
          <w:lang w:bidi="bn-IN"/>
        </w:rPr>
        <w:t>c,NR</w:t>
      </w:r>
      <w:r w:rsidRPr="00A1192B">
        <w:rPr>
          <w:noProof/>
          <w:lang w:bidi="bn-IN"/>
        </w:rPr>
        <w:t xml:space="preserve"> </w:t>
      </w:r>
      <w:r w:rsidRPr="00A1192B">
        <w:rPr>
          <w:noProof/>
          <w:lang w:eastAsia="zh-CN"/>
        </w:rPr>
        <w:t>(</w:t>
      </w:r>
      <w:r w:rsidRPr="00A1192B">
        <w:rPr>
          <w:i/>
          <w:noProof/>
          <w:lang w:eastAsia="zh-CN"/>
        </w:rPr>
        <w:t>p</w:t>
      </w:r>
      <w:r w:rsidRPr="00A1192B">
        <w:rPr>
          <w:noProof/>
          <w:lang w:eastAsia="zh-CN"/>
        </w:rPr>
        <w:t xml:space="preserve">)+ </w:t>
      </w:r>
      <w:r w:rsidRPr="00A1192B">
        <w:rPr>
          <w:noProof/>
          <w:lang w:bidi="bn-IN"/>
        </w:rPr>
        <w:t>p</w:t>
      </w:r>
      <w:r w:rsidRPr="00A1192B">
        <w:rPr>
          <w:noProof/>
          <w:vertAlign w:val="subscript"/>
          <w:lang w:bidi="bn-IN"/>
        </w:rPr>
        <w:t>CMAX_</w:t>
      </w:r>
      <w:r w:rsidRPr="00A1192B">
        <w:rPr>
          <w:noProof/>
          <w:vertAlign w:val="subscript"/>
          <w:lang w:eastAsia="zh-CN" w:bidi="bn-IN"/>
        </w:rPr>
        <w:t>L</w:t>
      </w:r>
      <w:r w:rsidRPr="00A1192B">
        <w:rPr>
          <w:noProof/>
          <w:vertAlign w:val="subscript"/>
          <w:lang w:bidi="bn-IN"/>
        </w:rPr>
        <w:t>,</w:t>
      </w:r>
      <w:r w:rsidRPr="00A1192B">
        <w:rPr>
          <w:i/>
          <w:noProof/>
          <w:vertAlign w:val="subscript"/>
          <w:lang w:bidi="bn-IN"/>
        </w:rPr>
        <w:t>c,SL</w:t>
      </w:r>
      <w:r w:rsidRPr="00A1192B">
        <w:rPr>
          <w:noProof/>
          <w:lang w:eastAsia="zh-CN"/>
        </w:rPr>
        <w:t xml:space="preserve"> (</w:t>
      </w:r>
      <w:r w:rsidRPr="00A1192B">
        <w:rPr>
          <w:i/>
          <w:noProof/>
          <w:lang w:eastAsia="zh-CN"/>
        </w:rPr>
        <w:t>q</w:t>
      </w:r>
      <w:r w:rsidRPr="00A1192B">
        <w:rPr>
          <w:noProof/>
          <w:lang w:eastAsia="zh-CN"/>
        </w:rPr>
        <w:t xml:space="preserve">)], </w:t>
      </w:r>
      <w:proofErr w:type="spellStart"/>
      <w:r w:rsidRPr="00A1192B">
        <w:rPr>
          <w:lang w:bidi="bn-IN"/>
        </w:rPr>
        <w:t>P</w:t>
      </w:r>
      <w:r w:rsidRPr="00A1192B">
        <w:rPr>
          <w:vertAlign w:val="subscript"/>
          <w:lang w:bidi="bn-IN"/>
        </w:rPr>
        <w:t>PowerClass_CA</w:t>
      </w:r>
      <w:proofErr w:type="spellEnd"/>
      <w:r w:rsidRPr="00A1192B">
        <w:rPr>
          <w:lang w:bidi="bn-IN"/>
        </w:rPr>
        <w:t xml:space="preserve">, </w:t>
      </w:r>
      <w:proofErr w:type="gramStart"/>
      <w:r w:rsidRPr="00A1192B">
        <w:rPr>
          <w:lang w:bidi="bn-IN"/>
        </w:rPr>
        <w:t>P</w:t>
      </w:r>
      <w:r w:rsidRPr="00A1192B">
        <w:rPr>
          <w:vertAlign w:val="subscript"/>
          <w:lang w:bidi="bn-IN"/>
        </w:rPr>
        <w:t>EMAX,CA</w:t>
      </w:r>
      <w:proofErr w:type="gramEnd"/>
      <w:r w:rsidRPr="00A1192B">
        <w:rPr>
          <w:lang w:bidi="bn-IN"/>
        </w:rPr>
        <w:t>}</w:t>
      </w:r>
    </w:p>
    <w:p w14:paraId="67FB64B5" w14:textId="77777777" w:rsidR="00EE1F46" w:rsidRPr="00A1192B" w:rsidRDefault="00EE1F46" w:rsidP="00DE7756">
      <w:pPr>
        <w:ind w:leftChars="200" w:left="400"/>
        <w:rPr>
          <w:rFonts w:eastAsia="SimSun"/>
          <w:lang w:eastAsia="zh-CN"/>
        </w:rPr>
      </w:pPr>
      <w:r w:rsidRPr="00A1192B">
        <w:rPr>
          <w:lang w:bidi="bn-IN"/>
        </w:rPr>
        <w:t>P</w:t>
      </w:r>
      <w:r w:rsidRPr="00A1192B">
        <w:rPr>
          <w:vertAlign w:val="subscript"/>
          <w:lang w:bidi="bn-IN"/>
        </w:rPr>
        <w:t xml:space="preserve">CMAX_H </w:t>
      </w:r>
      <w:r w:rsidRPr="00A1192B">
        <w:rPr>
          <w:noProof/>
        </w:rPr>
        <w:t>(</w:t>
      </w:r>
      <w:r w:rsidRPr="00A1192B">
        <w:rPr>
          <w:i/>
          <w:noProof/>
        </w:rPr>
        <w:t>p,q</w:t>
      </w:r>
      <w:r w:rsidRPr="00A1192B">
        <w:rPr>
          <w:noProof/>
        </w:rPr>
        <w:t>) = MIN {</w:t>
      </w:r>
      <w:r w:rsidRPr="00A1192B">
        <w:rPr>
          <w:lang w:bidi="bn-IN"/>
        </w:rPr>
        <w:t>10 log</w:t>
      </w:r>
      <w:r w:rsidRPr="00A1192B">
        <w:rPr>
          <w:vertAlign w:val="subscript"/>
          <w:lang w:bidi="bn-IN"/>
        </w:rPr>
        <w:t>10</w:t>
      </w:r>
      <w:r w:rsidRPr="00A1192B">
        <w:rPr>
          <w:lang w:bidi="bn-IN"/>
        </w:rPr>
        <w:t xml:space="preserve"> </w:t>
      </w:r>
      <w:r w:rsidRPr="00A1192B">
        <w:rPr>
          <w:noProof/>
        </w:rPr>
        <w:t>[</w:t>
      </w:r>
      <w:r w:rsidRPr="00A1192B">
        <w:rPr>
          <w:noProof/>
          <w:lang w:bidi="bn-IN"/>
        </w:rPr>
        <w:t>p</w:t>
      </w:r>
      <w:r w:rsidRPr="00A1192B">
        <w:rPr>
          <w:noProof/>
          <w:vertAlign w:val="subscript"/>
          <w:lang w:bidi="bn-IN"/>
        </w:rPr>
        <w:t>CMAX_H,</w:t>
      </w:r>
      <w:r w:rsidRPr="00A1192B">
        <w:rPr>
          <w:i/>
          <w:noProof/>
          <w:vertAlign w:val="subscript"/>
          <w:lang w:eastAsia="zh-CN" w:bidi="bn-IN"/>
        </w:rPr>
        <w:t>c,NR</w:t>
      </w:r>
      <w:r w:rsidRPr="00A1192B">
        <w:rPr>
          <w:noProof/>
          <w:vertAlign w:val="subscript"/>
          <w:lang w:bidi="bn-IN"/>
        </w:rPr>
        <w:t xml:space="preserve"> </w:t>
      </w:r>
      <w:r w:rsidRPr="00A1192B">
        <w:rPr>
          <w:noProof/>
          <w:lang w:bidi="bn-IN"/>
        </w:rPr>
        <w:t>(</w:t>
      </w:r>
      <w:r w:rsidRPr="00A1192B">
        <w:rPr>
          <w:i/>
          <w:noProof/>
          <w:lang w:bidi="bn-IN"/>
        </w:rPr>
        <w:t>p</w:t>
      </w:r>
      <w:r w:rsidRPr="00A1192B">
        <w:rPr>
          <w:noProof/>
          <w:lang w:bidi="bn-IN"/>
        </w:rPr>
        <w:t>) + p</w:t>
      </w:r>
      <w:r w:rsidRPr="00A1192B">
        <w:rPr>
          <w:noProof/>
          <w:vertAlign w:val="subscript"/>
          <w:lang w:bidi="bn-IN"/>
        </w:rPr>
        <w:t>CMAX_H,</w:t>
      </w:r>
      <w:r w:rsidRPr="00A1192B">
        <w:rPr>
          <w:i/>
          <w:noProof/>
          <w:vertAlign w:val="subscript"/>
          <w:lang w:eastAsia="zh-CN" w:bidi="bn-IN"/>
        </w:rPr>
        <w:t>c,SL</w:t>
      </w:r>
      <w:r w:rsidRPr="00A1192B">
        <w:rPr>
          <w:noProof/>
          <w:vertAlign w:val="subscript"/>
          <w:lang w:bidi="bn-IN"/>
        </w:rPr>
        <w:t xml:space="preserve"> </w:t>
      </w:r>
      <w:r w:rsidRPr="00A1192B">
        <w:rPr>
          <w:noProof/>
          <w:lang w:bidi="bn-IN"/>
        </w:rPr>
        <w:t>(</w:t>
      </w:r>
      <w:r w:rsidRPr="00A1192B">
        <w:rPr>
          <w:i/>
          <w:noProof/>
          <w:lang w:bidi="bn-IN"/>
        </w:rPr>
        <w:t>q</w:t>
      </w:r>
      <w:r w:rsidRPr="00A1192B">
        <w:rPr>
          <w:noProof/>
          <w:lang w:bidi="bn-IN"/>
        </w:rPr>
        <w:t xml:space="preserve">)], </w:t>
      </w:r>
      <w:proofErr w:type="spellStart"/>
      <w:r w:rsidRPr="00A1192B">
        <w:rPr>
          <w:lang w:bidi="bn-IN"/>
        </w:rPr>
        <w:t>P</w:t>
      </w:r>
      <w:r w:rsidRPr="00A1192B">
        <w:rPr>
          <w:vertAlign w:val="subscript"/>
          <w:lang w:bidi="bn-IN"/>
        </w:rPr>
        <w:t>PowerClass_CA</w:t>
      </w:r>
      <w:proofErr w:type="spellEnd"/>
      <w:r w:rsidRPr="00A1192B">
        <w:rPr>
          <w:lang w:bidi="bn-IN"/>
        </w:rPr>
        <w:t xml:space="preserve">, </w:t>
      </w:r>
      <w:proofErr w:type="gramStart"/>
      <w:r w:rsidRPr="00A1192B">
        <w:rPr>
          <w:lang w:bidi="bn-IN"/>
        </w:rPr>
        <w:t>P</w:t>
      </w:r>
      <w:r w:rsidRPr="00A1192B">
        <w:rPr>
          <w:vertAlign w:val="subscript"/>
          <w:lang w:bidi="bn-IN"/>
        </w:rPr>
        <w:t>EMAX,CA</w:t>
      </w:r>
      <w:proofErr w:type="gramEnd"/>
      <w:r w:rsidRPr="00A1192B">
        <w:rPr>
          <w:lang w:bidi="bn-IN"/>
        </w:rPr>
        <w:t>}</w:t>
      </w:r>
    </w:p>
    <w:p w14:paraId="325359E2" w14:textId="77777777" w:rsidR="00EE1F46" w:rsidRPr="00A1192B" w:rsidRDefault="00EE1F46" w:rsidP="00DE7756">
      <w:pPr>
        <w:ind w:leftChars="200" w:left="400"/>
        <w:rPr>
          <w:rFonts w:eastAsia="SimSun"/>
          <w:lang w:eastAsia="zh-CN"/>
        </w:rPr>
      </w:pPr>
      <w:r w:rsidRPr="00A1192B">
        <w:rPr>
          <w:rFonts w:eastAsia="SimSun"/>
          <w:lang w:eastAsia="zh-CN"/>
        </w:rPr>
        <w:t xml:space="preserve">Option </w:t>
      </w:r>
      <w:r>
        <w:rPr>
          <w:rFonts w:eastAsia="SimSun"/>
          <w:lang w:eastAsia="zh-CN"/>
        </w:rPr>
        <w:t>4</w:t>
      </w:r>
      <w:proofErr w:type="gramStart"/>
      <w:r w:rsidRPr="00A1192B">
        <w:rPr>
          <w:rFonts w:eastAsia="SimSun"/>
          <w:lang w:eastAsia="zh-CN"/>
        </w:rPr>
        <w:t>:  (</w:t>
      </w:r>
      <w:proofErr w:type="gramEnd"/>
      <w:r>
        <w:rPr>
          <w:rFonts w:eastAsia="SimSun"/>
          <w:lang w:eastAsia="zh-CN"/>
        </w:rPr>
        <w:t>Huawei</w:t>
      </w:r>
      <w:r w:rsidRPr="00A1192B">
        <w:rPr>
          <w:rFonts w:eastAsia="SimSun"/>
          <w:lang w:eastAsia="zh-CN"/>
        </w:rPr>
        <w:t>)</w:t>
      </w:r>
    </w:p>
    <w:p w14:paraId="42ABFCAE" w14:textId="77777777" w:rsidR="00EE1F46" w:rsidRPr="00D86E79" w:rsidRDefault="00EE1F46" w:rsidP="00DE7756">
      <w:pPr>
        <w:ind w:leftChars="200" w:left="400"/>
        <w:rPr>
          <w:rFonts w:eastAsia="SimSun"/>
          <w:lang w:eastAsia="zh-CN"/>
        </w:rPr>
      </w:pPr>
      <w:r>
        <w:rPr>
          <w:lang w:bidi="bn-IN"/>
        </w:rPr>
        <w:t xml:space="preserve">Reuse Rel-17 inter-band con-current </w:t>
      </w:r>
      <w:proofErr w:type="spellStart"/>
      <w:r>
        <w:rPr>
          <w:lang w:bidi="bn-IN"/>
        </w:rPr>
        <w:t>Pcmax</w:t>
      </w:r>
      <w:proofErr w:type="spellEnd"/>
      <w:r>
        <w:rPr>
          <w:lang w:bidi="bn-IN"/>
        </w:rPr>
        <w:t xml:space="preserve"> for V2X</w:t>
      </w:r>
    </w:p>
    <w:p w14:paraId="5B098749" w14:textId="77777777" w:rsidR="00EE1F46" w:rsidRPr="00A1192B" w:rsidRDefault="00EE1F46" w:rsidP="00DE7756">
      <w:pPr>
        <w:ind w:leftChars="200" w:left="400"/>
        <w:rPr>
          <w:rFonts w:eastAsia="SimSun"/>
          <w:lang w:eastAsia="zh-CN"/>
        </w:rPr>
      </w:pPr>
      <w:r w:rsidRPr="00A1192B">
        <w:rPr>
          <w:rFonts w:eastAsia="SimSun"/>
          <w:lang w:eastAsia="zh-CN"/>
        </w:rPr>
        <w:t>WF</w:t>
      </w:r>
    </w:p>
    <w:p w14:paraId="1797E0D3" w14:textId="77777777" w:rsidR="00EE1F46" w:rsidRPr="00D86E79" w:rsidRDefault="00EE1F46" w:rsidP="00DE7756">
      <w:pPr>
        <w:ind w:leftChars="200" w:left="400"/>
        <w:rPr>
          <w:rFonts w:eastAsia="SimSun"/>
          <w:lang w:eastAsia="zh-CN"/>
        </w:rPr>
      </w:pPr>
      <w:r>
        <w:rPr>
          <w:lang w:bidi="bn-IN"/>
        </w:rPr>
        <w:t>Reuse Rel-17 inter-</w:t>
      </w:r>
      <w:r w:rsidRPr="00560876">
        <w:rPr>
          <w:rFonts w:eastAsiaTheme="minorEastAsia"/>
          <w:lang w:eastAsia="ko-KR"/>
        </w:rPr>
        <w:t>band</w:t>
      </w:r>
      <w:r>
        <w:rPr>
          <w:lang w:bidi="bn-IN"/>
        </w:rPr>
        <w:t xml:space="preserve"> con-current </w:t>
      </w:r>
      <w:proofErr w:type="spellStart"/>
      <w:r>
        <w:rPr>
          <w:lang w:bidi="bn-IN"/>
        </w:rPr>
        <w:t>Pcmax</w:t>
      </w:r>
      <w:proofErr w:type="spellEnd"/>
      <w:r>
        <w:rPr>
          <w:lang w:bidi="bn-IN"/>
        </w:rPr>
        <w:t xml:space="preserve"> for V2X</w:t>
      </w:r>
    </w:p>
    <w:p w14:paraId="09C05384" w14:textId="77777777" w:rsidR="00EE1F46" w:rsidRPr="002E66A9" w:rsidRDefault="00EE1F46" w:rsidP="00EE1F46">
      <w:pPr>
        <w:rPr>
          <w:rStyle w:val="Strong"/>
          <w:szCs w:val="21"/>
          <w:highlight w:val="yellow"/>
        </w:rPr>
      </w:pPr>
    </w:p>
    <w:p w14:paraId="2C6C46E0" w14:textId="727017DD" w:rsidR="00627C62" w:rsidRDefault="005F77F6" w:rsidP="005536A8">
      <w:pPr>
        <w:spacing w:after="0"/>
        <w:rPr>
          <w:rFonts w:eastAsiaTheme="minorEastAsia"/>
          <w:b/>
          <w:sz w:val="21"/>
          <w:szCs w:val="21"/>
          <w:lang w:val="en-US" w:eastAsia="zh-CN"/>
        </w:rPr>
      </w:pPr>
      <w:r w:rsidRPr="005F77F6">
        <w:rPr>
          <w:rFonts w:eastAsiaTheme="minorEastAsia" w:hint="eastAsia"/>
          <w:b/>
          <w:sz w:val="21"/>
          <w:szCs w:val="21"/>
          <w:lang w:val="en-US" w:eastAsia="zh-CN"/>
        </w:rPr>
        <w:t>2</w:t>
      </w:r>
      <w:r w:rsidRPr="005F77F6">
        <w:rPr>
          <w:rFonts w:eastAsiaTheme="minorEastAsia"/>
          <w:b/>
          <w:sz w:val="21"/>
          <w:szCs w:val="21"/>
          <w:lang w:val="en-US" w:eastAsia="zh-CN"/>
        </w:rPr>
        <w:t xml:space="preserve">) </w:t>
      </w:r>
      <w:r>
        <w:rPr>
          <w:rFonts w:eastAsiaTheme="minorEastAsia"/>
          <w:b/>
          <w:sz w:val="21"/>
          <w:szCs w:val="21"/>
          <w:lang w:val="en-US" w:eastAsia="zh-CN"/>
        </w:rPr>
        <w:t xml:space="preserve"> P</w:t>
      </w:r>
      <w:r w:rsidRPr="005F77F6">
        <w:rPr>
          <w:rFonts w:eastAsiaTheme="minorEastAsia"/>
          <w:b/>
          <w:sz w:val="21"/>
          <w:szCs w:val="21"/>
          <w:lang w:val="en-US" w:eastAsia="zh-CN"/>
        </w:rPr>
        <w:t xml:space="preserve">erformance part </w:t>
      </w:r>
    </w:p>
    <w:p w14:paraId="51507F7B" w14:textId="77777777" w:rsidR="005F77F6" w:rsidRPr="005F77F6" w:rsidRDefault="005F77F6" w:rsidP="005536A8">
      <w:pPr>
        <w:spacing w:after="0"/>
        <w:rPr>
          <w:rFonts w:eastAsiaTheme="minorEastAsia"/>
          <w:b/>
          <w:sz w:val="21"/>
          <w:szCs w:val="21"/>
          <w:lang w:val="en-US" w:eastAsia="zh-CN"/>
        </w:rPr>
      </w:pPr>
    </w:p>
    <w:p w14:paraId="1FF5C068" w14:textId="183777D0" w:rsidR="005F77F6" w:rsidRPr="00274C5C" w:rsidRDefault="005F77F6" w:rsidP="00960CBD">
      <w:pPr>
        <w:pStyle w:val="ListParagraph"/>
        <w:numPr>
          <w:ilvl w:val="0"/>
          <w:numId w:val="24"/>
        </w:numPr>
        <w:spacing w:beforeLines="50" w:before="120" w:afterLines="50" w:after="120"/>
        <w:ind w:leftChars="0"/>
        <w:rPr>
          <w:rFonts w:ascii="Times New Roman" w:hAnsi="Times New Roman"/>
          <w:b/>
          <w:bCs/>
          <w:szCs w:val="21"/>
          <w:u w:val="single"/>
        </w:rPr>
      </w:pPr>
      <w:r w:rsidRPr="00274C5C">
        <w:rPr>
          <w:rFonts w:ascii="Times New Roman" w:hAnsi="Times New Roman"/>
          <w:b/>
          <w:bCs/>
          <w:szCs w:val="21"/>
          <w:u w:val="single"/>
        </w:rPr>
        <w:t>RRM performance part</w:t>
      </w:r>
    </w:p>
    <w:p w14:paraId="3FCFBD27" w14:textId="61B0E600" w:rsidR="005F77F6" w:rsidRPr="00274C5C" w:rsidRDefault="005F77F6" w:rsidP="00960CBD">
      <w:pPr>
        <w:pStyle w:val="ListParagraph"/>
        <w:numPr>
          <w:ilvl w:val="0"/>
          <w:numId w:val="4"/>
        </w:numPr>
        <w:spacing w:beforeLines="50" w:before="120" w:afterLines="50" w:after="120"/>
        <w:ind w:leftChars="0"/>
        <w:rPr>
          <w:rStyle w:val="Strong"/>
          <w:rFonts w:ascii="Times New Roman" w:hAnsi="Times New Roman"/>
          <w:szCs w:val="21"/>
        </w:rPr>
      </w:pPr>
      <w:r w:rsidRPr="00274C5C">
        <w:rPr>
          <w:rStyle w:val="Strong"/>
          <w:rFonts w:ascii="Times New Roman" w:hAnsi="Times New Roman"/>
          <w:szCs w:val="21"/>
        </w:rPr>
        <w:t>Progress made in RAN4#108bis</w:t>
      </w:r>
    </w:p>
    <w:p w14:paraId="162562B5" w14:textId="244A5035" w:rsidR="00960CBD" w:rsidRPr="00960CBD" w:rsidRDefault="00960CBD" w:rsidP="00960CBD">
      <w:pPr>
        <w:spacing w:beforeLines="50" w:before="120" w:afterLines="50" w:after="120"/>
        <w:ind w:left="564"/>
        <w:rPr>
          <w:rFonts w:eastAsia="SimSun"/>
          <w:color w:val="0070C0"/>
          <w:highlight w:val="green"/>
        </w:rPr>
      </w:pPr>
      <w:r w:rsidRPr="00960CBD">
        <w:rPr>
          <w:highlight w:val="green"/>
        </w:rPr>
        <w:t>Agree on updated work plan of test case design for R18 SL RRM performance part.</w:t>
      </w:r>
    </w:p>
    <w:tbl>
      <w:tblPr>
        <w:tblStyle w:val="TableGrid"/>
        <w:tblW w:w="0" w:type="auto"/>
        <w:jc w:val="center"/>
        <w:tblLook w:val="04A0" w:firstRow="1" w:lastRow="0" w:firstColumn="1" w:lastColumn="0" w:noHBand="0" w:noVBand="1"/>
      </w:tblPr>
      <w:tblGrid>
        <w:gridCol w:w="9142"/>
      </w:tblGrid>
      <w:tr w:rsidR="00960CBD" w:rsidRPr="00BB7A1C" w14:paraId="652F4E75" w14:textId="77777777" w:rsidTr="00EC5470">
        <w:trPr>
          <w:trHeight w:val="468"/>
          <w:jc w:val="center"/>
        </w:trPr>
        <w:tc>
          <w:tcPr>
            <w:tcW w:w="9142" w:type="dxa"/>
            <w:vAlign w:val="center"/>
          </w:tcPr>
          <w:p w14:paraId="33486E6E" w14:textId="77777777" w:rsidR="00960CBD" w:rsidRPr="00BB7A1C" w:rsidRDefault="00960CBD" w:rsidP="00960CBD">
            <w:pPr>
              <w:spacing w:beforeLines="50" w:before="120" w:afterLines="50" w:after="120"/>
              <w:rPr>
                <w:sz w:val="21"/>
              </w:rPr>
            </w:pPr>
            <w:r w:rsidRPr="00BB7A1C">
              <w:rPr>
                <w:sz w:val="21"/>
              </w:rPr>
              <w:t xml:space="preserve"> (1)</w:t>
            </w:r>
            <w:r w:rsidRPr="00BB7A1C">
              <w:rPr>
                <w:sz w:val="21"/>
              </w:rPr>
              <w:tab/>
              <w:t xml:space="preserve"> 3GPP RAN4 #108-bis meeting (Oct, 2023)</w:t>
            </w:r>
          </w:p>
          <w:p w14:paraId="7CC14008"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Discuss to achieve consensus on the updated work plan [RAN4]</w:t>
            </w:r>
          </w:p>
          <w:p w14:paraId="1CC27D73"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Initial discussion on the work splitting for test case design [RAN4]</w:t>
            </w:r>
          </w:p>
          <w:p w14:paraId="6C537912" w14:textId="77777777" w:rsidR="00960CBD" w:rsidRPr="00BB7A1C" w:rsidRDefault="00960CBD" w:rsidP="00960CBD">
            <w:pPr>
              <w:spacing w:beforeLines="50" w:before="120" w:afterLines="50" w:after="120"/>
              <w:rPr>
                <w:sz w:val="21"/>
              </w:rPr>
            </w:pPr>
            <w:r w:rsidRPr="00BB7A1C">
              <w:rPr>
                <w:sz w:val="21"/>
              </w:rPr>
              <w:t>(2)</w:t>
            </w:r>
            <w:r w:rsidRPr="00BB7A1C">
              <w:rPr>
                <w:sz w:val="21"/>
              </w:rPr>
              <w:tab/>
              <w:t xml:space="preserve">    3GPP RAN4 #109 meeting (Nov, 2023)</w:t>
            </w:r>
          </w:p>
          <w:p w14:paraId="59588EA4"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Discuss and agree on the work splitting for test case design [RAN4]</w:t>
            </w:r>
          </w:p>
          <w:p w14:paraId="35650105"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Initial discussion on configurations/parameters for test cases [RAN4]</w:t>
            </w:r>
          </w:p>
          <w:p w14:paraId="7EE4F5AE" w14:textId="77777777" w:rsidR="00960CBD" w:rsidRPr="00BB7A1C" w:rsidRDefault="00960CBD" w:rsidP="00960CBD">
            <w:pPr>
              <w:spacing w:beforeLines="50" w:before="120" w:afterLines="50" w:after="120"/>
              <w:rPr>
                <w:sz w:val="21"/>
              </w:rPr>
            </w:pPr>
            <w:r w:rsidRPr="00BB7A1C">
              <w:rPr>
                <w:sz w:val="21"/>
              </w:rPr>
              <w:t>(3)</w:t>
            </w:r>
            <w:r w:rsidRPr="00BB7A1C">
              <w:rPr>
                <w:sz w:val="21"/>
              </w:rPr>
              <w:tab/>
              <w:t xml:space="preserve">   3GPP RAN4 #110 meeting (Feb, 2024)</w:t>
            </w:r>
          </w:p>
          <w:p w14:paraId="30B1FE63"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Continue the discussion on the configurations/parameters for test cases [RAN4]</w:t>
            </w:r>
          </w:p>
          <w:p w14:paraId="3778DE47"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Continue the discussion on draft test cases [RAN4]</w:t>
            </w:r>
          </w:p>
          <w:p w14:paraId="32F41A1E"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 xml:space="preserve">Draft CR for test cases for SL-CA and SL-U are expected </w:t>
            </w:r>
          </w:p>
          <w:p w14:paraId="599ABFF2" w14:textId="77777777" w:rsidR="00960CBD" w:rsidRPr="00BB7A1C" w:rsidRDefault="00960CBD" w:rsidP="00960CBD">
            <w:pPr>
              <w:spacing w:beforeLines="50" w:before="120" w:afterLines="50" w:after="120"/>
              <w:rPr>
                <w:sz w:val="21"/>
              </w:rPr>
            </w:pPr>
            <w:r w:rsidRPr="00BB7A1C">
              <w:rPr>
                <w:sz w:val="21"/>
              </w:rPr>
              <w:t xml:space="preserve">(4)  </w:t>
            </w:r>
            <w:r w:rsidRPr="00BB7A1C">
              <w:rPr>
                <w:sz w:val="21"/>
              </w:rPr>
              <w:tab/>
              <w:t>3GPP RAN4 #110bis meeting (Apr, 2024)</w:t>
            </w:r>
          </w:p>
          <w:p w14:paraId="20C298F5"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Finalize the configurations/parameters for test cases [RAN4]</w:t>
            </w:r>
          </w:p>
          <w:p w14:paraId="6472B403"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Discuss and endorse/agree on the CRs of test cases [RAN4]</w:t>
            </w:r>
          </w:p>
          <w:p w14:paraId="1F70BC18" w14:textId="77777777" w:rsidR="00960CBD" w:rsidRPr="00BB7A1C" w:rsidRDefault="00960CBD" w:rsidP="00960CBD">
            <w:pPr>
              <w:spacing w:beforeLines="50" w:before="120" w:afterLines="50" w:after="120"/>
              <w:rPr>
                <w:sz w:val="21"/>
              </w:rPr>
            </w:pPr>
            <w:r w:rsidRPr="00BB7A1C">
              <w:rPr>
                <w:sz w:val="21"/>
              </w:rPr>
              <w:t>(5)    3GPP RAN4 #111 meeting (May, 2024)</w:t>
            </w:r>
          </w:p>
          <w:p w14:paraId="42ECB8DD"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Discuss and finalize the remaining issue of test cases [RAN4]</w:t>
            </w:r>
          </w:p>
          <w:p w14:paraId="0E7CCF74" w14:textId="77777777" w:rsidR="00960CBD" w:rsidRPr="00BB7A1C" w:rsidRDefault="00960CBD" w:rsidP="00960CBD">
            <w:pPr>
              <w:spacing w:beforeLines="50" w:before="120" w:afterLines="50" w:after="120"/>
              <w:ind w:leftChars="100" w:left="200"/>
              <w:rPr>
                <w:sz w:val="21"/>
              </w:rPr>
            </w:pPr>
            <w:r w:rsidRPr="00BB7A1C">
              <w:rPr>
                <w:sz w:val="21"/>
              </w:rPr>
              <w:t>•</w:t>
            </w:r>
            <w:r w:rsidRPr="00BB7A1C">
              <w:rPr>
                <w:sz w:val="21"/>
              </w:rPr>
              <w:tab/>
              <w:t>Endorse/agree on all CRs of test cases [RAN4]</w:t>
            </w:r>
          </w:p>
        </w:tc>
      </w:tr>
    </w:tbl>
    <w:p w14:paraId="7672ABEB" w14:textId="06345426" w:rsidR="00960CBD" w:rsidRPr="00960CBD" w:rsidRDefault="00960CBD" w:rsidP="00960CBD">
      <w:pPr>
        <w:pStyle w:val="ListParagraph"/>
        <w:numPr>
          <w:ilvl w:val="2"/>
          <w:numId w:val="26"/>
        </w:numPr>
        <w:spacing w:beforeLines="50" w:before="120" w:afterLines="50" w:after="120"/>
        <w:ind w:leftChars="0"/>
        <w:rPr>
          <w:rStyle w:val="Strong"/>
          <w:rFonts w:ascii="Times New Roman" w:eastAsiaTheme="minorEastAsia" w:hAnsi="Times New Roman"/>
          <w:b w:val="0"/>
          <w:szCs w:val="21"/>
          <w:lang w:eastAsia="zh-CN"/>
        </w:rPr>
      </w:pPr>
      <w:r w:rsidRPr="00960CBD">
        <w:rPr>
          <w:rStyle w:val="Strong"/>
          <w:rFonts w:ascii="Times New Roman" w:eastAsiaTheme="minorEastAsia" w:hAnsi="Times New Roman"/>
          <w:b w:val="0"/>
          <w:szCs w:val="21"/>
          <w:lang w:eastAsia="zh-CN"/>
        </w:rPr>
        <w:t xml:space="preserve">Agreement: </w:t>
      </w:r>
      <w:r w:rsidRPr="00960CBD">
        <w:rPr>
          <w:rStyle w:val="Strong"/>
          <w:rFonts w:ascii="Times New Roman" w:eastAsiaTheme="minorEastAsia" w:hAnsi="Times New Roman" w:hint="eastAsia"/>
          <w:b w:val="0"/>
          <w:szCs w:val="21"/>
        </w:rPr>
        <w:t xml:space="preserve"> </w:t>
      </w:r>
      <w:r w:rsidRPr="00960CBD">
        <w:rPr>
          <w:rStyle w:val="Strong"/>
          <w:rFonts w:ascii="Times New Roman" w:eastAsiaTheme="minorEastAsia" w:hAnsi="Times New Roman"/>
          <w:b w:val="0"/>
          <w:szCs w:val="21"/>
          <w:lang w:eastAsia="zh-CN"/>
        </w:rPr>
        <w:t>RAN4 not to define new test case for co-channel coexistence for LTE SL and NR SL in R18.</w:t>
      </w:r>
    </w:p>
    <w:p w14:paraId="22FC3025" w14:textId="688FBA87" w:rsidR="005F77F6" w:rsidRPr="00960CBD" w:rsidRDefault="00960CBD" w:rsidP="00960CBD">
      <w:pPr>
        <w:pStyle w:val="ListParagraph"/>
        <w:numPr>
          <w:ilvl w:val="2"/>
          <w:numId w:val="26"/>
        </w:numPr>
        <w:spacing w:beforeLines="50" w:before="120" w:afterLines="50" w:after="120"/>
        <w:ind w:leftChars="0"/>
        <w:rPr>
          <w:rStyle w:val="Strong"/>
          <w:rFonts w:eastAsiaTheme="minorEastAsia"/>
          <w:b w:val="0"/>
          <w:bCs w:val="0"/>
        </w:rPr>
      </w:pPr>
      <w:r w:rsidRPr="00960CBD">
        <w:rPr>
          <w:rStyle w:val="Strong"/>
          <w:rFonts w:ascii="Times New Roman" w:eastAsiaTheme="minorEastAsia" w:hAnsi="Times New Roman"/>
          <w:b w:val="0"/>
          <w:szCs w:val="21"/>
          <w:lang w:eastAsia="zh-CN"/>
        </w:rPr>
        <w:t>Other agreements and open issues are captured in R4-2317375 WF on R18 NR SL RRM requirements (part 2)</w:t>
      </w:r>
    </w:p>
    <w:p w14:paraId="6CF3AF92" w14:textId="77777777" w:rsidR="00960CBD" w:rsidRPr="00960CBD" w:rsidRDefault="00960CBD" w:rsidP="00960CBD">
      <w:pPr>
        <w:pStyle w:val="ListParagraph"/>
        <w:spacing w:beforeLines="50" w:before="120" w:afterLines="50" w:after="120"/>
        <w:ind w:leftChars="0" w:left="1260"/>
        <w:rPr>
          <w:rStyle w:val="Strong"/>
          <w:rFonts w:eastAsiaTheme="minorEastAsia"/>
          <w:b w:val="0"/>
          <w:bCs w:val="0"/>
        </w:rPr>
      </w:pPr>
    </w:p>
    <w:p w14:paraId="0DA44823" w14:textId="77777777" w:rsidR="005F77F6" w:rsidRPr="00274C5C" w:rsidRDefault="005F77F6" w:rsidP="00960CBD">
      <w:pPr>
        <w:pStyle w:val="ListParagraph"/>
        <w:numPr>
          <w:ilvl w:val="0"/>
          <w:numId w:val="4"/>
        </w:numPr>
        <w:spacing w:beforeLines="50" w:before="120" w:afterLines="50" w:after="120"/>
        <w:ind w:leftChars="0"/>
        <w:rPr>
          <w:rStyle w:val="Strong"/>
          <w:rFonts w:ascii="Times New Roman" w:hAnsi="Times New Roman"/>
          <w:szCs w:val="21"/>
        </w:rPr>
      </w:pPr>
      <w:r w:rsidRPr="00274C5C">
        <w:rPr>
          <w:rStyle w:val="Strong"/>
          <w:rFonts w:ascii="Times New Roman" w:hAnsi="Times New Roman"/>
          <w:szCs w:val="21"/>
        </w:rPr>
        <w:t>Progress made in RAN4#109</w:t>
      </w:r>
    </w:p>
    <w:p w14:paraId="7AEDE1C1" w14:textId="77777777" w:rsidR="00960CBD" w:rsidRPr="00960CBD" w:rsidRDefault="00960CBD" w:rsidP="00960CBD">
      <w:pPr>
        <w:pStyle w:val="ListParagraph"/>
        <w:numPr>
          <w:ilvl w:val="2"/>
          <w:numId w:val="26"/>
        </w:numPr>
        <w:spacing w:beforeLines="50" w:before="120" w:afterLines="50" w:after="120"/>
        <w:ind w:leftChars="0"/>
        <w:rPr>
          <w:rStyle w:val="Strong"/>
          <w:rFonts w:ascii="Times New Roman" w:eastAsiaTheme="minorEastAsia" w:hAnsi="Times New Roman"/>
          <w:b w:val="0"/>
          <w:szCs w:val="21"/>
          <w:lang w:eastAsia="zh-CN"/>
        </w:rPr>
      </w:pPr>
      <w:r w:rsidRPr="00960CBD">
        <w:rPr>
          <w:rStyle w:val="Strong"/>
          <w:rFonts w:ascii="Times New Roman" w:eastAsiaTheme="minorEastAsia" w:hAnsi="Times New Roman" w:hint="eastAsia"/>
          <w:b w:val="0"/>
          <w:szCs w:val="21"/>
          <w:lang w:eastAsia="zh-CN"/>
        </w:rPr>
        <w:t>A</w:t>
      </w:r>
      <w:r w:rsidRPr="00960CBD">
        <w:rPr>
          <w:rStyle w:val="Strong"/>
          <w:rFonts w:ascii="Times New Roman" w:eastAsiaTheme="minorEastAsia" w:hAnsi="Times New Roman"/>
          <w:b w:val="0"/>
          <w:szCs w:val="21"/>
          <w:lang w:eastAsia="zh-CN"/>
        </w:rPr>
        <w:t>greement: Collect views on the test case list in RAN4#109 and conclude on CR splitting in next meeting</w:t>
      </w:r>
    </w:p>
    <w:p w14:paraId="5DD4DFC2" w14:textId="052CF8E6" w:rsidR="00960CBD" w:rsidRPr="00960CBD" w:rsidRDefault="00960CBD" w:rsidP="00960CBD">
      <w:pPr>
        <w:pStyle w:val="ListParagraph"/>
        <w:numPr>
          <w:ilvl w:val="2"/>
          <w:numId w:val="26"/>
        </w:numPr>
        <w:spacing w:beforeLines="50" w:before="120" w:afterLines="50" w:after="120"/>
        <w:ind w:leftChars="0"/>
        <w:rPr>
          <w:rStyle w:val="Strong"/>
          <w:rFonts w:eastAsiaTheme="minorEastAsia"/>
          <w:b w:val="0"/>
          <w:bCs w:val="0"/>
        </w:rPr>
      </w:pPr>
      <w:r w:rsidRPr="00960CBD">
        <w:rPr>
          <w:rStyle w:val="Strong"/>
          <w:rFonts w:ascii="Times New Roman" w:eastAsiaTheme="minorEastAsia" w:hAnsi="Times New Roman"/>
          <w:b w:val="0"/>
          <w:szCs w:val="21"/>
          <w:lang w:eastAsia="zh-CN"/>
        </w:rPr>
        <w:t>Details are captured in R4-2321585 WF on R18 NR SL RRM requirements (part 2)</w:t>
      </w:r>
    </w:p>
    <w:p w14:paraId="597F53C0" w14:textId="77777777" w:rsidR="005F77F6" w:rsidRPr="00960CBD" w:rsidRDefault="005F77F6" w:rsidP="00960CBD">
      <w:pPr>
        <w:spacing w:beforeLines="50" w:before="120" w:afterLines="50" w:after="120"/>
        <w:rPr>
          <w:rStyle w:val="Strong"/>
          <w:szCs w:val="21"/>
          <w:lang w:val="sv-SE"/>
        </w:rPr>
      </w:pPr>
    </w:p>
    <w:p w14:paraId="5BFBE059" w14:textId="31E31E8A" w:rsidR="005F77F6" w:rsidRPr="00274C5C" w:rsidRDefault="005F77F6" w:rsidP="00960CBD">
      <w:pPr>
        <w:pStyle w:val="ListParagraph"/>
        <w:numPr>
          <w:ilvl w:val="0"/>
          <w:numId w:val="24"/>
        </w:numPr>
        <w:spacing w:beforeLines="50" w:before="120" w:afterLines="50" w:after="120"/>
        <w:ind w:leftChars="0"/>
        <w:rPr>
          <w:rFonts w:ascii="Times New Roman" w:hAnsi="Times New Roman"/>
          <w:b/>
          <w:bCs/>
          <w:szCs w:val="21"/>
          <w:u w:val="single"/>
        </w:rPr>
      </w:pPr>
      <w:r w:rsidRPr="00274C5C">
        <w:rPr>
          <w:rFonts w:ascii="Times New Roman" w:hAnsi="Times New Roman"/>
          <w:b/>
          <w:bCs/>
          <w:szCs w:val="21"/>
          <w:u w:val="single"/>
        </w:rPr>
        <w:t xml:space="preserve">UE demodulation performance: </w:t>
      </w:r>
    </w:p>
    <w:p w14:paraId="507876C0" w14:textId="3CE2913A" w:rsidR="005F77F6" w:rsidRDefault="005F77F6" w:rsidP="00960CBD">
      <w:pPr>
        <w:pStyle w:val="ListParagraph"/>
        <w:numPr>
          <w:ilvl w:val="0"/>
          <w:numId w:val="4"/>
        </w:numPr>
        <w:spacing w:beforeLines="50" w:before="120" w:afterLines="50" w:after="120"/>
        <w:ind w:leftChars="0"/>
        <w:rPr>
          <w:rStyle w:val="Strong"/>
          <w:rFonts w:ascii="Times New Roman" w:hAnsi="Times New Roman"/>
          <w:szCs w:val="21"/>
        </w:rPr>
      </w:pPr>
      <w:r w:rsidRPr="00274C5C">
        <w:rPr>
          <w:rStyle w:val="Strong"/>
          <w:rFonts w:ascii="Times New Roman" w:hAnsi="Times New Roman"/>
          <w:szCs w:val="21"/>
        </w:rPr>
        <w:t>Progress made in RAN4#108bis</w:t>
      </w:r>
    </w:p>
    <w:p w14:paraId="5AEA27B9" w14:textId="69C8ABCC" w:rsidR="006A304A" w:rsidRPr="00DE7756" w:rsidRDefault="00DE7756" w:rsidP="00DE7756">
      <w:pPr>
        <w:pStyle w:val="ListParagraph"/>
        <w:numPr>
          <w:ilvl w:val="2"/>
          <w:numId w:val="26"/>
        </w:numPr>
        <w:spacing w:beforeLines="50" w:before="120" w:afterLines="50" w:after="120"/>
        <w:ind w:leftChars="0"/>
        <w:rPr>
          <w:rStyle w:val="Strong"/>
          <w:rFonts w:ascii="Times New Roman" w:eastAsiaTheme="minorEastAsia" w:hAnsi="Times New Roman"/>
          <w:b w:val="0"/>
          <w:szCs w:val="21"/>
          <w:lang w:eastAsia="zh-CN"/>
        </w:rPr>
      </w:pPr>
      <w:r>
        <w:rPr>
          <w:rStyle w:val="Strong"/>
          <w:rFonts w:ascii="Times New Roman" w:eastAsiaTheme="minorEastAsia" w:hAnsi="Times New Roman"/>
          <w:b w:val="0"/>
          <w:szCs w:val="21"/>
          <w:lang w:eastAsia="zh-CN"/>
        </w:rPr>
        <w:t>The agreements and</w:t>
      </w:r>
      <w:r w:rsidR="006A304A" w:rsidRPr="006A304A">
        <w:rPr>
          <w:rStyle w:val="Strong"/>
          <w:rFonts w:ascii="Times New Roman" w:eastAsiaTheme="minorEastAsia" w:hAnsi="Times New Roman"/>
          <w:b w:val="0"/>
          <w:szCs w:val="21"/>
          <w:lang w:eastAsia="zh-CN"/>
        </w:rPr>
        <w:t xml:space="preserve"> open issues are captured in R4-2316969 WF on UE </w:t>
      </w:r>
      <w:proofErr w:type="spellStart"/>
      <w:r w:rsidR="006A304A" w:rsidRPr="006A304A">
        <w:rPr>
          <w:rStyle w:val="Strong"/>
          <w:rFonts w:ascii="Times New Roman" w:eastAsiaTheme="minorEastAsia" w:hAnsi="Times New Roman"/>
          <w:b w:val="0"/>
          <w:szCs w:val="21"/>
          <w:lang w:eastAsia="zh-CN"/>
        </w:rPr>
        <w:t>demod</w:t>
      </w:r>
      <w:proofErr w:type="spellEnd"/>
      <w:r w:rsidR="006A304A" w:rsidRPr="006A304A">
        <w:rPr>
          <w:rStyle w:val="Strong"/>
          <w:rFonts w:ascii="Times New Roman" w:eastAsiaTheme="minorEastAsia" w:hAnsi="Times New Roman"/>
          <w:b w:val="0"/>
          <w:szCs w:val="21"/>
          <w:lang w:eastAsia="zh-CN"/>
        </w:rPr>
        <w:t xml:space="preserve"> perf for R18 NR SL </w:t>
      </w:r>
    </w:p>
    <w:p w14:paraId="29831DD1" w14:textId="60283E68" w:rsidR="00274C5C" w:rsidRDefault="00274C5C" w:rsidP="00960CBD">
      <w:pPr>
        <w:pStyle w:val="ListParagraph"/>
        <w:numPr>
          <w:ilvl w:val="2"/>
          <w:numId w:val="26"/>
        </w:numPr>
        <w:spacing w:beforeLines="50" w:before="120" w:afterLines="50" w:after="120"/>
        <w:ind w:leftChars="0"/>
        <w:rPr>
          <w:rStyle w:val="Strong"/>
          <w:rFonts w:ascii="Times New Roman" w:eastAsiaTheme="minorEastAsia" w:hAnsi="Times New Roman"/>
          <w:b w:val="0"/>
          <w:szCs w:val="21"/>
          <w:lang w:eastAsia="zh-CN"/>
        </w:rPr>
      </w:pPr>
      <w:r w:rsidRPr="00274C5C">
        <w:rPr>
          <w:rStyle w:val="Strong"/>
          <w:rFonts w:ascii="Times New Roman" w:eastAsiaTheme="minorEastAsia" w:hAnsi="Times New Roman"/>
          <w:b w:val="0"/>
          <w:szCs w:val="21"/>
          <w:lang w:eastAsia="zh-CN"/>
        </w:rPr>
        <w:t>Agreed on work plan</w:t>
      </w:r>
    </w:p>
    <w:tbl>
      <w:tblPr>
        <w:tblStyle w:val="TableGrid"/>
        <w:tblW w:w="0" w:type="auto"/>
        <w:tblInd w:w="846" w:type="dxa"/>
        <w:tblLook w:val="04A0" w:firstRow="1" w:lastRow="0" w:firstColumn="1" w:lastColumn="0" w:noHBand="0" w:noVBand="1"/>
      </w:tblPr>
      <w:tblGrid>
        <w:gridCol w:w="1914"/>
        <w:gridCol w:w="7430"/>
      </w:tblGrid>
      <w:tr w:rsidR="00960CBD" w:rsidRPr="009B25BD" w14:paraId="684D88D9" w14:textId="77777777" w:rsidTr="00960CBD">
        <w:trPr>
          <w:trHeight w:val="246"/>
        </w:trPr>
        <w:tc>
          <w:tcPr>
            <w:tcW w:w="1914" w:type="dxa"/>
            <w:vAlign w:val="center"/>
          </w:tcPr>
          <w:p w14:paraId="35C192F6" w14:textId="77777777" w:rsidR="00960CBD" w:rsidRPr="00960CBD" w:rsidRDefault="00960CBD" w:rsidP="00960CBD">
            <w:pPr>
              <w:pStyle w:val="BodyText"/>
              <w:spacing w:beforeLines="50" w:before="120" w:afterLines="50"/>
              <w:jc w:val="center"/>
              <w:rPr>
                <w:b/>
                <w:sz w:val="20"/>
                <w:highlight w:val="green"/>
                <w:lang w:val="en-US" w:eastAsia="ko-KR"/>
              </w:rPr>
            </w:pPr>
            <w:r w:rsidRPr="00960CBD">
              <w:rPr>
                <w:rFonts w:hint="eastAsia"/>
                <w:b/>
                <w:sz w:val="20"/>
                <w:highlight w:val="green"/>
                <w:lang w:val="en-US" w:eastAsia="ko-KR"/>
              </w:rPr>
              <w:t>Meeting</w:t>
            </w:r>
          </w:p>
        </w:tc>
        <w:tc>
          <w:tcPr>
            <w:tcW w:w="7430" w:type="dxa"/>
            <w:vAlign w:val="center"/>
          </w:tcPr>
          <w:p w14:paraId="5E2FBC09" w14:textId="77777777" w:rsidR="00960CBD" w:rsidRPr="00960CBD" w:rsidRDefault="00960CBD" w:rsidP="00960CBD">
            <w:pPr>
              <w:pStyle w:val="BodyText"/>
              <w:spacing w:beforeLines="50" w:before="120" w:afterLines="50"/>
              <w:jc w:val="center"/>
              <w:rPr>
                <w:b/>
                <w:sz w:val="20"/>
                <w:highlight w:val="green"/>
                <w:lang w:val="en-US" w:eastAsia="ko-KR"/>
              </w:rPr>
            </w:pPr>
            <w:r w:rsidRPr="00960CBD">
              <w:rPr>
                <w:rFonts w:hint="eastAsia"/>
                <w:b/>
                <w:sz w:val="20"/>
                <w:highlight w:val="green"/>
                <w:lang w:val="en-US" w:eastAsia="ko-KR"/>
              </w:rPr>
              <w:t>Works</w:t>
            </w:r>
          </w:p>
        </w:tc>
      </w:tr>
      <w:tr w:rsidR="00960CBD" w:rsidRPr="009B25BD" w14:paraId="14D60F55" w14:textId="77777777" w:rsidTr="00960CBD">
        <w:tc>
          <w:tcPr>
            <w:tcW w:w="1914" w:type="dxa"/>
            <w:vAlign w:val="center"/>
          </w:tcPr>
          <w:p w14:paraId="0187D609"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rFonts w:hint="eastAsia"/>
                <w:sz w:val="20"/>
                <w:highlight w:val="green"/>
                <w:lang w:val="en-US" w:eastAsia="ko-KR"/>
              </w:rPr>
              <w:t>RAN4#108</w:t>
            </w:r>
            <w:r w:rsidRPr="00960CBD">
              <w:rPr>
                <w:sz w:val="20"/>
                <w:highlight w:val="green"/>
                <w:lang w:val="en-US" w:eastAsia="ko-KR"/>
              </w:rPr>
              <w:t>-</w:t>
            </w:r>
            <w:r w:rsidRPr="00960CBD">
              <w:rPr>
                <w:rFonts w:hint="eastAsia"/>
                <w:sz w:val="20"/>
                <w:highlight w:val="green"/>
                <w:lang w:val="en-US" w:eastAsia="ko-KR"/>
              </w:rPr>
              <w:t>bis</w:t>
            </w:r>
          </w:p>
          <w:p w14:paraId="532ACBA5"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sz w:val="20"/>
                <w:highlight w:val="green"/>
                <w:lang w:val="en-US" w:eastAsia="ko-KR"/>
              </w:rPr>
              <w:t>(Oct.2023)</w:t>
            </w:r>
          </w:p>
        </w:tc>
        <w:tc>
          <w:tcPr>
            <w:tcW w:w="7430" w:type="dxa"/>
            <w:vAlign w:val="center"/>
          </w:tcPr>
          <w:p w14:paraId="2BD35182" w14:textId="77777777" w:rsidR="00960CBD" w:rsidRPr="00960CBD" w:rsidRDefault="00960CBD" w:rsidP="00960CBD">
            <w:pPr>
              <w:pStyle w:val="BodyText"/>
              <w:spacing w:beforeLines="50" w:before="120" w:afterLines="50"/>
              <w:ind w:firstLine="74"/>
              <w:rPr>
                <w:b/>
                <w:sz w:val="20"/>
                <w:highlight w:val="green"/>
                <w:lang w:val="en-US" w:eastAsia="ko-KR"/>
              </w:rPr>
            </w:pPr>
            <w:r w:rsidRPr="00960CBD">
              <w:rPr>
                <w:b/>
                <w:sz w:val="20"/>
                <w:highlight w:val="green"/>
                <w:lang w:val="en-US" w:eastAsia="ko-KR"/>
              </w:rPr>
              <w:t>Performance part</w:t>
            </w:r>
          </w:p>
          <w:p w14:paraId="64EAC1FD"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rFonts w:hint="eastAsia"/>
                <w:sz w:val="20"/>
                <w:highlight w:val="green"/>
                <w:lang w:val="en-US" w:eastAsia="ko-KR"/>
              </w:rPr>
              <w:t>D</w:t>
            </w:r>
            <w:r w:rsidRPr="00960CBD">
              <w:rPr>
                <w:sz w:val="20"/>
                <w:highlight w:val="green"/>
                <w:lang w:val="en-US" w:eastAsia="ko-KR"/>
              </w:rPr>
              <w:t>iscussion and approvement on work plan</w:t>
            </w:r>
          </w:p>
          <w:p w14:paraId="1D20F7FB"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Discussion on work scope and the list of performance test cases</w:t>
            </w:r>
          </w:p>
        </w:tc>
      </w:tr>
      <w:tr w:rsidR="00960CBD" w:rsidRPr="009B25BD" w14:paraId="6E91E3B9" w14:textId="77777777" w:rsidTr="00960CBD">
        <w:trPr>
          <w:trHeight w:val="47"/>
        </w:trPr>
        <w:tc>
          <w:tcPr>
            <w:tcW w:w="1914" w:type="dxa"/>
            <w:vAlign w:val="center"/>
          </w:tcPr>
          <w:p w14:paraId="7316FDBA"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rFonts w:hint="eastAsia"/>
                <w:sz w:val="20"/>
                <w:highlight w:val="green"/>
                <w:lang w:val="en-US" w:eastAsia="ko-KR"/>
              </w:rPr>
              <w:t>RAN4#109</w:t>
            </w:r>
          </w:p>
          <w:p w14:paraId="5410BE35"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sz w:val="20"/>
                <w:highlight w:val="green"/>
                <w:lang w:val="en-US" w:eastAsia="ko-KR"/>
              </w:rPr>
              <w:t>(Nov.2023)</w:t>
            </w:r>
          </w:p>
        </w:tc>
        <w:tc>
          <w:tcPr>
            <w:tcW w:w="7430" w:type="dxa"/>
            <w:vAlign w:val="center"/>
          </w:tcPr>
          <w:p w14:paraId="215DD7FD" w14:textId="77777777" w:rsidR="00960CBD" w:rsidRPr="00960CBD" w:rsidRDefault="00960CBD" w:rsidP="00960CBD">
            <w:pPr>
              <w:pStyle w:val="BodyText"/>
              <w:spacing w:beforeLines="50" w:before="120" w:afterLines="50"/>
              <w:ind w:firstLine="74"/>
              <w:rPr>
                <w:b/>
                <w:sz w:val="20"/>
                <w:highlight w:val="green"/>
                <w:lang w:val="en-US" w:eastAsia="ko-KR"/>
              </w:rPr>
            </w:pPr>
            <w:r w:rsidRPr="00960CBD">
              <w:rPr>
                <w:b/>
                <w:sz w:val="20"/>
                <w:highlight w:val="green"/>
                <w:lang w:val="en-US" w:eastAsia="ko-KR"/>
              </w:rPr>
              <w:t>Performance part</w:t>
            </w:r>
          </w:p>
          <w:p w14:paraId="2833CB7F"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Discussion and finalization on work scope and the list of performance test cases</w:t>
            </w:r>
          </w:p>
          <w:p w14:paraId="66127EA8"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 xml:space="preserve">Discussion on initial </w:t>
            </w:r>
            <w:r w:rsidRPr="00960CBD">
              <w:rPr>
                <w:rFonts w:hint="eastAsia"/>
                <w:sz w:val="20"/>
                <w:highlight w:val="green"/>
                <w:lang w:val="en-US" w:eastAsia="ko-KR"/>
              </w:rPr>
              <w:t>link simulation assumptions</w:t>
            </w:r>
          </w:p>
        </w:tc>
      </w:tr>
      <w:tr w:rsidR="00960CBD" w:rsidRPr="009B25BD" w14:paraId="4D52EC85" w14:textId="77777777" w:rsidTr="00960CBD">
        <w:trPr>
          <w:trHeight w:val="47"/>
        </w:trPr>
        <w:tc>
          <w:tcPr>
            <w:tcW w:w="1914" w:type="dxa"/>
            <w:vAlign w:val="center"/>
          </w:tcPr>
          <w:p w14:paraId="6DDA113D"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rFonts w:hint="eastAsia"/>
                <w:sz w:val="20"/>
                <w:highlight w:val="green"/>
                <w:lang w:val="en-US" w:eastAsia="ko-KR"/>
              </w:rPr>
              <w:t>RAN4#110</w:t>
            </w:r>
          </w:p>
          <w:p w14:paraId="61D433B0"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sz w:val="20"/>
                <w:highlight w:val="green"/>
                <w:lang w:val="en-US" w:eastAsia="ko-KR"/>
              </w:rPr>
              <w:t>(Feb.2024)</w:t>
            </w:r>
          </w:p>
        </w:tc>
        <w:tc>
          <w:tcPr>
            <w:tcW w:w="7430" w:type="dxa"/>
            <w:vAlign w:val="center"/>
          </w:tcPr>
          <w:p w14:paraId="24CFE1BF" w14:textId="77777777" w:rsidR="00960CBD" w:rsidRPr="00960CBD" w:rsidRDefault="00960CBD" w:rsidP="00960CBD">
            <w:pPr>
              <w:pStyle w:val="BodyText"/>
              <w:spacing w:beforeLines="50" w:before="120" w:afterLines="50"/>
              <w:ind w:firstLine="74"/>
              <w:rPr>
                <w:sz w:val="20"/>
                <w:highlight w:val="green"/>
                <w:lang w:val="en-US" w:eastAsia="ko-KR"/>
              </w:rPr>
            </w:pPr>
            <w:r w:rsidRPr="00960CBD">
              <w:rPr>
                <w:b/>
                <w:sz w:val="20"/>
                <w:highlight w:val="green"/>
                <w:lang w:val="en-US" w:eastAsia="ko-KR"/>
              </w:rPr>
              <w:t>Performance part</w:t>
            </w:r>
          </w:p>
          <w:p w14:paraId="56142B0F"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rFonts w:hint="eastAsia"/>
                <w:sz w:val="20"/>
                <w:highlight w:val="green"/>
                <w:lang w:val="en-US" w:eastAsia="ko-KR"/>
              </w:rPr>
              <w:t xml:space="preserve">Collection of </w:t>
            </w:r>
            <w:r w:rsidRPr="00960CBD">
              <w:rPr>
                <w:sz w:val="20"/>
                <w:highlight w:val="green"/>
                <w:lang w:val="en-US" w:eastAsia="ko-KR"/>
              </w:rPr>
              <w:t>initial simulation</w:t>
            </w:r>
            <w:r w:rsidRPr="00960CBD">
              <w:rPr>
                <w:rFonts w:hint="eastAsia"/>
                <w:sz w:val="20"/>
                <w:highlight w:val="green"/>
                <w:lang w:val="en-US" w:eastAsia="ko-KR"/>
              </w:rPr>
              <w:t xml:space="preserve"> results</w:t>
            </w:r>
          </w:p>
          <w:p w14:paraId="5EC4D403"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Update simulation assumptions for final performance requirements</w:t>
            </w:r>
          </w:p>
          <w:p w14:paraId="400650B4"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Discussion and finalization on CR work split</w:t>
            </w:r>
          </w:p>
        </w:tc>
      </w:tr>
      <w:tr w:rsidR="00960CBD" w:rsidRPr="009B25BD" w14:paraId="2A8FB7BC" w14:textId="77777777" w:rsidTr="00960CBD">
        <w:trPr>
          <w:trHeight w:val="47"/>
        </w:trPr>
        <w:tc>
          <w:tcPr>
            <w:tcW w:w="1914" w:type="dxa"/>
            <w:vAlign w:val="center"/>
          </w:tcPr>
          <w:p w14:paraId="01489013"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rFonts w:hint="eastAsia"/>
                <w:sz w:val="20"/>
                <w:highlight w:val="green"/>
                <w:lang w:val="en-US" w:eastAsia="ko-KR"/>
              </w:rPr>
              <w:t>RAN4#110</w:t>
            </w:r>
            <w:r w:rsidRPr="00960CBD">
              <w:rPr>
                <w:sz w:val="20"/>
                <w:highlight w:val="green"/>
                <w:lang w:val="en-US" w:eastAsia="ko-KR"/>
              </w:rPr>
              <w:t>-bis</w:t>
            </w:r>
          </w:p>
          <w:p w14:paraId="57CBCFA4"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sz w:val="20"/>
                <w:highlight w:val="green"/>
                <w:lang w:val="en-US" w:eastAsia="ko-KR"/>
              </w:rPr>
              <w:t>(Apr.2024)</w:t>
            </w:r>
          </w:p>
        </w:tc>
        <w:tc>
          <w:tcPr>
            <w:tcW w:w="7430" w:type="dxa"/>
            <w:vAlign w:val="center"/>
          </w:tcPr>
          <w:p w14:paraId="40E99CE6" w14:textId="77777777" w:rsidR="00960CBD" w:rsidRPr="00960CBD" w:rsidRDefault="00960CBD" w:rsidP="00960CBD">
            <w:pPr>
              <w:pStyle w:val="BodyText"/>
              <w:spacing w:beforeLines="50" w:before="120" w:afterLines="50"/>
              <w:ind w:firstLine="74"/>
              <w:rPr>
                <w:sz w:val="20"/>
                <w:highlight w:val="green"/>
                <w:lang w:val="en-US" w:eastAsia="ko-KR"/>
              </w:rPr>
            </w:pPr>
            <w:r w:rsidRPr="00960CBD">
              <w:rPr>
                <w:b/>
                <w:sz w:val="20"/>
                <w:highlight w:val="green"/>
                <w:lang w:val="en-US" w:eastAsia="ko-KR"/>
              </w:rPr>
              <w:t>Performance part</w:t>
            </w:r>
          </w:p>
          <w:p w14:paraId="5D34EC15"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Collection of final simulation results</w:t>
            </w:r>
          </w:p>
          <w:p w14:paraId="5251DB3D"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Finalization performance requirements based on collected simulation results</w:t>
            </w:r>
          </w:p>
          <w:p w14:paraId="2954856F"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Submit draft CRs</w:t>
            </w:r>
          </w:p>
        </w:tc>
      </w:tr>
      <w:tr w:rsidR="00960CBD" w14:paraId="2B88C7D8" w14:textId="77777777" w:rsidTr="00960CBD">
        <w:trPr>
          <w:trHeight w:val="47"/>
        </w:trPr>
        <w:tc>
          <w:tcPr>
            <w:tcW w:w="1914" w:type="dxa"/>
            <w:vAlign w:val="center"/>
          </w:tcPr>
          <w:p w14:paraId="66887AEA"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rFonts w:hint="eastAsia"/>
                <w:sz w:val="20"/>
                <w:highlight w:val="green"/>
                <w:lang w:val="en-US" w:eastAsia="ko-KR"/>
              </w:rPr>
              <w:t>RAN4#111</w:t>
            </w:r>
          </w:p>
          <w:p w14:paraId="1CE05820" w14:textId="77777777" w:rsidR="00960CBD" w:rsidRPr="00960CBD" w:rsidRDefault="00960CBD" w:rsidP="00960CBD">
            <w:pPr>
              <w:pStyle w:val="BodyText"/>
              <w:spacing w:beforeLines="50" w:before="120" w:afterLines="50"/>
              <w:jc w:val="center"/>
              <w:rPr>
                <w:sz w:val="20"/>
                <w:highlight w:val="green"/>
                <w:lang w:val="en-US" w:eastAsia="ko-KR"/>
              </w:rPr>
            </w:pPr>
            <w:r w:rsidRPr="00960CBD">
              <w:rPr>
                <w:sz w:val="20"/>
                <w:highlight w:val="green"/>
                <w:lang w:val="en-US" w:eastAsia="ko-KR"/>
              </w:rPr>
              <w:t>(May.2024)</w:t>
            </w:r>
          </w:p>
        </w:tc>
        <w:tc>
          <w:tcPr>
            <w:tcW w:w="7430" w:type="dxa"/>
            <w:vAlign w:val="center"/>
          </w:tcPr>
          <w:p w14:paraId="65A1736D" w14:textId="77777777" w:rsidR="00960CBD" w:rsidRPr="00960CBD" w:rsidRDefault="00960CBD" w:rsidP="00960CBD">
            <w:pPr>
              <w:pStyle w:val="BodyText"/>
              <w:spacing w:beforeLines="50" w:before="120" w:afterLines="50"/>
              <w:ind w:firstLine="74"/>
              <w:rPr>
                <w:sz w:val="20"/>
                <w:highlight w:val="green"/>
                <w:lang w:val="en-US" w:eastAsia="ko-KR"/>
              </w:rPr>
            </w:pPr>
            <w:r w:rsidRPr="00960CBD">
              <w:rPr>
                <w:b/>
                <w:sz w:val="20"/>
                <w:highlight w:val="green"/>
                <w:lang w:val="en-US" w:eastAsia="ko-KR"/>
              </w:rPr>
              <w:t>Performance part</w:t>
            </w:r>
          </w:p>
          <w:p w14:paraId="7DD61873"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rFonts w:hint="eastAsia"/>
                <w:sz w:val="20"/>
                <w:highlight w:val="green"/>
                <w:lang w:val="en-US" w:eastAsia="ko-KR"/>
              </w:rPr>
              <w:t>Discuss</w:t>
            </w:r>
            <w:r w:rsidRPr="00960CBD">
              <w:rPr>
                <w:sz w:val="20"/>
                <w:highlight w:val="green"/>
                <w:lang w:val="en-US" w:eastAsia="ko-KR"/>
              </w:rPr>
              <w:t xml:space="preserve">ion </w:t>
            </w:r>
            <w:r w:rsidRPr="00960CBD">
              <w:rPr>
                <w:rFonts w:hint="eastAsia"/>
                <w:sz w:val="20"/>
                <w:highlight w:val="green"/>
                <w:lang w:val="en-US" w:eastAsia="ko-KR"/>
              </w:rPr>
              <w:t>and conclu</w:t>
            </w:r>
            <w:r w:rsidRPr="00960CBD">
              <w:rPr>
                <w:sz w:val="20"/>
                <w:highlight w:val="green"/>
                <w:lang w:val="en-US" w:eastAsia="ko-KR"/>
              </w:rPr>
              <w:t>sion on</w:t>
            </w:r>
            <w:r w:rsidRPr="00960CBD">
              <w:rPr>
                <w:rFonts w:hint="eastAsia"/>
                <w:sz w:val="20"/>
                <w:highlight w:val="green"/>
                <w:lang w:val="en-US" w:eastAsia="ko-KR"/>
              </w:rPr>
              <w:t xml:space="preserve"> remaining issues</w:t>
            </w:r>
          </w:p>
          <w:p w14:paraId="1974FDA6"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 xml:space="preserve">Finalization draft CRs and approvement on Big CR based on the draft CRs </w:t>
            </w:r>
          </w:p>
          <w:p w14:paraId="3833852C" w14:textId="77777777" w:rsidR="00960CBD" w:rsidRPr="00960CBD" w:rsidRDefault="00960CBD" w:rsidP="00960CBD">
            <w:pPr>
              <w:pStyle w:val="BodyText"/>
              <w:numPr>
                <w:ilvl w:val="0"/>
                <w:numId w:val="27"/>
              </w:numPr>
              <w:overflowPunct w:val="0"/>
              <w:autoSpaceDE w:val="0"/>
              <w:autoSpaceDN w:val="0"/>
              <w:adjustRightInd w:val="0"/>
              <w:spacing w:beforeLines="50" w:before="120" w:afterLines="50"/>
              <w:ind w:firstLine="74"/>
              <w:textAlignment w:val="baseline"/>
              <w:rPr>
                <w:sz w:val="20"/>
                <w:highlight w:val="green"/>
                <w:lang w:val="en-US" w:eastAsia="ko-KR"/>
              </w:rPr>
            </w:pPr>
            <w:r w:rsidRPr="00960CBD">
              <w:rPr>
                <w:sz w:val="20"/>
                <w:highlight w:val="green"/>
                <w:lang w:val="en-US" w:eastAsia="ko-KR"/>
              </w:rPr>
              <w:t>Completion Sidelink demodulation performance requirements</w:t>
            </w:r>
          </w:p>
        </w:tc>
      </w:tr>
    </w:tbl>
    <w:p w14:paraId="26D83B2A" w14:textId="0662FEEC" w:rsidR="006A304A" w:rsidRPr="006A304A" w:rsidRDefault="006A304A" w:rsidP="006A304A">
      <w:pPr>
        <w:spacing w:beforeLines="50" w:before="120" w:afterLines="50" w:after="120"/>
        <w:ind w:left="840"/>
        <w:rPr>
          <w:b/>
          <w:sz w:val="24"/>
        </w:rPr>
      </w:pPr>
      <w:r w:rsidRPr="006A304A">
        <w:rPr>
          <w:b/>
          <w:sz w:val="24"/>
        </w:rPr>
        <w:t>NR sidelink CA scenario</w:t>
      </w:r>
    </w:p>
    <w:p w14:paraId="50628EB4" w14:textId="77777777" w:rsidR="006A304A" w:rsidRPr="006A304A" w:rsidRDefault="006A304A" w:rsidP="006A304A">
      <w:pPr>
        <w:spacing w:after="120"/>
        <w:ind w:leftChars="500" w:left="1000"/>
        <w:rPr>
          <w:i/>
          <w:szCs w:val="24"/>
          <w:lang w:eastAsia="zh-CN"/>
        </w:rPr>
      </w:pPr>
      <w:r w:rsidRPr="006A304A">
        <w:rPr>
          <w:i/>
          <w:szCs w:val="24"/>
          <w:lang w:eastAsia="zh-CN"/>
        </w:rPr>
        <w:t xml:space="preserve">Way Forward: </w:t>
      </w:r>
    </w:p>
    <w:p w14:paraId="70095E10" w14:textId="77777777" w:rsidR="006A304A" w:rsidRPr="006A304A" w:rsidRDefault="006A304A" w:rsidP="006A304A">
      <w:pPr>
        <w:pStyle w:val="ListParagraph"/>
        <w:widowControl/>
        <w:numPr>
          <w:ilvl w:val="0"/>
          <w:numId w:val="10"/>
        </w:numPr>
        <w:spacing w:after="120"/>
        <w:ind w:leftChars="788" w:left="1936"/>
        <w:jc w:val="left"/>
        <w:rPr>
          <w:rFonts w:ascii="Times New Roman" w:eastAsia="SimSun" w:hAnsi="Times New Roman"/>
          <w:szCs w:val="24"/>
          <w:lang w:eastAsia="zh-CN"/>
        </w:rPr>
      </w:pPr>
      <w:r w:rsidRPr="006A304A">
        <w:rPr>
          <w:rFonts w:ascii="Times New Roman" w:eastAsia="SimSun" w:hAnsi="Times New Roman"/>
          <w:szCs w:val="24"/>
          <w:lang w:eastAsia="zh-CN"/>
        </w:rPr>
        <w:t>Option 1: Consider defining PSSCH requirements for NR sidelink CA with the same performance metric as in LTE sidelink CA. (Nokia)</w:t>
      </w:r>
    </w:p>
    <w:p w14:paraId="326A8160" w14:textId="77777777" w:rsidR="006A304A" w:rsidRPr="006A304A" w:rsidRDefault="006A304A" w:rsidP="006A304A">
      <w:pPr>
        <w:pStyle w:val="ListParagraph"/>
        <w:widowControl/>
        <w:numPr>
          <w:ilvl w:val="0"/>
          <w:numId w:val="10"/>
        </w:numPr>
        <w:spacing w:after="120"/>
        <w:ind w:leftChars="788" w:left="1936"/>
        <w:jc w:val="left"/>
        <w:rPr>
          <w:rFonts w:ascii="Times New Roman" w:eastAsia="SimSun" w:hAnsi="Times New Roman"/>
          <w:szCs w:val="24"/>
          <w:lang w:eastAsia="zh-CN"/>
        </w:rPr>
      </w:pPr>
      <w:r w:rsidRPr="006A304A">
        <w:rPr>
          <w:rFonts w:ascii="Times New Roman" w:eastAsia="SimSun" w:hAnsi="Times New Roman"/>
          <w:szCs w:val="24"/>
          <w:lang w:eastAsia="zh-CN"/>
        </w:rPr>
        <w:lastRenderedPageBreak/>
        <w:t>Option 2: Define following tests for sidelink CA: (HW)</w:t>
      </w:r>
    </w:p>
    <w:p w14:paraId="3AF21991" w14:textId="77777777" w:rsidR="006A304A" w:rsidRPr="006A304A" w:rsidRDefault="006A304A" w:rsidP="006A304A">
      <w:pPr>
        <w:pStyle w:val="ListParagraph"/>
        <w:widowControl/>
        <w:numPr>
          <w:ilvl w:val="1"/>
          <w:numId w:val="10"/>
        </w:numPr>
        <w:spacing w:after="120"/>
        <w:ind w:leftChars="1148" w:left="2656"/>
        <w:jc w:val="left"/>
        <w:rPr>
          <w:rFonts w:ascii="Times New Roman" w:eastAsia="SimSun" w:hAnsi="Times New Roman"/>
          <w:szCs w:val="24"/>
          <w:lang w:eastAsia="zh-CN"/>
        </w:rPr>
      </w:pPr>
      <w:r w:rsidRPr="006A304A">
        <w:rPr>
          <w:rFonts w:ascii="Times New Roman" w:eastAsia="SimSun" w:hAnsi="Times New Roman"/>
          <w:szCs w:val="24"/>
          <w:lang w:eastAsia="zh-CN"/>
        </w:rPr>
        <w:t>PSSCH performance requirements</w:t>
      </w:r>
    </w:p>
    <w:p w14:paraId="74CB9368" w14:textId="77777777" w:rsidR="006A304A" w:rsidRPr="006A304A" w:rsidRDefault="006A304A" w:rsidP="006A304A">
      <w:pPr>
        <w:pStyle w:val="ListParagraph"/>
        <w:widowControl/>
        <w:numPr>
          <w:ilvl w:val="1"/>
          <w:numId w:val="10"/>
        </w:numPr>
        <w:spacing w:after="120"/>
        <w:ind w:leftChars="1148" w:left="2656"/>
        <w:jc w:val="left"/>
        <w:rPr>
          <w:rFonts w:ascii="Times New Roman" w:eastAsia="SimSun" w:hAnsi="Times New Roman"/>
          <w:szCs w:val="24"/>
          <w:lang w:eastAsia="zh-CN"/>
        </w:rPr>
      </w:pPr>
      <w:r w:rsidRPr="006A304A">
        <w:rPr>
          <w:rFonts w:ascii="Times New Roman" w:eastAsia="SimSun" w:hAnsi="Times New Roman"/>
          <w:szCs w:val="24"/>
          <w:lang w:eastAsia="zh-CN"/>
        </w:rPr>
        <w:t>HARQ buffer test</w:t>
      </w:r>
    </w:p>
    <w:p w14:paraId="40E304C7" w14:textId="77777777" w:rsidR="006A304A" w:rsidRPr="006A304A" w:rsidRDefault="006A304A" w:rsidP="006A304A">
      <w:pPr>
        <w:pStyle w:val="ListParagraph"/>
        <w:widowControl/>
        <w:numPr>
          <w:ilvl w:val="1"/>
          <w:numId w:val="10"/>
        </w:numPr>
        <w:spacing w:after="120"/>
        <w:ind w:leftChars="1148" w:left="2656"/>
        <w:jc w:val="left"/>
        <w:rPr>
          <w:rFonts w:ascii="Times New Roman" w:eastAsia="SimSun" w:hAnsi="Times New Roman"/>
          <w:szCs w:val="24"/>
          <w:lang w:eastAsia="zh-CN"/>
        </w:rPr>
      </w:pPr>
      <w:r w:rsidRPr="006A304A">
        <w:rPr>
          <w:rFonts w:ascii="Times New Roman" w:eastAsia="SimSun" w:hAnsi="Times New Roman"/>
          <w:szCs w:val="24"/>
          <w:lang w:eastAsia="zh-CN"/>
        </w:rPr>
        <w:t>PSCCH decoding capability test</w:t>
      </w:r>
    </w:p>
    <w:p w14:paraId="603B13D8" w14:textId="77777777" w:rsidR="006A304A" w:rsidRPr="006A304A" w:rsidRDefault="006A304A" w:rsidP="006A304A">
      <w:pPr>
        <w:pStyle w:val="ListParagraph"/>
        <w:widowControl/>
        <w:numPr>
          <w:ilvl w:val="1"/>
          <w:numId w:val="10"/>
        </w:numPr>
        <w:spacing w:after="120"/>
        <w:ind w:leftChars="1148" w:left="2656"/>
        <w:jc w:val="left"/>
        <w:rPr>
          <w:rFonts w:ascii="Times New Roman" w:eastAsia="SimSun" w:hAnsi="Times New Roman"/>
          <w:szCs w:val="24"/>
          <w:lang w:eastAsia="zh-CN"/>
        </w:rPr>
      </w:pPr>
      <w:r w:rsidRPr="006A304A">
        <w:rPr>
          <w:rFonts w:ascii="Times New Roman" w:eastAsia="SimSun" w:hAnsi="Times New Roman"/>
          <w:szCs w:val="24"/>
          <w:lang w:eastAsia="zh-CN"/>
        </w:rPr>
        <w:t>PSFCH decoding capability test</w:t>
      </w:r>
    </w:p>
    <w:p w14:paraId="55751F3B" w14:textId="77777777" w:rsidR="006A304A" w:rsidRPr="006A304A" w:rsidRDefault="006A304A" w:rsidP="006A304A">
      <w:pPr>
        <w:pStyle w:val="ListParagraph"/>
        <w:widowControl/>
        <w:numPr>
          <w:ilvl w:val="0"/>
          <w:numId w:val="10"/>
        </w:numPr>
        <w:spacing w:after="120"/>
        <w:ind w:leftChars="788" w:left="1936"/>
        <w:jc w:val="left"/>
        <w:rPr>
          <w:rFonts w:ascii="Times New Roman" w:eastAsia="SimSun" w:hAnsi="Times New Roman"/>
          <w:szCs w:val="24"/>
          <w:lang w:eastAsia="zh-CN"/>
        </w:rPr>
      </w:pPr>
      <w:r w:rsidRPr="006A304A">
        <w:rPr>
          <w:rFonts w:ascii="Times New Roman" w:eastAsia="SimSun" w:hAnsi="Times New Roman"/>
          <w:szCs w:val="24"/>
          <w:lang w:eastAsia="zh-CN"/>
        </w:rPr>
        <w:t>Option 3: Consider CA scenario as work scope for demodulation performance. (LGE)</w:t>
      </w:r>
    </w:p>
    <w:p w14:paraId="67A9B821" w14:textId="5A774A57" w:rsidR="006A304A" w:rsidRPr="006A304A" w:rsidRDefault="006A304A" w:rsidP="006A304A">
      <w:pPr>
        <w:spacing w:beforeLines="50" w:before="120" w:afterLines="50" w:after="120"/>
        <w:ind w:left="840"/>
        <w:rPr>
          <w:rStyle w:val="Strong"/>
          <w:rFonts w:eastAsiaTheme="minorEastAsia"/>
          <w:b w:val="0"/>
          <w:szCs w:val="21"/>
          <w:lang w:eastAsia="zh-CN"/>
        </w:rPr>
      </w:pPr>
      <w:r w:rsidRPr="006A304A">
        <w:rPr>
          <w:b/>
          <w:sz w:val="24"/>
        </w:rPr>
        <w:t>NR sidelink unlicensed band scenario</w:t>
      </w:r>
    </w:p>
    <w:p w14:paraId="02EF0955" w14:textId="43CB9768" w:rsidR="00960CBD" w:rsidRPr="006A304A" w:rsidRDefault="006A304A" w:rsidP="006A304A">
      <w:pPr>
        <w:pStyle w:val="ListParagraph"/>
        <w:numPr>
          <w:ilvl w:val="2"/>
          <w:numId w:val="26"/>
        </w:numPr>
        <w:spacing w:beforeLines="50" w:before="120" w:afterLines="50" w:after="120"/>
        <w:ind w:leftChars="0"/>
        <w:rPr>
          <w:rStyle w:val="Strong"/>
          <w:rFonts w:ascii="Times New Roman" w:eastAsiaTheme="minorEastAsia" w:hAnsi="Times New Roman"/>
          <w:b w:val="0"/>
          <w:szCs w:val="21"/>
          <w:lang w:eastAsia="zh-CN"/>
        </w:rPr>
      </w:pPr>
      <w:r w:rsidRPr="006A304A">
        <w:rPr>
          <w:rStyle w:val="Strong"/>
          <w:rFonts w:ascii="Times New Roman" w:eastAsiaTheme="minorEastAsia" w:hAnsi="Times New Roman"/>
          <w:b w:val="0"/>
          <w:szCs w:val="21"/>
          <w:lang w:eastAsia="zh-CN"/>
        </w:rPr>
        <w:t>Agreement:  Do not define requirement for PSBCH</w:t>
      </w:r>
    </w:p>
    <w:p w14:paraId="747C539C" w14:textId="0730C8A7" w:rsidR="006A304A" w:rsidRPr="006A304A" w:rsidRDefault="006A304A" w:rsidP="006A304A">
      <w:pPr>
        <w:spacing w:beforeLines="50" w:before="120" w:afterLines="50" w:after="120"/>
        <w:ind w:left="840"/>
        <w:rPr>
          <w:rStyle w:val="Strong"/>
          <w:rFonts w:eastAsiaTheme="minorEastAsia"/>
          <w:szCs w:val="21"/>
          <w:lang w:val="en-US" w:eastAsia="zh-CN"/>
        </w:rPr>
      </w:pPr>
      <w:r w:rsidRPr="006A304A">
        <w:rPr>
          <w:rStyle w:val="Strong"/>
          <w:rFonts w:eastAsiaTheme="minorEastAsia"/>
          <w:szCs w:val="21"/>
          <w:lang w:val="en-US" w:eastAsia="zh-CN"/>
        </w:rPr>
        <w:t>Co-existence of NR sidelink and LTE sidelink scenario</w:t>
      </w:r>
    </w:p>
    <w:p w14:paraId="255E2330" w14:textId="496CEBC2" w:rsidR="006A304A" w:rsidRPr="00DE7756" w:rsidRDefault="006A304A" w:rsidP="00DE7756">
      <w:pPr>
        <w:pStyle w:val="ListParagraph"/>
        <w:numPr>
          <w:ilvl w:val="2"/>
          <w:numId w:val="26"/>
        </w:numPr>
        <w:spacing w:beforeLines="50" w:before="120" w:afterLines="50" w:after="120"/>
        <w:ind w:leftChars="0"/>
        <w:rPr>
          <w:rStyle w:val="Strong"/>
          <w:rFonts w:ascii="Times New Roman" w:eastAsiaTheme="minorEastAsia" w:hAnsi="Times New Roman"/>
          <w:b w:val="0"/>
          <w:szCs w:val="21"/>
          <w:lang w:eastAsia="zh-CN"/>
        </w:rPr>
      </w:pPr>
      <w:r w:rsidRPr="006A304A">
        <w:rPr>
          <w:rStyle w:val="Strong"/>
          <w:rFonts w:ascii="Times New Roman" w:eastAsiaTheme="minorEastAsia" w:hAnsi="Times New Roman"/>
          <w:b w:val="0"/>
          <w:szCs w:val="21"/>
          <w:lang w:eastAsia="zh-CN"/>
        </w:rPr>
        <w:t xml:space="preserve">Agreement: </w:t>
      </w:r>
      <w:r w:rsidR="00DE7756">
        <w:rPr>
          <w:rStyle w:val="Strong"/>
          <w:rFonts w:ascii="Times New Roman" w:eastAsiaTheme="minorEastAsia" w:hAnsi="Times New Roman"/>
          <w:b w:val="0"/>
          <w:szCs w:val="21"/>
          <w:lang w:eastAsia="zh-CN"/>
        </w:rPr>
        <w:t xml:space="preserve">For </w:t>
      </w:r>
      <w:r w:rsidRPr="006A304A">
        <w:rPr>
          <w:rStyle w:val="Strong"/>
          <w:rFonts w:ascii="Times New Roman" w:eastAsiaTheme="minorEastAsia" w:hAnsi="Times New Roman"/>
          <w:b w:val="0"/>
          <w:szCs w:val="21"/>
          <w:lang w:eastAsia="zh-CN"/>
        </w:rPr>
        <w:t xml:space="preserve">NR PSSCH performance in NR sidelink and LTE sidelink </w:t>
      </w:r>
      <w:proofErr w:type="gramStart"/>
      <w:r w:rsidRPr="006A304A">
        <w:rPr>
          <w:rStyle w:val="Strong"/>
          <w:rFonts w:ascii="Times New Roman" w:eastAsiaTheme="minorEastAsia" w:hAnsi="Times New Roman"/>
          <w:b w:val="0"/>
          <w:szCs w:val="21"/>
          <w:lang w:eastAsia="zh-CN"/>
        </w:rPr>
        <w:t>scenario</w:t>
      </w:r>
      <w:r w:rsidR="00DE7756">
        <w:rPr>
          <w:rStyle w:val="Strong"/>
          <w:rFonts w:ascii="Times New Roman" w:eastAsiaTheme="minorEastAsia" w:hAnsi="Times New Roman"/>
          <w:b w:val="0"/>
          <w:szCs w:val="21"/>
          <w:lang w:eastAsia="zh-CN"/>
        </w:rPr>
        <w:t>,</w:t>
      </w:r>
      <w:r w:rsidRPr="006A304A">
        <w:rPr>
          <w:rStyle w:val="Strong"/>
          <w:rFonts w:ascii="Times New Roman" w:eastAsiaTheme="minorEastAsia" w:hAnsi="Times New Roman"/>
          <w:b w:val="0"/>
          <w:szCs w:val="21"/>
          <w:lang w:eastAsia="zh-CN"/>
        </w:rPr>
        <w:t xml:space="preserve"> </w:t>
      </w:r>
      <w:r w:rsidRPr="00DE7756">
        <w:rPr>
          <w:rStyle w:val="Strong"/>
          <w:rFonts w:ascii="Times New Roman" w:eastAsiaTheme="minorEastAsia" w:hAnsi="Times New Roman"/>
          <w:b w:val="0"/>
          <w:szCs w:val="21"/>
          <w:lang w:eastAsia="zh-CN"/>
        </w:rPr>
        <w:t xml:space="preserve"> </w:t>
      </w:r>
      <w:r w:rsidR="00DE7756">
        <w:rPr>
          <w:rStyle w:val="Strong"/>
          <w:rFonts w:ascii="Times New Roman" w:eastAsiaTheme="minorEastAsia" w:hAnsi="Times New Roman"/>
          <w:b w:val="0"/>
          <w:szCs w:val="21"/>
          <w:lang w:eastAsia="zh-CN"/>
        </w:rPr>
        <w:t>n</w:t>
      </w:r>
      <w:r w:rsidRPr="00DE7756">
        <w:rPr>
          <w:rStyle w:val="Strong"/>
          <w:rFonts w:ascii="Times New Roman" w:eastAsiaTheme="minorEastAsia" w:hAnsi="Times New Roman"/>
          <w:b w:val="0"/>
          <w:szCs w:val="21"/>
          <w:lang w:eastAsia="zh-CN"/>
        </w:rPr>
        <w:t>o</w:t>
      </w:r>
      <w:proofErr w:type="gramEnd"/>
      <w:r w:rsidRPr="00DE7756">
        <w:rPr>
          <w:rStyle w:val="Strong"/>
          <w:rFonts w:ascii="Times New Roman" w:eastAsiaTheme="minorEastAsia" w:hAnsi="Times New Roman"/>
          <w:b w:val="0"/>
          <w:szCs w:val="21"/>
          <w:lang w:eastAsia="zh-CN"/>
        </w:rPr>
        <w:t xml:space="preserve"> need to consider co-existence scenario</w:t>
      </w:r>
    </w:p>
    <w:p w14:paraId="799BC98A" w14:textId="77777777" w:rsidR="00960CBD" w:rsidRPr="00274C5C" w:rsidRDefault="00960CBD" w:rsidP="00960CBD">
      <w:pPr>
        <w:pStyle w:val="ListParagraph"/>
        <w:spacing w:beforeLines="50" w:before="120" w:afterLines="50" w:after="120"/>
        <w:ind w:leftChars="0" w:left="1260"/>
        <w:rPr>
          <w:rFonts w:ascii="Times New Roman" w:hAnsi="Times New Roman"/>
          <w:sz w:val="20"/>
          <w:szCs w:val="20"/>
          <w:lang w:eastAsia="ko-KR"/>
        </w:rPr>
      </w:pPr>
    </w:p>
    <w:p w14:paraId="4FFBEB1A" w14:textId="77777777" w:rsidR="005F77F6" w:rsidRPr="00274C5C" w:rsidRDefault="005F77F6" w:rsidP="00960CBD">
      <w:pPr>
        <w:pStyle w:val="ListParagraph"/>
        <w:numPr>
          <w:ilvl w:val="0"/>
          <w:numId w:val="4"/>
        </w:numPr>
        <w:spacing w:beforeLines="50" w:before="120" w:afterLines="50" w:after="120"/>
        <w:ind w:leftChars="0"/>
        <w:rPr>
          <w:rStyle w:val="Strong"/>
          <w:rFonts w:ascii="Times New Roman" w:hAnsi="Times New Roman"/>
          <w:szCs w:val="21"/>
        </w:rPr>
      </w:pPr>
      <w:r w:rsidRPr="00274C5C">
        <w:rPr>
          <w:rStyle w:val="Strong"/>
          <w:rFonts w:ascii="Times New Roman" w:hAnsi="Times New Roman"/>
          <w:szCs w:val="21"/>
        </w:rPr>
        <w:t>Progress made in RAN4#109</w:t>
      </w:r>
    </w:p>
    <w:p w14:paraId="2E3FADD0" w14:textId="6A4C6E45" w:rsidR="005F77F6" w:rsidRDefault="00274C5C" w:rsidP="00960CBD">
      <w:pPr>
        <w:pStyle w:val="ListParagraph"/>
        <w:numPr>
          <w:ilvl w:val="2"/>
          <w:numId w:val="26"/>
        </w:numPr>
        <w:spacing w:beforeLines="50" w:before="120" w:afterLines="50" w:after="120"/>
        <w:ind w:leftChars="0"/>
        <w:rPr>
          <w:rStyle w:val="Strong"/>
          <w:rFonts w:ascii="Times New Roman" w:eastAsiaTheme="minorEastAsia" w:hAnsi="Times New Roman"/>
          <w:b w:val="0"/>
          <w:szCs w:val="21"/>
          <w:lang w:eastAsia="zh-CN"/>
        </w:rPr>
      </w:pPr>
      <w:r w:rsidRPr="00274C5C">
        <w:rPr>
          <w:rStyle w:val="Strong"/>
          <w:rFonts w:ascii="Times New Roman" w:eastAsiaTheme="minorEastAsia" w:hAnsi="Times New Roman"/>
          <w:b w:val="0"/>
          <w:szCs w:val="21"/>
          <w:lang w:eastAsia="zh-CN"/>
        </w:rPr>
        <w:t xml:space="preserve">The agreements and open issues are captured in R4-2321131 WF on UE </w:t>
      </w:r>
      <w:proofErr w:type="spellStart"/>
      <w:r w:rsidRPr="00274C5C">
        <w:rPr>
          <w:rStyle w:val="Strong"/>
          <w:rFonts w:ascii="Times New Roman" w:eastAsiaTheme="minorEastAsia" w:hAnsi="Times New Roman"/>
          <w:b w:val="0"/>
          <w:szCs w:val="21"/>
          <w:lang w:eastAsia="zh-CN"/>
        </w:rPr>
        <w:t>demod</w:t>
      </w:r>
      <w:proofErr w:type="spellEnd"/>
      <w:r w:rsidRPr="00274C5C">
        <w:rPr>
          <w:rStyle w:val="Strong"/>
          <w:rFonts w:ascii="Times New Roman" w:eastAsiaTheme="minorEastAsia" w:hAnsi="Times New Roman"/>
          <w:b w:val="0"/>
          <w:szCs w:val="21"/>
          <w:lang w:eastAsia="zh-CN"/>
        </w:rPr>
        <w:t xml:space="preserve"> perf for R18 NR SL </w:t>
      </w:r>
    </w:p>
    <w:p w14:paraId="112F4D46" w14:textId="5836CF44" w:rsidR="00DE7756" w:rsidRPr="00DE7756" w:rsidRDefault="00DE7756" w:rsidP="00DE7756">
      <w:pPr>
        <w:pStyle w:val="ListParagraph"/>
        <w:spacing w:beforeLines="50" w:before="120" w:afterLines="50" w:after="120"/>
        <w:ind w:leftChars="0" w:left="1260"/>
        <w:rPr>
          <w:rStyle w:val="Strong"/>
          <w:rFonts w:ascii="Times New Roman" w:eastAsiaTheme="minorEastAsia" w:hAnsi="Times New Roman"/>
          <w:b w:val="0"/>
          <w:szCs w:val="21"/>
          <w:lang w:eastAsia="zh-CN"/>
        </w:rPr>
      </w:pPr>
    </w:p>
    <w:p w14:paraId="538130FE" w14:textId="77777777" w:rsidR="005536A8" w:rsidRDefault="005536A8" w:rsidP="005536A8">
      <w:pPr>
        <w:pStyle w:val="Heading4"/>
        <w:rPr>
          <w:lang w:eastAsia="ja-JP"/>
        </w:rPr>
      </w:pPr>
      <w:r>
        <w:rPr>
          <w:lang w:eastAsia="ja-JP"/>
        </w:rPr>
        <w:t>2.4.2</w:t>
      </w:r>
      <w:r>
        <w:rPr>
          <w:lang w:eastAsia="ja-JP"/>
        </w:rPr>
        <w:tab/>
        <w:t>Remaining Open issues</w:t>
      </w:r>
    </w:p>
    <w:p w14:paraId="71E8DEA4" w14:textId="1702B8B4" w:rsidR="008E7E7C" w:rsidRPr="00B248A5" w:rsidRDefault="008E7E7C" w:rsidP="00DE7756">
      <w:pPr>
        <w:spacing w:beforeLines="50" w:before="120" w:afterLines="50" w:after="120"/>
      </w:pPr>
      <w:r w:rsidRPr="00B248A5">
        <w:t>Specify the following requirements</w:t>
      </w:r>
    </w:p>
    <w:p w14:paraId="0DB221CF" w14:textId="77777777" w:rsidR="008E7E7C" w:rsidRDefault="008E7E7C" w:rsidP="00DE7756">
      <w:pPr>
        <w:numPr>
          <w:ilvl w:val="0"/>
          <w:numId w:val="22"/>
        </w:numPr>
        <w:spacing w:beforeLines="50" w:before="120" w:afterLines="50" w:after="120"/>
      </w:pPr>
      <w:r>
        <w:t>UE demodulation performance requirements</w:t>
      </w:r>
    </w:p>
    <w:p w14:paraId="782A7CC7" w14:textId="77777777" w:rsidR="00DE7756" w:rsidRDefault="008E7E7C" w:rsidP="00DE7756">
      <w:pPr>
        <w:numPr>
          <w:ilvl w:val="0"/>
          <w:numId w:val="22"/>
        </w:numPr>
        <w:spacing w:beforeLines="50" w:before="120" w:afterLines="50" w:after="120"/>
      </w:pPr>
      <w:r>
        <w:t>UE RRM performance requirements</w:t>
      </w:r>
    </w:p>
    <w:p w14:paraId="5EEEECF7" w14:textId="5A0D77B8" w:rsidR="00DE7756" w:rsidRPr="00DE7756" w:rsidRDefault="00DE7756" w:rsidP="00DE7756">
      <w:pPr>
        <w:spacing w:beforeLines="50" w:before="120" w:afterLines="50" w:after="120"/>
        <w:rPr>
          <w:rStyle w:val="Strong"/>
          <w:b w:val="0"/>
          <w:bCs w:val="0"/>
        </w:rPr>
      </w:pPr>
      <w:r w:rsidRPr="00DE7756">
        <w:rPr>
          <w:rStyle w:val="Strong"/>
          <w:rFonts w:eastAsiaTheme="minorEastAsia" w:hint="eastAsia"/>
          <w:b w:val="0"/>
          <w:szCs w:val="21"/>
          <w:lang w:eastAsia="zh-CN"/>
        </w:rPr>
        <w:t>The</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open</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issues</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are</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captured</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in</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WF</w:t>
      </w:r>
      <w:r w:rsidRPr="00DE7756">
        <w:rPr>
          <w:rStyle w:val="Strong"/>
          <w:rFonts w:eastAsiaTheme="minorEastAsia"/>
          <w:b w:val="0"/>
          <w:szCs w:val="21"/>
          <w:lang w:eastAsia="zh-CN"/>
        </w:rPr>
        <w:t xml:space="preserve"> R4-2321585 </w:t>
      </w:r>
      <w:r w:rsidRPr="00DE7756">
        <w:rPr>
          <w:rStyle w:val="Strong"/>
          <w:rFonts w:eastAsiaTheme="minorEastAsia" w:hint="eastAsia"/>
          <w:b w:val="0"/>
          <w:szCs w:val="21"/>
          <w:lang w:eastAsia="zh-CN"/>
        </w:rPr>
        <w:t>for</w:t>
      </w:r>
      <w:r w:rsidRPr="00DE7756">
        <w:rPr>
          <w:rStyle w:val="Strong"/>
          <w:rFonts w:eastAsiaTheme="minorEastAsia"/>
          <w:b w:val="0"/>
          <w:szCs w:val="21"/>
          <w:lang w:eastAsia="zh-CN"/>
        </w:rPr>
        <w:t xml:space="preserve"> RRM </w:t>
      </w:r>
      <w:r w:rsidRPr="00DE7756">
        <w:rPr>
          <w:rStyle w:val="Strong"/>
          <w:rFonts w:eastAsiaTheme="minorEastAsia" w:hint="eastAsia"/>
          <w:b w:val="0"/>
          <w:szCs w:val="21"/>
          <w:lang w:eastAsia="zh-CN"/>
        </w:rPr>
        <w:t>perf</w:t>
      </w:r>
      <w:r w:rsidRPr="00DE7756">
        <w:rPr>
          <w:rStyle w:val="Strong"/>
          <w:rFonts w:eastAsiaTheme="minorEastAsia"/>
          <w:b w:val="0"/>
          <w:szCs w:val="21"/>
          <w:lang w:eastAsia="zh-CN"/>
        </w:rPr>
        <w:t xml:space="preserve"> part </w:t>
      </w:r>
      <w:r w:rsidRPr="00DE7756">
        <w:rPr>
          <w:rStyle w:val="Strong"/>
          <w:rFonts w:eastAsiaTheme="minorEastAsia" w:hint="eastAsia"/>
          <w:b w:val="0"/>
          <w:szCs w:val="21"/>
          <w:lang w:eastAsia="zh-CN"/>
        </w:rPr>
        <w:t>and</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WF</w:t>
      </w:r>
      <w:r w:rsidRPr="00DE7756">
        <w:rPr>
          <w:rStyle w:val="Strong"/>
          <w:rFonts w:eastAsiaTheme="minorEastAsia"/>
          <w:b w:val="0"/>
          <w:szCs w:val="21"/>
          <w:lang w:eastAsia="zh-CN"/>
        </w:rPr>
        <w:t xml:space="preserve"> </w:t>
      </w:r>
      <w:r w:rsidRPr="00DE7756">
        <w:rPr>
          <w:rStyle w:val="Strong"/>
          <w:rFonts w:eastAsiaTheme="minorEastAsia"/>
          <w:b w:val="0"/>
          <w:sz w:val="21"/>
          <w:szCs w:val="21"/>
          <w:lang w:val="en-US" w:eastAsia="zh-CN"/>
        </w:rPr>
        <w:t>R4-2321131</w:t>
      </w:r>
      <w:r w:rsidRPr="00DE7756">
        <w:rPr>
          <w:rStyle w:val="Strong"/>
          <w:rFonts w:eastAsiaTheme="minorEastAsia"/>
          <w:b w:val="0"/>
          <w:szCs w:val="21"/>
          <w:lang w:eastAsia="zh-CN"/>
        </w:rPr>
        <w:t xml:space="preserve"> </w:t>
      </w:r>
      <w:r w:rsidRPr="00DE7756">
        <w:rPr>
          <w:rStyle w:val="Strong"/>
          <w:rFonts w:eastAsiaTheme="minorEastAsia" w:hint="eastAsia"/>
          <w:b w:val="0"/>
          <w:szCs w:val="21"/>
          <w:lang w:eastAsia="zh-CN"/>
        </w:rPr>
        <w:t>for</w:t>
      </w:r>
      <w:r w:rsidRPr="00DE7756">
        <w:rPr>
          <w:rStyle w:val="Strong"/>
          <w:rFonts w:eastAsiaTheme="minorEastAsia"/>
          <w:b w:val="0"/>
          <w:szCs w:val="21"/>
          <w:lang w:eastAsia="zh-CN"/>
        </w:rPr>
        <w:t xml:space="preserve"> </w:t>
      </w:r>
      <w:r w:rsidRPr="00DE7756">
        <w:rPr>
          <w:rStyle w:val="Strong"/>
          <w:rFonts w:eastAsiaTheme="minorEastAsia"/>
          <w:b w:val="0"/>
          <w:sz w:val="21"/>
          <w:szCs w:val="21"/>
          <w:lang w:val="en-US" w:eastAsia="zh-CN"/>
        </w:rPr>
        <w:t xml:space="preserve">UE </w:t>
      </w:r>
      <w:proofErr w:type="spellStart"/>
      <w:r w:rsidRPr="00DE7756">
        <w:rPr>
          <w:rStyle w:val="Strong"/>
          <w:rFonts w:eastAsiaTheme="minorEastAsia"/>
          <w:b w:val="0"/>
          <w:sz w:val="21"/>
          <w:szCs w:val="21"/>
          <w:lang w:val="en-US" w:eastAsia="zh-CN"/>
        </w:rPr>
        <w:t>demod</w:t>
      </w:r>
      <w:proofErr w:type="spellEnd"/>
      <w:r w:rsidRPr="00DE7756">
        <w:rPr>
          <w:rStyle w:val="Strong"/>
          <w:rFonts w:eastAsiaTheme="minorEastAsia"/>
          <w:b w:val="0"/>
          <w:sz w:val="21"/>
          <w:szCs w:val="21"/>
          <w:lang w:val="en-US" w:eastAsia="zh-CN"/>
        </w:rPr>
        <w:t xml:space="preserve"> perf </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6D90C40E" w14:textId="33EF8AC6" w:rsidR="005A6C96" w:rsidRDefault="00721CF6" w:rsidP="00627B95">
      <w:pPr>
        <w:pStyle w:val="Heading4"/>
        <w:rPr>
          <w:rFonts w:cs="Arial"/>
          <w:lang w:eastAsia="ja-JP"/>
        </w:rPr>
      </w:pPr>
      <w:r>
        <w:rPr>
          <w:lang w:eastAsia="ja-JP"/>
        </w:rPr>
        <w:t>2.6.2</w:t>
      </w:r>
      <w:r>
        <w:rPr>
          <w:lang w:eastAsia="ja-JP"/>
        </w:rPr>
        <w:tab/>
        <w:t>Remaining Open issues</w:t>
      </w: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lastRenderedPageBreak/>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61EB53E1" w:rsidR="00701410" w:rsidRPr="00063C73" w:rsidRDefault="00063C73" w:rsidP="003A7AD0">
      <w:pPr>
        <w:overflowPunct/>
        <w:autoSpaceDE/>
        <w:autoSpaceDN/>
        <w:snapToGrid w:val="0"/>
        <w:spacing w:after="120"/>
        <w:textAlignment w:val="auto"/>
        <w:rPr>
          <w:rFonts w:ascii="Arial" w:hAnsi="Arial" w:cs="Arial"/>
          <w:b/>
          <w:bCs/>
          <w:u w:val="single"/>
          <w:lang w:eastAsia="ja-JP"/>
        </w:rPr>
      </w:pPr>
      <w:r w:rsidRPr="00063C73">
        <w:rPr>
          <w:rFonts w:ascii="Arial" w:hAnsi="Arial" w:cs="Arial"/>
          <w:b/>
          <w:bCs/>
          <w:u w:val="single"/>
          <w:lang w:eastAsia="ja-JP"/>
        </w:rPr>
        <w:t>RAN1#1</w:t>
      </w:r>
      <w:r w:rsidR="006861DE">
        <w:rPr>
          <w:rFonts w:ascii="Arial" w:hAnsi="Arial" w:cs="Arial"/>
          <w:b/>
          <w:bCs/>
          <w:u w:val="single"/>
          <w:lang w:eastAsia="ja-JP"/>
        </w:rPr>
        <w:t>1</w:t>
      </w:r>
      <w:r w:rsidR="00A748A0">
        <w:rPr>
          <w:rFonts w:ascii="Arial" w:hAnsi="Arial" w:cs="Arial"/>
          <w:b/>
          <w:bCs/>
          <w:u w:val="single"/>
          <w:lang w:eastAsia="ja-JP"/>
        </w:rPr>
        <w:t>4</w:t>
      </w:r>
      <w:r w:rsidR="00F97A1A">
        <w:rPr>
          <w:rFonts w:ascii="Arial" w:hAnsi="Arial" w:cs="Arial"/>
          <w:b/>
          <w:bCs/>
          <w:u w:val="single"/>
          <w:lang w:eastAsia="ja-JP"/>
        </w:rPr>
        <w:t>bis</w:t>
      </w:r>
    </w:p>
    <w:p w14:paraId="043E0C5E"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R1-2308832</w:t>
      </w:r>
      <w:r w:rsidRPr="00F97A1A">
        <w:rPr>
          <w:rFonts w:ascii="Times New Roman" w:hAnsi="Times New Roman"/>
          <w:sz w:val="20"/>
          <w:szCs w:val="20"/>
        </w:rPr>
        <w:tab/>
        <w:t>LS on SL RB set index and LBT failure indication for PSFCH</w:t>
      </w:r>
      <w:r w:rsidRPr="00F97A1A">
        <w:rPr>
          <w:rFonts w:ascii="Times New Roman" w:hAnsi="Times New Roman"/>
          <w:sz w:val="20"/>
          <w:szCs w:val="20"/>
        </w:rPr>
        <w:tab/>
        <w:t>RAN2, CATT</w:t>
      </w:r>
    </w:p>
    <w:p w14:paraId="0609D423"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R1-2309036</w:t>
      </w:r>
      <w:r w:rsidRPr="00F97A1A">
        <w:rPr>
          <w:rFonts w:ascii="Times New Roman" w:hAnsi="Times New Roman"/>
          <w:sz w:val="20"/>
          <w:szCs w:val="20"/>
        </w:rPr>
        <w:tab/>
        <w:t>Draft LS reply on RB set index</w:t>
      </w:r>
      <w:r w:rsidRPr="00F97A1A">
        <w:rPr>
          <w:rFonts w:ascii="Times New Roman" w:hAnsi="Times New Roman"/>
          <w:sz w:val="20"/>
          <w:szCs w:val="20"/>
        </w:rPr>
        <w:tab/>
        <w:t>vivo</w:t>
      </w:r>
    </w:p>
    <w:p w14:paraId="421BEE2C"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R1-2309119</w:t>
      </w:r>
      <w:r w:rsidRPr="00F97A1A">
        <w:rPr>
          <w:rFonts w:ascii="Times New Roman" w:hAnsi="Times New Roman"/>
          <w:sz w:val="20"/>
          <w:szCs w:val="20"/>
        </w:rPr>
        <w:tab/>
        <w:t>About LS on SL RB set index and LBT failure indication for PSFCH</w:t>
      </w:r>
      <w:r w:rsidRPr="00F97A1A">
        <w:rPr>
          <w:rFonts w:ascii="Times New Roman" w:hAnsi="Times New Roman"/>
          <w:sz w:val="20"/>
          <w:szCs w:val="20"/>
        </w:rPr>
        <w:tab/>
        <w:t>ZTE, Sanechips, CAICT</w:t>
      </w:r>
    </w:p>
    <w:p w14:paraId="448CF54F"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R1-2309233</w:t>
      </w:r>
      <w:r w:rsidRPr="00F97A1A">
        <w:rPr>
          <w:rFonts w:ascii="Times New Roman" w:hAnsi="Times New Roman"/>
          <w:sz w:val="20"/>
          <w:szCs w:val="20"/>
        </w:rPr>
        <w:tab/>
        <w:t>Discussion on LS on SL RB set index and LBT failure indication for PSFCH</w:t>
      </w:r>
      <w:r w:rsidRPr="00F97A1A">
        <w:rPr>
          <w:rFonts w:ascii="Times New Roman" w:hAnsi="Times New Roman"/>
          <w:sz w:val="20"/>
          <w:szCs w:val="20"/>
        </w:rPr>
        <w:tab/>
        <w:t>LG Electronics</w:t>
      </w:r>
    </w:p>
    <w:p w14:paraId="6EABC40B"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R1-2309340</w:t>
      </w:r>
      <w:r w:rsidRPr="00F97A1A">
        <w:rPr>
          <w:rFonts w:ascii="Times New Roman" w:hAnsi="Times New Roman"/>
          <w:sz w:val="20"/>
          <w:szCs w:val="20"/>
        </w:rPr>
        <w:tab/>
        <w:t>Draft reply LS on SL RB set index and LBT failure indication for PSFCH</w:t>
      </w:r>
      <w:r w:rsidRPr="00F97A1A">
        <w:rPr>
          <w:rFonts w:ascii="Times New Roman" w:hAnsi="Times New Roman"/>
          <w:sz w:val="20"/>
          <w:szCs w:val="20"/>
        </w:rPr>
        <w:tab/>
        <w:t>Samsung</w:t>
      </w:r>
    </w:p>
    <w:p w14:paraId="4E8CCCDC"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R1-2309419</w:t>
      </w:r>
      <w:r w:rsidRPr="00F97A1A">
        <w:rPr>
          <w:rFonts w:ascii="Times New Roman" w:hAnsi="Times New Roman"/>
          <w:sz w:val="20"/>
          <w:szCs w:val="20"/>
        </w:rPr>
        <w:tab/>
        <w:t>[Draft] Reply LS on SL RB set index and LBT failure indication for PSFCH</w:t>
      </w:r>
      <w:r w:rsidRPr="00F97A1A">
        <w:rPr>
          <w:rFonts w:ascii="Times New Roman" w:hAnsi="Times New Roman"/>
          <w:sz w:val="20"/>
          <w:szCs w:val="20"/>
        </w:rPr>
        <w:tab/>
        <w:t>xiaomi</w:t>
      </w:r>
    </w:p>
    <w:p w14:paraId="0A9BFF4C"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R1-2309468</w:t>
      </w:r>
      <w:r w:rsidRPr="00F97A1A">
        <w:rPr>
          <w:rFonts w:ascii="Times New Roman" w:hAnsi="Times New Roman"/>
          <w:sz w:val="20"/>
          <w:szCs w:val="20"/>
        </w:rPr>
        <w:tab/>
        <w:t>Discussion on LS from RAN2 on SL RB set index and LBT failure indication for PSFCH</w:t>
      </w:r>
      <w:r w:rsidRPr="00F97A1A">
        <w:rPr>
          <w:rFonts w:ascii="Times New Roman" w:hAnsi="Times New Roman"/>
          <w:sz w:val="20"/>
          <w:szCs w:val="20"/>
        </w:rPr>
        <w:tab/>
        <w:t>CATT, CICTCI</w:t>
      </w:r>
    </w:p>
    <w:p w14:paraId="1D9DC540"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R1-2309469</w:t>
      </w:r>
      <w:r w:rsidRPr="00F97A1A">
        <w:rPr>
          <w:rFonts w:ascii="Times New Roman" w:hAnsi="Times New Roman"/>
          <w:sz w:val="20"/>
          <w:szCs w:val="20"/>
        </w:rPr>
        <w:tab/>
        <w:t>Draft reply LS on SL RB set index and LBT failure indication for PSFCH</w:t>
      </w:r>
      <w:r w:rsidRPr="00F97A1A">
        <w:rPr>
          <w:rFonts w:ascii="Times New Roman" w:hAnsi="Times New Roman"/>
          <w:sz w:val="20"/>
          <w:szCs w:val="20"/>
        </w:rPr>
        <w:tab/>
        <w:t>CATT, CICTCI</w:t>
      </w:r>
    </w:p>
    <w:p w14:paraId="48A4FC65"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R1-2309584</w:t>
      </w:r>
      <w:r w:rsidRPr="00F97A1A">
        <w:rPr>
          <w:rFonts w:ascii="Times New Roman" w:hAnsi="Times New Roman"/>
          <w:sz w:val="20"/>
          <w:szCs w:val="20"/>
        </w:rPr>
        <w:tab/>
        <w:t>Discussion on SL RB set index</w:t>
      </w:r>
      <w:r w:rsidRPr="00F97A1A">
        <w:rPr>
          <w:rFonts w:ascii="Times New Roman" w:hAnsi="Times New Roman"/>
          <w:sz w:val="20"/>
          <w:szCs w:val="20"/>
        </w:rPr>
        <w:tab/>
        <w:t>OPPO</w:t>
      </w:r>
    </w:p>
    <w:p w14:paraId="7C7387DA"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R1-2309585</w:t>
      </w:r>
      <w:r w:rsidRPr="00F97A1A">
        <w:rPr>
          <w:rFonts w:ascii="Times New Roman" w:hAnsi="Times New Roman"/>
          <w:sz w:val="20"/>
          <w:szCs w:val="20"/>
        </w:rPr>
        <w:tab/>
        <w:t>Draft reply LS on SL RB set index and LBT failure indication for PSFCH</w:t>
      </w:r>
      <w:r w:rsidRPr="00F97A1A">
        <w:rPr>
          <w:rFonts w:ascii="Times New Roman" w:hAnsi="Times New Roman"/>
          <w:sz w:val="20"/>
          <w:szCs w:val="20"/>
        </w:rPr>
        <w:tab/>
        <w:t>OPPO</w:t>
      </w:r>
    </w:p>
    <w:p w14:paraId="772FBC3D"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R1-2309755</w:t>
      </w:r>
      <w:r w:rsidRPr="00F97A1A">
        <w:rPr>
          <w:rFonts w:ascii="Times New Roman" w:hAnsi="Times New Roman"/>
          <w:sz w:val="20"/>
          <w:szCs w:val="20"/>
        </w:rPr>
        <w:tab/>
        <w:t>Discussion on LS on SL RB set index and LBT failure indication for PSFCH</w:t>
      </w:r>
      <w:r w:rsidRPr="00F97A1A">
        <w:rPr>
          <w:rFonts w:ascii="Times New Roman" w:hAnsi="Times New Roman"/>
          <w:sz w:val="20"/>
          <w:szCs w:val="20"/>
        </w:rPr>
        <w:tab/>
        <w:t>Huawei, HiSilicon</w:t>
      </w:r>
    </w:p>
    <w:p w14:paraId="7D556EB6"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R1-2309810</w:t>
      </w:r>
      <w:r w:rsidRPr="00F97A1A">
        <w:rPr>
          <w:rFonts w:ascii="Times New Roman" w:hAnsi="Times New Roman"/>
          <w:sz w:val="20"/>
          <w:szCs w:val="20"/>
        </w:rPr>
        <w:tab/>
        <w:t>Discussion on RAN2 LS on SL RB Set Index and LBT Failure Indication for PSFCH</w:t>
      </w:r>
      <w:r w:rsidRPr="00F97A1A">
        <w:rPr>
          <w:rFonts w:ascii="Times New Roman" w:hAnsi="Times New Roman"/>
          <w:sz w:val="20"/>
          <w:szCs w:val="20"/>
        </w:rPr>
        <w:tab/>
        <w:t>Apple</w:t>
      </w:r>
    </w:p>
    <w:p w14:paraId="51853460"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R1-2309811</w:t>
      </w:r>
      <w:r w:rsidRPr="00F97A1A">
        <w:rPr>
          <w:rFonts w:ascii="Times New Roman" w:hAnsi="Times New Roman"/>
          <w:sz w:val="20"/>
          <w:szCs w:val="20"/>
        </w:rPr>
        <w:tab/>
        <w:t>Draft Reply LS on SL RB Set Index and LBT Failure Inidcation for PSFCH</w:t>
      </w:r>
      <w:r w:rsidRPr="00F97A1A">
        <w:rPr>
          <w:rFonts w:ascii="Times New Roman" w:hAnsi="Times New Roman"/>
          <w:sz w:val="20"/>
          <w:szCs w:val="20"/>
        </w:rPr>
        <w:tab/>
        <w:t>Apple</w:t>
      </w:r>
    </w:p>
    <w:p w14:paraId="7E37353E"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R1-2309993</w:t>
      </w:r>
      <w:r w:rsidRPr="00F97A1A">
        <w:rPr>
          <w:rFonts w:ascii="Times New Roman" w:hAnsi="Times New Roman"/>
          <w:sz w:val="20"/>
          <w:szCs w:val="20"/>
        </w:rPr>
        <w:tab/>
        <w:t>Discussion on RAN2 LS on SL RB set index and LBT failure indication for PSFCH</w:t>
      </w:r>
      <w:r w:rsidRPr="00F97A1A">
        <w:rPr>
          <w:rFonts w:ascii="Times New Roman" w:hAnsi="Times New Roman"/>
          <w:sz w:val="20"/>
          <w:szCs w:val="20"/>
        </w:rPr>
        <w:tab/>
        <w:t>MediaTek Inc.</w:t>
      </w:r>
    </w:p>
    <w:p w14:paraId="27027AB8"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R1-2310092</w:t>
      </w:r>
      <w:r w:rsidRPr="00F97A1A">
        <w:rPr>
          <w:rFonts w:ascii="Times New Roman" w:hAnsi="Times New Roman"/>
          <w:sz w:val="20"/>
          <w:szCs w:val="20"/>
        </w:rPr>
        <w:tab/>
        <w:t>Discussion on LS on SL RB set index and LBT failure indication for PSFCH</w:t>
      </w:r>
      <w:r w:rsidRPr="00F97A1A">
        <w:rPr>
          <w:rFonts w:ascii="Times New Roman" w:hAnsi="Times New Roman"/>
          <w:sz w:val="20"/>
          <w:szCs w:val="20"/>
        </w:rPr>
        <w:tab/>
        <w:t>Lenovo</w:t>
      </w:r>
    </w:p>
    <w:p w14:paraId="252AAD9A"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R1-2310217</w:t>
      </w:r>
      <w:r w:rsidRPr="00F97A1A">
        <w:rPr>
          <w:rFonts w:ascii="Times New Roman" w:hAnsi="Times New Roman"/>
          <w:sz w:val="20"/>
          <w:szCs w:val="20"/>
        </w:rPr>
        <w:tab/>
        <w:t>[Draft] Reply LS on SL RB set index and LBT failure indication for PSFCH</w:t>
      </w:r>
      <w:r w:rsidRPr="00F97A1A">
        <w:rPr>
          <w:rFonts w:ascii="Times New Roman" w:hAnsi="Times New Roman"/>
          <w:sz w:val="20"/>
          <w:szCs w:val="20"/>
        </w:rPr>
        <w:tab/>
        <w:t>Ericsson</w:t>
      </w:r>
    </w:p>
    <w:p w14:paraId="1A0CB064" w14:textId="7152AEBB" w:rsidR="00627B95"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R1-2310218</w:t>
      </w:r>
      <w:r w:rsidRPr="00F97A1A">
        <w:rPr>
          <w:rFonts w:ascii="Times New Roman" w:hAnsi="Times New Roman"/>
          <w:sz w:val="20"/>
          <w:szCs w:val="20"/>
        </w:rPr>
        <w:tab/>
        <w:t>Discussion on SL RB set index and LBT failure indication for PSFCH</w:t>
      </w:r>
      <w:r w:rsidRPr="00F97A1A">
        <w:rPr>
          <w:rFonts w:ascii="Times New Roman" w:hAnsi="Times New Roman"/>
          <w:sz w:val="20"/>
          <w:szCs w:val="20"/>
        </w:rPr>
        <w:tab/>
        <w:t>Ericsson</w:t>
      </w:r>
    </w:p>
    <w:p w14:paraId="63413EDC" w14:textId="2B3F0CCF"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R1-2309586</w:t>
      </w:r>
      <w:r w:rsidRPr="00F97A1A">
        <w:rPr>
          <w:rFonts w:ascii="Times New Roman" w:hAnsi="Times New Roman"/>
          <w:sz w:val="20"/>
          <w:szCs w:val="20"/>
        </w:rPr>
        <w:tab/>
        <w:t>Higher layer parameters list for Rel-18 NR sidelink evolution WI</w:t>
      </w:r>
      <w:r w:rsidRPr="00F97A1A">
        <w:rPr>
          <w:rFonts w:ascii="Times New Roman" w:hAnsi="Times New Roman"/>
          <w:sz w:val="20"/>
          <w:szCs w:val="20"/>
        </w:rPr>
        <w:tab/>
        <w:t>OPPO, Huawei, HiSilicon, LG Electronics</w:t>
      </w:r>
    </w:p>
    <w:p w14:paraId="117CB720"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R1-2308839</w:t>
      </w:r>
      <w:r w:rsidRPr="00F97A1A">
        <w:rPr>
          <w:rFonts w:ascii="Times New Roman" w:hAnsi="Times New Roman"/>
          <w:sz w:val="20"/>
          <w:szCs w:val="20"/>
        </w:rPr>
        <w:tab/>
        <w:t>Remaining issues for Channel Access Mechanism for SL-U</w:t>
      </w:r>
      <w:r w:rsidRPr="00F97A1A">
        <w:rPr>
          <w:rFonts w:ascii="Times New Roman" w:hAnsi="Times New Roman"/>
          <w:sz w:val="20"/>
          <w:szCs w:val="20"/>
        </w:rPr>
        <w:tab/>
        <w:t>Nokia, Nokia Shanghai Bell</w:t>
      </w:r>
    </w:p>
    <w:p w14:paraId="7889F707"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R1-2308884</w:t>
      </w:r>
      <w:r w:rsidRPr="00F97A1A">
        <w:rPr>
          <w:rFonts w:ascii="Times New Roman" w:hAnsi="Times New Roman"/>
          <w:sz w:val="20"/>
          <w:szCs w:val="20"/>
        </w:rPr>
        <w:tab/>
        <w:t>Maintenance of channel access mechanism and resource allocation for sidelink operation over unlicensed spectrum</w:t>
      </w:r>
      <w:r w:rsidRPr="00F97A1A">
        <w:rPr>
          <w:rFonts w:ascii="Times New Roman" w:hAnsi="Times New Roman"/>
          <w:sz w:val="20"/>
          <w:szCs w:val="20"/>
        </w:rPr>
        <w:tab/>
        <w:t>Huawei, HiSilicon</w:t>
      </w:r>
    </w:p>
    <w:p w14:paraId="5FD6AE6B"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R1-2308944</w:t>
      </w:r>
      <w:r w:rsidRPr="00F97A1A">
        <w:rPr>
          <w:rFonts w:ascii="Times New Roman" w:hAnsi="Times New Roman"/>
          <w:sz w:val="20"/>
          <w:szCs w:val="20"/>
        </w:rPr>
        <w:tab/>
        <w:t>Discussion on channel access mechanism for sidelink on unlicensed spectrum</w:t>
      </w:r>
      <w:r w:rsidRPr="00F97A1A">
        <w:rPr>
          <w:rFonts w:ascii="Times New Roman" w:hAnsi="Times New Roman"/>
          <w:sz w:val="20"/>
          <w:szCs w:val="20"/>
        </w:rPr>
        <w:tab/>
        <w:t>FUTUREWEI</w:t>
      </w:r>
    </w:p>
    <w:p w14:paraId="49EE27D8"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R1-2308980</w:t>
      </w:r>
      <w:r w:rsidRPr="00F97A1A">
        <w:rPr>
          <w:rFonts w:ascii="Times New Roman" w:hAnsi="Times New Roman"/>
          <w:sz w:val="20"/>
          <w:szCs w:val="20"/>
        </w:rPr>
        <w:tab/>
        <w:t>Remaining issues on channel access mechanism for sidelink on unlicensed spectrum</w:t>
      </w:r>
      <w:r w:rsidRPr="00F97A1A">
        <w:rPr>
          <w:rFonts w:ascii="Times New Roman" w:hAnsi="Times New Roman"/>
          <w:sz w:val="20"/>
          <w:szCs w:val="20"/>
        </w:rPr>
        <w:tab/>
        <w:t>Spreadtrum Communications</w:t>
      </w:r>
    </w:p>
    <w:p w14:paraId="507B75AA"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R1-2309067</w:t>
      </w:r>
      <w:r w:rsidRPr="00F97A1A">
        <w:rPr>
          <w:rFonts w:ascii="Times New Roman" w:hAnsi="Times New Roman"/>
          <w:sz w:val="20"/>
          <w:szCs w:val="20"/>
        </w:rPr>
        <w:tab/>
        <w:t>Remaining issues on channel access mechanism for sidelink on unlicensed spectrum</w:t>
      </w:r>
      <w:r w:rsidRPr="00F97A1A">
        <w:rPr>
          <w:rFonts w:ascii="Times New Roman" w:hAnsi="Times New Roman"/>
          <w:sz w:val="20"/>
          <w:szCs w:val="20"/>
        </w:rPr>
        <w:tab/>
        <w:t>vivo</w:t>
      </w:r>
    </w:p>
    <w:p w14:paraId="2B5DDFB0"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R1-2309112</w:t>
      </w:r>
      <w:r w:rsidRPr="00F97A1A">
        <w:rPr>
          <w:rFonts w:ascii="Times New Roman" w:hAnsi="Times New Roman"/>
          <w:sz w:val="20"/>
          <w:szCs w:val="20"/>
        </w:rPr>
        <w:tab/>
        <w:t>Remaining issues for channel access mechanism for SL-U</w:t>
      </w:r>
      <w:r w:rsidRPr="00F97A1A">
        <w:rPr>
          <w:rFonts w:ascii="Times New Roman" w:hAnsi="Times New Roman"/>
          <w:sz w:val="20"/>
          <w:szCs w:val="20"/>
        </w:rPr>
        <w:tab/>
        <w:t>ZTE, Sanechips</w:t>
      </w:r>
    </w:p>
    <w:p w14:paraId="4B5B301D"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R1-2309235</w:t>
      </w:r>
      <w:r w:rsidRPr="00F97A1A">
        <w:rPr>
          <w:rFonts w:ascii="Times New Roman" w:hAnsi="Times New Roman"/>
          <w:sz w:val="20"/>
          <w:szCs w:val="20"/>
        </w:rPr>
        <w:tab/>
        <w:t>Remaining issues on channel access mechanism for sidelink on unlicensed spectrum</w:t>
      </w:r>
      <w:r w:rsidRPr="00F97A1A">
        <w:rPr>
          <w:rFonts w:ascii="Times New Roman" w:hAnsi="Times New Roman"/>
          <w:sz w:val="20"/>
          <w:szCs w:val="20"/>
        </w:rPr>
        <w:tab/>
        <w:t>LG Electronics</w:t>
      </w:r>
    </w:p>
    <w:p w14:paraId="0451A5D3"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R1-2309281</w:t>
      </w:r>
      <w:r w:rsidRPr="00F97A1A">
        <w:rPr>
          <w:rFonts w:ascii="Times New Roman" w:hAnsi="Times New Roman"/>
          <w:sz w:val="20"/>
          <w:szCs w:val="20"/>
        </w:rPr>
        <w:tab/>
        <w:t>Remaining Issues on Channel Access of Sidelink on Unlicensed Spectrum</w:t>
      </w:r>
      <w:r w:rsidRPr="00F97A1A">
        <w:rPr>
          <w:rFonts w:ascii="Times New Roman" w:hAnsi="Times New Roman"/>
          <w:sz w:val="20"/>
          <w:szCs w:val="20"/>
        </w:rPr>
        <w:tab/>
        <w:t>NEC</w:t>
      </w:r>
    </w:p>
    <w:p w14:paraId="4B534899"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R1-2309368</w:t>
      </w:r>
      <w:r w:rsidRPr="00F97A1A">
        <w:rPr>
          <w:rFonts w:ascii="Times New Roman" w:hAnsi="Times New Roman"/>
          <w:sz w:val="20"/>
          <w:szCs w:val="20"/>
        </w:rPr>
        <w:tab/>
        <w:t>Remaining issues on channel access mechanism</w:t>
      </w:r>
      <w:r w:rsidRPr="00F97A1A">
        <w:rPr>
          <w:rFonts w:ascii="Times New Roman" w:hAnsi="Times New Roman"/>
          <w:sz w:val="20"/>
          <w:szCs w:val="20"/>
        </w:rPr>
        <w:tab/>
        <w:t>Samsung</w:t>
      </w:r>
    </w:p>
    <w:p w14:paraId="5514F138"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R1-2309452</w:t>
      </w:r>
      <w:r w:rsidRPr="00F97A1A">
        <w:rPr>
          <w:rFonts w:ascii="Times New Roman" w:hAnsi="Times New Roman"/>
          <w:sz w:val="20"/>
          <w:szCs w:val="20"/>
        </w:rPr>
        <w:tab/>
        <w:t>Remaining details on SL-U channel access mechanism</w:t>
      </w:r>
      <w:r w:rsidRPr="00F97A1A">
        <w:rPr>
          <w:rFonts w:ascii="Times New Roman" w:hAnsi="Times New Roman"/>
          <w:sz w:val="20"/>
          <w:szCs w:val="20"/>
        </w:rPr>
        <w:tab/>
        <w:t>xiaomi</w:t>
      </w:r>
    </w:p>
    <w:p w14:paraId="1F76D0CE"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R1-2309519</w:t>
      </w:r>
      <w:r w:rsidRPr="00F97A1A">
        <w:rPr>
          <w:rFonts w:ascii="Times New Roman" w:hAnsi="Times New Roman"/>
          <w:sz w:val="20"/>
          <w:szCs w:val="20"/>
        </w:rPr>
        <w:tab/>
        <w:t>Remaining issues on channel access mechanism for sidelink on unlicensed spectrum</w:t>
      </w:r>
      <w:r w:rsidRPr="00F97A1A">
        <w:rPr>
          <w:rFonts w:ascii="Times New Roman" w:hAnsi="Times New Roman"/>
          <w:sz w:val="20"/>
          <w:szCs w:val="20"/>
        </w:rPr>
        <w:tab/>
        <w:t>CATT, CICTCI</w:t>
      </w:r>
    </w:p>
    <w:p w14:paraId="2C35320C"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R1-2309587</w:t>
      </w:r>
      <w:r w:rsidRPr="00F97A1A">
        <w:rPr>
          <w:rFonts w:ascii="Times New Roman" w:hAnsi="Times New Roman"/>
          <w:sz w:val="20"/>
          <w:szCs w:val="20"/>
        </w:rPr>
        <w:tab/>
        <w:t>On maintenance of SL-U channel access mechanism and resource allocation</w:t>
      </w:r>
      <w:r w:rsidRPr="00F97A1A">
        <w:rPr>
          <w:rFonts w:ascii="Times New Roman" w:hAnsi="Times New Roman"/>
          <w:sz w:val="20"/>
          <w:szCs w:val="20"/>
        </w:rPr>
        <w:tab/>
        <w:t>OPPO</w:t>
      </w:r>
    </w:p>
    <w:p w14:paraId="0FCDCD94"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R1-2309666</w:t>
      </w:r>
      <w:r w:rsidRPr="00F97A1A">
        <w:rPr>
          <w:rFonts w:ascii="Times New Roman" w:hAnsi="Times New Roman"/>
          <w:sz w:val="20"/>
          <w:szCs w:val="20"/>
        </w:rPr>
        <w:tab/>
        <w:t>Maintenance on channel access mechanism for sidelink on unlicensed spectrum</w:t>
      </w:r>
      <w:r w:rsidRPr="00F97A1A">
        <w:rPr>
          <w:rFonts w:ascii="Times New Roman" w:hAnsi="Times New Roman"/>
          <w:sz w:val="20"/>
          <w:szCs w:val="20"/>
        </w:rPr>
        <w:tab/>
        <w:t>CMCC</w:t>
      </w:r>
    </w:p>
    <w:p w14:paraId="65546AB9"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R1-2309699</w:t>
      </w:r>
      <w:r w:rsidRPr="00F97A1A">
        <w:rPr>
          <w:rFonts w:ascii="Times New Roman" w:hAnsi="Times New Roman"/>
          <w:sz w:val="20"/>
          <w:szCs w:val="20"/>
        </w:rPr>
        <w:tab/>
        <w:t>Remaining issues on channel access mechanism for sidelink on unlicensed spectrum</w:t>
      </w:r>
      <w:r w:rsidRPr="00F97A1A">
        <w:rPr>
          <w:rFonts w:ascii="Times New Roman" w:hAnsi="Times New Roman"/>
          <w:sz w:val="20"/>
          <w:szCs w:val="20"/>
        </w:rPr>
        <w:tab/>
        <w:t>Lenovo</w:t>
      </w:r>
    </w:p>
    <w:p w14:paraId="728F31BE"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R1-2309701</w:t>
      </w:r>
      <w:r w:rsidRPr="00F97A1A">
        <w:rPr>
          <w:rFonts w:ascii="Times New Roman" w:hAnsi="Times New Roman"/>
          <w:sz w:val="20"/>
          <w:szCs w:val="20"/>
        </w:rPr>
        <w:tab/>
        <w:t>Remaining issues on channel access mechanism for sidelink on unlicensed spectrum</w:t>
      </w:r>
      <w:r w:rsidRPr="00F97A1A">
        <w:rPr>
          <w:rFonts w:ascii="Times New Roman" w:hAnsi="Times New Roman"/>
          <w:sz w:val="20"/>
          <w:szCs w:val="20"/>
        </w:rPr>
        <w:tab/>
        <w:t>ETRI</w:t>
      </w:r>
    </w:p>
    <w:p w14:paraId="7A742D7F"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R1-2309717</w:t>
      </w:r>
      <w:r w:rsidRPr="00F97A1A">
        <w:rPr>
          <w:rFonts w:ascii="Times New Roman" w:hAnsi="Times New Roman"/>
          <w:sz w:val="20"/>
          <w:szCs w:val="20"/>
        </w:rPr>
        <w:tab/>
        <w:t>Remaining issues of channel access mechanism for sidelink in unlicensed spectrum</w:t>
      </w:r>
      <w:r w:rsidRPr="00F97A1A">
        <w:rPr>
          <w:rFonts w:ascii="Times New Roman" w:hAnsi="Times New Roman"/>
          <w:sz w:val="20"/>
          <w:szCs w:val="20"/>
        </w:rPr>
        <w:tab/>
        <w:t>Transsion Holdings</w:t>
      </w:r>
    </w:p>
    <w:p w14:paraId="56025B7E"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R1-2309827</w:t>
      </w:r>
      <w:r w:rsidRPr="00F97A1A">
        <w:rPr>
          <w:rFonts w:ascii="Times New Roman" w:hAnsi="Times New Roman"/>
          <w:sz w:val="20"/>
          <w:szCs w:val="20"/>
        </w:rPr>
        <w:tab/>
        <w:t>On remaining issues for sidelink channal access procedure for unlicensed spectrum</w:t>
      </w:r>
      <w:r w:rsidRPr="00F97A1A">
        <w:rPr>
          <w:rFonts w:ascii="Times New Roman" w:hAnsi="Times New Roman"/>
          <w:sz w:val="20"/>
          <w:szCs w:val="20"/>
        </w:rPr>
        <w:tab/>
        <w:t>Apple</w:t>
      </w:r>
    </w:p>
    <w:p w14:paraId="337CE271"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R1-2309868</w:t>
      </w:r>
      <w:r w:rsidRPr="00F97A1A">
        <w:rPr>
          <w:rFonts w:ascii="Times New Roman" w:hAnsi="Times New Roman"/>
          <w:sz w:val="20"/>
          <w:szCs w:val="20"/>
        </w:rPr>
        <w:tab/>
        <w:t>Sidelink channel access on unlicensed spectrum</w:t>
      </w:r>
      <w:r w:rsidRPr="00F97A1A">
        <w:rPr>
          <w:rFonts w:ascii="Times New Roman" w:hAnsi="Times New Roman"/>
          <w:sz w:val="20"/>
          <w:szCs w:val="20"/>
        </w:rPr>
        <w:tab/>
        <w:t>Panasonic</w:t>
      </w:r>
    </w:p>
    <w:p w14:paraId="5907D195"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R1-2309932</w:t>
      </w:r>
      <w:r w:rsidRPr="00F97A1A">
        <w:rPr>
          <w:rFonts w:ascii="Times New Roman" w:hAnsi="Times New Roman"/>
          <w:sz w:val="20"/>
          <w:szCs w:val="20"/>
        </w:rPr>
        <w:tab/>
        <w:t>Channel Access Mechanism for SL-U</w:t>
      </w:r>
      <w:r w:rsidRPr="00F97A1A">
        <w:rPr>
          <w:rFonts w:ascii="Times New Roman" w:hAnsi="Times New Roman"/>
          <w:sz w:val="20"/>
          <w:szCs w:val="20"/>
        </w:rPr>
        <w:tab/>
        <w:t>ITL</w:t>
      </w:r>
    </w:p>
    <w:p w14:paraId="1C001460"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R1-2309934</w:t>
      </w:r>
      <w:r w:rsidRPr="00F97A1A">
        <w:rPr>
          <w:rFonts w:ascii="Times New Roman" w:hAnsi="Times New Roman"/>
          <w:sz w:val="20"/>
          <w:szCs w:val="20"/>
        </w:rPr>
        <w:tab/>
        <w:t>Remaining issues for channel access on SL-U</w:t>
      </w:r>
      <w:r w:rsidRPr="00F97A1A">
        <w:rPr>
          <w:rFonts w:ascii="Times New Roman" w:hAnsi="Times New Roman"/>
          <w:sz w:val="20"/>
          <w:szCs w:val="20"/>
        </w:rPr>
        <w:tab/>
        <w:t>InterDigital, Inc.</w:t>
      </w:r>
    </w:p>
    <w:p w14:paraId="4A1A7925"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R1-2309994</w:t>
      </w:r>
      <w:r w:rsidRPr="00F97A1A">
        <w:rPr>
          <w:rFonts w:ascii="Times New Roman" w:hAnsi="Times New Roman"/>
          <w:sz w:val="20"/>
          <w:szCs w:val="20"/>
        </w:rPr>
        <w:tab/>
        <w:t>Discussion on remaining issue for channel access mechanism</w:t>
      </w:r>
      <w:r w:rsidRPr="00F97A1A">
        <w:rPr>
          <w:rFonts w:ascii="Times New Roman" w:hAnsi="Times New Roman"/>
          <w:sz w:val="20"/>
          <w:szCs w:val="20"/>
        </w:rPr>
        <w:tab/>
        <w:t>MediaTek Inc.</w:t>
      </w:r>
    </w:p>
    <w:p w14:paraId="74A66B36"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R1-2310029</w:t>
      </w:r>
      <w:r w:rsidRPr="00F97A1A">
        <w:rPr>
          <w:rFonts w:ascii="Times New Roman" w:hAnsi="Times New Roman"/>
          <w:sz w:val="20"/>
          <w:szCs w:val="20"/>
        </w:rPr>
        <w:tab/>
        <w:t>Remaining issue on channel access mechanism in SL-U</w:t>
      </w:r>
      <w:r w:rsidRPr="00F97A1A">
        <w:rPr>
          <w:rFonts w:ascii="Times New Roman" w:hAnsi="Times New Roman"/>
          <w:sz w:val="20"/>
          <w:szCs w:val="20"/>
        </w:rPr>
        <w:tab/>
        <w:t>NTT DOCOMO, INC.</w:t>
      </w:r>
    </w:p>
    <w:p w14:paraId="2F6BF09A"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R1-2310102</w:t>
      </w:r>
      <w:r w:rsidRPr="00F97A1A">
        <w:rPr>
          <w:rFonts w:ascii="Times New Roman" w:hAnsi="Times New Roman"/>
          <w:sz w:val="20"/>
          <w:szCs w:val="20"/>
        </w:rPr>
        <w:tab/>
        <w:t>Remaining issues on Channel access mechanism for NR sidelink evolution</w:t>
      </w:r>
      <w:r w:rsidRPr="00F97A1A">
        <w:rPr>
          <w:rFonts w:ascii="Times New Roman" w:hAnsi="Times New Roman"/>
          <w:sz w:val="20"/>
          <w:szCs w:val="20"/>
        </w:rPr>
        <w:tab/>
        <w:t>Sharp</w:t>
      </w:r>
    </w:p>
    <w:p w14:paraId="5AFA12B2"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R1-2310134</w:t>
      </w:r>
      <w:r w:rsidRPr="00F97A1A">
        <w:rPr>
          <w:rFonts w:ascii="Times New Roman" w:hAnsi="Times New Roman"/>
          <w:sz w:val="20"/>
          <w:szCs w:val="20"/>
        </w:rPr>
        <w:tab/>
        <w:t>Channel Access Mechanism for Sidelink on Unlicensed Spectrum</w:t>
      </w:r>
      <w:r w:rsidRPr="00F97A1A">
        <w:rPr>
          <w:rFonts w:ascii="Times New Roman" w:hAnsi="Times New Roman"/>
          <w:sz w:val="20"/>
          <w:szCs w:val="20"/>
        </w:rPr>
        <w:tab/>
        <w:t>Qualcomm Incorporated</w:t>
      </w:r>
    </w:p>
    <w:p w14:paraId="46AC0CD5"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R1-2310212</w:t>
      </w:r>
      <w:r w:rsidRPr="00F97A1A">
        <w:rPr>
          <w:rFonts w:ascii="Times New Roman" w:hAnsi="Times New Roman"/>
          <w:sz w:val="20"/>
          <w:szCs w:val="20"/>
        </w:rPr>
        <w:tab/>
        <w:t>On maintenance of channel access mechansim for SL-U</w:t>
      </w:r>
      <w:r w:rsidRPr="00F97A1A">
        <w:rPr>
          <w:rFonts w:ascii="Times New Roman" w:hAnsi="Times New Roman"/>
          <w:sz w:val="20"/>
          <w:szCs w:val="20"/>
        </w:rPr>
        <w:tab/>
        <w:t>Ericsson</w:t>
      </w:r>
    </w:p>
    <w:p w14:paraId="51751CDF"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lastRenderedPageBreak/>
        <w:t>R1-2310231</w:t>
      </w:r>
      <w:r w:rsidRPr="00F97A1A">
        <w:rPr>
          <w:rFonts w:ascii="Times New Roman" w:hAnsi="Times New Roman"/>
          <w:sz w:val="20"/>
          <w:szCs w:val="20"/>
        </w:rPr>
        <w:tab/>
        <w:t>Remaining issues on channel access mechanism for SL-U</w:t>
      </w:r>
      <w:r w:rsidRPr="00F97A1A">
        <w:rPr>
          <w:rFonts w:ascii="Times New Roman" w:hAnsi="Times New Roman"/>
          <w:sz w:val="20"/>
          <w:szCs w:val="20"/>
        </w:rPr>
        <w:tab/>
        <w:t>WILUS Inc.</w:t>
      </w:r>
    </w:p>
    <w:p w14:paraId="4AA53DC1" w14:textId="04F6EB6F"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R1-2310433</w:t>
      </w:r>
      <w:r w:rsidRPr="00F97A1A">
        <w:rPr>
          <w:rFonts w:ascii="Times New Roman" w:hAnsi="Times New Roman"/>
          <w:sz w:val="20"/>
          <w:szCs w:val="20"/>
        </w:rPr>
        <w:tab/>
        <w:t>Draft reply LS on SL RB set index and LBT failure indication for PSFCH</w:t>
      </w:r>
      <w:r w:rsidRPr="00F97A1A">
        <w:rPr>
          <w:rFonts w:ascii="Times New Roman" w:hAnsi="Times New Roman"/>
          <w:sz w:val="20"/>
          <w:szCs w:val="20"/>
        </w:rPr>
        <w:tab/>
        <w:t>Moderator (OPPO)</w:t>
      </w:r>
    </w:p>
    <w:p w14:paraId="53482B3E" w14:textId="385B8912"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R1-2310434</w:t>
      </w:r>
      <w:r>
        <w:rPr>
          <w:rFonts w:ascii="Times New Roman" w:hAnsi="Times New Roman"/>
          <w:sz w:val="20"/>
          <w:szCs w:val="20"/>
        </w:rPr>
        <w:tab/>
        <w:t>R</w:t>
      </w:r>
      <w:r w:rsidRPr="00F97A1A">
        <w:rPr>
          <w:rFonts w:ascii="Times New Roman" w:hAnsi="Times New Roman"/>
          <w:sz w:val="20"/>
          <w:szCs w:val="20"/>
        </w:rPr>
        <w:t>eply LS on SL RB set index and LBT failure indication for PSFCH</w:t>
      </w:r>
      <w:r w:rsidRPr="00F97A1A">
        <w:rPr>
          <w:rFonts w:ascii="Times New Roman" w:hAnsi="Times New Roman"/>
          <w:sz w:val="20"/>
          <w:szCs w:val="20"/>
        </w:rPr>
        <w:tab/>
      </w:r>
      <w:r>
        <w:rPr>
          <w:rFonts w:ascii="Times New Roman" w:hAnsi="Times New Roman"/>
          <w:sz w:val="20"/>
          <w:szCs w:val="20"/>
        </w:rPr>
        <w:t xml:space="preserve">RAN1, </w:t>
      </w:r>
      <w:r w:rsidRPr="00F97A1A">
        <w:rPr>
          <w:rFonts w:ascii="Times New Roman" w:hAnsi="Times New Roman"/>
          <w:sz w:val="20"/>
          <w:szCs w:val="20"/>
        </w:rPr>
        <w:t>OPPO</w:t>
      </w:r>
    </w:p>
    <w:p w14:paraId="00EAFEFE" w14:textId="77777777"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R1-2310288</w:t>
      </w:r>
      <w:r w:rsidRPr="00F97A1A">
        <w:rPr>
          <w:rFonts w:ascii="Times New Roman" w:hAnsi="Times New Roman"/>
          <w:sz w:val="20"/>
          <w:szCs w:val="20"/>
        </w:rPr>
        <w:tab/>
        <w:t>FL summary #1 for AI 8.2.1.1: SL-U channel access mechanism</w:t>
      </w:r>
      <w:r w:rsidRPr="00F97A1A">
        <w:rPr>
          <w:rFonts w:ascii="Times New Roman" w:hAnsi="Times New Roman"/>
          <w:sz w:val="20"/>
          <w:szCs w:val="20"/>
        </w:rPr>
        <w:tab/>
        <w:t>Moderator (OPPO)</w:t>
      </w:r>
    </w:p>
    <w:p w14:paraId="17B9376E"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R1-2310289</w:t>
      </w:r>
      <w:r w:rsidRPr="00F97A1A">
        <w:rPr>
          <w:rFonts w:ascii="Times New Roman" w:hAnsi="Times New Roman"/>
          <w:sz w:val="20"/>
          <w:szCs w:val="20"/>
        </w:rPr>
        <w:tab/>
        <w:t>FL summary #2 for AI 8.2.1.1: SL-U channel access mechanism</w:t>
      </w:r>
      <w:r w:rsidRPr="00F97A1A">
        <w:rPr>
          <w:rFonts w:ascii="Times New Roman" w:hAnsi="Times New Roman"/>
          <w:sz w:val="20"/>
          <w:szCs w:val="20"/>
        </w:rPr>
        <w:tab/>
        <w:t>Moderator (OPPO)</w:t>
      </w:r>
    </w:p>
    <w:p w14:paraId="4933ABEB" w14:textId="37902CD6"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R1-2310290</w:t>
      </w:r>
      <w:r w:rsidRPr="00F97A1A">
        <w:rPr>
          <w:rFonts w:ascii="Times New Roman" w:hAnsi="Times New Roman"/>
          <w:sz w:val="20"/>
          <w:szCs w:val="20"/>
        </w:rPr>
        <w:tab/>
        <w:t>FL summary #3 for AI 8.2.1.1: SL-U channel access mechanism</w:t>
      </w:r>
      <w:r w:rsidRPr="00F97A1A">
        <w:rPr>
          <w:rFonts w:ascii="Times New Roman" w:hAnsi="Times New Roman"/>
          <w:sz w:val="20"/>
          <w:szCs w:val="20"/>
        </w:rPr>
        <w:tab/>
        <w:t>Moderator (OPPO)</w:t>
      </w:r>
    </w:p>
    <w:p w14:paraId="6CEEA32D" w14:textId="77777777" w:rsidR="00F97A1A" w:rsidRP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R1-2310291</w:t>
      </w:r>
      <w:r w:rsidRPr="00F97A1A">
        <w:rPr>
          <w:rFonts w:ascii="Times New Roman" w:hAnsi="Times New Roman"/>
          <w:sz w:val="20"/>
          <w:szCs w:val="20"/>
        </w:rPr>
        <w:tab/>
        <w:t>FL summary #4 for AI 8.2.1.1: SL-U channel access mechanism</w:t>
      </w:r>
      <w:r w:rsidRPr="00F97A1A">
        <w:rPr>
          <w:rFonts w:ascii="Times New Roman" w:hAnsi="Times New Roman"/>
          <w:sz w:val="20"/>
          <w:szCs w:val="20"/>
        </w:rPr>
        <w:tab/>
        <w:t>Moderator (OPPO)</w:t>
      </w:r>
    </w:p>
    <w:p w14:paraId="07B7CB51" w14:textId="19F6F4E1"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R1-2310292</w:t>
      </w:r>
      <w:r w:rsidRPr="00F97A1A">
        <w:rPr>
          <w:rFonts w:ascii="Times New Roman" w:hAnsi="Times New Roman"/>
          <w:sz w:val="20"/>
          <w:szCs w:val="20"/>
        </w:rPr>
        <w:tab/>
        <w:t>FL summary #5 for AI 8.2.1.1: SL-U channel access mechanism</w:t>
      </w:r>
      <w:r w:rsidRPr="00F97A1A">
        <w:rPr>
          <w:rFonts w:ascii="Times New Roman" w:hAnsi="Times New Roman"/>
          <w:sz w:val="20"/>
          <w:szCs w:val="20"/>
        </w:rPr>
        <w:tab/>
        <w:t>Moderator (OPPO)</w:t>
      </w:r>
    </w:p>
    <w:p w14:paraId="1861B8AF" w14:textId="4972A620"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w:t>
      </w:r>
      <w:r w:rsidR="00FB64C7">
        <w:rPr>
          <w:rFonts w:ascii="Times New Roman" w:hAnsi="Times New Roman"/>
          <w:sz w:val="20"/>
          <w:szCs w:val="20"/>
        </w:rPr>
        <w:t>599</w:t>
      </w:r>
      <w:r w:rsidRPr="00F97A1A">
        <w:rPr>
          <w:rFonts w:ascii="Times New Roman" w:hAnsi="Times New Roman"/>
          <w:sz w:val="20"/>
          <w:szCs w:val="20"/>
        </w:rPr>
        <w:tab/>
        <w:t>FL summary #</w:t>
      </w:r>
      <w:r>
        <w:rPr>
          <w:rFonts w:ascii="Times New Roman" w:hAnsi="Times New Roman"/>
          <w:sz w:val="20"/>
          <w:szCs w:val="20"/>
        </w:rPr>
        <w:t>6</w:t>
      </w:r>
      <w:r w:rsidRPr="00F97A1A">
        <w:rPr>
          <w:rFonts w:ascii="Times New Roman" w:hAnsi="Times New Roman"/>
          <w:sz w:val="20"/>
          <w:szCs w:val="20"/>
        </w:rPr>
        <w:t xml:space="preserve"> for AI 8.2.1.1: SL-U channel access mechanism</w:t>
      </w:r>
      <w:r w:rsidRPr="00F97A1A">
        <w:rPr>
          <w:rFonts w:ascii="Times New Roman" w:hAnsi="Times New Roman"/>
          <w:sz w:val="20"/>
          <w:szCs w:val="20"/>
        </w:rPr>
        <w:tab/>
        <w:t>Moderator (OPPO)</w:t>
      </w:r>
    </w:p>
    <w:p w14:paraId="20C3784F" w14:textId="29239A92" w:rsidR="00F97A1A" w:rsidRDefault="00F97A1A" w:rsidP="002E69B8">
      <w:pPr>
        <w:pStyle w:val="ListParagraph"/>
        <w:numPr>
          <w:ilvl w:val="0"/>
          <w:numId w:val="6"/>
        </w:numPr>
        <w:tabs>
          <w:tab w:val="left" w:pos="1560"/>
        </w:tabs>
        <w:ind w:leftChars="0"/>
        <w:rPr>
          <w:rFonts w:ascii="Times New Roman" w:hAnsi="Times New Roman"/>
          <w:sz w:val="20"/>
          <w:szCs w:val="20"/>
        </w:rPr>
      </w:pPr>
      <w:r w:rsidRPr="00F97A1A">
        <w:rPr>
          <w:rFonts w:ascii="Times New Roman" w:hAnsi="Times New Roman"/>
          <w:sz w:val="20"/>
          <w:szCs w:val="20"/>
        </w:rPr>
        <w:t>R1-2310600</w:t>
      </w:r>
      <w:r w:rsidRPr="00F97A1A">
        <w:rPr>
          <w:rFonts w:ascii="Times New Roman" w:hAnsi="Times New Roman"/>
          <w:sz w:val="20"/>
          <w:szCs w:val="20"/>
        </w:rPr>
        <w:tab/>
        <w:t>FL summary #7 for AI 8.2.1.1: SL-U channel access mechanism</w:t>
      </w:r>
      <w:r w:rsidRPr="00F97A1A">
        <w:rPr>
          <w:rFonts w:ascii="Times New Roman" w:hAnsi="Times New Roman"/>
          <w:sz w:val="20"/>
          <w:szCs w:val="20"/>
        </w:rPr>
        <w:tab/>
        <w:t>Moderator (OPPO)</w:t>
      </w:r>
    </w:p>
    <w:p w14:paraId="604F0890" w14:textId="3511A01C" w:rsidR="00F97A1A"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R1-2310293</w:t>
      </w:r>
      <w:r w:rsidRPr="00FB64C7">
        <w:rPr>
          <w:rFonts w:ascii="Times New Roman" w:hAnsi="Times New Roman"/>
          <w:sz w:val="20"/>
          <w:szCs w:val="20"/>
        </w:rPr>
        <w:tab/>
        <w:t>FL summary for AI 8.2.1.1: SL-U channel access mechanism (EOM)</w:t>
      </w:r>
      <w:r w:rsidRPr="00FB64C7">
        <w:rPr>
          <w:rFonts w:ascii="Times New Roman" w:hAnsi="Times New Roman"/>
          <w:sz w:val="20"/>
          <w:szCs w:val="20"/>
        </w:rPr>
        <w:tab/>
        <w:t>Moderator (OPPO)</w:t>
      </w:r>
    </w:p>
    <w:p w14:paraId="1E673298"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R1-2308840</w:t>
      </w:r>
      <w:r w:rsidRPr="00FB64C7">
        <w:rPr>
          <w:rFonts w:ascii="Times New Roman" w:hAnsi="Times New Roman"/>
          <w:sz w:val="20"/>
          <w:szCs w:val="20"/>
        </w:rPr>
        <w:tab/>
        <w:t>Remaining issues for Physical Channel Design Framework for SL-U</w:t>
      </w:r>
      <w:r w:rsidRPr="00FB64C7">
        <w:rPr>
          <w:rFonts w:ascii="Times New Roman" w:hAnsi="Times New Roman"/>
          <w:sz w:val="20"/>
          <w:szCs w:val="20"/>
        </w:rPr>
        <w:tab/>
        <w:t>Nokia, Nokia Shanghai Bell</w:t>
      </w:r>
    </w:p>
    <w:p w14:paraId="780CA4EB"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R1-2308885</w:t>
      </w:r>
      <w:r w:rsidRPr="00FB64C7">
        <w:rPr>
          <w:rFonts w:ascii="Times New Roman" w:hAnsi="Times New Roman"/>
          <w:sz w:val="20"/>
          <w:szCs w:val="20"/>
        </w:rPr>
        <w:tab/>
        <w:t>Maintenance of physical channel design for sidelink operation over unlicensed spectrum</w:t>
      </w:r>
      <w:r w:rsidRPr="00FB64C7">
        <w:rPr>
          <w:rFonts w:ascii="Times New Roman" w:hAnsi="Times New Roman"/>
          <w:sz w:val="20"/>
          <w:szCs w:val="20"/>
        </w:rPr>
        <w:tab/>
        <w:t>Huawei, HiSilicon</w:t>
      </w:r>
    </w:p>
    <w:p w14:paraId="181FB1F3"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R1-2308945</w:t>
      </w:r>
      <w:r w:rsidRPr="00FB64C7">
        <w:rPr>
          <w:rFonts w:ascii="Times New Roman" w:hAnsi="Times New Roman"/>
          <w:sz w:val="20"/>
          <w:szCs w:val="20"/>
        </w:rPr>
        <w:tab/>
        <w:t>Discussion on physical channel design for sidelink on unlicensed spectrum</w:t>
      </w:r>
      <w:r w:rsidRPr="00FB64C7">
        <w:rPr>
          <w:rFonts w:ascii="Times New Roman" w:hAnsi="Times New Roman"/>
          <w:sz w:val="20"/>
          <w:szCs w:val="20"/>
        </w:rPr>
        <w:tab/>
        <w:t>FUTUREWEI</w:t>
      </w:r>
    </w:p>
    <w:p w14:paraId="12FA8462"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R1-2308981</w:t>
      </w:r>
      <w:r w:rsidRPr="00FB64C7">
        <w:rPr>
          <w:rFonts w:ascii="Times New Roman" w:hAnsi="Times New Roman"/>
          <w:sz w:val="20"/>
          <w:szCs w:val="20"/>
        </w:rPr>
        <w:tab/>
        <w:t>Remaining issues on Physical channel design for sidelink on unlicensed spectrum</w:t>
      </w:r>
      <w:r w:rsidRPr="00FB64C7">
        <w:rPr>
          <w:rFonts w:ascii="Times New Roman" w:hAnsi="Times New Roman"/>
          <w:sz w:val="20"/>
          <w:szCs w:val="20"/>
        </w:rPr>
        <w:tab/>
        <w:t>Spreadtrum Communications</w:t>
      </w:r>
    </w:p>
    <w:p w14:paraId="2FB5538F"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R1-2309068</w:t>
      </w:r>
      <w:r w:rsidRPr="00FB64C7">
        <w:rPr>
          <w:rFonts w:ascii="Times New Roman" w:hAnsi="Times New Roman"/>
          <w:sz w:val="20"/>
          <w:szCs w:val="20"/>
        </w:rPr>
        <w:tab/>
        <w:t>Remaining issues on physical channel design framework for sidelink on unlicensed spectrum</w:t>
      </w:r>
      <w:r w:rsidRPr="00FB64C7">
        <w:rPr>
          <w:rFonts w:ascii="Times New Roman" w:hAnsi="Times New Roman"/>
          <w:sz w:val="20"/>
          <w:szCs w:val="20"/>
        </w:rPr>
        <w:tab/>
        <w:t>vivo</w:t>
      </w:r>
    </w:p>
    <w:p w14:paraId="5A535204"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R1-2309113</w:t>
      </w:r>
      <w:r w:rsidRPr="00FB64C7">
        <w:rPr>
          <w:rFonts w:ascii="Times New Roman" w:hAnsi="Times New Roman"/>
          <w:sz w:val="20"/>
          <w:szCs w:val="20"/>
        </w:rPr>
        <w:tab/>
        <w:t>Remaining issues for physical layer structures and procedures for SL-U</w:t>
      </w:r>
      <w:r w:rsidRPr="00FB64C7">
        <w:rPr>
          <w:rFonts w:ascii="Times New Roman" w:hAnsi="Times New Roman"/>
          <w:sz w:val="20"/>
          <w:szCs w:val="20"/>
        </w:rPr>
        <w:tab/>
        <w:t>ZTE, Sanechips</w:t>
      </w:r>
    </w:p>
    <w:p w14:paraId="497E3EB7"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R1-2309236</w:t>
      </w:r>
      <w:r w:rsidRPr="00FB64C7">
        <w:rPr>
          <w:rFonts w:ascii="Times New Roman" w:hAnsi="Times New Roman"/>
          <w:sz w:val="20"/>
          <w:szCs w:val="20"/>
        </w:rPr>
        <w:tab/>
        <w:t>Remaining issues on physical channel design framework for sidelink on unlicensed spectrum</w:t>
      </w:r>
      <w:r w:rsidRPr="00FB64C7">
        <w:rPr>
          <w:rFonts w:ascii="Times New Roman" w:hAnsi="Times New Roman"/>
          <w:sz w:val="20"/>
          <w:szCs w:val="20"/>
        </w:rPr>
        <w:tab/>
        <w:t>LG Electronics</w:t>
      </w:r>
    </w:p>
    <w:p w14:paraId="0B38D577"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R1-2309272</w:t>
      </w:r>
      <w:r w:rsidRPr="00FB64C7">
        <w:rPr>
          <w:rFonts w:ascii="Times New Roman" w:hAnsi="Times New Roman"/>
          <w:sz w:val="20"/>
          <w:szCs w:val="20"/>
        </w:rPr>
        <w:tab/>
        <w:t>Remaining issues on physical channel design framework</w:t>
      </w:r>
      <w:r w:rsidRPr="00FB64C7">
        <w:rPr>
          <w:rFonts w:ascii="Times New Roman" w:hAnsi="Times New Roman"/>
          <w:sz w:val="20"/>
          <w:szCs w:val="20"/>
        </w:rPr>
        <w:tab/>
        <w:t>NEC</w:t>
      </w:r>
    </w:p>
    <w:p w14:paraId="1E61E7AF"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R1-2309369</w:t>
      </w:r>
      <w:r w:rsidRPr="00FB64C7">
        <w:rPr>
          <w:rFonts w:ascii="Times New Roman" w:hAnsi="Times New Roman"/>
          <w:sz w:val="20"/>
          <w:szCs w:val="20"/>
        </w:rPr>
        <w:tab/>
        <w:t>Remaining issues on physical channel design framework</w:t>
      </w:r>
      <w:r w:rsidRPr="00FB64C7">
        <w:rPr>
          <w:rFonts w:ascii="Times New Roman" w:hAnsi="Times New Roman"/>
          <w:sz w:val="20"/>
          <w:szCs w:val="20"/>
        </w:rPr>
        <w:tab/>
        <w:t>Samsung</w:t>
      </w:r>
    </w:p>
    <w:p w14:paraId="2D01F9EB"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R1-2309453</w:t>
      </w:r>
      <w:r w:rsidRPr="00FB64C7">
        <w:rPr>
          <w:rFonts w:ascii="Times New Roman" w:hAnsi="Times New Roman"/>
          <w:sz w:val="20"/>
          <w:szCs w:val="20"/>
        </w:rPr>
        <w:tab/>
        <w:t>Remaining details on SL-U physical channel structures and procedures</w:t>
      </w:r>
      <w:r w:rsidRPr="00FB64C7">
        <w:rPr>
          <w:rFonts w:ascii="Times New Roman" w:hAnsi="Times New Roman"/>
          <w:sz w:val="20"/>
          <w:szCs w:val="20"/>
        </w:rPr>
        <w:tab/>
        <w:t>xiaomi</w:t>
      </w:r>
    </w:p>
    <w:p w14:paraId="3FDD81F1"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R1-2309520</w:t>
      </w:r>
      <w:r w:rsidRPr="00FB64C7">
        <w:rPr>
          <w:rFonts w:ascii="Times New Roman" w:hAnsi="Times New Roman"/>
          <w:sz w:val="20"/>
          <w:szCs w:val="20"/>
        </w:rPr>
        <w:tab/>
        <w:t>Remaining issues on physical channel design framework for sidelink on unlicensed spectrum</w:t>
      </w:r>
      <w:r w:rsidRPr="00FB64C7">
        <w:rPr>
          <w:rFonts w:ascii="Times New Roman" w:hAnsi="Times New Roman"/>
          <w:sz w:val="20"/>
          <w:szCs w:val="20"/>
        </w:rPr>
        <w:tab/>
        <w:t>CATT, CICTCI</w:t>
      </w:r>
    </w:p>
    <w:p w14:paraId="2FCEBEA9"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R1-2309588</w:t>
      </w:r>
      <w:r w:rsidRPr="00FB64C7">
        <w:rPr>
          <w:rFonts w:ascii="Times New Roman" w:hAnsi="Times New Roman"/>
          <w:sz w:val="20"/>
          <w:szCs w:val="20"/>
        </w:rPr>
        <w:tab/>
        <w:t>On maintenance of SL-U PHY channel designs and procedures</w:t>
      </w:r>
      <w:r w:rsidRPr="00FB64C7">
        <w:rPr>
          <w:rFonts w:ascii="Times New Roman" w:hAnsi="Times New Roman"/>
          <w:sz w:val="20"/>
          <w:szCs w:val="20"/>
        </w:rPr>
        <w:tab/>
        <w:t>OPPO</w:t>
      </w:r>
    </w:p>
    <w:p w14:paraId="29753782"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R1-2309667</w:t>
      </w:r>
      <w:r w:rsidRPr="00FB64C7">
        <w:rPr>
          <w:rFonts w:ascii="Times New Roman" w:hAnsi="Times New Roman"/>
          <w:sz w:val="20"/>
          <w:szCs w:val="20"/>
        </w:rPr>
        <w:tab/>
        <w:t>Maintenance on physical channel design framework for sidelink on unlicensed spectrum</w:t>
      </w:r>
      <w:r w:rsidRPr="00FB64C7">
        <w:rPr>
          <w:rFonts w:ascii="Times New Roman" w:hAnsi="Times New Roman"/>
          <w:sz w:val="20"/>
          <w:szCs w:val="20"/>
        </w:rPr>
        <w:tab/>
        <w:t>CMCC</w:t>
      </w:r>
    </w:p>
    <w:p w14:paraId="10DF2F1A"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R1-2309700</w:t>
      </w:r>
      <w:r w:rsidRPr="00FB64C7">
        <w:rPr>
          <w:rFonts w:ascii="Times New Roman" w:hAnsi="Times New Roman"/>
          <w:sz w:val="20"/>
          <w:szCs w:val="20"/>
        </w:rPr>
        <w:tab/>
        <w:t>Remaining issues on physical layer design framework for sidelink on unlicensed spectrum</w:t>
      </w:r>
      <w:r w:rsidRPr="00FB64C7">
        <w:rPr>
          <w:rFonts w:ascii="Times New Roman" w:hAnsi="Times New Roman"/>
          <w:sz w:val="20"/>
          <w:szCs w:val="20"/>
        </w:rPr>
        <w:tab/>
        <w:t>Lenovo</w:t>
      </w:r>
    </w:p>
    <w:p w14:paraId="5D1EA6C0"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R1-2309702</w:t>
      </w:r>
      <w:r w:rsidRPr="00FB64C7">
        <w:rPr>
          <w:rFonts w:ascii="Times New Roman" w:hAnsi="Times New Roman"/>
          <w:sz w:val="20"/>
          <w:szCs w:val="20"/>
        </w:rPr>
        <w:tab/>
        <w:t>Remaining issues on physical channel design framework for SL-U</w:t>
      </w:r>
      <w:r w:rsidRPr="00FB64C7">
        <w:rPr>
          <w:rFonts w:ascii="Times New Roman" w:hAnsi="Times New Roman"/>
          <w:sz w:val="20"/>
          <w:szCs w:val="20"/>
        </w:rPr>
        <w:tab/>
        <w:t>ETRI</w:t>
      </w:r>
    </w:p>
    <w:p w14:paraId="7BEFF754"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R1-2309718</w:t>
      </w:r>
      <w:r w:rsidRPr="00FB64C7">
        <w:rPr>
          <w:rFonts w:ascii="Times New Roman" w:hAnsi="Times New Roman"/>
          <w:sz w:val="20"/>
          <w:szCs w:val="20"/>
        </w:rPr>
        <w:tab/>
        <w:t>Remaining issues of physical channel design for sidelink in unlicensed spectrum</w:t>
      </w:r>
      <w:r w:rsidRPr="00FB64C7">
        <w:rPr>
          <w:rFonts w:ascii="Times New Roman" w:hAnsi="Times New Roman"/>
          <w:sz w:val="20"/>
          <w:szCs w:val="20"/>
        </w:rPr>
        <w:tab/>
        <w:t>Transsion Holdings</w:t>
      </w:r>
    </w:p>
    <w:p w14:paraId="3FF03AB7"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R1-2309828</w:t>
      </w:r>
      <w:r w:rsidRPr="00FB64C7">
        <w:rPr>
          <w:rFonts w:ascii="Times New Roman" w:hAnsi="Times New Roman"/>
          <w:sz w:val="20"/>
          <w:szCs w:val="20"/>
        </w:rPr>
        <w:tab/>
        <w:t>On Remaining Issues of Sidelink Physical Channel Design Framework for Unlicensed Spectrum</w:t>
      </w:r>
      <w:r w:rsidRPr="00FB64C7">
        <w:rPr>
          <w:rFonts w:ascii="Times New Roman" w:hAnsi="Times New Roman"/>
          <w:sz w:val="20"/>
          <w:szCs w:val="20"/>
        </w:rPr>
        <w:tab/>
        <w:t>Apple</w:t>
      </w:r>
    </w:p>
    <w:p w14:paraId="7E095937"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R1-2309870</w:t>
      </w:r>
      <w:r w:rsidRPr="00FB64C7">
        <w:rPr>
          <w:rFonts w:ascii="Times New Roman" w:hAnsi="Times New Roman"/>
          <w:sz w:val="20"/>
          <w:szCs w:val="20"/>
        </w:rPr>
        <w:tab/>
        <w:t>Physical channel design for sidelink on unlicensed spectrum</w:t>
      </w:r>
      <w:r w:rsidRPr="00FB64C7">
        <w:rPr>
          <w:rFonts w:ascii="Times New Roman" w:hAnsi="Times New Roman"/>
          <w:sz w:val="20"/>
          <w:szCs w:val="20"/>
        </w:rPr>
        <w:tab/>
        <w:t>Panasonic</w:t>
      </w:r>
    </w:p>
    <w:p w14:paraId="47B091E9"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R1-2309879</w:t>
      </w:r>
      <w:r w:rsidRPr="00FB64C7">
        <w:rPr>
          <w:rFonts w:ascii="Times New Roman" w:hAnsi="Times New Roman"/>
          <w:sz w:val="20"/>
          <w:szCs w:val="20"/>
        </w:rPr>
        <w:tab/>
        <w:t>Discussion on channel design for SL-U</w:t>
      </w:r>
      <w:r w:rsidRPr="00FB64C7">
        <w:rPr>
          <w:rFonts w:ascii="Times New Roman" w:hAnsi="Times New Roman"/>
          <w:sz w:val="20"/>
          <w:szCs w:val="20"/>
        </w:rPr>
        <w:tab/>
        <w:t>ASUSTeK</w:t>
      </w:r>
    </w:p>
    <w:p w14:paraId="5BDA6618"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R1-2309935</w:t>
      </w:r>
      <w:r w:rsidRPr="00FB64C7">
        <w:rPr>
          <w:rFonts w:ascii="Times New Roman" w:hAnsi="Times New Roman"/>
          <w:sz w:val="20"/>
          <w:szCs w:val="20"/>
        </w:rPr>
        <w:tab/>
        <w:t>Remaining issues for SL U physical layer design</w:t>
      </w:r>
      <w:r w:rsidRPr="00FB64C7">
        <w:rPr>
          <w:rFonts w:ascii="Times New Roman" w:hAnsi="Times New Roman"/>
          <w:sz w:val="20"/>
          <w:szCs w:val="20"/>
        </w:rPr>
        <w:tab/>
        <w:t>InterDigital, Inc.</w:t>
      </w:r>
    </w:p>
    <w:p w14:paraId="648B8760"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R1-2309995</w:t>
      </w:r>
      <w:r w:rsidRPr="00FB64C7">
        <w:rPr>
          <w:rFonts w:ascii="Times New Roman" w:hAnsi="Times New Roman"/>
          <w:sz w:val="20"/>
          <w:szCs w:val="20"/>
        </w:rPr>
        <w:tab/>
        <w:t>Discussion on remaining issue for physical channel design framework</w:t>
      </w:r>
      <w:r w:rsidRPr="00FB64C7">
        <w:rPr>
          <w:rFonts w:ascii="Times New Roman" w:hAnsi="Times New Roman"/>
          <w:sz w:val="20"/>
          <w:szCs w:val="20"/>
        </w:rPr>
        <w:tab/>
        <w:t>MediaTek Inc.</w:t>
      </w:r>
    </w:p>
    <w:p w14:paraId="57D553DA"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R1-2310030</w:t>
      </w:r>
      <w:r w:rsidRPr="00FB64C7">
        <w:rPr>
          <w:rFonts w:ascii="Times New Roman" w:hAnsi="Times New Roman"/>
          <w:sz w:val="20"/>
          <w:szCs w:val="20"/>
        </w:rPr>
        <w:tab/>
        <w:t>Remaining issue on channel design framework in SL-U</w:t>
      </w:r>
      <w:r w:rsidRPr="00FB64C7">
        <w:rPr>
          <w:rFonts w:ascii="Times New Roman" w:hAnsi="Times New Roman"/>
          <w:sz w:val="20"/>
          <w:szCs w:val="20"/>
        </w:rPr>
        <w:tab/>
        <w:t>NTT DOCOMO, INC.</w:t>
      </w:r>
    </w:p>
    <w:p w14:paraId="2DFEB434"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R1-2310103</w:t>
      </w:r>
      <w:r w:rsidRPr="00FB64C7">
        <w:rPr>
          <w:rFonts w:ascii="Times New Roman" w:hAnsi="Times New Roman"/>
          <w:sz w:val="20"/>
          <w:szCs w:val="20"/>
        </w:rPr>
        <w:tab/>
        <w:t>Remaining issues on physical channel design framework for NR sidelink evolution on unlicensed spectrum</w:t>
      </w:r>
      <w:r w:rsidRPr="00FB64C7">
        <w:rPr>
          <w:rFonts w:ascii="Times New Roman" w:hAnsi="Times New Roman"/>
          <w:sz w:val="20"/>
          <w:szCs w:val="20"/>
        </w:rPr>
        <w:tab/>
        <w:t>Sharp</w:t>
      </w:r>
    </w:p>
    <w:p w14:paraId="1F53F8D9"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R1-2310135</w:t>
      </w:r>
      <w:r w:rsidRPr="00FB64C7">
        <w:rPr>
          <w:rFonts w:ascii="Times New Roman" w:hAnsi="Times New Roman"/>
          <w:sz w:val="20"/>
          <w:szCs w:val="20"/>
        </w:rPr>
        <w:tab/>
        <w:t>Physical Channel Design for Sidelink on Unlicensed Spectrum</w:t>
      </w:r>
      <w:r w:rsidRPr="00FB64C7">
        <w:rPr>
          <w:rFonts w:ascii="Times New Roman" w:hAnsi="Times New Roman"/>
          <w:sz w:val="20"/>
          <w:szCs w:val="20"/>
        </w:rPr>
        <w:tab/>
        <w:t>Qualcomm Incorporated</w:t>
      </w:r>
    </w:p>
    <w:p w14:paraId="737E5B05"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R1-2310213</w:t>
      </w:r>
      <w:r w:rsidRPr="00FB64C7">
        <w:rPr>
          <w:rFonts w:ascii="Times New Roman" w:hAnsi="Times New Roman"/>
          <w:sz w:val="20"/>
          <w:szCs w:val="20"/>
        </w:rPr>
        <w:tab/>
        <w:t>On maintenance of physical channel design framework for SL-U</w:t>
      </w:r>
      <w:r w:rsidRPr="00FB64C7">
        <w:rPr>
          <w:rFonts w:ascii="Times New Roman" w:hAnsi="Times New Roman"/>
          <w:sz w:val="20"/>
          <w:szCs w:val="20"/>
        </w:rPr>
        <w:tab/>
        <w:t>Ericsson</w:t>
      </w:r>
    </w:p>
    <w:p w14:paraId="5176C5E0"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R1-2310232</w:t>
      </w:r>
      <w:r w:rsidRPr="00FB64C7">
        <w:rPr>
          <w:rFonts w:ascii="Times New Roman" w:hAnsi="Times New Roman"/>
          <w:sz w:val="20"/>
          <w:szCs w:val="20"/>
        </w:rPr>
        <w:tab/>
        <w:t>Remaining issues on PHY channel design for SL-U</w:t>
      </w:r>
      <w:r w:rsidRPr="00FB64C7">
        <w:rPr>
          <w:rFonts w:ascii="Times New Roman" w:hAnsi="Times New Roman"/>
          <w:sz w:val="20"/>
          <w:szCs w:val="20"/>
        </w:rPr>
        <w:tab/>
        <w:t>WILUS Inc.</w:t>
      </w:r>
    </w:p>
    <w:p w14:paraId="05CF42D6" w14:textId="03233203" w:rsid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R1-2310350</w:t>
      </w:r>
      <w:r w:rsidRPr="00FB64C7">
        <w:rPr>
          <w:rFonts w:ascii="Times New Roman" w:hAnsi="Times New Roman"/>
          <w:sz w:val="20"/>
          <w:szCs w:val="20"/>
        </w:rPr>
        <w:tab/>
        <w:t>FL summary#1 for AI 8.2.1.2 SL-U physical channel design framework</w:t>
      </w:r>
      <w:r w:rsidRPr="00FB64C7">
        <w:rPr>
          <w:rFonts w:ascii="Times New Roman" w:hAnsi="Times New Roman"/>
          <w:sz w:val="20"/>
          <w:szCs w:val="20"/>
        </w:rPr>
        <w:tab/>
        <w:t>Moderator (Huawei)</w:t>
      </w:r>
    </w:p>
    <w:p w14:paraId="187EA1C1"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R1-2310351</w:t>
      </w:r>
      <w:r w:rsidRPr="00FB64C7">
        <w:rPr>
          <w:rFonts w:ascii="Times New Roman" w:hAnsi="Times New Roman"/>
          <w:sz w:val="20"/>
          <w:szCs w:val="20"/>
        </w:rPr>
        <w:tab/>
        <w:t>FL summary#2 for AI 8.2.1.2 SL-U physical channel design framework</w:t>
      </w:r>
      <w:r w:rsidRPr="00FB64C7">
        <w:rPr>
          <w:rFonts w:ascii="Times New Roman" w:hAnsi="Times New Roman"/>
          <w:sz w:val="20"/>
          <w:szCs w:val="20"/>
        </w:rPr>
        <w:tab/>
        <w:t>Moderator (Huawei)</w:t>
      </w:r>
    </w:p>
    <w:p w14:paraId="4D101E29"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R1-2310352</w:t>
      </w:r>
      <w:r w:rsidRPr="00FB64C7">
        <w:rPr>
          <w:rFonts w:ascii="Times New Roman" w:hAnsi="Times New Roman"/>
          <w:sz w:val="20"/>
          <w:szCs w:val="20"/>
        </w:rPr>
        <w:tab/>
        <w:t>FL summary#3 for AI 8.2.1.2 SL-U physical channel design framework</w:t>
      </w:r>
      <w:r w:rsidRPr="00FB64C7">
        <w:rPr>
          <w:rFonts w:ascii="Times New Roman" w:hAnsi="Times New Roman"/>
          <w:sz w:val="20"/>
          <w:szCs w:val="20"/>
        </w:rPr>
        <w:tab/>
        <w:t>Moderator (Huawei)</w:t>
      </w:r>
    </w:p>
    <w:p w14:paraId="7E61FBCF"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R1-2310353</w:t>
      </w:r>
      <w:r w:rsidRPr="00FB64C7">
        <w:rPr>
          <w:rFonts w:ascii="Times New Roman" w:hAnsi="Times New Roman"/>
          <w:sz w:val="20"/>
          <w:szCs w:val="20"/>
        </w:rPr>
        <w:tab/>
        <w:t>FL summary#4 for AI 8.2.1.2 SL-U physical channel design framework</w:t>
      </w:r>
      <w:r w:rsidRPr="00FB64C7">
        <w:rPr>
          <w:rFonts w:ascii="Times New Roman" w:hAnsi="Times New Roman"/>
          <w:sz w:val="20"/>
          <w:szCs w:val="20"/>
        </w:rPr>
        <w:tab/>
        <w:t>Moderator (Huawei)</w:t>
      </w:r>
    </w:p>
    <w:p w14:paraId="256401F8" w14:textId="10062A24" w:rsid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R1-2310354</w:t>
      </w:r>
      <w:r w:rsidRPr="00FB64C7">
        <w:rPr>
          <w:rFonts w:ascii="Times New Roman" w:hAnsi="Times New Roman"/>
          <w:sz w:val="20"/>
          <w:szCs w:val="20"/>
        </w:rPr>
        <w:tab/>
        <w:t>FL summary#5 for AI 8.2.1.2 SL-U physical channel design framework</w:t>
      </w:r>
      <w:r w:rsidRPr="00FB64C7">
        <w:rPr>
          <w:rFonts w:ascii="Times New Roman" w:hAnsi="Times New Roman"/>
          <w:sz w:val="20"/>
          <w:szCs w:val="20"/>
        </w:rPr>
        <w:tab/>
        <w:t>Moderator (Huawei)</w:t>
      </w:r>
    </w:p>
    <w:p w14:paraId="1793D178" w14:textId="5825BE89" w:rsid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R1-2310355</w:t>
      </w:r>
      <w:r w:rsidRPr="00FB64C7">
        <w:rPr>
          <w:rFonts w:ascii="Times New Roman" w:hAnsi="Times New Roman"/>
          <w:sz w:val="20"/>
          <w:szCs w:val="20"/>
        </w:rPr>
        <w:tab/>
        <w:t>FL summary#6 for AI 8.2.1.2 SL-U physical channel design framework</w:t>
      </w:r>
      <w:r w:rsidRPr="00FB64C7">
        <w:rPr>
          <w:rFonts w:ascii="Times New Roman" w:hAnsi="Times New Roman"/>
          <w:sz w:val="20"/>
          <w:szCs w:val="20"/>
        </w:rPr>
        <w:tab/>
        <w:t>Moderator (Huawei)</w:t>
      </w:r>
    </w:p>
    <w:p w14:paraId="6F9E13F5"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R1-2308841</w:t>
      </w:r>
      <w:r w:rsidRPr="00FB64C7">
        <w:rPr>
          <w:rFonts w:ascii="Times New Roman" w:hAnsi="Times New Roman"/>
          <w:sz w:val="20"/>
          <w:szCs w:val="20"/>
        </w:rPr>
        <w:tab/>
        <w:t>Remaining issues for Co-channel Coexistence for LTE Sidelink and NR Sidelink</w:t>
      </w:r>
      <w:r w:rsidRPr="00FB64C7">
        <w:rPr>
          <w:rFonts w:ascii="Times New Roman" w:hAnsi="Times New Roman"/>
          <w:sz w:val="20"/>
          <w:szCs w:val="20"/>
        </w:rPr>
        <w:tab/>
        <w:t>Nokia, Nokia Shanghai Bell</w:t>
      </w:r>
    </w:p>
    <w:p w14:paraId="1E708A47"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R1-2308886</w:t>
      </w:r>
      <w:r w:rsidRPr="00FB64C7">
        <w:rPr>
          <w:rFonts w:ascii="Times New Roman" w:hAnsi="Times New Roman"/>
          <w:sz w:val="20"/>
          <w:szCs w:val="20"/>
        </w:rPr>
        <w:tab/>
        <w:t>Maintenance of co-channel coexistence for LTE sidelink and NR sidelink</w:t>
      </w:r>
      <w:r w:rsidRPr="00FB64C7">
        <w:rPr>
          <w:rFonts w:ascii="Times New Roman" w:hAnsi="Times New Roman"/>
          <w:sz w:val="20"/>
          <w:szCs w:val="20"/>
        </w:rPr>
        <w:tab/>
        <w:t>Huawei, HiSilicon</w:t>
      </w:r>
    </w:p>
    <w:p w14:paraId="5E758B66"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R1-2308982</w:t>
      </w:r>
      <w:r w:rsidRPr="00FB64C7">
        <w:rPr>
          <w:rFonts w:ascii="Times New Roman" w:hAnsi="Times New Roman"/>
          <w:sz w:val="20"/>
          <w:szCs w:val="20"/>
        </w:rPr>
        <w:tab/>
        <w:t>Remaining issues on co-channel coexistence for LTE sidelink and NR sidelink</w:t>
      </w:r>
      <w:r w:rsidRPr="00FB64C7">
        <w:rPr>
          <w:rFonts w:ascii="Times New Roman" w:hAnsi="Times New Roman"/>
          <w:sz w:val="20"/>
          <w:szCs w:val="20"/>
        </w:rPr>
        <w:tab/>
        <w:t>Spreadtrum Communications</w:t>
      </w:r>
    </w:p>
    <w:p w14:paraId="5E71BE71"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R1-2309069</w:t>
      </w:r>
      <w:r w:rsidRPr="00FB64C7">
        <w:rPr>
          <w:rFonts w:ascii="Times New Roman" w:hAnsi="Times New Roman"/>
          <w:sz w:val="20"/>
          <w:szCs w:val="20"/>
        </w:rPr>
        <w:tab/>
        <w:t>Remaining issues on co-channel coexistence for LTE sidelink and NR sidelink</w:t>
      </w:r>
      <w:r w:rsidRPr="00FB64C7">
        <w:rPr>
          <w:rFonts w:ascii="Times New Roman" w:hAnsi="Times New Roman"/>
          <w:sz w:val="20"/>
          <w:szCs w:val="20"/>
        </w:rPr>
        <w:tab/>
        <w:t>vivo</w:t>
      </w:r>
    </w:p>
    <w:p w14:paraId="4CA3CE97"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R1-2309114</w:t>
      </w:r>
      <w:r w:rsidRPr="00FB64C7">
        <w:rPr>
          <w:rFonts w:ascii="Times New Roman" w:hAnsi="Times New Roman"/>
          <w:sz w:val="20"/>
          <w:szCs w:val="20"/>
        </w:rPr>
        <w:tab/>
        <w:t>Maintenance on co-channel coexistence for LTE sidelink and NR sidelink</w:t>
      </w:r>
      <w:r w:rsidRPr="00FB64C7">
        <w:rPr>
          <w:rFonts w:ascii="Times New Roman" w:hAnsi="Times New Roman"/>
          <w:sz w:val="20"/>
          <w:szCs w:val="20"/>
        </w:rPr>
        <w:tab/>
        <w:t>ZTE, Sanechips</w:t>
      </w:r>
    </w:p>
    <w:p w14:paraId="43395304"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R1-2309237</w:t>
      </w:r>
      <w:r w:rsidRPr="00FB64C7">
        <w:rPr>
          <w:rFonts w:ascii="Times New Roman" w:hAnsi="Times New Roman"/>
          <w:sz w:val="20"/>
          <w:szCs w:val="20"/>
        </w:rPr>
        <w:tab/>
        <w:t>Remaining issues on co-channel coexistence for LTE sidelink and NR sidelink</w:t>
      </w:r>
      <w:r w:rsidRPr="00FB64C7">
        <w:rPr>
          <w:rFonts w:ascii="Times New Roman" w:hAnsi="Times New Roman"/>
          <w:sz w:val="20"/>
          <w:szCs w:val="20"/>
        </w:rPr>
        <w:tab/>
        <w:t>LG Electronics</w:t>
      </w:r>
    </w:p>
    <w:p w14:paraId="0932AA55"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R1-2309370</w:t>
      </w:r>
      <w:r w:rsidRPr="00FB64C7">
        <w:rPr>
          <w:rFonts w:ascii="Times New Roman" w:hAnsi="Times New Roman"/>
          <w:sz w:val="20"/>
          <w:szCs w:val="20"/>
        </w:rPr>
        <w:tab/>
        <w:t>Remaining issues on co-channel coexistence for LTE sidelink and NR sidelink</w:t>
      </w:r>
      <w:r w:rsidRPr="00FB64C7">
        <w:rPr>
          <w:rFonts w:ascii="Times New Roman" w:hAnsi="Times New Roman"/>
          <w:sz w:val="20"/>
          <w:szCs w:val="20"/>
        </w:rPr>
        <w:tab/>
        <w:t>Samsung</w:t>
      </w:r>
    </w:p>
    <w:p w14:paraId="77BD253D"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R1-2309521</w:t>
      </w:r>
      <w:r w:rsidRPr="00FB64C7">
        <w:rPr>
          <w:rFonts w:ascii="Times New Roman" w:hAnsi="Times New Roman"/>
          <w:sz w:val="20"/>
          <w:szCs w:val="20"/>
        </w:rPr>
        <w:tab/>
        <w:t>Remaining issues on co-channel coexistence for LTE sidelink and NR sidelink</w:t>
      </w:r>
      <w:r w:rsidRPr="00FB64C7">
        <w:rPr>
          <w:rFonts w:ascii="Times New Roman" w:hAnsi="Times New Roman"/>
          <w:sz w:val="20"/>
          <w:szCs w:val="20"/>
        </w:rPr>
        <w:tab/>
        <w:t>CATT, CICTCI</w:t>
      </w:r>
    </w:p>
    <w:p w14:paraId="2E4A955D"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R1-2309589</w:t>
      </w:r>
      <w:r w:rsidRPr="00FB64C7">
        <w:rPr>
          <w:rFonts w:ascii="Times New Roman" w:hAnsi="Times New Roman"/>
          <w:sz w:val="20"/>
          <w:szCs w:val="20"/>
        </w:rPr>
        <w:tab/>
        <w:t>On maintenance of co-channel coexistence for LTE and NR SL</w:t>
      </w:r>
      <w:r w:rsidRPr="00FB64C7">
        <w:rPr>
          <w:rFonts w:ascii="Times New Roman" w:hAnsi="Times New Roman"/>
          <w:sz w:val="20"/>
          <w:szCs w:val="20"/>
        </w:rPr>
        <w:tab/>
        <w:t>OPPO</w:t>
      </w:r>
    </w:p>
    <w:p w14:paraId="7E50E287"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R1-2309703</w:t>
      </w:r>
      <w:r w:rsidRPr="00FB64C7">
        <w:rPr>
          <w:rFonts w:ascii="Times New Roman" w:hAnsi="Times New Roman"/>
          <w:sz w:val="20"/>
          <w:szCs w:val="20"/>
        </w:rPr>
        <w:tab/>
        <w:t>Remaining issues on co-channel coexistence for LTE sidelink and NR sidelink</w:t>
      </w:r>
      <w:r w:rsidRPr="00FB64C7">
        <w:rPr>
          <w:rFonts w:ascii="Times New Roman" w:hAnsi="Times New Roman"/>
          <w:sz w:val="20"/>
          <w:szCs w:val="20"/>
        </w:rPr>
        <w:tab/>
        <w:t>ETRI</w:t>
      </w:r>
    </w:p>
    <w:p w14:paraId="000F5BC5"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R1-2309778</w:t>
      </w:r>
      <w:r w:rsidRPr="00FB64C7">
        <w:rPr>
          <w:rFonts w:ascii="Times New Roman" w:hAnsi="Times New Roman"/>
          <w:sz w:val="20"/>
          <w:szCs w:val="20"/>
        </w:rPr>
        <w:tab/>
        <w:t>Dynamic co-channel coexistence for LTE sidelink and NR sidelink</w:t>
      </w:r>
      <w:r w:rsidRPr="00FB64C7">
        <w:rPr>
          <w:rFonts w:ascii="Times New Roman" w:hAnsi="Times New Roman"/>
          <w:sz w:val="20"/>
          <w:szCs w:val="20"/>
        </w:rPr>
        <w:tab/>
        <w:t>TOYOTA InfoTechnology Center</w:t>
      </w:r>
    </w:p>
    <w:p w14:paraId="68403874"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R1-2309829</w:t>
      </w:r>
      <w:r w:rsidRPr="00FB64C7">
        <w:rPr>
          <w:rFonts w:ascii="Times New Roman" w:hAnsi="Times New Roman"/>
          <w:sz w:val="20"/>
          <w:szCs w:val="20"/>
        </w:rPr>
        <w:tab/>
        <w:t>On Remaining Issues of Co-channel Coexistence</w:t>
      </w:r>
      <w:r w:rsidRPr="00FB64C7">
        <w:rPr>
          <w:rFonts w:ascii="Times New Roman" w:hAnsi="Times New Roman"/>
          <w:sz w:val="20"/>
          <w:szCs w:val="20"/>
        </w:rPr>
        <w:tab/>
        <w:t>Apple</w:t>
      </w:r>
    </w:p>
    <w:p w14:paraId="02C2BA93" w14:textId="77777777" w:rsidR="00FB64C7" w:rsidRPr="00FB64C7" w:rsidRDefault="00FB64C7" w:rsidP="002E69B8">
      <w:pPr>
        <w:pStyle w:val="ListParagraph"/>
        <w:numPr>
          <w:ilvl w:val="0"/>
          <w:numId w:val="6"/>
        </w:numPr>
        <w:tabs>
          <w:tab w:val="left" w:pos="1560"/>
        </w:tabs>
        <w:ind w:leftChars="0"/>
        <w:rPr>
          <w:rFonts w:ascii="Times New Roman" w:hAnsi="Times New Roman"/>
          <w:sz w:val="20"/>
          <w:szCs w:val="20"/>
        </w:rPr>
      </w:pPr>
      <w:r w:rsidRPr="00FB64C7">
        <w:rPr>
          <w:rFonts w:ascii="Times New Roman" w:hAnsi="Times New Roman"/>
          <w:sz w:val="20"/>
          <w:szCs w:val="20"/>
        </w:rPr>
        <w:t>R1-2309936</w:t>
      </w:r>
      <w:r w:rsidRPr="00FB64C7">
        <w:rPr>
          <w:rFonts w:ascii="Times New Roman" w:hAnsi="Times New Roman"/>
          <w:sz w:val="20"/>
          <w:szCs w:val="20"/>
        </w:rPr>
        <w:tab/>
        <w:t>Remaining issues for Co-channel coexistence between LTE sidelink and NR sidelink</w:t>
      </w:r>
      <w:r w:rsidRPr="00FB64C7">
        <w:rPr>
          <w:rFonts w:ascii="Times New Roman" w:hAnsi="Times New Roman"/>
          <w:sz w:val="20"/>
          <w:szCs w:val="20"/>
        </w:rPr>
        <w:tab/>
        <w:t>InterDigital, Inc.</w:t>
      </w:r>
    </w:p>
    <w:p w14:paraId="037C40E5" w14:textId="77777777" w:rsidR="00FB64C7" w:rsidRP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t>R1-2310031</w:t>
      </w:r>
      <w:r w:rsidRPr="00FB64C7">
        <w:rPr>
          <w:rFonts w:ascii="Times New Roman" w:hAnsi="Times New Roman"/>
          <w:sz w:val="20"/>
          <w:szCs w:val="20"/>
        </w:rPr>
        <w:tab/>
        <w:t>Maintenance on co-channel coexistence for LTE sidelink and NR sidelink</w:t>
      </w:r>
      <w:r w:rsidRPr="00FB64C7">
        <w:rPr>
          <w:rFonts w:ascii="Times New Roman" w:hAnsi="Times New Roman"/>
          <w:sz w:val="20"/>
          <w:szCs w:val="20"/>
        </w:rPr>
        <w:tab/>
        <w:t>NTT DOCOMO, INC.</w:t>
      </w:r>
    </w:p>
    <w:p w14:paraId="50D23A1B" w14:textId="77777777" w:rsidR="00FB64C7" w:rsidRP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t>R1-2310104</w:t>
      </w:r>
      <w:r w:rsidRPr="00FB64C7">
        <w:rPr>
          <w:rFonts w:ascii="Times New Roman" w:hAnsi="Times New Roman"/>
          <w:sz w:val="20"/>
          <w:szCs w:val="20"/>
        </w:rPr>
        <w:tab/>
        <w:t>Remaining issues on co-channel coexistence for LTE sidelink and NR sidelink</w:t>
      </w:r>
      <w:r w:rsidRPr="00FB64C7">
        <w:rPr>
          <w:rFonts w:ascii="Times New Roman" w:hAnsi="Times New Roman"/>
          <w:sz w:val="20"/>
          <w:szCs w:val="20"/>
        </w:rPr>
        <w:tab/>
        <w:t>Sharp</w:t>
      </w:r>
    </w:p>
    <w:p w14:paraId="2C0BEF06" w14:textId="77777777" w:rsidR="00FB64C7" w:rsidRP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lastRenderedPageBreak/>
        <w:t>R1-2310136</w:t>
      </w:r>
      <w:r w:rsidRPr="00FB64C7">
        <w:rPr>
          <w:rFonts w:ascii="Times New Roman" w:hAnsi="Times New Roman"/>
          <w:sz w:val="20"/>
          <w:szCs w:val="20"/>
        </w:rPr>
        <w:tab/>
        <w:t>Co-channel Coexistence Between LTE SL and NR SL</w:t>
      </w:r>
      <w:r w:rsidRPr="00FB64C7">
        <w:rPr>
          <w:rFonts w:ascii="Times New Roman" w:hAnsi="Times New Roman"/>
          <w:sz w:val="20"/>
          <w:szCs w:val="20"/>
        </w:rPr>
        <w:tab/>
        <w:t>Qualcomm Incorporated</w:t>
      </w:r>
    </w:p>
    <w:p w14:paraId="60DD7FD6" w14:textId="77777777" w:rsidR="00FB64C7" w:rsidRP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t>R1-2310190</w:t>
      </w:r>
      <w:r w:rsidRPr="00FB64C7">
        <w:rPr>
          <w:rFonts w:ascii="Times New Roman" w:hAnsi="Times New Roman"/>
          <w:sz w:val="20"/>
          <w:szCs w:val="20"/>
        </w:rPr>
        <w:tab/>
        <w:t>On remaining co-channel coexistence issues for LTE sidelink and NR sidelink</w:t>
      </w:r>
      <w:r w:rsidRPr="00FB64C7">
        <w:rPr>
          <w:rFonts w:ascii="Times New Roman" w:hAnsi="Times New Roman"/>
          <w:sz w:val="20"/>
          <w:szCs w:val="20"/>
        </w:rPr>
        <w:tab/>
        <w:t>Mitsubishi Electric RCE</w:t>
      </w:r>
    </w:p>
    <w:p w14:paraId="2C7E1999" w14:textId="77777777" w:rsidR="00FB64C7" w:rsidRP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t>R1-2310214</w:t>
      </w:r>
      <w:r w:rsidRPr="00FB64C7">
        <w:rPr>
          <w:rFonts w:ascii="Times New Roman" w:hAnsi="Times New Roman"/>
          <w:sz w:val="20"/>
          <w:szCs w:val="20"/>
        </w:rPr>
        <w:tab/>
        <w:t>On maintenance of co-channel coexistence between LTE sidelink and NR sidelink</w:t>
      </w:r>
      <w:r w:rsidRPr="00FB64C7">
        <w:rPr>
          <w:rFonts w:ascii="Times New Roman" w:hAnsi="Times New Roman"/>
          <w:sz w:val="20"/>
          <w:szCs w:val="20"/>
        </w:rPr>
        <w:tab/>
        <w:t>Ericsson</w:t>
      </w:r>
    </w:p>
    <w:p w14:paraId="722BCEC9" w14:textId="490C5597" w:rsidR="00FB64C7" w:rsidRP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t>R1-2310233</w:t>
      </w:r>
      <w:r w:rsidRPr="00FB64C7">
        <w:rPr>
          <w:rFonts w:ascii="Times New Roman" w:hAnsi="Times New Roman"/>
          <w:sz w:val="20"/>
          <w:szCs w:val="20"/>
        </w:rPr>
        <w:tab/>
        <w:t>Remaining issue on co-channel coexistence for LTE sidelink and NR sidelink</w:t>
      </w:r>
      <w:r w:rsidRPr="00FB64C7">
        <w:rPr>
          <w:rFonts w:ascii="Times New Roman" w:hAnsi="Times New Roman"/>
          <w:sz w:val="20"/>
          <w:szCs w:val="20"/>
        </w:rPr>
        <w:tab/>
        <w:t>WILUS Inc.</w:t>
      </w:r>
    </w:p>
    <w:p w14:paraId="15A8FA52" w14:textId="77777777" w:rsidR="00FB64C7" w:rsidRP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t>R1-2309239</w:t>
      </w:r>
      <w:r w:rsidRPr="00FB64C7">
        <w:rPr>
          <w:rFonts w:ascii="Times New Roman" w:hAnsi="Times New Roman"/>
          <w:sz w:val="20"/>
          <w:szCs w:val="20"/>
        </w:rPr>
        <w:tab/>
        <w:t>FL Summary #1 for AI 8.2.2: Co-channel coexistence for LTE sidelink and NR sidelink</w:t>
      </w:r>
      <w:r w:rsidRPr="00FB64C7">
        <w:rPr>
          <w:rFonts w:ascii="Times New Roman" w:hAnsi="Times New Roman"/>
          <w:sz w:val="20"/>
          <w:szCs w:val="20"/>
        </w:rPr>
        <w:tab/>
        <w:t>Moderator (LG Electronics)</w:t>
      </w:r>
    </w:p>
    <w:p w14:paraId="40AC50AC" w14:textId="0E97D4AA" w:rsidR="00FB64C7" w:rsidRDefault="00FB64C7"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FB64C7">
        <w:rPr>
          <w:rFonts w:ascii="Times New Roman" w:hAnsi="Times New Roman"/>
          <w:sz w:val="20"/>
          <w:szCs w:val="20"/>
        </w:rPr>
        <w:t>R1-2309240</w:t>
      </w:r>
      <w:r w:rsidRPr="00FB64C7">
        <w:rPr>
          <w:rFonts w:ascii="Times New Roman" w:hAnsi="Times New Roman"/>
          <w:sz w:val="20"/>
          <w:szCs w:val="20"/>
        </w:rPr>
        <w:tab/>
        <w:t>FL Summary #2 for AI 8.2.2: Co-channel coexistence for LTE sidelink and NR sidelink</w:t>
      </w:r>
      <w:r w:rsidRPr="00FB64C7">
        <w:rPr>
          <w:rFonts w:ascii="Times New Roman" w:hAnsi="Times New Roman"/>
          <w:sz w:val="20"/>
          <w:szCs w:val="20"/>
        </w:rPr>
        <w:tab/>
        <w:t>Moderator (LG Electronics)</w:t>
      </w:r>
    </w:p>
    <w:p w14:paraId="1BE9E997" w14:textId="1A83E06C" w:rsidR="00FB64C7" w:rsidRDefault="00E0356A" w:rsidP="002E69B8">
      <w:pPr>
        <w:pStyle w:val="ListParagraph"/>
        <w:numPr>
          <w:ilvl w:val="0"/>
          <w:numId w:val="6"/>
        </w:numPr>
        <w:tabs>
          <w:tab w:val="clear" w:pos="420"/>
          <w:tab w:val="num"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R1-2309241</w:t>
      </w:r>
      <w:r w:rsidRPr="00E0356A">
        <w:rPr>
          <w:rFonts w:ascii="Times New Roman" w:hAnsi="Times New Roman"/>
          <w:sz w:val="20"/>
          <w:szCs w:val="20"/>
        </w:rPr>
        <w:tab/>
        <w:t>FL Summary #3 for AI 8.2.2: Co-channel coexistence for LTE sidelink and NR sidelink</w:t>
      </w:r>
      <w:r w:rsidRPr="00E0356A">
        <w:rPr>
          <w:rFonts w:ascii="Times New Roman" w:hAnsi="Times New Roman"/>
          <w:sz w:val="20"/>
          <w:szCs w:val="20"/>
        </w:rPr>
        <w:tab/>
        <w:t>Moderator (LG Electronics)</w:t>
      </w:r>
    </w:p>
    <w:p w14:paraId="50DE294B"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R1-2308842</w:t>
      </w:r>
      <w:r w:rsidRPr="00E0356A">
        <w:rPr>
          <w:rFonts w:ascii="Times New Roman" w:hAnsi="Times New Roman"/>
          <w:sz w:val="20"/>
          <w:szCs w:val="20"/>
        </w:rPr>
        <w:tab/>
        <w:t>Remaining issues for Sidelink Carrier Aggregation for NR</w:t>
      </w:r>
      <w:r w:rsidRPr="00E0356A">
        <w:rPr>
          <w:rFonts w:ascii="Times New Roman" w:hAnsi="Times New Roman"/>
          <w:sz w:val="20"/>
          <w:szCs w:val="20"/>
        </w:rPr>
        <w:tab/>
        <w:t>Nokia, Nokia Shanghai Bell</w:t>
      </w:r>
    </w:p>
    <w:p w14:paraId="75E2F09E"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R1-2309070</w:t>
      </w:r>
      <w:r w:rsidRPr="00E0356A">
        <w:rPr>
          <w:rFonts w:ascii="Times New Roman" w:hAnsi="Times New Roman"/>
          <w:sz w:val="20"/>
          <w:szCs w:val="20"/>
        </w:rPr>
        <w:tab/>
        <w:t>Remaining issues on Rel-18 sidelink CA</w:t>
      </w:r>
      <w:r w:rsidRPr="00E0356A">
        <w:rPr>
          <w:rFonts w:ascii="Times New Roman" w:hAnsi="Times New Roman"/>
          <w:sz w:val="20"/>
          <w:szCs w:val="20"/>
        </w:rPr>
        <w:tab/>
        <w:t>vivo</w:t>
      </w:r>
    </w:p>
    <w:p w14:paraId="1E35DD74"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R1-2309115</w:t>
      </w:r>
      <w:r w:rsidRPr="00E0356A">
        <w:rPr>
          <w:rFonts w:ascii="Times New Roman" w:hAnsi="Times New Roman"/>
          <w:sz w:val="20"/>
          <w:szCs w:val="20"/>
        </w:rPr>
        <w:tab/>
        <w:t>Remaining issues for sidelink CA operation</w:t>
      </w:r>
      <w:r w:rsidRPr="00E0356A">
        <w:rPr>
          <w:rFonts w:ascii="Times New Roman" w:hAnsi="Times New Roman"/>
          <w:sz w:val="20"/>
          <w:szCs w:val="20"/>
        </w:rPr>
        <w:tab/>
        <w:t>ZTE, Sanechips</w:t>
      </w:r>
    </w:p>
    <w:p w14:paraId="137D6EF4"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R1-2309238</w:t>
      </w:r>
      <w:r w:rsidRPr="00E0356A">
        <w:rPr>
          <w:rFonts w:ascii="Times New Roman" w:hAnsi="Times New Roman"/>
          <w:sz w:val="20"/>
          <w:szCs w:val="20"/>
        </w:rPr>
        <w:tab/>
        <w:t>Remaining issues on sidelink CA operation</w:t>
      </w:r>
      <w:r w:rsidRPr="00E0356A">
        <w:rPr>
          <w:rFonts w:ascii="Times New Roman" w:hAnsi="Times New Roman"/>
          <w:sz w:val="20"/>
          <w:szCs w:val="20"/>
        </w:rPr>
        <w:tab/>
        <w:t>LG Electronics</w:t>
      </w:r>
    </w:p>
    <w:p w14:paraId="4E1648E0"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R1-2309371</w:t>
      </w:r>
      <w:r w:rsidRPr="00E0356A">
        <w:rPr>
          <w:rFonts w:ascii="Times New Roman" w:hAnsi="Times New Roman"/>
          <w:sz w:val="20"/>
          <w:szCs w:val="20"/>
        </w:rPr>
        <w:tab/>
        <w:t>Remaining issues on sidelink CA operation</w:t>
      </w:r>
      <w:r w:rsidRPr="00E0356A">
        <w:rPr>
          <w:rFonts w:ascii="Times New Roman" w:hAnsi="Times New Roman"/>
          <w:sz w:val="20"/>
          <w:szCs w:val="20"/>
        </w:rPr>
        <w:tab/>
        <w:t>Samsung</w:t>
      </w:r>
    </w:p>
    <w:p w14:paraId="47F6A918"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R1-2309454</w:t>
      </w:r>
      <w:r w:rsidRPr="00E0356A">
        <w:rPr>
          <w:rFonts w:ascii="Times New Roman" w:hAnsi="Times New Roman"/>
          <w:sz w:val="20"/>
          <w:szCs w:val="20"/>
        </w:rPr>
        <w:tab/>
        <w:t>Remaining details on Sidelink CA operation</w:t>
      </w:r>
      <w:r w:rsidRPr="00E0356A">
        <w:rPr>
          <w:rFonts w:ascii="Times New Roman" w:hAnsi="Times New Roman"/>
          <w:sz w:val="20"/>
          <w:szCs w:val="20"/>
        </w:rPr>
        <w:tab/>
        <w:t>xiaomi</w:t>
      </w:r>
    </w:p>
    <w:p w14:paraId="5CC1D0E3"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R1-2309522</w:t>
      </w:r>
      <w:r w:rsidRPr="00E0356A">
        <w:rPr>
          <w:rFonts w:ascii="Times New Roman" w:hAnsi="Times New Roman"/>
          <w:sz w:val="20"/>
          <w:szCs w:val="20"/>
        </w:rPr>
        <w:tab/>
        <w:t>Maintenance on NR sidelink CA operation</w:t>
      </w:r>
      <w:r w:rsidRPr="00E0356A">
        <w:rPr>
          <w:rFonts w:ascii="Times New Roman" w:hAnsi="Times New Roman"/>
          <w:sz w:val="20"/>
          <w:szCs w:val="20"/>
        </w:rPr>
        <w:tab/>
        <w:t>CATT, CICTCI</w:t>
      </w:r>
    </w:p>
    <w:p w14:paraId="12778622"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R1-2309562</w:t>
      </w:r>
      <w:r w:rsidRPr="00E0356A">
        <w:rPr>
          <w:rFonts w:ascii="Times New Roman" w:hAnsi="Times New Roman"/>
          <w:sz w:val="20"/>
          <w:szCs w:val="20"/>
        </w:rPr>
        <w:tab/>
        <w:t>Enhanced SL Operation in FR2</w:t>
      </w:r>
      <w:r w:rsidRPr="00E0356A">
        <w:rPr>
          <w:rFonts w:ascii="Times New Roman" w:hAnsi="Times New Roman"/>
          <w:sz w:val="20"/>
          <w:szCs w:val="20"/>
        </w:rPr>
        <w:tab/>
        <w:t>Quectel</w:t>
      </w:r>
    </w:p>
    <w:p w14:paraId="4FB34759"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R1-2309590</w:t>
      </w:r>
      <w:r w:rsidRPr="00E0356A">
        <w:rPr>
          <w:rFonts w:ascii="Times New Roman" w:hAnsi="Times New Roman"/>
          <w:sz w:val="20"/>
          <w:szCs w:val="20"/>
        </w:rPr>
        <w:tab/>
        <w:t>On maintenance of carrier aggregation in NR Sidelink evolution</w:t>
      </w:r>
      <w:r w:rsidRPr="00E0356A">
        <w:rPr>
          <w:rFonts w:ascii="Times New Roman" w:hAnsi="Times New Roman"/>
          <w:sz w:val="20"/>
          <w:szCs w:val="20"/>
        </w:rPr>
        <w:tab/>
        <w:t>OPPO</w:t>
      </w:r>
    </w:p>
    <w:p w14:paraId="2BC4F39B"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R1-2309704</w:t>
      </w:r>
      <w:r w:rsidRPr="00E0356A">
        <w:rPr>
          <w:rFonts w:ascii="Times New Roman" w:hAnsi="Times New Roman"/>
          <w:sz w:val="20"/>
          <w:szCs w:val="20"/>
        </w:rPr>
        <w:tab/>
        <w:t>Remaining issues on sidelink CA operation</w:t>
      </w:r>
      <w:r w:rsidRPr="00E0356A">
        <w:rPr>
          <w:rFonts w:ascii="Times New Roman" w:hAnsi="Times New Roman"/>
          <w:sz w:val="20"/>
          <w:szCs w:val="20"/>
        </w:rPr>
        <w:tab/>
        <w:t>ETRI</w:t>
      </w:r>
    </w:p>
    <w:p w14:paraId="3DC245B8"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R1-2309744</w:t>
      </w:r>
      <w:r w:rsidRPr="00E0356A">
        <w:rPr>
          <w:rFonts w:ascii="Times New Roman" w:hAnsi="Times New Roman"/>
          <w:sz w:val="20"/>
          <w:szCs w:val="20"/>
        </w:rPr>
        <w:tab/>
        <w:t>Maintenance of sidelink CA operation</w:t>
      </w:r>
      <w:r w:rsidRPr="00E0356A">
        <w:rPr>
          <w:rFonts w:ascii="Times New Roman" w:hAnsi="Times New Roman"/>
          <w:sz w:val="20"/>
          <w:szCs w:val="20"/>
        </w:rPr>
        <w:tab/>
        <w:t>Huawei, HiSilicon</w:t>
      </w:r>
    </w:p>
    <w:p w14:paraId="60F97776"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R1-2309937</w:t>
      </w:r>
      <w:r w:rsidRPr="00E0356A">
        <w:rPr>
          <w:rFonts w:ascii="Times New Roman" w:hAnsi="Times New Roman"/>
          <w:sz w:val="20"/>
          <w:szCs w:val="20"/>
        </w:rPr>
        <w:tab/>
        <w:t>Remaining issues for Sidelink CA operation</w:t>
      </w:r>
      <w:r w:rsidRPr="00E0356A">
        <w:rPr>
          <w:rFonts w:ascii="Times New Roman" w:hAnsi="Times New Roman"/>
          <w:sz w:val="20"/>
          <w:szCs w:val="20"/>
        </w:rPr>
        <w:tab/>
        <w:t>InterDigital, Inc.</w:t>
      </w:r>
    </w:p>
    <w:p w14:paraId="5D68DEFB"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R1-2310032</w:t>
      </w:r>
      <w:r w:rsidRPr="00E0356A">
        <w:rPr>
          <w:rFonts w:ascii="Times New Roman" w:hAnsi="Times New Roman"/>
          <w:sz w:val="20"/>
          <w:szCs w:val="20"/>
        </w:rPr>
        <w:tab/>
        <w:t>Maintenance on sidelink CA operation</w:t>
      </w:r>
      <w:r w:rsidRPr="00E0356A">
        <w:rPr>
          <w:rFonts w:ascii="Times New Roman" w:hAnsi="Times New Roman"/>
          <w:sz w:val="20"/>
          <w:szCs w:val="20"/>
        </w:rPr>
        <w:tab/>
        <w:t>NTT DOCOMO, INC.</w:t>
      </w:r>
    </w:p>
    <w:p w14:paraId="1B3F195B"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R1-2310105</w:t>
      </w:r>
      <w:r w:rsidRPr="00E0356A">
        <w:rPr>
          <w:rFonts w:ascii="Times New Roman" w:hAnsi="Times New Roman"/>
          <w:sz w:val="20"/>
          <w:szCs w:val="20"/>
        </w:rPr>
        <w:tab/>
        <w:t>Remaining issues on Carrier Aggregation for NR sidelink evolution</w:t>
      </w:r>
      <w:r w:rsidRPr="00E0356A">
        <w:rPr>
          <w:rFonts w:ascii="Times New Roman" w:hAnsi="Times New Roman"/>
          <w:sz w:val="20"/>
          <w:szCs w:val="20"/>
        </w:rPr>
        <w:tab/>
        <w:t>Sharp</w:t>
      </w:r>
    </w:p>
    <w:p w14:paraId="5EBC6730"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R1-2310137</w:t>
      </w:r>
      <w:r w:rsidRPr="00E0356A">
        <w:rPr>
          <w:rFonts w:ascii="Times New Roman" w:hAnsi="Times New Roman"/>
          <w:sz w:val="20"/>
          <w:szCs w:val="20"/>
        </w:rPr>
        <w:tab/>
        <w:t>NR Sidelink Carrier Aggregation</w:t>
      </w:r>
      <w:r w:rsidRPr="00E0356A">
        <w:rPr>
          <w:rFonts w:ascii="Times New Roman" w:hAnsi="Times New Roman"/>
          <w:sz w:val="20"/>
          <w:szCs w:val="20"/>
        </w:rPr>
        <w:tab/>
        <w:t>Qualcomm Incorporated</w:t>
      </w:r>
    </w:p>
    <w:p w14:paraId="7CCF7FF0"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R1-2310215</w:t>
      </w:r>
      <w:r w:rsidRPr="00E0356A">
        <w:rPr>
          <w:rFonts w:ascii="Times New Roman" w:hAnsi="Times New Roman"/>
          <w:sz w:val="20"/>
          <w:szCs w:val="20"/>
        </w:rPr>
        <w:tab/>
        <w:t>On maintenance of sidelink carrier aggregation operation</w:t>
      </w:r>
      <w:r w:rsidRPr="00E0356A">
        <w:rPr>
          <w:rFonts w:ascii="Times New Roman" w:hAnsi="Times New Roman"/>
          <w:sz w:val="20"/>
          <w:szCs w:val="20"/>
        </w:rPr>
        <w:tab/>
        <w:t>Ericsson</w:t>
      </w:r>
    </w:p>
    <w:p w14:paraId="327F3197" w14:textId="77777777" w:rsidR="00E0356A" w:rsidRP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R1-2309242</w:t>
      </w:r>
      <w:r w:rsidRPr="00E0356A">
        <w:rPr>
          <w:rFonts w:ascii="Times New Roman" w:hAnsi="Times New Roman"/>
          <w:sz w:val="20"/>
          <w:szCs w:val="20"/>
        </w:rPr>
        <w:tab/>
        <w:t>FL Summary #1 for AI 8.2.3: Sidelink CA operation</w:t>
      </w:r>
      <w:r w:rsidRPr="00E0356A">
        <w:rPr>
          <w:rFonts w:ascii="Times New Roman" w:hAnsi="Times New Roman"/>
          <w:sz w:val="20"/>
          <w:szCs w:val="20"/>
        </w:rPr>
        <w:tab/>
        <w:t>Moderator (LG Electronics)</w:t>
      </w:r>
    </w:p>
    <w:p w14:paraId="0D92C0FB" w14:textId="549E4D03" w:rsidR="00E0356A" w:rsidRDefault="00E0356A"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E0356A">
        <w:rPr>
          <w:rFonts w:ascii="Times New Roman" w:hAnsi="Times New Roman"/>
          <w:sz w:val="20"/>
          <w:szCs w:val="20"/>
        </w:rPr>
        <w:t>R1-2309243</w:t>
      </w:r>
      <w:r w:rsidRPr="00E0356A">
        <w:rPr>
          <w:rFonts w:ascii="Times New Roman" w:hAnsi="Times New Roman"/>
          <w:sz w:val="20"/>
          <w:szCs w:val="20"/>
        </w:rPr>
        <w:tab/>
        <w:t>FL Summary #2 for AI 8.2.3: Sidelink CA operation</w:t>
      </w:r>
      <w:r w:rsidRPr="00E0356A">
        <w:rPr>
          <w:rFonts w:ascii="Times New Roman" w:hAnsi="Times New Roman"/>
          <w:sz w:val="20"/>
          <w:szCs w:val="20"/>
        </w:rPr>
        <w:tab/>
        <w:t>Moderator (LG Electronics)</w:t>
      </w:r>
    </w:p>
    <w:p w14:paraId="36C2DC7F" w14:textId="0E1D680B" w:rsidR="00620348" w:rsidRPr="00620348" w:rsidRDefault="00620348"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620348">
        <w:rPr>
          <w:rFonts w:ascii="Times New Roman" w:hAnsi="Times New Roman"/>
          <w:sz w:val="20"/>
          <w:szCs w:val="20"/>
        </w:rPr>
        <w:t>R1-2309244</w:t>
      </w:r>
      <w:r w:rsidRPr="00620348">
        <w:rPr>
          <w:rFonts w:ascii="Times New Roman" w:hAnsi="Times New Roman"/>
          <w:sz w:val="20"/>
          <w:szCs w:val="20"/>
        </w:rPr>
        <w:tab/>
        <w:t>FL Summary #3 for AI 8.2.3: Sidelink CA operation</w:t>
      </w:r>
      <w:r w:rsidRPr="00620348">
        <w:rPr>
          <w:rFonts w:ascii="Times New Roman" w:hAnsi="Times New Roman"/>
          <w:sz w:val="20"/>
          <w:szCs w:val="20"/>
        </w:rPr>
        <w:tab/>
        <w:t>Moderator (LG Electronics)</w:t>
      </w:r>
    </w:p>
    <w:p w14:paraId="6EFCBF5C" w14:textId="72FD9632" w:rsidR="005B3812" w:rsidRDefault="005B3812" w:rsidP="004F218A">
      <w:pPr>
        <w:tabs>
          <w:tab w:val="left" w:pos="567"/>
        </w:tabs>
        <w:overflowPunct/>
        <w:autoSpaceDE/>
        <w:autoSpaceDN/>
        <w:snapToGrid w:val="0"/>
        <w:spacing w:after="0"/>
        <w:textAlignment w:val="auto"/>
        <w:rPr>
          <w:rFonts w:ascii="Arial" w:hAnsi="Arial" w:cs="Arial"/>
          <w:bCs/>
          <w:lang w:val="en-US"/>
        </w:rPr>
      </w:pPr>
    </w:p>
    <w:p w14:paraId="4C064D5F" w14:textId="46ECD854" w:rsidR="00F97A1A" w:rsidRPr="00063C73" w:rsidRDefault="00F97A1A" w:rsidP="00F97A1A">
      <w:pPr>
        <w:overflowPunct/>
        <w:autoSpaceDE/>
        <w:autoSpaceDN/>
        <w:snapToGrid w:val="0"/>
        <w:spacing w:after="120"/>
        <w:textAlignment w:val="auto"/>
        <w:rPr>
          <w:rFonts w:ascii="Arial" w:hAnsi="Arial" w:cs="Arial"/>
          <w:b/>
          <w:bCs/>
          <w:u w:val="single"/>
          <w:lang w:eastAsia="ja-JP"/>
        </w:rPr>
      </w:pPr>
      <w:r w:rsidRPr="002C3234">
        <w:rPr>
          <w:rFonts w:ascii="Arial" w:hAnsi="Arial" w:cs="Arial"/>
          <w:b/>
          <w:bCs/>
          <w:u w:val="single"/>
          <w:lang w:eastAsia="ja-JP"/>
        </w:rPr>
        <w:t>RAN1#115</w:t>
      </w:r>
    </w:p>
    <w:p w14:paraId="28A09D11" w14:textId="77777777" w:rsidR="002C3234" w:rsidRPr="002C3234" w:rsidRDefault="002C3234"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2C3234">
        <w:rPr>
          <w:rFonts w:ascii="Times New Roman" w:hAnsi="Times New Roman"/>
          <w:sz w:val="20"/>
          <w:szCs w:val="20"/>
        </w:rPr>
        <w:t>R1-2310793</w:t>
      </w:r>
      <w:r w:rsidRPr="002C3234">
        <w:rPr>
          <w:rFonts w:ascii="Times New Roman" w:hAnsi="Times New Roman"/>
          <w:sz w:val="20"/>
          <w:szCs w:val="20"/>
        </w:rPr>
        <w:tab/>
        <w:t>LS reply to RAN4 LS R4-2314351</w:t>
      </w:r>
      <w:r w:rsidRPr="002C3234">
        <w:rPr>
          <w:rFonts w:ascii="Times New Roman" w:hAnsi="Times New Roman"/>
          <w:sz w:val="20"/>
          <w:szCs w:val="20"/>
        </w:rPr>
        <w:tab/>
        <w:t>RAN2, Ericsson</w:t>
      </w:r>
    </w:p>
    <w:p w14:paraId="34B65A69" w14:textId="7D52C2E1" w:rsidR="002C3234" w:rsidRPr="002C3234" w:rsidRDefault="002C3234" w:rsidP="002E69B8">
      <w:pPr>
        <w:pStyle w:val="ListParagraph"/>
        <w:numPr>
          <w:ilvl w:val="0"/>
          <w:numId w:val="6"/>
        </w:numPr>
        <w:tabs>
          <w:tab w:val="clear" w:pos="420"/>
          <w:tab w:val="left" w:pos="567"/>
          <w:tab w:val="left" w:pos="1560"/>
        </w:tabs>
        <w:ind w:leftChars="0"/>
        <w:jc w:val="left"/>
        <w:rPr>
          <w:rFonts w:ascii="Times New Roman" w:hAnsi="Times New Roman"/>
          <w:sz w:val="20"/>
          <w:szCs w:val="20"/>
        </w:rPr>
      </w:pPr>
      <w:r w:rsidRPr="002C3234">
        <w:rPr>
          <w:rFonts w:ascii="Times New Roman" w:hAnsi="Times New Roman"/>
          <w:sz w:val="20"/>
          <w:szCs w:val="20"/>
        </w:rPr>
        <w:t>R1-2310806</w:t>
      </w:r>
      <w:r w:rsidRPr="002C3234">
        <w:rPr>
          <w:rFonts w:ascii="Times New Roman" w:hAnsi="Times New Roman"/>
          <w:sz w:val="20"/>
          <w:szCs w:val="20"/>
        </w:rPr>
        <w:tab/>
        <w:t>LS on a capability of UE power class and IE on PEMAX,CA for SL CA</w:t>
      </w:r>
      <w:r>
        <w:rPr>
          <w:rFonts w:ascii="Times New Roman" w:hAnsi="Times New Roman"/>
          <w:sz w:val="20"/>
          <w:szCs w:val="20"/>
        </w:rPr>
        <w:t xml:space="preserve">     </w:t>
      </w:r>
      <w:r w:rsidRPr="002C3234">
        <w:rPr>
          <w:rFonts w:ascii="Times New Roman" w:hAnsi="Times New Roman"/>
          <w:sz w:val="20"/>
          <w:szCs w:val="20"/>
        </w:rPr>
        <w:t>RAN4, LG Electronics, OPPO</w:t>
      </w:r>
    </w:p>
    <w:p w14:paraId="2309DA3E" w14:textId="52B741B0" w:rsidR="00F97A1A" w:rsidRDefault="002C3234" w:rsidP="002E69B8">
      <w:pPr>
        <w:pStyle w:val="ListParagraph"/>
        <w:numPr>
          <w:ilvl w:val="0"/>
          <w:numId w:val="6"/>
        </w:numPr>
        <w:tabs>
          <w:tab w:val="left" w:pos="567"/>
          <w:tab w:val="left" w:pos="1560"/>
        </w:tabs>
        <w:ind w:leftChars="0"/>
        <w:jc w:val="left"/>
        <w:rPr>
          <w:rFonts w:ascii="Times New Roman" w:hAnsi="Times New Roman"/>
          <w:sz w:val="20"/>
          <w:szCs w:val="20"/>
        </w:rPr>
      </w:pPr>
      <w:r w:rsidRPr="002C3234">
        <w:rPr>
          <w:rFonts w:ascii="Times New Roman" w:hAnsi="Times New Roman"/>
          <w:sz w:val="20"/>
          <w:szCs w:val="20"/>
        </w:rPr>
        <w:t>R1-2312148</w:t>
      </w:r>
      <w:r w:rsidRPr="002C3234">
        <w:rPr>
          <w:rFonts w:ascii="Times New Roman" w:hAnsi="Times New Roman"/>
          <w:sz w:val="20"/>
          <w:szCs w:val="20"/>
        </w:rPr>
        <w:tab/>
        <w:t>Discussion on RAN4 LS on a capability of UE power class and IE on PEMAX,CA for SL CA</w:t>
      </w:r>
      <w:r w:rsidRPr="002C3234">
        <w:rPr>
          <w:rFonts w:ascii="Times New Roman" w:hAnsi="Times New Roman"/>
          <w:sz w:val="20"/>
          <w:szCs w:val="20"/>
        </w:rPr>
        <w:tab/>
        <w:t>Huawei, HiSilicon</w:t>
      </w:r>
    </w:p>
    <w:p w14:paraId="242C42E5" w14:textId="5CEF1E9B"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R1-2311235</w:t>
      </w:r>
      <w:r w:rsidRPr="002C3234">
        <w:rPr>
          <w:rFonts w:ascii="Times New Roman" w:hAnsi="Times New Roman"/>
          <w:sz w:val="20"/>
          <w:szCs w:val="20"/>
        </w:rPr>
        <w:tab/>
        <w:t>Higher layer parameters list for Rel-18 NR sidelink evolution WI</w:t>
      </w:r>
      <w:r w:rsidRPr="002C3234">
        <w:rPr>
          <w:rFonts w:ascii="Times New Roman" w:hAnsi="Times New Roman"/>
          <w:sz w:val="20"/>
          <w:szCs w:val="20"/>
        </w:rPr>
        <w:tab/>
        <w:t>OPPO, Huawei, HiSilicon, LG Electronics</w:t>
      </w:r>
    </w:p>
    <w:p w14:paraId="4DCD7FA9"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R1-2310811</w:t>
      </w:r>
      <w:r w:rsidRPr="002C3234">
        <w:rPr>
          <w:rFonts w:ascii="Times New Roman" w:hAnsi="Times New Roman"/>
          <w:sz w:val="20"/>
          <w:szCs w:val="20"/>
        </w:rPr>
        <w:tab/>
        <w:t>Remaining issues for Channel Access Mechanism for SL-U</w:t>
      </w:r>
      <w:r w:rsidRPr="002C3234">
        <w:rPr>
          <w:rFonts w:ascii="Times New Roman" w:hAnsi="Times New Roman"/>
          <w:sz w:val="20"/>
          <w:szCs w:val="20"/>
        </w:rPr>
        <w:tab/>
        <w:t>Nokia, Nokia Shanghai Bell</w:t>
      </w:r>
    </w:p>
    <w:p w14:paraId="5FA760F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R1-2310824</w:t>
      </w:r>
      <w:r w:rsidRPr="002C3234">
        <w:rPr>
          <w:rFonts w:ascii="Times New Roman" w:hAnsi="Times New Roman"/>
          <w:sz w:val="20"/>
          <w:szCs w:val="20"/>
        </w:rPr>
        <w:tab/>
        <w:t>Maintenance of sidelink unlicensed channel access</w:t>
      </w:r>
      <w:r w:rsidRPr="002C3234">
        <w:rPr>
          <w:rFonts w:ascii="Times New Roman" w:hAnsi="Times New Roman"/>
          <w:sz w:val="20"/>
          <w:szCs w:val="20"/>
        </w:rPr>
        <w:tab/>
        <w:t>FUTUREWEI</w:t>
      </w:r>
    </w:p>
    <w:p w14:paraId="333EE2A1" w14:textId="77777777" w:rsidR="002C3234" w:rsidRP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R1-2310851</w:t>
      </w:r>
      <w:r w:rsidRPr="002C3234">
        <w:rPr>
          <w:rFonts w:ascii="Times New Roman" w:hAnsi="Times New Roman"/>
          <w:sz w:val="20"/>
          <w:szCs w:val="20"/>
        </w:rPr>
        <w:tab/>
        <w:t>Maintenance of channel access mechanism and resource allocation for sidelink operation over unlicensed spectrum</w:t>
      </w:r>
      <w:r w:rsidRPr="002C3234">
        <w:rPr>
          <w:rFonts w:ascii="Times New Roman" w:hAnsi="Times New Roman"/>
          <w:sz w:val="20"/>
          <w:szCs w:val="20"/>
        </w:rPr>
        <w:tab/>
        <w:t>Huawei, HiSilicon</w:t>
      </w:r>
    </w:p>
    <w:p w14:paraId="0E89159B"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R1-2311090</w:t>
      </w:r>
      <w:r w:rsidRPr="002C3234">
        <w:rPr>
          <w:rFonts w:ascii="Times New Roman" w:hAnsi="Times New Roman"/>
          <w:sz w:val="20"/>
          <w:szCs w:val="20"/>
        </w:rPr>
        <w:tab/>
        <w:t>Remaining issues on channel access mechanism for sidelink on unlicensed spectrum</w:t>
      </w:r>
      <w:r w:rsidRPr="002C3234">
        <w:rPr>
          <w:rFonts w:ascii="Times New Roman" w:hAnsi="Times New Roman"/>
          <w:sz w:val="20"/>
          <w:szCs w:val="20"/>
        </w:rPr>
        <w:tab/>
        <w:t>vivo</w:t>
      </w:r>
    </w:p>
    <w:p w14:paraId="3C0E89FD" w14:textId="77777777" w:rsidR="002C3234" w:rsidRP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R1-2311161</w:t>
      </w:r>
      <w:r w:rsidRPr="002C3234">
        <w:rPr>
          <w:rFonts w:ascii="Times New Roman" w:hAnsi="Times New Roman"/>
          <w:sz w:val="20"/>
          <w:szCs w:val="20"/>
        </w:rPr>
        <w:tab/>
        <w:t>Remaining issues on channel access mechanism for sidelink on unlicensed spectrum</w:t>
      </w:r>
      <w:r w:rsidRPr="002C3234">
        <w:rPr>
          <w:rFonts w:ascii="Times New Roman" w:hAnsi="Times New Roman"/>
          <w:sz w:val="20"/>
          <w:szCs w:val="20"/>
        </w:rPr>
        <w:tab/>
        <w:t>Spreadtrum Communications</w:t>
      </w:r>
    </w:p>
    <w:p w14:paraId="14D08EF9"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R1-2311236</w:t>
      </w:r>
      <w:r w:rsidRPr="002C3234">
        <w:rPr>
          <w:rFonts w:ascii="Times New Roman" w:hAnsi="Times New Roman"/>
          <w:sz w:val="20"/>
          <w:szCs w:val="20"/>
        </w:rPr>
        <w:tab/>
        <w:t>On maintenance of SL-U channel access mechanism and resource allocation</w:t>
      </w:r>
      <w:r w:rsidRPr="002C3234">
        <w:rPr>
          <w:rFonts w:ascii="Times New Roman" w:hAnsi="Times New Roman"/>
          <w:sz w:val="20"/>
          <w:szCs w:val="20"/>
        </w:rPr>
        <w:tab/>
        <w:t>OPPO</w:t>
      </w:r>
    </w:p>
    <w:p w14:paraId="200994B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R1-2311336</w:t>
      </w:r>
      <w:r w:rsidRPr="002C3234">
        <w:rPr>
          <w:rFonts w:ascii="Times New Roman" w:hAnsi="Times New Roman"/>
          <w:sz w:val="20"/>
          <w:szCs w:val="20"/>
        </w:rPr>
        <w:tab/>
        <w:t>Maintenance on channel access mechanism for sidelink on unlicensed spectrum</w:t>
      </w:r>
      <w:r w:rsidRPr="002C3234">
        <w:rPr>
          <w:rFonts w:ascii="Times New Roman" w:hAnsi="Times New Roman"/>
          <w:sz w:val="20"/>
          <w:szCs w:val="20"/>
        </w:rPr>
        <w:tab/>
        <w:t>CATT, CICTCI</w:t>
      </w:r>
    </w:p>
    <w:p w14:paraId="2A9A008D"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R1-2311400</w:t>
      </w:r>
      <w:r w:rsidRPr="002C3234">
        <w:rPr>
          <w:rFonts w:ascii="Times New Roman" w:hAnsi="Times New Roman"/>
          <w:sz w:val="20"/>
          <w:szCs w:val="20"/>
        </w:rPr>
        <w:tab/>
        <w:t>Remaining details on SL-U channel access mechanism</w:t>
      </w:r>
      <w:r w:rsidRPr="002C3234">
        <w:rPr>
          <w:rFonts w:ascii="Times New Roman" w:hAnsi="Times New Roman"/>
          <w:sz w:val="20"/>
          <w:szCs w:val="20"/>
        </w:rPr>
        <w:tab/>
        <w:t>xiaomi</w:t>
      </w:r>
    </w:p>
    <w:p w14:paraId="7113E82D"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R1-2311414</w:t>
      </w:r>
      <w:r w:rsidRPr="002C3234">
        <w:rPr>
          <w:rFonts w:ascii="Times New Roman" w:hAnsi="Times New Roman"/>
          <w:sz w:val="20"/>
          <w:szCs w:val="20"/>
        </w:rPr>
        <w:tab/>
        <w:t>Remaining Issues on Channel Access of Sidelink on Unlicensed Spectrum</w:t>
      </w:r>
      <w:r w:rsidRPr="002C3234">
        <w:rPr>
          <w:rFonts w:ascii="Times New Roman" w:hAnsi="Times New Roman"/>
          <w:sz w:val="20"/>
          <w:szCs w:val="20"/>
        </w:rPr>
        <w:tab/>
        <w:t>NEC</w:t>
      </w:r>
    </w:p>
    <w:p w14:paraId="23BF0714"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R1-2311515</w:t>
      </w:r>
      <w:r w:rsidRPr="002C3234">
        <w:rPr>
          <w:rFonts w:ascii="Times New Roman" w:hAnsi="Times New Roman"/>
          <w:sz w:val="20"/>
          <w:szCs w:val="20"/>
        </w:rPr>
        <w:tab/>
        <w:t>Discussion on channel access mechanism for SL-U</w:t>
      </w:r>
      <w:r w:rsidRPr="002C3234">
        <w:rPr>
          <w:rFonts w:ascii="Times New Roman" w:hAnsi="Times New Roman"/>
          <w:sz w:val="20"/>
          <w:szCs w:val="20"/>
        </w:rPr>
        <w:tab/>
        <w:t>ZTE, Sanechips</w:t>
      </w:r>
    </w:p>
    <w:p w14:paraId="727F4023"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R1-2311525</w:t>
      </w:r>
      <w:r w:rsidRPr="002C3234">
        <w:rPr>
          <w:rFonts w:ascii="Times New Roman" w:hAnsi="Times New Roman"/>
          <w:sz w:val="20"/>
          <w:szCs w:val="20"/>
        </w:rPr>
        <w:tab/>
        <w:t>Remaining issues on channel access mechanism for sidelink on unlicensed spectrum</w:t>
      </w:r>
      <w:r w:rsidRPr="002C3234">
        <w:rPr>
          <w:rFonts w:ascii="Times New Roman" w:hAnsi="Times New Roman"/>
          <w:sz w:val="20"/>
          <w:szCs w:val="20"/>
        </w:rPr>
        <w:tab/>
        <w:t>Sony</w:t>
      </w:r>
    </w:p>
    <w:p w14:paraId="16CC6F8F"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R1-2311563</w:t>
      </w:r>
      <w:r w:rsidRPr="002C3234">
        <w:rPr>
          <w:rFonts w:ascii="Times New Roman" w:hAnsi="Times New Roman"/>
          <w:sz w:val="20"/>
          <w:szCs w:val="20"/>
        </w:rPr>
        <w:tab/>
        <w:t>Sidelink channel access on unlicensed spectrum</w:t>
      </w:r>
      <w:r w:rsidRPr="002C3234">
        <w:rPr>
          <w:rFonts w:ascii="Times New Roman" w:hAnsi="Times New Roman"/>
          <w:sz w:val="20"/>
          <w:szCs w:val="20"/>
        </w:rPr>
        <w:tab/>
        <w:t>Panasonic</w:t>
      </w:r>
    </w:p>
    <w:p w14:paraId="3BE089B5"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R1-2311588</w:t>
      </w:r>
      <w:r w:rsidRPr="002C3234">
        <w:rPr>
          <w:rFonts w:ascii="Times New Roman" w:hAnsi="Times New Roman"/>
          <w:sz w:val="20"/>
          <w:szCs w:val="20"/>
        </w:rPr>
        <w:tab/>
        <w:t>Remaining issues on channel access mechanism for sidelink on unlicensed spectrum</w:t>
      </w:r>
      <w:r w:rsidRPr="002C3234">
        <w:rPr>
          <w:rFonts w:ascii="Times New Roman" w:hAnsi="Times New Roman"/>
          <w:sz w:val="20"/>
          <w:szCs w:val="20"/>
        </w:rPr>
        <w:tab/>
        <w:t>Lenovo</w:t>
      </w:r>
    </w:p>
    <w:p w14:paraId="300FA68B"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R1-2311619</w:t>
      </w:r>
      <w:r w:rsidRPr="002C3234">
        <w:rPr>
          <w:rFonts w:ascii="Times New Roman" w:hAnsi="Times New Roman"/>
          <w:sz w:val="20"/>
          <w:szCs w:val="20"/>
        </w:rPr>
        <w:tab/>
        <w:t>Remaining issues on channel access mechanism in SL-U</w:t>
      </w:r>
      <w:r w:rsidRPr="002C3234">
        <w:rPr>
          <w:rFonts w:ascii="Times New Roman" w:hAnsi="Times New Roman"/>
          <w:sz w:val="20"/>
          <w:szCs w:val="20"/>
        </w:rPr>
        <w:tab/>
        <w:t>NTT DOCOMO, INC.</w:t>
      </w:r>
    </w:p>
    <w:p w14:paraId="6374E867"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R1-2311679</w:t>
      </w:r>
      <w:r w:rsidRPr="002C3234">
        <w:rPr>
          <w:rFonts w:ascii="Times New Roman" w:hAnsi="Times New Roman"/>
          <w:sz w:val="20"/>
          <w:szCs w:val="20"/>
        </w:rPr>
        <w:tab/>
        <w:t>On remaining issue for sidelink channal access for unlicensed spectrum</w:t>
      </w:r>
      <w:r w:rsidRPr="002C3234">
        <w:rPr>
          <w:rFonts w:ascii="Times New Roman" w:hAnsi="Times New Roman"/>
          <w:sz w:val="20"/>
          <w:szCs w:val="20"/>
        </w:rPr>
        <w:tab/>
        <w:t>Apple</w:t>
      </w:r>
    </w:p>
    <w:p w14:paraId="1704A35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R1-2311751</w:t>
      </w:r>
      <w:r w:rsidRPr="002C3234">
        <w:rPr>
          <w:rFonts w:ascii="Times New Roman" w:hAnsi="Times New Roman"/>
          <w:sz w:val="20"/>
          <w:szCs w:val="20"/>
        </w:rPr>
        <w:tab/>
        <w:t>Remaining issues on channel access mechanism for sidelink on unlicensed spectrum</w:t>
      </w:r>
      <w:r w:rsidRPr="002C3234">
        <w:rPr>
          <w:rFonts w:ascii="Times New Roman" w:hAnsi="Times New Roman"/>
          <w:sz w:val="20"/>
          <w:szCs w:val="20"/>
        </w:rPr>
        <w:tab/>
        <w:t>ETRI</w:t>
      </w:r>
    </w:p>
    <w:p w14:paraId="27FA237C"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R1-2311766</w:t>
      </w:r>
      <w:r w:rsidRPr="002C3234">
        <w:rPr>
          <w:rFonts w:ascii="Times New Roman" w:hAnsi="Times New Roman"/>
          <w:sz w:val="20"/>
          <w:szCs w:val="20"/>
        </w:rPr>
        <w:tab/>
        <w:t>Remaining issues on Channel access mechanism for NR sidelink evolution</w:t>
      </w:r>
      <w:r w:rsidRPr="002C3234">
        <w:rPr>
          <w:rFonts w:ascii="Times New Roman" w:hAnsi="Times New Roman"/>
          <w:sz w:val="20"/>
          <w:szCs w:val="20"/>
        </w:rPr>
        <w:tab/>
        <w:t>Sharp</w:t>
      </w:r>
    </w:p>
    <w:p w14:paraId="42300358"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R1-2311795</w:t>
      </w:r>
      <w:r w:rsidRPr="002C3234">
        <w:rPr>
          <w:rFonts w:ascii="Times New Roman" w:hAnsi="Times New Roman"/>
          <w:sz w:val="20"/>
          <w:szCs w:val="20"/>
        </w:rPr>
        <w:tab/>
        <w:t>Remaining issues of channel access mechanism for sidelink in unlicensed spectrum</w:t>
      </w:r>
      <w:r w:rsidRPr="002C3234">
        <w:rPr>
          <w:rFonts w:ascii="Times New Roman" w:hAnsi="Times New Roman"/>
          <w:sz w:val="20"/>
          <w:szCs w:val="20"/>
        </w:rPr>
        <w:tab/>
        <w:t>Transsion Holdings</w:t>
      </w:r>
    </w:p>
    <w:p w14:paraId="46FD22C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R1-2311837</w:t>
      </w:r>
      <w:r w:rsidRPr="002C3234">
        <w:rPr>
          <w:rFonts w:ascii="Times New Roman" w:hAnsi="Times New Roman"/>
          <w:sz w:val="20"/>
          <w:szCs w:val="20"/>
        </w:rPr>
        <w:tab/>
        <w:t>Remaining issues on channel access mechanism</w:t>
      </w:r>
      <w:r w:rsidRPr="002C3234">
        <w:rPr>
          <w:rFonts w:ascii="Times New Roman" w:hAnsi="Times New Roman"/>
          <w:sz w:val="20"/>
          <w:szCs w:val="20"/>
        </w:rPr>
        <w:tab/>
        <w:t>Samsung</w:t>
      </w:r>
    </w:p>
    <w:p w14:paraId="782B338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R1-2311884</w:t>
      </w:r>
      <w:r w:rsidRPr="002C3234">
        <w:rPr>
          <w:rFonts w:ascii="Times New Roman" w:hAnsi="Times New Roman"/>
          <w:sz w:val="20"/>
          <w:szCs w:val="20"/>
        </w:rPr>
        <w:tab/>
        <w:t>Remaining issues for channel access on SL-U</w:t>
      </w:r>
      <w:r w:rsidRPr="002C3234">
        <w:rPr>
          <w:rFonts w:ascii="Times New Roman" w:hAnsi="Times New Roman"/>
          <w:sz w:val="20"/>
          <w:szCs w:val="20"/>
        </w:rPr>
        <w:tab/>
        <w:t>InterDigital, Inc.</w:t>
      </w:r>
    </w:p>
    <w:p w14:paraId="2C63E38F"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R1-2311975</w:t>
      </w:r>
      <w:r w:rsidRPr="002C3234">
        <w:rPr>
          <w:rFonts w:ascii="Times New Roman" w:hAnsi="Times New Roman"/>
          <w:sz w:val="20"/>
          <w:szCs w:val="20"/>
        </w:rPr>
        <w:tab/>
        <w:t>Discussion on remaining issue for channel access mechanism</w:t>
      </w:r>
      <w:r w:rsidRPr="002C3234">
        <w:rPr>
          <w:rFonts w:ascii="Times New Roman" w:hAnsi="Times New Roman"/>
          <w:sz w:val="20"/>
          <w:szCs w:val="20"/>
        </w:rPr>
        <w:tab/>
        <w:t>MediaTek Inc.</w:t>
      </w:r>
    </w:p>
    <w:p w14:paraId="0F1DBCFE"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R1-2312031</w:t>
      </w:r>
      <w:r w:rsidRPr="002C3234">
        <w:rPr>
          <w:rFonts w:ascii="Times New Roman" w:hAnsi="Times New Roman"/>
          <w:sz w:val="20"/>
          <w:szCs w:val="20"/>
        </w:rPr>
        <w:tab/>
        <w:t>Channel Access Mechanism for Sidelink on Unlicensed Spectrum</w:t>
      </w:r>
      <w:r w:rsidRPr="002C3234">
        <w:rPr>
          <w:rFonts w:ascii="Times New Roman" w:hAnsi="Times New Roman"/>
          <w:sz w:val="20"/>
          <w:szCs w:val="20"/>
        </w:rPr>
        <w:tab/>
        <w:t>Qualcomm Incorporated</w:t>
      </w:r>
    </w:p>
    <w:p w14:paraId="02E8202A"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R1-2312121</w:t>
      </w:r>
      <w:r w:rsidRPr="002C3234">
        <w:rPr>
          <w:rFonts w:ascii="Times New Roman" w:hAnsi="Times New Roman"/>
          <w:sz w:val="20"/>
          <w:szCs w:val="20"/>
        </w:rPr>
        <w:tab/>
        <w:t>Remaining issues on channel access mechanism for sidelink on unlicensed spectrum</w:t>
      </w:r>
      <w:r w:rsidRPr="002C3234">
        <w:rPr>
          <w:rFonts w:ascii="Times New Roman" w:hAnsi="Times New Roman"/>
          <w:sz w:val="20"/>
          <w:szCs w:val="20"/>
        </w:rPr>
        <w:tab/>
        <w:t>LG Electronics</w:t>
      </w:r>
    </w:p>
    <w:p w14:paraId="1E268E1A"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R1-2312171</w:t>
      </w:r>
      <w:r w:rsidRPr="002C3234">
        <w:rPr>
          <w:rFonts w:ascii="Times New Roman" w:hAnsi="Times New Roman"/>
          <w:sz w:val="20"/>
          <w:szCs w:val="20"/>
        </w:rPr>
        <w:tab/>
        <w:t>Remaining issues on channel access mechanism for SL-U</w:t>
      </w:r>
      <w:r w:rsidRPr="002C3234">
        <w:rPr>
          <w:rFonts w:ascii="Times New Roman" w:hAnsi="Times New Roman"/>
          <w:sz w:val="20"/>
          <w:szCs w:val="20"/>
        </w:rPr>
        <w:tab/>
        <w:t>WILUS Inc.</w:t>
      </w:r>
    </w:p>
    <w:p w14:paraId="3723DD4B" w14:textId="7E8C3DC1"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R1-2312248</w:t>
      </w:r>
      <w:r w:rsidRPr="002C3234">
        <w:rPr>
          <w:rFonts w:ascii="Times New Roman" w:hAnsi="Times New Roman"/>
          <w:sz w:val="20"/>
          <w:szCs w:val="20"/>
        </w:rPr>
        <w:tab/>
        <w:t>FL summary #1 for AI 8.2.1.1: SL-U channel access mechanism</w:t>
      </w:r>
      <w:r w:rsidRPr="002C3234">
        <w:rPr>
          <w:rFonts w:ascii="Times New Roman" w:hAnsi="Times New Roman"/>
          <w:sz w:val="20"/>
          <w:szCs w:val="20"/>
        </w:rPr>
        <w:tab/>
        <w:t>Moderator (OPPO)</w:t>
      </w:r>
    </w:p>
    <w:p w14:paraId="5B53E10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lastRenderedPageBreak/>
        <w:t>R1-2312249</w:t>
      </w:r>
      <w:r w:rsidRPr="002C3234">
        <w:rPr>
          <w:rFonts w:ascii="Times New Roman" w:hAnsi="Times New Roman"/>
          <w:sz w:val="20"/>
          <w:szCs w:val="20"/>
        </w:rPr>
        <w:tab/>
        <w:t>FL summary #2 for AI 8.2.1.1: SL-U channel access mechanism</w:t>
      </w:r>
      <w:r w:rsidRPr="002C3234">
        <w:rPr>
          <w:rFonts w:ascii="Times New Roman" w:hAnsi="Times New Roman"/>
          <w:sz w:val="20"/>
          <w:szCs w:val="20"/>
        </w:rPr>
        <w:tab/>
        <w:t>Moderator (OPPO)</w:t>
      </w:r>
    </w:p>
    <w:p w14:paraId="1C2FC2C7" w14:textId="3BEBDC99"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R1-2312250</w:t>
      </w:r>
      <w:r w:rsidRPr="002C3234">
        <w:rPr>
          <w:rFonts w:ascii="Times New Roman" w:hAnsi="Times New Roman"/>
          <w:sz w:val="20"/>
          <w:szCs w:val="20"/>
        </w:rPr>
        <w:tab/>
        <w:t>FL summary #3 for AI 8.2.1.1: SL-U channel access mechanism</w:t>
      </w:r>
      <w:r w:rsidRPr="002C3234">
        <w:rPr>
          <w:rFonts w:ascii="Times New Roman" w:hAnsi="Times New Roman"/>
          <w:sz w:val="20"/>
          <w:szCs w:val="20"/>
        </w:rPr>
        <w:tab/>
        <w:t>Moderator (OPPO)</w:t>
      </w:r>
    </w:p>
    <w:p w14:paraId="17A6CEE5" w14:textId="71A374A0"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R1-2312251</w:t>
      </w:r>
      <w:r w:rsidRPr="002C3234">
        <w:rPr>
          <w:rFonts w:ascii="Times New Roman" w:hAnsi="Times New Roman"/>
          <w:sz w:val="20"/>
          <w:szCs w:val="20"/>
        </w:rPr>
        <w:tab/>
        <w:t>FL summary #4 for AI 8.2.1.1: SL-U channel access mechanism</w:t>
      </w:r>
      <w:r w:rsidRPr="002C3234">
        <w:rPr>
          <w:rFonts w:ascii="Times New Roman" w:hAnsi="Times New Roman"/>
          <w:sz w:val="20"/>
          <w:szCs w:val="20"/>
        </w:rPr>
        <w:tab/>
        <w:t>Moderator (OPPO)</w:t>
      </w:r>
    </w:p>
    <w:p w14:paraId="0B5846B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R1-2312252</w:t>
      </w:r>
      <w:r w:rsidRPr="002C3234">
        <w:rPr>
          <w:rFonts w:ascii="Times New Roman" w:hAnsi="Times New Roman"/>
          <w:sz w:val="20"/>
          <w:szCs w:val="20"/>
        </w:rPr>
        <w:tab/>
        <w:t>FL summary #5 for AI 8.2.1.1: SL-U channel access mechanism</w:t>
      </w:r>
      <w:r w:rsidRPr="002C3234">
        <w:rPr>
          <w:rFonts w:ascii="Times New Roman" w:hAnsi="Times New Roman"/>
          <w:sz w:val="20"/>
          <w:szCs w:val="20"/>
        </w:rPr>
        <w:tab/>
        <w:t>Moderator (OPPO)</w:t>
      </w:r>
    </w:p>
    <w:p w14:paraId="549CBB68"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R1-2312253</w:t>
      </w:r>
      <w:r w:rsidRPr="002C3234">
        <w:rPr>
          <w:rFonts w:ascii="Times New Roman" w:hAnsi="Times New Roman"/>
          <w:sz w:val="20"/>
          <w:szCs w:val="20"/>
        </w:rPr>
        <w:tab/>
        <w:t>FL summary #6 for AI 8.2.1.1: SL-U channel access mechanism</w:t>
      </w:r>
      <w:r w:rsidRPr="002C3234">
        <w:rPr>
          <w:rFonts w:ascii="Times New Roman" w:hAnsi="Times New Roman"/>
          <w:sz w:val="20"/>
          <w:szCs w:val="20"/>
        </w:rPr>
        <w:tab/>
        <w:t>Moderator (OPPO)</w:t>
      </w:r>
    </w:p>
    <w:p w14:paraId="621222B6" w14:textId="1BCE6D15"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R1-2312254</w:t>
      </w:r>
      <w:r w:rsidRPr="002C3234">
        <w:rPr>
          <w:rFonts w:ascii="Times New Roman" w:hAnsi="Times New Roman"/>
          <w:sz w:val="20"/>
          <w:szCs w:val="20"/>
        </w:rPr>
        <w:tab/>
        <w:t>FL summary for AI 8.2.1.1: SL-U channel access mechanism (EOM)</w:t>
      </w:r>
      <w:r w:rsidRPr="002C3234">
        <w:rPr>
          <w:rFonts w:ascii="Times New Roman" w:hAnsi="Times New Roman"/>
          <w:sz w:val="20"/>
          <w:szCs w:val="20"/>
        </w:rPr>
        <w:tab/>
        <w:t>Moderator (OPPO)</w:t>
      </w:r>
    </w:p>
    <w:p w14:paraId="5D6F0F9C" w14:textId="4EB30584"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R1-2312666</w:t>
      </w:r>
      <w:r w:rsidRPr="002C3234">
        <w:rPr>
          <w:rFonts w:ascii="Times New Roman" w:hAnsi="Times New Roman"/>
          <w:sz w:val="20"/>
          <w:szCs w:val="20"/>
        </w:rPr>
        <w:tab/>
        <w:t>[Draft] LS on re-evaluation and pre-emption checking for MCSt</w:t>
      </w:r>
      <w:r w:rsidRPr="002C3234">
        <w:rPr>
          <w:rFonts w:ascii="Times New Roman" w:hAnsi="Times New Roman"/>
          <w:sz w:val="20"/>
          <w:szCs w:val="20"/>
        </w:rPr>
        <w:tab/>
        <w:t>CATT</w:t>
      </w:r>
      <w:r>
        <w:rPr>
          <w:rFonts w:ascii="Times New Roman" w:hAnsi="Times New Roman"/>
          <w:sz w:val="20"/>
          <w:szCs w:val="20"/>
        </w:rPr>
        <w:t>, CICTCI, OPPO</w:t>
      </w:r>
    </w:p>
    <w:p w14:paraId="283C82E7"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R1-2310812</w:t>
      </w:r>
      <w:r w:rsidRPr="002C3234">
        <w:rPr>
          <w:rFonts w:ascii="Times New Roman" w:hAnsi="Times New Roman"/>
          <w:sz w:val="20"/>
          <w:szCs w:val="20"/>
        </w:rPr>
        <w:tab/>
        <w:t>Remaining issues for Physical Channel Design Framework for SL-U</w:t>
      </w:r>
      <w:r w:rsidRPr="002C3234">
        <w:rPr>
          <w:rFonts w:ascii="Times New Roman" w:hAnsi="Times New Roman"/>
          <w:sz w:val="20"/>
          <w:szCs w:val="20"/>
        </w:rPr>
        <w:tab/>
        <w:t>Nokia, Nokia Shanghai Bell</w:t>
      </w:r>
    </w:p>
    <w:p w14:paraId="34769EF3" w14:textId="77777777" w:rsidR="002C3234" w:rsidRP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R1-2310852</w:t>
      </w:r>
      <w:r w:rsidRPr="002C3234">
        <w:rPr>
          <w:rFonts w:ascii="Times New Roman" w:hAnsi="Times New Roman"/>
          <w:sz w:val="20"/>
          <w:szCs w:val="20"/>
        </w:rPr>
        <w:tab/>
        <w:t>Maintenance of physical channel design for sidelink operation over unlicensed spectrum</w:t>
      </w:r>
      <w:r w:rsidRPr="002C3234">
        <w:rPr>
          <w:rFonts w:ascii="Times New Roman" w:hAnsi="Times New Roman"/>
          <w:sz w:val="20"/>
          <w:szCs w:val="20"/>
        </w:rPr>
        <w:tab/>
        <w:t>Huawei, HiSilicon</w:t>
      </w:r>
    </w:p>
    <w:p w14:paraId="45BCB19C"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R1-2310969</w:t>
      </w:r>
      <w:r w:rsidRPr="002C3234">
        <w:rPr>
          <w:rFonts w:ascii="Times New Roman" w:hAnsi="Times New Roman"/>
          <w:sz w:val="20"/>
          <w:szCs w:val="20"/>
        </w:rPr>
        <w:tab/>
        <w:t>Remaining issues on physical channel design of sidelink on unlicensed spectrum</w:t>
      </w:r>
      <w:r w:rsidRPr="002C3234">
        <w:rPr>
          <w:rFonts w:ascii="Times New Roman" w:hAnsi="Times New Roman"/>
          <w:sz w:val="20"/>
          <w:szCs w:val="20"/>
        </w:rPr>
        <w:tab/>
        <w:t>Quectel</w:t>
      </w:r>
    </w:p>
    <w:p w14:paraId="72F685A3"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R1-2311091</w:t>
      </w:r>
      <w:r w:rsidRPr="002C3234">
        <w:rPr>
          <w:rFonts w:ascii="Times New Roman" w:hAnsi="Times New Roman"/>
          <w:sz w:val="20"/>
          <w:szCs w:val="20"/>
        </w:rPr>
        <w:tab/>
        <w:t>Remaining issues on physical channel design framework for sidelink on unlicensed spectrum</w:t>
      </w:r>
      <w:r w:rsidRPr="002C3234">
        <w:rPr>
          <w:rFonts w:ascii="Times New Roman" w:hAnsi="Times New Roman"/>
          <w:sz w:val="20"/>
          <w:szCs w:val="20"/>
        </w:rPr>
        <w:tab/>
        <w:t>vivo</w:t>
      </w:r>
    </w:p>
    <w:p w14:paraId="7671A17E" w14:textId="77777777" w:rsidR="002C3234" w:rsidRP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R1-2311162</w:t>
      </w:r>
      <w:r w:rsidRPr="002C3234">
        <w:rPr>
          <w:rFonts w:ascii="Times New Roman" w:hAnsi="Times New Roman"/>
          <w:sz w:val="20"/>
          <w:szCs w:val="20"/>
        </w:rPr>
        <w:tab/>
        <w:t>Remaining issues on Physical channel design for sidelink on unlicensed spectrum</w:t>
      </w:r>
      <w:r w:rsidRPr="002C3234">
        <w:rPr>
          <w:rFonts w:ascii="Times New Roman" w:hAnsi="Times New Roman"/>
          <w:sz w:val="20"/>
          <w:szCs w:val="20"/>
        </w:rPr>
        <w:tab/>
        <w:t>Spreadtrum Communications</w:t>
      </w:r>
    </w:p>
    <w:p w14:paraId="004D528B"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R1-2311237</w:t>
      </w:r>
      <w:r w:rsidRPr="002C3234">
        <w:rPr>
          <w:rFonts w:ascii="Times New Roman" w:hAnsi="Times New Roman"/>
          <w:sz w:val="20"/>
          <w:szCs w:val="20"/>
        </w:rPr>
        <w:tab/>
        <w:t>On maintenance of SL-U PHY channel designs and procedures</w:t>
      </w:r>
      <w:r w:rsidRPr="002C3234">
        <w:rPr>
          <w:rFonts w:ascii="Times New Roman" w:hAnsi="Times New Roman"/>
          <w:sz w:val="20"/>
          <w:szCs w:val="20"/>
        </w:rPr>
        <w:tab/>
        <w:t>OPPO</w:t>
      </w:r>
    </w:p>
    <w:p w14:paraId="31644409" w14:textId="77777777" w:rsidR="002C3234" w:rsidRP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R1-2311337</w:t>
      </w:r>
      <w:r w:rsidRPr="002C3234">
        <w:rPr>
          <w:rFonts w:ascii="Times New Roman" w:hAnsi="Times New Roman"/>
          <w:sz w:val="20"/>
          <w:szCs w:val="20"/>
        </w:rPr>
        <w:tab/>
        <w:t>Maintenance on physical channel design framework for sidelink on unlicensed spectrum</w:t>
      </w:r>
      <w:r w:rsidRPr="002C3234">
        <w:rPr>
          <w:rFonts w:ascii="Times New Roman" w:hAnsi="Times New Roman"/>
          <w:sz w:val="20"/>
          <w:szCs w:val="20"/>
        </w:rPr>
        <w:tab/>
        <w:t>CATT, CICTCI</w:t>
      </w:r>
    </w:p>
    <w:p w14:paraId="061DFEFF" w14:textId="75F38D74"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R1-2311401</w:t>
      </w:r>
      <w:r w:rsidRPr="002C3234">
        <w:rPr>
          <w:rFonts w:ascii="Times New Roman" w:hAnsi="Times New Roman"/>
          <w:sz w:val="20"/>
          <w:szCs w:val="20"/>
        </w:rPr>
        <w:tab/>
        <w:t>Remaining details on SL-U physical channel structures and procedures</w:t>
      </w:r>
      <w:r w:rsidRPr="002C3234">
        <w:rPr>
          <w:rFonts w:ascii="Times New Roman" w:hAnsi="Times New Roman"/>
          <w:sz w:val="20"/>
          <w:szCs w:val="20"/>
        </w:rPr>
        <w:tab/>
        <w:t>xiaomi</w:t>
      </w:r>
    </w:p>
    <w:p w14:paraId="47CC3A3A"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R1-2311425</w:t>
      </w:r>
      <w:r w:rsidRPr="002C3234">
        <w:rPr>
          <w:rFonts w:ascii="Times New Roman" w:hAnsi="Times New Roman"/>
          <w:sz w:val="20"/>
          <w:szCs w:val="20"/>
        </w:rPr>
        <w:tab/>
        <w:t>Remaining issues on physical channel design framework</w:t>
      </w:r>
      <w:r w:rsidRPr="002C3234">
        <w:rPr>
          <w:rFonts w:ascii="Times New Roman" w:hAnsi="Times New Roman"/>
          <w:sz w:val="20"/>
          <w:szCs w:val="20"/>
        </w:rPr>
        <w:tab/>
        <w:t>NEC</w:t>
      </w:r>
    </w:p>
    <w:p w14:paraId="00E2A8C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R1-2311516</w:t>
      </w:r>
      <w:r w:rsidRPr="002C3234">
        <w:rPr>
          <w:rFonts w:ascii="Times New Roman" w:hAnsi="Times New Roman"/>
          <w:sz w:val="20"/>
          <w:szCs w:val="20"/>
        </w:rPr>
        <w:tab/>
        <w:t>Discussion on physical layer structures and procedures for SL-U</w:t>
      </w:r>
      <w:r w:rsidRPr="002C3234">
        <w:rPr>
          <w:rFonts w:ascii="Times New Roman" w:hAnsi="Times New Roman"/>
          <w:sz w:val="20"/>
          <w:szCs w:val="20"/>
        </w:rPr>
        <w:tab/>
        <w:t>ZTE, Sanechips</w:t>
      </w:r>
    </w:p>
    <w:p w14:paraId="127093E3"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R1-2311565</w:t>
      </w:r>
      <w:r w:rsidRPr="002C3234">
        <w:rPr>
          <w:rFonts w:ascii="Times New Roman" w:hAnsi="Times New Roman"/>
          <w:sz w:val="20"/>
          <w:szCs w:val="20"/>
        </w:rPr>
        <w:tab/>
        <w:t>Physical channel design for sidelink on unlicensed spectrum</w:t>
      </w:r>
      <w:r w:rsidRPr="002C3234">
        <w:rPr>
          <w:rFonts w:ascii="Times New Roman" w:hAnsi="Times New Roman"/>
          <w:sz w:val="20"/>
          <w:szCs w:val="20"/>
        </w:rPr>
        <w:tab/>
        <w:t>Panasonic</w:t>
      </w:r>
    </w:p>
    <w:p w14:paraId="03E61F8C"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R1-2311589</w:t>
      </w:r>
      <w:r w:rsidRPr="002C3234">
        <w:rPr>
          <w:rFonts w:ascii="Times New Roman" w:hAnsi="Times New Roman"/>
          <w:sz w:val="20"/>
          <w:szCs w:val="20"/>
        </w:rPr>
        <w:tab/>
        <w:t>Remaining issues on physical layer design framework for sidelink on unlicensed spectrum</w:t>
      </w:r>
      <w:r w:rsidRPr="002C3234">
        <w:rPr>
          <w:rFonts w:ascii="Times New Roman" w:hAnsi="Times New Roman"/>
          <w:sz w:val="20"/>
          <w:szCs w:val="20"/>
        </w:rPr>
        <w:tab/>
        <w:t>Lenovo</w:t>
      </w:r>
    </w:p>
    <w:p w14:paraId="2E54DFB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R1-2311620</w:t>
      </w:r>
      <w:r w:rsidRPr="002C3234">
        <w:rPr>
          <w:rFonts w:ascii="Times New Roman" w:hAnsi="Times New Roman"/>
          <w:sz w:val="20"/>
          <w:szCs w:val="20"/>
        </w:rPr>
        <w:tab/>
        <w:t>Remaining issues on channel design framework in SL-U</w:t>
      </w:r>
      <w:r w:rsidRPr="002C3234">
        <w:rPr>
          <w:rFonts w:ascii="Times New Roman" w:hAnsi="Times New Roman"/>
          <w:sz w:val="20"/>
          <w:szCs w:val="20"/>
        </w:rPr>
        <w:tab/>
        <w:t>NTT DOCOMO, INC.</w:t>
      </w:r>
    </w:p>
    <w:p w14:paraId="09165060"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R1-2311680</w:t>
      </w:r>
      <w:r w:rsidRPr="002C3234">
        <w:rPr>
          <w:rFonts w:ascii="Times New Roman" w:hAnsi="Times New Roman"/>
          <w:sz w:val="20"/>
          <w:szCs w:val="20"/>
        </w:rPr>
        <w:tab/>
        <w:t>On Remaining Issues of Sidelink Physical Channel Design Framework for Unlicensed Spectrum</w:t>
      </w:r>
      <w:r w:rsidRPr="002C3234">
        <w:rPr>
          <w:rFonts w:ascii="Times New Roman" w:hAnsi="Times New Roman"/>
          <w:sz w:val="20"/>
          <w:szCs w:val="20"/>
        </w:rPr>
        <w:tab/>
        <w:t>Apple</w:t>
      </w:r>
    </w:p>
    <w:p w14:paraId="38161E26"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R1-2311752</w:t>
      </w:r>
      <w:r w:rsidRPr="002C3234">
        <w:rPr>
          <w:rFonts w:ascii="Times New Roman" w:hAnsi="Times New Roman"/>
          <w:sz w:val="20"/>
          <w:szCs w:val="20"/>
        </w:rPr>
        <w:tab/>
        <w:t>Remaining issues on physical channel design framework for SL-U</w:t>
      </w:r>
      <w:r w:rsidRPr="002C3234">
        <w:rPr>
          <w:rFonts w:ascii="Times New Roman" w:hAnsi="Times New Roman"/>
          <w:sz w:val="20"/>
          <w:szCs w:val="20"/>
        </w:rPr>
        <w:tab/>
        <w:t>ETRI</w:t>
      </w:r>
    </w:p>
    <w:p w14:paraId="438F5A87"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R1-2311767</w:t>
      </w:r>
      <w:r w:rsidRPr="002C3234">
        <w:rPr>
          <w:rFonts w:ascii="Times New Roman" w:hAnsi="Times New Roman"/>
          <w:sz w:val="20"/>
          <w:szCs w:val="20"/>
        </w:rPr>
        <w:tab/>
        <w:t>Remaining issues on physical channel design framework for NR sidelink evolution on unlicensed spectrum</w:t>
      </w:r>
      <w:r w:rsidRPr="002C3234">
        <w:rPr>
          <w:rFonts w:ascii="Times New Roman" w:hAnsi="Times New Roman"/>
          <w:sz w:val="20"/>
          <w:szCs w:val="20"/>
        </w:rPr>
        <w:tab/>
        <w:t>Sharp</w:t>
      </w:r>
    </w:p>
    <w:p w14:paraId="6D90D08C"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R1-2311796</w:t>
      </w:r>
      <w:r w:rsidRPr="002C3234">
        <w:rPr>
          <w:rFonts w:ascii="Times New Roman" w:hAnsi="Times New Roman"/>
          <w:sz w:val="20"/>
          <w:szCs w:val="20"/>
        </w:rPr>
        <w:tab/>
        <w:t>Remaining issues of physical channel design for sidelink in unlicensed spectrum</w:t>
      </w:r>
      <w:r w:rsidRPr="002C3234">
        <w:rPr>
          <w:rFonts w:ascii="Times New Roman" w:hAnsi="Times New Roman"/>
          <w:sz w:val="20"/>
          <w:szCs w:val="20"/>
        </w:rPr>
        <w:tab/>
        <w:t>Transsion Holdings</w:t>
      </w:r>
    </w:p>
    <w:p w14:paraId="679D6D17"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R1-2311838</w:t>
      </w:r>
      <w:r w:rsidRPr="002C3234">
        <w:rPr>
          <w:rFonts w:ascii="Times New Roman" w:hAnsi="Times New Roman"/>
          <w:sz w:val="20"/>
          <w:szCs w:val="20"/>
        </w:rPr>
        <w:tab/>
        <w:t>Remaining issues on physical channel design framework</w:t>
      </w:r>
      <w:r w:rsidRPr="002C3234">
        <w:rPr>
          <w:rFonts w:ascii="Times New Roman" w:hAnsi="Times New Roman"/>
          <w:sz w:val="20"/>
          <w:szCs w:val="20"/>
        </w:rPr>
        <w:tab/>
        <w:t>Samsung</w:t>
      </w:r>
    </w:p>
    <w:p w14:paraId="1D6EEA4B"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R1-2311885</w:t>
      </w:r>
      <w:r w:rsidRPr="002C3234">
        <w:rPr>
          <w:rFonts w:ascii="Times New Roman" w:hAnsi="Times New Roman"/>
          <w:sz w:val="20"/>
          <w:szCs w:val="20"/>
        </w:rPr>
        <w:tab/>
        <w:t>Remaining issues for SL U physical layer design</w:t>
      </w:r>
      <w:r w:rsidRPr="002C3234">
        <w:rPr>
          <w:rFonts w:ascii="Times New Roman" w:hAnsi="Times New Roman"/>
          <w:sz w:val="20"/>
          <w:szCs w:val="20"/>
        </w:rPr>
        <w:tab/>
        <w:t>InterDigital, Inc.</w:t>
      </w:r>
    </w:p>
    <w:p w14:paraId="431EF80B"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R1-2311976</w:t>
      </w:r>
      <w:r w:rsidRPr="002C3234">
        <w:rPr>
          <w:rFonts w:ascii="Times New Roman" w:hAnsi="Times New Roman"/>
          <w:sz w:val="20"/>
          <w:szCs w:val="20"/>
        </w:rPr>
        <w:tab/>
        <w:t>Discussion on remaining issue for physical channel design framework</w:t>
      </w:r>
      <w:r w:rsidRPr="002C3234">
        <w:rPr>
          <w:rFonts w:ascii="Times New Roman" w:hAnsi="Times New Roman"/>
          <w:sz w:val="20"/>
          <w:szCs w:val="20"/>
        </w:rPr>
        <w:tab/>
        <w:t>MediaTek Inc.</w:t>
      </w:r>
    </w:p>
    <w:p w14:paraId="161E8BB3"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R1-2312032</w:t>
      </w:r>
      <w:r w:rsidRPr="002C3234">
        <w:rPr>
          <w:rFonts w:ascii="Times New Roman" w:hAnsi="Times New Roman"/>
          <w:sz w:val="20"/>
          <w:szCs w:val="20"/>
        </w:rPr>
        <w:tab/>
        <w:t>Physical Channel Design for Sidelink on Unlicensed Spectrum</w:t>
      </w:r>
      <w:r w:rsidRPr="002C3234">
        <w:rPr>
          <w:rFonts w:ascii="Times New Roman" w:hAnsi="Times New Roman"/>
          <w:sz w:val="20"/>
          <w:szCs w:val="20"/>
        </w:rPr>
        <w:tab/>
        <w:t>Qualcomm Incorporated</w:t>
      </w:r>
    </w:p>
    <w:p w14:paraId="2CE2135E" w14:textId="77777777" w:rsidR="002C3234" w:rsidRP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R1-2312122</w:t>
      </w:r>
      <w:r w:rsidRPr="002C3234">
        <w:rPr>
          <w:rFonts w:ascii="Times New Roman" w:hAnsi="Times New Roman"/>
          <w:sz w:val="20"/>
          <w:szCs w:val="20"/>
        </w:rPr>
        <w:tab/>
        <w:t>Remaining issues on physical channel design framework for sidelink on unlicensed spectrum</w:t>
      </w:r>
      <w:r w:rsidRPr="002C3234">
        <w:rPr>
          <w:rFonts w:ascii="Times New Roman" w:hAnsi="Times New Roman"/>
          <w:sz w:val="20"/>
          <w:szCs w:val="20"/>
        </w:rPr>
        <w:tab/>
        <w:t>LG Electronics</w:t>
      </w:r>
    </w:p>
    <w:p w14:paraId="780DBF9B"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R1-2312135</w:t>
      </w:r>
      <w:r w:rsidRPr="002C3234">
        <w:rPr>
          <w:rFonts w:ascii="Times New Roman" w:hAnsi="Times New Roman"/>
          <w:sz w:val="20"/>
          <w:szCs w:val="20"/>
        </w:rPr>
        <w:tab/>
        <w:t>Discussion on channel design for SL-U</w:t>
      </w:r>
      <w:r w:rsidRPr="002C3234">
        <w:rPr>
          <w:rFonts w:ascii="Times New Roman" w:hAnsi="Times New Roman"/>
          <w:sz w:val="20"/>
          <w:szCs w:val="20"/>
        </w:rPr>
        <w:tab/>
        <w:t>ASUSTeK</w:t>
      </w:r>
    </w:p>
    <w:p w14:paraId="427CA1EF"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R1-2312172</w:t>
      </w:r>
      <w:r w:rsidRPr="002C3234">
        <w:rPr>
          <w:rFonts w:ascii="Times New Roman" w:hAnsi="Times New Roman"/>
          <w:sz w:val="20"/>
          <w:szCs w:val="20"/>
        </w:rPr>
        <w:tab/>
        <w:t>Remaining issues on PHY channel design for SL-U</w:t>
      </w:r>
      <w:r w:rsidRPr="002C3234">
        <w:rPr>
          <w:rFonts w:ascii="Times New Roman" w:hAnsi="Times New Roman"/>
          <w:sz w:val="20"/>
          <w:szCs w:val="20"/>
        </w:rPr>
        <w:tab/>
        <w:t>WILUS Inc.</w:t>
      </w:r>
    </w:p>
    <w:p w14:paraId="07F31706"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R1-2312324</w:t>
      </w:r>
      <w:r w:rsidRPr="002C3234">
        <w:rPr>
          <w:rFonts w:ascii="Times New Roman" w:hAnsi="Times New Roman"/>
          <w:sz w:val="20"/>
          <w:szCs w:val="20"/>
        </w:rPr>
        <w:tab/>
        <w:t>FL summary#1 for AI 8.2.1.2 SL-U physical channel design framework</w:t>
      </w:r>
      <w:r w:rsidRPr="002C3234">
        <w:rPr>
          <w:rFonts w:ascii="Times New Roman" w:hAnsi="Times New Roman"/>
          <w:sz w:val="20"/>
          <w:szCs w:val="20"/>
        </w:rPr>
        <w:tab/>
        <w:t>Moderator (Huawei)</w:t>
      </w:r>
    </w:p>
    <w:p w14:paraId="13C6F6E8"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R1-2312325</w:t>
      </w:r>
      <w:r w:rsidRPr="002C3234">
        <w:rPr>
          <w:rFonts w:ascii="Times New Roman" w:hAnsi="Times New Roman"/>
          <w:sz w:val="20"/>
          <w:szCs w:val="20"/>
        </w:rPr>
        <w:tab/>
        <w:t>FL summary#2 for AI 8.2.1.2 SL-U physical channel design framework</w:t>
      </w:r>
      <w:r w:rsidRPr="002C3234">
        <w:rPr>
          <w:rFonts w:ascii="Times New Roman" w:hAnsi="Times New Roman"/>
          <w:sz w:val="20"/>
          <w:szCs w:val="20"/>
        </w:rPr>
        <w:tab/>
        <w:t>Moderator (Huawei)</w:t>
      </w:r>
    </w:p>
    <w:p w14:paraId="7EE39F23" w14:textId="52FADED3"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R1-2312326</w:t>
      </w:r>
      <w:r w:rsidRPr="002C3234">
        <w:rPr>
          <w:rFonts w:ascii="Times New Roman" w:hAnsi="Times New Roman"/>
          <w:sz w:val="20"/>
          <w:szCs w:val="20"/>
        </w:rPr>
        <w:tab/>
        <w:t>FL summary#3 for AI 8.2.1.2 SL-U physical channel design framework</w:t>
      </w:r>
      <w:r w:rsidRPr="002C3234">
        <w:rPr>
          <w:rFonts w:ascii="Times New Roman" w:hAnsi="Times New Roman"/>
          <w:sz w:val="20"/>
          <w:szCs w:val="20"/>
        </w:rPr>
        <w:tab/>
        <w:t>Moderator (Huawei)</w:t>
      </w:r>
    </w:p>
    <w:p w14:paraId="0334710F"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R1-2312327</w:t>
      </w:r>
      <w:r w:rsidRPr="002C3234">
        <w:rPr>
          <w:rFonts w:ascii="Times New Roman" w:hAnsi="Times New Roman"/>
          <w:sz w:val="20"/>
          <w:szCs w:val="20"/>
        </w:rPr>
        <w:tab/>
        <w:t>FL summary#4 for AI 8.2.1.2 SL-U physical channel design framework</w:t>
      </w:r>
      <w:r w:rsidRPr="002C3234">
        <w:rPr>
          <w:rFonts w:ascii="Times New Roman" w:hAnsi="Times New Roman"/>
          <w:sz w:val="20"/>
          <w:szCs w:val="20"/>
        </w:rPr>
        <w:tab/>
        <w:t>Moderator (Huawei)</w:t>
      </w:r>
    </w:p>
    <w:p w14:paraId="14AC4009" w14:textId="0DE20147"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R1-2312328</w:t>
      </w:r>
      <w:r w:rsidRPr="002C3234">
        <w:rPr>
          <w:rFonts w:ascii="Times New Roman" w:hAnsi="Times New Roman"/>
          <w:sz w:val="20"/>
          <w:szCs w:val="20"/>
        </w:rPr>
        <w:tab/>
        <w:t>FL summary#5 for AI 8.2.1.2 SL-U physical channel design framework</w:t>
      </w:r>
      <w:r w:rsidRPr="002C3234">
        <w:rPr>
          <w:rFonts w:ascii="Times New Roman" w:hAnsi="Times New Roman"/>
          <w:sz w:val="20"/>
          <w:szCs w:val="20"/>
        </w:rPr>
        <w:tab/>
        <w:t>Moderator (Huawei)</w:t>
      </w:r>
    </w:p>
    <w:p w14:paraId="69FEFFFD" w14:textId="6CFF1016" w:rsid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R1-2312531</w:t>
      </w:r>
      <w:r w:rsidRPr="002C3234">
        <w:rPr>
          <w:rFonts w:ascii="Times New Roman" w:hAnsi="Times New Roman"/>
          <w:sz w:val="20"/>
          <w:szCs w:val="20"/>
        </w:rPr>
        <w:tab/>
        <w:t>FL summary#6 for AI 8.2.1.2 SL-U physical channel design framework</w:t>
      </w:r>
      <w:r w:rsidRPr="002C3234">
        <w:rPr>
          <w:rFonts w:ascii="Times New Roman" w:hAnsi="Times New Roman"/>
          <w:sz w:val="20"/>
          <w:szCs w:val="20"/>
        </w:rPr>
        <w:tab/>
        <w:t>Moderator (Huawei)</w:t>
      </w:r>
    </w:p>
    <w:p w14:paraId="0F249DDC" w14:textId="77777777" w:rsidR="002C3234" w:rsidRP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R1-2310813</w:t>
      </w:r>
      <w:r w:rsidRPr="002C3234">
        <w:rPr>
          <w:rFonts w:ascii="Times New Roman" w:hAnsi="Times New Roman"/>
          <w:sz w:val="20"/>
          <w:szCs w:val="20"/>
        </w:rPr>
        <w:tab/>
        <w:t>Remaining issues for Co-channel Coexistence for LTE Sidelink and NR Sidelink</w:t>
      </w:r>
      <w:r w:rsidRPr="002C3234">
        <w:rPr>
          <w:rFonts w:ascii="Times New Roman" w:hAnsi="Times New Roman"/>
          <w:sz w:val="20"/>
          <w:szCs w:val="20"/>
        </w:rPr>
        <w:tab/>
        <w:t>Nokia, Nokia Shanghai Bell</w:t>
      </w:r>
    </w:p>
    <w:p w14:paraId="0AC8B1EE"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R1-2310853</w:t>
      </w:r>
      <w:r w:rsidRPr="002C3234">
        <w:rPr>
          <w:rFonts w:ascii="Times New Roman" w:hAnsi="Times New Roman"/>
          <w:sz w:val="20"/>
          <w:szCs w:val="20"/>
        </w:rPr>
        <w:tab/>
        <w:t>Maintenance of co-channel coexistence for LTE sidelink and NR sidelink</w:t>
      </w:r>
      <w:r w:rsidRPr="002C3234">
        <w:rPr>
          <w:rFonts w:ascii="Times New Roman" w:hAnsi="Times New Roman"/>
          <w:sz w:val="20"/>
          <w:szCs w:val="20"/>
        </w:rPr>
        <w:tab/>
        <w:t>Huawei, HiSilicon</w:t>
      </w:r>
    </w:p>
    <w:p w14:paraId="505EA2FE"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R1-2311092</w:t>
      </w:r>
      <w:r w:rsidRPr="002C3234">
        <w:rPr>
          <w:rFonts w:ascii="Times New Roman" w:hAnsi="Times New Roman"/>
          <w:sz w:val="20"/>
          <w:szCs w:val="20"/>
        </w:rPr>
        <w:tab/>
        <w:t>Remaining issues on co-channel coexistence for LTE sidelink and NR sidelink</w:t>
      </w:r>
      <w:r w:rsidRPr="002C3234">
        <w:rPr>
          <w:rFonts w:ascii="Times New Roman" w:hAnsi="Times New Roman"/>
          <w:sz w:val="20"/>
          <w:szCs w:val="20"/>
        </w:rPr>
        <w:tab/>
        <w:t>vivo</w:t>
      </w:r>
    </w:p>
    <w:p w14:paraId="599FD89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R1-2311238</w:t>
      </w:r>
      <w:r w:rsidRPr="002C3234">
        <w:rPr>
          <w:rFonts w:ascii="Times New Roman" w:hAnsi="Times New Roman"/>
          <w:sz w:val="20"/>
          <w:szCs w:val="20"/>
        </w:rPr>
        <w:tab/>
        <w:t>On maintenance of co-channel coexistence for LTE and NR SL</w:t>
      </w:r>
      <w:r w:rsidRPr="002C3234">
        <w:rPr>
          <w:rFonts w:ascii="Times New Roman" w:hAnsi="Times New Roman"/>
          <w:sz w:val="20"/>
          <w:szCs w:val="20"/>
        </w:rPr>
        <w:tab/>
        <w:t>OPPO</w:t>
      </w:r>
    </w:p>
    <w:p w14:paraId="64441AE6"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R1-2311338</w:t>
      </w:r>
      <w:r w:rsidRPr="002C3234">
        <w:rPr>
          <w:rFonts w:ascii="Times New Roman" w:hAnsi="Times New Roman"/>
          <w:sz w:val="20"/>
          <w:szCs w:val="20"/>
        </w:rPr>
        <w:tab/>
        <w:t>Maintenance on co-channel coexistence for LTE sidelink and NR sidelink</w:t>
      </w:r>
      <w:r w:rsidRPr="002C3234">
        <w:rPr>
          <w:rFonts w:ascii="Times New Roman" w:hAnsi="Times New Roman"/>
          <w:sz w:val="20"/>
          <w:szCs w:val="20"/>
        </w:rPr>
        <w:tab/>
        <w:t>CATT, CICTCI</w:t>
      </w:r>
    </w:p>
    <w:p w14:paraId="23C8DCCC"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R1-2311517</w:t>
      </w:r>
      <w:r w:rsidRPr="002C3234">
        <w:rPr>
          <w:rFonts w:ascii="Times New Roman" w:hAnsi="Times New Roman"/>
          <w:sz w:val="20"/>
          <w:szCs w:val="20"/>
        </w:rPr>
        <w:tab/>
        <w:t>Maintenance on co-channel coexistence for LTE sidelink and NR sidelink</w:t>
      </w:r>
      <w:r w:rsidRPr="002C3234">
        <w:rPr>
          <w:rFonts w:ascii="Times New Roman" w:hAnsi="Times New Roman"/>
          <w:sz w:val="20"/>
          <w:szCs w:val="20"/>
        </w:rPr>
        <w:tab/>
        <w:t>ZTE, Sanechips</w:t>
      </w:r>
    </w:p>
    <w:p w14:paraId="6BCB3F85"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R1-2311621</w:t>
      </w:r>
      <w:r w:rsidRPr="002C3234">
        <w:rPr>
          <w:rFonts w:ascii="Times New Roman" w:hAnsi="Times New Roman"/>
          <w:sz w:val="20"/>
          <w:szCs w:val="20"/>
        </w:rPr>
        <w:tab/>
        <w:t>Maintenance on co-channel coexistence for LTE sidelink and NR sidelink</w:t>
      </w:r>
      <w:r w:rsidRPr="002C3234">
        <w:rPr>
          <w:rFonts w:ascii="Times New Roman" w:hAnsi="Times New Roman"/>
          <w:sz w:val="20"/>
          <w:szCs w:val="20"/>
        </w:rPr>
        <w:tab/>
        <w:t>NTT DOCOMO, INC.</w:t>
      </w:r>
    </w:p>
    <w:p w14:paraId="6F50C11B"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R1-2311768</w:t>
      </w:r>
      <w:r w:rsidRPr="002C3234">
        <w:rPr>
          <w:rFonts w:ascii="Times New Roman" w:hAnsi="Times New Roman"/>
          <w:sz w:val="20"/>
          <w:szCs w:val="20"/>
        </w:rPr>
        <w:tab/>
        <w:t>Remaining issues on co-channel coexistence for LTE sidelink and NR sidelink</w:t>
      </w:r>
      <w:r w:rsidRPr="002C3234">
        <w:rPr>
          <w:rFonts w:ascii="Times New Roman" w:hAnsi="Times New Roman"/>
          <w:sz w:val="20"/>
          <w:szCs w:val="20"/>
        </w:rPr>
        <w:tab/>
        <w:t>Sharp</w:t>
      </w:r>
    </w:p>
    <w:p w14:paraId="080D2950"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R1-2311839</w:t>
      </w:r>
      <w:r w:rsidRPr="002C3234">
        <w:rPr>
          <w:rFonts w:ascii="Times New Roman" w:hAnsi="Times New Roman"/>
          <w:sz w:val="20"/>
          <w:szCs w:val="20"/>
        </w:rPr>
        <w:tab/>
        <w:t>Remaining issues on co-channel coexistence for LTE sidelink and NR sidelink</w:t>
      </w:r>
      <w:r w:rsidRPr="002C3234">
        <w:rPr>
          <w:rFonts w:ascii="Times New Roman" w:hAnsi="Times New Roman"/>
          <w:sz w:val="20"/>
          <w:szCs w:val="20"/>
        </w:rPr>
        <w:tab/>
        <w:t>Samsung</w:t>
      </w:r>
    </w:p>
    <w:p w14:paraId="7BF6A951" w14:textId="77777777" w:rsidR="002C3234" w:rsidRPr="002C3234" w:rsidRDefault="002C3234" w:rsidP="002E69B8">
      <w:pPr>
        <w:pStyle w:val="ListParagraph"/>
        <w:numPr>
          <w:ilvl w:val="0"/>
          <w:numId w:val="6"/>
        </w:numPr>
        <w:tabs>
          <w:tab w:val="left" w:pos="567"/>
          <w:tab w:val="left" w:pos="1560"/>
        </w:tabs>
        <w:ind w:leftChars="0"/>
        <w:rPr>
          <w:rFonts w:ascii="Times New Roman" w:hAnsi="Times New Roman"/>
          <w:sz w:val="20"/>
          <w:szCs w:val="20"/>
        </w:rPr>
      </w:pPr>
      <w:r w:rsidRPr="002C3234">
        <w:rPr>
          <w:rFonts w:ascii="Times New Roman" w:hAnsi="Times New Roman"/>
          <w:sz w:val="20"/>
          <w:szCs w:val="20"/>
        </w:rPr>
        <w:t>R1-2311886</w:t>
      </w:r>
      <w:r w:rsidRPr="002C3234">
        <w:rPr>
          <w:rFonts w:ascii="Times New Roman" w:hAnsi="Times New Roman"/>
          <w:sz w:val="20"/>
          <w:szCs w:val="20"/>
        </w:rPr>
        <w:tab/>
        <w:t>Remaining issues for Co-channel coexistence between LTE sidelink and NR sidelink</w:t>
      </w:r>
      <w:r w:rsidRPr="002C3234">
        <w:rPr>
          <w:rFonts w:ascii="Times New Roman" w:hAnsi="Times New Roman"/>
          <w:sz w:val="20"/>
          <w:szCs w:val="20"/>
        </w:rPr>
        <w:tab/>
        <w:t>InterDigital, Inc.</w:t>
      </w:r>
    </w:p>
    <w:p w14:paraId="2AEBE37C" w14:textId="336A0B83" w:rsidR="002C3234" w:rsidRDefault="002C3234"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2C3234">
        <w:rPr>
          <w:rFonts w:ascii="Times New Roman" w:hAnsi="Times New Roman"/>
          <w:sz w:val="20"/>
          <w:szCs w:val="20"/>
        </w:rPr>
        <w:t>R1-2312259</w:t>
      </w:r>
      <w:r w:rsidRPr="002C3234">
        <w:rPr>
          <w:rFonts w:ascii="Times New Roman" w:hAnsi="Times New Roman"/>
          <w:sz w:val="20"/>
          <w:szCs w:val="20"/>
        </w:rPr>
        <w:tab/>
        <w:t>FL Summary #1 for AI 8.2.2: Co-channel coexistence for LTE sidelink and NR sidelink</w:t>
      </w:r>
      <w:r w:rsidRPr="002C3234">
        <w:rPr>
          <w:rFonts w:ascii="Times New Roman" w:hAnsi="Times New Roman"/>
          <w:sz w:val="20"/>
          <w:szCs w:val="20"/>
        </w:rPr>
        <w:tab/>
        <w:t>Moderator (LG Electronics)</w:t>
      </w:r>
    </w:p>
    <w:p w14:paraId="446F95F3" w14:textId="6EBAFE8F" w:rsidR="00AE0483" w:rsidRDefault="00AE0483"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AE0483">
        <w:rPr>
          <w:rFonts w:ascii="Times New Roman" w:hAnsi="Times New Roman"/>
          <w:sz w:val="20"/>
          <w:szCs w:val="20"/>
        </w:rPr>
        <w:t>R1-2312260</w:t>
      </w:r>
      <w:r w:rsidRPr="00AE0483">
        <w:rPr>
          <w:rFonts w:ascii="Times New Roman" w:hAnsi="Times New Roman"/>
          <w:sz w:val="20"/>
          <w:szCs w:val="20"/>
        </w:rPr>
        <w:tab/>
        <w:t>FL Summary #2 for AI 8.2.2: Co-channel coexistence for LTE sidelink and NR sidelink</w:t>
      </w:r>
      <w:r w:rsidRPr="00AE0483">
        <w:rPr>
          <w:rFonts w:ascii="Times New Roman" w:hAnsi="Times New Roman"/>
          <w:sz w:val="20"/>
          <w:szCs w:val="20"/>
        </w:rPr>
        <w:tab/>
        <w:t>Moderator (LG Electronics)</w:t>
      </w:r>
    </w:p>
    <w:p w14:paraId="0F5D7AAA" w14:textId="6FAC4E99" w:rsidR="00AE0483" w:rsidRDefault="0005460F" w:rsidP="002E69B8">
      <w:pPr>
        <w:pStyle w:val="ListParagraph"/>
        <w:numPr>
          <w:ilvl w:val="0"/>
          <w:numId w:val="6"/>
        </w:numPr>
        <w:tabs>
          <w:tab w:val="left" w:pos="567"/>
          <w:tab w:val="left" w:pos="1560"/>
        </w:tabs>
        <w:ind w:leftChars="0" w:left="567" w:hanging="567"/>
        <w:rPr>
          <w:rFonts w:ascii="Times New Roman" w:hAnsi="Times New Roman"/>
          <w:sz w:val="20"/>
          <w:szCs w:val="20"/>
        </w:rPr>
      </w:pPr>
      <w:r w:rsidRPr="0005460F">
        <w:rPr>
          <w:rFonts w:ascii="Times New Roman" w:hAnsi="Times New Roman"/>
          <w:sz w:val="20"/>
          <w:szCs w:val="20"/>
        </w:rPr>
        <w:t>R1-2312261</w:t>
      </w:r>
      <w:r w:rsidRPr="0005460F">
        <w:rPr>
          <w:rFonts w:ascii="Times New Roman" w:hAnsi="Times New Roman"/>
          <w:sz w:val="20"/>
          <w:szCs w:val="20"/>
        </w:rPr>
        <w:tab/>
        <w:t>FL Summary #3 for AI 8.2.2: Co-channel coexistence for LTE sidelink and NR sidelink</w:t>
      </w:r>
      <w:r w:rsidRPr="0005460F">
        <w:rPr>
          <w:rFonts w:ascii="Times New Roman" w:hAnsi="Times New Roman"/>
          <w:sz w:val="20"/>
          <w:szCs w:val="20"/>
        </w:rPr>
        <w:tab/>
        <w:t>Moderator (LG Electronics)</w:t>
      </w:r>
    </w:p>
    <w:p w14:paraId="52A45F7C"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R1-2310814</w:t>
      </w:r>
      <w:r w:rsidRPr="0005460F">
        <w:rPr>
          <w:rFonts w:ascii="Times New Roman" w:hAnsi="Times New Roman"/>
          <w:sz w:val="20"/>
          <w:szCs w:val="20"/>
        </w:rPr>
        <w:tab/>
        <w:t>Remaining issues for Sidelink Carrier Aggregation for NR</w:t>
      </w:r>
      <w:r w:rsidRPr="0005460F">
        <w:rPr>
          <w:rFonts w:ascii="Times New Roman" w:hAnsi="Times New Roman"/>
          <w:sz w:val="20"/>
          <w:szCs w:val="20"/>
        </w:rPr>
        <w:tab/>
        <w:t>Nokia, Nokia Shanghai Bell</w:t>
      </w:r>
    </w:p>
    <w:p w14:paraId="06EFFDE1"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R1-2310854</w:t>
      </w:r>
      <w:r w:rsidRPr="0005460F">
        <w:rPr>
          <w:rFonts w:ascii="Times New Roman" w:hAnsi="Times New Roman"/>
          <w:sz w:val="20"/>
          <w:szCs w:val="20"/>
        </w:rPr>
        <w:tab/>
        <w:t>Maintenance of sidelink CA operation</w:t>
      </w:r>
      <w:r w:rsidRPr="0005460F">
        <w:rPr>
          <w:rFonts w:ascii="Times New Roman" w:hAnsi="Times New Roman"/>
          <w:sz w:val="20"/>
          <w:szCs w:val="20"/>
        </w:rPr>
        <w:tab/>
        <w:t>Huawei, HiSilicon</w:t>
      </w:r>
    </w:p>
    <w:p w14:paraId="3FEB4E72"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R1-2311093</w:t>
      </w:r>
      <w:r w:rsidRPr="0005460F">
        <w:rPr>
          <w:rFonts w:ascii="Times New Roman" w:hAnsi="Times New Roman"/>
          <w:sz w:val="20"/>
          <w:szCs w:val="20"/>
        </w:rPr>
        <w:tab/>
        <w:t>Remaining issues on Rel-18 sidelink CA</w:t>
      </w:r>
      <w:r w:rsidRPr="0005460F">
        <w:rPr>
          <w:rFonts w:ascii="Times New Roman" w:hAnsi="Times New Roman"/>
          <w:sz w:val="20"/>
          <w:szCs w:val="20"/>
        </w:rPr>
        <w:tab/>
        <w:t>vivo</w:t>
      </w:r>
    </w:p>
    <w:p w14:paraId="412D3D9C"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R1-2311239</w:t>
      </w:r>
      <w:r w:rsidRPr="0005460F">
        <w:rPr>
          <w:rFonts w:ascii="Times New Roman" w:hAnsi="Times New Roman"/>
          <w:sz w:val="20"/>
          <w:szCs w:val="20"/>
        </w:rPr>
        <w:tab/>
        <w:t>On maintenance of carrier aggregation in NR Sidelink evolution</w:t>
      </w:r>
      <w:r w:rsidRPr="0005460F">
        <w:rPr>
          <w:rFonts w:ascii="Times New Roman" w:hAnsi="Times New Roman"/>
          <w:sz w:val="20"/>
          <w:szCs w:val="20"/>
        </w:rPr>
        <w:tab/>
        <w:t>OPPO</w:t>
      </w:r>
    </w:p>
    <w:p w14:paraId="7FA16D79"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R1-2311518</w:t>
      </w:r>
      <w:r w:rsidRPr="0005460F">
        <w:rPr>
          <w:rFonts w:ascii="Times New Roman" w:hAnsi="Times New Roman"/>
          <w:sz w:val="20"/>
          <w:szCs w:val="20"/>
        </w:rPr>
        <w:tab/>
        <w:t>Remaining issues for sidelink CA operation</w:t>
      </w:r>
      <w:r w:rsidRPr="0005460F">
        <w:rPr>
          <w:rFonts w:ascii="Times New Roman" w:hAnsi="Times New Roman"/>
          <w:sz w:val="20"/>
          <w:szCs w:val="20"/>
        </w:rPr>
        <w:tab/>
        <w:t>ZTE, Sanechips</w:t>
      </w:r>
    </w:p>
    <w:p w14:paraId="6EF1B90F"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R1-2311681</w:t>
      </w:r>
      <w:r w:rsidRPr="0005460F">
        <w:rPr>
          <w:rFonts w:ascii="Times New Roman" w:hAnsi="Times New Roman"/>
          <w:sz w:val="20"/>
          <w:szCs w:val="20"/>
        </w:rPr>
        <w:tab/>
        <w:t>On Remaining Issue of Sidelink CA Operation</w:t>
      </w:r>
      <w:r w:rsidRPr="0005460F">
        <w:rPr>
          <w:rFonts w:ascii="Times New Roman" w:hAnsi="Times New Roman"/>
          <w:sz w:val="20"/>
          <w:szCs w:val="20"/>
        </w:rPr>
        <w:tab/>
        <w:t>Apple</w:t>
      </w:r>
    </w:p>
    <w:p w14:paraId="4A556943"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lastRenderedPageBreak/>
        <w:t>R1-2311753</w:t>
      </w:r>
      <w:r w:rsidRPr="0005460F">
        <w:rPr>
          <w:rFonts w:ascii="Times New Roman" w:hAnsi="Times New Roman"/>
          <w:sz w:val="20"/>
          <w:szCs w:val="20"/>
        </w:rPr>
        <w:tab/>
        <w:t>Remaining issues on sidelink CA operation</w:t>
      </w:r>
      <w:r w:rsidRPr="0005460F">
        <w:rPr>
          <w:rFonts w:ascii="Times New Roman" w:hAnsi="Times New Roman"/>
          <w:sz w:val="20"/>
          <w:szCs w:val="20"/>
        </w:rPr>
        <w:tab/>
        <w:t>ETRI</w:t>
      </w:r>
    </w:p>
    <w:p w14:paraId="49B41012"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R1-2311769</w:t>
      </w:r>
      <w:r w:rsidRPr="0005460F">
        <w:rPr>
          <w:rFonts w:ascii="Times New Roman" w:hAnsi="Times New Roman"/>
          <w:sz w:val="20"/>
          <w:szCs w:val="20"/>
        </w:rPr>
        <w:tab/>
        <w:t>Remaining issues on Carrier Aggregation for NR sidelink evolution</w:t>
      </w:r>
      <w:r w:rsidRPr="0005460F">
        <w:rPr>
          <w:rFonts w:ascii="Times New Roman" w:hAnsi="Times New Roman"/>
          <w:sz w:val="20"/>
          <w:szCs w:val="20"/>
        </w:rPr>
        <w:tab/>
        <w:t>Sharp</w:t>
      </w:r>
    </w:p>
    <w:p w14:paraId="1BD96F7D"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R1-2311840</w:t>
      </w:r>
      <w:r w:rsidRPr="0005460F">
        <w:rPr>
          <w:rFonts w:ascii="Times New Roman" w:hAnsi="Times New Roman"/>
          <w:sz w:val="20"/>
          <w:szCs w:val="20"/>
        </w:rPr>
        <w:tab/>
        <w:t>Remaining issues on sidelink CA operation</w:t>
      </w:r>
      <w:r w:rsidRPr="0005460F">
        <w:rPr>
          <w:rFonts w:ascii="Times New Roman" w:hAnsi="Times New Roman"/>
          <w:sz w:val="20"/>
          <w:szCs w:val="20"/>
        </w:rPr>
        <w:tab/>
        <w:t>Samsung</w:t>
      </w:r>
    </w:p>
    <w:p w14:paraId="7F96C5EE"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R1-2311887</w:t>
      </w:r>
      <w:r w:rsidRPr="0005460F">
        <w:rPr>
          <w:rFonts w:ascii="Times New Roman" w:hAnsi="Times New Roman"/>
          <w:sz w:val="20"/>
          <w:szCs w:val="20"/>
        </w:rPr>
        <w:tab/>
        <w:t>Remaining issues for Sidelink CA operation</w:t>
      </w:r>
      <w:r w:rsidRPr="0005460F">
        <w:rPr>
          <w:rFonts w:ascii="Times New Roman" w:hAnsi="Times New Roman"/>
          <w:sz w:val="20"/>
          <w:szCs w:val="20"/>
        </w:rPr>
        <w:tab/>
        <w:t>InterDigital, Inc.</w:t>
      </w:r>
    </w:p>
    <w:p w14:paraId="5F70E85B" w14:textId="2A8EB534" w:rsid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R1-2312262</w:t>
      </w:r>
      <w:r w:rsidRPr="0005460F">
        <w:rPr>
          <w:rFonts w:ascii="Times New Roman" w:hAnsi="Times New Roman"/>
          <w:sz w:val="20"/>
          <w:szCs w:val="20"/>
        </w:rPr>
        <w:tab/>
        <w:t>FL Summary #1 for AI 8.2.3: Sidelink CA operation</w:t>
      </w:r>
      <w:r w:rsidRPr="0005460F">
        <w:rPr>
          <w:rFonts w:ascii="Times New Roman" w:hAnsi="Times New Roman"/>
          <w:sz w:val="20"/>
          <w:szCs w:val="20"/>
        </w:rPr>
        <w:tab/>
        <w:t>Moderator (LG Electronics)</w:t>
      </w:r>
    </w:p>
    <w:p w14:paraId="4E385BF2" w14:textId="36124086" w:rsid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R1-2312263</w:t>
      </w:r>
      <w:r w:rsidRPr="0005460F">
        <w:rPr>
          <w:rFonts w:ascii="Times New Roman" w:hAnsi="Times New Roman"/>
          <w:sz w:val="20"/>
          <w:szCs w:val="20"/>
        </w:rPr>
        <w:tab/>
        <w:t>FL Summary #2 for AI 8.2.3: Sidelink CA operation</w:t>
      </w:r>
      <w:r w:rsidRPr="0005460F">
        <w:rPr>
          <w:rFonts w:ascii="Times New Roman" w:hAnsi="Times New Roman"/>
          <w:sz w:val="20"/>
          <w:szCs w:val="20"/>
        </w:rPr>
        <w:tab/>
        <w:t>Moderator (LG Electronics)</w:t>
      </w:r>
    </w:p>
    <w:p w14:paraId="20D35DB2" w14:textId="77777777" w:rsidR="0005460F" w:rsidRPr="0005460F"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R1-2312264</w:t>
      </w:r>
      <w:r w:rsidRPr="0005460F">
        <w:rPr>
          <w:rFonts w:ascii="Times New Roman" w:hAnsi="Times New Roman"/>
          <w:sz w:val="20"/>
          <w:szCs w:val="20"/>
        </w:rPr>
        <w:tab/>
        <w:t>FL Summary #3 for AI 8.2.3: Sidelink CA operation</w:t>
      </w:r>
      <w:r w:rsidRPr="0005460F">
        <w:rPr>
          <w:rFonts w:ascii="Times New Roman" w:hAnsi="Times New Roman"/>
          <w:sz w:val="20"/>
          <w:szCs w:val="20"/>
        </w:rPr>
        <w:tab/>
        <w:t>Moderator (LG Electronics)</w:t>
      </w:r>
    </w:p>
    <w:p w14:paraId="0807EA18" w14:textId="67BE2B63" w:rsidR="0005460F" w:rsidRPr="00F91B0E" w:rsidRDefault="0005460F" w:rsidP="002E69B8">
      <w:pPr>
        <w:pStyle w:val="ListParagraph"/>
        <w:numPr>
          <w:ilvl w:val="0"/>
          <w:numId w:val="6"/>
        </w:numPr>
        <w:tabs>
          <w:tab w:val="left" w:pos="567"/>
          <w:tab w:val="left" w:pos="1560"/>
        </w:tabs>
        <w:ind w:leftChars="0"/>
        <w:rPr>
          <w:rFonts w:ascii="Times New Roman" w:hAnsi="Times New Roman"/>
          <w:sz w:val="20"/>
          <w:szCs w:val="20"/>
        </w:rPr>
      </w:pPr>
      <w:r w:rsidRPr="0005460F">
        <w:rPr>
          <w:rFonts w:ascii="Times New Roman" w:hAnsi="Times New Roman"/>
          <w:sz w:val="20"/>
          <w:szCs w:val="20"/>
        </w:rPr>
        <w:t>R1-2312494</w:t>
      </w:r>
      <w:r w:rsidRPr="0005460F">
        <w:rPr>
          <w:rFonts w:ascii="Times New Roman" w:hAnsi="Times New Roman"/>
          <w:sz w:val="20"/>
          <w:szCs w:val="20"/>
        </w:rPr>
        <w:tab/>
        <w:t>LS on Sidelink CSI Reporting MAC-CE for SL-CA</w:t>
      </w:r>
      <w:r w:rsidRPr="0005460F">
        <w:rPr>
          <w:rFonts w:ascii="Times New Roman" w:hAnsi="Times New Roman"/>
          <w:sz w:val="20"/>
          <w:szCs w:val="20"/>
        </w:rPr>
        <w:tab/>
        <w:t>RAN2, OPPO</w:t>
      </w:r>
    </w:p>
    <w:p w14:paraId="74AED52C" w14:textId="77777777" w:rsidR="00F97A1A" w:rsidRDefault="00F97A1A" w:rsidP="004F218A">
      <w:pPr>
        <w:tabs>
          <w:tab w:val="left" w:pos="567"/>
        </w:tabs>
        <w:overflowPunct/>
        <w:autoSpaceDE/>
        <w:autoSpaceDN/>
        <w:snapToGrid w:val="0"/>
        <w:spacing w:after="0"/>
        <w:textAlignment w:val="auto"/>
        <w:rPr>
          <w:rFonts w:ascii="Arial" w:hAnsi="Arial" w:cs="Arial"/>
          <w:bCs/>
          <w:lang w:val="en-US"/>
        </w:rPr>
      </w:pPr>
    </w:p>
    <w:p w14:paraId="66C617B8" w14:textId="7DDB6487" w:rsidR="005B3812" w:rsidRPr="00BB501D" w:rsidRDefault="005B3812" w:rsidP="003A7AD0">
      <w:pPr>
        <w:overflowPunct/>
        <w:autoSpaceDE/>
        <w:autoSpaceDN/>
        <w:snapToGrid w:val="0"/>
        <w:spacing w:after="120"/>
        <w:textAlignment w:val="auto"/>
        <w:rPr>
          <w:rFonts w:ascii="Arial" w:hAnsi="Arial" w:cs="Arial"/>
          <w:b/>
          <w:bCs/>
          <w:color w:val="000000" w:themeColor="text1"/>
          <w:u w:val="single"/>
          <w:lang w:eastAsia="ja-JP"/>
        </w:rPr>
      </w:pPr>
      <w:r w:rsidRPr="00BB501D">
        <w:rPr>
          <w:rFonts w:ascii="Arial" w:hAnsi="Arial" w:cs="Arial"/>
          <w:b/>
          <w:bCs/>
          <w:color w:val="000000" w:themeColor="text1"/>
          <w:u w:val="single"/>
          <w:lang w:eastAsia="ja-JP"/>
        </w:rPr>
        <w:t>RAN</w:t>
      </w:r>
      <w:r w:rsidR="000964CD" w:rsidRPr="00BB501D">
        <w:rPr>
          <w:rFonts w:ascii="Arial" w:hAnsi="Arial" w:cs="Arial"/>
          <w:b/>
          <w:bCs/>
          <w:color w:val="000000" w:themeColor="text1"/>
          <w:u w:val="single"/>
          <w:lang w:eastAsia="ja-JP"/>
        </w:rPr>
        <w:t>2</w:t>
      </w:r>
      <w:r w:rsidRPr="00BB501D">
        <w:rPr>
          <w:rFonts w:ascii="Arial" w:hAnsi="Arial" w:cs="Arial"/>
          <w:b/>
          <w:bCs/>
          <w:color w:val="000000" w:themeColor="text1"/>
          <w:u w:val="single"/>
          <w:lang w:eastAsia="ja-JP"/>
        </w:rPr>
        <w:t>#</w:t>
      </w:r>
      <w:r w:rsidR="007164A1" w:rsidRPr="00BB501D">
        <w:rPr>
          <w:rFonts w:ascii="Arial" w:hAnsi="Arial" w:cs="Arial"/>
          <w:b/>
          <w:bCs/>
          <w:color w:val="000000" w:themeColor="text1"/>
          <w:u w:val="single"/>
          <w:lang w:eastAsia="ja-JP"/>
        </w:rPr>
        <w:t>12</w:t>
      </w:r>
      <w:r w:rsidR="009663C4" w:rsidRPr="00BB501D">
        <w:rPr>
          <w:rFonts w:ascii="Arial" w:hAnsi="Arial" w:cs="Arial"/>
          <w:b/>
          <w:bCs/>
          <w:color w:val="000000" w:themeColor="text1"/>
          <w:u w:val="single"/>
          <w:lang w:eastAsia="ja-JP"/>
        </w:rPr>
        <w:t>3</w:t>
      </w:r>
      <w:r w:rsidR="00F97A1A">
        <w:rPr>
          <w:rFonts w:ascii="Arial" w:hAnsi="Arial" w:cs="Arial"/>
          <w:b/>
          <w:bCs/>
          <w:color w:val="000000" w:themeColor="text1"/>
          <w:u w:val="single"/>
          <w:lang w:eastAsia="ja-JP"/>
        </w:rPr>
        <w:t>bis</w:t>
      </w:r>
    </w:p>
    <w:p w14:paraId="7ADDF625" w14:textId="77777777" w:rsidR="00F91B0E"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126FE4">
        <w:rPr>
          <w:rFonts w:ascii="Times New Roman" w:hAnsi="Times New Roman"/>
          <w:sz w:val="20"/>
          <w:szCs w:val="20"/>
        </w:rPr>
        <w:t>R2-2311505</w:t>
      </w:r>
      <w:r>
        <w:rPr>
          <w:rFonts w:ascii="Times New Roman" w:hAnsi="Times New Roman"/>
          <w:sz w:val="20"/>
          <w:szCs w:val="20"/>
        </w:rPr>
        <w:tab/>
      </w:r>
      <w:r w:rsidRPr="00126FE4">
        <w:rPr>
          <w:rFonts w:ascii="Times New Roman" w:hAnsi="Times New Roman"/>
          <w:sz w:val="20"/>
          <w:szCs w:val="20"/>
        </w:rPr>
        <w:tab/>
        <w:t>LS reply to RAN4 LS R4-2314351</w:t>
      </w:r>
    </w:p>
    <w:p w14:paraId="3038E992" w14:textId="77777777" w:rsidR="00F91B0E"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126FE4">
        <w:rPr>
          <w:rFonts w:ascii="Times New Roman" w:hAnsi="Times New Roman"/>
          <w:sz w:val="20"/>
          <w:szCs w:val="20"/>
        </w:rPr>
        <w:t>R2-2309433</w:t>
      </w:r>
      <w:r w:rsidRPr="00126FE4">
        <w:rPr>
          <w:rFonts w:ascii="Times New Roman" w:hAnsi="Times New Roman"/>
          <w:sz w:val="20"/>
          <w:szCs w:val="20"/>
        </w:rPr>
        <w:tab/>
        <w:t>LS on resource selection for MCSt</w:t>
      </w:r>
      <w:r>
        <w:rPr>
          <w:rFonts w:ascii="Times New Roman" w:hAnsi="Times New Roman"/>
          <w:sz w:val="20"/>
          <w:szCs w:val="20"/>
        </w:rPr>
        <w:tab/>
        <w:t>RAN1, OPPO</w:t>
      </w:r>
    </w:p>
    <w:p w14:paraId="126550E5" w14:textId="77777777" w:rsidR="00F91B0E"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126FE4">
        <w:rPr>
          <w:rFonts w:ascii="Times New Roman" w:hAnsi="Times New Roman"/>
          <w:sz w:val="20"/>
          <w:szCs w:val="20"/>
        </w:rPr>
        <w:t>R2-2309451</w:t>
      </w:r>
      <w:r w:rsidRPr="00126FE4">
        <w:rPr>
          <w:rFonts w:ascii="Times New Roman" w:hAnsi="Times New Roman"/>
          <w:sz w:val="20"/>
          <w:szCs w:val="20"/>
        </w:rPr>
        <w:tab/>
        <w:t>LS on NR SL unlicensed LBT failures UE behavior</w:t>
      </w:r>
      <w:r>
        <w:rPr>
          <w:rFonts w:ascii="Times New Roman" w:hAnsi="Times New Roman"/>
          <w:sz w:val="20"/>
          <w:szCs w:val="20"/>
        </w:rPr>
        <w:tab/>
        <w:t>RAN4, Ericsson</w:t>
      </w:r>
    </w:p>
    <w:p w14:paraId="53DD2646" w14:textId="77777777" w:rsidR="00F91B0E"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126FE4">
        <w:rPr>
          <w:rFonts w:ascii="Times New Roman" w:hAnsi="Times New Roman"/>
          <w:sz w:val="20"/>
          <w:szCs w:val="20"/>
        </w:rPr>
        <w:t>R2-2309506</w:t>
      </w:r>
      <w:r w:rsidRPr="00126FE4">
        <w:rPr>
          <w:rFonts w:ascii="Times New Roman" w:hAnsi="Times New Roman"/>
          <w:sz w:val="20"/>
          <w:szCs w:val="20"/>
        </w:rPr>
        <w:tab/>
        <w:t>Running CR of TS 38.331 for SL Evolution</w:t>
      </w:r>
      <w:r w:rsidRPr="00126FE4">
        <w:rPr>
          <w:rFonts w:ascii="Times New Roman" w:hAnsi="Times New Roman"/>
          <w:sz w:val="20"/>
          <w:szCs w:val="20"/>
        </w:rPr>
        <w:tab/>
        <w:t>OPPO</w:t>
      </w:r>
    </w:p>
    <w:p w14:paraId="66123766" w14:textId="77777777" w:rsidR="00F91B0E"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126FE4">
        <w:rPr>
          <w:rFonts w:ascii="Times New Roman" w:hAnsi="Times New Roman"/>
          <w:sz w:val="20"/>
          <w:szCs w:val="20"/>
        </w:rPr>
        <w:t>R2-2309749</w:t>
      </w:r>
      <w:r w:rsidRPr="00126FE4">
        <w:rPr>
          <w:rFonts w:ascii="Times New Roman" w:hAnsi="Times New Roman"/>
          <w:sz w:val="20"/>
          <w:szCs w:val="20"/>
        </w:rPr>
        <w:tab/>
        <w:t>Running CR of TS 38.321 for SL Evolution</w:t>
      </w:r>
      <w:r w:rsidRPr="00126FE4">
        <w:rPr>
          <w:rFonts w:ascii="Times New Roman" w:hAnsi="Times New Roman"/>
          <w:sz w:val="20"/>
          <w:szCs w:val="20"/>
        </w:rPr>
        <w:tab/>
        <w:t>LG Electronics Inc.</w:t>
      </w:r>
    </w:p>
    <w:p w14:paraId="63E43A71" w14:textId="77777777" w:rsidR="00F91B0E"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126FE4">
        <w:rPr>
          <w:rFonts w:ascii="Times New Roman" w:hAnsi="Times New Roman"/>
          <w:sz w:val="20"/>
          <w:szCs w:val="20"/>
        </w:rPr>
        <w:t>R2-2309750</w:t>
      </w:r>
      <w:r w:rsidRPr="00126FE4">
        <w:rPr>
          <w:rFonts w:ascii="Times New Roman" w:hAnsi="Times New Roman"/>
          <w:sz w:val="20"/>
          <w:szCs w:val="20"/>
        </w:rPr>
        <w:tab/>
        <w:t>Open issue list of stage 3 MAC running CR for R18 SL-Evo</w:t>
      </w:r>
      <w:r w:rsidRPr="00126FE4">
        <w:rPr>
          <w:rFonts w:ascii="Times New Roman" w:hAnsi="Times New Roman"/>
          <w:sz w:val="20"/>
          <w:szCs w:val="20"/>
        </w:rPr>
        <w:tab/>
        <w:t>LG Electronics Inc.</w:t>
      </w:r>
    </w:p>
    <w:p w14:paraId="45A2DA97" w14:textId="77777777" w:rsidR="00F91B0E"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126FE4">
        <w:rPr>
          <w:rFonts w:ascii="Times New Roman" w:hAnsi="Times New Roman"/>
          <w:sz w:val="20"/>
          <w:szCs w:val="20"/>
        </w:rPr>
        <w:t>R2-2311497</w:t>
      </w:r>
      <w:r w:rsidRPr="00126FE4">
        <w:rPr>
          <w:rFonts w:ascii="Times New Roman" w:hAnsi="Times New Roman"/>
          <w:sz w:val="20"/>
          <w:szCs w:val="20"/>
        </w:rPr>
        <w:tab/>
      </w:r>
      <w:r>
        <w:rPr>
          <w:rFonts w:ascii="Times New Roman" w:hAnsi="Times New Roman"/>
          <w:sz w:val="20"/>
          <w:szCs w:val="20"/>
        </w:rPr>
        <w:tab/>
      </w:r>
      <w:r w:rsidRPr="00126FE4">
        <w:rPr>
          <w:rFonts w:ascii="Times New Roman" w:hAnsi="Times New Roman"/>
          <w:sz w:val="20"/>
          <w:szCs w:val="20"/>
        </w:rPr>
        <w:t>Summary of [AT123bis][106][V2XSL] MAC detailed open issues (LG)</w:t>
      </w:r>
      <w:r w:rsidRPr="00126FE4">
        <w:rPr>
          <w:rFonts w:ascii="Times New Roman" w:hAnsi="Times New Roman"/>
          <w:sz w:val="20"/>
          <w:szCs w:val="20"/>
        </w:rPr>
        <w:tab/>
        <w:t>LG</w:t>
      </w:r>
    </w:p>
    <w:p w14:paraId="13A8AF05" w14:textId="77777777" w:rsidR="00F91B0E" w:rsidRPr="00126FE4"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126FE4">
        <w:rPr>
          <w:rFonts w:ascii="Times New Roman" w:hAnsi="Times New Roman"/>
          <w:sz w:val="20"/>
          <w:szCs w:val="20"/>
        </w:rPr>
        <w:t>R2-2309494</w:t>
      </w:r>
      <w:r w:rsidRPr="00126FE4">
        <w:rPr>
          <w:rFonts w:ascii="Times New Roman" w:hAnsi="Times New Roman"/>
          <w:sz w:val="20"/>
          <w:szCs w:val="20"/>
        </w:rPr>
        <w:tab/>
        <w:t>Running PDCP CR for NR Sidelink Evolution</w:t>
      </w:r>
      <w:r w:rsidRPr="00126FE4">
        <w:rPr>
          <w:rFonts w:ascii="Times New Roman" w:hAnsi="Times New Roman"/>
          <w:sz w:val="20"/>
          <w:szCs w:val="20"/>
        </w:rPr>
        <w:tab/>
        <w:t>CATT</w:t>
      </w:r>
    </w:p>
    <w:p w14:paraId="494F1654"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126FE4">
        <w:rPr>
          <w:rFonts w:ascii="Times New Roman" w:hAnsi="Times New Roman"/>
          <w:sz w:val="20"/>
          <w:szCs w:val="20"/>
        </w:rPr>
        <w:t>R2-2309495</w:t>
      </w:r>
      <w:r w:rsidRPr="00126FE4">
        <w:rPr>
          <w:rFonts w:ascii="Times New Roman" w:hAnsi="Times New Roman"/>
          <w:sz w:val="20"/>
          <w:szCs w:val="20"/>
        </w:rPr>
        <w:tab/>
        <w:t>PDCP open issue list for Rel-18 NR sidelink evolution</w:t>
      </w:r>
      <w:r w:rsidRPr="00126FE4">
        <w:rPr>
          <w:rFonts w:ascii="Times New Roman" w:hAnsi="Times New Roman"/>
          <w:sz w:val="20"/>
          <w:szCs w:val="20"/>
        </w:rPr>
        <w:tab/>
        <w:t>CATT</w:t>
      </w:r>
    </w:p>
    <w:p w14:paraId="7A18613D" w14:textId="77777777" w:rsidR="00F91B0E" w:rsidRPr="00FC1E9C"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C1E9C">
        <w:rPr>
          <w:rFonts w:ascii="Times New Roman" w:hAnsi="Times New Roman"/>
          <w:sz w:val="20"/>
          <w:szCs w:val="20"/>
        </w:rPr>
        <w:t>R2-2310072</w:t>
      </w:r>
      <w:r w:rsidRPr="00FC1E9C">
        <w:rPr>
          <w:rFonts w:ascii="Times New Roman" w:hAnsi="Times New Roman"/>
          <w:sz w:val="20"/>
          <w:szCs w:val="20"/>
        </w:rPr>
        <w:tab/>
        <w:t>Discussion on UE capability for Rel-18 SL evolution</w:t>
      </w:r>
      <w:r w:rsidRPr="00FC1E9C">
        <w:rPr>
          <w:rFonts w:ascii="Times New Roman" w:hAnsi="Times New Roman"/>
          <w:sz w:val="20"/>
          <w:szCs w:val="20"/>
        </w:rPr>
        <w:tab/>
        <w:t>Huawei, HiSilicon</w:t>
      </w:r>
    </w:p>
    <w:p w14:paraId="1457615E" w14:textId="77777777" w:rsidR="00F91B0E" w:rsidRPr="00FC1E9C"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C1E9C">
        <w:rPr>
          <w:rFonts w:ascii="Times New Roman" w:hAnsi="Times New Roman"/>
          <w:sz w:val="20"/>
          <w:szCs w:val="20"/>
        </w:rPr>
        <w:t>R2-2310073</w:t>
      </w:r>
      <w:r w:rsidRPr="00FC1E9C">
        <w:rPr>
          <w:rFonts w:ascii="Times New Roman" w:hAnsi="Times New Roman"/>
          <w:sz w:val="20"/>
          <w:szCs w:val="20"/>
        </w:rPr>
        <w:tab/>
        <w:t>Running CR of TS 38.306 for Rel-18 SL evolution</w:t>
      </w:r>
      <w:r w:rsidRPr="00FC1E9C">
        <w:rPr>
          <w:rFonts w:ascii="Times New Roman" w:hAnsi="Times New Roman"/>
          <w:sz w:val="20"/>
          <w:szCs w:val="20"/>
        </w:rPr>
        <w:tab/>
        <w:t>Huawei, HiSilicon</w:t>
      </w:r>
    </w:p>
    <w:p w14:paraId="773EFE87"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C1E9C">
        <w:rPr>
          <w:rFonts w:ascii="Times New Roman" w:hAnsi="Times New Roman"/>
          <w:sz w:val="20"/>
          <w:szCs w:val="20"/>
        </w:rPr>
        <w:t>R2-2310074</w:t>
      </w:r>
      <w:r w:rsidRPr="00FC1E9C">
        <w:rPr>
          <w:rFonts w:ascii="Times New Roman" w:hAnsi="Times New Roman"/>
          <w:sz w:val="20"/>
          <w:szCs w:val="20"/>
        </w:rPr>
        <w:tab/>
        <w:t>Running CR of TS 38.331 on UE capability for Rel-18 SL evolution</w:t>
      </w:r>
      <w:r w:rsidRPr="00FC1E9C">
        <w:rPr>
          <w:rFonts w:ascii="Times New Roman" w:hAnsi="Times New Roman"/>
          <w:sz w:val="20"/>
          <w:szCs w:val="20"/>
        </w:rPr>
        <w:tab/>
        <w:t>Huawei, HiSilicon</w:t>
      </w:r>
    </w:p>
    <w:p w14:paraId="46B787C4"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C1E9C">
        <w:rPr>
          <w:rFonts w:ascii="Times New Roman" w:hAnsi="Times New Roman"/>
          <w:sz w:val="20"/>
          <w:szCs w:val="20"/>
        </w:rPr>
        <w:t>R2-2311499</w:t>
      </w:r>
      <w:r w:rsidRPr="00FC1E9C">
        <w:rPr>
          <w:rFonts w:ascii="Times New Roman" w:hAnsi="Times New Roman"/>
          <w:sz w:val="20"/>
          <w:szCs w:val="20"/>
        </w:rPr>
        <w:tab/>
      </w:r>
      <w:r>
        <w:rPr>
          <w:rFonts w:ascii="Times New Roman" w:hAnsi="Times New Roman"/>
          <w:sz w:val="20"/>
          <w:szCs w:val="20"/>
        </w:rPr>
        <w:tab/>
      </w:r>
      <w:r w:rsidRPr="00FC1E9C">
        <w:rPr>
          <w:rFonts w:ascii="Times New Roman" w:hAnsi="Times New Roman"/>
          <w:sz w:val="20"/>
          <w:szCs w:val="20"/>
        </w:rPr>
        <w:t>Summary on [AT123bis][108][V2X/SL] 38.306 running CR (Huawei)</w:t>
      </w:r>
      <w:r w:rsidRPr="00FC1E9C">
        <w:rPr>
          <w:rFonts w:ascii="Times New Roman" w:hAnsi="Times New Roman"/>
          <w:sz w:val="20"/>
          <w:szCs w:val="20"/>
        </w:rPr>
        <w:tab/>
        <w:t>Huawei</w:t>
      </w:r>
    </w:p>
    <w:p w14:paraId="09E03476"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C1E9C">
        <w:rPr>
          <w:rFonts w:ascii="Times New Roman" w:hAnsi="Times New Roman"/>
          <w:sz w:val="20"/>
          <w:szCs w:val="20"/>
        </w:rPr>
        <w:t>R2-2311500</w:t>
      </w:r>
      <w:r w:rsidRPr="00FC1E9C">
        <w:rPr>
          <w:rFonts w:ascii="Times New Roman" w:hAnsi="Times New Roman"/>
          <w:sz w:val="20"/>
          <w:szCs w:val="20"/>
        </w:rPr>
        <w:tab/>
      </w:r>
      <w:r>
        <w:rPr>
          <w:rFonts w:ascii="Times New Roman" w:hAnsi="Times New Roman"/>
          <w:sz w:val="20"/>
          <w:szCs w:val="20"/>
        </w:rPr>
        <w:tab/>
      </w:r>
      <w:r w:rsidRPr="00FC1E9C">
        <w:rPr>
          <w:rFonts w:ascii="Times New Roman" w:hAnsi="Times New Roman"/>
          <w:sz w:val="20"/>
          <w:szCs w:val="20"/>
        </w:rPr>
        <w:t>Running CR of TS 38.306 for Rel-18 SL evolution</w:t>
      </w:r>
      <w:r w:rsidRPr="00FC1E9C">
        <w:rPr>
          <w:rFonts w:ascii="Times New Roman" w:hAnsi="Times New Roman"/>
          <w:sz w:val="20"/>
          <w:szCs w:val="20"/>
        </w:rPr>
        <w:tab/>
        <w:t>Huawei, HiSilicon</w:t>
      </w:r>
    </w:p>
    <w:p w14:paraId="79494691"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C1E9C">
        <w:rPr>
          <w:rFonts w:ascii="Times New Roman" w:hAnsi="Times New Roman"/>
          <w:sz w:val="20"/>
          <w:szCs w:val="20"/>
        </w:rPr>
        <w:t>R2-2311501</w:t>
      </w:r>
      <w:r w:rsidRPr="00FC1E9C">
        <w:rPr>
          <w:rFonts w:ascii="Times New Roman" w:hAnsi="Times New Roman"/>
          <w:sz w:val="20"/>
          <w:szCs w:val="20"/>
        </w:rPr>
        <w:tab/>
      </w:r>
      <w:r>
        <w:rPr>
          <w:rFonts w:ascii="Times New Roman" w:hAnsi="Times New Roman"/>
          <w:sz w:val="20"/>
          <w:szCs w:val="20"/>
        </w:rPr>
        <w:tab/>
      </w:r>
      <w:r w:rsidRPr="00FC1E9C">
        <w:rPr>
          <w:rFonts w:ascii="Times New Roman" w:hAnsi="Times New Roman"/>
          <w:sz w:val="20"/>
          <w:szCs w:val="20"/>
        </w:rPr>
        <w:t>Running CR of TS 38.331 on UE capability for Rel-18 SL evolution</w:t>
      </w:r>
      <w:r w:rsidRPr="00FC1E9C">
        <w:rPr>
          <w:rFonts w:ascii="Times New Roman" w:hAnsi="Times New Roman"/>
          <w:sz w:val="20"/>
          <w:szCs w:val="20"/>
        </w:rPr>
        <w:tab/>
        <w:t>Huawei, HiSilicon</w:t>
      </w:r>
    </w:p>
    <w:p w14:paraId="0B250F42"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R2-2309504</w:t>
      </w:r>
      <w:r w:rsidRPr="00CB2F7D">
        <w:rPr>
          <w:rFonts w:ascii="Times New Roman" w:hAnsi="Times New Roman"/>
          <w:sz w:val="20"/>
          <w:szCs w:val="20"/>
        </w:rPr>
        <w:tab/>
        <w:t>Work plan of R18 SL-Evo</w:t>
      </w:r>
      <w:r w:rsidRPr="00CB2F7D">
        <w:rPr>
          <w:rFonts w:ascii="Times New Roman" w:hAnsi="Times New Roman"/>
          <w:sz w:val="20"/>
          <w:szCs w:val="20"/>
        </w:rPr>
        <w:tab/>
        <w:t>OPPO, LG</w:t>
      </w:r>
    </w:p>
    <w:p w14:paraId="27C6FDB7"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R2-2309505</w:t>
      </w:r>
      <w:r w:rsidRPr="00CB2F7D">
        <w:rPr>
          <w:rFonts w:ascii="Times New Roman" w:hAnsi="Times New Roman"/>
          <w:sz w:val="20"/>
          <w:szCs w:val="20"/>
        </w:rPr>
        <w:tab/>
        <w:t>Open Issue list for R18 SL-Evo</w:t>
      </w:r>
      <w:r w:rsidRPr="00CB2F7D">
        <w:rPr>
          <w:rFonts w:ascii="Times New Roman" w:hAnsi="Times New Roman"/>
          <w:sz w:val="20"/>
          <w:szCs w:val="20"/>
        </w:rPr>
        <w:tab/>
        <w:t>OPPO, LG</w:t>
      </w:r>
    </w:p>
    <w:p w14:paraId="18002BCD"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R2-2309511</w:t>
      </w:r>
      <w:r w:rsidRPr="00CB2F7D">
        <w:rPr>
          <w:rFonts w:ascii="Times New Roman" w:hAnsi="Times New Roman"/>
          <w:sz w:val="20"/>
          <w:szCs w:val="20"/>
        </w:rPr>
        <w:tab/>
      </w:r>
      <w:r>
        <w:rPr>
          <w:rFonts w:ascii="Times New Roman" w:hAnsi="Times New Roman"/>
          <w:sz w:val="20"/>
          <w:szCs w:val="20"/>
        </w:rPr>
        <w:tab/>
      </w:r>
      <w:r w:rsidRPr="00CB2F7D">
        <w:rPr>
          <w:rFonts w:ascii="Times New Roman" w:hAnsi="Times New Roman"/>
          <w:sz w:val="20"/>
          <w:szCs w:val="20"/>
        </w:rPr>
        <w:t>Summary of [POST123][511] Additional conditions to trigger resource (re)selection (OPPO)</w:t>
      </w:r>
      <w:r w:rsidRPr="00CB2F7D">
        <w:rPr>
          <w:rFonts w:ascii="Times New Roman" w:hAnsi="Times New Roman"/>
          <w:sz w:val="20"/>
          <w:szCs w:val="20"/>
        </w:rPr>
        <w:tab/>
        <w:t>OPPO</w:t>
      </w:r>
    </w:p>
    <w:p w14:paraId="599D148A"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R2-2311253</w:t>
      </w:r>
      <w:r w:rsidRPr="00CB2F7D">
        <w:rPr>
          <w:rFonts w:ascii="Times New Roman" w:hAnsi="Times New Roman"/>
          <w:sz w:val="20"/>
          <w:szCs w:val="20"/>
        </w:rPr>
        <w:tab/>
        <w:t>Discussion on resource allocation for MCSt and LCP enhancement for COT sharing</w:t>
      </w:r>
      <w:r w:rsidRPr="00CB2F7D">
        <w:rPr>
          <w:rFonts w:ascii="Times New Roman" w:hAnsi="Times New Roman"/>
          <w:sz w:val="20"/>
          <w:szCs w:val="20"/>
        </w:rPr>
        <w:tab/>
        <w:t>CATT, CICTI</w:t>
      </w:r>
    </w:p>
    <w:p w14:paraId="7A29CD64"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R2-2311253</w:t>
      </w:r>
      <w:r w:rsidRPr="00CB2F7D">
        <w:rPr>
          <w:rFonts w:ascii="Times New Roman" w:hAnsi="Times New Roman"/>
          <w:sz w:val="20"/>
          <w:szCs w:val="20"/>
        </w:rPr>
        <w:tab/>
        <w:t>Discussion on resource allocation for MCSt and LCP enhancement for COT sharing</w:t>
      </w:r>
      <w:r w:rsidRPr="00CB2F7D">
        <w:rPr>
          <w:rFonts w:ascii="Times New Roman" w:hAnsi="Times New Roman"/>
          <w:sz w:val="20"/>
          <w:szCs w:val="20"/>
        </w:rPr>
        <w:tab/>
        <w:t>CATT, CICTCI</w:t>
      </w:r>
    </w:p>
    <w:p w14:paraId="30B97EA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R2-2309497</w:t>
      </w:r>
      <w:r w:rsidRPr="00CB2F7D">
        <w:rPr>
          <w:rFonts w:ascii="Times New Roman" w:hAnsi="Times New Roman"/>
          <w:sz w:val="20"/>
          <w:szCs w:val="20"/>
        </w:rPr>
        <w:tab/>
        <w:t>Remaining issues on SL C-LBT failure handling</w:t>
      </w:r>
      <w:r w:rsidRPr="00CB2F7D">
        <w:rPr>
          <w:rFonts w:ascii="Times New Roman" w:hAnsi="Times New Roman"/>
          <w:sz w:val="20"/>
          <w:szCs w:val="20"/>
        </w:rPr>
        <w:tab/>
        <w:t>CATT</w:t>
      </w:r>
    </w:p>
    <w:p w14:paraId="573D6460"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R2-2309507</w:t>
      </w:r>
      <w:r w:rsidRPr="00CB2F7D">
        <w:rPr>
          <w:rFonts w:ascii="Times New Roman" w:hAnsi="Times New Roman"/>
          <w:sz w:val="20"/>
          <w:szCs w:val="20"/>
        </w:rPr>
        <w:tab/>
        <w:t>Discussion on C-LBT-F report to peer UE</w:t>
      </w:r>
      <w:r w:rsidRPr="00CB2F7D">
        <w:rPr>
          <w:rFonts w:ascii="Times New Roman" w:hAnsi="Times New Roman"/>
          <w:sz w:val="20"/>
          <w:szCs w:val="20"/>
        </w:rPr>
        <w:tab/>
        <w:t>OPPO, MediaTek Inc., Xiaomi, vivo, NEC, Qualcomm, Samsung, CATT, TCL</w:t>
      </w:r>
    </w:p>
    <w:p w14:paraId="6940932F"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R2-2309508</w:t>
      </w:r>
      <w:r w:rsidRPr="00CB2F7D">
        <w:rPr>
          <w:rFonts w:ascii="Times New Roman" w:hAnsi="Times New Roman"/>
          <w:sz w:val="20"/>
          <w:szCs w:val="20"/>
        </w:rPr>
        <w:tab/>
        <w:t>Left issues on SL-U</w:t>
      </w:r>
      <w:r w:rsidRPr="00CB2F7D">
        <w:rPr>
          <w:rFonts w:ascii="Times New Roman" w:hAnsi="Times New Roman"/>
          <w:sz w:val="20"/>
          <w:szCs w:val="20"/>
        </w:rPr>
        <w:tab/>
        <w:t>OPPO</w:t>
      </w:r>
    </w:p>
    <w:p w14:paraId="6D5B69E2"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R2-2309638</w:t>
      </w:r>
      <w:r w:rsidRPr="00CB2F7D">
        <w:rPr>
          <w:rFonts w:ascii="Times New Roman" w:hAnsi="Times New Roman"/>
          <w:sz w:val="20"/>
          <w:szCs w:val="20"/>
        </w:rPr>
        <w:tab/>
        <w:t>Discussion on SL C-LBT failure and LCP enhancement</w:t>
      </w:r>
      <w:r w:rsidRPr="00CB2F7D">
        <w:rPr>
          <w:rFonts w:ascii="Times New Roman" w:hAnsi="Times New Roman"/>
          <w:sz w:val="20"/>
          <w:szCs w:val="20"/>
        </w:rPr>
        <w:tab/>
        <w:t>Huawei, HiSilicon</w:t>
      </w:r>
    </w:p>
    <w:p w14:paraId="66F9EDF3"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R2-2309639</w:t>
      </w:r>
      <w:r w:rsidRPr="00CB2F7D">
        <w:rPr>
          <w:rFonts w:ascii="Times New Roman" w:hAnsi="Times New Roman"/>
          <w:sz w:val="20"/>
          <w:szCs w:val="20"/>
        </w:rPr>
        <w:tab/>
        <w:t>Impact on leftover issues for SL-U</w:t>
      </w:r>
      <w:r w:rsidRPr="00CB2F7D">
        <w:rPr>
          <w:rFonts w:ascii="Times New Roman" w:hAnsi="Times New Roman"/>
          <w:sz w:val="20"/>
          <w:szCs w:val="20"/>
        </w:rPr>
        <w:tab/>
        <w:t>Huawei, HiSilicon</w:t>
      </w:r>
    </w:p>
    <w:p w14:paraId="1D2A5E05"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R2-2309718</w:t>
      </w:r>
      <w:r w:rsidRPr="00CB2F7D">
        <w:rPr>
          <w:rFonts w:ascii="Times New Roman" w:hAnsi="Times New Roman"/>
          <w:sz w:val="20"/>
          <w:szCs w:val="20"/>
        </w:rPr>
        <w:tab/>
        <w:t>Discussion on remaining issues of SL-U</w:t>
      </w:r>
      <w:r w:rsidRPr="00CB2F7D">
        <w:rPr>
          <w:rFonts w:ascii="Times New Roman" w:hAnsi="Times New Roman"/>
          <w:sz w:val="20"/>
          <w:szCs w:val="20"/>
        </w:rPr>
        <w:tab/>
        <w:t>LG Electronics</w:t>
      </w:r>
    </w:p>
    <w:p w14:paraId="7D659804"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R2-2309744</w:t>
      </w:r>
      <w:r w:rsidRPr="00CB2F7D">
        <w:rPr>
          <w:rFonts w:ascii="Times New Roman" w:hAnsi="Times New Roman"/>
          <w:sz w:val="20"/>
          <w:szCs w:val="20"/>
        </w:rPr>
        <w:tab/>
        <w:t>Remaining issues on SL LBT failure</w:t>
      </w:r>
      <w:r w:rsidRPr="00CB2F7D">
        <w:rPr>
          <w:rFonts w:ascii="Times New Roman" w:hAnsi="Times New Roman"/>
          <w:sz w:val="20"/>
          <w:szCs w:val="20"/>
        </w:rPr>
        <w:tab/>
        <w:t>vivo</w:t>
      </w:r>
    </w:p>
    <w:p w14:paraId="3D85C61E"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R2-2309745</w:t>
      </w:r>
      <w:r w:rsidRPr="00CB2F7D">
        <w:rPr>
          <w:rFonts w:ascii="Times New Roman" w:hAnsi="Times New Roman"/>
          <w:sz w:val="20"/>
          <w:szCs w:val="20"/>
        </w:rPr>
        <w:tab/>
        <w:t>Remaining issues on resource (re)selection and others for SLU</w:t>
      </w:r>
      <w:r w:rsidRPr="00CB2F7D">
        <w:rPr>
          <w:rFonts w:ascii="Times New Roman" w:hAnsi="Times New Roman"/>
          <w:sz w:val="20"/>
          <w:szCs w:val="20"/>
        </w:rPr>
        <w:tab/>
        <w:t>vivo</w:t>
      </w:r>
    </w:p>
    <w:p w14:paraId="500E3FB2"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R2-2309811</w:t>
      </w:r>
      <w:r w:rsidRPr="00CB2F7D">
        <w:rPr>
          <w:rFonts w:ascii="Times New Roman" w:hAnsi="Times New Roman"/>
          <w:sz w:val="20"/>
          <w:szCs w:val="20"/>
        </w:rPr>
        <w:tab/>
        <w:t>Discussion on LS on NR SL unlicensed LBT failures UE behavior</w:t>
      </w:r>
      <w:r w:rsidRPr="00CB2F7D">
        <w:rPr>
          <w:rFonts w:ascii="Times New Roman" w:hAnsi="Times New Roman"/>
          <w:sz w:val="20"/>
          <w:szCs w:val="20"/>
        </w:rPr>
        <w:tab/>
        <w:t>LG Electronics</w:t>
      </w:r>
    </w:p>
    <w:p w14:paraId="4DAE5E7D"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R2-2309814</w:t>
      </w:r>
      <w:r w:rsidRPr="00CB2F7D">
        <w:rPr>
          <w:rFonts w:ascii="Times New Roman" w:hAnsi="Times New Roman"/>
          <w:sz w:val="20"/>
          <w:szCs w:val="20"/>
        </w:rPr>
        <w:tab/>
        <w:t>Discussion on remaining issues on SL-U</w:t>
      </w:r>
      <w:r w:rsidRPr="00CB2F7D">
        <w:rPr>
          <w:rFonts w:ascii="Times New Roman" w:hAnsi="Times New Roman"/>
          <w:sz w:val="20"/>
          <w:szCs w:val="20"/>
        </w:rPr>
        <w:tab/>
        <w:t>Xiaomi</w:t>
      </w:r>
    </w:p>
    <w:p w14:paraId="356BBE8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R2-2309815</w:t>
      </w:r>
      <w:r w:rsidRPr="00CB2F7D">
        <w:rPr>
          <w:rFonts w:ascii="Times New Roman" w:hAnsi="Times New Roman"/>
          <w:sz w:val="20"/>
          <w:szCs w:val="20"/>
        </w:rPr>
        <w:tab/>
        <w:t>Discussion on resource allocation and enhanced LCP for SL-U</w:t>
      </w:r>
      <w:r w:rsidRPr="00CB2F7D">
        <w:rPr>
          <w:rFonts w:ascii="Times New Roman" w:hAnsi="Times New Roman"/>
          <w:sz w:val="20"/>
          <w:szCs w:val="20"/>
        </w:rPr>
        <w:tab/>
        <w:t>Xiaomi</w:t>
      </w:r>
    </w:p>
    <w:p w14:paraId="0179D23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R2-2309867</w:t>
      </w:r>
      <w:r w:rsidRPr="00CB2F7D">
        <w:rPr>
          <w:rFonts w:ascii="Times New Roman" w:hAnsi="Times New Roman"/>
          <w:sz w:val="20"/>
          <w:szCs w:val="20"/>
        </w:rPr>
        <w:tab/>
        <w:t>Remaining issues on SL-U</w:t>
      </w:r>
      <w:r w:rsidRPr="00CB2F7D">
        <w:rPr>
          <w:rFonts w:ascii="Times New Roman" w:hAnsi="Times New Roman"/>
          <w:sz w:val="20"/>
          <w:szCs w:val="20"/>
        </w:rPr>
        <w:tab/>
        <w:t>SHARP</w:t>
      </w:r>
    </w:p>
    <w:p w14:paraId="39830550"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R2-2309889</w:t>
      </w:r>
      <w:r w:rsidRPr="00CB2F7D">
        <w:rPr>
          <w:rFonts w:ascii="Times New Roman" w:hAnsi="Times New Roman"/>
          <w:sz w:val="20"/>
          <w:szCs w:val="20"/>
        </w:rPr>
        <w:tab/>
        <w:t>Discussion on resource (re)selection for MCSt regarding LBT failure</w:t>
      </w:r>
      <w:r w:rsidRPr="00CB2F7D">
        <w:rPr>
          <w:rFonts w:ascii="Times New Roman" w:hAnsi="Times New Roman"/>
          <w:sz w:val="20"/>
          <w:szCs w:val="20"/>
        </w:rPr>
        <w:tab/>
        <w:t>ASUSTeK</w:t>
      </w:r>
    </w:p>
    <w:p w14:paraId="726FACC5"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R2-2309933</w:t>
      </w:r>
      <w:r w:rsidRPr="00CB2F7D">
        <w:rPr>
          <w:rFonts w:ascii="Times New Roman" w:hAnsi="Times New Roman"/>
          <w:sz w:val="20"/>
          <w:szCs w:val="20"/>
        </w:rPr>
        <w:tab/>
        <w:t>Discussion on resource (re)selection and other remaining issues for NR SL-U</w:t>
      </w:r>
      <w:r w:rsidRPr="00CB2F7D">
        <w:rPr>
          <w:rFonts w:ascii="Times New Roman" w:hAnsi="Times New Roman"/>
          <w:sz w:val="20"/>
          <w:szCs w:val="20"/>
        </w:rPr>
        <w:tab/>
        <w:t>Lenovo</w:t>
      </w:r>
      <w:r w:rsidRPr="00CB2F7D">
        <w:rPr>
          <w:rFonts w:ascii="Times New Roman" w:hAnsi="Times New Roman"/>
          <w:sz w:val="20"/>
          <w:szCs w:val="20"/>
        </w:rPr>
        <w:tab/>
      </w:r>
    </w:p>
    <w:p w14:paraId="4143FDA6"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R2-2310005</w:t>
      </w:r>
      <w:r w:rsidRPr="00CB2F7D">
        <w:rPr>
          <w:rFonts w:ascii="Times New Roman" w:hAnsi="Times New Roman"/>
          <w:sz w:val="20"/>
          <w:szCs w:val="20"/>
        </w:rPr>
        <w:tab/>
        <w:t>Discussion on remaining issues of SL-U</w:t>
      </w:r>
      <w:r w:rsidRPr="00CB2F7D">
        <w:rPr>
          <w:rFonts w:ascii="Times New Roman" w:hAnsi="Times New Roman"/>
          <w:sz w:val="20"/>
          <w:szCs w:val="20"/>
        </w:rPr>
        <w:tab/>
        <w:t>Spreadtrum Communications</w:t>
      </w:r>
    </w:p>
    <w:p w14:paraId="68669B59"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R2-2310051</w:t>
      </w:r>
      <w:r w:rsidRPr="00CB2F7D">
        <w:rPr>
          <w:rFonts w:ascii="Times New Roman" w:hAnsi="Times New Roman"/>
          <w:sz w:val="20"/>
          <w:szCs w:val="20"/>
        </w:rPr>
        <w:tab/>
        <w:t>Discussion on remaining issues for SL-U</w:t>
      </w:r>
      <w:r w:rsidRPr="00CB2F7D">
        <w:rPr>
          <w:rFonts w:ascii="Times New Roman" w:hAnsi="Times New Roman"/>
          <w:sz w:val="20"/>
          <w:szCs w:val="20"/>
        </w:rPr>
        <w:tab/>
        <w:t>ZTE, Sanechips</w:t>
      </w:r>
    </w:p>
    <w:p w14:paraId="4362A190" w14:textId="77777777" w:rsidR="00F91B0E" w:rsidRPr="00CB2F7D" w:rsidRDefault="00F91B0E" w:rsidP="002E69B8">
      <w:pPr>
        <w:pStyle w:val="ListParagraph"/>
        <w:numPr>
          <w:ilvl w:val="0"/>
          <w:numId w:val="6"/>
        </w:numPr>
        <w:tabs>
          <w:tab w:val="clear" w:pos="420"/>
          <w:tab w:val="left" w:pos="567"/>
          <w:tab w:val="left" w:pos="1560"/>
        </w:tabs>
        <w:ind w:leftChars="0" w:left="567" w:hanging="567"/>
        <w:rPr>
          <w:rFonts w:ascii="Times New Roman" w:hAnsi="Times New Roman"/>
          <w:sz w:val="20"/>
          <w:szCs w:val="20"/>
        </w:rPr>
      </w:pPr>
      <w:r w:rsidRPr="00CB2F7D">
        <w:rPr>
          <w:rFonts w:ascii="Times New Roman" w:hAnsi="Times New Roman"/>
          <w:sz w:val="20"/>
          <w:szCs w:val="20"/>
        </w:rPr>
        <w:t>R2-2310052</w:t>
      </w:r>
      <w:r w:rsidRPr="00CB2F7D">
        <w:rPr>
          <w:rFonts w:ascii="Times New Roman" w:hAnsi="Times New Roman"/>
          <w:sz w:val="20"/>
          <w:szCs w:val="20"/>
        </w:rPr>
        <w:tab/>
        <w:t>Discussion on reporting C-LBT failure indication to the peer UE</w:t>
      </w:r>
      <w:r>
        <w:rPr>
          <w:rFonts w:ascii="Times New Roman" w:hAnsi="Times New Roman"/>
          <w:sz w:val="20"/>
          <w:szCs w:val="20"/>
        </w:rPr>
        <w:t xml:space="preserve"> </w:t>
      </w:r>
      <w:r w:rsidRPr="00CB2F7D">
        <w:rPr>
          <w:rFonts w:ascii="Times New Roman" w:hAnsi="Times New Roman"/>
          <w:sz w:val="20"/>
          <w:szCs w:val="20"/>
        </w:rPr>
        <w:t>ZTE, Sanechips,</w:t>
      </w:r>
      <w:r>
        <w:rPr>
          <w:rFonts w:ascii="Times New Roman" w:hAnsi="Times New Roman"/>
          <w:sz w:val="20"/>
          <w:szCs w:val="20"/>
        </w:rPr>
        <w:t xml:space="preserve"> </w:t>
      </w:r>
      <w:r w:rsidRPr="00CB2F7D">
        <w:rPr>
          <w:rFonts w:ascii="Times New Roman" w:hAnsi="Times New Roman"/>
          <w:sz w:val="20"/>
          <w:szCs w:val="20"/>
        </w:rPr>
        <w:t>InterDigital, Lenovo, Nokia</w:t>
      </w:r>
    </w:p>
    <w:p w14:paraId="39DCF14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R2-2310091</w:t>
      </w:r>
      <w:r w:rsidRPr="00CB2F7D">
        <w:rPr>
          <w:rFonts w:ascii="Times New Roman" w:hAnsi="Times New Roman"/>
          <w:sz w:val="20"/>
          <w:szCs w:val="20"/>
        </w:rPr>
        <w:tab/>
        <w:t>Discussion on remaining issues of SL-U</w:t>
      </w:r>
      <w:r w:rsidRPr="00CB2F7D">
        <w:rPr>
          <w:rFonts w:ascii="Times New Roman" w:hAnsi="Times New Roman"/>
          <w:sz w:val="20"/>
          <w:szCs w:val="20"/>
        </w:rPr>
        <w:tab/>
        <w:t>NEC</w:t>
      </w:r>
    </w:p>
    <w:p w14:paraId="6C21BE3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R2-2310131</w:t>
      </w:r>
      <w:r w:rsidRPr="00CB2F7D">
        <w:rPr>
          <w:rFonts w:ascii="Times New Roman" w:hAnsi="Times New Roman"/>
          <w:sz w:val="20"/>
          <w:szCs w:val="20"/>
        </w:rPr>
        <w:tab/>
        <w:t>Remaining aspects on SL-U</w:t>
      </w:r>
      <w:r w:rsidRPr="00CB2F7D">
        <w:rPr>
          <w:rFonts w:ascii="Times New Roman" w:hAnsi="Times New Roman"/>
          <w:sz w:val="20"/>
          <w:szCs w:val="20"/>
        </w:rPr>
        <w:tab/>
      </w:r>
      <w:r>
        <w:rPr>
          <w:rFonts w:ascii="Times New Roman" w:hAnsi="Times New Roman"/>
          <w:sz w:val="20"/>
          <w:szCs w:val="20"/>
        </w:rPr>
        <w:tab/>
      </w:r>
      <w:r w:rsidRPr="00CB2F7D">
        <w:rPr>
          <w:rFonts w:ascii="Times New Roman" w:hAnsi="Times New Roman"/>
          <w:sz w:val="20"/>
          <w:szCs w:val="20"/>
        </w:rPr>
        <w:t>Ericsson</w:t>
      </w:r>
    </w:p>
    <w:p w14:paraId="658BE487"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R2-2310138</w:t>
      </w:r>
      <w:r w:rsidRPr="00CB2F7D">
        <w:rPr>
          <w:rFonts w:ascii="Times New Roman" w:hAnsi="Times New Roman"/>
          <w:sz w:val="20"/>
          <w:szCs w:val="20"/>
        </w:rPr>
        <w:tab/>
        <w:t>On HARQ DTX and multiple PSFCH occasions</w:t>
      </w:r>
      <w:r w:rsidRPr="00CB2F7D">
        <w:rPr>
          <w:rFonts w:ascii="Times New Roman" w:hAnsi="Times New Roman"/>
          <w:sz w:val="20"/>
          <w:szCs w:val="20"/>
        </w:rPr>
        <w:tab/>
        <w:t>Nokia, Nokia Shanghai Bell</w:t>
      </w:r>
    </w:p>
    <w:p w14:paraId="42CAFC10"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R2-2310143</w:t>
      </w:r>
      <w:r w:rsidRPr="00CB2F7D">
        <w:rPr>
          <w:rFonts w:ascii="Times New Roman" w:hAnsi="Times New Roman"/>
          <w:sz w:val="20"/>
          <w:szCs w:val="20"/>
        </w:rPr>
        <w:tab/>
        <w:t>Remaining details of SL LCP and SL consistent LBT procedure</w:t>
      </w:r>
      <w:r w:rsidRPr="00CB2F7D">
        <w:rPr>
          <w:rFonts w:ascii="Times New Roman" w:hAnsi="Times New Roman"/>
          <w:sz w:val="20"/>
          <w:szCs w:val="20"/>
        </w:rPr>
        <w:tab/>
      </w:r>
      <w:r>
        <w:rPr>
          <w:rFonts w:ascii="Times New Roman" w:hAnsi="Times New Roman"/>
          <w:sz w:val="20"/>
          <w:szCs w:val="20"/>
        </w:rPr>
        <w:tab/>
      </w:r>
      <w:r w:rsidRPr="00CB2F7D">
        <w:rPr>
          <w:rFonts w:ascii="Times New Roman" w:hAnsi="Times New Roman"/>
          <w:sz w:val="20"/>
          <w:szCs w:val="20"/>
        </w:rPr>
        <w:t>Lenovo</w:t>
      </w:r>
      <w:r w:rsidRPr="00CB2F7D">
        <w:rPr>
          <w:rFonts w:ascii="Times New Roman" w:hAnsi="Times New Roman"/>
          <w:sz w:val="20"/>
          <w:szCs w:val="20"/>
        </w:rPr>
        <w:tab/>
      </w:r>
    </w:p>
    <w:p w14:paraId="0034D6A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R2-2310159</w:t>
      </w:r>
      <w:r w:rsidRPr="00CB2F7D">
        <w:rPr>
          <w:rFonts w:ascii="Times New Roman" w:hAnsi="Times New Roman"/>
          <w:sz w:val="20"/>
          <w:szCs w:val="20"/>
        </w:rPr>
        <w:tab/>
        <w:t>Open issues on SL-U</w:t>
      </w:r>
      <w:r w:rsidRPr="00CB2F7D">
        <w:rPr>
          <w:rFonts w:ascii="Times New Roman" w:hAnsi="Times New Roman"/>
          <w:sz w:val="20"/>
          <w:szCs w:val="20"/>
        </w:rPr>
        <w:tab/>
        <w:t>Nokia, Nokia Shanghai Bell</w:t>
      </w:r>
    </w:p>
    <w:p w14:paraId="061C2455"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R2-2310162</w:t>
      </w:r>
      <w:r w:rsidRPr="00CB2F7D">
        <w:rPr>
          <w:rFonts w:ascii="Times New Roman" w:hAnsi="Times New Roman"/>
          <w:sz w:val="20"/>
          <w:szCs w:val="20"/>
        </w:rPr>
        <w:tab/>
        <w:t>Reporting Consistent LBT Failure to the Peer UE</w:t>
      </w:r>
      <w:r w:rsidRPr="00CB2F7D">
        <w:rPr>
          <w:rFonts w:ascii="Times New Roman" w:hAnsi="Times New Roman"/>
          <w:sz w:val="20"/>
          <w:szCs w:val="20"/>
        </w:rPr>
        <w:tab/>
        <w:t>InterDigital</w:t>
      </w:r>
    </w:p>
    <w:p w14:paraId="00AA8BEE"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R2-2310163</w:t>
      </w:r>
      <w:r w:rsidRPr="00CB2F7D">
        <w:rPr>
          <w:rFonts w:ascii="Times New Roman" w:hAnsi="Times New Roman"/>
          <w:sz w:val="20"/>
          <w:szCs w:val="20"/>
        </w:rPr>
        <w:tab/>
        <w:t>Handling SL RLF due to LBT Failure</w:t>
      </w:r>
      <w:r w:rsidRPr="00CB2F7D">
        <w:rPr>
          <w:rFonts w:ascii="Times New Roman" w:hAnsi="Times New Roman"/>
          <w:sz w:val="20"/>
          <w:szCs w:val="20"/>
        </w:rPr>
        <w:tab/>
        <w:t>InterDigital</w:t>
      </w:r>
    </w:p>
    <w:p w14:paraId="29C6CA0B"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R2-2310164</w:t>
      </w:r>
      <w:r w:rsidRPr="00CB2F7D">
        <w:rPr>
          <w:rFonts w:ascii="Times New Roman" w:hAnsi="Times New Roman"/>
          <w:sz w:val="20"/>
          <w:szCs w:val="20"/>
        </w:rPr>
        <w:tab/>
        <w:t>Mode 2 Resource Selection Considering LBT Impacts</w:t>
      </w:r>
      <w:r w:rsidRPr="00CB2F7D">
        <w:rPr>
          <w:rFonts w:ascii="Times New Roman" w:hAnsi="Times New Roman"/>
          <w:sz w:val="20"/>
          <w:szCs w:val="20"/>
        </w:rPr>
        <w:tab/>
        <w:t>InterDigital</w:t>
      </w:r>
    </w:p>
    <w:p w14:paraId="4A41CB79"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R2-2310236</w:t>
      </w:r>
      <w:r w:rsidRPr="00CB2F7D">
        <w:rPr>
          <w:rFonts w:ascii="Times New Roman" w:hAnsi="Times New Roman"/>
          <w:sz w:val="20"/>
          <w:szCs w:val="20"/>
        </w:rPr>
        <w:tab/>
        <w:t>Remaining issue on SL Consistent LBT failure</w:t>
      </w:r>
      <w:r w:rsidRPr="00CB2F7D">
        <w:rPr>
          <w:rFonts w:ascii="Times New Roman" w:hAnsi="Times New Roman"/>
          <w:sz w:val="20"/>
          <w:szCs w:val="20"/>
        </w:rPr>
        <w:tab/>
        <w:t>TCL</w:t>
      </w:r>
    </w:p>
    <w:p w14:paraId="5927D086"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R2-2310298</w:t>
      </w:r>
      <w:r w:rsidRPr="00CB2F7D">
        <w:rPr>
          <w:rFonts w:ascii="Times New Roman" w:hAnsi="Times New Roman"/>
          <w:sz w:val="20"/>
          <w:szCs w:val="20"/>
        </w:rPr>
        <w:tab/>
        <w:t>Remaining issues on SL-U</w:t>
      </w:r>
      <w:r w:rsidRPr="00CB2F7D">
        <w:rPr>
          <w:rFonts w:ascii="Times New Roman" w:hAnsi="Times New Roman"/>
          <w:sz w:val="20"/>
          <w:szCs w:val="20"/>
        </w:rPr>
        <w:tab/>
        <w:t>Apple</w:t>
      </w:r>
    </w:p>
    <w:p w14:paraId="67779046"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R2-2310431</w:t>
      </w:r>
      <w:r w:rsidRPr="00CB2F7D">
        <w:rPr>
          <w:rFonts w:ascii="Times New Roman" w:hAnsi="Times New Roman"/>
          <w:sz w:val="20"/>
          <w:szCs w:val="20"/>
        </w:rPr>
        <w:tab/>
        <w:t>Remaining issue on SL DRX in SL-U</w:t>
      </w:r>
      <w:r w:rsidRPr="00CB2F7D">
        <w:rPr>
          <w:rFonts w:ascii="Times New Roman" w:hAnsi="Times New Roman"/>
          <w:sz w:val="20"/>
          <w:szCs w:val="20"/>
        </w:rPr>
        <w:tab/>
        <w:t>ITL</w:t>
      </w:r>
    </w:p>
    <w:p w14:paraId="70E6C756"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R2-2310902</w:t>
      </w:r>
      <w:r w:rsidRPr="00CB2F7D">
        <w:rPr>
          <w:rFonts w:ascii="Times New Roman" w:hAnsi="Times New Roman"/>
          <w:sz w:val="20"/>
          <w:szCs w:val="20"/>
        </w:rPr>
        <w:tab/>
        <w:t>Discussion on remaining issues of SL-U</w:t>
      </w:r>
      <w:r w:rsidRPr="00CB2F7D">
        <w:rPr>
          <w:rFonts w:ascii="Times New Roman" w:hAnsi="Times New Roman"/>
          <w:sz w:val="20"/>
          <w:szCs w:val="20"/>
        </w:rPr>
        <w:tab/>
        <w:t>Qualcomm</w:t>
      </w:r>
    </w:p>
    <w:p w14:paraId="607A1C63"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R2-2310969</w:t>
      </w:r>
      <w:r w:rsidRPr="00CB2F7D">
        <w:rPr>
          <w:rFonts w:ascii="Times New Roman" w:hAnsi="Times New Roman"/>
          <w:sz w:val="20"/>
          <w:szCs w:val="20"/>
        </w:rPr>
        <w:tab/>
        <w:t>MAC Issues for SL-U</w:t>
      </w:r>
      <w:r w:rsidRPr="00CB2F7D">
        <w:rPr>
          <w:rFonts w:ascii="Times New Roman" w:hAnsi="Times New Roman"/>
          <w:sz w:val="20"/>
          <w:szCs w:val="20"/>
        </w:rPr>
        <w:tab/>
        <w:t>Samsung</w:t>
      </w:r>
    </w:p>
    <w:p w14:paraId="479FDC67"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R2-2310970</w:t>
      </w:r>
      <w:r w:rsidRPr="00CB2F7D">
        <w:rPr>
          <w:rFonts w:ascii="Times New Roman" w:hAnsi="Times New Roman"/>
          <w:sz w:val="20"/>
          <w:szCs w:val="20"/>
        </w:rPr>
        <w:tab/>
        <w:t>Remaining issues for SL-U</w:t>
      </w:r>
      <w:r w:rsidRPr="00CB2F7D">
        <w:rPr>
          <w:rFonts w:ascii="Times New Roman" w:hAnsi="Times New Roman"/>
          <w:sz w:val="20"/>
          <w:szCs w:val="20"/>
        </w:rPr>
        <w:tab/>
        <w:t>Samsung</w:t>
      </w:r>
    </w:p>
    <w:p w14:paraId="5AD73E79"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R2-2310971</w:t>
      </w:r>
      <w:r w:rsidRPr="00CB2F7D">
        <w:rPr>
          <w:rFonts w:ascii="Times New Roman" w:hAnsi="Times New Roman"/>
          <w:sz w:val="20"/>
          <w:szCs w:val="20"/>
        </w:rPr>
        <w:tab/>
        <w:t>Additional ID in COT sharing</w:t>
      </w:r>
      <w:r w:rsidRPr="00CB2F7D">
        <w:rPr>
          <w:rFonts w:ascii="Times New Roman" w:hAnsi="Times New Roman"/>
          <w:sz w:val="20"/>
          <w:szCs w:val="20"/>
        </w:rPr>
        <w:tab/>
        <w:t>Samsung</w:t>
      </w:r>
    </w:p>
    <w:p w14:paraId="0E8486BF"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lastRenderedPageBreak/>
        <w:t>R2-2311222</w:t>
      </w:r>
      <w:r w:rsidRPr="00CB2F7D">
        <w:rPr>
          <w:rFonts w:ascii="Times New Roman" w:hAnsi="Times New Roman"/>
          <w:sz w:val="20"/>
          <w:szCs w:val="20"/>
        </w:rPr>
        <w:tab/>
      </w:r>
      <w:r>
        <w:rPr>
          <w:rFonts w:ascii="Times New Roman" w:hAnsi="Times New Roman"/>
          <w:sz w:val="20"/>
          <w:szCs w:val="20"/>
        </w:rPr>
        <w:tab/>
      </w:r>
      <w:r w:rsidRPr="00CB2F7D">
        <w:rPr>
          <w:rFonts w:ascii="Times New Roman" w:hAnsi="Times New Roman"/>
          <w:sz w:val="20"/>
          <w:szCs w:val="20"/>
        </w:rPr>
        <w:t>Left issues on SL-U</w:t>
      </w:r>
      <w:r w:rsidRPr="00CB2F7D">
        <w:rPr>
          <w:rFonts w:ascii="Times New Roman" w:hAnsi="Times New Roman"/>
          <w:sz w:val="20"/>
          <w:szCs w:val="20"/>
        </w:rPr>
        <w:tab/>
        <w:t>OPPO</w:t>
      </w:r>
    </w:p>
    <w:p w14:paraId="0D31F840"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R2-2310128</w:t>
      </w:r>
      <w:r w:rsidRPr="00CB2F7D">
        <w:rPr>
          <w:rFonts w:ascii="Times New Roman" w:hAnsi="Times New Roman"/>
          <w:sz w:val="20"/>
          <w:szCs w:val="20"/>
        </w:rPr>
        <w:tab/>
        <w:t>Draft LS reply to LS R4-2314351</w:t>
      </w:r>
      <w:r w:rsidRPr="00CB2F7D">
        <w:rPr>
          <w:rFonts w:ascii="Times New Roman" w:hAnsi="Times New Roman"/>
          <w:sz w:val="20"/>
          <w:szCs w:val="20"/>
        </w:rPr>
        <w:tab/>
        <w:t>Ericsson</w:t>
      </w:r>
    </w:p>
    <w:p w14:paraId="510D5ED4"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R2-2310129</w:t>
      </w:r>
      <w:r w:rsidRPr="00CB2F7D">
        <w:rPr>
          <w:rFonts w:ascii="Times New Roman" w:hAnsi="Times New Roman"/>
          <w:sz w:val="20"/>
          <w:szCs w:val="20"/>
        </w:rPr>
        <w:tab/>
        <w:t>discussion on RAN4 LS R4-2314351</w:t>
      </w:r>
      <w:r w:rsidRPr="00CB2F7D">
        <w:rPr>
          <w:rFonts w:ascii="Times New Roman" w:hAnsi="Times New Roman"/>
          <w:sz w:val="20"/>
          <w:szCs w:val="20"/>
        </w:rPr>
        <w:tab/>
        <w:t>Ericsson</w:t>
      </w:r>
    </w:p>
    <w:p w14:paraId="08FBD1F9"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R2-2309509</w:t>
      </w:r>
      <w:r w:rsidRPr="00CB2F7D">
        <w:rPr>
          <w:rFonts w:ascii="Times New Roman" w:hAnsi="Times New Roman"/>
          <w:sz w:val="20"/>
          <w:szCs w:val="20"/>
        </w:rPr>
        <w:tab/>
        <w:t>Discussion on SL-FR2 impact</w:t>
      </w:r>
      <w:r w:rsidRPr="00CB2F7D">
        <w:rPr>
          <w:rFonts w:ascii="Times New Roman" w:hAnsi="Times New Roman"/>
          <w:sz w:val="20"/>
          <w:szCs w:val="20"/>
        </w:rPr>
        <w:tab/>
        <w:t>OPPO</w:t>
      </w:r>
    </w:p>
    <w:p w14:paraId="3FB2E099"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R2-2309498</w:t>
      </w:r>
      <w:r w:rsidRPr="00CB2F7D">
        <w:rPr>
          <w:rFonts w:ascii="Times New Roman" w:hAnsi="Times New Roman"/>
          <w:sz w:val="20"/>
          <w:szCs w:val="20"/>
        </w:rPr>
        <w:tab/>
        <w:t>Discussion on Sidelink Operation on FR2</w:t>
      </w:r>
      <w:r w:rsidRPr="00CB2F7D">
        <w:rPr>
          <w:rFonts w:ascii="Times New Roman" w:hAnsi="Times New Roman"/>
          <w:sz w:val="20"/>
          <w:szCs w:val="20"/>
        </w:rPr>
        <w:tab/>
        <w:t>CATT</w:t>
      </w:r>
    </w:p>
    <w:p w14:paraId="4C5F2EB0"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R2-2310053</w:t>
      </w:r>
      <w:r w:rsidRPr="00CB2F7D">
        <w:rPr>
          <w:rFonts w:ascii="Times New Roman" w:hAnsi="Times New Roman"/>
          <w:sz w:val="20"/>
          <w:szCs w:val="20"/>
        </w:rPr>
        <w:tab/>
        <w:t>Discussion on sidelink FR2</w:t>
      </w:r>
      <w:r w:rsidRPr="00CB2F7D">
        <w:rPr>
          <w:rFonts w:ascii="Times New Roman" w:hAnsi="Times New Roman"/>
          <w:sz w:val="20"/>
          <w:szCs w:val="20"/>
        </w:rPr>
        <w:tab/>
        <w:t>ZTE,</w:t>
      </w:r>
      <w:r>
        <w:rPr>
          <w:rFonts w:ascii="Times New Roman" w:hAnsi="Times New Roman"/>
          <w:sz w:val="20"/>
          <w:szCs w:val="20"/>
        </w:rPr>
        <w:t xml:space="preserve"> </w:t>
      </w:r>
      <w:r w:rsidRPr="00CB2F7D">
        <w:rPr>
          <w:rFonts w:ascii="Times New Roman" w:hAnsi="Times New Roman"/>
          <w:sz w:val="20"/>
          <w:szCs w:val="20"/>
        </w:rPr>
        <w:t>CAICT, Sanechips</w:t>
      </w:r>
    </w:p>
    <w:p w14:paraId="7A8EFF5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R2-2309716</w:t>
      </w:r>
      <w:r w:rsidRPr="00CB2F7D">
        <w:rPr>
          <w:rFonts w:ascii="Times New Roman" w:hAnsi="Times New Roman"/>
          <w:sz w:val="20"/>
          <w:szCs w:val="20"/>
        </w:rPr>
        <w:tab/>
        <w:t>Discussion on RAN2 aspects of SL-FR2</w:t>
      </w:r>
      <w:r w:rsidRPr="00CB2F7D">
        <w:rPr>
          <w:rFonts w:ascii="Times New Roman" w:hAnsi="Times New Roman"/>
          <w:sz w:val="20"/>
          <w:szCs w:val="20"/>
        </w:rPr>
        <w:tab/>
        <w:t>LG Electronics</w:t>
      </w:r>
    </w:p>
    <w:p w14:paraId="5AE75C10"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R2-2309746</w:t>
      </w:r>
      <w:r w:rsidRPr="00CB2F7D">
        <w:rPr>
          <w:rFonts w:ascii="Times New Roman" w:hAnsi="Times New Roman"/>
          <w:sz w:val="20"/>
          <w:szCs w:val="20"/>
        </w:rPr>
        <w:tab/>
        <w:t>Discussion on RAN2 aspects for FR2 procedure</w:t>
      </w:r>
      <w:r w:rsidRPr="00CB2F7D">
        <w:rPr>
          <w:rFonts w:ascii="Times New Roman" w:hAnsi="Times New Roman"/>
          <w:sz w:val="20"/>
          <w:szCs w:val="20"/>
        </w:rPr>
        <w:tab/>
        <w:t>vivo</w:t>
      </w:r>
    </w:p>
    <w:p w14:paraId="78C3C486"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R2-2309767</w:t>
      </w:r>
      <w:r w:rsidRPr="00CB2F7D">
        <w:rPr>
          <w:rFonts w:ascii="Times New Roman" w:hAnsi="Times New Roman"/>
          <w:sz w:val="20"/>
          <w:szCs w:val="20"/>
        </w:rPr>
        <w:tab/>
        <w:t>Discussion on SL-FR2</w:t>
      </w:r>
      <w:r w:rsidRPr="00CB2F7D">
        <w:rPr>
          <w:rFonts w:ascii="Times New Roman" w:hAnsi="Times New Roman"/>
          <w:sz w:val="20"/>
          <w:szCs w:val="20"/>
        </w:rPr>
        <w:tab/>
        <w:t>Huawei, HiSilicon</w:t>
      </w:r>
    </w:p>
    <w:p w14:paraId="09574C68"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R2-2309806</w:t>
      </w:r>
      <w:r w:rsidRPr="00CB2F7D">
        <w:rPr>
          <w:rFonts w:ascii="Times New Roman" w:hAnsi="Times New Roman"/>
          <w:sz w:val="20"/>
          <w:szCs w:val="20"/>
        </w:rPr>
        <w:tab/>
        <w:t>Discussion on SL-FR2 impact to RAN2</w:t>
      </w:r>
      <w:r w:rsidRPr="00CB2F7D">
        <w:rPr>
          <w:rFonts w:ascii="Times New Roman" w:hAnsi="Times New Roman"/>
          <w:sz w:val="20"/>
          <w:szCs w:val="20"/>
        </w:rPr>
        <w:tab/>
        <w:t>Xiaomi</w:t>
      </w:r>
    </w:p>
    <w:p w14:paraId="751AF1D8"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R2-2309934</w:t>
      </w:r>
      <w:r w:rsidRPr="00CB2F7D">
        <w:rPr>
          <w:rFonts w:ascii="Times New Roman" w:hAnsi="Times New Roman"/>
          <w:sz w:val="20"/>
          <w:szCs w:val="20"/>
        </w:rPr>
        <w:tab/>
        <w:t>Discussion on FR2 operation for NR SL</w:t>
      </w:r>
      <w:r w:rsidRPr="00CB2F7D">
        <w:rPr>
          <w:rFonts w:ascii="Times New Roman" w:hAnsi="Times New Roman"/>
          <w:sz w:val="20"/>
          <w:szCs w:val="20"/>
        </w:rPr>
        <w:tab/>
        <w:t>Lenovo</w:t>
      </w:r>
    </w:p>
    <w:p w14:paraId="25BCD0EC"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R2-2310130</w:t>
      </w:r>
      <w:r w:rsidRPr="00CB2F7D">
        <w:rPr>
          <w:rFonts w:ascii="Times New Roman" w:hAnsi="Times New Roman"/>
          <w:sz w:val="20"/>
          <w:szCs w:val="20"/>
        </w:rPr>
        <w:tab/>
        <w:t>SL in FR2</w:t>
      </w:r>
      <w:r w:rsidRPr="00CB2F7D">
        <w:rPr>
          <w:rFonts w:ascii="Times New Roman" w:hAnsi="Times New Roman"/>
          <w:sz w:val="20"/>
          <w:szCs w:val="20"/>
        </w:rPr>
        <w:tab/>
        <w:t>Ericsson</w:t>
      </w:r>
    </w:p>
    <w:p w14:paraId="57A7C579"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R2-2310299</w:t>
      </w:r>
      <w:r w:rsidRPr="00CB2F7D">
        <w:rPr>
          <w:rFonts w:ascii="Times New Roman" w:hAnsi="Times New Roman"/>
          <w:sz w:val="20"/>
          <w:szCs w:val="20"/>
        </w:rPr>
        <w:tab/>
        <w:t>Discussion on RAN2 aspects of SL FR2</w:t>
      </w:r>
      <w:r w:rsidRPr="00CB2F7D">
        <w:rPr>
          <w:rFonts w:ascii="Times New Roman" w:hAnsi="Times New Roman"/>
          <w:sz w:val="20"/>
          <w:szCs w:val="20"/>
        </w:rPr>
        <w:tab/>
        <w:t>Apple</w:t>
      </w:r>
    </w:p>
    <w:p w14:paraId="5A4FA7B2" w14:textId="77777777" w:rsidR="00F91B0E" w:rsidRPr="00CB2F7D"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R2-2310463</w:t>
      </w:r>
      <w:r w:rsidRPr="00CB2F7D">
        <w:rPr>
          <w:rFonts w:ascii="Times New Roman" w:hAnsi="Times New Roman"/>
          <w:sz w:val="20"/>
          <w:szCs w:val="20"/>
        </w:rPr>
        <w:tab/>
        <w:t>Discussion on SL-FR2 aspects in RAN2</w:t>
      </w:r>
      <w:r w:rsidRPr="00CB2F7D">
        <w:rPr>
          <w:rFonts w:ascii="Times New Roman" w:hAnsi="Times New Roman"/>
          <w:sz w:val="20"/>
          <w:szCs w:val="20"/>
        </w:rPr>
        <w:tab/>
        <w:t>Nokia</w:t>
      </w:r>
    </w:p>
    <w:p w14:paraId="3CE1315B"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CB2F7D">
        <w:rPr>
          <w:rFonts w:ascii="Times New Roman" w:hAnsi="Times New Roman"/>
          <w:sz w:val="20"/>
          <w:szCs w:val="20"/>
        </w:rPr>
        <w:t>R2-2310903</w:t>
      </w:r>
      <w:r w:rsidRPr="00CB2F7D">
        <w:rPr>
          <w:rFonts w:ascii="Times New Roman" w:hAnsi="Times New Roman"/>
          <w:sz w:val="20"/>
          <w:szCs w:val="20"/>
        </w:rPr>
        <w:tab/>
        <w:t>Discussion on SL FR2</w:t>
      </w:r>
      <w:r w:rsidRPr="00CB2F7D">
        <w:rPr>
          <w:rFonts w:ascii="Times New Roman" w:hAnsi="Times New Roman"/>
          <w:sz w:val="20"/>
          <w:szCs w:val="20"/>
        </w:rPr>
        <w:tab/>
        <w:t>Qualcomm</w:t>
      </w:r>
    </w:p>
    <w:p w14:paraId="262F33CC"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R2-2311502</w:t>
      </w:r>
      <w:r w:rsidRPr="00F87C3E">
        <w:rPr>
          <w:rFonts w:ascii="Times New Roman" w:hAnsi="Times New Roman"/>
          <w:sz w:val="20"/>
          <w:szCs w:val="20"/>
        </w:rPr>
        <w:tab/>
      </w:r>
      <w:r>
        <w:rPr>
          <w:rFonts w:ascii="Times New Roman" w:hAnsi="Times New Roman"/>
          <w:sz w:val="20"/>
          <w:szCs w:val="20"/>
        </w:rPr>
        <w:tab/>
      </w:r>
      <w:r w:rsidRPr="00F87C3E">
        <w:rPr>
          <w:rFonts w:ascii="Times New Roman" w:hAnsi="Times New Roman"/>
          <w:sz w:val="20"/>
          <w:szCs w:val="20"/>
        </w:rPr>
        <w:t>Summary of [AT123bis][109][V2X/SL] RRC related open issues for CA/Duplication (OPPO)</w:t>
      </w:r>
      <w:r w:rsidRPr="00F87C3E">
        <w:rPr>
          <w:rFonts w:ascii="Times New Roman" w:hAnsi="Times New Roman"/>
          <w:sz w:val="20"/>
          <w:szCs w:val="20"/>
        </w:rPr>
        <w:tab/>
        <w:t>OPPO</w:t>
      </w:r>
    </w:p>
    <w:p w14:paraId="7BE2D460"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R2-2309499</w:t>
      </w:r>
      <w:r w:rsidRPr="00F87C3E">
        <w:rPr>
          <w:rFonts w:ascii="Times New Roman" w:hAnsi="Times New Roman"/>
          <w:sz w:val="20"/>
          <w:szCs w:val="20"/>
        </w:rPr>
        <w:tab/>
        <w:t>Discussion on NR Sidelink CA</w:t>
      </w:r>
      <w:r w:rsidRPr="00F87C3E">
        <w:rPr>
          <w:rFonts w:ascii="Times New Roman" w:hAnsi="Times New Roman"/>
          <w:sz w:val="20"/>
          <w:szCs w:val="20"/>
        </w:rPr>
        <w:tab/>
        <w:t>CATT</w:t>
      </w:r>
    </w:p>
    <w:p w14:paraId="47FA5AB7"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R2-2309510</w:t>
      </w:r>
      <w:r w:rsidRPr="00F87C3E">
        <w:rPr>
          <w:rFonts w:ascii="Times New Roman" w:hAnsi="Times New Roman"/>
          <w:sz w:val="20"/>
          <w:szCs w:val="20"/>
        </w:rPr>
        <w:tab/>
        <w:t>Left issues on SL Carrier Aggregation</w:t>
      </w:r>
      <w:r w:rsidRPr="00F87C3E">
        <w:rPr>
          <w:rFonts w:ascii="Times New Roman" w:hAnsi="Times New Roman"/>
          <w:sz w:val="20"/>
          <w:szCs w:val="20"/>
        </w:rPr>
        <w:tab/>
        <w:t>OPPO</w:t>
      </w:r>
    </w:p>
    <w:p w14:paraId="6A76F16C"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R2-2309717</w:t>
      </w:r>
      <w:r w:rsidRPr="00F87C3E">
        <w:rPr>
          <w:rFonts w:ascii="Times New Roman" w:hAnsi="Times New Roman"/>
          <w:sz w:val="20"/>
          <w:szCs w:val="20"/>
        </w:rPr>
        <w:tab/>
        <w:t>Discussion on remaining issues of SL-CA enhancements</w:t>
      </w:r>
      <w:r w:rsidRPr="00F87C3E">
        <w:rPr>
          <w:rFonts w:ascii="Times New Roman" w:hAnsi="Times New Roman"/>
          <w:sz w:val="20"/>
          <w:szCs w:val="20"/>
        </w:rPr>
        <w:tab/>
        <w:t>LG Electronics</w:t>
      </w:r>
    </w:p>
    <w:p w14:paraId="7018BF5B"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R2-2309747</w:t>
      </w:r>
      <w:r w:rsidRPr="00F87C3E">
        <w:rPr>
          <w:rFonts w:ascii="Times New Roman" w:hAnsi="Times New Roman"/>
          <w:sz w:val="20"/>
          <w:szCs w:val="20"/>
        </w:rPr>
        <w:tab/>
        <w:t>Discussion on remaining issues on NR Sidelink CA</w:t>
      </w:r>
      <w:r w:rsidRPr="00F87C3E">
        <w:rPr>
          <w:rFonts w:ascii="Times New Roman" w:hAnsi="Times New Roman"/>
          <w:sz w:val="20"/>
          <w:szCs w:val="20"/>
        </w:rPr>
        <w:tab/>
        <w:t>vivo</w:t>
      </w:r>
    </w:p>
    <w:p w14:paraId="00720152"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R2-2309768</w:t>
      </w:r>
      <w:r w:rsidRPr="00F87C3E">
        <w:rPr>
          <w:rFonts w:ascii="Times New Roman" w:hAnsi="Times New Roman"/>
          <w:sz w:val="20"/>
          <w:szCs w:val="20"/>
        </w:rPr>
        <w:tab/>
        <w:t>Discussion on SL CA enhancements</w:t>
      </w:r>
      <w:r w:rsidRPr="00F87C3E">
        <w:rPr>
          <w:rFonts w:ascii="Times New Roman" w:hAnsi="Times New Roman"/>
          <w:sz w:val="20"/>
          <w:szCs w:val="20"/>
        </w:rPr>
        <w:tab/>
        <w:t>Huawei, HiSilicon</w:t>
      </w:r>
    </w:p>
    <w:p w14:paraId="30A952A0"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R2-2309816</w:t>
      </w:r>
      <w:r w:rsidRPr="00F87C3E">
        <w:rPr>
          <w:rFonts w:ascii="Times New Roman" w:hAnsi="Times New Roman"/>
          <w:sz w:val="20"/>
          <w:szCs w:val="20"/>
        </w:rPr>
        <w:tab/>
        <w:t>Discussion on carrier aggregation for NR sidelink</w:t>
      </w:r>
      <w:r w:rsidRPr="00F87C3E">
        <w:rPr>
          <w:rFonts w:ascii="Times New Roman" w:hAnsi="Times New Roman"/>
          <w:sz w:val="20"/>
          <w:szCs w:val="20"/>
        </w:rPr>
        <w:tab/>
        <w:t>Xiaomi</w:t>
      </w:r>
    </w:p>
    <w:p w14:paraId="6AD38191"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R2-2309902</w:t>
      </w:r>
      <w:r w:rsidRPr="00F87C3E">
        <w:rPr>
          <w:rFonts w:ascii="Times New Roman" w:hAnsi="Times New Roman"/>
          <w:sz w:val="20"/>
          <w:szCs w:val="20"/>
        </w:rPr>
        <w:tab/>
        <w:t>SL RLF in SL CA</w:t>
      </w:r>
      <w:r w:rsidRPr="00F87C3E">
        <w:rPr>
          <w:rFonts w:ascii="Times New Roman" w:hAnsi="Times New Roman"/>
          <w:sz w:val="20"/>
          <w:szCs w:val="20"/>
        </w:rPr>
        <w:tab/>
        <w:t>Fujitsu</w:t>
      </w:r>
    </w:p>
    <w:p w14:paraId="4F1E7AEB"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R2-2309935</w:t>
      </w:r>
      <w:r w:rsidRPr="00F87C3E">
        <w:rPr>
          <w:rFonts w:ascii="Times New Roman" w:hAnsi="Times New Roman"/>
          <w:sz w:val="20"/>
          <w:szCs w:val="20"/>
        </w:rPr>
        <w:tab/>
        <w:t>Discussion on multi-carrier operation for NR SL</w:t>
      </w:r>
      <w:r w:rsidRPr="00F87C3E">
        <w:rPr>
          <w:rFonts w:ascii="Times New Roman" w:hAnsi="Times New Roman"/>
          <w:sz w:val="20"/>
          <w:szCs w:val="20"/>
        </w:rPr>
        <w:tab/>
        <w:t>Lenovo</w:t>
      </w:r>
    </w:p>
    <w:p w14:paraId="5F5E6681"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R2-2310054</w:t>
      </w:r>
      <w:r w:rsidRPr="00F87C3E">
        <w:rPr>
          <w:rFonts w:ascii="Times New Roman" w:hAnsi="Times New Roman"/>
          <w:sz w:val="20"/>
          <w:szCs w:val="20"/>
        </w:rPr>
        <w:tab/>
        <w:t>Discussion on sidelink CA</w:t>
      </w:r>
      <w:r w:rsidRPr="00F87C3E">
        <w:rPr>
          <w:rFonts w:ascii="Times New Roman" w:hAnsi="Times New Roman"/>
          <w:sz w:val="20"/>
          <w:szCs w:val="20"/>
        </w:rPr>
        <w:tab/>
        <w:t>ZTE, Sanechips</w:t>
      </w:r>
    </w:p>
    <w:p w14:paraId="438F5A99"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R2-2310092</w:t>
      </w:r>
      <w:r w:rsidRPr="00F87C3E">
        <w:rPr>
          <w:rFonts w:ascii="Times New Roman" w:hAnsi="Times New Roman"/>
          <w:sz w:val="20"/>
          <w:szCs w:val="20"/>
        </w:rPr>
        <w:tab/>
        <w:t>Discussion on remaining issues of SL CA</w:t>
      </w:r>
      <w:r w:rsidRPr="00F87C3E">
        <w:rPr>
          <w:rFonts w:ascii="Times New Roman" w:hAnsi="Times New Roman"/>
          <w:sz w:val="20"/>
          <w:szCs w:val="20"/>
        </w:rPr>
        <w:tab/>
        <w:t>NEC</w:t>
      </w:r>
    </w:p>
    <w:p w14:paraId="6D938376"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R2-2310094</w:t>
      </w:r>
      <w:r w:rsidRPr="00F87C3E">
        <w:rPr>
          <w:rFonts w:ascii="Times New Roman" w:hAnsi="Times New Roman"/>
          <w:sz w:val="20"/>
          <w:szCs w:val="20"/>
        </w:rPr>
        <w:tab/>
        <w:t>Discussion on carrier selection procedure of running CR</w:t>
      </w:r>
      <w:r w:rsidRPr="00F87C3E">
        <w:rPr>
          <w:rFonts w:ascii="Times New Roman" w:hAnsi="Times New Roman"/>
          <w:sz w:val="20"/>
          <w:szCs w:val="20"/>
        </w:rPr>
        <w:tab/>
      </w:r>
      <w:r>
        <w:rPr>
          <w:rFonts w:ascii="Times New Roman" w:hAnsi="Times New Roman"/>
          <w:sz w:val="20"/>
          <w:szCs w:val="20"/>
        </w:rPr>
        <w:tab/>
      </w:r>
      <w:r w:rsidRPr="00F87C3E">
        <w:rPr>
          <w:rFonts w:ascii="Times New Roman" w:hAnsi="Times New Roman"/>
          <w:sz w:val="20"/>
          <w:szCs w:val="20"/>
        </w:rPr>
        <w:t>NEC</w:t>
      </w:r>
    </w:p>
    <w:p w14:paraId="4F272493"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R2-2310132</w:t>
      </w:r>
      <w:r w:rsidRPr="00F87C3E">
        <w:rPr>
          <w:rFonts w:ascii="Times New Roman" w:hAnsi="Times New Roman"/>
          <w:sz w:val="20"/>
          <w:szCs w:val="20"/>
        </w:rPr>
        <w:tab/>
        <w:t>Aspects of SL CA</w:t>
      </w:r>
      <w:r w:rsidRPr="00F87C3E">
        <w:rPr>
          <w:rFonts w:ascii="Times New Roman" w:hAnsi="Times New Roman"/>
          <w:sz w:val="20"/>
          <w:szCs w:val="20"/>
        </w:rPr>
        <w:tab/>
        <w:t>Ericsson</w:t>
      </w:r>
    </w:p>
    <w:p w14:paraId="2BB30C05"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R2-2310165</w:t>
      </w:r>
      <w:r w:rsidRPr="00F87C3E">
        <w:rPr>
          <w:rFonts w:ascii="Times New Roman" w:hAnsi="Times New Roman"/>
          <w:sz w:val="20"/>
          <w:szCs w:val="20"/>
        </w:rPr>
        <w:tab/>
        <w:t>Carrier Aggregation in NR SL for Unicast</w:t>
      </w:r>
      <w:r w:rsidRPr="00F87C3E">
        <w:rPr>
          <w:rFonts w:ascii="Times New Roman" w:hAnsi="Times New Roman"/>
          <w:sz w:val="20"/>
          <w:szCs w:val="20"/>
        </w:rPr>
        <w:tab/>
        <w:t>InterDigital</w:t>
      </w:r>
    </w:p>
    <w:p w14:paraId="0EE0F5E2"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R2-2310300</w:t>
      </w:r>
      <w:r w:rsidRPr="00F87C3E">
        <w:rPr>
          <w:rFonts w:ascii="Times New Roman" w:hAnsi="Times New Roman"/>
          <w:sz w:val="20"/>
          <w:szCs w:val="20"/>
        </w:rPr>
        <w:tab/>
        <w:t>Remaining issues on SL carrier mapping</w:t>
      </w:r>
      <w:r w:rsidRPr="00F87C3E">
        <w:rPr>
          <w:rFonts w:ascii="Times New Roman" w:hAnsi="Times New Roman"/>
          <w:sz w:val="20"/>
          <w:szCs w:val="20"/>
        </w:rPr>
        <w:tab/>
        <w:t>Apple, ZTE, Sanechips, Ericsson, InterDigital</w:t>
      </w:r>
    </w:p>
    <w:p w14:paraId="67459F50"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R2-2310301</w:t>
      </w:r>
      <w:r w:rsidRPr="00F87C3E">
        <w:rPr>
          <w:rFonts w:ascii="Times New Roman" w:hAnsi="Times New Roman"/>
          <w:sz w:val="20"/>
          <w:szCs w:val="20"/>
        </w:rPr>
        <w:tab/>
        <w:t>Remaining issues on SL CA</w:t>
      </w:r>
      <w:r w:rsidRPr="00F87C3E">
        <w:rPr>
          <w:rFonts w:ascii="Times New Roman" w:hAnsi="Times New Roman"/>
          <w:sz w:val="20"/>
          <w:szCs w:val="20"/>
        </w:rPr>
        <w:tab/>
      </w:r>
      <w:r>
        <w:rPr>
          <w:rFonts w:ascii="Times New Roman" w:hAnsi="Times New Roman"/>
          <w:sz w:val="20"/>
          <w:szCs w:val="20"/>
        </w:rPr>
        <w:tab/>
      </w:r>
      <w:r w:rsidRPr="00F87C3E">
        <w:rPr>
          <w:rFonts w:ascii="Times New Roman" w:hAnsi="Times New Roman"/>
          <w:sz w:val="20"/>
          <w:szCs w:val="20"/>
        </w:rPr>
        <w:t>Apple, Ericsson</w:t>
      </w:r>
    </w:p>
    <w:p w14:paraId="74FDB373"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R2-2310878</w:t>
      </w:r>
      <w:r w:rsidRPr="00F87C3E">
        <w:rPr>
          <w:rFonts w:ascii="Times New Roman" w:hAnsi="Times New Roman"/>
          <w:sz w:val="20"/>
          <w:szCs w:val="20"/>
        </w:rPr>
        <w:tab/>
        <w:t>Remaining issues in support of sidelink CA</w:t>
      </w:r>
      <w:r w:rsidRPr="00F87C3E">
        <w:rPr>
          <w:rFonts w:ascii="Times New Roman" w:hAnsi="Times New Roman"/>
          <w:sz w:val="20"/>
          <w:szCs w:val="20"/>
        </w:rPr>
        <w:tab/>
        <w:t>Nokia, Nokia Shanghai Bell</w:t>
      </w:r>
    </w:p>
    <w:p w14:paraId="43DA387D"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R2-2310904</w:t>
      </w:r>
      <w:r w:rsidRPr="00F87C3E">
        <w:rPr>
          <w:rFonts w:ascii="Times New Roman" w:hAnsi="Times New Roman"/>
          <w:sz w:val="20"/>
          <w:szCs w:val="20"/>
        </w:rPr>
        <w:tab/>
        <w:t>Discussion on Tx Profile for SL CA</w:t>
      </w:r>
      <w:r w:rsidRPr="00F87C3E">
        <w:rPr>
          <w:rFonts w:ascii="Times New Roman" w:hAnsi="Times New Roman"/>
          <w:sz w:val="20"/>
          <w:szCs w:val="20"/>
        </w:rPr>
        <w:tab/>
        <w:t>Qualcomm</w:t>
      </w:r>
    </w:p>
    <w:p w14:paraId="25B5FB0A"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R2-2310905</w:t>
      </w:r>
      <w:r w:rsidRPr="00F87C3E">
        <w:rPr>
          <w:rFonts w:ascii="Times New Roman" w:hAnsi="Times New Roman"/>
          <w:sz w:val="20"/>
          <w:szCs w:val="20"/>
        </w:rPr>
        <w:tab/>
        <w:t xml:space="preserve">Discussion on remaining issues of SL CA </w:t>
      </w:r>
      <w:r w:rsidRPr="00F87C3E">
        <w:rPr>
          <w:rFonts w:ascii="Times New Roman" w:hAnsi="Times New Roman"/>
          <w:sz w:val="20"/>
          <w:szCs w:val="20"/>
        </w:rPr>
        <w:tab/>
        <w:t>Qualcomm</w:t>
      </w:r>
    </w:p>
    <w:p w14:paraId="516C6A20"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R2-2310972</w:t>
      </w:r>
      <w:r w:rsidRPr="00F87C3E">
        <w:rPr>
          <w:rFonts w:ascii="Times New Roman" w:hAnsi="Times New Roman"/>
          <w:sz w:val="20"/>
          <w:szCs w:val="20"/>
        </w:rPr>
        <w:tab/>
        <w:t>Remaining issues for SL-CA</w:t>
      </w:r>
      <w:r w:rsidRPr="00F87C3E">
        <w:rPr>
          <w:rFonts w:ascii="Times New Roman" w:hAnsi="Times New Roman"/>
          <w:sz w:val="20"/>
          <w:szCs w:val="20"/>
        </w:rPr>
        <w:tab/>
        <w:t>Samsung</w:t>
      </w:r>
    </w:p>
    <w:p w14:paraId="47303001" w14:textId="77777777" w:rsidR="00F91B0E" w:rsidRPr="00F87C3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R2-2311056</w:t>
      </w:r>
      <w:r w:rsidRPr="00F87C3E">
        <w:rPr>
          <w:rFonts w:ascii="Times New Roman" w:hAnsi="Times New Roman"/>
          <w:sz w:val="20"/>
          <w:szCs w:val="20"/>
        </w:rPr>
        <w:tab/>
        <w:t>Discussion on Tx Profile for SL CA</w:t>
      </w:r>
      <w:r w:rsidRPr="00F87C3E">
        <w:rPr>
          <w:rFonts w:ascii="Times New Roman" w:hAnsi="Times New Roman"/>
          <w:sz w:val="20"/>
          <w:szCs w:val="20"/>
        </w:rPr>
        <w:tab/>
        <w:t>Qualcomm, Apple</w:t>
      </w:r>
    </w:p>
    <w:p w14:paraId="1EAE8329" w14:textId="77777777" w:rsidR="00F91B0E" w:rsidRDefault="00F91B0E"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F87C3E">
        <w:rPr>
          <w:rFonts w:ascii="Times New Roman" w:hAnsi="Times New Roman"/>
          <w:sz w:val="20"/>
          <w:szCs w:val="20"/>
        </w:rPr>
        <w:t>R2-2311115</w:t>
      </w:r>
      <w:r w:rsidRPr="00F87C3E">
        <w:rPr>
          <w:rFonts w:ascii="Times New Roman" w:hAnsi="Times New Roman"/>
          <w:sz w:val="20"/>
          <w:szCs w:val="20"/>
        </w:rPr>
        <w:tab/>
        <w:t>Left issues on SL Carrier Aggregation</w:t>
      </w:r>
      <w:r w:rsidRPr="00F87C3E">
        <w:rPr>
          <w:rFonts w:ascii="Times New Roman" w:hAnsi="Times New Roman"/>
          <w:sz w:val="20"/>
          <w:szCs w:val="20"/>
        </w:rPr>
        <w:tab/>
        <w:t>OPPO</w:t>
      </w:r>
    </w:p>
    <w:p w14:paraId="7427A3E2" w14:textId="77777777" w:rsidR="000964CD" w:rsidRDefault="000964CD" w:rsidP="004F218A">
      <w:pPr>
        <w:tabs>
          <w:tab w:val="left" w:pos="567"/>
        </w:tabs>
        <w:overflowPunct/>
        <w:autoSpaceDE/>
        <w:autoSpaceDN/>
        <w:snapToGrid w:val="0"/>
        <w:spacing w:after="0"/>
        <w:textAlignment w:val="auto"/>
        <w:rPr>
          <w:rFonts w:ascii="Arial" w:hAnsi="Arial" w:cs="Arial"/>
          <w:bCs/>
          <w:lang w:val="en-US"/>
        </w:rPr>
      </w:pPr>
    </w:p>
    <w:p w14:paraId="7EE17094" w14:textId="183F088E" w:rsidR="00F97A1A" w:rsidRPr="00BB501D" w:rsidRDefault="00F97A1A" w:rsidP="00F97A1A">
      <w:pPr>
        <w:overflowPunct/>
        <w:autoSpaceDE/>
        <w:autoSpaceDN/>
        <w:snapToGrid w:val="0"/>
        <w:spacing w:after="120"/>
        <w:textAlignment w:val="auto"/>
        <w:rPr>
          <w:rFonts w:ascii="Arial" w:hAnsi="Arial" w:cs="Arial"/>
          <w:b/>
          <w:bCs/>
          <w:color w:val="000000" w:themeColor="text1"/>
          <w:u w:val="single"/>
          <w:lang w:eastAsia="ja-JP"/>
        </w:rPr>
      </w:pPr>
      <w:r w:rsidRPr="00A17415">
        <w:rPr>
          <w:rFonts w:ascii="Arial" w:hAnsi="Arial" w:cs="Arial"/>
          <w:b/>
          <w:bCs/>
          <w:color w:val="000000" w:themeColor="text1"/>
          <w:u w:val="single"/>
          <w:lang w:eastAsia="ja-JP"/>
        </w:rPr>
        <w:t>RAN2#124</w:t>
      </w:r>
    </w:p>
    <w:p w14:paraId="0EEE8D61" w14:textId="58F3E5D9" w:rsidR="00F97A1A"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R2-2311705</w:t>
      </w:r>
      <w:r w:rsidRPr="00EE2E15">
        <w:rPr>
          <w:rFonts w:ascii="Times New Roman" w:hAnsi="Times New Roman"/>
          <w:sz w:val="20"/>
          <w:szCs w:val="20"/>
        </w:rPr>
        <w:tab/>
        <w:t>Reply LS on SL RB set index and LBT failure indication for PSFCH (R1-2310434; contact: OPPO)</w:t>
      </w:r>
    </w:p>
    <w:p w14:paraId="7CBA81E6" w14:textId="0D67AF6C"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R2-2311755</w:t>
      </w:r>
      <w:r w:rsidRPr="00EE2E15">
        <w:rPr>
          <w:rFonts w:ascii="Times New Roman" w:hAnsi="Times New Roman"/>
          <w:sz w:val="20"/>
          <w:szCs w:val="20"/>
        </w:rPr>
        <w:tab/>
        <w:t>LS on a capability of UE power class and IE on PEMAX,CA for SL CA (R4-2317751; contact: LGE, OPPO)</w:t>
      </w:r>
    </w:p>
    <w:p w14:paraId="62D32D05" w14:textId="66CD4D79"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R2-2311764</w:t>
      </w:r>
      <w:r w:rsidRPr="00EE2E15">
        <w:rPr>
          <w:rFonts w:ascii="Times New Roman" w:hAnsi="Times New Roman"/>
          <w:sz w:val="20"/>
          <w:szCs w:val="20"/>
        </w:rPr>
        <w:tab/>
        <w:t>Reply LS on TX Profile for SL CA (S2-2311811; contact: LGE)</w:t>
      </w:r>
    </w:p>
    <w:p w14:paraId="4C54154A" w14:textId="36A6B954"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R2-2311787</w:t>
      </w:r>
      <w:r w:rsidRPr="00EE2E15">
        <w:rPr>
          <w:rFonts w:ascii="Times New Roman" w:hAnsi="Times New Roman"/>
          <w:sz w:val="20"/>
          <w:szCs w:val="20"/>
        </w:rPr>
        <w:tab/>
        <w:t>Work plan of R18 SL-Evo</w:t>
      </w:r>
      <w:r w:rsidRPr="00EE2E15">
        <w:rPr>
          <w:rFonts w:ascii="Times New Roman" w:hAnsi="Times New Roman"/>
          <w:sz w:val="20"/>
          <w:szCs w:val="20"/>
        </w:rPr>
        <w:tab/>
        <w:t>OPPO, LG</w:t>
      </w:r>
    </w:p>
    <w:p w14:paraId="3E1E80A1" w14:textId="120D786A"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R2-2311788</w:t>
      </w:r>
      <w:r w:rsidRPr="00EE2E15">
        <w:rPr>
          <w:rFonts w:ascii="Times New Roman" w:hAnsi="Times New Roman"/>
          <w:sz w:val="20"/>
          <w:szCs w:val="20"/>
        </w:rPr>
        <w:tab/>
        <w:t>Per-WI Open Issue list for R18 SL-Evo</w:t>
      </w:r>
      <w:r w:rsidRPr="00EE2E15">
        <w:rPr>
          <w:rFonts w:ascii="Times New Roman" w:hAnsi="Times New Roman"/>
          <w:sz w:val="20"/>
          <w:szCs w:val="20"/>
        </w:rPr>
        <w:tab/>
        <w:t>OPPO, LG</w:t>
      </w:r>
    </w:p>
    <w:p w14:paraId="59CC91DA" w14:textId="7C102874"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R2-2311789</w:t>
      </w:r>
      <w:r w:rsidRPr="00EE2E15">
        <w:rPr>
          <w:rFonts w:ascii="Times New Roman" w:hAnsi="Times New Roman"/>
          <w:sz w:val="20"/>
          <w:szCs w:val="20"/>
        </w:rPr>
        <w:tab/>
        <w:t>Stage-3 RRC Open Issue list for R18 SL-Evo</w:t>
      </w:r>
      <w:r w:rsidRPr="00EE2E15">
        <w:rPr>
          <w:rFonts w:ascii="Times New Roman" w:hAnsi="Times New Roman"/>
          <w:sz w:val="20"/>
          <w:szCs w:val="20"/>
        </w:rPr>
        <w:tab/>
        <w:t>OPPO, LG</w:t>
      </w:r>
    </w:p>
    <w:p w14:paraId="255A2A21" w14:textId="7A975D13"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R2-2311790</w:t>
      </w:r>
      <w:r w:rsidRPr="00EE2E15">
        <w:rPr>
          <w:rFonts w:ascii="Times New Roman" w:hAnsi="Times New Roman"/>
          <w:sz w:val="20"/>
          <w:szCs w:val="20"/>
        </w:rPr>
        <w:tab/>
        <w:t>Introduction of Release-18 SL Evolution</w:t>
      </w:r>
      <w:r w:rsidRPr="00EE2E15">
        <w:rPr>
          <w:rFonts w:ascii="Times New Roman" w:hAnsi="Times New Roman"/>
          <w:sz w:val="20"/>
          <w:szCs w:val="20"/>
        </w:rPr>
        <w:tab/>
        <w:t>OPPO</w:t>
      </w:r>
      <w:r>
        <w:rPr>
          <w:rFonts w:ascii="Times New Roman" w:hAnsi="Times New Roman"/>
          <w:sz w:val="20"/>
          <w:szCs w:val="20"/>
        </w:rPr>
        <w:tab/>
      </w:r>
      <w:r w:rsidRPr="00EE2E15">
        <w:rPr>
          <w:rFonts w:ascii="Times New Roman" w:hAnsi="Times New Roman"/>
          <w:sz w:val="20"/>
          <w:szCs w:val="20"/>
        </w:rPr>
        <w:t>CR</w:t>
      </w:r>
      <w:r w:rsidRPr="00EE2E15">
        <w:rPr>
          <w:rFonts w:ascii="Times New Roman" w:hAnsi="Times New Roman"/>
          <w:sz w:val="20"/>
          <w:szCs w:val="20"/>
        </w:rPr>
        <w:tab/>
        <w:t>Rel-18</w:t>
      </w:r>
      <w:r w:rsidRPr="00EE2E15">
        <w:rPr>
          <w:rFonts w:ascii="Times New Roman" w:hAnsi="Times New Roman"/>
          <w:sz w:val="20"/>
          <w:szCs w:val="20"/>
        </w:rPr>
        <w:tab/>
        <w:t>38.331</w:t>
      </w:r>
    </w:p>
    <w:p w14:paraId="680A0956" w14:textId="4592C092"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R2-2311955</w:t>
      </w:r>
      <w:r w:rsidRPr="00EE2E15">
        <w:rPr>
          <w:rFonts w:ascii="Times New Roman" w:hAnsi="Times New Roman"/>
          <w:sz w:val="20"/>
          <w:szCs w:val="20"/>
        </w:rPr>
        <w:tab/>
        <w:t>Introduction of Release-18 SL Evolution in TS 38.321</w:t>
      </w:r>
      <w:r w:rsidRPr="00EE2E15">
        <w:rPr>
          <w:rFonts w:ascii="Times New Roman" w:hAnsi="Times New Roman"/>
          <w:sz w:val="20"/>
          <w:szCs w:val="20"/>
        </w:rPr>
        <w:tab/>
        <w:t>LG Electronics France</w:t>
      </w:r>
    </w:p>
    <w:p w14:paraId="55558770" w14:textId="481D18EB"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R2-2312185</w:t>
      </w:r>
      <w:r w:rsidRPr="00EE2E15">
        <w:rPr>
          <w:rFonts w:ascii="Times New Roman" w:hAnsi="Times New Roman"/>
          <w:sz w:val="20"/>
          <w:szCs w:val="20"/>
        </w:rPr>
        <w:tab/>
        <w:t>Introduction of NR Sidelink Evolution</w:t>
      </w:r>
      <w:r w:rsidRPr="00EE2E15">
        <w:rPr>
          <w:rFonts w:ascii="Times New Roman" w:hAnsi="Times New Roman"/>
          <w:sz w:val="20"/>
          <w:szCs w:val="20"/>
        </w:rPr>
        <w:tab/>
        <w:t>InterDigital</w:t>
      </w:r>
      <w:r w:rsidRPr="00EE2E15">
        <w:rPr>
          <w:rFonts w:ascii="Times New Roman" w:hAnsi="Times New Roman"/>
          <w:sz w:val="20"/>
          <w:szCs w:val="20"/>
        </w:rPr>
        <w:tab/>
        <w:t>CR</w:t>
      </w:r>
      <w:r w:rsidRPr="00EE2E15">
        <w:rPr>
          <w:rFonts w:ascii="Times New Roman" w:hAnsi="Times New Roman"/>
          <w:sz w:val="20"/>
          <w:szCs w:val="20"/>
        </w:rPr>
        <w:tab/>
        <w:t>Rel-18</w:t>
      </w:r>
      <w:r w:rsidRPr="00EE2E15">
        <w:rPr>
          <w:rFonts w:ascii="Times New Roman" w:hAnsi="Times New Roman"/>
          <w:sz w:val="20"/>
          <w:szCs w:val="20"/>
        </w:rPr>
        <w:tab/>
        <w:t>38.300</w:t>
      </w:r>
    </w:p>
    <w:p w14:paraId="1ECF17BB" w14:textId="6F78924A"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R2-2311943</w:t>
      </w:r>
      <w:r w:rsidRPr="00EE2E15">
        <w:rPr>
          <w:rFonts w:ascii="Times New Roman" w:hAnsi="Times New Roman"/>
          <w:sz w:val="20"/>
          <w:szCs w:val="20"/>
        </w:rPr>
        <w:tab/>
        <w:t>Introduction of Release-18 SL Evolution in TS 38.304</w:t>
      </w:r>
      <w:r w:rsidRPr="00EE2E15">
        <w:rPr>
          <w:rFonts w:ascii="Times New Roman" w:hAnsi="Times New Roman"/>
          <w:sz w:val="20"/>
          <w:szCs w:val="20"/>
        </w:rPr>
        <w:tab/>
        <w:t>ZTE Corporation, Sanechips</w:t>
      </w:r>
    </w:p>
    <w:p w14:paraId="7BDD6FB0" w14:textId="40B2EA19"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R2-2311952</w:t>
      </w:r>
      <w:r w:rsidRPr="00EE2E15">
        <w:rPr>
          <w:rFonts w:ascii="Times New Roman" w:hAnsi="Times New Roman"/>
          <w:sz w:val="20"/>
          <w:szCs w:val="20"/>
        </w:rPr>
        <w:tab/>
        <w:t>Introduction of NR sidelink PDCP duplication in TS 38.323</w:t>
      </w:r>
      <w:r w:rsidRPr="00EE2E15">
        <w:rPr>
          <w:rFonts w:ascii="Times New Roman" w:hAnsi="Times New Roman"/>
          <w:sz w:val="20"/>
          <w:szCs w:val="20"/>
        </w:rPr>
        <w:tab/>
        <w:t>CATT</w:t>
      </w:r>
    </w:p>
    <w:p w14:paraId="5E9EB171" w14:textId="567E9831" w:rsidR="00EE2E15" w:rsidRDefault="00EE2E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EE2E15">
        <w:rPr>
          <w:rFonts w:ascii="Times New Roman" w:hAnsi="Times New Roman"/>
          <w:sz w:val="20"/>
          <w:szCs w:val="20"/>
        </w:rPr>
        <w:t>R2-2313041</w:t>
      </w:r>
      <w:r w:rsidRPr="00EE2E15">
        <w:rPr>
          <w:rFonts w:ascii="Times New Roman" w:hAnsi="Times New Roman"/>
          <w:sz w:val="20"/>
          <w:szCs w:val="20"/>
        </w:rPr>
        <w:tab/>
        <w:t>Discussion on open issues of UE capabilities for Rel-18 SL evolution</w:t>
      </w:r>
    </w:p>
    <w:p w14:paraId="2882B182" w14:textId="60AE4674" w:rsidR="00EE2E15" w:rsidRPr="00EE2E15"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EE2E15">
        <w:rPr>
          <w:rFonts w:ascii="Times New Roman" w:hAnsi="Times New Roman"/>
          <w:sz w:val="20"/>
          <w:szCs w:val="20"/>
        </w:rPr>
        <w:t>R2-2313042</w:t>
      </w:r>
      <w:r w:rsidRPr="00EE2E15">
        <w:rPr>
          <w:rFonts w:ascii="Times New Roman" w:hAnsi="Times New Roman"/>
          <w:sz w:val="20"/>
          <w:szCs w:val="20"/>
        </w:rPr>
        <w:tab/>
        <w:t>Draft introduction of SL evolution for TS 38.306</w:t>
      </w:r>
      <w:r w:rsidRPr="00EE2E15">
        <w:rPr>
          <w:rFonts w:ascii="Times New Roman" w:hAnsi="Times New Roman"/>
          <w:sz w:val="20"/>
          <w:szCs w:val="20"/>
        </w:rPr>
        <w:tab/>
        <w:t>Huawei, HiSilicon</w:t>
      </w:r>
    </w:p>
    <w:p w14:paraId="38E09674" w14:textId="240A5705" w:rsidR="00EE2E15" w:rsidRPr="00EE2E15"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EE2E15">
        <w:rPr>
          <w:rFonts w:ascii="Times New Roman" w:hAnsi="Times New Roman"/>
          <w:sz w:val="20"/>
          <w:szCs w:val="20"/>
        </w:rPr>
        <w:t>R2-2313043</w:t>
      </w:r>
      <w:r w:rsidRPr="00EE2E15">
        <w:rPr>
          <w:rFonts w:ascii="Times New Roman" w:hAnsi="Times New Roman"/>
          <w:sz w:val="20"/>
          <w:szCs w:val="20"/>
        </w:rPr>
        <w:tab/>
        <w:t>Draft introduction of SL evolution UE capabilities for TS 38.331</w:t>
      </w:r>
      <w:r w:rsidRPr="00EE2E15">
        <w:rPr>
          <w:rFonts w:ascii="Times New Roman" w:hAnsi="Times New Roman"/>
          <w:sz w:val="20"/>
          <w:szCs w:val="20"/>
        </w:rPr>
        <w:tab/>
        <w:t>Huawei, HiSilicon</w:t>
      </w:r>
    </w:p>
    <w:p w14:paraId="25D7413C" w14:textId="3BB91603" w:rsidR="00EE2E15" w:rsidRPr="00EE2E15"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EE2E15">
        <w:rPr>
          <w:rFonts w:ascii="Times New Roman" w:hAnsi="Times New Roman"/>
          <w:sz w:val="20"/>
          <w:szCs w:val="20"/>
        </w:rPr>
        <w:t>R2-2313612</w:t>
      </w:r>
      <w:r w:rsidRPr="00EE2E15">
        <w:rPr>
          <w:rFonts w:ascii="Times New Roman" w:hAnsi="Times New Roman"/>
          <w:sz w:val="20"/>
          <w:szCs w:val="20"/>
        </w:rPr>
        <w:tab/>
        <w:t>Draft introduction of SL evolution for TS 38.306</w:t>
      </w:r>
      <w:r w:rsidRPr="00EE2E15">
        <w:rPr>
          <w:rFonts w:ascii="Times New Roman" w:hAnsi="Times New Roman"/>
          <w:sz w:val="20"/>
          <w:szCs w:val="20"/>
        </w:rPr>
        <w:tab/>
        <w:t>Huawei, HiSilicon</w:t>
      </w:r>
    </w:p>
    <w:p w14:paraId="54F1800C" w14:textId="6200EB2B" w:rsidR="00EE2E15" w:rsidRPr="004B12D2"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R2-2313613</w:t>
      </w:r>
      <w:r w:rsidRPr="004B12D2">
        <w:rPr>
          <w:rFonts w:ascii="Times New Roman" w:hAnsi="Times New Roman"/>
          <w:sz w:val="20"/>
          <w:szCs w:val="20"/>
        </w:rPr>
        <w:tab/>
        <w:t>Draft introduction of SL evolution UE capabilities for TS 38.331</w:t>
      </w:r>
      <w:r w:rsidRPr="004B12D2">
        <w:rPr>
          <w:rFonts w:ascii="Times New Roman" w:hAnsi="Times New Roman"/>
          <w:sz w:val="20"/>
          <w:szCs w:val="20"/>
        </w:rPr>
        <w:tab/>
        <w:t>Huawei, HiSilicon</w:t>
      </w:r>
    </w:p>
    <w:p w14:paraId="4FCA419F" w14:textId="0B908E8E" w:rsidR="00EE2E15" w:rsidRPr="00EE2E15"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EE2E15">
        <w:rPr>
          <w:rFonts w:ascii="Times New Roman" w:hAnsi="Times New Roman"/>
          <w:sz w:val="20"/>
          <w:szCs w:val="20"/>
        </w:rPr>
        <w:t>R2-2313044</w:t>
      </w:r>
      <w:r w:rsidRPr="00EE2E15">
        <w:rPr>
          <w:rFonts w:ascii="Times New Roman" w:hAnsi="Times New Roman"/>
          <w:sz w:val="20"/>
          <w:szCs w:val="20"/>
        </w:rPr>
        <w:tab/>
        <w:t>Draft Rel-18 RAN2 TP for TR 37.985</w:t>
      </w:r>
      <w:r w:rsidRPr="00EE2E15">
        <w:rPr>
          <w:rFonts w:ascii="Times New Roman" w:hAnsi="Times New Roman"/>
          <w:sz w:val="20"/>
          <w:szCs w:val="20"/>
        </w:rPr>
        <w:tab/>
        <w:t>Huawei, HiSilicon</w:t>
      </w:r>
    </w:p>
    <w:p w14:paraId="1D4454DE" w14:textId="1F5908D9" w:rsidR="00EE2E15" w:rsidRPr="004B12D2"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R2-2313045</w:t>
      </w:r>
      <w:r w:rsidRPr="004B12D2">
        <w:rPr>
          <w:rFonts w:ascii="Times New Roman" w:hAnsi="Times New Roman"/>
          <w:sz w:val="20"/>
          <w:szCs w:val="20"/>
        </w:rPr>
        <w:tab/>
        <w:t>Draft LS on Rel-18 RAN2 TP for TR 37.985</w:t>
      </w:r>
      <w:r w:rsidRPr="004B12D2">
        <w:rPr>
          <w:rFonts w:ascii="Times New Roman" w:hAnsi="Times New Roman"/>
          <w:sz w:val="20"/>
          <w:szCs w:val="20"/>
        </w:rPr>
        <w:tab/>
        <w:t>Huawei, HiSilicon</w:t>
      </w:r>
    </w:p>
    <w:p w14:paraId="27809F01" w14:textId="06A0C4E5" w:rsidR="00EE2E15" w:rsidRPr="00EE2E15"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EE2E15">
        <w:rPr>
          <w:rFonts w:ascii="Times New Roman" w:hAnsi="Times New Roman"/>
          <w:sz w:val="20"/>
          <w:szCs w:val="20"/>
        </w:rPr>
        <w:t>R2-2313614</w:t>
      </w:r>
      <w:r w:rsidRPr="00EE2E15">
        <w:rPr>
          <w:rFonts w:ascii="Times New Roman" w:hAnsi="Times New Roman"/>
          <w:sz w:val="20"/>
          <w:szCs w:val="20"/>
        </w:rPr>
        <w:tab/>
        <w:t>Draft Rel-18 RAN2 TP for TR 37.985</w:t>
      </w:r>
      <w:r w:rsidRPr="00EE2E15">
        <w:rPr>
          <w:rFonts w:ascii="Times New Roman" w:hAnsi="Times New Roman"/>
          <w:sz w:val="20"/>
          <w:szCs w:val="20"/>
        </w:rPr>
        <w:tab/>
        <w:t>Huawei, HiSilicon</w:t>
      </w:r>
    </w:p>
    <w:p w14:paraId="3BBFC353" w14:textId="272F54EA" w:rsidR="00EE2E15" w:rsidRDefault="00EE2E15" w:rsidP="002E69B8">
      <w:pPr>
        <w:pStyle w:val="ListParagraph"/>
        <w:numPr>
          <w:ilvl w:val="0"/>
          <w:numId w:val="6"/>
        </w:numPr>
        <w:tabs>
          <w:tab w:val="clear" w:pos="420"/>
          <w:tab w:val="left" w:pos="567"/>
        </w:tabs>
        <w:ind w:leftChars="0"/>
        <w:rPr>
          <w:rFonts w:ascii="Times New Roman" w:hAnsi="Times New Roman"/>
          <w:sz w:val="20"/>
          <w:szCs w:val="20"/>
        </w:rPr>
      </w:pPr>
      <w:r w:rsidRPr="00EE2E15">
        <w:rPr>
          <w:rFonts w:ascii="Times New Roman" w:hAnsi="Times New Roman"/>
          <w:sz w:val="20"/>
          <w:szCs w:val="20"/>
        </w:rPr>
        <w:t>R2-2313615</w:t>
      </w:r>
      <w:r w:rsidRPr="00EE2E15">
        <w:rPr>
          <w:rFonts w:ascii="Times New Roman" w:hAnsi="Times New Roman"/>
          <w:sz w:val="20"/>
          <w:szCs w:val="20"/>
        </w:rPr>
        <w:tab/>
        <w:t>LS on Rel-18 RAN2 TP for TR 37.985</w:t>
      </w:r>
      <w:r w:rsidRPr="00EE2E15">
        <w:rPr>
          <w:rFonts w:ascii="Times New Roman" w:hAnsi="Times New Roman"/>
          <w:sz w:val="20"/>
          <w:szCs w:val="20"/>
        </w:rPr>
        <w:tab/>
        <w:t>LS out</w:t>
      </w:r>
      <w:r w:rsidRPr="00EE2E15">
        <w:rPr>
          <w:rFonts w:ascii="Times New Roman" w:hAnsi="Times New Roman"/>
          <w:sz w:val="20"/>
          <w:szCs w:val="20"/>
        </w:rPr>
        <w:tab/>
      </w:r>
    </w:p>
    <w:p w14:paraId="0068EB17" w14:textId="10ED4879" w:rsid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R2-2311791</w:t>
      </w:r>
      <w:r w:rsidRPr="004B12D2">
        <w:rPr>
          <w:rFonts w:ascii="Times New Roman" w:hAnsi="Times New Roman"/>
          <w:sz w:val="20"/>
          <w:szCs w:val="20"/>
        </w:rPr>
        <w:tab/>
        <w:t>Summary of [POST123bis][113][V2XSL] QoS flows mapping to carriers (OPPO)</w:t>
      </w:r>
      <w:r w:rsidRPr="004B12D2">
        <w:rPr>
          <w:rFonts w:ascii="Times New Roman" w:hAnsi="Times New Roman"/>
          <w:sz w:val="20"/>
          <w:szCs w:val="20"/>
        </w:rPr>
        <w:tab/>
        <w:t>OPPO</w:t>
      </w:r>
    </w:p>
    <w:p w14:paraId="3A0DF55E" w14:textId="3DC23FB3" w:rsidR="004B12D2" w:rsidRPr="00A17415"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R2-2312032</w:t>
      </w:r>
      <w:r w:rsidRPr="00A17415">
        <w:rPr>
          <w:rFonts w:ascii="Times New Roman" w:hAnsi="Times New Roman"/>
          <w:sz w:val="20"/>
          <w:szCs w:val="20"/>
        </w:rPr>
        <w:tab/>
      </w:r>
      <w:r w:rsidR="00A17415" w:rsidRPr="00A17415">
        <w:rPr>
          <w:rFonts w:ascii="Times New Roman" w:hAnsi="Times New Roman"/>
          <w:sz w:val="20"/>
          <w:szCs w:val="20"/>
        </w:rPr>
        <w:t>Discussion on remaining issues of SL-CA enhancement</w:t>
      </w:r>
      <w:r w:rsidR="00A17415" w:rsidRPr="00A17415">
        <w:rPr>
          <w:rFonts w:ascii="Times New Roman" w:hAnsi="Times New Roman"/>
          <w:sz w:val="20"/>
          <w:szCs w:val="20"/>
        </w:rPr>
        <w:tab/>
        <w:t>LG Electronics Inc.</w:t>
      </w:r>
    </w:p>
    <w:p w14:paraId="4217C8AB" w14:textId="0118B358" w:rsidR="004B12D2" w:rsidRPr="004B12D2" w:rsidRDefault="004B12D2" w:rsidP="002E69B8">
      <w:pPr>
        <w:pStyle w:val="ListParagraph"/>
        <w:numPr>
          <w:ilvl w:val="0"/>
          <w:numId w:val="6"/>
        </w:numPr>
        <w:tabs>
          <w:tab w:val="clear" w:pos="420"/>
          <w:tab w:val="left" w:pos="567"/>
        </w:tabs>
        <w:ind w:leftChars="0"/>
        <w:rPr>
          <w:rFonts w:ascii="Times New Roman" w:hAnsi="Times New Roman"/>
          <w:sz w:val="18"/>
          <w:szCs w:val="18"/>
        </w:rPr>
      </w:pPr>
      <w:r w:rsidRPr="004B12D2">
        <w:rPr>
          <w:rFonts w:ascii="Times New Roman" w:hAnsi="Times New Roman"/>
          <w:sz w:val="20"/>
          <w:szCs w:val="20"/>
        </w:rPr>
        <w:t>R2-2313620</w:t>
      </w:r>
      <w:r w:rsidRPr="004B12D2">
        <w:rPr>
          <w:rFonts w:ascii="Times New Roman" w:hAnsi="Times New Roman"/>
          <w:sz w:val="20"/>
          <w:szCs w:val="20"/>
        </w:rPr>
        <w:tab/>
        <w:t>LS to SA2 on QoS to Carrier Mapping for SL CA</w:t>
      </w:r>
      <w:r w:rsidRPr="004B12D2">
        <w:rPr>
          <w:rFonts w:ascii="Times New Roman" w:hAnsi="Times New Roman"/>
          <w:sz w:val="20"/>
          <w:szCs w:val="20"/>
        </w:rPr>
        <w:tab/>
        <w:t>LS out</w:t>
      </w:r>
    </w:p>
    <w:p w14:paraId="3A7F7FD0" w14:textId="7A470CCD" w:rsidR="004B12D2" w:rsidRPr="004B12D2" w:rsidRDefault="004B12D2" w:rsidP="002E69B8">
      <w:pPr>
        <w:pStyle w:val="ListParagraph"/>
        <w:numPr>
          <w:ilvl w:val="0"/>
          <w:numId w:val="6"/>
        </w:numPr>
        <w:tabs>
          <w:tab w:val="clear" w:pos="420"/>
          <w:tab w:val="left" w:pos="567"/>
        </w:tabs>
        <w:ind w:leftChars="0"/>
        <w:rPr>
          <w:rFonts w:ascii="Times New Roman" w:hAnsi="Times New Roman"/>
          <w:sz w:val="18"/>
          <w:szCs w:val="18"/>
        </w:rPr>
      </w:pPr>
      <w:r w:rsidRPr="004B12D2">
        <w:rPr>
          <w:rFonts w:ascii="Times New Roman" w:hAnsi="Times New Roman"/>
          <w:sz w:val="20"/>
          <w:szCs w:val="20"/>
        </w:rPr>
        <w:t>R2-2313623</w:t>
      </w:r>
      <w:r w:rsidRPr="004B12D2">
        <w:rPr>
          <w:rFonts w:ascii="Times New Roman" w:hAnsi="Times New Roman"/>
          <w:sz w:val="20"/>
          <w:szCs w:val="20"/>
        </w:rPr>
        <w:tab/>
        <w:t>LS to SA2 on QoS to Carrier Mapping for SL CA</w:t>
      </w:r>
      <w:r w:rsidRPr="004B12D2">
        <w:rPr>
          <w:rFonts w:ascii="Times New Roman" w:hAnsi="Times New Roman"/>
          <w:sz w:val="20"/>
          <w:szCs w:val="20"/>
        </w:rPr>
        <w:tab/>
        <w:t>LS out</w:t>
      </w:r>
    </w:p>
    <w:p w14:paraId="5E67E056" w14:textId="2E1C044E" w:rsid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lastRenderedPageBreak/>
        <w:t>R2-2313621</w:t>
      </w:r>
      <w:r w:rsidRPr="004B12D2">
        <w:rPr>
          <w:rFonts w:ascii="Times New Roman" w:hAnsi="Times New Roman"/>
          <w:sz w:val="20"/>
          <w:szCs w:val="20"/>
        </w:rPr>
        <w:tab/>
        <w:t>LS on Sidelink CSI Reporting MAC-CE for SL-CA</w:t>
      </w:r>
      <w:r w:rsidRPr="004B12D2">
        <w:rPr>
          <w:rFonts w:ascii="Times New Roman" w:hAnsi="Times New Roman"/>
          <w:sz w:val="20"/>
          <w:szCs w:val="20"/>
        </w:rPr>
        <w:tab/>
        <w:t>LS out</w:t>
      </w:r>
    </w:p>
    <w:p w14:paraId="3C5D1975" w14:textId="363B99DC" w:rsidR="004B12D2" w:rsidRDefault="004B12D2"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4B12D2">
        <w:rPr>
          <w:rFonts w:ascii="Times New Roman" w:hAnsi="Times New Roman"/>
          <w:sz w:val="20"/>
          <w:szCs w:val="20"/>
        </w:rPr>
        <w:t>R2-2311944</w:t>
      </w:r>
      <w:r w:rsidRPr="004B12D2">
        <w:rPr>
          <w:rFonts w:ascii="Times New Roman" w:hAnsi="Times New Roman"/>
          <w:sz w:val="20"/>
          <w:szCs w:val="20"/>
        </w:rPr>
        <w:tab/>
        <w:t>Discussion on NACK-only for SL-U</w:t>
      </w:r>
      <w:r w:rsidRPr="004B12D2">
        <w:rPr>
          <w:rFonts w:ascii="Times New Roman" w:hAnsi="Times New Roman"/>
          <w:sz w:val="20"/>
          <w:szCs w:val="20"/>
        </w:rPr>
        <w:tab/>
        <w:t>ZTE Corporation,</w:t>
      </w:r>
      <w:r>
        <w:rPr>
          <w:rFonts w:ascii="Times New Roman" w:hAnsi="Times New Roman"/>
          <w:sz w:val="20"/>
          <w:szCs w:val="20"/>
        </w:rPr>
        <w:t xml:space="preserve"> </w:t>
      </w:r>
      <w:r w:rsidRPr="004B12D2">
        <w:rPr>
          <w:rFonts w:ascii="Times New Roman" w:hAnsi="Times New Roman"/>
          <w:sz w:val="20"/>
          <w:szCs w:val="20"/>
        </w:rPr>
        <w:t>Ericsson, Xiaomi, Nokia, Nokia Shanghai Bell, vivo, Sanechips</w:t>
      </w:r>
    </w:p>
    <w:p w14:paraId="4B7E60EA" w14:textId="1E8FBF63"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R2-2311792</w:t>
      </w:r>
      <w:r w:rsidRPr="004B12D2">
        <w:rPr>
          <w:rFonts w:ascii="Times New Roman" w:hAnsi="Times New Roman"/>
          <w:sz w:val="20"/>
          <w:szCs w:val="20"/>
        </w:rPr>
        <w:tab/>
        <w:t>Left issues on SL-CA and SL-U</w:t>
      </w:r>
      <w:r w:rsidRPr="004B12D2">
        <w:rPr>
          <w:rFonts w:ascii="Times New Roman" w:hAnsi="Times New Roman"/>
          <w:sz w:val="20"/>
          <w:szCs w:val="20"/>
        </w:rPr>
        <w:tab/>
        <w:t>OPPO</w:t>
      </w:r>
    </w:p>
    <w:p w14:paraId="4A58BE8F" w14:textId="48E89960"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R2-2311793</w:t>
      </w:r>
      <w:r w:rsidRPr="004B12D2">
        <w:rPr>
          <w:rFonts w:ascii="Times New Roman" w:hAnsi="Times New Roman"/>
          <w:sz w:val="20"/>
          <w:szCs w:val="20"/>
        </w:rPr>
        <w:tab/>
        <w:t>Discussion on R4-2317751</w:t>
      </w:r>
      <w:r w:rsidRPr="004B12D2">
        <w:rPr>
          <w:rFonts w:ascii="Times New Roman" w:hAnsi="Times New Roman"/>
          <w:sz w:val="20"/>
          <w:szCs w:val="20"/>
        </w:rPr>
        <w:tab/>
        <w:t>OPPO</w:t>
      </w:r>
    </w:p>
    <w:p w14:paraId="49934DB7" w14:textId="14A9D81F"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R2-2311803</w:t>
      </w:r>
      <w:r w:rsidRPr="004B12D2">
        <w:rPr>
          <w:rFonts w:ascii="Times New Roman" w:hAnsi="Times New Roman"/>
          <w:sz w:val="20"/>
          <w:szCs w:val="20"/>
        </w:rPr>
        <w:tab/>
        <w:t>Discussion on open issues of SL-U</w:t>
      </w:r>
      <w:r w:rsidRPr="004B12D2">
        <w:rPr>
          <w:rFonts w:ascii="Times New Roman" w:hAnsi="Times New Roman"/>
          <w:sz w:val="20"/>
          <w:szCs w:val="20"/>
        </w:rPr>
        <w:tab/>
        <w:t>vivo</w:t>
      </w:r>
    </w:p>
    <w:p w14:paraId="3319302F" w14:textId="3795D1E1"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R2-2311804</w:t>
      </w:r>
      <w:r w:rsidRPr="004B12D2">
        <w:rPr>
          <w:rFonts w:ascii="Times New Roman" w:hAnsi="Times New Roman"/>
          <w:sz w:val="20"/>
          <w:szCs w:val="20"/>
        </w:rPr>
        <w:tab/>
        <w:t>Discussion on open issues of NR sidelink CA</w:t>
      </w:r>
      <w:r w:rsidRPr="004B12D2">
        <w:rPr>
          <w:rFonts w:ascii="Times New Roman" w:hAnsi="Times New Roman"/>
          <w:sz w:val="20"/>
          <w:szCs w:val="20"/>
        </w:rPr>
        <w:tab/>
        <w:t>vivo</w:t>
      </w:r>
    </w:p>
    <w:p w14:paraId="6D054057" w14:textId="6ABB8979"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R2-2311998</w:t>
      </w:r>
      <w:r w:rsidRPr="004B12D2">
        <w:rPr>
          <w:rFonts w:ascii="Times New Roman" w:hAnsi="Times New Roman"/>
          <w:sz w:val="20"/>
          <w:szCs w:val="20"/>
        </w:rPr>
        <w:tab/>
        <w:t>Discussion on open issues for SL CA</w:t>
      </w:r>
      <w:r w:rsidRPr="004B12D2">
        <w:rPr>
          <w:rFonts w:ascii="Times New Roman" w:hAnsi="Times New Roman"/>
          <w:sz w:val="20"/>
          <w:szCs w:val="20"/>
        </w:rPr>
        <w:tab/>
        <w:t>China Telecom</w:t>
      </w:r>
    </w:p>
    <w:p w14:paraId="7D823F3D" w14:textId="771138C3"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R2-2312037</w:t>
      </w:r>
      <w:r w:rsidRPr="004B12D2">
        <w:rPr>
          <w:rFonts w:ascii="Times New Roman" w:hAnsi="Times New Roman"/>
          <w:sz w:val="20"/>
          <w:szCs w:val="20"/>
        </w:rPr>
        <w:tab/>
        <w:t>Discussion on CSI reporting MAC CE for SL CA</w:t>
      </w:r>
      <w:r w:rsidRPr="004B12D2">
        <w:rPr>
          <w:rFonts w:ascii="Times New Roman" w:hAnsi="Times New Roman"/>
          <w:sz w:val="20"/>
          <w:szCs w:val="20"/>
        </w:rPr>
        <w:tab/>
        <w:t>Huawei, HiSilicon, NEC, ASUSTek, Qualcomm</w:t>
      </w:r>
    </w:p>
    <w:p w14:paraId="08C10E42" w14:textId="7A4B45B4"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R2-2312100</w:t>
      </w:r>
      <w:r w:rsidRPr="004B12D2">
        <w:rPr>
          <w:rFonts w:ascii="Times New Roman" w:hAnsi="Times New Roman"/>
          <w:sz w:val="20"/>
          <w:szCs w:val="20"/>
        </w:rPr>
        <w:tab/>
        <w:t>Remaining open issues</w:t>
      </w:r>
      <w:r w:rsidRPr="004B12D2">
        <w:rPr>
          <w:rFonts w:ascii="Times New Roman" w:hAnsi="Times New Roman"/>
          <w:sz w:val="20"/>
          <w:szCs w:val="20"/>
        </w:rPr>
        <w:tab/>
        <w:t>Lenovo</w:t>
      </w:r>
    </w:p>
    <w:p w14:paraId="714CC0A2" w14:textId="4995B993"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R2-2312177</w:t>
      </w:r>
      <w:r w:rsidRPr="004B12D2">
        <w:rPr>
          <w:rFonts w:ascii="Times New Roman" w:hAnsi="Times New Roman"/>
          <w:sz w:val="20"/>
          <w:szCs w:val="20"/>
        </w:rPr>
        <w:tab/>
        <w:t>Open Issues on SL-U</w:t>
      </w:r>
      <w:r w:rsidRPr="004B12D2">
        <w:rPr>
          <w:rFonts w:ascii="Times New Roman" w:hAnsi="Times New Roman"/>
          <w:sz w:val="20"/>
          <w:szCs w:val="20"/>
        </w:rPr>
        <w:tab/>
        <w:t>InterDigital</w:t>
      </w:r>
    </w:p>
    <w:p w14:paraId="2886EBB5" w14:textId="7E07BB38"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R2-2312178</w:t>
      </w:r>
      <w:r w:rsidRPr="004B12D2">
        <w:rPr>
          <w:rFonts w:ascii="Times New Roman" w:hAnsi="Times New Roman"/>
          <w:sz w:val="20"/>
          <w:szCs w:val="20"/>
        </w:rPr>
        <w:tab/>
        <w:t>Open Issues on SL CA</w:t>
      </w:r>
      <w:r w:rsidRPr="004B12D2">
        <w:rPr>
          <w:rFonts w:ascii="Times New Roman" w:hAnsi="Times New Roman"/>
          <w:sz w:val="20"/>
          <w:szCs w:val="20"/>
        </w:rPr>
        <w:tab/>
        <w:t>InterDigital</w:t>
      </w:r>
    </w:p>
    <w:p w14:paraId="5B0D451C" w14:textId="6D4AB254"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R2-2312216</w:t>
      </w:r>
      <w:r w:rsidRPr="004B12D2">
        <w:rPr>
          <w:rFonts w:ascii="Times New Roman" w:hAnsi="Times New Roman"/>
          <w:sz w:val="20"/>
          <w:szCs w:val="20"/>
        </w:rPr>
        <w:tab/>
        <w:t>Discussion on remaining issues of SL-U</w:t>
      </w:r>
      <w:r w:rsidRPr="004B12D2">
        <w:rPr>
          <w:rFonts w:ascii="Times New Roman" w:hAnsi="Times New Roman"/>
          <w:sz w:val="20"/>
          <w:szCs w:val="20"/>
        </w:rPr>
        <w:tab/>
        <w:t>NEC</w:t>
      </w:r>
    </w:p>
    <w:p w14:paraId="27213284" w14:textId="3A097886"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R2-2312217</w:t>
      </w:r>
      <w:r w:rsidRPr="004B12D2">
        <w:rPr>
          <w:rFonts w:ascii="Times New Roman" w:hAnsi="Times New Roman"/>
          <w:sz w:val="20"/>
          <w:szCs w:val="20"/>
        </w:rPr>
        <w:tab/>
        <w:t>Discussion on remaining issues of SL CA</w:t>
      </w:r>
      <w:r w:rsidRPr="004B12D2">
        <w:rPr>
          <w:rFonts w:ascii="Times New Roman" w:hAnsi="Times New Roman"/>
          <w:sz w:val="20"/>
          <w:szCs w:val="20"/>
        </w:rPr>
        <w:tab/>
        <w:t>NEC</w:t>
      </w:r>
    </w:p>
    <w:p w14:paraId="3F9BC8A5" w14:textId="7AF2D854"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R2-2312251</w:t>
      </w:r>
      <w:r w:rsidRPr="004B12D2">
        <w:rPr>
          <w:rFonts w:ascii="Times New Roman" w:hAnsi="Times New Roman"/>
          <w:sz w:val="20"/>
          <w:szCs w:val="20"/>
        </w:rPr>
        <w:tab/>
        <w:t>Remaining issues for SL-U</w:t>
      </w:r>
      <w:r w:rsidRPr="004B12D2">
        <w:rPr>
          <w:rFonts w:ascii="Times New Roman" w:hAnsi="Times New Roman"/>
          <w:sz w:val="20"/>
          <w:szCs w:val="20"/>
        </w:rPr>
        <w:tab/>
        <w:t>Huawei, HiSilicon</w:t>
      </w:r>
    </w:p>
    <w:p w14:paraId="566D41D9" w14:textId="60430447"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R2-2312325</w:t>
      </w:r>
      <w:r w:rsidRPr="004B12D2">
        <w:rPr>
          <w:rFonts w:ascii="Times New Roman" w:hAnsi="Times New Roman"/>
          <w:sz w:val="20"/>
          <w:szCs w:val="20"/>
        </w:rPr>
        <w:tab/>
        <w:t>Remaining issues on SL-U</w:t>
      </w:r>
      <w:r w:rsidRPr="004B12D2">
        <w:rPr>
          <w:rFonts w:ascii="Times New Roman" w:hAnsi="Times New Roman"/>
          <w:sz w:val="20"/>
          <w:szCs w:val="20"/>
        </w:rPr>
        <w:tab/>
        <w:t>Apple</w:t>
      </w:r>
    </w:p>
    <w:p w14:paraId="38840EDA" w14:textId="594CD9EB"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R2-2312326</w:t>
      </w:r>
      <w:r w:rsidRPr="004B12D2">
        <w:rPr>
          <w:rFonts w:ascii="Times New Roman" w:hAnsi="Times New Roman"/>
          <w:sz w:val="20"/>
          <w:szCs w:val="20"/>
        </w:rPr>
        <w:tab/>
        <w:t>Remaining issues on SL CA</w:t>
      </w:r>
      <w:r w:rsidRPr="004B12D2">
        <w:rPr>
          <w:rFonts w:ascii="Times New Roman" w:hAnsi="Times New Roman"/>
          <w:sz w:val="20"/>
          <w:szCs w:val="20"/>
        </w:rPr>
        <w:tab/>
        <w:t>Apple</w:t>
      </w:r>
    </w:p>
    <w:p w14:paraId="3D3AA60D" w14:textId="30716FAE"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R2-2312431</w:t>
      </w:r>
      <w:r w:rsidRPr="004B12D2">
        <w:rPr>
          <w:rFonts w:ascii="Times New Roman" w:hAnsi="Times New Roman"/>
          <w:sz w:val="20"/>
          <w:szCs w:val="20"/>
        </w:rPr>
        <w:tab/>
        <w:t>Discussion on remaining issues on SL-U</w:t>
      </w:r>
      <w:r w:rsidRPr="004B12D2">
        <w:rPr>
          <w:rFonts w:ascii="Times New Roman" w:hAnsi="Times New Roman"/>
          <w:sz w:val="20"/>
          <w:szCs w:val="20"/>
        </w:rPr>
        <w:tab/>
        <w:t>Xiaomi</w:t>
      </w:r>
    </w:p>
    <w:p w14:paraId="0E0106EF" w14:textId="1BEF845E"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R2-2312432</w:t>
      </w:r>
      <w:r w:rsidRPr="004B12D2">
        <w:rPr>
          <w:rFonts w:ascii="Times New Roman" w:hAnsi="Times New Roman"/>
          <w:sz w:val="20"/>
          <w:szCs w:val="20"/>
        </w:rPr>
        <w:tab/>
        <w:t>Discussion on remaining issues on SL CA</w:t>
      </w:r>
      <w:r w:rsidRPr="004B12D2">
        <w:rPr>
          <w:rFonts w:ascii="Times New Roman" w:hAnsi="Times New Roman"/>
          <w:sz w:val="20"/>
          <w:szCs w:val="20"/>
        </w:rPr>
        <w:tab/>
        <w:t>Xiaomi</w:t>
      </w:r>
    </w:p>
    <w:p w14:paraId="5873B9DE" w14:textId="687A7439"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R2-2312514</w:t>
      </w:r>
      <w:r w:rsidRPr="004B12D2">
        <w:rPr>
          <w:rFonts w:ascii="Times New Roman" w:hAnsi="Times New Roman"/>
          <w:sz w:val="20"/>
          <w:szCs w:val="20"/>
        </w:rPr>
        <w:tab/>
        <w:t>Discussion on RAN4 LS R4-2317751</w:t>
      </w:r>
      <w:r w:rsidRPr="004B12D2">
        <w:rPr>
          <w:rFonts w:ascii="Times New Roman" w:hAnsi="Times New Roman"/>
          <w:sz w:val="20"/>
          <w:szCs w:val="20"/>
        </w:rPr>
        <w:tab/>
        <w:t>Ericsson</w:t>
      </w:r>
    </w:p>
    <w:p w14:paraId="6AAE5895" w14:textId="52A3943B"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R2-2312515</w:t>
      </w:r>
      <w:r w:rsidRPr="004B12D2">
        <w:rPr>
          <w:rFonts w:ascii="Times New Roman" w:hAnsi="Times New Roman"/>
          <w:sz w:val="20"/>
          <w:szCs w:val="20"/>
        </w:rPr>
        <w:tab/>
        <w:t>Remaining aspects on SL-U</w:t>
      </w:r>
      <w:r w:rsidRPr="004B12D2">
        <w:rPr>
          <w:rFonts w:ascii="Times New Roman" w:hAnsi="Times New Roman"/>
          <w:sz w:val="20"/>
          <w:szCs w:val="20"/>
        </w:rPr>
        <w:tab/>
        <w:t>Ericsson</w:t>
      </w:r>
    </w:p>
    <w:p w14:paraId="3D892B4A" w14:textId="79732D73"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R2-2312516</w:t>
      </w:r>
      <w:r w:rsidRPr="004B12D2">
        <w:rPr>
          <w:rFonts w:ascii="Times New Roman" w:hAnsi="Times New Roman"/>
          <w:sz w:val="20"/>
          <w:szCs w:val="20"/>
        </w:rPr>
        <w:tab/>
        <w:t>Aspects of SL CA</w:t>
      </w:r>
      <w:r w:rsidRPr="004B12D2">
        <w:rPr>
          <w:rFonts w:ascii="Times New Roman" w:hAnsi="Times New Roman"/>
          <w:sz w:val="20"/>
          <w:szCs w:val="20"/>
        </w:rPr>
        <w:tab/>
        <w:t>Ericsson</w:t>
      </w:r>
    </w:p>
    <w:p w14:paraId="524E8395" w14:textId="2B51BAAC"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R2-2312824</w:t>
      </w:r>
      <w:r w:rsidRPr="004B12D2">
        <w:rPr>
          <w:rFonts w:ascii="Times New Roman" w:hAnsi="Times New Roman"/>
          <w:sz w:val="20"/>
          <w:szCs w:val="20"/>
        </w:rPr>
        <w:tab/>
        <w:t>On SL-U open issues</w:t>
      </w:r>
      <w:r w:rsidRPr="004B12D2">
        <w:rPr>
          <w:rFonts w:ascii="Times New Roman" w:hAnsi="Times New Roman"/>
          <w:sz w:val="20"/>
          <w:szCs w:val="20"/>
        </w:rPr>
        <w:tab/>
        <w:t>Nokia, Nokia Shanghai Bell</w:t>
      </w:r>
    </w:p>
    <w:p w14:paraId="291AD2D5" w14:textId="78F0800D"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R2-2312928</w:t>
      </w:r>
      <w:r w:rsidRPr="004B12D2">
        <w:rPr>
          <w:rFonts w:ascii="Times New Roman" w:hAnsi="Times New Roman"/>
          <w:sz w:val="20"/>
          <w:szCs w:val="20"/>
        </w:rPr>
        <w:tab/>
        <w:t>Discussion on remaining issues of SL-U</w:t>
      </w:r>
      <w:r w:rsidRPr="004B12D2">
        <w:rPr>
          <w:rFonts w:ascii="Times New Roman" w:hAnsi="Times New Roman"/>
          <w:sz w:val="20"/>
          <w:szCs w:val="20"/>
        </w:rPr>
        <w:tab/>
        <w:t>Qualcomm India Pvt Ltd</w:t>
      </w:r>
    </w:p>
    <w:p w14:paraId="0516F7D8" w14:textId="64E519CD"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R2-2312930</w:t>
      </w:r>
      <w:r w:rsidRPr="004B12D2">
        <w:rPr>
          <w:rFonts w:ascii="Times New Roman" w:hAnsi="Times New Roman"/>
          <w:sz w:val="20"/>
          <w:szCs w:val="20"/>
        </w:rPr>
        <w:tab/>
        <w:t>Discussion on remaining issues of SL CA</w:t>
      </w:r>
      <w:r w:rsidRPr="004B12D2">
        <w:rPr>
          <w:rFonts w:ascii="Times New Roman" w:hAnsi="Times New Roman"/>
          <w:sz w:val="20"/>
          <w:szCs w:val="20"/>
        </w:rPr>
        <w:tab/>
        <w:t>Qualcomm India Pvt Ltd</w:t>
      </w:r>
    </w:p>
    <w:p w14:paraId="5D2ED15D" w14:textId="71F8B433"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R2-2312994</w:t>
      </w:r>
      <w:r w:rsidRPr="004B12D2">
        <w:rPr>
          <w:rFonts w:ascii="Times New Roman" w:hAnsi="Times New Roman"/>
          <w:sz w:val="20"/>
          <w:szCs w:val="20"/>
        </w:rPr>
        <w:tab/>
        <w:t>Discussion on left issues for SL CA enhancements</w:t>
      </w:r>
      <w:r w:rsidRPr="004B12D2">
        <w:rPr>
          <w:rFonts w:ascii="Times New Roman" w:hAnsi="Times New Roman"/>
          <w:sz w:val="20"/>
          <w:szCs w:val="20"/>
        </w:rPr>
        <w:tab/>
        <w:t>Huawei, HiSilicon</w:t>
      </w:r>
    </w:p>
    <w:p w14:paraId="6822C9F4" w14:textId="77777777"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R2-2313025</w:t>
      </w:r>
      <w:r w:rsidRPr="004B12D2">
        <w:rPr>
          <w:rFonts w:ascii="Times New Roman" w:hAnsi="Times New Roman"/>
          <w:sz w:val="20"/>
          <w:szCs w:val="20"/>
        </w:rPr>
        <w:tab/>
        <w:t>7.15.2  Remaining issues for SL-U</w:t>
      </w:r>
      <w:r w:rsidRPr="004B12D2">
        <w:rPr>
          <w:rFonts w:ascii="Times New Roman" w:hAnsi="Times New Roman"/>
          <w:sz w:val="20"/>
          <w:szCs w:val="20"/>
        </w:rPr>
        <w:tab/>
        <w:t>Samsung Electronics Co., Ltd</w:t>
      </w:r>
      <w:r w:rsidRPr="004B12D2">
        <w:rPr>
          <w:rFonts w:ascii="Times New Roman" w:hAnsi="Times New Roman"/>
          <w:sz w:val="20"/>
          <w:szCs w:val="20"/>
        </w:rPr>
        <w:tab/>
        <w:t>discussion</w:t>
      </w:r>
      <w:r w:rsidRPr="004B12D2">
        <w:rPr>
          <w:rFonts w:ascii="Times New Roman" w:hAnsi="Times New Roman"/>
          <w:sz w:val="20"/>
          <w:szCs w:val="20"/>
        </w:rPr>
        <w:tab/>
        <w:t>Rel-18</w:t>
      </w:r>
      <w:r w:rsidRPr="004B12D2">
        <w:rPr>
          <w:rFonts w:ascii="Times New Roman" w:hAnsi="Times New Roman"/>
          <w:sz w:val="20"/>
          <w:szCs w:val="20"/>
        </w:rPr>
        <w:tab/>
        <w:t>NR_SL_enh2</w:t>
      </w:r>
    </w:p>
    <w:p w14:paraId="19AA886F" w14:textId="62026043"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R2-2313026</w:t>
      </w:r>
      <w:r w:rsidRPr="004B12D2">
        <w:rPr>
          <w:rFonts w:ascii="Times New Roman" w:hAnsi="Times New Roman"/>
          <w:sz w:val="20"/>
          <w:szCs w:val="20"/>
        </w:rPr>
        <w:tab/>
        <w:t>7.15.2  Remaining issues for SL-CA</w:t>
      </w:r>
      <w:r w:rsidRPr="004B12D2">
        <w:rPr>
          <w:rFonts w:ascii="Times New Roman" w:hAnsi="Times New Roman"/>
          <w:sz w:val="20"/>
          <w:szCs w:val="20"/>
        </w:rPr>
        <w:tab/>
        <w:t>Samsung Electronics Co., Ltd</w:t>
      </w:r>
    </w:p>
    <w:p w14:paraId="5650A10A" w14:textId="76210E62"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R2-2313178</w:t>
      </w:r>
      <w:r w:rsidRPr="004B12D2">
        <w:rPr>
          <w:rFonts w:ascii="Times New Roman" w:hAnsi="Times New Roman"/>
          <w:sz w:val="20"/>
          <w:szCs w:val="20"/>
        </w:rPr>
        <w:tab/>
        <w:t>Open issues on SL-CA</w:t>
      </w:r>
      <w:r w:rsidRPr="004B12D2">
        <w:rPr>
          <w:rFonts w:ascii="Times New Roman" w:hAnsi="Times New Roman"/>
          <w:sz w:val="20"/>
          <w:szCs w:val="20"/>
        </w:rPr>
        <w:tab/>
        <w:t>Nokia, Nokia Shanghai Bell</w:t>
      </w:r>
    </w:p>
    <w:p w14:paraId="6E3ED485" w14:textId="74402475"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R2-2313266</w:t>
      </w:r>
      <w:r w:rsidRPr="004B12D2">
        <w:rPr>
          <w:rFonts w:ascii="Times New Roman" w:hAnsi="Times New Roman"/>
          <w:sz w:val="20"/>
          <w:szCs w:val="20"/>
        </w:rPr>
        <w:tab/>
        <w:t>Discussion on remaining issues for SL-U</w:t>
      </w:r>
      <w:r w:rsidRPr="004B12D2">
        <w:rPr>
          <w:rFonts w:ascii="Times New Roman" w:hAnsi="Times New Roman"/>
          <w:sz w:val="20"/>
          <w:szCs w:val="20"/>
        </w:rPr>
        <w:tab/>
        <w:t>LG Electronics France</w:t>
      </w:r>
    </w:p>
    <w:p w14:paraId="7B6BF4FD" w14:textId="552E820E"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R2-2312184</w:t>
      </w:r>
      <w:r w:rsidRPr="004B12D2">
        <w:rPr>
          <w:rFonts w:ascii="Times New Roman" w:hAnsi="Times New Roman"/>
          <w:sz w:val="20"/>
          <w:szCs w:val="20"/>
        </w:rPr>
        <w:tab/>
        <w:t>Draft LS on QoS Flow to Carrier Mapping</w:t>
      </w:r>
      <w:r w:rsidRPr="004B12D2">
        <w:rPr>
          <w:rFonts w:ascii="Times New Roman" w:hAnsi="Times New Roman"/>
          <w:sz w:val="20"/>
          <w:szCs w:val="20"/>
        </w:rPr>
        <w:tab/>
        <w:t>InterDigital</w:t>
      </w:r>
    </w:p>
    <w:p w14:paraId="77A285B8" w14:textId="511CB3E7"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R2-2313313</w:t>
      </w:r>
      <w:r w:rsidRPr="004B12D2">
        <w:rPr>
          <w:rFonts w:ascii="Times New Roman" w:hAnsi="Times New Roman"/>
          <w:sz w:val="20"/>
          <w:szCs w:val="20"/>
        </w:rPr>
        <w:tab/>
        <w:t>Discussion on PEMAX,CA for NR SL CA</w:t>
      </w:r>
      <w:r w:rsidRPr="004B12D2">
        <w:rPr>
          <w:rFonts w:ascii="Times New Roman" w:hAnsi="Times New Roman"/>
          <w:sz w:val="20"/>
          <w:szCs w:val="20"/>
        </w:rPr>
        <w:tab/>
        <w:t>LG Electronics Inc</w:t>
      </w:r>
      <w:r>
        <w:rPr>
          <w:rFonts w:ascii="Times New Roman" w:hAnsi="Times New Roman"/>
          <w:sz w:val="20"/>
          <w:szCs w:val="20"/>
        </w:rPr>
        <w:t>.</w:t>
      </w:r>
    </w:p>
    <w:p w14:paraId="30F0CEC5" w14:textId="262DDD38" w:rsidR="004B12D2" w:rsidRP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R2-2312183</w:t>
      </w:r>
      <w:r w:rsidRPr="004B12D2">
        <w:rPr>
          <w:rFonts w:ascii="Times New Roman" w:hAnsi="Times New Roman"/>
          <w:sz w:val="20"/>
          <w:szCs w:val="20"/>
        </w:rPr>
        <w:tab/>
        <w:t>Stage 2 Open Issues</w:t>
      </w:r>
      <w:r w:rsidRPr="004B12D2">
        <w:rPr>
          <w:rFonts w:ascii="Times New Roman" w:hAnsi="Times New Roman"/>
          <w:sz w:val="20"/>
          <w:szCs w:val="20"/>
        </w:rPr>
        <w:tab/>
        <w:t>InterDigital</w:t>
      </w:r>
    </w:p>
    <w:p w14:paraId="69FA28DE" w14:textId="213916D6" w:rsidR="004B12D2" w:rsidRDefault="004B12D2" w:rsidP="002E69B8">
      <w:pPr>
        <w:pStyle w:val="ListParagraph"/>
        <w:numPr>
          <w:ilvl w:val="0"/>
          <w:numId w:val="6"/>
        </w:numPr>
        <w:tabs>
          <w:tab w:val="clear" w:pos="420"/>
          <w:tab w:val="left" w:pos="567"/>
        </w:tabs>
        <w:ind w:leftChars="0"/>
        <w:rPr>
          <w:rFonts w:ascii="Times New Roman" w:hAnsi="Times New Roman"/>
          <w:sz w:val="20"/>
          <w:szCs w:val="20"/>
        </w:rPr>
      </w:pPr>
      <w:r w:rsidRPr="004B12D2">
        <w:rPr>
          <w:rFonts w:ascii="Times New Roman" w:hAnsi="Times New Roman"/>
          <w:sz w:val="20"/>
          <w:szCs w:val="20"/>
        </w:rPr>
        <w:t>R2-2312218</w:t>
      </w:r>
      <w:r w:rsidRPr="004B12D2">
        <w:rPr>
          <w:rFonts w:ascii="Times New Roman" w:hAnsi="Times New Roman"/>
          <w:sz w:val="20"/>
          <w:szCs w:val="20"/>
        </w:rPr>
        <w:tab/>
        <w:t>Discussion on terminology alignment for SL-U and SL CA</w:t>
      </w:r>
      <w:r w:rsidRPr="004B12D2">
        <w:rPr>
          <w:rFonts w:ascii="Times New Roman" w:hAnsi="Times New Roman"/>
          <w:sz w:val="20"/>
          <w:szCs w:val="20"/>
        </w:rPr>
        <w:tab/>
        <w:t>NEC</w:t>
      </w:r>
    </w:p>
    <w:p w14:paraId="12412EF9" w14:textId="27F6D795"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R2-2311805</w:t>
      </w:r>
      <w:r w:rsidRPr="00A17415">
        <w:rPr>
          <w:rFonts w:ascii="Times New Roman" w:hAnsi="Times New Roman"/>
          <w:sz w:val="20"/>
          <w:szCs w:val="20"/>
        </w:rPr>
        <w:tab/>
        <w:t>Remaining issues for Control plane</w:t>
      </w:r>
      <w:r w:rsidRPr="00A17415">
        <w:rPr>
          <w:rFonts w:ascii="Times New Roman" w:hAnsi="Times New Roman"/>
          <w:sz w:val="20"/>
          <w:szCs w:val="20"/>
        </w:rPr>
        <w:tab/>
      </w:r>
      <w:r>
        <w:rPr>
          <w:rFonts w:ascii="Times New Roman" w:hAnsi="Times New Roman"/>
          <w:sz w:val="20"/>
          <w:szCs w:val="20"/>
        </w:rPr>
        <w:tab/>
      </w:r>
      <w:r w:rsidRPr="00A17415">
        <w:rPr>
          <w:rFonts w:ascii="Times New Roman" w:hAnsi="Times New Roman"/>
          <w:sz w:val="20"/>
          <w:szCs w:val="20"/>
        </w:rPr>
        <w:t>vivo</w:t>
      </w:r>
    </w:p>
    <w:p w14:paraId="69B3D3EE" w14:textId="67594BCD"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R2-2311941</w:t>
      </w:r>
      <w:r w:rsidRPr="00A17415">
        <w:rPr>
          <w:rFonts w:ascii="Times New Roman" w:hAnsi="Times New Roman"/>
          <w:sz w:val="20"/>
          <w:szCs w:val="20"/>
        </w:rPr>
        <w:tab/>
        <w:t>Discussion on remaining FFS issues on control plane for SL evo</w:t>
      </w:r>
      <w:r w:rsidRPr="00A17415">
        <w:rPr>
          <w:rFonts w:ascii="Times New Roman" w:hAnsi="Times New Roman"/>
          <w:sz w:val="20"/>
          <w:szCs w:val="20"/>
        </w:rPr>
        <w:tab/>
        <w:t>ZTE Corporation, Sanechips</w:t>
      </w:r>
    </w:p>
    <w:p w14:paraId="32D64A9F" w14:textId="554230DC"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R2-2312050</w:t>
      </w:r>
      <w:r w:rsidRPr="00A17415">
        <w:rPr>
          <w:rFonts w:ascii="Times New Roman" w:hAnsi="Times New Roman"/>
          <w:sz w:val="20"/>
          <w:szCs w:val="20"/>
        </w:rPr>
        <w:tab/>
        <w:t>Remaining CP open issues for NR SL CA</w:t>
      </w:r>
      <w:r w:rsidRPr="00A17415">
        <w:rPr>
          <w:rFonts w:ascii="Times New Roman" w:hAnsi="Times New Roman"/>
          <w:sz w:val="20"/>
          <w:szCs w:val="20"/>
        </w:rPr>
        <w:tab/>
        <w:t>CATT</w:t>
      </w:r>
    </w:p>
    <w:p w14:paraId="18E91A49" w14:textId="61F98496" w:rsid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R2-2312455</w:t>
      </w:r>
      <w:r w:rsidRPr="00A17415">
        <w:rPr>
          <w:rFonts w:ascii="Times New Roman" w:hAnsi="Times New Roman"/>
          <w:sz w:val="20"/>
          <w:szCs w:val="20"/>
        </w:rPr>
        <w:tab/>
        <w:t>Stage-3 issues of control plane for NR SL</w:t>
      </w:r>
      <w:r w:rsidRPr="00A17415">
        <w:rPr>
          <w:rFonts w:ascii="Times New Roman" w:hAnsi="Times New Roman"/>
          <w:sz w:val="20"/>
          <w:szCs w:val="20"/>
        </w:rPr>
        <w:tab/>
        <w:t>Lenovo</w:t>
      </w:r>
    </w:p>
    <w:p w14:paraId="325FCFBD" w14:textId="2B484753" w:rsid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R2-2313616</w:t>
      </w:r>
      <w:r w:rsidRPr="00A17415">
        <w:rPr>
          <w:rFonts w:ascii="Times New Roman" w:hAnsi="Times New Roman"/>
          <w:sz w:val="20"/>
          <w:szCs w:val="20"/>
        </w:rPr>
        <w:tab/>
        <w:t>Summary of [AT124][111][V2X/SL] RRC details (OPPO)</w:t>
      </w:r>
      <w:r w:rsidRPr="00A17415">
        <w:rPr>
          <w:rFonts w:ascii="Times New Roman" w:hAnsi="Times New Roman"/>
          <w:sz w:val="20"/>
          <w:szCs w:val="20"/>
        </w:rPr>
        <w:tab/>
        <w:t>OPPO</w:t>
      </w:r>
    </w:p>
    <w:p w14:paraId="03DC378A" w14:textId="4CBCA2EA" w:rsidR="00A17415" w:rsidRDefault="00A17415" w:rsidP="002E69B8">
      <w:pPr>
        <w:pStyle w:val="ListParagraph"/>
        <w:numPr>
          <w:ilvl w:val="0"/>
          <w:numId w:val="6"/>
        </w:numPr>
        <w:tabs>
          <w:tab w:val="clear" w:pos="420"/>
          <w:tab w:val="left" w:pos="567"/>
        </w:tabs>
        <w:ind w:leftChars="0" w:left="567" w:hanging="567"/>
        <w:rPr>
          <w:rFonts w:ascii="Times New Roman" w:hAnsi="Times New Roman"/>
          <w:sz w:val="20"/>
          <w:szCs w:val="20"/>
        </w:rPr>
      </w:pPr>
      <w:r w:rsidRPr="00A17415">
        <w:rPr>
          <w:rFonts w:ascii="Times New Roman" w:hAnsi="Times New Roman"/>
          <w:sz w:val="20"/>
          <w:szCs w:val="20"/>
        </w:rPr>
        <w:t>R2-2312049</w:t>
      </w:r>
      <w:r w:rsidRPr="00A17415">
        <w:rPr>
          <w:rFonts w:ascii="Times New Roman" w:hAnsi="Times New Roman"/>
          <w:sz w:val="20"/>
          <w:szCs w:val="20"/>
        </w:rPr>
        <w:tab/>
        <w:t>Finalization on remaining Stage-3 issues in TS 38.323 running CR</w:t>
      </w:r>
      <w:r w:rsidRPr="00A17415">
        <w:rPr>
          <w:rFonts w:ascii="Times New Roman" w:hAnsi="Times New Roman"/>
          <w:sz w:val="20"/>
          <w:szCs w:val="20"/>
        </w:rPr>
        <w:tab/>
        <w:t>CATT, CICTCI, Xiaomi, Apple, OPPO, LG Electronics Inc., vivo, Huawei, HiSilicon, NEC, MediaTek Inc.</w:t>
      </w:r>
    </w:p>
    <w:p w14:paraId="55F6A8CF" w14:textId="5ADFAC0D"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R2-2312194</w:t>
      </w:r>
      <w:r w:rsidRPr="00A17415">
        <w:rPr>
          <w:rFonts w:ascii="Times New Roman" w:hAnsi="Times New Roman"/>
          <w:sz w:val="20"/>
          <w:szCs w:val="20"/>
        </w:rPr>
        <w:tab/>
        <w:t>Open issue on stage-3 MAC running CR</w:t>
      </w:r>
      <w:r w:rsidRPr="00A17415">
        <w:rPr>
          <w:rFonts w:ascii="Times New Roman" w:hAnsi="Times New Roman"/>
          <w:sz w:val="20"/>
          <w:szCs w:val="20"/>
        </w:rPr>
        <w:tab/>
        <w:t>LG Electronics France</w:t>
      </w:r>
    </w:p>
    <w:p w14:paraId="72B6F592" w14:textId="742D6DE9"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R2-2311876</w:t>
      </w:r>
      <w:r w:rsidRPr="00A17415">
        <w:rPr>
          <w:rFonts w:ascii="Times New Roman" w:hAnsi="Times New Roman"/>
          <w:sz w:val="20"/>
          <w:szCs w:val="20"/>
        </w:rPr>
        <w:tab/>
        <w:t>Left issue on stage-3 MAC running-CR</w:t>
      </w:r>
      <w:r w:rsidRPr="00A17415">
        <w:rPr>
          <w:rFonts w:ascii="Times New Roman" w:hAnsi="Times New Roman"/>
          <w:sz w:val="20"/>
          <w:szCs w:val="20"/>
        </w:rPr>
        <w:tab/>
        <w:t>OPPO</w:t>
      </w:r>
    </w:p>
    <w:p w14:paraId="6FF7E336" w14:textId="0DDE6AD3"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R2-2311942</w:t>
      </w:r>
      <w:r w:rsidRPr="00A17415">
        <w:rPr>
          <w:rFonts w:ascii="Times New Roman" w:hAnsi="Times New Roman"/>
          <w:sz w:val="20"/>
          <w:szCs w:val="20"/>
        </w:rPr>
        <w:tab/>
        <w:t>Discussion on remaining FFS issues on user plane for  SL evo</w:t>
      </w:r>
      <w:r w:rsidRPr="00A17415">
        <w:rPr>
          <w:rFonts w:ascii="Times New Roman" w:hAnsi="Times New Roman"/>
          <w:sz w:val="20"/>
          <w:szCs w:val="20"/>
        </w:rPr>
        <w:tab/>
        <w:t>ZTE Corporation, Sanechips</w:t>
      </w:r>
    </w:p>
    <w:p w14:paraId="13D49484" w14:textId="3CECFFA4"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R2-2312051</w:t>
      </w:r>
      <w:r w:rsidRPr="00A17415">
        <w:rPr>
          <w:rFonts w:ascii="Times New Roman" w:hAnsi="Times New Roman"/>
          <w:sz w:val="20"/>
          <w:szCs w:val="20"/>
        </w:rPr>
        <w:tab/>
        <w:t>Remaining UP open issues for SL-U</w:t>
      </w:r>
      <w:r w:rsidRPr="00A17415">
        <w:rPr>
          <w:rFonts w:ascii="Times New Roman" w:hAnsi="Times New Roman"/>
          <w:sz w:val="20"/>
          <w:szCs w:val="20"/>
        </w:rPr>
        <w:tab/>
        <w:t>CATT</w:t>
      </w:r>
    </w:p>
    <w:p w14:paraId="5D525635" w14:textId="171D94D2"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R2-2312179</w:t>
      </w:r>
      <w:r w:rsidRPr="00A17415">
        <w:rPr>
          <w:rFonts w:ascii="Times New Roman" w:hAnsi="Times New Roman"/>
          <w:sz w:val="20"/>
          <w:szCs w:val="20"/>
        </w:rPr>
        <w:tab/>
        <w:t>MAC Stage 3 Issues</w:t>
      </w:r>
      <w:r w:rsidRPr="00A17415">
        <w:rPr>
          <w:rFonts w:ascii="Times New Roman" w:hAnsi="Times New Roman"/>
          <w:sz w:val="20"/>
          <w:szCs w:val="20"/>
        </w:rPr>
        <w:tab/>
        <w:t>InterDigital</w:t>
      </w:r>
    </w:p>
    <w:p w14:paraId="3AC20951" w14:textId="70C4877E"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R2-2312433</w:t>
      </w:r>
      <w:r w:rsidRPr="00A17415">
        <w:rPr>
          <w:rFonts w:ascii="Times New Roman" w:hAnsi="Times New Roman"/>
          <w:sz w:val="20"/>
          <w:szCs w:val="20"/>
        </w:rPr>
        <w:tab/>
        <w:t>Further clarification on MAC CR</w:t>
      </w:r>
      <w:r w:rsidRPr="00A17415">
        <w:rPr>
          <w:rFonts w:ascii="Times New Roman" w:hAnsi="Times New Roman"/>
          <w:sz w:val="20"/>
          <w:szCs w:val="20"/>
        </w:rPr>
        <w:tab/>
        <w:t>Xiaomi</w:t>
      </w:r>
    </w:p>
    <w:p w14:paraId="40EC4F01" w14:textId="3E8EECD4"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R2-2312456</w:t>
      </w:r>
      <w:r w:rsidRPr="00A17415">
        <w:rPr>
          <w:rFonts w:ascii="Times New Roman" w:hAnsi="Times New Roman"/>
          <w:sz w:val="20"/>
          <w:szCs w:val="20"/>
        </w:rPr>
        <w:tab/>
        <w:t>Stage-3 issues of user plane for NR SL</w:t>
      </w:r>
      <w:r w:rsidRPr="00A17415">
        <w:rPr>
          <w:rFonts w:ascii="Times New Roman" w:hAnsi="Times New Roman"/>
          <w:sz w:val="20"/>
          <w:szCs w:val="20"/>
        </w:rPr>
        <w:tab/>
        <w:t>Lenovo</w:t>
      </w:r>
    </w:p>
    <w:p w14:paraId="449FA664" w14:textId="4CFD3B40"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R2-2312788</w:t>
      </w:r>
      <w:r w:rsidRPr="00A17415">
        <w:rPr>
          <w:rFonts w:ascii="Times New Roman" w:hAnsi="Times New Roman"/>
          <w:sz w:val="20"/>
          <w:szCs w:val="20"/>
        </w:rPr>
        <w:tab/>
        <w:t>UP issues for SL-U and SL-CA</w:t>
      </w:r>
      <w:r w:rsidRPr="00A17415">
        <w:rPr>
          <w:rFonts w:ascii="Times New Roman" w:hAnsi="Times New Roman"/>
          <w:sz w:val="20"/>
          <w:szCs w:val="20"/>
        </w:rPr>
        <w:tab/>
        <w:t>Nokia, Nokia Shanghai Bell</w:t>
      </w:r>
    </w:p>
    <w:p w14:paraId="3BBF19AE" w14:textId="36A6FE44"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R2-2312933</w:t>
      </w:r>
      <w:r w:rsidRPr="00A17415">
        <w:rPr>
          <w:rFonts w:ascii="Times New Roman" w:hAnsi="Times New Roman"/>
          <w:sz w:val="20"/>
          <w:szCs w:val="20"/>
        </w:rPr>
        <w:tab/>
        <w:t>Correction to LTE V2X and NR V2X Co-channel</w:t>
      </w:r>
      <w:r w:rsidRPr="00A17415">
        <w:rPr>
          <w:rFonts w:ascii="Times New Roman" w:hAnsi="Times New Roman"/>
          <w:sz w:val="20"/>
          <w:szCs w:val="20"/>
        </w:rPr>
        <w:tab/>
        <w:t>Qualcomm India Pvt Ltd</w:t>
      </w:r>
    </w:p>
    <w:p w14:paraId="2D48E966" w14:textId="3F754202" w:rsidR="00A17415" w:rsidRP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R2-2313027</w:t>
      </w:r>
      <w:r w:rsidRPr="00A17415">
        <w:rPr>
          <w:rFonts w:ascii="Times New Roman" w:hAnsi="Times New Roman"/>
          <w:sz w:val="20"/>
          <w:szCs w:val="20"/>
        </w:rPr>
        <w:tab/>
        <w:t>MAC issues</w:t>
      </w:r>
      <w:r w:rsidRPr="00A17415">
        <w:rPr>
          <w:rFonts w:ascii="Times New Roman" w:hAnsi="Times New Roman"/>
          <w:sz w:val="20"/>
          <w:szCs w:val="20"/>
        </w:rPr>
        <w:tab/>
        <w:t>Samsung Electronics Co., Ltd</w:t>
      </w:r>
    </w:p>
    <w:p w14:paraId="2E98D796" w14:textId="612EC8F1" w:rsidR="00A17415"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R2-2313154</w:t>
      </w:r>
      <w:r w:rsidRPr="00A17415">
        <w:rPr>
          <w:rFonts w:ascii="Times New Roman" w:hAnsi="Times New Roman"/>
          <w:sz w:val="20"/>
          <w:szCs w:val="20"/>
        </w:rPr>
        <w:tab/>
        <w:t>Remaining issues on SL-U</w:t>
      </w:r>
      <w:r w:rsidRPr="00A17415">
        <w:rPr>
          <w:rFonts w:ascii="Times New Roman" w:hAnsi="Times New Roman"/>
          <w:sz w:val="20"/>
          <w:szCs w:val="20"/>
        </w:rPr>
        <w:tab/>
        <w:t>SHARP Corporation</w:t>
      </w:r>
    </w:p>
    <w:p w14:paraId="02C02A3A" w14:textId="1C867D7A" w:rsidR="00A17415" w:rsidRPr="004B12D2" w:rsidRDefault="00A17415" w:rsidP="002E69B8">
      <w:pPr>
        <w:pStyle w:val="ListParagraph"/>
        <w:numPr>
          <w:ilvl w:val="0"/>
          <w:numId w:val="6"/>
        </w:numPr>
        <w:tabs>
          <w:tab w:val="clear" w:pos="420"/>
          <w:tab w:val="left" w:pos="567"/>
        </w:tabs>
        <w:ind w:leftChars="0"/>
        <w:rPr>
          <w:rFonts w:ascii="Times New Roman" w:hAnsi="Times New Roman"/>
          <w:sz w:val="20"/>
          <w:szCs w:val="20"/>
        </w:rPr>
      </w:pPr>
      <w:r w:rsidRPr="00A17415">
        <w:rPr>
          <w:rFonts w:ascii="Times New Roman" w:hAnsi="Times New Roman"/>
          <w:sz w:val="20"/>
          <w:szCs w:val="20"/>
        </w:rPr>
        <w:t>R2-2313617</w:t>
      </w:r>
      <w:r w:rsidRPr="00A17415">
        <w:rPr>
          <w:rFonts w:ascii="Times New Roman" w:hAnsi="Times New Roman"/>
          <w:sz w:val="20"/>
          <w:szCs w:val="20"/>
        </w:rPr>
        <w:tab/>
        <w:t>Summary of [AT124][112][V2X/SL] MAC details (LG)</w:t>
      </w:r>
      <w:r w:rsidRPr="00A17415">
        <w:rPr>
          <w:rFonts w:ascii="Times New Roman" w:hAnsi="Times New Roman"/>
          <w:sz w:val="20"/>
          <w:szCs w:val="20"/>
        </w:rPr>
        <w:tab/>
        <w:t>LG</w:t>
      </w:r>
    </w:p>
    <w:p w14:paraId="558E49F3" w14:textId="77777777" w:rsidR="00F97A1A" w:rsidRDefault="00F97A1A" w:rsidP="004F218A">
      <w:pPr>
        <w:tabs>
          <w:tab w:val="left" w:pos="567"/>
        </w:tabs>
        <w:overflowPunct/>
        <w:autoSpaceDE/>
        <w:autoSpaceDN/>
        <w:snapToGrid w:val="0"/>
        <w:spacing w:after="0"/>
        <w:textAlignment w:val="auto"/>
        <w:rPr>
          <w:rFonts w:ascii="Arial" w:hAnsi="Arial" w:cs="Arial"/>
          <w:bCs/>
          <w:lang w:val="en-US"/>
        </w:rPr>
      </w:pPr>
    </w:p>
    <w:p w14:paraId="167523ED" w14:textId="138C564E" w:rsidR="009379EE" w:rsidRPr="00BB501D" w:rsidRDefault="009379EE" w:rsidP="009379EE">
      <w:pPr>
        <w:overflowPunct/>
        <w:autoSpaceDE/>
        <w:autoSpaceDN/>
        <w:snapToGrid w:val="0"/>
        <w:spacing w:after="120"/>
        <w:textAlignment w:val="auto"/>
        <w:rPr>
          <w:rFonts w:ascii="Arial" w:hAnsi="Arial" w:cs="Arial"/>
          <w:b/>
          <w:bCs/>
          <w:color w:val="000000" w:themeColor="text1"/>
          <w:u w:val="single"/>
          <w:lang w:eastAsia="ja-JP"/>
        </w:rPr>
      </w:pPr>
      <w:r w:rsidRPr="00636A27">
        <w:rPr>
          <w:rFonts w:ascii="Arial" w:hAnsi="Arial" w:cs="Arial"/>
          <w:b/>
          <w:bCs/>
          <w:color w:val="000000" w:themeColor="text1"/>
          <w:u w:val="single"/>
          <w:lang w:eastAsia="ja-JP"/>
        </w:rPr>
        <w:t>RAN3#12</w:t>
      </w:r>
      <w:r w:rsidR="00636A27">
        <w:rPr>
          <w:rFonts w:ascii="Arial" w:hAnsi="Arial" w:cs="Arial"/>
          <w:b/>
          <w:bCs/>
          <w:color w:val="000000" w:themeColor="text1"/>
          <w:u w:val="single"/>
          <w:lang w:eastAsia="ja-JP"/>
        </w:rPr>
        <w:t>2</w:t>
      </w:r>
    </w:p>
    <w:p w14:paraId="182C3266" w14:textId="6E0BDF19" w:rsidR="00636A27" w:rsidRPr="00636A27" w:rsidRDefault="00636A27" w:rsidP="002E69B8">
      <w:pPr>
        <w:pStyle w:val="ListParagraph"/>
        <w:numPr>
          <w:ilvl w:val="0"/>
          <w:numId w:val="6"/>
        </w:numPr>
        <w:tabs>
          <w:tab w:val="clear" w:pos="420"/>
          <w:tab w:val="left" w:pos="567"/>
        </w:tabs>
        <w:ind w:leftChars="0"/>
        <w:rPr>
          <w:rFonts w:ascii="Times New Roman" w:hAnsi="Times New Roman"/>
          <w:sz w:val="20"/>
          <w:szCs w:val="20"/>
        </w:rPr>
      </w:pPr>
      <w:r w:rsidRPr="00636A27">
        <w:rPr>
          <w:rFonts w:ascii="Times New Roman" w:hAnsi="Times New Roman"/>
          <w:sz w:val="20"/>
          <w:szCs w:val="20"/>
        </w:rPr>
        <w:t>R3-237313</w:t>
      </w:r>
      <w:r w:rsidRPr="00636A27">
        <w:rPr>
          <w:rFonts w:ascii="Times New Roman" w:hAnsi="Times New Roman"/>
          <w:sz w:val="20"/>
          <w:szCs w:val="20"/>
        </w:rPr>
        <w:tab/>
        <w:t>Discussion on sidelink CA</w:t>
      </w:r>
      <w:r w:rsidR="00C559C8">
        <w:rPr>
          <w:rFonts w:ascii="Times New Roman" w:hAnsi="Times New Roman"/>
          <w:sz w:val="20"/>
          <w:szCs w:val="20"/>
        </w:rPr>
        <w:tab/>
      </w:r>
      <w:r w:rsidRPr="00636A27">
        <w:rPr>
          <w:rFonts w:ascii="Times New Roman" w:hAnsi="Times New Roman"/>
          <w:sz w:val="20"/>
          <w:szCs w:val="20"/>
        </w:rPr>
        <w:t>ZTE Corporation</w:t>
      </w:r>
    </w:p>
    <w:p w14:paraId="286C9198" w14:textId="1E279AD7" w:rsidR="00C40655" w:rsidRDefault="00C40655" w:rsidP="002E69B8">
      <w:pPr>
        <w:pStyle w:val="ListParagraph"/>
        <w:numPr>
          <w:ilvl w:val="0"/>
          <w:numId w:val="6"/>
        </w:numPr>
        <w:tabs>
          <w:tab w:val="clear" w:pos="420"/>
          <w:tab w:val="num" w:pos="567"/>
        </w:tabs>
        <w:ind w:leftChars="0" w:left="567" w:hanging="567"/>
        <w:rPr>
          <w:rFonts w:ascii="Times New Roman" w:hAnsi="Times New Roman"/>
          <w:sz w:val="20"/>
          <w:szCs w:val="20"/>
        </w:rPr>
      </w:pPr>
      <w:r w:rsidRPr="00636A27">
        <w:rPr>
          <w:rFonts w:ascii="Times New Roman" w:hAnsi="Times New Roman"/>
          <w:sz w:val="20"/>
          <w:szCs w:val="20"/>
        </w:rPr>
        <w:t>R3-237</w:t>
      </w:r>
      <w:r>
        <w:rPr>
          <w:rFonts w:ascii="Times New Roman" w:hAnsi="Times New Roman"/>
          <w:sz w:val="20"/>
          <w:szCs w:val="20"/>
        </w:rPr>
        <w:t>855</w:t>
      </w:r>
      <w:r w:rsidRPr="00636A27">
        <w:rPr>
          <w:rFonts w:ascii="Times New Roman" w:hAnsi="Times New Roman"/>
          <w:sz w:val="20"/>
          <w:szCs w:val="20"/>
        </w:rPr>
        <w:tab/>
        <w:t>Introduction of SL CA over F1 interface</w:t>
      </w:r>
      <w:r>
        <w:rPr>
          <w:rFonts w:ascii="Times New Roman" w:hAnsi="Times New Roman"/>
          <w:sz w:val="20"/>
          <w:szCs w:val="20"/>
        </w:rPr>
        <w:tab/>
      </w:r>
      <w:r w:rsidRPr="00636A27">
        <w:rPr>
          <w:rFonts w:ascii="Times New Roman" w:hAnsi="Times New Roman"/>
          <w:sz w:val="20"/>
          <w:szCs w:val="20"/>
        </w:rPr>
        <w:t>ZTE Corporation</w:t>
      </w:r>
    </w:p>
    <w:p w14:paraId="26F0044E" w14:textId="1C9F5AD6" w:rsidR="009379EE" w:rsidRDefault="00636A27" w:rsidP="002E69B8">
      <w:pPr>
        <w:pStyle w:val="ListParagraph"/>
        <w:numPr>
          <w:ilvl w:val="0"/>
          <w:numId w:val="6"/>
        </w:numPr>
        <w:tabs>
          <w:tab w:val="clear" w:pos="420"/>
          <w:tab w:val="num" w:pos="567"/>
        </w:tabs>
        <w:ind w:leftChars="0" w:left="567" w:hanging="567"/>
        <w:rPr>
          <w:rFonts w:ascii="Times New Roman" w:hAnsi="Times New Roman"/>
          <w:sz w:val="20"/>
          <w:szCs w:val="20"/>
        </w:rPr>
      </w:pPr>
      <w:r w:rsidRPr="00636A27">
        <w:rPr>
          <w:rFonts w:ascii="Times New Roman" w:hAnsi="Times New Roman"/>
          <w:sz w:val="20"/>
          <w:szCs w:val="20"/>
        </w:rPr>
        <w:t>R3-237950</w:t>
      </w:r>
      <w:r w:rsidRPr="00636A27">
        <w:rPr>
          <w:rFonts w:ascii="Times New Roman" w:hAnsi="Times New Roman"/>
          <w:sz w:val="20"/>
          <w:szCs w:val="20"/>
        </w:rPr>
        <w:tab/>
        <w:t>Introduction of SL CA over F1 interface</w:t>
      </w:r>
      <w:r>
        <w:rPr>
          <w:rFonts w:ascii="Times New Roman" w:hAnsi="Times New Roman"/>
          <w:sz w:val="20"/>
          <w:szCs w:val="20"/>
        </w:rPr>
        <w:tab/>
      </w:r>
      <w:r w:rsidRPr="00636A27">
        <w:rPr>
          <w:rFonts w:ascii="Times New Roman" w:hAnsi="Times New Roman"/>
          <w:sz w:val="20"/>
          <w:szCs w:val="20"/>
        </w:rPr>
        <w:t>ZTE Corporation, Nokia, Nokia Shanghai Bell, Samsung Electronics Co., Ltd, Philips International B.V., CATT, LG Electronics Inc., China Telecom, Intel Corporation, Qualcomm Inc., Sanechips</w:t>
      </w:r>
    </w:p>
    <w:p w14:paraId="7BBD4775" w14:textId="77777777" w:rsidR="009379EE" w:rsidRDefault="009379EE" w:rsidP="004F218A">
      <w:pPr>
        <w:tabs>
          <w:tab w:val="left" w:pos="567"/>
        </w:tabs>
        <w:overflowPunct/>
        <w:autoSpaceDE/>
        <w:autoSpaceDN/>
        <w:snapToGrid w:val="0"/>
        <w:spacing w:after="0"/>
        <w:textAlignment w:val="auto"/>
        <w:rPr>
          <w:rFonts w:ascii="Arial" w:hAnsi="Arial" w:cs="Arial"/>
          <w:bCs/>
          <w:lang w:val="en-US"/>
        </w:rPr>
      </w:pPr>
    </w:p>
    <w:p w14:paraId="5C968B91" w14:textId="77777777" w:rsidR="009379EE" w:rsidRDefault="009379EE" w:rsidP="004F218A">
      <w:pPr>
        <w:tabs>
          <w:tab w:val="left" w:pos="567"/>
        </w:tabs>
        <w:overflowPunct/>
        <w:autoSpaceDE/>
        <w:autoSpaceDN/>
        <w:snapToGrid w:val="0"/>
        <w:spacing w:after="0"/>
        <w:textAlignment w:val="auto"/>
        <w:rPr>
          <w:rFonts w:ascii="Arial" w:hAnsi="Arial" w:cs="Arial"/>
          <w:bCs/>
          <w:lang w:val="en-US"/>
        </w:rPr>
      </w:pPr>
    </w:p>
    <w:p w14:paraId="22A10015" w14:textId="5AC6E470" w:rsidR="00DC3A23" w:rsidRPr="006C347F" w:rsidRDefault="00DC3A23" w:rsidP="00DC3A23">
      <w:pPr>
        <w:overflowPunct/>
        <w:autoSpaceDE/>
        <w:autoSpaceDN/>
        <w:snapToGrid w:val="0"/>
        <w:spacing w:after="120"/>
        <w:textAlignment w:val="auto"/>
        <w:rPr>
          <w:rFonts w:ascii="Arial" w:hAnsi="Arial" w:cs="Arial"/>
          <w:b/>
          <w:bCs/>
          <w:u w:val="single"/>
          <w:lang w:eastAsia="ja-JP"/>
        </w:rPr>
      </w:pPr>
      <w:r w:rsidRPr="00692F88">
        <w:rPr>
          <w:rFonts w:ascii="Arial" w:hAnsi="Arial" w:cs="Arial"/>
          <w:b/>
          <w:bCs/>
          <w:u w:val="single"/>
          <w:lang w:eastAsia="ja-JP"/>
        </w:rPr>
        <w:t>RAN4#</w:t>
      </w:r>
      <w:r w:rsidR="00A803CD" w:rsidRPr="00692F88">
        <w:rPr>
          <w:rFonts w:ascii="Arial" w:hAnsi="Arial" w:cs="Arial"/>
          <w:b/>
          <w:bCs/>
          <w:u w:val="single"/>
          <w:lang w:eastAsia="ja-JP"/>
        </w:rPr>
        <w:t>10</w:t>
      </w:r>
      <w:r w:rsidR="009663C4" w:rsidRPr="00692F88">
        <w:rPr>
          <w:rFonts w:ascii="Arial" w:hAnsi="Arial" w:cs="Arial"/>
          <w:b/>
          <w:bCs/>
          <w:u w:val="single"/>
          <w:lang w:eastAsia="ja-JP"/>
        </w:rPr>
        <w:t>8</w:t>
      </w:r>
      <w:r w:rsidR="00F97A1A" w:rsidRPr="00692F88">
        <w:rPr>
          <w:rFonts w:ascii="Arial" w:hAnsi="Arial" w:cs="Arial"/>
          <w:b/>
          <w:bCs/>
          <w:u w:val="single"/>
          <w:lang w:eastAsia="ja-JP"/>
        </w:rPr>
        <w:t>bis</w:t>
      </w:r>
    </w:p>
    <w:p w14:paraId="4224238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R4-2315089</w:t>
      </w:r>
      <w:r w:rsidRPr="0077006F">
        <w:rPr>
          <w:rFonts w:ascii="Times New Roman" w:hAnsi="Times New Roman"/>
          <w:sz w:val="20"/>
          <w:szCs w:val="20"/>
        </w:rPr>
        <w:tab/>
        <w:t>Discussion on work scope and test cases for SL evolution demodulation performance</w:t>
      </w:r>
      <w:r w:rsidRPr="0077006F">
        <w:rPr>
          <w:rFonts w:ascii="Times New Roman" w:hAnsi="Times New Roman"/>
          <w:sz w:val="20"/>
          <w:szCs w:val="20"/>
        </w:rPr>
        <w:tab/>
        <w:t xml:space="preserve">LG </w:t>
      </w:r>
      <w:r w:rsidRPr="0077006F">
        <w:rPr>
          <w:rFonts w:ascii="Times New Roman" w:hAnsi="Times New Roman"/>
          <w:sz w:val="20"/>
          <w:szCs w:val="20"/>
        </w:rPr>
        <w:lastRenderedPageBreak/>
        <w:t>Electronics Inc.</w:t>
      </w:r>
    </w:p>
    <w:p w14:paraId="7F73C8C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R4-2315146</w:t>
      </w:r>
      <w:r w:rsidRPr="0077006F">
        <w:rPr>
          <w:rFonts w:ascii="Times New Roman" w:hAnsi="Times New Roman"/>
          <w:sz w:val="20"/>
          <w:szCs w:val="20"/>
        </w:rPr>
        <w:tab/>
        <w:t>Work plan for Demodulation Performance of Rel-18 NR Sidelink Evolution</w:t>
      </w:r>
      <w:r w:rsidRPr="0077006F">
        <w:rPr>
          <w:rFonts w:ascii="Times New Roman" w:hAnsi="Times New Roman"/>
          <w:sz w:val="20"/>
          <w:szCs w:val="20"/>
        </w:rPr>
        <w:tab/>
        <w:t>LG Electronics Inc., OPPO</w:t>
      </w:r>
    </w:p>
    <w:p w14:paraId="17EB941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R4-2315151</w:t>
      </w:r>
      <w:r w:rsidRPr="0077006F">
        <w:rPr>
          <w:rFonts w:ascii="Times New Roman" w:hAnsi="Times New Roman"/>
          <w:sz w:val="20"/>
          <w:szCs w:val="20"/>
        </w:rPr>
        <w:tab/>
        <w:t>Remaining RF requirements for inter-band concurrent operation between NR Uu @n</w:t>
      </w:r>
      <w:proofErr w:type="gramStart"/>
      <w:r w:rsidRPr="0077006F">
        <w:rPr>
          <w:rFonts w:ascii="Times New Roman" w:hAnsi="Times New Roman"/>
          <w:sz w:val="20"/>
          <w:szCs w:val="20"/>
        </w:rPr>
        <w:t>78  and</w:t>
      </w:r>
      <w:proofErr w:type="gramEnd"/>
      <w:r w:rsidRPr="0077006F">
        <w:rPr>
          <w:rFonts w:ascii="Times New Roman" w:hAnsi="Times New Roman"/>
          <w:sz w:val="20"/>
          <w:szCs w:val="20"/>
        </w:rPr>
        <w:t xml:space="preserve"> SL-U @n46</w:t>
      </w:r>
      <w:r w:rsidRPr="0077006F">
        <w:rPr>
          <w:rFonts w:ascii="Times New Roman" w:hAnsi="Times New Roman"/>
          <w:sz w:val="20"/>
          <w:szCs w:val="20"/>
        </w:rPr>
        <w:tab/>
        <w:t>Meta Ireland</w:t>
      </w:r>
    </w:p>
    <w:p w14:paraId="439C85E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R4-2315152</w:t>
      </w:r>
      <w:r w:rsidRPr="0077006F">
        <w:rPr>
          <w:rFonts w:ascii="Times New Roman" w:hAnsi="Times New Roman"/>
          <w:sz w:val="20"/>
          <w:szCs w:val="20"/>
        </w:rPr>
        <w:tab/>
        <w:t>TP for TR 38.786 on the Remaining RF requirements for inter-band concurrent SL-U operation</w:t>
      </w:r>
      <w:r w:rsidRPr="0077006F">
        <w:rPr>
          <w:rFonts w:ascii="Times New Roman" w:hAnsi="Times New Roman"/>
          <w:sz w:val="20"/>
          <w:szCs w:val="20"/>
        </w:rPr>
        <w:tab/>
        <w:t>Meta Ireland</w:t>
      </w:r>
    </w:p>
    <w:p w14:paraId="66C8CE9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R4-2315153</w:t>
      </w:r>
      <w:r w:rsidRPr="0077006F">
        <w:rPr>
          <w:rFonts w:ascii="Times New Roman" w:hAnsi="Times New Roman"/>
          <w:sz w:val="20"/>
          <w:szCs w:val="20"/>
        </w:rPr>
        <w:tab/>
        <w:t>Remaining UE RF requirements for Intra-band contiguous SL CA in ITS spectrum</w:t>
      </w:r>
      <w:r w:rsidRPr="0077006F">
        <w:rPr>
          <w:rFonts w:ascii="Times New Roman" w:hAnsi="Times New Roman"/>
          <w:sz w:val="20"/>
          <w:szCs w:val="20"/>
        </w:rPr>
        <w:tab/>
        <w:t>Meta Ireland</w:t>
      </w:r>
    </w:p>
    <w:p w14:paraId="40A99BF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R4-2315154</w:t>
      </w:r>
      <w:r w:rsidRPr="0077006F">
        <w:rPr>
          <w:rFonts w:ascii="Times New Roman" w:hAnsi="Times New Roman"/>
          <w:sz w:val="20"/>
          <w:szCs w:val="20"/>
        </w:rPr>
        <w:tab/>
        <w:t>TP for TR 38.786 on the Remaining RF requirements for NR SL CA operation</w:t>
      </w:r>
      <w:r w:rsidRPr="0077006F">
        <w:rPr>
          <w:rFonts w:ascii="Times New Roman" w:hAnsi="Times New Roman"/>
          <w:sz w:val="20"/>
          <w:szCs w:val="20"/>
        </w:rPr>
        <w:tab/>
        <w:t>Meta Ireland</w:t>
      </w:r>
    </w:p>
    <w:p w14:paraId="45D1464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R4-2315155</w:t>
      </w:r>
      <w:r w:rsidRPr="0077006F">
        <w:rPr>
          <w:rFonts w:ascii="Times New Roman" w:hAnsi="Times New Roman"/>
          <w:sz w:val="20"/>
          <w:szCs w:val="20"/>
        </w:rPr>
        <w:tab/>
        <w:t>Draft CR TS38.101-1 on NR SL CA RX requirements</w:t>
      </w:r>
      <w:r w:rsidRPr="0077006F">
        <w:rPr>
          <w:rFonts w:ascii="Times New Roman" w:hAnsi="Times New Roman"/>
          <w:sz w:val="20"/>
          <w:szCs w:val="20"/>
        </w:rPr>
        <w:tab/>
        <w:t>Meta Ireland</w:t>
      </w:r>
    </w:p>
    <w:p w14:paraId="0881A25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R4-2315226</w:t>
      </w:r>
      <w:r w:rsidRPr="0077006F">
        <w:rPr>
          <w:rFonts w:ascii="Times New Roman" w:hAnsi="Times New Roman"/>
          <w:sz w:val="20"/>
          <w:szCs w:val="20"/>
        </w:rPr>
        <w:tab/>
        <w:t>Sidelink on a single unlicensed spectrum</w:t>
      </w:r>
      <w:r w:rsidRPr="0077006F">
        <w:rPr>
          <w:rFonts w:ascii="Times New Roman" w:hAnsi="Times New Roman"/>
          <w:sz w:val="20"/>
          <w:szCs w:val="20"/>
        </w:rPr>
        <w:tab/>
        <w:t>Huawei, HiSilicon</w:t>
      </w:r>
    </w:p>
    <w:p w14:paraId="703E360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R4-2315227</w:t>
      </w:r>
      <w:r w:rsidRPr="0077006F">
        <w:rPr>
          <w:rFonts w:ascii="Times New Roman" w:hAnsi="Times New Roman"/>
          <w:sz w:val="20"/>
          <w:szCs w:val="20"/>
        </w:rPr>
        <w:tab/>
        <w:t>MPR evaluation for sidelink CA</w:t>
      </w:r>
      <w:r w:rsidRPr="0077006F">
        <w:rPr>
          <w:rFonts w:ascii="Times New Roman" w:hAnsi="Times New Roman"/>
          <w:sz w:val="20"/>
          <w:szCs w:val="20"/>
        </w:rPr>
        <w:tab/>
        <w:t>Huawei, HiSilicon</w:t>
      </w:r>
    </w:p>
    <w:p w14:paraId="1DAAA00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R4-2315228</w:t>
      </w:r>
      <w:r w:rsidRPr="0077006F">
        <w:rPr>
          <w:rFonts w:ascii="Times New Roman" w:hAnsi="Times New Roman"/>
          <w:sz w:val="20"/>
          <w:szCs w:val="20"/>
        </w:rPr>
        <w:tab/>
        <w:t>TP to TR38.786 sidelink CA</w:t>
      </w:r>
      <w:r w:rsidRPr="0077006F">
        <w:rPr>
          <w:rFonts w:ascii="Times New Roman" w:hAnsi="Times New Roman"/>
          <w:sz w:val="20"/>
          <w:szCs w:val="20"/>
        </w:rPr>
        <w:tab/>
        <w:t>Huawei, HiSilicon</w:t>
      </w:r>
    </w:p>
    <w:p w14:paraId="35C8FF89"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R4-2315229</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to 38.101-1 Tx requirements for SL CA</w:t>
      </w:r>
      <w:r w:rsidRPr="0077006F">
        <w:rPr>
          <w:rFonts w:ascii="Times New Roman" w:hAnsi="Times New Roman"/>
          <w:sz w:val="20"/>
          <w:szCs w:val="20"/>
        </w:rPr>
        <w:tab/>
        <w:t>Huawei, HiSilicon</w:t>
      </w:r>
    </w:p>
    <w:p w14:paraId="7AFFF4F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R4-2315311</w:t>
      </w:r>
      <w:r w:rsidRPr="0077006F">
        <w:rPr>
          <w:rFonts w:ascii="Times New Roman" w:hAnsi="Times New Roman"/>
          <w:sz w:val="20"/>
          <w:szCs w:val="20"/>
        </w:rPr>
        <w:tab/>
        <w:t>SL enhancement RRM discussion</w:t>
      </w:r>
      <w:r w:rsidRPr="0077006F">
        <w:rPr>
          <w:rFonts w:ascii="Times New Roman" w:hAnsi="Times New Roman"/>
          <w:sz w:val="20"/>
          <w:szCs w:val="20"/>
        </w:rPr>
        <w:tab/>
        <w:t>Qualcomm, Inc.</w:t>
      </w:r>
    </w:p>
    <w:p w14:paraId="4864E15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R4-2315312</w:t>
      </w:r>
      <w:r w:rsidRPr="0077006F">
        <w:rPr>
          <w:rFonts w:ascii="Times New Roman" w:hAnsi="Times New Roman"/>
          <w:sz w:val="20"/>
          <w:szCs w:val="20"/>
        </w:rPr>
        <w:tab/>
        <w:t xml:space="preserve">SL enhancement </w:t>
      </w:r>
      <w:proofErr w:type="spellStart"/>
      <w:r w:rsidRPr="0077006F">
        <w:rPr>
          <w:rFonts w:ascii="Times New Roman" w:hAnsi="Times New Roman"/>
          <w:sz w:val="20"/>
          <w:szCs w:val="20"/>
        </w:rPr>
        <w:t>demod</w:t>
      </w:r>
      <w:proofErr w:type="spellEnd"/>
      <w:r w:rsidRPr="0077006F">
        <w:rPr>
          <w:rFonts w:ascii="Times New Roman" w:hAnsi="Times New Roman"/>
          <w:sz w:val="20"/>
          <w:szCs w:val="20"/>
        </w:rPr>
        <w:t xml:space="preserve"> discussion</w:t>
      </w:r>
      <w:r w:rsidRPr="0077006F">
        <w:rPr>
          <w:rFonts w:ascii="Times New Roman" w:hAnsi="Times New Roman"/>
          <w:sz w:val="20"/>
          <w:szCs w:val="20"/>
        </w:rPr>
        <w:tab/>
        <w:t>Qualcomm, Inc.</w:t>
      </w:r>
    </w:p>
    <w:p w14:paraId="6126E44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R4-2315423</w:t>
      </w:r>
      <w:r w:rsidRPr="0077006F">
        <w:rPr>
          <w:rFonts w:ascii="Times New Roman" w:hAnsi="Times New Roman"/>
          <w:sz w:val="20"/>
          <w:szCs w:val="20"/>
        </w:rPr>
        <w:tab/>
        <w:t>Discussion on RRM core requirements for sidelink CA</w:t>
      </w:r>
      <w:r w:rsidRPr="0077006F">
        <w:rPr>
          <w:rFonts w:ascii="Times New Roman" w:hAnsi="Times New Roman"/>
          <w:sz w:val="20"/>
          <w:szCs w:val="20"/>
        </w:rPr>
        <w:tab/>
        <w:t>Xiaomi</w:t>
      </w:r>
    </w:p>
    <w:p w14:paraId="2C10982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R4-2315424</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on interruptions to WAN due to sidelink carrier aggregation</w:t>
      </w:r>
      <w:r w:rsidRPr="0077006F">
        <w:rPr>
          <w:rFonts w:ascii="Times New Roman" w:hAnsi="Times New Roman"/>
          <w:sz w:val="20"/>
          <w:szCs w:val="20"/>
        </w:rPr>
        <w:tab/>
        <w:t>Xiaomi</w:t>
      </w:r>
    </w:p>
    <w:p w14:paraId="13A96BD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R4-2315425</w:t>
      </w:r>
      <w:r w:rsidRPr="0077006F">
        <w:rPr>
          <w:rFonts w:ascii="Times New Roman" w:hAnsi="Times New Roman"/>
          <w:sz w:val="20"/>
          <w:szCs w:val="20"/>
        </w:rPr>
        <w:tab/>
        <w:t>Discussion on RRM core requirements for SL unlicensed operation</w:t>
      </w:r>
      <w:r w:rsidRPr="0077006F">
        <w:rPr>
          <w:rFonts w:ascii="Times New Roman" w:hAnsi="Times New Roman"/>
          <w:sz w:val="20"/>
          <w:szCs w:val="20"/>
        </w:rPr>
        <w:tab/>
        <w:t>Xiaomi</w:t>
      </w:r>
    </w:p>
    <w:p w14:paraId="659A7A2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R4-2315440</w:t>
      </w:r>
      <w:r w:rsidRPr="0077006F">
        <w:rPr>
          <w:rFonts w:ascii="Times New Roman" w:hAnsi="Times New Roman"/>
          <w:sz w:val="20"/>
          <w:szCs w:val="20"/>
        </w:rPr>
        <w:tab/>
        <w:t>Discussion on MPR of SL-U</w:t>
      </w:r>
      <w:r w:rsidRPr="0077006F">
        <w:rPr>
          <w:rFonts w:ascii="Times New Roman" w:hAnsi="Times New Roman"/>
          <w:sz w:val="20"/>
          <w:szCs w:val="20"/>
        </w:rPr>
        <w:tab/>
        <w:t>Xiaomi</w:t>
      </w:r>
    </w:p>
    <w:p w14:paraId="724E329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R4-2315525</w:t>
      </w:r>
      <w:r w:rsidRPr="0077006F">
        <w:rPr>
          <w:rFonts w:ascii="Times New Roman" w:hAnsi="Times New Roman"/>
          <w:sz w:val="20"/>
          <w:szCs w:val="20"/>
        </w:rPr>
        <w:tab/>
        <w:t xml:space="preserve">draft CR on SL-U </w:t>
      </w:r>
      <w:proofErr w:type="spellStart"/>
      <w:r w:rsidRPr="0077006F">
        <w:rPr>
          <w:rFonts w:ascii="Times New Roman" w:hAnsi="Times New Roman"/>
          <w:sz w:val="20"/>
          <w:szCs w:val="20"/>
        </w:rPr>
        <w:t>NR_values</w:t>
      </w:r>
      <w:proofErr w:type="spellEnd"/>
      <w:r w:rsidRPr="0077006F">
        <w:rPr>
          <w:rFonts w:ascii="Times New Roman" w:hAnsi="Times New Roman"/>
          <w:sz w:val="20"/>
          <w:szCs w:val="20"/>
        </w:rPr>
        <w:tab/>
        <w:t>LG Electronics</w:t>
      </w:r>
    </w:p>
    <w:p w14:paraId="3CF6C82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R4-2315526</w:t>
      </w:r>
      <w:r w:rsidRPr="0077006F">
        <w:rPr>
          <w:rFonts w:ascii="Times New Roman" w:hAnsi="Times New Roman"/>
          <w:sz w:val="20"/>
          <w:szCs w:val="20"/>
        </w:rPr>
        <w:tab/>
        <w:t>Discussion on NR sidelink CA operation</w:t>
      </w:r>
      <w:r w:rsidRPr="0077006F">
        <w:rPr>
          <w:rFonts w:ascii="Times New Roman" w:hAnsi="Times New Roman"/>
          <w:sz w:val="20"/>
          <w:szCs w:val="20"/>
        </w:rPr>
        <w:tab/>
        <w:t>LG Electronics Inc.</w:t>
      </w:r>
    </w:p>
    <w:p w14:paraId="626A6EF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R4-2315527</w:t>
      </w:r>
      <w:r w:rsidRPr="0077006F">
        <w:rPr>
          <w:rFonts w:ascii="Times New Roman" w:hAnsi="Times New Roman"/>
          <w:sz w:val="20"/>
          <w:szCs w:val="20"/>
        </w:rPr>
        <w:tab/>
        <w:t>Discussion on NR sidelink unlicensed operation</w:t>
      </w:r>
      <w:r w:rsidRPr="0077006F">
        <w:rPr>
          <w:rFonts w:ascii="Times New Roman" w:hAnsi="Times New Roman"/>
          <w:sz w:val="20"/>
          <w:szCs w:val="20"/>
        </w:rPr>
        <w:tab/>
        <w:t>LG Electronics Inc.</w:t>
      </w:r>
    </w:p>
    <w:p w14:paraId="282EF269"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R4-2315528</w:t>
      </w:r>
      <w:r w:rsidRPr="0077006F">
        <w:rPr>
          <w:rFonts w:ascii="Times New Roman" w:hAnsi="Times New Roman"/>
          <w:sz w:val="20"/>
          <w:szCs w:val="20"/>
        </w:rPr>
        <w:tab/>
        <w:t>UE RF requirements of con-current operation on Uu and sidelink</w:t>
      </w:r>
      <w:r w:rsidRPr="0077006F">
        <w:rPr>
          <w:rFonts w:ascii="Times New Roman" w:hAnsi="Times New Roman"/>
          <w:sz w:val="20"/>
          <w:szCs w:val="20"/>
        </w:rPr>
        <w:tab/>
        <w:t>LG Electronics</w:t>
      </w:r>
    </w:p>
    <w:p w14:paraId="2C167E5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R4-2315529</w:t>
      </w:r>
      <w:r w:rsidRPr="0077006F">
        <w:rPr>
          <w:rFonts w:ascii="Times New Roman" w:hAnsi="Times New Roman"/>
          <w:sz w:val="20"/>
          <w:szCs w:val="20"/>
        </w:rPr>
        <w:tab/>
        <w:t>Draft CR on UE transmit timing for SL-U</w:t>
      </w:r>
      <w:r w:rsidRPr="0077006F">
        <w:rPr>
          <w:rFonts w:ascii="Times New Roman" w:hAnsi="Times New Roman"/>
          <w:sz w:val="20"/>
          <w:szCs w:val="20"/>
        </w:rPr>
        <w:tab/>
        <w:t>LG Electronics Inc.</w:t>
      </w:r>
    </w:p>
    <w:p w14:paraId="75F97B1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R4-2315530</w:t>
      </w:r>
      <w:r w:rsidRPr="0077006F">
        <w:rPr>
          <w:rFonts w:ascii="Times New Roman" w:hAnsi="Times New Roman"/>
          <w:sz w:val="20"/>
          <w:szCs w:val="20"/>
        </w:rPr>
        <w:tab/>
        <w:t>TP to TR on con-current operation on Uu and sidelink</w:t>
      </w:r>
      <w:r w:rsidRPr="0077006F">
        <w:rPr>
          <w:rFonts w:ascii="Times New Roman" w:hAnsi="Times New Roman"/>
          <w:sz w:val="20"/>
          <w:szCs w:val="20"/>
        </w:rPr>
        <w:tab/>
        <w:t>LG Electronics</w:t>
      </w:r>
    </w:p>
    <w:p w14:paraId="7EF2FC2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R4-2315531</w:t>
      </w:r>
      <w:r w:rsidRPr="0077006F">
        <w:rPr>
          <w:rFonts w:ascii="Times New Roman" w:hAnsi="Times New Roman"/>
          <w:sz w:val="20"/>
          <w:szCs w:val="20"/>
        </w:rPr>
        <w:tab/>
        <w:t>LS on supported SCS of S-SSB in SL unlicensed band</w:t>
      </w:r>
      <w:r w:rsidRPr="0077006F">
        <w:rPr>
          <w:rFonts w:ascii="Times New Roman" w:hAnsi="Times New Roman"/>
          <w:sz w:val="20"/>
          <w:szCs w:val="20"/>
        </w:rPr>
        <w:tab/>
        <w:t>LG Electronics Inc.</w:t>
      </w:r>
    </w:p>
    <w:p w14:paraId="4ABFB72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R4-2315532</w:t>
      </w:r>
      <w:r w:rsidRPr="0077006F">
        <w:rPr>
          <w:rFonts w:ascii="Times New Roman" w:hAnsi="Times New Roman"/>
          <w:sz w:val="20"/>
          <w:szCs w:val="20"/>
        </w:rPr>
        <w:tab/>
        <w:t>UE RF requirements of SL CA</w:t>
      </w:r>
      <w:r w:rsidRPr="0077006F">
        <w:rPr>
          <w:rFonts w:ascii="Times New Roman" w:hAnsi="Times New Roman"/>
          <w:sz w:val="20"/>
          <w:szCs w:val="20"/>
        </w:rPr>
        <w:tab/>
        <w:t>LG Electronics</w:t>
      </w:r>
    </w:p>
    <w:p w14:paraId="37E18D4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R4-2315533</w:t>
      </w:r>
      <w:r w:rsidRPr="0077006F">
        <w:rPr>
          <w:rFonts w:ascii="Times New Roman" w:hAnsi="Times New Roman"/>
          <w:sz w:val="20"/>
          <w:szCs w:val="20"/>
        </w:rPr>
        <w:tab/>
        <w:t>Discussion on RRM performance for NR sidelink evolution</w:t>
      </w:r>
      <w:r w:rsidRPr="0077006F">
        <w:rPr>
          <w:rFonts w:ascii="Times New Roman" w:hAnsi="Times New Roman"/>
          <w:sz w:val="20"/>
          <w:szCs w:val="20"/>
        </w:rPr>
        <w:tab/>
        <w:t>LG Electronics Inc.</w:t>
      </w:r>
    </w:p>
    <w:p w14:paraId="62F50B1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R4-2315534</w:t>
      </w:r>
      <w:r w:rsidRPr="0077006F">
        <w:rPr>
          <w:rFonts w:ascii="Times New Roman" w:hAnsi="Times New Roman"/>
          <w:sz w:val="20"/>
          <w:szCs w:val="20"/>
        </w:rPr>
        <w:tab/>
        <w:t xml:space="preserve">LS on a capability of UE power class and IE on </w:t>
      </w:r>
      <w:proofErr w:type="gramStart"/>
      <w:r w:rsidRPr="0077006F">
        <w:rPr>
          <w:rFonts w:ascii="Times New Roman" w:hAnsi="Times New Roman"/>
          <w:sz w:val="20"/>
          <w:szCs w:val="20"/>
        </w:rPr>
        <w:t>PEMAX,CA</w:t>
      </w:r>
      <w:proofErr w:type="gramEnd"/>
      <w:r w:rsidRPr="0077006F">
        <w:rPr>
          <w:rFonts w:ascii="Times New Roman" w:hAnsi="Times New Roman"/>
          <w:sz w:val="20"/>
          <w:szCs w:val="20"/>
        </w:rPr>
        <w:t xml:space="preserve"> for SL CA</w:t>
      </w:r>
      <w:r w:rsidRPr="0077006F">
        <w:rPr>
          <w:rFonts w:ascii="Times New Roman" w:hAnsi="Times New Roman"/>
          <w:sz w:val="20"/>
          <w:szCs w:val="20"/>
        </w:rPr>
        <w:tab/>
        <w:t>LG Electronics</w:t>
      </w:r>
    </w:p>
    <w:p w14:paraId="6DB87E8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R4-2315535</w:t>
      </w:r>
      <w:r w:rsidRPr="0077006F">
        <w:rPr>
          <w:rFonts w:ascii="Times New Roman" w:hAnsi="Times New Roman"/>
          <w:sz w:val="20"/>
          <w:szCs w:val="20"/>
        </w:rPr>
        <w:tab/>
        <w:t xml:space="preserve">Draft Big CR for RRM requirements for NR </w:t>
      </w:r>
      <w:proofErr w:type="spellStart"/>
      <w:r w:rsidRPr="0077006F">
        <w:rPr>
          <w:rFonts w:ascii="Times New Roman" w:hAnsi="Times New Roman"/>
          <w:sz w:val="20"/>
          <w:szCs w:val="20"/>
        </w:rPr>
        <w:t>sidelinlk</w:t>
      </w:r>
      <w:proofErr w:type="spellEnd"/>
      <w:r w:rsidRPr="0077006F">
        <w:rPr>
          <w:rFonts w:ascii="Times New Roman" w:hAnsi="Times New Roman"/>
          <w:sz w:val="20"/>
          <w:szCs w:val="20"/>
        </w:rPr>
        <w:t xml:space="preserve"> evolution</w:t>
      </w:r>
      <w:r w:rsidRPr="0077006F">
        <w:rPr>
          <w:rFonts w:ascii="Times New Roman" w:hAnsi="Times New Roman"/>
          <w:sz w:val="20"/>
          <w:szCs w:val="20"/>
        </w:rPr>
        <w:tab/>
        <w:t>LG Electronics Inc., OPPO</w:t>
      </w:r>
    </w:p>
    <w:p w14:paraId="59DBBC5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R4-2315536</w:t>
      </w:r>
      <w:r w:rsidRPr="0077006F">
        <w:rPr>
          <w:rFonts w:ascii="Times New Roman" w:hAnsi="Times New Roman"/>
          <w:sz w:val="20"/>
          <w:szCs w:val="20"/>
        </w:rPr>
        <w:tab/>
        <w:t>TP for TR 38.786 on SLCA MPR and Configured transmitted power</w:t>
      </w:r>
      <w:r w:rsidRPr="0077006F">
        <w:rPr>
          <w:rFonts w:ascii="Times New Roman" w:hAnsi="Times New Roman"/>
          <w:sz w:val="20"/>
          <w:szCs w:val="20"/>
        </w:rPr>
        <w:tab/>
        <w:t>LG Electronics</w:t>
      </w:r>
    </w:p>
    <w:p w14:paraId="5DD53CA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R4-2315542</w:t>
      </w:r>
      <w:r w:rsidRPr="0077006F">
        <w:rPr>
          <w:rFonts w:ascii="Times New Roman" w:hAnsi="Times New Roman"/>
          <w:sz w:val="20"/>
          <w:szCs w:val="20"/>
        </w:rPr>
        <w:tab/>
        <w:t>On Tx requirements for NR sidelink evolution</w:t>
      </w:r>
      <w:r w:rsidRPr="0077006F">
        <w:rPr>
          <w:rFonts w:ascii="Times New Roman" w:hAnsi="Times New Roman"/>
          <w:sz w:val="20"/>
          <w:szCs w:val="20"/>
        </w:rPr>
        <w:tab/>
        <w:t>LG Electronics Finland</w:t>
      </w:r>
    </w:p>
    <w:p w14:paraId="5883E35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R4-2315543</w:t>
      </w:r>
      <w:r w:rsidRPr="0077006F">
        <w:rPr>
          <w:rFonts w:ascii="Times New Roman" w:hAnsi="Times New Roman"/>
          <w:sz w:val="20"/>
          <w:szCs w:val="20"/>
        </w:rPr>
        <w:tab/>
        <w:t>TP for TR 38.786 on the SL-U MPR and A-MPR</w:t>
      </w:r>
      <w:r w:rsidRPr="0077006F">
        <w:rPr>
          <w:rFonts w:ascii="Times New Roman" w:hAnsi="Times New Roman"/>
          <w:sz w:val="20"/>
          <w:szCs w:val="20"/>
        </w:rPr>
        <w:tab/>
        <w:t>LG Electronics Finland</w:t>
      </w:r>
    </w:p>
    <w:p w14:paraId="56B4C42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R4-2315549</w:t>
      </w:r>
      <w:r w:rsidRPr="0077006F">
        <w:rPr>
          <w:rFonts w:ascii="Times New Roman" w:hAnsi="Times New Roman"/>
          <w:sz w:val="20"/>
          <w:szCs w:val="20"/>
        </w:rPr>
        <w:tab/>
        <w:t>On Co-channel coexistence for LTE SL and NR SL</w:t>
      </w:r>
      <w:r w:rsidRPr="0077006F">
        <w:rPr>
          <w:rFonts w:ascii="Times New Roman" w:hAnsi="Times New Roman"/>
          <w:sz w:val="20"/>
          <w:szCs w:val="20"/>
        </w:rPr>
        <w:tab/>
        <w:t>LG Electronics Finland</w:t>
      </w:r>
    </w:p>
    <w:p w14:paraId="6FD55C8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R4-2315550</w:t>
      </w:r>
      <w:r w:rsidRPr="0077006F">
        <w:rPr>
          <w:rFonts w:ascii="Times New Roman" w:hAnsi="Times New Roman"/>
          <w:sz w:val="20"/>
          <w:szCs w:val="20"/>
        </w:rPr>
        <w:tab/>
        <w:t>TP for TR 38.786 On Co-channel coexistence for LTE SL and NR SL</w:t>
      </w:r>
      <w:r w:rsidRPr="0077006F">
        <w:rPr>
          <w:rFonts w:ascii="Times New Roman" w:hAnsi="Times New Roman"/>
          <w:sz w:val="20"/>
          <w:szCs w:val="20"/>
        </w:rPr>
        <w:tab/>
        <w:t>LG Electronics Finland</w:t>
      </w:r>
    </w:p>
    <w:p w14:paraId="674AF9B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R4-2315825</w:t>
      </w:r>
      <w:r w:rsidRPr="0077006F">
        <w:rPr>
          <w:rFonts w:ascii="Times New Roman" w:hAnsi="Times New Roman"/>
          <w:sz w:val="20"/>
          <w:szCs w:val="20"/>
        </w:rPr>
        <w:tab/>
        <w:t>TP for TR 38.786: Addition of definitions and symbols to Chapter 3</w:t>
      </w:r>
      <w:r w:rsidRPr="0077006F">
        <w:rPr>
          <w:rFonts w:ascii="Times New Roman" w:hAnsi="Times New Roman"/>
          <w:sz w:val="20"/>
          <w:szCs w:val="20"/>
        </w:rPr>
        <w:tab/>
        <w:t>vivo</w:t>
      </w:r>
    </w:p>
    <w:p w14:paraId="425A992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R4-2315826</w:t>
      </w:r>
      <w:r w:rsidRPr="0077006F">
        <w:rPr>
          <w:rFonts w:ascii="Times New Roman" w:hAnsi="Times New Roman"/>
          <w:sz w:val="20"/>
          <w:szCs w:val="20"/>
        </w:rPr>
        <w:tab/>
        <w:t>Draft CR on system parameters for SL unlicensed operation for single CC</w:t>
      </w:r>
      <w:r w:rsidRPr="0077006F">
        <w:rPr>
          <w:rFonts w:ascii="Times New Roman" w:hAnsi="Times New Roman"/>
          <w:sz w:val="20"/>
          <w:szCs w:val="20"/>
        </w:rPr>
        <w:tab/>
        <w:t>vivo</w:t>
      </w:r>
    </w:p>
    <w:p w14:paraId="28B2456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R4-2315827</w:t>
      </w:r>
      <w:r w:rsidRPr="0077006F">
        <w:rPr>
          <w:rFonts w:ascii="Times New Roman" w:hAnsi="Times New Roman"/>
          <w:sz w:val="20"/>
          <w:szCs w:val="20"/>
        </w:rPr>
        <w:tab/>
        <w:t>Draft CR on Rx requirements for inter-band con-current operation</w:t>
      </w:r>
      <w:r w:rsidRPr="0077006F">
        <w:rPr>
          <w:rFonts w:ascii="Times New Roman" w:hAnsi="Times New Roman"/>
          <w:sz w:val="20"/>
          <w:szCs w:val="20"/>
        </w:rPr>
        <w:tab/>
        <w:t>vivo</w:t>
      </w:r>
    </w:p>
    <w:p w14:paraId="5A1E8C1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R4-2315828</w:t>
      </w:r>
      <w:r w:rsidRPr="0077006F">
        <w:rPr>
          <w:rFonts w:ascii="Times New Roman" w:hAnsi="Times New Roman"/>
          <w:sz w:val="20"/>
          <w:szCs w:val="20"/>
        </w:rPr>
        <w:tab/>
        <w:t>Further discussion on sidelink inter-band con-current operation</w:t>
      </w:r>
      <w:r w:rsidRPr="0077006F">
        <w:rPr>
          <w:rFonts w:ascii="Times New Roman" w:hAnsi="Times New Roman"/>
          <w:sz w:val="20"/>
          <w:szCs w:val="20"/>
        </w:rPr>
        <w:tab/>
        <w:t>vivo</w:t>
      </w:r>
    </w:p>
    <w:p w14:paraId="60F217B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R4-2315829</w:t>
      </w:r>
      <w:r w:rsidRPr="0077006F">
        <w:rPr>
          <w:rFonts w:ascii="Times New Roman" w:hAnsi="Times New Roman"/>
          <w:sz w:val="20"/>
          <w:szCs w:val="20"/>
        </w:rPr>
        <w:tab/>
        <w:t>Further discussion on SL CA</w:t>
      </w:r>
      <w:r w:rsidRPr="0077006F">
        <w:rPr>
          <w:rFonts w:ascii="Times New Roman" w:hAnsi="Times New Roman"/>
          <w:sz w:val="20"/>
          <w:szCs w:val="20"/>
        </w:rPr>
        <w:tab/>
        <w:t>vivo</w:t>
      </w:r>
    </w:p>
    <w:p w14:paraId="42859A6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R4-2315934</w:t>
      </w:r>
      <w:r w:rsidRPr="0077006F">
        <w:rPr>
          <w:rFonts w:ascii="Times New Roman" w:hAnsi="Times New Roman"/>
          <w:sz w:val="20"/>
          <w:szCs w:val="20"/>
        </w:rPr>
        <w:tab/>
        <w:t>Discussion on RRM core requirements for NR SL unlicensed operation</w:t>
      </w:r>
      <w:r w:rsidRPr="0077006F">
        <w:rPr>
          <w:rFonts w:ascii="Times New Roman" w:hAnsi="Times New Roman"/>
          <w:sz w:val="20"/>
          <w:szCs w:val="20"/>
        </w:rPr>
        <w:tab/>
        <w:t>Nokia, Nokia Shanghai Bell</w:t>
      </w:r>
    </w:p>
    <w:p w14:paraId="1A806A9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R4-2315946</w:t>
      </w:r>
      <w:r w:rsidRPr="0077006F">
        <w:rPr>
          <w:rFonts w:ascii="Times New Roman" w:hAnsi="Times New Roman"/>
          <w:sz w:val="20"/>
          <w:szCs w:val="20"/>
        </w:rPr>
        <w:tab/>
        <w:t>Discussion on NR sidelink evolution RRM performance requirements</w:t>
      </w:r>
      <w:r w:rsidRPr="0077006F">
        <w:rPr>
          <w:rFonts w:ascii="Times New Roman" w:hAnsi="Times New Roman"/>
          <w:sz w:val="20"/>
          <w:szCs w:val="20"/>
        </w:rPr>
        <w:tab/>
        <w:t>Nokia, Nokia Shanghai Bell</w:t>
      </w:r>
    </w:p>
    <w:p w14:paraId="4B85ACD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R4-2315963</w:t>
      </w:r>
      <w:r w:rsidRPr="0077006F">
        <w:rPr>
          <w:rFonts w:ascii="Times New Roman" w:hAnsi="Times New Roman"/>
          <w:sz w:val="20"/>
          <w:szCs w:val="20"/>
        </w:rPr>
        <w:tab/>
        <w:t xml:space="preserve">TR38.786 v1.1.0 for SL </w:t>
      </w:r>
      <w:proofErr w:type="spellStart"/>
      <w:r w:rsidRPr="0077006F">
        <w:rPr>
          <w:rFonts w:ascii="Times New Roman" w:hAnsi="Times New Roman"/>
          <w:sz w:val="20"/>
          <w:szCs w:val="20"/>
        </w:rPr>
        <w:t>evoluation</w:t>
      </w:r>
      <w:proofErr w:type="spellEnd"/>
      <w:r w:rsidRPr="0077006F">
        <w:rPr>
          <w:rFonts w:ascii="Times New Roman" w:hAnsi="Times New Roman"/>
          <w:sz w:val="20"/>
          <w:szCs w:val="20"/>
        </w:rPr>
        <w:tab/>
        <w:t>OPPO</w:t>
      </w:r>
    </w:p>
    <w:p w14:paraId="6243D43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R4-2315986</w:t>
      </w:r>
      <w:r w:rsidRPr="0077006F">
        <w:rPr>
          <w:rFonts w:ascii="Times New Roman" w:hAnsi="Times New Roman"/>
          <w:sz w:val="20"/>
          <w:szCs w:val="20"/>
        </w:rPr>
        <w:tab/>
        <w:t>General views on Rel-18 sidelink performance requirements</w:t>
      </w:r>
      <w:r w:rsidRPr="0077006F">
        <w:rPr>
          <w:rFonts w:ascii="Times New Roman" w:hAnsi="Times New Roman"/>
          <w:sz w:val="20"/>
          <w:szCs w:val="20"/>
        </w:rPr>
        <w:tab/>
      </w:r>
      <w:proofErr w:type="spellStart"/>
      <w:proofErr w:type="gramStart"/>
      <w:r w:rsidRPr="0077006F">
        <w:rPr>
          <w:rFonts w:ascii="Times New Roman" w:hAnsi="Times New Roman"/>
          <w:sz w:val="20"/>
          <w:szCs w:val="20"/>
        </w:rPr>
        <w:t>Huawei,HiSilicon</w:t>
      </w:r>
      <w:proofErr w:type="spellEnd"/>
      <w:proofErr w:type="gramEnd"/>
    </w:p>
    <w:p w14:paraId="5F306F2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R4-2316031</w:t>
      </w:r>
      <w:r w:rsidRPr="0077006F">
        <w:rPr>
          <w:rFonts w:ascii="Times New Roman" w:hAnsi="Times New Roman"/>
          <w:sz w:val="20"/>
          <w:szCs w:val="20"/>
        </w:rPr>
        <w:tab/>
        <w:t>Discussion on RRM requirements for SL-U operations</w:t>
      </w:r>
      <w:r w:rsidRPr="0077006F">
        <w:rPr>
          <w:rFonts w:ascii="Times New Roman" w:hAnsi="Times New Roman"/>
          <w:sz w:val="20"/>
          <w:szCs w:val="20"/>
        </w:rPr>
        <w:tab/>
        <w:t>Huawei, HiSilicon</w:t>
      </w:r>
    </w:p>
    <w:p w14:paraId="602642E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R4-2316032</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on interruption requirements for SL CA operations</w:t>
      </w:r>
      <w:r w:rsidRPr="0077006F">
        <w:rPr>
          <w:rFonts w:ascii="Times New Roman" w:hAnsi="Times New Roman"/>
          <w:sz w:val="20"/>
          <w:szCs w:val="20"/>
        </w:rPr>
        <w:tab/>
        <w:t>Huawei, HiSilicon</w:t>
      </w:r>
    </w:p>
    <w:p w14:paraId="36E26AA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R4-2316033</w:t>
      </w:r>
      <w:r w:rsidRPr="0077006F">
        <w:rPr>
          <w:rFonts w:ascii="Times New Roman" w:hAnsi="Times New Roman"/>
          <w:sz w:val="20"/>
          <w:szCs w:val="20"/>
        </w:rPr>
        <w:tab/>
        <w:t>Discussion on RRM test cases for R18 SL enhancement</w:t>
      </w:r>
      <w:r w:rsidRPr="0077006F">
        <w:rPr>
          <w:rFonts w:ascii="Times New Roman" w:hAnsi="Times New Roman"/>
          <w:sz w:val="20"/>
          <w:szCs w:val="20"/>
        </w:rPr>
        <w:tab/>
        <w:t>Huawei, HiSilicon</w:t>
      </w:r>
    </w:p>
    <w:p w14:paraId="2723038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R4-2316119</w:t>
      </w:r>
      <w:r w:rsidRPr="0077006F">
        <w:rPr>
          <w:rFonts w:ascii="Times New Roman" w:hAnsi="Times New Roman"/>
          <w:sz w:val="20"/>
          <w:szCs w:val="20"/>
        </w:rPr>
        <w:tab/>
        <w:t>on SL-U MPR simulation</w:t>
      </w:r>
      <w:r w:rsidRPr="0077006F">
        <w:rPr>
          <w:rFonts w:ascii="Times New Roman" w:hAnsi="Times New Roman"/>
          <w:sz w:val="20"/>
          <w:szCs w:val="20"/>
        </w:rPr>
        <w:tab/>
        <w:t>OPPO</w:t>
      </w:r>
    </w:p>
    <w:p w14:paraId="054B30F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R4-2316120</w:t>
      </w:r>
      <w:r w:rsidRPr="0077006F">
        <w:rPr>
          <w:rFonts w:ascii="Times New Roman" w:hAnsi="Times New Roman"/>
          <w:sz w:val="20"/>
          <w:szCs w:val="20"/>
        </w:rPr>
        <w:tab/>
        <w:t>on SL-U A-MPR simulation</w:t>
      </w:r>
      <w:r w:rsidRPr="0077006F">
        <w:rPr>
          <w:rFonts w:ascii="Times New Roman" w:hAnsi="Times New Roman"/>
          <w:sz w:val="20"/>
          <w:szCs w:val="20"/>
        </w:rPr>
        <w:tab/>
        <w:t>OPPO</w:t>
      </w:r>
    </w:p>
    <w:p w14:paraId="30A2C5F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R4-2316121</w:t>
      </w:r>
      <w:r w:rsidRPr="0077006F">
        <w:rPr>
          <w:rFonts w:ascii="Times New Roman" w:hAnsi="Times New Roman"/>
          <w:sz w:val="20"/>
          <w:szCs w:val="20"/>
        </w:rPr>
        <w:tab/>
        <w:t>TP to TR 38.786 on MPR and A-MPR</w:t>
      </w:r>
      <w:r w:rsidRPr="0077006F">
        <w:rPr>
          <w:rFonts w:ascii="Times New Roman" w:hAnsi="Times New Roman"/>
          <w:sz w:val="20"/>
          <w:szCs w:val="20"/>
        </w:rPr>
        <w:tab/>
        <w:t>OPPO</w:t>
      </w:r>
    </w:p>
    <w:p w14:paraId="6F91FBE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R4-2316122</w:t>
      </w:r>
      <w:r w:rsidRPr="0077006F">
        <w:rPr>
          <w:rFonts w:ascii="Times New Roman" w:hAnsi="Times New Roman"/>
          <w:sz w:val="20"/>
          <w:szCs w:val="20"/>
        </w:rPr>
        <w:tab/>
        <w:t>draft CR 38.101-1 SL-U MPR A-MPR requirement</w:t>
      </w:r>
      <w:r w:rsidRPr="0077006F">
        <w:rPr>
          <w:rFonts w:ascii="Times New Roman" w:hAnsi="Times New Roman"/>
          <w:sz w:val="20"/>
          <w:szCs w:val="20"/>
        </w:rPr>
        <w:tab/>
        <w:t>OPPO</w:t>
      </w:r>
    </w:p>
    <w:p w14:paraId="4E78F4C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R4-2316123</w:t>
      </w:r>
      <w:r w:rsidRPr="0077006F">
        <w:rPr>
          <w:rFonts w:ascii="Times New Roman" w:hAnsi="Times New Roman"/>
          <w:sz w:val="20"/>
          <w:szCs w:val="20"/>
        </w:rPr>
        <w:tab/>
        <w:t>on remaining issue for sidelink con-current operation</w:t>
      </w:r>
      <w:r w:rsidRPr="0077006F">
        <w:rPr>
          <w:rFonts w:ascii="Times New Roman" w:hAnsi="Times New Roman"/>
          <w:sz w:val="20"/>
          <w:szCs w:val="20"/>
        </w:rPr>
        <w:tab/>
        <w:t>OPPO</w:t>
      </w:r>
    </w:p>
    <w:p w14:paraId="1154454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R4-2316124</w:t>
      </w:r>
      <w:r w:rsidRPr="0077006F">
        <w:rPr>
          <w:rFonts w:ascii="Times New Roman" w:hAnsi="Times New Roman"/>
          <w:sz w:val="20"/>
          <w:szCs w:val="20"/>
        </w:rPr>
        <w:tab/>
        <w:t>TP to TR 38.786 on concurrent operation</w:t>
      </w:r>
      <w:r w:rsidRPr="0077006F">
        <w:rPr>
          <w:rFonts w:ascii="Times New Roman" w:hAnsi="Times New Roman"/>
          <w:sz w:val="20"/>
          <w:szCs w:val="20"/>
        </w:rPr>
        <w:tab/>
        <w:t>OPPO</w:t>
      </w:r>
    </w:p>
    <w:p w14:paraId="68F352D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R4-2316125</w:t>
      </w:r>
      <w:r w:rsidRPr="0077006F">
        <w:rPr>
          <w:rFonts w:ascii="Times New Roman" w:hAnsi="Times New Roman"/>
          <w:sz w:val="20"/>
          <w:szCs w:val="20"/>
        </w:rPr>
        <w:tab/>
        <w:t>draft CR 38.101-1 SL-U inter-band concurrent operation</w:t>
      </w:r>
      <w:r w:rsidRPr="0077006F">
        <w:rPr>
          <w:rFonts w:ascii="Times New Roman" w:hAnsi="Times New Roman"/>
          <w:sz w:val="20"/>
          <w:szCs w:val="20"/>
        </w:rPr>
        <w:tab/>
        <w:t>OPPO</w:t>
      </w:r>
    </w:p>
    <w:p w14:paraId="59BEFBD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R4-2316126</w:t>
      </w:r>
      <w:r w:rsidRPr="0077006F">
        <w:rPr>
          <w:rFonts w:ascii="Times New Roman" w:hAnsi="Times New Roman"/>
          <w:sz w:val="20"/>
          <w:szCs w:val="20"/>
        </w:rPr>
        <w:tab/>
        <w:t>on remaining issue for LTE and NR co-existence</w:t>
      </w:r>
      <w:r w:rsidRPr="0077006F">
        <w:rPr>
          <w:rFonts w:ascii="Times New Roman" w:hAnsi="Times New Roman"/>
          <w:sz w:val="20"/>
          <w:szCs w:val="20"/>
        </w:rPr>
        <w:tab/>
        <w:t>OPPO</w:t>
      </w:r>
    </w:p>
    <w:p w14:paraId="0ECF73B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R4-2316127</w:t>
      </w:r>
      <w:r w:rsidRPr="0077006F">
        <w:rPr>
          <w:rFonts w:ascii="Times New Roman" w:hAnsi="Times New Roman"/>
          <w:sz w:val="20"/>
          <w:szCs w:val="20"/>
        </w:rPr>
        <w:tab/>
        <w:t>TP to TR 38.786 on LTE and NR co-existence</w:t>
      </w:r>
      <w:r w:rsidRPr="0077006F">
        <w:rPr>
          <w:rFonts w:ascii="Times New Roman" w:hAnsi="Times New Roman"/>
          <w:sz w:val="20"/>
          <w:szCs w:val="20"/>
        </w:rPr>
        <w:tab/>
        <w:t>OPPO</w:t>
      </w:r>
    </w:p>
    <w:p w14:paraId="479717C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R4-2316128</w:t>
      </w:r>
      <w:r w:rsidRPr="0077006F">
        <w:rPr>
          <w:rFonts w:ascii="Times New Roman" w:hAnsi="Times New Roman"/>
          <w:sz w:val="20"/>
          <w:szCs w:val="20"/>
        </w:rPr>
        <w:tab/>
        <w:t>on remaining issue for Sidelink CA</w:t>
      </w:r>
      <w:r w:rsidRPr="0077006F">
        <w:rPr>
          <w:rFonts w:ascii="Times New Roman" w:hAnsi="Times New Roman"/>
          <w:sz w:val="20"/>
          <w:szCs w:val="20"/>
        </w:rPr>
        <w:tab/>
        <w:t>OPPO</w:t>
      </w:r>
    </w:p>
    <w:p w14:paraId="0A79425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R4-2316129</w:t>
      </w:r>
      <w:r w:rsidRPr="0077006F">
        <w:rPr>
          <w:rFonts w:ascii="Times New Roman" w:hAnsi="Times New Roman"/>
          <w:sz w:val="20"/>
          <w:szCs w:val="20"/>
        </w:rPr>
        <w:tab/>
        <w:t>TP to TR 38.786 on SL CA</w:t>
      </w:r>
      <w:r w:rsidRPr="0077006F">
        <w:rPr>
          <w:rFonts w:ascii="Times New Roman" w:hAnsi="Times New Roman"/>
          <w:sz w:val="20"/>
          <w:szCs w:val="20"/>
        </w:rPr>
        <w:tab/>
        <w:t>OPPO</w:t>
      </w:r>
    </w:p>
    <w:p w14:paraId="68F374F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R4-2316130</w:t>
      </w:r>
      <w:r w:rsidRPr="0077006F">
        <w:rPr>
          <w:rFonts w:ascii="Times New Roman" w:hAnsi="Times New Roman"/>
          <w:sz w:val="20"/>
          <w:szCs w:val="20"/>
        </w:rPr>
        <w:tab/>
        <w:t>draft CR 38.101-1 SL CA</w:t>
      </w:r>
      <w:r w:rsidRPr="0077006F">
        <w:rPr>
          <w:rFonts w:ascii="Times New Roman" w:hAnsi="Times New Roman"/>
          <w:sz w:val="20"/>
          <w:szCs w:val="20"/>
        </w:rPr>
        <w:tab/>
        <w:t>OPPO</w:t>
      </w:r>
    </w:p>
    <w:p w14:paraId="5EDA6A9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R4-2316185</w:t>
      </w:r>
      <w:r w:rsidRPr="0077006F">
        <w:rPr>
          <w:rFonts w:ascii="Times New Roman" w:hAnsi="Times New Roman"/>
          <w:sz w:val="20"/>
          <w:szCs w:val="20"/>
        </w:rPr>
        <w:tab/>
        <w:t>On remaining RRM issues for SL-CA</w:t>
      </w:r>
      <w:r w:rsidRPr="0077006F">
        <w:rPr>
          <w:rFonts w:ascii="Times New Roman" w:hAnsi="Times New Roman"/>
          <w:sz w:val="20"/>
          <w:szCs w:val="20"/>
        </w:rPr>
        <w:tab/>
        <w:t>OPPO</w:t>
      </w:r>
    </w:p>
    <w:p w14:paraId="7C37F44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R4-2316186</w:t>
      </w:r>
      <w:r w:rsidRPr="0077006F">
        <w:rPr>
          <w:rFonts w:ascii="Times New Roman" w:hAnsi="Times New Roman"/>
          <w:sz w:val="20"/>
          <w:szCs w:val="20"/>
        </w:rPr>
        <w:tab/>
        <w:t>On RRM requirements for NR SL-U</w:t>
      </w:r>
      <w:r w:rsidRPr="0077006F">
        <w:rPr>
          <w:rFonts w:ascii="Times New Roman" w:hAnsi="Times New Roman"/>
          <w:sz w:val="20"/>
          <w:szCs w:val="20"/>
        </w:rPr>
        <w:tab/>
        <w:t>OPPO</w:t>
      </w:r>
    </w:p>
    <w:p w14:paraId="09A418D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R4-2316187</w:t>
      </w:r>
      <w:r w:rsidRPr="0077006F">
        <w:rPr>
          <w:rFonts w:ascii="Times New Roman" w:hAnsi="Times New Roman"/>
          <w:sz w:val="20"/>
          <w:szCs w:val="20"/>
        </w:rPr>
        <w:tab/>
        <w:t>Draft CR on applicability for LTE SL and NR SL co-channel co-existence</w:t>
      </w:r>
      <w:r w:rsidRPr="0077006F">
        <w:rPr>
          <w:rFonts w:ascii="Times New Roman" w:hAnsi="Times New Roman"/>
          <w:sz w:val="20"/>
          <w:szCs w:val="20"/>
        </w:rPr>
        <w:tab/>
        <w:t>OPPO</w:t>
      </w:r>
    </w:p>
    <w:p w14:paraId="77590B0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R4-2316188</w:t>
      </w:r>
      <w:r w:rsidRPr="0077006F">
        <w:rPr>
          <w:rFonts w:ascii="Times New Roman" w:hAnsi="Times New Roman"/>
          <w:sz w:val="20"/>
          <w:szCs w:val="20"/>
        </w:rPr>
        <w:tab/>
        <w:t>Work plan for RRM performance requirements of R18 SL</w:t>
      </w:r>
      <w:r w:rsidRPr="0077006F">
        <w:rPr>
          <w:rFonts w:ascii="Times New Roman" w:hAnsi="Times New Roman"/>
          <w:sz w:val="20"/>
          <w:szCs w:val="20"/>
        </w:rPr>
        <w:tab/>
        <w:t>OPPO, LG Electronics Inc.</w:t>
      </w:r>
    </w:p>
    <w:p w14:paraId="2E08E41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R4-2316345</w:t>
      </w:r>
      <w:r w:rsidRPr="0077006F">
        <w:rPr>
          <w:rFonts w:ascii="Times New Roman" w:hAnsi="Times New Roman"/>
          <w:sz w:val="20"/>
          <w:szCs w:val="20"/>
        </w:rPr>
        <w:tab/>
        <w:t>Discussions on RRM requirements for sidelink unlicensed</w:t>
      </w:r>
      <w:r w:rsidRPr="0077006F">
        <w:rPr>
          <w:rFonts w:ascii="Times New Roman" w:hAnsi="Times New Roman"/>
          <w:sz w:val="20"/>
          <w:szCs w:val="20"/>
        </w:rPr>
        <w:tab/>
        <w:t>Ericsson</w:t>
      </w:r>
    </w:p>
    <w:p w14:paraId="2623D4A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R4-2316346</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RRM requirements for initiation/cease of SLSS Transmissions with CCA</w:t>
      </w:r>
      <w:r w:rsidRPr="0077006F">
        <w:rPr>
          <w:rFonts w:ascii="Times New Roman" w:hAnsi="Times New Roman"/>
          <w:sz w:val="20"/>
          <w:szCs w:val="20"/>
        </w:rPr>
        <w:tab/>
        <w:t>Ericsson</w:t>
      </w:r>
    </w:p>
    <w:p w14:paraId="47A0B86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lastRenderedPageBreak/>
        <w:t>R4-2316347</w:t>
      </w:r>
      <w:r w:rsidRPr="0077006F">
        <w:rPr>
          <w:rFonts w:ascii="Times New Roman" w:hAnsi="Times New Roman"/>
          <w:sz w:val="20"/>
          <w:szCs w:val="20"/>
        </w:rPr>
        <w:tab/>
        <w:t>Discussions on RRM requirements for sidelink CA</w:t>
      </w:r>
      <w:r w:rsidRPr="0077006F">
        <w:rPr>
          <w:rFonts w:ascii="Times New Roman" w:hAnsi="Times New Roman"/>
          <w:sz w:val="20"/>
          <w:szCs w:val="20"/>
        </w:rPr>
        <w:tab/>
        <w:t>Ericsson</w:t>
      </w:r>
    </w:p>
    <w:p w14:paraId="7BCFC6D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R4-2316348</w:t>
      </w:r>
      <w:r w:rsidRPr="0077006F">
        <w:rPr>
          <w:rFonts w:ascii="Times New Roman" w:hAnsi="Times New Roman"/>
          <w:sz w:val="20"/>
          <w:szCs w:val="20"/>
        </w:rPr>
        <w:tab/>
        <w:t>Discussions on RRM performance requirements for sidelink</w:t>
      </w:r>
      <w:r w:rsidRPr="0077006F">
        <w:rPr>
          <w:rFonts w:ascii="Times New Roman" w:hAnsi="Times New Roman"/>
          <w:sz w:val="20"/>
          <w:szCs w:val="20"/>
        </w:rPr>
        <w:tab/>
        <w:t>Ericsson</w:t>
      </w:r>
    </w:p>
    <w:p w14:paraId="6D0C54D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R4-2316503</w:t>
      </w:r>
      <w:r w:rsidRPr="0077006F">
        <w:rPr>
          <w:rFonts w:ascii="Times New Roman" w:hAnsi="Times New Roman"/>
          <w:sz w:val="20"/>
          <w:szCs w:val="20"/>
        </w:rPr>
        <w:tab/>
        <w:t>Draft CR on Selection / Reselection of Sidelink Synchronization Reference Source under CCA</w:t>
      </w:r>
      <w:r w:rsidRPr="0077006F">
        <w:rPr>
          <w:rFonts w:ascii="Times New Roman" w:hAnsi="Times New Roman"/>
          <w:sz w:val="20"/>
          <w:szCs w:val="20"/>
        </w:rPr>
        <w:tab/>
        <w:t>Nokia, Nokia Shanghai Bell</w:t>
      </w:r>
    </w:p>
    <w:p w14:paraId="0D1F861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R4-2316638</w:t>
      </w:r>
      <w:r w:rsidRPr="0077006F">
        <w:rPr>
          <w:rFonts w:ascii="Times New Roman" w:hAnsi="Times New Roman"/>
          <w:sz w:val="20"/>
          <w:szCs w:val="20"/>
        </w:rPr>
        <w:tab/>
        <w:t>NR Sidelink Evolution: UE Demodulation Performance Requirements</w:t>
      </w:r>
      <w:r w:rsidRPr="0077006F">
        <w:rPr>
          <w:rFonts w:ascii="Times New Roman" w:hAnsi="Times New Roman"/>
          <w:sz w:val="20"/>
          <w:szCs w:val="20"/>
        </w:rPr>
        <w:tab/>
        <w:t>Nokia, Nokia Shanghai Bell</w:t>
      </w:r>
    </w:p>
    <w:p w14:paraId="0D66D21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R4-2316655</w:t>
      </w:r>
      <w:r w:rsidRPr="0077006F">
        <w:rPr>
          <w:rFonts w:ascii="Times New Roman" w:hAnsi="Times New Roman"/>
          <w:sz w:val="20"/>
          <w:szCs w:val="20"/>
        </w:rPr>
        <w:tab/>
        <w:t>Discussion on RRM core requirements for SL unlicensed operation</w:t>
      </w:r>
      <w:r w:rsidRPr="0077006F">
        <w:rPr>
          <w:rFonts w:ascii="Times New Roman" w:hAnsi="Times New Roman"/>
          <w:sz w:val="20"/>
          <w:szCs w:val="20"/>
        </w:rPr>
        <w:tab/>
        <w:t>MediaTek Inc.</w:t>
      </w:r>
    </w:p>
    <w:p w14:paraId="3C9620E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R4-2316725</w:t>
      </w:r>
      <w:r w:rsidRPr="0077006F">
        <w:rPr>
          <w:rFonts w:ascii="Times New Roman" w:hAnsi="Times New Roman"/>
          <w:sz w:val="20"/>
          <w:szCs w:val="20"/>
        </w:rPr>
        <w:tab/>
        <w:t>RRM Core Requirements for NR Sidelink CA</w:t>
      </w:r>
      <w:r w:rsidRPr="0077006F">
        <w:rPr>
          <w:rFonts w:ascii="Times New Roman" w:hAnsi="Times New Roman"/>
          <w:sz w:val="20"/>
          <w:szCs w:val="20"/>
        </w:rPr>
        <w:tab/>
        <w:t>Nokia, Nokia Shanghai Bell</w:t>
      </w:r>
    </w:p>
    <w:p w14:paraId="667A383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R4-2316726</w:t>
      </w:r>
      <w:r w:rsidRPr="0077006F">
        <w:rPr>
          <w:rFonts w:ascii="Times New Roman" w:hAnsi="Times New Roman"/>
          <w:sz w:val="20"/>
          <w:szCs w:val="20"/>
        </w:rPr>
        <w:tab/>
        <w:t>Draft CR on Selection or Reselection of Synchronization Reference Source for Sidelink Carrier Aggregation</w:t>
      </w:r>
      <w:r w:rsidRPr="0077006F">
        <w:rPr>
          <w:rFonts w:ascii="Times New Roman" w:hAnsi="Times New Roman"/>
          <w:sz w:val="20"/>
          <w:szCs w:val="20"/>
        </w:rPr>
        <w:tab/>
        <w:t>Nokia, Nokia Shanghai Bell</w:t>
      </w:r>
    </w:p>
    <w:p w14:paraId="79CC0D3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R4-2316791</w:t>
      </w:r>
      <w:r w:rsidRPr="0077006F">
        <w:rPr>
          <w:rFonts w:ascii="Times New Roman" w:hAnsi="Times New Roman"/>
          <w:sz w:val="20"/>
          <w:szCs w:val="20"/>
        </w:rPr>
        <w:tab/>
        <w:t>Sidelink PSSCH PSCCH MPR and A_MPR in unlicensed spectrum</w:t>
      </w:r>
      <w:r w:rsidRPr="0077006F">
        <w:rPr>
          <w:rFonts w:ascii="Times New Roman" w:hAnsi="Times New Roman"/>
          <w:sz w:val="20"/>
          <w:szCs w:val="20"/>
        </w:rPr>
        <w:tab/>
        <w:t>Qualcomm Incorporated</w:t>
      </w:r>
    </w:p>
    <w:p w14:paraId="2424ED4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R4-2316965</w:t>
      </w:r>
      <w:r w:rsidRPr="0077006F">
        <w:rPr>
          <w:rFonts w:ascii="Times New Roman" w:hAnsi="Times New Roman"/>
          <w:sz w:val="20"/>
          <w:szCs w:val="20"/>
        </w:rPr>
        <w:tab/>
        <w:t>Offline meeting minutes for NR_SL_enh2_demod</w:t>
      </w:r>
      <w:r w:rsidRPr="0077006F">
        <w:rPr>
          <w:rFonts w:ascii="Times New Roman" w:hAnsi="Times New Roman"/>
          <w:sz w:val="20"/>
          <w:szCs w:val="20"/>
        </w:rPr>
        <w:tab/>
        <w:t>LGE</w:t>
      </w:r>
    </w:p>
    <w:p w14:paraId="37AE6F1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R4-2316969</w:t>
      </w:r>
      <w:r w:rsidRPr="0077006F">
        <w:rPr>
          <w:rFonts w:ascii="Times New Roman" w:hAnsi="Times New Roman"/>
          <w:sz w:val="20"/>
          <w:szCs w:val="20"/>
        </w:rPr>
        <w:tab/>
        <w:t>WF on NR_SL_enh2_demod</w:t>
      </w:r>
      <w:r w:rsidRPr="0077006F">
        <w:rPr>
          <w:rFonts w:ascii="Times New Roman" w:hAnsi="Times New Roman"/>
          <w:sz w:val="20"/>
          <w:szCs w:val="20"/>
        </w:rPr>
        <w:tab/>
        <w:t>LGE</w:t>
      </w:r>
    </w:p>
    <w:p w14:paraId="39E9949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R4-2317217</w:t>
      </w:r>
      <w:r w:rsidRPr="0077006F">
        <w:rPr>
          <w:rFonts w:ascii="Times New Roman" w:hAnsi="Times New Roman"/>
          <w:sz w:val="20"/>
          <w:szCs w:val="20"/>
        </w:rPr>
        <w:tab/>
        <w:t>Topic summary for [108-bis][225] NR_SL_enh2_part1</w:t>
      </w:r>
      <w:r w:rsidRPr="0077006F">
        <w:rPr>
          <w:rFonts w:ascii="Times New Roman" w:hAnsi="Times New Roman"/>
          <w:sz w:val="20"/>
          <w:szCs w:val="20"/>
        </w:rPr>
        <w:tab/>
        <w:t>Moderator (LGE)</w:t>
      </w:r>
    </w:p>
    <w:p w14:paraId="50F60B4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R4-2317218</w:t>
      </w:r>
      <w:r w:rsidRPr="0077006F">
        <w:rPr>
          <w:rFonts w:ascii="Times New Roman" w:hAnsi="Times New Roman"/>
          <w:sz w:val="20"/>
          <w:szCs w:val="20"/>
        </w:rPr>
        <w:tab/>
        <w:t>Topic summary for [108-bis][226] NR_SL_enh2_part2</w:t>
      </w:r>
      <w:r w:rsidRPr="0077006F">
        <w:rPr>
          <w:rFonts w:ascii="Times New Roman" w:hAnsi="Times New Roman"/>
          <w:sz w:val="20"/>
          <w:szCs w:val="20"/>
        </w:rPr>
        <w:tab/>
        <w:t>Moderator (OPPO)</w:t>
      </w:r>
    </w:p>
    <w:p w14:paraId="0A1C1D0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R4-2317265</w:t>
      </w:r>
      <w:r w:rsidRPr="0077006F">
        <w:rPr>
          <w:rFonts w:ascii="Times New Roman" w:hAnsi="Times New Roman"/>
          <w:sz w:val="20"/>
          <w:szCs w:val="20"/>
        </w:rPr>
        <w:tab/>
        <w:t>Topic summary for [108-bis][142] NR_SL_enh2_UERF_part1</w:t>
      </w:r>
      <w:r w:rsidRPr="0077006F">
        <w:rPr>
          <w:rFonts w:ascii="Times New Roman" w:hAnsi="Times New Roman"/>
          <w:sz w:val="20"/>
          <w:szCs w:val="20"/>
        </w:rPr>
        <w:tab/>
        <w:t>Moderator (OPPO)</w:t>
      </w:r>
    </w:p>
    <w:p w14:paraId="73936FA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R4-2317266</w:t>
      </w:r>
      <w:r w:rsidRPr="0077006F">
        <w:rPr>
          <w:rFonts w:ascii="Times New Roman" w:hAnsi="Times New Roman"/>
          <w:sz w:val="20"/>
          <w:szCs w:val="20"/>
        </w:rPr>
        <w:tab/>
        <w:t>Topic summary for [108-bis][143] NR_SL_enh2_UERF_part2</w:t>
      </w:r>
      <w:r w:rsidRPr="0077006F">
        <w:rPr>
          <w:rFonts w:ascii="Times New Roman" w:hAnsi="Times New Roman"/>
          <w:sz w:val="20"/>
          <w:szCs w:val="20"/>
        </w:rPr>
        <w:tab/>
        <w:t>Moderator (LGE)</w:t>
      </w:r>
    </w:p>
    <w:p w14:paraId="7A2E99FA"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R4-2317267</w:t>
      </w:r>
      <w:r w:rsidRPr="0077006F">
        <w:rPr>
          <w:rFonts w:ascii="Times New Roman" w:hAnsi="Times New Roman"/>
          <w:sz w:val="20"/>
          <w:szCs w:val="20"/>
        </w:rPr>
        <w:tab/>
        <w:t>Topic summary for [108-bis][144] NR_SL_enh2_UERF_part3</w:t>
      </w:r>
      <w:r w:rsidRPr="0077006F">
        <w:rPr>
          <w:rFonts w:ascii="Times New Roman" w:hAnsi="Times New Roman"/>
          <w:sz w:val="20"/>
          <w:szCs w:val="20"/>
        </w:rPr>
        <w:tab/>
        <w:t>Moderator (Huawei)</w:t>
      </w:r>
    </w:p>
    <w:p w14:paraId="68D5FD09"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R4-2317278</w:t>
      </w:r>
      <w:r w:rsidRPr="0077006F">
        <w:rPr>
          <w:rFonts w:ascii="Times New Roman" w:hAnsi="Times New Roman"/>
          <w:sz w:val="20"/>
          <w:szCs w:val="20"/>
        </w:rPr>
        <w:tab/>
        <w:t>Ad-hoc minutes for NR_SL_enh2 WI</w:t>
      </w:r>
      <w:r w:rsidRPr="0077006F">
        <w:rPr>
          <w:rFonts w:ascii="Times New Roman" w:hAnsi="Times New Roman"/>
          <w:sz w:val="20"/>
          <w:szCs w:val="20"/>
        </w:rPr>
        <w:tab/>
        <w:t>Apple</w:t>
      </w:r>
    </w:p>
    <w:p w14:paraId="74592DCA"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R4-2317353</w:t>
      </w:r>
      <w:r w:rsidRPr="0077006F">
        <w:rPr>
          <w:rFonts w:ascii="Times New Roman" w:hAnsi="Times New Roman"/>
          <w:sz w:val="20"/>
          <w:szCs w:val="20"/>
        </w:rPr>
        <w:tab/>
        <w:t>Draft CR on UE transmit timing for SL-U</w:t>
      </w:r>
      <w:r w:rsidRPr="0077006F">
        <w:rPr>
          <w:rFonts w:ascii="Times New Roman" w:hAnsi="Times New Roman"/>
          <w:sz w:val="20"/>
          <w:szCs w:val="20"/>
        </w:rPr>
        <w:tab/>
        <w:t>LG Electronics Inc.</w:t>
      </w:r>
    </w:p>
    <w:p w14:paraId="1C3E915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R4-2317354</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RRM requirements for initiation/cease of SLSS Transmissions with CCA</w:t>
      </w:r>
      <w:r w:rsidRPr="0077006F">
        <w:rPr>
          <w:rFonts w:ascii="Times New Roman" w:hAnsi="Times New Roman"/>
          <w:sz w:val="20"/>
          <w:szCs w:val="20"/>
        </w:rPr>
        <w:tab/>
        <w:t>Ericsson</w:t>
      </w:r>
    </w:p>
    <w:p w14:paraId="2759E93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R4-2317355</w:t>
      </w:r>
      <w:r w:rsidRPr="0077006F">
        <w:rPr>
          <w:rFonts w:ascii="Times New Roman" w:hAnsi="Times New Roman"/>
          <w:sz w:val="20"/>
          <w:szCs w:val="20"/>
        </w:rPr>
        <w:tab/>
        <w:t>Draft CR on Selection / Reselection of Sidelink Synchronization Reference Source under CCA</w:t>
      </w:r>
      <w:r w:rsidRPr="0077006F">
        <w:rPr>
          <w:rFonts w:ascii="Times New Roman" w:hAnsi="Times New Roman"/>
          <w:sz w:val="20"/>
          <w:szCs w:val="20"/>
        </w:rPr>
        <w:tab/>
        <w:t>Nokia, Nokia Shanghai Bell</w:t>
      </w:r>
    </w:p>
    <w:p w14:paraId="3F5457B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R4-2317356</w:t>
      </w:r>
      <w:r w:rsidRPr="0077006F">
        <w:rPr>
          <w:rFonts w:ascii="Times New Roman" w:hAnsi="Times New Roman"/>
          <w:sz w:val="20"/>
          <w:szCs w:val="20"/>
        </w:rPr>
        <w:tab/>
        <w:t>WF on R18 NR SL RRM requirements (part 1)</w:t>
      </w:r>
      <w:r w:rsidRPr="0077006F">
        <w:rPr>
          <w:rFonts w:ascii="Times New Roman" w:hAnsi="Times New Roman"/>
          <w:sz w:val="20"/>
          <w:szCs w:val="20"/>
        </w:rPr>
        <w:tab/>
        <w:t>LGE</w:t>
      </w:r>
    </w:p>
    <w:p w14:paraId="21B6E46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R4-2317361</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on interruptions to WAN due to sidelink carrier aggregation</w:t>
      </w:r>
      <w:r w:rsidRPr="0077006F">
        <w:rPr>
          <w:rFonts w:ascii="Times New Roman" w:hAnsi="Times New Roman"/>
          <w:sz w:val="20"/>
          <w:szCs w:val="20"/>
        </w:rPr>
        <w:tab/>
        <w:t>Xiaomi</w:t>
      </w:r>
    </w:p>
    <w:p w14:paraId="0065D94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R4-2317362</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on interruption requirements for SL CA operations</w:t>
      </w:r>
      <w:r w:rsidRPr="0077006F">
        <w:rPr>
          <w:rFonts w:ascii="Times New Roman" w:hAnsi="Times New Roman"/>
          <w:sz w:val="20"/>
          <w:szCs w:val="20"/>
        </w:rPr>
        <w:tab/>
        <w:t>Huawei, HiSilicon</w:t>
      </w:r>
    </w:p>
    <w:p w14:paraId="5E4C5A2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R4-2317363</w:t>
      </w:r>
      <w:r w:rsidRPr="0077006F">
        <w:rPr>
          <w:rFonts w:ascii="Times New Roman" w:hAnsi="Times New Roman"/>
          <w:sz w:val="20"/>
          <w:szCs w:val="20"/>
        </w:rPr>
        <w:tab/>
        <w:t>Draft CR on Selection or Reselection of Synchronization Reference Source for Sidelink Carrier Aggregation</w:t>
      </w:r>
      <w:r w:rsidRPr="0077006F">
        <w:rPr>
          <w:rFonts w:ascii="Times New Roman" w:hAnsi="Times New Roman"/>
          <w:sz w:val="20"/>
          <w:szCs w:val="20"/>
        </w:rPr>
        <w:tab/>
        <w:t>Nokia, Nokia Shanghai Bell</w:t>
      </w:r>
    </w:p>
    <w:p w14:paraId="322C0F5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R4-2317364</w:t>
      </w:r>
      <w:r w:rsidRPr="0077006F">
        <w:rPr>
          <w:rFonts w:ascii="Times New Roman" w:hAnsi="Times New Roman"/>
          <w:sz w:val="20"/>
          <w:szCs w:val="20"/>
        </w:rPr>
        <w:tab/>
        <w:t>Draft CR on applicability for LTE SL and NR SL co-channel co-existence</w:t>
      </w:r>
      <w:r w:rsidRPr="0077006F">
        <w:rPr>
          <w:rFonts w:ascii="Times New Roman" w:hAnsi="Times New Roman"/>
          <w:sz w:val="20"/>
          <w:szCs w:val="20"/>
        </w:rPr>
        <w:tab/>
        <w:t>OPPO</w:t>
      </w:r>
    </w:p>
    <w:p w14:paraId="5F56790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R4-2317375</w:t>
      </w:r>
      <w:r w:rsidRPr="0077006F">
        <w:rPr>
          <w:rFonts w:ascii="Times New Roman" w:hAnsi="Times New Roman"/>
          <w:sz w:val="20"/>
          <w:szCs w:val="20"/>
        </w:rPr>
        <w:tab/>
        <w:t>WF on R18 NR SL RRM requirements (part 2)</w:t>
      </w:r>
      <w:r w:rsidRPr="0077006F">
        <w:rPr>
          <w:rFonts w:ascii="Times New Roman" w:hAnsi="Times New Roman"/>
          <w:sz w:val="20"/>
          <w:szCs w:val="20"/>
        </w:rPr>
        <w:tab/>
        <w:t>OPPO</w:t>
      </w:r>
    </w:p>
    <w:p w14:paraId="136D6F9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R4-2317415</w:t>
      </w:r>
      <w:r w:rsidRPr="0077006F">
        <w:rPr>
          <w:rFonts w:ascii="Times New Roman" w:hAnsi="Times New Roman"/>
          <w:sz w:val="20"/>
          <w:szCs w:val="20"/>
        </w:rPr>
        <w:tab/>
        <w:t>Draft CR on Selection / Reselection of Sidelink Synchronization Reference Source under CCA</w:t>
      </w:r>
      <w:r w:rsidRPr="0077006F">
        <w:rPr>
          <w:rFonts w:ascii="Times New Roman" w:hAnsi="Times New Roman"/>
          <w:sz w:val="20"/>
          <w:szCs w:val="20"/>
        </w:rPr>
        <w:tab/>
        <w:t>Nokia, Nokia Shanghai Bell</w:t>
      </w:r>
    </w:p>
    <w:p w14:paraId="685DAA5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R4-2317718</w:t>
      </w:r>
      <w:r w:rsidRPr="0077006F">
        <w:rPr>
          <w:rFonts w:ascii="Times New Roman" w:hAnsi="Times New Roman"/>
          <w:sz w:val="20"/>
          <w:szCs w:val="20"/>
        </w:rPr>
        <w:tab/>
        <w:t>WF on NR_SL_enh2_UERF_part1</w:t>
      </w:r>
      <w:r w:rsidRPr="0077006F">
        <w:rPr>
          <w:rFonts w:ascii="Times New Roman" w:hAnsi="Times New Roman"/>
          <w:sz w:val="20"/>
          <w:szCs w:val="20"/>
        </w:rPr>
        <w:tab/>
        <w:t>OPPO</w:t>
      </w:r>
    </w:p>
    <w:p w14:paraId="6C5DEE2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R4-2317720</w:t>
      </w:r>
      <w:r w:rsidRPr="0077006F">
        <w:rPr>
          <w:rFonts w:ascii="Times New Roman" w:hAnsi="Times New Roman"/>
          <w:sz w:val="20"/>
          <w:szCs w:val="20"/>
        </w:rPr>
        <w:tab/>
        <w:t>WF on NR_SL_enh2_UERF_part1</w:t>
      </w:r>
      <w:r w:rsidRPr="0077006F">
        <w:rPr>
          <w:rFonts w:ascii="Times New Roman" w:hAnsi="Times New Roman"/>
          <w:sz w:val="20"/>
          <w:szCs w:val="20"/>
        </w:rPr>
        <w:tab/>
        <w:t>OPPO</w:t>
      </w:r>
    </w:p>
    <w:p w14:paraId="6A8640B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R4-2317721</w:t>
      </w:r>
      <w:r w:rsidRPr="0077006F">
        <w:rPr>
          <w:rFonts w:ascii="Times New Roman" w:hAnsi="Times New Roman"/>
          <w:sz w:val="20"/>
          <w:szCs w:val="20"/>
        </w:rPr>
        <w:tab/>
        <w:t>Draft CR on system parameters for SL unlicensed operation for single CC</w:t>
      </w:r>
      <w:r w:rsidRPr="0077006F">
        <w:rPr>
          <w:rFonts w:ascii="Times New Roman" w:hAnsi="Times New Roman"/>
          <w:sz w:val="20"/>
          <w:szCs w:val="20"/>
        </w:rPr>
        <w:tab/>
        <w:t>vivo</w:t>
      </w:r>
    </w:p>
    <w:p w14:paraId="3B6E3BC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R4-2317722</w:t>
      </w:r>
      <w:r w:rsidRPr="0077006F">
        <w:rPr>
          <w:rFonts w:ascii="Times New Roman" w:hAnsi="Times New Roman"/>
          <w:sz w:val="20"/>
          <w:szCs w:val="20"/>
        </w:rPr>
        <w:tab/>
        <w:t>TP for TR 38.786 on the SL-U MPR and A-MPR</w:t>
      </w:r>
      <w:r w:rsidRPr="0077006F">
        <w:rPr>
          <w:rFonts w:ascii="Times New Roman" w:hAnsi="Times New Roman"/>
          <w:sz w:val="20"/>
          <w:szCs w:val="20"/>
        </w:rPr>
        <w:tab/>
        <w:t>LG Electronics Finland</w:t>
      </w:r>
    </w:p>
    <w:p w14:paraId="0EF8D03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R4-2317723</w:t>
      </w:r>
      <w:r w:rsidRPr="0077006F">
        <w:rPr>
          <w:rFonts w:ascii="Times New Roman" w:hAnsi="Times New Roman"/>
          <w:sz w:val="20"/>
          <w:szCs w:val="20"/>
        </w:rPr>
        <w:tab/>
        <w:t>TP to TR 38.786 on concurrent operation</w:t>
      </w:r>
      <w:r w:rsidRPr="0077006F">
        <w:rPr>
          <w:rFonts w:ascii="Times New Roman" w:hAnsi="Times New Roman"/>
          <w:sz w:val="20"/>
          <w:szCs w:val="20"/>
        </w:rPr>
        <w:tab/>
        <w:t>OPPO, Meta Ireland</w:t>
      </w:r>
    </w:p>
    <w:p w14:paraId="7A59607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R4-2317724</w:t>
      </w:r>
      <w:r w:rsidRPr="0077006F">
        <w:rPr>
          <w:rFonts w:ascii="Times New Roman" w:hAnsi="Times New Roman"/>
          <w:sz w:val="20"/>
          <w:szCs w:val="20"/>
        </w:rPr>
        <w:tab/>
        <w:t>Draft CR on Rx requirements for inter-band con-current operation</w:t>
      </w:r>
      <w:r w:rsidRPr="0077006F">
        <w:rPr>
          <w:rFonts w:ascii="Times New Roman" w:hAnsi="Times New Roman"/>
          <w:sz w:val="20"/>
          <w:szCs w:val="20"/>
        </w:rPr>
        <w:tab/>
        <w:t>vivo, Meta</w:t>
      </w:r>
    </w:p>
    <w:p w14:paraId="51D5B64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R4-2317725</w:t>
      </w:r>
      <w:r w:rsidRPr="0077006F">
        <w:rPr>
          <w:rFonts w:ascii="Times New Roman" w:hAnsi="Times New Roman"/>
          <w:sz w:val="20"/>
          <w:szCs w:val="20"/>
        </w:rPr>
        <w:tab/>
        <w:t>draft CR 38.101-1 SL-U inter-band concurrent operation</w:t>
      </w:r>
      <w:r w:rsidRPr="0077006F">
        <w:rPr>
          <w:rFonts w:ascii="Times New Roman" w:hAnsi="Times New Roman"/>
          <w:sz w:val="20"/>
          <w:szCs w:val="20"/>
        </w:rPr>
        <w:tab/>
        <w:t>OPPO, Meta Ireland</w:t>
      </w:r>
    </w:p>
    <w:p w14:paraId="0EBF8D8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R4-2317726</w:t>
      </w:r>
      <w:r w:rsidRPr="0077006F">
        <w:rPr>
          <w:rFonts w:ascii="Times New Roman" w:hAnsi="Times New Roman"/>
          <w:sz w:val="20"/>
          <w:szCs w:val="20"/>
        </w:rPr>
        <w:tab/>
        <w:t>TP for TR 38.786 On Co-channel coexistence for LTE SL and NR SL</w:t>
      </w:r>
      <w:r w:rsidRPr="0077006F">
        <w:rPr>
          <w:rFonts w:ascii="Times New Roman" w:hAnsi="Times New Roman"/>
          <w:sz w:val="20"/>
          <w:szCs w:val="20"/>
        </w:rPr>
        <w:tab/>
        <w:t>LG Electronics Finland</w:t>
      </w:r>
    </w:p>
    <w:p w14:paraId="65A4460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R4-2317727</w:t>
      </w:r>
      <w:r w:rsidRPr="0077006F">
        <w:rPr>
          <w:rFonts w:ascii="Times New Roman" w:hAnsi="Times New Roman"/>
          <w:sz w:val="20"/>
          <w:szCs w:val="20"/>
        </w:rPr>
        <w:tab/>
        <w:t>WF on NR_SL_enh2_UERF_part2</w:t>
      </w:r>
      <w:r w:rsidRPr="0077006F">
        <w:rPr>
          <w:rFonts w:ascii="Times New Roman" w:hAnsi="Times New Roman"/>
          <w:sz w:val="20"/>
          <w:szCs w:val="20"/>
        </w:rPr>
        <w:tab/>
        <w:t>LGE</w:t>
      </w:r>
    </w:p>
    <w:p w14:paraId="6A20902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R4-2317728</w:t>
      </w:r>
      <w:r w:rsidRPr="0077006F">
        <w:rPr>
          <w:rFonts w:ascii="Times New Roman" w:hAnsi="Times New Roman"/>
          <w:sz w:val="20"/>
          <w:szCs w:val="20"/>
        </w:rPr>
        <w:tab/>
        <w:t>TP for TR 38.786 on the Remaining RF requirements for NR SL CA operation</w:t>
      </w:r>
      <w:r w:rsidRPr="0077006F">
        <w:rPr>
          <w:rFonts w:ascii="Times New Roman" w:hAnsi="Times New Roman"/>
          <w:sz w:val="20"/>
          <w:szCs w:val="20"/>
        </w:rPr>
        <w:tab/>
        <w:t>Meta Ireland</w:t>
      </w:r>
    </w:p>
    <w:p w14:paraId="7E46244A"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R4-2317729</w:t>
      </w:r>
      <w:r w:rsidRPr="0077006F">
        <w:rPr>
          <w:rFonts w:ascii="Times New Roman" w:hAnsi="Times New Roman"/>
          <w:sz w:val="20"/>
          <w:szCs w:val="20"/>
        </w:rPr>
        <w:tab/>
        <w:t>TP to TR38.786 sidelink CA</w:t>
      </w:r>
      <w:r w:rsidRPr="0077006F">
        <w:rPr>
          <w:rFonts w:ascii="Times New Roman" w:hAnsi="Times New Roman"/>
          <w:sz w:val="20"/>
          <w:szCs w:val="20"/>
        </w:rPr>
        <w:tab/>
        <w:t>Huawei, HiSilicon</w:t>
      </w:r>
    </w:p>
    <w:p w14:paraId="63EB371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R4-2317730</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to 38.101-1 Tx requirements for SL CA</w:t>
      </w:r>
      <w:r w:rsidRPr="0077006F">
        <w:rPr>
          <w:rFonts w:ascii="Times New Roman" w:hAnsi="Times New Roman"/>
          <w:sz w:val="20"/>
          <w:szCs w:val="20"/>
        </w:rPr>
        <w:tab/>
        <w:t>Huawei, HiSilicon</w:t>
      </w:r>
    </w:p>
    <w:p w14:paraId="51ACA80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R4-2317731</w:t>
      </w:r>
      <w:r w:rsidRPr="0077006F">
        <w:rPr>
          <w:rFonts w:ascii="Times New Roman" w:hAnsi="Times New Roman"/>
          <w:sz w:val="20"/>
          <w:szCs w:val="20"/>
        </w:rPr>
        <w:tab/>
        <w:t>WF on NR_SL_enh2_UERF_part3</w:t>
      </w:r>
      <w:r w:rsidRPr="0077006F">
        <w:rPr>
          <w:rFonts w:ascii="Times New Roman" w:hAnsi="Times New Roman"/>
          <w:sz w:val="20"/>
          <w:szCs w:val="20"/>
        </w:rPr>
        <w:tab/>
        <w:t>Huawei</w:t>
      </w:r>
    </w:p>
    <w:p w14:paraId="67B7AD8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R4-2317751</w:t>
      </w:r>
      <w:r w:rsidRPr="0077006F">
        <w:rPr>
          <w:rFonts w:ascii="Times New Roman" w:hAnsi="Times New Roman"/>
          <w:sz w:val="20"/>
          <w:szCs w:val="20"/>
        </w:rPr>
        <w:tab/>
        <w:t xml:space="preserve">LS on a capability of UE power class and IE on </w:t>
      </w:r>
      <w:proofErr w:type="gramStart"/>
      <w:r w:rsidRPr="0077006F">
        <w:rPr>
          <w:rFonts w:ascii="Times New Roman" w:hAnsi="Times New Roman"/>
          <w:sz w:val="20"/>
          <w:szCs w:val="20"/>
        </w:rPr>
        <w:t>PEMAX,CA</w:t>
      </w:r>
      <w:proofErr w:type="gramEnd"/>
      <w:r w:rsidRPr="0077006F">
        <w:rPr>
          <w:rFonts w:ascii="Times New Roman" w:hAnsi="Times New Roman"/>
          <w:sz w:val="20"/>
          <w:szCs w:val="20"/>
        </w:rPr>
        <w:t xml:space="preserve"> for SL CA</w:t>
      </w:r>
      <w:r w:rsidRPr="0077006F">
        <w:rPr>
          <w:rFonts w:ascii="Times New Roman" w:hAnsi="Times New Roman"/>
          <w:sz w:val="20"/>
          <w:szCs w:val="20"/>
        </w:rPr>
        <w:tab/>
        <w:t>LG Electronics, OPPO</w:t>
      </w:r>
    </w:p>
    <w:p w14:paraId="797ACC14" w14:textId="0C88CD5E" w:rsidR="006C347F" w:rsidRDefault="0077006F" w:rsidP="002E69B8">
      <w:pPr>
        <w:pStyle w:val="ListParagraph"/>
        <w:numPr>
          <w:ilvl w:val="0"/>
          <w:numId w:val="6"/>
        </w:numPr>
        <w:tabs>
          <w:tab w:val="left" w:pos="567"/>
          <w:tab w:val="left" w:pos="1560"/>
        </w:tabs>
        <w:ind w:leftChars="0"/>
        <w:rPr>
          <w:rFonts w:ascii="Times New Roman" w:hAnsi="Times New Roman"/>
          <w:sz w:val="20"/>
          <w:szCs w:val="20"/>
        </w:rPr>
      </w:pPr>
      <w:r w:rsidRPr="0077006F">
        <w:rPr>
          <w:rFonts w:ascii="Times New Roman" w:hAnsi="Times New Roman"/>
          <w:sz w:val="20"/>
          <w:szCs w:val="20"/>
        </w:rPr>
        <w:t>R4-2317957</w:t>
      </w:r>
      <w:r w:rsidRPr="0077006F">
        <w:rPr>
          <w:rFonts w:ascii="Times New Roman" w:hAnsi="Times New Roman"/>
          <w:sz w:val="20"/>
          <w:szCs w:val="20"/>
        </w:rPr>
        <w:tab/>
        <w:t>Topic summary for [108bis][326] NR_SL_enh2_demod</w:t>
      </w:r>
      <w:r w:rsidRPr="0077006F">
        <w:rPr>
          <w:rFonts w:ascii="Times New Roman" w:hAnsi="Times New Roman"/>
          <w:sz w:val="20"/>
          <w:szCs w:val="20"/>
        </w:rPr>
        <w:tab/>
      </w:r>
      <w:proofErr w:type="gramStart"/>
      <w:r w:rsidRPr="0077006F">
        <w:rPr>
          <w:rFonts w:ascii="Times New Roman" w:hAnsi="Times New Roman"/>
          <w:sz w:val="20"/>
          <w:szCs w:val="20"/>
        </w:rPr>
        <w:t>Moderator(</w:t>
      </w:r>
      <w:proofErr w:type="gramEnd"/>
      <w:r w:rsidRPr="0077006F">
        <w:rPr>
          <w:rFonts w:ascii="Times New Roman" w:hAnsi="Times New Roman"/>
          <w:sz w:val="20"/>
          <w:szCs w:val="20"/>
        </w:rPr>
        <w:t>LGE)</w:t>
      </w:r>
    </w:p>
    <w:p w14:paraId="41F37DD8" w14:textId="77777777" w:rsidR="00F97A1A" w:rsidRPr="00F97A1A" w:rsidRDefault="00F97A1A" w:rsidP="00F97A1A">
      <w:pPr>
        <w:tabs>
          <w:tab w:val="left" w:pos="1560"/>
        </w:tabs>
        <w:spacing w:after="0"/>
      </w:pPr>
    </w:p>
    <w:p w14:paraId="6E44AA08" w14:textId="3B0FFE38" w:rsidR="00F97A1A" w:rsidRPr="006C347F" w:rsidRDefault="00F97A1A" w:rsidP="00F97A1A">
      <w:pPr>
        <w:overflowPunct/>
        <w:autoSpaceDE/>
        <w:autoSpaceDN/>
        <w:snapToGrid w:val="0"/>
        <w:spacing w:after="120"/>
        <w:textAlignment w:val="auto"/>
        <w:rPr>
          <w:rFonts w:ascii="Arial" w:hAnsi="Arial" w:cs="Arial"/>
          <w:b/>
          <w:bCs/>
          <w:u w:val="single"/>
          <w:lang w:eastAsia="ja-JP"/>
        </w:rPr>
      </w:pPr>
      <w:r w:rsidRPr="00692F88">
        <w:rPr>
          <w:rFonts w:ascii="Arial" w:hAnsi="Arial" w:cs="Arial"/>
          <w:b/>
          <w:bCs/>
          <w:u w:val="single"/>
          <w:lang w:eastAsia="ja-JP"/>
        </w:rPr>
        <w:t>RAN4#109</w:t>
      </w:r>
    </w:p>
    <w:p w14:paraId="23A0CFF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R4-2318149</w:t>
      </w:r>
      <w:r w:rsidRPr="0077006F">
        <w:rPr>
          <w:rFonts w:ascii="Times New Roman" w:hAnsi="Times New Roman"/>
          <w:sz w:val="20"/>
          <w:szCs w:val="20"/>
        </w:rPr>
        <w:tab/>
        <w:t>Topic summary for [109][143] NR_SL_enh2_UERF_part1</w:t>
      </w:r>
      <w:r w:rsidRPr="0077006F">
        <w:rPr>
          <w:rFonts w:ascii="Times New Roman" w:hAnsi="Times New Roman"/>
          <w:sz w:val="20"/>
          <w:szCs w:val="20"/>
        </w:rPr>
        <w:tab/>
        <w:t>Moderator (OPPO)</w:t>
      </w:r>
    </w:p>
    <w:p w14:paraId="6B57049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R4-2318150</w:t>
      </w:r>
      <w:r w:rsidRPr="0077006F">
        <w:rPr>
          <w:rFonts w:ascii="Times New Roman" w:hAnsi="Times New Roman"/>
          <w:sz w:val="20"/>
          <w:szCs w:val="20"/>
        </w:rPr>
        <w:tab/>
        <w:t>Topic summary for [109][144] NR_SL_enh2_UERF_part2</w:t>
      </w:r>
      <w:r w:rsidRPr="0077006F">
        <w:rPr>
          <w:rFonts w:ascii="Times New Roman" w:hAnsi="Times New Roman"/>
          <w:sz w:val="20"/>
          <w:szCs w:val="20"/>
        </w:rPr>
        <w:tab/>
        <w:t>Moderator (LGE)</w:t>
      </w:r>
    </w:p>
    <w:p w14:paraId="0457976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R4-2318151</w:t>
      </w:r>
      <w:r w:rsidRPr="0077006F">
        <w:rPr>
          <w:rFonts w:ascii="Times New Roman" w:hAnsi="Times New Roman"/>
          <w:sz w:val="20"/>
          <w:szCs w:val="20"/>
        </w:rPr>
        <w:tab/>
        <w:t>Topic summary for [109][145] NR_SL_enh2_UERF_part3</w:t>
      </w:r>
      <w:r w:rsidRPr="0077006F">
        <w:rPr>
          <w:rFonts w:ascii="Times New Roman" w:hAnsi="Times New Roman"/>
          <w:sz w:val="20"/>
          <w:szCs w:val="20"/>
        </w:rPr>
        <w:tab/>
        <w:t>Moderator (Huawei)</w:t>
      </w:r>
    </w:p>
    <w:p w14:paraId="2F582B2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R4-2318185</w:t>
      </w:r>
      <w:r w:rsidRPr="0077006F">
        <w:rPr>
          <w:rFonts w:ascii="Times New Roman" w:hAnsi="Times New Roman"/>
          <w:sz w:val="20"/>
          <w:szCs w:val="20"/>
        </w:rPr>
        <w:tab/>
        <w:t>Topic summary for [109][229] NR_SL_enh2_part1</w:t>
      </w:r>
      <w:r w:rsidRPr="0077006F">
        <w:rPr>
          <w:rFonts w:ascii="Times New Roman" w:hAnsi="Times New Roman"/>
          <w:sz w:val="20"/>
          <w:szCs w:val="20"/>
        </w:rPr>
        <w:tab/>
        <w:t>Moderator (LGE)</w:t>
      </w:r>
    </w:p>
    <w:p w14:paraId="647C3DC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R4-2318186</w:t>
      </w:r>
      <w:r w:rsidRPr="0077006F">
        <w:rPr>
          <w:rFonts w:ascii="Times New Roman" w:hAnsi="Times New Roman"/>
          <w:sz w:val="20"/>
          <w:szCs w:val="20"/>
        </w:rPr>
        <w:tab/>
        <w:t>Topic summary for [109][230] NR_SL_enh2_part2</w:t>
      </w:r>
      <w:r w:rsidRPr="0077006F">
        <w:rPr>
          <w:rFonts w:ascii="Times New Roman" w:hAnsi="Times New Roman"/>
          <w:sz w:val="20"/>
          <w:szCs w:val="20"/>
        </w:rPr>
        <w:tab/>
        <w:t>Moderator (OPPO)</w:t>
      </w:r>
    </w:p>
    <w:p w14:paraId="0D59CCA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R4-2318220</w:t>
      </w:r>
      <w:r w:rsidRPr="0077006F">
        <w:rPr>
          <w:rFonts w:ascii="Times New Roman" w:hAnsi="Times New Roman"/>
          <w:sz w:val="20"/>
          <w:szCs w:val="20"/>
        </w:rPr>
        <w:tab/>
        <w:t>Topic summary for [109][328] NR_SL_enh2_demod</w:t>
      </w:r>
      <w:r w:rsidRPr="0077006F">
        <w:rPr>
          <w:rFonts w:ascii="Times New Roman" w:hAnsi="Times New Roman"/>
          <w:sz w:val="20"/>
          <w:szCs w:val="20"/>
        </w:rPr>
        <w:tab/>
        <w:t>Moderator (LGE)</w:t>
      </w:r>
    </w:p>
    <w:p w14:paraId="490C538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R4-2318316</w:t>
      </w:r>
      <w:r w:rsidRPr="0077006F">
        <w:rPr>
          <w:rFonts w:ascii="Times New Roman" w:hAnsi="Times New Roman"/>
          <w:sz w:val="20"/>
          <w:szCs w:val="20"/>
        </w:rPr>
        <w:tab/>
        <w:t>Draft CR for 38.101-1: SL-U RB set and intra-cell guard band determination</w:t>
      </w:r>
      <w:r w:rsidRPr="0077006F">
        <w:rPr>
          <w:rFonts w:ascii="Times New Roman" w:hAnsi="Times New Roman"/>
          <w:sz w:val="20"/>
          <w:szCs w:val="20"/>
        </w:rPr>
        <w:tab/>
      </w:r>
      <w:proofErr w:type="gramStart"/>
      <w:r w:rsidRPr="0077006F">
        <w:rPr>
          <w:rFonts w:ascii="Times New Roman" w:hAnsi="Times New Roman"/>
          <w:sz w:val="20"/>
          <w:szCs w:val="20"/>
        </w:rPr>
        <w:t>CATT,CICTCI</w:t>
      </w:r>
      <w:proofErr w:type="gramEnd"/>
    </w:p>
    <w:p w14:paraId="78EDDC8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R4-2318445</w:t>
      </w:r>
      <w:r w:rsidRPr="0077006F">
        <w:rPr>
          <w:rFonts w:ascii="Times New Roman" w:hAnsi="Times New Roman"/>
          <w:sz w:val="20"/>
          <w:szCs w:val="20"/>
        </w:rPr>
        <w:tab/>
        <w:t>Draft CR to TS38.101-1 on UE RF requirements for SL-U features</w:t>
      </w:r>
      <w:r w:rsidRPr="0077006F">
        <w:rPr>
          <w:rFonts w:ascii="Times New Roman" w:hAnsi="Times New Roman"/>
          <w:sz w:val="20"/>
          <w:szCs w:val="20"/>
        </w:rPr>
        <w:tab/>
        <w:t>Meta Ireland, OPPO</w:t>
      </w:r>
    </w:p>
    <w:p w14:paraId="5832097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R4-2318446</w:t>
      </w:r>
      <w:r w:rsidRPr="0077006F">
        <w:rPr>
          <w:rFonts w:ascii="Times New Roman" w:hAnsi="Times New Roman"/>
          <w:sz w:val="20"/>
          <w:szCs w:val="20"/>
        </w:rPr>
        <w:tab/>
        <w:t>Draft CR to TS38.101-1 on operating band and system parameters for SL-U features</w:t>
      </w:r>
      <w:r w:rsidRPr="0077006F">
        <w:rPr>
          <w:rFonts w:ascii="Times New Roman" w:hAnsi="Times New Roman"/>
          <w:sz w:val="20"/>
          <w:szCs w:val="20"/>
        </w:rPr>
        <w:tab/>
        <w:t>Meta Ireland</w:t>
      </w:r>
    </w:p>
    <w:p w14:paraId="12A3410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R4-2318447</w:t>
      </w:r>
      <w:r w:rsidRPr="0077006F">
        <w:rPr>
          <w:rFonts w:ascii="Times New Roman" w:hAnsi="Times New Roman"/>
          <w:sz w:val="20"/>
          <w:szCs w:val="20"/>
        </w:rPr>
        <w:tab/>
        <w:t>Draft CR on TS38.101-1 to update configured Tx power for SL-CA operation</w:t>
      </w:r>
      <w:r w:rsidRPr="0077006F">
        <w:rPr>
          <w:rFonts w:ascii="Times New Roman" w:hAnsi="Times New Roman"/>
          <w:sz w:val="20"/>
          <w:szCs w:val="20"/>
        </w:rPr>
        <w:tab/>
        <w:t>Meta Ireland</w:t>
      </w:r>
    </w:p>
    <w:p w14:paraId="1C03697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R4-2318806</w:t>
      </w:r>
      <w:r w:rsidRPr="0077006F">
        <w:rPr>
          <w:rFonts w:ascii="Times New Roman" w:hAnsi="Times New Roman"/>
          <w:sz w:val="20"/>
          <w:szCs w:val="20"/>
        </w:rPr>
        <w:tab/>
        <w:t>Co-channel coexistence for LTE SL and NR SL</w:t>
      </w:r>
      <w:r w:rsidRPr="0077006F">
        <w:rPr>
          <w:rFonts w:ascii="Times New Roman" w:hAnsi="Times New Roman"/>
          <w:sz w:val="20"/>
          <w:szCs w:val="20"/>
        </w:rPr>
        <w:tab/>
        <w:t>Qualcomm Technologies Int</w:t>
      </w:r>
    </w:p>
    <w:p w14:paraId="49F2AB1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R4-2318807</w:t>
      </w:r>
      <w:r w:rsidRPr="0077006F">
        <w:rPr>
          <w:rFonts w:ascii="Times New Roman" w:hAnsi="Times New Roman"/>
          <w:sz w:val="20"/>
          <w:szCs w:val="20"/>
        </w:rPr>
        <w:tab/>
        <w:t>draft CR on UE RF requirements of con-current operation on Uu and sidelink</w:t>
      </w:r>
      <w:r w:rsidRPr="0077006F">
        <w:rPr>
          <w:rFonts w:ascii="Times New Roman" w:hAnsi="Times New Roman"/>
          <w:sz w:val="20"/>
          <w:szCs w:val="20"/>
        </w:rPr>
        <w:tab/>
        <w:t>LG Electronics</w:t>
      </w:r>
    </w:p>
    <w:p w14:paraId="7D9B550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R4-2318808</w:t>
      </w:r>
      <w:r w:rsidRPr="0077006F">
        <w:rPr>
          <w:rFonts w:ascii="Times New Roman" w:hAnsi="Times New Roman"/>
          <w:sz w:val="20"/>
          <w:szCs w:val="20"/>
        </w:rPr>
        <w:tab/>
        <w:t>UE RF requirements of SL CA</w:t>
      </w:r>
      <w:r w:rsidRPr="0077006F">
        <w:rPr>
          <w:rFonts w:ascii="Times New Roman" w:hAnsi="Times New Roman"/>
          <w:sz w:val="20"/>
          <w:szCs w:val="20"/>
        </w:rPr>
        <w:tab/>
        <w:t>LG Electronics</w:t>
      </w:r>
    </w:p>
    <w:p w14:paraId="4B1A7B3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R4-2318809</w:t>
      </w:r>
      <w:r w:rsidRPr="0077006F">
        <w:rPr>
          <w:rFonts w:ascii="Times New Roman" w:hAnsi="Times New Roman"/>
          <w:sz w:val="20"/>
          <w:szCs w:val="20"/>
        </w:rPr>
        <w:tab/>
        <w:t>draft CR on SL CA UE RF requirements</w:t>
      </w:r>
      <w:r w:rsidRPr="0077006F">
        <w:rPr>
          <w:rFonts w:ascii="Times New Roman" w:hAnsi="Times New Roman"/>
          <w:sz w:val="20"/>
          <w:szCs w:val="20"/>
        </w:rPr>
        <w:tab/>
        <w:t>LG Electronics</w:t>
      </w:r>
    </w:p>
    <w:p w14:paraId="51F595F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R4-2318811</w:t>
      </w:r>
      <w:r w:rsidRPr="0077006F">
        <w:rPr>
          <w:rFonts w:ascii="Times New Roman" w:hAnsi="Times New Roman"/>
          <w:sz w:val="20"/>
          <w:szCs w:val="20"/>
        </w:rPr>
        <w:tab/>
        <w:t xml:space="preserve">TP for TR 38.786 on SLCA MPR and A-MPR </w:t>
      </w:r>
      <w:r w:rsidRPr="0077006F">
        <w:rPr>
          <w:rFonts w:ascii="Times New Roman" w:hAnsi="Times New Roman"/>
          <w:sz w:val="20"/>
          <w:szCs w:val="20"/>
        </w:rPr>
        <w:tab/>
        <w:t>LG Electronics</w:t>
      </w:r>
    </w:p>
    <w:p w14:paraId="55870C4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R4-2318831</w:t>
      </w:r>
      <w:r w:rsidRPr="0077006F">
        <w:rPr>
          <w:rFonts w:ascii="Times New Roman" w:hAnsi="Times New Roman"/>
          <w:sz w:val="20"/>
          <w:szCs w:val="20"/>
        </w:rPr>
        <w:tab/>
        <w:t>Discussion on NR sidelink CA operation</w:t>
      </w:r>
      <w:r w:rsidRPr="0077006F">
        <w:rPr>
          <w:rFonts w:ascii="Times New Roman" w:hAnsi="Times New Roman"/>
          <w:sz w:val="20"/>
          <w:szCs w:val="20"/>
        </w:rPr>
        <w:tab/>
        <w:t>LG Electronics Inc.</w:t>
      </w:r>
    </w:p>
    <w:p w14:paraId="38EF010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lastRenderedPageBreak/>
        <w:t>R4-2318832</w:t>
      </w:r>
      <w:r w:rsidRPr="0077006F">
        <w:rPr>
          <w:rFonts w:ascii="Times New Roman" w:hAnsi="Times New Roman"/>
          <w:sz w:val="20"/>
          <w:szCs w:val="20"/>
        </w:rPr>
        <w:tab/>
        <w:t>Discussion on NR sidelink unlicensed operation</w:t>
      </w:r>
      <w:r w:rsidRPr="0077006F">
        <w:rPr>
          <w:rFonts w:ascii="Times New Roman" w:hAnsi="Times New Roman"/>
          <w:sz w:val="20"/>
          <w:szCs w:val="20"/>
        </w:rPr>
        <w:tab/>
        <w:t>LG Electronics Inc.</w:t>
      </w:r>
    </w:p>
    <w:p w14:paraId="4407E98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R4-2318833</w:t>
      </w:r>
      <w:r w:rsidRPr="0077006F">
        <w:rPr>
          <w:rFonts w:ascii="Times New Roman" w:hAnsi="Times New Roman"/>
          <w:sz w:val="20"/>
          <w:szCs w:val="20"/>
        </w:rPr>
        <w:tab/>
        <w:t>Draft CR for RRM requirements for NR sidelink unlicensed operation</w:t>
      </w:r>
      <w:r w:rsidRPr="0077006F">
        <w:rPr>
          <w:rFonts w:ascii="Times New Roman" w:hAnsi="Times New Roman"/>
          <w:sz w:val="20"/>
          <w:szCs w:val="20"/>
        </w:rPr>
        <w:tab/>
        <w:t>LG Electronics Inc.</w:t>
      </w:r>
    </w:p>
    <w:p w14:paraId="7E95998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R4-2318839</w:t>
      </w:r>
      <w:r w:rsidRPr="0077006F">
        <w:rPr>
          <w:rFonts w:ascii="Times New Roman" w:hAnsi="Times New Roman"/>
          <w:sz w:val="20"/>
          <w:szCs w:val="20"/>
        </w:rPr>
        <w:tab/>
        <w:t>Discussion on RRM performance for NR sidelink evolution</w:t>
      </w:r>
      <w:r w:rsidRPr="0077006F">
        <w:rPr>
          <w:rFonts w:ascii="Times New Roman" w:hAnsi="Times New Roman"/>
          <w:sz w:val="20"/>
          <w:szCs w:val="20"/>
        </w:rPr>
        <w:tab/>
        <w:t>LG Electronics Inc.</w:t>
      </w:r>
    </w:p>
    <w:p w14:paraId="4C30D66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R4-2318840</w:t>
      </w:r>
      <w:r w:rsidRPr="0077006F">
        <w:rPr>
          <w:rFonts w:ascii="Times New Roman" w:hAnsi="Times New Roman"/>
          <w:sz w:val="20"/>
          <w:szCs w:val="20"/>
        </w:rPr>
        <w:tab/>
        <w:t>Big CR for RRM requirements for NR sidelink evolution</w:t>
      </w:r>
      <w:r w:rsidRPr="0077006F">
        <w:rPr>
          <w:rFonts w:ascii="Times New Roman" w:hAnsi="Times New Roman"/>
          <w:sz w:val="20"/>
          <w:szCs w:val="20"/>
        </w:rPr>
        <w:tab/>
        <w:t>LG Electronics, OPPO</w:t>
      </w:r>
    </w:p>
    <w:p w14:paraId="089EAE3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R4-2318870</w:t>
      </w:r>
      <w:r w:rsidRPr="0077006F">
        <w:rPr>
          <w:rFonts w:ascii="Times New Roman" w:hAnsi="Times New Roman"/>
          <w:sz w:val="20"/>
          <w:szCs w:val="20"/>
        </w:rPr>
        <w:tab/>
        <w:t>Discussion on RRM core requirements for sidelink CA</w:t>
      </w:r>
      <w:r w:rsidRPr="0077006F">
        <w:rPr>
          <w:rFonts w:ascii="Times New Roman" w:hAnsi="Times New Roman"/>
          <w:sz w:val="20"/>
          <w:szCs w:val="20"/>
        </w:rPr>
        <w:tab/>
        <w:t>Xiaomi</w:t>
      </w:r>
    </w:p>
    <w:p w14:paraId="4A8DA08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R4-2318871</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on interruptions to WAN due to sidelink carrier aggregation</w:t>
      </w:r>
      <w:r w:rsidRPr="0077006F">
        <w:rPr>
          <w:rFonts w:ascii="Times New Roman" w:hAnsi="Times New Roman"/>
          <w:sz w:val="20"/>
          <w:szCs w:val="20"/>
        </w:rPr>
        <w:tab/>
        <w:t>Xiaomi</w:t>
      </w:r>
    </w:p>
    <w:p w14:paraId="36538E1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R4-2318872</w:t>
      </w:r>
      <w:r w:rsidRPr="0077006F">
        <w:rPr>
          <w:rFonts w:ascii="Times New Roman" w:hAnsi="Times New Roman"/>
          <w:sz w:val="20"/>
          <w:szCs w:val="20"/>
        </w:rPr>
        <w:tab/>
        <w:t>Discussion on RRM core requirements for SL unlicensed operation</w:t>
      </w:r>
      <w:r w:rsidRPr="0077006F">
        <w:rPr>
          <w:rFonts w:ascii="Times New Roman" w:hAnsi="Times New Roman"/>
          <w:sz w:val="20"/>
          <w:szCs w:val="20"/>
        </w:rPr>
        <w:tab/>
        <w:t>Xiaomi</w:t>
      </w:r>
    </w:p>
    <w:p w14:paraId="3E7EF3A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R4-2318879</w:t>
      </w:r>
      <w:r w:rsidRPr="0077006F">
        <w:rPr>
          <w:rFonts w:ascii="Times New Roman" w:hAnsi="Times New Roman"/>
          <w:sz w:val="20"/>
          <w:szCs w:val="20"/>
        </w:rPr>
        <w:tab/>
        <w:t>Discussion on MPR of SL-U</w:t>
      </w:r>
      <w:r w:rsidRPr="0077006F">
        <w:rPr>
          <w:rFonts w:ascii="Times New Roman" w:hAnsi="Times New Roman"/>
          <w:sz w:val="20"/>
          <w:szCs w:val="20"/>
        </w:rPr>
        <w:tab/>
        <w:t>Xiaomi</w:t>
      </w:r>
    </w:p>
    <w:p w14:paraId="27562BB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R4-2318937</w:t>
      </w:r>
      <w:r w:rsidRPr="0077006F">
        <w:rPr>
          <w:rFonts w:ascii="Times New Roman" w:hAnsi="Times New Roman"/>
          <w:sz w:val="20"/>
          <w:szCs w:val="20"/>
        </w:rPr>
        <w:tab/>
        <w:t>SL enhancement RRM discussion (SL-U, SL-CA core and performance included)</w:t>
      </w:r>
      <w:r w:rsidRPr="0077006F">
        <w:rPr>
          <w:rFonts w:ascii="Times New Roman" w:hAnsi="Times New Roman"/>
          <w:sz w:val="20"/>
          <w:szCs w:val="20"/>
        </w:rPr>
        <w:tab/>
        <w:t>Qualcomm, Inc.</w:t>
      </w:r>
    </w:p>
    <w:p w14:paraId="2FD770A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R4-2318938</w:t>
      </w:r>
      <w:r w:rsidRPr="0077006F">
        <w:rPr>
          <w:rFonts w:ascii="Times New Roman" w:hAnsi="Times New Roman"/>
          <w:sz w:val="20"/>
          <w:szCs w:val="20"/>
        </w:rPr>
        <w:tab/>
        <w:t xml:space="preserve">SL enhancement </w:t>
      </w:r>
      <w:proofErr w:type="spellStart"/>
      <w:r w:rsidRPr="0077006F">
        <w:rPr>
          <w:rFonts w:ascii="Times New Roman" w:hAnsi="Times New Roman"/>
          <w:sz w:val="20"/>
          <w:szCs w:val="20"/>
        </w:rPr>
        <w:t>demod</w:t>
      </w:r>
      <w:proofErr w:type="spellEnd"/>
      <w:r w:rsidRPr="0077006F">
        <w:rPr>
          <w:rFonts w:ascii="Times New Roman" w:hAnsi="Times New Roman"/>
          <w:sz w:val="20"/>
          <w:szCs w:val="20"/>
        </w:rPr>
        <w:t xml:space="preserve"> discussion</w:t>
      </w:r>
      <w:r w:rsidRPr="0077006F">
        <w:rPr>
          <w:rFonts w:ascii="Times New Roman" w:hAnsi="Times New Roman"/>
          <w:sz w:val="20"/>
          <w:szCs w:val="20"/>
        </w:rPr>
        <w:tab/>
        <w:t>Qualcomm, Inc.</w:t>
      </w:r>
    </w:p>
    <w:p w14:paraId="7709B5D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R4-2318995</w:t>
      </w:r>
      <w:r w:rsidRPr="0077006F">
        <w:rPr>
          <w:rFonts w:ascii="Times New Roman" w:hAnsi="Times New Roman"/>
          <w:sz w:val="20"/>
          <w:szCs w:val="20"/>
        </w:rPr>
        <w:tab/>
        <w:t>Maintenance TP to TR 38.786</w:t>
      </w:r>
      <w:r w:rsidRPr="0077006F">
        <w:rPr>
          <w:rFonts w:ascii="Times New Roman" w:hAnsi="Times New Roman"/>
          <w:sz w:val="20"/>
          <w:szCs w:val="20"/>
        </w:rPr>
        <w:tab/>
        <w:t>vivo</w:t>
      </w:r>
    </w:p>
    <w:p w14:paraId="4A911C7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R4-2318996</w:t>
      </w:r>
      <w:r w:rsidRPr="0077006F">
        <w:rPr>
          <w:rFonts w:ascii="Times New Roman" w:hAnsi="Times New Roman"/>
          <w:sz w:val="20"/>
          <w:szCs w:val="20"/>
        </w:rPr>
        <w:tab/>
        <w:t>Draft CR on introduction of definitions, symbols and abbreviations for SL evolution</w:t>
      </w:r>
      <w:r w:rsidRPr="0077006F">
        <w:rPr>
          <w:rFonts w:ascii="Times New Roman" w:hAnsi="Times New Roman"/>
          <w:sz w:val="20"/>
          <w:szCs w:val="20"/>
        </w:rPr>
        <w:tab/>
        <w:t>vivo</w:t>
      </w:r>
    </w:p>
    <w:p w14:paraId="3BFEFA7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R4-2318997</w:t>
      </w:r>
      <w:r w:rsidRPr="0077006F">
        <w:rPr>
          <w:rFonts w:ascii="Times New Roman" w:hAnsi="Times New Roman"/>
          <w:sz w:val="20"/>
          <w:szCs w:val="20"/>
        </w:rPr>
        <w:tab/>
        <w:t>Discussion on PSFCH power control</w:t>
      </w:r>
      <w:r w:rsidRPr="0077006F">
        <w:rPr>
          <w:rFonts w:ascii="Times New Roman" w:hAnsi="Times New Roman"/>
          <w:sz w:val="20"/>
          <w:szCs w:val="20"/>
        </w:rPr>
        <w:tab/>
        <w:t>vivo</w:t>
      </w:r>
    </w:p>
    <w:p w14:paraId="3FDCA31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R4-2318998</w:t>
      </w:r>
      <w:r w:rsidRPr="0077006F">
        <w:rPr>
          <w:rFonts w:ascii="Times New Roman" w:hAnsi="Times New Roman"/>
          <w:sz w:val="20"/>
          <w:szCs w:val="20"/>
        </w:rPr>
        <w:tab/>
        <w:t>Draft reply LS on PSFCH power control</w:t>
      </w:r>
      <w:r w:rsidRPr="0077006F">
        <w:rPr>
          <w:rFonts w:ascii="Times New Roman" w:hAnsi="Times New Roman"/>
          <w:sz w:val="20"/>
          <w:szCs w:val="20"/>
        </w:rPr>
        <w:tab/>
        <w:t>vivo</w:t>
      </w:r>
    </w:p>
    <w:p w14:paraId="0E6A8C9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R4-2318999</w:t>
      </w:r>
      <w:r w:rsidRPr="0077006F">
        <w:rPr>
          <w:rFonts w:ascii="Times New Roman" w:hAnsi="Times New Roman"/>
          <w:sz w:val="20"/>
          <w:szCs w:val="20"/>
        </w:rPr>
        <w:tab/>
        <w:t>Draft CR on Rx requirements for SL-U single carrier operation</w:t>
      </w:r>
      <w:r w:rsidRPr="0077006F">
        <w:rPr>
          <w:rFonts w:ascii="Times New Roman" w:hAnsi="Times New Roman"/>
          <w:sz w:val="20"/>
          <w:szCs w:val="20"/>
        </w:rPr>
        <w:tab/>
        <w:t>vivo</w:t>
      </w:r>
    </w:p>
    <w:p w14:paraId="28A05CC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R4-2319000</w:t>
      </w:r>
      <w:r w:rsidRPr="0077006F">
        <w:rPr>
          <w:rFonts w:ascii="Times New Roman" w:hAnsi="Times New Roman"/>
          <w:sz w:val="20"/>
          <w:szCs w:val="20"/>
        </w:rPr>
        <w:tab/>
        <w:t>Draft CR on RF requirements for SL-U con-current operation</w:t>
      </w:r>
      <w:r w:rsidRPr="0077006F">
        <w:rPr>
          <w:rFonts w:ascii="Times New Roman" w:hAnsi="Times New Roman"/>
          <w:sz w:val="20"/>
          <w:szCs w:val="20"/>
        </w:rPr>
        <w:tab/>
        <w:t>vivo</w:t>
      </w:r>
    </w:p>
    <w:p w14:paraId="2B1391D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R4-2319001</w:t>
      </w:r>
      <w:r w:rsidRPr="0077006F">
        <w:rPr>
          <w:rFonts w:ascii="Times New Roman" w:hAnsi="Times New Roman"/>
          <w:sz w:val="20"/>
          <w:szCs w:val="20"/>
        </w:rPr>
        <w:tab/>
        <w:t>Draft CR on RF requirements for SL CA operation</w:t>
      </w:r>
      <w:r w:rsidRPr="0077006F">
        <w:rPr>
          <w:rFonts w:ascii="Times New Roman" w:hAnsi="Times New Roman"/>
          <w:sz w:val="20"/>
          <w:szCs w:val="20"/>
        </w:rPr>
        <w:tab/>
        <w:t>vivo</w:t>
      </w:r>
    </w:p>
    <w:p w14:paraId="28CF89C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R4-2319170</w:t>
      </w:r>
      <w:r w:rsidRPr="0077006F">
        <w:rPr>
          <w:rFonts w:ascii="Times New Roman" w:hAnsi="Times New Roman"/>
          <w:sz w:val="20"/>
          <w:szCs w:val="20"/>
        </w:rPr>
        <w:tab/>
        <w:t>On Tx requirements for NR sidelink evolution</w:t>
      </w:r>
      <w:r w:rsidRPr="0077006F">
        <w:rPr>
          <w:rFonts w:ascii="Times New Roman" w:hAnsi="Times New Roman"/>
          <w:sz w:val="20"/>
          <w:szCs w:val="20"/>
        </w:rPr>
        <w:tab/>
        <w:t>LG Electronics Finland</w:t>
      </w:r>
    </w:p>
    <w:p w14:paraId="3CE55D8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R4-2319236</w:t>
      </w:r>
      <w:r w:rsidRPr="0077006F">
        <w:rPr>
          <w:rFonts w:ascii="Times New Roman" w:hAnsi="Times New Roman"/>
          <w:sz w:val="20"/>
          <w:szCs w:val="20"/>
        </w:rPr>
        <w:tab/>
        <w:t>draft CR on SL-U MPR and A-MPR (alt1)</w:t>
      </w:r>
      <w:r w:rsidRPr="0077006F">
        <w:rPr>
          <w:rFonts w:ascii="Times New Roman" w:hAnsi="Times New Roman"/>
          <w:sz w:val="20"/>
          <w:szCs w:val="20"/>
        </w:rPr>
        <w:tab/>
        <w:t>LG Electronics Finland</w:t>
      </w:r>
    </w:p>
    <w:p w14:paraId="4640D8E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R4-2319237</w:t>
      </w:r>
      <w:r w:rsidRPr="0077006F">
        <w:rPr>
          <w:rFonts w:ascii="Times New Roman" w:hAnsi="Times New Roman"/>
          <w:sz w:val="20"/>
          <w:szCs w:val="20"/>
        </w:rPr>
        <w:tab/>
        <w:t>draft CR on SL-U MPR and A-MPR (alt2)</w:t>
      </w:r>
      <w:r w:rsidRPr="0077006F">
        <w:rPr>
          <w:rFonts w:ascii="Times New Roman" w:hAnsi="Times New Roman"/>
          <w:sz w:val="20"/>
          <w:szCs w:val="20"/>
        </w:rPr>
        <w:tab/>
        <w:t>LG Electronics Finland</w:t>
      </w:r>
    </w:p>
    <w:p w14:paraId="40CE1B3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R4-2319252</w:t>
      </w:r>
      <w:r w:rsidRPr="0077006F">
        <w:rPr>
          <w:rFonts w:ascii="Times New Roman" w:hAnsi="Times New Roman"/>
          <w:sz w:val="20"/>
          <w:szCs w:val="20"/>
        </w:rPr>
        <w:tab/>
        <w:t>Discussion on LS on PSFCH power control</w:t>
      </w:r>
      <w:r w:rsidRPr="0077006F">
        <w:rPr>
          <w:rFonts w:ascii="Times New Roman" w:hAnsi="Times New Roman"/>
          <w:sz w:val="20"/>
          <w:szCs w:val="20"/>
        </w:rPr>
        <w:tab/>
        <w:t>LG Electronics Finland</w:t>
      </w:r>
    </w:p>
    <w:p w14:paraId="3DF6EC2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R4-2319253</w:t>
      </w:r>
      <w:r w:rsidRPr="0077006F">
        <w:rPr>
          <w:rFonts w:ascii="Times New Roman" w:hAnsi="Times New Roman"/>
          <w:sz w:val="20"/>
          <w:szCs w:val="20"/>
        </w:rPr>
        <w:tab/>
        <w:t>Reply LS on PSFCH power control</w:t>
      </w:r>
      <w:r w:rsidRPr="0077006F">
        <w:rPr>
          <w:rFonts w:ascii="Times New Roman" w:hAnsi="Times New Roman"/>
          <w:sz w:val="20"/>
          <w:szCs w:val="20"/>
        </w:rPr>
        <w:tab/>
        <w:t>LG Electronics Finland</w:t>
      </w:r>
    </w:p>
    <w:p w14:paraId="44CDEEC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R4-2319258</w:t>
      </w:r>
      <w:r w:rsidRPr="0077006F">
        <w:rPr>
          <w:rFonts w:ascii="Times New Roman" w:hAnsi="Times New Roman"/>
          <w:sz w:val="20"/>
          <w:szCs w:val="20"/>
        </w:rPr>
        <w:tab/>
        <w:t>on NR SL co-channel coexistence with LTE SL</w:t>
      </w:r>
      <w:r w:rsidRPr="0077006F">
        <w:rPr>
          <w:rFonts w:ascii="Times New Roman" w:hAnsi="Times New Roman"/>
          <w:sz w:val="20"/>
          <w:szCs w:val="20"/>
        </w:rPr>
        <w:tab/>
        <w:t>LG Electronics Finland</w:t>
      </w:r>
    </w:p>
    <w:p w14:paraId="2B4E2FF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R4-2319263</w:t>
      </w:r>
      <w:r w:rsidRPr="0077006F">
        <w:rPr>
          <w:rFonts w:ascii="Times New Roman" w:hAnsi="Times New Roman"/>
          <w:sz w:val="20"/>
          <w:szCs w:val="20"/>
        </w:rPr>
        <w:tab/>
        <w:t xml:space="preserve">TP for TR 38.786 on NR SL co-channel coexistence </w:t>
      </w:r>
      <w:proofErr w:type="gramStart"/>
      <w:r w:rsidRPr="0077006F">
        <w:rPr>
          <w:rFonts w:ascii="Times New Roman" w:hAnsi="Times New Roman"/>
          <w:sz w:val="20"/>
          <w:szCs w:val="20"/>
        </w:rPr>
        <w:t>with  LTE</w:t>
      </w:r>
      <w:proofErr w:type="gramEnd"/>
      <w:r w:rsidRPr="0077006F">
        <w:rPr>
          <w:rFonts w:ascii="Times New Roman" w:hAnsi="Times New Roman"/>
          <w:sz w:val="20"/>
          <w:szCs w:val="20"/>
        </w:rPr>
        <w:t xml:space="preserve"> SL</w:t>
      </w:r>
      <w:r w:rsidRPr="0077006F">
        <w:rPr>
          <w:rFonts w:ascii="Times New Roman" w:hAnsi="Times New Roman"/>
          <w:sz w:val="20"/>
          <w:szCs w:val="20"/>
        </w:rPr>
        <w:tab/>
        <w:t>LG Electronics Finland</w:t>
      </w:r>
    </w:p>
    <w:p w14:paraId="71940C1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R4-2319265</w:t>
      </w:r>
      <w:r w:rsidRPr="0077006F">
        <w:rPr>
          <w:rFonts w:ascii="Times New Roman" w:hAnsi="Times New Roman"/>
          <w:sz w:val="20"/>
          <w:szCs w:val="20"/>
        </w:rPr>
        <w:tab/>
        <w:t xml:space="preserve">Draft CR on NR SL co-channel coexistence with </w:t>
      </w:r>
      <w:proofErr w:type="gramStart"/>
      <w:r w:rsidRPr="0077006F">
        <w:rPr>
          <w:rFonts w:ascii="Times New Roman" w:hAnsi="Times New Roman"/>
          <w:sz w:val="20"/>
          <w:szCs w:val="20"/>
        </w:rPr>
        <w:t>LTE  SL</w:t>
      </w:r>
      <w:proofErr w:type="gramEnd"/>
      <w:r w:rsidRPr="0077006F">
        <w:rPr>
          <w:rFonts w:ascii="Times New Roman" w:hAnsi="Times New Roman"/>
          <w:sz w:val="20"/>
          <w:szCs w:val="20"/>
        </w:rPr>
        <w:tab/>
        <w:t>LG Electronics Finland</w:t>
      </w:r>
    </w:p>
    <w:p w14:paraId="57A0F95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R4-2319266</w:t>
      </w:r>
      <w:r w:rsidRPr="0077006F">
        <w:rPr>
          <w:rFonts w:ascii="Times New Roman" w:hAnsi="Times New Roman"/>
          <w:sz w:val="20"/>
          <w:szCs w:val="20"/>
        </w:rPr>
        <w:tab/>
        <w:t>Discussion on work scope and test cases for SL evolution demodulation performance</w:t>
      </w:r>
      <w:r w:rsidRPr="0077006F">
        <w:rPr>
          <w:rFonts w:ascii="Times New Roman" w:hAnsi="Times New Roman"/>
          <w:sz w:val="20"/>
          <w:szCs w:val="20"/>
        </w:rPr>
        <w:tab/>
        <w:t>LG Electronics Inc.</w:t>
      </w:r>
    </w:p>
    <w:p w14:paraId="558A6BE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R4-2319493</w:t>
      </w:r>
      <w:r w:rsidRPr="0077006F">
        <w:rPr>
          <w:rFonts w:ascii="Times New Roman" w:hAnsi="Times New Roman"/>
          <w:sz w:val="20"/>
          <w:szCs w:val="20"/>
        </w:rPr>
        <w:tab/>
        <w:t>On remaining RRM issues for SL-CA</w:t>
      </w:r>
      <w:r w:rsidRPr="0077006F">
        <w:rPr>
          <w:rFonts w:ascii="Times New Roman" w:hAnsi="Times New Roman"/>
          <w:sz w:val="20"/>
          <w:szCs w:val="20"/>
        </w:rPr>
        <w:tab/>
        <w:t>OPPO</w:t>
      </w:r>
    </w:p>
    <w:p w14:paraId="3A5B3D7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R4-2319494</w:t>
      </w:r>
      <w:r w:rsidRPr="0077006F">
        <w:rPr>
          <w:rFonts w:ascii="Times New Roman" w:hAnsi="Times New Roman"/>
          <w:sz w:val="20"/>
          <w:szCs w:val="20"/>
        </w:rPr>
        <w:tab/>
        <w:t>Draft CR for RRM requirements for NR SL CA</w:t>
      </w:r>
      <w:r w:rsidRPr="0077006F">
        <w:rPr>
          <w:rFonts w:ascii="Times New Roman" w:hAnsi="Times New Roman"/>
          <w:sz w:val="20"/>
          <w:szCs w:val="20"/>
        </w:rPr>
        <w:tab/>
        <w:t>OPPO</w:t>
      </w:r>
    </w:p>
    <w:p w14:paraId="5951B3F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R4-2319495</w:t>
      </w:r>
      <w:r w:rsidRPr="0077006F">
        <w:rPr>
          <w:rFonts w:ascii="Times New Roman" w:hAnsi="Times New Roman"/>
          <w:sz w:val="20"/>
          <w:szCs w:val="20"/>
        </w:rPr>
        <w:tab/>
        <w:t>On RRM requirements for NR SL-U</w:t>
      </w:r>
      <w:r w:rsidRPr="0077006F">
        <w:rPr>
          <w:rFonts w:ascii="Times New Roman" w:hAnsi="Times New Roman"/>
          <w:sz w:val="20"/>
          <w:szCs w:val="20"/>
        </w:rPr>
        <w:tab/>
        <w:t>OPPO</w:t>
      </w:r>
    </w:p>
    <w:p w14:paraId="2E717A8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R4-2319496</w:t>
      </w:r>
      <w:r w:rsidRPr="0077006F">
        <w:rPr>
          <w:rFonts w:ascii="Times New Roman" w:hAnsi="Times New Roman"/>
          <w:sz w:val="20"/>
          <w:szCs w:val="20"/>
        </w:rPr>
        <w:tab/>
        <w:t>Discussion on test case design for R18 SL-CA and SL-U</w:t>
      </w:r>
      <w:r w:rsidRPr="0077006F">
        <w:rPr>
          <w:rFonts w:ascii="Times New Roman" w:hAnsi="Times New Roman"/>
          <w:sz w:val="20"/>
          <w:szCs w:val="20"/>
        </w:rPr>
        <w:tab/>
        <w:t>OPPO</w:t>
      </w:r>
    </w:p>
    <w:p w14:paraId="52771DB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R4-2319500</w:t>
      </w:r>
      <w:r w:rsidRPr="0077006F">
        <w:rPr>
          <w:rFonts w:ascii="Times New Roman" w:hAnsi="Times New Roman"/>
          <w:sz w:val="20"/>
          <w:szCs w:val="20"/>
        </w:rPr>
        <w:tab/>
        <w:t>MPR for PSFCH and S-SSB for SL-U</w:t>
      </w:r>
      <w:r w:rsidRPr="0077006F">
        <w:rPr>
          <w:rFonts w:ascii="Times New Roman" w:hAnsi="Times New Roman"/>
          <w:sz w:val="20"/>
          <w:szCs w:val="20"/>
        </w:rPr>
        <w:tab/>
        <w:t>Huawei, HiSilicon</w:t>
      </w:r>
    </w:p>
    <w:p w14:paraId="3EBB823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R4-2319501</w:t>
      </w:r>
      <w:r w:rsidRPr="0077006F">
        <w:rPr>
          <w:rFonts w:ascii="Times New Roman" w:hAnsi="Times New Roman"/>
          <w:sz w:val="20"/>
          <w:szCs w:val="20"/>
        </w:rPr>
        <w:tab/>
        <w:t>On PSFCH power control</w:t>
      </w:r>
      <w:r w:rsidRPr="0077006F">
        <w:rPr>
          <w:rFonts w:ascii="Times New Roman" w:hAnsi="Times New Roman"/>
          <w:sz w:val="20"/>
          <w:szCs w:val="20"/>
        </w:rPr>
        <w:tab/>
        <w:t>Huawei, HiSilicon</w:t>
      </w:r>
    </w:p>
    <w:p w14:paraId="3A7F738A"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R4-2319502</w:t>
      </w:r>
      <w:r w:rsidRPr="0077006F">
        <w:rPr>
          <w:rFonts w:ascii="Times New Roman" w:hAnsi="Times New Roman"/>
          <w:sz w:val="20"/>
          <w:szCs w:val="20"/>
        </w:rPr>
        <w:tab/>
        <w:t>[draft]Reply LS on PSFCH power control</w:t>
      </w:r>
      <w:r w:rsidRPr="0077006F">
        <w:rPr>
          <w:rFonts w:ascii="Times New Roman" w:hAnsi="Times New Roman"/>
          <w:sz w:val="20"/>
          <w:szCs w:val="20"/>
        </w:rPr>
        <w:tab/>
        <w:t>Huawei, HiSilicon</w:t>
      </w:r>
    </w:p>
    <w:p w14:paraId="46803CC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R4-2319503</w:t>
      </w:r>
      <w:r w:rsidRPr="0077006F">
        <w:rPr>
          <w:rFonts w:ascii="Times New Roman" w:hAnsi="Times New Roman"/>
          <w:sz w:val="20"/>
          <w:szCs w:val="20"/>
        </w:rPr>
        <w:tab/>
        <w:t>TP to TR38.786 updated MPR simulation assumptions for PSFCH transmission</w:t>
      </w:r>
      <w:r w:rsidRPr="0077006F">
        <w:rPr>
          <w:rFonts w:ascii="Times New Roman" w:hAnsi="Times New Roman"/>
          <w:sz w:val="20"/>
          <w:szCs w:val="20"/>
        </w:rPr>
        <w:tab/>
        <w:t>Huawei, HiSilicon</w:t>
      </w:r>
    </w:p>
    <w:p w14:paraId="40A7F78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R4-2319504</w:t>
      </w:r>
      <w:r w:rsidRPr="0077006F">
        <w:rPr>
          <w:rFonts w:ascii="Times New Roman" w:hAnsi="Times New Roman"/>
          <w:sz w:val="20"/>
          <w:szCs w:val="20"/>
        </w:rPr>
        <w:tab/>
        <w:t>On sidelink CA</w:t>
      </w:r>
      <w:r w:rsidRPr="0077006F">
        <w:rPr>
          <w:rFonts w:ascii="Times New Roman" w:hAnsi="Times New Roman"/>
          <w:sz w:val="20"/>
          <w:szCs w:val="20"/>
        </w:rPr>
        <w:tab/>
        <w:t>Huawei, HiSilicon</w:t>
      </w:r>
    </w:p>
    <w:p w14:paraId="06D0DFF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R4-2319505</w:t>
      </w:r>
      <w:r w:rsidRPr="0077006F">
        <w:rPr>
          <w:rFonts w:ascii="Times New Roman" w:hAnsi="Times New Roman"/>
          <w:sz w:val="20"/>
          <w:szCs w:val="20"/>
        </w:rPr>
        <w:tab/>
        <w:t>TP to TR38.786 sidelink CA</w:t>
      </w:r>
      <w:r w:rsidRPr="0077006F">
        <w:rPr>
          <w:rFonts w:ascii="Times New Roman" w:hAnsi="Times New Roman"/>
          <w:sz w:val="20"/>
          <w:szCs w:val="20"/>
        </w:rPr>
        <w:tab/>
        <w:t>Huawei, HiSilicon</w:t>
      </w:r>
    </w:p>
    <w:p w14:paraId="162C2D3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R4-2319506</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to 38.101-1 Tx requirements for SL CA</w:t>
      </w:r>
      <w:r w:rsidRPr="0077006F">
        <w:rPr>
          <w:rFonts w:ascii="Times New Roman" w:hAnsi="Times New Roman"/>
          <w:sz w:val="20"/>
          <w:szCs w:val="20"/>
        </w:rPr>
        <w:tab/>
        <w:t>Huawei, HiSilicon</w:t>
      </w:r>
    </w:p>
    <w:p w14:paraId="37CE885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R4-2319632</w:t>
      </w:r>
      <w:r w:rsidRPr="0077006F">
        <w:rPr>
          <w:rFonts w:ascii="Times New Roman" w:hAnsi="Times New Roman"/>
          <w:sz w:val="20"/>
          <w:szCs w:val="20"/>
        </w:rPr>
        <w:tab/>
        <w:t>Discussion on RRM core requirements for SL unlicensed operation</w:t>
      </w:r>
      <w:r w:rsidRPr="0077006F">
        <w:rPr>
          <w:rFonts w:ascii="Times New Roman" w:hAnsi="Times New Roman"/>
          <w:sz w:val="20"/>
          <w:szCs w:val="20"/>
        </w:rPr>
        <w:tab/>
        <w:t>MediaTek Inc.</w:t>
      </w:r>
    </w:p>
    <w:p w14:paraId="09506B4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R4-2319898</w:t>
      </w:r>
      <w:r w:rsidRPr="0077006F">
        <w:rPr>
          <w:rFonts w:ascii="Times New Roman" w:hAnsi="Times New Roman"/>
          <w:sz w:val="20"/>
          <w:szCs w:val="20"/>
        </w:rPr>
        <w:tab/>
        <w:t>TR38.786 v1.2.0 for SL evolution</w:t>
      </w:r>
      <w:r w:rsidRPr="0077006F">
        <w:rPr>
          <w:rFonts w:ascii="Times New Roman" w:hAnsi="Times New Roman"/>
          <w:sz w:val="20"/>
          <w:szCs w:val="20"/>
        </w:rPr>
        <w:tab/>
        <w:t>OPPO</w:t>
      </w:r>
    </w:p>
    <w:p w14:paraId="6D2FA90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R4-2319924</w:t>
      </w:r>
      <w:r w:rsidRPr="0077006F">
        <w:rPr>
          <w:rFonts w:ascii="Times New Roman" w:hAnsi="Times New Roman"/>
          <w:sz w:val="20"/>
          <w:szCs w:val="20"/>
        </w:rPr>
        <w:tab/>
        <w:t>remaining issue for SL-U MPR</w:t>
      </w:r>
      <w:r w:rsidRPr="0077006F">
        <w:rPr>
          <w:rFonts w:ascii="Times New Roman" w:hAnsi="Times New Roman"/>
          <w:sz w:val="20"/>
          <w:szCs w:val="20"/>
        </w:rPr>
        <w:tab/>
        <w:t>OPPO</w:t>
      </w:r>
    </w:p>
    <w:p w14:paraId="58745A8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R4-2319925</w:t>
      </w:r>
      <w:r w:rsidRPr="0077006F">
        <w:rPr>
          <w:rFonts w:ascii="Times New Roman" w:hAnsi="Times New Roman"/>
          <w:sz w:val="20"/>
          <w:szCs w:val="20"/>
        </w:rPr>
        <w:tab/>
        <w:t>remaining issue for SL-U A-MPR</w:t>
      </w:r>
      <w:r w:rsidRPr="0077006F">
        <w:rPr>
          <w:rFonts w:ascii="Times New Roman" w:hAnsi="Times New Roman"/>
          <w:sz w:val="20"/>
          <w:szCs w:val="20"/>
        </w:rPr>
        <w:tab/>
        <w:t>OPPO</w:t>
      </w:r>
    </w:p>
    <w:p w14:paraId="02C1663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R4-2319926</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for SL-U</w:t>
      </w:r>
      <w:r w:rsidRPr="0077006F">
        <w:rPr>
          <w:rFonts w:ascii="Times New Roman" w:hAnsi="Times New Roman"/>
          <w:sz w:val="20"/>
          <w:szCs w:val="20"/>
        </w:rPr>
        <w:tab/>
        <w:t>OPPO</w:t>
      </w:r>
    </w:p>
    <w:p w14:paraId="507B849A"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R4-2319927</w:t>
      </w:r>
      <w:r w:rsidRPr="0077006F">
        <w:rPr>
          <w:rFonts w:ascii="Times New Roman" w:hAnsi="Times New Roman"/>
          <w:sz w:val="20"/>
          <w:szCs w:val="20"/>
        </w:rPr>
        <w:tab/>
        <w:t>on the remaining issue for the LTE NR SL coexistence</w:t>
      </w:r>
      <w:r w:rsidRPr="0077006F">
        <w:rPr>
          <w:rFonts w:ascii="Times New Roman" w:hAnsi="Times New Roman"/>
          <w:sz w:val="20"/>
          <w:szCs w:val="20"/>
        </w:rPr>
        <w:tab/>
        <w:t>OPPO</w:t>
      </w:r>
    </w:p>
    <w:p w14:paraId="2D9AF75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R4-2319928</w:t>
      </w:r>
      <w:r w:rsidRPr="0077006F">
        <w:rPr>
          <w:rFonts w:ascii="Times New Roman" w:hAnsi="Times New Roman"/>
          <w:sz w:val="20"/>
          <w:szCs w:val="20"/>
        </w:rPr>
        <w:tab/>
        <w:t>TP on LTE NR SL co-existence</w:t>
      </w:r>
      <w:r w:rsidRPr="0077006F">
        <w:rPr>
          <w:rFonts w:ascii="Times New Roman" w:hAnsi="Times New Roman"/>
          <w:sz w:val="20"/>
          <w:szCs w:val="20"/>
        </w:rPr>
        <w:tab/>
        <w:t>OPPO</w:t>
      </w:r>
    </w:p>
    <w:p w14:paraId="2D109F7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R4-2319929</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for LTE NR SL co-existence</w:t>
      </w:r>
      <w:r w:rsidRPr="0077006F">
        <w:rPr>
          <w:rFonts w:ascii="Times New Roman" w:hAnsi="Times New Roman"/>
          <w:sz w:val="20"/>
          <w:szCs w:val="20"/>
        </w:rPr>
        <w:tab/>
        <w:t>OPPO</w:t>
      </w:r>
    </w:p>
    <w:p w14:paraId="71C1D17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R4-2319930</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for SL concurrent operation</w:t>
      </w:r>
      <w:r w:rsidRPr="0077006F">
        <w:rPr>
          <w:rFonts w:ascii="Times New Roman" w:hAnsi="Times New Roman"/>
          <w:sz w:val="20"/>
          <w:szCs w:val="20"/>
        </w:rPr>
        <w:tab/>
        <w:t>OPPO</w:t>
      </w:r>
    </w:p>
    <w:p w14:paraId="338EE35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R4-2319931</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for SL-CA</w:t>
      </w:r>
      <w:r w:rsidRPr="0077006F">
        <w:rPr>
          <w:rFonts w:ascii="Times New Roman" w:hAnsi="Times New Roman"/>
          <w:sz w:val="20"/>
          <w:szCs w:val="20"/>
        </w:rPr>
        <w:tab/>
        <w:t>OPPO</w:t>
      </w:r>
    </w:p>
    <w:p w14:paraId="0BB4FB6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R4-2319932</w:t>
      </w:r>
      <w:r w:rsidRPr="0077006F">
        <w:rPr>
          <w:rFonts w:ascii="Times New Roman" w:hAnsi="Times New Roman"/>
          <w:sz w:val="20"/>
          <w:szCs w:val="20"/>
        </w:rPr>
        <w:tab/>
        <w:t xml:space="preserve">Big CR for NR SL </w:t>
      </w:r>
      <w:proofErr w:type="spellStart"/>
      <w:r w:rsidRPr="0077006F">
        <w:rPr>
          <w:rFonts w:ascii="Times New Roman" w:hAnsi="Times New Roman"/>
          <w:sz w:val="20"/>
          <w:szCs w:val="20"/>
        </w:rPr>
        <w:t>evoluation</w:t>
      </w:r>
      <w:proofErr w:type="spellEnd"/>
      <w:r w:rsidRPr="0077006F">
        <w:rPr>
          <w:rFonts w:ascii="Times New Roman" w:hAnsi="Times New Roman"/>
          <w:sz w:val="20"/>
          <w:szCs w:val="20"/>
        </w:rPr>
        <w:tab/>
        <w:t>OPPO</w:t>
      </w:r>
    </w:p>
    <w:p w14:paraId="391D034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R4-2319933</w:t>
      </w:r>
      <w:r w:rsidRPr="0077006F">
        <w:rPr>
          <w:rFonts w:ascii="Times New Roman" w:hAnsi="Times New Roman"/>
          <w:sz w:val="20"/>
          <w:szCs w:val="20"/>
        </w:rPr>
        <w:tab/>
        <w:t>feature list discussion for SL enhancement</w:t>
      </w:r>
      <w:r w:rsidRPr="0077006F">
        <w:rPr>
          <w:rFonts w:ascii="Times New Roman" w:hAnsi="Times New Roman"/>
          <w:sz w:val="20"/>
          <w:szCs w:val="20"/>
        </w:rPr>
        <w:tab/>
        <w:t>OPPO</w:t>
      </w:r>
    </w:p>
    <w:p w14:paraId="2914378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R4-2319934</w:t>
      </w:r>
      <w:r w:rsidRPr="0077006F">
        <w:rPr>
          <w:rFonts w:ascii="Times New Roman" w:hAnsi="Times New Roman"/>
          <w:sz w:val="20"/>
          <w:szCs w:val="20"/>
        </w:rPr>
        <w:tab/>
        <w:t>on the PSFCH power issue of RAN1 LS</w:t>
      </w:r>
      <w:r w:rsidRPr="0077006F">
        <w:rPr>
          <w:rFonts w:ascii="Times New Roman" w:hAnsi="Times New Roman"/>
          <w:sz w:val="20"/>
          <w:szCs w:val="20"/>
        </w:rPr>
        <w:tab/>
        <w:t>OPPO</w:t>
      </w:r>
    </w:p>
    <w:p w14:paraId="07A3035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R4-2319969</w:t>
      </w:r>
      <w:r w:rsidRPr="0077006F">
        <w:rPr>
          <w:rFonts w:ascii="Times New Roman" w:hAnsi="Times New Roman"/>
          <w:sz w:val="20"/>
          <w:szCs w:val="20"/>
        </w:rPr>
        <w:tab/>
        <w:t>Discussion on RRM open issues for R18 SL evolution</w:t>
      </w:r>
      <w:r w:rsidRPr="0077006F">
        <w:rPr>
          <w:rFonts w:ascii="Times New Roman" w:hAnsi="Times New Roman"/>
          <w:sz w:val="20"/>
          <w:szCs w:val="20"/>
        </w:rPr>
        <w:tab/>
        <w:t>Huawei, HiSilicon</w:t>
      </w:r>
    </w:p>
    <w:p w14:paraId="13C5186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R4-2319970</w:t>
      </w:r>
      <w:r w:rsidRPr="0077006F">
        <w:rPr>
          <w:rFonts w:ascii="Times New Roman" w:hAnsi="Times New Roman"/>
          <w:sz w:val="20"/>
          <w:szCs w:val="20"/>
        </w:rPr>
        <w:tab/>
        <w:t>Discussion on RRM test cases for R18 SL evolution</w:t>
      </w:r>
      <w:r w:rsidRPr="0077006F">
        <w:rPr>
          <w:rFonts w:ascii="Times New Roman" w:hAnsi="Times New Roman"/>
          <w:sz w:val="20"/>
          <w:szCs w:val="20"/>
        </w:rPr>
        <w:tab/>
        <w:t>Huawei, HiSilicon</w:t>
      </w:r>
    </w:p>
    <w:p w14:paraId="0B44CB9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R4-2320048</w:t>
      </w:r>
      <w:r w:rsidRPr="0077006F">
        <w:rPr>
          <w:rFonts w:ascii="Times New Roman" w:hAnsi="Times New Roman"/>
          <w:sz w:val="20"/>
          <w:szCs w:val="20"/>
        </w:rPr>
        <w:tab/>
        <w:t>LS reply on PSFCH power control</w:t>
      </w:r>
      <w:r w:rsidRPr="0077006F">
        <w:rPr>
          <w:rFonts w:ascii="Times New Roman" w:hAnsi="Times New Roman"/>
          <w:sz w:val="20"/>
          <w:szCs w:val="20"/>
        </w:rPr>
        <w:tab/>
        <w:t>Nokia, Nokia Shanghai Bell</w:t>
      </w:r>
    </w:p>
    <w:p w14:paraId="6942C92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R4-2320115</w:t>
      </w:r>
      <w:r w:rsidRPr="0077006F">
        <w:rPr>
          <w:rFonts w:ascii="Times New Roman" w:hAnsi="Times New Roman"/>
          <w:sz w:val="20"/>
          <w:szCs w:val="20"/>
        </w:rPr>
        <w:tab/>
        <w:t xml:space="preserve">Discussion on RRM core requirements for NR SL unlicensed operation </w:t>
      </w:r>
      <w:r w:rsidRPr="0077006F">
        <w:rPr>
          <w:rFonts w:ascii="Times New Roman" w:hAnsi="Times New Roman"/>
          <w:sz w:val="20"/>
          <w:szCs w:val="20"/>
        </w:rPr>
        <w:tab/>
        <w:t>Nokia, Nokia Shanghai Bell</w:t>
      </w:r>
    </w:p>
    <w:p w14:paraId="422BB59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R4-2320117</w:t>
      </w:r>
      <w:r w:rsidRPr="0077006F">
        <w:rPr>
          <w:rFonts w:ascii="Times New Roman" w:hAnsi="Times New Roman"/>
          <w:sz w:val="20"/>
          <w:szCs w:val="20"/>
        </w:rPr>
        <w:tab/>
        <w:t xml:space="preserve">Discussion on NR sidelink evolution RRM performance requirements </w:t>
      </w:r>
      <w:r w:rsidRPr="0077006F">
        <w:rPr>
          <w:rFonts w:ascii="Times New Roman" w:hAnsi="Times New Roman"/>
          <w:sz w:val="20"/>
          <w:szCs w:val="20"/>
        </w:rPr>
        <w:tab/>
        <w:t>Nokia, Nokia Shanghai Bell</w:t>
      </w:r>
    </w:p>
    <w:p w14:paraId="21E1FBD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R4-2320123</w:t>
      </w:r>
      <w:r w:rsidRPr="0077006F">
        <w:rPr>
          <w:rFonts w:ascii="Times New Roman" w:hAnsi="Times New Roman"/>
          <w:sz w:val="20"/>
          <w:szCs w:val="20"/>
        </w:rPr>
        <w:tab/>
        <w:t>Discussions on remaining issues of sidelink RRM for unlicensed operation</w:t>
      </w:r>
      <w:r w:rsidRPr="0077006F">
        <w:rPr>
          <w:rFonts w:ascii="Times New Roman" w:hAnsi="Times New Roman"/>
          <w:sz w:val="20"/>
          <w:szCs w:val="20"/>
        </w:rPr>
        <w:tab/>
        <w:t>Ericsson</w:t>
      </w:r>
    </w:p>
    <w:p w14:paraId="7587DB8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R4-2320124</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RRM requirements for initiation/cease of SLSS Transmissions with CCA</w:t>
      </w:r>
      <w:r w:rsidRPr="0077006F">
        <w:rPr>
          <w:rFonts w:ascii="Times New Roman" w:hAnsi="Times New Roman"/>
          <w:sz w:val="20"/>
          <w:szCs w:val="20"/>
        </w:rPr>
        <w:tab/>
        <w:t>Ericsson</w:t>
      </w:r>
    </w:p>
    <w:p w14:paraId="77FD6AC9"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R4-2320125</w:t>
      </w:r>
      <w:r w:rsidRPr="0077006F">
        <w:rPr>
          <w:rFonts w:ascii="Times New Roman" w:hAnsi="Times New Roman"/>
          <w:sz w:val="20"/>
          <w:szCs w:val="20"/>
        </w:rPr>
        <w:tab/>
        <w:t>Discussions on RRM requirements for sidelink CA</w:t>
      </w:r>
      <w:r w:rsidRPr="0077006F">
        <w:rPr>
          <w:rFonts w:ascii="Times New Roman" w:hAnsi="Times New Roman"/>
          <w:sz w:val="20"/>
          <w:szCs w:val="20"/>
        </w:rPr>
        <w:tab/>
        <w:t>Ericsson</w:t>
      </w:r>
    </w:p>
    <w:p w14:paraId="4FF6896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R4-2320126</w:t>
      </w:r>
      <w:r w:rsidRPr="0077006F">
        <w:rPr>
          <w:rFonts w:ascii="Times New Roman" w:hAnsi="Times New Roman"/>
          <w:sz w:val="20"/>
          <w:szCs w:val="20"/>
        </w:rPr>
        <w:tab/>
        <w:t>Discussions on RRM performance requirements for sidelink</w:t>
      </w:r>
      <w:r w:rsidRPr="0077006F">
        <w:rPr>
          <w:rFonts w:ascii="Times New Roman" w:hAnsi="Times New Roman"/>
          <w:sz w:val="20"/>
          <w:szCs w:val="20"/>
        </w:rPr>
        <w:tab/>
        <w:t>Ericsson</w:t>
      </w:r>
    </w:p>
    <w:p w14:paraId="4001C294"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R4-2320195</w:t>
      </w:r>
      <w:r w:rsidRPr="0077006F">
        <w:rPr>
          <w:rFonts w:ascii="Times New Roman" w:hAnsi="Times New Roman"/>
          <w:sz w:val="20"/>
          <w:szCs w:val="20"/>
        </w:rPr>
        <w:tab/>
        <w:t>Discussions on sidelink UE demodulation requirements</w:t>
      </w:r>
      <w:r w:rsidRPr="0077006F">
        <w:rPr>
          <w:rFonts w:ascii="Times New Roman" w:hAnsi="Times New Roman"/>
          <w:sz w:val="20"/>
          <w:szCs w:val="20"/>
        </w:rPr>
        <w:tab/>
      </w:r>
      <w:proofErr w:type="spellStart"/>
      <w:proofErr w:type="gramStart"/>
      <w:r w:rsidRPr="0077006F">
        <w:rPr>
          <w:rFonts w:ascii="Times New Roman" w:hAnsi="Times New Roman"/>
          <w:sz w:val="20"/>
          <w:szCs w:val="20"/>
        </w:rPr>
        <w:t>Huawei,HiSilicon</w:t>
      </w:r>
      <w:proofErr w:type="spellEnd"/>
      <w:proofErr w:type="gramEnd"/>
    </w:p>
    <w:p w14:paraId="1E928E4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R4-2320450</w:t>
      </w:r>
      <w:r w:rsidRPr="0077006F">
        <w:rPr>
          <w:rFonts w:ascii="Times New Roman" w:hAnsi="Times New Roman"/>
          <w:sz w:val="20"/>
          <w:szCs w:val="20"/>
        </w:rPr>
        <w:tab/>
        <w:t>LS on SL-U RSSI measurement</w:t>
      </w:r>
      <w:r w:rsidRPr="0077006F">
        <w:rPr>
          <w:rFonts w:ascii="Times New Roman" w:hAnsi="Times New Roman"/>
          <w:sz w:val="20"/>
          <w:szCs w:val="20"/>
        </w:rPr>
        <w:tab/>
        <w:t>Nokia, Nokia Shanghai Bell</w:t>
      </w:r>
    </w:p>
    <w:p w14:paraId="7768B31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R4-2320584</w:t>
      </w:r>
      <w:r w:rsidRPr="0077006F">
        <w:rPr>
          <w:rFonts w:ascii="Times New Roman" w:hAnsi="Times New Roman"/>
          <w:sz w:val="20"/>
          <w:szCs w:val="20"/>
        </w:rPr>
        <w:tab/>
        <w:t>NR Sidelink Evolution: UE Demodulation Performance Requirements</w:t>
      </w:r>
      <w:r w:rsidRPr="0077006F">
        <w:rPr>
          <w:rFonts w:ascii="Times New Roman" w:hAnsi="Times New Roman"/>
          <w:sz w:val="20"/>
          <w:szCs w:val="20"/>
        </w:rPr>
        <w:tab/>
        <w:t>Nokia, Nokia Shanghai Bell</w:t>
      </w:r>
    </w:p>
    <w:p w14:paraId="06ACA619"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R4-2320864</w:t>
      </w:r>
      <w:r w:rsidRPr="0077006F">
        <w:rPr>
          <w:rFonts w:ascii="Times New Roman" w:hAnsi="Times New Roman"/>
          <w:sz w:val="20"/>
          <w:szCs w:val="20"/>
        </w:rPr>
        <w:tab/>
        <w:t>RRM Core Requirements for NR Sidelink CA</w:t>
      </w:r>
      <w:r w:rsidRPr="0077006F">
        <w:rPr>
          <w:rFonts w:ascii="Times New Roman" w:hAnsi="Times New Roman"/>
          <w:sz w:val="20"/>
          <w:szCs w:val="20"/>
        </w:rPr>
        <w:tab/>
        <w:t>Nokia, Nokia Shanghai Bell</w:t>
      </w:r>
    </w:p>
    <w:p w14:paraId="286CCE0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R4-2321065</w:t>
      </w:r>
      <w:r w:rsidRPr="0077006F">
        <w:rPr>
          <w:rFonts w:ascii="Times New Roman" w:hAnsi="Times New Roman"/>
          <w:sz w:val="20"/>
          <w:szCs w:val="20"/>
        </w:rPr>
        <w:tab/>
        <w:t>Ad-hoc meeting minutes for [109][328] NR_SL_enh2_demod</w:t>
      </w:r>
      <w:r w:rsidRPr="0077006F">
        <w:rPr>
          <w:rFonts w:ascii="Times New Roman" w:hAnsi="Times New Roman"/>
          <w:sz w:val="20"/>
          <w:szCs w:val="20"/>
        </w:rPr>
        <w:tab/>
        <w:t>LGE</w:t>
      </w:r>
    </w:p>
    <w:p w14:paraId="7129685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lastRenderedPageBreak/>
        <w:t>R4-2321131</w:t>
      </w:r>
      <w:r w:rsidRPr="0077006F">
        <w:rPr>
          <w:rFonts w:ascii="Times New Roman" w:hAnsi="Times New Roman"/>
          <w:sz w:val="20"/>
          <w:szCs w:val="20"/>
        </w:rPr>
        <w:tab/>
        <w:t>WF on [109][328] NR_SL_enh2_demod</w:t>
      </w:r>
      <w:r w:rsidRPr="0077006F">
        <w:rPr>
          <w:rFonts w:ascii="Times New Roman" w:hAnsi="Times New Roman"/>
          <w:sz w:val="20"/>
          <w:szCs w:val="20"/>
        </w:rPr>
        <w:tab/>
        <w:t>LGE</w:t>
      </w:r>
    </w:p>
    <w:p w14:paraId="5C94C47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R4-2321336</w:t>
      </w:r>
      <w:r w:rsidRPr="0077006F">
        <w:rPr>
          <w:rFonts w:ascii="Times New Roman" w:hAnsi="Times New Roman"/>
          <w:sz w:val="20"/>
          <w:szCs w:val="20"/>
        </w:rPr>
        <w:tab/>
        <w:t>Ad-hoc minutes on NR_SL_enh2 WI</w:t>
      </w:r>
      <w:r w:rsidRPr="0077006F">
        <w:rPr>
          <w:rFonts w:ascii="Times New Roman" w:hAnsi="Times New Roman"/>
          <w:sz w:val="20"/>
          <w:szCs w:val="20"/>
        </w:rPr>
        <w:tab/>
        <w:t>Apple</w:t>
      </w:r>
    </w:p>
    <w:p w14:paraId="52421AF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R4-2321352</w:t>
      </w:r>
      <w:r w:rsidRPr="0077006F">
        <w:rPr>
          <w:rFonts w:ascii="Times New Roman" w:hAnsi="Times New Roman"/>
          <w:sz w:val="20"/>
          <w:szCs w:val="20"/>
        </w:rPr>
        <w:tab/>
        <w:t>Draft CR for RRM requirements for NR sidelink unlicensed operation</w:t>
      </w:r>
      <w:r w:rsidRPr="0077006F">
        <w:rPr>
          <w:rFonts w:ascii="Times New Roman" w:hAnsi="Times New Roman"/>
          <w:sz w:val="20"/>
          <w:szCs w:val="20"/>
        </w:rPr>
        <w:tab/>
        <w:t>LG Electronics Inc.</w:t>
      </w:r>
    </w:p>
    <w:p w14:paraId="4D115AB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R4-2321353</w:t>
      </w:r>
      <w:r w:rsidRPr="0077006F">
        <w:rPr>
          <w:rFonts w:ascii="Times New Roman" w:hAnsi="Times New Roman"/>
          <w:sz w:val="20"/>
          <w:szCs w:val="20"/>
        </w:rPr>
        <w:tab/>
        <w:t>WF on R18 NR SL RRM requirements (part 1)</w:t>
      </w:r>
      <w:r w:rsidRPr="0077006F">
        <w:rPr>
          <w:rFonts w:ascii="Times New Roman" w:hAnsi="Times New Roman"/>
          <w:sz w:val="20"/>
          <w:szCs w:val="20"/>
        </w:rPr>
        <w:tab/>
        <w:t>LGE</w:t>
      </w:r>
    </w:p>
    <w:p w14:paraId="2DD2B271"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R4-2321354</w:t>
      </w:r>
      <w:r w:rsidRPr="0077006F">
        <w:rPr>
          <w:rFonts w:ascii="Times New Roman" w:hAnsi="Times New Roman"/>
          <w:sz w:val="20"/>
          <w:szCs w:val="20"/>
        </w:rPr>
        <w:tab/>
        <w:t>Big CR for RRM requirements for NR sidelink evolution</w:t>
      </w:r>
      <w:r w:rsidRPr="0077006F">
        <w:rPr>
          <w:rFonts w:ascii="Times New Roman" w:hAnsi="Times New Roman"/>
          <w:sz w:val="20"/>
          <w:szCs w:val="20"/>
        </w:rPr>
        <w:tab/>
        <w:t>LG Electronics, OPPO</w:t>
      </w:r>
    </w:p>
    <w:p w14:paraId="07147238"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R4-2321473</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RRM requirements for initiation/cease of SLSS Transmissions with CCA</w:t>
      </w:r>
      <w:r w:rsidRPr="0077006F">
        <w:rPr>
          <w:rFonts w:ascii="Times New Roman" w:hAnsi="Times New Roman"/>
          <w:sz w:val="20"/>
          <w:szCs w:val="20"/>
        </w:rPr>
        <w:tab/>
        <w:t>Ericsson</w:t>
      </w:r>
    </w:p>
    <w:p w14:paraId="366E87AA"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R4-2321535</w:t>
      </w:r>
      <w:r w:rsidRPr="0077006F">
        <w:rPr>
          <w:rFonts w:ascii="Times New Roman" w:hAnsi="Times New Roman"/>
          <w:sz w:val="20"/>
          <w:szCs w:val="20"/>
        </w:rPr>
        <w:tab/>
        <w:t>LS on SL-U RSSI measurement</w:t>
      </w:r>
      <w:r w:rsidRPr="0077006F">
        <w:rPr>
          <w:rFonts w:ascii="Times New Roman" w:hAnsi="Times New Roman"/>
          <w:sz w:val="20"/>
          <w:szCs w:val="20"/>
        </w:rPr>
        <w:tab/>
        <w:t>Nokia, Nokia Shanghai Bell</w:t>
      </w:r>
    </w:p>
    <w:p w14:paraId="49575CE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R4-2321584</w:t>
      </w:r>
      <w:r w:rsidRPr="0077006F">
        <w:rPr>
          <w:rFonts w:ascii="Times New Roman" w:hAnsi="Times New Roman"/>
          <w:sz w:val="20"/>
          <w:szCs w:val="20"/>
        </w:rPr>
        <w:tab/>
        <w:t>Draft CR for RRM requirements for NR SL CA</w:t>
      </w:r>
      <w:r w:rsidRPr="0077006F">
        <w:rPr>
          <w:rFonts w:ascii="Times New Roman" w:hAnsi="Times New Roman"/>
          <w:sz w:val="20"/>
          <w:szCs w:val="20"/>
        </w:rPr>
        <w:tab/>
        <w:t>OPPO</w:t>
      </w:r>
    </w:p>
    <w:p w14:paraId="3792C83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R4-2321585</w:t>
      </w:r>
      <w:r w:rsidRPr="0077006F">
        <w:rPr>
          <w:rFonts w:ascii="Times New Roman" w:hAnsi="Times New Roman"/>
          <w:sz w:val="20"/>
          <w:szCs w:val="20"/>
        </w:rPr>
        <w:tab/>
        <w:t>WF on R18 NR SL RRM requirements (part 2)</w:t>
      </w:r>
      <w:r w:rsidRPr="0077006F">
        <w:rPr>
          <w:rFonts w:ascii="Times New Roman" w:hAnsi="Times New Roman"/>
          <w:sz w:val="20"/>
          <w:szCs w:val="20"/>
        </w:rPr>
        <w:tab/>
        <w:t>OPPO</w:t>
      </w:r>
    </w:p>
    <w:p w14:paraId="15184485"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R4-2321587</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on interruptions to WAN due to sidelink carrier aggregation</w:t>
      </w:r>
      <w:r w:rsidRPr="0077006F">
        <w:rPr>
          <w:rFonts w:ascii="Times New Roman" w:hAnsi="Times New Roman"/>
          <w:sz w:val="20"/>
          <w:szCs w:val="20"/>
        </w:rPr>
        <w:tab/>
        <w:t>Xiaomi</w:t>
      </w:r>
    </w:p>
    <w:p w14:paraId="5F0967E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R4-2321736</w:t>
      </w:r>
      <w:r w:rsidRPr="0077006F">
        <w:rPr>
          <w:rFonts w:ascii="Times New Roman" w:hAnsi="Times New Roman"/>
          <w:sz w:val="20"/>
          <w:szCs w:val="20"/>
        </w:rPr>
        <w:tab/>
        <w:t>WF for NR_SL_enh2_UERF_part1</w:t>
      </w:r>
      <w:r w:rsidRPr="0077006F">
        <w:rPr>
          <w:rFonts w:ascii="Times New Roman" w:hAnsi="Times New Roman"/>
          <w:sz w:val="20"/>
          <w:szCs w:val="20"/>
        </w:rPr>
        <w:tab/>
        <w:t>OPPO</w:t>
      </w:r>
    </w:p>
    <w:p w14:paraId="06E4BF2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R4-2321766</w:t>
      </w:r>
      <w:r w:rsidRPr="0077006F">
        <w:rPr>
          <w:rFonts w:ascii="Times New Roman" w:hAnsi="Times New Roman"/>
          <w:sz w:val="20"/>
          <w:szCs w:val="20"/>
        </w:rPr>
        <w:tab/>
        <w:t>WF for NR_SL_enh2_UERF_part1</w:t>
      </w:r>
      <w:r w:rsidRPr="0077006F">
        <w:rPr>
          <w:rFonts w:ascii="Times New Roman" w:hAnsi="Times New Roman"/>
          <w:sz w:val="20"/>
          <w:szCs w:val="20"/>
        </w:rPr>
        <w:tab/>
        <w:t>OPPO</w:t>
      </w:r>
    </w:p>
    <w:p w14:paraId="1084E1CE"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R4-2321767</w:t>
      </w:r>
      <w:r w:rsidRPr="0077006F">
        <w:rPr>
          <w:rFonts w:ascii="Times New Roman" w:hAnsi="Times New Roman"/>
          <w:sz w:val="20"/>
          <w:szCs w:val="20"/>
        </w:rPr>
        <w:tab/>
        <w:t>Reply LS on PSFCH power control</w:t>
      </w:r>
      <w:r w:rsidRPr="0077006F">
        <w:rPr>
          <w:rFonts w:ascii="Times New Roman" w:hAnsi="Times New Roman"/>
          <w:sz w:val="20"/>
          <w:szCs w:val="20"/>
        </w:rPr>
        <w:tab/>
        <w:t>Huawei, HiSilicon</w:t>
      </w:r>
    </w:p>
    <w:p w14:paraId="54D751A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R4-2321769</w:t>
      </w:r>
      <w:r w:rsidRPr="0077006F">
        <w:rPr>
          <w:rFonts w:ascii="Times New Roman" w:hAnsi="Times New Roman"/>
          <w:sz w:val="20"/>
          <w:szCs w:val="20"/>
        </w:rPr>
        <w:tab/>
        <w:t>Draft CR for 38.101-1: SL-U RB set and intra-cell guard band determination</w:t>
      </w:r>
      <w:r w:rsidRPr="0077006F">
        <w:rPr>
          <w:rFonts w:ascii="Times New Roman" w:hAnsi="Times New Roman"/>
          <w:sz w:val="20"/>
          <w:szCs w:val="20"/>
        </w:rPr>
        <w:tab/>
      </w:r>
      <w:proofErr w:type="gramStart"/>
      <w:r w:rsidRPr="0077006F">
        <w:rPr>
          <w:rFonts w:ascii="Times New Roman" w:hAnsi="Times New Roman"/>
          <w:sz w:val="20"/>
          <w:szCs w:val="20"/>
        </w:rPr>
        <w:t>CATT,CICTCI</w:t>
      </w:r>
      <w:proofErr w:type="gramEnd"/>
    </w:p>
    <w:p w14:paraId="63639DB9"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R4-2321770</w:t>
      </w:r>
      <w:r w:rsidRPr="0077006F">
        <w:rPr>
          <w:rFonts w:ascii="Times New Roman" w:hAnsi="Times New Roman"/>
          <w:sz w:val="20"/>
          <w:szCs w:val="20"/>
        </w:rPr>
        <w:tab/>
        <w:t>Draft CR to TS38.101-1 on operating band and system parameters for SL-U features</w:t>
      </w:r>
      <w:r w:rsidRPr="0077006F">
        <w:rPr>
          <w:rFonts w:ascii="Times New Roman" w:hAnsi="Times New Roman"/>
          <w:sz w:val="20"/>
          <w:szCs w:val="20"/>
        </w:rPr>
        <w:tab/>
        <w:t>Meta Ireland</w:t>
      </w:r>
    </w:p>
    <w:p w14:paraId="7FA6B54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R4-2321771</w:t>
      </w:r>
      <w:r w:rsidRPr="0077006F">
        <w:rPr>
          <w:rFonts w:ascii="Times New Roman" w:hAnsi="Times New Roman"/>
          <w:sz w:val="20"/>
          <w:szCs w:val="20"/>
        </w:rPr>
        <w:tab/>
        <w:t>On Tx requirements for NR sidelink evolution</w:t>
      </w:r>
      <w:r w:rsidRPr="0077006F">
        <w:rPr>
          <w:rFonts w:ascii="Times New Roman" w:hAnsi="Times New Roman"/>
          <w:sz w:val="20"/>
          <w:szCs w:val="20"/>
        </w:rPr>
        <w:tab/>
        <w:t>LG Electronics Finland</w:t>
      </w:r>
    </w:p>
    <w:p w14:paraId="3985FE73"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R4-2321772</w:t>
      </w:r>
      <w:r w:rsidRPr="0077006F">
        <w:rPr>
          <w:rFonts w:ascii="Times New Roman" w:hAnsi="Times New Roman"/>
          <w:sz w:val="20"/>
          <w:szCs w:val="20"/>
        </w:rPr>
        <w:tab/>
        <w:t>TP to TR38.786 updated MPR simulation assumptions for PSFCH transmission</w:t>
      </w:r>
      <w:r w:rsidRPr="0077006F">
        <w:rPr>
          <w:rFonts w:ascii="Times New Roman" w:hAnsi="Times New Roman"/>
          <w:sz w:val="20"/>
          <w:szCs w:val="20"/>
        </w:rPr>
        <w:tab/>
        <w:t>Huawei, HiSilicon</w:t>
      </w:r>
    </w:p>
    <w:p w14:paraId="647F5386"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R4-2321773</w:t>
      </w:r>
      <w:r w:rsidRPr="0077006F">
        <w:rPr>
          <w:rFonts w:ascii="Times New Roman" w:hAnsi="Times New Roman"/>
          <w:sz w:val="20"/>
          <w:szCs w:val="20"/>
        </w:rPr>
        <w:tab/>
        <w:t>draft CR on SL-U MPR and A-MPR (alt2)</w:t>
      </w:r>
      <w:r w:rsidRPr="0077006F">
        <w:rPr>
          <w:rFonts w:ascii="Times New Roman" w:hAnsi="Times New Roman"/>
          <w:sz w:val="20"/>
          <w:szCs w:val="20"/>
        </w:rPr>
        <w:tab/>
        <w:t>LG Electronics Finland</w:t>
      </w:r>
    </w:p>
    <w:p w14:paraId="03B41C0B"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R4-2321774</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for SL-U</w:t>
      </w:r>
      <w:r w:rsidRPr="0077006F">
        <w:rPr>
          <w:rFonts w:ascii="Times New Roman" w:hAnsi="Times New Roman"/>
          <w:sz w:val="20"/>
          <w:szCs w:val="20"/>
        </w:rPr>
        <w:tab/>
        <w:t>OPPO</w:t>
      </w:r>
    </w:p>
    <w:p w14:paraId="2FA475BD"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R4-2321775</w:t>
      </w:r>
      <w:r w:rsidRPr="0077006F">
        <w:rPr>
          <w:rFonts w:ascii="Times New Roman" w:hAnsi="Times New Roman"/>
          <w:sz w:val="20"/>
          <w:szCs w:val="20"/>
        </w:rPr>
        <w:tab/>
        <w:t xml:space="preserve">Draft CR on NR SL co-channel coexistence with </w:t>
      </w:r>
      <w:proofErr w:type="gramStart"/>
      <w:r w:rsidRPr="0077006F">
        <w:rPr>
          <w:rFonts w:ascii="Times New Roman" w:hAnsi="Times New Roman"/>
          <w:sz w:val="20"/>
          <w:szCs w:val="20"/>
        </w:rPr>
        <w:t>LTE  SL</w:t>
      </w:r>
      <w:proofErr w:type="gramEnd"/>
      <w:r w:rsidRPr="0077006F">
        <w:rPr>
          <w:rFonts w:ascii="Times New Roman" w:hAnsi="Times New Roman"/>
          <w:sz w:val="20"/>
          <w:szCs w:val="20"/>
        </w:rPr>
        <w:tab/>
        <w:t>LG Electronics Finland</w:t>
      </w:r>
    </w:p>
    <w:p w14:paraId="53459FC9"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R4-2321776</w:t>
      </w:r>
      <w:r w:rsidRPr="0077006F">
        <w:rPr>
          <w:rFonts w:ascii="Times New Roman" w:hAnsi="Times New Roman"/>
          <w:sz w:val="20"/>
          <w:szCs w:val="20"/>
        </w:rPr>
        <w:tab/>
        <w:t>draft CR on UE RF requirements of con-current operation on Uu and sidelink</w:t>
      </w:r>
      <w:r w:rsidRPr="0077006F">
        <w:rPr>
          <w:rFonts w:ascii="Times New Roman" w:hAnsi="Times New Roman"/>
          <w:sz w:val="20"/>
          <w:szCs w:val="20"/>
        </w:rPr>
        <w:tab/>
        <w:t>LG Electronics</w:t>
      </w:r>
    </w:p>
    <w:p w14:paraId="310FD0D7"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R4-2321777</w:t>
      </w:r>
      <w:r w:rsidRPr="0077006F">
        <w:rPr>
          <w:rFonts w:ascii="Times New Roman" w:hAnsi="Times New Roman"/>
          <w:sz w:val="20"/>
          <w:szCs w:val="20"/>
        </w:rPr>
        <w:tab/>
        <w:t>Draft CR on RF requirements for SL-U con-current operation</w:t>
      </w:r>
      <w:r w:rsidRPr="0077006F">
        <w:rPr>
          <w:rFonts w:ascii="Times New Roman" w:hAnsi="Times New Roman"/>
          <w:sz w:val="20"/>
          <w:szCs w:val="20"/>
        </w:rPr>
        <w:tab/>
        <w:t>vivo</w:t>
      </w:r>
    </w:p>
    <w:p w14:paraId="46CB9462"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R4-2321778</w:t>
      </w:r>
      <w:r w:rsidRPr="0077006F">
        <w:rPr>
          <w:rFonts w:ascii="Times New Roman" w:hAnsi="Times New Roman"/>
          <w:sz w:val="20"/>
          <w:szCs w:val="20"/>
        </w:rPr>
        <w:tab/>
        <w:t xml:space="preserve">TP for TR 38.786 on SLCA MPR and A-MPR </w:t>
      </w:r>
      <w:r w:rsidRPr="0077006F">
        <w:rPr>
          <w:rFonts w:ascii="Times New Roman" w:hAnsi="Times New Roman"/>
          <w:sz w:val="20"/>
          <w:szCs w:val="20"/>
        </w:rPr>
        <w:tab/>
        <w:t>LG Electronics</w:t>
      </w:r>
    </w:p>
    <w:p w14:paraId="0B0849FF"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R4-2321779</w:t>
      </w:r>
      <w:r w:rsidRPr="0077006F">
        <w:rPr>
          <w:rFonts w:ascii="Times New Roman" w:hAnsi="Times New Roman"/>
          <w:sz w:val="20"/>
          <w:szCs w:val="20"/>
        </w:rPr>
        <w:tab/>
        <w:t>TP to TR38.786 sidelink CA</w:t>
      </w:r>
      <w:r w:rsidRPr="0077006F">
        <w:rPr>
          <w:rFonts w:ascii="Times New Roman" w:hAnsi="Times New Roman"/>
          <w:sz w:val="20"/>
          <w:szCs w:val="20"/>
        </w:rPr>
        <w:tab/>
        <w:t>Huawei, HiSilicon</w:t>
      </w:r>
    </w:p>
    <w:p w14:paraId="580B7FA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R4-2321780</w:t>
      </w:r>
      <w:r w:rsidRPr="0077006F">
        <w:rPr>
          <w:rFonts w:ascii="Times New Roman" w:hAnsi="Times New Roman"/>
          <w:sz w:val="20"/>
          <w:szCs w:val="20"/>
        </w:rPr>
        <w:tab/>
        <w:t>Draft CR on RF requirements for SL CA operation</w:t>
      </w:r>
      <w:r w:rsidRPr="0077006F">
        <w:rPr>
          <w:rFonts w:ascii="Times New Roman" w:hAnsi="Times New Roman"/>
          <w:sz w:val="20"/>
          <w:szCs w:val="20"/>
        </w:rPr>
        <w:tab/>
        <w:t>Vivo</w:t>
      </w:r>
    </w:p>
    <w:p w14:paraId="4C2DC0A0"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R4-2321781</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to 38.101-1 Tx requirements for SL CA</w:t>
      </w:r>
      <w:r w:rsidRPr="0077006F">
        <w:rPr>
          <w:rFonts w:ascii="Times New Roman" w:hAnsi="Times New Roman"/>
          <w:sz w:val="20"/>
          <w:szCs w:val="20"/>
        </w:rPr>
        <w:tab/>
        <w:t>Huawei, HiSilicon</w:t>
      </w:r>
    </w:p>
    <w:p w14:paraId="12439D7C"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R4-2321782</w:t>
      </w:r>
      <w:r w:rsidRPr="0077006F">
        <w:rPr>
          <w:rFonts w:ascii="Times New Roman" w:hAnsi="Times New Roman"/>
          <w:sz w:val="20"/>
          <w:szCs w:val="20"/>
        </w:rPr>
        <w:tab/>
      </w:r>
      <w:proofErr w:type="spellStart"/>
      <w:r w:rsidRPr="0077006F">
        <w:rPr>
          <w:rFonts w:ascii="Times New Roman" w:hAnsi="Times New Roman"/>
          <w:sz w:val="20"/>
          <w:szCs w:val="20"/>
        </w:rPr>
        <w:t>DraftCR</w:t>
      </w:r>
      <w:proofErr w:type="spellEnd"/>
      <w:r w:rsidRPr="0077006F">
        <w:rPr>
          <w:rFonts w:ascii="Times New Roman" w:hAnsi="Times New Roman"/>
          <w:sz w:val="20"/>
          <w:szCs w:val="20"/>
        </w:rPr>
        <w:t xml:space="preserve"> for SL-CA</w:t>
      </w:r>
      <w:r w:rsidRPr="0077006F">
        <w:rPr>
          <w:rFonts w:ascii="Times New Roman" w:hAnsi="Times New Roman"/>
          <w:sz w:val="20"/>
          <w:szCs w:val="20"/>
        </w:rPr>
        <w:tab/>
        <w:t>OPPO</w:t>
      </w:r>
    </w:p>
    <w:p w14:paraId="46FD4BFA" w14:textId="77777777" w:rsidR="0077006F" w:rsidRPr="0077006F" w:rsidRDefault="0077006F" w:rsidP="002E69B8">
      <w:pPr>
        <w:pStyle w:val="ListParagraph"/>
        <w:numPr>
          <w:ilvl w:val="0"/>
          <w:numId w:val="6"/>
        </w:numPr>
        <w:tabs>
          <w:tab w:val="clear" w:pos="420"/>
          <w:tab w:val="left" w:pos="567"/>
          <w:tab w:val="left" w:pos="1560"/>
        </w:tabs>
        <w:ind w:leftChars="0"/>
        <w:rPr>
          <w:rFonts w:ascii="Times New Roman" w:hAnsi="Times New Roman"/>
          <w:sz w:val="20"/>
          <w:szCs w:val="20"/>
        </w:rPr>
      </w:pPr>
      <w:r w:rsidRPr="0077006F">
        <w:rPr>
          <w:rFonts w:ascii="Times New Roman" w:hAnsi="Times New Roman"/>
          <w:sz w:val="20"/>
          <w:szCs w:val="20"/>
        </w:rPr>
        <w:t>R4-2321783</w:t>
      </w:r>
      <w:r w:rsidRPr="0077006F">
        <w:rPr>
          <w:rFonts w:ascii="Times New Roman" w:hAnsi="Times New Roman"/>
          <w:sz w:val="20"/>
          <w:szCs w:val="20"/>
        </w:rPr>
        <w:tab/>
        <w:t>draft CR on SL CA UE RF requirements</w:t>
      </w:r>
      <w:r w:rsidRPr="0077006F">
        <w:rPr>
          <w:rFonts w:ascii="Times New Roman" w:hAnsi="Times New Roman"/>
          <w:sz w:val="20"/>
          <w:szCs w:val="20"/>
        </w:rPr>
        <w:tab/>
        <w:t>LG Electronics</w:t>
      </w:r>
    </w:p>
    <w:p w14:paraId="5B3BDDBB" w14:textId="7E589CEB" w:rsidR="00F97A1A" w:rsidRPr="00E06533" w:rsidRDefault="0077006F" w:rsidP="002E69B8">
      <w:pPr>
        <w:pStyle w:val="ListParagraph"/>
        <w:numPr>
          <w:ilvl w:val="0"/>
          <w:numId w:val="6"/>
        </w:numPr>
        <w:tabs>
          <w:tab w:val="left" w:pos="567"/>
          <w:tab w:val="left" w:pos="1560"/>
        </w:tabs>
        <w:ind w:leftChars="0"/>
        <w:rPr>
          <w:rFonts w:ascii="Times New Roman" w:hAnsi="Times New Roman"/>
          <w:sz w:val="20"/>
          <w:szCs w:val="20"/>
        </w:rPr>
      </w:pPr>
      <w:r w:rsidRPr="0077006F">
        <w:rPr>
          <w:rFonts w:ascii="Times New Roman" w:hAnsi="Times New Roman"/>
          <w:sz w:val="20"/>
          <w:szCs w:val="20"/>
        </w:rPr>
        <w:t>R4-2321818</w:t>
      </w:r>
      <w:r w:rsidRPr="0077006F">
        <w:rPr>
          <w:rFonts w:ascii="Times New Roman" w:hAnsi="Times New Roman"/>
          <w:sz w:val="20"/>
          <w:szCs w:val="20"/>
        </w:rPr>
        <w:tab/>
        <w:t>TP for TR 38.786 updated PSFCH MPR and A-MPR simulation results</w:t>
      </w:r>
      <w:r w:rsidRPr="0077006F">
        <w:rPr>
          <w:rFonts w:ascii="Times New Roman" w:hAnsi="Times New Roman"/>
          <w:sz w:val="20"/>
          <w:szCs w:val="20"/>
        </w:rPr>
        <w:tab/>
        <w:t>LGE</w:t>
      </w:r>
    </w:p>
    <w:p w14:paraId="22D55C5A" w14:textId="77777777" w:rsidR="00F97A1A" w:rsidRPr="000964CD" w:rsidRDefault="00F97A1A" w:rsidP="001107D3">
      <w:pPr>
        <w:tabs>
          <w:tab w:val="left" w:pos="567"/>
          <w:tab w:val="left" w:pos="1560"/>
          <w:tab w:val="left" w:pos="1701"/>
        </w:tabs>
        <w:rPr>
          <w:lang w:val="en-US"/>
        </w:rPr>
      </w:pPr>
    </w:p>
    <w:p w14:paraId="05261FDC" w14:textId="77777777" w:rsidR="00DC3A23" w:rsidRPr="00DC3A23" w:rsidRDefault="00DC3A23" w:rsidP="004F218A">
      <w:pPr>
        <w:tabs>
          <w:tab w:val="left" w:pos="567"/>
        </w:tabs>
        <w:overflowPunct/>
        <w:autoSpaceDE/>
        <w:autoSpaceDN/>
        <w:snapToGrid w:val="0"/>
        <w:spacing w:after="0"/>
        <w:textAlignment w:val="auto"/>
        <w:rPr>
          <w:rFonts w:ascii="Arial" w:hAnsi="Arial" w:cs="Arial"/>
          <w:bCs/>
          <w:lang w:val="en-US"/>
        </w:rPr>
      </w:pPr>
    </w:p>
    <w:p w14:paraId="281FF66E" w14:textId="77777777" w:rsidR="005B3812" w:rsidRPr="0066517F" w:rsidRDefault="005B3812" w:rsidP="004F218A">
      <w:pPr>
        <w:tabs>
          <w:tab w:val="left" w:pos="567"/>
        </w:tabs>
        <w:overflowPunct/>
        <w:autoSpaceDE/>
        <w:autoSpaceDN/>
        <w:snapToGrid w:val="0"/>
        <w:spacing w:after="0"/>
        <w:textAlignment w:val="auto"/>
        <w:rPr>
          <w:rFonts w:ascii="Arial" w:hAnsi="Arial" w:cs="Arial"/>
          <w:bCs/>
          <w:lang w:val="en-U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20"/>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88A99" w14:textId="77777777" w:rsidR="008623B9" w:rsidRDefault="008623B9">
      <w:r>
        <w:separator/>
      </w:r>
    </w:p>
  </w:endnote>
  <w:endnote w:type="continuationSeparator" w:id="0">
    <w:p w14:paraId="75B2C0FE" w14:textId="77777777" w:rsidR="008623B9" w:rsidRDefault="0086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mn-ea">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965512" w:rsidRDefault="0096551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CA37" w14:textId="77777777" w:rsidR="008623B9" w:rsidRDefault="008623B9">
      <w:r>
        <w:separator/>
      </w:r>
    </w:p>
  </w:footnote>
  <w:footnote w:type="continuationSeparator" w:id="0">
    <w:p w14:paraId="5502291F" w14:textId="77777777" w:rsidR="008623B9" w:rsidRDefault="0086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B2"/>
    <w:multiLevelType w:val="multilevel"/>
    <w:tmpl w:val="02BE7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67E44"/>
    <w:multiLevelType w:val="multilevel"/>
    <w:tmpl w:val="03767E4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F13F9C"/>
    <w:multiLevelType w:val="hybridMultilevel"/>
    <w:tmpl w:val="D2963BA8"/>
    <w:lvl w:ilvl="0" w:tplc="EFFC59A4">
      <w:start w:val="1"/>
      <w:numFmt w:val="bullet"/>
      <w:lvlText w:val="-"/>
      <w:lvlJc w:val="left"/>
      <w:pPr>
        <w:ind w:left="720" w:hanging="360"/>
      </w:pPr>
      <w:rPr>
        <w:rFonts w:ascii="Times" w:eastAsia="Malgun Gothic"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94960"/>
    <w:multiLevelType w:val="multilevel"/>
    <w:tmpl w:val="18E94960"/>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1A306A9E"/>
    <w:multiLevelType w:val="multilevel"/>
    <w:tmpl w:val="1A306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pStyle w:val="B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BF87199"/>
    <w:multiLevelType w:val="hybridMultilevel"/>
    <w:tmpl w:val="B9407C66"/>
    <w:lvl w:ilvl="0" w:tplc="F846514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2DA6041E"/>
    <w:multiLevelType w:val="hybridMultilevel"/>
    <w:tmpl w:val="A398AE84"/>
    <w:lvl w:ilvl="0" w:tplc="9C20070A">
      <w:start w:val="1"/>
      <w:numFmt w:val="bullet"/>
      <w:lvlText w:val="•"/>
      <w:lvlJc w:val="left"/>
      <w:pPr>
        <w:ind w:left="800" w:hanging="400"/>
      </w:pPr>
      <w:rPr>
        <w:rFonts w:ascii="Times New Roman" w:hAnsi="Times New Roman" w:hint="default"/>
      </w:rPr>
    </w:lvl>
    <w:lvl w:ilvl="1" w:tplc="661CCDEC">
      <w:start w:val="4"/>
      <w:numFmt w:val="bullet"/>
      <w:lvlText w:val="-"/>
      <w:lvlJc w:val="left"/>
      <w:pPr>
        <w:ind w:left="1200" w:hanging="400"/>
      </w:pPr>
      <w:rPr>
        <w:rFonts w:ascii="Times New Roman" w:eastAsia="Times New Roman"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0167EE9"/>
    <w:multiLevelType w:val="multilevel"/>
    <w:tmpl w:val="30167EE9"/>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6290FEB"/>
    <w:multiLevelType w:val="hybridMultilevel"/>
    <w:tmpl w:val="E034B9F0"/>
    <w:lvl w:ilvl="0" w:tplc="09E02B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65D3B21"/>
    <w:multiLevelType w:val="hybridMultilevel"/>
    <w:tmpl w:val="8EB8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770F31"/>
    <w:multiLevelType w:val="hybridMultilevel"/>
    <w:tmpl w:val="D7DC96D6"/>
    <w:lvl w:ilvl="0" w:tplc="09E02BE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F846514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A712E7"/>
    <w:multiLevelType w:val="multilevel"/>
    <w:tmpl w:val="3000FF7C"/>
    <w:lvl w:ilvl="0">
      <w:start w:val="1"/>
      <w:numFmt w:val="bullet"/>
      <w:lvlText w:val=""/>
      <w:lvlJc w:val="left"/>
      <w:pPr>
        <w:ind w:left="800" w:hanging="400"/>
      </w:pPr>
      <w:rPr>
        <w:rFonts w:ascii="Symbol" w:hAnsi="Symbol" w:hint="default"/>
        <w:b w:val="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eastAsia="Malgun Gothic" w:hAnsi="Wingdings" w:hint="default"/>
      </w:rPr>
    </w:lvl>
    <w:lvl w:ilvl="4">
      <w:numFmt w:val="bullet"/>
      <w:lvlText w:val="-"/>
      <w:lvlJc w:val="left"/>
      <w:pPr>
        <w:ind w:left="2400" w:hanging="400"/>
      </w:pPr>
      <w:rPr>
        <w:rFonts w:ascii="Times New Roman" w:eastAsia="SimSun" w:hAnsi="Times New Roman" w:cs="Times New Roman"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45E31"/>
    <w:multiLevelType w:val="hybridMultilevel"/>
    <w:tmpl w:val="7C2E5736"/>
    <w:lvl w:ilvl="0" w:tplc="041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73482"/>
    <w:multiLevelType w:val="hybridMultilevel"/>
    <w:tmpl w:val="9202BB66"/>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CF941E6E">
      <w:start w:val="2"/>
      <w:numFmt w:val="bullet"/>
      <w:lvlText w:val=""/>
      <w:lvlJc w:val="left"/>
      <w:pPr>
        <w:ind w:left="2520" w:hanging="360"/>
      </w:pPr>
      <w:rPr>
        <w:rFonts w:ascii="Wingdings" w:eastAsia="SimSun" w:hAnsi="Wingdings"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F1864FA"/>
    <w:multiLevelType w:val="hybridMultilevel"/>
    <w:tmpl w:val="370AEC3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723F26F7"/>
    <w:multiLevelType w:val="multilevel"/>
    <w:tmpl w:val="723F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2F002E"/>
    <w:multiLevelType w:val="multilevel"/>
    <w:tmpl w:val="782F002E"/>
    <w:lvl w:ilvl="0">
      <w:start w:val="1"/>
      <w:numFmt w:val="bullet"/>
      <w:lvlText w:val=""/>
      <w:lvlJc w:val="left"/>
      <w:pPr>
        <w:ind w:left="1197" w:hanging="400"/>
      </w:pPr>
      <w:rPr>
        <w:rFonts w:ascii="Wingdings" w:hAnsi="Wingdings" w:hint="default"/>
      </w:rPr>
    </w:lvl>
    <w:lvl w:ilvl="1">
      <w:numFmt w:val="bullet"/>
      <w:lvlText w:val="»"/>
      <w:lvlJc w:val="left"/>
      <w:pPr>
        <w:ind w:left="1597" w:hanging="400"/>
      </w:pPr>
      <w:rPr>
        <w:rFonts w:ascii="Calibri" w:hAnsi="Calibri" w:hint="default"/>
      </w:rPr>
    </w:lvl>
    <w:lvl w:ilvl="2">
      <w:start w:val="1"/>
      <w:numFmt w:val="bullet"/>
      <w:lvlText w:val=""/>
      <w:lvlJc w:val="left"/>
      <w:pPr>
        <w:ind w:left="1997" w:hanging="400"/>
      </w:pPr>
      <w:rPr>
        <w:rFonts w:ascii="Wingdings" w:hAnsi="Wingdings" w:hint="default"/>
      </w:rPr>
    </w:lvl>
    <w:lvl w:ilvl="3">
      <w:start w:val="1"/>
      <w:numFmt w:val="bullet"/>
      <w:lvlText w:val=""/>
      <w:lvlJc w:val="left"/>
      <w:pPr>
        <w:ind w:left="2397" w:hanging="400"/>
      </w:pPr>
      <w:rPr>
        <w:rFonts w:ascii="Wingdings" w:hAnsi="Wingdings" w:hint="default"/>
      </w:rPr>
    </w:lvl>
    <w:lvl w:ilvl="4">
      <w:start w:val="1"/>
      <w:numFmt w:val="bullet"/>
      <w:lvlText w:val=""/>
      <w:lvlJc w:val="left"/>
      <w:pPr>
        <w:ind w:left="2797" w:hanging="400"/>
      </w:pPr>
      <w:rPr>
        <w:rFonts w:ascii="Wingdings" w:hAnsi="Wingdings" w:hint="default"/>
      </w:rPr>
    </w:lvl>
    <w:lvl w:ilvl="5">
      <w:start w:val="1"/>
      <w:numFmt w:val="bullet"/>
      <w:lvlText w:val=""/>
      <w:lvlJc w:val="left"/>
      <w:pPr>
        <w:ind w:left="3197" w:hanging="400"/>
      </w:pPr>
      <w:rPr>
        <w:rFonts w:ascii="Wingdings" w:hAnsi="Wingdings" w:hint="default"/>
      </w:rPr>
    </w:lvl>
    <w:lvl w:ilvl="6">
      <w:start w:val="1"/>
      <w:numFmt w:val="bullet"/>
      <w:lvlText w:val=""/>
      <w:lvlJc w:val="left"/>
      <w:pPr>
        <w:ind w:left="3597" w:hanging="400"/>
      </w:pPr>
      <w:rPr>
        <w:rFonts w:ascii="Wingdings" w:hAnsi="Wingdings" w:hint="default"/>
      </w:rPr>
    </w:lvl>
    <w:lvl w:ilvl="7">
      <w:start w:val="1"/>
      <w:numFmt w:val="bullet"/>
      <w:lvlText w:val=""/>
      <w:lvlJc w:val="left"/>
      <w:pPr>
        <w:ind w:left="3997" w:hanging="400"/>
      </w:pPr>
      <w:rPr>
        <w:rFonts w:ascii="Wingdings" w:hAnsi="Wingdings" w:hint="default"/>
      </w:rPr>
    </w:lvl>
    <w:lvl w:ilvl="8">
      <w:start w:val="1"/>
      <w:numFmt w:val="bullet"/>
      <w:lvlText w:val=""/>
      <w:lvlJc w:val="left"/>
      <w:pPr>
        <w:ind w:left="4397" w:hanging="400"/>
      </w:pPr>
      <w:rPr>
        <w:rFonts w:ascii="Wingdings" w:hAnsi="Wingdings" w:hint="default"/>
      </w:rPr>
    </w:lvl>
  </w:abstractNum>
  <w:abstractNum w:abstractNumId="2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9594500">
    <w:abstractNumId w:val="21"/>
  </w:num>
  <w:num w:numId="2" w16cid:durableId="467866878">
    <w:abstractNumId w:val="12"/>
  </w:num>
  <w:num w:numId="3" w16cid:durableId="677076594">
    <w:abstractNumId w:val="26"/>
  </w:num>
  <w:num w:numId="4" w16cid:durableId="955602348">
    <w:abstractNumId w:val="8"/>
  </w:num>
  <w:num w:numId="5" w16cid:durableId="364713990">
    <w:abstractNumId w:val="3"/>
  </w:num>
  <w:num w:numId="6" w16cid:durableId="826214569">
    <w:abstractNumId w:val="7"/>
  </w:num>
  <w:num w:numId="7" w16cid:durableId="1814635132">
    <w:abstractNumId w:val="24"/>
  </w:num>
  <w:num w:numId="8" w16cid:durableId="1389066911">
    <w:abstractNumId w:val="0"/>
  </w:num>
  <w:num w:numId="9" w16cid:durableId="1759592452">
    <w:abstractNumId w:val="23"/>
  </w:num>
  <w:num w:numId="10" w16cid:durableId="794372140">
    <w:abstractNumId w:val="19"/>
  </w:num>
  <w:num w:numId="11" w16cid:durableId="1422948920">
    <w:abstractNumId w:val="4"/>
  </w:num>
  <w:num w:numId="12" w16cid:durableId="252477429">
    <w:abstractNumId w:val="6"/>
  </w:num>
  <w:num w:numId="13" w16cid:durableId="1888761375">
    <w:abstractNumId w:val="11"/>
  </w:num>
  <w:num w:numId="14" w16cid:durableId="1576545754">
    <w:abstractNumId w:val="5"/>
  </w:num>
  <w:num w:numId="15" w16cid:durableId="2134249036">
    <w:abstractNumId w:val="22"/>
  </w:num>
  <w:num w:numId="16" w16cid:durableId="1065571394">
    <w:abstractNumId w:val="1"/>
  </w:num>
  <w:num w:numId="17" w16cid:durableId="1803302690">
    <w:abstractNumId w:val="16"/>
  </w:num>
  <w:num w:numId="18" w16cid:durableId="637537088">
    <w:abstractNumId w:val="25"/>
  </w:num>
  <w:num w:numId="19" w16cid:durableId="1483352403">
    <w:abstractNumId w:val="14"/>
  </w:num>
  <w:num w:numId="20" w16cid:durableId="1532915592">
    <w:abstractNumId w:val="17"/>
  </w:num>
  <w:num w:numId="21" w16cid:durableId="915744486">
    <w:abstractNumId w:val="9"/>
  </w:num>
  <w:num w:numId="22" w16cid:durableId="103499917">
    <w:abstractNumId w:val="2"/>
  </w:num>
  <w:num w:numId="23" w16cid:durableId="284165637">
    <w:abstractNumId w:val="18"/>
  </w:num>
  <w:num w:numId="24" w16cid:durableId="997150961">
    <w:abstractNumId w:val="20"/>
  </w:num>
  <w:num w:numId="25" w16cid:durableId="945624801">
    <w:abstractNumId w:val="13"/>
  </w:num>
  <w:num w:numId="26" w16cid:durableId="385761657">
    <w:abstractNumId w:val="15"/>
  </w:num>
  <w:num w:numId="27" w16cid:durableId="208371734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azzarese">
    <w15:presenceInfo w15:providerId="None" w15:userId="David Mazzarese"/>
  </w15:person>
  <w15:person w15:author="Kevin Lin">
    <w15:presenceInfo w15:providerId="None" w15:userId="Kevin Lin"/>
  </w15:person>
  <w15:person w15:author="Kevin Lin2">
    <w15:presenceInfo w15:providerId="None" w15:userId="Kevin Lin2"/>
  </w15:person>
  <w15:person w15:author="Author">
    <w15:presenceInfo w15:providerId="None" w15:userId="Author"/>
  </w15:person>
  <w15:person w15:author="Moderator (LG Electronics)">
    <w15:presenceInfo w15:providerId="None" w15:userId="Moderator (LG Electronics)"/>
  </w15:person>
  <w15:person w15:author="Seungmin Lee">
    <w15:presenceInfo w15:providerId="None" w15:userId="Seungmin Lee"/>
  </w15:person>
  <w15:person w15:author="Yi Ding">
    <w15:presenceInfo w15:providerId="AD" w15:userId="S-1-5-21-1439682878-3164288827-2260694920-448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3M7I0MDK3NDE1tjRX0lEKTi0uzszPAykwrAUADzY4RywAAAA="/>
  </w:docVars>
  <w:rsids>
    <w:rsidRoot w:val="00D45B2F"/>
    <w:rsid w:val="00007BD0"/>
    <w:rsid w:val="00011C3B"/>
    <w:rsid w:val="00017290"/>
    <w:rsid w:val="0002639D"/>
    <w:rsid w:val="000266CE"/>
    <w:rsid w:val="000276C5"/>
    <w:rsid w:val="000311F8"/>
    <w:rsid w:val="0003294B"/>
    <w:rsid w:val="000409A6"/>
    <w:rsid w:val="00042E90"/>
    <w:rsid w:val="0004456C"/>
    <w:rsid w:val="000463B9"/>
    <w:rsid w:val="0005259B"/>
    <w:rsid w:val="000529C5"/>
    <w:rsid w:val="00053FEE"/>
    <w:rsid w:val="0005460F"/>
    <w:rsid w:val="00054724"/>
    <w:rsid w:val="00060AE4"/>
    <w:rsid w:val="00063C73"/>
    <w:rsid w:val="00071EF9"/>
    <w:rsid w:val="000746A7"/>
    <w:rsid w:val="000805F0"/>
    <w:rsid w:val="0008345B"/>
    <w:rsid w:val="000905E0"/>
    <w:rsid w:val="000910BB"/>
    <w:rsid w:val="000926AF"/>
    <w:rsid w:val="000964CD"/>
    <w:rsid w:val="000A3ED2"/>
    <w:rsid w:val="000A7F49"/>
    <w:rsid w:val="000B5C98"/>
    <w:rsid w:val="000C00FA"/>
    <w:rsid w:val="000C51AA"/>
    <w:rsid w:val="000D17BC"/>
    <w:rsid w:val="000D2186"/>
    <w:rsid w:val="000E227B"/>
    <w:rsid w:val="000E4F35"/>
    <w:rsid w:val="000E5F53"/>
    <w:rsid w:val="000F3B4C"/>
    <w:rsid w:val="000F57A5"/>
    <w:rsid w:val="000F6C1C"/>
    <w:rsid w:val="00101697"/>
    <w:rsid w:val="001107D3"/>
    <w:rsid w:val="00110BAE"/>
    <w:rsid w:val="00116F4B"/>
    <w:rsid w:val="00121DA6"/>
    <w:rsid w:val="001229F4"/>
    <w:rsid w:val="00126FE4"/>
    <w:rsid w:val="001363CA"/>
    <w:rsid w:val="00137471"/>
    <w:rsid w:val="00146A30"/>
    <w:rsid w:val="00150FD3"/>
    <w:rsid w:val="001527EE"/>
    <w:rsid w:val="00153E68"/>
    <w:rsid w:val="00154E0C"/>
    <w:rsid w:val="001567B7"/>
    <w:rsid w:val="00156D62"/>
    <w:rsid w:val="00166EA4"/>
    <w:rsid w:val="001714F3"/>
    <w:rsid w:val="00172FAD"/>
    <w:rsid w:val="00184428"/>
    <w:rsid w:val="0018498D"/>
    <w:rsid w:val="00187B9A"/>
    <w:rsid w:val="00187C8B"/>
    <w:rsid w:val="001A248F"/>
    <w:rsid w:val="001A3B5F"/>
    <w:rsid w:val="001A41CE"/>
    <w:rsid w:val="001A659D"/>
    <w:rsid w:val="001A71F2"/>
    <w:rsid w:val="001B51AB"/>
    <w:rsid w:val="001B5CA8"/>
    <w:rsid w:val="001C14F5"/>
    <w:rsid w:val="001C26A2"/>
    <w:rsid w:val="001C4490"/>
    <w:rsid w:val="001D2AA9"/>
    <w:rsid w:val="001D2C1A"/>
    <w:rsid w:val="001D3BA2"/>
    <w:rsid w:val="001D44B7"/>
    <w:rsid w:val="001E0075"/>
    <w:rsid w:val="001E4E22"/>
    <w:rsid w:val="001E5426"/>
    <w:rsid w:val="001F1B1F"/>
    <w:rsid w:val="001F2A20"/>
    <w:rsid w:val="001F486F"/>
    <w:rsid w:val="001F58A6"/>
    <w:rsid w:val="00201ADF"/>
    <w:rsid w:val="002055E5"/>
    <w:rsid w:val="00206B4E"/>
    <w:rsid w:val="00207DC4"/>
    <w:rsid w:val="0022076A"/>
    <w:rsid w:val="0022485E"/>
    <w:rsid w:val="00243A99"/>
    <w:rsid w:val="0025316E"/>
    <w:rsid w:val="00254BA8"/>
    <w:rsid w:val="00254EBF"/>
    <w:rsid w:val="00267D2C"/>
    <w:rsid w:val="00274C5C"/>
    <w:rsid w:val="00276C70"/>
    <w:rsid w:val="0028706A"/>
    <w:rsid w:val="00290060"/>
    <w:rsid w:val="0029567C"/>
    <w:rsid w:val="002961C0"/>
    <w:rsid w:val="002B1CBB"/>
    <w:rsid w:val="002C0B82"/>
    <w:rsid w:val="002C3234"/>
    <w:rsid w:val="002C4E32"/>
    <w:rsid w:val="002D04DE"/>
    <w:rsid w:val="002D3707"/>
    <w:rsid w:val="002D7A7B"/>
    <w:rsid w:val="002E69B8"/>
    <w:rsid w:val="002F5AD3"/>
    <w:rsid w:val="00301B7A"/>
    <w:rsid w:val="00302523"/>
    <w:rsid w:val="003030A4"/>
    <w:rsid w:val="00306D59"/>
    <w:rsid w:val="003108CB"/>
    <w:rsid w:val="00316D81"/>
    <w:rsid w:val="0032503A"/>
    <w:rsid w:val="00325EE1"/>
    <w:rsid w:val="0032722F"/>
    <w:rsid w:val="003357C0"/>
    <w:rsid w:val="00344D60"/>
    <w:rsid w:val="00346477"/>
    <w:rsid w:val="003479BF"/>
    <w:rsid w:val="00347CB0"/>
    <w:rsid w:val="00355BD4"/>
    <w:rsid w:val="003613BF"/>
    <w:rsid w:val="0036248C"/>
    <w:rsid w:val="003666A8"/>
    <w:rsid w:val="00366D63"/>
    <w:rsid w:val="00367401"/>
    <w:rsid w:val="00372529"/>
    <w:rsid w:val="00375262"/>
    <w:rsid w:val="00375678"/>
    <w:rsid w:val="00380EF5"/>
    <w:rsid w:val="0039390A"/>
    <w:rsid w:val="00394AB0"/>
    <w:rsid w:val="00396252"/>
    <w:rsid w:val="003A1C74"/>
    <w:rsid w:val="003A2152"/>
    <w:rsid w:val="003A4B47"/>
    <w:rsid w:val="003A7777"/>
    <w:rsid w:val="003A7AD0"/>
    <w:rsid w:val="003A7E06"/>
    <w:rsid w:val="003B0BE1"/>
    <w:rsid w:val="003B24AF"/>
    <w:rsid w:val="003B7182"/>
    <w:rsid w:val="003C4353"/>
    <w:rsid w:val="003D29DF"/>
    <w:rsid w:val="003D5036"/>
    <w:rsid w:val="003D764D"/>
    <w:rsid w:val="003E2895"/>
    <w:rsid w:val="003E3A1A"/>
    <w:rsid w:val="003F1B9F"/>
    <w:rsid w:val="003F6AE2"/>
    <w:rsid w:val="003F6F59"/>
    <w:rsid w:val="0040091C"/>
    <w:rsid w:val="00406D7A"/>
    <w:rsid w:val="004121B8"/>
    <w:rsid w:val="00415620"/>
    <w:rsid w:val="004212BB"/>
    <w:rsid w:val="00424449"/>
    <w:rsid w:val="00424732"/>
    <w:rsid w:val="00424CB7"/>
    <w:rsid w:val="004258BA"/>
    <w:rsid w:val="00426D6A"/>
    <w:rsid w:val="004321B8"/>
    <w:rsid w:val="00451FAB"/>
    <w:rsid w:val="004531C9"/>
    <w:rsid w:val="00457D91"/>
    <w:rsid w:val="00460C31"/>
    <w:rsid w:val="00464E5B"/>
    <w:rsid w:val="004663C5"/>
    <w:rsid w:val="0047055A"/>
    <w:rsid w:val="00471AB7"/>
    <w:rsid w:val="00474450"/>
    <w:rsid w:val="00485363"/>
    <w:rsid w:val="004873E6"/>
    <w:rsid w:val="00490D4A"/>
    <w:rsid w:val="00492FF5"/>
    <w:rsid w:val="004A4F2C"/>
    <w:rsid w:val="004B12D2"/>
    <w:rsid w:val="004B1400"/>
    <w:rsid w:val="004B15B8"/>
    <w:rsid w:val="004B566C"/>
    <w:rsid w:val="004B7B48"/>
    <w:rsid w:val="004C4681"/>
    <w:rsid w:val="004C556F"/>
    <w:rsid w:val="004C7FD1"/>
    <w:rsid w:val="004D1AFD"/>
    <w:rsid w:val="004D4AB1"/>
    <w:rsid w:val="004E1E40"/>
    <w:rsid w:val="004F09AD"/>
    <w:rsid w:val="004F1AC4"/>
    <w:rsid w:val="004F218A"/>
    <w:rsid w:val="0050334E"/>
    <w:rsid w:val="00505387"/>
    <w:rsid w:val="0050733E"/>
    <w:rsid w:val="00512DF7"/>
    <w:rsid w:val="005141E7"/>
    <w:rsid w:val="00517E63"/>
    <w:rsid w:val="00522BB3"/>
    <w:rsid w:val="00526B0D"/>
    <w:rsid w:val="00527D0A"/>
    <w:rsid w:val="00530B7F"/>
    <w:rsid w:val="00540AA1"/>
    <w:rsid w:val="00543904"/>
    <w:rsid w:val="0055346F"/>
    <w:rsid w:val="005536A8"/>
    <w:rsid w:val="00556635"/>
    <w:rsid w:val="005579FF"/>
    <w:rsid w:val="005640FB"/>
    <w:rsid w:val="0057220E"/>
    <w:rsid w:val="005776DD"/>
    <w:rsid w:val="00577C49"/>
    <w:rsid w:val="00582117"/>
    <w:rsid w:val="0058478F"/>
    <w:rsid w:val="00587C25"/>
    <w:rsid w:val="00593315"/>
    <w:rsid w:val="00593EE4"/>
    <w:rsid w:val="00594457"/>
    <w:rsid w:val="005A0842"/>
    <w:rsid w:val="005A170D"/>
    <w:rsid w:val="005A6C96"/>
    <w:rsid w:val="005B3812"/>
    <w:rsid w:val="005B58A2"/>
    <w:rsid w:val="005C424D"/>
    <w:rsid w:val="005D0418"/>
    <w:rsid w:val="005D1747"/>
    <w:rsid w:val="005D1B67"/>
    <w:rsid w:val="005D723F"/>
    <w:rsid w:val="005E1D58"/>
    <w:rsid w:val="005E77C9"/>
    <w:rsid w:val="005F0247"/>
    <w:rsid w:val="005F77F6"/>
    <w:rsid w:val="00600051"/>
    <w:rsid w:val="00603D8E"/>
    <w:rsid w:val="00606B9A"/>
    <w:rsid w:val="00610E37"/>
    <w:rsid w:val="00617393"/>
    <w:rsid w:val="00620348"/>
    <w:rsid w:val="006207ED"/>
    <w:rsid w:val="00621148"/>
    <w:rsid w:val="00621EB1"/>
    <w:rsid w:val="00622A0A"/>
    <w:rsid w:val="00623799"/>
    <w:rsid w:val="00626517"/>
    <w:rsid w:val="00626BC9"/>
    <w:rsid w:val="00627B95"/>
    <w:rsid w:val="00627C62"/>
    <w:rsid w:val="0063123D"/>
    <w:rsid w:val="00631FEE"/>
    <w:rsid w:val="00636654"/>
    <w:rsid w:val="006366EE"/>
    <w:rsid w:val="00636A27"/>
    <w:rsid w:val="006458DF"/>
    <w:rsid w:val="00650D52"/>
    <w:rsid w:val="00651283"/>
    <w:rsid w:val="006615B2"/>
    <w:rsid w:val="00662313"/>
    <w:rsid w:val="0066517F"/>
    <w:rsid w:val="00673911"/>
    <w:rsid w:val="006861DE"/>
    <w:rsid w:val="006870C9"/>
    <w:rsid w:val="0068797D"/>
    <w:rsid w:val="006923E7"/>
    <w:rsid w:val="00692F88"/>
    <w:rsid w:val="006A07B7"/>
    <w:rsid w:val="006A304A"/>
    <w:rsid w:val="006A3ADF"/>
    <w:rsid w:val="006A7BCB"/>
    <w:rsid w:val="006B4263"/>
    <w:rsid w:val="006B4C1E"/>
    <w:rsid w:val="006B5934"/>
    <w:rsid w:val="006B5978"/>
    <w:rsid w:val="006C090F"/>
    <w:rsid w:val="006C347F"/>
    <w:rsid w:val="006C4E32"/>
    <w:rsid w:val="006C5242"/>
    <w:rsid w:val="006C56D8"/>
    <w:rsid w:val="006C6F8A"/>
    <w:rsid w:val="006D07AE"/>
    <w:rsid w:val="006D1195"/>
    <w:rsid w:val="006D1AE8"/>
    <w:rsid w:val="006D1C93"/>
    <w:rsid w:val="006D3B7C"/>
    <w:rsid w:val="006E1071"/>
    <w:rsid w:val="006E11F1"/>
    <w:rsid w:val="006E148C"/>
    <w:rsid w:val="006E3F11"/>
    <w:rsid w:val="006E526C"/>
    <w:rsid w:val="00701410"/>
    <w:rsid w:val="00701DD3"/>
    <w:rsid w:val="0070259D"/>
    <w:rsid w:val="00703A4F"/>
    <w:rsid w:val="00706CF2"/>
    <w:rsid w:val="007113A1"/>
    <w:rsid w:val="00714D27"/>
    <w:rsid w:val="007164A1"/>
    <w:rsid w:val="00721CF6"/>
    <w:rsid w:val="00723E46"/>
    <w:rsid w:val="00733826"/>
    <w:rsid w:val="00737124"/>
    <w:rsid w:val="00751ECC"/>
    <w:rsid w:val="00752913"/>
    <w:rsid w:val="00757ED7"/>
    <w:rsid w:val="00766CFB"/>
    <w:rsid w:val="0077006F"/>
    <w:rsid w:val="007760F3"/>
    <w:rsid w:val="00777422"/>
    <w:rsid w:val="00777700"/>
    <w:rsid w:val="007816FF"/>
    <w:rsid w:val="00783B44"/>
    <w:rsid w:val="00785028"/>
    <w:rsid w:val="0078514E"/>
    <w:rsid w:val="00794A43"/>
    <w:rsid w:val="007A0EB3"/>
    <w:rsid w:val="007A3A5A"/>
    <w:rsid w:val="007A4370"/>
    <w:rsid w:val="007A6790"/>
    <w:rsid w:val="007B32A4"/>
    <w:rsid w:val="007C5BCE"/>
    <w:rsid w:val="007E1D15"/>
    <w:rsid w:val="007E1DEA"/>
    <w:rsid w:val="007E2202"/>
    <w:rsid w:val="007E3C1B"/>
    <w:rsid w:val="007E645D"/>
    <w:rsid w:val="007F0745"/>
    <w:rsid w:val="00813B74"/>
    <w:rsid w:val="00813CB0"/>
    <w:rsid w:val="008145EA"/>
    <w:rsid w:val="00815869"/>
    <w:rsid w:val="00815DD8"/>
    <w:rsid w:val="00816B81"/>
    <w:rsid w:val="00823B90"/>
    <w:rsid w:val="008302D7"/>
    <w:rsid w:val="00830682"/>
    <w:rsid w:val="0083192D"/>
    <w:rsid w:val="0083266E"/>
    <w:rsid w:val="00852C09"/>
    <w:rsid w:val="008546E5"/>
    <w:rsid w:val="008577DB"/>
    <w:rsid w:val="008623B9"/>
    <w:rsid w:val="00865EA8"/>
    <w:rsid w:val="00871653"/>
    <w:rsid w:val="00880684"/>
    <w:rsid w:val="00881D74"/>
    <w:rsid w:val="00881E7B"/>
    <w:rsid w:val="00883655"/>
    <w:rsid w:val="008836AC"/>
    <w:rsid w:val="00887422"/>
    <w:rsid w:val="0089166C"/>
    <w:rsid w:val="00893204"/>
    <w:rsid w:val="008960DE"/>
    <w:rsid w:val="008A36DF"/>
    <w:rsid w:val="008A5E9E"/>
    <w:rsid w:val="008B5C88"/>
    <w:rsid w:val="008C1698"/>
    <w:rsid w:val="008C1A3D"/>
    <w:rsid w:val="008C3D1C"/>
    <w:rsid w:val="008C723C"/>
    <w:rsid w:val="008D01C3"/>
    <w:rsid w:val="008D0BD6"/>
    <w:rsid w:val="008D1E13"/>
    <w:rsid w:val="008D6549"/>
    <w:rsid w:val="008D70D2"/>
    <w:rsid w:val="008E2849"/>
    <w:rsid w:val="008E4CAF"/>
    <w:rsid w:val="008E6392"/>
    <w:rsid w:val="008E7E7C"/>
    <w:rsid w:val="008F7FA8"/>
    <w:rsid w:val="00900AE8"/>
    <w:rsid w:val="00900DAD"/>
    <w:rsid w:val="00904BC6"/>
    <w:rsid w:val="00910364"/>
    <w:rsid w:val="0091408E"/>
    <w:rsid w:val="00925731"/>
    <w:rsid w:val="0093608A"/>
    <w:rsid w:val="009378CA"/>
    <w:rsid w:val="009379EE"/>
    <w:rsid w:val="009441B2"/>
    <w:rsid w:val="0095025E"/>
    <w:rsid w:val="00952125"/>
    <w:rsid w:val="00952426"/>
    <w:rsid w:val="00955C4C"/>
    <w:rsid w:val="00960CBD"/>
    <w:rsid w:val="00965512"/>
    <w:rsid w:val="009663C4"/>
    <w:rsid w:val="00972A83"/>
    <w:rsid w:val="00975E97"/>
    <w:rsid w:val="00983A92"/>
    <w:rsid w:val="009916BF"/>
    <w:rsid w:val="00992994"/>
    <w:rsid w:val="00995338"/>
    <w:rsid w:val="00996777"/>
    <w:rsid w:val="009B136A"/>
    <w:rsid w:val="009B7350"/>
    <w:rsid w:val="009C0BC7"/>
    <w:rsid w:val="009C440B"/>
    <w:rsid w:val="009C63A8"/>
    <w:rsid w:val="009C6592"/>
    <w:rsid w:val="009E0F47"/>
    <w:rsid w:val="009E209B"/>
    <w:rsid w:val="009F0747"/>
    <w:rsid w:val="00A03514"/>
    <w:rsid w:val="00A07524"/>
    <w:rsid w:val="00A1405F"/>
    <w:rsid w:val="00A17079"/>
    <w:rsid w:val="00A17415"/>
    <w:rsid w:val="00A348FF"/>
    <w:rsid w:val="00A448C3"/>
    <w:rsid w:val="00A458D4"/>
    <w:rsid w:val="00A46FB7"/>
    <w:rsid w:val="00A504AA"/>
    <w:rsid w:val="00A53118"/>
    <w:rsid w:val="00A62B12"/>
    <w:rsid w:val="00A65237"/>
    <w:rsid w:val="00A71027"/>
    <w:rsid w:val="00A72E51"/>
    <w:rsid w:val="00A748A0"/>
    <w:rsid w:val="00A803CD"/>
    <w:rsid w:val="00A86665"/>
    <w:rsid w:val="00A86AB5"/>
    <w:rsid w:val="00A87245"/>
    <w:rsid w:val="00A97226"/>
    <w:rsid w:val="00AA0E64"/>
    <w:rsid w:val="00AA142F"/>
    <w:rsid w:val="00AA53DB"/>
    <w:rsid w:val="00AB239A"/>
    <w:rsid w:val="00AB5257"/>
    <w:rsid w:val="00AC2793"/>
    <w:rsid w:val="00AC39FB"/>
    <w:rsid w:val="00AD4D70"/>
    <w:rsid w:val="00AD51D1"/>
    <w:rsid w:val="00AD53C7"/>
    <w:rsid w:val="00AD7842"/>
    <w:rsid w:val="00AD7991"/>
    <w:rsid w:val="00AD7ADC"/>
    <w:rsid w:val="00AE0483"/>
    <w:rsid w:val="00AE08EB"/>
    <w:rsid w:val="00AF3414"/>
    <w:rsid w:val="00B00BBE"/>
    <w:rsid w:val="00B05C93"/>
    <w:rsid w:val="00B06534"/>
    <w:rsid w:val="00B07905"/>
    <w:rsid w:val="00B10710"/>
    <w:rsid w:val="00B129EC"/>
    <w:rsid w:val="00B208FA"/>
    <w:rsid w:val="00B225D0"/>
    <w:rsid w:val="00B23669"/>
    <w:rsid w:val="00B25C12"/>
    <w:rsid w:val="00B2766F"/>
    <w:rsid w:val="00B31ABC"/>
    <w:rsid w:val="00B33D2B"/>
    <w:rsid w:val="00B34927"/>
    <w:rsid w:val="00B42CC5"/>
    <w:rsid w:val="00B43C92"/>
    <w:rsid w:val="00B445ED"/>
    <w:rsid w:val="00B50B21"/>
    <w:rsid w:val="00B57D02"/>
    <w:rsid w:val="00B61ADC"/>
    <w:rsid w:val="00B6300F"/>
    <w:rsid w:val="00B70389"/>
    <w:rsid w:val="00B8175F"/>
    <w:rsid w:val="00B84623"/>
    <w:rsid w:val="00B94CF8"/>
    <w:rsid w:val="00B97DFA"/>
    <w:rsid w:val="00BA494B"/>
    <w:rsid w:val="00BA51EF"/>
    <w:rsid w:val="00BA75C9"/>
    <w:rsid w:val="00BB0924"/>
    <w:rsid w:val="00BB501D"/>
    <w:rsid w:val="00BB66D5"/>
    <w:rsid w:val="00BC7E6E"/>
    <w:rsid w:val="00BD0295"/>
    <w:rsid w:val="00BD32F7"/>
    <w:rsid w:val="00BD3560"/>
    <w:rsid w:val="00BE1D1F"/>
    <w:rsid w:val="00BE256D"/>
    <w:rsid w:val="00BE3060"/>
    <w:rsid w:val="00BE3DA2"/>
    <w:rsid w:val="00BE5E66"/>
    <w:rsid w:val="00BE6BBA"/>
    <w:rsid w:val="00BF2511"/>
    <w:rsid w:val="00BF6773"/>
    <w:rsid w:val="00C00281"/>
    <w:rsid w:val="00C05625"/>
    <w:rsid w:val="00C0659C"/>
    <w:rsid w:val="00C14305"/>
    <w:rsid w:val="00C1751E"/>
    <w:rsid w:val="00C17C6C"/>
    <w:rsid w:val="00C21339"/>
    <w:rsid w:val="00C22C24"/>
    <w:rsid w:val="00C2400B"/>
    <w:rsid w:val="00C266F9"/>
    <w:rsid w:val="00C27DCD"/>
    <w:rsid w:val="00C35D4F"/>
    <w:rsid w:val="00C371EA"/>
    <w:rsid w:val="00C40655"/>
    <w:rsid w:val="00C4133D"/>
    <w:rsid w:val="00C445AD"/>
    <w:rsid w:val="00C44CBA"/>
    <w:rsid w:val="00C458F0"/>
    <w:rsid w:val="00C45B55"/>
    <w:rsid w:val="00C4666A"/>
    <w:rsid w:val="00C479A3"/>
    <w:rsid w:val="00C50477"/>
    <w:rsid w:val="00C5404E"/>
    <w:rsid w:val="00C5415F"/>
    <w:rsid w:val="00C559C8"/>
    <w:rsid w:val="00C65202"/>
    <w:rsid w:val="00C663D3"/>
    <w:rsid w:val="00C74DAF"/>
    <w:rsid w:val="00C80116"/>
    <w:rsid w:val="00C86779"/>
    <w:rsid w:val="00C87BFC"/>
    <w:rsid w:val="00C9571C"/>
    <w:rsid w:val="00CA6C3A"/>
    <w:rsid w:val="00CB2F7D"/>
    <w:rsid w:val="00CB785A"/>
    <w:rsid w:val="00CD37F7"/>
    <w:rsid w:val="00CD630D"/>
    <w:rsid w:val="00CD7EAD"/>
    <w:rsid w:val="00CE3E5F"/>
    <w:rsid w:val="00CF5E71"/>
    <w:rsid w:val="00CF7FAC"/>
    <w:rsid w:val="00D06C05"/>
    <w:rsid w:val="00D11AB9"/>
    <w:rsid w:val="00D160C1"/>
    <w:rsid w:val="00D1731F"/>
    <w:rsid w:val="00D17794"/>
    <w:rsid w:val="00D177A2"/>
    <w:rsid w:val="00D22398"/>
    <w:rsid w:val="00D35E6C"/>
    <w:rsid w:val="00D36493"/>
    <w:rsid w:val="00D436CF"/>
    <w:rsid w:val="00D45B2F"/>
    <w:rsid w:val="00D46E88"/>
    <w:rsid w:val="00D51A39"/>
    <w:rsid w:val="00D5547E"/>
    <w:rsid w:val="00D60BD6"/>
    <w:rsid w:val="00D613A9"/>
    <w:rsid w:val="00D63D21"/>
    <w:rsid w:val="00D70D86"/>
    <w:rsid w:val="00D71434"/>
    <w:rsid w:val="00D73C16"/>
    <w:rsid w:val="00D76BA4"/>
    <w:rsid w:val="00D8021D"/>
    <w:rsid w:val="00D82D10"/>
    <w:rsid w:val="00D86234"/>
    <w:rsid w:val="00D86784"/>
    <w:rsid w:val="00D920E6"/>
    <w:rsid w:val="00D92951"/>
    <w:rsid w:val="00DA004C"/>
    <w:rsid w:val="00DA3CFF"/>
    <w:rsid w:val="00DB1564"/>
    <w:rsid w:val="00DC3A23"/>
    <w:rsid w:val="00DD2C3C"/>
    <w:rsid w:val="00DD783B"/>
    <w:rsid w:val="00DE2A08"/>
    <w:rsid w:val="00DE2B4D"/>
    <w:rsid w:val="00DE53AB"/>
    <w:rsid w:val="00DE7756"/>
    <w:rsid w:val="00DF263D"/>
    <w:rsid w:val="00DF3EA7"/>
    <w:rsid w:val="00DF55C2"/>
    <w:rsid w:val="00DF769A"/>
    <w:rsid w:val="00DF7FFB"/>
    <w:rsid w:val="00E00E44"/>
    <w:rsid w:val="00E0356A"/>
    <w:rsid w:val="00E03DE3"/>
    <w:rsid w:val="00E049A8"/>
    <w:rsid w:val="00E06D8F"/>
    <w:rsid w:val="00E110DB"/>
    <w:rsid w:val="00E11F53"/>
    <w:rsid w:val="00E12ECB"/>
    <w:rsid w:val="00E1381D"/>
    <w:rsid w:val="00E1451F"/>
    <w:rsid w:val="00E15A72"/>
    <w:rsid w:val="00E15E28"/>
    <w:rsid w:val="00E16577"/>
    <w:rsid w:val="00E17DA9"/>
    <w:rsid w:val="00E33BFF"/>
    <w:rsid w:val="00E36051"/>
    <w:rsid w:val="00E36F70"/>
    <w:rsid w:val="00E43721"/>
    <w:rsid w:val="00E530C1"/>
    <w:rsid w:val="00E544FA"/>
    <w:rsid w:val="00E55E83"/>
    <w:rsid w:val="00E56A82"/>
    <w:rsid w:val="00E5792E"/>
    <w:rsid w:val="00E6077C"/>
    <w:rsid w:val="00E66064"/>
    <w:rsid w:val="00E6618E"/>
    <w:rsid w:val="00E76D84"/>
    <w:rsid w:val="00E7725F"/>
    <w:rsid w:val="00E77436"/>
    <w:rsid w:val="00E82C8E"/>
    <w:rsid w:val="00E85B73"/>
    <w:rsid w:val="00E87CFA"/>
    <w:rsid w:val="00E93D77"/>
    <w:rsid w:val="00E95264"/>
    <w:rsid w:val="00EA1B6B"/>
    <w:rsid w:val="00EA2172"/>
    <w:rsid w:val="00EA2DC1"/>
    <w:rsid w:val="00EB6023"/>
    <w:rsid w:val="00EC5571"/>
    <w:rsid w:val="00EC6428"/>
    <w:rsid w:val="00ED0E8F"/>
    <w:rsid w:val="00ED13A8"/>
    <w:rsid w:val="00ED27E4"/>
    <w:rsid w:val="00EE1504"/>
    <w:rsid w:val="00EE1F46"/>
    <w:rsid w:val="00EE2E15"/>
    <w:rsid w:val="00EE349F"/>
    <w:rsid w:val="00EE3B5B"/>
    <w:rsid w:val="00EE4CC9"/>
    <w:rsid w:val="00EF3FCD"/>
    <w:rsid w:val="00EF4800"/>
    <w:rsid w:val="00EF4B7E"/>
    <w:rsid w:val="00EF674A"/>
    <w:rsid w:val="00EF69A8"/>
    <w:rsid w:val="00EF7771"/>
    <w:rsid w:val="00F00A3D"/>
    <w:rsid w:val="00F10F24"/>
    <w:rsid w:val="00F12F82"/>
    <w:rsid w:val="00F15903"/>
    <w:rsid w:val="00F162B5"/>
    <w:rsid w:val="00F17CA4"/>
    <w:rsid w:val="00F20B7B"/>
    <w:rsid w:val="00F21EBE"/>
    <w:rsid w:val="00F22F7E"/>
    <w:rsid w:val="00F24DDD"/>
    <w:rsid w:val="00F2770B"/>
    <w:rsid w:val="00F549A3"/>
    <w:rsid w:val="00F55CBF"/>
    <w:rsid w:val="00F72B10"/>
    <w:rsid w:val="00F72B9B"/>
    <w:rsid w:val="00F76A9B"/>
    <w:rsid w:val="00F77359"/>
    <w:rsid w:val="00F86A73"/>
    <w:rsid w:val="00F87C3E"/>
    <w:rsid w:val="00F91B0E"/>
    <w:rsid w:val="00F97A1A"/>
    <w:rsid w:val="00FA58DA"/>
    <w:rsid w:val="00FA5DB4"/>
    <w:rsid w:val="00FB64C7"/>
    <w:rsid w:val="00FC1E9C"/>
    <w:rsid w:val="00FC345B"/>
    <w:rsid w:val="00FC57E4"/>
    <w:rsid w:val="00FD4632"/>
    <w:rsid w:val="00FD4E37"/>
    <w:rsid w:val="00FD6926"/>
    <w:rsid w:val="00FE3D58"/>
    <w:rsid w:val="00FF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NMP Heading 1,h17,h111,h121,h131,h141,h151,h161,h18,h112,h122,h132,h142,h152,h162,h19,h113,h123,h133,h143,h153,h163,1,Section of paper,Heading 1_a,Huvudrubrik,heading 1,Titre§,Char"/>
    <w:next w:val="Normal"/>
    <w:link w:val="Heading1Char"/>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Head 2,l2,TitreProp,Header 2,ITT t2,PA Major Section,Livello 2,R2,H21,Heading 2 Hidden,Head1,2nd level,heading 2,I2,Section Title,Heading2,list2,H2-Heading 2,Header2,22,heading2,H22,H23"/>
    <w:basedOn w:val="Heading1"/>
    <w:next w:val="Normal"/>
    <w:link w:val="Heading2Char"/>
    <w:qFormat/>
    <w:rsid w:val="00714D27"/>
    <w:pPr>
      <w:pBdr>
        <w:top w:val="none" w:sz="0" w:space="0" w:color="auto"/>
      </w:pBdr>
      <w:spacing w:before="180"/>
      <w:outlineLvl w:val="1"/>
    </w:pPr>
    <w:rPr>
      <w:sz w:val="32"/>
    </w:rPr>
  </w:style>
  <w:style w:type="paragraph" w:styleId="Heading3">
    <w:name w:val="heading 3"/>
    <w:aliases w:val="Underrubrik2,H3,no break,Memo Heading 3,h3,0H,l3,3,list 3,Head 3,1.1.1,3rd level,Major Section Sub Section,PA Minor Section,Head3,Level 3 Head,31,32,33,311,321,34,312,322,35,313,323,36,314,324,37,315,325,38,316,326,39,317,327,310,318,328"/>
    <w:basedOn w:val="Heading2"/>
    <w:next w:val="Normal"/>
    <w:link w:val="Heading3Char"/>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
    <w:basedOn w:val="Heading3"/>
    <w:next w:val="Normal"/>
    <w:link w:val="Heading4Char"/>
    <w:uiPriority w:val="9"/>
    <w:qFormat/>
    <w:rsid w:val="00714D27"/>
    <w:pPr>
      <w:ind w:left="1418" w:hanging="1418"/>
      <w:outlineLvl w:val="3"/>
    </w:pPr>
    <w:rPr>
      <w:sz w:val="24"/>
    </w:rPr>
  </w:style>
  <w:style w:type="paragraph" w:styleId="Heading5">
    <w:name w:val="heading 5"/>
    <w:aliases w:val="H5,h5,Heading5"/>
    <w:basedOn w:val="Heading4"/>
    <w:next w:val="Normal"/>
    <w:link w:val="Heading5Char"/>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link w:val="Heading8Char"/>
    <w:qFormat/>
    <w:rsid w:val="00714D27"/>
    <w:pPr>
      <w:ind w:left="0" w:firstLine="0"/>
      <w:outlineLvl w:val="7"/>
    </w:pPr>
  </w:style>
  <w:style w:type="paragraph" w:styleId="Heading9">
    <w:name w:val="heading 9"/>
    <w:aliases w:val="Figure Heading,FH"/>
    <w:basedOn w:val="Heading8"/>
    <w:next w:val="Normal"/>
    <w:link w:val="Heading9Char"/>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aliases w:val="TableGrid,SGS Table Basic 1"/>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714D27"/>
    <w:pPr>
      <w:keepLines/>
      <w:spacing w:after="0"/>
      <w:ind w:left="454" w:hanging="454"/>
    </w:pPr>
    <w:rPr>
      <w:sz w:val="16"/>
    </w:rPr>
  </w:style>
  <w:style w:type="paragraph" w:customStyle="1" w:styleId="TAH">
    <w:name w:val="TAH"/>
    <w:basedOn w:val="TAC"/>
    <w:link w:val="TAHCar"/>
    <w:qFormat/>
    <w:rsid w:val="00714D27"/>
    <w:rPr>
      <w:b/>
    </w:rPr>
  </w:style>
  <w:style w:type="paragraph" w:customStyle="1" w:styleId="TAC">
    <w:name w:val="TAC"/>
    <w:basedOn w:val="TAL"/>
    <w:link w:val="TACChar"/>
    <w:qFormat/>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link w:val="NOChar"/>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link w:val="EQChar"/>
    <w:rsid w:val="00714D27"/>
    <w:pPr>
      <w:keepLines/>
      <w:tabs>
        <w:tab w:val="center" w:pos="4536"/>
        <w:tab w:val="right" w:pos="9072"/>
      </w:tabs>
    </w:pPr>
    <w:rPr>
      <w:noProof/>
    </w:rPr>
  </w:style>
  <w:style w:type="paragraph" w:customStyle="1" w:styleId="TH">
    <w:name w:val="TH"/>
    <w:basedOn w:val="Normal"/>
    <w:link w:val="THChar"/>
    <w:qFormat/>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link w:val="PLChar"/>
    <w:qFormat/>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link w:val="H6Char"/>
    <w:rsid w:val="00714D27"/>
    <w:pPr>
      <w:ind w:left="1985" w:hanging="1985"/>
      <w:outlineLvl w:val="9"/>
    </w:pPr>
    <w:rPr>
      <w:sz w:val="20"/>
    </w:rPr>
  </w:style>
  <w:style w:type="paragraph" w:customStyle="1" w:styleId="TAN">
    <w:name w:val="TAN"/>
    <w:basedOn w:val="TAL"/>
    <w:link w:val="TANChar"/>
    <w:qFormat/>
    <w:rsid w:val="00714D27"/>
    <w:pPr>
      <w:ind w:left="851" w:hanging="851"/>
    </w:pPr>
  </w:style>
  <w:style w:type="paragraph" w:customStyle="1" w:styleId="TAL">
    <w:name w:val="TAL"/>
    <w:basedOn w:val="Normal"/>
    <w:link w:val="TALCar"/>
    <w:qFormat/>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uiPriority w:val="99"/>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qFormat/>
    <w:rsid w:val="00714D27"/>
  </w:style>
  <w:style w:type="paragraph" w:customStyle="1" w:styleId="B2">
    <w:name w:val="B2"/>
    <w:basedOn w:val="List2"/>
    <w:link w:val="B2Char"/>
    <w:qFormat/>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2"/>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link w:val="CRCoverPageChar"/>
    <w:qFormat/>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qFormat/>
    <w:rsid w:val="001D2C1A"/>
    <w:rPr>
      <w:rFonts w:ascii="Arial" w:eastAsia="Times New Roman" w:hAnsi="Arial"/>
      <w:sz w:val="18"/>
      <w:lang w:val="en-GB" w:eastAsia="en-GB"/>
    </w:rPr>
  </w:style>
  <w:style w:type="character" w:customStyle="1" w:styleId="FooterChar">
    <w:name w:val="Footer Char"/>
    <w:link w:val="Footer"/>
    <w:uiPriority w:val="99"/>
    <w:rsid w:val="001D2C1A"/>
    <w:rPr>
      <w:rFonts w:ascii="Arial" w:eastAsia="Times New Roman" w:hAnsi="Arial"/>
      <w:b/>
      <w:i/>
      <w:noProof/>
      <w:sz w:val="18"/>
      <w:lang w:val="en-GB" w:eastAsia="en-GB"/>
    </w:rPr>
  </w:style>
  <w:style w:type="character" w:customStyle="1" w:styleId="THChar">
    <w:name w:val="TH Char"/>
    <w:link w:val="TH"/>
    <w:qFormat/>
    <w:locked/>
    <w:rsid w:val="001D2C1A"/>
    <w:rPr>
      <w:rFonts w:ascii="Arial" w:eastAsia="Times New Roman" w:hAnsi="Arial"/>
      <w:b/>
      <w:lang w:val="en-GB" w:eastAsia="en-GB"/>
    </w:rPr>
  </w:style>
  <w:style w:type="character" w:customStyle="1" w:styleId="TALCar">
    <w:name w:val="TAL Car"/>
    <w:link w:val="TAL"/>
    <w:qFormat/>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0MaintextChar">
    <w:name w:val="0 Main text Char"/>
    <w:link w:val="0Maintext"/>
    <w:qFormat/>
    <w:locked/>
    <w:rsid w:val="00E66064"/>
    <w:rPr>
      <w:lang w:val="en-GB" w:eastAsia="en-US"/>
    </w:rPr>
  </w:style>
  <w:style w:type="paragraph" w:customStyle="1" w:styleId="0Maintext">
    <w:name w:val="0 Main text"/>
    <w:basedOn w:val="Normal"/>
    <w:link w:val="0MaintextChar"/>
    <w:qFormat/>
    <w:rsid w:val="00E66064"/>
    <w:pPr>
      <w:overflowPunct/>
      <w:autoSpaceDE/>
      <w:autoSpaceDN/>
      <w:adjustRightInd/>
      <w:spacing w:after="0"/>
      <w:jc w:val="both"/>
      <w:textAlignment w:val="auto"/>
    </w:pPr>
    <w:rPr>
      <w:rFonts w:eastAsia="MS Mincho"/>
      <w:lang w:eastAsia="en-US"/>
    </w:rPr>
  </w:style>
  <w:style w:type="character" w:styleId="Strong">
    <w:name w:val="Strong"/>
    <w:basedOn w:val="DefaultParagraphFont"/>
    <w:uiPriority w:val="22"/>
    <w:qFormat/>
    <w:rsid w:val="006861DE"/>
    <w:rPr>
      <w:b/>
      <w:bCs/>
    </w:rPr>
  </w:style>
  <w:style w:type="character" w:customStyle="1" w:styleId="3GPPNormalTextChar">
    <w:name w:val="3GPP Normal Text Char"/>
    <w:link w:val="3GPPNormalText"/>
    <w:qFormat/>
    <w:locked/>
    <w:rsid w:val="006861DE"/>
    <w:rPr>
      <w:sz w:val="22"/>
      <w:szCs w:val="24"/>
      <w:lang w:val="x-none" w:eastAsia="x-none"/>
    </w:rPr>
  </w:style>
  <w:style w:type="paragraph" w:customStyle="1" w:styleId="3GPPNormalText">
    <w:name w:val="3GPP Normal Text"/>
    <w:basedOn w:val="BodyText"/>
    <w:link w:val="3GPPNormalTextChar"/>
    <w:qFormat/>
    <w:rsid w:val="006861DE"/>
    <w:pPr>
      <w:jc w:val="both"/>
    </w:pPr>
    <w:rPr>
      <w:rFonts w:eastAsia="MS Mincho"/>
      <w:sz w:val="22"/>
      <w:szCs w:val="24"/>
      <w:lang w:val="x-none" w:eastAsia="x-none"/>
    </w:rPr>
  </w:style>
  <w:style w:type="character" w:customStyle="1" w:styleId="Heading2Char">
    <w:name w:val="Heading 2 Char"/>
    <w:aliases w:val="DO NOT USE_h2 Char,h2 Char,h21 Char,H2 Char,Head2A Char,2 Char,UNDERRUBRIK 1-2 Char,Head 2 Char,l2 Char,TitreProp Char,Header 2 Char,ITT t2 Char,PA Major Section Char,Livello 2 Char,R2 Char,H21 Char,Heading 2 Hidden Char,Head1 Char"/>
    <w:link w:val="Heading2"/>
    <w:rsid w:val="003A7AD0"/>
    <w:rPr>
      <w:rFonts w:ascii="Arial" w:eastAsia="Times New Roman" w:hAnsi="Arial"/>
      <w:sz w:val="32"/>
      <w:lang w:val="en-GB" w:eastAsia="en-GB"/>
    </w:rPr>
  </w:style>
  <w:style w:type="character" w:customStyle="1" w:styleId="apple-converted-space">
    <w:name w:val="apple-converted-space"/>
    <w:qFormat/>
    <w:rsid w:val="008E6392"/>
  </w:style>
  <w:style w:type="character" w:customStyle="1" w:styleId="TALChar">
    <w:name w:val="TAL Char"/>
    <w:qFormat/>
    <w:rsid w:val="00EC6428"/>
    <w:rPr>
      <w:rFonts w:ascii="Arial" w:hAnsi="Arial"/>
      <w:sz w:val="18"/>
      <w:lang w:eastAsia="en-US"/>
    </w:rPr>
  </w:style>
  <w:style w:type="table" w:customStyle="1" w:styleId="TableGrid256">
    <w:name w:val="Table Grid256"/>
    <w:basedOn w:val="TableNormal"/>
    <w:next w:val="TableGrid"/>
    <w:qFormat/>
    <w:rsid w:val="00EC6428"/>
    <w:pPr>
      <w:overflowPunct w:val="0"/>
      <w:autoSpaceDE w:val="0"/>
      <w:autoSpaceDN w:val="0"/>
      <w:adjustRightInd w:val="0"/>
      <w:spacing w:after="180"/>
      <w:textAlignment w:val="baseline"/>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2">
    <w:name w:val="Caption Char2"/>
    <w:aliases w:val="cap Char2,cap Char Char2,Caption Char Char1,Caption Char1 Char Char1,cap Char Char1 Char1,Caption Char Char1 Char Char1,cap Char2 Char Char1,cap1 Char,cap2 Char,cap11 Char,Légende-figure Char1,Légende-figure Char Char,Beschrifubg Char"/>
    <w:link w:val="Caption"/>
    <w:uiPriority w:val="35"/>
    <w:rsid w:val="00EC6428"/>
    <w:rPr>
      <w:rFonts w:eastAsia="MS Gothic"/>
      <w:b/>
      <w:sz w:val="24"/>
      <w:lang w:val="en-GB"/>
    </w:rPr>
  </w:style>
  <w:style w:type="table" w:customStyle="1" w:styleId="Tabellengitternetz1">
    <w:name w:val="Tabellengitternetz1"/>
    <w:basedOn w:val="TableNormal"/>
    <w:rsid w:val="00EC6428"/>
    <w:rPr>
      <w:rFonts w:eastAsia="SimSun"/>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C6428"/>
  </w:style>
  <w:style w:type="paragraph" w:customStyle="1" w:styleId="3GPPAgreements">
    <w:name w:val="3GPP Agreements"/>
    <w:basedOn w:val="Normal"/>
    <w:link w:val="3GPPAgreementsChar"/>
    <w:qFormat/>
    <w:rsid w:val="003F6F59"/>
    <w:pPr>
      <w:numPr>
        <w:numId w:val="9"/>
      </w:numPr>
      <w:overflowPunct/>
      <w:snapToGrid w:val="0"/>
      <w:spacing w:after="120"/>
      <w:jc w:val="both"/>
      <w:textAlignment w:val="auto"/>
    </w:pPr>
    <w:rPr>
      <w:rFonts w:eastAsia="SimSun"/>
      <w:sz w:val="22"/>
      <w:szCs w:val="22"/>
      <w:lang w:val="en-US" w:eastAsia="en-US"/>
    </w:rPr>
  </w:style>
  <w:style w:type="character" w:customStyle="1" w:styleId="3GPPAgreementsChar">
    <w:name w:val="3GPP Agreements Char"/>
    <w:link w:val="3GPPAgreements"/>
    <w:qFormat/>
    <w:rsid w:val="003F6F59"/>
    <w:rPr>
      <w:rFonts w:eastAsia="SimSun"/>
      <w:sz w:val="22"/>
      <w:szCs w:val="22"/>
      <w:lang w:eastAsia="en-US"/>
    </w:rPr>
  </w:style>
  <w:style w:type="character" w:customStyle="1" w:styleId="B10">
    <w:name w:val="B1 (文字)"/>
    <w:qFormat/>
    <w:rsid w:val="003F6F59"/>
    <w:rPr>
      <w:rFonts w:ascii="Times New Roman" w:eastAsia="MS Mincho" w:hAnsi="Times New Roman"/>
      <w:lang w:val="en-GB" w:eastAsia="en-US"/>
    </w:rPr>
  </w:style>
  <w:style w:type="character" w:customStyle="1" w:styleId="Heading1Char">
    <w:name w:val="Heading 1 Char"/>
    <w:aliases w:val="H1 Char,h1 Char,app heading 1 Char,l1 Char,Memo Heading 1 Char,h11 Char,h12 Char,h13 Char,h14 Char,h15 Char,h16 Char,NMP Heading 1 Char,h17 Char,h111 Char,h121 Char,h131 Char,h141 Char,h151 Char,h161 Char,h18 Char,h112 Char,h122 Char"/>
    <w:link w:val="Heading1"/>
    <w:rsid w:val="005536A8"/>
    <w:rPr>
      <w:rFonts w:ascii="Arial" w:eastAsia="Times New Roman" w:hAnsi="Arial"/>
      <w:sz w:val="36"/>
      <w:lang w:val="en-GB" w:eastAsia="en-GB"/>
    </w:rPr>
  </w:style>
  <w:style w:type="character" w:customStyle="1" w:styleId="Heading3Char">
    <w:name w:val="Heading 3 Char"/>
    <w:aliases w:val="Underrubrik2 Char,H3 Char,no break Char,Memo Heading 3 Char,h3 Char,0H Char,l3 Char,3 Char,list 3 Char,Head 3 Char,1.1.1 Char,3rd level Char,Major Section Sub Section Char,PA Minor Section Char,Head3 Char,Level 3 Head Char,31 Char,32 Char"/>
    <w:link w:val="Heading3"/>
    <w:rsid w:val="005536A8"/>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536A8"/>
    <w:rPr>
      <w:rFonts w:ascii="Arial" w:eastAsia="Times New Roman" w:hAnsi="Arial"/>
      <w:sz w:val="24"/>
      <w:lang w:val="en-GB" w:eastAsia="en-GB"/>
    </w:rPr>
  </w:style>
  <w:style w:type="character" w:customStyle="1" w:styleId="Heading5Char">
    <w:name w:val="Heading 5 Char"/>
    <w:aliases w:val="H5 Char,h5 Char,Heading5 Char"/>
    <w:basedOn w:val="DefaultParagraphFont"/>
    <w:link w:val="Heading5"/>
    <w:rsid w:val="005536A8"/>
    <w:rPr>
      <w:rFonts w:ascii="Arial" w:eastAsia="Times New Roman" w:hAnsi="Arial"/>
      <w:sz w:val="22"/>
      <w:lang w:val="en-GB" w:eastAsia="en-GB"/>
    </w:rPr>
  </w:style>
  <w:style w:type="character" w:customStyle="1" w:styleId="H6Char">
    <w:name w:val="H6 Char"/>
    <w:link w:val="H6"/>
    <w:rsid w:val="005536A8"/>
    <w:rPr>
      <w:rFonts w:ascii="Arial" w:eastAsia="Times New Roman" w:hAnsi="Arial"/>
      <w:lang w:val="en-GB" w:eastAsia="en-GB"/>
    </w:rPr>
  </w:style>
  <w:style w:type="character" w:customStyle="1" w:styleId="Heading8Char">
    <w:name w:val="Heading 8 Char"/>
    <w:aliases w:val="Table Heading Char"/>
    <w:link w:val="Heading8"/>
    <w:rsid w:val="005536A8"/>
    <w:rPr>
      <w:rFonts w:ascii="Arial" w:eastAsia="Times New Roman" w:hAnsi="Arial"/>
      <w:sz w:val="36"/>
      <w:lang w:val="en-GB" w:eastAsia="en-GB"/>
    </w:rPr>
  </w:style>
  <w:style w:type="character" w:customStyle="1" w:styleId="Heading9Char">
    <w:name w:val="Heading 9 Char"/>
    <w:aliases w:val="Figure Heading Char,FH Char"/>
    <w:basedOn w:val="DefaultParagraphFont"/>
    <w:link w:val="Heading9"/>
    <w:rsid w:val="005536A8"/>
    <w:rPr>
      <w:rFonts w:ascii="Arial" w:eastAsia="Times New Roman" w:hAnsi="Arial"/>
      <w:sz w:val="36"/>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rsid w:val="005536A8"/>
    <w:rPr>
      <w:rFonts w:eastAsia="Times New Roman"/>
      <w:sz w:val="16"/>
      <w:lang w:val="en-GB" w:eastAsia="en-GB"/>
    </w:rPr>
  </w:style>
  <w:style w:type="character" w:customStyle="1" w:styleId="NOChar">
    <w:name w:val="NO Char"/>
    <w:link w:val="NO"/>
    <w:qFormat/>
    <w:rsid w:val="005536A8"/>
    <w:rPr>
      <w:rFonts w:eastAsia="Times New Roman"/>
      <w:lang w:val="en-GB" w:eastAsia="en-GB"/>
    </w:rPr>
  </w:style>
  <w:style w:type="character" w:customStyle="1" w:styleId="EQChar">
    <w:name w:val="EQ Char"/>
    <w:link w:val="EQ"/>
    <w:qFormat/>
    <w:locked/>
    <w:rsid w:val="005536A8"/>
    <w:rPr>
      <w:rFonts w:eastAsia="Times New Roman"/>
      <w:noProof/>
      <w:lang w:val="en-GB" w:eastAsia="en-GB"/>
    </w:rPr>
  </w:style>
  <w:style w:type="character" w:customStyle="1" w:styleId="PLChar">
    <w:name w:val="PL Char"/>
    <w:link w:val="PL"/>
    <w:qFormat/>
    <w:rsid w:val="005536A8"/>
    <w:rPr>
      <w:rFonts w:ascii="Courier New" w:eastAsia="Times New Roman" w:hAnsi="Courier New"/>
      <w:noProof/>
      <w:sz w:val="16"/>
      <w:lang w:val="en-GB" w:eastAsia="en-GB"/>
    </w:rPr>
  </w:style>
  <w:style w:type="character" w:customStyle="1" w:styleId="B2Char">
    <w:name w:val="B2 Char"/>
    <w:link w:val="B2"/>
    <w:qFormat/>
    <w:rsid w:val="005536A8"/>
    <w:rPr>
      <w:rFonts w:eastAsia="Times New Roman"/>
      <w:lang w:val="en-GB" w:eastAsia="en-GB"/>
    </w:rPr>
  </w:style>
  <w:style w:type="character" w:customStyle="1" w:styleId="CRCoverPageChar">
    <w:name w:val="CR Cover Page Char"/>
    <w:link w:val="CRCoverPage"/>
    <w:qFormat/>
    <w:rsid w:val="005536A8"/>
    <w:rPr>
      <w:rFonts w:ascii="Arial" w:eastAsia="SimSun" w:hAnsi="Arial"/>
      <w:lang w:val="en-GB" w:eastAsia="en-US"/>
    </w:rPr>
  </w:style>
  <w:style w:type="character" w:customStyle="1" w:styleId="B1Char">
    <w:name w:val="B1 Char"/>
    <w:qFormat/>
    <w:rsid w:val="005536A8"/>
    <w:rPr>
      <w:lang w:val="en-GB"/>
    </w:rPr>
  </w:style>
  <w:style w:type="paragraph" w:customStyle="1" w:styleId="INDENT1">
    <w:name w:val="INDENT1"/>
    <w:basedOn w:val="Normal"/>
    <w:rsid w:val="005536A8"/>
    <w:pPr>
      <w:overflowPunct/>
      <w:autoSpaceDE/>
      <w:autoSpaceDN/>
      <w:adjustRightInd/>
      <w:ind w:left="851"/>
      <w:textAlignment w:val="auto"/>
    </w:pPr>
    <w:rPr>
      <w:rFonts w:eastAsia="SimSun"/>
      <w:lang w:eastAsia="en-US"/>
    </w:rPr>
  </w:style>
  <w:style w:type="paragraph" w:customStyle="1" w:styleId="INDENT2">
    <w:name w:val="INDENT2"/>
    <w:basedOn w:val="Normal"/>
    <w:rsid w:val="005536A8"/>
    <w:pPr>
      <w:overflowPunct/>
      <w:autoSpaceDE/>
      <w:autoSpaceDN/>
      <w:adjustRightInd/>
      <w:ind w:left="1135" w:hanging="284"/>
      <w:textAlignment w:val="auto"/>
    </w:pPr>
    <w:rPr>
      <w:rFonts w:eastAsia="SimSun"/>
      <w:lang w:eastAsia="en-US"/>
    </w:rPr>
  </w:style>
  <w:style w:type="paragraph" w:customStyle="1" w:styleId="INDENT3">
    <w:name w:val="INDENT3"/>
    <w:basedOn w:val="Normal"/>
    <w:rsid w:val="005536A8"/>
    <w:pPr>
      <w:overflowPunct/>
      <w:autoSpaceDE/>
      <w:autoSpaceDN/>
      <w:adjustRightInd/>
      <w:ind w:left="1701" w:hanging="567"/>
      <w:textAlignment w:val="auto"/>
    </w:pPr>
    <w:rPr>
      <w:rFonts w:eastAsia="SimSun"/>
      <w:lang w:eastAsia="en-US"/>
    </w:rPr>
  </w:style>
  <w:style w:type="paragraph" w:customStyle="1" w:styleId="FigureTitle">
    <w:name w:val="Figure_Title"/>
    <w:basedOn w:val="Normal"/>
    <w:next w:val="Normal"/>
    <w:rsid w:val="005536A8"/>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lang w:eastAsia="en-US"/>
    </w:rPr>
  </w:style>
  <w:style w:type="paragraph" w:customStyle="1" w:styleId="enumlev2">
    <w:name w:val="enumlev2"/>
    <w:basedOn w:val="Normal"/>
    <w:rsid w:val="005536A8"/>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eastAsia="en-US"/>
    </w:rPr>
  </w:style>
  <w:style w:type="paragraph" w:customStyle="1" w:styleId="CouvRecTitle">
    <w:name w:val="Couv Rec Title"/>
    <w:basedOn w:val="Normal"/>
    <w:rsid w:val="005536A8"/>
    <w:pPr>
      <w:keepNext/>
      <w:keepLines/>
      <w:overflowPunct/>
      <w:autoSpaceDE/>
      <w:autoSpaceDN/>
      <w:adjustRightInd/>
      <w:spacing w:before="240"/>
      <w:ind w:left="1418"/>
      <w:textAlignment w:val="auto"/>
    </w:pPr>
    <w:rPr>
      <w:rFonts w:ascii="Arial" w:eastAsia="SimSun" w:hAnsi="Arial"/>
      <w:b/>
      <w:sz w:val="36"/>
      <w:lang w:val="en-US" w:eastAsia="en-US"/>
    </w:rPr>
  </w:style>
  <w:style w:type="paragraph" w:customStyle="1" w:styleId="TAJ">
    <w:name w:val="TAJ"/>
    <w:basedOn w:val="TH"/>
    <w:rsid w:val="005536A8"/>
    <w:pPr>
      <w:overflowPunct/>
      <w:autoSpaceDE/>
      <w:autoSpaceDN/>
      <w:adjustRightInd/>
      <w:textAlignment w:val="auto"/>
    </w:pPr>
    <w:rPr>
      <w:rFonts w:eastAsia="SimSun"/>
      <w:lang w:val="x-none" w:eastAsia="en-US"/>
    </w:rPr>
  </w:style>
  <w:style w:type="paragraph" w:customStyle="1" w:styleId="Guidance">
    <w:name w:val="Guidance"/>
    <w:basedOn w:val="Normal"/>
    <w:link w:val="GuidanceChar"/>
    <w:rsid w:val="005536A8"/>
    <w:pPr>
      <w:overflowPunct/>
      <w:autoSpaceDE/>
      <w:autoSpaceDN/>
      <w:adjustRightInd/>
      <w:textAlignment w:val="auto"/>
    </w:pPr>
    <w:rPr>
      <w:rFonts w:eastAsia="SimSun"/>
      <w:i/>
      <w:color w:val="0000FF"/>
      <w:lang w:val="x-none" w:eastAsia="en-US"/>
    </w:rPr>
  </w:style>
  <w:style w:type="character" w:customStyle="1" w:styleId="GuidanceChar">
    <w:name w:val="Guidance Char"/>
    <w:link w:val="Guidance"/>
    <w:rsid w:val="005536A8"/>
    <w:rPr>
      <w:rFonts w:eastAsia="SimSun"/>
      <w:i/>
      <w:color w:val="0000FF"/>
      <w:lang w:val="x-none" w:eastAsia="en-US"/>
    </w:rPr>
  </w:style>
  <w:style w:type="character" w:customStyle="1" w:styleId="Char">
    <w:name w:val="批注主题 Char"/>
    <w:basedOn w:val="CommentTextChar"/>
    <w:rsid w:val="005536A8"/>
    <w:rPr>
      <w:rFonts w:eastAsia="MS Gothic"/>
      <w:lang w:val="en-GB" w:eastAsia="en-US"/>
    </w:rPr>
  </w:style>
  <w:style w:type="paragraph" w:customStyle="1" w:styleId="21">
    <w:name w:val="中等深浅网格 21"/>
    <w:uiPriority w:val="1"/>
    <w:qFormat/>
    <w:rsid w:val="005536A8"/>
    <w:pPr>
      <w:overflowPunct w:val="0"/>
      <w:autoSpaceDE w:val="0"/>
      <w:autoSpaceDN w:val="0"/>
      <w:adjustRightInd w:val="0"/>
      <w:textAlignment w:val="baseline"/>
    </w:pPr>
    <w:rPr>
      <w:rFonts w:eastAsia="Malgun Gothic"/>
      <w:lang w:val="en-GB"/>
    </w:rPr>
  </w:style>
  <w:style w:type="paragraph" w:customStyle="1" w:styleId="Heading3Underrubrik2H3">
    <w:name w:val="Heading 3.Underrubrik2.H3"/>
    <w:basedOn w:val="Normal"/>
    <w:next w:val="Normal"/>
    <w:rsid w:val="005536A8"/>
    <w:pPr>
      <w:keepNext/>
      <w:keepLines/>
      <w:spacing w:before="120"/>
      <w:ind w:left="1134" w:hanging="1134"/>
      <w:outlineLvl w:val="2"/>
    </w:pPr>
    <w:rPr>
      <w:rFonts w:ascii="Arial" w:eastAsia="SimSun" w:hAnsi="Arial"/>
      <w:sz w:val="28"/>
      <w:lang w:eastAsia="es-ES"/>
    </w:rPr>
  </w:style>
  <w:style w:type="paragraph" w:styleId="NoSpacing">
    <w:name w:val="No Spacing"/>
    <w:uiPriority w:val="1"/>
    <w:qFormat/>
    <w:rsid w:val="005536A8"/>
    <w:pPr>
      <w:overflowPunct w:val="0"/>
      <w:autoSpaceDE w:val="0"/>
      <w:autoSpaceDN w:val="0"/>
      <w:adjustRightInd w:val="0"/>
    </w:pPr>
    <w:rPr>
      <w:lang w:val="en-GB"/>
    </w:rPr>
  </w:style>
  <w:style w:type="character" w:styleId="SubtleReference">
    <w:name w:val="Subtle Reference"/>
    <w:uiPriority w:val="31"/>
    <w:qFormat/>
    <w:rsid w:val="005536A8"/>
    <w:rPr>
      <w:smallCaps/>
      <w:color w:val="C0504D"/>
      <w:u w:val="single"/>
    </w:rPr>
  </w:style>
  <w:style w:type="paragraph" w:customStyle="1" w:styleId="a1">
    <w:name w:val="样式 页眉"/>
    <w:basedOn w:val="Header"/>
    <w:link w:val="Char0"/>
    <w:rsid w:val="005536A8"/>
    <w:rPr>
      <w:rFonts w:eastAsia="Arial"/>
      <w:bCs/>
      <w:sz w:val="22"/>
      <w:lang w:eastAsia="en-US"/>
    </w:rPr>
  </w:style>
  <w:style w:type="character" w:customStyle="1" w:styleId="Char0">
    <w:name w:val="样式 页眉 Char"/>
    <w:link w:val="a1"/>
    <w:rsid w:val="005536A8"/>
    <w:rPr>
      <w:rFonts w:ascii="Arial" w:eastAsia="Arial" w:hAnsi="Arial"/>
      <w:b/>
      <w:bCs/>
      <w:noProof/>
      <w:sz w:val="22"/>
      <w:lang w:val="en-GB" w:eastAsia="en-US"/>
    </w:rPr>
  </w:style>
  <w:style w:type="paragraph" w:customStyle="1" w:styleId="MediumGrid21">
    <w:name w:val="Medium Grid 21"/>
    <w:uiPriority w:val="1"/>
    <w:qFormat/>
    <w:rsid w:val="005536A8"/>
    <w:pPr>
      <w:overflowPunct w:val="0"/>
      <w:autoSpaceDE w:val="0"/>
      <w:autoSpaceDN w:val="0"/>
      <w:adjustRightInd w:val="0"/>
      <w:textAlignment w:val="baseline"/>
    </w:pPr>
    <w:rPr>
      <w:lang w:val="en-GB"/>
    </w:rPr>
  </w:style>
  <w:style w:type="paragraph" w:customStyle="1" w:styleId="Heading">
    <w:name w:val="Heading"/>
    <w:basedOn w:val="Normal"/>
    <w:rsid w:val="005536A8"/>
    <w:pPr>
      <w:widowControl w:val="0"/>
      <w:spacing w:after="120" w:line="240" w:lineRule="atLeast"/>
      <w:ind w:left="1260" w:hanging="551"/>
    </w:pPr>
    <w:rPr>
      <w:rFonts w:ascii="Arial" w:eastAsia="Yu Mincho" w:hAnsi="Arial"/>
      <w:b/>
      <w:sz w:val="22"/>
      <w:lang w:eastAsia="en-US"/>
    </w:rPr>
  </w:style>
  <w:style w:type="paragraph" w:customStyle="1" w:styleId="HE">
    <w:name w:val="HE"/>
    <w:basedOn w:val="Normal"/>
    <w:rsid w:val="005536A8"/>
    <w:rPr>
      <w:rFonts w:ascii="Arial" w:eastAsia="Yu Mincho" w:hAnsi="Arial"/>
      <w:b/>
      <w:lang w:eastAsia="en-US"/>
    </w:rPr>
  </w:style>
  <w:style w:type="paragraph" w:styleId="EndnoteText">
    <w:name w:val="endnote text"/>
    <w:basedOn w:val="Normal"/>
    <w:link w:val="EndnoteTextChar"/>
    <w:rsid w:val="005536A8"/>
    <w:rPr>
      <w:rFonts w:eastAsia="Yu Mincho"/>
      <w:lang w:eastAsia="en-US"/>
    </w:rPr>
  </w:style>
  <w:style w:type="character" w:customStyle="1" w:styleId="EndnoteTextChar">
    <w:name w:val="Endnote Text Char"/>
    <w:basedOn w:val="DefaultParagraphFont"/>
    <w:link w:val="EndnoteText"/>
    <w:rsid w:val="005536A8"/>
    <w:rPr>
      <w:rFonts w:eastAsia="Yu Mincho"/>
      <w:lang w:val="en-GB" w:eastAsia="en-US"/>
    </w:rPr>
  </w:style>
  <w:style w:type="character" w:styleId="EndnoteReference">
    <w:name w:val="endnote reference"/>
    <w:rsid w:val="005536A8"/>
    <w:rPr>
      <w:vertAlign w:val="superscript"/>
    </w:rPr>
  </w:style>
  <w:style w:type="paragraph" w:customStyle="1" w:styleId="tah0">
    <w:name w:val="tah"/>
    <w:basedOn w:val="Normal"/>
    <w:rsid w:val="005536A8"/>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Normal"/>
    <w:rsid w:val="005536A8"/>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RAN4proposal">
    <w:name w:val="RAN4 proposal"/>
    <w:basedOn w:val="Caption"/>
    <w:next w:val="Normal"/>
    <w:link w:val="RAN4proposalChar"/>
    <w:qFormat/>
    <w:rsid w:val="005536A8"/>
    <w:pPr>
      <w:spacing w:before="0" w:after="200"/>
    </w:pPr>
    <w:rPr>
      <w:rFonts w:eastAsiaTheme="minorEastAsia" w:cstheme="minorBidi"/>
      <w:iCs/>
      <w:sz w:val="20"/>
      <w:szCs w:val="18"/>
      <w:lang w:val="en-US" w:eastAsia="en-US"/>
    </w:rPr>
  </w:style>
  <w:style w:type="character" w:customStyle="1" w:styleId="RAN4proposalChar">
    <w:name w:val="RAN4 proposal Char"/>
    <w:basedOn w:val="DefaultParagraphFont"/>
    <w:link w:val="RAN4proposal"/>
    <w:rsid w:val="005536A8"/>
    <w:rPr>
      <w:rFonts w:eastAsiaTheme="minorEastAsia" w:cstheme="minorBidi"/>
      <w:b/>
      <w:iCs/>
      <w:szCs w:val="18"/>
      <w:lang w:eastAsia="en-US"/>
    </w:rPr>
  </w:style>
  <w:style w:type="character" w:customStyle="1" w:styleId="ui-provider">
    <w:name w:val="ui-provider"/>
    <w:basedOn w:val="DefaultParagraphFont"/>
    <w:rsid w:val="005536A8"/>
  </w:style>
  <w:style w:type="paragraph" w:customStyle="1" w:styleId="04Proposal1">
    <w:name w:val="04_Proposal1"/>
    <w:basedOn w:val="Normal"/>
    <w:link w:val="04Proposal1Char"/>
    <w:qFormat/>
    <w:rsid w:val="005536A8"/>
    <w:pPr>
      <w:overflowPunct/>
      <w:autoSpaceDE/>
      <w:autoSpaceDN/>
      <w:adjustRightInd/>
      <w:spacing w:before="100" w:beforeAutospacing="1" w:after="100" w:afterAutospacing="1"/>
      <w:jc w:val="both"/>
      <w:textAlignment w:val="auto"/>
    </w:pPr>
    <w:rPr>
      <w:rFonts w:ascii="Times New Roman Bold" w:eastAsia="SimSun" w:hAnsi="Times New Roman Bold"/>
      <w:b/>
      <w:bCs/>
      <w:i/>
      <w:iCs/>
      <w:szCs w:val="24"/>
      <w:lang w:val="en-US" w:eastAsia="zh-CN"/>
    </w:rPr>
  </w:style>
  <w:style w:type="character" w:customStyle="1" w:styleId="04Proposal1Char">
    <w:name w:val="04_Proposal1 Char"/>
    <w:link w:val="04Proposal1"/>
    <w:rsid w:val="005536A8"/>
    <w:rPr>
      <w:rFonts w:ascii="Times New Roman Bold" w:eastAsia="SimSun" w:hAnsi="Times New Roman Bold"/>
      <w:b/>
      <w:bCs/>
      <w:i/>
      <w:iCs/>
      <w:szCs w:val="24"/>
      <w:lang w:eastAsia="zh-CN"/>
    </w:rPr>
  </w:style>
  <w:style w:type="paragraph" w:customStyle="1" w:styleId="RAN4Observation">
    <w:name w:val="RAN4 Observation"/>
    <w:basedOn w:val="Normal"/>
    <w:next w:val="Normal"/>
    <w:link w:val="RAN4ObservationChar"/>
    <w:rsid w:val="005536A8"/>
    <w:pPr>
      <w:overflowPunct/>
      <w:autoSpaceDE/>
      <w:autoSpaceDN/>
      <w:adjustRightInd/>
      <w:spacing w:after="160" w:line="259" w:lineRule="auto"/>
      <w:ind w:left="720" w:hanging="360"/>
      <w:contextualSpacing/>
      <w:textAlignment w:val="auto"/>
    </w:pPr>
    <w:rPr>
      <w:rFonts w:eastAsia="Calibri"/>
      <w:lang w:eastAsia="en-US"/>
    </w:rPr>
  </w:style>
  <w:style w:type="paragraph" w:customStyle="1" w:styleId="RAN4observation0">
    <w:name w:val="RAN4 observation"/>
    <w:basedOn w:val="Normal"/>
    <w:next w:val="Normal"/>
    <w:link w:val="RAN4observationChar0"/>
    <w:qFormat/>
    <w:rsid w:val="005536A8"/>
    <w:pPr>
      <w:overflowPunct/>
      <w:autoSpaceDE/>
      <w:autoSpaceDN/>
      <w:adjustRightInd/>
      <w:spacing w:after="160" w:line="259" w:lineRule="auto"/>
      <w:contextualSpacing/>
      <w:textAlignment w:val="auto"/>
    </w:pPr>
    <w:rPr>
      <w:rFonts w:eastAsia="Calibri"/>
      <w:lang w:eastAsia="en-US"/>
    </w:rPr>
  </w:style>
  <w:style w:type="character" w:customStyle="1" w:styleId="RAN4observationChar0">
    <w:name w:val="RAN4 observation Char"/>
    <w:basedOn w:val="DefaultParagraphFont"/>
    <w:link w:val="RAN4observation0"/>
    <w:rsid w:val="005536A8"/>
    <w:rPr>
      <w:rFonts w:eastAsia="Calibri"/>
      <w:lang w:val="en-GB" w:eastAsia="en-US"/>
    </w:rPr>
  </w:style>
  <w:style w:type="character" w:customStyle="1" w:styleId="TACCar">
    <w:name w:val="TAC Car"/>
    <w:rsid w:val="005536A8"/>
    <w:rPr>
      <w:rFonts w:ascii="Arial" w:eastAsia="Times New Roman" w:hAnsi="Arial"/>
      <w:sz w:val="18"/>
      <w:lang w:eastAsia="en-US"/>
    </w:rPr>
  </w:style>
  <w:style w:type="paragraph" w:customStyle="1" w:styleId="xmsonormal">
    <w:name w:val="x_msonormal"/>
    <w:basedOn w:val="Normal"/>
    <w:rsid w:val="005536A8"/>
    <w:pPr>
      <w:overflowPunct/>
      <w:autoSpaceDE/>
      <w:autoSpaceDN/>
      <w:adjustRightInd/>
      <w:spacing w:after="0"/>
      <w:jc w:val="both"/>
      <w:textAlignment w:val="auto"/>
    </w:pPr>
    <w:rPr>
      <w:rFonts w:ascii="DengXian" w:eastAsia="DengXian" w:hAnsi="DengXian" w:cs="Calibri"/>
      <w:sz w:val="21"/>
      <w:szCs w:val="21"/>
      <w:lang w:val="en-US" w:eastAsia="en-US"/>
    </w:rPr>
  </w:style>
  <w:style w:type="paragraph" w:customStyle="1" w:styleId="BN">
    <w:name w:val="BN"/>
    <w:basedOn w:val="Normal"/>
    <w:qFormat/>
    <w:rsid w:val="005536A8"/>
    <w:pPr>
      <w:numPr>
        <w:numId w:val="12"/>
      </w:numPr>
    </w:pPr>
    <w:rPr>
      <w:rFonts w:eastAsia="MS Mincho"/>
    </w:rPr>
  </w:style>
  <w:style w:type="paragraph" w:customStyle="1" w:styleId="FL">
    <w:name w:val="FL"/>
    <w:basedOn w:val="Normal"/>
    <w:qFormat/>
    <w:rsid w:val="005536A8"/>
    <w:pPr>
      <w:keepNext/>
      <w:keepLines/>
      <w:spacing w:before="60"/>
      <w:jc w:val="center"/>
    </w:pPr>
    <w:rPr>
      <w:rFonts w:ascii="Arial" w:eastAsia="MS Mincho" w:hAnsi="Arial"/>
      <w:b/>
    </w:rPr>
  </w:style>
  <w:style w:type="character" w:customStyle="1" w:styleId="TAL1">
    <w:name w:val="TAL (文字)"/>
    <w:rsid w:val="005536A8"/>
    <w:rPr>
      <w:rFonts w:ascii="Arial" w:eastAsia="Times New Roman" w:hAnsi="Arial"/>
      <w:sz w:val="18"/>
      <w:lang w:eastAsia="en-US"/>
    </w:rPr>
  </w:style>
  <w:style w:type="paragraph" w:customStyle="1" w:styleId="3GPPText">
    <w:name w:val="3GPP Text"/>
    <w:basedOn w:val="Normal"/>
    <w:link w:val="3GPPTextChar"/>
    <w:qFormat/>
    <w:rsid w:val="0063123D"/>
    <w:pPr>
      <w:spacing w:before="120" w:after="120"/>
      <w:jc w:val="both"/>
    </w:pPr>
    <w:rPr>
      <w:rFonts w:eastAsia="SimSun"/>
      <w:sz w:val="22"/>
      <w:lang w:val="en-US" w:eastAsia="en-US"/>
    </w:rPr>
  </w:style>
  <w:style w:type="character" w:customStyle="1" w:styleId="3GPPTextChar">
    <w:name w:val="3GPP Text Char"/>
    <w:link w:val="3GPPText"/>
    <w:qFormat/>
    <w:rsid w:val="0063123D"/>
    <w:rPr>
      <w:rFonts w:eastAsia="SimSun"/>
      <w:sz w:val="22"/>
      <w:lang w:eastAsia="en-US"/>
    </w:rPr>
  </w:style>
  <w:style w:type="character" w:customStyle="1" w:styleId="CRCoverPageZchn">
    <w:name w:val="CR Cover Page Zchn"/>
    <w:qFormat/>
    <w:rsid w:val="0063123D"/>
    <w:rPr>
      <w:rFonts w:ascii="Arial" w:eastAsia="MS Mincho" w:hAnsi="Arial"/>
      <w:lang w:val="en-GB" w:eastAsia="en-US"/>
    </w:rPr>
  </w:style>
  <w:style w:type="paragraph" w:customStyle="1" w:styleId="EmailDiscussion">
    <w:name w:val="EmailDiscussion"/>
    <w:basedOn w:val="Normal"/>
    <w:next w:val="EmailDiscussion2"/>
    <w:link w:val="EmailDiscussionChar"/>
    <w:qFormat/>
    <w:rsid w:val="00E36F70"/>
    <w:pPr>
      <w:numPr>
        <w:numId w:val="20"/>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E36F70"/>
    <w:rPr>
      <w:rFonts w:ascii="Arial" w:hAnsi="Arial"/>
      <w:b/>
      <w:szCs w:val="24"/>
      <w:lang w:val="en-GB" w:eastAsia="en-GB"/>
    </w:rPr>
  </w:style>
  <w:style w:type="paragraph" w:customStyle="1" w:styleId="EmailDiscussion2">
    <w:name w:val="EmailDiscussion2"/>
    <w:basedOn w:val="Doc-text2"/>
    <w:uiPriority w:val="99"/>
    <w:qFormat/>
    <w:rsid w:val="00E36F70"/>
    <w:rPr>
      <w:rFonts w:eastAsia="MS Mincho"/>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EE1F46"/>
    <w:rPr>
      <w:rFonts w:eastAsia="Times New Roman"/>
      <w:b/>
      <w:lang w:val="en-GB" w:eastAsia="en-US"/>
    </w:rPr>
  </w:style>
  <w:style w:type="table" w:customStyle="1" w:styleId="2">
    <w:name w:val="网格型2"/>
    <w:basedOn w:val="TableNormal"/>
    <w:next w:val="TableGrid"/>
    <w:qFormat/>
    <w:rsid w:val="00EE1F46"/>
    <w:pPr>
      <w:overflowPunct w:val="0"/>
      <w:autoSpaceDE w:val="0"/>
      <w:autoSpaceDN w:val="0"/>
      <w:adjustRightInd w:val="0"/>
      <w:spacing w:after="180"/>
      <w:textAlignment w:val="baseline"/>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qFormat/>
    <w:rsid w:val="00EE1F46"/>
    <w:pPr>
      <w:overflowPunct w:val="0"/>
      <w:autoSpaceDE w:val="0"/>
      <w:autoSpaceDN w:val="0"/>
      <w:adjustRightInd w:val="0"/>
      <w:spacing w:after="180"/>
      <w:textAlignment w:val="baseline"/>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1">
    <w:name w:val="SGS Table Basic 11"/>
    <w:basedOn w:val="TableNormal"/>
    <w:next w:val="TableGrid"/>
    <w:uiPriority w:val="39"/>
    <w:qFormat/>
    <w:rsid w:val="00EE1F4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2">
    <w:name w:val="SGS Table Basic 12"/>
    <w:basedOn w:val="TableNormal"/>
    <w:next w:val="TableGrid"/>
    <w:uiPriority w:val="39"/>
    <w:qFormat/>
    <w:rsid w:val="00EE1F4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13">
    <w:name w:val="SGS Table Basic 13"/>
    <w:basedOn w:val="TableNormal"/>
    <w:next w:val="TableGrid"/>
    <w:uiPriority w:val="39"/>
    <w:qFormat/>
    <w:rsid w:val="00EE1F4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Normal"/>
    <w:semiHidden/>
    <w:rsid w:val="00EE1F46"/>
    <w:pPr>
      <w:pBdr>
        <w:top w:val="single" w:sz="12" w:space="0" w:color="auto"/>
      </w:pBdr>
      <w:overflowPunct/>
      <w:autoSpaceDE/>
      <w:autoSpaceDN/>
      <w:adjustRightInd/>
      <w:spacing w:before="360" w:after="240"/>
      <w:textAlignment w:val="auto"/>
    </w:pPr>
    <w:rPr>
      <w:rFonts w:eastAsia="SimSun"/>
      <w:b/>
      <w:i/>
      <w:sz w:val="26"/>
      <w:lang w:eastAsia="en-US"/>
    </w:rPr>
  </w:style>
  <w:style w:type="character" w:customStyle="1" w:styleId="UnresolvedMention1">
    <w:name w:val="Unresolved Mention1"/>
    <w:uiPriority w:val="99"/>
    <w:semiHidden/>
    <w:unhideWhenUsed/>
    <w:rsid w:val="00EE1F46"/>
    <w:rPr>
      <w:color w:val="808080"/>
      <w:shd w:val="clear" w:color="auto" w:fill="E6E6E6"/>
    </w:rPr>
  </w:style>
  <w:style w:type="table" w:customStyle="1" w:styleId="6">
    <w:name w:val="6"/>
    <w:basedOn w:val="TableNormal"/>
    <w:rsid w:val="00EE1F46"/>
    <w:pPr>
      <w:widowControl w:val="0"/>
      <w:spacing w:after="120"/>
      <w:jc w:val="both"/>
    </w:pPr>
    <w:rPr>
      <w:rFonts w:eastAsia="SimSun"/>
      <w:sz w:val="22"/>
      <w:szCs w:val="22"/>
      <w:lang w:eastAsia="ko-KR"/>
    </w:rPr>
    <w:tblPr>
      <w:tblStyleRowBandSize w:val="1"/>
      <w:tblStyleColBandSize w:val="1"/>
      <w:tblInd w:w="0" w:type="nil"/>
      <w:tblCellMar>
        <w:left w:w="115" w:type="dxa"/>
        <w:right w:w="115" w:type="dxa"/>
      </w:tblCellMar>
    </w:tblPr>
  </w:style>
  <w:style w:type="table" w:customStyle="1" w:styleId="3">
    <w:name w:val="网格型3"/>
    <w:basedOn w:val="TableNormal"/>
    <w:next w:val="TableGrid"/>
    <w:rsid w:val="00EE1F4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qFormat/>
    <w:rsid w:val="00EE1F46"/>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qFormat/>
    <w:rsid w:val="00EE1F46"/>
    <w:pPr>
      <w:overflowPunct w:val="0"/>
      <w:autoSpaceDE w:val="0"/>
      <w:autoSpaceDN w:val="0"/>
      <w:adjustRightInd w:val="0"/>
      <w:spacing w:after="180"/>
      <w:textAlignment w:val="baseline"/>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DefaultParagraphFont"/>
    <w:link w:val="RAN4Observation"/>
    <w:rsid w:val="00EE1F46"/>
    <w:rPr>
      <w:rFonts w:eastAsia="Calibri"/>
      <w:lang w:val="en-GB" w:eastAsia="en-US"/>
    </w:rPr>
  </w:style>
  <w:style w:type="table" w:customStyle="1" w:styleId="60">
    <w:name w:val="网格型6"/>
    <w:basedOn w:val="TableNormal"/>
    <w:next w:val="TableGrid"/>
    <w:qFormat/>
    <w:rsid w:val="00EE1F46"/>
    <w:pPr>
      <w:overflowPunct w:val="0"/>
      <w:autoSpaceDE w:val="0"/>
      <w:autoSpaceDN w:val="0"/>
      <w:adjustRightInd w:val="0"/>
      <w:spacing w:after="180"/>
      <w:textAlignment w:val="baseline"/>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qFormat/>
    <w:rsid w:val="00EE1F46"/>
    <w:pPr>
      <w:overflowPunct w:val="0"/>
      <w:autoSpaceDE w:val="0"/>
      <w:autoSpaceDN w:val="0"/>
      <w:adjustRightInd w:val="0"/>
      <w:spacing w:after="180"/>
      <w:textAlignment w:val="baseline"/>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qFormat/>
    <w:rsid w:val="00EE1F46"/>
    <w:pPr>
      <w:overflowPunct w:val="0"/>
      <w:autoSpaceDE w:val="0"/>
      <w:autoSpaceDN w:val="0"/>
      <w:adjustRightInd w:val="0"/>
      <w:spacing w:after="180"/>
      <w:textAlignment w:val="baseline"/>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qFormat/>
    <w:rsid w:val="00EE1F4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0"/>
    <w:basedOn w:val="TableNormal"/>
    <w:next w:val="TableGrid"/>
    <w:uiPriority w:val="59"/>
    <w:qFormat/>
    <w:rsid w:val="00EE1F4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next w:val="TableGrid"/>
    <w:uiPriority w:val="59"/>
    <w:qFormat/>
    <w:rsid w:val="00EE1F46"/>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33988095">
      <w:bodyDiv w:val="1"/>
      <w:marLeft w:val="0"/>
      <w:marRight w:val="0"/>
      <w:marTop w:val="0"/>
      <w:marBottom w:val="0"/>
      <w:divBdr>
        <w:top w:val="none" w:sz="0" w:space="0" w:color="auto"/>
        <w:left w:val="none" w:sz="0" w:space="0" w:color="auto"/>
        <w:bottom w:val="none" w:sz="0" w:space="0" w:color="auto"/>
        <w:right w:val="none" w:sz="0" w:space="0" w:color="auto"/>
      </w:divBdr>
    </w:div>
    <w:div w:id="602566575">
      <w:bodyDiv w:val="1"/>
      <w:marLeft w:val="0"/>
      <w:marRight w:val="0"/>
      <w:marTop w:val="0"/>
      <w:marBottom w:val="0"/>
      <w:divBdr>
        <w:top w:val="none" w:sz="0" w:space="0" w:color="auto"/>
        <w:left w:val="none" w:sz="0" w:space="0" w:color="auto"/>
        <w:bottom w:val="none" w:sz="0" w:space="0" w:color="auto"/>
        <w:right w:val="none" w:sz="0" w:space="0" w:color="auto"/>
      </w:divBdr>
    </w:div>
    <w:div w:id="675839605">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8809919">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TotalTime>
  <Pages>62</Pages>
  <Words>26061</Words>
  <Characters>148551</Characters>
  <Application>Microsoft Office Word</Application>
  <DocSecurity>0</DocSecurity>
  <Lines>1237</Lines>
  <Paragraphs>348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174264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Kevin Lin</cp:lastModifiedBy>
  <cp:revision>3</cp:revision>
  <dcterms:created xsi:type="dcterms:W3CDTF">2023-11-23T08:01:00Z</dcterms:created>
  <dcterms:modified xsi:type="dcterms:W3CDTF">2023-11-23T08:03:00Z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