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B80F8" w14:textId="5E346A02" w:rsidR="00EC681A" w:rsidRPr="007D3E81" w:rsidRDefault="00EC681A" w:rsidP="00B2498B">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sidR="00E51A0A">
        <w:rPr>
          <w:rFonts w:cs="Arial"/>
          <w:b/>
          <w:bCs/>
          <w:sz w:val="24"/>
          <w:szCs w:val="24"/>
        </w:rPr>
        <w:t>2</w:t>
      </w:r>
      <w:r w:rsidRPr="007D3E81">
        <w:rPr>
          <w:rFonts w:cs="Arial"/>
          <w:b/>
          <w:sz w:val="24"/>
          <w:szCs w:val="24"/>
        </w:rPr>
        <w:tab/>
      </w:r>
      <w:ins w:id="0" w:author="Huawei" w:date="2023-11-14T13:00:00Z">
        <w:r w:rsidR="009F5C6A" w:rsidRPr="009F5C6A">
          <w:rPr>
            <w:b/>
            <w:i/>
            <w:noProof/>
            <w:sz w:val="28"/>
          </w:rPr>
          <w:t>R3-237770</w:t>
        </w:r>
      </w:ins>
      <w:del w:id="1" w:author="Huawei" w:date="2023-11-14T13:00:00Z">
        <w:r w:rsidR="004E2F3A" w:rsidRPr="004E2F3A" w:rsidDel="009F5C6A">
          <w:rPr>
            <w:b/>
            <w:i/>
            <w:noProof/>
            <w:sz w:val="28"/>
          </w:rPr>
          <w:delText>R3-237248</w:delText>
        </w:r>
      </w:del>
    </w:p>
    <w:p w14:paraId="706F67D5" w14:textId="0402C907" w:rsidR="00EC681A" w:rsidRDefault="00E51A0A" w:rsidP="00EC681A">
      <w:pPr>
        <w:pStyle w:val="CRCoverPage"/>
        <w:tabs>
          <w:tab w:val="right" w:pos="9639"/>
          <w:tab w:val="right" w:pos="13323"/>
        </w:tabs>
        <w:spacing w:after="0"/>
        <w:rPr>
          <w:rFonts w:cs="Arial"/>
          <w:b/>
          <w:sz w:val="24"/>
          <w:szCs w:val="24"/>
        </w:rPr>
      </w:pPr>
      <w:r w:rsidRPr="00533072">
        <w:rPr>
          <w:b/>
          <w:noProof/>
          <w:sz w:val="24"/>
        </w:rPr>
        <w:t>Chicago, US, 13-17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D2739C" w:rsidR="001E41F3" w:rsidRPr="00410371" w:rsidRDefault="00B8393E" w:rsidP="006544CF">
            <w:pPr>
              <w:pStyle w:val="CRCoverPage"/>
              <w:spacing w:after="0"/>
              <w:jc w:val="center"/>
              <w:rPr>
                <w:b/>
                <w:noProof/>
                <w:sz w:val="28"/>
              </w:rPr>
            </w:pPr>
            <w:r>
              <w:rPr>
                <w:b/>
                <w:noProof/>
                <w:sz w:val="28"/>
              </w:rPr>
              <w:t>38.4</w:t>
            </w:r>
            <w:r w:rsidR="00D06DBB">
              <w:rPr>
                <w:b/>
                <w:noProof/>
                <w:sz w:val="28"/>
              </w:rPr>
              <w:t>7</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62CDCF" w:rsidR="001E41F3" w:rsidRPr="006544CF" w:rsidRDefault="00C72D90" w:rsidP="006544CF">
            <w:pPr>
              <w:pStyle w:val="CRCoverPage"/>
              <w:spacing w:after="0"/>
              <w:jc w:val="center"/>
              <w:rPr>
                <w:b/>
                <w:noProof/>
                <w:sz w:val="28"/>
              </w:rPr>
            </w:pPr>
            <w:r w:rsidRPr="00C72D90">
              <w:rPr>
                <w:b/>
                <w:noProof/>
                <w:sz w:val="28"/>
              </w:rPr>
              <w:t>1232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ABA1B7" w:rsidR="001E41F3" w:rsidRPr="00410371" w:rsidRDefault="00D233F2" w:rsidP="00E13F3D">
            <w:pPr>
              <w:pStyle w:val="CRCoverPage"/>
              <w:spacing w:after="0"/>
              <w:jc w:val="center"/>
              <w:rPr>
                <w:b/>
                <w:noProof/>
                <w:lang w:eastAsia="zh-CN"/>
              </w:rPr>
            </w:pPr>
            <w:ins w:id="2" w:author="Huawei" w:date="2023-11-14T12:59:00Z">
              <w:r w:rsidRPr="00D233F2">
                <w:rPr>
                  <w:b/>
                  <w:noProof/>
                  <w:sz w:val="28"/>
                  <w:rPrChange w:id="3" w:author="Huawei" w:date="2023-11-14T12:59:00Z">
                    <w:rPr>
                      <w:b/>
                      <w:noProof/>
                      <w:lang w:eastAsia="zh-CN"/>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F53E16" w:rsidR="001E41F3" w:rsidRPr="00410371" w:rsidRDefault="00B8393E">
            <w:pPr>
              <w:pStyle w:val="CRCoverPage"/>
              <w:spacing w:after="0"/>
              <w:jc w:val="center"/>
              <w:rPr>
                <w:noProof/>
                <w:sz w:val="28"/>
              </w:rPr>
            </w:pPr>
            <w:r w:rsidRPr="00B8393E">
              <w:rPr>
                <w:b/>
                <w:noProof/>
                <w:sz w:val="28"/>
              </w:rPr>
              <w:t>17.</w:t>
            </w:r>
            <w:r w:rsidR="00F9764F">
              <w:rPr>
                <w:b/>
                <w:noProof/>
                <w:sz w:val="28"/>
              </w:rPr>
              <w:t>6</w:t>
            </w:r>
            <w:r w:rsidRPr="00B8393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F45B0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8393E" w14:paraId="58300953" w14:textId="77777777" w:rsidTr="00547111">
        <w:tc>
          <w:tcPr>
            <w:tcW w:w="1843" w:type="dxa"/>
            <w:tcBorders>
              <w:top w:val="single" w:sz="4" w:space="0" w:color="auto"/>
              <w:left w:val="single" w:sz="4" w:space="0" w:color="auto"/>
            </w:tcBorders>
          </w:tcPr>
          <w:p w14:paraId="05B2F3A2" w14:textId="77777777" w:rsidR="00B8393E" w:rsidRDefault="00B8393E" w:rsidP="00B83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CEEB0D" w:rsidR="00B8393E" w:rsidRDefault="00192D5C" w:rsidP="00B8393E">
            <w:pPr>
              <w:pStyle w:val="CRCoverPage"/>
              <w:spacing w:after="0"/>
              <w:ind w:left="100"/>
              <w:rPr>
                <w:noProof/>
              </w:rPr>
            </w:pPr>
            <w:r w:rsidRPr="00192D5C">
              <w:rPr>
                <w:lang w:eastAsia="zh-CN"/>
              </w:rPr>
              <w:t>Introduction of early capability restriction for Multi-SIM</w:t>
            </w:r>
          </w:p>
        </w:tc>
      </w:tr>
      <w:tr w:rsidR="00B8393E" w14:paraId="05C08479" w14:textId="77777777" w:rsidTr="00547111">
        <w:tc>
          <w:tcPr>
            <w:tcW w:w="1843" w:type="dxa"/>
            <w:tcBorders>
              <w:left w:val="single" w:sz="4" w:space="0" w:color="auto"/>
            </w:tcBorders>
          </w:tcPr>
          <w:p w14:paraId="45E29F53"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22071BC1" w14:textId="77777777" w:rsidR="00B8393E" w:rsidRDefault="00B8393E" w:rsidP="00B8393E">
            <w:pPr>
              <w:pStyle w:val="CRCoverPage"/>
              <w:spacing w:after="0"/>
              <w:rPr>
                <w:noProof/>
                <w:sz w:val="8"/>
                <w:szCs w:val="8"/>
              </w:rPr>
            </w:pPr>
          </w:p>
        </w:tc>
      </w:tr>
      <w:tr w:rsidR="00B8393E" w14:paraId="46D5D7C2" w14:textId="77777777" w:rsidTr="00547111">
        <w:tc>
          <w:tcPr>
            <w:tcW w:w="1843" w:type="dxa"/>
            <w:tcBorders>
              <w:left w:val="single" w:sz="4" w:space="0" w:color="auto"/>
            </w:tcBorders>
          </w:tcPr>
          <w:p w14:paraId="45A6C2C4" w14:textId="77777777" w:rsidR="00B8393E" w:rsidRDefault="00B8393E" w:rsidP="00B83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3C15F9" w:rsidR="00B8393E" w:rsidRDefault="00E94EE6" w:rsidP="00B8393E">
            <w:pPr>
              <w:pStyle w:val="CRCoverPage"/>
              <w:spacing w:after="0"/>
              <w:ind w:left="100"/>
              <w:rPr>
                <w:noProof/>
                <w:lang w:eastAsia="zh-CN"/>
              </w:rPr>
            </w:pPr>
            <w:r w:rsidRPr="00E94EE6">
              <w:rPr>
                <w:noProof/>
              </w:rPr>
              <w:t>Huawei, Qualcomm Incorporated, Nokia, Nokia Shanghai Bell, ZTE, Samsung</w:t>
            </w:r>
            <w:r w:rsidR="009E0348">
              <w:rPr>
                <w:noProof/>
              </w:rPr>
              <w:t>, Ericsson</w:t>
            </w:r>
          </w:p>
        </w:tc>
      </w:tr>
      <w:tr w:rsidR="00B8393E" w14:paraId="4196B218" w14:textId="77777777" w:rsidTr="00547111">
        <w:tc>
          <w:tcPr>
            <w:tcW w:w="1843" w:type="dxa"/>
            <w:tcBorders>
              <w:left w:val="single" w:sz="4" w:space="0" w:color="auto"/>
            </w:tcBorders>
          </w:tcPr>
          <w:p w14:paraId="14C300BA" w14:textId="77777777" w:rsidR="00B8393E" w:rsidRDefault="00B8393E" w:rsidP="00B83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B8393E" w:rsidRDefault="00B8393E" w:rsidP="00B8393E">
            <w:pPr>
              <w:pStyle w:val="CRCoverPage"/>
              <w:spacing w:after="0"/>
              <w:ind w:left="100"/>
              <w:rPr>
                <w:noProof/>
              </w:rPr>
            </w:pPr>
            <w:r>
              <w:t>R3</w:t>
            </w:r>
          </w:p>
        </w:tc>
      </w:tr>
      <w:tr w:rsidR="00B8393E" w14:paraId="76303739" w14:textId="77777777" w:rsidTr="00547111">
        <w:tc>
          <w:tcPr>
            <w:tcW w:w="1843" w:type="dxa"/>
            <w:tcBorders>
              <w:left w:val="single" w:sz="4" w:space="0" w:color="auto"/>
            </w:tcBorders>
          </w:tcPr>
          <w:p w14:paraId="4D3B1657"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6ED4D65A" w14:textId="77777777" w:rsidR="00B8393E" w:rsidRDefault="00B8393E" w:rsidP="00B8393E">
            <w:pPr>
              <w:pStyle w:val="CRCoverPage"/>
              <w:spacing w:after="0"/>
              <w:rPr>
                <w:noProof/>
                <w:sz w:val="8"/>
                <w:szCs w:val="8"/>
              </w:rPr>
            </w:pPr>
          </w:p>
        </w:tc>
      </w:tr>
      <w:tr w:rsidR="00B8393E" w14:paraId="50563E52" w14:textId="77777777" w:rsidTr="00547111">
        <w:tc>
          <w:tcPr>
            <w:tcW w:w="1843" w:type="dxa"/>
            <w:tcBorders>
              <w:left w:val="single" w:sz="4" w:space="0" w:color="auto"/>
            </w:tcBorders>
          </w:tcPr>
          <w:p w14:paraId="32C381B7" w14:textId="77777777" w:rsidR="00B8393E" w:rsidRDefault="00B8393E" w:rsidP="00B8393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1F94F15" w:rsidR="00B8393E" w:rsidRDefault="001073B2" w:rsidP="00B8393E">
            <w:pPr>
              <w:pStyle w:val="CRCoverPage"/>
              <w:spacing w:after="0"/>
              <w:ind w:left="100"/>
              <w:rPr>
                <w:noProof/>
              </w:rPr>
            </w:pPr>
            <w:proofErr w:type="spellStart"/>
            <w:r>
              <w:t>NR_DualTxRx_MUSIM</w:t>
            </w:r>
            <w:proofErr w:type="spellEnd"/>
            <w:r>
              <w:t>-Core</w:t>
            </w:r>
          </w:p>
        </w:tc>
        <w:tc>
          <w:tcPr>
            <w:tcW w:w="567" w:type="dxa"/>
            <w:tcBorders>
              <w:left w:val="nil"/>
            </w:tcBorders>
          </w:tcPr>
          <w:p w14:paraId="61A86BCF" w14:textId="77777777" w:rsidR="00B8393E" w:rsidRDefault="00B8393E" w:rsidP="00B8393E">
            <w:pPr>
              <w:pStyle w:val="CRCoverPage"/>
              <w:spacing w:after="0"/>
              <w:ind w:right="100"/>
              <w:rPr>
                <w:noProof/>
              </w:rPr>
            </w:pPr>
          </w:p>
        </w:tc>
        <w:tc>
          <w:tcPr>
            <w:tcW w:w="1417" w:type="dxa"/>
            <w:gridSpan w:val="3"/>
            <w:tcBorders>
              <w:left w:val="nil"/>
            </w:tcBorders>
          </w:tcPr>
          <w:p w14:paraId="153CBFB1" w14:textId="77777777" w:rsidR="00B8393E" w:rsidRDefault="00B8393E" w:rsidP="00B83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BEF61" w:rsidR="00B8393E" w:rsidRDefault="00B8393E" w:rsidP="00B8393E">
            <w:pPr>
              <w:pStyle w:val="CRCoverPage"/>
              <w:spacing w:after="0"/>
              <w:ind w:left="100"/>
            </w:pPr>
            <w:r>
              <w:t>202</w:t>
            </w:r>
            <w:r w:rsidR="00B86025">
              <w:t>3</w:t>
            </w:r>
            <w:r>
              <w:t>-</w:t>
            </w:r>
            <w:r w:rsidR="00CA4255">
              <w:t>1</w:t>
            </w:r>
            <w:r w:rsidR="008A4DAB">
              <w:t>1</w:t>
            </w:r>
            <w:r>
              <w:t>-</w:t>
            </w:r>
            <w:del w:id="5" w:author="Huawei" w:date="2023-11-14T12:59:00Z">
              <w:r w:rsidR="00A07F6E" w:rsidDel="00D233F2">
                <w:delText>0</w:delText>
              </w:r>
              <w:r w:rsidR="009F4C56" w:rsidDel="00D233F2">
                <w:delText>3</w:delText>
              </w:r>
            </w:del>
            <w:ins w:id="6" w:author="Huawei" w:date="2023-11-14T12:59:00Z">
              <w:r w:rsidR="00D233F2">
                <w:t>1</w:t>
              </w:r>
            </w:ins>
            <w:ins w:id="7" w:author="Huawei" w:date="2023-11-14T13:39:00Z">
              <w:r w:rsidR="00EE5F9B">
                <w:t>3</w:t>
              </w:r>
            </w:ins>
          </w:p>
        </w:tc>
      </w:tr>
      <w:tr w:rsidR="00B8393E" w14:paraId="690C7843" w14:textId="77777777" w:rsidTr="00547111">
        <w:tc>
          <w:tcPr>
            <w:tcW w:w="1843" w:type="dxa"/>
            <w:tcBorders>
              <w:left w:val="single" w:sz="4" w:space="0" w:color="auto"/>
            </w:tcBorders>
          </w:tcPr>
          <w:p w14:paraId="17A1A642" w14:textId="77777777" w:rsidR="00B8393E" w:rsidRDefault="00B8393E" w:rsidP="00B8393E">
            <w:pPr>
              <w:pStyle w:val="CRCoverPage"/>
              <w:spacing w:after="0"/>
              <w:rPr>
                <w:b/>
                <w:i/>
                <w:noProof/>
                <w:sz w:val="8"/>
                <w:szCs w:val="8"/>
              </w:rPr>
            </w:pPr>
          </w:p>
        </w:tc>
        <w:tc>
          <w:tcPr>
            <w:tcW w:w="1986" w:type="dxa"/>
            <w:gridSpan w:val="4"/>
          </w:tcPr>
          <w:p w14:paraId="2F73FCFB" w14:textId="77777777" w:rsidR="00B8393E" w:rsidRDefault="00B8393E" w:rsidP="00B8393E">
            <w:pPr>
              <w:pStyle w:val="CRCoverPage"/>
              <w:spacing w:after="0"/>
              <w:rPr>
                <w:noProof/>
                <w:sz w:val="8"/>
                <w:szCs w:val="8"/>
              </w:rPr>
            </w:pPr>
          </w:p>
        </w:tc>
        <w:tc>
          <w:tcPr>
            <w:tcW w:w="2267" w:type="dxa"/>
            <w:gridSpan w:val="2"/>
          </w:tcPr>
          <w:p w14:paraId="0FBCFC35" w14:textId="77777777" w:rsidR="00B8393E" w:rsidRDefault="00B8393E" w:rsidP="00B8393E">
            <w:pPr>
              <w:pStyle w:val="CRCoverPage"/>
              <w:spacing w:after="0"/>
              <w:rPr>
                <w:noProof/>
                <w:sz w:val="8"/>
                <w:szCs w:val="8"/>
              </w:rPr>
            </w:pPr>
          </w:p>
        </w:tc>
        <w:tc>
          <w:tcPr>
            <w:tcW w:w="1417" w:type="dxa"/>
            <w:gridSpan w:val="3"/>
          </w:tcPr>
          <w:p w14:paraId="60243A9E" w14:textId="77777777" w:rsidR="00B8393E" w:rsidRDefault="00B8393E" w:rsidP="00B8393E">
            <w:pPr>
              <w:pStyle w:val="CRCoverPage"/>
              <w:spacing w:after="0"/>
              <w:rPr>
                <w:noProof/>
                <w:sz w:val="8"/>
                <w:szCs w:val="8"/>
              </w:rPr>
            </w:pPr>
          </w:p>
        </w:tc>
        <w:tc>
          <w:tcPr>
            <w:tcW w:w="2127" w:type="dxa"/>
            <w:tcBorders>
              <w:right w:val="single" w:sz="4" w:space="0" w:color="auto"/>
            </w:tcBorders>
          </w:tcPr>
          <w:p w14:paraId="68E9B688" w14:textId="77777777" w:rsidR="00B8393E" w:rsidRDefault="00B8393E" w:rsidP="00B8393E">
            <w:pPr>
              <w:pStyle w:val="CRCoverPage"/>
              <w:spacing w:after="0"/>
              <w:rPr>
                <w:noProof/>
                <w:sz w:val="8"/>
                <w:szCs w:val="8"/>
              </w:rPr>
            </w:pPr>
          </w:p>
        </w:tc>
      </w:tr>
      <w:tr w:rsidR="00B8393E" w14:paraId="13D4AF59" w14:textId="77777777" w:rsidTr="00547111">
        <w:trPr>
          <w:cantSplit/>
        </w:trPr>
        <w:tc>
          <w:tcPr>
            <w:tcW w:w="1843" w:type="dxa"/>
            <w:tcBorders>
              <w:left w:val="single" w:sz="4" w:space="0" w:color="auto"/>
            </w:tcBorders>
          </w:tcPr>
          <w:p w14:paraId="1E6EA205" w14:textId="77777777" w:rsidR="00B8393E" w:rsidRDefault="00B8393E" w:rsidP="00B8393E">
            <w:pPr>
              <w:pStyle w:val="CRCoverPage"/>
              <w:tabs>
                <w:tab w:val="right" w:pos="1759"/>
              </w:tabs>
              <w:spacing w:after="0"/>
              <w:rPr>
                <w:b/>
                <w:i/>
                <w:noProof/>
              </w:rPr>
            </w:pPr>
            <w:r>
              <w:rPr>
                <w:b/>
                <w:i/>
                <w:noProof/>
              </w:rPr>
              <w:t>Category:</w:t>
            </w:r>
          </w:p>
        </w:tc>
        <w:tc>
          <w:tcPr>
            <w:tcW w:w="851" w:type="dxa"/>
            <w:shd w:val="pct30" w:color="FFFF00" w:fill="auto"/>
          </w:tcPr>
          <w:p w14:paraId="154A6113" w14:textId="1DDDDDD4" w:rsidR="00B8393E" w:rsidRPr="00B8393E" w:rsidRDefault="00D06DBB" w:rsidP="00B8393E">
            <w:pPr>
              <w:pStyle w:val="CRCoverPage"/>
              <w:spacing w:after="0"/>
              <w:ind w:left="100" w:right="-609"/>
              <w:rPr>
                <w:b/>
                <w:noProof/>
              </w:rPr>
            </w:pPr>
            <w:r>
              <w:rPr>
                <w:b/>
                <w:noProof/>
                <w:sz w:val="18"/>
              </w:rPr>
              <w:t>B</w:t>
            </w:r>
          </w:p>
        </w:tc>
        <w:tc>
          <w:tcPr>
            <w:tcW w:w="3402" w:type="dxa"/>
            <w:gridSpan w:val="5"/>
            <w:tcBorders>
              <w:left w:val="nil"/>
            </w:tcBorders>
          </w:tcPr>
          <w:p w14:paraId="617AE5C6" w14:textId="77777777" w:rsidR="00B8393E" w:rsidRDefault="00B8393E" w:rsidP="00B8393E">
            <w:pPr>
              <w:pStyle w:val="CRCoverPage"/>
              <w:spacing w:after="0"/>
              <w:rPr>
                <w:noProof/>
              </w:rPr>
            </w:pPr>
          </w:p>
        </w:tc>
        <w:tc>
          <w:tcPr>
            <w:tcW w:w="1417" w:type="dxa"/>
            <w:gridSpan w:val="3"/>
            <w:tcBorders>
              <w:left w:val="nil"/>
            </w:tcBorders>
          </w:tcPr>
          <w:p w14:paraId="42CDCEE5" w14:textId="77777777" w:rsidR="00B8393E" w:rsidRDefault="00B8393E" w:rsidP="00B83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EC83A6" w:rsidR="00B8393E" w:rsidRDefault="00B8393E" w:rsidP="00B8393E">
            <w:pPr>
              <w:pStyle w:val="CRCoverPage"/>
              <w:spacing w:after="0"/>
              <w:ind w:left="100"/>
              <w:rPr>
                <w:noProof/>
              </w:rPr>
            </w:pPr>
            <w:r>
              <w:t>Rel-1</w:t>
            </w:r>
            <w:r w:rsidR="00D06DBB">
              <w:t>8</w:t>
            </w:r>
          </w:p>
        </w:tc>
      </w:tr>
      <w:tr w:rsidR="00B8393E" w14:paraId="30122F0C" w14:textId="77777777" w:rsidTr="00547111">
        <w:tc>
          <w:tcPr>
            <w:tcW w:w="1843" w:type="dxa"/>
            <w:tcBorders>
              <w:left w:val="single" w:sz="4" w:space="0" w:color="auto"/>
              <w:bottom w:val="single" w:sz="4" w:space="0" w:color="auto"/>
            </w:tcBorders>
          </w:tcPr>
          <w:p w14:paraId="615796D0" w14:textId="77777777" w:rsidR="00B8393E" w:rsidRDefault="00B8393E" w:rsidP="00B8393E">
            <w:pPr>
              <w:pStyle w:val="CRCoverPage"/>
              <w:spacing w:after="0"/>
              <w:rPr>
                <w:b/>
                <w:i/>
                <w:noProof/>
              </w:rPr>
            </w:pPr>
          </w:p>
        </w:tc>
        <w:tc>
          <w:tcPr>
            <w:tcW w:w="4677" w:type="dxa"/>
            <w:gridSpan w:val="8"/>
            <w:tcBorders>
              <w:bottom w:val="single" w:sz="4" w:space="0" w:color="auto"/>
            </w:tcBorders>
          </w:tcPr>
          <w:p w14:paraId="78418D37" w14:textId="77777777" w:rsidR="00B8393E" w:rsidRDefault="00B8393E" w:rsidP="00B83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8393E" w:rsidRDefault="00B8393E" w:rsidP="00B8393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8393E" w:rsidRPr="007C2097" w:rsidRDefault="00B8393E" w:rsidP="00B83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8393E" w14:paraId="7FBEB8E7" w14:textId="77777777" w:rsidTr="00547111">
        <w:tc>
          <w:tcPr>
            <w:tcW w:w="1843" w:type="dxa"/>
          </w:tcPr>
          <w:p w14:paraId="44A3A604" w14:textId="77777777" w:rsidR="00B8393E" w:rsidRDefault="00B8393E" w:rsidP="00B8393E">
            <w:pPr>
              <w:pStyle w:val="CRCoverPage"/>
              <w:spacing w:after="0"/>
              <w:rPr>
                <w:b/>
                <w:i/>
                <w:noProof/>
                <w:sz w:val="8"/>
                <w:szCs w:val="8"/>
              </w:rPr>
            </w:pPr>
          </w:p>
        </w:tc>
        <w:tc>
          <w:tcPr>
            <w:tcW w:w="7797" w:type="dxa"/>
            <w:gridSpan w:val="10"/>
          </w:tcPr>
          <w:p w14:paraId="5524CC4E" w14:textId="77777777" w:rsidR="00B8393E" w:rsidRDefault="00B8393E" w:rsidP="00B8393E">
            <w:pPr>
              <w:pStyle w:val="CRCoverPage"/>
              <w:spacing w:after="0"/>
              <w:rPr>
                <w:noProof/>
                <w:sz w:val="8"/>
                <w:szCs w:val="8"/>
              </w:rPr>
            </w:pPr>
          </w:p>
        </w:tc>
      </w:tr>
      <w:tr w:rsidR="00B8393E" w14:paraId="1256F52C" w14:textId="77777777" w:rsidTr="00547111">
        <w:tc>
          <w:tcPr>
            <w:tcW w:w="2694" w:type="dxa"/>
            <w:gridSpan w:val="2"/>
            <w:tcBorders>
              <w:top w:val="single" w:sz="4" w:space="0" w:color="auto"/>
              <w:left w:val="single" w:sz="4" w:space="0" w:color="auto"/>
            </w:tcBorders>
          </w:tcPr>
          <w:p w14:paraId="52C87DB0" w14:textId="77777777" w:rsidR="00B8393E" w:rsidRDefault="00B8393E" w:rsidP="00B83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D3580" w14:textId="77777777" w:rsidR="0002058A" w:rsidRDefault="0002058A" w:rsidP="00D06DBB">
            <w:pPr>
              <w:pStyle w:val="CRCoverPage"/>
              <w:spacing w:after="0"/>
              <w:ind w:left="100"/>
            </w:pPr>
          </w:p>
          <w:p w14:paraId="61E5B993" w14:textId="59EA95E4" w:rsidR="00D366B7" w:rsidRDefault="00504F11" w:rsidP="00D06DBB">
            <w:pPr>
              <w:pStyle w:val="CRCoverPage"/>
              <w:spacing w:after="0"/>
              <w:ind w:left="100"/>
            </w:pPr>
            <w:r>
              <w:t xml:space="preserve">In order to indicate the </w:t>
            </w:r>
            <w:r w:rsidR="009978E5">
              <w:t xml:space="preserve">early </w:t>
            </w:r>
            <w:r>
              <w:t xml:space="preserve">temporary capability </w:t>
            </w:r>
            <w:r w:rsidR="007A5C4A">
              <w:t xml:space="preserve">restriction, </w:t>
            </w:r>
            <w:r w:rsidR="00A75C47">
              <w:t xml:space="preserve">it was agreed </w:t>
            </w:r>
            <w:r w:rsidR="00C40183">
              <w:t xml:space="preserve">in RAN2 </w:t>
            </w:r>
            <w:r w:rsidR="00A75C47">
              <w:t xml:space="preserve">that the UE can indicate to network B using the </w:t>
            </w:r>
            <w:proofErr w:type="spellStart"/>
            <w:r w:rsidR="00A75C47" w:rsidRPr="00A75C47">
              <w:rPr>
                <w:i/>
              </w:rPr>
              <w:t>RRCSetupComplete</w:t>
            </w:r>
            <w:proofErr w:type="spellEnd"/>
            <w:r w:rsidR="00A75C47">
              <w:t xml:space="preserve"> message (for RRC idle UE) during RRC connection setup procedure that its capabilities are temporarily restricted while the UE is already in RRC connected state in network A</w:t>
            </w:r>
            <w:r w:rsidR="0032482C">
              <w:t xml:space="preserve"> as follows</w:t>
            </w:r>
            <w:r w:rsidR="00A75C47">
              <w:t xml:space="preserve">, when it is allowed by network B in SIB1. This </w:t>
            </w:r>
            <w:r w:rsidR="00C40183">
              <w:t>has been</w:t>
            </w:r>
            <w:r w:rsidR="00A75C47">
              <w:t xml:space="preserve"> captured in the RAN2 running CR </w:t>
            </w:r>
            <w:r w:rsidR="00A75C47" w:rsidRPr="00A75C47">
              <w:t>R2-2311294</w:t>
            </w:r>
            <w:r w:rsidR="00A4244A">
              <w:t xml:space="preserve">, and stage 3 CR </w:t>
            </w:r>
            <w:r w:rsidR="00A4244A" w:rsidRPr="00A4244A">
              <w:t>R2-2309790</w:t>
            </w:r>
            <w:r w:rsidR="00823666">
              <w:t xml:space="preserve">. </w:t>
            </w:r>
            <w:r w:rsidR="00A75C47">
              <w:t xml:space="preserve"> </w:t>
            </w:r>
          </w:p>
          <w:p w14:paraId="7AB58E05" w14:textId="7E8EF249" w:rsidR="00A75C47" w:rsidRDefault="00A75C47" w:rsidP="00D06DBB">
            <w:pPr>
              <w:pStyle w:val="CRCoverPage"/>
              <w:spacing w:after="0"/>
              <w:ind w:left="100"/>
            </w:pPr>
          </w:p>
          <w:tbl>
            <w:tblPr>
              <w:tblStyle w:val="af2"/>
              <w:tblW w:w="0" w:type="auto"/>
              <w:tblInd w:w="100" w:type="dxa"/>
              <w:tblLayout w:type="fixed"/>
              <w:tblLook w:val="04A0" w:firstRow="1" w:lastRow="0" w:firstColumn="1" w:lastColumn="0" w:noHBand="0" w:noVBand="1"/>
            </w:tblPr>
            <w:tblGrid>
              <w:gridCol w:w="6852"/>
            </w:tblGrid>
            <w:tr w:rsidR="003E5B3F" w14:paraId="0AE31FB9" w14:textId="77777777" w:rsidTr="003E5B3F">
              <w:tc>
                <w:tcPr>
                  <w:tcW w:w="6852" w:type="dxa"/>
                </w:tcPr>
                <w:p w14:paraId="4644B993" w14:textId="77777777" w:rsidR="003E5B3F" w:rsidRDefault="003E5B3F" w:rsidP="003E5B3F">
                  <w:pPr>
                    <w:pStyle w:val="PL"/>
                  </w:pPr>
                  <w:r>
                    <w:t xml:space="preserve">RRCSetupComplete-v18xy-IEs ::=      </w:t>
                  </w:r>
                  <w:r>
                    <w:rPr>
                      <w:color w:val="993366"/>
                    </w:rPr>
                    <w:t>SEQUENCE</w:t>
                  </w:r>
                  <w:r>
                    <w:t xml:space="preserve"> {</w:t>
                  </w:r>
                </w:p>
                <w:p w14:paraId="55900D2D" w14:textId="77777777" w:rsidR="003E5B3F" w:rsidRDefault="003E5B3F" w:rsidP="003E5B3F">
                  <w:pPr>
                    <w:pStyle w:val="PL"/>
                  </w:pPr>
                  <w:r w:rsidRPr="00D863D0">
                    <w:t xml:space="preserve">    musim-CapabilityRestriction</w:t>
                  </w:r>
                  <w:r>
                    <w:t>Indication</w:t>
                  </w:r>
                  <w:r w:rsidRPr="00D863D0">
                    <w:t>-</w:t>
                  </w:r>
                  <w:r>
                    <w:t>r</w:t>
                  </w:r>
                  <w:r w:rsidRPr="00D863D0">
                    <w:t xml:space="preserve">18     </w:t>
                  </w:r>
                  <w:r w:rsidRPr="00D863D0">
                    <w:rPr>
                      <w:color w:val="993366"/>
                    </w:rPr>
                    <w:t>ENUMERATED</w:t>
                  </w:r>
                  <w:r w:rsidRPr="00D863D0">
                    <w:t xml:space="preserve"> {true}</w:t>
                  </w:r>
                  <w:r>
                    <w:t xml:space="preserve">                               </w:t>
                  </w:r>
                  <w:r>
                    <w:rPr>
                      <w:color w:val="993366"/>
                    </w:rPr>
                    <w:t>OPTIONAL</w:t>
                  </w:r>
                  <w:r>
                    <w:t>,</w:t>
                  </w:r>
                </w:p>
                <w:p w14:paraId="125649D9" w14:textId="77777777" w:rsidR="003E5B3F" w:rsidRDefault="003E5B3F" w:rsidP="003E5B3F">
                  <w:pPr>
                    <w:pStyle w:val="PL"/>
                  </w:pPr>
                  <w:r>
                    <w:t xml:space="preserve">    nonCriticalExtension                </w:t>
                  </w:r>
                  <w:r>
                    <w:rPr>
                      <w:color w:val="993366"/>
                    </w:rPr>
                    <w:t>SEQUENCE</w:t>
                  </w:r>
                  <w:r>
                    <w:t xml:space="preserve">{}                                      </w:t>
                  </w:r>
                  <w:r>
                    <w:rPr>
                      <w:color w:val="993366"/>
                    </w:rPr>
                    <w:t>OPTIONAL</w:t>
                  </w:r>
                </w:p>
                <w:p w14:paraId="7AA0EE4E" w14:textId="4761A29B" w:rsidR="003E5B3F" w:rsidRDefault="003E5B3F" w:rsidP="00B53F28">
                  <w:pPr>
                    <w:pStyle w:val="PL"/>
                  </w:pPr>
                  <w:r>
                    <w:t>}</w:t>
                  </w:r>
                </w:p>
              </w:tc>
            </w:tr>
          </w:tbl>
          <w:p w14:paraId="4CF1C870" w14:textId="72A35C82" w:rsidR="005B0933" w:rsidRDefault="005B0933" w:rsidP="00D06DBB">
            <w:pPr>
              <w:pStyle w:val="CRCoverPage"/>
              <w:spacing w:after="0"/>
              <w:ind w:left="100"/>
            </w:pPr>
          </w:p>
          <w:p w14:paraId="294D891D" w14:textId="74BCA40A" w:rsidR="00A75C47" w:rsidRDefault="00A75C47" w:rsidP="00D06DBB">
            <w:pPr>
              <w:pStyle w:val="CRCoverPage"/>
              <w:spacing w:after="0"/>
              <w:ind w:left="100"/>
            </w:pPr>
            <w:r>
              <w:t xml:space="preserve">In the CU/DU split </w:t>
            </w:r>
            <w:r w:rsidR="00B76BE8">
              <w:t>architecture</w:t>
            </w:r>
            <w:r>
              <w:t xml:space="preserve">, </w:t>
            </w:r>
            <w:r w:rsidR="001242A1">
              <w:t xml:space="preserve">when the CU receives the </w:t>
            </w:r>
            <w:r w:rsidR="009E5C40">
              <w:t>capabilit</w:t>
            </w:r>
            <w:r w:rsidR="00313D6C">
              <w:t>y</w:t>
            </w:r>
            <w:r w:rsidR="009E5C40">
              <w:t xml:space="preserve"> restriction </w:t>
            </w:r>
            <w:r w:rsidR="00B76BE8">
              <w:t>indicat</w:t>
            </w:r>
            <w:r w:rsidR="00313D6C">
              <w:t>ion</w:t>
            </w:r>
            <w:r w:rsidR="009E5C40">
              <w:t xml:space="preserve"> from the UE, it should deliver it to the DU so that the DU can decide the restricted lower layer configurations, e.g., the MIMO layers. </w:t>
            </w:r>
          </w:p>
          <w:p w14:paraId="5FEA7A87" w14:textId="7DC22FC1" w:rsidR="00504F11" w:rsidRDefault="00504F11" w:rsidP="00D06DBB">
            <w:pPr>
              <w:pStyle w:val="CRCoverPage"/>
              <w:spacing w:after="0"/>
              <w:ind w:left="100"/>
            </w:pPr>
          </w:p>
          <w:p w14:paraId="708AA7DE" w14:textId="380F0333" w:rsidR="007F4A33" w:rsidRPr="00831A18" w:rsidRDefault="007F4A33" w:rsidP="009E5C40">
            <w:pPr>
              <w:pStyle w:val="CRCoverPage"/>
              <w:spacing w:after="0"/>
              <w:ind w:left="100"/>
              <w:rPr>
                <w:lang w:val="en-US"/>
              </w:rPr>
            </w:pPr>
          </w:p>
        </w:tc>
      </w:tr>
      <w:tr w:rsidR="00B8393E" w14:paraId="4CA74D09" w14:textId="77777777" w:rsidTr="00547111">
        <w:tc>
          <w:tcPr>
            <w:tcW w:w="2694" w:type="dxa"/>
            <w:gridSpan w:val="2"/>
            <w:tcBorders>
              <w:left w:val="single" w:sz="4" w:space="0" w:color="auto"/>
            </w:tcBorders>
          </w:tcPr>
          <w:p w14:paraId="2D0866D6"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365DEF04" w14:textId="77777777" w:rsidR="00B8393E" w:rsidRDefault="00B8393E" w:rsidP="00B8393E">
            <w:pPr>
              <w:pStyle w:val="CRCoverPage"/>
              <w:spacing w:after="0"/>
              <w:rPr>
                <w:noProof/>
                <w:sz w:val="8"/>
                <w:szCs w:val="8"/>
              </w:rPr>
            </w:pPr>
          </w:p>
        </w:tc>
      </w:tr>
      <w:tr w:rsidR="00B8393E" w14:paraId="21016551" w14:textId="77777777" w:rsidTr="00547111">
        <w:tc>
          <w:tcPr>
            <w:tcW w:w="2694" w:type="dxa"/>
            <w:gridSpan w:val="2"/>
            <w:tcBorders>
              <w:left w:val="single" w:sz="4" w:space="0" w:color="auto"/>
            </w:tcBorders>
          </w:tcPr>
          <w:p w14:paraId="49433147" w14:textId="77777777" w:rsidR="00B8393E" w:rsidRDefault="00B8393E" w:rsidP="00B83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6E75E" w14:textId="4086FA9B" w:rsidR="00B8393E" w:rsidRPr="00E55157" w:rsidRDefault="00B8393E" w:rsidP="00B8393E">
            <w:pPr>
              <w:pStyle w:val="CRCoverPage"/>
              <w:spacing w:after="0"/>
            </w:pPr>
            <w:r w:rsidRPr="00E55157">
              <w:t>-</w:t>
            </w:r>
            <w:r w:rsidRPr="00E55157">
              <w:tab/>
              <w:t>Introduce</w:t>
            </w:r>
            <w:r w:rsidR="005715DB">
              <w:t xml:space="preserve"> the</w:t>
            </w:r>
            <w:r w:rsidRPr="00E55157">
              <w:t xml:space="preserve"> </w:t>
            </w:r>
            <w:r w:rsidR="006A3B6B">
              <w:rPr>
                <w:rFonts w:eastAsia="宋体"/>
                <w:lang w:val="en-US" w:eastAsia="zh-CN"/>
              </w:rPr>
              <w:t>“</w:t>
            </w:r>
            <w:proofErr w:type="spellStart"/>
            <w:r w:rsidR="004F36CE" w:rsidRPr="004F36CE">
              <w:rPr>
                <w:i/>
              </w:rPr>
              <w:t>musim-CapabilityRestrictionIndication</w:t>
            </w:r>
            <w:proofErr w:type="spellEnd"/>
            <w:r w:rsidR="006A3B6B">
              <w:rPr>
                <w:rFonts w:eastAsia="宋体"/>
                <w:lang w:val="en-US" w:eastAsia="zh-CN"/>
              </w:rPr>
              <w:t>”</w:t>
            </w:r>
            <w:r w:rsidR="006A3B6B">
              <w:rPr>
                <w:rFonts w:eastAsia="宋体" w:hint="eastAsia"/>
                <w:lang w:val="en-US" w:eastAsia="zh-CN"/>
              </w:rPr>
              <w:t xml:space="preserve"> IE in the CU to DU RRC Information</w:t>
            </w:r>
            <w:r w:rsidR="005715DB">
              <w:rPr>
                <w:rFonts w:eastAsia="宋体"/>
                <w:lang w:val="en-US" w:eastAsia="zh-CN"/>
              </w:rPr>
              <w:t xml:space="preserve"> in </w:t>
            </w:r>
            <w:r w:rsidR="00CC0ECE">
              <w:rPr>
                <w:rFonts w:eastAsia="宋体"/>
                <w:lang w:val="en-US" w:eastAsia="zh-CN"/>
              </w:rPr>
              <w:t xml:space="preserve">the </w:t>
            </w:r>
            <w:r w:rsidR="005715DB">
              <w:rPr>
                <w:rFonts w:eastAsia="宋体"/>
                <w:lang w:val="en-US" w:eastAsia="zh-CN"/>
              </w:rPr>
              <w:t xml:space="preserve">UE context </w:t>
            </w:r>
            <w:del w:id="8" w:author="Huawei" w:date="2023-11-14T12:59:00Z">
              <w:r w:rsidR="00E40DF7" w:rsidDel="009F5C6A">
                <w:rPr>
                  <w:rFonts w:eastAsia="宋体"/>
                  <w:lang w:val="en-US" w:eastAsia="zh-CN"/>
                </w:rPr>
                <w:delText>modification</w:delText>
              </w:r>
              <w:r w:rsidR="005715DB" w:rsidDel="009F5C6A">
                <w:rPr>
                  <w:rFonts w:eastAsia="宋体"/>
                  <w:lang w:val="en-US" w:eastAsia="zh-CN"/>
                </w:rPr>
                <w:delText xml:space="preserve"> </w:delText>
              </w:r>
            </w:del>
            <w:ins w:id="9" w:author="Huawei" w:date="2023-11-14T12:59:00Z">
              <w:r w:rsidR="009F5C6A">
                <w:rPr>
                  <w:rFonts w:eastAsia="宋体"/>
                  <w:lang w:val="en-US" w:eastAsia="zh-CN"/>
                </w:rPr>
                <w:t xml:space="preserve">setup </w:t>
              </w:r>
            </w:ins>
            <w:r w:rsidR="005715DB">
              <w:rPr>
                <w:rFonts w:eastAsia="宋体"/>
                <w:lang w:val="en-US" w:eastAsia="zh-CN"/>
              </w:rPr>
              <w:t>request message</w:t>
            </w:r>
            <w:r w:rsidR="006A3B6B">
              <w:rPr>
                <w:rFonts w:eastAsia="宋体" w:hint="eastAsia"/>
                <w:lang w:val="en-US" w:eastAsia="zh-CN"/>
              </w:rPr>
              <w:t>.</w:t>
            </w:r>
          </w:p>
          <w:p w14:paraId="3A37010D" w14:textId="77777777" w:rsidR="00B8393E" w:rsidRDefault="00B8393E" w:rsidP="00B8393E">
            <w:pPr>
              <w:pStyle w:val="CRCoverPage"/>
              <w:spacing w:after="0"/>
              <w:ind w:left="480"/>
              <w:rPr>
                <w:noProof/>
              </w:rPr>
            </w:pPr>
          </w:p>
          <w:p w14:paraId="31C656EC" w14:textId="03FCF4E0" w:rsidR="006A3B6B" w:rsidRDefault="006A3B6B" w:rsidP="006A3B6B">
            <w:pPr>
              <w:pStyle w:val="CRCoverPage"/>
              <w:spacing w:after="0"/>
              <w:ind w:left="100"/>
              <w:rPr>
                <w:lang w:eastAsia="zh-CN"/>
              </w:rPr>
            </w:pPr>
          </w:p>
        </w:tc>
      </w:tr>
      <w:tr w:rsidR="00B8393E" w14:paraId="1F886379" w14:textId="77777777" w:rsidTr="00547111">
        <w:tc>
          <w:tcPr>
            <w:tcW w:w="2694" w:type="dxa"/>
            <w:gridSpan w:val="2"/>
            <w:tcBorders>
              <w:left w:val="single" w:sz="4" w:space="0" w:color="auto"/>
            </w:tcBorders>
          </w:tcPr>
          <w:p w14:paraId="4D989623"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71C4A204" w14:textId="77777777" w:rsidR="00B8393E" w:rsidRDefault="00B8393E" w:rsidP="00B8393E">
            <w:pPr>
              <w:pStyle w:val="CRCoverPage"/>
              <w:spacing w:after="0"/>
              <w:rPr>
                <w:noProof/>
                <w:sz w:val="8"/>
                <w:szCs w:val="8"/>
              </w:rPr>
            </w:pPr>
          </w:p>
        </w:tc>
      </w:tr>
      <w:tr w:rsidR="00B8393E" w14:paraId="678D7BF9" w14:textId="77777777" w:rsidTr="00547111">
        <w:tc>
          <w:tcPr>
            <w:tcW w:w="2694" w:type="dxa"/>
            <w:gridSpan w:val="2"/>
            <w:tcBorders>
              <w:left w:val="single" w:sz="4" w:space="0" w:color="auto"/>
              <w:bottom w:val="single" w:sz="4" w:space="0" w:color="auto"/>
            </w:tcBorders>
          </w:tcPr>
          <w:p w14:paraId="4E5CE1B6" w14:textId="77777777" w:rsidR="00B8393E" w:rsidRDefault="00B8393E" w:rsidP="00B83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33DF57" w14:textId="12D06006" w:rsidR="00911F5F" w:rsidRDefault="006A151F" w:rsidP="00911F5F">
            <w:pPr>
              <w:pStyle w:val="CRCoverPage"/>
              <w:spacing w:after="0"/>
              <w:rPr>
                <w:rFonts w:eastAsia="宋体"/>
                <w:lang w:val="en-US" w:eastAsia="zh-CN"/>
              </w:rPr>
            </w:pPr>
            <w:r>
              <w:rPr>
                <w:rFonts w:eastAsia="宋体" w:hint="eastAsia"/>
                <w:lang w:val="en-US" w:eastAsia="zh-CN"/>
              </w:rPr>
              <w:t xml:space="preserve">The </w:t>
            </w:r>
            <w:proofErr w:type="spellStart"/>
            <w:r>
              <w:rPr>
                <w:rFonts w:eastAsia="宋体" w:hint="eastAsia"/>
                <w:lang w:val="en-US" w:eastAsia="zh-CN"/>
              </w:rPr>
              <w:t>gNB</w:t>
            </w:r>
            <w:proofErr w:type="spellEnd"/>
            <w:r>
              <w:rPr>
                <w:rFonts w:eastAsia="宋体" w:hint="eastAsia"/>
                <w:lang w:val="en-US" w:eastAsia="zh-CN"/>
              </w:rPr>
              <w:t xml:space="preserve">-DU </w:t>
            </w:r>
            <w:r w:rsidR="00014275">
              <w:rPr>
                <w:rFonts w:eastAsia="宋体"/>
                <w:lang w:val="en-US" w:eastAsia="zh-CN"/>
              </w:rPr>
              <w:t xml:space="preserve">is not aware of the </w:t>
            </w:r>
            <w:proofErr w:type="spellStart"/>
            <w:r w:rsidR="00D828C3" w:rsidRPr="00D828C3">
              <w:rPr>
                <w:rFonts w:eastAsia="宋体"/>
                <w:lang w:val="en-US" w:eastAsia="zh-CN"/>
              </w:rPr>
              <w:t>musim-CapabilityRestrictionIndication</w:t>
            </w:r>
            <w:proofErr w:type="spellEnd"/>
            <w:r w:rsidR="00D828C3" w:rsidRPr="00D828C3">
              <w:rPr>
                <w:rFonts w:eastAsia="宋体"/>
                <w:lang w:val="en-US" w:eastAsia="zh-CN"/>
              </w:rPr>
              <w:t xml:space="preserve"> </w:t>
            </w:r>
            <w:r w:rsidR="00911F5F">
              <w:rPr>
                <w:rFonts w:eastAsia="宋体"/>
                <w:lang w:val="en-US" w:eastAsia="zh-CN"/>
              </w:rPr>
              <w:t>sent from the UE</w:t>
            </w:r>
            <w:r w:rsidR="00DD6BA1">
              <w:rPr>
                <w:rFonts w:eastAsia="宋体"/>
                <w:lang w:val="en-US" w:eastAsia="zh-CN"/>
              </w:rPr>
              <w:t xml:space="preserve">, and unable to perform early temporary capability restriction. </w:t>
            </w:r>
            <w:r w:rsidR="00911F5F">
              <w:rPr>
                <w:rFonts w:eastAsia="宋体"/>
                <w:lang w:val="en-US" w:eastAsia="zh-CN"/>
              </w:rPr>
              <w:t xml:space="preserve"> </w:t>
            </w:r>
          </w:p>
          <w:p w14:paraId="5C4BEB44" w14:textId="036702A8" w:rsidR="00746A19" w:rsidRPr="006443D3" w:rsidRDefault="00746A19" w:rsidP="002E24C4">
            <w:pPr>
              <w:pStyle w:val="CRCoverPage"/>
              <w:spacing w:after="0"/>
              <w:rPr>
                <w:rFonts w:eastAsia="宋体"/>
                <w:lang w:val="en-US" w:eastAsia="zh-CN"/>
              </w:rPr>
            </w:pPr>
          </w:p>
        </w:tc>
      </w:tr>
      <w:tr w:rsidR="00B8393E" w14:paraId="034AF533" w14:textId="77777777" w:rsidTr="00547111">
        <w:tc>
          <w:tcPr>
            <w:tcW w:w="2694" w:type="dxa"/>
            <w:gridSpan w:val="2"/>
          </w:tcPr>
          <w:p w14:paraId="39D9EB5B" w14:textId="77777777" w:rsidR="00B8393E" w:rsidRDefault="00B8393E" w:rsidP="00B8393E">
            <w:pPr>
              <w:pStyle w:val="CRCoverPage"/>
              <w:spacing w:after="0"/>
              <w:rPr>
                <w:b/>
                <w:i/>
                <w:noProof/>
                <w:sz w:val="8"/>
                <w:szCs w:val="8"/>
              </w:rPr>
            </w:pPr>
          </w:p>
        </w:tc>
        <w:tc>
          <w:tcPr>
            <w:tcW w:w="6946" w:type="dxa"/>
            <w:gridSpan w:val="9"/>
          </w:tcPr>
          <w:p w14:paraId="7826CB1C" w14:textId="77777777" w:rsidR="00B8393E" w:rsidRDefault="00B8393E" w:rsidP="00B8393E">
            <w:pPr>
              <w:pStyle w:val="CRCoverPage"/>
              <w:spacing w:after="0"/>
              <w:rPr>
                <w:noProof/>
                <w:sz w:val="8"/>
                <w:szCs w:val="8"/>
              </w:rPr>
            </w:pPr>
          </w:p>
        </w:tc>
      </w:tr>
      <w:tr w:rsidR="006A151F" w14:paraId="6A17D7AC" w14:textId="77777777" w:rsidTr="00547111">
        <w:tc>
          <w:tcPr>
            <w:tcW w:w="2694" w:type="dxa"/>
            <w:gridSpan w:val="2"/>
            <w:tcBorders>
              <w:top w:val="single" w:sz="4" w:space="0" w:color="auto"/>
              <w:left w:val="single" w:sz="4" w:space="0" w:color="auto"/>
            </w:tcBorders>
          </w:tcPr>
          <w:p w14:paraId="6DAD5B19" w14:textId="77777777" w:rsidR="006A151F" w:rsidRDefault="006A151F" w:rsidP="006A15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BDCD63" w:rsidR="006A151F" w:rsidRDefault="006A151F" w:rsidP="006A151F">
            <w:pPr>
              <w:pStyle w:val="CRCoverPage"/>
              <w:spacing w:after="0"/>
              <w:rPr>
                <w:noProof/>
                <w:lang w:eastAsia="zh-CN"/>
              </w:rPr>
            </w:pPr>
            <w:r>
              <w:rPr>
                <w:rFonts w:eastAsia="宋体" w:hint="eastAsia"/>
                <w:lang w:val="en-US" w:eastAsia="zh-CN"/>
              </w:rPr>
              <w:t>8.3.</w:t>
            </w:r>
            <w:del w:id="10" w:author="Huawei" w:date="2023-11-14T13:22:00Z">
              <w:r w:rsidR="00CC30E4" w:rsidDel="00466B07">
                <w:rPr>
                  <w:rFonts w:eastAsia="宋体"/>
                  <w:lang w:val="en-US" w:eastAsia="zh-CN"/>
                </w:rPr>
                <w:delText>4</w:delText>
              </w:r>
            </w:del>
            <w:ins w:id="11" w:author="Huawei" w:date="2023-11-14T13:22:00Z">
              <w:r w:rsidR="00466B07">
                <w:rPr>
                  <w:rFonts w:eastAsia="宋体"/>
                  <w:lang w:val="en-US" w:eastAsia="zh-CN"/>
                </w:rPr>
                <w:t>1</w:t>
              </w:r>
            </w:ins>
            <w:r>
              <w:rPr>
                <w:rFonts w:eastAsia="宋体" w:hint="eastAsia"/>
                <w:lang w:val="en-US" w:eastAsia="zh-CN"/>
              </w:rPr>
              <w:t>.2</w:t>
            </w:r>
            <w:r w:rsidR="00CC30E4">
              <w:rPr>
                <w:rFonts w:eastAsia="宋体"/>
                <w:lang w:val="en-US" w:eastAsia="zh-CN"/>
              </w:rPr>
              <w:t>,</w:t>
            </w:r>
            <w:r>
              <w:rPr>
                <w:rFonts w:eastAsia="宋体" w:hint="eastAsia"/>
                <w:lang w:val="en-US" w:eastAsia="zh-CN"/>
              </w:rPr>
              <w:t xml:space="preserve"> 9.3.1.25</w:t>
            </w:r>
            <w:r w:rsidR="00CC30E4">
              <w:rPr>
                <w:rFonts w:eastAsia="宋体"/>
                <w:lang w:val="en-US" w:eastAsia="zh-CN"/>
              </w:rPr>
              <w:t>,</w:t>
            </w:r>
            <w:r>
              <w:rPr>
                <w:rFonts w:eastAsia="宋体" w:hint="eastAsia"/>
                <w:lang w:val="en-US" w:eastAsia="zh-CN"/>
              </w:rPr>
              <w:t xml:space="preserve"> 9.4.5; 9.4.7</w:t>
            </w:r>
          </w:p>
        </w:tc>
      </w:tr>
      <w:tr w:rsidR="006A151F" w14:paraId="56E1E6C3" w14:textId="77777777" w:rsidTr="00547111">
        <w:tc>
          <w:tcPr>
            <w:tcW w:w="2694" w:type="dxa"/>
            <w:gridSpan w:val="2"/>
            <w:tcBorders>
              <w:left w:val="single" w:sz="4" w:space="0" w:color="auto"/>
            </w:tcBorders>
          </w:tcPr>
          <w:p w14:paraId="2FB9DE77" w14:textId="77777777" w:rsidR="006A151F" w:rsidRDefault="006A151F" w:rsidP="006A151F">
            <w:pPr>
              <w:pStyle w:val="CRCoverPage"/>
              <w:spacing w:after="0"/>
              <w:rPr>
                <w:b/>
                <w:i/>
                <w:noProof/>
                <w:sz w:val="8"/>
                <w:szCs w:val="8"/>
              </w:rPr>
            </w:pPr>
          </w:p>
        </w:tc>
        <w:tc>
          <w:tcPr>
            <w:tcW w:w="6946" w:type="dxa"/>
            <w:gridSpan w:val="9"/>
            <w:tcBorders>
              <w:right w:val="single" w:sz="4" w:space="0" w:color="auto"/>
            </w:tcBorders>
          </w:tcPr>
          <w:p w14:paraId="0898542D" w14:textId="77777777" w:rsidR="006A151F" w:rsidRDefault="006A151F" w:rsidP="006A151F">
            <w:pPr>
              <w:pStyle w:val="CRCoverPage"/>
              <w:spacing w:after="0"/>
              <w:rPr>
                <w:noProof/>
                <w:sz w:val="8"/>
                <w:szCs w:val="8"/>
              </w:rPr>
            </w:pPr>
          </w:p>
        </w:tc>
      </w:tr>
      <w:tr w:rsidR="006A151F" w14:paraId="76F95A8B" w14:textId="77777777" w:rsidTr="00547111">
        <w:tc>
          <w:tcPr>
            <w:tcW w:w="2694" w:type="dxa"/>
            <w:gridSpan w:val="2"/>
            <w:tcBorders>
              <w:left w:val="single" w:sz="4" w:space="0" w:color="auto"/>
            </w:tcBorders>
          </w:tcPr>
          <w:p w14:paraId="335EAB52" w14:textId="77777777" w:rsidR="006A151F" w:rsidRDefault="006A151F" w:rsidP="006A15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151F" w:rsidRDefault="006A151F" w:rsidP="006A15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151F" w:rsidRDefault="006A151F" w:rsidP="006A151F">
            <w:pPr>
              <w:pStyle w:val="CRCoverPage"/>
              <w:spacing w:after="0"/>
              <w:jc w:val="center"/>
              <w:rPr>
                <w:b/>
                <w:caps/>
                <w:noProof/>
              </w:rPr>
            </w:pPr>
            <w:r>
              <w:rPr>
                <w:b/>
                <w:caps/>
                <w:noProof/>
              </w:rPr>
              <w:t>N</w:t>
            </w:r>
          </w:p>
        </w:tc>
        <w:tc>
          <w:tcPr>
            <w:tcW w:w="2977" w:type="dxa"/>
            <w:gridSpan w:val="4"/>
          </w:tcPr>
          <w:p w14:paraId="304CCBCB" w14:textId="77777777" w:rsidR="006A151F" w:rsidRDefault="006A151F" w:rsidP="006A15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151F" w:rsidRDefault="006A151F" w:rsidP="006A151F">
            <w:pPr>
              <w:pStyle w:val="CRCoverPage"/>
              <w:spacing w:after="0"/>
              <w:ind w:left="99"/>
              <w:rPr>
                <w:noProof/>
              </w:rPr>
            </w:pPr>
          </w:p>
        </w:tc>
      </w:tr>
      <w:tr w:rsidR="006A151F" w14:paraId="34ACE2EB" w14:textId="77777777" w:rsidTr="00547111">
        <w:tc>
          <w:tcPr>
            <w:tcW w:w="2694" w:type="dxa"/>
            <w:gridSpan w:val="2"/>
            <w:tcBorders>
              <w:left w:val="single" w:sz="4" w:space="0" w:color="auto"/>
            </w:tcBorders>
          </w:tcPr>
          <w:p w14:paraId="571382F3" w14:textId="77777777" w:rsidR="006A151F" w:rsidRDefault="006A151F" w:rsidP="006A15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6A151F" w:rsidRDefault="006A151F" w:rsidP="006A151F">
            <w:pPr>
              <w:pStyle w:val="CRCoverPage"/>
              <w:spacing w:after="0"/>
              <w:jc w:val="center"/>
              <w:rPr>
                <w:b/>
                <w:caps/>
                <w:noProof/>
              </w:rPr>
            </w:pPr>
            <w:r>
              <w:rPr>
                <w:b/>
                <w:caps/>
                <w:noProof/>
              </w:rPr>
              <w:t>x</w:t>
            </w:r>
          </w:p>
        </w:tc>
        <w:tc>
          <w:tcPr>
            <w:tcW w:w="2977" w:type="dxa"/>
            <w:gridSpan w:val="4"/>
          </w:tcPr>
          <w:p w14:paraId="7DB274D8" w14:textId="75ACE03B" w:rsidR="006A151F" w:rsidRDefault="006A151F" w:rsidP="006A151F">
            <w:pPr>
              <w:pStyle w:val="CRCoverPage"/>
              <w:tabs>
                <w:tab w:val="right" w:pos="2893"/>
              </w:tabs>
              <w:spacing w:after="0"/>
              <w:rPr>
                <w:noProof/>
              </w:rPr>
            </w:pPr>
            <w:r>
              <w:rPr>
                <w:noProof/>
              </w:rPr>
              <w:t xml:space="preserve"> Other core specification</w:t>
            </w:r>
            <w:r>
              <w:rPr>
                <w:noProof/>
              </w:rPr>
              <w:tab/>
            </w:r>
          </w:p>
        </w:tc>
        <w:tc>
          <w:tcPr>
            <w:tcW w:w="3401" w:type="dxa"/>
            <w:gridSpan w:val="3"/>
            <w:tcBorders>
              <w:right w:val="single" w:sz="4" w:space="0" w:color="auto"/>
            </w:tcBorders>
            <w:shd w:val="pct30" w:color="FFFF00" w:fill="auto"/>
          </w:tcPr>
          <w:p w14:paraId="42398B96" w14:textId="77777777" w:rsidR="006A151F" w:rsidRDefault="006A151F" w:rsidP="006A151F">
            <w:pPr>
              <w:pStyle w:val="CRCoverPage"/>
              <w:spacing w:after="0"/>
              <w:ind w:left="99"/>
              <w:rPr>
                <w:noProof/>
              </w:rPr>
            </w:pPr>
            <w:r>
              <w:rPr>
                <w:noProof/>
              </w:rPr>
              <w:t xml:space="preserve">TS/TR ... CR ... </w:t>
            </w:r>
          </w:p>
        </w:tc>
      </w:tr>
      <w:tr w:rsidR="006A151F" w14:paraId="446DDBAC" w14:textId="77777777" w:rsidTr="00547111">
        <w:tc>
          <w:tcPr>
            <w:tcW w:w="2694" w:type="dxa"/>
            <w:gridSpan w:val="2"/>
            <w:tcBorders>
              <w:left w:val="single" w:sz="4" w:space="0" w:color="auto"/>
            </w:tcBorders>
          </w:tcPr>
          <w:p w14:paraId="678A1AA6" w14:textId="77777777" w:rsidR="006A151F" w:rsidRDefault="006A151F" w:rsidP="006A15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6A151F" w:rsidRDefault="006A151F" w:rsidP="006A151F">
            <w:pPr>
              <w:pStyle w:val="CRCoverPage"/>
              <w:spacing w:after="0"/>
              <w:jc w:val="center"/>
              <w:rPr>
                <w:b/>
                <w:caps/>
                <w:noProof/>
              </w:rPr>
            </w:pPr>
            <w:r>
              <w:rPr>
                <w:b/>
                <w:caps/>
                <w:noProof/>
              </w:rPr>
              <w:t>x</w:t>
            </w:r>
          </w:p>
        </w:tc>
        <w:tc>
          <w:tcPr>
            <w:tcW w:w="2977" w:type="dxa"/>
            <w:gridSpan w:val="4"/>
          </w:tcPr>
          <w:p w14:paraId="1A4306D9" w14:textId="77777777" w:rsidR="006A151F" w:rsidRDefault="006A151F" w:rsidP="006A15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151F" w:rsidRDefault="006A151F" w:rsidP="006A151F">
            <w:pPr>
              <w:pStyle w:val="CRCoverPage"/>
              <w:spacing w:after="0"/>
              <w:ind w:left="99"/>
              <w:rPr>
                <w:noProof/>
              </w:rPr>
            </w:pPr>
            <w:r>
              <w:rPr>
                <w:noProof/>
              </w:rPr>
              <w:t xml:space="preserve">TS/TR ... CR ... </w:t>
            </w:r>
          </w:p>
        </w:tc>
      </w:tr>
      <w:tr w:rsidR="006A151F" w14:paraId="55C714D2" w14:textId="77777777" w:rsidTr="00547111">
        <w:tc>
          <w:tcPr>
            <w:tcW w:w="2694" w:type="dxa"/>
            <w:gridSpan w:val="2"/>
            <w:tcBorders>
              <w:left w:val="single" w:sz="4" w:space="0" w:color="auto"/>
            </w:tcBorders>
          </w:tcPr>
          <w:p w14:paraId="45913E62" w14:textId="77777777" w:rsidR="006A151F" w:rsidRDefault="006A151F" w:rsidP="006A15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6A151F" w:rsidRDefault="006A151F" w:rsidP="006A151F">
            <w:pPr>
              <w:pStyle w:val="CRCoverPage"/>
              <w:spacing w:after="0"/>
              <w:jc w:val="center"/>
              <w:rPr>
                <w:b/>
                <w:caps/>
                <w:noProof/>
              </w:rPr>
            </w:pPr>
            <w:r>
              <w:rPr>
                <w:b/>
                <w:caps/>
                <w:noProof/>
              </w:rPr>
              <w:t>x</w:t>
            </w:r>
          </w:p>
        </w:tc>
        <w:tc>
          <w:tcPr>
            <w:tcW w:w="2977" w:type="dxa"/>
            <w:gridSpan w:val="4"/>
          </w:tcPr>
          <w:p w14:paraId="1B4FF921" w14:textId="77777777" w:rsidR="006A151F" w:rsidRDefault="006A151F" w:rsidP="006A15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151F" w:rsidRDefault="006A151F" w:rsidP="006A151F">
            <w:pPr>
              <w:pStyle w:val="CRCoverPage"/>
              <w:spacing w:after="0"/>
              <w:ind w:left="99"/>
              <w:rPr>
                <w:noProof/>
              </w:rPr>
            </w:pPr>
            <w:r>
              <w:rPr>
                <w:noProof/>
              </w:rPr>
              <w:t xml:space="preserve">TS/TR ... CR ... </w:t>
            </w:r>
          </w:p>
        </w:tc>
      </w:tr>
      <w:tr w:rsidR="006A151F" w14:paraId="60DF82CC" w14:textId="77777777" w:rsidTr="008863B9">
        <w:tc>
          <w:tcPr>
            <w:tcW w:w="2694" w:type="dxa"/>
            <w:gridSpan w:val="2"/>
            <w:tcBorders>
              <w:left w:val="single" w:sz="4" w:space="0" w:color="auto"/>
            </w:tcBorders>
          </w:tcPr>
          <w:p w14:paraId="517696CD" w14:textId="77777777" w:rsidR="006A151F" w:rsidRDefault="006A151F" w:rsidP="006A151F">
            <w:pPr>
              <w:pStyle w:val="CRCoverPage"/>
              <w:spacing w:after="0"/>
              <w:rPr>
                <w:b/>
                <w:i/>
                <w:noProof/>
              </w:rPr>
            </w:pPr>
          </w:p>
        </w:tc>
        <w:tc>
          <w:tcPr>
            <w:tcW w:w="6946" w:type="dxa"/>
            <w:gridSpan w:val="9"/>
            <w:tcBorders>
              <w:right w:val="single" w:sz="4" w:space="0" w:color="auto"/>
            </w:tcBorders>
          </w:tcPr>
          <w:p w14:paraId="4D84207F" w14:textId="77777777" w:rsidR="006A151F" w:rsidRDefault="006A151F" w:rsidP="006A151F">
            <w:pPr>
              <w:pStyle w:val="CRCoverPage"/>
              <w:spacing w:after="0"/>
              <w:rPr>
                <w:noProof/>
              </w:rPr>
            </w:pPr>
          </w:p>
        </w:tc>
      </w:tr>
      <w:tr w:rsidR="006A151F" w14:paraId="556B87B6" w14:textId="77777777" w:rsidTr="008863B9">
        <w:tc>
          <w:tcPr>
            <w:tcW w:w="2694" w:type="dxa"/>
            <w:gridSpan w:val="2"/>
            <w:tcBorders>
              <w:left w:val="single" w:sz="4" w:space="0" w:color="auto"/>
              <w:bottom w:val="single" w:sz="4" w:space="0" w:color="auto"/>
            </w:tcBorders>
          </w:tcPr>
          <w:p w14:paraId="79A9C411" w14:textId="77777777" w:rsidR="006A151F" w:rsidRDefault="006A151F" w:rsidP="006A15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A151F" w:rsidRDefault="006A151F" w:rsidP="006A151F">
            <w:pPr>
              <w:pStyle w:val="CRCoverPage"/>
              <w:spacing w:after="0"/>
              <w:ind w:left="100"/>
              <w:rPr>
                <w:noProof/>
              </w:rPr>
            </w:pPr>
          </w:p>
        </w:tc>
      </w:tr>
      <w:tr w:rsidR="006A151F" w:rsidRPr="008863B9" w14:paraId="45BFE792" w14:textId="77777777" w:rsidTr="008863B9">
        <w:tc>
          <w:tcPr>
            <w:tcW w:w="2694" w:type="dxa"/>
            <w:gridSpan w:val="2"/>
            <w:tcBorders>
              <w:top w:val="single" w:sz="4" w:space="0" w:color="auto"/>
              <w:bottom w:val="single" w:sz="4" w:space="0" w:color="auto"/>
            </w:tcBorders>
          </w:tcPr>
          <w:p w14:paraId="194242DD" w14:textId="77777777" w:rsidR="006A151F" w:rsidRPr="008863B9" w:rsidRDefault="006A151F" w:rsidP="006A15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151F" w:rsidRPr="008863B9" w:rsidRDefault="006A151F" w:rsidP="006A151F">
            <w:pPr>
              <w:pStyle w:val="CRCoverPage"/>
              <w:spacing w:after="0"/>
              <w:ind w:left="100"/>
              <w:rPr>
                <w:noProof/>
                <w:sz w:val="8"/>
                <w:szCs w:val="8"/>
              </w:rPr>
            </w:pPr>
          </w:p>
        </w:tc>
      </w:tr>
      <w:tr w:rsidR="006A151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151F" w:rsidRDefault="006A151F" w:rsidP="006A15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1A582" w14:textId="413810D1" w:rsidR="004D641D" w:rsidRDefault="00C20939" w:rsidP="006A151F">
            <w:pPr>
              <w:pStyle w:val="CRCoverPage"/>
              <w:spacing w:after="0"/>
              <w:ind w:left="100"/>
              <w:rPr>
                <w:ins w:id="12" w:author="Huawei" w:date="2023-11-14T13:01:00Z"/>
                <w:noProof/>
              </w:rPr>
            </w:pPr>
            <w:del w:id="13" w:author="Huawei" w:date="2023-11-14T13:01:00Z">
              <w:r w:rsidDel="004D641D">
                <w:rPr>
                  <w:noProof/>
                </w:rPr>
                <w:delText xml:space="preserve"> </w:delText>
              </w:r>
            </w:del>
            <w:ins w:id="14" w:author="Huawei" w:date="2023-11-14T13:00:00Z">
              <w:r w:rsidR="009F5C6A">
                <w:rPr>
                  <w:noProof/>
                </w:rPr>
                <w:t xml:space="preserve">Rev1: </w:t>
              </w:r>
            </w:ins>
            <w:ins w:id="15" w:author="Huawei" w:date="2023-11-14T13:25:00Z">
              <w:r w:rsidR="00F030F8" w:rsidRPr="00F030F8">
                <w:rPr>
                  <w:noProof/>
                </w:rPr>
                <w:t>R3-237770</w:t>
              </w:r>
            </w:ins>
          </w:p>
          <w:p w14:paraId="6ACA4173" w14:textId="631C7E8D" w:rsidR="00C20939" w:rsidRDefault="004D641D" w:rsidP="00F030F8">
            <w:pPr>
              <w:pStyle w:val="CRCoverPage"/>
              <w:spacing w:after="0"/>
              <w:ind w:left="100" w:firstLineChars="200" w:firstLine="400"/>
              <w:rPr>
                <w:noProof/>
              </w:rPr>
            </w:pPr>
            <w:ins w:id="16" w:author="Huawei" w:date="2023-11-14T13:01:00Z">
              <w:r>
                <w:t>Updat</w:t>
              </w:r>
            </w:ins>
            <w:ins w:id="17" w:author="Huawei" w:date="2023-11-14T13:02:00Z">
              <w:r>
                <w:t xml:space="preserve">e </w:t>
              </w:r>
            </w:ins>
            <w:ins w:id="18" w:author="Huawei" w:date="2023-11-14T13:39:00Z">
              <w:r w:rsidR="003D470E">
                <w:t xml:space="preserve">the </w:t>
              </w:r>
            </w:ins>
            <w:ins w:id="19" w:author="Huawei" w:date="2023-11-14T22:01:00Z">
              <w:r w:rsidR="00383CAE">
                <w:t>section</w:t>
              </w:r>
            </w:ins>
            <w:ins w:id="20" w:author="Huawei" w:date="2023-11-14T13:02:00Z">
              <w:r>
                <w:t xml:space="preserve"> </w:t>
              </w:r>
              <w:bookmarkStart w:id="21" w:name="_GoBack"/>
              <w:bookmarkEnd w:id="21"/>
              <w:r>
                <w:t xml:space="preserve">and cover page so that </w:t>
              </w:r>
            </w:ins>
            <w:ins w:id="22" w:author="Huawei" w:date="2023-11-14T13:01:00Z">
              <w:r w:rsidR="009D63C9">
                <w:t>the</w:t>
              </w:r>
              <w:r w:rsidR="009D63C9" w:rsidRPr="00E55157">
                <w:t xml:space="preserve"> </w:t>
              </w:r>
              <w:r w:rsidR="009D63C9">
                <w:rPr>
                  <w:rFonts w:eastAsia="宋体"/>
                  <w:lang w:val="en-US" w:eastAsia="zh-CN"/>
                </w:rPr>
                <w:t>“</w:t>
              </w:r>
              <w:proofErr w:type="spellStart"/>
              <w:r w:rsidR="009D63C9" w:rsidRPr="004F36CE">
                <w:rPr>
                  <w:i/>
                </w:rPr>
                <w:t>musim-CapabilityRestrictionIndication</w:t>
              </w:r>
              <w:proofErr w:type="spellEnd"/>
              <w:r w:rsidR="009D63C9">
                <w:rPr>
                  <w:rFonts w:eastAsia="宋体"/>
                  <w:lang w:val="en-US" w:eastAsia="zh-CN"/>
                </w:rPr>
                <w:t>”</w:t>
              </w:r>
              <w:r w:rsidR="009D63C9">
                <w:rPr>
                  <w:rFonts w:eastAsia="宋体" w:hint="eastAsia"/>
                  <w:lang w:val="en-US" w:eastAsia="zh-CN"/>
                </w:rPr>
                <w:t xml:space="preserve"> IE</w:t>
              </w:r>
            </w:ins>
            <w:ins w:id="23" w:author="Huawei" w:date="2023-11-14T13:22:00Z">
              <w:r w:rsidR="00B33A5F">
                <w:rPr>
                  <w:rFonts w:eastAsia="宋体"/>
                  <w:lang w:val="en-US" w:eastAsia="zh-CN"/>
                </w:rPr>
                <w:t xml:space="preserve"> is included</w:t>
              </w:r>
            </w:ins>
            <w:ins w:id="24" w:author="Huawei" w:date="2023-11-14T13:01:00Z">
              <w:r w:rsidR="009D63C9">
                <w:rPr>
                  <w:rFonts w:eastAsia="宋体"/>
                  <w:lang w:val="en-US" w:eastAsia="zh-CN"/>
                </w:rPr>
                <w:t xml:space="preserve"> in the </w:t>
              </w:r>
              <w:r>
                <w:rPr>
                  <w:rFonts w:eastAsia="宋体"/>
                  <w:lang w:val="en-US" w:eastAsia="zh-CN"/>
                </w:rPr>
                <w:t>UE context setup request message, instead of in the UE context modification request message</w:t>
              </w:r>
            </w:ins>
            <w:ins w:id="25" w:author="Huawei" w:date="2023-11-14T13:25:00Z">
              <w:r w:rsidR="00D86244">
                <w:rPr>
                  <w:rFonts w:eastAsia="宋体"/>
                  <w:lang w:val="en-US" w:eastAsia="zh-CN"/>
                </w:rPr>
                <w:t>.</w:t>
              </w:r>
            </w:ins>
            <w:ins w:id="26" w:author="Huawei" w:date="2023-11-14T13:00:00Z">
              <w:r w:rsidR="009D63C9">
                <w:rPr>
                  <w:noProof/>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393BF5" w14:paraId="32FEA541" w14:textId="77777777" w:rsidTr="00CC4425">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730C1E98" w14:textId="77777777" w:rsidR="00393BF5" w:rsidRDefault="00393BF5" w:rsidP="00CC4425">
            <w:pPr>
              <w:jc w:val="center"/>
              <w:rPr>
                <w:rFonts w:ascii="Arial" w:hAnsi="Arial" w:cs="Arial"/>
                <w:b/>
                <w:bCs/>
                <w:szCs w:val="28"/>
                <w:lang w:eastAsia="en-GB"/>
              </w:rPr>
            </w:pPr>
            <w:bookmarkStart w:id="27" w:name="_Toc384916783"/>
            <w:bookmarkStart w:id="28" w:name="_Toc384916784"/>
            <w:bookmarkStart w:id="29" w:name="_Toc20954837"/>
            <w:r>
              <w:rPr>
                <w:rFonts w:ascii="Arial" w:hAnsi="Arial" w:cs="Arial"/>
                <w:b/>
                <w:bCs/>
                <w:szCs w:val="28"/>
                <w:lang w:eastAsia="zh-CN"/>
              </w:rPr>
              <w:lastRenderedPageBreak/>
              <w:t>Change Begins</w:t>
            </w:r>
          </w:p>
        </w:tc>
        <w:bookmarkEnd w:id="27"/>
        <w:bookmarkEnd w:id="28"/>
      </w:tr>
      <w:bookmarkEnd w:id="29"/>
    </w:tbl>
    <w:p w14:paraId="6691719E" w14:textId="7AB8ECFC" w:rsidR="00B8393E" w:rsidRDefault="00B8393E" w:rsidP="00B8393E">
      <w:pPr>
        <w:rPr>
          <w:noProof/>
        </w:rPr>
      </w:pPr>
    </w:p>
    <w:p w14:paraId="75B8C67B" w14:textId="77777777" w:rsidR="00A979A4" w:rsidRPr="00EA5FA7" w:rsidRDefault="00A979A4" w:rsidP="00A979A4">
      <w:pPr>
        <w:pStyle w:val="3"/>
      </w:pPr>
      <w:bookmarkStart w:id="30" w:name="_Toc20955773"/>
      <w:bookmarkStart w:id="31" w:name="_Toc29892867"/>
      <w:bookmarkStart w:id="32" w:name="_Toc36556804"/>
      <w:bookmarkStart w:id="33" w:name="_Toc45832190"/>
      <w:bookmarkStart w:id="34" w:name="_Toc51763370"/>
      <w:bookmarkStart w:id="35" w:name="_Toc64448533"/>
      <w:bookmarkStart w:id="36" w:name="_Toc66289192"/>
      <w:bookmarkStart w:id="37" w:name="_Toc74154305"/>
      <w:bookmarkStart w:id="38" w:name="_Toc81383049"/>
      <w:bookmarkStart w:id="39" w:name="_Toc88657682"/>
      <w:bookmarkStart w:id="40" w:name="_Toc97910594"/>
      <w:bookmarkStart w:id="41" w:name="_Toc99038233"/>
      <w:bookmarkStart w:id="42" w:name="_Toc99730494"/>
      <w:bookmarkStart w:id="43" w:name="_Toc105510613"/>
      <w:bookmarkStart w:id="44" w:name="_Toc105927145"/>
      <w:bookmarkStart w:id="45" w:name="_Toc106109685"/>
      <w:bookmarkStart w:id="46" w:name="_Toc113835122"/>
      <w:bookmarkStart w:id="47" w:name="_Toc120123965"/>
      <w:bookmarkStart w:id="48" w:name="_Toc146226232"/>
      <w:r w:rsidRPr="00EA5FA7">
        <w:t>8.3.1</w:t>
      </w:r>
      <w:r w:rsidRPr="00EA5FA7">
        <w:tab/>
        <w:t>UE Context Setup</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A5FA7">
        <w:t xml:space="preserve"> </w:t>
      </w:r>
    </w:p>
    <w:p w14:paraId="4CA3649A" w14:textId="77777777" w:rsidR="00A979A4" w:rsidRPr="00EA5FA7" w:rsidRDefault="00A979A4" w:rsidP="00A979A4">
      <w:pPr>
        <w:pStyle w:val="4"/>
        <w:rPr>
          <w:lang w:eastAsia="zh-CN"/>
        </w:rPr>
      </w:pPr>
      <w:bookmarkStart w:id="49" w:name="_Toc20955774"/>
      <w:bookmarkStart w:id="50" w:name="_Toc29892868"/>
      <w:bookmarkStart w:id="51" w:name="_Toc36556805"/>
      <w:bookmarkStart w:id="52" w:name="_Toc45832191"/>
      <w:bookmarkStart w:id="53" w:name="_Toc51763371"/>
      <w:bookmarkStart w:id="54" w:name="_Toc64448534"/>
      <w:bookmarkStart w:id="55" w:name="_Toc66289193"/>
      <w:bookmarkStart w:id="56" w:name="_Toc74154306"/>
      <w:bookmarkStart w:id="57" w:name="_Toc81383050"/>
      <w:bookmarkStart w:id="58" w:name="_Toc88657683"/>
      <w:bookmarkStart w:id="59" w:name="_Toc97910595"/>
      <w:bookmarkStart w:id="60" w:name="_Toc99038234"/>
      <w:bookmarkStart w:id="61" w:name="_Toc99730495"/>
      <w:bookmarkStart w:id="62" w:name="_Toc105510614"/>
      <w:bookmarkStart w:id="63" w:name="_Toc105927146"/>
      <w:bookmarkStart w:id="64" w:name="_Toc106109686"/>
      <w:bookmarkStart w:id="65" w:name="_Toc113835123"/>
      <w:bookmarkStart w:id="66" w:name="_Toc120123966"/>
      <w:bookmarkStart w:id="67" w:name="_Toc146226233"/>
      <w:r w:rsidRPr="00EA5FA7">
        <w:t>8.3.1.1</w:t>
      </w:r>
      <w:r w:rsidRPr="00EA5FA7">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35754F8" w14:textId="77777777" w:rsidR="00A979A4" w:rsidRPr="00EA5FA7" w:rsidRDefault="00A979A4" w:rsidP="00A979A4">
      <w:pPr>
        <w:rPr>
          <w:lang w:eastAsia="zh-CN"/>
        </w:rPr>
      </w:pPr>
      <w:r w:rsidRPr="00EA5FA7">
        <w:rPr>
          <w:lang w:eastAsia="zh-CN"/>
        </w:rPr>
        <w:t xml:space="preserve">The purpose of the UE Context Setup procedure is to </w:t>
      </w:r>
      <w:r w:rsidRPr="00EA5FA7">
        <w:t xml:space="preserve">establish the UE Context including, among others, </w:t>
      </w:r>
      <w:proofErr w:type="gramStart"/>
      <w:r w:rsidRPr="00EA5FA7">
        <w:t>SRB,DRB</w:t>
      </w:r>
      <w:proofErr w:type="gramEnd"/>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38636C96" w14:textId="77777777" w:rsidR="00A979A4" w:rsidRPr="00EA5FA7" w:rsidRDefault="00A979A4" w:rsidP="00A979A4">
      <w:pPr>
        <w:pStyle w:val="4"/>
      </w:pPr>
      <w:bookmarkStart w:id="68" w:name="_Toc20955775"/>
      <w:bookmarkStart w:id="69" w:name="_Toc29892869"/>
      <w:bookmarkStart w:id="70" w:name="_Toc36556806"/>
      <w:bookmarkStart w:id="71" w:name="_Toc45832192"/>
      <w:bookmarkStart w:id="72" w:name="_Toc51763372"/>
      <w:bookmarkStart w:id="73" w:name="_Toc64448535"/>
      <w:bookmarkStart w:id="74" w:name="_Toc66289194"/>
      <w:bookmarkStart w:id="75" w:name="_Toc74154307"/>
      <w:bookmarkStart w:id="76" w:name="_Toc81383051"/>
      <w:bookmarkStart w:id="77" w:name="_Toc88657684"/>
      <w:bookmarkStart w:id="78" w:name="_Toc97910596"/>
      <w:bookmarkStart w:id="79" w:name="_Toc99038235"/>
      <w:bookmarkStart w:id="80" w:name="_Toc99730496"/>
      <w:bookmarkStart w:id="81" w:name="_Toc105510615"/>
      <w:bookmarkStart w:id="82" w:name="_Toc105927147"/>
      <w:bookmarkStart w:id="83" w:name="_Toc106109687"/>
      <w:bookmarkStart w:id="84" w:name="_Toc113835124"/>
      <w:bookmarkStart w:id="85" w:name="_Toc120123967"/>
      <w:bookmarkStart w:id="86" w:name="_Toc146226234"/>
      <w:r w:rsidRPr="00EA5FA7">
        <w:t>8.3.1.2</w:t>
      </w:r>
      <w:r w:rsidRPr="00EA5FA7">
        <w:tab/>
        <w:t>Successful Operation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9497CB3" w14:textId="77777777" w:rsidR="00A979A4" w:rsidRPr="00EA5FA7" w:rsidRDefault="00A979A4" w:rsidP="00A979A4">
      <w:pPr>
        <w:pStyle w:val="TH"/>
      </w:pPr>
      <w:r>
        <w:rPr>
          <w:noProof/>
        </w:rPr>
        <w:drawing>
          <wp:inline distT="0" distB="0" distL="0" distR="0" wp14:anchorId="5C9933E5" wp14:editId="7C68CE33">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7341C06E" w14:textId="77777777" w:rsidR="00A979A4" w:rsidRPr="00260ADB" w:rsidRDefault="00A979A4" w:rsidP="00A979A4">
      <w:pPr>
        <w:pStyle w:val="TF"/>
      </w:pPr>
      <w:r w:rsidRPr="00EA5FA7">
        <w:t xml:space="preserve">Figure </w:t>
      </w:r>
      <w:bookmarkStart w:id="87" w:name="_Hlk44097902"/>
      <w:r w:rsidRPr="00EA5FA7">
        <w:t>8.3.1.2</w:t>
      </w:r>
      <w:bookmarkEnd w:id="87"/>
      <w:r w:rsidRPr="00EA5FA7">
        <w:t>-1: UE Context Setup Request procedure: Successful Operation</w:t>
      </w:r>
    </w:p>
    <w:p w14:paraId="3C804142" w14:textId="77777777" w:rsidR="00A979A4" w:rsidRPr="00CE63E2" w:rsidRDefault="00A979A4" w:rsidP="00A979A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546036" w14:textId="77777777" w:rsidR="00A979A4" w:rsidRDefault="00A979A4" w:rsidP="00A979A4">
      <w:pPr>
        <w:rPr>
          <w:lang w:val="en-IN"/>
        </w:rPr>
      </w:pPr>
      <w:r w:rsidRPr="009E6EC2">
        <w:rPr>
          <w:lang w:val="en-IN"/>
        </w:rPr>
        <w:t>If</w:t>
      </w:r>
      <w:r>
        <w:rPr>
          <w:lang w:val="en-IN"/>
        </w:rPr>
        <w:t xml:space="preserve"> the</w:t>
      </w:r>
      <w:r w:rsidRPr="009E6EC2">
        <w:rPr>
          <w:lang w:val="en-IN"/>
        </w:rPr>
        <w:t> </w:t>
      </w:r>
      <w:proofErr w:type="spellStart"/>
      <w:r w:rsidRPr="008871DF">
        <w:rPr>
          <w:i/>
          <w:iCs/>
          <w:lang w:val="en-IN"/>
        </w:rPr>
        <w:t>TwoPHRMode</w:t>
      </w:r>
      <w:r>
        <w:rPr>
          <w:i/>
          <w:iCs/>
          <w:lang w:val="en-IN"/>
        </w:rPr>
        <w:t>M</w:t>
      </w:r>
      <w:r w:rsidRPr="008871DF">
        <w:rPr>
          <w:i/>
          <w:iCs/>
          <w:lang w:val="en-IN"/>
        </w:rPr>
        <w:t>CG</w:t>
      </w:r>
      <w:proofErr w:type="spellEnd"/>
      <w:r w:rsidRPr="009E6EC2">
        <w:rPr>
          <w:lang w:val="en-IN"/>
        </w:rPr>
        <w:t xml:space="preserve"> IE </w:t>
      </w:r>
      <w:r>
        <w:rPr>
          <w:lang w:val="en-IN"/>
        </w:rPr>
        <w:t xml:space="preserve">or the </w:t>
      </w:r>
      <w:proofErr w:type="spellStart"/>
      <w:r w:rsidRPr="008871DF">
        <w:rPr>
          <w:i/>
          <w:iCs/>
          <w:lang w:val="en-IN"/>
        </w:rPr>
        <w:t>TwoPHRModeSCG</w:t>
      </w:r>
      <w:proofErr w:type="spellEnd"/>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02FBCC4A" w14:textId="77777777" w:rsidR="00A979A4" w:rsidRPr="002A1D57" w:rsidRDefault="00A979A4" w:rsidP="00A979A4">
      <w:r>
        <w:t>I</w:t>
      </w:r>
      <w:r w:rsidRPr="00EA5FA7">
        <w:t xml:space="preserve">f the </w:t>
      </w:r>
      <w:proofErr w:type="spellStart"/>
      <w:r>
        <w:rPr>
          <w:i/>
        </w:rPr>
        <w:t>MBSInterestIndication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-DU shall, if supported, take it into account when configuring resources for the UE.</w:t>
      </w:r>
    </w:p>
    <w:p w14:paraId="10D8F01A" w14:textId="77777777" w:rsidR="00A979A4" w:rsidRPr="002A1D57" w:rsidRDefault="00A979A4" w:rsidP="00A979A4">
      <w:r w:rsidRPr="009E6EC2">
        <w:rPr>
          <w:lang w:val="en-IN"/>
        </w:rPr>
        <w:t>If</w:t>
      </w:r>
      <w:r>
        <w:rPr>
          <w:lang w:val="en-IN"/>
        </w:rPr>
        <w:t xml:space="preserve"> the</w:t>
      </w:r>
      <w:r w:rsidRPr="009E6EC2">
        <w:rPr>
          <w:lang w:val="en-IN"/>
        </w:rPr>
        <w:t> </w:t>
      </w:r>
      <w:proofErr w:type="spellStart"/>
      <w:r w:rsidRPr="007C732C">
        <w:rPr>
          <w:i/>
          <w:iCs/>
          <w:lang w:val="en-IN"/>
        </w:rPr>
        <w:t>ncd</w:t>
      </w:r>
      <w:proofErr w:type="spellEnd"/>
      <w:r w:rsidRPr="007C732C">
        <w:rPr>
          <w:i/>
          <w:iCs/>
          <w:lang w:val="en-IN"/>
        </w:rPr>
        <w:t>-SSB-</w:t>
      </w:r>
      <w:proofErr w:type="spellStart"/>
      <w:r w:rsidRPr="007C732C">
        <w:rPr>
          <w:i/>
          <w:iCs/>
          <w:lang w:val="en-IN"/>
        </w:rPr>
        <w:t>RedCapInitialBWP</w:t>
      </w:r>
      <w:proofErr w:type="spellEnd"/>
      <w:r w:rsidRPr="007C732C">
        <w:rPr>
          <w:i/>
          <w:iCs/>
          <w:lang w:val="en-IN"/>
        </w:rPr>
        <w:t>-SDT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SETUP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 xml:space="preserve">use </w:t>
      </w:r>
      <w:r>
        <w:rPr>
          <w:rFonts w:hint="eastAsia"/>
          <w:lang w:val="en-IN" w:eastAsia="zh-CN"/>
        </w:rPr>
        <w:t>it</w:t>
      </w:r>
      <w:r>
        <w:rPr>
          <w:lang w:val="en-IN"/>
        </w:rPr>
        <w:t xml:space="preserve"> </w:t>
      </w:r>
      <w:r w:rsidRPr="00EA5FA7">
        <w:rPr>
          <w:lang w:eastAsia="zh-CN"/>
        </w:rPr>
        <w:t>as described in TS 38.331 [8]</w:t>
      </w:r>
      <w:r w:rsidRPr="007B2BB7">
        <w:rPr>
          <w:lang w:val="en-IN"/>
        </w:rPr>
        <w:t>.</w:t>
      </w:r>
    </w:p>
    <w:p w14:paraId="6D7FD848" w14:textId="77777777" w:rsidR="00A979A4" w:rsidRPr="00C1376D" w:rsidRDefault="00A979A4" w:rsidP="00A979A4">
      <w:ins w:id="88" w:author="Huawei" w:date="2023-10-24T11:12:00Z">
        <w:r>
          <w:rPr>
            <w:rFonts w:eastAsia="宋体" w:hint="eastAsia"/>
            <w:lang w:val="en-US" w:eastAsia="zh-CN"/>
          </w:rPr>
          <w:t xml:space="preserve">If the </w:t>
        </w:r>
      </w:ins>
      <w:proofErr w:type="spellStart"/>
      <w:ins w:id="89" w:author="Huawei" w:date="2023-10-24T11:13:00Z">
        <w:r w:rsidRPr="00A56E29">
          <w:rPr>
            <w:rFonts w:eastAsia="宋体"/>
            <w:i/>
            <w:iCs/>
            <w:lang w:val="en-US" w:eastAsia="zh-CN"/>
          </w:rPr>
          <w:t>musim-CapabilityRestrictionIndication</w:t>
        </w:r>
      </w:ins>
      <w:proofErr w:type="spellEnd"/>
      <w:ins w:id="90" w:author="Huawei" w:date="2023-10-24T11:12:00Z">
        <w:r>
          <w:rPr>
            <w:rFonts w:eastAsia="宋体" w:hint="eastAsia"/>
            <w:lang w:val="en-US" w:eastAsia="zh-CN"/>
          </w:rPr>
          <w:t xml:space="preserve"> IE is </w:t>
        </w:r>
        <w:r>
          <w:rPr>
            <w:rFonts w:eastAsia="宋体"/>
            <w:lang w:val="en-US" w:eastAsia="zh-CN"/>
          </w:rPr>
          <w:t xml:space="preserve">contained in the </w:t>
        </w:r>
        <w:r>
          <w:rPr>
            <w:rFonts w:eastAsia="宋体" w:hint="eastAsia"/>
            <w:i/>
            <w:iCs/>
            <w:lang w:val="en-US" w:eastAsia="zh-CN"/>
          </w:rPr>
          <w:t>CU to DU RRC Information</w:t>
        </w:r>
        <w:r>
          <w:rPr>
            <w:rFonts w:eastAsia="宋体" w:hint="eastAsia"/>
            <w:lang w:val="en-US" w:eastAsia="zh-CN"/>
          </w:rPr>
          <w:t xml:space="preserve"> IE </w:t>
        </w:r>
      </w:ins>
      <w:ins w:id="91" w:author="Huawei" w:date="2023-10-24T11:13:00Z">
        <w:r>
          <w:rPr>
            <w:rFonts w:eastAsia="宋体"/>
            <w:lang w:val="en-US" w:eastAsia="zh-CN"/>
          </w:rPr>
          <w:t xml:space="preserve">included </w:t>
        </w:r>
      </w:ins>
      <w:ins w:id="92" w:author="Huawei" w:date="2023-10-24T11:12:00Z">
        <w:r>
          <w:rPr>
            <w:rFonts w:eastAsia="宋体" w:hint="eastAsia"/>
            <w:lang w:val="en-US" w:eastAsia="zh-CN"/>
          </w:rPr>
          <w:t xml:space="preserve">in the UE CONTEXT </w:t>
        </w:r>
      </w:ins>
      <w:ins w:id="93" w:author="Huawei" w:date="2023-10-26T19:55:00Z">
        <w:r w:rsidRPr="00EA5FA7">
          <w:t xml:space="preserve">SETUP </w:t>
        </w:r>
      </w:ins>
      <w:ins w:id="94" w:author="Huawei" w:date="2023-10-24T11:12:00Z">
        <w:r>
          <w:rPr>
            <w:rFonts w:eastAsia="宋体" w:hint="eastAsia"/>
            <w:lang w:val="en-US" w:eastAsia="zh-CN"/>
          </w:rPr>
          <w:t xml:space="preserve">REQUEST message, the </w:t>
        </w:r>
        <w:proofErr w:type="spellStart"/>
        <w:r>
          <w:rPr>
            <w:rFonts w:eastAsia="宋体" w:hint="eastAsia"/>
            <w:lang w:val="en-US" w:eastAsia="zh-CN"/>
          </w:rPr>
          <w:t>gNB</w:t>
        </w:r>
        <w:proofErr w:type="spellEnd"/>
        <w:r>
          <w:rPr>
            <w:rFonts w:eastAsia="宋体" w:hint="eastAsia"/>
            <w:lang w:val="en-US" w:eastAsia="zh-CN"/>
          </w:rPr>
          <w:t>-DU shall, if supported, use it as described in TS 38.331 [8]</w:t>
        </w:r>
      </w:ins>
      <w:ins w:id="95" w:author="Huawei" w:date="2023-10-24T11:13:00Z">
        <w:r>
          <w:rPr>
            <w:rFonts w:eastAsia="宋体"/>
            <w:lang w:val="en-US" w:eastAsia="zh-CN"/>
          </w:rPr>
          <w:t xml:space="preserve">. </w:t>
        </w:r>
      </w:ins>
    </w:p>
    <w:p w14:paraId="200F0EEC" w14:textId="5B0A97E1" w:rsidR="007433F3" w:rsidRPr="005863D7" w:rsidRDefault="007433F3" w:rsidP="00B8393E">
      <w:pPr>
        <w:rPr>
          <w:noProof/>
        </w:rPr>
      </w:pPr>
    </w:p>
    <w:p w14:paraId="36F0A2A2" w14:textId="77777777" w:rsidR="00530EA7" w:rsidRPr="00CE63E2" w:rsidRDefault="00530EA7" w:rsidP="00530EA7">
      <w:pPr>
        <w:pStyle w:val="FirstChange"/>
      </w:pPr>
      <w:bookmarkStart w:id="96" w:name="_Toc138795819"/>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161246" w14:textId="77777777" w:rsidR="0072061A" w:rsidRPr="00EA5FA7" w:rsidRDefault="0072061A" w:rsidP="0072061A">
      <w:pPr>
        <w:pStyle w:val="4"/>
        <w:keepNext w:val="0"/>
        <w:keepLines w:val="0"/>
        <w:widowControl w:val="0"/>
        <w:rPr>
          <w:lang w:eastAsia="zh-CN"/>
        </w:rPr>
      </w:pPr>
      <w:r w:rsidRPr="00EA5FA7">
        <w:rPr>
          <w:lang w:eastAsia="zh-CN"/>
        </w:rPr>
        <w:t>9.3.1.25</w:t>
      </w:r>
      <w:r w:rsidRPr="00EA5FA7">
        <w:rPr>
          <w:lang w:eastAsia="zh-CN"/>
        </w:rPr>
        <w:tab/>
        <w:t>CU to DU RRC Information</w:t>
      </w:r>
      <w:bookmarkEnd w:id="96"/>
    </w:p>
    <w:p w14:paraId="16C7B79D" w14:textId="77777777" w:rsidR="0072061A" w:rsidRPr="00EA5FA7" w:rsidRDefault="0072061A" w:rsidP="0072061A">
      <w:pPr>
        <w:widowControl w:val="0"/>
        <w:rPr>
          <w:lang w:eastAsia="zh-CN"/>
        </w:rPr>
      </w:pPr>
      <w:r w:rsidRPr="00EA5FA7">
        <w:rPr>
          <w:lang w:eastAsia="zh-CN"/>
        </w:rPr>
        <w:t xml:space="preserve">This IE contains the RRC Information that are sent from </w:t>
      </w:r>
      <w:proofErr w:type="spellStart"/>
      <w:r w:rsidRPr="00EA5FA7">
        <w:rPr>
          <w:lang w:eastAsia="zh-CN"/>
        </w:rPr>
        <w:t>gNB</w:t>
      </w:r>
      <w:proofErr w:type="spellEnd"/>
      <w:r w:rsidRPr="00EA5FA7">
        <w:rPr>
          <w:lang w:eastAsia="zh-CN"/>
        </w:rPr>
        <w:t xml:space="preserve">-CU to </w:t>
      </w:r>
      <w:proofErr w:type="spellStart"/>
      <w:r w:rsidRPr="00EA5FA7">
        <w:rPr>
          <w:lang w:eastAsia="zh-CN"/>
        </w:rPr>
        <w:t>gNB</w:t>
      </w:r>
      <w:proofErr w:type="spellEnd"/>
      <w:r w:rsidRPr="00EA5FA7">
        <w:rPr>
          <w:lang w:eastAsia="zh-CN"/>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2061A" w:rsidRPr="00EA5FA7" w14:paraId="2D7E0987" w14:textId="77777777" w:rsidTr="00B2498B">
        <w:trPr>
          <w:tblHeader/>
        </w:trPr>
        <w:tc>
          <w:tcPr>
            <w:tcW w:w="2160" w:type="dxa"/>
          </w:tcPr>
          <w:p w14:paraId="06DBADA6" w14:textId="77777777" w:rsidR="0072061A" w:rsidRPr="00EA5FA7" w:rsidRDefault="0072061A" w:rsidP="00B2498B">
            <w:pPr>
              <w:pStyle w:val="TAH"/>
              <w:keepNext w:val="0"/>
              <w:keepLines w:val="0"/>
              <w:widowControl w:val="0"/>
              <w:rPr>
                <w:lang w:eastAsia="ja-JP"/>
              </w:rPr>
            </w:pPr>
            <w:r w:rsidRPr="00EA5FA7">
              <w:rPr>
                <w:lang w:eastAsia="ja-JP"/>
              </w:rPr>
              <w:t>IE/Group Name</w:t>
            </w:r>
          </w:p>
        </w:tc>
        <w:tc>
          <w:tcPr>
            <w:tcW w:w="1080" w:type="dxa"/>
          </w:tcPr>
          <w:p w14:paraId="34A161D8" w14:textId="77777777" w:rsidR="0072061A" w:rsidRPr="00EA5FA7" w:rsidRDefault="0072061A" w:rsidP="00B2498B">
            <w:pPr>
              <w:pStyle w:val="TAH"/>
              <w:keepNext w:val="0"/>
              <w:keepLines w:val="0"/>
              <w:widowControl w:val="0"/>
              <w:rPr>
                <w:lang w:eastAsia="ja-JP"/>
              </w:rPr>
            </w:pPr>
            <w:r w:rsidRPr="00EA5FA7">
              <w:rPr>
                <w:lang w:eastAsia="ja-JP"/>
              </w:rPr>
              <w:t>Presence</w:t>
            </w:r>
          </w:p>
        </w:tc>
        <w:tc>
          <w:tcPr>
            <w:tcW w:w="1080" w:type="dxa"/>
          </w:tcPr>
          <w:p w14:paraId="2E335936" w14:textId="77777777" w:rsidR="0072061A" w:rsidRPr="00EA5FA7" w:rsidRDefault="0072061A" w:rsidP="00B2498B">
            <w:pPr>
              <w:pStyle w:val="TAH"/>
              <w:keepNext w:val="0"/>
              <w:keepLines w:val="0"/>
              <w:widowControl w:val="0"/>
              <w:rPr>
                <w:lang w:eastAsia="ja-JP"/>
              </w:rPr>
            </w:pPr>
            <w:r w:rsidRPr="00EA5FA7">
              <w:rPr>
                <w:lang w:eastAsia="ja-JP"/>
              </w:rPr>
              <w:t>Range</w:t>
            </w:r>
          </w:p>
        </w:tc>
        <w:tc>
          <w:tcPr>
            <w:tcW w:w="1512" w:type="dxa"/>
          </w:tcPr>
          <w:p w14:paraId="02F239DF" w14:textId="77777777" w:rsidR="0072061A" w:rsidRPr="00EA5FA7" w:rsidRDefault="0072061A" w:rsidP="00B2498B">
            <w:pPr>
              <w:pStyle w:val="TAH"/>
              <w:keepNext w:val="0"/>
              <w:keepLines w:val="0"/>
              <w:widowControl w:val="0"/>
              <w:rPr>
                <w:lang w:eastAsia="ja-JP"/>
              </w:rPr>
            </w:pPr>
            <w:r w:rsidRPr="00EA5FA7">
              <w:rPr>
                <w:lang w:eastAsia="ja-JP"/>
              </w:rPr>
              <w:t>IE type and reference</w:t>
            </w:r>
          </w:p>
        </w:tc>
        <w:tc>
          <w:tcPr>
            <w:tcW w:w="1728" w:type="dxa"/>
          </w:tcPr>
          <w:p w14:paraId="21A2DDE8" w14:textId="77777777" w:rsidR="0072061A" w:rsidRPr="00EA5FA7" w:rsidRDefault="0072061A" w:rsidP="00B2498B">
            <w:pPr>
              <w:pStyle w:val="TAH"/>
              <w:keepNext w:val="0"/>
              <w:keepLines w:val="0"/>
              <w:widowControl w:val="0"/>
              <w:rPr>
                <w:lang w:eastAsia="ja-JP"/>
              </w:rPr>
            </w:pPr>
            <w:r w:rsidRPr="00EA5FA7">
              <w:rPr>
                <w:lang w:eastAsia="ja-JP"/>
              </w:rPr>
              <w:t>Semantics description</w:t>
            </w:r>
          </w:p>
        </w:tc>
        <w:tc>
          <w:tcPr>
            <w:tcW w:w="1080" w:type="dxa"/>
          </w:tcPr>
          <w:p w14:paraId="0027C21D" w14:textId="77777777" w:rsidR="0072061A" w:rsidRPr="00EA5FA7" w:rsidRDefault="0072061A" w:rsidP="00B2498B">
            <w:pPr>
              <w:pStyle w:val="TAH"/>
              <w:keepNext w:val="0"/>
              <w:keepLines w:val="0"/>
              <w:widowControl w:val="0"/>
              <w:rPr>
                <w:lang w:eastAsia="ja-JP"/>
              </w:rPr>
            </w:pPr>
            <w:r w:rsidRPr="00EA5FA7">
              <w:rPr>
                <w:rFonts w:eastAsia="Malgun Gothic"/>
              </w:rPr>
              <w:t>Criticality</w:t>
            </w:r>
          </w:p>
        </w:tc>
        <w:tc>
          <w:tcPr>
            <w:tcW w:w="1080" w:type="dxa"/>
          </w:tcPr>
          <w:p w14:paraId="104E78D4" w14:textId="77777777" w:rsidR="0072061A" w:rsidRPr="00EA5FA7" w:rsidRDefault="0072061A" w:rsidP="00B2498B">
            <w:pPr>
              <w:pStyle w:val="TAH"/>
              <w:keepNext w:val="0"/>
              <w:keepLines w:val="0"/>
              <w:widowControl w:val="0"/>
              <w:rPr>
                <w:lang w:eastAsia="ja-JP"/>
              </w:rPr>
            </w:pPr>
            <w:r w:rsidRPr="00EA5FA7">
              <w:rPr>
                <w:rFonts w:eastAsia="Malgun Gothic"/>
              </w:rPr>
              <w:t>Assigned Criticality</w:t>
            </w:r>
          </w:p>
        </w:tc>
      </w:tr>
      <w:tr w:rsidR="0072061A" w:rsidRPr="00EA5FA7" w14:paraId="040EEE84" w14:textId="77777777" w:rsidTr="00B2498B">
        <w:tc>
          <w:tcPr>
            <w:tcW w:w="2160" w:type="dxa"/>
          </w:tcPr>
          <w:p w14:paraId="57403DD7" w14:textId="77777777" w:rsidR="0072061A" w:rsidRPr="00EA5FA7" w:rsidRDefault="0072061A" w:rsidP="00B2498B">
            <w:pPr>
              <w:pStyle w:val="TAL"/>
              <w:keepNext w:val="0"/>
              <w:keepLines w:val="0"/>
              <w:widowControl w:val="0"/>
              <w:rPr>
                <w:rFonts w:cs="Arial"/>
                <w:szCs w:val="18"/>
                <w:lang w:eastAsia="ja-JP"/>
              </w:rPr>
            </w:pPr>
            <w:r w:rsidRPr="00EA5FA7">
              <w:rPr>
                <w:lang w:eastAsia="zh-CN"/>
              </w:rPr>
              <w:t>CG-</w:t>
            </w:r>
            <w:proofErr w:type="spellStart"/>
            <w:r w:rsidRPr="00EA5FA7">
              <w:rPr>
                <w:lang w:eastAsia="zh-CN"/>
              </w:rPr>
              <w:t>ConfigInfo</w:t>
            </w:r>
            <w:proofErr w:type="spellEnd"/>
          </w:p>
        </w:tc>
        <w:tc>
          <w:tcPr>
            <w:tcW w:w="1080" w:type="dxa"/>
          </w:tcPr>
          <w:p w14:paraId="56913D31" w14:textId="77777777" w:rsidR="0072061A" w:rsidRPr="00EA5FA7" w:rsidRDefault="0072061A" w:rsidP="00B2498B">
            <w:pPr>
              <w:pStyle w:val="TAL"/>
              <w:keepNext w:val="0"/>
              <w:keepLines w:val="0"/>
              <w:widowControl w:val="0"/>
              <w:rPr>
                <w:rFonts w:cs="Arial"/>
                <w:szCs w:val="18"/>
                <w:lang w:eastAsia="ja-JP"/>
              </w:rPr>
            </w:pPr>
            <w:r w:rsidRPr="00EA5FA7">
              <w:rPr>
                <w:lang w:eastAsia="zh-CN"/>
              </w:rPr>
              <w:t>O</w:t>
            </w:r>
          </w:p>
        </w:tc>
        <w:tc>
          <w:tcPr>
            <w:tcW w:w="1080" w:type="dxa"/>
          </w:tcPr>
          <w:p w14:paraId="1CE563B5" w14:textId="77777777" w:rsidR="0072061A" w:rsidRPr="00EA5FA7" w:rsidRDefault="0072061A" w:rsidP="00B2498B">
            <w:pPr>
              <w:pStyle w:val="TAL"/>
              <w:keepNext w:val="0"/>
              <w:keepLines w:val="0"/>
              <w:widowControl w:val="0"/>
              <w:rPr>
                <w:rFonts w:cs="Arial"/>
                <w:szCs w:val="18"/>
                <w:lang w:eastAsia="ja-JP"/>
              </w:rPr>
            </w:pPr>
          </w:p>
        </w:tc>
        <w:tc>
          <w:tcPr>
            <w:tcW w:w="1512" w:type="dxa"/>
          </w:tcPr>
          <w:p w14:paraId="272EE79A" w14:textId="77777777" w:rsidR="0072061A" w:rsidRPr="00EA5FA7" w:rsidRDefault="0072061A" w:rsidP="00B2498B">
            <w:pPr>
              <w:pStyle w:val="TAL"/>
              <w:keepNext w:val="0"/>
              <w:keepLines w:val="0"/>
              <w:widowControl w:val="0"/>
              <w:rPr>
                <w:rFonts w:cs="Arial"/>
                <w:szCs w:val="18"/>
                <w:lang w:eastAsia="ja-JP"/>
              </w:rPr>
            </w:pPr>
            <w:r w:rsidRPr="00EA5FA7">
              <w:rPr>
                <w:rFonts w:eastAsia="Yu Mincho" w:cs="Arial"/>
                <w:szCs w:val="18"/>
                <w:lang w:eastAsia="ja-JP"/>
              </w:rPr>
              <w:t>OCTET STRING</w:t>
            </w:r>
          </w:p>
        </w:tc>
        <w:tc>
          <w:tcPr>
            <w:tcW w:w="1728" w:type="dxa"/>
          </w:tcPr>
          <w:p w14:paraId="4D77D869" w14:textId="77777777" w:rsidR="0072061A" w:rsidRPr="00EA5FA7" w:rsidRDefault="0072061A" w:rsidP="00B2498B">
            <w:pPr>
              <w:pStyle w:val="TAL"/>
              <w:keepNext w:val="0"/>
              <w:keepLines w:val="0"/>
              <w:widowControl w:val="0"/>
              <w:rPr>
                <w:rFonts w:eastAsia="Malgun Gothic"/>
                <w:szCs w:val="18"/>
              </w:rPr>
            </w:pPr>
            <w:r w:rsidRPr="00E74769">
              <w:rPr>
                <w:rFonts w:eastAsia="Malgun Gothic"/>
                <w:szCs w:val="18"/>
              </w:rPr>
              <w:t xml:space="preserve">Includes the </w:t>
            </w:r>
            <w:r w:rsidRPr="00E74769">
              <w:rPr>
                <w:rFonts w:eastAsia="Malgun Gothic"/>
                <w:i/>
                <w:iCs/>
                <w:szCs w:val="18"/>
              </w:rPr>
              <w:t>CG-</w:t>
            </w:r>
            <w:proofErr w:type="spellStart"/>
            <w:r w:rsidRPr="00E74769">
              <w:rPr>
                <w:rFonts w:eastAsia="Malgun Gothic"/>
                <w:i/>
                <w:iCs/>
                <w:szCs w:val="18"/>
              </w:rPr>
              <w:t>ConfigInfo</w:t>
            </w:r>
            <w:proofErr w:type="spellEnd"/>
            <w:r>
              <w:rPr>
                <w:rFonts w:eastAsia="Malgun Gothic"/>
                <w:i/>
                <w:iCs/>
                <w:szCs w:val="18"/>
              </w:rPr>
              <w:t xml:space="preserve"> </w:t>
            </w:r>
            <w:r>
              <w:rPr>
                <w:rFonts w:eastAsia="Malgun Gothic"/>
                <w:szCs w:val="18"/>
              </w:rPr>
              <w:t>message</w:t>
            </w:r>
            <w:r w:rsidRPr="00EA5FA7">
              <w:rPr>
                <w:rFonts w:eastAsia="Malgun Gothic"/>
                <w:szCs w:val="18"/>
              </w:rPr>
              <w:t>, as defined in TS 38.331 [8].</w:t>
            </w:r>
          </w:p>
        </w:tc>
        <w:tc>
          <w:tcPr>
            <w:tcW w:w="1080" w:type="dxa"/>
          </w:tcPr>
          <w:p w14:paraId="09B60957" w14:textId="77777777" w:rsidR="0072061A" w:rsidRPr="00EA5FA7" w:rsidRDefault="0072061A" w:rsidP="00B2498B">
            <w:pPr>
              <w:pStyle w:val="TAC"/>
              <w:keepNext w:val="0"/>
              <w:keepLines w:val="0"/>
              <w:widowControl w:val="0"/>
              <w:rPr>
                <w:rFonts w:eastAsia="Malgun Gothic"/>
                <w:szCs w:val="18"/>
              </w:rPr>
            </w:pPr>
            <w:r w:rsidRPr="00EA5FA7">
              <w:rPr>
                <w:rFonts w:eastAsia="Malgun Gothic"/>
              </w:rPr>
              <w:t>-</w:t>
            </w:r>
          </w:p>
        </w:tc>
        <w:tc>
          <w:tcPr>
            <w:tcW w:w="1080" w:type="dxa"/>
          </w:tcPr>
          <w:p w14:paraId="2791163D" w14:textId="77777777" w:rsidR="0072061A" w:rsidRPr="00EA5FA7" w:rsidRDefault="0072061A" w:rsidP="00B2498B">
            <w:pPr>
              <w:pStyle w:val="TAC"/>
              <w:keepNext w:val="0"/>
              <w:keepLines w:val="0"/>
              <w:widowControl w:val="0"/>
              <w:rPr>
                <w:rFonts w:eastAsia="Malgun Gothic"/>
                <w:szCs w:val="18"/>
              </w:rPr>
            </w:pPr>
          </w:p>
        </w:tc>
      </w:tr>
      <w:tr w:rsidR="0072061A" w:rsidRPr="00EA5FA7" w14:paraId="5936B7A2" w14:textId="77777777" w:rsidTr="00B2498B">
        <w:tc>
          <w:tcPr>
            <w:tcW w:w="2160" w:type="dxa"/>
          </w:tcPr>
          <w:p w14:paraId="4BE0F4F3" w14:textId="77777777" w:rsidR="0072061A" w:rsidRPr="00EA5FA7" w:rsidRDefault="0072061A" w:rsidP="00B2498B">
            <w:pPr>
              <w:pStyle w:val="TAL"/>
              <w:keepNext w:val="0"/>
              <w:keepLines w:val="0"/>
              <w:widowControl w:val="0"/>
              <w:rPr>
                <w:rFonts w:cs="Arial"/>
                <w:szCs w:val="18"/>
                <w:lang w:eastAsia="ja-JP"/>
              </w:rPr>
            </w:pPr>
            <w:r w:rsidRPr="00EA5FA7">
              <w:rPr>
                <w:lang w:eastAsia="zh-CN"/>
              </w:rPr>
              <w:t>UE-</w:t>
            </w:r>
            <w:proofErr w:type="spellStart"/>
            <w:r w:rsidRPr="00EA5FA7">
              <w:rPr>
                <w:lang w:eastAsia="zh-CN"/>
              </w:rPr>
              <w:t>CapabilityRAT</w:t>
            </w:r>
            <w:proofErr w:type="spellEnd"/>
            <w:r w:rsidRPr="00EA5FA7">
              <w:rPr>
                <w:lang w:eastAsia="zh-CN"/>
              </w:rPr>
              <w:t>-</w:t>
            </w:r>
            <w:proofErr w:type="spellStart"/>
            <w:r w:rsidRPr="00EA5FA7">
              <w:rPr>
                <w:lang w:eastAsia="zh-CN"/>
              </w:rPr>
              <w:t>ContainerList</w:t>
            </w:r>
            <w:proofErr w:type="spellEnd"/>
          </w:p>
        </w:tc>
        <w:tc>
          <w:tcPr>
            <w:tcW w:w="1080" w:type="dxa"/>
          </w:tcPr>
          <w:p w14:paraId="1021F48F" w14:textId="77777777" w:rsidR="0072061A" w:rsidRPr="00EA5FA7" w:rsidRDefault="0072061A" w:rsidP="00B2498B">
            <w:pPr>
              <w:pStyle w:val="TAL"/>
              <w:keepNext w:val="0"/>
              <w:keepLines w:val="0"/>
              <w:widowControl w:val="0"/>
              <w:rPr>
                <w:rFonts w:cs="Arial"/>
                <w:szCs w:val="18"/>
                <w:lang w:eastAsia="ja-JP"/>
              </w:rPr>
            </w:pPr>
            <w:r w:rsidRPr="00EA5FA7">
              <w:rPr>
                <w:lang w:eastAsia="zh-CN"/>
              </w:rPr>
              <w:t>O</w:t>
            </w:r>
          </w:p>
        </w:tc>
        <w:tc>
          <w:tcPr>
            <w:tcW w:w="1080" w:type="dxa"/>
          </w:tcPr>
          <w:p w14:paraId="01AFC31B" w14:textId="77777777" w:rsidR="0072061A" w:rsidRPr="00EA5FA7" w:rsidRDefault="0072061A" w:rsidP="00B2498B">
            <w:pPr>
              <w:pStyle w:val="TAL"/>
              <w:keepNext w:val="0"/>
              <w:keepLines w:val="0"/>
              <w:widowControl w:val="0"/>
              <w:rPr>
                <w:rFonts w:cs="Arial"/>
                <w:i/>
                <w:szCs w:val="18"/>
                <w:lang w:eastAsia="ja-JP"/>
              </w:rPr>
            </w:pPr>
          </w:p>
        </w:tc>
        <w:tc>
          <w:tcPr>
            <w:tcW w:w="1512" w:type="dxa"/>
          </w:tcPr>
          <w:p w14:paraId="4EDC9C47" w14:textId="77777777" w:rsidR="0072061A" w:rsidRPr="00EA5FA7" w:rsidRDefault="0072061A" w:rsidP="00B2498B">
            <w:pPr>
              <w:pStyle w:val="TAL"/>
              <w:keepNext w:val="0"/>
              <w:keepLines w:val="0"/>
              <w:widowControl w:val="0"/>
              <w:rPr>
                <w:rFonts w:cs="Arial"/>
                <w:szCs w:val="18"/>
                <w:lang w:eastAsia="ja-JP"/>
              </w:rPr>
            </w:pPr>
            <w:r w:rsidRPr="00EA5FA7">
              <w:rPr>
                <w:rFonts w:eastAsia="Yu Mincho" w:cs="Arial"/>
                <w:szCs w:val="18"/>
                <w:lang w:eastAsia="ja-JP"/>
              </w:rPr>
              <w:t>OCTET STRING</w:t>
            </w:r>
          </w:p>
        </w:tc>
        <w:tc>
          <w:tcPr>
            <w:tcW w:w="1728" w:type="dxa"/>
          </w:tcPr>
          <w:p w14:paraId="006435DA" w14:textId="77777777" w:rsidR="0072061A" w:rsidRPr="00EA5FA7" w:rsidRDefault="0072061A" w:rsidP="00B2498B">
            <w:pPr>
              <w:pStyle w:val="TAL"/>
              <w:keepNext w:val="0"/>
              <w:keepLines w:val="0"/>
              <w:widowControl w:val="0"/>
              <w:rPr>
                <w:rFonts w:eastAsia="Malgun Gothic"/>
                <w:szCs w:val="18"/>
              </w:rPr>
            </w:pPr>
            <w:r w:rsidRPr="00EA5FA7">
              <w:rPr>
                <w:rFonts w:eastAsia="Malgun Gothic"/>
                <w:szCs w:val="18"/>
              </w:rPr>
              <w:t xml:space="preserve">This IE is used in the NG-RAN and it </w:t>
            </w:r>
            <w:r w:rsidRPr="00203F40">
              <w:rPr>
                <w:rFonts w:eastAsia="Malgun Gothic"/>
                <w:szCs w:val="18"/>
              </w:rPr>
              <w:t xml:space="preserve">includes </w:t>
            </w:r>
            <w:r w:rsidRPr="00203F40">
              <w:rPr>
                <w:rFonts w:eastAsia="Malgun Gothic"/>
                <w:i/>
                <w:iCs/>
                <w:szCs w:val="18"/>
              </w:rPr>
              <w:t>the UE-</w:t>
            </w:r>
            <w:proofErr w:type="spellStart"/>
            <w:r w:rsidRPr="00203F40">
              <w:rPr>
                <w:rFonts w:eastAsia="Malgun Gothic"/>
                <w:i/>
                <w:iCs/>
                <w:szCs w:val="18"/>
              </w:rPr>
              <w:t>CapabilityRAT</w:t>
            </w:r>
            <w:proofErr w:type="spellEnd"/>
            <w:r w:rsidRPr="00203F40">
              <w:rPr>
                <w:rFonts w:eastAsia="Malgun Gothic"/>
                <w:i/>
                <w:iCs/>
                <w:szCs w:val="18"/>
              </w:rPr>
              <w:t>-</w:t>
            </w:r>
            <w:proofErr w:type="spellStart"/>
            <w:r w:rsidRPr="00203F40">
              <w:rPr>
                <w:rFonts w:eastAsia="Malgun Gothic"/>
                <w:i/>
                <w:iCs/>
                <w:szCs w:val="18"/>
              </w:rPr>
              <w:t>ContainerList</w:t>
            </w:r>
            <w:proofErr w:type="spellEnd"/>
            <w:r w:rsidRPr="00203F40">
              <w:rPr>
                <w:rFonts w:eastAsia="Malgun Gothic"/>
                <w:i/>
                <w:iCs/>
                <w:szCs w:val="18"/>
              </w:rPr>
              <w:t xml:space="preserve"> </w:t>
            </w:r>
            <w:r w:rsidRPr="00203F40">
              <w:rPr>
                <w:rFonts w:eastAsia="Malgun Gothic"/>
                <w:szCs w:val="18"/>
              </w:rPr>
              <w:t>IE</w:t>
            </w:r>
            <w:r w:rsidRPr="00EA5FA7">
              <w:rPr>
                <w:rFonts w:eastAsia="Malgun Gothic"/>
                <w:szCs w:val="18"/>
              </w:rPr>
              <w:t>, as defined in TS 38.331 [8].</w:t>
            </w:r>
          </w:p>
        </w:tc>
        <w:tc>
          <w:tcPr>
            <w:tcW w:w="1080" w:type="dxa"/>
          </w:tcPr>
          <w:p w14:paraId="1F729F73" w14:textId="77777777" w:rsidR="0072061A" w:rsidRPr="00EA5FA7" w:rsidRDefault="0072061A" w:rsidP="00B2498B">
            <w:pPr>
              <w:pStyle w:val="TAC"/>
              <w:keepNext w:val="0"/>
              <w:keepLines w:val="0"/>
              <w:widowControl w:val="0"/>
              <w:rPr>
                <w:rFonts w:eastAsia="Malgun Gothic"/>
                <w:szCs w:val="18"/>
              </w:rPr>
            </w:pPr>
            <w:r w:rsidRPr="00EA5FA7">
              <w:rPr>
                <w:rFonts w:eastAsia="Malgun Gothic"/>
              </w:rPr>
              <w:t>-</w:t>
            </w:r>
          </w:p>
        </w:tc>
        <w:tc>
          <w:tcPr>
            <w:tcW w:w="1080" w:type="dxa"/>
          </w:tcPr>
          <w:p w14:paraId="0B5BBB8D" w14:textId="77777777" w:rsidR="0072061A" w:rsidRPr="00EA5FA7" w:rsidRDefault="0072061A" w:rsidP="00B2498B">
            <w:pPr>
              <w:pStyle w:val="TAC"/>
              <w:keepNext w:val="0"/>
              <w:keepLines w:val="0"/>
              <w:widowControl w:val="0"/>
              <w:rPr>
                <w:rFonts w:eastAsia="Malgun Gothic"/>
                <w:szCs w:val="18"/>
              </w:rPr>
            </w:pPr>
          </w:p>
        </w:tc>
      </w:tr>
      <w:tr w:rsidR="0072061A" w:rsidRPr="00EA5FA7" w14:paraId="39F558B2" w14:textId="77777777" w:rsidTr="00B2498B">
        <w:tc>
          <w:tcPr>
            <w:tcW w:w="2160" w:type="dxa"/>
          </w:tcPr>
          <w:p w14:paraId="232FB086" w14:textId="77777777" w:rsidR="0072061A" w:rsidRPr="00EA5FA7" w:rsidRDefault="0072061A" w:rsidP="00B2498B">
            <w:pPr>
              <w:pStyle w:val="TAL"/>
              <w:keepNext w:val="0"/>
              <w:keepLines w:val="0"/>
              <w:widowControl w:val="0"/>
              <w:rPr>
                <w:lang w:eastAsia="zh-CN"/>
              </w:rPr>
            </w:pPr>
            <w:proofErr w:type="spellStart"/>
            <w:r w:rsidRPr="00EA5FA7">
              <w:rPr>
                <w:lang w:eastAsia="zh-CN"/>
              </w:rPr>
              <w:t>MeasConfig</w:t>
            </w:r>
            <w:proofErr w:type="spellEnd"/>
            <w:r w:rsidRPr="00EA5FA7">
              <w:rPr>
                <w:lang w:eastAsia="zh-CN"/>
              </w:rPr>
              <w:t xml:space="preserve"> </w:t>
            </w:r>
          </w:p>
        </w:tc>
        <w:tc>
          <w:tcPr>
            <w:tcW w:w="1080" w:type="dxa"/>
          </w:tcPr>
          <w:p w14:paraId="7793C304" w14:textId="77777777" w:rsidR="0072061A" w:rsidRPr="00EA5FA7" w:rsidRDefault="0072061A" w:rsidP="00B2498B">
            <w:pPr>
              <w:pStyle w:val="TAL"/>
              <w:keepNext w:val="0"/>
              <w:keepLines w:val="0"/>
              <w:widowControl w:val="0"/>
              <w:rPr>
                <w:lang w:eastAsia="zh-CN"/>
              </w:rPr>
            </w:pPr>
            <w:r w:rsidRPr="00EA5FA7">
              <w:rPr>
                <w:lang w:eastAsia="zh-CN"/>
              </w:rPr>
              <w:t>O</w:t>
            </w:r>
          </w:p>
        </w:tc>
        <w:tc>
          <w:tcPr>
            <w:tcW w:w="1080" w:type="dxa"/>
          </w:tcPr>
          <w:p w14:paraId="7AAD7573" w14:textId="77777777" w:rsidR="0072061A" w:rsidRPr="00EA5FA7" w:rsidRDefault="0072061A" w:rsidP="00B2498B">
            <w:pPr>
              <w:pStyle w:val="TAL"/>
              <w:keepNext w:val="0"/>
              <w:keepLines w:val="0"/>
              <w:widowControl w:val="0"/>
              <w:rPr>
                <w:rFonts w:cs="Arial"/>
                <w:i/>
                <w:szCs w:val="18"/>
                <w:lang w:eastAsia="ja-JP"/>
              </w:rPr>
            </w:pPr>
          </w:p>
        </w:tc>
        <w:tc>
          <w:tcPr>
            <w:tcW w:w="1512" w:type="dxa"/>
          </w:tcPr>
          <w:p w14:paraId="6B7FA680"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 xml:space="preserve">OCTET </w:t>
            </w:r>
            <w:r w:rsidRPr="00EA5FA7">
              <w:rPr>
                <w:rFonts w:eastAsia="Yu Mincho" w:cs="Arial"/>
                <w:szCs w:val="18"/>
                <w:lang w:eastAsia="ja-JP"/>
              </w:rPr>
              <w:lastRenderedPageBreak/>
              <w:t>STRING</w:t>
            </w:r>
          </w:p>
        </w:tc>
        <w:tc>
          <w:tcPr>
            <w:tcW w:w="1728" w:type="dxa"/>
          </w:tcPr>
          <w:p w14:paraId="1B2361BB" w14:textId="77777777" w:rsidR="0072061A" w:rsidRPr="00EA5FA7" w:rsidRDefault="0072061A" w:rsidP="00B2498B">
            <w:pPr>
              <w:pStyle w:val="TAL"/>
              <w:keepNext w:val="0"/>
              <w:keepLines w:val="0"/>
              <w:widowControl w:val="0"/>
              <w:rPr>
                <w:rFonts w:eastAsia="Malgun Gothic"/>
                <w:szCs w:val="18"/>
              </w:rPr>
            </w:pPr>
            <w:r w:rsidRPr="00203F40">
              <w:rPr>
                <w:rFonts w:eastAsia="Malgun Gothic"/>
                <w:szCs w:val="18"/>
              </w:rPr>
              <w:lastRenderedPageBreak/>
              <w:t xml:space="preserve">Includes the </w:t>
            </w:r>
            <w:proofErr w:type="spellStart"/>
            <w:r w:rsidRPr="00203F40">
              <w:rPr>
                <w:rFonts w:eastAsia="Malgun Gothic"/>
                <w:i/>
                <w:iCs/>
                <w:szCs w:val="18"/>
              </w:rPr>
              <w:lastRenderedPageBreak/>
              <w:t>MeasConfig</w:t>
            </w:r>
            <w:proofErr w:type="spellEnd"/>
            <w:r w:rsidRPr="00203F40">
              <w:rPr>
                <w:rFonts w:eastAsia="Malgun Gothic"/>
                <w:szCs w:val="18"/>
              </w:rPr>
              <w:t xml:space="preserve"> IE</w:t>
            </w:r>
            <w:r w:rsidRPr="00EA5FA7">
              <w:rPr>
                <w:rFonts w:eastAsia="Malgun Gothic"/>
                <w:szCs w:val="18"/>
              </w:rPr>
              <w:t xml:space="preserve">, as defined in TS 38.331 [8] (without </w:t>
            </w:r>
            <w:r w:rsidRPr="00203F40">
              <w:rPr>
                <w:rFonts w:eastAsia="Malgun Gothic"/>
                <w:szCs w:val="18"/>
              </w:rPr>
              <w:t xml:space="preserve">the </w:t>
            </w:r>
            <w:proofErr w:type="spellStart"/>
            <w:r w:rsidRPr="00203F40">
              <w:rPr>
                <w:rFonts w:eastAsia="Malgun Gothic"/>
                <w:i/>
                <w:iCs/>
                <w:szCs w:val="18"/>
              </w:rPr>
              <w:t>MeasGapConfig</w:t>
            </w:r>
            <w:proofErr w:type="spellEnd"/>
            <w:r w:rsidRPr="00203F40">
              <w:rPr>
                <w:rFonts w:eastAsia="Malgun Gothic"/>
                <w:i/>
                <w:iCs/>
                <w:szCs w:val="18"/>
              </w:rPr>
              <w:t xml:space="preserve"> </w:t>
            </w:r>
            <w:r w:rsidRPr="00980043">
              <w:rPr>
                <w:rFonts w:eastAsia="Malgun Gothic"/>
                <w:szCs w:val="18"/>
              </w:rPr>
              <w:t>IE</w:t>
            </w:r>
            <w:r w:rsidRPr="00EA5FA7">
              <w:rPr>
                <w:rFonts w:eastAsia="Malgun Gothic"/>
                <w:szCs w:val="18"/>
              </w:rPr>
              <w:t xml:space="preserve">). </w:t>
            </w:r>
          </w:p>
          <w:p w14:paraId="376905B2" w14:textId="77777777" w:rsidR="0072061A" w:rsidRPr="00EA5FA7" w:rsidRDefault="0072061A" w:rsidP="00B2498B">
            <w:pPr>
              <w:pStyle w:val="TAL"/>
              <w:keepNext w:val="0"/>
              <w:keepLines w:val="0"/>
              <w:widowControl w:val="0"/>
              <w:rPr>
                <w:rFonts w:eastAsia="Malgun Gothic"/>
                <w:szCs w:val="18"/>
              </w:rPr>
            </w:pPr>
            <w:r w:rsidRPr="00EA5FA7">
              <w:rPr>
                <w:rFonts w:eastAsia="Malgun Gothic"/>
                <w:szCs w:val="18"/>
              </w:rPr>
              <w:t>For EN-DC</w:t>
            </w:r>
            <w:r w:rsidRPr="00EA5FA7">
              <w:rPr>
                <w:szCs w:val="18"/>
                <w:lang w:eastAsia="zh-CN"/>
              </w:rPr>
              <w:t>/NGEN-DC</w:t>
            </w:r>
            <w:r w:rsidRPr="00EA5FA7">
              <w:rPr>
                <w:rFonts w:eastAsia="Malgun Gothic"/>
                <w:szCs w:val="18"/>
              </w:rPr>
              <w:t xml:space="preserve"> operation, includes the list of FR2 frequencies for which the </w:t>
            </w:r>
            <w:proofErr w:type="spellStart"/>
            <w:r w:rsidRPr="00EA5FA7">
              <w:rPr>
                <w:rFonts w:eastAsia="Malgun Gothic"/>
                <w:szCs w:val="18"/>
              </w:rPr>
              <w:t>gNB</w:t>
            </w:r>
            <w:proofErr w:type="spellEnd"/>
            <w:r w:rsidRPr="00EA5FA7">
              <w:rPr>
                <w:rFonts w:eastAsia="Malgun Gothic"/>
                <w:szCs w:val="18"/>
              </w:rPr>
              <w:t xml:space="preserve">-CU requests the </w:t>
            </w:r>
            <w:proofErr w:type="spellStart"/>
            <w:r w:rsidRPr="00EA5FA7">
              <w:rPr>
                <w:rFonts w:eastAsia="Malgun Gothic"/>
                <w:szCs w:val="18"/>
              </w:rPr>
              <w:t>gNB</w:t>
            </w:r>
            <w:proofErr w:type="spellEnd"/>
            <w:r w:rsidRPr="00EA5FA7">
              <w:rPr>
                <w:rFonts w:eastAsia="Malgun Gothic"/>
                <w:szCs w:val="18"/>
              </w:rPr>
              <w:t>-DU to generate gaps.</w:t>
            </w:r>
          </w:p>
          <w:p w14:paraId="530C516F" w14:textId="77777777" w:rsidR="0072061A" w:rsidRPr="00EA5FA7" w:rsidRDefault="0072061A" w:rsidP="00B2498B">
            <w:pPr>
              <w:pStyle w:val="TAL"/>
              <w:keepNext w:val="0"/>
              <w:keepLines w:val="0"/>
              <w:widowControl w:val="0"/>
              <w:rPr>
                <w:rFonts w:eastAsia="Malgun Gothic"/>
                <w:szCs w:val="18"/>
              </w:rPr>
            </w:pPr>
            <w:r w:rsidRPr="00EA5FA7">
              <w:rPr>
                <w:rFonts w:eastAsia="Malgun Gothic"/>
                <w:szCs w:val="18"/>
              </w:rPr>
              <w:t xml:space="preserve">For </w:t>
            </w:r>
            <w:r w:rsidRPr="00EA5FA7">
              <w:rPr>
                <w:szCs w:val="18"/>
                <w:lang w:eastAsia="zh-CN"/>
              </w:rPr>
              <w:t>NG-RAN,</w:t>
            </w:r>
            <w:r>
              <w:rPr>
                <w:szCs w:val="18"/>
                <w:lang w:eastAsia="zh-CN"/>
              </w:rPr>
              <w:t xml:space="preserve"> </w:t>
            </w:r>
            <w:r w:rsidRPr="00EA5FA7">
              <w:rPr>
                <w:szCs w:val="18"/>
                <w:lang w:eastAsia="zh-CN"/>
              </w:rPr>
              <w:t>NE-DC and MN for NR-NR DC</w:t>
            </w:r>
            <w:r w:rsidRPr="00EA5FA7">
              <w:rPr>
                <w:rFonts w:eastAsia="Malgun Gothic"/>
                <w:szCs w:val="18"/>
              </w:rPr>
              <w:t>, includes the list of FR1 and/or FR2 frequencies</w:t>
            </w:r>
            <w:r>
              <w:rPr>
                <w:rFonts w:eastAsia="宋体" w:hint="eastAsia"/>
                <w:szCs w:val="18"/>
                <w:lang w:val="en-US" w:eastAsia="zh-CN"/>
              </w:rPr>
              <w:t>,</w:t>
            </w:r>
            <w:r w:rsidRPr="00EA5FA7">
              <w:rPr>
                <w:rFonts w:eastAsia="Malgun Gothic"/>
                <w:szCs w:val="18"/>
              </w:rPr>
              <w:t xml:space="preserve"> for which the </w:t>
            </w:r>
            <w:proofErr w:type="spellStart"/>
            <w:r w:rsidRPr="00EA5FA7">
              <w:rPr>
                <w:rFonts w:eastAsia="Malgun Gothic"/>
                <w:szCs w:val="18"/>
              </w:rPr>
              <w:t>gNB</w:t>
            </w:r>
            <w:proofErr w:type="spellEnd"/>
            <w:r w:rsidRPr="00EA5FA7">
              <w:rPr>
                <w:rFonts w:eastAsia="Malgun Gothic"/>
                <w:szCs w:val="18"/>
              </w:rPr>
              <w:t xml:space="preserve">-CU requests the </w:t>
            </w:r>
            <w:proofErr w:type="spellStart"/>
            <w:r w:rsidRPr="00EA5FA7">
              <w:rPr>
                <w:rFonts w:eastAsia="Malgun Gothic"/>
                <w:szCs w:val="18"/>
              </w:rPr>
              <w:t>gNB</w:t>
            </w:r>
            <w:proofErr w:type="spellEnd"/>
            <w:r w:rsidRPr="00EA5FA7">
              <w:rPr>
                <w:rFonts w:eastAsia="Malgun Gothic"/>
                <w:szCs w:val="18"/>
              </w:rPr>
              <w:t>-DU to generate gaps and the gap type (per-UE or per-FR).</w:t>
            </w:r>
          </w:p>
        </w:tc>
        <w:tc>
          <w:tcPr>
            <w:tcW w:w="1080" w:type="dxa"/>
          </w:tcPr>
          <w:p w14:paraId="1A9CEC03" w14:textId="77777777" w:rsidR="0072061A" w:rsidRPr="00EA5FA7" w:rsidRDefault="0072061A" w:rsidP="00B2498B">
            <w:pPr>
              <w:pStyle w:val="TAC"/>
              <w:keepNext w:val="0"/>
              <w:keepLines w:val="0"/>
              <w:widowControl w:val="0"/>
              <w:rPr>
                <w:rFonts w:eastAsia="Malgun Gothic"/>
                <w:szCs w:val="18"/>
              </w:rPr>
            </w:pPr>
            <w:r w:rsidRPr="00EA5FA7">
              <w:rPr>
                <w:rFonts w:eastAsia="Malgun Gothic"/>
              </w:rPr>
              <w:lastRenderedPageBreak/>
              <w:t>-</w:t>
            </w:r>
          </w:p>
        </w:tc>
        <w:tc>
          <w:tcPr>
            <w:tcW w:w="1080" w:type="dxa"/>
          </w:tcPr>
          <w:p w14:paraId="1116FD05" w14:textId="77777777" w:rsidR="0072061A" w:rsidRPr="00EA5FA7" w:rsidRDefault="0072061A" w:rsidP="00B2498B">
            <w:pPr>
              <w:pStyle w:val="TAC"/>
              <w:keepNext w:val="0"/>
              <w:keepLines w:val="0"/>
              <w:widowControl w:val="0"/>
              <w:rPr>
                <w:rFonts w:eastAsia="Malgun Gothic"/>
                <w:szCs w:val="18"/>
              </w:rPr>
            </w:pPr>
          </w:p>
        </w:tc>
      </w:tr>
      <w:tr w:rsidR="0072061A" w:rsidRPr="00EA5FA7" w14:paraId="00E1014D" w14:textId="77777777" w:rsidTr="00B2498B">
        <w:tc>
          <w:tcPr>
            <w:tcW w:w="2160" w:type="dxa"/>
          </w:tcPr>
          <w:p w14:paraId="14588121" w14:textId="77777777" w:rsidR="0072061A" w:rsidRPr="00EA5FA7" w:rsidRDefault="0072061A" w:rsidP="00B2498B">
            <w:pPr>
              <w:pStyle w:val="TAL"/>
              <w:keepNext w:val="0"/>
              <w:keepLines w:val="0"/>
              <w:widowControl w:val="0"/>
              <w:rPr>
                <w:lang w:eastAsia="zh-CN"/>
              </w:rPr>
            </w:pPr>
            <w:r w:rsidRPr="00EA5FA7">
              <w:rPr>
                <w:lang w:eastAsia="zh-CN"/>
              </w:rPr>
              <w:t>Handover Preparation Information</w:t>
            </w:r>
          </w:p>
        </w:tc>
        <w:tc>
          <w:tcPr>
            <w:tcW w:w="1080" w:type="dxa"/>
          </w:tcPr>
          <w:p w14:paraId="225E8803" w14:textId="77777777" w:rsidR="0072061A" w:rsidRPr="00EA5FA7" w:rsidRDefault="0072061A" w:rsidP="00B2498B">
            <w:pPr>
              <w:pStyle w:val="TAL"/>
              <w:keepNext w:val="0"/>
              <w:keepLines w:val="0"/>
              <w:widowControl w:val="0"/>
              <w:rPr>
                <w:lang w:eastAsia="zh-CN"/>
              </w:rPr>
            </w:pPr>
            <w:r w:rsidRPr="00EA5FA7">
              <w:rPr>
                <w:lang w:eastAsia="zh-CN"/>
              </w:rPr>
              <w:t>O</w:t>
            </w:r>
          </w:p>
        </w:tc>
        <w:tc>
          <w:tcPr>
            <w:tcW w:w="1080" w:type="dxa"/>
          </w:tcPr>
          <w:p w14:paraId="1F949756" w14:textId="77777777" w:rsidR="0072061A" w:rsidRPr="00EA5FA7" w:rsidRDefault="0072061A" w:rsidP="00B2498B">
            <w:pPr>
              <w:pStyle w:val="TAL"/>
              <w:keepNext w:val="0"/>
              <w:keepLines w:val="0"/>
              <w:widowControl w:val="0"/>
              <w:rPr>
                <w:rFonts w:cs="Arial"/>
                <w:i/>
                <w:szCs w:val="18"/>
                <w:lang w:eastAsia="ja-JP"/>
              </w:rPr>
            </w:pPr>
          </w:p>
        </w:tc>
        <w:tc>
          <w:tcPr>
            <w:tcW w:w="1512" w:type="dxa"/>
          </w:tcPr>
          <w:p w14:paraId="227E7338"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OCTET STRING</w:t>
            </w:r>
          </w:p>
        </w:tc>
        <w:tc>
          <w:tcPr>
            <w:tcW w:w="1728" w:type="dxa"/>
          </w:tcPr>
          <w:p w14:paraId="6816EEED" w14:textId="77777777" w:rsidR="0072061A" w:rsidRPr="00EA5FA7" w:rsidRDefault="0072061A" w:rsidP="00B2498B">
            <w:pPr>
              <w:pStyle w:val="TAL"/>
              <w:keepNext w:val="0"/>
              <w:keepLines w:val="0"/>
              <w:widowControl w:val="0"/>
              <w:rPr>
                <w:rFonts w:eastAsia="Malgun Gothic"/>
                <w:szCs w:val="18"/>
              </w:rPr>
            </w:pPr>
            <w:r w:rsidRPr="00EC5422">
              <w:rPr>
                <w:rFonts w:eastAsia="Malgun Gothic"/>
                <w:szCs w:val="18"/>
              </w:rPr>
              <w:t xml:space="preserve">Includes the </w:t>
            </w:r>
            <w:proofErr w:type="spellStart"/>
            <w:r w:rsidRPr="00EC5422">
              <w:rPr>
                <w:rFonts w:eastAsia="Malgun Gothic"/>
                <w:i/>
                <w:iCs/>
                <w:szCs w:val="18"/>
              </w:rPr>
              <w:t>HandoverPreparationInformation</w:t>
            </w:r>
            <w:proofErr w:type="spellEnd"/>
            <w:r w:rsidRPr="004B0650">
              <w:rPr>
                <w:rFonts w:eastAsia="Malgun Gothic"/>
                <w:szCs w:val="18"/>
              </w:rPr>
              <w:t xml:space="preserve"> message</w:t>
            </w:r>
            <w:r w:rsidRPr="00EA5FA7">
              <w:rPr>
                <w:rFonts w:eastAsia="Malgun Gothic"/>
                <w:szCs w:val="18"/>
              </w:rPr>
              <w:t>, as defined in TS 38.331 [8].</w:t>
            </w:r>
          </w:p>
        </w:tc>
        <w:tc>
          <w:tcPr>
            <w:tcW w:w="1080" w:type="dxa"/>
          </w:tcPr>
          <w:p w14:paraId="52D8F428"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YES</w:t>
            </w:r>
          </w:p>
        </w:tc>
        <w:tc>
          <w:tcPr>
            <w:tcW w:w="1080" w:type="dxa"/>
          </w:tcPr>
          <w:p w14:paraId="681B783F"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ignore</w:t>
            </w:r>
          </w:p>
        </w:tc>
      </w:tr>
      <w:tr w:rsidR="0072061A" w:rsidRPr="00EA5FA7" w14:paraId="2CA24558" w14:textId="77777777" w:rsidTr="00B2498B">
        <w:tc>
          <w:tcPr>
            <w:tcW w:w="2160" w:type="dxa"/>
            <w:tcBorders>
              <w:top w:val="single" w:sz="4" w:space="0" w:color="auto"/>
              <w:left w:val="single" w:sz="4" w:space="0" w:color="auto"/>
              <w:bottom w:val="single" w:sz="4" w:space="0" w:color="auto"/>
              <w:right w:val="single" w:sz="4" w:space="0" w:color="auto"/>
            </w:tcBorders>
          </w:tcPr>
          <w:p w14:paraId="52FB967A" w14:textId="77777777" w:rsidR="0072061A" w:rsidRPr="00EA5FA7" w:rsidRDefault="0072061A" w:rsidP="00B2498B">
            <w:pPr>
              <w:pStyle w:val="TAL"/>
              <w:keepNext w:val="0"/>
              <w:keepLines w:val="0"/>
              <w:widowControl w:val="0"/>
              <w:rPr>
                <w:lang w:eastAsia="zh-CN"/>
              </w:rPr>
            </w:pPr>
            <w:proofErr w:type="spellStart"/>
            <w:r w:rsidRPr="00EA5FA7">
              <w:rPr>
                <w:lang w:eastAsia="zh-CN"/>
              </w:rPr>
              <w:t>CellGroupConfig</w:t>
            </w:r>
            <w:proofErr w:type="spellEnd"/>
          </w:p>
        </w:tc>
        <w:tc>
          <w:tcPr>
            <w:tcW w:w="1080" w:type="dxa"/>
            <w:tcBorders>
              <w:top w:val="single" w:sz="4" w:space="0" w:color="auto"/>
              <w:left w:val="single" w:sz="4" w:space="0" w:color="auto"/>
              <w:bottom w:val="single" w:sz="4" w:space="0" w:color="auto"/>
              <w:right w:val="single" w:sz="4" w:space="0" w:color="auto"/>
            </w:tcBorders>
          </w:tcPr>
          <w:p w14:paraId="18C8A64F" w14:textId="77777777" w:rsidR="0072061A" w:rsidRPr="00EA5FA7" w:rsidRDefault="0072061A" w:rsidP="00B2498B">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A0D76C" w14:textId="77777777" w:rsidR="0072061A" w:rsidRPr="00EA5FA7"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9754951"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738A5E4C" w14:textId="77777777" w:rsidR="0072061A" w:rsidRPr="00EA5FA7" w:rsidRDefault="0072061A" w:rsidP="00B2498B">
            <w:pPr>
              <w:pStyle w:val="TAL"/>
              <w:keepNext w:val="0"/>
              <w:keepLines w:val="0"/>
              <w:widowControl w:val="0"/>
              <w:rPr>
                <w:rFonts w:eastAsia="Malgun Gothic"/>
                <w:szCs w:val="18"/>
              </w:rPr>
            </w:pPr>
            <w:r w:rsidRPr="00EC5422">
              <w:rPr>
                <w:rFonts w:eastAsia="Malgun Gothic"/>
                <w:szCs w:val="18"/>
              </w:rPr>
              <w:t xml:space="preserve">Includes the </w:t>
            </w:r>
            <w:proofErr w:type="spellStart"/>
            <w:r w:rsidRPr="00EC5422">
              <w:rPr>
                <w:rFonts w:eastAsia="Malgun Gothic"/>
                <w:i/>
                <w:iCs/>
                <w:szCs w:val="18"/>
              </w:rPr>
              <w:t>CellGroupConfig</w:t>
            </w:r>
            <w:proofErr w:type="spellEnd"/>
            <w:r w:rsidRPr="00EC5422">
              <w:rPr>
                <w:rFonts w:eastAsia="Malgun Gothic"/>
                <w:szCs w:val="18"/>
              </w:rPr>
              <w:t xml:space="preserve"> IE</w:t>
            </w:r>
            <w:r w:rsidRPr="00EA5FA7">
              <w:rPr>
                <w:rFonts w:eastAsia="Malgun Gothic"/>
                <w:szCs w:val="18"/>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1E507A74"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YES</w:t>
            </w:r>
          </w:p>
        </w:tc>
        <w:tc>
          <w:tcPr>
            <w:tcW w:w="1080" w:type="dxa"/>
            <w:tcBorders>
              <w:top w:val="single" w:sz="4" w:space="0" w:color="auto"/>
              <w:left w:val="single" w:sz="4" w:space="0" w:color="auto"/>
              <w:bottom w:val="single" w:sz="4" w:space="0" w:color="auto"/>
              <w:right w:val="single" w:sz="4" w:space="0" w:color="auto"/>
            </w:tcBorders>
          </w:tcPr>
          <w:p w14:paraId="10767CE6"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ignore</w:t>
            </w:r>
          </w:p>
        </w:tc>
      </w:tr>
      <w:tr w:rsidR="0072061A" w:rsidRPr="00EA5FA7" w14:paraId="79A1D296" w14:textId="77777777" w:rsidTr="00B2498B">
        <w:tc>
          <w:tcPr>
            <w:tcW w:w="2160" w:type="dxa"/>
            <w:tcBorders>
              <w:top w:val="single" w:sz="4" w:space="0" w:color="auto"/>
              <w:left w:val="single" w:sz="4" w:space="0" w:color="auto"/>
              <w:bottom w:val="single" w:sz="4" w:space="0" w:color="auto"/>
              <w:right w:val="single" w:sz="4" w:space="0" w:color="auto"/>
            </w:tcBorders>
          </w:tcPr>
          <w:p w14:paraId="684B06E0" w14:textId="77777777" w:rsidR="0072061A" w:rsidRPr="00EA5FA7" w:rsidRDefault="0072061A" w:rsidP="00B2498B">
            <w:pPr>
              <w:pStyle w:val="TAL"/>
              <w:keepNext w:val="0"/>
              <w:keepLines w:val="0"/>
              <w:widowControl w:val="0"/>
              <w:rPr>
                <w:lang w:eastAsia="zh-CN"/>
              </w:rPr>
            </w:pPr>
            <w:r w:rsidRPr="00EA5FA7">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2153AB46" w14:textId="77777777" w:rsidR="0072061A" w:rsidRPr="00EA5FA7" w:rsidRDefault="0072061A" w:rsidP="00B2498B">
            <w:pPr>
              <w:pStyle w:val="TAL"/>
              <w:keepNext w:val="0"/>
              <w:keepLines w:val="0"/>
              <w:widowControl w:val="0"/>
              <w:rPr>
                <w:lang w:eastAsia="zh-CN"/>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1DE657D" w14:textId="77777777" w:rsidR="0072061A" w:rsidRPr="00EA5FA7"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E823B4"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43AEB28B" w14:textId="77777777" w:rsidR="0072061A" w:rsidRPr="00EA5FA7" w:rsidRDefault="0072061A" w:rsidP="00B2498B">
            <w:pPr>
              <w:pStyle w:val="TAL"/>
              <w:keepNext w:val="0"/>
              <w:keepLines w:val="0"/>
              <w:widowControl w:val="0"/>
              <w:rPr>
                <w:lang w:eastAsia="ja-JP"/>
              </w:rPr>
            </w:pPr>
            <w:r w:rsidRPr="00EA5FA7">
              <w:rPr>
                <w:lang w:eastAsia="ja-JP"/>
              </w:rPr>
              <w:t xml:space="preserve">Contains the </w:t>
            </w:r>
            <w:proofErr w:type="spellStart"/>
            <w:r w:rsidRPr="00EA5FA7">
              <w:rPr>
                <w:i/>
                <w:lang w:eastAsia="ja-JP"/>
              </w:rPr>
              <w:t>MeasurementTimingConfiguration</w:t>
            </w:r>
            <w:proofErr w:type="spellEnd"/>
            <w:r w:rsidRPr="00EA5FA7">
              <w:rPr>
                <w:lang w:eastAsia="ja-JP"/>
              </w:rPr>
              <w:t xml:space="preserve"> inter-node message defined in TS 38.331 [8].</w:t>
            </w:r>
          </w:p>
          <w:p w14:paraId="2004459B" w14:textId="77777777" w:rsidR="0072061A" w:rsidRPr="00EA5FA7" w:rsidRDefault="0072061A" w:rsidP="00B2498B">
            <w:pPr>
              <w:pStyle w:val="TAL"/>
              <w:keepNext w:val="0"/>
              <w:keepLines w:val="0"/>
              <w:widowControl w:val="0"/>
              <w:rPr>
                <w:rFonts w:ascii="Times New Roman" w:eastAsia="Malgun Gothic" w:hAnsi="Times New Roman"/>
              </w:rPr>
            </w:pPr>
            <w:r w:rsidRPr="00EA5FA7">
              <w:rPr>
                <w:rFonts w:eastAsia="Malgun Gothic"/>
              </w:rPr>
              <w:t>In EN-DC</w:t>
            </w:r>
            <w:r w:rsidRPr="00EA5FA7">
              <w:rPr>
                <w:lang w:eastAsia="zh-CN"/>
              </w:rPr>
              <w:t>/NGEN-DC</w:t>
            </w:r>
            <w:r w:rsidRPr="00EA5FA7">
              <w:rPr>
                <w:rFonts w:eastAsia="Malgun Gothic"/>
              </w:rPr>
              <w:t xml:space="preserve">, it is included when the gaps for FR2 are requested to be configured by the </w:t>
            </w:r>
            <w:proofErr w:type="spellStart"/>
            <w:r w:rsidRPr="00EA5FA7">
              <w:rPr>
                <w:rFonts w:eastAsia="Malgun Gothic"/>
              </w:rPr>
              <w:t>MeNB</w:t>
            </w:r>
            <w:proofErr w:type="spellEnd"/>
            <w:r w:rsidRPr="00EA5FA7">
              <w:rPr>
                <w:rFonts w:eastAsia="Malgun Gothic"/>
              </w:rPr>
              <w:t>.</w:t>
            </w:r>
            <w:r w:rsidRPr="00EA5FA7">
              <w:rPr>
                <w:rFonts w:eastAsia="Malgun Gothic"/>
                <w:szCs w:val="18"/>
              </w:rPr>
              <w:t xml:space="preserve"> For </w:t>
            </w:r>
            <w:r w:rsidRPr="00EA5FA7">
              <w:rPr>
                <w:szCs w:val="18"/>
                <w:lang w:eastAsia="zh-CN"/>
              </w:rPr>
              <w:t xml:space="preserve">MN in NR-NR </w:t>
            </w:r>
            <w:proofErr w:type="spellStart"/>
            <w:proofErr w:type="gramStart"/>
            <w:r w:rsidRPr="00EA5FA7">
              <w:rPr>
                <w:szCs w:val="18"/>
                <w:lang w:eastAsia="zh-CN"/>
              </w:rPr>
              <w:t>DC,it</w:t>
            </w:r>
            <w:proofErr w:type="spellEnd"/>
            <w:proofErr w:type="gramEnd"/>
            <w:r w:rsidRPr="00EA5FA7">
              <w:rPr>
                <w:szCs w:val="18"/>
                <w:lang w:eastAsia="zh-CN"/>
              </w:rPr>
              <w:t xml:space="preserve"> is included </w:t>
            </w:r>
            <w:r w:rsidRPr="00EA5FA7">
              <w:rPr>
                <w:rFonts w:eastAsia="Malgun Gothic"/>
              </w:rPr>
              <w:t xml:space="preserve">when the gaps for FR2 </w:t>
            </w:r>
            <w:r w:rsidRPr="00EA5FA7">
              <w:rPr>
                <w:lang w:eastAsia="zh-CN"/>
              </w:rPr>
              <w:t xml:space="preserve">and/or FR1 </w:t>
            </w:r>
            <w:r w:rsidRPr="00EA5FA7">
              <w:rPr>
                <w:rFonts w:eastAsia="Malgun Gothic"/>
              </w:rPr>
              <w:t xml:space="preserve">are requested by the </w:t>
            </w:r>
            <w:proofErr w:type="spellStart"/>
            <w:r w:rsidRPr="00EA5FA7">
              <w:rPr>
                <w:lang w:eastAsia="zh-CN"/>
              </w:rPr>
              <w:t>Sg</w:t>
            </w:r>
            <w:r w:rsidRPr="00EA5FA7">
              <w:rPr>
                <w:rFonts w:eastAsia="Malgun Gothic"/>
              </w:rPr>
              <w:t>NB</w:t>
            </w:r>
            <w:proofErr w:type="spellEnd"/>
          </w:p>
        </w:tc>
        <w:tc>
          <w:tcPr>
            <w:tcW w:w="1080" w:type="dxa"/>
            <w:tcBorders>
              <w:top w:val="single" w:sz="4" w:space="0" w:color="auto"/>
              <w:left w:val="single" w:sz="4" w:space="0" w:color="auto"/>
              <w:bottom w:val="single" w:sz="4" w:space="0" w:color="auto"/>
              <w:right w:val="single" w:sz="4" w:space="0" w:color="auto"/>
            </w:tcBorders>
          </w:tcPr>
          <w:p w14:paraId="5EEF0D3E" w14:textId="77777777" w:rsidR="0072061A" w:rsidRPr="00EA5FA7" w:rsidRDefault="0072061A" w:rsidP="00B2498B">
            <w:pPr>
              <w:pStyle w:val="TAC"/>
              <w:keepNext w:val="0"/>
              <w:keepLines w:val="0"/>
              <w:widowControl w:val="0"/>
              <w:rPr>
                <w:lang w:eastAsia="ja-JP"/>
              </w:rPr>
            </w:pPr>
            <w:r w:rsidRPr="00EA5FA7">
              <w:rPr>
                <w:rFonts w:eastAsia="Malgun Gothic"/>
                <w:szCs w:val="18"/>
              </w:rPr>
              <w:t>YES</w:t>
            </w:r>
          </w:p>
        </w:tc>
        <w:tc>
          <w:tcPr>
            <w:tcW w:w="1080" w:type="dxa"/>
            <w:tcBorders>
              <w:top w:val="single" w:sz="4" w:space="0" w:color="auto"/>
              <w:left w:val="single" w:sz="4" w:space="0" w:color="auto"/>
              <w:bottom w:val="single" w:sz="4" w:space="0" w:color="auto"/>
              <w:right w:val="single" w:sz="4" w:space="0" w:color="auto"/>
            </w:tcBorders>
          </w:tcPr>
          <w:p w14:paraId="13DBFDBC" w14:textId="77777777" w:rsidR="0072061A" w:rsidRPr="00EA5FA7" w:rsidRDefault="0072061A" w:rsidP="00B2498B">
            <w:pPr>
              <w:pStyle w:val="TAC"/>
              <w:keepNext w:val="0"/>
              <w:keepLines w:val="0"/>
              <w:widowControl w:val="0"/>
              <w:rPr>
                <w:lang w:eastAsia="ja-JP"/>
              </w:rPr>
            </w:pPr>
            <w:r w:rsidRPr="00EA5FA7">
              <w:rPr>
                <w:rFonts w:eastAsia="Malgun Gothic"/>
                <w:szCs w:val="18"/>
              </w:rPr>
              <w:t>ignore</w:t>
            </w:r>
          </w:p>
        </w:tc>
      </w:tr>
      <w:tr w:rsidR="0072061A" w:rsidRPr="00EA5FA7" w14:paraId="27A5709F" w14:textId="77777777" w:rsidTr="00B2498B">
        <w:tc>
          <w:tcPr>
            <w:tcW w:w="2160" w:type="dxa"/>
            <w:tcBorders>
              <w:top w:val="single" w:sz="4" w:space="0" w:color="auto"/>
              <w:left w:val="single" w:sz="4" w:space="0" w:color="auto"/>
              <w:bottom w:val="single" w:sz="4" w:space="0" w:color="auto"/>
              <w:right w:val="single" w:sz="4" w:space="0" w:color="auto"/>
            </w:tcBorders>
          </w:tcPr>
          <w:p w14:paraId="5018B4A9" w14:textId="77777777" w:rsidR="0072061A" w:rsidRPr="00EA5FA7" w:rsidRDefault="0072061A" w:rsidP="00B2498B">
            <w:pPr>
              <w:pStyle w:val="TAL"/>
              <w:keepNext w:val="0"/>
              <w:keepLines w:val="0"/>
              <w:widowControl w:val="0"/>
            </w:pPr>
            <w:proofErr w:type="spellStart"/>
            <w:r w:rsidRPr="00EA5FA7">
              <w:t>UEAssistanceInformation</w:t>
            </w:r>
            <w:proofErr w:type="spellEnd"/>
          </w:p>
        </w:tc>
        <w:tc>
          <w:tcPr>
            <w:tcW w:w="1080" w:type="dxa"/>
            <w:tcBorders>
              <w:top w:val="single" w:sz="4" w:space="0" w:color="auto"/>
              <w:left w:val="single" w:sz="4" w:space="0" w:color="auto"/>
              <w:bottom w:val="single" w:sz="4" w:space="0" w:color="auto"/>
              <w:right w:val="single" w:sz="4" w:space="0" w:color="auto"/>
            </w:tcBorders>
          </w:tcPr>
          <w:p w14:paraId="5ED78E16" w14:textId="77777777" w:rsidR="0072061A" w:rsidRPr="00EA5FA7" w:rsidRDefault="0072061A" w:rsidP="00B2498B">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E72C1E7" w14:textId="77777777" w:rsidR="0072061A" w:rsidRPr="00EA5FA7"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3858193"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13C8C942" w14:textId="77777777" w:rsidR="0072061A" w:rsidRPr="00EA5FA7" w:rsidRDefault="0072061A" w:rsidP="00B2498B">
            <w:pPr>
              <w:pStyle w:val="TAL"/>
              <w:keepNext w:val="0"/>
              <w:keepLines w:val="0"/>
              <w:widowControl w:val="0"/>
              <w:rPr>
                <w:lang w:eastAsia="ja-JP"/>
              </w:rPr>
            </w:pPr>
            <w:r w:rsidRPr="000C585D">
              <w:t xml:space="preserve">Includes the </w:t>
            </w:r>
            <w:proofErr w:type="spellStart"/>
            <w:r w:rsidRPr="000C585D">
              <w:rPr>
                <w:i/>
                <w:iCs/>
              </w:rPr>
              <w:t>UEAssistanceInformation</w:t>
            </w:r>
            <w:proofErr w:type="spellEnd"/>
            <w:r w:rsidRPr="000C585D">
              <w:t xml:space="preserve"> message</w:t>
            </w:r>
            <w:r w:rsidRPr="00EA5FA7">
              <w:t xml:space="preserve">, as defined in TS 38.331 [8]. </w:t>
            </w:r>
          </w:p>
        </w:tc>
        <w:tc>
          <w:tcPr>
            <w:tcW w:w="1080" w:type="dxa"/>
            <w:tcBorders>
              <w:top w:val="single" w:sz="4" w:space="0" w:color="auto"/>
              <w:left w:val="single" w:sz="4" w:space="0" w:color="auto"/>
              <w:bottom w:val="single" w:sz="4" w:space="0" w:color="auto"/>
              <w:right w:val="single" w:sz="4" w:space="0" w:color="auto"/>
            </w:tcBorders>
          </w:tcPr>
          <w:p w14:paraId="18DDAF30"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YES</w:t>
            </w:r>
          </w:p>
        </w:tc>
        <w:tc>
          <w:tcPr>
            <w:tcW w:w="1080" w:type="dxa"/>
            <w:tcBorders>
              <w:top w:val="single" w:sz="4" w:space="0" w:color="auto"/>
              <w:left w:val="single" w:sz="4" w:space="0" w:color="auto"/>
              <w:bottom w:val="single" w:sz="4" w:space="0" w:color="auto"/>
              <w:right w:val="single" w:sz="4" w:space="0" w:color="auto"/>
            </w:tcBorders>
          </w:tcPr>
          <w:p w14:paraId="0B967F7C" w14:textId="77777777" w:rsidR="0072061A" w:rsidRPr="00EA5FA7" w:rsidRDefault="0072061A" w:rsidP="00B2498B">
            <w:pPr>
              <w:pStyle w:val="TAC"/>
              <w:keepNext w:val="0"/>
              <w:keepLines w:val="0"/>
              <w:widowControl w:val="0"/>
              <w:rPr>
                <w:rFonts w:eastAsia="Malgun Gothic"/>
                <w:szCs w:val="18"/>
              </w:rPr>
            </w:pPr>
            <w:r w:rsidRPr="00EA5FA7">
              <w:rPr>
                <w:rFonts w:eastAsia="Malgun Gothic"/>
                <w:szCs w:val="18"/>
              </w:rPr>
              <w:t>ignore</w:t>
            </w:r>
          </w:p>
        </w:tc>
      </w:tr>
      <w:tr w:rsidR="0072061A" w:rsidRPr="00EA5FA7" w14:paraId="040F7DF4" w14:textId="77777777" w:rsidTr="00B2498B">
        <w:tc>
          <w:tcPr>
            <w:tcW w:w="2160" w:type="dxa"/>
            <w:tcBorders>
              <w:top w:val="single" w:sz="4" w:space="0" w:color="auto"/>
              <w:left w:val="single" w:sz="4" w:space="0" w:color="auto"/>
              <w:bottom w:val="single" w:sz="4" w:space="0" w:color="auto"/>
              <w:right w:val="single" w:sz="4" w:space="0" w:color="auto"/>
            </w:tcBorders>
          </w:tcPr>
          <w:p w14:paraId="10DE3C90" w14:textId="77777777" w:rsidR="0072061A" w:rsidRPr="00EA5FA7" w:rsidRDefault="0072061A" w:rsidP="00B2498B">
            <w:pPr>
              <w:pStyle w:val="TAL"/>
              <w:keepNext w:val="0"/>
              <w:keepLines w:val="0"/>
              <w:widowControl w:val="0"/>
            </w:pPr>
            <w:r w:rsidRPr="00EA5FA7">
              <w:t>CG-Config</w:t>
            </w:r>
          </w:p>
        </w:tc>
        <w:tc>
          <w:tcPr>
            <w:tcW w:w="1080" w:type="dxa"/>
            <w:tcBorders>
              <w:top w:val="single" w:sz="4" w:space="0" w:color="auto"/>
              <w:left w:val="single" w:sz="4" w:space="0" w:color="auto"/>
              <w:bottom w:val="single" w:sz="4" w:space="0" w:color="auto"/>
              <w:right w:val="single" w:sz="4" w:space="0" w:color="auto"/>
            </w:tcBorders>
          </w:tcPr>
          <w:p w14:paraId="38C607A7" w14:textId="77777777" w:rsidR="0072061A" w:rsidRPr="00EA5FA7" w:rsidRDefault="0072061A" w:rsidP="00B2498B">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0205302" w14:textId="77777777" w:rsidR="0072061A" w:rsidRPr="00EA5FA7"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1D3631" w14:textId="77777777" w:rsidR="0072061A" w:rsidRPr="00EA5FA7" w:rsidRDefault="0072061A" w:rsidP="00B2498B">
            <w:pPr>
              <w:pStyle w:val="TAL"/>
              <w:keepNext w:val="0"/>
              <w:keepLines w:val="0"/>
              <w:widowControl w:val="0"/>
              <w:rPr>
                <w:rFonts w:eastAsia="Yu Mincho" w:cs="Arial"/>
                <w:szCs w:val="18"/>
                <w:lang w:eastAsia="ja-JP"/>
              </w:rPr>
            </w:pPr>
            <w:r w:rsidRPr="00EA5FA7">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62B4ADB2" w14:textId="77777777" w:rsidR="0072061A" w:rsidRPr="00EA5FA7" w:rsidRDefault="0072061A" w:rsidP="00B2498B">
            <w:pPr>
              <w:pStyle w:val="TAL"/>
              <w:keepNext w:val="0"/>
              <w:keepLines w:val="0"/>
              <w:widowControl w:val="0"/>
            </w:pPr>
            <w:r w:rsidRPr="000C585D">
              <w:t xml:space="preserve">Includes the </w:t>
            </w:r>
            <w:r w:rsidRPr="000C585D">
              <w:rPr>
                <w:i/>
                <w:iCs/>
              </w:rPr>
              <w:t>CG-Config</w:t>
            </w:r>
            <w:r>
              <w:rPr>
                <w:i/>
                <w:iCs/>
              </w:rPr>
              <w:t xml:space="preserve"> </w:t>
            </w:r>
            <w:r w:rsidRPr="000C585D">
              <w:t>message</w:t>
            </w:r>
            <w:r w:rsidRPr="00EA5FA7">
              <w:t>, as defined in TS 38.331 [8].</w:t>
            </w:r>
          </w:p>
        </w:tc>
        <w:tc>
          <w:tcPr>
            <w:tcW w:w="1080" w:type="dxa"/>
            <w:tcBorders>
              <w:top w:val="single" w:sz="4" w:space="0" w:color="auto"/>
              <w:left w:val="single" w:sz="4" w:space="0" w:color="auto"/>
              <w:bottom w:val="single" w:sz="4" w:space="0" w:color="auto"/>
              <w:right w:val="single" w:sz="4" w:space="0" w:color="auto"/>
            </w:tcBorders>
          </w:tcPr>
          <w:p w14:paraId="487872D6" w14:textId="77777777" w:rsidR="0072061A" w:rsidRPr="00EA5FA7" w:rsidRDefault="0072061A" w:rsidP="00B2498B">
            <w:pPr>
              <w:pStyle w:val="TAC"/>
              <w:keepNext w:val="0"/>
              <w:keepLines w:val="0"/>
              <w:widowControl w:val="0"/>
              <w:rPr>
                <w:rFonts w:eastAsia="Malgun Gothic"/>
                <w:szCs w:val="18"/>
              </w:rPr>
            </w:pPr>
            <w:r w:rsidRPr="00EA5FA7">
              <w:rPr>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DA482B" w14:textId="77777777" w:rsidR="0072061A" w:rsidRPr="00EA5FA7" w:rsidRDefault="0072061A" w:rsidP="00B2498B">
            <w:pPr>
              <w:pStyle w:val="TAC"/>
              <w:keepNext w:val="0"/>
              <w:keepLines w:val="0"/>
              <w:widowControl w:val="0"/>
              <w:rPr>
                <w:rFonts w:eastAsia="Malgun Gothic"/>
                <w:szCs w:val="18"/>
              </w:rPr>
            </w:pPr>
            <w:r w:rsidRPr="00EA5FA7">
              <w:rPr>
                <w:szCs w:val="18"/>
                <w:lang w:eastAsia="zh-CN"/>
              </w:rPr>
              <w:t>ignore</w:t>
            </w:r>
          </w:p>
        </w:tc>
      </w:tr>
      <w:tr w:rsidR="0072061A" w:rsidRPr="00556849" w14:paraId="4CC02C6F" w14:textId="77777777" w:rsidTr="00B2498B">
        <w:tc>
          <w:tcPr>
            <w:tcW w:w="2160" w:type="dxa"/>
            <w:tcBorders>
              <w:top w:val="single" w:sz="4" w:space="0" w:color="auto"/>
              <w:left w:val="single" w:sz="4" w:space="0" w:color="auto"/>
              <w:bottom w:val="single" w:sz="4" w:space="0" w:color="auto"/>
              <w:right w:val="single" w:sz="4" w:space="0" w:color="auto"/>
            </w:tcBorders>
          </w:tcPr>
          <w:p w14:paraId="615FB56F" w14:textId="77777777" w:rsidR="0072061A" w:rsidRPr="00556849" w:rsidRDefault="0072061A" w:rsidP="00B2498B">
            <w:pPr>
              <w:widowControl w:val="0"/>
              <w:spacing w:after="0"/>
              <w:rPr>
                <w:rFonts w:ascii="Arial" w:hAnsi="Arial"/>
                <w:sz w:val="18"/>
              </w:rPr>
            </w:pPr>
            <w:proofErr w:type="spellStart"/>
            <w:r w:rsidRPr="00142451">
              <w:rPr>
                <w:rFonts w:ascii="Arial" w:hAnsi="Arial" w:hint="eastAsia"/>
                <w:sz w:val="18"/>
              </w:rPr>
              <w:t>U</w:t>
            </w:r>
            <w:r w:rsidRPr="00142451">
              <w:rPr>
                <w:rFonts w:ascii="Arial" w:hAnsi="Arial"/>
                <w:sz w:val="18"/>
              </w:rPr>
              <w:t>EAssistanceInformationEUTRA</w:t>
            </w:r>
            <w:proofErr w:type="spellEnd"/>
          </w:p>
        </w:tc>
        <w:tc>
          <w:tcPr>
            <w:tcW w:w="1080" w:type="dxa"/>
            <w:tcBorders>
              <w:top w:val="single" w:sz="4" w:space="0" w:color="auto"/>
              <w:left w:val="single" w:sz="4" w:space="0" w:color="auto"/>
              <w:bottom w:val="single" w:sz="4" w:space="0" w:color="auto"/>
              <w:right w:val="single" w:sz="4" w:space="0" w:color="auto"/>
            </w:tcBorders>
          </w:tcPr>
          <w:p w14:paraId="2FC03B37" w14:textId="77777777" w:rsidR="0072061A" w:rsidRPr="00556849" w:rsidRDefault="0072061A" w:rsidP="00B2498B">
            <w:pPr>
              <w:widowControl w:val="0"/>
              <w:spacing w:after="0"/>
              <w:rPr>
                <w:rFonts w:ascii="Arial" w:hAnsi="Arial"/>
                <w:sz w:val="18"/>
              </w:rPr>
            </w:pPr>
            <w:r w:rsidRPr="00142451">
              <w:rPr>
                <w:rFonts w:ascii="Arial" w:hAnsi="Arial" w:hint="eastAsia"/>
                <w:sz w:val="18"/>
              </w:rPr>
              <w:t>O</w:t>
            </w:r>
          </w:p>
        </w:tc>
        <w:tc>
          <w:tcPr>
            <w:tcW w:w="1080" w:type="dxa"/>
            <w:tcBorders>
              <w:top w:val="single" w:sz="4" w:space="0" w:color="auto"/>
              <w:left w:val="single" w:sz="4" w:space="0" w:color="auto"/>
              <w:bottom w:val="single" w:sz="4" w:space="0" w:color="auto"/>
              <w:right w:val="single" w:sz="4" w:space="0" w:color="auto"/>
            </w:tcBorders>
          </w:tcPr>
          <w:p w14:paraId="7CAC894A" w14:textId="77777777" w:rsidR="0072061A" w:rsidRPr="00556849" w:rsidRDefault="0072061A" w:rsidP="00B2498B">
            <w:pPr>
              <w:widowControl w:val="0"/>
              <w:spacing w:after="0"/>
              <w:rPr>
                <w:rFonts w:ascii="Arial" w:hAnsi="Arial" w:cs="Arial"/>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1BD3B2" w14:textId="77777777" w:rsidR="0072061A" w:rsidRPr="00556849" w:rsidRDefault="0072061A" w:rsidP="00B2498B">
            <w:pPr>
              <w:widowControl w:val="0"/>
              <w:spacing w:after="0"/>
              <w:rPr>
                <w:rFonts w:ascii="Arial" w:eastAsia="Yu Mincho" w:hAnsi="Arial" w:cs="Arial"/>
                <w:sz w:val="18"/>
                <w:szCs w:val="18"/>
                <w:lang w:eastAsia="ja-JP"/>
              </w:rPr>
            </w:pPr>
            <w:r w:rsidRPr="00142451">
              <w:rPr>
                <w:rFonts w:ascii="Arial" w:eastAsia="Yu Mincho" w:hAnsi="Arial" w:cs="Arial"/>
                <w:sz w:val="18"/>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0095183A" w14:textId="77777777" w:rsidR="0072061A" w:rsidRPr="00556849" w:rsidRDefault="0072061A" w:rsidP="00B2498B">
            <w:pPr>
              <w:widowControl w:val="0"/>
              <w:spacing w:after="0"/>
              <w:rPr>
                <w:rFonts w:ascii="Arial" w:hAnsi="Arial"/>
                <w:sz w:val="18"/>
              </w:rPr>
            </w:pPr>
            <w:r w:rsidRPr="000C585D">
              <w:rPr>
                <w:rFonts w:ascii="Arial" w:hAnsi="Arial"/>
                <w:sz w:val="18"/>
              </w:rPr>
              <w:t xml:space="preserve">Includes the </w:t>
            </w:r>
            <w:proofErr w:type="spellStart"/>
            <w:r w:rsidRPr="000C585D">
              <w:rPr>
                <w:rFonts w:ascii="Arial" w:hAnsi="Arial"/>
                <w:i/>
                <w:iCs/>
                <w:sz w:val="18"/>
              </w:rPr>
              <w:t>UEAssistanceInfor</w:t>
            </w:r>
            <w:r w:rsidRPr="000C585D">
              <w:rPr>
                <w:rFonts w:ascii="Arial" w:hAnsi="Arial"/>
                <w:i/>
                <w:iCs/>
                <w:sz w:val="18"/>
              </w:rPr>
              <w:lastRenderedPageBreak/>
              <w:t>mation</w:t>
            </w:r>
            <w:proofErr w:type="spellEnd"/>
            <w:r w:rsidRPr="000C585D">
              <w:rPr>
                <w:rFonts w:ascii="Arial" w:hAnsi="Arial"/>
                <w:sz w:val="18"/>
              </w:rPr>
              <w:t xml:space="preserve"> message</w:t>
            </w:r>
            <w:r w:rsidRPr="00142451">
              <w:rPr>
                <w:rFonts w:ascii="Arial" w:hAnsi="Arial"/>
                <w:sz w:val="18"/>
              </w:rPr>
              <w:t xml:space="preserve">, as defined in TS </w:t>
            </w:r>
            <w:r>
              <w:rPr>
                <w:rFonts w:ascii="Arial" w:hAnsi="Arial"/>
                <w:sz w:val="18"/>
              </w:rPr>
              <w:t>36.331 [41]</w:t>
            </w:r>
            <w:r w:rsidRPr="00142451">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2CF2443" w14:textId="77777777" w:rsidR="0072061A" w:rsidRPr="00556849" w:rsidRDefault="0072061A" w:rsidP="00B2498B">
            <w:pPr>
              <w:widowControl w:val="0"/>
              <w:spacing w:after="0"/>
              <w:jc w:val="center"/>
              <w:rPr>
                <w:rFonts w:ascii="Arial" w:hAnsi="Arial"/>
                <w:sz w:val="18"/>
                <w:szCs w:val="18"/>
                <w:lang w:eastAsia="zh-CN"/>
              </w:rPr>
            </w:pPr>
            <w:r w:rsidRPr="00142451">
              <w:rPr>
                <w:rFonts w:ascii="Arial" w:hAnsi="Arial"/>
                <w:sz w:val="18"/>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FAF2236" w14:textId="77777777" w:rsidR="0072061A" w:rsidRPr="00556849" w:rsidRDefault="0072061A" w:rsidP="00B2498B">
            <w:pPr>
              <w:widowControl w:val="0"/>
              <w:spacing w:after="0"/>
              <w:jc w:val="center"/>
              <w:rPr>
                <w:rFonts w:ascii="Arial" w:hAnsi="Arial"/>
                <w:sz w:val="18"/>
                <w:szCs w:val="18"/>
                <w:lang w:eastAsia="zh-CN"/>
              </w:rPr>
            </w:pPr>
            <w:r w:rsidRPr="00142451">
              <w:rPr>
                <w:rFonts w:ascii="Arial" w:hAnsi="Arial"/>
                <w:sz w:val="18"/>
                <w:szCs w:val="18"/>
                <w:lang w:eastAsia="zh-CN"/>
              </w:rPr>
              <w:t>ignore</w:t>
            </w:r>
          </w:p>
        </w:tc>
      </w:tr>
      <w:tr w:rsidR="0072061A" w:rsidRPr="00556849" w14:paraId="731650B4" w14:textId="77777777" w:rsidTr="00B2498B">
        <w:tc>
          <w:tcPr>
            <w:tcW w:w="2160" w:type="dxa"/>
            <w:tcBorders>
              <w:top w:val="single" w:sz="4" w:space="0" w:color="auto"/>
              <w:left w:val="single" w:sz="4" w:space="0" w:color="auto"/>
              <w:bottom w:val="single" w:sz="4" w:space="0" w:color="auto"/>
              <w:right w:val="single" w:sz="4" w:space="0" w:color="auto"/>
            </w:tcBorders>
          </w:tcPr>
          <w:p w14:paraId="03758EB8" w14:textId="77777777" w:rsidR="0072061A" w:rsidRPr="00142451" w:rsidRDefault="0072061A" w:rsidP="00B2498B">
            <w:pPr>
              <w:pStyle w:val="TAL"/>
              <w:keepNext w:val="0"/>
              <w:keepLines w:val="0"/>
              <w:widowControl w:val="0"/>
            </w:pPr>
            <w:r>
              <w:rPr>
                <w:rFonts w:hint="eastAsia"/>
                <w:lang w:eastAsia="zh-CN"/>
              </w:rPr>
              <w:t>L</w:t>
            </w:r>
            <w:r>
              <w:rPr>
                <w:lang w:eastAsia="zh-CN"/>
              </w:rPr>
              <w:t>ocation Measurement Information</w:t>
            </w:r>
          </w:p>
        </w:tc>
        <w:tc>
          <w:tcPr>
            <w:tcW w:w="1080" w:type="dxa"/>
            <w:tcBorders>
              <w:top w:val="single" w:sz="4" w:space="0" w:color="auto"/>
              <w:left w:val="single" w:sz="4" w:space="0" w:color="auto"/>
              <w:bottom w:val="single" w:sz="4" w:space="0" w:color="auto"/>
              <w:right w:val="single" w:sz="4" w:space="0" w:color="auto"/>
            </w:tcBorders>
          </w:tcPr>
          <w:p w14:paraId="4FF0EE00" w14:textId="77777777" w:rsidR="0072061A" w:rsidRPr="00142451" w:rsidRDefault="0072061A" w:rsidP="00B2498B">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E768F0"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0B1B175" w14:textId="77777777" w:rsidR="0072061A" w:rsidRPr="00142451" w:rsidRDefault="0072061A" w:rsidP="00B2498B">
            <w:pPr>
              <w:pStyle w:val="TAL"/>
              <w:keepNext w:val="0"/>
              <w:keepLines w:val="0"/>
              <w:widowControl w:val="0"/>
              <w:rPr>
                <w:rFonts w:eastAsia="Yu Mincho" w:cs="Arial"/>
                <w:szCs w:val="18"/>
                <w:lang w:eastAsia="ja-JP"/>
              </w:rPr>
            </w:pPr>
            <w:r w:rsidRPr="00CD7821">
              <w:rPr>
                <w:rFonts w:cs="Arial" w:hint="eastAsia"/>
                <w:szCs w:val="18"/>
                <w:lang w:eastAsia="zh-CN"/>
              </w:rPr>
              <w:t>O</w:t>
            </w:r>
            <w:r w:rsidRPr="00CD7821">
              <w:rPr>
                <w:rFonts w:cs="Arial"/>
                <w:szCs w:val="18"/>
                <w:lang w:eastAsia="zh-CN"/>
              </w:rPr>
              <w:t>CTET STRING</w:t>
            </w:r>
          </w:p>
        </w:tc>
        <w:tc>
          <w:tcPr>
            <w:tcW w:w="1728" w:type="dxa"/>
            <w:tcBorders>
              <w:top w:val="single" w:sz="4" w:space="0" w:color="auto"/>
              <w:left w:val="single" w:sz="4" w:space="0" w:color="auto"/>
              <w:bottom w:val="single" w:sz="4" w:space="0" w:color="auto"/>
              <w:right w:val="single" w:sz="4" w:space="0" w:color="auto"/>
            </w:tcBorders>
          </w:tcPr>
          <w:p w14:paraId="0BF1890F" w14:textId="77777777" w:rsidR="0072061A" w:rsidRPr="00142451" w:rsidRDefault="0072061A" w:rsidP="00B2498B">
            <w:pPr>
              <w:pStyle w:val="TAL"/>
              <w:keepNext w:val="0"/>
              <w:keepLines w:val="0"/>
              <w:widowControl w:val="0"/>
            </w:pPr>
            <w:r w:rsidRPr="00F947BD">
              <w:rPr>
                <w:lang w:eastAsia="zh-CN"/>
              </w:rPr>
              <w:t xml:space="preserve">Includes the </w:t>
            </w:r>
            <w:proofErr w:type="spellStart"/>
            <w:r w:rsidRPr="00F947BD">
              <w:rPr>
                <w:i/>
                <w:iCs/>
                <w:lang w:eastAsia="zh-CN"/>
              </w:rPr>
              <w:t>LocationMeasurementInfo</w:t>
            </w:r>
            <w:proofErr w:type="spellEnd"/>
            <w:r w:rsidRPr="00F947BD">
              <w:rPr>
                <w:i/>
                <w:iCs/>
                <w:lang w:eastAsia="zh-CN"/>
              </w:rPr>
              <w:t xml:space="preserve"> </w:t>
            </w:r>
            <w:r w:rsidRPr="00F947BD">
              <w:rPr>
                <w:lang w:eastAsia="zh-CN"/>
              </w:rPr>
              <w:t>IE</w:t>
            </w:r>
            <w:r>
              <w:rPr>
                <w:lang w:eastAsia="zh-CN"/>
              </w:rPr>
              <w:t xml:space="preserve">, as defined in TS 38.331[8] </w:t>
            </w:r>
          </w:p>
        </w:tc>
        <w:tc>
          <w:tcPr>
            <w:tcW w:w="1080" w:type="dxa"/>
            <w:tcBorders>
              <w:top w:val="single" w:sz="4" w:space="0" w:color="auto"/>
              <w:left w:val="single" w:sz="4" w:space="0" w:color="auto"/>
              <w:bottom w:val="single" w:sz="4" w:space="0" w:color="auto"/>
              <w:right w:val="single" w:sz="4" w:space="0" w:color="auto"/>
            </w:tcBorders>
          </w:tcPr>
          <w:p w14:paraId="4C23B6BA" w14:textId="77777777" w:rsidR="0072061A" w:rsidRPr="00142451" w:rsidRDefault="0072061A" w:rsidP="00B2498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25D2D8" w14:textId="77777777" w:rsidR="0072061A" w:rsidRPr="00142451" w:rsidRDefault="0072061A" w:rsidP="00B2498B">
            <w:pPr>
              <w:pStyle w:val="TAC"/>
              <w:keepNext w:val="0"/>
              <w:keepLines w:val="0"/>
              <w:widowControl w:val="0"/>
              <w:rPr>
                <w:lang w:eastAsia="zh-CN"/>
              </w:rPr>
            </w:pPr>
            <w:r>
              <w:rPr>
                <w:rFonts w:hint="eastAsia"/>
                <w:lang w:eastAsia="zh-CN"/>
              </w:rPr>
              <w:t>i</w:t>
            </w:r>
            <w:r>
              <w:rPr>
                <w:lang w:eastAsia="zh-CN"/>
              </w:rPr>
              <w:t>gnore</w:t>
            </w:r>
          </w:p>
        </w:tc>
      </w:tr>
      <w:tr w:rsidR="0072061A" w:rsidRPr="00556849" w14:paraId="2B6221F2" w14:textId="77777777" w:rsidTr="00B2498B">
        <w:tc>
          <w:tcPr>
            <w:tcW w:w="2160" w:type="dxa"/>
            <w:tcBorders>
              <w:top w:val="single" w:sz="4" w:space="0" w:color="auto"/>
              <w:left w:val="single" w:sz="4" w:space="0" w:color="auto"/>
              <w:bottom w:val="single" w:sz="4" w:space="0" w:color="auto"/>
              <w:right w:val="single" w:sz="4" w:space="0" w:color="auto"/>
            </w:tcBorders>
          </w:tcPr>
          <w:p w14:paraId="3A22F7FC" w14:textId="77777777" w:rsidR="0072061A" w:rsidRDefault="0072061A" w:rsidP="00B2498B">
            <w:pPr>
              <w:pStyle w:val="TAL"/>
              <w:keepNext w:val="0"/>
              <w:keepLines w:val="0"/>
              <w:widowControl w:val="0"/>
              <w:rPr>
                <w:lang w:eastAsia="zh-CN"/>
              </w:rPr>
            </w:pPr>
            <w:r>
              <w:rPr>
                <w:rFonts w:hint="eastAsia"/>
                <w:lang w:eastAsia="zh-CN"/>
              </w:rPr>
              <w:t>M</w:t>
            </w:r>
            <w:r>
              <w:rPr>
                <w:lang w:eastAsia="zh-CN"/>
              </w:rPr>
              <w:t>USIM-</w:t>
            </w:r>
            <w:proofErr w:type="spellStart"/>
            <w:r>
              <w:rPr>
                <w:lang w:eastAsia="zh-CN"/>
              </w:rPr>
              <w:t>GapConfig</w:t>
            </w:r>
            <w:proofErr w:type="spellEnd"/>
          </w:p>
        </w:tc>
        <w:tc>
          <w:tcPr>
            <w:tcW w:w="1080" w:type="dxa"/>
            <w:tcBorders>
              <w:top w:val="single" w:sz="4" w:space="0" w:color="auto"/>
              <w:left w:val="single" w:sz="4" w:space="0" w:color="auto"/>
              <w:bottom w:val="single" w:sz="4" w:space="0" w:color="auto"/>
              <w:right w:val="single" w:sz="4" w:space="0" w:color="auto"/>
            </w:tcBorders>
          </w:tcPr>
          <w:p w14:paraId="6A905C48" w14:textId="77777777" w:rsidR="0072061A" w:rsidRDefault="0072061A" w:rsidP="00B2498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3118EA"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9958BEB" w14:textId="77777777" w:rsidR="0072061A" w:rsidRPr="00CD7821" w:rsidRDefault="0072061A" w:rsidP="00B2498B">
            <w:pPr>
              <w:pStyle w:val="TAL"/>
              <w:keepNext w:val="0"/>
              <w:keepLines w:val="0"/>
              <w:widowControl w:val="0"/>
              <w:rPr>
                <w:rFonts w:cs="Arial"/>
                <w:szCs w:val="18"/>
                <w:lang w:eastAsia="zh-CN"/>
              </w:rPr>
            </w:pPr>
            <w:r w:rsidRPr="004D0B60">
              <w:rPr>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59259814" w14:textId="77777777" w:rsidR="0072061A" w:rsidRDefault="0072061A" w:rsidP="00B2498B">
            <w:pPr>
              <w:pStyle w:val="TAL"/>
              <w:keepNext w:val="0"/>
              <w:keepLines w:val="0"/>
              <w:widowControl w:val="0"/>
              <w:rPr>
                <w:lang w:eastAsia="zh-CN"/>
              </w:rPr>
            </w:pPr>
            <w:r w:rsidRPr="00F947BD">
              <w:rPr>
                <w:lang w:eastAsia="zh-CN"/>
              </w:rPr>
              <w:t xml:space="preserve">Includes the </w:t>
            </w:r>
            <w:r w:rsidRPr="00F947BD">
              <w:rPr>
                <w:rFonts w:hint="eastAsia"/>
                <w:i/>
                <w:iCs/>
                <w:lang w:eastAsia="zh-CN"/>
              </w:rPr>
              <w:t>M</w:t>
            </w:r>
            <w:r w:rsidRPr="00F947BD">
              <w:rPr>
                <w:i/>
                <w:iCs/>
                <w:lang w:eastAsia="zh-CN"/>
              </w:rPr>
              <w:t>USIM-</w:t>
            </w:r>
            <w:proofErr w:type="spellStart"/>
            <w:r w:rsidRPr="00F947BD">
              <w:rPr>
                <w:i/>
                <w:iCs/>
                <w:lang w:eastAsia="zh-CN"/>
              </w:rPr>
              <w:t>GapConfig</w:t>
            </w:r>
            <w:proofErr w:type="spellEnd"/>
            <w:r w:rsidRPr="00F947BD">
              <w:t xml:space="preserve"> </w:t>
            </w:r>
            <w:r w:rsidRPr="00F947BD">
              <w:rPr>
                <w:lang w:eastAsia="zh-CN"/>
              </w:rPr>
              <w:t>IE</w:t>
            </w:r>
            <w:r>
              <w:rPr>
                <w:lang w:eastAsia="zh-CN"/>
              </w:rPr>
              <w:t xml:space="preserve"> as defined in TS 38.331 [8]. </w:t>
            </w:r>
          </w:p>
        </w:tc>
        <w:tc>
          <w:tcPr>
            <w:tcW w:w="1080" w:type="dxa"/>
            <w:tcBorders>
              <w:top w:val="single" w:sz="4" w:space="0" w:color="auto"/>
              <w:left w:val="single" w:sz="4" w:space="0" w:color="auto"/>
              <w:bottom w:val="single" w:sz="4" w:space="0" w:color="auto"/>
              <w:right w:val="single" w:sz="4" w:space="0" w:color="auto"/>
            </w:tcBorders>
          </w:tcPr>
          <w:p w14:paraId="12480BB7" w14:textId="77777777" w:rsidR="0072061A" w:rsidRDefault="0072061A" w:rsidP="00B2498B">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0F613CA" w14:textId="77777777" w:rsidR="0072061A" w:rsidRDefault="0072061A" w:rsidP="00B2498B">
            <w:pPr>
              <w:pStyle w:val="TAC"/>
              <w:keepNext w:val="0"/>
              <w:keepLines w:val="0"/>
              <w:widowControl w:val="0"/>
              <w:rPr>
                <w:lang w:eastAsia="zh-CN"/>
              </w:rPr>
            </w:pPr>
            <w:r>
              <w:rPr>
                <w:lang w:eastAsia="zh-CN"/>
              </w:rPr>
              <w:t>reject</w:t>
            </w:r>
          </w:p>
        </w:tc>
      </w:tr>
      <w:tr w:rsidR="0072061A" w:rsidRPr="00556849" w14:paraId="7E159463" w14:textId="77777777" w:rsidTr="00B2498B">
        <w:tc>
          <w:tcPr>
            <w:tcW w:w="2160" w:type="dxa"/>
            <w:tcBorders>
              <w:top w:val="single" w:sz="4" w:space="0" w:color="auto"/>
              <w:left w:val="single" w:sz="4" w:space="0" w:color="auto"/>
              <w:bottom w:val="single" w:sz="4" w:space="0" w:color="auto"/>
              <w:right w:val="single" w:sz="4" w:space="0" w:color="auto"/>
            </w:tcBorders>
          </w:tcPr>
          <w:p w14:paraId="6EBD1A9A" w14:textId="77777777" w:rsidR="0072061A" w:rsidRDefault="0072061A" w:rsidP="00B2498B">
            <w:pPr>
              <w:pStyle w:val="TAL"/>
              <w:keepNext w:val="0"/>
              <w:keepLines w:val="0"/>
              <w:widowControl w:val="0"/>
              <w:rPr>
                <w:lang w:eastAsia="zh-CN"/>
              </w:rPr>
            </w:pPr>
            <w:r w:rsidRPr="00D37849">
              <w:rPr>
                <w:lang w:eastAsia="zh-CN"/>
              </w:rPr>
              <w:t>SDT-MAC-PHY-CG-Config</w:t>
            </w:r>
          </w:p>
        </w:tc>
        <w:tc>
          <w:tcPr>
            <w:tcW w:w="1080" w:type="dxa"/>
            <w:tcBorders>
              <w:top w:val="single" w:sz="4" w:space="0" w:color="auto"/>
              <w:left w:val="single" w:sz="4" w:space="0" w:color="auto"/>
              <w:bottom w:val="single" w:sz="4" w:space="0" w:color="auto"/>
              <w:right w:val="single" w:sz="4" w:space="0" w:color="auto"/>
            </w:tcBorders>
          </w:tcPr>
          <w:p w14:paraId="67B2700B" w14:textId="77777777" w:rsidR="0072061A" w:rsidRDefault="0072061A" w:rsidP="00B2498B">
            <w:pPr>
              <w:pStyle w:val="TAL"/>
              <w:keepNext w:val="0"/>
              <w:keepLines w:val="0"/>
              <w:widowControl w:val="0"/>
              <w:rPr>
                <w:lang w:eastAsia="zh-CN"/>
              </w:rPr>
            </w:pPr>
            <w:r w:rsidRPr="00050BA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8137A1"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3FE8F7" w14:textId="77777777" w:rsidR="0072061A" w:rsidRPr="004D0B60" w:rsidRDefault="0072061A" w:rsidP="00B2498B">
            <w:pPr>
              <w:pStyle w:val="TAL"/>
              <w:keepNext w:val="0"/>
              <w:keepLines w:val="0"/>
              <w:widowControl w:val="0"/>
              <w:rPr>
                <w:lang w:eastAsia="zh-CN"/>
              </w:rPr>
            </w:pPr>
            <w:r w:rsidRPr="00050BAA">
              <w:rPr>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61D91E86" w14:textId="77777777" w:rsidR="0072061A" w:rsidRDefault="0072061A" w:rsidP="00B2498B">
            <w:pPr>
              <w:pStyle w:val="TAL"/>
              <w:keepNext w:val="0"/>
              <w:keepLines w:val="0"/>
              <w:widowControl w:val="0"/>
              <w:rPr>
                <w:lang w:eastAsia="zh-CN"/>
              </w:rPr>
            </w:pPr>
            <w:r w:rsidRPr="00F947BD">
              <w:rPr>
                <w:lang w:eastAsia="zh-CN"/>
              </w:rPr>
              <w:t xml:space="preserve">Includes the </w:t>
            </w:r>
            <w:r w:rsidRPr="00F947BD">
              <w:rPr>
                <w:i/>
                <w:iCs/>
                <w:lang w:eastAsia="zh-CN"/>
              </w:rPr>
              <w:t>SDT-MAC-PHY-CG-Config</w:t>
            </w:r>
            <w:r w:rsidRPr="00F947BD">
              <w:rPr>
                <w:lang w:eastAsia="zh-CN"/>
              </w:rPr>
              <w:t xml:space="preserve"> IE</w:t>
            </w:r>
            <w:r w:rsidRPr="00050BAA">
              <w:rPr>
                <w:lang w:eastAsia="zh-CN"/>
              </w:rPr>
              <w:t xml:space="preserve">, as defined in TS 38.331 [8]. </w:t>
            </w:r>
          </w:p>
        </w:tc>
        <w:tc>
          <w:tcPr>
            <w:tcW w:w="1080" w:type="dxa"/>
            <w:tcBorders>
              <w:top w:val="single" w:sz="4" w:space="0" w:color="auto"/>
              <w:left w:val="single" w:sz="4" w:space="0" w:color="auto"/>
              <w:bottom w:val="single" w:sz="4" w:space="0" w:color="auto"/>
              <w:right w:val="single" w:sz="4" w:space="0" w:color="auto"/>
            </w:tcBorders>
          </w:tcPr>
          <w:p w14:paraId="6174EFDE" w14:textId="77777777" w:rsidR="0072061A" w:rsidRDefault="0072061A" w:rsidP="00B2498B">
            <w:pPr>
              <w:pStyle w:val="TAC"/>
              <w:keepNext w:val="0"/>
              <w:keepLines w:val="0"/>
              <w:widowControl w:val="0"/>
              <w:rPr>
                <w:lang w:eastAsia="zh-CN"/>
              </w:rPr>
            </w:pPr>
            <w:r w:rsidRPr="00050BA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E22F4C8" w14:textId="77777777" w:rsidR="0072061A" w:rsidRDefault="0072061A" w:rsidP="00B2498B">
            <w:pPr>
              <w:pStyle w:val="TAC"/>
              <w:keepNext w:val="0"/>
              <w:keepLines w:val="0"/>
              <w:widowControl w:val="0"/>
              <w:rPr>
                <w:lang w:eastAsia="zh-CN"/>
              </w:rPr>
            </w:pPr>
            <w:r w:rsidRPr="00050BAA">
              <w:rPr>
                <w:lang w:eastAsia="zh-CN"/>
              </w:rPr>
              <w:t>ignore</w:t>
            </w:r>
          </w:p>
        </w:tc>
      </w:tr>
      <w:tr w:rsidR="0072061A" w:rsidRPr="00556849" w14:paraId="391B0F70" w14:textId="77777777" w:rsidTr="00B2498B">
        <w:tc>
          <w:tcPr>
            <w:tcW w:w="2160" w:type="dxa"/>
            <w:tcBorders>
              <w:top w:val="single" w:sz="4" w:space="0" w:color="auto"/>
              <w:left w:val="single" w:sz="4" w:space="0" w:color="auto"/>
              <w:bottom w:val="single" w:sz="4" w:space="0" w:color="auto"/>
              <w:right w:val="single" w:sz="4" w:space="0" w:color="auto"/>
            </w:tcBorders>
          </w:tcPr>
          <w:p w14:paraId="1CEAA436" w14:textId="77777777" w:rsidR="0072061A" w:rsidRPr="00D37849" w:rsidRDefault="0072061A" w:rsidP="00B2498B">
            <w:pPr>
              <w:pStyle w:val="TAL"/>
              <w:keepNext w:val="0"/>
              <w:keepLines w:val="0"/>
              <w:widowControl w:val="0"/>
              <w:rPr>
                <w:lang w:eastAsia="zh-CN"/>
              </w:rPr>
            </w:pPr>
            <w:proofErr w:type="spellStart"/>
            <w:r w:rsidRPr="00740BCD">
              <w:t>MBSInterestIndication</w:t>
            </w:r>
            <w:proofErr w:type="spellEnd"/>
          </w:p>
        </w:tc>
        <w:tc>
          <w:tcPr>
            <w:tcW w:w="1080" w:type="dxa"/>
            <w:tcBorders>
              <w:top w:val="single" w:sz="4" w:space="0" w:color="auto"/>
              <w:left w:val="single" w:sz="4" w:space="0" w:color="auto"/>
              <w:bottom w:val="single" w:sz="4" w:space="0" w:color="auto"/>
              <w:right w:val="single" w:sz="4" w:space="0" w:color="auto"/>
            </w:tcBorders>
          </w:tcPr>
          <w:p w14:paraId="70AA6409" w14:textId="77777777" w:rsidR="0072061A" w:rsidRPr="00050BAA" w:rsidRDefault="0072061A" w:rsidP="00B2498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CCA4DB"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DD3B80" w14:textId="77777777" w:rsidR="0072061A" w:rsidRPr="00050BAA" w:rsidRDefault="0072061A" w:rsidP="00B2498B">
            <w:pPr>
              <w:pStyle w:val="TAL"/>
              <w:keepNext w:val="0"/>
              <w:keepLines w:val="0"/>
              <w:widowControl w:val="0"/>
              <w:rPr>
                <w:lang w:eastAsia="zh-CN"/>
              </w:rPr>
            </w:pPr>
            <w:r w:rsidRPr="004D0B60">
              <w:rPr>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7E408473" w14:textId="77777777" w:rsidR="0072061A" w:rsidRPr="004F6BE9" w:rsidRDefault="0072061A" w:rsidP="00B2498B">
            <w:pPr>
              <w:pStyle w:val="TAL"/>
              <w:keepNext w:val="0"/>
              <w:keepLines w:val="0"/>
              <w:widowControl w:val="0"/>
              <w:rPr>
                <w:lang w:eastAsia="zh-CN"/>
              </w:rPr>
            </w:pPr>
            <w:r w:rsidRPr="00F947BD">
              <w:t xml:space="preserve">Includes the </w:t>
            </w:r>
            <w:proofErr w:type="spellStart"/>
            <w:r w:rsidRPr="00F947BD">
              <w:rPr>
                <w:i/>
                <w:iCs/>
              </w:rPr>
              <w:t>MBSInterestIndication</w:t>
            </w:r>
            <w:proofErr w:type="spellEnd"/>
            <w:r>
              <w:rPr>
                <w:lang w:eastAsia="zh-CN"/>
              </w:rPr>
              <w:t xml:space="preserve"> </w:t>
            </w:r>
            <w:r w:rsidRPr="00F947BD">
              <w:rPr>
                <w:lang w:eastAsia="zh-CN"/>
              </w:rPr>
              <w:t xml:space="preserve">message </w:t>
            </w:r>
            <w:r>
              <w:rPr>
                <w:lang w:eastAsia="zh-CN"/>
              </w:rPr>
              <w:t>as defined in TS 38.331 [8].</w:t>
            </w:r>
          </w:p>
        </w:tc>
        <w:tc>
          <w:tcPr>
            <w:tcW w:w="1080" w:type="dxa"/>
            <w:tcBorders>
              <w:top w:val="single" w:sz="4" w:space="0" w:color="auto"/>
              <w:left w:val="single" w:sz="4" w:space="0" w:color="auto"/>
              <w:bottom w:val="single" w:sz="4" w:space="0" w:color="auto"/>
              <w:right w:val="single" w:sz="4" w:space="0" w:color="auto"/>
            </w:tcBorders>
          </w:tcPr>
          <w:p w14:paraId="0C261FCC" w14:textId="77777777" w:rsidR="0072061A" w:rsidRPr="00050BAA" w:rsidRDefault="0072061A" w:rsidP="00B2498B">
            <w:pPr>
              <w:pStyle w:val="TAC"/>
              <w:keepNext w:val="0"/>
              <w:keepLines w:val="0"/>
              <w:widowControl w:val="0"/>
              <w:rPr>
                <w:lang w:eastAsia="zh-CN"/>
              </w:rPr>
            </w:pPr>
            <w:r w:rsidRPr="00142451">
              <w:rPr>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9E9DDE" w14:textId="77777777" w:rsidR="0072061A" w:rsidRPr="00050BAA" w:rsidRDefault="0072061A" w:rsidP="00B2498B">
            <w:pPr>
              <w:pStyle w:val="TAC"/>
              <w:keepNext w:val="0"/>
              <w:keepLines w:val="0"/>
              <w:widowControl w:val="0"/>
              <w:rPr>
                <w:lang w:eastAsia="zh-CN"/>
              </w:rPr>
            </w:pPr>
            <w:r w:rsidRPr="00142451">
              <w:rPr>
                <w:szCs w:val="18"/>
                <w:lang w:eastAsia="zh-CN"/>
              </w:rPr>
              <w:t>ignore</w:t>
            </w:r>
          </w:p>
        </w:tc>
      </w:tr>
      <w:tr w:rsidR="0072061A" w:rsidRPr="00556849" w14:paraId="19074D16" w14:textId="77777777" w:rsidTr="00B2498B">
        <w:tc>
          <w:tcPr>
            <w:tcW w:w="2160" w:type="dxa"/>
            <w:tcBorders>
              <w:top w:val="single" w:sz="4" w:space="0" w:color="auto"/>
              <w:left w:val="single" w:sz="4" w:space="0" w:color="auto"/>
              <w:bottom w:val="single" w:sz="4" w:space="0" w:color="auto"/>
              <w:right w:val="single" w:sz="4" w:space="0" w:color="auto"/>
            </w:tcBorders>
          </w:tcPr>
          <w:p w14:paraId="5E2C0198" w14:textId="77777777" w:rsidR="0072061A" w:rsidRPr="00D37849" w:rsidRDefault="0072061A" w:rsidP="00B2498B">
            <w:pPr>
              <w:pStyle w:val="TAL"/>
              <w:keepNext w:val="0"/>
              <w:keepLines w:val="0"/>
              <w:widowControl w:val="0"/>
              <w:rPr>
                <w:lang w:eastAsia="zh-CN"/>
              </w:rPr>
            </w:pPr>
            <w:proofErr w:type="spellStart"/>
            <w:r>
              <w:rPr>
                <w:rFonts w:hint="eastAsia"/>
                <w:lang w:val="en-US" w:eastAsia="zh-CN"/>
              </w:rPr>
              <w:t>NeedForGapsInfoNR</w:t>
            </w:r>
            <w:proofErr w:type="spellEnd"/>
          </w:p>
        </w:tc>
        <w:tc>
          <w:tcPr>
            <w:tcW w:w="1080" w:type="dxa"/>
            <w:tcBorders>
              <w:top w:val="single" w:sz="4" w:space="0" w:color="auto"/>
              <w:left w:val="single" w:sz="4" w:space="0" w:color="auto"/>
              <w:bottom w:val="single" w:sz="4" w:space="0" w:color="auto"/>
              <w:right w:val="single" w:sz="4" w:space="0" w:color="auto"/>
            </w:tcBorders>
          </w:tcPr>
          <w:p w14:paraId="5946101D" w14:textId="77777777" w:rsidR="0072061A" w:rsidRPr="00050BAA" w:rsidRDefault="0072061A" w:rsidP="00B2498B">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FE517F3"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2D4C94D" w14:textId="77777777" w:rsidR="0072061A" w:rsidRPr="00050BAA" w:rsidRDefault="0072061A" w:rsidP="00B2498B">
            <w:pPr>
              <w:pStyle w:val="TAL"/>
              <w:keepNext w:val="0"/>
              <w:keepLines w:val="0"/>
              <w:widowControl w:val="0"/>
              <w:rPr>
                <w:lang w:eastAsia="zh-CN"/>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783B6AE8" w14:textId="77777777" w:rsidR="0072061A" w:rsidRPr="004F6BE9" w:rsidRDefault="0072061A" w:rsidP="00B2498B">
            <w:pPr>
              <w:pStyle w:val="TAL"/>
              <w:keepNext w:val="0"/>
              <w:keepLines w:val="0"/>
              <w:widowControl w:val="0"/>
              <w:rPr>
                <w:lang w:eastAsia="zh-CN"/>
              </w:rPr>
            </w:pPr>
            <w:r w:rsidRPr="00F947BD">
              <w:rPr>
                <w:rFonts w:cs="Arial"/>
                <w:szCs w:val="18"/>
                <w:lang w:val="en-US" w:eastAsia="zh-CN"/>
              </w:rPr>
              <w:t xml:space="preserve">Includes the </w:t>
            </w:r>
            <w:r w:rsidRPr="00F947BD">
              <w:rPr>
                <w:rFonts w:cs="Arial" w:hint="eastAsia"/>
                <w:i/>
                <w:iCs/>
                <w:szCs w:val="18"/>
                <w:lang w:val="en-US" w:eastAsia="zh-CN"/>
              </w:rPr>
              <w:t>N</w:t>
            </w:r>
            <w:proofErr w:type="spellStart"/>
            <w:r w:rsidRPr="00F947BD">
              <w:rPr>
                <w:rFonts w:cs="Arial"/>
                <w:i/>
                <w:iCs/>
                <w:szCs w:val="18"/>
              </w:rPr>
              <w:t>eedForGapsInfoNR</w:t>
            </w:r>
            <w:proofErr w:type="spellEnd"/>
            <w:r w:rsidRPr="00F947BD">
              <w:rPr>
                <w:rFonts w:cs="Arial"/>
                <w:szCs w:val="18"/>
              </w:rPr>
              <w:t xml:space="preserve"> IE</w:t>
            </w:r>
            <w:r>
              <w:rPr>
                <w:rFonts w:cs="Arial"/>
                <w:szCs w:val="18"/>
                <w:lang w:eastAsia="ja-JP"/>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1A81419E" w14:textId="77777777" w:rsidR="0072061A" w:rsidRPr="00050BAA" w:rsidRDefault="0072061A" w:rsidP="00B2498B">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BEFD46" w14:textId="77777777" w:rsidR="0072061A" w:rsidRPr="00050BAA" w:rsidRDefault="0072061A" w:rsidP="00B2498B">
            <w:pPr>
              <w:pStyle w:val="TAC"/>
              <w:keepNext w:val="0"/>
              <w:keepLines w:val="0"/>
              <w:widowControl w:val="0"/>
              <w:rPr>
                <w:lang w:eastAsia="zh-CN"/>
              </w:rPr>
            </w:pPr>
            <w:r>
              <w:rPr>
                <w:rFonts w:hint="eastAsia"/>
                <w:lang w:val="en-US" w:eastAsia="zh-CN"/>
              </w:rPr>
              <w:t>ignore</w:t>
            </w:r>
          </w:p>
        </w:tc>
      </w:tr>
      <w:tr w:rsidR="0072061A" w:rsidRPr="00556849" w14:paraId="590400D5" w14:textId="77777777" w:rsidTr="00B2498B">
        <w:tc>
          <w:tcPr>
            <w:tcW w:w="2160" w:type="dxa"/>
            <w:tcBorders>
              <w:top w:val="single" w:sz="4" w:space="0" w:color="auto"/>
              <w:left w:val="single" w:sz="4" w:space="0" w:color="auto"/>
              <w:bottom w:val="single" w:sz="4" w:space="0" w:color="auto"/>
              <w:right w:val="single" w:sz="4" w:space="0" w:color="auto"/>
            </w:tcBorders>
          </w:tcPr>
          <w:p w14:paraId="4824F2C6" w14:textId="77777777" w:rsidR="0072061A" w:rsidRPr="00D37849" w:rsidRDefault="0072061A" w:rsidP="00B2498B">
            <w:pPr>
              <w:pStyle w:val="TAL"/>
              <w:keepNext w:val="0"/>
              <w:keepLines w:val="0"/>
              <w:widowControl w:val="0"/>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NR</w:t>
            </w:r>
          </w:p>
        </w:tc>
        <w:tc>
          <w:tcPr>
            <w:tcW w:w="1080" w:type="dxa"/>
            <w:tcBorders>
              <w:top w:val="single" w:sz="4" w:space="0" w:color="auto"/>
              <w:left w:val="single" w:sz="4" w:space="0" w:color="auto"/>
              <w:bottom w:val="single" w:sz="4" w:space="0" w:color="auto"/>
              <w:right w:val="single" w:sz="4" w:space="0" w:color="auto"/>
            </w:tcBorders>
          </w:tcPr>
          <w:p w14:paraId="4C826F18" w14:textId="77777777" w:rsidR="0072061A" w:rsidRPr="00050BAA" w:rsidRDefault="0072061A" w:rsidP="00B2498B">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2ECCB67"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1440689" w14:textId="77777777" w:rsidR="0072061A" w:rsidRPr="00050BAA" w:rsidRDefault="0072061A" w:rsidP="00B2498B">
            <w:pPr>
              <w:pStyle w:val="TAL"/>
              <w:keepNext w:val="0"/>
              <w:keepLines w:val="0"/>
              <w:widowControl w:val="0"/>
              <w:rPr>
                <w:lang w:eastAsia="zh-CN"/>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79BB809F" w14:textId="77777777" w:rsidR="0072061A" w:rsidRPr="004F6BE9" w:rsidRDefault="0072061A" w:rsidP="00B2498B">
            <w:pPr>
              <w:pStyle w:val="TAL"/>
              <w:keepNext w:val="0"/>
              <w:keepLines w:val="0"/>
              <w:widowControl w:val="0"/>
              <w:rPr>
                <w:lang w:eastAsia="zh-CN"/>
              </w:rPr>
            </w:pPr>
            <w:r w:rsidRPr="00F947BD">
              <w:rPr>
                <w:lang w:eastAsia="en-GB"/>
              </w:rPr>
              <w:t xml:space="preserve">Includes the </w:t>
            </w:r>
            <w:proofErr w:type="spellStart"/>
            <w:r w:rsidRPr="00F947BD">
              <w:rPr>
                <w:i/>
                <w:iCs/>
                <w:lang w:eastAsia="en-GB"/>
              </w:rPr>
              <w:t>NeedForGapNCSG</w:t>
            </w:r>
            <w:proofErr w:type="spellEnd"/>
            <w:r w:rsidRPr="00F947BD">
              <w:rPr>
                <w:i/>
                <w:iCs/>
                <w:lang w:eastAsia="en-GB"/>
              </w:rPr>
              <w:t>-</w:t>
            </w:r>
            <w:r w:rsidRPr="00F947BD">
              <w:rPr>
                <w:rFonts w:eastAsia="宋体" w:hint="eastAsia"/>
                <w:i/>
                <w:iCs/>
                <w:lang w:val="en-US" w:eastAsia="zh-CN"/>
              </w:rPr>
              <w:t>Info</w:t>
            </w:r>
            <w:r w:rsidRPr="00F947BD">
              <w:rPr>
                <w:i/>
                <w:iCs/>
                <w:lang w:eastAsia="en-GB"/>
              </w:rPr>
              <w:t>NR</w:t>
            </w:r>
            <w:r w:rsidRPr="00F947BD">
              <w:rPr>
                <w:lang w:eastAsia="en-GB"/>
              </w:rPr>
              <w:t xml:space="preserve"> IE</w:t>
            </w:r>
            <w:r>
              <w:rPr>
                <w:lang w:eastAsia="ja-JP"/>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29423F36" w14:textId="77777777" w:rsidR="0072061A" w:rsidRPr="00050BAA" w:rsidRDefault="0072061A" w:rsidP="00B2498B">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D7FC05F" w14:textId="77777777" w:rsidR="0072061A" w:rsidRPr="00050BAA" w:rsidRDefault="0072061A" w:rsidP="00B2498B">
            <w:pPr>
              <w:pStyle w:val="TAC"/>
              <w:keepNext w:val="0"/>
              <w:keepLines w:val="0"/>
              <w:widowControl w:val="0"/>
              <w:rPr>
                <w:lang w:eastAsia="zh-CN"/>
              </w:rPr>
            </w:pPr>
            <w:r>
              <w:rPr>
                <w:rFonts w:hint="eastAsia"/>
                <w:lang w:val="en-US" w:eastAsia="zh-CN"/>
              </w:rPr>
              <w:t>ignore</w:t>
            </w:r>
          </w:p>
        </w:tc>
      </w:tr>
      <w:tr w:rsidR="0072061A" w:rsidRPr="00556849" w14:paraId="241BAB9D" w14:textId="77777777" w:rsidTr="00B2498B">
        <w:tc>
          <w:tcPr>
            <w:tcW w:w="2160" w:type="dxa"/>
            <w:tcBorders>
              <w:top w:val="single" w:sz="4" w:space="0" w:color="auto"/>
              <w:left w:val="single" w:sz="4" w:space="0" w:color="auto"/>
              <w:bottom w:val="single" w:sz="4" w:space="0" w:color="auto"/>
              <w:right w:val="single" w:sz="4" w:space="0" w:color="auto"/>
            </w:tcBorders>
          </w:tcPr>
          <w:p w14:paraId="09A0E331" w14:textId="77777777" w:rsidR="0072061A" w:rsidRPr="00D37849" w:rsidRDefault="0072061A" w:rsidP="00B2498B">
            <w:pPr>
              <w:pStyle w:val="TAL"/>
              <w:keepNext w:val="0"/>
              <w:keepLines w:val="0"/>
              <w:widowControl w:val="0"/>
              <w:rPr>
                <w:lang w:eastAsia="zh-CN"/>
              </w:rPr>
            </w:pPr>
            <w:proofErr w:type="spellStart"/>
            <w:r>
              <w:rPr>
                <w:lang w:eastAsia="en-GB"/>
              </w:rPr>
              <w:t>NeedForGapNCSG-InfoEUTRA</w:t>
            </w:r>
            <w:proofErr w:type="spellEnd"/>
          </w:p>
        </w:tc>
        <w:tc>
          <w:tcPr>
            <w:tcW w:w="1080" w:type="dxa"/>
            <w:tcBorders>
              <w:top w:val="single" w:sz="4" w:space="0" w:color="auto"/>
              <w:left w:val="single" w:sz="4" w:space="0" w:color="auto"/>
              <w:bottom w:val="single" w:sz="4" w:space="0" w:color="auto"/>
              <w:right w:val="single" w:sz="4" w:space="0" w:color="auto"/>
            </w:tcBorders>
          </w:tcPr>
          <w:p w14:paraId="7C389348" w14:textId="77777777" w:rsidR="0072061A" w:rsidRPr="00050BAA" w:rsidRDefault="0072061A" w:rsidP="00B2498B">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177321C"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CA26DF" w14:textId="77777777" w:rsidR="0072061A" w:rsidRPr="00050BAA" w:rsidRDefault="0072061A" w:rsidP="00B2498B">
            <w:pPr>
              <w:pStyle w:val="TAL"/>
              <w:keepNext w:val="0"/>
              <w:keepLines w:val="0"/>
              <w:widowControl w:val="0"/>
              <w:rPr>
                <w:lang w:eastAsia="zh-CN"/>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0A423CE4" w14:textId="77777777" w:rsidR="0072061A" w:rsidRPr="004F6BE9" w:rsidRDefault="0072061A" w:rsidP="00B2498B">
            <w:pPr>
              <w:pStyle w:val="TAL"/>
              <w:keepNext w:val="0"/>
              <w:keepLines w:val="0"/>
              <w:widowControl w:val="0"/>
              <w:rPr>
                <w:lang w:eastAsia="zh-CN"/>
              </w:rPr>
            </w:pPr>
            <w:r w:rsidRPr="00F947BD">
              <w:rPr>
                <w:lang w:eastAsia="en-GB"/>
              </w:rPr>
              <w:t xml:space="preserve">Includes the </w:t>
            </w:r>
            <w:proofErr w:type="spellStart"/>
            <w:r w:rsidRPr="00F947BD">
              <w:rPr>
                <w:i/>
                <w:iCs/>
                <w:lang w:eastAsia="en-GB"/>
              </w:rPr>
              <w:t>NeedForGapNCSG</w:t>
            </w:r>
            <w:proofErr w:type="spellEnd"/>
            <w:r w:rsidRPr="00F947BD">
              <w:rPr>
                <w:i/>
                <w:iCs/>
                <w:lang w:eastAsia="en-GB"/>
              </w:rPr>
              <w:t>-</w:t>
            </w:r>
            <w:r w:rsidRPr="00F947BD">
              <w:rPr>
                <w:rFonts w:eastAsia="宋体" w:hint="eastAsia"/>
                <w:i/>
                <w:iCs/>
                <w:lang w:val="en-US" w:eastAsia="zh-CN"/>
              </w:rPr>
              <w:t>Info</w:t>
            </w:r>
            <w:r w:rsidRPr="00F947BD">
              <w:rPr>
                <w:i/>
                <w:iCs/>
                <w:lang w:eastAsia="en-GB"/>
              </w:rPr>
              <w:t>EUTRA</w:t>
            </w:r>
            <w:r w:rsidRPr="00F947BD">
              <w:rPr>
                <w:lang w:eastAsia="en-GB"/>
              </w:rPr>
              <w:t xml:space="preserve"> IE</w:t>
            </w:r>
            <w:r>
              <w:rPr>
                <w:lang w:eastAsia="ja-JP"/>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2A269E51" w14:textId="77777777" w:rsidR="0072061A" w:rsidRPr="00050BAA" w:rsidRDefault="0072061A" w:rsidP="00B2498B">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9458B4" w14:textId="77777777" w:rsidR="0072061A" w:rsidRPr="00050BAA" w:rsidRDefault="0072061A" w:rsidP="00B2498B">
            <w:pPr>
              <w:pStyle w:val="TAC"/>
              <w:keepNext w:val="0"/>
              <w:keepLines w:val="0"/>
              <w:widowControl w:val="0"/>
              <w:rPr>
                <w:lang w:eastAsia="zh-CN"/>
              </w:rPr>
            </w:pPr>
            <w:r>
              <w:rPr>
                <w:rFonts w:hint="eastAsia"/>
                <w:lang w:val="en-US" w:eastAsia="zh-CN"/>
              </w:rPr>
              <w:t>ignore</w:t>
            </w:r>
          </w:p>
        </w:tc>
      </w:tr>
      <w:tr w:rsidR="0072061A" w:rsidRPr="00556849" w14:paraId="3A626DCB" w14:textId="77777777" w:rsidTr="00B2498B">
        <w:tc>
          <w:tcPr>
            <w:tcW w:w="2160" w:type="dxa"/>
            <w:tcBorders>
              <w:top w:val="single" w:sz="4" w:space="0" w:color="auto"/>
              <w:left w:val="single" w:sz="4" w:space="0" w:color="auto"/>
              <w:bottom w:val="single" w:sz="4" w:space="0" w:color="auto"/>
              <w:right w:val="single" w:sz="4" w:space="0" w:color="auto"/>
            </w:tcBorders>
          </w:tcPr>
          <w:p w14:paraId="54935EAE" w14:textId="77777777" w:rsidR="0072061A" w:rsidRDefault="0072061A" w:rsidP="00B2498B">
            <w:pPr>
              <w:pStyle w:val="TAL"/>
              <w:keepNext w:val="0"/>
              <w:keepLines w:val="0"/>
              <w:widowControl w:val="0"/>
              <w:rPr>
                <w:lang w:eastAsia="en-GB"/>
              </w:rPr>
            </w:pPr>
            <w:proofErr w:type="spellStart"/>
            <w:r>
              <w:rPr>
                <w:lang w:eastAsia="en-GB"/>
              </w:rPr>
              <w:t>ConfigRestrictInfoDAPS</w:t>
            </w:r>
            <w:proofErr w:type="spellEnd"/>
          </w:p>
        </w:tc>
        <w:tc>
          <w:tcPr>
            <w:tcW w:w="1080" w:type="dxa"/>
            <w:tcBorders>
              <w:top w:val="single" w:sz="4" w:space="0" w:color="auto"/>
              <w:left w:val="single" w:sz="4" w:space="0" w:color="auto"/>
              <w:bottom w:val="single" w:sz="4" w:space="0" w:color="auto"/>
              <w:right w:val="single" w:sz="4" w:space="0" w:color="auto"/>
            </w:tcBorders>
          </w:tcPr>
          <w:p w14:paraId="34A41F57" w14:textId="77777777" w:rsidR="0072061A" w:rsidRDefault="0072061A" w:rsidP="00B2498B">
            <w:pPr>
              <w:pStyle w:val="TAL"/>
              <w:keepNext w:val="0"/>
              <w:keepLines w:val="0"/>
              <w:widowControl w:val="0"/>
              <w:rPr>
                <w:lang w:val="en-US" w:eastAsia="zh-CN"/>
              </w:rPr>
            </w:pPr>
            <w:r w:rsidRPr="004B3528">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7531630" w14:textId="77777777" w:rsidR="0072061A" w:rsidRPr="00556849" w:rsidRDefault="0072061A" w:rsidP="00B2498B">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86F126" w14:textId="77777777" w:rsidR="0072061A" w:rsidRDefault="0072061A" w:rsidP="00B2498B">
            <w:pPr>
              <w:pStyle w:val="TAL"/>
              <w:keepNext w:val="0"/>
              <w:keepLines w:val="0"/>
              <w:widowControl w:val="0"/>
              <w:rPr>
                <w:rFonts w:cs="Arial"/>
                <w:szCs w:val="18"/>
                <w:lang w:eastAsia="ja-JP"/>
              </w:rPr>
            </w:pPr>
            <w:r w:rsidRPr="004B3528">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78DE241B" w14:textId="77777777" w:rsidR="0072061A" w:rsidRDefault="0072061A" w:rsidP="00B2498B">
            <w:pPr>
              <w:pStyle w:val="TAL"/>
              <w:keepNext w:val="0"/>
              <w:keepLines w:val="0"/>
              <w:widowControl w:val="0"/>
              <w:rPr>
                <w:lang w:eastAsia="en-GB"/>
              </w:rPr>
            </w:pPr>
            <w:r w:rsidRPr="00F947BD">
              <w:rPr>
                <w:lang w:eastAsia="en-GB"/>
              </w:rPr>
              <w:t xml:space="preserve">Includes the </w:t>
            </w:r>
            <w:r w:rsidRPr="00F947BD">
              <w:rPr>
                <w:i/>
                <w:iCs/>
                <w:lang w:eastAsia="en-GB"/>
              </w:rPr>
              <w:t>ConfigRestrictInfoDAPS</w:t>
            </w:r>
            <w:r w:rsidRPr="00F947BD">
              <w:rPr>
                <w:i/>
                <w:iCs/>
              </w:rPr>
              <w:t>-r16</w:t>
            </w:r>
            <w:r>
              <w:rPr>
                <w:lang w:eastAsia="en-GB"/>
              </w:rPr>
              <w:t xml:space="preserve"> </w:t>
            </w:r>
            <w:r w:rsidRPr="00F947BD">
              <w:rPr>
                <w:lang w:eastAsia="en-GB"/>
              </w:rPr>
              <w:t xml:space="preserve">IE </w:t>
            </w:r>
            <w:r>
              <w:rPr>
                <w:lang w:eastAsia="en-GB"/>
              </w:rPr>
              <w:t>as defined in TS 38.331 [8]. This IE is used at the source node if DAPS</w:t>
            </w:r>
            <w:r>
              <w:rPr>
                <w:rFonts w:hint="eastAsia"/>
                <w:lang w:eastAsia="en-GB"/>
              </w:rPr>
              <w:t xml:space="preserve"> </w:t>
            </w:r>
            <w:r>
              <w:rPr>
                <w:lang w:eastAsia="en-GB"/>
              </w:rPr>
              <w:t>HO is configured.</w:t>
            </w:r>
          </w:p>
        </w:tc>
        <w:tc>
          <w:tcPr>
            <w:tcW w:w="1080" w:type="dxa"/>
            <w:tcBorders>
              <w:top w:val="single" w:sz="4" w:space="0" w:color="auto"/>
              <w:left w:val="single" w:sz="4" w:space="0" w:color="auto"/>
              <w:bottom w:val="single" w:sz="4" w:space="0" w:color="auto"/>
              <w:right w:val="single" w:sz="4" w:space="0" w:color="auto"/>
            </w:tcBorders>
          </w:tcPr>
          <w:p w14:paraId="7D1C0FD3" w14:textId="77777777" w:rsidR="0072061A" w:rsidRDefault="0072061A" w:rsidP="00B2498B">
            <w:pPr>
              <w:pStyle w:val="TAC"/>
              <w:keepNext w:val="0"/>
              <w:keepLines w:val="0"/>
              <w:widowControl w:val="0"/>
              <w:rPr>
                <w:lang w:val="en-US" w:eastAsia="zh-CN"/>
              </w:rPr>
            </w:pPr>
            <w:r w:rsidRPr="004B3528">
              <w:rPr>
                <w:rFonts w:hint="eastAsia"/>
                <w:lang w:val="en-US" w:eastAsia="zh-CN"/>
              </w:rPr>
              <w:t>Y</w:t>
            </w:r>
            <w:r w:rsidRPr="004B3528">
              <w:rPr>
                <w:lang w:val="en-US" w:eastAsia="zh-CN"/>
              </w:rPr>
              <w:t>ES</w:t>
            </w:r>
          </w:p>
        </w:tc>
        <w:tc>
          <w:tcPr>
            <w:tcW w:w="1080" w:type="dxa"/>
            <w:tcBorders>
              <w:top w:val="single" w:sz="4" w:space="0" w:color="auto"/>
              <w:left w:val="single" w:sz="4" w:space="0" w:color="auto"/>
              <w:bottom w:val="single" w:sz="4" w:space="0" w:color="auto"/>
              <w:right w:val="single" w:sz="4" w:space="0" w:color="auto"/>
            </w:tcBorders>
          </w:tcPr>
          <w:p w14:paraId="389800C6" w14:textId="65CA8D57" w:rsidR="0072061A" w:rsidRDefault="00C45F62" w:rsidP="00B2498B">
            <w:pPr>
              <w:pStyle w:val="TAC"/>
              <w:keepNext w:val="0"/>
              <w:keepLines w:val="0"/>
              <w:widowControl w:val="0"/>
              <w:rPr>
                <w:lang w:val="en-US" w:eastAsia="zh-CN"/>
              </w:rPr>
            </w:pPr>
            <w:r>
              <w:rPr>
                <w:lang w:val="en-US" w:eastAsia="zh-CN"/>
              </w:rPr>
              <w:t>i</w:t>
            </w:r>
            <w:r w:rsidR="0072061A" w:rsidRPr="004B3528">
              <w:rPr>
                <w:lang w:val="en-US" w:eastAsia="zh-CN"/>
              </w:rPr>
              <w:t>gnore</w:t>
            </w:r>
          </w:p>
        </w:tc>
      </w:tr>
      <w:tr w:rsidR="00AA2426" w:rsidRPr="00556849" w14:paraId="04198A5B" w14:textId="77777777" w:rsidTr="00B2498B">
        <w:trPr>
          <w:ins w:id="97" w:author="Huawei" w:date="2023-07-31T14:32:00Z"/>
        </w:trPr>
        <w:tc>
          <w:tcPr>
            <w:tcW w:w="2160" w:type="dxa"/>
            <w:tcBorders>
              <w:top w:val="single" w:sz="4" w:space="0" w:color="auto"/>
              <w:left w:val="single" w:sz="4" w:space="0" w:color="auto"/>
              <w:bottom w:val="single" w:sz="4" w:space="0" w:color="auto"/>
              <w:right w:val="single" w:sz="4" w:space="0" w:color="auto"/>
            </w:tcBorders>
          </w:tcPr>
          <w:p w14:paraId="7C95A421" w14:textId="28CF4B77" w:rsidR="00AA2426" w:rsidRDefault="00CE079C" w:rsidP="00AA2426">
            <w:pPr>
              <w:pStyle w:val="TAL"/>
              <w:keepNext w:val="0"/>
              <w:keepLines w:val="0"/>
              <w:widowControl w:val="0"/>
              <w:rPr>
                <w:ins w:id="98" w:author="Huawei" w:date="2023-07-31T14:32:00Z"/>
                <w:lang w:eastAsia="en-GB"/>
              </w:rPr>
            </w:pPr>
            <w:proofErr w:type="spellStart"/>
            <w:ins w:id="99" w:author="Huawei" w:date="2023-10-24T10:53:00Z">
              <w:r w:rsidRPr="00CE079C">
                <w:rPr>
                  <w:lang w:val="en-US" w:eastAsia="zh-CN"/>
                </w:rPr>
                <w:t>musim-CapabilityRestrictionIndication</w:t>
              </w:r>
            </w:ins>
            <w:proofErr w:type="spellEnd"/>
          </w:p>
        </w:tc>
        <w:tc>
          <w:tcPr>
            <w:tcW w:w="1080" w:type="dxa"/>
            <w:tcBorders>
              <w:top w:val="single" w:sz="4" w:space="0" w:color="auto"/>
              <w:left w:val="single" w:sz="4" w:space="0" w:color="auto"/>
              <w:bottom w:val="single" w:sz="4" w:space="0" w:color="auto"/>
              <w:right w:val="single" w:sz="4" w:space="0" w:color="auto"/>
            </w:tcBorders>
          </w:tcPr>
          <w:p w14:paraId="13C66FA4" w14:textId="279EC8B1" w:rsidR="00AA2426" w:rsidRPr="004B3528" w:rsidRDefault="00AA2426" w:rsidP="00AA2426">
            <w:pPr>
              <w:pStyle w:val="TAL"/>
              <w:keepNext w:val="0"/>
              <w:keepLines w:val="0"/>
              <w:widowControl w:val="0"/>
              <w:rPr>
                <w:ins w:id="100" w:author="Huawei" w:date="2023-07-31T14:32:00Z"/>
                <w:lang w:val="en-US" w:eastAsia="zh-CN"/>
              </w:rPr>
            </w:pPr>
            <w:ins w:id="101" w:author="Huawei" w:date="2023-07-31T14:32:00Z">
              <w:r>
                <w:rPr>
                  <w:rFonts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EB59E8D" w14:textId="77777777" w:rsidR="00AA2426" w:rsidRPr="00556849" w:rsidRDefault="00AA2426" w:rsidP="00AA2426">
            <w:pPr>
              <w:pStyle w:val="TAL"/>
              <w:keepNext w:val="0"/>
              <w:keepLines w:val="0"/>
              <w:widowControl w:val="0"/>
              <w:rPr>
                <w:ins w:id="102" w:author="Huawei" w:date="2023-07-31T14:32:00Z"/>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9054FF" w14:textId="35099170" w:rsidR="00AA2426" w:rsidRPr="004B3528" w:rsidRDefault="007D3283" w:rsidP="00AA2426">
            <w:pPr>
              <w:pStyle w:val="TAL"/>
              <w:keepNext w:val="0"/>
              <w:keepLines w:val="0"/>
              <w:widowControl w:val="0"/>
              <w:rPr>
                <w:ins w:id="103" w:author="Huawei" w:date="2023-07-31T14:32:00Z"/>
                <w:rFonts w:cs="Arial"/>
                <w:szCs w:val="18"/>
                <w:lang w:eastAsia="ja-JP"/>
              </w:rPr>
            </w:pPr>
            <w:ins w:id="104" w:author="Huawei" w:date="2023-10-24T10:53:00Z">
              <w:r w:rsidRPr="00761B87">
                <w:rPr>
                  <w:rFonts w:eastAsia="Yu Mincho" w:cs="Arial"/>
                  <w:lang w:eastAsia="ja-JP"/>
                </w:rPr>
                <w:t>ENUMERATED (true, …)</w:t>
              </w:r>
            </w:ins>
          </w:p>
        </w:tc>
        <w:tc>
          <w:tcPr>
            <w:tcW w:w="1728" w:type="dxa"/>
            <w:tcBorders>
              <w:top w:val="single" w:sz="4" w:space="0" w:color="auto"/>
              <w:left w:val="single" w:sz="4" w:space="0" w:color="auto"/>
              <w:bottom w:val="single" w:sz="4" w:space="0" w:color="auto"/>
              <w:right w:val="single" w:sz="4" w:space="0" w:color="auto"/>
            </w:tcBorders>
          </w:tcPr>
          <w:p w14:paraId="3419A94F" w14:textId="47F44EFF" w:rsidR="00AA2426" w:rsidRPr="00F947BD" w:rsidRDefault="005E068D" w:rsidP="00AA2426">
            <w:pPr>
              <w:pStyle w:val="TAL"/>
              <w:keepNext w:val="0"/>
              <w:keepLines w:val="0"/>
              <w:widowControl w:val="0"/>
              <w:rPr>
                <w:ins w:id="105" w:author="Huawei" w:date="2023-07-31T14:32:00Z"/>
                <w:lang w:eastAsia="en-GB"/>
              </w:rPr>
            </w:pPr>
            <w:ins w:id="106" w:author="Huawei" w:date="2023-10-24T10:53:00Z">
              <w:r w:rsidRPr="00242F34">
                <w:rPr>
                  <w:rFonts w:eastAsia="Malgun Gothic"/>
                </w:rPr>
                <w:t xml:space="preserve">Corresponds </w:t>
              </w:r>
              <w:r w:rsidRPr="005A3509">
                <w:rPr>
                  <w:rFonts w:eastAsia="Malgun Gothic"/>
                </w:rPr>
                <w:t xml:space="preserve">to the </w:t>
              </w:r>
            </w:ins>
            <w:ins w:id="107" w:author="Huawei" w:date="2023-10-24T10:54:00Z">
              <w:r w:rsidR="00D850AF" w:rsidRPr="00D850AF">
                <w:rPr>
                  <w:rFonts w:cs="Arial"/>
                  <w:i/>
                  <w:iCs/>
                  <w:lang w:eastAsia="zh-CN"/>
                </w:rPr>
                <w:t>musim-CapabilityRestrictionIndication-r18</w:t>
              </w:r>
            </w:ins>
            <w:ins w:id="108" w:author="Huawei" w:date="2023-10-24T10:53:00Z">
              <w:r>
                <w:rPr>
                  <w:rFonts w:cs="Arial"/>
                  <w:lang w:eastAsia="zh-CN"/>
                </w:rPr>
                <w:t xml:space="preserve"> IE</w:t>
              </w:r>
              <w:r w:rsidRPr="00761B87">
                <w:rPr>
                  <w:rFonts w:cs="Arial"/>
                  <w:lang w:eastAsia="zh-CN"/>
                </w:rPr>
                <w:t xml:space="preserve">, as </w:t>
              </w:r>
              <w:r>
                <w:rPr>
                  <w:rFonts w:cs="Arial"/>
                  <w:lang w:eastAsia="zh-CN"/>
                </w:rPr>
                <w:t>defined</w:t>
              </w:r>
              <w:r w:rsidRPr="00761B87">
                <w:rPr>
                  <w:rFonts w:cs="Arial"/>
                  <w:lang w:eastAsia="zh-CN"/>
                </w:rPr>
                <w:t xml:space="preserve"> in TS 38.331 [8]</w:t>
              </w:r>
            </w:ins>
            <w:ins w:id="109" w:author="Huawei" w:date="2023-07-31T14:32:00Z">
              <w:r w:rsidR="00AA2426">
                <w:rPr>
                  <w:rFonts w:cs="Arial"/>
                  <w:szCs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780FA0A" w14:textId="51C34FB7" w:rsidR="00AA2426" w:rsidRPr="004B3528" w:rsidRDefault="00AA2426" w:rsidP="00AA2426">
            <w:pPr>
              <w:pStyle w:val="TAC"/>
              <w:keepNext w:val="0"/>
              <w:keepLines w:val="0"/>
              <w:widowControl w:val="0"/>
              <w:rPr>
                <w:ins w:id="110" w:author="Huawei" w:date="2023-07-31T14:32:00Z"/>
                <w:lang w:val="en-US" w:eastAsia="zh-CN"/>
              </w:rPr>
            </w:pPr>
            <w:ins w:id="111" w:author="Huawei" w:date="2023-07-31T14:32:00Z">
              <w:r>
                <w:rPr>
                  <w:rFonts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A053045" w14:textId="4CD60DED" w:rsidR="00AA2426" w:rsidRPr="004B3528" w:rsidRDefault="00AA2426" w:rsidP="00AA2426">
            <w:pPr>
              <w:pStyle w:val="TAC"/>
              <w:keepNext w:val="0"/>
              <w:keepLines w:val="0"/>
              <w:widowControl w:val="0"/>
              <w:rPr>
                <w:ins w:id="112" w:author="Huawei" w:date="2023-07-31T14:32:00Z"/>
                <w:lang w:val="en-US" w:eastAsia="zh-CN"/>
              </w:rPr>
            </w:pPr>
            <w:ins w:id="113" w:author="Huawei" w:date="2023-07-31T14:32:00Z">
              <w:r>
                <w:rPr>
                  <w:rFonts w:hint="eastAsia"/>
                  <w:lang w:val="en-US" w:eastAsia="zh-CN"/>
                </w:rPr>
                <w:t>ignore</w:t>
              </w:r>
            </w:ins>
          </w:p>
        </w:tc>
      </w:tr>
    </w:tbl>
    <w:p w14:paraId="6D1AD19F" w14:textId="77777777" w:rsidR="0072061A" w:rsidRPr="00EA5FA7" w:rsidRDefault="0072061A" w:rsidP="0072061A">
      <w:pPr>
        <w:widowControl w:val="0"/>
        <w:rPr>
          <w:lang w:eastAsia="zh-CN"/>
        </w:rPr>
      </w:pPr>
    </w:p>
    <w:p w14:paraId="40718C0C" w14:textId="5F16851E" w:rsidR="005863D7" w:rsidRPr="005863D7" w:rsidRDefault="005863D7" w:rsidP="00B8393E">
      <w:pPr>
        <w:rPr>
          <w:noProof/>
        </w:rPr>
      </w:pPr>
    </w:p>
    <w:p w14:paraId="52263F40" w14:textId="32F7A4A0" w:rsidR="00B8393E" w:rsidRPr="002D66F5" w:rsidRDefault="00530EA7" w:rsidP="005475D9">
      <w:pPr>
        <w:pStyle w:val="FirstChange"/>
        <w:rPr>
          <w:b/>
          <w:i/>
          <w:noProof/>
          <w:sz w:val="22"/>
          <w:highlight w:val="yellow"/>
        </w:rPr>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0555B5C" w14:textId="77777777" w:rsidR="00B8393E" w:rsidRDefault="00B8393E" w:rsidP="00B8393E">
      <w:pPr>
        <w:rPr>
          <w:noProof/>
        </w:rPr>
        <w:sectPr w:rsidR="00B8393E" w:rsidSect="000B7FED">
          <w:headerReference w:type="default" r:id="rId14"/>
          <w:footnotePr>
            <w:numRestart w:val="eachSect"/>
          </w:footnotePr>
          <w:pgSz w:w="11907" w:h="16840" w:code="9"/>
          <w:pgMar w:top="1418" w:right="1134" w:bottom="1134" w:left="1134" w:header="680" w:footer="567" w:gutter="0"/>
          <w:cols w:space="720"/>
        </w:sectPr>
      </w:pPr>
    </w:p>
    <w:p w14:paraId="190BCFBE" w14:textId="77777777" w:rsidR="00A67F8E" w:rsidRPr="00EA5FA7" w:rsidRDefault="00A67F8E" w:rsidP="00A67F8E">
      <w:pPr>
        <w:pStyle w:val="3"/>
      </w:pPr>
      <w:r w:rsidRPr="00EA5FA7">
        <w:lastRenderedPageBreak/>
        <w:t>9.4.5</w:t>
      </w:r>
      <w:r w:rsidRPr="00EA5FA7">
        <w:tab/>
        <w:t>Information Element Definitions</w:t>
      </w:r>
    </w:p>
    <w:p w14:paraId="752D7A9F" w14:textId="77777777" w:rsidR="00A67F8E" w:rsidRPr="00EA5FA7" w:rsidRDefault="00A67F8E" w:rsidP="00A67F8E">
      <w:pPr>
        <w:pStyle w:val="PL"/>
        <w:rPr>
          <w:noProof w:val="0"/>
          <w:snapToGrid w:val="0"/>
        </w:rPr>
      </w:pPr>
      <w:r w:rsidRPr="00EA5FA7">
        <w:rPr>
          <w:noProof w:val="0"/>
          <w:snapToGrid w:val="0"/>
        </w:rPr>
        <w:t xml:space="preserve">-- ASN1START </w:t>
      </w:r>
    </w:p>
    <w:p w14:paraId="6CC6145A" w14:textId="77777777" w:rsidR="00A67F8E" w:rsidRPr="00EA5FA7" w:rsidRDefault="00A67F8E" w:rsidP="00A67F8E">
      <w:pPr>
        <w:pStyle w:val="PL"/>
        <w:rPr>
          <w:noProof w:val="0"/>
          <w:snapToGrid w:val="0"/>
        </w:rPr>
      </w:pPr>
      <w:r w:rsidRPr="00EA5FA7">
        <w:rPr>
          <w:noProof w:val="0"/>
          <w:snapToGrid w:val="0"/>
        </w:rPr>
        <w:t>-- **************************************************************</w:t>
      </w:r>
    </w:p>
    <w:p w14:paraId="0607C4CC" w14:textId="77777777" w:rsidR="00A67F8E" w:rsidRPr="00EA5FA7" w:rsidRDefault="00A67F8E" w:rsidP="00A67F8E">
      <w:pPr>
        <w:pStyle w:val="PL"/>
        <w:rPr>
          <w:noProof w:val="0"/>
          <w:snapToGrid w:val="0"/>
        </w:rPr>
      </w:pPr>
      <w:r w:rsidRPr="00EA5FA7">
        <w:rPr>
          <w:noProof w:val="0"/>
          <w:snapToGrid w:val="0"/>
        </w:rPr>
        <w:t>--</w:t>
      </w:r>
    </w:p>
    <w:p w14:paraId="73158293" w14:textId="77777777" w:rsidR="00A67F8E" w:rsidRPr="00EA5FA7" w:rsidRDefault="00A67F8E" w:rsidP="00A67F8E">
      <w:pPr>
        <w:pStyle w:val="PL"/>
        <w:rPr>
          <w:noProof w:val="0"/>
          <w:snapToGrid w:val="0"/>
        </w:rPr>
      </w:pPr>
      <w:r w:rsidRPr="00EA5FA7">
        <w:rPr>
          <w:noProof w:val="0"/>
          <w:snapToGrid w:val="0"/>
        </w:rPr>
        <w:t>-- Information Element Definitions</w:t>
      </w:r>
    </w:p>
    <w:p w14:paraId="1B3F31A6" w14:textId="77777777" w:rsidR="00A67F8E" w:rsidRPr="00EA5FA7" w:rsidRDefault="00A67F8E" w:rsidP="00A67F8E">
      <w:pPr>
        <w:pStyle w:val="PL"/>
        <w:rPr>
          <w:noProof w:val="0"/>
          <w:snapToGrid w:val="0"/>
        </w:rPr>
      </w:pPr>
      <w:r w:rsidRPr="00EA5FA7">
        <w:rPr>
          <w:noProof w:val="0"/>
          <w:snapToGrid w:val="0"/>
        </w:rPr>
        <w:t>--</w:t>
      </w:r>
    </w:p>
    <w:p w14:paraId="626064AD" w14:textId="77777777" w:rsidR="00A67F8E" w:rsidRPr="00EA5FA7" w:rsidRDefault="00A67F8E" w:rsidP="00A67F8E">
      <w:pPr>
        <w:pStyle w:val="PL"/>
        <w:rPr>
          <w:noProof w:val="0"/>
          <w:snapToGrid w:val="0"/>
        </w:rPr>
      </w:pPr>
      <w:r w:rsidRPr="00EA5FA7">
        <w:rPr>
          <w:noProof w:val="0"/>
          <w:snapToGrid w:val="0"/>
        </w:rPr>
        <w:t>-- **************************************************************</w:t>
      </w:r>
    </w:p>
    <w:p w14:paraId="3DD4426C" w14:textId="77777777" w:rsidR="00C859D1" w:rsidRPr="00CE63E2" w:rsidRDefault="00C859D1" w:rsidP="00C859D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D15EA4" w14:textId="77777777" w:rsidR="00735F68" w:rsidRDefault="00735F68" w:rsidP="00735F68">
      <w:pPr>
        <w:pStyle w:val="PL"/>
      </w:pPr>
      <w:r>
        <w:rPr>
          <w:snapToGrid w:val="0"/>
        </w:rPr>
        <w:tab/>
        <w:t>id-</w:t>
      </w:r>
      <w:r>
        <w:t>T</w:t>
      </w:r>
      <w:r w:rsidRPr="00962B3F">
        <w:t>woPHRModeSCG</w:t>
      </w:r>
      <w:r>
        <w:t>,</w:t>
      </w:r>
    </w:p>
    <w:p w14:paraId="79287FC8" w14:textId="77777777" w:rsidR="00735F68" w:rsidRDefault="00735F68" w:rsidP="00735F68">
      <w:pPr>
        <w:pStyle w:val="PL"/>
      </w:pPr>
      <w:r>
        <w:tab/>
        <w:t>id-</w:t>
      </w:r>
      <w:r w:rsidRPr="00997F76">
        <w:t>ncd-SSB-RedCapInitialBWP-SDT</w:t>
      </w:r>
      <w:r>
        <w:t>,</w:t>
      </w:r>
    </w:p>
    <w:p w14:paraId="21BB236E" w14:textId="77777777" w:rsidR="00735F68" w:rsidRDefault="00735F68" w:rsidP="00735F68">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234AEB89" w14:textId="77777777" w:rsidR="00735F68" w:rsidRDefault="00735F68" w:rsidP="00735F68">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0C3A9F92" w14:textId="77777777" w:rsidR="00735F68" w:rsidRDefault="00735F68" w:rsidP="00735F68">
      <w:pPr>
        <w:pStyle w:val="PL"/>
        <w:rPr>
          <w:snapToGrid w:val="0"/>
        </w:rPr>
      </w:pPr>
      <w:r>
        <w:rPr>
          <w:snapToGrid w:val="0"/>
        </w:rPr>
        <w:tab/>
      </w:r>
      <w:r w:rsidRPr="00DA6E85">
        <w:rPr>
          <w:snapToGrid w:val="0"/>
        </w:rPr>
        <w:t>id-</w:t>
      </w:r>
      <w:r>
        <w:rPr>
          <w:snapToGrid w:val="0"/>
        </w:rPr>
        <w:t>startRBHopping,</w:t>
      </w:r>
    </w:p>
    <w:p w14:paraId="40084B60" w14:textId="77777777" w:rsidR="00735F68" w:rsidRDefault="00735F68" w:rsidP="00735F68">
      <w:pPr>
        <w:pStyle w:val="PL"/>
        <w:rPr>
          <w:snapToGrid w:val="0"/>
        </w:rPr>
      </w:pPr>
      <w:r>
        <w:rPr>
          <w:snapToGrid w:val="0"/>
        </w:rPr>
        <w:tab/>
      </w:r>
      <w:r w:rsidRPr="00DA6E85">
        <w:rPr>
          <w:snapToGrid w:val="0"/>
        </w:rPr>
        <w:t>id-</w:t>
      </w:r>
      <w:r>
        <w:rPr>
          <w:snapToGrid w:val="0"/>
        </w:rPr>
        <w:t>startRBIndex,</w:t>
      </w:r>
    </w:p>
    <w:p w14:paraId="19408994" w14:textId="77777777" w:rsidR="00735F68" w:rsidRDefault="00735F68" w:rsidP="00735F68">
      <w:pPr>
        <w:pStyle w:val="PL"/>
        <w:rPr>
          <w:snapToGrid w:val="0"/>
        </w:rPr>
      </w:pPr>
      <w:r>
        <w:rPr>
          <w:snapToGrid w:val="0"/>
        </w:rPr>
        <w:tab/>
        <w:t>id-t</w:t>
      </w:r>
      <w:r w:rsidRPr="00112909">
        <w:rPr>
          <w:snapToGrid w:val="0"/>
        </w:rPr>
        <w:t>ransmissionCom</w:t>
      </w:r>
      <w:r>
        <w:rPr>
          <w:snapToGrid w:val="0"/>
        </w:rPr>
        <w:t>bn8,</w:t>
      </w:r>
    </w:p>
    <w:p w14:paraId="5BEAB53A" w14:textId="002C8931" w:rsidR="00735F68" w:rsidRDefault="00735F68" w:rsidP="00735F68">
      <w:pPr>
        <w:pStyle w:val="PL"/>
        <w:rPr>
          <w:ins w:id="114" w:author="Huawei" w:date="2023-10-25T09:23:00Z"/>
          <w:snapToGrid w:val="0"/>
        </w:rPr>
      </w:pPr>
      <w:r w:rsidRPr="00877D4F">
        <w:rPr>
          <w:snapToGrid w:val="0"/>
        </w:rPr>
        <w:tab/>
        <w:t>id-ServCellInfoList,</w:t>
      </w:r>
    </w:p>
    <w:p w14:paraId="4797BEE5" w14:textId="23832379" w:rsidR="00966E70" w:rsidRPr="00877D4F" w:rsidRDefault="00966E70" w:rsidP="00735F68">
      <w:pPr>
        <w:pStyle w:val="PL"/>
        <w:rPr>
          <w:snapToGrid w:val="0"/>
        </w:rPr>
      </w:pPr>
      <w:ins w:id="115" w:author="Huawei" w:date="2023-10-25T09:23:00Z">
        <w:r>
          <w:rPr>
            <w:rFonts w:eastAsia="宋体"/>
            <w:snapToGrid w:val="0"/>
          </w:rPr>
          <w:tab/>
          <w:t>id-MusimCapabilityRestrictionIndication,</w:t>
        </w:r>
      </w:ins>
    </w:p>
    <w:p w14:paraId="56375054" w14:textId="77777777" w:rsidR="00735F68" w:rsidRPr="00877D4F" w:rsidRDefault="00735F68" w:rsidP="00735F68">
      <w:pPr>
        <w:pStyle w:val="PL"/>
        <w:rPr>
          <w:snapToGrid w:val="0"/>
        </w:rPr>
      </w:pPr>
      <w:r w:rsidRPr="00877D4F">
        <w:rPr>
          <w:snapToGrid w:val="0"/>
        </w:rPr>
        <w:tab/>
        <w:t>maxNRARFCN,</w:t>
      </w:r>
    </w:p>
    <w:p w14:paraId="231193B0" w14:textId="77777777" w:rsidR="00735F68" w:rsidRPr="00AE04CB" w:rsidRDefault="00735F68" w:rsidP="00735F68">
      <w:pPr>
        <w:pStyle w:val="PL"/>
        <w:rPr>
          <w:noProof w:val="0"/>
          <w:snapToGrid w:val="0"/>
          <w:lang w:val="sv-SE"/>
        </w:rPr>
      </w:pPr>
      <w:r w:rsidRPr="00AE04CB">
        <w:rPr>
          <w:rFonts w:ascii="Courier" w:hAnsi="Courier" w:cs="Courier"/>
          <w:noProof w:val="0"/>
          <w:lang w:val="sv-SE"/>
        </w:rPr>
        <w:tab/>
      </w:r>
      <w:r w:rsidRPr="00AE04CB">
        <w:rPr>
          <w:noProof w:val="0"/>
          <w:snapToGrid w:val="0"/>
          <w:lang w:val="sv-SE"/>
        </w:rPr>
        <w:t>maxnoofErrors,</w:t>
      </w:r>
    </w:p>
    <w:p w14:paraId="745B935D" w14:textId="77777777" w:rsidR="00735F68" w:rsidRPr="00AE04CB" w:rsidRDefault="00735F68" w:rsidP="00735F68">
      <w:pPr>
        <w:pStyle w:val="PL"/>
        <w:rPr>
          <w:rFonts w:eastAsia="宋体"/>
          <w:snapToGrid w:val="0"/>
          <w:lang w:val="sv-SE"/>
        </w:rPr>
      </w:pPr>
      <w:r w:rsidRPr="00AE04CB">
        <w:rPr>
          <w:noProof w:val="0"/>
          <w:snapToGrid w:val="0"/>
          <w:lang w:val="sv-SE"/>
        </w:rPr>
        <w:tab/>
        <w:t>maxnoofBPLMNs</w:t>
      </w:r>
      <w:r w:rsidRPr="00AE04CB">
        <w:rPr>
          <w:rFonts w:eastAsia="宋体"/>
          <w:snapToGrid w:val="0"/>
          <w:lang w:val="sv-SE"/>
        </w:rPr>
        <w:t>,</w:t>
      </w:r>
    </w:p>
    <w:p w14:paraId="78313B1C" w14:textId="77777777" w:rsidR="00735F68" w:rsidRPr="00AE04CB" w:rsidRDefault="00735F68" w:rsidP="00735F68">
      <w:pPr>
        <w:pStyle w:val="PL"/>
        <w:rPr>
          <w:rFonts w:eastAsia="宋体"/>
          <w:snapToGrid w:val="0"/>
          <w:lang w:val="sv-SE"/>
        </w:rPr>
      </w:pPr>
      <w:r w:rsidRPr="00AE04CB">
        <w:rPr>
          <w:rFonts w:eastAsia="宋体"/>
          <w:snapToGrid w:val="0"/>
          <w:lang w:val="sv-SE"/>
        </w:rPr>
        <w:tab/>
      </w:r>
      <w:r w:rsidRPr="00AE04CB">
        <w:rPr>
          <w:noProof w:val="0"/>
          <w:lang w:val="sv-SE"/>
        </w:rPr>
        <w:t>maxnoofBPLMNsNR,</w:t>
      </w:r>
    </w:p>
    <w:p w14:paraId="13B5A9C5" w14:textId="77777777" w:rsidR="00735F68" w:rsidRPr="00AE04CB" w:rsidRDefault="00735F68" w:rsidP="00735F68">
      <w:pPr>
        <w:pStyle w:val="PL"/>
        <w:rPr>
          <w:rFonts w:eastAsia="宋体"/>
          <w:snapToGrid w:val="0"/>
          <w:lang w:val="sv-SE"/>
        </w:rPr>
      </w:pPr>
      <w:r w:rsidRPr="00AE04CB">
        <w:rPr>
          <w:rFonts w:eastAsia="宋体"/>
          <w:snapToGrid w:val="0"/>
          <w:lang w:val="sv-SE"/>
        </w:rPr>
        <w:tab/>
        <w:t>maxnoof</w:t>
      </w:r>
      <w:r w:rsidRPr="00AE04CB">
        <w:rPr>
          <w:snapToGrid w:val="0"/>
          <w:lang w:val="sv-SE"/>
        </w:rPr>
        <w:t>DLUPTNLInformation</w:t>
      </w:r>
      <w:r w:rsidRPr="00AE04CB">
        <w:rPr>
          <w:rFonts w:eastAsia="宋体"/>
          <w:snapToGrid w:val="0"/>
          <w:lang w:val="sv-SE"/>
        </w:rPr>
        <w:t>,</w:t>
      </w:r>
    </w:p>
    <w:p w14:paraId="3B3EA323" w14:textId="77777777" w:rsidR="00735F68" w:rsidRPr="00AE04CB" w:rsidRDefault="00735F68" w:rsidP="00735F68">
      <w:pPr>
        <w:pStyle w:val="PL"/>
        <w:rPr>
          <w:rFonts w:eastAsia="宋体"/>
          <w:snapToGrid w:val="0"/>
          <w:lang w:val="sv-SE"/>
        </w:rPr>
      </w:pPr>
      <w:r w:rsidRPr="00AE04CB">
        <w:rPr>
          <w:rFonts w:eastAsia="宋体"/>
          <w:snapToGrid w:val="0"/>
          <w:lang w:val="sv-SE"/>
        </w:rPr>
        <w:tab/>
        <w:t>maxnoofNrCellBands,</w:t>
      </w:r>
    </w:p>
    <w:p w14:paraId="797D3980" w14:textId="6D287699" w:rsidR="00B8393E" w:rsidRPr="007B7C00" w:rsidRDefault="00B8393E" w:rsidP="00B8393E">
      <w:pPr>
        <w:pStyle w:val="PL"/>
        <w:rPr>
          <w:lang w:val="sv-SE"/>
        </w:rPr>
      </w:pPr>
    </w:p>
    <w:p w14:paraId="2687C14D" w14:textId="77777777" w:rsidR="0076379D" w:rsidRDefault="0076379D" w:rsidP="0076379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740D890" w14:textId="77777777" w:rsidR="007B7C00" w:rsidRPr="00D96CB4" w:rsidRDefault="007B7C00" w:rsidP="007B7C00">
      <w:pPr>
        <w:pStyle w:val="PL"/>
        <w:rPr>
          <w:noProof w:val="0"/>
          <w:lang w:val="fr-FR"/>
        </w:rPr>
      </w:pPr>
      <w:r w:rsidRPr="00D96CB4">
        <w:rPr>
          <w:noProof w:val="0"/>
          <w:lang w:val="fr-FR"/>
        </w:rPr>
        <w:t>CUtoDURRCInformation ::= SEQUENCE {</w:t>
      </w:r>
    </w:p>
    <w:p w14:paraId="1DC0DA51" w14:textId="77777777" w:rsidR="007B7C00" w:rsidRPr="00D96CB4" w:rsidRDefault="007B7C00" w:rsidP="007B7C00">
      <w:pPr>
        <w:pStyle w:val="PL"/>
        <w:rPr>
          <w:noProof w:val="0"/>
          <w:lang w:val="fr-FR"/>
        </w:rPr>
      </w:pPr>
      <w:r w:rsidRPr="00D96CB4">
        <w:rPr>
          <w:noProof w:val="0"/>
          <w:lang w:val="fr-FR"/>
        </w:rPr>
        <w:tab/>
      </w:r>
      <w:r w:rsidRPr="00D96CB4">
        <w:rPr>
          <w:rFonts w:eastAsia="宋体"/>
          <w:lang w:val="fr-FR"/>
        </w:rPr>
        <w:t>cG</w:t>
      </w:r>
      <w:r w:rsidRPr="00D96CB4">
        <w:rPr>
          <w:noProof w:val="0"/>
          <w:lang w:val="fr-FR"/>
        </w:rPr>
        <w:t>-ConfigInfo</w:t>
      </w:r>
      <w:r w:rsidRPr="00D96CB4">
        <w:rPr>
          <w:noProof w:val="0"/>
          <w:lang w:val="fr-FR"/>
        </w:rPr>
        <w:tab/>
      </w:r>
      <w:r w:rsidRPr="00D96CB4">
        <w:rPr>
          <w:noProof w:val="0"/>
          <w:lang w:val="fr-FR"/>
        </w:rPr>
        <w:tab/>
      </w:r>
      <w:r w:rsidRPr="00D96CB4">
        <w:rPr>
          <w:noProof w:val="0"/>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noProof w:val="0"/>
          <w:lang w:val="fr-FR"/>
        </w:rPr>
        <w:t>CG-ConfigInfo</w:t>
      </w:r>
      <w:r w:rsidRPr="00D96CB4">
        <w:rPr>
          <w:noProof w:val="0"/>
          <w:lang w:val="fr-FR"/>
        </w:rPr>
        <w:tab/>
      </w:r>
      <w:r w:rsidRPr="00D96CB4">
        <w:rPr>
          <w:noProof w:val="0"/>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noProof w:val="0"/>
          <w:lang w:val="fr-FR"/>
        </w:rPr>
        <w:t>OPTIONAL,</w:t>
      </w:r>
    </w:p>
    <w:p w14:paraId="0A840C47" w14:textId="77777777" w:rsidR="007B7C00" w:rsidRPr="00D96CB4" w:rsidRDefault="007B7C00" w:rsidP="007B7C00">
      <w:pPr>
        <w:pStyle w:val="PL"/>
        <w:rPr>
          <w:noProof w:val="0"/>
          <w:lang w:val="fr-FR"/>
        </w:rPr>
      </w:pPr>
      <w:r w:rsidRPr="00D96CB4">
        <w:rPr>
          <w:noProof w:val="0"/>
          <w:lang w:val="fr-FR"/>
        </w:rPr>
        <w:tab/>
      </w:r>
      <w:r w:rsidRPr="00D96CB4">
        <w:rPr>
          <w:rFonts w:eastAsia="宋体"/>
          <w:lang w:val="fr-FR"/>
        </w:rPr>
        <w:t>uE-CapabilityRAT-ContainerList</w:t>
      </w:r>
      <w:r w:rsidRPr="00D96CB4">
        <w:rPr>
          <w:noProof w:val="0"/>
          <w:lang w:val="fr-FR"/>
        </w:rPr>
        <w:tab/>
      </w:r>
      <w:r w:rsidRPr="00D96CB4">
        <w:rPr>
          <w:noProof w:val="0"/>
          <w:lang w:val="fr-FR"/>
        </w:rPr>
        <w:tab/>
      </w:r>
      <w:r w:rsidRPr="00D96CB4">
        <w:rPr>
          <w:rFonts w:eastAsia="宋体"/>
          <w:lang w:val="fr-FR"/>
        </w:rPr>
        <w:t>UE-CapabilityRAT-ContainerList</w:t>
      </w:r>
      <w:r w:rsidRPr="00D96CB4">
        <w:rPr>
          <w:rFonts w:eastAsia="宋体"/>
          <w:lang w:val="fr-FR"/>
        </w:rPr>
        <w:tab/>
      </w:r>
      <w:r w:rsidRPr="00D96CB4">
        <w:rPr>
          <w:rFonts w:eastAsia="宋体"/>
          <w:lang w:val="fr-FR"/>
        </w:rPr>
        <w:tab/>
        <w:t>OPTIONAL</w:t>
      </w:r>
      <w:r w:rsidRPr="00D96CB4">
        <w:rPr>
          <w:noProof w:val="0"/>
          <w:lang w:val="fr-FR"/>
        </w:rPr>
        <w:t>,</w:t>
      </w:r>
    </w:p>
    <w:p w14:paraId="06D7B1C6" w14:textId="77777777" w:rsidR="007B7C00" w:rsidRPr="00D96CB4" w:rsidRDefault="007B7C00" w:rsidP="007B7C00">
      <w:pPr>
        <w:pStyle w:val="PL"/>
        <w:rPr>
          <w:noProof w:val="0"/>
          <w:lang w:val="fr-FR"/>
        </w:rPr>
      </w:pPr>
      <w:r w:rsidRPr="00D96CB4">
        <w:rPr>
          <w:noProof w:val="0"/>
          <w:lang w:val="fr-FR"/>
        </w:rPr>
        <w:tab/>
        <w:t>measConfig</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MeasConfig</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OPTIONAL,</w:t>
      </w:r>
    </w:p>
    <w:p w14:paraId="1BCBB254" w14:textId="77777777" w:rsidR="007B7C00" w:rsidRPr="00D96CB4" w:rsidRDefault="007B7C00" w:rsidP="007B7C00">
      <w:pPr>
        <w:pStyle w:val="PL"/>
        <w:rPr>
          <w:noProof w:val="0"/>
          <w:lang w:val="fr-FR"/>
        </w:rPr>
      </w:pPr>
      <w:r w:rsidRPr="00D96CB4">
        <w:rPr>
          <w:noProof w:val="0"/>
          <w:lang w:val="fr-FR"/>
        </w:rPr>
        <w:tab/>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CUtoDURRCInformation-ExtIEs} } OPTIONAL,</w:t>
      </w:r>
    </w:p>
    <w:p w14:paraId="7084F93C" w14:textId="77777777" w:rsidR="007B7C00" w:rsidRPr="00D96CB4" w:rsidRDefault="007B7C00" w:rsidP="007B7C00">
      <w:pPr>
        <w:pStyle w:val="PL"/>
        <w:rPr>
          <w:noProof w:val="0"/>
          <w:lang w:val="fr-FR"/>
        </w:rPr>
      </w:pPr>
      <w:r w:rsidRPr="00D96CB4">
        <w:rPr>
          <w:noProof w:val="0"/>
          <w:lang w:val="fr-FR"/>
        </w:rPr>
        <w:tab/>
        <w:t>...</w:t>
      </w:r>
    </w:p>
    <w:p w14:paraId="385A5FE5" w14:textId="77777777" w:rsidR="007B7C00" w:rsidRPr="00D96CB4" w:rsidRDefault="007B7C00" w:rsidP="007B7C00">
      <w:pPr>
        <w:pStyle w:val="PL"/>
        <w:rPr>
          <w:noProof w:val="0"/>
          <w:lang w:val="fr-FR"/>
        </w:rPr>
      </w:pPr>
      <w:r w:rsidRPr="00D96CB4">
        <w:rPr>
          <w:noProof w:val="0"/>
          <w:lang w:val="fr-FR"/>
        </w:rPr>
        <w:t>}</w:t>
      </w:r>
    </w:p>
    <w:p w14:paraId="7E1D99A5" w14:textId="77777777" w:rsidR="007B7C00" w:rsidRPr="00D96CB4" w:rsidRDefault="007B7C00" w:rsidP="007B7C00">
      <w:pPr>
        <w:pStyle w:val="PL"/>
        <w:rPr>
          <w:noProof w:val="0"/>
          <w:lang w:val="fr-FR"/>
        </w:rPr>
      </w:pPr>
    </w:p>
    <w:p w14:paraId="509C5DC1" w14:textId="77777777" w:rsidR="007B7C00" w:rsidRPr="00D96CB4" w:rsidRDefault="007B7C00" w:rsidP="007B7C00">
      <w:pPr>
        <w:pStyle w:val="PL"/>
        <w:rPr>
          <w:lang w:val="fr-FR"/>
        </w:rPr>
      </w:pPr>
      <w:r w:rsidRPr="00D96CB4">
        <w:rPr>
          <w:lang w:val="fr-FR"/>
        </w:rPr>
        <w:t>CUtoDURRCInformation-ExtIEs F1AP-PROTOCOL-EXTENSION ::= {</w:t>
      </w:r>
    </w:p>
    <w:p w14:paraId="19C5970C" w14:textId="77777777" w:rsidR="007B7C00" w:rsidRPr="00D96CB4" w:rsidRDefault="007B7C00" w:rsidP="007B7C00">
      <w:pPr>
        <w:pStyle w:val="PL"/>
        <w:rPr>
          <w:lang w:val="fr-FR"/>
        </w:rPr>
      </w:pPr>
      <w:r w:rsidRPr="00D96CB4">
        <w:rPr>
          <w:lang w:val="fr-FR"/>
        </w:rPr>
        <w:tab/>
        <w:t>{ ID id-HandoverPreparationInformation</w:t>
      </w:r>
      <w:r w:rsidRPr="00D96CB4">
        <w:rPr>
          <w:lang w:val="fr-FR"/>
        </w:rPr>
        <w:tab/>
        <w:t>CRITICALITY ignore</w:t>
      </w:r>
      <w:r w:rsidRPr="00D96CB4">
        <w:rPr>
          <w:lang w:val="fr-FR"/>
        </w:rPr>
        <w:tab/>
        <w:t>EXTENSION HandoverPreparationInformation</w:t>
      </w:r>
      <w:r w:rsidRPr="00D96CB4">
        <w:rPr>
          <w:lang w:val="fr-FR"/>
        </w:rPr>
        <w:tab/>
      </w:r>
      <w:r w:rsidRPr="00D96CB4">
        <w:rPr>
          <w:lang w:val="fr-FR"/>
        </w:rPr>
        <w:tab/>
        <w:t>PRESENCE optional }|</w:t>
      </w:r>
    </w:p>
    <w:p w14:paraId="4C406A58" w14:textId="77777777" w:rsidR="007B7C00" w:rsidRPr="00D96CB4" w:rsidRDefault="007B7C00" w:rsidP="007B7C00">
      <w:pPr>
        <w:pStyle w:val="PL"/>
        <w:rPr>
          <w:lang w:val="fr-FR"/>
        </w:rPr>
      </w:pPr>
      <w:r w:rsidRPr="00D96CB4">
        <w:rPr>
          <w:lang w:val="fr-FR"/>
        </w:rPr>
        <w:tab/>
        <w:t>{ ID id-CellGroupConfig</w:t>
      </w:r>
      <w:r w:rsidRPr="00D96CB4">
        <w:rPr>
          <w:lang w:val="fr-FR"/>
        </w:rPr>
        <w:tab/>
      </w:r>
      <w:r w:rsidRPr="00D96CB4">
        <w:rPr>
          <w:lang w:val="fr-FR"/>
        </w:rPr>
        <w:tab/>
      </w:r>
      <w:r w:rsidRPr="00D96CB4">
        <w:rPr>
          <w:lang w:val="fr-FR"/>
        </w:rPr>
        <w:tab/>
      </w:r>
      <w:r w:rsidRPr="00D96CB4">
        <w:rPr>
          <w:lang w:val="fr-FR"/>
        </w:rPr>
        <w:tab/>
      </w:r>
      <w:r w:rsidRPr="00D96CB4">
        <w:rPr>
          <w:lang w:val="fr-FR"/>
        </w:rPr>
        <w:tab/>
        <w:t>CRITICALITY ignore</w:t>
      </w:r>
      <w:r w:rsidRPr="00D96CB4">
        <w:rPr>
          <w:lang w:val="fr-FR"/>
        </w:rPr>
        <w:tab/>
        <w:t>EXTENSION CellGroupConfig</w:t>
      </w:r>
      <w:r w:rsidRPr="00D96CB4">
        <w:rPr>
          <w:lang w:val="fr-FR"/>
        </w:rPr>
        <w:tab/>
      </w:r>
      <w:r w:rsidRPr="00D96CB4">
        <w:rPr>
          <w:lang w:val="fr-FR"/>
        </w:rPr>
        <w:tab/>
      </w:r>
      <w:r w:rsidRPr="00D96CB4">
        <w:rPr>
          <w:lang w:val="fr-FR"/>
        </w:rPr>
        <w:tab/>
      </w:r>
      <w:r w:rsidRPr="00D96CB4">
        <w:rPr>
          <w:lang w:val="fr-FR"/>
        </w:rPr>
        <w:tab/>
      </w:r>
      <w:r w:rsidRPr="00D96CB4">
        <w:rPr>
          <w:lang w:val="fr-FR"/>
        </w:rPr>
        <w:tab/>
      </w:r>
      <w:r w:rsidRPr="00D96CB4">
        <w:rPr>
          <w:lang w:val="fr-FR"/>
        </w:rPr>
        <w:tab/>
      </w:r>
      <w:r w:rsidRPr="00D96CB4">
        <w:rPr>
          <w:lang w:val="fr-FR"/>
        </w:rPr>
        <w:tab/>
        <w:t>PRESENCE optional }|</w:t>
      </w:r>
    </w:p>
    <w:p w14:paraId="5E3C9AA4" w14:textId="77777777" w:rsidR="007B7C00" w:rsidRPr="00EA5FA7" w:rsidRDefault="007B7C00" w:rsidP="007B7C00">
      <w:pPr>
        <w:pStyle w:val="PL"/>
      </w:pPr>
      <w:r w:rsidRPr="00D96CB4">
        <w:rPr>
          <w:lang w:val="fr-FR"/>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56057C43" w14:textId="77777777" w:rsidR="007B7C00" w:rsidRPr="00EA5FA7" w:rsidRDefault="007B7C00" w:rsidP="007B7C00">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2B7D0BC1" w14:textId="77777777" w:rsidR="007B7C00" w:rsidRDefault="007B7C00" w:rsidP="007B7C00">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7738B6CA" w14:textId="77777777" w:rsidR="007B7C00" w:rsidRDefault="007B7C00" w:rsidP="007B7C00">
      <w:pPr>
        <w:pStyle w:val="PL"/>
      </w:pPr>
      <w:r>
        <w:tab/>
        <w:t>{ ID id-UEAssistanceInformationEUTRA</w:t>
      </w:r>
      <w:r>
        <w:tab/>
        <w:t>CRITICALITY ignore</w:t>
      </w:r>
      <w:r>
        <w:tab/>
        <w:t>EXTENSION UEAssistanceInformationEUTRA</w:t>
      </w:r>
      <w:r>
        <w:tab/>
      </w:r>
      <w:r>
        <w:tab/>
      </w:r>
      <w:r>
        <w:tab/>
        <w:t>PRESENCE optional }|</w:t>
      </w:r>
    </w:p>
    <w:p w14:paraId="55C94EC1" w14:textId="77777777" w:rsidR="007B7C00" w:rsidRDefault="007B7C00" w:rsidP="007B7C00">
      <w:pPr>
        <w:pStyle w:val="PL"/>
      </w:pPr>
      <w:r>
        <w:tab/>
        <w:t>{ ID id-LocationMeasurementInformation</w:t>
      </w:r>
      <w:r>
        <w:tab/>
        <w:t>CRITICALITY ignore</w:t>
      </w:r>
      <w:r>
        <w:tab/>
        <w:t>EXTENSION LocationMeasurementInformation</w:t>
      </w:r>
      <w:r>
        <w:tab/>
      </w:r>
      <w:r>
        <w:tab/>
        <w:t>PRESENCE optional }|</w:t>
      </w:r>
    </w:p>
    <w:p w14:paraId="26DF2732" w14:textId="77777777" w:rsidR="007B7C00" w:rsidRDefault="007B7C00" w:rsidP="007B7C00">
      <w:pPr>
        <w:pStyle w:val="PL"/>
      </w:pPr>
      <w:r>
        <w:rPr>
          <w:rFonts w:eastAsia="宋体"/>
          <w:snapToGrid w:val="0"/>
        </w:rPr>
        <w:tab/>
      </w:r>
      <w:r w:rsidRPr="002C7DFA">
        <w:rPr>
          <w:rFonts w:eastAsia="宋体"/>
          <w:snapToGrid w:val="0"/>
        </w:rPr>
        <w:t>{ ID id-MUSIM-GapConfig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Pr>
          <w:rFonts w:eastAsia="宋体"/>
          <w:snapToGrid w:val="0"/>
        </w:rPr>
        <w:t>reject</w:t>
      </w:r>
      <w:r w:rsidRPr="002C7DFA">
        <w:rPr>
          <w:rFonts w:eastAsia="宋体"/>
          <w:snapToGrid w:val="0"/>
        </w:rPr>
        <w:tab/>
        <w:t>EXTENSION 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t>|</w:t>
      </w:r>
    </w:p>
    <w:p w14:paraId="59EF5DEA" w14:textId="77777777" w:rsidR="007B7C00" w:rsidRDefault="007B7C00" w:rsidP="007B7C00">
      <w:pPr>
        <w:pStyle w:val="PL"/>
      </w:pPr>
      <w:r>
        <w:rPr>
          <w:rFonts w:eastAsia="宋体"/>
          <w:snapToGrid w:val="0"/>
        </w:rPr>
        <w:tab/>
      </w:r>
      <w:r w:rsidRPr="00FE7DB1">
        <w:rPr>
          <w:rFonts w:eastAsia="宋体"/>
          <w:snapToGrid w:val="0"/>
        </w:rPr>
        <w:t>{ ID id-</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t>CRITICALITY ignore</w:t>
      </w:r>
      <w:r w:rsidRPr="00FE7DB1">
        <w:rPr>
          <w:rFonts w:eastAsia="宋体"/>
          <w:snapToGrid w:val="0"/>
        </w:rPr>
        <w:tab/>
        <w:t xml:space="preserve">EXTENSION </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t>PRESENCE optional }</w:t>
      </w:r>
      <w:r>
        <w:t>|</w:t>
      </w:r>
    </w:p>
    <w:p w14:paraId="4EF2AF0D" w14:textId="77777777" w:rsidR="007B7C00" w:rsidRPr="006B4CD2" w:rsidRDefault="007B7C00" w:rsidP="007B7C00">
      <w:pPr>
        <w:pStyle w:val="PL"/>
        <w:rPr>
          <w:rFonts w:eastAsia="宋体"/>
          <w:snapToGrid w:val="0"/>
        </w:rPr>
      </w:pPr>
      <w:r>
        <w:rPr>
          <w:rFonts w:eastAsia="宋体"/>
          <w:snapToGrid w:val="0"/>
        </w:rPr>
        <w:tab/>
      </w:r>
      <w:r w:rsidRPr="002C7DFA">
        <w:rPr>
          <w:rFonts w:eastAsia="宋体"/>
          <w:snapToGrid w:val="0"/>
        </w:rPr>
        <w:t>{ ID id-</w:t>
      </w:r>
      <w:r w:rsidRPr="006B4CD2">
        <w:rPr>
          <w:rFonts w:eastAsia="宋体"/>
          <w:snapToGrid w:val="0"/>
        </w:rPr>
        <w:t>MBSInterestIndication</w:t>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sidRPr="006B4CD2">
        <w:rPr>
          <w:rFonts w:eastAsia="宋体"/>
          <w:snapToGrid w:val="0"/>
        </w:rPr>
        <w:t>ignore</w:t>
      </w:r>
      <w:r w:rsidRPr="002C7DFA">
        <w:rPr>
          <w:rFonts w:eastAsia="宋体"/>
          <w:snapToGrid w:val="0"/>
        </w:rPr>
        <w:tab/>
        <w:t xml:space="preserve">EXTENSION </w:t>
      </w:r>
      <w:r w:rsidRPr="006B4CD2">
        <w:rPr>
          <w:rFonts w:eastAsia="宋体"/>
          <w:snapToGrid w:val="0"/>
        </w:rPr>
        <w:t>MBSInterestIndication</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rsidRPr="006B4CD2">
        <w:rPr>
          <w:rFonts w:eastAsia="宋体"/>
          <w:snapToGrid w:val="0"/>
        </w:rPr>
        <w:t>|</w:t>
      </w:r>
    </w:p>
    <w:p w14:paraId="4F3265C8" w14:textId="77777777" w:rsidR="007B7C00" w:rsidRPr="006B4CD2" w:rsidRDefault="007B7C00" w:rsidP="007B7C00">
      <w:pPr>
        <w:pStyle w:val="PL"/>
        <w:rPr>
          <w:rFonts w:eastAsia="宋体"/>
          <w:snapToGrid w:val="0"/>
        </w:rPr>
      </w:pPr>
      <w:r>
        <w:rPr>
          <w:rFonts w:eastAsia="宋体"/>
          <w:snapToGrid w:val="0"/>
        </w:rPr>
        <w:tab/>
        <w:t>{ ID id-</w:t>
      </w:r>
      <w:r w:rsidRPr="006B4CD2">
        <w:rPr>
          <w:rFonts w:eastAsia="宋体"/>
          <w:snapToGrid w:val="0"/>
        </w:rPr>
        <w:t>NeedForGapsInfoNR</w:t>
      </w:r>
      <w:r>
        <w:rPr>
          <w:rFonts w:eastAsia="宋体"/>
          <w:snapToGrid w:val="0"/>
        </w:rPr>
        <w:tab/>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NeedForGapsInfoNR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6B4CD2">
        <w:rPr>
          <w:rFonts w:eastAsia="宋体"/>
          <w:snapToGrid w:val="0"/>
        </w:rPr>
        <w:t>|</w:t>
      </w:r>
    </w:p>
    <w:p w14:paraId="5B777E40" w14:textId="77777777" w:rsidR="007B7C00" w:rsidRPr="006B4CD2" w:rsidRDefault="007B7C00" w:rsidP="007B7C00">
      <w:pPr>
        <w:pStyle w:val="PL"/>
        <w:rPr>
          <w:rFonts w:eastAsia="宋体"/>
          <w:snapToGrid w:val="0"/>
        </w:rPr>
      </w:pPr>
      <w:r>
        <w:rPr>
          <w:rFonts w:eastAsia="宋体"/>
          <w:snapToGrid w:val="0"/>
        </w:rPr>
        <w:tab/>
        <w:t>{ ID id-</w:t>
      </w:r>
      <w:r w:rsidRPr="006B4CD2">
        <w:rPr>
          <w:rFonts w:eastAsia="宋体"/>
          <w:snapToGrid w:val="0"/>
        </w:rPr>
        <w:t>NeedForGapNCSGInfoNR</w:t>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NeedForGapNCSGInfoNR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6B4CD2">
        <w:rPr>
          <w:rFonts w:eastAsia="宋体"/>
          <w:snapToGrid w:val="0"/>
        </w:rPr>
        <w:t>|</w:t>
      </w:r>
    </w:p>
    <w:p w14:paraId="123339DD" w14:textId="77777777" w:rsidR="007B7C00" w:rsidRDefault="007B7C00" w:rsidP="007B7C00">
      <w:pPr>
        <w:pStyle w:val="PL"/>
        <w:rPr>
          <w:snapToGrid w:val="0"/>
        </w:rPr>
      </w:pPr>
      <w:r>
        <w:rPr>
          <w:rFonts w:eastAsia="宋体"/>
          <w:snapToGrid w:val="0"/>
        </w:rPr>
        <w:tab/>
        <w:t>{ ID id-</w:t>
      </w:r>
      <w:r w:rsidRPr="006B4CD2">
        <w:rPr>
          <w:rFonts w:eastAsia="宋体"/>
          <w:snapToGrid w:val="0"/>
        </w:rPr>
        <w:t>NeedForGapNCSGInfoEUTRA</w:t>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NeedForGapNCSGInfoEUTRA</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Pr>
          <w:snapToGrid w:val="0"/>
        </w:rPr>
        <w:t>|</w:t>
      </w:r>
    </w:p>
    <w:p w14:paraId="46912D53" w14:textId="77777777" w:rsidR="00C54014" w:rsidRDefault="007B7C00" w:rsidP="00C54014">
      <w:pPr>
        <w:pStyle w:val="PL"/>
        <w:rPr>
          <w:ins w:id="116" w:author="Huawei" w:date="2023-06-06T15:29:00Z"/>
          <w:snapToGrid w:val="0"/>
        </w:rPr>
      </w:pPr>
      <w:r>
        <w:rPr>
          <w:snapToGrid w:val="0"/>
        </w:rPr>
        <w:tab/>
      </w:r>
      <w:r w:rsidRPr="00EE063F">
        <w:rPr>
          <w:snapToGrid w:val="0"/>
        </w:rPr>
        <w:t>{ ID id-</w:t>
      </w:r>
      <w:r>
        <w:rPr>
          <w:lang w:eastAsia="zh-CN"/>
        </w:rPr>
        <w:t>ConfigRestrictInfoDAPS</w:t>
      </w:r>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r>
        <w:t>EXTENSION</w:t>
      </w:r>
      <w:r>
        <w:rPr>
          <w:snapToGrid w:val="0"/>
        </w:rPr>
        <w:t xml:space="preserve"> </w:t>
      </w:r>
      <w:r>
        <w:rPr>
          <w:lang w:eastAsia="zh-CN"/>
        </w:rPr>
        <w:t>ConfigRestrictInfoDAPS</w:t>
      </w:r>
      <w:r>
        <w:rPr>
          <w:snapToGrid w:val="0"/>
        </w:rPr>
        <w:tab/>
      </w:r>
      <w:r>
        <w:rPr>
          <w:snapToGrid w:val="0"/>
        </w:rPr>
        <w:tab/>
      </w:r>
      <w:r>
        <w:rPr>
          <w:snapToGrid w:val="0"/>
        </w:rPr>
        <w:tab/>
      </w:r>
      <w:r>
        <w:rPr>
          <w:snapToGrid w:val="0"/>
        </w:rPr>
        <w:tab/>
      </w:r>
      <w:r>
        <w:rPr>
          <w:snapToGrid w:val="0"/>
        </w:rPr>
        <w:tab/>
      </w:r>
      <w:r w:rsidRPr="00EE063F">
        <w:rPr>
          <w:snapToGrid w:val="0"/>
        </w:rPr>
        <w:t>PRESENCE optional }</w:t>
      </w:r>
      <w:ins w:id="117" w:author="Huawei" w:date="2023-06-06T15:29:00Z">
        <w:r w:rsidR="00C54014">
          <w:rPr>
            <w:snapToGrid w:val="0"/>
          </w:rPr>
          <w:t>|</w:t>
        </w:r>
      </w:ins>
    </w:p>
    <w:p w14:paraId="523F9A3E" w14:textId="60B62E64" w:rsidR="007B7C00" w:rsidRPr="006B4CD2" w:rsidRDefault="00C54014" w:rsidP="00C54014">
      <w:pPr>
        <w:pStyle w:val="PL"/>
        <w:rPr>
          <w:rFonts w:eastAsia="宋体"/>
          <w:snapToGrid w:val="0"/>
        </w:rPr>
      </w:pPr>
      <w:ins w:id="118" w:author="Huawei" w:date="2023-06-06T15:29:00Z">
        <w:r>
          <w:rPr>
            <w:snapToGrid w:val="0"/>
          </w:rPr>
          <w:lastRenderedPageBreak/>
          <w:tab/>
        </w:r>
        <w:r w:rsidRPr="00EE063F">
          <w:rPr>
            <w:snapToGrid w:val="0"/>
          </w:rPr>
          <w:t>{ ID id-</w:t>
        </w:r>
      </w:ins>
      <w:ins w:id="119" w:author="Huawei" w:date="2023-10-24T10:58:00Z">
        <w:r w:rsidR="003068F7">
          <w:rPr>
            <w:rFonts w:eastAsia="宋体"/>
            <w:snapToGrid w:val="0"/>
          </w:rPr>
          <w:t>MusimCapabilityRestrictionIndication</w:t>
        </w:r>
      </w:ins>
      <w:ins w:id="120" w:author="Huawei" w:date="2023-06-06T15:29:00Z">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r>
          <w:t>EXTENSION</w:t>
        </w:r>
        <w:r>
          <w:rPr>
            <w:snapToGrid w:val="0"/>
          </w:rPr>
          <w:t xml:space="preserve"> </w:t>
        </w:r>
      </w:ins>
      <w:ins w:id="121" w:author="Huawei" w:date="2023-10-24T10:58:00Z">
        <w:r w:rsidR="003068F7">
          <w:rPr>
            <w:rFonts w:eastAsia="宋体"/>
            <w:snapToGrid w:val="0"/>
          </w:rPr>
          <w:t>MusimCapabilityRestrictionIndication</w:t>
        </w:r>
      </w:ins>
      <w:ins w:id="122" w:author="Huawei" w:date="2023-06-06T15:29:00Z">
        <w:r>
          <w:rPr>
            <w:snapToGrid w:val="0"/>
          </w:rPr>
          <w:tab/>
        </w:r>
        <w:r>
          <w:rPr>
            <w:snapToGrid w:val="0"/>
          </w:rPr>
          <w:tab/>
        </w:r>
        <w:r>
          <w:rPr>
            <w:snapToGrid w:val="0"/>
          </w:rPr>
          <w:tab/>
        </w:r>
        <w:r>
          <w:rPr>
            <w:snapToGrid w:val="0"/>
          </w:rPr>
          <w:tab/>
        </w:r>
        <w:r w:rsidRPr="00EE063F">
          <w:rPr>
            <w:snapToGrid w:val="0"/>
          </w:rPr>
          <w:t>PRESENCE optional }</w:t>
        </w:r>
      </w:ins>
      <w:r w:rsidR="007B7C00" w:rsidRPr="006B4CD2">
        <w:rPr>
          <w:rFonts w:eastAsia="宋体"/>
          <w:snapToGrid w:val="0"/>
        </w:rPr>
        <w:t>,</w:t>
      </w:r>
    </w:p>
    <w:p w14:paraId="6D0D16E2" w14:textId="77777777" w:rsidR="007B7C00" w:rsidRPr="00EA5FA7" w:rsidRDefault="007B7C00" w:rsidP="007B7C00">
      <w:pPr>
        <w:pStyle w:val="PL"/>
      </w:pPr>
      <w:r w:rsidRPr="00EA5FA7">
        <w:tab/>
        <w:t>...</w:t>
      </w:r>
    </w:p>
    <w:p w14:paraId="2A33DE8E" w14:textId="7E6D9F3F" w:rsidR="007B7C00" w:rsidRDefault="007B7C00" w:rsidP="007B7C00">
      <w:pPr>
        <w:pStyle w:val="PL"/>
        <w:rPr>
          <w:noProof w:val="0"/>
        </w:rPr>
      </w:pPr>
      <w:r w:rsidRPr="00EA5FA7">
        <w:rPr>
          <w:noProof w:val="0"/>
        </w:rPr>
        <w:t>}</w:t>
      </w:r>
    </w:p>
    <w:p w14:paraId="4E8339C8" w14:textId="77777777" w:rsidR="007B7C00" w:rsidRPr="00EA5FA7" w:rsidRDefault="007B7C00" w:rsidP="007B7C00">
      <w:pPr>
        <w:pStyle w:val="PL"/>
        <w:rPr>
          <w:noProof w:val="0"/>
        </w:rPr>
      </w:pPr>
    </w:p>
    <w:p w14:paraId="25DCFDCC" w14:textId="77777777" w:rsidR="00952E73" w:rsidRDefault="00952E73" w:rsidP="00952E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13A5E4F" w14:textId="77777777" w:rsidR="007B7C00" w:rsidRDefault="007B7C00" w:rsidP="00B8393E">
      <w:pPr>
        <w:pStyle w:val="PL"/>
      </w:pPr>
    </w:p>
    <w:p w14:paraId="4BD9149E" w14:textId="77777777" w:rsidR="00F92AE0" w:rsidRPr="00A55ED4" w:rsidRDefault="00F92AE0" w:rsidP="00F92AE0">
      <w:pPr>
        <w:pStyle w:val="PL"/>
        <w:rPr>
          <w:noProof w:val="0"/>
          <w:snapToGrid w:val="0"/>
        </w:rPr>
      </w:pPr>
      <w:proofErr w:type="spellStart"/>
      <w:r w:rsidRPr="00A55ED4">
        <w:rPr>
          <w:noProof w:val="0"/>
          <w:snapToGrid w:val="0"/>
        </w:rPr>
        <w:t>MultiplexingInfo</w:t>
      </w:r>
      <w:proofErr w:type="spellEnd"/>
      <w:r w:rsidRPr="00A55ED4">
        <w:rPr>
          <w:noProof w:val="0"/>
          <w:snapToGrid w:val="0"/>
        </w:rPr>
        <w:t xml:space="preserve"> </w:t>
      </w:r>
      <w:proofErr w:type="gramStart"/>
      <w:r w:rsidRPr="00A55ED4">
        <w:rPr>
          <w:noProof w:val="0"/>
          <w:snapToGrid w:val="0"/>
        </w:rPr>
        <w:tab/>
        <w:t>::</w:t>
      </w:r>
      <w:proofErr w:type="gramEnd"/>
      <w:r w:rsidRPr="00A55ED4">
        <w:rPr>
          <w:noProof w:val="0"/>
          <w:snapToGrid w:val="0"/>
        </w:rPr>
        <w:t>=</w:t>
      </w:r>
      <w:r w:rsidRPr="00A55ED4">
        <w:rPr>
          <w:noProof w:val="0"/>
          <w:snapToGrid w:val="0"/>
        </w:rPr>
        <w:tab/>
        <w:t>SEQUENCE{</w:t>
      </w:r>
    </w:p>
    <w:p w14:paraId="61F8CBFC" w14:textId="77777777" w:rsidR="00F92AE0" w:rsidRPr="00A55ED4" w:rsidRDefault="00F92AE0" w:rsidP="00F92AE0">
      <w:pPr>
        <w:pStyle w:val="PL"/>
        <w:rPr>
          <w:noProof w:val="0"/>
          <w:snapToGrid w:val="0"/>
        </w:rPr>
      </w:pPr>
      <w:r w:rsidRPr="00A55ED4">
        <w:rPr>
          <w:noProof w:val="0"/>
          <w:snapToGrid w:val="0"/>
        </w:rPr>
        <w:tab/>
      </w:r>
      <w:proofErr w:type="spellStart"/>
      <w:r w:rsidRPr="00A55ED4">
        <w:rPr>
          <w:noProof w:val="0"/>
          <w:snapToGrid w:val="0"/>
        </w:rPr>
        <w:t>iAB</w:t>
      </w:r>
      <w:proofErr w:type="spellEnd"/>
      <w:r w:rsidRPr="00A55ED4">
        <w:rPr>
          <w:noProof w:val="0"/>
          <w:snapToGrid w:val="0"/>
        </w:rPr>
        <w:t xml:space="preserve">-MT-Cell-List </w:t>
      </w:r>
      <w:r w:rsidRPr="00A55ED4">
        <w:rPr>
          <w:noProof w:val="0"/>
          <w:snapToGrid w:val="0"/>
        </w:rPr>
        <w:tab/>
        <w:t>IAB-MT-Cell-List,</w:t>
      </w:r>
    </w:p>
    <w:p w14:paraId="20B6738A" w14:textId="77777777" w:rsidR="00F92AE0" w:rsidRPr="00D96CB4" w:rsidRDefault="00F92AE0" w:rsidP="00F92AE0">
      <w:pPr>
        <w:pStyle w:val="PL"/>
        <w:rPr>
          <w:noProof w:val="0"/>
          <w:snapToGrid w:val="0"/>
          <w:lang w:val="fr-FR"/>
        </w:rPr>
      </w:pPr>
      <w:r w:rsidRPr="00A55ED4">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{MultiplexingInfo-ExtIEs} } OPTIONAL</w:t>
      </w:r>
    </w:p>
    <w:p w14:paraId="127B4BAE" w14:textId="77777777" w:rsidR="00F92AE0" w:rsidRPr="00A55ED4" w:rsidRDefault="00F92AE0" w:rsidP="00F92AE0">
      <w:pPr>
        <w:pStyle w:val="PL"/>
        <w:rPr>
          <w:noProof w:val="0"/>
          <w:snapToGrid w:val="0"/>
        </w:rPr>
      </w:pPr>
      <w:r w:rsidRPr="00A55ED4">
        <w:rPr>
          <w:noProof w:val="0"/>
          <w:snapToGrid w:val="0"/>
        </w:rPr>
        <w:t>}</w:t>
      </w:r>
    </w:p>
    <w:p w14:paraId="1F12FDD2" w14:textId="77777777" w:rsidR="00F92AE0" w:rsidRPr="00A55ED4" w:rsidRDefault="00F92AE0" w:rsidP="00F92AE0">
      <w:pPr>
        <w:pStyle w:val="PL"/>
        <w:rPr>
          <w:noProof w:val="0"/>
          <w:snapToGrid w:val="0"/>
        </w:rPr>
      </w:pPr>
    </w:p>
    <w:p w14:paraId="36A03030" w14:textId="77777777" w:rsidR="00F92AE0" w:rsidRPr="00A55ED4" w:rsidRDefault="00F92AE0" w:rsidP="00F92AE0">
      <w:pPr>
        <w:pStyle w:val="PL"/>
        <w:rPr>
          <w:noProof w:val="0"/>
          <w:snapToGrid w:val="0"/>
        </w:rPr>
      </w:pPr>
      <w:proofErr w:type="spellStart"/>
      <w:r w:rsidRPr="00A55ED4">
        <w:rPr>
          <w:noProof w:val="0"/>
          <w:snapToGrid w:val="0"/>
        </w:rPr>
        <w:t>MultiplexingInfo-ExtIEs</w:t>
      </w:r>
      <w:proofErr w:type="spellEnd"/>
      <w:r w:rsidRPr="00A55ED4">
        <w:rPr>
          <w:noProof w:val="0"/>
          <w:snapToGrid w:val="0"/>
        </w:rPr>
        <w:t xml:space="preserve"> </w:t>
      </w:r>
      <w:r w:rsidRPr="00A55ED4">
        <w:rPr>
          <w:noProof w:val="0"/>
          <w:snapToGrid w:val="0"/>
        </w:rPr>
        <w:tab/>
        <w:t>F1AP-PROTOCOL-</w:t>
      </w:r>
      <w:proofErr w:type="gramStart"/>
      <w:r w:rsidRPr="00A55ED4">
        <w:rPr>
          <w:noProof w:val="0"/>
          <w:snapToGrid w:val="0"/>
        </w:rPr>
        <w:t>EXTENSION ::=</w:t>
      </w:r>
      <w:proofErr w:type="gramEnd"/>
      <w:r w:rsidRPr="00A55ED4">
        <w:rPr>
          <w:noProof w:val="0"/>
          <w:snapToGrid w:val="0"/>
        </w:rPr>
        <w:t xml:space="preserve"> {</w:t>
      </w:r>
    </w:p>
    <w:p w14:paraId="3A65858B" w14:textId="77777777" w:rsidR="00F92AE0" w:rsidRPr="00A55ED4" w:rsidRDefault="00F92AE0" w:rsidP="00F92AE0">
      <w:pPr>
        <w:pStyle w:val="PL"/>
        <w:rPr>
          <w:noProof w:val="0"/>
          <w:snapToGrid w:val="0"/>
        </w:rPr>
      </w:pPr>
      <w:r w:rsidRPr="00A55ED4">
        <w:rPr>
          <w:noProof w:val="0"/>
          <w:snapToGrid w:val="0"/>
        </w:rPr>
        <w:tab/>
        <w:t>...</w:t>
      </w:r>
    </w:p>
    <w:p w14:paraId="63C0F2BF" w14:textId="738ED86F" w:rsidR="00F92AE0" w:rsidRDefault="00F92AE0" w:rsidP="00F92AE0">
      <w:pPr>
        <w:pStyle w:val="PL"/>
        <w:rPr>
          <w:ins w:id="123" w:author="Huawei" w:date="2023-10-24T11:07:00Z"/>
          <w:noProof w:val="0"/>
          <w:snapToGrid w:val="0"/>
        </w:rPr>
      </w:pPr>
      <w:r w:rsidRPr="00A55ED4">
        <w:rPr>
          <w:noProof w:val="0"/>
          <w:snapToGrid w:val="0"/>
        </w:rPr>
        <w:t>}</w:t>
      </w:r>
    </w:p>
    <w:p w14:paraId="4A121295" w14:textId="325FCC80" w:rsidR="00643629" w:rsidRDefault="00643629" w:rsidP="00F92AE0">
      <w:pPr>
        <w:pStyle w:val="PL"/>
        <w:rPr>
          <w:ins w:id="124" w:author="Huawei" w:date="2023-10-24T11:07:00Z"/>
          <w:noProof w:val="0"/>
          <w:snapToGrid w:val="0"/>
        </w:rPr>
      </w:pPr>
    </w:p>
    <w:p w14:paraId="20351355" w14:textId="685B2BB5" w:rsidR="00643629" w:rsidRDefault="000B7E6D" w:rsidP="00F92AE0">
      <w:pPr>
        <w:pStyle w:val="PL"/>
        <w:rPr>
          <w:noProof w:val="0"/>
          <w:snapToGrid w:val="0"/>
        </w:rPr>
      </w:pPr>
      <w:proofErr w:type="gramStart"/>
      <w:ins w:id="125" w:author="Huawei" w:date="2023-10-24T11:07:00Z">
        <w:r>
          <w:rPr>
            <w:rFonts w:eastAsia="宋体"/>
            <w:snapToGrid w:val="0"/>
          </w:rPr>
          <w:t>MusimCapabilityRestrictionIndication</w:t>
        </w:r>
        <w:r w:rsidR="00DB4A83" w:rsidRPr="00E52955">
          <w:rPr>
            <w:noProof w:val="0"/>
            <w:snapToGrid w:val="0"/>
          </w:rPr>
          <w:t xml:space="preserve"> ::=</w:t>
        </w:r>
        <w:proofErr w:type="gramEnd"/>
        <w:r w:rsidR="00DB4A83" w:rsidRPr="00E52955">
          <w:rPr>
            <w:noProof w:val="0"/>
            <w:snapToGrid w:val="0"/>
          </w:rPr>
          <w:t xml:space="preserve"> ENUMERATED {true, ...}</w:t>
        </w:r>
      </w:ins>
    </w:p>
    <w:p w14:paraId="7C2D6DA3" w14:textId="77777777" w:rsidR="00F92AE0" w:rsidRDefault="00F92AE0" w:rsidP="00F92AE0">
      <w:pPr>
        <w:pStyle w:val="PL"/>
        <w:rPr>
          <w:noProof w:val="0"/>
          <w:snapToGrid w:val="0"/>
        </w:rPr>
      </w:pPr>
    </w:p>
    <w:p w14:paraId="75D407C3" w14:textId="77777777" w:rsidR="00F92AE0" w:rsidRPr="00E52955" w:rsidRDefault="00F92AE0" w:rsidP="00F92AE0">
      <w:pPr>
        <w:pStyle w:val="PL"/>
        <w:rPr>
          <w:noProof w:val="0"/>
          <w:snapToGrid w:val="0"/>
        </w:rPr>
      </w:pPr>
      <w:r w:rsidRPr="00E52955">
        <w:rPr>
          <w:noProof w:val="0"/>
          <w:snapToGrid w:val="0"/>
        </w:rPr>
        <w:t>M2</w:t>
      </w:r>
      <w:proofErr w:type="gramStart"/>
      <w:r w:rsidRPr="00E52955">
        <w:rPr>
          <w:noProof w:val="0"/>
          <w:snapToGrid w:val="0"/>
        </w:rPr>
        <w:t>Configuration ::=</w:t>
      </w:r>
      <w:proofErr w:type="gramEnd"/>
      <w:r w:rsidRPr="00E52955">
        <w:rPr>
          <w:noProof w:val="0"/>
          <w:snapToGrid w:val="0"/>
        </w:rPr>
        <w:t xml:space="preserve"> ENUMERATED {true, ...}</w:t>
      </w:r>
    </w:p>
    <w:p w14:paraId="623AC64A" w14:textId="77777777" w:rsidR="00F92AE0" w:rsidRPr="00E52955" w:rsidRDefault="00F92AE0" w:rsidP="00F92AE0">
      <w:pPr>
        <w:pStyle w:val="PL"/>
        <w:rPr>
          <w:noProof w:val="0"/>
          <w:snapToGrid w:val="0"/>
        </w:rPr>
      </w:pPr>
    </w:p>
    <w:p w14:paraId="03D5E7DE" w14:textId="77777777" w:rsidR="00F92AE0" w:rsidRPr="00E52955" w:rsidRDefault="00F92AE0" w:rsidP="00F92AE0">
      <w:pPr>
        <w:pStyle w:val="PL"/>
        <w:rPr>
          <w:noProof w:val="0"/>
          <w:snapToGrid w:val="0"/>
        </w:rPr>
      </w:pPr>
    </w:p>
    <w:p w14:paraId="402CE11A" w14:textId="77777777" w:rsidR="00F92AE0" w:rsidRPr="00E52955" w:rsidRDefault="00F92AE0" w:rsidP="00F92AE0">
      <w:pPr>
        <w:pStyle w:val="PL"/>
        <w:rPr>
          <w:noProof w:val="0"/>
          <w:snapToGrid w:val="0"/>
        </w:rPr>
      </w:pPr>
      <w:r w:rsidRPr="00E52955">
        <w:rPr>
          <w:noProof w:val="0"/>
          <w:snapToGrid w:val="0"/>
        </w:rPr>
        <w:t>M5</w:t>
      </w:r>
      <w:proofErr w:type="gramStart"/>
      <w:r w:rsidRPr="00E52955">
        <w:rPr>
          <w:noProof w:val="0"/>
          <w:snapToGrid w:val="0"/>
        </w:rPr>
        <w:t>Configuration ::=</w:t>
      </w:r>
      <w:proofErr w:type="gramEnd"/>
      <w:r w:rsidRPr="00E52955">
        <w:rPr>
          <w:noProof w:val="0"/>
          <w:snapToGrid w:val="0"/>
        </w:rPr>
        <w:t xml:space="preserve"> SEQUENCE {</w:t>
      </w:r>
    </w:p>
    <w:p w14:paraId="14C477CB" w14:textId="77777777" w:rsidR="00F92AE0" w:rsidRPr="00E52955" w:rsidRDefault="00F92AE0" w:rsidP="00F92AE0">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M5period</w:t>
      </w:r>
      <w:proofErr w:type="spellEnd"/>
      <w:r w:rsidRPr="00E52955">
        <w:rPr>
          <w:noProof w:val="0"/>
          <w:snapToGrid w:val="0"/>
        </w:rPr>
        <w:t>,</w:t>
      </w:r>
    </w:p>
    <w:p w14:paraId="503455F3" w14:textId="77777777" w:rsidR="00F92AE0" w:rsidRPr="00E52955" w:rsidRDefault="00F92AE0" w:rsidP="00F92AE0">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r>
      <w:proofErr w:type="spellStart"/>
      <w:r w:rsidRPr="00E52955">
        <w:rPr>
          <w:noProof w:val="0"/>
          <w:snapToGrid w:val="0"/>
        </w:rPr>
        <w:t>M5-Links-to-log</w:t>
      </w:r>
      <w:proofErr w:type="spellEnd"/>
      <w:r w:rsidRPr="00E52955">
        <w:rPr>
          <w:noProof w:val="0"/>
          <w:snapToGrid w:val="0"/>
        </w:rPr>
        <w:t>,</w:t>
      </w:r>
    </w:p>
    <w:p w14:paraId="02D235C1" w14:textId="77777777" w:rsidR="00F92AE0" w:rsidRPr="00D96CB4" w:rsidRDefault="00F92AE0" w:rsidP="00F92AE0">
      <w:pPr>
        <w:pStyle w:val="PL"/>
        <w:rPr>
          <w:noProof w:val="0"/>
          <w:snapToGrid w:val="0"/>
          <w:lang w:val="fr-FR"/>
        </w:rPr>
      </w:pPr>
      <w:r w:rsidRPr="00E52955">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 M5Configuration-ExtIEs} } OPTIONAL,</w:t>
      </w:r>
    </w:p>
    <w:p w14:paraId="5564E4DC" w14:textId="77777777" w:rsidR="00F92AE0" w:rsidRPr="00E52955" w:rsidRDefault="00F92AE0" w:rsidP="00F92AE0">
      <w:pPr>
        <w:pStyle w:val="PL"/>
        <w:rPr>
          <w:noProof w:val="0"/>
          <w:snapToGrid w:val="0"/>
        </w:rPr>
      </w:pPr>
      <w:r w:rsidRPr="00D96CB4">
        <w:rPr>
          <w:noProof w:val="0"/>
          <w:snapToGrid w:val="0"/>
          <w:lang w:val="fr-FR"/>
        </w:rPr>
        <w:tab/>
      </w:r>
      <w:r w:rsidRPr="00E52955">
        <w:rPr>
          <w:noProof w:val="0"/>
          <w:snapToGrid w:val="0"/>
        </w:rPr>
        <w:t>...</w:t>
      </w:r>
    </w:p>
    <w:p w14:paraId="1AACAB29" w14:textId="77777777" w:rsidR="00F92AE0" w:rsidRPr="00E52955" w:rsidRDefault="00F92AE0" w:rsidP="00F92AE0">
      <w:pPr>
        <w:pStyle w:val="PL"/>
        <w:rPr>
          <w:noProof w:val="0"/>
          <w:snapToGrid w:val="0"/>
        </w:rPr>
      </w:pPr>
      <w:r w:rsidRPr="00E52955">
        <w:rPr>
          <w:noProof w:val="0"/>
          <w:snapToGrid w:val="0"/>
        </w:rPr>
        <w:t>}</w:t>
      </w:r>
    </w:p>
    <w:p w14:paraId="6D2F0933" w14:textId="77777777" w:rsidR="00F92AE0" w:rsidRPr="00E52955" w:rsidRDefault="00F92AE0" w:rsidP="00F92AE0">
      <w:pPr>
        <w:pStyle w:val="PL"/>
        <w:rPr>
          <w:noProof w:val="0"/>
          <w:snapToGrid w:val="0"/>
        </w:rPr>
      </w:pPr>
    </w:p>
    <w:p w14:paraId="4080EA67" w14:textId="77777777" w:rsidR="00F92AE0" w:rsidRPr="00E52955" w:rsidRDefault="00F92AE0" w:rsidP="00F92AE0">
      <w:pPr>
        <w:pStyle w:val="PL"/>
        <w:rPr>
          <w:noProof w:val="0"/>
          <w:snapToGrid w:val="0"/>
        </w:rPr>
      </w:pPr>
      <w:r w:rsidRPr="00E52955">
        <w:rPr>
          <w:noProof w:val="0"/>
          <w:snapToGrid w:val="0"/>
        </w:rPr>
        <w:t>M5Configuration-ExtIEs F1AP-PROTOCOL-</w:t>
      </w:r>
      <w:proofErr w:type="gramStart"/>
      <w:r w:rsidRPr="00E52955">
        <w:rPr>
          <w:noProof w:val="0"/>
          <w:snapToGrid w:val="0"/>
        </w:rPr>
        <w:t>EXTENSION ::=</w:t>
      </w:r>
      <w:proofErr w:type="gramEnd"/>
      <w:r w:rsidRPr="00E52955">
        <w:rPr>
          <w:noProof w:val="0"/>
          <w:snapToGrid w:val="0"/>
        </w:rPr>
        <w:t xml:space="preserve"> {</w:t>
      </w:r>
    </w:p>
    <w:p w14:paraId="2CAD5B71" w14:textId="77777777" w:rsidR="00F92AE0" w:rsidRDefault="00F92AE0" w:rsidP="00F92AE0">
      <w:pPr>
        <w:pStyle w:val="PL"/>
        <w:rPr>
          <w:snapToGrid w:val="0"/>
        </w:rPr>
      </w:pPr>
      <w:r w:rsidRPr="00E52955">
        <w:rPr>
          <w:snapToGrid w:val="0"/>
        </w:rPr>
        <w:tab/>
      </w:r>
      <w:r>
        <w:rPr>
          <w:snapToGrid w:val="0"/>
        </w:rPr>
        <w:t>{ID</w:t>
      </w:r>
      <w:r>
        <w:rPr>
          <w:snapToGrid w:val="0"/>
        </w:rPr>
        <w:tab/>
        <w:t>id-M5ReportAmount</w:t>
      </w:r>
      <w:r>
        <w:rPr>
          <w:snapToGrid w:val="0"/>
        </w:rPr>
        <w:tab/>
      </w:r>
      <w:r>
        <w:t>CRITICALITY ignore</w:t>
      </w:r>
      <w:r>
        <w:tab/>
        <w:t xml:space="preserve">EXTENSION M5ReportAmount </w:t>
      </w:r>
      <w:r w:rsidRPr="00495DA4">
        <w:rPr>
          <w:snapToGrid w:val="0"/>
        </w:rPr>
        <w:t xml:space="preserve">PRESENCE </w:t>
      </w:r>
      <w:r>
        <w:t>optional }</w:t>
      </w:r>
      <w:r>
        <w:rPr>
          <w:snapToGrid w:val="0"/>
        </w:rPr>
        <w:t>,</w:t>
      </w:r>
    </w:p>
    <w:p w14:paraId="1199D8B8" w14:textId="77777777" w:rsidR="00F92AE0" w:rsidRPr="00E52955" w:rsidRDefault="00F92AE0" w:rsidP="00F92AE0">
      <w:pPr>
        <w:pStyle w:val="PL"/>
        <w:rPr>
          <w:noProof w:val="0"/>
          <w:snapToGrid w:val="0"/>
        </w:rPr>
      </w:pPr>
      <w:r w:rsidRPr="00E52955">
        <w:rPr>
          <w:noProof w:val="0"/>
          <w:snapToGrid w:val="0"/>
        </w:rPr>
        <w:tab/>
        <w:t>...</w:t>
      </w:r>
    </w:p>
    <w:p w14:paraId="561BB614" w14:textId="77777777" w:rsidR="00F92AE0" w:rsidRPr="00E52955" w:rsidRDefault="00F92AE0" w:rsidP="00F92AE0">
      <w:pPr>
        <w:pStyle w:val="PL"/>
        <w:rPr>
          <w:noProof w:val="0"/>
          <w:snapToGrid w:val="0"/>
        </w:rPr>
      </w:pPr>
      <w:r w:rsidRPr="00E52955">
        <w:rPr>
          <w:noProof w:val="0"/>
          <w:snapToGrid w:val="0"/>
        </w:rPr>
        <w:t>}</w:t>
      </w:r>
    </w:p>
    <w:p w14:paraId="0024EFB1" w14:textId="77777777" w:rsidR="00F92AE0" w:rsidRPr="00E52955" w:rsidRDefault="00F92AE0" w:rsidP="00F92AE0">
      <w:pPr>
        <w:pStyle w:val="PL"/>
        <w:rPr>
          <w:noProof w:val="0"/>
          <w:snapToGrid w:val="0"/>
        </w:rPr>
      </w:pPr>
    </w:p>
    <w:p w14:paraId="0DAE4A80" w14:textId="77777777" w:rsidR="00B8393E" w:rsidRPr="001F5312" w:rsidRDefault="00B8393E" w:rsidP="00B8393E">
      <w:pPr>
        <w:pStyle w:val="PL"/>
      </w:pPr>
    </w:p>
    <w:p w14:paraId="770F6F81" w14:textId="77777777" w:rsidR="00737781" w:rsidRPr="00CE63E2" w:rsidRDefault="00737781" w:rsidP="00737781">
      <w:pPr>
        <w:pStyle w:val="FirstChange"/>
      </w:pPr>
      <w:bookmarkStart w:id="126" w:name="_Toc20955358"/>
      <w:bookmarkStart w:id="127" w:name="_Toc29503811"/>
      <w:bookmarkStart w:id="128" w:name="_Toc29504395"/>
      <w:bookmarkStart w:id="129" w:name="_Toc29504979"/>
      <w:bookmarkStart w:id="130" w:name="_Toc36553432"/>
      <w:bookmarkStart w:id="131" w:name="_Toc36555159"/>
      <w:bookmarkStart w:id="132" w:name="_Toc45652558"/>
      <w:bookmarkStart w:id="133" w:name="_Toc45658990"/>
      <w:bookmarkStart w:id="134" w:name="_Toc45720810"/>
      <w:bookmarkStart w:id="135" w:name="_Toc45798690"/>
      <w:bookmarkStart w:id="136" w:name="_Toc45898079"/>
      <w:bookmarkStart w:id="137" w:name="_Toc51746286"/>
      <w:bookmarkStart w:id="138" w:name="_Toc64446551"/>
      <w:bookmarkStart w:id="139" w:name="_Toc73982421"/>
      <w:bookmarkStart w:id="140" w:name="_Toc88652511"/>
      <w:bookmarkStart w:id="141" w:name="_Toc97891555"/>
      <w:bookmarkStart w:id="142" w:name="_Toc99123760"/>
      <w:bookmarkStart w:id="143" w:name="_Toc99662566"/>
      <w:bookmarkStart w:id="144" w:name="_Toc105152645"/>
      <w:bookmarkStart w:id="145" w:name="_Toc105174451"/>
      <w:bookmarkStart w:id="146" w:name="_Toc106109449"/>
      <w:bookmarkStart w:id="147" w:name="_Toc107409907"/>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E67D9" w14:textId="77777777" w:rsidR="003C0A2A" w:rsidRDefault="003C0A2A" w:rsidP="006B000C">
      <w:pPr>
        <w:rPr>
          <w:b/>
          <w:color w:val="0070C0"/>
        </w:rPr>
      </w:pPr>
    </w:p>
    <w:p w14:paraId="56DE1E1B" w14:textId="77777777" w:rsidR="007B7C00" w:rsidRDefault="007B7C00" w:rsidP="007B7C00">
      <w:pPr>
        <w:pStyle w:val="3"/>
      </w:pPr>
      <w:r>
        <w:t>9.4.7</w:t>
      </w:r>
      <w:r>
        <w:tab/>
        <w:t>Constant Definitions</w:t>
      </w:r>
    </w:p>
    <w:p w14:paraId="2235C774" w14:textId="77777777" w:rsidR="007B7C00" w:rsidRDefault="007B7C00" w:rsidP="007B7C00">
      <w:pPr>
        <w:pStyle w:val="PL"/>
        <w:rPr>
          <w:snapToGrid w:val="0"/>
        </w:rPr>
      </w:pPr>
      <w:r>
        <w:rPr>
          <w:snapToGrid w:val="0"/>
        </w:rPr>
        <w:t xml:space="preserve">-- ASN1START </w:t>
      </w:r>
    </w:p>
    <w:p w14:paraId="04317839" w14:textId="77777777" w:rsidR="007B7C00" w:rsidRDefault="007B7C00" w:rsidP="007B7C00">
      <w:pPr>
        <w:pStyle w:val="PL"/>
        <w:rPr>
          <w:snapToGrid w:val="0"/>
        </w:rPr>
      </w:pPr>
      <w:r>
        <w:rPr>
          <w:snapToGrid w:val="0"/>
        </w:rPr>
        <w:t>-- **************************************************************</w:t>
      </w:r>
    </w:p>
    <w:p w14:paraId="78DDD654" w14:textId="77777777" w:rsidR="007B7C00" w:rsidRDefault="007B7C00" w:rsidP="007B7C00">
      <w:pPr>
        <w:pStyle w:val="PL"/>
        <w:rPr>
          <w:snapToGrid w:val="0"/>
        </w:rPr>
      </w:pPr>
      <w:r>
        <w:rPr>
          <w:snapToGrid w:val="0"/>
        </w:rPr>
        <w:t>--</w:t>
      </w:r>
    </w:p>
    <w:p w14:paraId="71745A7C" w14:textId="77777777" w:rsidR="007B7C00" w:rsidRDefault="007B7C00" w:rsidP="007B7C00">
      <w:pPr>
        <w:pStyle w:val="PL"/>
        <w:rPr>
          <w:snapToGrid w:val="0"/>
        </w:rPr>
      </w:pPr>
      <w:r>
        <w:rPr>
          <w:snapToGrid w:val="0"/>
        </w:rPr>
        <w:t>-- Constant definitions</w:t>
      </w:r>
    </w:p>
    <w:p w14:paraId="17C03E8F" w14:textId="77777777" w:rsidR="007B7C00" w:rsidRDefault="007B7C00" w:rsidP="007B7C00">
      <w:pPr>
        <w:pStyle w:val="PL"/>
        <w:rPr>
          <w:snapToGrid w:val="0"/>
        </w:rPr>
      </w:pPr>
      <w:r>
        <w:rPr>
          <w:snapToGrid w:val="0"/>
        </w:rPr>
        <w:t>--</w:t>
      </w:r>
    </w:p>
    <w:p w14:paraId="452CC300" w14:textId="77777777" w:rsidR="007B7C00" w:rsidRDefault="007B7C00" w:rsidP="007B7C00">
      <w:pPr>
        <w:pStyle w:val="PL"/>
        <w:rPr>
          <w:b/>
          <w:color w:val="0070C0"/>
        </w:rPr>
      </w:pPr>
      <w:r>
        <w:rPr>
          <w:snapToGrid w:val="0"/>
        </w:rPr>
        <w:t>-- **************************************************************</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6104CB99" w14:textId="77777777" w:rsidR="00737781" w:rsidRPr="00CE63E2" w:rsidRDefault="00737781" w:rsidP="0073778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8480AFE" w14:textId="77777777" w:rsidR="00AA66C7" w:rsidRPr="00065B74" w:rsidRDefault="00AA66C7" w:rsidP="00AA66C7">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5EDAA2F7" w14:textId="77777777" w:rsidR="00AA66C7" w:rsidRPr="00065B74" w:rsidRDefault="00AA66C7" w:rsidP="00AA66C7">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04AABEC4" w14:textId="77777777" w:rsidR="00AA66C7" w:rsidRPr="005442A7" w:rsidRDefault="00AA66C7" w:rsidP="00AA66C7">
      <w:pPr>
        <w:pStyle w:val="PL"/>
      </w:pPr>
      <w:r w:rsidRPr="00E158C2">
        <w:rPr>
          <w:snapToGrid w:val="0"/>
        </w:rPr>
        <w:lastRenderedPageBreak/>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11D84B07" w14:textId="2565214C" w:rsidR="00C36B20" w:rsidRPr="00E158C2" w:rsidRDefault="00AA66C7" w:rsidP="00AA66C7">
      <w:pPr>
        <w:pStyle w:val="PL"/>
        <w:rPr>
          <w:snapToGrid w:val="0"/>
        </w:rPr>
      </w:pPr>
      <w:r w:rsidRPr="005442A7">
        <w:rPr>
          <w:rFonts w:eastAsia="等线"/>
          <w:snapToGrid w:val="0"/>
          <w:kern w:val="2"/>
          <w:szCs w:val="22"/>
          <w:lang w:val="en-US"/>
        </w:rPr>
        <w:t>id-</w:t>
      </w:r>
      <w:r w:rsidRPr="005442A7">
        <w:rPr>
          <w:rFonts w:eastAsia="等线"/>
          <w:kern w:val="2"/>
          <w:szCs w:val="22"/>
          <w:lang w:val="en-US"/>
        </w:rPr>
        <w:t>ServCellInfoList</w:t>
      </w:r>
      <w:r w:rsidRPr="005442A7">
        <w:rPr>
          <w:rFonts w:eastAsia="等线"/>
          <w:snapToGrid w:val="0"/>
          <w:kern w:val="2"/>
          <w:szCs w:val="22"/>
          <w:lang w:val="en-US"/>
        </w:rPr>
        <w:t xml:space="preserve">                                 </w:t>
      </w:r>
      <w:r w:rsidRPr="005442A7">
        <w:rPr>
          <w:rFonts w:eastAsia="等线"/>
          <w:snapToGrid w:val="0"/>
          <w:kern w:val="2"/>
          <w:szCs w:val="22"/>
          <w:lang w:val="en-US"/>
        </w:rPr>
        <w:tab/>
      </w:r>
      <w:r w:rsidRPr="005442A7">
        <w:rPr>
          <w:rFonts w:eastAsia="等线"/>
          <w:snapToGrid w:val="0"/>
          <w:kern w:val="2"/>
          <w:szCs w:val="22"/>
          <w:lang w:val="en-US"/>
        </w:rPr>
        <w:tab/>
        <w:t xml:space="preserve">ProtocolIE-ID ::= </w:t>
      </w:r>
      <w:r>
        <w:rPr>
          <w:rFonts w:eastAsia="等线"/>
          <w:snapToGrid w:val="0"/>
          <w:kern w:val="2"/>
          <w:szCs w:val="22"/>
          <w:lang w:val="en-US" w:eastAsia="zh-CN"/>
        </w:rPr>
        <w:t>707</w:t>
      </w:r>
    </w:p>
    <w:p w14:paraId="01155EDA" w14:textId="6FA3928E" w:rsidR="00C54014" w:rsidRPr="002435AD" w:rsidRDefault="00C54014" w:rsidP="007B7C00">
      <w:pPr>
        <w:pStyle w:val="PL"/>
        <w:rPr>
          <w:snapToGrid w:val="0"/>
        </w:rPr>
      </w:pPr>
      <w:ins w:id="148" w:author="Huawei" w:date="2023-06-06T15:29:00Z">
        <w:r w:rsidRPr="00EE063F">
          <w:rPr>
            <w:snapToGrid w:val="0"/>
          </w:rPr>
          <w:t>id-</w:t>
        </w:r>
      </w:ins>
      <w:ins w:id="149" w:author="Huawei" w:date="2023-10-24T11:07:00Z">
        <w:r w:rsidR="00E76E5F">
          <w:rPr>
            <w:rFonts w:eastAsia="宋体"/>
            <w:snapToGrid w:val="0"/>
          </w:rPr>
          <w:t>MusimCapabilityRestrictionIndication</w:t>
        </w:r>
      </w:ins>
      <w:ins w:id="150" w:author="Huawei" w:date="2023-06-06T15:29:00Z">
        <w:r>
          <w:rPr>
            <w:rFonts w:eastAsia="宋体"/>
            <w:snapToGrid w:val="0"/>
          </w:rPr>
          <w:tab/>
        </w:r>
        <w:r>
          <w:rPr>
            <w:rFonts w:eastAsia="宋体"/>
            <w:snapToGrid w:val="0"/>
          </w:rPr>
          <w:tab/>
        </w:r>
        <w:r>
          <w:rPr>
            <w:rFonts w:eastAsia="宋体"/>
            <w:snapToGrid w:val="0"/>
          </w:rPr>
          <w:tab/>
        </w:r>
        <w:r>
          <w:rPr>
            <w:rFonts w:eastAsia="宋体"/>
            <w:snapToGrid w:val="0"/>
          </w:rPr>
          <w:tab/>
        </w:r>
      </w:ins>
      <w:ins w:id="151" w:author="Huawei" w:date="2023-06-06T15:30:00Z">
        <w:r w:rsidRPr="002435AD">
          <w:rPr>
            <w:snapToGrid w:val="0"/>
          </w:rPr>
          <w:t xml:space="preserve">ProtocolIE-ID ::= </w:t>
        </w:r>
      </w:ins>
      <w:ins w:id="152" w:author="Huawei" w:date="2023-09-19T14:12:00Z">
        <w:r w:rsidR="008C167E">
          <w:rPr>
            <w:snapToGrid w:val="0"/>
          </w:rPr>
          <w:t>aaa  -- to be a</w:t>
        </w:r>
        <w:r w:rsidR="00EE734B">
          <w:rPr>
            <w:snapToGrid w:val="0"/>
          </w:rPr>
          <w:t>l</w:t>
        </w:r>
        <w:r w:rsidR="008C167E">
          <w:rPr>
            <w:snapToGrid w:val="0"/>
          </w:rPr>
          <w:t>located</w:t>
        </w:r>
      </w:ins>
    </w:p>
    <w:p w14:paraId="494B5AD9" w14:textId="77777777" w:rsidR="007B7C00" w:rsidRPr="002435AD" w:rsidRDefault="007B7C00" w:rsidP="007B7C00">
      <w:pPr>
        <w:pStyle w:val="PL"/>
        <w:rPr>
          <w:snapToGrid w:val="0"/>
        </w:rPr>
      </w:pPr>
    </w:p>
    <w:p w14:paraId="6AE91923" w14:textId="77777777" w:rsidR="007B7C00" w:rsidRPr="002435AD" w:rsidRDefault="007B7C00" w:rsidP="007B7C00">
      <w:pPr>
        <w:pStyle w:val="PL"/>
        <w:rPr>
          <w:noProof w:val="0"/>
          <w:snapToGrid w:val="0"/>
        </w:rPr>
      </w:pPr>
      <w:r w:rsidRPr="002435AD">
        <w:rPr>
          <w:noProof w:val="0"/>
          <w:snapToGrid w:val="0"/>
        </w:rPr>
        <w:t>END</w:t>
      </w:r>
    </w:p>
    <w:p w14:paraId="0B76398C" w14:textId="77777777" w:rsidR="007B7C00" w:rsidRPr="002435AD" w:rsidRDefault="007B7C00" w:rsidP="007B7C00">
      <w:pPr>
        <w:pStyle w:val="PL"/>
        <w:rPr>
          <w:noProof w:val="0"/>
          <w:snapToGrid w:val="0"/>
        </w:rPr>
      </w:pPr>
      <w:r w:rsidRPr="002435AD">
        <w:rPr>
          <w:noProof w:val="0"/>
          <w:snapToGrid w:val="0"/>
        </w:rPr>
        <w:t xml:space="preserve">-- ASN1STOP </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E70B66" w14:paraId="762B8A1A" w14:textId="77777777" w:rsidTr="00CC4425">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15A7447" w14:textId="77777777" w:rsidR="00E70B66" w:rsidRDefault="00E70B66" w:rsidP="00CC4425">
            <w:pPr>
              <w:jc w:val="center"/>
              <w:rPr>
                <w:rFonts w:ascii="Arial" w:hAnsi="Arial" w:cs="Arial"/>
                <w:b/>
                <w:bCs/>
                <w:szCs w:val="28"/>
                <w:lang w:eastAsia="en-GB"/>
              </w:rPr>
            </w:pPr>
            <w:r>
              <w:rPr>
                <w:rFonts w:ascii="Arial" w:hAnsi="Arial" w:cs="Arial"/>
                <w:b/>
                <w:bCs/>
                <w:szCs w:val="28"/>
                <w:lang w:eastAsia="zh-CN"/>
              </w:rPr>
              <w:t>Change Ends</w:t>
            </w:r>
          </w:p>
        </w:tc>
      </w:tr>
    </w:tbl>
    <w:p w14:paraId="02AF1344" w14:textId="77777777" w:rsidR="00B8393E" w:rsidRPr="00F9297A" w:rsidRDefault="00B8393E" w:rsidP="00B8393E">
      <w:pPr>
        <w:pStyle w:val="CRCoverPage"/>
        <w:spacing w:after="0"/>
        <w:rPr>
          <w:highlight w:val="yellow"/>
        </w:rPr>
      </w:pPr>
    </w:p>
    <w:sectPr w:rsidR="00B8393E" w:rsidRPr="00F9297A" w:rsidSect="00B2498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A98B" w14:textId="77777777" w:rsidR="00C859F3" w:rsidRDefault="00C859F3">
      <w:r>
        <w:separator/>
      </w:r>
    </w:p>
  </w:endnote>
  <w:endnote w:type="continuationSeparator" w:id="0">
    <w:p w14:paraId="115CA66F" w14:textId="77777777" w:rsidR="00C859F3" w:rsidRDefault="00C8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3680" w14:textId="77777777" w:rsidR="00C859F3" w:rsidRDefault="00C859F3">
      <w:r>
        <w:separator/>
      </w:r>
    </w:p>
  </w:footnote>
  <w:footnote w:type="continuationSeparator" w:id="0">
    <w:p w14:paraId="20E519B4" w14:textId="77777777" w:rsidR="00C859F3" w:rsidRDefault="00C8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11A5" w:rsidRDefault="00D21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CFA1B9C" w:rsidR="00D211A5" w:rsidRDefault="00D211A5">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21CA" w14:textId="77777777" w:rsidR="00D211A5" w:rsidRDefault="00D211A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ECB"/>
    <w:multiLevelType w:val="hybridMultilevel"/>
    <w:tmpl w:val="73F84BA6"/>
    <w:lvl w:ilvl="0" w:tplc="6E24ED8A">
      <w:start w:val="1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4A"/>
    <w:rsid w:val="00014275"/>
    <w:rsid w:val="0002058A"/>
    <w:rsid w:val="00022E4A"/>
    <w:rsid w:val="00036A85"/>
    <w:rsid w:val="0004790F"/>
    <w:rsid w:val="00052B5B"/>
    <w:rsid w:val="00075654"/>
    <w:rsid w:val="00076B51"/>
    <w:rsid w:val="00080D42"/>
    <w:rsid w:val="0009606E"/>
    <w:rsid w:val="000A22B1"/>
    <w:rsid w:val="000A6394"/>
    <w:rsid w:val="000A6699"/>
    <w:rsid w:val="000A7DC4"/>
    <w:rsid w:val="000B57E4"/>
    <w:rsid w:val="000B7900"/>
    <w:rsid w:val="000B7E6D"/>
    <w:rsid w:val="000B7FED"/>
    <w:rsid w:val="000C038A"/>
    <w:rsid w:val="000C2756"/>
    <w:rsid w:val="000C28E3"/>
    <w:rsid w:val="000C6598"/>
    <w:rsid w:val="000C6F20"/>
    <w:rsid w:val="000D44B3"/>
    <w:rsid w:val="000E389F"/>
    <w:rsid w:val="000F1F5F"/>
    <w:rsid w:val="000F5825"/>
    <w:rsid w:val="00103572"/>
    <w:rsid w:val="00106106"/>
    <w:rsid w:val="001073B2"/>
    <w:rsid w:val="00110CB7"/>
    <w:rsid w:val="001139BB"/>
    <w:rsid w:val="001242A1"/>
    <w:rsid w:val="00127370"/>
    <w:rsid w:val="001275CA"/>
    <w:rsid w:val="001279BA"/>
    <w:rsid w:val="00136678"/>
    <w:rsid w:val="0014148D"/>
    <w:rsid w:val="00145D43"/>
    <w:rsid w:val="00154CFB"/>
    <w:rsid w:val="00157243"/>
    <w:rsid w:val="00160A75"/>
    <w:rsid w:val="001620C3"/>
    <w:rsid w:val="00180905"/>
    <w:rsid w:val="0018443D"/>
    <w:rsid w:val="00192C46"/>
    <w:rsid w:val="00192D5C"/>
    <w:rsid w:val="00195179"/>
    <w:rsid w:val="001A07C4"/>
    <w:rsid w:val="001A08B3"/>
    <w:rsid w:val="001A354C"/>
    <w:rsid w:val="001A7B60"/>
    <w:rsid w:val="001B19FE"/>
    <w:rsid w:val="001B52F0"/>
    <w:rsid w:val="001B7A65"/>
    <w:rsid w:val="001C048D"/>
    <w:rsid w:val="001C6C30"/>
    <w:rsid w:val="001D619E"/>
    <w:rsid w:val="001E41F3"/>
    <w:rsid w:val="001F2F34"/>
    <w:rsid w:val="001F39C3"/>
    <w:rsid w:val="001F7296"/>
    <w:rsid w:val="00211599"/>
    <w:rsid w:val="002162D5"/>
    <w:rsid w:val="00227CBB"/>
    <w:rsid w:val="00237F45"/>
    <w:rsid w:val="0026004D"/>
    <w:rsid w:val="002640DD"/>
    <w:rsid w:val="0026790A"/>
    <w:rsid w:val="00273CE7"/>
    <w:rsid w:val="00275D12"/>
    <w:rsid w:val="00284FEB"/>
    <w:rsid w:val="002860C4"/>
    <w:rsid w:val="00296C02"/>
    <w:rsid w:val="002B5229"/>
    <w:rsid w:val="002B5741"/>
    <w:rsid w:val="002E24C4"/>
    <w:rsid w:val="002E472E"/>
    <w:rsid w:val="00305409"/>
    <w:rsid w:val="003068F7"/>
    <w:rsid w:val="00313D6C"/>
    <w:rsid w:val="00316AFC"/>
    <w:rsid w:val="0032482C"/>
    <w:rsid w:val="00332815"/>
    <w:rsid w:val="00343ED8"/>
    <w:rsid w:val="0035450F"/>
    <w:rsid w:val="003550BC"/>
    <w:rsid w:val="003609EF"/>
    <w:rsid w:val="0036231A"/>
    <w:rsid w:val="00362A73"/>
    <w:rsid w:val="0036740B"/>
    <w:rsid w:val="003702D2"/>
    <w:rsid w:val="00374DD4"/>
    <w:rsid w:val="00381357"/>
    <w:rsid w:val="00383CAE"/>
    <w:rsid w:val="00393BF5"/>
    <w:rsid w:val="003A2B84"/>
    <w:rsid w:val="003A2DC6"/>
    <w:rsid w:val="003A4496"/>
    <w:rsid w:val="003C0A2A"/>
    <w:rsid w:val="003C17B0"/>
    <w:rsid w:val="003C31BC"/>
    <w:rsid w:val="003C670A"/>
    <w:rsid w:val="003D470E"/>
    <w:rsid w:val="003D6E20"/>
    <w:rsid w:val="003E1A36"/>
    <w:rsid w:val="003E5B3F"/>
    <w:rsid w:val="00407BA0"/>
    <w:rsid w:val="00410371"/>
    <w:rsid w:val="004242F1"/>
    <w:rsid w:val="00431CB3"/>
    <w:rsid w:val="0043229B"/>
    <w:rsid w:val="004415BB"/>
    <w:rsid w:val="00447747"/>
    <w:rsid w:val="00456A32"/>
    <w:rsid w:val="00466B07"/>
    <w:rsid w:val="004830CA"/>
    <w:rsid w:val="004940E7"/>
    <w:rsid w:val="00494230"/>
    <w:rsid w:val="004A1842"/>
    <w:rsid w:val="004B75B7"/>
    <w:rsid w:val="004C3C6D"/>
    <w:rsid w:val="004C787C"/>
    <w:rsid w:val="004D0BBA"/>
    <w:rsid w:val="004D641D"/>
    <w:rsid w:val="004E2F3A"/>
    <w:rsid w:val="004F2996"/>
    <w:rsid w:val="004F36CE"/>
    <w:rsid w:val="00504F11"/>
    <w:rsid w:val="0051390B"/>
    <w:rsid w:val="005141D9"/>
    <w:rsid w:val="0051580D"/>
    <w:rsid w:val="00521A51"/>
    <w:rsid w:val="00530EA7"/>
    <w:rsid w:val="00535070"/>
    <w:rsid w:val="00547111"/>
    <w:rsid w:val="005475D9"/>
    <w:rsid w:val="00560AD1"/>
    <w:rsid w:val="00562104"/>
    <w:rsid w:val="00565888"/>
    <w:rsid w:val="00565F95"/>
    <w:rsid w:val="005715DB"/>
    <w:rsid w:val="00576673"/>
    <w:rsid w:val="005863D7"/>
    <w:rsid w:val="00590815"/>
    <w:rsid w:val="005912F5"/>
    <w:rsid w:val="00592D74"/>
    <w:rsid w:val="0059382C"/>
    <w:rsid w:val="005960B1"/>
    <w:rsid w:val="00596E8A"/>
    <w:rsid w:val="005A136B"/>
    <w:rsid w:val="005B0933"/>
    <w:rsid w:val="005B1AC5"/>
    <w:rsid w:val="005B70D7"/>
    <w:rsid w:val="005C257A"/>
    <w:rsid w:val="005E068D"/>
    <w:rsid w:val="005E2C44"/>
    <w:rsid w:val="005E78C2"/>
    <w:rsid w:val="005F61D4"/>
    <w:rsid w:val="00604774"/>
    <w:rsid w:val="00621188"/>
    <w:rsid w:val="00624A91"/>
    <w:rsid w:val="006257ED"/>
    <w:rsid w:val="00625914"/>
    <w:rsid w:val="006308B4"/>
    <w:rsid w:val="00632372"/>
    <w:rsid w:val="006335A9"/>
    <w:rsid w:val="00633AED"/>
    <w:rsid w:val="00640014"/>
    <w:rsid w:val="00641554"/>
    <w:rsid w:val="00642BA4"/>
    <w:rsid w:val="00643629"/>
    <w:rsid w:val="006443D3"/>
    <w:rsid w:val="00644A32"/>
    <w:rsid w:val="00653DE4"/>
    <w:rsid w:val="006544CF"/>
    <w:rsid w:val="006568F7"/>
    <w:rsid w:val="00665C47"/>
    <w:rsid w:val="00673F50"/>
    <w:rsid w:val="00680891"/>
    <w:rsid w:val="006872E9"/>
    <w:rsid w:val="006903A1"/>
    <w:rsid w:val="00691BFC"/>
    <w:rsid w:val="00693412"/>
    <w:rsid w:val="00695808"/>
    <w:rsid w:val="006A151F"/>
    <w:rsid w:val="006A3B6B"/>
    <w:rsid w:val="006B000C"/>
    <w:rsid w:val="006B46FB"/>
    <w:rsid w:val="006B6078"/>
    <w:rsid w:val="006C3E4E"/>
    <w:rsid w:val="006C50D1"/>
    <w:rsid w:val="006C6A4C"/>
    <w:rsid w:val="006C785A"/>
    <w:rsid w:val="006E21FB"/>
    <w:rsid w:val="006E710F"/>
    <w:rsid w:val="0072061A"/>
    <w:rsid w:val="0072300E"/>
    <w:rsid w:val="00735F68"/>
    <w:rsid w:val="00737781"/>
    <w:rsid w:val="007433F3"/>
    <w:rsid w:val="00743B39"/>
    <w:rsid w:val="00746A19"/>
    <w:rsid w:val="007534B1"/>
    <w:rsid w:val="0076050A"/>
    <w:rsid w:val="0076379D"/>
    <w:rsid w:val="00781881"/>
    <w:rsid w:val="0078305D"/>
    <w:rsid w:val="00792342"/>
    <w:rsid w:val="00792D5D"/>
    <w:rsid w:val="00793F9F"/>
    <w:rsid w:val="007977A8"/>
    <w:rsid w:val="007A5C4A"/>
    <w:rsid w:val="007A7AE1"/>
    <w:rsid w:val="007B17B7"/>
    <w:rsid w:val="007B512A"/>
    <w:rsid w:val="007B7C00"/>
    <w:rsid w:val="007C2097"/>
    <w:rsid w:val="007C3F5F"/>
    <w:rsid w:val="007D148F"/>
    <w:rsid w:val="007D3283"/>
    <w:rsid w:val="007D6A07"/>
    <w:rsid w:val="007E7DC8"/>
    <w:rsid w:val="007F4A33"/>
    <w:rsid w:val="007F7259"/>
    <w:rsid w:val="008040A8"/>
    <w:rsid w:val="00810F78"/>
    <w:rsid w:val="0081426A"/>
    <w:rsid w:val="008158EE"/>
    <w:rsid w:val="00817933"/>
    <w:rsid w:val="00821DAE"/>
    <w:rsid w:val="00823666"/>
    <w:rsid w:val="0082524F"/>
    <w:rsid w:val="008279FA"/>
    <w:rsid w:val="00831A18"/>
    <w:rsid w:val="0083683A"/>
    <w:rsid w:val="00853BAF"/>
    <w:rsid w:val="008626E7"/>
    <w:rsid w:val="008678F2"/>
    <w:rsid w:val="00870EE7"/>
    <w:rsid w:val="00873F85"/>
    <w:rsid w:val="0087427D"/>
    <w:rsid w:val="00876B14"/>
    <w:rsid w:val="008863B9"/>
    <w:rsid w:val="008877CF"/>
    <w:rsid w:val="0089729B"/>
    <w:rsid w:val="008A420C"/>
    <w:rsid w:val="008A45A6"/>
    <w:rsid w:val="008A4DAB"/>
    <w:rsid w:val="008C167E"/>
    <w:rsid w:val="008D128E"/>
    <w:rsid w:val="008D1FBA"/>
    <w:rsid w:val="008D3CCC"/>
    <w:rsid w:val="008E0421"/>
    <w:rsid w:val="008E1140"/>
    <w:rsid w:val="008E2642"/>
    <w:rsid w:val="008E5B8B"/>
    <w:rsid w:val="008F0D72"/>
    <w:rsid w:val="008F3789"/>
    <w:rsid w:val="008F686C"/>
    <w:rsid w:val="009048F8"/>
    <w:rsid w:val="009055C0"/>
    <w:rsid w:val="00911F5F"/>
    <w:rsid w:val="009138D4"/>
    <w:rsid w:val="009148DE"/>
    <w:rsid w:val="00941E30"/>
    <w:rsid w:val="00952E73"/>
    <w:rsid w:val="00965D31"/>
    <w:rsid w:val="00966E70"/>
    <w:rsid w:val="00974F93"/>
    <w:rsid w:val="009777D9"/>
    <w:rsid w:val="009909CF"/>
    <w:rsid w:val="00991B88"/>
    <w:rsid w:val="00992482"/>
    <w:rsid w:val="00993A68"/>
    <w:rsid w:val="00994ED4"/>
    <w:rsid w:val="009973F8"/>
    <w:rsid w:val="009978E5"/>
    <w:rsid w:val="009A5753"/>
    <w:rsid w:val="009A579D"/>
    <w:rsid w:val="009B003E"/>
    <w:rsid w:val="009B45A8"/>
    <w:rsid w:val="009C3475"/>
    <w:rsid w:val="009D5166"/>
    <w:rsid w:val="009D63C9"/>
    <w:rsid w:val="009E0348"/>
    <w:rsid w:val="009E3297"/>
    <w:rsid w:val="009E5047"/>
    <w:rsid w:val="009E5C40"/>
    <w:rsid w:val="009E5FF0"/>
    <w:rsid w:val="009F4A59"/>
    <w:rsid w:val="009F4C56"/>
    <w:rsid w:val="009F5C6A"/>
    <w:rsid w:val="009F734F"/>
    <w:rsid w:val="00A00D90"/>
    <w:rsid w:val="00A07F6E"/>
    <w:rsid w:val="00A10B55"/>
    <w:rsid w:val="00A130CF"/>
    <w:rsid w:val="00A1499C"/>
    <w:rsid w:val="00A16524"/>
    <w:rsid w:val="00A246B6"/>
    <w:rsid w:val="00A26B90"/>
    <w:rsid w:val="00A4244A"/>
    <w:rsid w:val="00A43DA8"/>
    <w:rsid w:val="00A43DB6"/>
    <w:rsid w:val="00A44126"/>
    <w:rsid w:val="00A47E70"/>
    <w:rsid w:val="00A50CF0"/>
    <w:rsid w:val="00A55C99"/>
    <w:rsid w:val="00A56E29"/>
    <w:rsid w:val="00A60A0E"/>
    <w:rsid w:val="00A619B4"/>
    <w:rsid w:val="00A67F8E"/>
    <w:rsid w:val="00A73B38"/>
    <w:rsid w:val="00A75C47"/>
    <w:rsid w:val="00A7671C"/>
    <w:rsid w:val="00A767A1"/>
    <w:rsid w:val="00A776EE"/>
    <w:rsid w:val="00A77763"/>
    <w:rsid w:val="00A8578F"/>
    <w:rsid w:val="00A905AD"/>
    <w:rsid w:val="00A91928"/>
    <w:rsid w:val="00A979A4"/>
    <w:rsid w:val="00AA2426"/>
    <w:rsid w:val="00AA2CBC"/>
    <w:rsid w:val="00AA66C7"/>
    <w:rsid w:val="00AA7DE3"/>
    <w:rsid w:val="00AB108F"/>
    <w:rsid w:val="00AC5820"/>
    <w:rsid w:val="00AD1CD8"/>
    <w:rsid w:val="00AF7B6A"/>
    <w:rsid w:val="00AF7FF2"/>
    <w:rsid w:val="00B02735"/>
    <w:rsid w:val="00B172AC"/>
    <w:rsid w:val="00B239E3"/>
    <w:rsid w:val="00B2498B"/>
    <w:rsid w:val="00B24A3C"/>
    <w:rsid w:val="00B258BB"/>
    <w:rsid w:val="00B33A5F"/>
    <w:rsid w:val="00B51B84"/>
    <w:rsid w:val="00B53CF5"/>
    <w:rsid w:val="00B53F28"/>
    <w:rsid w:val="00B56EEB"/>
    <w:rsid w:val="00B570EC"/>
    <w:rsid w:val="00B611B9"/>
    <w:rsid w:val="00B63A83"/>
    <w:rsid w:val="00B6483C"/>
    <w:rsid w:val="00B67650"/>
    <w:rsid w:val="00B67B97"/>
    <w:rsid w:val="00B76BE8"/>
    <w:rsid w:val="00B8393E"/>
    <w:rsid w:val="00B86025"/>
    <w:rsid w:val="00B8796E"/>
    <w:rsid w:val="00B90466"/>
    <w:rsid w:val="00B906E6"/>
    <w:rsid w:val="00B957C8"/>
    <w:rsid w:val="00B968C8"/>
    <w:rsid w:val="00BA3EC5"/>
    <w:rsid w:val="00BA51D9"/>
    <w:rsid w:val="00BA696E"/>
    <w:rsid w:val="00BB10F2"/>
    <w:rsid w:val="00BB32F8"/>
    <w:rsid w:val="00BB5DFC"/>
    <w:rsid w:val="00BB6E56"/>
    <w:rsid w:val="00BD279D"/>
    <w:rsid w:val="00BD5ADB"/>
    <w:rsid w:val="00BD654F"/>
    <w:rsid w:val="00BD6BB8"/>
    <w:rsid w:val="00BE20A8"/>
    <w:rsid w:val="00BF4100"/>
    <w:rsid w:val="00BF562A"/>
    <w:rsid w:val="00C11309"/>
    <w:rsid w:val="00C1500F"/>
    <w:rsid w:val="00C20939"/>
    <w:rsid w:val="00C36B20"/>
    <w:rsid w:val="00C379BB"/>
    <w:rsid w:val="00C40183"/>
    <w:rsid w:val="00C42E7B"/>
    <w:rsid w:val="00C45151"/>
    <w:rsid w:val="00C45F62"/>
    <w:rsid w:val="00C54014"/>
    <w:rsid w:val="00C570F4"/>
    <w:rsid w:val="00C66BA2"/>
    <w:rsid w:val="00C72413"/>
    <w:rsid w:val="00C72D90"/>
    <w:rsid w:val="00C73B15"/>
    <w:rsid w:val="00C81EB8"/>
    <w:rsid w:val="00C828C0"/>
    <w:rsid w:val="00C859D1"/>
    <w:rsid w:val="00C859F3"/>
    <w:rsid w:val="00C870F6"/>
    <w:rsid w:val="00C95985"/>
    <w:rsid w:val="00CA08CE"/>
    <w:rsid w:val="00CA3111"/>
    <w:rsid w:val="00CA4255"/>
    <w:rsid w:val="00CB41AD"/>
    <w:rsid w:val="00CC0ECE"/>
    <w:rsid w:val="00CC30E4"/>
    <w:rsid w:val="00CC5026"/>
    <w:rsid w:val="00CC5DCA"/>
    <w:rsid w:val="00CC68D0"/>
    <w:rsid w:val="00CD738B"/>
    <w:rsid w:val="00CE079C"/>
    <w:rsid w:val="00CE34A9"/>
    <w:rsid w:val="00D03F9A"/>
    <w:rsid w:val="00D06D51"/>
    <w:rsid w:val="00D06DBB"/>
    <w:rsid w:val="00D211A5"/>
    <w:rsid w:val="00D233F2"/>
    <w:rsid w:val="00D240B3"/>
    <w:rsid w:val="00D24991"/>
    <w:rsid w:val="00D32393"/>
    <w:rsid w:val="00D32EDE"/>
    <w:rsid w:val="00D366B7"/>
    <w:rsid w:val="00D4415D"/>
    <w:rsid w:val="00D50255"/>
    <w:rsid w:val="00D50911"/>
    <w:rsid w:val="00D66520"/>
    <w:rsid w:val="00D71832"/>
    <w:rsid w:val="00D718FE"/>
    <w:rsid w:val="00D7500F"/>
    <w:rsid w:val="00D828C3"/>
    <w:rsid w:val="00D84AE9"/>
    <w:rsid w:val="00D850AF"/>
    <w:rsid w:val="00D86244"/>
    <w:rsid w:val="00DA4138"/>
    <w:rsid w:val="00DB011F"/>
    <w:rsid w:val="00DB09C0"/>
    <w:rsid w:val="00DB4A83"/>
    <w:rsid w:val="00DD0B50"/>
    <w:rsid w:val="00DD676D"/>
    <w:rsid w:val="00DD6BA1"/>
    <w:rsid w:val="00DD6E57"/>
    <w:rsid w:val="00DE34CF"/>
    <w:rsid w:val="00DE56B5"/>
    <w:rsid w:val="00DF0833"/>
    <w:rsid w:val="00DF463A"/>
    <w:rsid w:val="00E105EF"/>
    <w:rsid w:val="00E13F3D"/>
    <w:rsid w:val="00E2078A"/>
    <w:rsid w:val="00E309FB"/>
    <w:rsid w:val="00E325B1"/>
    <w:rsid w:val="00E34898"/>
    <w:rsid w:val="00E40DF7"/>
    <w:rsid w:val="00E45584"/>
    <w:rsid w:val="00E476CD"/>
    <w:rsid w:val="00E50235"/>
    <w:rsid w:val="00E50AF6"/>
    <w:rsid w:val="00E51A0A"/>
    <w:rsid w:val="00E51C93"/>
    <w:rsid w:val="00E578AD"/>
    <w:rsid w:val="00E70B66"/>
    <w:rsid w:val="00E74200"/>
    <w:rsid w:val="00E76E5F"/>
    <w:rsid w:val="00E94EE6"/>
    <w:rsid w:val="00EB09B7"/>
    <w:rsid w:val="00EB50E1"/>
    <w:rsid w:val="00EB730B"/>
    <w:rsid w:val="00EC681A"/>
    <w:rsid w:val="00ED0F75"/>
    <w:rsid w:val="00EE5F9B"/>
    <w:rsid w:val="00EE734B"/>
    <w:rsid w:val="00EE7D7C"/>
    <w:rsid w:val="00EF30DC"/>
    <w:rsid w:val="00EF4255"/>
    <w:rsid w:val="00EF7388"/>
    <w:rsid w:val="00F00030"/>
    <w:rsid w:val="00F030F8"/>
    <w:rsid w:val="00F07522"/>
    <w:rsid w:val="00F12F23"/>
    <w:rsid w:val="00F15DE6"/>
    <w:rsid w:val="00F204A8"/>
    <w:rsid w:val="00F21780"/>
    <w:rsid w:val="00F25D98"/>
    <w:rsid w:val="00F300FB"/>
    <w:rsid w:val="00F44F45"/>
    <w:rsid w:val="00F551D8"/>
    <w:rsid w:val="00F57205"/>
    <w:rsid w:val="00F741EC"/>
    <w:rsid w:val="00F768CE"/>
    <w:rsid w:val="00F864CD"/>
    <w:rsid w:val="00F92AE0"/>
    <w:rsid w:val="00F9764F"/>
    <w:rsid w:val="00F97CF1"/>
    <w:rsid w:val="00FA0E25"/>
    <w:rsid w:val="00FA6035"/>
    <w:rsid w:val="00FB6386"/>
    <w:rsid w:val="00FC1854"/>
    <w:rsid w:val="00FE020E"/>
    <w:rsid w:val="00FF2B9F"/>
    <w:rsid w:val="00FF3310"/>
    <w:rsid w:val="00FF4B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7C0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30">
    <w:name w:val="标题 3 字符"/>
    <w:basedOn w:val="a0"/>
    <w:link w:val="3"/>
    <w:rsid w:val="00B8393E"/>
    <w:rPr>
      <w:rFonts w:ascii="Arial" w:hAnsi="Arial"/>
      <w:sz w:val="28"/>
      <w:lang w:val="en-GB" w:eastAsia="en-US"/>
    </w:rPr>
  </w:style>
  <w:style w:type="character" w:customStyle="1" w:styleId="40">
    <w:name w:val="标题 4 字符"/>
    <w:basedOn w:val="a0"/>
    <w:link w:val="4"/>
    <w:qFormat/>
    <w:rsid w:val="00B8393E"/>
    <w:rPr>
      <w:rFonts w:ascii="Arial" w:hAnsi="Arial"/>
      <w:sz w:val="24"/>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8393E"/>
    <w:rPr>
      <w:rFonts w:ascii="Arial" w:hAnsi="Arial"/>
      <w:b/>
      <w:noProof/>
      <w:sz w:val="18"/>
      <w:lang w:val="en-GB" w:eastAsia="en-US"/>
    </w:rPr>
  </w:style>
  <w:style w:type="character" w:customStyle="1" w:styleId="TALChar">
    <w:name w:val="TAL Char"/>
    <w:link w:val="TAL"/>
    <w:qFormat/>
    <w:rsid w:val="00B8393E"/>
    <w:rPr>
      <w:rFonts w:ascii="Arial" w:hAnsi="Arial"/>
      <w:sz w:val="18"/>
      <w:lang w:val="en-GB" w:eastAsia="en-US"/>
    </w:rPr>
  </w:style>
  <w:style w:type="character" w:customStyle="1" w:styleId="TAHChar">
    <w:name w:val="TAH Char"/>
    <w:link w:val="TAH"/>
    <w:qFormat/>
    <w:rsid w:val="00B8393E"/>
    <w:rPr>
      <w:rFonts w:ascii="Arial" w:hAnsi="Arial"/>
      <w:b/>
      <w:sz w:val="18"/>
      <w:lang w:val="en-GB" w:eastAsia="en-US"/>
    </w:rPr>
  </w:style>
  <w:style w:type="character" w:customStyle="1" w:styleId="PLChar">
    <w:name w:val="PL Char"/>
    <w:link w:val="PL"/>
    <w:qFormat/>
    <w:rsid w:val="00B8393E"/>
    <w:rPr>
      <w:rFonts w:ascii="Courier New" w:hAnsi="Courier New"/>
      <w:noProof/>
      <w:sz w:val="16"/>
      <w:lang w:val="en-GB" w:eastAsia="en-US"/>
    </w:rPr>
  </w:style>
  <w:style w:type="character" w:customStyle="1" w:styleId="THChar">
    <w:name w:val="TH Char"/>
    <w:link w:val="TH"/>
    <w:qFormat/>
    <w:rsid w:val="007433F3"/>
    <w:rPr>
      <w:rFonts w:ascii="Arial" w:hAnsi="Arial"/>
      <w:b/>
      <w:lang w:val="en-GB" w:eastAsia="en-US"/>
    </w:rPr>
  </w:style>
  <w:style w:type="character" w:customStyle="1" w:styleId="TFZchn">
    <w:name w:val="TF Zchn"/>
    <w:link w:val="TF"/>
    <w:qFormat/>
    <w:rsid w:val="007433F3"/>
    <w:rPr>
      <w:rFonts w:ascii="Arial" w:hAnsi="Arial"/>
      <w:b/>
      <w:lang w:val="en-GB" w:eastAsia="en-US"/>
    </w:rPr>
  </w:style>
  <w:style w:type="paragraph" w:customStyle="1" w:styleId="FirstChange">
    <w:name w:val="First Change"/>
    <w:basedOn w:val="a"/>
    <w:qFormat/>
    <w:rsid w:val="007433F3"/>
    <w:pPr>
      <w:jc w:val="center"/>
    </w:pPr>
    <w:rPr>
      <w:rFonts w:eastAsia="Times New Roman"/>
      <w:color w:val="FF0000"/>
    </w:rPr>
  </w:style>
  <w:style w:type="character" w:customStyle="1" w:styleId="TFChar">
    <w:name w:val="TF Char"/>
    <w:qFormat/>
    <w:rsid w:val="007433F3"/>
    <w:rPr>
      <w:rFonts w:ascii="Arial" w:eastAsia="Times New Roman" w:hAnsi="Arial"/>
      <w:b/>
    </w:rPr>
  </w:style>
  <w:style w:type="character" w:customStyle="1" w:styleId="TACChar">
    <w:name w:val="TAC Char"/>
    <w:link w:val="TAC"/>
    <w:qFormat/>
    <w:locked/>
    <w:rsid w:val="005863D7"/>
    <w:rPr>
      <w:rFonts w:ascii="Arial" w:hAnsi="Arial"/>
      <w:sz w:val="18"/>
      <w:lang w:val="en-GB" w:eastAsia="en-US"/>
    </w:rPr>
  </w:style>
  <w:style w:type="table" w:styleId="af2">
    <w:name w:val="Table Grid"/>
    <w:basedOn w:val="a1"/>
    <w:rsid w:val="00B6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B648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3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EE8F-FE4B-40EC-A308-99A94426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Pages>
  <Words>1764</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92</cp:revision>
  <cp:lastPrinted>1899-12-31T23:00:00Z</cp:lastPrinted>
  <dcterms:created xsi:type="dcterms:W3CDTF">2023-11-14T04:58:00Z</dcterms:created>
  <dcterms:modified xsi:type="dcterms:W3CDTF">2023-11-14T14:01:00Z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(3)g9qX1sX6eHyATywLMAKtilN2MtcNlW7dNjQZhpPQRxmeJmIy0pRCXdpKklLmdWrTWWrMAjUK
uxC0oFJ/dt/vB+ne4ap0m0yd8kmIl3KM4PQvIPuYkiM2CeADFl59ODsR0Y4ZUw7jsBzV/brn
ek7yu3isIqL7uNQWNz5rDfO3rqm1FmFsGVnK2YVsCL475j2WhRCL9q9YSVMREOL3Xkbuzfio
EJC1y1DkeoAWUb+Oi+</vt:lpwstr>
  </property>
  <property fmtid="{D5CDD505-2E9C-101B-9397-08002B2CF9AE}" pid="22" name="_2015_ms_pID_7253431">
    <vt:lpwstr>mRVprMd8mlrtFLRGWSbS6t7ZMABu4gEVtxNBFW/85yQKLQyeUFL4QB
pf8qwQzJvdjvnKJ95x6vDbMuREfzOQmF63UdP8I73qjCyhqk1jXVBSUl3aWi3OsDrSEaEVwx
mWhXyDaQZlQrAxnRRtJ991aX/0xrwKJQAJchm31N8FTMGeAzCuofVIkgSvR95N9viV/Uu+LD
K5D8dOz9r5CVzWaYmBUwXOgKdCSummnWHizf</vt:lpwstr>
  </property>
  <property fmtid="{D5CDD505-2E9C-101B-9397-08002B2CF9AE}" pid="23" name="_2015_ms_pID_7253432">
    <vt:lpwstr>Io0Pr4Mvgd807LNkOtI3+VA=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1698665875</vt:lpwstr>
  </property>
</Properties>
</file>