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0F6E" w14:textId="6E302B98" w:rsidR="003B6233" w:rsidRDefault="003B6233" w:rsidP="003B6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47266">
        <w:rPr>
          <w:rFonts w:cs="Arial"/>
          <w:b/>
          <w:bCs/>
          <w:sz w:val="24"/>
          <w:szCs w:val="24"/>
        </w:rPr>
        <w:t>3GPP TSG-RAN WG3 #1</w:t>
      </w:r>
      <w:r>
        <w:rPr>
          <w:rFonts w:cs="Arial"/>
          <w:b/>
          <w:bCs/>
          <w:sz w:val="24"/>
          <w:szCs w:val="24"/>
        </w:rPr>
        <w:t>22</w:t>
      </w:r>
      <w:r>
        <w:rPr>
          <w:b/>
          <w:i/>
          <w:noProof/>
          <w:sz w:val="28"/>
        </w:rPr>
        <w:tab/>
      </w:r>
      <w:r w:rsidR="00F5028C">
        <w:rPr>
          <w:b/>
          <w:i/>
          <w:noProof/>
          <w:sz w:val="28"/>
        </w:rPr>
        <w:t xml:space="preserve">draft </w:t>
      </w:r>
      <w:r w:rsidRPr="00A23F1D">
        <w:rPr>
          <w:rFonts w:cs="Arial"/>
          <w:b/>
          <w:bCs/>
          <w:sz w:val="24"/>
          <w:szCs w:val="24"/>
        </w:rPr>
        <w:t>R3-23</w:t>
      </w:r>
      <w:r w:rsidR="00F5028C">
        <w:rPr>
          <w:rFonts w:cs="Arial"/>
          <w:b/>
          <w:bCs/>
          <w:sz w:val="24"/>
          <w:szCs w:val="24"/>
        </w:rPr>
        <w:t>78</w:t>
      </w:r>
      <w:r w:rsidR="00666B9C">
        <w:rPr>
          <w:rFonts w:cs="Arial"/>
          <w:b/>
          <w:bCs/>
          <w:sz w:val="24"/>
          <w:szCs w:val="24"/>
        </w:rPr>
        <w:t>67</w:t>
      </w:r>
    </w:p>
    <w:p w14:paraId="1D12C74E" w14:textId="77777777" w:rsidR="003B6233" w:rsidRPr="00A37D4E" w:rsidRDefault="003B6233" w:rsidP="003B623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Chicago</w:t>
      </w:r>
      <w:r w:rsidRPr="00A37D4E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USA</w:t>
      </w:r>
      <w:r w:rsidRPr="007B7D12">
        <w:rPr>
          <w:rFonts w:cs="Arial"/>
          <w:b/>
          <w:bCs/>
          <w:sz w:val="24"/>
          <w:szCs w:val="24"/>
        </w:rPr>
        <w:t>,</w:t>
      </w:r>
      <w:r w:rsidRPr="009055C0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13 – 17</w:t>
      </w:r>
      <w:r w:rsidRPr="00A37D4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Nov</w:t>
      </w:r>
      <w:r w:rsidRPr="00A37D4E">
        <w:rPr>
          <w:rFonts w:cs="Arial"/>
          <w:b/>
          <w:bCs/>
          <w:sz w:val="24"/>
          <w:szCs w:val="24"/>
        </w:rPr>
        <w:t xml:space="preserve"> 2023</w:t>
      </w:r>
    </w:p>
    <w:p w14:paraId="444C2E19" w14:textId="77777777" w:rsidR="00EE0733" w:rsidRPr="00A05B4C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76F7FBA4" w14:textId="1DB9DF73" w:rsidR="00D63447" w:rsidRPr="00B50379" w:rsidRDefault="00D63447" w:rsidP="00D63447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5028C" w:rsidRPr="00F5028C">
        <w:t>(TP to MBS BL CRs for TS 37.483) Support of MBS reception in RAN sharing scenario</w:t>
      </w:r>
    </w:p>
    <w:p w14:paraId="49A132B4" w14:textId="65297AE6" w:rsidR="00D63447" w:rsidRDefault="00D63447" w:rsidP="00D63447">
      <w:pPr>
        <w:pStyle w:val="a"/>
        <w:rPr>
          <w:lang w:eastAsia="ja-JP"/>
        </w:rPr>
      </w:pPr>
      <w:r>
        <w:t>Source:</w:t>
      </w:r>
      <w:r>
        <w:tab/>
        <w:t>Samsung</w:t>
      </w:r>
      <w:ins w:id="0" w:author="Nok-1" w:date="2023-11-16T23:52:00Z">
        <w:r w:rsidR="00553019">
          <w:t>, Nokia, Nokia Shanghai Bell</w:t>
        </w:r>
      </w:ins>
      <w:ins w:id="1" w:author="Ericsson" w:date="2023-11-17T06:48:00Z">
        <w:r w:rsidR="004D7070">
          <w:t>, Ericsson</w:t>
        </w:r>
      </w:ins>
    </w:p>
    <w:p w14:paraId="1703601B" w14:textId="7CB8E03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F5028C">
        <w:t>15.2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95EB4FE" w14:textId="77777777" w:rsidR="00D63447" w:rsidRPr="007D3E81" w:rsidRDefault="00D63447" w:rsidP="00D63447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Pr="007D3E81">
        <w:rPr>
          <w:rFonts w:eastAsia="SimSun"/>
          <w:lang w:eastAsia="zh-CN"/>
        </w:rPr>
        <w:t>Introduction</w:t>
      </w:r>
    </w:p>
    <w:p w14:paraId="098A8A5B" w14:textId="0BA323C9" w:rsidR="009A0F0E" w:rsidRDefault="009A0F0E" w:rsidP="009A0F0E">
      <w:pPr>
        <w:spacing w:after="0"/>
      </w:pPr>
      <w:bookmarkStart w:id="2" w:name="OLE_LINK1"/>
      <w:bookmarkStart w:id="3" w:name="OLE_LINK2"/>
      <w:r>
        <w:t xml:space="preserve">This document provides a TP for E1AP to capture the </w:t>
      </w:r>
      <w:r w:rsidR="00F5028C">
        <w:t xml:space="preserve">below </w:t>
      </w:r>
      <w:r>
        <w:t xml:space="preserve">agreements for the </w:t>
      </w:r>
      <w:r w:rsidR="00F5028C">
        <w:t>R18 MBS offline discussion</w:t>
      </w:r>
      <w:r>
        <w:t>.</w:t>
      </w:r>
      <w:r>
        <w:rPr>
          <w:lang w:eastAsia="zh-CN"/>
        </w:rPr>
        <w:t xml:space="preserve"> </w:t>
      </w:r>
    </w:p>
    <w:p w14:paraId="056EF4A2" w14:textId="77777777" w:rsidR="00F5028C" w:rsidRPr="00C12993" w:rsidRDefault="00F5028C" w:rsidP="00F5028C">
      <w:pPr>
        <w:rPr>
          <w:u w:val="single"/>
          <w:lang w:eastAsia="zh-CN"/>
        </w:rPr>
      </w:pPr>
      <w:r w:rsidRPr="00C12993">
        <w:rPr>
          <w:u w:val="single"/>
          <w:lang w:eastAsia="zh-CN"/>
        </w:rPr>
        <w:t xml:space="preserve">Agreement for Resource efficiency for </w:t>
      </w:r>
      <w:r w:rsidRPr="00C12993">
        <w:rPr>
          <w:rFonts w:hint="eastAsia"/>
          <w:u w:val="single"/>
          <w:lang w:eastAsia="zh-CN"/>
        </w:rPr>
        <w:t>R</w:t>
      </w:r>
      <w:r w:rsidRPr="00C12993">
        <w:rPr>
          <w:u w:val="single"/>
          <w:lang w:eastAsia="zh-CN"/>
        </w:rPr>
        <w:t xml:space="preserve">AN </w:t>
      </w:r>
      <w:proofErr w:type="gramStart"/>
      <w:r w:rsidRPr="00C12993">
        <w:rPr>
          <w:u w:val="single"/>
          <w:lang w:eastAsia="zh-CN"/>
        </w:rPr>
        <w:t>sharing</w:t>
      </w:r>
      <w:proofErr w:type="gramEnd"/>
    </w:p>
    <w:p w14:paraId="0CAB8C59" w14:textId="77777777" w:rsidR="00F5028C" w:rsidRPr="00B611D9" w:rsidRDefault="00F5028C" w:rsidP="00F5028C">
      <w:pPr>
        <w:rPr>
          <w:b/>
          <w:color w:val="00B050"/>
        </w:rPr>
      </w:pPr>
      <w:r w:rsidRPr="00B611D9">
        <w:rPr>
          <w:b/>
          <w:color w:val="00B050"/>
        </w:rPr>
        <w:t>For MOCN, CU-CP does not initiate Bearer Context Setup procedure towards CU-UP in case CU-CP decides to not establish NG-U tunnel for one MBS session.</w:t>
      </w:r>
    </w:p>
    <w:p w14:paraId="2C33ED3A" w14:textId="77777777" w:rsidR="00F5028C" w:rsidRDefault="00F5028C" w:rsidP="00F5028C">
      <w:pPr>
        <w:rPr>
          <w:b/>
          <w:color w:val="00B050"/>
        </w:rPr>
      </w:pPr>
      <w:r w:rsidRPr="00B611D9">
        <w:rPr>
          <w:b/>
          <w:color w:val="00B050"/>
        </w:rPr>
        <w:t>For multiple Cell-ID, introduce a class 2 DU initiated Transport Resource establishment procedure in F1AP which triggers the class 1 Broadcast Context Modification procedure from CU to establish F1-U.</w:t>
      </w:r>
    </w:p>
    <w:p w14:paraId="5F209B11" w14:textId="77777777" w:rsidR="00F5028C" w:rsidRDefault="00F5028C" w:rsidP="00F5028C">
      <w:pPr>
        <w:rPr>
          <w:b/>
          <w:color w:val="00B050"/>
          <w:lang w:eastAsia="zh-CN"/>
        </w:rPr>
      </w:pPr>
      <w:r w:rsidRPr="00394F00">
        <w:rPr>
          <w:b/>
          <w:i/>
          <w:color w:val="00B050"/>
          <w:highlight w:val="yellow"/>
        </w:rPr>
        <w:t>MBS service area</w:t>
      </w:r>
      <w:r w:rsidRPr="00394F00">
        <w:rPr>
          <w:rFonts w:hint="eastAsia"/>
          <w:b/>
          <w:color w:val="00B050"/>
          <w:highlight w:val="yellow"/>
          <w:lang w:eastAsia="zh-CN"/>
        </w:rPr>
        <w:t xml:space="preserve"> IE</w:t>
      </w:r>
      <w:r w:rsidRPr="00394F00">
        <w:rPr>
          <w:b/>
          <w:color w:val="00B050"/>
          <w:highlight w:val="yellow"/>
        </w:rPr>
        <w:t xml:space="preserve"> only applied to location dependent service</w:t>
      </w:r>
      <w:r w:rsidRPr="00394F00">
        <w:rPr>
          <w:rFonts w:hint="eastAsia"/>
          <w:b/>
          <w:color w:val="00B050"/>
          <w:highlight w:val="yellow"/>
          <w:lang w:eastAsia="zh-CN"/>
        </w:rPr>
        <w:t xml:space="preserve"> in </w:t>
      </w:r>
      <w:proofErr w:type="gramStart"/>
      <w:r w:rsidRPr="00394F00">
        <w:rPr>
          <w:rFonts w:hint="eastAsia"/>
          <w:b/>
          <w:color w:val="00B050"/>
          <w:highlight w:val="yellow"/>
          <w:lang w:eastAsia="zh-CN"/>
        </w:rPr>
        <w:t>37.483</w:t>
      </w:r>
      <w:proofErr w:type="gramEnd"/>
    </w:p>
    <w:p w14:paraId="00E9C295" w14:textId="77777777" w:rsidR="00F5028C" w:rsidRPr="00A210A5" w:rsidRDefault="00F5028C" w:rsidP="00F5028C">
      <w:pPr>
        <w:rPr>
          <w:b/>
          <w:color w:val="00B050"/>
          <w:lang w:eastAsia="zh-CN"/>
        </w:rPr>
      </w:pPr>
      <w:r w:rsidRPr="00A210A5">
        <w:rPr>
          <w:b/>
          <w:color w:val="00B050"/>
          <w:lang w:eastAsia="zh-CN"/>
        </w:rPr>
        <w:t xml:space="preserve">Remove FFS in 38.401 on whether there is one to one mapping between </w:t>
      </w:r>
      <w:r w:rsidRPr="00A210A5">
        <w:rPr>
          <w:color w:val="00B050"/>
          <w:lang w:eastAsia="zh-CN"/>
        </w:rPr>
        <w:t>o</w:t>
      </w:r>
      <w:r w:rsidRPr="00A210A5">
        <w:rPr>
          <w:b/>
          <w:color w:val="00B050"/>
          <w:lang w:eastAsia="zh-CN"/>
        </w:rPr>
        <w:t>ne set of F1-U tunnels and one NG-U tunnel</w:t>
      </w:r>
      <w:r>
        <w:rPr>
          <w:b/>
          <w:color w:val="00B050"/>
          <w:lang w:eastAsia="zh-CN"/>
        </w:rPr>
        <w:t xml:space="preserve"> </w:t>
      </w:r>
      <w:r>
        <w:rPr>
          <w:rFonts w:ascii="Calibri" w:hAnsi="Calibri" w:cs="Calibri"/>
          <w:b/>
          <w:bCs/>
          <w:color w:val="00B050"/>
          <w:sz w:val="22"/>
          <w:szCs w:val="22"/>
          <w:shd w:val="clear" w:color="auto" w:fill="FFFFFF"/>
        </w:rPr>
        <w:t>with the understanding that the standard shall consider the general case where F1-U tunnels can only be setup with a corresponding NG-U tunnel being established for the same PLMN/5GC.</w:t>
      </w:r>
      <w:r>
        <w:rPr>
          <w:b/>
          <w:color w:val="00B050"/>
          <w:lang w:eastAsia="zh-CN"/>
        </w:rPr>
        <w:t xml:space="preserve"> </w:t>
      </w:r>
    </w:p>
    <w:p w14:paraId="22DA74B8" w14:textId="77777777" w:rsidR="00F5028C" w:rsidRDefault="00F5028C" w:rsidP="00F5028C">
      <w:pPr>
        <w:rPr>
          <w:b/>
          <w:color w:val="00B050"/>
        </w:rPr>
      </w:pPr>
      <w:r w:rsidRPr="00F5028C">
        <w:rPr>
          <w:b/>
          <w:color w:val="00B050"/>
          <w:highlight w:val="yellow"/>
        </w:rPr>
        <w:t xml:space="preserve">Define </w:t>
      </w:r>
      <w:r w:rsidRPr="00F5028C">
        <w:rPr>
          <w:b/>
          <w:i/>
          <w:iCs/>
          <w:color w:val="00B050"/>
          <w:highlight w:val="yellow"/>
        </w:rPr>
        <w:t>Associated Session ID</w:t>
      </w:r>
      <w:r w:rsidRPr="00F5028C">
        <w:rPr>
          <w:b/>
          <w:color w:val="00B050"/>
          <w:highlight w:val="yellow"/>
        </w:rPr>
        <w:t xml:space="preserve"> IE as Octet String and refer to </w:t>
      </w:r>
      <w:r w:rsidRPr="00F5028C">
        <w:rPr>
          <w:b/>
          <w:i/>
          <w:iCs/>
          <w:color w:val="00B050"/>
          <w:highlight w:val="yellow"/>
        </w:rPr>
        <w:t xml:space="preserve">Associated </w:t>
      </w:r>
      <w:proofErr w:type="spellStart"/>
      <w:r w:rsidRPr="00F5028C">
        <w:rPr>
          <w:b/>
          <w:i/>
          <w:iCs/>
          <w:color w:val="00B050"/>
          <w:highlight w:val="yellow"/>
        </w:rPr>
        <w:t>SessionId</w:t>
      </w:r>
      <w:proofErr w:type="spellEnd"/>
      <w:r w:rsidRPr="00F5028C">
        <w:rPr>
          <w:b/>
          <w:i/>
          <w:iCs/>
          <w:color w:val="00B050"/>
          <w:highlight w:val="yellow"/>
        </w:rPr>
        <w:t xml:space="preserve"> </w:t>
      </w:r>
      <w:r w:rsidRPr="00F5028C">
        <w:rPr>
          <w:b/>
          <w:color w:val="00B050"/>
          <w:highlight w:val="yellow"/>
        </w:rPr>
        <w:t>IE in TS 29.</w:t>
      </w:r>
      <w:r w:rsidRPr="00F5028C">
        <w:rPr>
          <w:rFonts w:hint="eastAsia"/>
          <w:b/>
          <w:color w:val="00B050"/>
          <w:highlight w:val="yellow"/>
          <w:lang w:eastAsia="zh-CN"/>
        </w:rPr>
        <w:t>571</w:t>
      </w:r>
      <w:r w:rsidRPr="00F5028C">
        <w:rPr>
          <w:b/>
          <w:color w:val="00B050"/>
          <w:highlight w:val="yellow"/>
        </w:rPr>
        <w:t>.</w:t>
      </w:r>
    </w:p>
    <w:p w14:paraId="31BC7F3A" w14:textId="77777777" w:rsidR="00F5028C" w:rsidRPr="00063864" w:rsidRDefault="00F5028C" w:rsidP="00F5028C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>R</w:t>
      </w:r>
      <w:r w:rsidRPr="00063864">
        <w:rPr>
          <w:b/>
          <w:color w:val="00B050"/>
        </w:rPr>
        <w:t xml:space="preserve">emove </w:t>
      </w:r>
      <w:r w:rsidRPr="00063864">
        <w:rPr>
          <w:b/>
          <w:bCs/>
          <w:i/>
          <w:iCs/>
          <w:color w:val="00B050"/>
          <w:lang w:eastAsia="zh-CN"/>
        </w:rPr>
        <w:t>Shared NG-U Not Established</w:t>
      </w:r>
      <w:r w:rsidRPr="00063864">
        <w:rPr>
          <w:color w:val="00B050"/>
          <w:u w:val="single"/>
          <w:lang w:eastAsia="zh-CN"/>
        </w:rPr>
        <w:t xml:space="preserve"> </w:t>
      </w:r>
      <w:r w:rsidRPr="00063864">
        <w:rPr>
          <w:b/>
          <w:color w:val="00B050"/>
        </w:rPr>
        <w:t>IE</w:t>
      </w:r>
      <w:r>
        <w:rPr>
          <w:b/>
          <w:color w:val="00B050"/>
        </w:rPr>
        <w:t xml:space="preserve"> in NGAP</w:t>
      </w:r>
      <w:r w:rsidRPr="00063864">
        <w:rPr>
          <w:rFonts w:hint="eastAsia"/>
          <w:b/>
          <w:color w:val="00B050"/>
          <w:lang w:eastAsia="zh-CN"/>
        </w:rPr>
        <w:t>.</w:t>
      </w:r>
    </w:p>
    <w:p w14:paraId="16088A87" w14:textId="2F161D2B" w:rsidR="00A05B4C" w:rsidRPr="00D63447" w:rsidRDefault="00D63447" w:rsidP="00A05B4C">
      <w:pPr>
        <w:pStyle w:val="Heading1"/>
      </w:pPr>
      <w:r>
        <w:rPr>
          <w:rFonts w:ascii="Calibri" w:hAnsi="Calibri" w:cs="Calibri"/>
          <w:i/>
          <w:color w:val="FF0000"/>
          <w:sz w:val="16"/>
          <w:szCs w:val="16"/>
          <w:lang w:val="en-US"/>
        </w:rPr>
        <w:t>-</w:t>
      </w:r>
      <w:bookmarkEnd w:id="2"/>
      <w:bookmarkEnd w:id="3"/>
      <w:r w:rsidR="00FC11E8">
        <w:t>2</w:t>
      </w:r>
      <w:r w:rsidR="00470F80">
        <w:t xml:space="preserve">. </w:t>
      </w:r>
      <w:r w:rsidR="00A05B4C" w:rsidRPr="00D63447">
        <w:t>Text Proposal to TS 3</w:t>
      </w:r>
      <w:r w:rsidR="00A05B4C">
        <w:t>7</w:t>
      </w:r>
      <w:r w:rsidR="00A05B4C" w:rsidRPr="00D63447">
        <w:t>.4</w:t>
      </w:r>
      <w:r w:rsidR="00A05B4C">
        <w:t>8</w:t>
      </w:r>
      <w:r w:rsidR="00A05B4C" w:rsidRPr="00D63447">
        <w:t>3</w:t>
      </w:r>
      <w:r w:rsidR="00470F80">
        <w:t xml:space="preserve"> BL CR</w:t>
      </w:r>
    </w:p>
    <w:p w14:paraId="283AC9BF" w14:textId="238BEEBA" w:rsidR="00A05B4C" w:rsidRDefault="00A05B4C" w:rsidP="00A05B4C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B7C1D23" w14:textId="77777777" w:rsidR="00716904" w:rsidRPr="00D629EF" w:rsidRDefault="00716904" w:rsidP="00716904">
      <w:pPr>
        <w:pStyle w:val="Heading1"/>
      </w:pPr>
      <w:bookmarkStart w:id="4" w:name="_Toc20955438"/>
      <w:bookmarkStart w:id="5" w:name="_Toc29460864"/>
      <w:bookmarkStart w:id="6" w:name="_Toc29505596"/>
      <w:bookmarkStart w:id="7" w:name="_Toc36556121"/>
      <w:bookmarkStart w:id="8" w:name="_Toc45881550"/>
      <w:bookmarkStart w:id="9" w:name="_Toc51852184"/>
      <w:bookmarkStart w:id="10" w:name="_Toc56620135"/>
      <w:bookmarkStart w:id="11" w:name="_Toc64447775"/>
      <w:bookmarkStart w:id="12" w:name="_Toc74152550"/>
      <w:bookmarkStart w:id="13" w:name="_Toc88655975"/>
      <w:bookmarkStart w:id="14" w:name="_Toc88657034"/>
      <w:bookmarkStart w:id="15" w:name="_Toc105657017"/>
      <w:bookmarkStart w:id="16" w:name="_Toc106108398"/>
      <w:bookmarkStart w:id="17" w:name="_Toc112687491"/>
      <w:bookmarkStart w:id="18" w:name="_Toc145326536"/>
      <w:r w:rsidRPr="00D629EF">
        <w:t>2</w:t>
      </w:r>
      <w:r w:rsidRPr="00D629EF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376B542" w14:textId="77777777" w:rsidR="00716904" w:rsidRPr="00D629EF" w:rsidRDefault="00716904" w:rsidP="00716904">
      <w:r w:rsidRPr="00D629EF">
        <w:t>The following documents contain provisions which, through reference in this text, constitute provisions of the present document.</w:t>
      </w:r>
    </w:p>
    <w:p w14:paraId="2C14943F" w14:textId="77777777" w:rsidR="00716904" w:rsidRPr="00D629EF" w:rsidRDefault="00716904" w:rsidP="00716904">
      <w:pPr>
        <w:pStyle w:val="B1"/>
      </w:pPr>
      <w:bookmarkStart w:id="19" w:name="OLE_LINK3"/>
      <w:bookmarkStart w:id="20" w:name="OLE_LINK4"/>
      <w:r w:rsidRPr="00D629EF">
        <w:t>-</w:t>
      </w:r>
      <w:r w:rsidRPr="00D629EF">
        <w:tab/>
        <w:t>References are either specific (identified by date of publication, edition number, version number, etc.) or non</w:t>
      </w:r>
      <w:r w:rsidRPr="00D629EF">
        <w:noBreakHyphen/>
        <w:t>specific.</w:t>
      </w:r>
    </w:p>
    <w:p w14:paraId="2C8804B0" w14:textId="77777777" w:rsidR="00716904" w:rsidRPr="00D629EF" w:rsidRDefault="00716904" w:rsidP="00716904">
      <w:pPr>
        <w:pStyle w:val="B1"/>
      </w:pPr>
      <w:r w:rsidRPr="00D629EF">
        <w:t>-</w:t>
      </w:r>
      <w:r w:rsidRPr="00D629EF">
        <w:tab/>
        <w:t>For a specific reference, subsequent revisions do not apply.</w:t>
      </w:r>
    </w:p>
    <w:p w14:paraId="79289892" w14:textId="77777777" w:rsidR="00716904" w:rsidRPr="00D629EF" w:rsidRDefault="00716904" w:rsidP="00716904">
      <w:pPr>
        <w:pStyle w:val="B1"/>
      </w:pPr>
      <w:r w:rsidRPr="00D629EF">
        <w:t>-</w:t>
      </w:r>
      <w:r w:rsidRPr="00D629E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29EF">
        <w:rPr>
          <w:i/>
        </w:rPr>
        <w:t xml:space="preserve"> in the same Release as the present document</w:t>
      </w:r>
      <w:r w:rsidRPr="00D629EF">
        <w:t>.</w:t>
      </w:r>
    </w:p>
    <w:bookmarkEnd w:id="19"/>
    <w:bookmarkEnd w:id="20"/>
    <w:p w14:paraId="25720191" w14:textId="77777777" w:rsidR="00716904" w:rsidRPr="00D629EF" w:rsidRDefault="00716904" w:rsidP="00716904">
      <w:pPr>
        <w:pStyle w:val="EX"/>
      </w:pPr>
      <w:r w:rsidRPr="00D629EF">
        <w:t>[1]</w:t>
      </w:r>
      <w:r w:rsidRPr="00D629EF">
        <w:tab/>
        <w:t>3GPP TR 21.905: "Vocabulary for 3GPP Specifications".</w:t>
      </w:r>
    </w:p>
    <w:p w14:paraId="21B2DA24" w14:textId="77777777" w:rsidR="00716904" w:rsidRPr="00D629EF" w:rsidRDefault="00716904" w:rsidP="00716904">
      <w:pPr>
        <w:pStyle w:val="EX"/>
      </w:pPr>
      <w:r w:rsidRPr="00D629EF">
        <w:t>[2]</w:t>
      </w:r>
      <w:r w:rsidRPr="00D629EF">
        <w:tab/>
        <w:t>3GPP TS 38.401: "NG-RAN; Architecture Description".</w:t>
      </w:r>
    </w:p>
    <w:p w14:paraId="65674EF9" w14:textId="77777777" w:rsidR="00716904" w:rsidRPr="00D629EF" w:rsidRDefault="00716904" w:rsidP="00716904">
      <w:pPr>
        <w:pStyle w:val="EX"/>
      </w:pPr>
      <w:r w:rsidRPr="00D629EF">
        <w:t>[3]</w:t>
      </w:r>
      <w:r w:rsidRPr="00D629EF">
        <w:tab/>
      </w:r>
      <w:r w:rsidRPr="007E6193">
        <w:t>3GPP TS 37.480: "E1 general aspects and principles".</w:t>
      </w:r>
    </w:p>
    <w:p w14:paraId="474D93A1" w14:textId="77777777" w:rsidR="00716904" w:rsidRPr="00D629EF" w:rsidRDefault="00716904" w:rsidP="00716904">
      <w:pPr>
        <w:pStyle w:val="EX"/>
      </w:pPr>
      <w:r w:rsidRPr="00D629EF">
        <w:lastRenderedPageBreak/>
        <w:t>[4]</w:t>
      </w:r>
      <w:r w:rsidRPr="00D629EF">
        <w:tab/>
        <w:t>3GPP TS 38.300: "NR; Overall description; Stage-2".</w:t>
      </w:r>
    </w:p>
    <w:p w14:paraId="062553EB" w14:textId="77777777" w:rsidR="00716904" w:rsidRPr="00D629EF" w:rsidRDefault="00716904" w:rsidP="00716904">
      <w:pPr>
        <w:pStyle w:val="EX"/>
      </w:pPr>
      <w:r w:rsidRPr="00D629EF">
        <w:t>[5]</w:t>
      </w:r>
      <w:r w:rsidRPr="00D629EF">
        <w:tab/>
        <w:t>3GPP TR 25.921 (version.7.0.0): "Guidelines and principles for protocol description and error".</w:t>
      </w:r>
    </w:p>
    <w:p w14:paraId="61111C56" w14:textId="77777777" w:rsidR="00716904" w:rsidRPr="00D629EF" w:rsidRDefault="00716904" w:rsidP="00716904">
      <w:pPr>
        <w:pStyle w:val="EX"/>
      </w:pPr>
      <w:r w:rsidRPr="00D629EF">
        <w:t>[6]</w:t>
      </w:r>
      <w:r w:rsidRPr="00D629EF">
        <w:tab/>
        <w:t>3GPP TS 38.413: "NG-RAN; NG Application Protocol (NGAP)".</w:t>
      </w:r>
    </w:p>
    <w:p w14:paraId="6878F165" w14:textId="77777777" w:rsidR="00716904" w:rsidRPr="00D629EF" w:rsidRDefault="00716904" w:rsidP="00716904">
      <w:pPr>
        <w:pStyle w:val="EX"/>
      </w:pPr>
      <w:r w:rsidRPr="00D629EF">
        <w:t>[7]</w:t>
      </w:r>
      <w:r w:rsidRPr="00D629EF">
        <w:tab/>
        <w:t>ITU-T Recommendation X.691 (2002-07): "Information technology - ASN.1 encoding rules - Specification of Packed Encoding Rules (PER)".</w:t>
      </w:r>
    </w:p>
    <w:p w14:paraId="02D1ADF3" w14:textId="77777777" w:rsidR="00716904" w:rsidRPr="00D629EF" w:rsidRDefault="00716904" w:rsidP="00716904">
      <w:pPr>
        <w:pStyle w:val="EX"/>
      </w:pPr>
      <w:r w:rsidRPr="00D629EF">
        <w:t>[8]</w:t>
      </w:r>
      <w:r w:rsidRPr="00D629EF">
        <w:tab/>
        <w:t>ITU-T Recommendation X.680 (07/2002): "Information technology – Abstract Syntax Notation One (ASN.1): Specification of basic notation".</w:t>
      </w:r>
    </w:p>
    <w:p w14:paraId="410AF93A" w14:textId="77777777" w:rsidR="00716904" w:rsidRPr="00D629EF" w:rsidRDefault="00716904" w:rsidP="00716904">
      <w:pPr>
        <w:pStyle w:val="EX"/>
      </w:pPr>
      <w:r w:rsidRPr="00D629EF">
        <w:t>[9]</w:t>
      </w:r>
      <w:r w:rsidRPr="00D629EF">
        <w:tab/>
        <w:t>ITU-T Recommendation X.681 (07/2002): "Information technology – Abstract Syntax Notation One (ASN.1): Information object specification".</w:t>
      </w:r>
    </w:p>
    <w:p w14:paraId="5D07F785" w14:textId="77777777" w:rsidR="00716904" w:rsidRPr="00D629EF" w:rsidRDefault="00716904" w:rsidP="00716904">
      <w:pPr>
        <w:pStyle w:val="EX"/>
      </w:pPr>
      <w:r w:rsidRPr="00D629EF">
        <w:t>[10]</w:t>
      </w:r>
      <w:r w:rsidRPr="00D629EF">
        <w:tab/>
        <w:t xml:space="preserve">3GPP TS 38.331: "NR; Radio Resource Control (RRC); Protocol </w:t>
      </w:r>
      <w:proofErr w:type="spellStart"/>
      <w:r w:rsidRPr="00D629EF">
        <w:t>Specificaiton</w:t>
      </w:r>
      <w:proofErr w:type="spellEnd"/>
      <w:r w:rsidRPr="00D629EF">
        <w:t>”.</w:t>
      </w:r>
    </w:p>
    <w:p w14:paraId="15AF84CF" w14:textId="77777777" w:rsidR="00716904" w:rsidRPr="00D629EF" w:rsidRDefault="00716904" w:rsidP="00716904">
      <w:pPr>
        <w:pStyle w:val="EX"/>
      </w:pPr>
      <w:r w:rsidRPr="00D629EF">
        <w:t>[11]</w:t>
      </w:r>
      <w:r w:rsidRPr="00D629EF">
        <w:tab/>
        <w:t>3GPP TS 23.401: “General Packet Radio Service (GPRS) Enhancements for Evolved Universal Terrestrial Radio Access Network (E-UTRAN) access”.</w:t>
      </w:r>
    </w:p>
    <w:p w14:paraId="0986A45D" w14:textId="77777777" w:rsidR="00716904" w:rsidRPr="00D629EF" w:rsidRDefault="00716904" w:rsidP="00716904">
      <w:pPr>
        <w:pStyle w:val="EX"/>
      </w:pPr>
      <w:r w:rsidRPr="00D629EF">
        <w:t>[12]</w:t>
      </w:r>
      <w:r w:rsidRPr="00D629EF">
        <w:tab/>
        <w:t>3GPP TS 23.203: “Policy and Charging Control Architecture”.</w:t>
      </w:r>
    </w:p>
    <w:p w14:paraId="0D5C28E1" w14:textId="77777777" w:rsidR="00716904" w:rsidRPr="00D629EF" w:rsidRDefault="00716904" w:rsidP="00716904">
      <w:pPr>
        <w:pStyle w:val="EX"/>
      </w:pPr>
      <w:r w:rsidRPr="00D629EF">
        <w:t>[13]</w:t>
      </w:r>
      <w:r w:rsidRPr="00D629EF">
        <w:tab/>
        <w:t>3GPP TS 33.501: “Security Architecture and Procedures for 5G System”.</w:t>
      </w:r>
    </w:p>
    <w:p w14:paraId="2398EFD8" w14:textId="77777777" w:rsidR="00716904" w:rsidRPr="00D629EF" w:rsidRDefault="00716904" w:rsidP="00716904">
      <w:pPr>
        <w:pStyle w:val="EX"/>
      </w:pPr>
      <w:r w:rsidRPr="00D629EF">
        <w:t>[14]</w:t>
      </w:r>
      <w:r w:rsidRPr="00D629EF">
        <w:tab/>
        <w:t>IETF RFC 5905: “Network Time Protocol Version 4: Protocol and Algorithms Specification”.</w:t>
      </w:r>
    </w:p>
    <w:p w14:paraId="3D35FC79" w14:textId="77777777" w:rsidR="00716904" w:rsidRPr="00D629EF" w:rsidRDefault="00716904" w:rsidP="00716904">
      <w:pPr>
        <w:pStyle w:val="EX"/>
      </w:pPr>
      <w:r w:rsidRPr="00D629EF">
        <w:t>[15]</w:t>
      </w:r>
      <w:r w:rsidRPr="00D629EF">
        <w:tab/>
        <w:t>3GPP TS 29.281: “General Packet Radio System (GPRS) Tunnelling Protocol User Plane (GTPv1-U)”.</w:t>
      </w:r>
    </w:p>
    <w:p w14:paraId="5B2380FA" w14:textId="77777777" w:rsidR="00716904" w:rsidRPr="00D629EF" w:rsidRDefault="00716904" w:rsidP="00716904">
      <w:pPr>
        <w:pStyle w:val="EX"/>
      </w:pPr>
      <w:r w:rsidRPr="00D629EF">
        <w:t>[16]</w:t>
      </w:r>
      <w:r w:rsidRPr="00D629EF">
        <w:tab/>
        <w:t>3GPP TS 38.414: “NG-RAN; NG Data Transport”.</w:t>
      </w:r>
    </w:p>
    <w:p w14:paraId="7C17DA8C" w14:textId="77777777" w:rsidR="00716904" w:rsidRPr="00D629EF" w:rsidRDefault="00716904" w:rsidP="00716904">
      <w:pPr>
        <w:pStyle w:val="EX"/>
      </w:pPr>
      <w:r w:rsidRPr="00D629EF">
        <w:t>[17]</w:t>
      </w:r>
      <w:r w:rsidRPr="00D629EF">
        <w:tab/>
        <w:t>3GPP TS 38.323: "NR; Packet Data Convergence Protocol (PDCP) specification".</w:t>
      </w:r>
    </w:p>
    <w:p w14:paraId="3A2823FF" w14:textId="77777777" w:rsidR="00716904" w:rsidRPr="00D629EF" w:rsidRDefault="00716904" w:rsidP="00716904">
      <w:pPr>
        <w:pStyle w:val="EX"/>
      </w:pPr>
      <w:r w:rsidRPr="00D629EF">
        <w:t>[18]</w:t>
      </w:r>
      <w:r w:rsidRPr="00D629EF">
        <w:tab/>
        <w:t xml:space="preserve">3GPP TS </w:t>
      </w:r>
      <w:r>
        <w:t>37.482</w:t>
      </w:r>
      <w:r w:rsidRPr="00D629EF">
        <w:t>: "E1 Signalling Transport".</w:t>
      </w:r>
    </w:p>
    <w:p w14:paraId="30F9C049" w14:textId="77777777" w:rsidR="00716904" w:rsidRPr="00D629EF" w:rsidRDefault="00716904" w:rsidP="00716904">
      <w:pPr>
        <w:pStyle w:val="EX"/>
      </w:pPr>
      <w:r w:rsidRPr="00D629EF">
        <w:t>[19]</w:t>
      </w:r>
      <w:r w:rsidRPr="00D629EF">
        <w:tab/>
        <w:t>3GPP TS 37.340: "NR; Multi-connectivity; Overall description; Stage-2".</w:t>
      </w:r>
    </w:p>
    <w:p w14:paraId="78527168" w14:textId="77777777" w:rsidR="00716904" w:rsidRPr="00D629EF" w:rsidRDefault="00716904" w:rsidP="00716904">
      <w:pPr>
        <w:pStyle w:val="EX"/>
      </w:pPr>
      <w:r w:rsidRPr="00D629EF">
        <w:t>[20]</w:t>
      </w:r>
      <w:r w:rsidRPr="00D629EF">
        <w:tab/>
        <w:t>3GPP TS 23.501: "System Architecture for the 5G System".</w:t>
      </w:r>
    </w:p>
    <w:p w14:paraId="0DD5882A" w14:textId="77777777" w:rsidR="00716904" w:rsidRPr="00D629EF" w:rsidRDefault="00716904" w:rsidP="00716904">
      <w:pPr>
        <w:pStyle w:val="EX"/>
      </w:pPr>
      <w:r w:rsidRPr="00D629EF">
        <w:t>[21]</w:t>
      </w:r>
      <w:r w:rsidRPr="00D629EF">
        <w:tab/>
        <w:t>3GPP TS 36.331: "Evolved Universal Terrestrial Radio Access (E-UTRA); Radio Resource Control (RRC) protocol specification".</w:t>
      </w:r>
    </w:p>
    <w:p w14:paraId="53D55D97" w14:textId="77777777" w:rsidR="00716904" w:rsidRPr="00D629EF" w:rsidRDefault="00716904" w:rsidP="00716904">
      <w:pPr>
        <w:pStyle w:val="EX"/>
      </w:pPr>
      <w:r w:rsidRPr="00D629EF">
        <w:t>[22]</w:t>
      </w:r>
      <w:r w:rsidRPr="00D629EF">
        <w:tab/>
        <w:t>3GPP TS 28.552: "Management and orchestration; 5G performance measurements".</w:t>
      </w:r>
    </w:p>
    <w:p w14:paraId="3B745BBF" w14:textId="77777777" w:rsidR="00716904" w:rsidRPr="00D629EF" w:rsidRDefault="00716904" w:rsidP="00716904">
      <w:pPr>
        <w:pStyle w:val="EX"/>
      </w:pPr>
      <w:r w:rsidRPr="00D629EF">
        <w:t>[23]</w:t>
      </w:r>
      <w:r w:rsidRPr="00D629EF">
        <w:tab/>
        <w:t>3GPP TS 23.003: "Numbering, addressing and identification".</w:t>
      </w:r>
    </w:p>
    <w:p w14:paraId="79F08BD2" w14:textId="77777777" w:rsidR="00716904" w:rsidRPr="00D629EF" w:rsidRDefault="00716904" w:rsidP="00716904">
      <w:pPr>
        <w:pStyle w:val="EX"/>
      </w:pPr>
      <w:r w:rsidRPr="00D629EF">
        <w:t>[24]</w:t>
      </w:r>
      <w:r w:rsidRPr="00D629EF">
        <w:tab/>
        <w:t>3GPP TS 32.422: "Trace control and configuration management".</w:t>
      </w:r>
    </w:p>
    <w:p w14:paraId="1C30E489" w14:textId="77777777" w:rsidR="00716904" w:rsidRPr="00D629EF" w:rsidRDefault="00716904" w:rsidP="00716904">
      <w:pPr>
        <w:pStyle w:val="EX"/>
      </w:pPr>
      <w:r w:rsidRPr="00D629EF">
        <w:t>[25]</w:t>
      </w:r>
      <w:r w:rsidRPr="00D629EF">
        <w:tab/>
        <w:t>3GPP TS 36.300: "Evolved Universal Terrestrial Radio Access (E-UTRA) and Evolved Universal Terrestrial Radio Access Network (E-UTRAN); Overall description; Stage 2".</w:t>
      </w:r>
    </w:p>
    <w:p w14:paraId="1ABC2F51" w14:textId="77777777" w:rsidR="00716904" w:rsidRDefault="00716904" w:rsidP="00716904">
      <w:pPr>
        <w:pStyle w:val="EX"/>
      </w:pPr>
      <w:r w:rsidRPr="00AD1DCD">
        <w:t>[26]</w:t>
      </w:r>
      <w:r w:rsidRPr="00AD1DCD">
        <w:tab/>
        <w:t xml:space="preserve">3GPP TS </w:t>
      </w:r>
      <w:r w:rsidRPr="001266E2">
        <w:t xml:space="preserve">32.425: </w:t>
      </w:r>
      <w:r>
        <w:t>"</w:t>
      </w:r>
      <w:r w:rsidRPr="001266E2">
        <w:t>Performance measurements; Evolved Universal Terrestrial Radio Access Network (</w:t>
      </w:r>
      <w:r w:rsidRPr="001266E2">
        <w:rPr>
          <w:rFonts w:hint="eastAsia"/>
        </w:rPr>
        <w:t>E-</w:t>
      </w:r>
      <w:r w:rsidRPr="001266E2">
        <w:t>UTRAN)</w:t>
      </w:r>
      <w:r>
        <w:t>"</w:t>
      </w:r>
      <w:r w:rsidRPr="001266E2">
        <w:t>.</w:t>
      </w:r>
    </w:p>
    <w:p w14:paraId="406FFE35" w14:textId="77777777" w:rsidR="00716904" w:rsidRPr="00AD1DCD" w:rsidRDefault="00716904" w:rsidP="00716904">
      <w:pPr>
        <w:pStyle w:val="EX"/>
      </w:pPr>
      <w:r w:rsidRPr="00A71C67">
        <w:t>[</w:t>
      </w:r>
      <w:r>
        <w:t>27</w:t>
      </w:r>
      <w:r w:rsidRPr="00A71C67">
        <w:t>]</w:t>
      </w:r>
      <w:r w:rsidRPr="00A71C67">
        <w:tab/>
        <w:t>3GPP TS 37.320: "Universal Terrestrial Radio Access (UTRA) and Evolved Universal Terrestrial Radio Access (E-UTRA); Radio measurement collection for Minimization of Drive Tests (MDT</w:t>
      </w:r>
      <w:proofErr w:type="gramStart"/>
      <w:r w:rsidRPr="00A71C67">
        <w:t>);Overall</w:t>
      </w:r>
      <w:proofErr w:type="gramEnd"/>
      <w:r w:rsidRPr="00A71C67">
        <w:t xml:space="preserve"> description; Stage 2".</w:t>
      </w:r>
    </w:p>
    <w:p w14:paraId="2378118B" w14:textId="77777777" w:rsidR="00716904" w:rsidRDefault="00716904" w:rsidP="00716904">
      <w:pPr>
        <w:pStyle w:val="EX"/>
      </w:pPr>
      <w:r w:rsidRPr="00A71C67">
        <w:t>[</w:t>
      </w:r>
      <w:r>
        <w:t>28</w:t>
      </w:r>
      <w:r w:rsidRPr="00A71C67">
        <w:t>]</w:t>
      </w:r>
      <w:r>
        <w:tab/>
      </w:r>
      <w:r w:rsidRPr="00A71C67">
        <w:t>3GPP TS 3</w:t>
      </w:r>
      <w:r>
        <w:t>8</w:t>
      </w:r>
      <w:r w:rsidRPr="00A71C67">
        <w:t>.</w:t>
      </w:r>
      <w:r>
        <w:t>474</w:t>
      </w:r>
      <w:r w:rsidRPr="00A71C67">
        <w:t>: "</w:t>
      </w:r>
      <w:r>
        <w:t>NG-RAN; F1 data transport</w:t>
      </w:r>
      <w:r w:rsidRPr="00A71C67">
        <w:t>".</w:t>
      </w:r>
    </w:p>
    <w:p w14:paraId="5045D69D" w14:textId="77777777" w:rsidR="00716904" w:rsidRDefault="00716904" w:rsidP="00716904">
      <w:pPr>
        <w:pStyle w:val="EX"/>
      </w:pPr>
      <w:r>
        <w:t>[29</w:t>
      </w:r>
      <w:r w:rsidRPr="009E0DE1">
        <w:t>]</w:t>
      </w:r>
      <w:r w:rsidRPr="009E0DE1">
        <w:tab/>
        <w:t>3GPP</w:t>
      </w:r>
      <w:r>
        <w:t> </w:t>
      </w:r>
      <w:r w:rsidRPr="009E0DE1">
        <w:t>TS</w:t>
      </w:r>
      <w:r>
        <w:t> </w:t>
      </w:r>
      <w:r w:rsidRPr="009E0DE1">
        <w:t>29.244: "Interface between the Control Plane and the User Plane Nodes; Stage 3".</w:t>
      </w:r>
    </w:p>
    <w:p w14:paraId="22472C10" w14:textId="77777777" w:rsidR="00716904" w:rsidRPr="003C7D3F" w:rsidRDefault="00716904" w:rsidP="00716904">
      <w:pPr>
        <w:pStyle w:val="EX"/>
      </w:pPr>
      <w:r>
        <w:t>[30]</w:t>
      </w:r>
      <w:r w:rsidRPr="003C7D3F">
        <w:tab/>
        <w:t>3GPP TS 37.470: "W1 interface; General aspects and principles".</w:t>
      </w:r>
    </w:p>
    <w:p w14:paraId="1F72324A" w14:textId="77777777" w:rsidR="00716904" w:rsidRPr="003C7D3F" w:rsidRDefault="00716904" w:rsidP="00716904">
      <w:pPr>
        <w:pStyle w:val="EX"/>
      </w:pPr>
      <w:r>
        <w:t>[31]</w:t>
      </w:r>
      <w:r w:rsidRPr="003C7D3F">
        <w:tab/>
        <w:t>3GPP TS 36.401: "Evolved Universal Terrestrial Radio Access Network (E-UTRAN); Architecture description".</w:t>
      </w:r>
    </w:p>
    <w:p w14:paraId="7AFFF781" w14:textId="77777777" w:rsidR="00716904" w:rsidRPr="003C7D3F" w:rsidRDefault="00716904" w:rsidP="00716904">
      <w:pPr>
        <w:pStyle w:val="EX"/>
      </w:pPr>
      <w:r>
        <w:t>[32]</w:t>
      </w:r>
      <w:r w:rsidRPr="003C7D3F">
        <w:tab/>
        <w:t>3GPP TS 33.401: "3GPP System Architecture Evolution (SAE); Security architecture".</w:t>
      </w:r>
    </w:p>
    <w:p w14:paraId="48C6F9A9" w14:textId="77777777" w:rsidR="00716904" w:rsidRPr="003C7D3F" w:rsidRDefault="00716904" w:rsidP="00716904">
      <w:pPr>
        <w:pStyle w:val="EX"/>
      </w:pPr>
      <w:r>
        <w:lastRenderedPageBreak/>
        <w:t>[33]</w:t>
      </w:r>
      <w:r w:rsidRPr="003C7D3F">
        <w:tab/>
        <w:t>3GPP TS 36.331: "Radio Resource Control (RRC); Protocol specification".</w:t>
      </w:r>
    </w:p>
    <w:p w14:paraId="1464B485" w14:textId="56231308" w:rsidR="00716904" w:rsidRDefault="00716904" w:rsidP="00716904">
      <w:pPr>
        <w:pStyle w:val="EX"/>
        <w:rPr>
          <w:ins w:id="21" w:author="samsung" w:date="2023-11-16T17:12:00Z"/>
        </w:rPr>
      </w:pPr>
      <w:r>
        <w:t>[34]</w:t>
      </w:r>
      <w:r w:rsidRPr="003C7D3F">
        <w:tab/>
        <w:t>3GPP TS 36.323: " Evolved Universal Terrestrial Radio Access Network (E-UTRAN); Packet Data Convergence Protocol (PDCP) specification".</w:t>
      </w:r>
    </w:p>
    <w:p w14:paraId="1A9E0C06" w14:textId="447E36C3" w:rsidR="00716904" w:rsidRDefault="00716904" w:rsidP="00716904">
      <w:pPr>
        <w:pStyle w:val="EX"/>
      </w:pPr>
      <w:ins w:id="22" w:author="samsung" w:date="2023-11-16T17:12:00Z">
        <w:r>
          <w:t>[35]</w:t>
        </w:r>
      </w:ins>
      <w:ins w:id="23" w:author="samsung" w:date="2023-11-16T17:13:00Z">
        <w:r>
          <w:tab/>
          <w:t xml:space="preserve">3GPP TS 29.571: </w:t>
        </w:r>
        <w:r w:rsidRPr="003C7D3F">
          <w:t>"</w:t>
        </w:r>
        <w:r w:rsidRPr="00867FDE">
          <w:t>5G System; Common Data Types for Service Based Interfaces</w:t>
        </w:r>
        <w:r w:rsidRPr="001D2E49">
          <w:t>; Stage 3".</w:t>
        </w:r>
      </w:ins>
    </w:p>
    <w:p w14:paraId="1A930BAA" w14:textId="77777777" w:rsidR="00716904" w:rsidRDefault="00716904" w:rsidP="00716904">
      <w:pPr>
        <w:pStyle w:val="FirstChange"/>
      </w:pPr>
    </w:p>
    <w:p w14:paraId="767F274D" w14:textId="0713B853" w:rsidR="00716904" w:rsidRDefault="00716904" w:rsidP="00716904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766CE168" w14:textId="77777777" w:rsidR="0015405E" w:rsidRDefault="0015405E" w:rsidP="0015405E">
      <w:pPr>
        <w:pStyle w:val="Heading5"/>
        <w:rPr>
          <w:lang w:eastAsia="ko-KR"/>
        </w:rPr>
      </w:pPr>
      <w:bookmarkStart w:id="24" w:name="_Toc112687639"/>
      <w:bookmarkStart w:id="25" w:name="_Toc120092982"/>
      <w:bookmarkStart w:id="26" w:name="_Toc105657165"/>
      <w:bookmarkStart w:id="27" w:name="_Toc106108546"/>
      <w:r>
        <w:rPr>
          <w:lang w:eastAsia="ko-KR"/>
        </w:rPr>
        <w:t>8.6.1.1.2</w:t>
      </w:r>
      <w:r>
        <w:rPr>
          <w:lang w:eastAsia="ko-KR"/>
        </w:rPr>
        <w:tab/>
        <w:t>Successful Operation</w:t>
      </w:r>
      <w:bookmarkEnd w:id="24"/>
      <w:bookmarkEnd w:id="25"/>
      <w:bookmarkEnd w:id="26"/>
      <w:bookmarkEnd w:id="27"/>
    </w:p>
    <w:p w14:paraId="4A104C2A" w14:textId="77777777" w:rsidR="0015405E" w:rsidRDefault="0015405E" w:rsidP="0015405E">
      <w:pPr>
        <w:pStyle w:val="TH"/>
        <w:rPr>
          <w:lang w:eastAsia="ko-KR"/>
        </w:rPr>
      </w:pPr>
      <w:r>
        <w:rPr>
          <w:noProof/>
          <w:lang w:val="en-US" w:eastAsia="zh-CN"/>
        </w:rPr>
        <w:drawing>
          <wp:inline distT="0" distB="0" distL="114300" distR="114300" wp14:anchorId="1D1B0C1A" wp14:editId="31ABF5AC">
            <wp:extent cx="4751705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CAFC" w14:textId="77777777" w:rsidR="0015405E" w:rsidRDefault="0015405E" w:rsidP="0015405E">
      <w:pPr>
        <w:pStyle w:val="TF"/>
        <w:rPr>
          <w:lang w:eastAsia="ko-KR"/>
        </w:rPr>
      </w:pPr>
      <w:r>
        <w:rPr>
          <w:lang w:eastAsia="ko-KR"/>
        </w:rPr>
        <w:t>Figure 8.6.1.1.2-1: BC Bearer Context Setup procedure: Successful Operation.</w:t>
      </w:r>
    </w:p>
    <w:p w14:paraId="2CE61CAF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-CU-CP initiates the procedure by sending the BC BEARER CONTEXT SETUP REQUEST message to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-CU-UP. If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succeeds to establish the requested MBS session resources, it replies to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-CU-CP with the BC BEARER CONTEXT SETUP RESPONSE message.</w:t>
      </w:r>
    </w:p>
    <w:p w14:paraId="12E73839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shall report to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-CU-CP, in the BC BEARER CONTEXT SETUP RESPONSE message, the result of all the requested resources in the following way:</w:t>
      </w:r>
    </w:p>
    <w:p w14:paraId="4B64A398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 list of </w:t>
      </w:r>
      <w:proofErr w:type="gramStart"/>
      <w:r>
        <w:rPr>
          <w:lang w:eastAsia="ko-KR"/>
        </w:rPr>
        <w:t>BC</w:t>
      </w:r>
      <w:proofErr w:type="gramEnd"/>
      <w:r>
        <w:rPr>
          <w:lang w:eastAsia="ko-KR"/>
        </w:rPr>
        <w:t xml:space="preserve"> MRBs which are successfully established shall be included in the </w:t>
      </w:r>
      <w:r>
        <w:rPr>
          <w:i/>
          <w:iCs/>
          <w:lang w:eastAsia="ko-KR"/>
        </w:rPr>
        <w:t>BC MRB Setup Response List</w:t>
      </w:r>
      <w:r>
        <w:rPr>
          <w:lang w:eastAsia="ko-KR"/>
        </w:rPr>
        <w:t xml:space="preserve"> IE;</w:t>
      </w:r>
    </w:p>
    <w:p w14:paraId="6EE4E398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 list of </w:t>
      </w:r>
      <w:proofErr w:type="gramStart"/>
      <w:r>
        <w:rPr>
          <w:lang w:eastAsia="ko-KR"/>
        </w:rPr>
        <w:t>BC</w:t>
      </w:r>
      <w:proofErr w:type="gramEnd"/>
      <w:r>
        <w:rPr>
          <w:lang w:eastAsia="ko-KR"/>
        </w:rPr>
        <w:t xml:space="preserve"> MRBs which failed to be established shall be included in the </w:t>
      </w:r>
      <w:r>
        <w:rPr>
          <w:i/>
          <w:iCs/>
          <w:lang w:eastAsia="ko-KR"/>
        </w:rPr>
        <w:t>BC MRB Failed List</w:t>
      </w:r>
      <w:r>
        <w:rPr>
          <w:lang w:eastAsia="ko-KR"/>
        </w:rPr>
        <w:t xml:space="preserve"> IE;</w:t>
      </w:r>
    </w:p>
    <w:p w14:paraId="5DFC3534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For each established BC MRB, a list of MBS QoS Flows which are successfully established shall be included in the </w:t>
      </w:r>
      <w:r>
        <w:rPr>
          <w:i/>
          <w:lang w:eastAsia="ko-KR"/>
        </w:rPr>
        <w:t xml:space="preserve">MBS QoS Flow Setup List </w:t>
      </w:r>
      <w:proofErr w:type="gramStart"/>
      <w:r>
        <w:rPr>
          <w:lang w:eastAsia="ko-KR"/>
        </w:rPr>
        <w:t>IE;</w:t>
      </w:r>
      <w:proofErr w:type="gramEnd"/>
    </w:p>
    <w:p w14:paraId="2F91F6D1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For each established BC MRB, a list of MBS QoS Flows which failed to be established shall be included in the </w:t>
      </w:r>
      <w:r>
        <w:rPr>
          <w:i/>
          <w:lang w:eastAsia="ko-KR"/>
        </w:rPr>
        <w:t xml:space="preserve">MBS QoS Flow Failed List </w:t>
      </w:r>
      <w:r>
        <w:rPr>
          <w:lang w:eastAsia="ko-KR"/>
        </w:rPr>
        <w:t>IE.</w:t>
      </w:r>
    </w:p>
    <w:p w14:paraId="0DB66B1F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When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reports the unsuccessful establishment of a BC MRB or MBS QoS Flow the cause value should be precise enough to enable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-CU-CP to know the reason for the unsuccessful establishment.</w:t>
      </w:r>
    </w:p>
    <w:p w14:paraId="2A384AC5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lang w:eastAsia="ko-KR"/>
        </w:rPr>
        <w:t xml:space="preserve">Requested Action for Available Shared NG-U Termination </w:t>
      </w:r>
      <w:r>
        <w:rPr>
          <w:rFonts w:eastAsia="Times New Roman"/>
          <w:lang w:eastAsia="ko-KR"/>
        </w:rPr>
        <w:t xml:space="preserve">IE in the </w:t>
      </w:r>
      <w:r>
        <w:rPr>
          <w:rFonts w:eastAsia="Times New Roman"/>
          <w:i/>
          <w:lang w:eastAsia="ko-KR"/>
        </w:rPr>
        <w:t xml:space="preserve">BC Bearer Context </w:t>
      </w:r>
      <w:proofErr w:type="gramStart"/>
      <w:r>
        <w:rPr>
          <w:rFonts w:eastAsia="Times New Roman"/>
          <w:i/>
          <w:lang w:eastAsia="ko-KR"/>
        </w:rPr>
        <w:t>To</w:t>
      </w:r>
      <w:proofErr w:type="gramEnd"/>
      <w:r>
        <w:rPr>
          <w:rFonts w:eastAsia="Times New Roman"/>
          <w:i/>
          <w:lang w:eastAsia="ko-KR"/>
        </w:rPr>
        <w:t xml:space="preserve"> Setup </w:t>
      </w:r>
      <w:r>
        <w:rPr>
          <w:rFonts w:eastAsia="Times New Roman"/>
          <w:lang w:eastAsia="ko-KR"/>
        </w:rPr>
        <w:t>IE in the BC BEARER CONTEXT SETUP REQUEST message is set to</w:t>
      </w:r>
    </w:p>
    <w:p w14:paraId="4C993E7C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cs="Arial"/>
          <w:lang w:eastAsia="ja-JP"/>
        </w:rPr>
        <w:t>"apply available configuration"</w:t>
      </w:r>
      <w:r>
        <w:rPr>
          <w:lang w:eastAsia="ko-KR"/>
        </w:rPr>
        <w:t xml:space="preserve"> and an appropriate Shared NG-U Termination is available,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apply the radio bearer configuration of the Shared NG-U Termination, and indicate in the BC BEARER CONTEXT SETUP RESPONSE message within the </w:t>
      </w:r>
      <w:r>
        <w:rPr>
          <w:i/>
          <w:iCs/>
          <w:lang w:eastAsia="ko-KR"/>
        </w:rPr>
        <w:t>Available BC MRB Configuration</w:t>
      </w:r>
      <w:r>
        <w:rPr>
          <w:lang w:eastAsia="ko-KR"/>
        </w:rPr>
        <w:t xml:space="preserve"> IE in the</w:t>
      </w:r>
      <w:r>
        <w:rPr>
          <w:i/>
          <w:lang w:eastAsia="ko-KR"/>
        </w:rPr>
        <w:t xml:space="preserve"> BC Bearer Context To Setup Response </w:t>
      </w:r>
      <w:r>
        <w:rPr>
          <w:lang w:eastAsia="ko-KR"/>
        </w:rPr>
        <w:t xml:space="preserve">IE the radio bearer configuration of the Shared NG-U Termination, if the radio bearer configuration of the Shared NG-U Termination is different than the one requested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>-CU-CP.</w:t>
      </w:r>
    </w:p>
    <w:p w14:paraId="2DFEE980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cs="Arial"/>
          <w:lang w:eastAsia="ja-JP"/>
        </w:rPr>
        <w:t>"apply requested configuration"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make use of an available appropriate Shared NG-U Termination if the radio bearer configuration of the Shared NG-U Termination, is the same as the one requested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-CU-CP, otherwise allocate separate resources </w:t>
      </w:r>
      <w:r>
        <w:rPr>
          <w:rFonts w:hint="eastAsia"/>
          <w:lang w:val="en-US" w:eastAsia="zh-CN"/>
        </w:rPr>
        <w:t xml:space="preserve">as requested by </w:t>
      </w:r>
      <w:r>
        <w:rPr>
          <w:lang w:val="en-US" w:eastAsia="zh-CN"/>
        </w:rP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-CU-CP </w:t>
      </w:r>
      <w:r>
        <w:rPr>
          <w:lang w:eastAsia="ko-KR"/>
        </w:rPr>
        <w:t xml:space="preserve">and indicate in the BC BEARER CONTEXT SETUP RESPONSE message within the </w:t>
      </w:r>
      <w:r>
        <w:rPr>
          <w:i/>
          <w:iCs/>
          <w:lang w:eastAsia="ko-KR"/>
        </w:rPr>
        <w:t>Available BC MRB Configuration</w:t>
      </w:r>
      <w:r>
        <w:rPr>
          <w:lang w:eastAsia="ko-KR"/>
        </w:rPr>
        <w:t xml:space="preserve"> IE in the</w:t>
      </w:r>
      <w:r>
        <w:rPr>
          <w:i/>
          <w:lang w:eastAsia="ko-KR"/>
        </w:rPr>
        <w:t xml:space="preserve"> BC Bearer Context To Setup Response </w:t>
      </w:r>
      <w:r>
        <w:rPr>
          <w:lang w:eastAsia="ko-KR"/>
        </w:rPr>
        <w:t>IE the radio bearer configuration of the Shared NG-U Termination.</w:t>
      </w:r>
    </w:p>
    <w:p w14:paraId="27508DCC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lastRenderedPageBreak/>
        <w:t>-</w:t>
      </w:r>
      <w:r>
        <w:rPr>
          <w:lang w:eastAsia="ko-KR"/>
        </w:rPr>
        <w:tab/>
      </w:r>
      <w:r>
        <w:rPr>
          <w:rFonts w:cs="Arial"/>
          <w:lang w:eastAsia="ja-JP"/>
        </w:rPr>
        <w:t>"apply available configuration if same as requested"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make use of an available appropriate Shared NG-U Termination only if the radio bearer configuration of the Shared NG-U Termination is the same as the one requested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>-CU-CP and reply with BC BEARER CONTEXT SETUP RESPONSE</w:t>
      </w:r>
      <w:r>
        <w:rPr>
          <w:rFonts w:hint="eastAsia"/>
          <w:lang w:eastAsia="zh-CN"/>
        </w:rPr>
        <w:t xml:space="preserve"> message</w:t>
      </w:r>
      <w:r>
        <w:rPr>
          <w:lang w:eastAsia="ko-KR"/>
        </w:rPr>
        <w:t>.</w:t>
      </w:r>
    </w:p>
    <w:p w14:paraId="585C8AB9" w14:textId="77777777" w:rsidR="0015405E" w:rsidRDefault="0015405E" w:rsidP="0015405E">
      <w:pPr>
        <w:rPr>
          <w:ins w:id="28" w:author="Author" w:date="2023-09-05T11:49:00Z"/>
          <w:rFonts w:eastAsia="Times New Roman"/>
          <w:lang w:eastAsia="zh-CN"/>
        </w:rPr>
      </w:pPr>
      <w:bookmarkStart w:id="29" w:name="_Toc112687640"/>
      <w:bookmarkStart w:id="30" w:name="_Toc106108547"/>
      <w:bookmarkStart w:id="31" w:name="_Toc120092983"/>
      <w:bookmarkStart w:id="32" w:name="_Toc105657166"/>
      <w:ins w:id="33" w:author="Author" w:date="2023-09-05T11:49:00Z">
        <w:r>
          <w:rPr>
            <w:rFonts w:eastAsia="SimSun"/>
            <w:lang w:eastAsia="zh-CN"/>
          </w:rPr>
          <w:t xml:space="preserve">If the </w:t>
        </w:r>
        <w:r>
          <w:rPr>
            <w:rFonts w:eastAsia="Times New Roman"/>
            <w:i/>
            <w:lang w:val="en-US" w:eastAsia="zh-CN"/>
          </w:rPr>
          <w:t>Associated Session ID</w:t>
        </w:r>
        <w:r>
          <w:rPr>
            <w:rFonts w:eastAsia="Times New Roman"/>
          </w:rPr>
          <w:t xml:space="preserve"> IE is contained in the BC BEARER </w:t>
        </w:r>
        <w:r>
          <w:rPr>
            <w:rFonts w:eastAsia="Times New Roman"/>
            <w:lang w:eastAsia="zh-CN"/>
          </w:rPr>
          <w:t xml:space="preserve">CONTEXT SETUP REQUEST message,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-CU-UP shall, if supported, take this information into account to determine the appropriate resources, as specified in TS 38.401 [2].</w:t>
        </w:r>
      </w:ins>
    </w:p>
    <w:p w14:paraId="7142BD36" w14:textId="77777777" w:rsidR="0015405E" w:rsidRDefault="0015405E" w:rsidP="0015405E">
      <w:pPr>
        <w:rPr>
          <w:ins w:id="34" w:author="Author" w:date="2023-09-05T11:49:00Z"/>
          <w:rFonts w:eastAsia="Times New Roman"/>
          <w:lang w:eastAsia="zh-CN"/>
        </w:rPr>
      </w:pPr>
      <w:ins w:id="35" w:author="Author" w:date="2023-09-05T11:49:00Z">
        <w:r>
          <w:rPr>
            <w:rFonts w:eastAsia="SimSun"/>
            <w:lang w:eastAsia="zh-CN"/>
          </w:rPr>
          <w:t xml:space="preserve">If the </w:t>
        </w:r>
        <w:r>
          <w:rPr>
            <w:rFonts w:eastAsia="Times New Roman"/>
            <w:i/>
            <w:lang w:val="en-US" w:eastAsia="zh-CN"/>
          </w:rPr>
          <w:t>MBS Service Area</w:t>
        </w:r>
        <w:r>
          <w:rPr>
            <w:rFonts w:eastAsia="Times New Roman"/>
          </w:rPr>
          <w:t xml:space="preserve"> IE is contained in the BC BEARER </w:t>
        </w:r>
        <w:r>
          <w:rPr>
            <w:rFonts w:eastAsia="Times New Roman"/>
            <w:lang w:eastAsia="zh-CN"/>
          </w:rPr>
          <w:t xml:space="preserve">CONTEXT SETUP REQUEST message,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-CU-UP shall, if supported, take this information into account to determine the appropriate resources, as specified in TS 38.401 [2].</w:t>
        </w:r>
      </w:ins>
    </w:p>
    <w:bookmarkEnd w:id="29"/>
    <w:bookmarkEnd w:id="30"/>
    <w:bookmarkEnd w:id="31"/>
    <w:bookmarkEnd w:id="32"/>
    <w:p w14:paraId="2861B0F0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6CDA574" w14:textId="77777777" w:rsidR="0015405E" w:rsidRDefault="0015405E" w:rsidP="0015405E">
      <w:pPr>
        <w:pStyle w:val="Heading5"/>
        <w:rPr>
          <w:lang w:val="fr-FR" w:eastAsia="ko-KR"/>
        </w:rPr>
      </w:pPr>
      <w:bookmarkStart w:id="36" w:name="_Toc112687739"/>
      <w:bookmarkStart w:id="37" w:name="_Toc106108646"/>
      <w:bookmarkStart w:id="38" w:name="_Toc105657265"/>
      <w:bookmarkStart w:id="39" w:name="_Toc120093082"/>
      <w:r>
        <w:rPr>
          <w:lang w:val="fr-FR" w:eastAsia="ko-KR"/>
        </w:rPr>
        <w:t>9.2.5.1.1</w:t>
      </w:r>
      <w:r>
        <w:rPr>
          <w:lang w:val="fr-FR" w:eastAsia="ko-KR"/>
        </w:rPr>
        <w:tab/>
        <w:t>BC BEARER CONTEXT SETUP REQUEST</w:t>
      </w:r>
      <w:bookmarkEnd w:id="36"/>
      <w:bookmarkEnd w:id="37"/>
      <w:bookmarkEnd w:id="38"/>
      <w:bookmarkEnd w:id="39"/>
    </w:p>
    <w:p w14:paraId="5A512ACE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This message is sent by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-CU-CP to request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to setup MBS session resources for a broadcast MBS session. </w:t>
      </w:r>
    </w:p>
    <w:p w14:paraId="76E40E9A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Direction: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-CU-CP </w:t>
      </w:r>
      <w:r>
        <w:rPr>
          <w:rFonts w:eastAsia="Times New Roman"/>
          <w:lang w:eastAsia="ko-KR"/>
        </w:rPr>
        <w:sym w:font="Symbol" w:char="F0AE"/>
      </w:r>
      <w:r>
        <w:rPr>
          <w:rFonts w:eastAsia="Times New Roman"/>
          <w:lang w:eastAsia="ko-KR"/>
        </w:rPr>
        <w:t xml:space="preserve">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1147"/>
        <w:gridCol w:w="1708"/>
        <w:gridCol w:w="1259"/>
        <w:gridCol w:w="1288"/>
        <w:gridCol w:w="1288"/>
        <w:gridCol w:w="1274"/>
      </w:tblGrid>
      <w:tr w:rsidR="0015405E" w14:paraId="05DAD830" w14:textId="77777777" w:rsidTr="006D380F">
        <w:tc>
          <w:tcPr>
            <w:tcW w:w="2521" w:type="dxa"/>
          </w:tcPr>
          <w:p w14:paraId="26112E1F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47" w:type="dxa"/>
          </w:tcPr>
          <w:p w14:paraId="7C231E9E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5A9EEA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18F593D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35F5804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5BC09001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5616E8D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5405E" w14:paraId="7E37DA9B" w14:textId="77777777" w:rsidTr="006D380F">
        <w:tc>
          <w:tcPr>
            <w:tcW w:w="2521" w:type="dxa"/>
          </w:tcPr>
          <w:p w14:paraId="37A46F6C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47" w:type="dxa"/>
          </w:tcPr>
          <w:p w14:paraId="3A534EBD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29006D99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10793E42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16561BE2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0785F88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F5A140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5031153A" w14:textId="77777777" w:rsidTr="006D380F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727" w14:textId="77777777" w:rsidR="0015405E" w:rsidRDefault="0015405E" w:rsidP="006D380F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>-CU-CP MBS E1AP 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88C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37C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09B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BDE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A27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772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523E0664" w14:textId="77777777" w:rsidTr="006D380F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2BB" w14:textId="77777777" w:rsidR="0015405E" w:rsidRDefault="0015405E" w:rsidP="006D38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Global MBS Session 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F8D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FDE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9B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57F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033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022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1E006D9E" w14:textId="77777777" w:rsidTr="006D380F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374" w14:textId="77777777" w:rsidR="0015405E" w:rsidRDefault="0015405E" w:rsidP="006D380F">
            <w:pPr>
              <w:pStyle w:val="TAL"/>
              <w:rPr>
                <w:lang w:eastAsia="ko-KR"/>
              </w:rPr>
            </w:pPr>
            <w:r>
              <w:rPr>
                <w:lang w:eastAsia="ja-JP"/>
              </w:rPr>
              <w:t xml:space="preserve">BC Bearer Context </w:t>
            </w:r>
            <w:proofErr w:type="gramStart"/>
            <w:r>
              <w:rPr>
                <w:lang w:eastAsia="ja-JP"/>
              </w:rPr>
              <w:t>To</w:t>
            </w:r>
            <w:proofErr w:type="gramEnd"/>
            <w:r>
              <w:rPr>
                <w:lang w:eastAsia="ja-JP"/>
              </w:rPr>
              <w:t xml:space="preserve"> Setup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CE8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355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1E2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81F2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F9F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027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62DA12F1" w14:textId="77777777" w:rsidTr="006D380F">
        <w:trPr>
          <w:ins w:id="40" w:author="Author" w:date="2023-09-05T14:09:00Z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D35" w14:textId="77777777" w:rsidR="0015405E" w:rsidRDefault="0015405E" w:rsidP="006D380F">
            <w:pPr>
              <w:pStyle w:val="TAL"/>
              <w:rPr>
                <w:ins w:id="41" w:author="Author" w:date="2023-09-05T14:09:00Z"/>
                <w:lang w:eastAsia="ja-JP"/>
              </w:rPr>
            </w:pPr>
            <w:ins w:id="42" w:author="Author" w:date="2023-09-05T14:09:00Z">
              <w:r>
                <w:rPr>
                  <w:rFonts w:hint="eastAsia"/>
                  <w:lang w:eastAsia="ja-JP"/>
                </w:rPr>
                <w:t>Associated Session ID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AF" w14:textId="77777777" w:rsidR="0015405E" w:rsidRDefault="0015405E" w:rsidP="006D380F">
            <w:pPr>
              <w:pStyle w:val="TAL"/>
              <w:rPr>
                <w:ins w:id="43" w:author="Author" w:date="2023-09-05T14:09:00Z"/>
                <w:lang w:eastAsia="ja-JP"/>
              </w:rPr>
            </w:pPr>
            <w:ins w:id="44" w:author="Author" w:date="2023-09-05T14:09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58B" w14:textId="77777777" w:rsidR="0015405E" w:rsidRDefault="0015405E" w:rsidP="006D380F">
            <w:pPr>
              <w:pStyle w:val="TAL"/>
              <w:rPr>
                <w:ins w:id="45" w:author="Author" w:date="2023-09-05T14:09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14A" w14:textId="77777777" w:rsidR="0015405E" w:rsidRDefault="0015405E" w:rsidP="006D380F">
            <w:pPr>
              <w:pStyle w:val="TAL"/>
              <w:rPr>
                <w:ins w:id="46" w:author="Author" w:date="2023-09-05T14:09:00Z"/>
                <w:lang w:eastAsia="ja-JP"/>
              </w:rPr>
            </w:pPr>
            <w:ins w:id="47" w:author="Author" w:date="2023-09-05T14:09:00Z">
              <w:r>
                <w:rPr>
                  <w:rFonts w:hint="eastAsia"/>
                  <w:lang w:eastAsia="ja-JP"/>
                </w:rPr>
                <w:t>9.3.3.x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BC6" w14:textId="77777777" w:rsidR="0015405E" w:rsidRDefault="0015405E" w:rsidP="006D380F">
            <w:pPr>
              <w:pStyle w:val="TAL"/>
              <w:rPr>
                <w:ins w:id="48" w:author="Author" w:date="2023-09-05T14:09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73E" w14:textId="77777777" w:rsidR="0015405E" w:rsidRDefault="0015405E" w:rsidP="006D380F">
            <w:pPr>
              <w:pStyle w:val="TAC"/>
              <w:rPr>
                <w:ins w:id="49" w:author="Author" w:date="2023-09-05T14:09:00Z"/>
                <w:lang w:eastAsia="ja-JP"/>
              </w:rPr>
            </w:pPr>
            <w:ins w:id="50" w:author="Author" w:date="2023-09-05T14:09:00Z">
              <w:r>
                <w:rPr>
                  <w:rFonts w:hint="eastAsia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6F8" w14:textId="77777777" w:rsidR="0015405E" w:rsidRDefault="0015405E" w:rsidP="006D380F">
            <w:pPr>
              <w:pStyle w:val="TAC"/>
              <w:rPr>
                <w:ins w:id="51" w:author="Author" w:date="2023-09-05T14:09:00Z"/>
                <w:rFonts w:cs="Arial"/>
                <w:szCs w:val="18"/>
                <w:lang w:eastAsia="ja-JP"/>
              </w:rPr>
            </w:pPr>
            <w:ins w:id="52" w:author="Author" w:date="2023-09-05T14:09:00Z">
              <w:r>
                <w:rPr>
                  <w:rFonts w:hint="eastAsia"/>
                  <w:szCs w:val="18"/>
                  <w:lang w:eastAsia="ja-JP"/>
                </w:rPr>
                <w:t>ignore</w:t>
              </w:r>
            </w:ins>
          </w:p>
        </w:tc>
      </w:tr>
      <w:tr w:rsidR="0015405E" w14:paraId="423E67D7" w14:textId="77777777" w:rsidTr="006D380F">
        <w:trPr>
          <w:ins w:id="53" w:author="Author" w:date="2023-09-05T14:09:00Z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223" w14:textId="77777777" w:rsidR="0015405E" w:rsidRDefault="0015405E" w:rsidP="006D380F">
            <w:pPr>
              <w:pStyle w:val="TAL"/>
              <w:rPr>
                <w:ins w:id="54" w:author="Author" w:date="2023-09-05T14:09:00Z"/>
                <w:lang w:eastAsia="ja-JP"/>
              </w:rPr>
            </w:pPr>
            <w:ins w:id="55" w:author="Author" w:date="2023-09-05T14:09:00Z">
              <w:r>
                <w:rPr>
                  <w:rFonts w:hint="eastAsia"/>
                  <w:lang w:eastAsia="ja-JP"/>
                </w:rPr>
                <w:t>MBS Service Area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9B5" w14:textId="77777777" w:rsidR="0015405E" w:rsidRDefault="0015405E" w:rsidP="006D380F">
            <w:pPr>
              <w:pStyle w:val="TAL"/>
              <w:rPr>
                <w:ins w:id="56" w:author="Author" w:date="2023-09-05T14:09:00Z"/>
                <w:lang w:eastAsia="ja-JP"/>
              </w:rPr>
            </w:pPr>
            <w:ins w:id="57" w:author="Author" w:date="2023-09-05T14:09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B4C" w14:textId="77777777" w:rsidR="0015405E" w:rsidRDefault="0015405E" w:rsidP="006D380F">
            <w:pPr>
              <w:pStyle w:val="TAL"/>
              <w:rPr>
                <w:ins w:id="58" w:author="Author" w:date="2023-09-05T14:09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496" w14:textId="77777777" w:rsidR="0015405E" w:rsidRDefault="0015405E" w:rsidP="006D380F">
            <w:pPr>
              <w:pStyle w:val="TAL"/>
              <w:rPr>
                <w:ins w:id="59" w:author="Author" w:date="2023-09-05T14:09:00Z"/>
                <w:rFonts w:eastAsia="SimSun"/>
                <w:lang w:val="en-US" w:eastAsia="zh-CN"/>
              </w:rPr>
            </w:pPr>
            <w:ins w:id="60" w:author="Author" w:date="2023-09-05T14:09:00Z">
              <w:r>
                <w:rPr>
                  <w:rFonts w:hint="eastAsia"/>
                  <w:lang w:eastAsia="ja-JP"/>
                </w:rPr>
                <w:t>9.3.</w:t>
              </w:r>
              <w:proofErr w:type="gramStart"/>
              <w:r>
                <w:rPr>
                  <w:rFonts w:hint="eastAsia"/>
                  <w:lang w:eastAsia="ja-JP"/>
                </w:rPr>
                <w:t>3.</w:t>
              </w:r>
              <w:r>
                <w:rPr>
                  <w:rFonts w:eastAsia="SimSun" w:hint="eastAsia"/>
                  <w:lang w:val="en-US" w:eastAsia="zh-CN"/>
                </w:rPr>
                <w:t>y</w:t>
              </w:r>
              <w:proofErr w:type="gramEnd"/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708" w14:textId="77777777" w:rsidR="0015405E" w:rsidRDefault="0015405E" w:rsidP="006D380F">
            <w:pPr>
              <w:pStyle w:val="TAL"/>
              <w:rPr>
                <w:ins w:id="61" w:author="Author" w:date="2023-09-05T14:09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BA7" w14:textId="77777777" w:rsidR="0015405E" w:rsidRDefault="0015405E" w:rsidP="006D380F">
            <w:pPr>
              <w:pStyle w:val="TAC"/>
              <w:rPr>
                <w:ins w:id="62" w:author="Author" w:date="2023-09-05T14:09:00Z"/>
                <w:lang w:eastAsia="ja-JP"/>
              </w:rPr>
            </w:pPr>
            <w:ins w:id="63" w:author="Author" w:date="2023-09-05T14:09:00Z">
              <w:r>
                <w:rPr>
                  <w:rFonts w:hint="eastAsia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C8F" w14:textId="77777777" w:rsidR="0015405E" w:rsidRDefault="0015405E" w:rsidP="006D380F">
            <w:pPr>
              <w:pStyle w:val="TAC"/>
              <w:rPr>
                <w:ins w:id="64" w:author="Author" w:date="2023-09-05T14:09:00Z"/>
                <w:rFonts w:cs="Arial"/>
                <w:szCs w:val="18"/>
                <w:lang w:eastAsia="ja-JP"/>
              </w:rPr>
            </w:pPr>
            <w:ins w:id="65" w:author="Author" w:date="2023-09-05T14:09:00Z">
              <w:r>
                <w:rPr>
                  <w:rFonts w:hint="eastAsia"/>
                  <w:szCs w:val="18"/>
                  <w:lang w:eastAsia="ja-JP"/>
                </w:rPr>
                <w:t>ignore</w:t>
              </w:r>
            </w:ins>
          </w:p>
        </w:tc>
      </w:tr>
    </w:tbl>
    <w:p w14:paraId="6F227E4A" w14:textId="77777777" w:rsidR="0015405E" w:rsidRDefault="0015405E" w:rsidP="0015405E">
      <w:pPr>
        <w:rPr>
          <w:lang w:eastAsia="zh-CN"/>
        </w:rPr>
      </w:pPr>
    </w:p>
    <w:p w14:paraId="1953DF43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1A8C2EA" w14:textId="77777777" w:rsidR="0015405E" w:rsidRDefault="0015405E" w:rsidP="0015405E">
      <w:pPr>
        <w:pStyle w:val="Heading4"/>
        <w:rPr>
          <w:ins w:id="66" w:author="Author" w:date="2023-09-05T14:10:00Z"/>
          <w:lang w:eastAsia="zh-CN"/>
        </w:rPr>
      </w:pPr>
      <w:ins w:id="67" w:author="Author" w:date="2023-09-05T14:10:00Z">
        <w:r>
          <w:rPr>
            <w:lang w:eastAsia="zh-CN"/>
          </w:rPr>
          <w:t xml:space="preserve">9.3.3.x </w:t>
        </w:r>
        <w:r>
          <w:rPr>
            <w:lang w:val="en-US" w:eastAsia="zh-CN"/>
          </w:rPr>
          <w:t>Associated Session ID</w:t>
        </w:r>
      </w:ins>
    </w:p>
    <w:p w14:paraId="024A5FFB" w14:textId="77777777" w:rsidR="0015405E" w:rsidRDefault="0015405E" w:rsidP="0015405E">
      <w:pPr>
        <w:rPr>
          <w:ins w:id="68" w:author="Author" w:date="2023-09-05T14:10:00Z"/>
          <w:rFonts w:eastAsia="Times New Roman"/>
        </w:rPr>
      </w:pPr>
      <w:ins w:id="69" w:author="Author" w:date="2023-09-05T14:10:00Z">
        <w:r>
          <w:rPr>
            <w:rFonts w:eastAsia="Times New Roman"/>
          </w:rPr>
          <w:t>This IE is used to associate MBS Session IDs providing identical user data.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12"/>
        <w:gridCol w:w="1980"/>
        <w:gridCol w:w="2478"/>
      </w:tblGrid>
      <w:tr w:rsidR="0015405E" w14:paraId="5F55A597" w14:textId="77777777" w:rsidTr="006D380F">
        <w:trPr>
          <w:jc w:val="center"/>
          <w:ins w:id="70" w:author="Author" w:date="2023-09-05T14:10:00Z"/>
        </w:trPr>
        <w:tc>
          <w:tcPr>
            <w:tcW w:w="2552" w:type="dxa"/>
          </w:tcPr>
          <w:p w14:paraId="7A50D2E8" w14:textId="77777777" w:rsidR="0015405E" w:rsidRDefault="0015405E" w:rsidP="006D380F">
            <w:pPr>
              <w:pStyle w:val="TAH"/>
              <w:rPr>
                <w:ins w:id="71" w:author="Author" w:date="2023-09-05T14:10:00Z"/>
              </w:rPr>
            </w:pPr>
            <w:ins w:id="72" w:author="Author" w:date="2023-09-05T14:10:00Z">
              <w:r>
                <w:t>IE/Group Name</w:t>
              </w:r>
            </w:ins>
          </w:p>
        </w:tc>
        <w:tc>
          <w:tcPr>
            <w:tcW w:w="1134" w:type="dxa"/>
          </w:tcPr>
          <w:p w14:paraId="09B80D5E" w14:textId="77777777" w:rsidR="0015405E" w:rsidRDefault="0015405E" w:rsidP="006D380F">
            <w:pPr>
              <w:pStyle w:val="TAH"/>
              <w:rPr>
                <w:ins w:id="73" w:author="Author" w:date="2023-09-05T14:10:00Z"/>
              </w:rPr>
            </w:pPr>
            <w:ins w:id="74" w:author="Author" w:date="2023-09-05T14:10:00Z">
              <w:r>
                <w:t>Presence</w:t>
              </w:r>
            </w:ins>
          </w:p>
        </w:tc>
        <w:tc>
          <w:tcPr>
            <w:tcW w:w="1212" w:type="dxa"/>
          </w:tcPr>
          <w:p w14:paraId="74E575BC" w14:textId="77777777" w:rsidR="0015405E" w:rsidRDefault="0015405E" w:rsidP="006D380F">
            <w:pPr>
              <w:pStyle w:val="TAH"/>
              <w:rPr>
                <w:ins w:id="75" w:author="Author" w:date="2023-09-05T14:10:00Z"/>
              </w:rPr>
            </w:pPr>
            <w:ins w:id="76" w:author="Author" w:date="2023-09-05T14:10:00Z">
              <w:r>
                <w:t>Range</w:t>
              </w:r>
            </w:ins>
          </w:p>
        </w:tc>
        <w:tc>
          <w:tcPr>
            <w:tcW w:w="1980" w:type="dxa"/>
          </w:tcPr>
          <w:p w14:paraId="21E29C0B" w14:textId="77777777" w:rsidR="0015405E" w:rsidRDefault="0015405E" w:rsidP="006D380F">
            <w:pPr>
              <w:pStyle w:val="TAH"/>
              <w:rPr>
                <w:ins w:id="77" w:author="Author" w:date="2023-09-05T14:10:00Z"/>
              </w:rPr>
            </w:pPr>
            <w:ins w:id="78" w:author="Author" w:date="2023-09-05T14:10:00Z">
              <w:r>
                <w:t>IE type and reference</w:t>
              </w:r>
            </w:ins>
          </w:p>
        </w:tc>
        <w:tc>
          <w:tcPr>
            <w:tcW w:w="2478" w:type="dxa"/>
          </w:tcPr>
          <w:p w14:paraId="0D891775" w14:textId="77777777" w:rsidR="0015405E" w:rsidRDefault="0015405E" w:rsidP="006D380F">
            <w:pPr>
              <w:pStyle w:val="TAH"/>
              <w:rPr>
                <w:ins w:id="79" w:author="Author" w:date="2023-09-05T14:10:00Z"/>
              </w:rPr>
            </w:pPr>
            <w:ins w:id="80" w:author="Author" w:date="2023-09-05T14:10:00Z">
              <w:r>
                <w:t>Semantics description</w:t>
              </w:r>
            </w:ins>
          </w:p>
        </w:tc>
      </w:tr>
      <w:tr w:rsidR="0015405E" w14:paraId="29567EC5" w14:textId="77777777" w:rsidTr="006D380F">
        <w:trPr>
          <w:jc w:val="center"/>
          <w:ins w:id="81" w:author="Author" w:date="2023-09-05T14:10:00Z"/>
        </w:trPr>
        <w:tc>
          <w:tcPr>
            <w:tcW w:w="2552" w:type="dxa"/>
          </w:tcPr>
          <w:p w14:paraId="73BE73A2" w14:textId="77777777" w:rsidR="0015405E" w:rsidRDefault="0015405E" w:rsidP="0015405E">
            <w:pPr>
              <w:pStyle w:val="TAL"/>
              <w:rPr>
                <w:ins w:id="82" w:author="Author" w:date="2023-09-05T14:10:00Z"/>
              </w:rPr>
            </w:pPr>
            <w:ins w:id="83" w:author="Author" w:date="2023-09-05T14:10:00Z">
              <w:r>
                <w:t>Associated Session ID</w:t>
              </w:r>
            </w:ins>
          </w:p>
        </w:tc>
        <w:tc>
          <w:tcPr>
            <w:tcW w:w="1134" w:type="dxa"/>
          </w:tcPr>
          <w:p w14:paraId="6C670FA0" w14:textId="77777777" w:rsidR="0015405E" w:rsidRDefault="0015405E" w:rsidP="0015405E">
            <w:pPr>
              <w:pStyle w:val="TAL"/>
              <w:rPr>
                <w:ins w:id="84" w:author="Author" w:date="2023-09-05T14:10:00Z"/>
              </w:rPr>
            </w:pPr>
            <w:ins w:id="85" w:author="Author" w:date="2023-09-05T14:10:00Z">
              <w:r>
                <w:t>M</w:t>
              </w:r>
            </w:ins>
          </w:p>
        </w:tc>
        <w:tc>
          <w:tcPr>
            <w:tcW w:w="1212" w:type="dxa"/>
          </w:tcPr>
          <w:p w14:paraId="48CF5E0B" w14:textId="77777777" w:rsidR="0015405E" w:rsidRDefault="0015405E" w:rsidP="0015405E">
            <w:pPr>
              <w:pStyle w:val="TAL"/>
              <w:rPr>
                <w:ins w:id="86" w:author="Author" w:date="2023-09-05T14:10:00Z"/>
              </w:rPr>
            </w:pPr>
          </w:p>
        </w:tc>
        <w:tc>
          <w:tcPr>
            <w:tcW w:w="1980" w:type="dxa"/>
          </w:tcPr>
          <w:p w14:paraId="56579BA5" w14:textId="495692D5" w:rsidR="0015405E" w:rsidRDefault="0015405E" w:rsidP="0015405E">
            <w:pPr>
              <w:pStyle w:val="TAL"/>
              <w:rPr>
                <w:ins w:id="87" w:author="Author" w:date="2023-09-05T14:10:00Z"/>
              </w:rPr>
            </w:pPr>
            <w:ins w:id="88" w:author="samsung" w:date="2023-11-16T18:38:00Z">
              <w:r w:rsidRPr="006247A2">
                <w:rPr>
                  <w:lang w:eastAsia="ja-JP"/>
                </w:rPr>
                <w:t>OCTET STRING</w:t>
              </w:r>
            </w:ins>
            <w:ins w:id="89" w:author="Author" w:date="2023-09-05T14:10:00Z">
              <w:del w:id="90" w:author="samsung" w:date="2023-11-16T18:38:00Z">
                <w:r w:rsidDel="005D5EB1">
                  <w:rPr>
                    <w:rFonts w:cs="Arial"/>
                  </w:rPr>
                  <w:delText>FFS</w:delText>
                </w:r>
              </w:del>
            </w:ins>
          </w:p>
        </w:tc>
        <w:tc>
          <w:tcPr>
            <w:tcW w:w="2478" w:type="dxa"/>
          </w:tcPr>
          <w:p w14:paraId="79FAE600" w14:textId="55997800" w:rsidR="004D7070" w:rsidRDefault="0015405E" w:rsidP="0015405E">
            <w:pPr>
              <w:pStyle w:val="TAL"/>
              <w:rPr>
                <w:ins w:id="91" w:author="Author" w:date="2023-09-05T14:10:00Z"/>
                <w:lang w:eastAsia="ja-JP"/>
              </w:rPr>
            </w:pPr>
            <w:ins w:id="92" w:author="samsung" w:date="2023-11-16T18:38:00Z">
              <w:r w:rsidRPr="00D660A7">
                <w:rPr>
                  <w:szCs w:val="18"/>
                </w:rPr>
                <w:t xml:space="preserve">The octets of </w:t>
              </w:r>
              <w:r w:rsidRPr="00AD406B">
                <w:rPr>
                  <w:szCs w:val="18"/>
                </w:rPr>
                <w:t>OCTET STRING are e</w:t>
              </w:r>
              <w:r w:rsidRPr="004F53EB">
                <w:rPr>
                  <w:szCs w:val="18"/>
                </w:rPr>
                <w:t xml:space="preserve">ncoded as </w:t>
              </w:r>
              <w:r w:rsidRPr="0027088A">
                <w:rPr>
                  <w:szCs w:val="18"/>
                </w:rPr>
                <w:t xml:space="preserve">the </w:t>
              </w:r>
              <w:proofErr w:type="spellStart"/>
              <w:r w:rsidRPr="006247A2">
                <w:rPr>
                  <w:lang w:eastAsia="ja-JP"/>
                </w:rPr>
                <w:t>AssociatedSessionId</w:t>
              </w:r>
              <w:proofErr w:type="spellEnd"/>
              <w:r w:rsidRPr="00D660A7">
                <w:rPr>
                  <w:szCs w:val="18"/>
                </w:rPr>
                <w:t xml:space="preserve"> IE </w:t>
              </w:r>
              <w:r w:rsidRPr="00AD406B">
                <w:rPr>
                  <w:szCs w:val="18"/>
                </w:rPr>
                <w:t xml:space="preserve">specified </w:t>
              </w:r>
              <w:r w:rsidRPr="004F53EB">
                <w:rPr>
                  <w:szCs w:val="18"/>
                </w:rPr>
                <w:t xml:space="preserve">in </w:t>
              </w:r>
              <w:r w:rsidRPr="006247A2">
                <w:rPr>
                  <w:lang w:eastAsia="ja-JP"/>
                </w:rPr>
                <w:t>TS 29.</w:t>
              </w:r>
              <w:r w:rsidRPr="006247A2">
                <w:rPr>
                  <w:rFonts w:hint="eastAsia"/>
                  <w:lang w:eastAsia="ja-JP"/>
                </w:rPr>
                <w:t>571</w:t>
              </w:r>
              <w:r>
                <w:rPr>
                  <w:lang w:eastAsia="ja-JP"/>
                </w:rPr>
                <w:t xml:space="preserve"> [35].</w:t>
              </w:r>
            </w:ins>
            <w:ins w:id="93" w:author="Ericsson" w:date="2023-11-17T06:53:00Z">
              <w:r w:rsidR="004D7070">
                <w:rPr>
                  <w:lang w:eastAsia="ja-JP"/>
                </w:rPr>
                <w:t xml:space="preserve"> The </w:t>
              </w:r>
              <w:proofErr w:type="spellStart"/>
              <w:r w:rsidR="004D7070">
                <w:rPr>
                  <w:lang w:eastAsia="ja-JP"/>
                </w:rPr>
                <w:t>gNB</w:t>
              </w:r>
              <w:proofErr w:type="spellEnd"/>
              <w:r w:rsidR="004D7070">
                <w:rPr>
                  <w:lang w:eastAsia="ja-JP"/>
                </w:rPr>
                <w:t xml:space="preserve">-CU-UP does not interpret the content of the </w:t>
              </w:r>
              <w:r w:rsidR="004D7070" w:rsidRPr="004D7070">
                <w:rPr>
                  <w:i/>
                  <w:iCs/>
                  <w:lang w:eastAsia="ja-JP"/>
                </w:rPr>
                <w:t>Associated Session ID</w:t>
              </w:r>
              <w:r w:rsidR="004D7070">
                <w:rPr>
                  <w:lang w:eastAsia="ja-JP"/>
                </w:rPr>
                <w:t xml:space="preserve"> IE.</w:t>
              </w:r>
            </w:ins>
          </w:p>
        </w:tc>
      </w:tr>
    </w:tbl>
    <w:p w14:paraId="764A0D47" w14:textId="77777777" w:rsidR="0015405E" w:rsidRDefault="0015405E" w:rsidP="0015405E">
      <w:pPr>
        <w:rPr>
          <w:lang w:eastAsia="zh-CN"/>
        </w:rPr>
      </w:pPr>
    </w:p>
    <w:p w14:paraId="11EC4219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2FB082BD" w14:textId="77777777" w:rsidR="0015405E" w:rsidRDefault="0015405E" w:rsidP="0015405E">
      <w:pPr>
        <w:pStyle w:val="Heading4"/>
        <w:rPr>
          <w:ins w:id="94" w:author="Author" w:date="2023-09-05T14:11:00Z"/>
          <w:lang w:eastAsia="ko-KR"/>
        </w:rPr>
      </w:pPr>
      <w:ins w:id="95" w:author="Author" w:date="2023-09-05T14:11:00Z">
        <w:r>
          <w:rPr>
            <w:lang w:eastAsia="ko-KR"/>
          </w:rPr>
          <w:t>9.3.</w:t>
        </w:r>
        <w:proofErr w:type="gramStart"/>
        <w:r>
          <w:rPr>
            <w:lang w:eastAsia="ko-KR"/>
          </w:rPr>
          <w:t>3.y</w:t>
        </w:r>
        <w:proofErr w:type="gramEnd"/>
        <w:r>
          <w:rPr>
            <w:lang w:eastAsia="ko-KR"/>
          </w:rPr>
          <w:tab/>
          <w:t>MBS Service Area</w:t>
        </w:r>
      </w:ins>
    </w:p>
    <w:p w14:paraId="21945558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96" w:author="Author" w:date="2023-09-05T14:11:00Z"/>
          <w:rFonts w:eastAsia="Times New Roman"/>
          <w:lang w:eastAsia="en-GB"/>
        </w:rPr>
      </w:pPr>
      <w:ins w:id="97" w:author="Author" w:date="2023-09-05T14:11:00Z">
        <w:r>
          <w:rPr>
            <w:rFonts w:eastAsia="Times New Roman"/>
            <w:lang w:eastAsia="en-GB"/>
          </w:rPr>
          <w:t>This IE contains the MBS service area.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5405E" w14:paraId="2D8EE71E" w14:textId="77777777" w:rsidTr="006D380F">
        <w:trPr>
          <w:ins w:id="98" w:author="Author" w:date="2023-09-05T14:11:00Z"/>
        </w:trPr>
        <w:tc>
          <w:tcPr>
            <w:tcW w:w="2448" w:type="dxa"/>
          </w:tcPr>
          <w:p w14:paraId="529ACBC9" w14:textId="77777777" w:rsidR="0015405E" w:rsidRDefault="0015405E" w:rsidP="006D380F">
            <w:pPr>
              <w:pStyle w:val="TAH"/>
              <w:rPr>
                <w:ins w:id="99" w:author="Author" w:date="2023-09-05T14:11:00Z"/>
                <w:lang w:eastAsia="ko-KR"/>
              </w:rPr>
            </w:pPr>
            <w:ins w:id="100" w:author="Author" w:date="2023-09-05T14:11:00Z">
              <w:r>
                <w:rPr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1788CE6A" w14:textId="77777777" w:rsidR="0015405E" w:rsidRDefault="0015405E" w:rsidP="006D380F">
            <w:pPr>
              <w:pStyle w:val="TAH"/>
              <w:rPr>
                <w:ins w:id="101" w:author="Author" w:date="2023-09-05T14:11:00Z"/>
                <w:lang w:eastAsia="ko-KR"/>
              </w:rPr>
            </w:pPr>
            <w:ins w:id="102" w:author="Author" w:date="2023-09-05T14:11:00Z">
              <w:r>
                <w:rPr>
                  <w:lang w:eastAsia="ko-KR"/>
                </w:rPr>
                <w:t>Presence</w:t>
              </w:r>
            </w:ins>
          </w:p>
        </w:tc>
        <w:tc>
          <w:tcPr>
            <w:tcW w:w="1440" w:type="dxa"/>
          </w:tcPr>
          <w:p w14:paraId="76637DAA" w14:textId="77777777" w:rsidR="0015405E" w:rsidRDefault="0015405E" w:rsidP="006D380F">
            <w:pPr>
              <w:pStyle w:val="TAH"/>
              <w:rPr>
                <w:ins w:id="103" w:author="Author" w:date="2023-09-05T14:11:00Z"/>
                <w:lang w:eastAsia="ko-KR"/>
              </w:rPr>
            </w:pPr>
            <w:ins w:id="104" w:author="Author" w:date="2023-09-05T14:11:00Z">
              <w:r>
                <w:rPr>
                  <w:lang w:eastAsia="ko-KR"/>
                </w:rPr>
                <w:t>Range</w:t>
              </w:r>
            </w:ins>
          </w:p>
        </w:tc>
        <w:tc>
          <w:tcPr>
            <w:tcW w:w="1872" w:type="dxa"/>
          </w:tcPr>
          <w:p w14:paraId="61D8D5B2" w14:textId="77777777" w:rsidR="0015405E" w:rsidRDefault="0015405E" w:rsidP="006D380F">
            <w:pPr>
              <w:pStyle w:val="TAH"/>
              <w:rPr>
                <w:ins w:id="105" w:author="Author" w:date="2023-09-05T14:11:00Z"/>
                <w:lang w:eastAsia="ko-KR"/>
              </w:rPr>
            </w:pPr>
            <w:ins w:id="106" w:author="Author" w:date="2023-09-05T14:11:00Z">
              <w:r>
                <w:rPr>
                  <w:lang w:eastAsia="ko-KR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68B0014" w14:textId="77777777" w:rsidR="0015405E" w:rsidRDefault="0015405E" w:rsidP="006D380F">
            <w:pPr>
              <w:pStyle w:val="TAH"/>
              <w:rPr>
                <w:ins w:id="107" w:author="Author" w:date="2023-09-05T14:11:00Z"/>
                <w:lang w:eastAsia="ko-KR"/>
              </w:rPr>
            </w:pPr>
            <w:ins w:id="108" w:author="Author" w:date="2023-09-05T14:11:00Z">
              <w:r>
                <w:rPr>
                  <w:lang w:eastAsia="ko-KR"/>
                </w:rPr>
                <w:t>Semantics description</w:t>
              </w:r>
            </w:ins>
          </w:p>
        </w:tc>
      </w:tr>
      <w:tr w:rsidR="0015405E" w14:paraId="66614881" w14:textId="77777777" w:rsidTr="006D380F">
        <w:trPr>
          <w:ins w:id="109" w:author="Author" w:date="2023-09-05T14:11:00Z"/>
        </w:trPr>
        <w:tc>
          <w:tcPr>
            <w:tcW w:w="2448" w:type="dxa"/>
          </w:tcPr>
          <w:p w14:paraId="5E453A4C" w14:textId="77777777" w:rsidR="0015405E" w:rsidRDefault="0015405E" w:rsidP="006D380F">
            <w:pPr>
              <w:pStyle w:val="TAL"/>
              <w:rPr>
                <w:ins w:id="110" w:author="Author" w:date="2023-09-05T14:11:00Z"/>
                <w:lang w:eastAsia="ko-KR"/>
              </w:rPr>
            </w:pPr>
            <w:ins w:id="111" w:author="Author" w:date="2023-09-05T14:11:00Z">
              <w:r>
                <w:rPr>
                  <w:lang w:eastAsia="ko-KR"/>
                </w:rPr>
                <w:t>CHOICE Session Type</w:t>
              </w:r>
            </w:ins>
          </w:p>
        </w:tc>
        <w:tc>
          <w:tcPr>
            <w:tcW w:w="1080" w:type="dxa"/>
          </w:tcPr>
          <w:p w14:paraId="20DA4BA1" w14:textId="77777777" w:rsidR="0015405E" w:rsidRDefault="0015405E" w:rsidP="006D380F">
            <w:pPr>
              <w:pStyle w:val="TAL"/>
              <w:rPr>
                <w:ins w:id="112" w:author="Author" w:date="2023-09-05T14:11:00Z"/>
                <w:lang w:eastAsia="ko-KR"/>
              </w:rPr>
            </w:pPr>
            <w:ins w:id="113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7194270B" w14:textId="77777777" w:rsidR="0015405E" w:rsidRDefault="0015405E" w:rsidP="006D380F">
            <w:pPr>
              <w:pStyle w:val="TAL"/>
              <w:rPr>
                <w:ins w:id="114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5BAABCBE" w14:textId="77777777" w:rsidR="0015405E" w:rsidRDefault="0015405E" w:rsidP="006D380F">
            <w:pPr>
              <w:pStyle w:val="TAL"/>
              <w:rPr>
                <w:ins w:id="115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4017A6A8" w14:textId="77777777" w:rsidR="0015405E" w:rsidRDefault="0015405E" w:rsidP="006D380F">
            <w:pPr>
              <w:pStyle w:val="TAL"/>
              <w:rPr>
                <w:ins w:id="116" w:author="Author" w:date="2023-09-05T14:11:00Z"/>
                <w:lang w:eastAsia="ko-KR"/>
              </w:rPr>
            </w:pPr>
          </w:p>
        </w:tc>
      </w:tr>
      <w:tr w:rsidR="0015405E" w:rsidDel="0015405E" w14:paraId="37C4A88A" w14:textId="0478BCB0" w:rsidTr="006D380F">
        <w:trPr>
          <w:ins w:id="117" w:author="Author" w:date="2023-09-05T14:11:00Z"/>
          <w:del w:id="118" w:author="samsung" w:date="2023-11-16T18:38:00Z"/>
        </w:trPr>
        <w:tc>
          <w:tcPr>
            <w:tcW w:w="2448" w:type="dxa"/>
          </w:tcPr>
          <w:p w14:paraId="3D277606" w14:textId="0BC3EFBE" w:rsidR="0015405E" w:rsidRPr="0025316D" w:rsidDel="0015405E" w:rsidRDefault="0015405E" w:rsidP="006D380F">
            <w:pPr>
              <w:pStyle w:val="TAL"/>
              <w:ind w:left="113"/>
              <w:rPr>
                <w:ins w:id="119" w:author="Author" w:date="2023-09-05T14:11:00Z"/>
                <w:del w:id="120" w:author="samsung" w:date="2023-11-16T18:38:00Z"/>
                <w:i/>
                <w:iCs/>
                <w:lang w:eastAsia="ko-KR"/>
              </w:rPr>
            </w:pPr>
            <w:ins w:id="121" w:author="Author" w:date="2023-09-05T14:11:00Z">
              <w:del w:id="122" w:author="samsung" w:date="2023-11-16T18:38:00Z">
                <w:r w:rsidRPr="0025316D" w:rsidDel="0015405E">
                  <w:rPr>
                    <w:i/>
                    <w:iCs/>
                    <w:lang w:eastAsia="ko-KR"/>
                  </w:rPr>
                  <w:delText>&gt;location independent</w:delText>
                </w:r>
              </w:del>
            </w:ins>
          </w:p>
        </w:tc>
        <w:tc>
          <w:tcPr>
            <w:tcW w:w="1080" w:type="dxa"/>
          </w:tcPr>
          <w:p w14:paraId="2DE79301" w14:textId="76D11586" w:rsidR="0015405E" w:rsidDel="0015405E" w:rsidRDefault="0015405E" w:rsidP="006D380F">
            <w:pPr>
              <w:pStyle w:val="TAL"/>
              <w:rPr>
                <w:ins w:id="123" w:author="Author" w:date="2023-09-05T14:11:00Z"/>
                <w:del w:id="124" w:author="samsung" w:date="2023-11-16T18:38:00Z"/>
                <w:lang w:eastAsia="ko-KR"/>
              </w:rPr>
            </w:pPr>
          </w:p>
        </w:tc>
        <w:tc>
          <w:tcPr>
            <w:tcW w:w="1440" w:type="dxa"/>
          </w:tcPr>
          <w:p w14:paraId="27FF6A80" w14:textId="4E33BD26" w:rsidR="0015405E" w:rsidDel="0015405E" w:rsidRDefault="0015405E" w:rsidP="006D380F">
            <w:pPr>
              <w:pStyle w:val="TAL"/>
              <w:rPr>
                <w:ins w:id="125" w:author="Author" w:date="2023-09-05T14:11:00Z"/>
                <w:del w:id="126" w:author="samsung" w:date="2023-11-16T18:38:00Z"/>
                <w:i/>
                <w:lang w:eastAsia="ko-KR"/>
              </w:rPr>
            </w:pPr>
          </w:p>
        </w:tc>
        <w:tc>
          <w:tcPr>
            <w:tcW w:w="1872" w:type="dxa"/>
          </w:tcPr>
          <w:p w14:paraId="0CA581E0" w14:textId="31EC443B" w:rsidR="0015405E" w:rsidDel="0015405E" w:rsidRDefault="0015405E" w:rsidP="006D380F">
            <w:pPr>
              <w:pStyle w:val="TAL"/>
              <w:rPr>
                <w:ins w:id="127" w:author="Author" w:date="2023-09-05T14:11:00Z"/>
                <w:del w:id="128" w:author="samsung" w:date="2023-11-16T18:38:00Z"/>
                <w:lang w:eastAsia="ko-KR"/>
              </w:rPr>
            </w:pPr>
          </w:p>
        </w:tc>
        <w:tc>
          <w:tcPr>
            <w:tcW w:w="2880" w:type="dxa"/>
          </w:tcPr>
          <w:p w14:paraId="44742BE4" w14:textId="500254B6" w:rsidR="0015405E" w:rsidDel="0015405E" w:rsidRDefault="0015405E" w:rsidP="006D380F">
            <w:pPr>
              <w:pStyle w:val="TAL"/>
              <w:rPr>
                <w:ins w:id="129" w:author="Author" w:date="2023-09-05T14:11:00Z"/>
                <w:del w:id="130" w:author="samsung" w:date="2023-11-16T18:38:00Z"/>
                <w:lang w:eastAsia="ko-KR"/>
              </w:rPr>
            </w:pPr>
          </w:p>
        </w:tc>
      </w:tr>
      <w:tr w:rsidR="0015405E" w:rsidDel="0015405E" w14:paraId="6F1DBDFB" w14:textId="47FC7044" w:rsidTr="006D380F">
        <w:trPr>
          <w:ins w:id="131" w:author="Author" w:date="2023-09-05T14:11:00Z"/>
          <w:del w:id="132" w:author="samsung" w:date="2023-11-16T18:38:00Z"/>
        </w:trPr>
        <w:tc>
          <w:tcPr>
            <w:tcW w:w="2448" w:type="dxa"/>
          </w:tcPr>
          <w:p w14:paraId="0E828064" w14:textId="2D28A928" w:rsidR="0015405E" w:rsidDel="0015405E" w:rsidRDefault="0015405E" w:rsidP="006D380F">
            <w:pPr>
              <w:pStyle w:val="TAL"/>
              <w:ind w:left="227"/>
              <w:rPr>
                <w:ins w:id="133" w:author="Author" w:date="2023-09-05T14:11:00Z"/>
                <w:del w:id="134" w:author="samsung" w:date="2023-11-16T18:38:00Z"/>
                <w:lang w:eastAsia="ko-KR"/>
              </w:rPr>
            </w:pPr>
            <w:ins w:id="135" w:author="Author" w:date="2023-09-05T14:11:00Z">
              <w:del w:id="136" w:author="samsung" w:date="2023-11-16T18:38:00Z">
                <w:r w:rsidDel="0015405E">
                  <w:rPr>
                    <w:lang w:eastAsia="ko-KR"/>
                  </w:rPr>
                  <w:delText>&gt;&gt;MBS Service Area Information</w:delText>
                </w:r>
              </w:del>
            </w:ins>
          </w:p>
        </w:tc>
        <w:tc>
          <w:tcPr>
            <w:tcW w:w="1080" w:type="dxa"/>
          </w:tcPr>
          <w:p w14:paraId="3F843007" w14:textId="4D3F5C7C" w:rsidR="0015405E" w:rsidDel="0015405E" w:rsidRDefault="0015405E" w:rsidP="006D380F">
            <w:pPr>
              <w:pStyle w:val="TAL"/>
              <w:rPr>
                <w:ins w:id="137" w:author="Author" w:date="2023-09-05T14:11:00Z"/>
                <w:del w:id="138" w:author="samsung" w:date="2023-11-16T18:38:00Z"/>
                <w:lang w:eastAsia="ko-KR"/>
              </w:rPr>
            </w:pPr>
            <w:ins w:id="139" w:author="Author" w:date="2023-09-05T14:11:00Z">
              <w:del w:id="140" w:author="samsung" w:date="2023-11-16T18:38:00Z">
                <w:r w:rsidDel="0015405E">
                  <w:rPr>
                    <w:lang w:eastAsia="ko-KR"/>
                  </w:rPr>
                  <w:delText>M</w:delText>
                </w:r>
              </w:del>
            </w:ins>
          </w:p>
        </w:tc>
        <w:tc>
          <w:tcPr>
            <w:tcW w:w="1440" w:type="dxa"/>
          </w:tcPr>
          <w:p w14:paraId="4D33631F" w14:textId="12CBE9F3" w:rsidR="0015405E" w:rsidDel="0015405E" w:rsidRDefault="0015405E" w:rsidP="006D380F">
            <w:pPr>
              <w:pStyle w:val="TAL"/>
              <w:rPr>
                <w:ins w:id="141" w:author="Author" w:date="2023-09-05T14:11:00Z"/>
                <w:del w:id="142" w:author="samsung" w:date="2023-11-16T18:38:00Z"/>
                <w:i/>
                <w:lang w:eastAsia="ko-KR"/>
              </w:rPr>
            </w:pPr>
          </w:p>
        </w:tc>
        <w:tc>
          <w:tcPr>
            <w:tcW w:w="1872" w:type="dxa"/>
          </w:tcPr>
          <w:p w14:paraId="476E694A" w14:textId="6C232420" w:rsidR="0015405E" w:rsidDel="0015405E" w:rsidRDefault="0015405E" w:rsidP="006D380F">
            <w:pPr>
              <w:pStyle w:val="TAL"/>
              <w:rPr>
                <w:ins w:id="143" w:author="Author" w:date="2023-09-05T14:11:00Z"/>
                <w:del w:id="144" w:author="samsung" w:date="2023-11-16T18:38:00Z"/>
                <w:lang w:eastAsia="ko-KR"/>
              </w:rPr>
            </w:pPr>
            <w:ins w:id="145" w:author="Author" w:date="2023-09-05T14:11:00Z">
              <w:del w:id="146" w:author="samsung" w:date="2023-11-16T18:38:00Z">
                <w:r w:rsidDel="0015405E">
                  <w:rPr>
                    <w:lang w:eastAsia="ko-KR"/>
                  </w:rPr>
                  <w:delText>9.3.3.z</w:delText>
                </w:r>
              </w:del>
            </w:ins>
          </w:p>
        </w:tc>
        <w:tc>
          <w:tcPr>
            <w:tcW w:w="2880" w:type="dxa"/>
          </w:tcPr>
          <w:p w14:paraId="71CA0B3B" w14:textId="1B2DD2CB" w:rsidR="0015405E" w:rsidDel="0015405E" w:rsidRDefault="0015405E" w:rsidP="006D380F">
            <w:pPr>
              <w:pStyle w:val="TAL"/>
              <w:rPr>
                <w:ins w:id="147" w:author="Author" w:date="2023-09-05T14:11:00Z"/>
                <w:del w:id="148" w:author="samsung" w:date="2023-11-16T18:38:00Z"/>
                <w:lang w:eastAsia="ko-KR"/>
              </w:rPr>
            </w:pPr>
          </w:p>
        </w:tc>
      </w:tr>
      <w:tr w:rsidR="0015405E" w14:paraId="1495B867" w14:textId="77777777" w:rsidTr="006D380F">
        <w:trPr>
          <w:ins w:id="149" w:author="Author" w:date="2023-09-05T14:11:00Z"/>
        </w:trPr>
        <w:tc>
          <w:tcPr>
            <w:tcW w:w="2448" w:type="dxa"/>
          </w:tcPr>
          <w:p w14:paraId="630E4795" w14:textId="77777777" w:rsidR="0015405E" w:rsidRPr="0025316D" w:rsidRDefault="0015405E" w:rsidP="006D380F">
            <w:pPr>
              <w:pStyle w:val="TAL"/>
              <w:ind w:left="113"/>
              <w:rPr>
                <w:ins w:id="150" w:author="Author" w:date="2023-09-05T14:11:00Z"/>
                <w:i/>
                <w:iCs/>
                <w:lang w:eastAsia="ko-KR"/>
              </w:rPr>
            </w:pPr>
            <w:ins w:id="151" w:author="Author" w:date="2023-09-05T14:11:00Z">
              <w:r w:rsidRPr="0025316D">
                <w:rPr>
                  <w:i/>
                  <w:iCs/>
                  <w:lang w:eastAsia="ko-KR"/>
                </w:rPr>
                <w:t>&gt;location dependent</w:t>
              </w:r>
            </w:ins>
          </w:p>
        </w:tc>
        <w:tc>
          <w:tcPr>
            <w:tcW w:w="1080" w:type="dxa"/>
          </w:tcPr>
          <w:p w14:paraId="35DD13A5" w14:textId="77777777" w:rsidR="0015405E" w:rsidRDefault="0015405E" w:rsidP="006D380F">
            <w:pPr>
              <w:pStyle w:val="TAL"/>
              <w:rPr>
                <w:ins w:id="152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7D4765B9" w14:textId="77777777" w:rsidR="0015405E" w:rsidRDefault="0015405E" w:rsidP="006D380F">
            <w:pPr>
              <w:pStyle w:val="TAL"/>
              <w:rPr>
                <w:ins w:id="153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371660AB" w14:textId="77777777" w:rsidR="0015405E" w:rsidRDefault="0015405E" w:rsidP="006D380F">
            <w:pPr>
              <w:pStyle w:val="TAL"/>
              <w:rPr>
                <w:ins w:id="154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708760B3" w14:textId="77777777" w:rsidR="0015405E" w:rsidRDefault="0015405E" w:rsidP="006D380F">
            <w:pPr>
              <w:pStyle w:val="TAL"/>
              <w:rPr>
                <w:ins w:id="155" w:author="Author" w:date="2023-09-05T14:11:00Z"/>
                <w:lang w:eastAsia="ko-KR"/>
              </w:rPr>
            </w:pPr>
          </w:p>
        </w:tc>
      </w:tr>
      <w:tr w:rsidR="0015405E" w14:paraId="1E5043BE" w14:textId="77777777" w:rsidTr="006D380F">
        <w:trPr>
          <w:ins w:id="156" w:author="Author" w:date="2023-09-05T14:11:00Z"/>
        </w:trPr>
        <w:tc>
          <w:tcPr>
            <w:tcW w:w="2448" w:type="dxa"/>
          </w:tcPr>
          <w:p w14:paraId="4ED0072E" w14:textId="77777777" w:rsidR="0015405E" w:rsidRDefault="0015405E" w:rsidP="006D380F">
            <w:pPr>
              <w:pStyle w:val="TAL"/>
              <w:ind w:left="227"/>
              <w:rPr>
                <w:ins w:id="157" w:author="Author" w:date="2023-09-05T14:11:00Z"/>
                <w:b/>
                <w:lang w:eastAsia="ko-KR"/>
              </w:rPr>
            </w:pPr>
            <w:ins w:id="158" w:author="Author" w:date="2023-09-05T14:11:00Z">
              <w:r>
                <w:rPr>
                  <w:b/>
                  <w:lang w:eastAsia="ko-KR"/>
                </w:rPr>
                <w:t>&gt;&gt;MBS Service Area Information Location Dependent List</w:t>
              </w:r>
            </w:ins>
          </w:p>
        </w:tc>
        <w:tc>
          <w:tcPr>
            <w:tcW w:w="1080" w:type="dxa"/>
          </w:tcPr>
          <w:p w14:paraId="1DB05FA8" w14:textId="77777777" w:rsidR="0015405E" w:rsidRDefault="0015405E" w:rsidP="006D380F">
            <w:pPr>
              <w:pStyle w:val="TAL"/>
              <w:rPr>
                <w:ins w:id="159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125271BF" w14:textId="77777777" w:rsidR="0015405E" w:rsidRDefault="0015405E" w:rsidP="006D380F">
            <w:pPr>
              <w:pStyle w:val="TAL"/>
              <w:rPr>
                <w:ins w:id="160" w:author="Author" w:date="2023-09-05T14:11:00Z"/>
                <w:i/>
                <w:lang w:eastAsia="ko-KR"/>
              </w:rPr>
            </w:pPr>
            <w:proofErr w:type="gramStart"/>
            <w:ins w:id="161" w:author="Author" w:date="2023-09-05T14:11:00Z">
              <w:r>
                <w:rPr>
                  <w:i/>
                  <w:lang w:eastAsia="ko-KR"/>
                </w:rPr>
                <w:t>1..maxnoofMBSServiceArea</w:t>
              </w:r>
              <w:proofErr w:type="gramEnd"/>
              <w:r>
                <w:rPr>
                  <w:i/>
                  <w:lang w:eastAsia="ko-KR"/>
                </w:rPr>
                <w:t xml:space="preserve"> Information</w:t>
              </w:r>
            </w:ins>
          </w:p>
        </w:tc>
        <w:tc>
          <w:tcPr>
            <w:tcW w:w="1872" w:type="dxa"/>
          </w:tcPr>
          <w:p w14:paraId="7FE26B53" w14:textId="77777777" w:rsidR="0015405E" w:rsidRDefault="0015405E" w:rsidP="006D380F">
            <w:pPr>
              <w:pStyle w:val="TAL"/>
              <w:rPr>
                <w:ins w:id="162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2C3C3F2C" w14:textId="77777777" w:rsidR="0015405E" w:rsidRDefault="0015405E" w:rsidP="006D380F">
            <w:pPr>
              <w:pStyle w:val="TAL"/>
              <w:rPr>
                <w:ins w:id="163" w:author="Author" w:date="2023-09-05T14:11:00Z"/>
                <w:lang w:eastAsia="ko-KR"/>
              </w:rPr>
            </w:pPr>
          </w:p>
        </w:tc>
      </w:tr>
      <w:tr w:rsidR="0015405E" w14:paraId="7DBA9DA2" w14:textId="77777777" w:rsidTr="006D380F">
        <w:trPr>
          <w:ins w:id="164" w:author="Author" w:date="2023-09-05T14:11:00Z"/>
        </w:trPr>
        <w:tc>
          <w:tcPr>
            <w:tcW w:w="2448" w:type="dxa"/>
          </w:tcPr>
          <w:p w14:paraId="084391D0" w14:textId="77777777" w:rsidR="0015405E" w:rsidRDefault="0015405E" w:rsidP="006D380F">
            <w:pPr>
              <w:pStyle w:val="TAL"/>
              <w:ind w:left="340"/>
              <w:rPr>
                <w:ins w:id="165" w:author="Author" w:date="2023-09-05T14:11:00Z"/>
                <w:lang w:eastAsia="ko-KR"/>
              </w:rPr>
            </w:pPr>
            <w:ins w:id="166" w:author="Author" w:date="2023-09-05T14:11:00Z">
              <w:r>
                <w:rPr>
                  <w:lang w:eastAsia="ko-KR"/>
                </w:rPr>
                <w:t>&gt;&gt;&gt;MBS Area Session ID</w:t>
              </w:r>
            </w:ins>
          </w:p>
        </w:tc>
        <w:tc>
          <w:tcPr>
            <w:tcW w:w="1080" w:type="dxa"/>
          </w:tcPr>
          <w:p w14:paraId="233D9E79" w14:textId="77777777" w:rsidR="0015405E" w:rsidRDefault="0015405E" w:rsidP="006D380F">
            <w:pPr>
              <w:pStyle w:val="TAL"/>
              <w:rPr>
                <w:ins w:id="167" w:author="Author" w:date="2023-09-05T14:11:00Z"/>
                <w:lang w:eastAsia="ko-KR"/>
              </w:rPr>
            </w:pPr>
            <w:ins w:id="168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0DF54D7E" w14:textId="77777777" w:rsidR="0015405E" w:rsidRDefault="0015405E" w:rsidP="006D380F">
            <w:pPr>
              <w:pStyle w:val="TAL"/>
              <w:rPr>
                <w:ins w:id="169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16AAA3D5" w14:textId="77777777" w:rsidR="0015405E" w:rsidRDefault="0015405E" w:rsidP="006D380F">
            <w:pPr>
              <w:pStyle w:val="TAL"/>
              <w:rPr>
                <w:ins w:id="170" w:author="Author" w:date="2023-09-05T14:11:00Z"/>
                <w:lang w:eastAsia="ko-KR"/>
              </w:rPr>
            </w:pPr>
            <w:ins w:id="171" w:author="Author" w:date="2023-09-05T14:11:00Z">
              <w:r>
                <w:rPr>
                  <w:lang w:eastAsia="ko-KR"/>
                </w:rPr>
                <w:t>9.3.1.111</w:t>
              </w:r>
            </w:ins>
          </w:p>
        </w:tc>
        <w:tc>
          <w:tcPr>
            <w:tcW w:w="2880" w:type="dxa"/>
          </w:tcPr>
          <w:p w14:paraId="2B5BD9AD" w14:textId="77777777" w:rsidR="0015405E" w:rsidRDefault="0015405E" w:rsidP="006D380F">
            <w:pPr>
              <w:pStyle w:val="TAL"/>
              <w:rPr>
                <w:ins w:id="172" w:author="Author" w:date="2023-09-05T14:11:00Z"/>
                <w:lang w:eastAsia="ko-KR"/>
              </w:rPr>
            </w:pPr>
          </w:p>
        </w:tc>
      </w:tr>
      <w:tr w:rsidR="0015405E" w14:paraId="3768D065" w14:textId="77777777" w:rsidTr="006D380F">
        <w:trPr>
          <w:ins w:id="173" w:author="Author" w:date="2023-09-05T14:11:00Z"/>
        </w:trPr>
        <w:tc>
          <w:tcPr>
            <w:tcW w:w="2448" w:type="dxa"/>
          </w:tcPr>
          <w:p w14:paraId="7B3E3D3E" w14:textId="77777777" w:rsidR="0015405E" w:rsidRDefault="0015405E" w:rsidP="006D380F">
            <w:pPr>
              <w:pStyle w:val="TAL"/>
              <w:ind w:left="340"/>
              <w:rPr>
                <w:ins w:id="174" w:author="Author" w:date="2023-09-05T14:11:00Z"/>
                <w:lang w:eastAsia="ko-KR"/>
              </w:rPr>
            </w:pPr>
            <w:ins w:id="175" w:author="Author" w:date="2023-09-05T14:11:00Z">
              <w:r>
                <w:rPr>
                  <w:lang w:eastAsia="ko-KR"/>
                </w:rPr>
                <w:t>&gt;&gt;&gt;MBS Service Area Information</w:t>
              </w:r>
            </w:ins>
          </w:p>
        </w:tc>
        <w:tc>
          <w:tcPr>
            <w:tcW w:w="1080" w:type="dxa"/>
          </w:tcPr>
          <w:p w14:paraId="1DC07B39" w14:textId="77777777" w:rsidR="0015405E" w:rsidRDefault="0015405E" w:rsidP="006D380F">
            <w:pPr>
              <w:pStyle w:val="TAL"/>
              <w:rPr>
                <w:ins w:id="176" w:author="Author" w:date="2023-09-05T14:11:00Z"/>
                <w:lang w:eastAsia="ko-KR"/>
              </w:rPr>
            </w:pPr>
            <w:ins w:id="177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7C43EB62" w14:textId="77777777" w:rsidR="0015405E" w:rsidRDefault="0015405E" w:rsidP="006D380F">
            <w:pPr>
              <w:pStyle w:val="TAL"/>
              <w:rPr>
                <w:ins w:id="178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54A9F8D9" w14:textId="77777777" w:rsidR="0015405E" w:rsidRDefault="0015405E" w:rsidP="006D380F">
            <w:pPr>
              <w:pStyle w:val="TAL"/>
              <w:rPr>
                <w:ins w:id="179" w:author="Author" w:date="2023-09-05T14:11:00Z"/>
                <w:lang w:eastAsia="ko-KR"/>
              </w:rPr>
            </w:pPr>
            <w:ins w:id="180" w:author="Author" w:date="2023-09-05T14:11:00Z">
              <w:r>
                <w:rPr>
                  <w:lang w:eastAsia="ko-KR"/>
                </w:rPr>
                <w:t>9.3.</w:t>
              </w:r>
              <w:proofErr w:type="gramStart"/>
              <w:r>
                <w:rPr>
                  <w:lang w:eastAsia="ko-KR"/>
                </w:rPr>
                <w:t>3.z</w:t>
              </w:r>
              <w:proofErr w:type="gramEnd"/>
            </w:ins>
          </w:p>
        </w:tc>
        <w:tc>
          <w:tcPr>
            <w:tcW w:w="2880" w:type="dxa"/>
          </w:tcPr>
          <w:p w14:paraId="17BC8C8E" w14:textId="77777777" w:rsidR="0015405E" w:rsidRDefault="0015405E" w:rsidP="006D380F">
            <w:pPr>
              <w:pStyle w:val="TAL"/>
              <w:rPr>
                <w:ins w:id="181" w:author="Author" w:date="2023-09-05T14:11:00Z"/>
                <w:lang w:eastAsia="ko-KR"/>
              </w:rPr>
            </w:pPr>
          </w:p>
        </w:tc>
      </w:tr>
    </w:tbl>
    <w:p w14:paraId="4B0F7DFE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82" w:author="Author" w:date="2023-09-05T14:11:00Z"/>
          <w:rFonts w:eastAsia="Times New Roman"/>
          <w:lang w:val="en-US" w:eastAsia="zh-CN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192"/>
      </w:tblGrid>
      <w:tr w:rsidR="0015405E" w14:paraId="278872EC" w14:textId="77777777" w:rsidTr="006D380F">
        <w:trPr>
          <w:ins w:id="183" w:author="Author" w:date="2023-09-05T14:11:00Z"/>
        </w:trPr>
        <w:tc>
          <w:tcPr>
            <w:tcW w:w="3289" w:type="dxa"/>
          </w:tcPr>
          <w:p w14:paraId="2C61682B" w14:textId="77777777" w:rsidR="0015405E" w:rsidRDefault="0015405E" w:rsidP="006D380F">
            <w:pPr>
              <w:pStyle w:val="TAH"/>
              <w:rPr>
                <w:ins w:id="184" w:author="Author" w:date="2023-09-05T14:11:00Z"/>
                <w:lang w:eastAsia="ko-KR"/>
              </w:rPr>
            </w:pPr>
            <w:ins w:id="185" w:author="Author" w:date="2023-09-05T14:11:00Z">
              <w:r>
                <w:rPr>
                  <w:lang w:eastAsia="ko-KR"/>
                </w:rPr>
                <w:t>Range bound</w:t>
              </w:r>
            </w:ins>
          </w:p>
        </w:tc>
        <w:tc>
          <w:tcPr>
            <w:tcW w:w="6192" w:type="dxa"/>
          </w:tcPr>
          <w:p w14:paraId="2FE60CDE" w14:textId="77777777" w:rsidR="0015405E" w:rsidRDefault="0015405E" w:rsidP="006D380F">
            <w:pPr>
              <w:pStyle w:val="TAH"/>
              <w:rPr>
                <w:ins w:id="186" w:author="Author" w:date="2023-09-05T14:11:00Z"/>
                <w:lang w:eastAsia="ko-KR"/>
              </w:rPr>
            </w:pPr>
            <w:ins w:id="187" w:author="Author" w:date="2023-09-05T14:11:00Z">
              <w:r>
                <w:rPr>
                  <w:lang w:eastAsia="ko-KR"/>
                </w:rPr>
                <w:t>Explanation</w:t>
              </w:r>
            </w:ins>
          </w:p>
        </w:tc>
      </w:tr>
      <w:tr w:rsidR="0015405E" w14:paraId="3F74A390" w14:textId="77777777" w:rsidTr="006D380F">
        <w:trPr>
          <w:ins w:id="188" w:author="Author" w:date="2023-09-05T14:11:00Z"/>
        </w:trPr>
        <w:tc>
          <w:tcPr>
            <w:tcW w:w="3289" w:type="dxa"/>
          </w:tcPr>
          <w:p w14:paraId="38AD8C25" w14:textId="77777777" w:rsidR="0015405E" w:rsidRDefault="0015405E" w:rsidP="006D380F">
            <w:pPr>
              <w:pStyle w:val="TAL"/>
              <w:rPr>
                <w:ins w:id="189" w:author="Author" w:date="2023-09-05T14:11:00Z"/>
                <w:lang w:eastAsia="ko-KR"/>
              </w:rPr>
            </w:pPr>
            <w:proofErr w:type="spellStart"/>
            <w:ins w:id="190" w:author="Author" w:date="2023-09-05T14:11:00Z">
              <w:r>
                <w:rPr>
                  <w:lang w:eastAsia="ko-KR"/>
                </w:rPr>
                <w:t>maxnoofMBSServiceAreaInformation</w:t>
              </w:r>
              <w:proofErr w:type="spellEnd"/>
            </w:ins>
          </w:p>
        </w:tc>
        <w:tc>
          <w:tcPr>
            <w:tcW w:w="6192" w:type="dxa"/>
          </w:tcPr>
          <w:p w14:paraId="74E63B0F" w14:textId="77777777" w:rsidR="0015405E" w:rsidRDefault="0015405E" w:rsidP="006D380F">
            <w:pPr>
              <w:pStyle w:val="TAL"/>
              <w:rPr>
                <w:ins w:id="191" w:author="Author" w:date="2023-09-05T14:11:00Z"/>
                <w:lang w:eastAsia="ko-KR"/>
              </w:rPr>
            </w:pPr>
            <w:ins w:id="192" w:author="Author" w:date="2023-09-05T14:11:00Z">
              <w:r>
                <w:rPr>
                  <w:rFonts w:cs="Arial"/>
                  <w:szCs w:val="18"/>
                  <w:lang w:eastAsia="ko-KR"/>
                </w:rPr>
                <w:t>Maximum no. of MBS Service Area Information elements in the MBS Service Area Information Location Dependent List IE. Value is 256</w:t>
              </w:r>
            </w:ins>
          </w:p>
        </w:tc>
      </w:tr>
    </w:tbl>
    <w:p w14:paraId="78B3A18D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93" w:author="Author" w:date="2023-09-05T14:11:00Z"/>
          <w:rFonts w:eastAsia="Times New Roman"/>
          <w:lang w:eastAsia="zh-CN"/>
        </w:rPr>
      </w:pPr>
    </w:p>
    <w:p w14:paraId="1E49A10D" w14:textId="0C5044C7" w:rsidR="0015405E" w:rsidDel="0015405E" w:rsidRDefault="0015405E" w:rsidP="0015405E">
      <w:pPr>
        <w:pStyle w:val="EditorsNote"/>
        <w:rPr>
          <w:ins w:id="194" w:author="Author" w:date="2023-09-05T14:11:00Z"/>
          <w:del w:id="195" w:author="samsung" w:date="2023-11-16T18:39:00Z"/>
        </w:rPr>
      </w:pPr>
      <w:ins w:id="196" w:author="Author" w:date="2023-09-05T14:11:00Z">
        <w:del w:id="197" w:author="samsung" w:date="2023-11-16T18:39:00Z">
          <w:r w:rsidDel="0015405E">
            <w:delText>Editor’s Note:</w:delText>
          </w:r>
          <w:r w:rsidDel="0015405E">
            <w:tab/>
            <w:delText xml:space="preserve">FFS whether the “location independent” part of MBS Service Area needs to be included. </w:delText>
          </w:r>
        </w:del>
      </w:ins>
    </w:p>
    <w:p w14:paraId="09B428E6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5F91A35E" w14:textId="77777777" w:rsidR="0015405E" w:rsidRDefault="0015405E" w:rsidP="0015405E">
      <w:pPr>
        <w:pStyle w:val="Heading4"/>
        <w:rPr>
          <w:ins w:id="198" w:author="Author" w:date="2023-09-05T14:11:00Z"/>
          <w:lang w:eastAsia="ko-KR"/>
        </w:rPr>
      </w:pPr>
      <w:bookmarkStart w:id="199" w:name="_Toc99038902"/>
      <w:bookmarkStart w:id="200" w:name="_Toc99731165"/>
      <w:bookmarkStart w:id="201" w:name="_Toc138796019"/>
      <w:bookmarkStart w:id="202" w:name="_Toc105927828"/>
      <w:bookmarkStart w:id="203" w:name="_Toc106110368"/>
      <w:bookmarkStart w:id="204" w:name="_Toc105511296"/>
      <w:bookmarkStart w:id="205" w:name="_Toc113835805"/>
      <w:bookmarkStart w:id="206" w:name="_Toc120124653"/>
      <w:ins w:id="207" w:author="Author" w:date="2023-09-05T14:11:00Z">
        <w:r>
          <w:rPr>
            <w:lang w:eastAsia="ko-KR"/>
          </w:rPr>
          <w:t>9.3.</w:t>
        </w:r>
        <w:proofErr w:type="gramStart"/>
        <w:r>
          <w:rPr>
            <w:lang w:eastAsia="ko-KR"/>
          </w:rPr>
          <w:t>3.z</w:t>
        </w:r>
        <w:proofErr w:type="gramEnd"/>
        <w:r>
          <w:rPr>
            <w:lang w:eastAsia="ko-KR"/>
          </w:rPr>
          <w:tab/>
          <w:t>MBS Service Area information</w:t>
        </w:r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</w:ins>
    </w:p>
    <w:p w14:paraId="7135469B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08" w:author="Author" w:date="2023-09-05T14:11:00Z"/>
          <w:rFonts w:eastAsia="Times New Roman"/>
          <w:lang w:eastAsia="en-GB"/>
        </w:rPr>
      </w:pPr>
      <w:ins w:id="209" w:author="Author" w:date="2023-09-05T14:11:00Z">
        <w:r>
          <w:rPr>
            <w:rFonts w:eastAsia="Times New Roman"/>
            <w:lang w:eastAsia="en-GB"/>
          </w:rPr>
          <w:t>This IE contains MBS service area information.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5405E" w14:paraId="2B5733AD" w14:textId="77777777" w:rsidTr="006D380F">
        <w:trPr>
          <w:tblHeader/>
          <w:ins w:id="210" w:author="Author" w:date="2023-09-05T14:11:00Z"/>
        </w:trPr>
        <w:tc>
          <w:tcPr>
            <w:tcW w:w="2448" w:type="dxa"/>
          </w:tcPr>
          <w:p w14:paraId="23E29302" w14:textId="77777777" w:rsidR="0015405E" w:rsidRDefault="0015405E" w:rsidP="006D380F">
            <w:pPr>
              <w:pStyle w:val="TAH"/>
              <w:rPr>
                <w:ins w:id="211" w:author="Author" w:date="2023-09-05T14:11:00Z"/>
                <w:lang w:eastAsia="ko-KR"/>
              </w:rPr>
            </w:pPr>
            <w:ins w:id="212" w:author="Author" w:date="2023-09-05T14:11:00Z">
              <w:r>
                <w:rPr>
                  <w:lang w:eastAsia="ko-KR"/>
                </w:rPr>
                <w:t>IE/Group Name</w:t>
              </w:r>
            </w:ins>
          </w:p>
        </w:tc>
        <w:tc>
          <w:tcPr>
            <w:tcW w:w="1080" w:type="dxa"/>
          </w:tcPr>
          <w:p w14:paraId="462E8061" w14:textId="77777777" w:rsidR="0015405E" w:rsidRDefault="0015405E" w:rsidP="006D380F">
            <w:pPr>
              <w:pStyle w:val="TAH"/>
              <w:rPr>
                <w:ins w:id="213" w:author="Author" w:date="2023-09-05T14:11:00Z"/>
                <w:lang w:eastAsia="ko-KR"/>
              </w:rPr>
            </w:pPr>
            <w:ins w:id="214" w:author="Author" w:date="2023-09-05T14:11:00Z">
              <w:r>
                <w:rPr>
                  <w:lang w:eastAsia="ko-KR"/>
                </w:rPr>
                <w:t>Presence</w:t>
              </w:r>
            </w:ins>
          </w:p>
        </w:tc>
        <w:tc>
          <w:tcPr>
            <w:tcW w:w="1440" w:type="dxa"/>
          </w:tcPr>
          <w:p w14:paraId="00FFDC1D" w14:textId="77777777" w:rsidR="0015405E" w:rsidRDefault="0015405E" w:rsidP="006D380F">
            <w:pPr>
              <w:pStyle w:val="TAH"/>
              <w:rPr>
                <w:ins w:id="215" w:author="Author" w:date="2023-09-05T14:11:00Z"/>
                <w:lang w:eastAsia="ko-KR"/>
              </w:rPr>
            </w:pPr>
            <w:ins w:id="216" w:author="Author" w:date="2023-09-05T14:11:00Z">
              <w:r>
                <w:rPr>
                  <w:lang w:eastAsia="ko-KR"/>
                </w:rPr>
                <w:t>Range</w:t>
              </w:r>
            </w:ins>
          </w:p>
        </w:tc>
        <w:tc>
          <w:tcPr>
            <w:tcW w:w="1872" w:type="dxa"/>
          </w:tcPr>
          <w:p w14:paraId="72ABF3F6" w14:textId="77777777" w:rsidR="0015405E" w:rsidRDefault="0015405E" w:rsidP="006D380F">
            <w:pPr>
              <w:pStyle w:val="TAH"/>
              <w:rPr>
                <w:ins w:id="217" w:author="Author" w:date="2023-09-05T14:11:00Z"/>
                <w:lang w:eastAsia="ko-KR"/>
              </w:rPr>
            </w:pPr>
            <w:ins w:id="218" w:author="Author" w:date="2023-09-05T14:11:00Z">
              <w:r>
                <w:rPr>
                  <w:lang w:eastAsia="ko-KR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9BB23BF" w14:textId="77777777" w:rsidR="0015405E" w:rsidRDefault="0015405E" w:rsidP="006D380F">
            <w:pPr>
              <w:pStyle w:val="TAH"/>
              <w:rPr>
                <w:ins w:id="219" w:author="Author" w:date="2023-09-05T14:11:00Z"/>
                <w:lang w:eastAsia="ko-KR"/>
              </w:rPr>
            </w:pPr>
            <w:ins w:id="220" w:author="Author" w:date="2023-09-05T14:11:00Z">
              <w:r>
                <w:rPr>
                  <w:lang w:eastAsia="ko-KR"/>
                </w:rPr>
                <w:t>Semantics description</w:t>
              </w:r>
            </w:ins>
          </w:p>
        </w:tc>
      </w:tr>
      <w:tr w:rsidR="0015405E" w14:paraId="22626504" w14:textId="77777777" w:rsidTr="006D380F">
        <w:trPr>
          <w:ins w:id="221" w:author="Author" w:date="2023-09-05T14:11:00Z"/>
        </w:trPr>
        <w:tc>
          <w:tcPr>
            <w:tcW w:w="2448" w:type="dxa"/>
          </w:tcPr>
          <w:p w14:paraId="4B662CCB" w14:textId="77777777" w:rsidR="0015405E" w:rsidRPr="0025316D" w:rsidRDefault="0015405E" w:rsidP="006D380F">
            <w:pPr>
              <w:pStyle w:val="TAL"/>
              <w:rPr>
                <w:ins w:id="222" w:author="Author" w:date="2023-09-05T14:11:00Z"/>
                <w:b/>
                <w:bCs/>
                <w:lang w:eastAsia="ko-KR"/>
              </w:rPr>
            </w:pPr>
            <w:ins w:id="223" w:author="Author" w:date="2023-09-05T14:11:00Z">
              <w:r w:rsidRPr="0025316D">
                <w:rPr>
                  <w:b/>
                  <w:bCs/>
                  <w:lang w:eastAsia="ko-KR"/>
                </w:rPr>
                <w:t>MBS Service Area Cell List</w:t>
              </w:r>
            </w:ins>
          </w:p>
        </w:tc>
        <w:tc>
          <w:tcPr>
            <w:tcW w:w="1080" w:type="dxa"/>
          </w:tcPr>
          <w:p w14:paraId="29D14363" w14:textId="77777777" w:rsidR="0015405E" w:rsidRDefault="0015405E" w:rsidP="006D380F">
            <w:pPr>
              <w:pStyle w:val="TAL"/>
              <w:rPr>
                <w:ins w:id="224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5C12E60F" w14:textId="77777777" w:rsidR="0015405E" w:rsidRDefault="0015405E" w:rsidP="006D380F">
            <w:pPr>
              <w:pStyle w:val="TAL"/>
              <w:rPr>
                <w:ins w:id="225" w:author="Author" w:date="2023-09-05T14:11:00Z"/>
                <w:i/>
                <w:lang w:eastAsia="ko-KR"/>
              </w:rPr>
            </w:pPr>
            <w:proofErr w:type="gramStart"/>
            <w:ins w:id="226" w:author="Author" w:date="2023-09-05T14:11:00Z">
              <w:r>
                <w:rPr>
                  <w:i/>
                  <w:lang w:eastAsia="ko-KR"/>
                </w:rPr>
                <w:t>0..&lt;</w:t>
              </w:r>
              <w:proofErr w:type="spellStart"/>
              <w:proofErr w:type="gramEnd"/>
              <w:r>
                <w:rPr>
                  <w:i/>
                  <w:lang w:eastAsia="ko-KR"/>
                </w:rPr>
                <w:t>maxnoofCellsforMBS</w:t>
              </w:r>
              <w:proofErr w:type="spellEnd"/>
              <w:r>
                <w:rPr>
                  <w:i/>
                  <w:lang w:eastAsia="ko-KR"/>
                </w:rPr>
                <w:t>&gt;</w:t>
              </w:r>
            </w:ins>
          </w:p>
        </w:tc>
        <w:tc>
          <w:tcPr>
            <w:tcW w:w="1872" w:type="dxa"/>
          </w:tcPr>
          <w:p w14:paraId="5C10B706" w14:textId="77777777" w:rsidR="0015405E" w:rsidRDefault="0015405E" w:rsidP="006D380F">
            <w:pPr>
              <w:pStyle w:val="TAL"/>
              <w:rPr>
                <w:ins w:id="227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084A3866" w14:textId="77777777" w:rsidR="0015405E" w:rsidRDefault="0015405E" w:rsidP="006D380F">
            <w:pPr>
              <w:pStyle w:val="TAL"/>
              <w:rPr>
                <w:ins w:id="228" w:author="Author" w:date="2023-09-05T14:11:00Z"/>
                <w:lang w:eastAsia="ko-KR"/>
              </w:rPr>
            </w:pPr>
          </w:p>
        </w:tc>
      </w:tr>
      <w:tr w:rsidR="0015405E" w14:paraId="7C98EB81" w14:textId="77777777" w:rsidTr="006D380F">
        <w:trPr>
          <w:ins w:id="229" w:author="Author" w:date="2023-09-05T14:11:00Z"/>
        </w:trPr>
        <w:tc>
          <w:tcPr>
            <w:tcW w:w="2448" w:type="dxa"/>
          </w:tcPr>
          <w:p w14:paraId="33CA1AA1" w14:textId="77777777" w:rsidR="0015405E" w:rsidRDefault="0015405E" w:rsidP="006D380F">
            <w:pPr>
              <w:pStyle w:val="TAL"/>
              <w:ind w:left="113"/>
              <w:rPr>
                <w:ins w:id="230" w:author="Author" w:date="2023-09-05T14:11:00Z"/>
                <w:lang w:eastAsia="ko-KR"/>
              </w:rPr>
            </w:pPr>
            <w:ins w:id="231" w:author="Author" w:date="2023-09-05T14:11:00Z">
              <w:r>
                <w:rPr>
                  <w:i/>
                  <w:lang w:eastAsia="ko-KR"/>
                </w:rPr>
                <w:t>&gt;</w:t>
              </w:r>
              <w:r>
                <w:rPr>
                  <w:lang w:eastAsia="ko-KR"/>
                </w:rPr>
                <w:t xml:space="preserve">NR CGI </w:t>
              </w:r>
            </w:ins>
          </w:p>
        </w:tc>
        <w:tc>
          <w:tcPr>
            <w:tcW w:w="1080" w:type="dxa"/>
          </w:tcPr>
          <w:p w14:paraId="6B6C5399" w14:textId="77777777" w:rsidR="0015405E" w:rsidRDefault="0015405E" w:rsidP="006D380F">
            <w:pPr>
              <w:pStyle w:val="TAL"/>
              <w:rPr>
                <w:ins w:id="232" w:author="Author" w:date="2023-09-05T14:11:00Z"/>
                <w:lang w:eastAsia="ko-KR"/>
              </w:rPr>
            </w:pPr>
            <w:ins w:id="233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35D00EDE" w14:textId="77777777" w:rsidR="0015405E" w:rsidRDefault="0015405E" w:rsidP="006D380F">
            <w:pPr>
              <w:pStyle w:val="TAL"/>
              <w:rPr>
                <w:ins w:id="234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09D71EE9" w14:textId="77777777" w:rsidR="0015405E" w:rsidRDefault="0015405E" w:rsidP="006D380F">
            <w:pPr>
              <w:pStyle w:val="TAL"/>
              <w:rPr>
                <w:ins w:id="235" w:author="Author" w:date="2023-09-05T14:11:00Z"/>
                <w:lang w:eastAsia="ko-KR"/>
              </w:rPr>
            </w:pPr>
            <w:ins w:id="236" w:author="Author" w:date="2023-09-05T14:11:00Z">
              <w:r>
                <w:rPr>
                  <w:lang w:eastAsia="ko-KR"/>
                </w:rPr>
                <w:t>9.3.1.14</w:t>
              </w:r>
            </w:ins>
          </w:p>
        </w:tc>
        <w:tc>
          <w:tcPr>
            <w:tcW w:w="2880" w:type="dxa"/>
          </w:tcPr>
          <w:p w14:paraId="1CC99655" w14:textId="77777777" w:rsidR="0015405E" w:rsidRDefault="0015405E" w:rsidP="006D380F">
            <w:pPr>
              <w:pStyle w:val="TAL"/>
              <w:rPr>
                <w:ins w:id="237" w:author="Author" w:date="2023-09-05T14:11:00Z"/>
                <w:lang w:eastAsia="ko-KR"/>
              </w:rPr>
            </w:pPr>
          </w:p>
        </w:tc>
      </w:tr>
      <w:tr w:rsidR="0015405E" w14:paraId="2CA19923" w14:textId="77777777" w:rsidTr="006D380F">
        <w:trPr>
          <w:ins w:id="238" w:author="Author" w:date="2023-09-05T14:11:00Z"/>
        </w:trPr>
        <w:tc>
          <w:tcPr>
            <w:tcW w:w="2448" w:type="dxa"/>
          </w:tcPr>
          <w:p w14:paraId="118FAFA6" w14:textId="77777777" w:rsidR="0015405E" w:rsidRPr="0025316D" w:rsidRDefault="0015405E" w:rsidP="006D380F">
            <w:pPr>
              <w:pStyle w:val="TAL"/>
              <w:rPr>
                <w:ins w:id="239" w:author="Author" w:date="2023-09-05T14:11:00Z"/>
                <w:b/>
                <w:bCs/>
                <w:lang w:eastAsia="ko-KR"/>
              </w:rPr>
            </w:pPr>
            <w:ins w:id="240" w:author="Author" w:date="2023-09-05T14:11:00Z">
              <w:r w:rsidRPr="0025316D">
                <w:rPr>
                  <w:b/>
                  <w:bCs/>
                  <w:lang w:eastAsia="ko-KR"/>
                </w:rPr>
                <w:t>MBS Service Area TAI List</w:t>
              </w:r>
            </w:ins>
          </w:p>
        </w:tc>
        <w:tc>
          <w:tcPr>
            <w:tcW w:w="1080" w:type="dxa"/>
          </w:tcPr>
          <w:p w14:paraId="5052297A" w14:textId="77777777" w:rsidR="0015405E" w:rsidRDefault="0015405E" w:rsidP="006D380F">
            <w:pPr>
              <w:pStyle w:val="TAL"/>
              <w:rPr>
                <w:ins w:id="241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7B0E13AB" w14:textId="77777777" w:rsidR="0015405E" w:rsidRDefault="0015405E" w:rsidP="006D380F">
            <w:pPr>
              <w:pStyle w:val="TAL"/>
              <w:rPr>
                <w:ins w:id="242" w:author="Author" w:date="2023-09-05T14:11:00Z"/>
                <w:i/>
                <w:lang w:eastAsia="ko-KR"/>
              </w:rPr>
            </w:pPr>
            <w:proofErr w:type="gramStart"/>
            <w:ins w:id="243" w:author="Author" w:date="2023-09-05T14:11:00Z">
              <w:r>
                <w:rPr>
                  <w:i/>
                  <w:lang w:eastAsia="ko-KR"/>
                </w:rPr>
                <w:t>0..&lt;</w:t>
              </w:r>
              <w:proofErr w:type="spellStart"/>
              <w:proofErr w:type="gramEnd"/>
              <w:r>
                <w:rPr>
                  <w:i/>
                  <w:lang w:eastAsia="ko-KR"/>
                </w:rPr>
                <w:t>maxnoofTAIforMBS</w:t>
              </w:r>
              <w:proofErr w:type="spellEnd"/>
              <w:r>
                <w:rPr>
                  <w:i/>
                  <w:lang w:eastAsia="ko-KR"/>
                </w:rPr>
                <w:t>&gt;</w:t>
              </w:r>
            </w:ins>
          </w:p>
        </w:tc>
        <w:tc>
          <w:tcPr>
            <w:tcW w:w="1872" w:type="dxa"/>
          </w:tcPr>
          <w:p w14:paraId="66158BF8" w14:textId="77777777" w:rsidR="0015405E" w:rsidRDefault="0015405E" w:rsidP="006D380F">
            <w:pPr>
              <w:pStyle w:val="TAL"/>
              <w:rPr>
                <w:ins w:id="244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63A784E1" w14:textId="77777777" w:rsidR="0015405E" w:rsidRDefault="0015405E" w:rsidP="006D380F">
            <w:pPr>
              <w:pStyle w:val="TAL"/>
              <w:rPr>
                <w:ins w:id="245" w:author="Author" w:date="2023-09-05T14:11:00Z"/>
                <w:lang w:eastAsia="ko-KR"/>
              </w:rPr>
            </w:pPr>
          </w:p>
        </w:tc>
      </w:tr>
      <w:tr w:rsidR="0015405E" w14:paraId="162D3C04" w14:textId="77777777" w:rsidTr="006D380F">
        <w:trPr>
          <w:ins w:id="246" w:author="Author" w:date="2023-09-05T14:11:00Z"/>
        </w:trPr>
        <w:tc>
          <w:tcPr>
            <w:tcW w:w="2448" w:type="dxa"/>
          </w:tcPr>
          <w:p w14:paraId="4E7C8EAF" w14:textId="77777777" w:rsidR="0015405E" w:rsidRDefault="0015405E" w:rsidP="006D380F">
            <w:pPr>
              <w:pStyle w:val="TAL"/>
              <w:ind w:left="113"/>
              <w:rPr>
                <w:ins w:id="247" w:author="Author" w:date="2023-09-05T14:11:00Z"/>
                <w:iCs/>
                <w:lang w:eastAsia="ko-KR"/>
              </w:rPr>
            </w:pPr>
            <w:ins w:id="248" w:author="Author" w:date="2023-09-05T14:11:00Z">
              <w:r>
                <w:rPr>
                  <w:iCs/>
                  <w:lang w:eastAsia="ko-KR"/>
                </w:rPr>
                <w:t>&gt;PLMN-Identity</w:t>
              </w:r>
            </w:ins>
          </w:p>
        </w:tc>
        <w:tc>
          <w:tcPr>
            <w:tcW w:w="1080" w:type="dxa"/>
          </w:tcPr>
          <w:p w14:paraId="1B7AA78B" w14:textId="77777777" w:rsidR="0015405E" w:rsidRDefault="0015405E" w:rsidP="006D380F">
            <w:pPr>
              <w:pStyle w:val="TAL"/>
              <w:rPr>
                <w:ins w:id="249" w:author="Author" w:date="2023-09-05T14:11:00Z"/>
                <w:lang w:eastAsia="ko-KR"/>
              </w:rPr>
            </w:pPr>
            <w:ins w:id="250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4B7A3C6A" w14:textId="77777777" w:rsidR="0015405E" w:rsidRDefault="0015405E" w:rsidP="006D380F">
            <w:pPr>
              <w:pStyle w:val="TAL"/>
              <w:rPr>
                <w:ins w:id="251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2B6C7BD6" w14:textId="77777777" w:rsidR="0015405E" w:rsidRDefault="0015405E" w:rsidP="006D380F">
            <w:pPr>
              <w:pStyle w:val="TAL"/>
              <w:rPr>
                <w:ins w:id="252" w:author="Author" w:date="2023-09-05T14:11:00Z"/>
                <w:lang w:eastAsia="ko-KR"/>
              </w:rPr>
            </w:pPr>
            <w:ins w:id="253" w:author="Author" w:date="2023-09-05T14:11:00Z">
              <w:r>
                <w:rPr>
                  <w:lang w:eastAsia="ko-KR"/>
                </w:rPr>
                <w:t>9.3.1.7</w:t>
              </w:r>
            </w:ins>
          </w:p>
        </w:tc>
        <w:tc>
          <w:tcPr>
            <w:tcW w:w="2880" w:type="dxa"/>
          </w:tcPr>
          <w:p w14:paraId="7BD78599" w14:textId="77777777" w:rsidR="0015405E" w:rsidRDefault="0015405E" w:rsidP="006D380F">
            <w:pPr>
              <w:pStyle w:val="TAL"/>
              <w:rPr>
                <w:ins w:id="254" w:author="Author" w:date="2023-09-05T14:11:00Z"/>
                <w:lang w:eastAsia="ko-KR"/>
              </w:rPr>
            </w:pPr>
          </w:p>
        </w:tc>
      </w:tr>
      <w:tr w:rsidR="0015405E" w14:paraId="18C1A3DE" w14:textId="77777777" w:rsidTr="006D380F">
        <w:trPr>
          <w:ins w:id="255" w:author="Author" w:date="2023-09-05T14:11:00Z"/>
        </w:trPr>
        <w:tc>
          <w:tcPr>
            <w:tcW w:w="2448" w:type="dxa"/>
          </w:tcPr>
          <w:p w14:paraId="60641BA0" w14:textId="77777777" w:rsidR="0015405E" w:rsidRDefault="0015405E" w:rsidP="006D380F">
            <w:pPr>
              <w:pStyle w:val="TAL"/>
              <w:ind w:left="113"/>
              <w:rPr>
                <w:ins w:id="256" w:author="Author" w:date="2023-09-05T14:11:00Z"/>
                <w:iCs/>
                <w:lang w:eastAsia="ko-KR"/>
              </w:rPr>
            </w:pPr>
            <w:ins w:id="257" w:author="Author" w:date="2023-09-05T14:11:00Z">
              <w:r>
                <w:rPr>
                  <w:iCs/>
                  <w:lang w:eastAsia="ko-KR"/>
                </w:rPr>
                <w:t xml:space="preserve">&gt;5GS TAC </w:t>
              </w:r>
            </w:ins>
          </w:p>
        </w:tc>
        <w:tc>
          <w:tcPr>
            <w:tcW w:w="1080" w:type="dxa"/>
          </w:tcPr>
          <w:p w14:paraId="7B84AF79" w14:textId="77777777" w:rsidR="0015405E" w:rsidRDefault="0015405E" w:rsidP="006D380F">
            <w:pPr>
              <w:pStyle w:val="TAL"/>
              <w:rPr>
                <w:ins w:id="258" w:author="Author" w:date="2023-09-05T14:11:00Z"/>
                <w:lang w:eastAsia="ko-KR"/>
              </w:rPr>
            </w:pPr>
            <w:ins w:id="259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2C4CB9CE" w14:textId="77777777" w:rsidR="0015405E" w:rsidRDefault="0015405E" w:rsidP="006D380F">
            <w:pPr>
              <w:pStyle w:val="TAL"/>
              <w:rPr>
                <w:ins w:id="260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1680EFA0" w14:textId="77777777" w:rsidR="0015405E" w:rsidRDefault="0015405E" w:rsidP="006D380F">
            <w:pPr>
              <w:pStyle w:val="TAL"/>
              <w:rPr>
                <w:ins w:id="261" w:author="Author" w:date="2023-09-05T14:11:00Z"/>
                <w:lang w:eastAsia="ko-KR"/>
              </w:rPr>
            </w:pPr>
            <w:ins w:id="262" w:author="Author" w:date="2023-09-05T14:11:00Z">
              <w:r>
                <w:rPr>
                  <w:lang w:eastAsia="ko-KR"/>
                </w:rPr>
                <w:t>9.3.</w:t>
              </w:r>
              <w:proofErr w:type="gramStart"/>
              <w:r>
                <w:rPr>
                  <w:lang w:eastAsia="ko-KR"/>
                </w:rPr>
                <w:t>3.w</w:t>
              </w:r>
              <w:proofErr w:type="gramEnd"/>
            </w:ins>
          </w:p>
        </w:tc>
        <w:tc>
          <w:tcPr>
            <w:tcW w:w="2880" w:type="dxa"/>
          </w:tcPr>
          <w:p w14:paraId="6B759428" w14:textId="77777777" w:rsidR="0015405E" w:rsidRDefault="0015405E" w:rsidP="006D380F">
            <w:pPr>
              <w:pStyle w:val="TAL"/>
              <w:rPr>
                <w:ins w:id="263" w:author="Author" w:date="2023-09-05T14:11:00Z"/>
                <w:lang w:eastAsia="ko-KR"/>
              </w:rPr>
            </w:pPr>
          </w:p>
        </w:tc>
      </w:tr>
    </w:tbl>
    <w:p w14:paraId="57B82D53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64" w:author="Author" w:date="2023-09-05T14:11:00Z"/>
          <w:rFonts w:eastAsia="Times New Roman"/>
          <w:lang w:val="en-US" w:eastAsia="zh-CN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192"/>
      </w:tblGrid>
      <w:tr w:rsidR="0015405E" w14:paraId="79CFA25B" w14:textId="77777777" w:rsidTr="006D380F">
        <w:trPr>
          <w:ins w:id="265" w:author="Author" w:date="2023-09-05T14:11:00Z"/>
        </w:trPr>
        <w:tc>
          <w:tcPr>
            <w:tcW w:w="3289" w:type="dxa"/>
          </w:tcPr>
          <w:p w14:paraId="4FAFB366" w14:textId="77777777" w:rsidR="0015405E" w:rsidRDefault="0015405E" w:rsidP="006D380F">
            <w:pPr>
              <w:pStyle w:val="TAH"/>
              <w:rPr>
                <w:ins w:id="266" w:author="Author" w:date="2023-09-05T14:11:00Z"/>
                <w:lang w:eastAsia="ko-KR"/>
              </w:rPr>
            </w:pPr>
            <w:ins w:id="267" w:author="Author" w:date="2023-09-05T14:11:00Z">
              <w:r>
                <w:rPr>
                  <w:lang w:eastAsia="ko-KR"/>
                </w:rPr>
                <w:t>Range bound</w:t>
              </w:r>
            </w:ins>
          </w:p>
        </w:tc>
        <w:tc>
          <w:tcPr>
            <w:tcW w:w="6192" w:type="dxa"/>
          </w:tcPr>
          <w:p w14:paraId="22823FA0" w14:textId="77777777" w:rsidR="0015405E" w:rsidRDefault="0015405E" w:rsidP="006D380F">
            <w:pPr>
              <w:pStyle w:val="TAH"/>
              <w:rPr>
                <w:ins w:id="268" w:author="Author" w:date="2023-09-05T14:11:00Z"/>
                <w:lang w:eastAsia="ko-KR"/>
              </w:rPr>
            </w:pPr>
            <w:ins w:id="269" w:author="Author" w:date="2023-09-05T14:11:00Z">
              <w:r>
                <w:rPr>
                  <w:lang w:eastAsia="ko-KR"/>
                </w:rPr>
                <w:t>Explanation</w:t>
              </w:r>
            </w:ins>
          </w:p>
        </w:tc>
      </w:tr>
      <w:tr w:rsidR="0015405E" w14:paraId="54CA7E89" w14:textId="77777777" w:rsidTr="006D380F">
        <w:trPr>
          <w:ins w:id="270" w:author="Author" w:date="2023-09-05T14:11:00Z"/>
        </w:trPr>
        <w:tc>
          <w:tcPr>
            <w:tcW w:w="3289" w:type="dxa"/>
          </w:tcPr>
          <w:p w14:paraId="2D9476F8" w14:textId="77777777" w:rsidR="0015405E" w:rsidRDefault="0015405E" w:rsidP="006D380F">
            <w:pPr>
              <w:pStyle w:val="TAL"/>
              <w:rPr>
                <w:ins w:id="271" w:author="Author" w:date="2023-09-05T14:11:00Z"/>
                <w:lang w:eastAsia="ja-JP"/>
              </w:rPr>
            </w:pPr>
            <w:proofErr w:type="spellStart"/>
            <w:ins w:id="272" w:author="Author" w:date="2023-09-05T14:11:00Z">
              <w:r>
                <w:rPr>
                  <w:lang w:eastAsia="ko-KR"/>
                </w:rPr>
                <w:t>maxnoofCellsforMBS</w:t>
              </w:r>
              <w:proofErr w:type="spellEnd"/>
            </w:ins>
          </w:p>
        </w:tc>
        <w:tc>
          <w:tcPr>
            <w:tcW w:w="6192" w:type="dxa"/>
          </w:tcPr>
          <w:p w14:paraId="33A4CFF3" w14:textId="77777777" w:rsidR="0015405E" w:rsidRDefault="0015405E" w:rsidP="006D380F">
            <w:pPr>
              <w:pStyle w:val="TAL"/>
              <w:rPr>
                <w:ins w:id="273" w:author="Author" w:date="2023-09-05T14:11:00Z"/>
                <w:lang w:eastAsia="ja-JP"/>
              </w:rPr>
            </w:pPr>
            <w:ins w:id="274" w:author="Author" w:date="2023-09-05T14:11:00Z">
              <w:r>
                <w:rPr>
                  <w:rFonts w:cs="Arial"/>
                  <w:szCs w:val="18"/>
                  <w:lang w:eastAsia="ja-JP"/>
                </w:rPr>
                <w:t>Maximum no. of cells allowed within one MBS Service Area. Value is 512.</w:t>
              </w:r>
            </w:ins>
          </w:p>
        </w:tc>
      </w:tr>
      <w:tr w:rsidR="0015405E" w14:paraId="076E0344" w14:textId="77777777" w:rsidTr="006D380F">
        <w:trPr>
          <w:ins w:id="275" w:author="Author" w:date="2023-09-05T14:11:00Z"/>
        </w:trPr>
        <w:tc>
          <w:tcPr>
            <w:tcW w:w="3289" w:type="dxa"/>
          </w:tcPr>
          <w:p w14:paraId="77651EC4" w14:textId="77777777" w:rsidR="0015405E" w:rsidRDefault="0015405E" w:rsidP="006D380F">
            <w:pPr>
              <w:pStyle w:val="TAL"/>
              <w:rPr>
                <w:ins w:id="276" w:author="Author" w:date="2023-09-05T14:11:00Z"/>
                <w:lang w:eastAsia="ko-KR"/>
              </w:rPr>
            </w:pPr>
            <w:proofErr w:type="spellStart"/>
            <w:ins w:id="277" w:author="Author" w:date="2023-09-05T14:11:00Z">
              <w:r>
                <w:rPr>
                  <w:lang w:eastAsia="ko-KR"/>
                </w:rPr>
                <w:t>maxnoofTAIforMBS</w:t>
              </w:r>
              <w:proofErr w:type="spellEnd"/>
            </w:ins>
          </w:p>
        </w:tc>
        <w:tc>
          <w:tcPr>
            <w:tcW w:w="6192" w:type="dxa"/>
          </w:tcPr>
          <w:p w14:paraId="7D5A2C9A" w14:textId="77777777" w:rsidR="0015405E" w:rsidRDefault="0015405E" w:rsidP="006D380F">
            <w:pPr>
              <w:pStyle w:val="TAL"/>
              <w:rPr>
                <w:ins w:id="278" w:author="Author" w:date="2023-09-05T14:11:00Z"/>
                <w:rFonts w:cs="Arial"/>
                <w:szCs w:val="18"/>
                <w:lang w:eastAsia="ja-JP"/>
              </w:rPr>
            </w:pPr>
            <w:ins w:id="279" w:author="Author" w:date="2023-09-05T14:11:00Z">
              <w:r>
                <w:rPr>
                  <w:rFonts w:cs="Arial"/>
                  <w:szCs w:val="18"/>
                  <w:lang w:eastAsia="ja-JP"/>
                </w:rPr>
                <w:t xml:space="preserve">Maximum no. of </w:t>
              </w:r>
              <w:r>
                <w:rPr>
                  <w:rFonts w:cs="Arial"/>
                  <w:szCs w:val="18"/>
                  <w:lang w:eastAsia="zh-CN"/>
                </w:rPr>
                <w:t>TA</w:t>
              </w:r>
              <w:r>
                <w:rPr>
                  <w:rFonts w:cs="Arial"/>
                  <w:szCs w:val="18"/>
                  <w:lang w:eastAsia="ja-JP"/>
                </w:rPr>
                <w:t>s allowed within one MBS Service Area. Value is 512.</w:t>
              </w:r>
            </w:ins>
          </w:p>
        </w:tc>
      </w:tr>
    </w:tbl>
    <w:p w14:paraId="227FE9CC" w14:textId="77777777" w:rsidR="0015405E" w:rsidRDefault="0015405E" w:rsidP="0015405E">
      <w:pPr>
        <w:rPr>
          <w:rFonts w:eastAsia="SimSun"/>
          <w:lang w:eastAsia="zh-CN"/>
        </w:rPr>
      </w:pPr>
    </w:p>
    <w:p w14:paraId="20390363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643C35B" w14:textId="77777777" w:rsidR="0015405E" w:rsidRDefault="0015405E" w:rsidP="0015405E">
      <w:pPr>
        <w:pStyle w:val="Heading4"/>
        <w:rPr>
          <w:ins w:id="280" w:author="Author" w:date="2023-09-05T14:12:00Z"/>
          <w:lang w:eastAsia="ko-KR"/>
        </w:rPr>
      </w:pPr>
      <w:ins w:id="281" w:author="Author" w:date="2023-09-05T14:12:00Z">
        <w:r>
          <w:rPr>
            <w:lang w:eastAsia="ko-KR"/>
          </w:rPr>
          <w:t>9.3.</w:t>
        </w:r>
        <w:proofErr w:type="gramStart"/>
        <w:r>
          <w:rPr>
            <w:lang w:eastAsia="ko-KR"/>
          </w:rPr>
          <w:t>3.w</w:t>
        </w:r>
        <w:proofErr w:type="gramEnd"/>
        <w:r>
          <w:rPr>
            <w:lang w:eastAsia="ko-KR"/>
          </w:rPr>
          <w:tab/>
          <w:t>5GS TAC</w:t>
        </w:r>
      </w:ins>
    </w:p>
    <w:p w14:paraId="30AA6475" w14:textId="77777777" w:rsidR="0015405E" w:rsidRDefault="0015405E" w:rsidP="0015405E">
      <w:pPr>
        <w:widowControl w:val="0"/>
        <w:rPr>
          <w:ins w:id="282" w:author="Author" w:date="2023-09-05T14:12:00Z"/>
          <w:rFonts w:eastAsia="Yu Mincho"/>
          <w:lang w:eastAsia="ko-KR"/>
        </w:rPr>
      </w:pPr>
      <w:ins w:id="283" w:author="Author" w:date="2023-09-05T14:12:00Z">
        <w:r>
          <w:rPr>
            <w:rFonts w:eastAsia="Yu Mincho"/>
            <w:lang w:eastAsia="ko-KR"/>
          </w:rPr>
          <w:t>This information element is used to identify Tracking Area Code.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15405E" w14:paraId="7007FBD7" w14:textId="77777777" w:rsidTr="006D380F">
        <w:trPr>
          <w:ins w:id="284" w:author="Author" w:date="2023-09-05T14:1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3A6" w14:textId="77777777" w:rsidR="0015405E" w:rsidRDefault="0015405E" w:rsidP="006D380F">
            <w:pPr>
              <w:pStyle w:val="TAH"/>
              <w:rPr>
                <w:ins w:id="285" w:author="Author" w:date="2023-09-05T14:12:00Z"/>
                <w:lang w:eastAsia="ja-JP"/>
              </w:rPr>
            </w:pPr>
            <w:ins w:id="286" w:author="Author" w:date="2023-09-05T14:1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44D" w14:textId="77777777" w:rsidR="0015405E" w:rsidRDefault="0015405E" w:rsidP="006D380F">
            <w:pPr>
              <w:pStyle w:val="TAH"/>
              <w:rPr>
                <w:ins w:id="287" w:author="Author" w:date="2023-09-05T14:12:00Z"/>
                <w:lang w:eastAsia="ja-JP"/>
              </w:rPr>
            </w:pPr>
            <w:ins w:id="288" w:author="Author" w:date="2023-09-05T14:1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BE8" w14:textId="77777777" w:rsidR="0015405E" w:rsidRDefault="0015405E" w:rsidP="006D380F">
            <w:pPr>
              <w:pStyle w:val="TAH"/>
              <w:rPr>
                <w:ins w:id="289" w:author="Author" w:date="2023-09-05T14:12:00Z"/>
                <w:lang w:eastAsia="ja-JP"/>
              </w:rPr>
            </w:pPr>
            <w:ins w:id="290" w:author="Author" w:date="2023-09-05T14:1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406" w14:textId="77777777" w:rsidR="0015405E" w:rsidRDefault="0015405E" w:rsidP="006D380F">
            <w:pPr>
              <w:pStyle w:val="TAH"/>
              <w:rPr>
                <w:ins w:id="291" w:author="Author" w:date="2023-09-05T14:12:00Z"/>
                <w:lang w:eastAsia="ja-JP"/>
              </w:rPr>
            </w:pPr>
            <w:ins w:id="292" w:author="Author" w:date="2023-09-05T14:1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B41" w14:textId="77777777" w:rsidR="0015405E" w:rsidRDefault="0015405E" w:rsidP="006D380F">
            <w:pPr>
              <w:pStyle w:val="TAH"/>
              <w:rPr>
                <w:ins w:id="293" w:author="Author" w:date="2023-09-05T14:12:00Z"/>
                <w:lang w:eastAsia="ja-JP"/>
              </w:rPr>
            </w:pPr>
            <w:ins w:id="294" w:author="Author" w:date="2023-09-05T14:12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5405E" w14:paraId="59457408" w14:textId="77777777" w:rsidTr="006D380F">
        <w:trPr>
          <w:ins w:id="295" w:author="Author" w:date="2023-09-05T14:1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16D" w14:textId="77777777" w:rsidR="0015405E" w:rsidRDefault="0015405E" w:rsidP="006D380F">
            <w:pPr>
              <w:pStyle w:val="TAL"/>
              <w:rPr>
                <w:ins w:id="296" w:author="Author" w:date="2023-09-05T14:12:00Z"/>
                <w:lang w:eastAsia="ja-JP"/>
              </w:rPr>
            </w:pPr>
            <w:ins w:id="297" w:author="Author" w:date="2023-09-05T14:12:00Z">
              <w:r>
                <w:rPr>
                  <w:lang w:eastAsia="ja-JP"/>
                </w:rPr>
                <w:t>5GS TAC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935" w14:textId="77777777" w:rsidR="0015405E" w:rsidRDefault="0015405E" w:rsidP="006D380F">
            <w:pPr>
              <w:pStyle w:val="TAL"/>
              <w:rPr>
                <w:ins w:id="298" w:author="Author" w:date="2023-09-05T14:12:00Z"/>
                <w:lang w:eastAsia="ja-JP"/>
              </w:rPr>
            </w:pPr>
            <w:ins w:id="299" w:author="Author" w:date="2023-09-05T14:1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4C6" w14:textId="77777777" w:rsidR="0015405E" w:rsidRDefault="0015405E" w:rsidP="006D380F">
            <w:pPr>
              <w:pStyle w:val="TAL"/>
              <w:rPr>
                <w:ins w:id="300" w:author="Author" w:date="2023-09-05T14:1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6B3" w14:textId="77777777" w:rsidR="0015405E" w:rsidRDefault="0015405E" w:rsidP="006D380F">
            <w:pPr>
              <w:pStyle w:val="TAL"/>
              <w:rPr>
                <w:ins w:id="301" w:author="Author" w:date="2023-09-05T14:12:00Z"/>
                <w:lang w:eastAsia="ja-JP"/>
              </w:rPr>
            </w:pPr>
            <w:ins w:id="302" w:author="Author" w:date="2023-09-05T14:12:00Z">
              <w:r>
                <w:rPr>
                  <w:lang w:eastAsia="ja-JP"/>
                </w:rPr>
                <w:t>OCTET STRING (SIZE (3))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18B" w14:textId="77777777" w:rsidR="0015405E" w:rsidRDefault="0015405E" w:rsidP="006D380F">
            <w:pPr>
              <w:pStyle w:val="TAL"/>
              <w:rPr>
                <w:ins w:id="303" w:author="Author" w:date="2023-09-05T14:12:00Z"/>
                <w:szCs w:val="18"/>
                <w:lang w:eastAsia="ja-JP"/>
              </w:rPr>
            </w:pPr>
          </w:p>
        </w:tc>
      </w:tr>
    </w:tbl>
    <w:p w14:paraId="58813C22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70ECCD66" w14:textId="77777777" w:rsidR="0015405E" w:rsidRDefault="0015405E" w:rsidP="0015405E">
      <w:pPr>
        <w:pStyle w:val="FirstChange"/>
        <w:rPr>
          <w:rFonts w:ascii="Courier New" w:eastAsia="Times New Roman" w:hAnsi="Courier New"/>
          <w:snapToGrid w:val="0"/>
          <w:sz w:val="16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4790B538" w14:textId="77777777" w:rsidR="0015405E" w:rsidRDefault="0015405E" w:rsidP="0015405E">
      <w:pPr>
        <w:pStyle w:val="Heading3"/>
        <w:rPr>
          <w:lang w:eastAsia="ko-KR"/>
        </w:rPr>
        <w:sectPr w:rsidR="0015405E">
          <w:headerReference w:type="even" r:id="rId10"/>
          <w:headerReference w:type="default" r:id="rId11"/>
          <w:headerReference w:type="firs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304" w:name="_Toc51852511"/>
      <w:bookmarkStart w:id="305" w:name="_Toc36556383"/>
      <w:bookmarkStart w:id="306" w:name="_Toc64448104"/>
      <w:bookmarkStart w:id="307" w:name="_Toc120093301"/>
      <w:bookmarkStart w:id="308" w:name="_Toc45881870"/>
      <w:bookmarkStart w:id="309" w:name="_Toc29461126"/>
      <w:bookmarkStart w:id="310" w:name="_Toc56620462"/>
      <w:bookmarkStart w:id="311" w:name="_Toc106108852"/>
      <w:bookmarkStart w:id="312" w:name="_Toc88656306"/>
      <w:bookmarkStart w:id="313" w:name="_Toc105657471"/>
      <w:bookmarkStart w:id="314" w:name="_Toc29505858"/>
      <w:bookmarkStart w:id="315" w:name="_Toc88657365"/>
      <w:bookmarkStart w:id="316" w:name="_Toc74152880"/>
      <w:bookmarkStart w:id="317" w:name="_Toc20955683"/>
      <w:bookmarkStart w:id="318" w:name="_Toc112687955"/>
    </w:p>
    <w:p w14:paraId="1585063B" w14:textId="77777777" w:rsidR="0015405E" w:rsidRDefault="0015405E" w:rsidP="0015405E">
      <w:pPr>
        <w:pStyle w:val="Heading3"/>
        <w:rPr>
          <w:lang w:eastAsia="ko-KR"/>
        </w:rPr>
      </w:pPr>
      <w:r>
        <w:rPr>
          <w:lang w:eastAsia="ko-KR"/>
        </w:rPr>
        <w:lastRenderedPageBreak/>
        <w:t>9.4.4</w:t>
      </w:r>
      <w:r>
        <w:rPr>
          <w:lang w:eastAsia="ko-KR"/>
        </w:rPr>
        <w:tab/>
        <w:t>PDU Definitions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2B4CB39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lang w:eastAsia="ko-KR"/>
        </w:rPr>
        <w:t>-- ASN1START</w:t>
      </w:r>
    </w:p>
    <w:p w14:paraId="38927D8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66E5629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0903A1C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PDU definitions for E1AP</w:t>
      </w:r>
    </w:p>
    <w:p w14:paraId="6B6148B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0E2FB25C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6DA1C1B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087529DA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E1AP-PDU-Contents {</w:t>
      </w:r>
    </w:p>
    <w:p w14:paraId="11D3553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737890E4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e1ap (5) version1 (1) e1ap-PDU-Contents (1) }</w:t>
      </w:r>
    </w:p>
    <w:p w14:paraId="735B7555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16B13D7C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DEFINITIONS AUTOMATIC TAGS ::= </w:t>
      </w:r>
    </w:p>
    <w:p w14:paraId="28907E69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A4E5D1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3B56C248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0A680619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3BE9A9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23C69F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IE parameter types from other modules</w:t>
      </w:r>
    </w:p>
    <w:p w14:paraId="72BA18E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685A062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60AB9EEC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32FCB4E1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IMPORTS</w:t>
      </w:r>
    </w:p>
    <w:p w14:paraId="23B3D9D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</w:p>
    <w:p w14:paraId="45B9704A" w14:textId="77777777" w:rsidR="0015405E" w:rsidRDefault="0015405E" w:rsidP="0015405E">
      <w:pPr>
        <w:pStyle w:val="PL"/>
        <w:rPr>
          <w:ins w:id="319" w:author="Author" w:date="2023-09-05T14:13:00Z"/>
          <w:snapToGrid w:val="0"/>
          <w:lang w:eastAsia="ko-KR"/>
        </w:rPr>
      </w:pPr>
      <w:bookmarkStart w:id="320" w:name="_Hlk138944612"/>
      <w:ins w:id="321" w:author="Author" w:date="2023-09-05T14:13:00Z">
        <w:r>
          <w:rPr>
            <w:snapToGrid w:val="0"/>
            <w:lang w:eastAsia="ko-KR"/>
          </w:rPr>
          <w:tab/>
          <w:t>AssociatedSessionID,</w:t>
        </w:r>
      </w:ins>
    </w:p>
    <w:p w14:paraId="7615968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Cause,</w:t>
      </w:r>
    </w:p>
    <w:bookmarkEnd w:id="320"/>
    <w:p w14:paraId="353CBC7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CriticalityDiagnostics,</w:t>
      </w:r>
    </w:p>
    <w:p w14:paraId="76171225" w14:textId="77777777" w:rsidR="0015405E" w:rsidRDefault="0015405E" w:rsidP="0015405E">
      <w:pPr>
        <w:pStyle w:val="PL"/>
        <w:rPr>
          <w:lang w:eastAsia="ko-KR"/>
        </w:rPr>
      </w:pPr>
      <w:r>
        <w:rPr>
          <w:snapToGrid w:val="0"/>
          <w:lang w:eastAsia="ko-KR"/>
        </w:rPr>
        <w:tab/>
      </w:r>
      <w:r>
        <w:rPr>
          <w:lang w:eastAsia="ko-KR"/>
        </w:rPr>
        <w:t>GNB-CU-CP-MBS-E1AP-ID,</w:t>
      </w:r>
    </w:p>
    <w:p w14:paraId="6E200B6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lang w:eastAsia="ko-KR"/>
        </w:rPr>
        <w:t>GNB-CU-UP-MBS-E1AP-ID,</w:t>
      </w:r>
    </w:p>
    <w:p w14:paraId="5E615E7B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8727138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396E57B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MCBearerContextToModifyRequired,</w:t>
      </w:r>
    </w:p>
    <w:p w14:paraId="5927262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MCBearerContextToModifyConfirm,</w:t>
      </w:r>
    </w:p>
    <w:p w14:paraId="4DEF5B84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snapToGrid w:val="0"/>
          <w:lang w:eastAsia="ko-KR"/>
        </w:rPr>
        <w:tab/>
        <w:t>MBSMulticastF1UContextDescriptor</w:t>
      </w:r>
      <w:r>
        <w:rPr>
          <w:rFonts w:hint="eastAsia"/>
          <w:snapToGrid w:val="0"/>
          <w:lang w:eastAsia="zh-CN"/>
        </w:rPr>
        <w:t>,</w:t>
      </w:r>
    </w:p>
    <w:p w14:paraId="7296BD61" w14:textId="77777777" w:rsidR="0015405E" w:rsidRDefault="0015405E" w:rsidP="0015405E">
      <w:pPr>
        <w:pStyle w:val="PL"/>
        <w:rPr>
          <w:ins w:id="322" w:author="Author" w:date="2023-09-05T14:13:00Z"/>
          <w:snapToGrid w:val="0"/>
          <w:lang w:eastAsia="zh-CN"/>
        </w:rPr>
      </w:pPr>
      <w:ins w:id="323" w:author="Author" w:date="2023-09-05T14:13:00Z">
        <w:r>
          <w:rPr>
            <w:snapToGrid w:val="0"/>
            <w:lang w:eastAsia="ko-KR"/>
          </w:rPr>
          <w:tab/>
          <w:t>MBS-ServiceArea</w:t>
        </w:r>
        <w:r>
          <w:rPr>
            <w:rFonts w:hint="eastAsia"/>
            <w:snapToGrid w:val="0"/>
            <w:lang w:eastAsia="zh-CN"/>
          </w:rPr>
          <w:t>,</w:t>
        </w:r>
      </w:ins>
    </w:p>
    <w:p w14:paraId="1BEC17B2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GNB-CU-UP-MBS-Support-Info</w:t>
      </w:r>
      <w:r>
        <w:rPr>
          <w:snapToGrid w:val="0"/>
          <w:lang w:eastAsia="zh-CN"/>
        </w:rPr>
        <w:t>,</w:t>
      </w:r>
    </w:p>
    <w:p w14:paraId="4B55B90B" w14:textId="77777777" w:rsidR="0015405E" w:rsidRDefault="0015405E" w:rsidP="0015405E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val="fr-FR" w:eastAsia="zh-CN"/>
        </w:rPr>
        <w:t>SDTContinueROHC,</w:t>
      </w:r>
    </w:p>
    <w:p w14:paraId="32A8A95F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>MDTPLMN</w:t>
      </w:r>
      <w:r>
        <w:rPr>
          <w:rFonts w:eastAsia="SimSun" w:hint="eastAsia"/>
          <w:snapToGrid w:val="0"/>
          <w:lang w:val="fr-FR" w:eastAsia="zh-CN"/>
        </w:rPr>
        <w:t>Modification</w:t>
      </w:r>
      <w:r>
        <w:rPr>
          <w:snapToGrid w:val="0"/>
          <w:lang w:val="fr-FR" w:eastAsia="ko-KR"/>
        </w:rPr>
        <w:t>List</w:t>
      </w:r>
    </w:p>
    <w:p w14:paraId="0B767B34" w14:textId="77777777" w:rsidR="0015405E" w:rsidRDefault="0015405E" w:rsidP="0015405E">
      <w:pPr>
        <w:pStyle w:val="PL"/>
        <w:rPr>
          <w:snapToGrid w:val="0"/>
          <w:lang w:val="fr-FR" w:eastAsia="ko-KR"/>
        </w:rPr>
      </w:pPr>
    </w:p>
    <w:p w14:paraId="5B613DA0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>FROM E1AP-IEs</w:t>
      </w:r>
    </w:p>
    <w:p w14:paraId="3C8604C2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7C7153F3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>FROM E1AP-Containers</w:t>
      </w:r>
    </w:p>
    <w:p w14:paraId="22AE8A70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</w:r>
    </w:p>
    <w:p w14:paraId="1D01B997" w14:textId="77777777" w:rsidR="0015405E" w:rsidRDefault="0015405E" w:rsidP="0015405E">
      <w:pPr>
        <w:pStyle w:val="PL"/>
        <w:rPr>
          <w:ins w:id="324" w:author="Author" w:date="2023-09-05T14:14:00Z"/>
          <w:snapToGrid w:val="0"/>
          <w:lang w:val="fr-FR" w:eastAsia="ko-KR"/>
        </w:rPr>
      </w:pPr>
      <w:ins w:id="325" w:author="Author" w:date="2023-09-05T14:14:00Z">
        <w:r>
          <w:rPr>
            <w:snapToGrid w:val="0"/>
            <w:lang w:val="fr-FR" w:eastAsia="ko-KR"/>
          </w:rPr>
          <w:tab/>
          <w:t>id-AssociatedSessionID,</w:t>
        </w:r>
      </w:ins>
    </w:p>
    <w:p w14:paraId="66399398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>id-Cause,</w:t>
      </w:r>
    </w:p>
    <w:p w14:paraId="49E021D5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>id-CriticalityDiagnostics,</w:t>
      </w:r>
    </w:p>
    <w:p w14:paraId="367ECCA2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 xml:space="preserve">id-gNB-CU-CP-UE-E1AP-ID, </w:t>
      </w:r>
    </w:p>
    <w:p w14:paraId="397D3E0A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14C1E1A6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bookmarkStart w:id="326" w:name="_Hlk138944720"/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6CFA52E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id-MBSMulticastF1UContextDescriptor,</w:t>
      </w:r>
    </w:p>
    <w:p w14:paraId="5A4A56B5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ko-KR"/>
        </w:rPr>
        <w:t>id-</w:t>
      </w:r>
      <w:r>
        <w:rPr>
          <w:rFonts w:hint="eastAsia"/>
          <w:snapToGrid w:val="0"/>
          <w:lang w:eastAsia="zh-CN"/>
        </w:rPr>
        <w:t>gNB-CU-UP-MBS-Support-Info,</w:t>
      </w:r>
    </w:p>
    <w:p w14:paraId="70ED36FE" w14:textId="77777777" w:rsidR="0015405E" w:rsidRDefault="0015405E" w:rsidP="0015405E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ko-KR"/>
        </w:rPr>
        <w:t>id-</w:t>
      </w:r>
      <w:r>
        <w:rPr>
          <w:rFonts w:hint="eastAsia"/>
          <w:snapToGrid w:val="0"/>
          <w:lang w:eastAsia="zh-CN"/>
        </w:rPr>
        <w:t>SDTContinueROHC</w:t>
      </w:r>
      <w:r>
        <w:rPr>
          <w:snapToGrid w:val="0"/>
          <w:lang w:eastAsia="zh-CN"/>
        </w:rPr>
        <w:t>,</w:t>
      </w:r>
    </w:p>
    <w:p w14:paraId="576394ED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id-ManagementBasedMDTPLMNModificationList,</w:t>
      </w:r>
    </w:p>
    <w:p w14:paraId="22551C3F" w14:textId="77777777" w:rsidR="0015405E" w:rsidRDefault="0015405E" w:rsidP="0015405E">
      <w:pPr>
        <w:pStyle w:val="PL"/>
        <w:rPr>
          <w:ins w:id="327" w:author="Author" w:date="2023-09-05T14:14:00Z"/>
          <w:rFonts w:eastAsia="DengXian"/>
          <w:snapToGrid w:val="0"/>
          <w:lang w:eastAsia="zh-CN"/>
        </w:rPr>
      </w:pPr>
      <w:ins w:id="328" w:author="Author" w:date="2023-09-05T14:14:00Z">
        <w:r>
          <w:rPr>
            <w:snapToGrid w:val="0"/>
            <w:lang w:eastAsia="zh-CN"/>
          </w:rPr>
          <w:tab/>
        </w:r>
        <w:r>
          <w:rPr>
            <w:snapToGrid w:val="0"/>
            <w:lang w:eastAsia="ko-KR"/>
          </w:rPr>
          <w:t>id-</w:t>
        </w:r>
        <w:r>
          <w:rPr>
            <w:snapToGrid w:val="0"/>
            <w:lang w:eastAsia="zh-CN"/>
          </w:rPr>
          <w:t>MBS-ServiceArea,</w:t>
        </w:r>
      </w:ins>
    </w:p>
    <w:p w14:paraId="36294FB0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69E2F29E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bookmarkEnd w:id="326"/>
    <w:p w14:paraId="428295E1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26BCA39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2DDCC34E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093D4CF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BC BEARER CONTEXT SETUP REQUEST</w:t>
      </w:r>
    </w:p>
    <w:p w14:paraId="0FBDAFF1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7B1363B9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31E5B2BC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40699F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BCBearerContextSetupRequest ::= SEQUENCE {</w:t>
      </w:r>
    </w:p>
    <w:p w14:paraId="1C4D26A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protocolIEs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ProtocolIE-Container       { { BCBearerContextSetupRequestIEs } },</w:t>
      </w:r>
    </w:p>
    <w:p w14:paraId="56D13FB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34864844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1E8F2B0D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75735D19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BCBearerContextSetupRequestIEs E1AP-PROTOCOL-IES ::= {</w:t>
      </w:r>
    </w:p>
    <w:p w14:paraId="65C77DF1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</w:t>
      </w:r>
      <w:r>
        <w:rPr>
          <w:lang w:eastAsia="ko-KR"/>
        </w:rPr>
        <w:t>GNB-CU-CP-MBS-E1AP-ID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 xml:space="preserve">TYPE </w:t>
      </w:r>
      <w:r>
        <w:rPr>
          <w:snapToGrid w:val="0"/>
          <w:lang w:eastAsia="ko-KR"/>
        </w:rPr>
        <w:tab/>
      </w:r>
      <w:r>
        <w:rPr>
          <w:lang w:eastAsia="ko-KR"/>
        </w:rPr>
        <w:t>GNB-CU-CP-MBS-E1AP-ID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</w:t>
      </w:r>
      <w:r>
        <w:rPr>
          <w:snapToGrid w:val="0"/>
          <w:lang w:eastAsia="ko-KR"/>
        </w:rPr>
        <w:tab/>
        <w:t>}|</w:t>
      </w:r>
    </w:p>
    <w:p w14:paraId="31377C1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id-GlobalMBSSessionID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 xml:space="preserve">TYPE </w:t>
      </w:r>
      <w:r>
        <w:rPr>
          <w:snapToGrid w:val="0"/>
          <w:lang w:eastAsia="ko-KR"/>
        </w:rPr>
        <w:tab/>
      </w:r>
      <w:r>
        <w:rPr>
          <w:lang w:eastAsia="ko-KR"/>
        </w:rPr>
        <w:t>GlobalMBSSessionID</w:t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</w:t>
      </w:r>
      <w:r>
        <w:rPr>
          <w:snapToGrid w:val="0"/>
          <w:lang w:eastAsia="ko-KR"/>
        </w:rPr>
        <w:tab/>
        <w:t>}|</w:t>
      </w:r>
    </w:p>
    <w:p w14:paraId="38A13E2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id-BCBearerContextToSetup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>
        <w:rPr>
          <w:snapToGrid w:val="0"/>
          <w:lang w:eastAsia="ko-KR"/>
        </w:rPr>
        <w:tab/>
        <w:t xml:space="preserve">TYPE </w:t>
      </w:r>
      <w:r>
        <w:rPr>
          <w:snapToGrid w:val="0"/>
          <w:lang w:eastAsia="ko-KR"/>
        </w:rPr>
        <w:tab/>
        <w:t>BCBearerContextToSetup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</w:t>
      </w:r>
      <w:r>
        <w:rPr>
          <w:snapToGrid w:val="0"/>
          <w:lang w:eastAsia="ko-KR"/>
        </w:rPr>
        <w:tab/>
        <w:t>}</w:t>
      </w:r>
      <w:ins w:id="329" w:author="Author" w:date="2023-09-05T14:31:00Z">
        <w:r>
          <w:rPr>
            <w:rFonts w:hint="eastAsia"/>
            <w:snapToGrid w:val="0"/>
            <w:lang w:eastAsia="ko-KR"/>
          </w:rPr>
          <w:t>|</w:t>
        </w:r>
      </w:ins>
    </w:p>
    <w:p w14:paraId="1CDA1AF0" w14:textId="77777777" w:rsidR="0015405E" w:rsidRDefault="0015405E" w:rsidP="0015405E">
      <w:pPr>
        <w:pStyle w:val="PL"/>
        <w:rPr>
          <w:ins w:id="330" w:author="Author" w:date="2023-09-05T14:15:00Z"/>
          <w:snapToGrid w:val="0"/>
          <w:lang w:eastAsia="ko-KR"/>
        </w:rPr>
      </w:pPr>
      <w:ins w:id="331" w:author="Author" w:date="2023-09-05T14:15:00Z">
        <w:r>
          <w:rPr>
            <w:snapToGrid w:val="0"/>
            <w:lang w:eastAsia="ko-KR"/>
          </w:rPr>
          <w:tab/>
          <w:t>{ ID id-AssociatedSessionID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2" w:author="Ericsson User" w:date="2023-09-13T09:04:00Z">
        <w:r>
          <w:rPr>
            <w:snapToGrid w:val="0"/>
            <w:lang w:eastAsia="ko-KR"/>
          </w:rPr>
          <w:tab/>
        </w:r>
      </w:ins>
      <w:ins w:id="333" w:author="Author" w:date="2023-09-05T14:15:00Z">
        <w:r>
          <w:rPr>
            <w:snapToGrid w:val="0"/>
            <w:lang w:eastAsia="ko-KR"/>
          </w:rPr>
          <w:t>CRITICALITY ignor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ab/>
          <w:t xml:space="preserve">TYPE </w:t>
        </w:r>
        <w:r>
          <w:rPr>
            <w:snapToGrid w:val="0"/>
            <w:lang w:eastAsia="ko-KR"/>
          </w:rPr>
          <w:tab/>
          <w:t>AssociatedSessionID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4" w:author="Ericsson User" w:date="2023-09-13T09:04:00Z">
        <w:r>
          <w:rPr>
            <w:snapToGrid w:val="0"/>
            <w:lang w:eastAsia="ko-KR"/>
          </w:rPr>
          <w:tab/>
        </w:r>
      </w:ins>
      <w:ins w:id="335" w:author="Author" w:date="2023-09-05T14:15:00Z">
        <w:r>
          <w:rPr>
            <w:snapToGrid w:val="0"/>
            <w:lang w:eastAsia="ko-KR"/>
          </w:rPr>
          <w:t>PRESENCE optional</w:t>
        </w:r>
        <w:r>
          <w:rPr>
            <w:snapToGrid w:val="0"/>
            <w:lang w:eastAsia="ko-KR"/>
          </w:rPr>
          <w:tab/>
          <w:t>}|</w:t>
        </w:r>
      </w:ins>
    </w:p>
    <w:p w14:paraId="76482893" w14:textId="77777777" w:rsidR="0015405E" w:rsidRDefault="0015405E" w:rsidP="0015405E">
      <w:pPr>
        <w:pStyle w:val="PL"/>
        <w:rPr>
          <w:snapToGrid w:val="0"/>
          <w:lang w:eastAsia="ko-KR"/>
        </w:rPr>
      </w:pPr>
      <w:ins w:id="336" w:author="Author" w:date="2023-09-05T14:15:00Z">
        <w:r>
          <w:rPr>
            <w:snapToGrid w:val="0"/>
            <w:lang w:eastAsia="ko-KR"/>
          </w:rPr>
          <w:tab/>
          <w:t>{ ID id-MBS-ServiceArea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7" w:author="Ericsson User" w:date="2023-09-13T09:04:00Z"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8" w:author="Author" w:date="2023-09-05T14:15:00Z">
        <w:r>
          <w:rPr>
            <w:snapToGrid w:val="0"/>
            <w:lang w:eastAsia="ko-KR"/>
          </w:rPr>
          <w:t>CRITICALITY ignor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ab/>
          <w:t xml:space="preserve">TYPE </w:t>
        </w:r>
        <w:r>
          <w:rPr>
            <w:snapToGrid w:val="0"/>
            <w:lang w:eastAsia="ko-KR"/>
          </w:rPr>
          <w:tab/>
          <w:t>MBS-ServiceArea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9" w:author="Ericsson User" w:date="2023-09-13T09:04:00Z"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40" w:author="Author" w:date="2023-09-05T14:15:00Z">
        <w:r>
          <w:rPr>
            <w:snapToGrid w:val="0"/>
            <w:lang w:eastAsia="ko-KR"/>
          </w:rPr>
          <w:t>PRESENCE optional</w:t>
        </w:r>
        <w:r>
          <w:rPr>
            <w:snapToGrid w:val="0"/>
            <w:lang w:eastAsia="ko-KR"/>
          </w:rPr>
          <w:tab/>
          <w:t>}</w:t>
        </w:r>
      </w:ins>
      <w:r>
        <w:rPr>
          <w:snapToGrid w:val="0"/>
          <w:lang w:eastAsia="ko-KR"/>
        </w:rPr>
        <w:t>,</w:t>
      </w:r>
    </w:p>
    <w:p w14:paraId="494982DE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val="fr-FR" w:eastAsia="ko-KR"/>
        </w:rPr>
        <w:t>...</w:t>
      </w:r>
    </w:p>
    <w:p w14:paraId="242E550B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>}</w:t>
      </w:r>
    </w:p>
    <w:p w14:paraId="20814B09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bookmarkStart w:id="341" w:name="_Toc20955684"/>
      <w:bookmarkStart w:id="342" w:name="_Toc120093302"/>
      <w:bookmarkStart w:id="343" w:name="_Toc106108853"/>
      <w:bookmarkStart w:id="344" w:name="_Toc74152881"/>
      <w:bookmarkStart w:id="345" w:name="_Toc64448105"/>
      <w:bookmarkStart w:id="346" w:name="_Toc51852512"/>
      <w:bookmarkStart w:id="347" w:name="_Toc88656307"/>
      <w:bookmarkStart w:id="348" w:name="_Toc29461127"/>
      <w:bookmarkStart w:id="349" w:name="_Toc88657366"/>
      <w:bookmarkStart w:id="350" w:name="_Toc105657472"/>
      <w:bookmarkStart w:id="351" w:name="_Toc112687956"/>
      <w:bookmarkStart w:id="352" w:name="_Toc36556384"/>
      <w:bookmarkStart w:id="353" w:name="_Toc56620463"/>
      <w:bookmarkStart w:id="354" w:name="_Toc29505859"/>
      <w:bookmarkStart w:id="355" w:name="_Toc45881871"/>
      <w:r>
        <w:t>&lt;&lt;&lt;&lt;&lt;&lt;&lt;&lt;&lt;&lt;&lt;&lt;&lt;&lt;&lt;&lt;&lt;&lt;&lt;&lt; Next Change &gt;&gt;&gt;&gt;&gt;&gt;&gt;&gt;&gt;&gt;&gt;&gt;&gt;&gt;&gt;&gt;&gt;&gt;&gt;&gt;</w:t>
      </w:r>
    </w:p>
    <w:p w14:paraId="1B28490D" w14:textId="77777777" w:rsidR="0015405E" w:rsidRDefault="0015405E" w:rsidP="0015405E">
      <w:pPr>
        <w:pStyle w:val="Heading3"/>
        <w:rPr>
          <w:lang w:eastAsia="ko-KR"/>
        </w:rPr>
      </w:pPr>
      <w:r>
        <w:rPr>
          <w:lang w:eastAsia="ko-KR"/>
        </w:rPr>
        <w:t>9.4.5</w:t>
      </w:r>
      <w:r>
        <w:rPr>
          <w:lang w:eastAsia="ko-KR"/>
        </w:rPr>
        <w:tab/>
        <w:t>Information Element Definitions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738734B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lang w:eastAsia="ko-KR"/>
        </w:rPr>
        <w:t>-- ASN1START</w:t>
      </w:r>
    </w:p>
    <w:p w14:paraId="24FE24C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44D5A71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378953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Information Element Definitions</w:t>
      </w:r>
    </w:p>
    <w:p w14:paraId="54015A1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2E9E88A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728ADB35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40881B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E1AP-IEs {</w:t>
      </w:r>
    </w:p>
    <w:p w14:paraId="6565B7FA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0A4FD1E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e1ap (5) version1 (1) e1ap-IEs (2) }</w:t>
      </w:r>
    </w:p>
    <w:p w14:paraId="33337955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8C28E7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DEFINITIONS AUTOMATIC TAGS ::= </w:t>
      </w:r>
    </w:p>
    <w:p w14:paraId="3AE13EBB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6E30664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51D14DB2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659E88A4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0DECF9C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lastRenderedPageBreak/>
        <w:t>AlternativeQoSParaSetItem-ExtIEs E1AP-PROTOCOL-EXTENSION ::= {</w:t>
      </w:r>
    </w:p>
    <w:p w14:paraId="57365CD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5B93B9D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4D4DF108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2249E04" w14:textId="11332D56" w:rsidR="0015405E" w:rsidRDefault="0015405E" w:rsidP="0015405E">
      <w:pPr>
        <w:pStyle w:val="PL"/>
        <w:rPr>
          <w:ins w:id="356" w:author="Author" w:date="2023-09-05T14:17:00Z"/>
        </w:rPr>
      </w:pPr>
      <w:ins w:id="357" w:author="Author" w:date="2023-09-05T14:17:00Z">
        <w:r>
          <w:rPr>
            <w:rFonts w:eastAsia="SimSun"/>
            <w:lang w:eastAsia="ko-KR"/>
          </w:rPr>
          <w:t>AssociatedSessionID</w:t>
        </w:r>
        <w:r>
          <w:rPr>
            <w:rFonts w:eastAsia="SimSun"/>
            <w:snapToGrid w:val="0"/>
            <w:lang w:eastAsia="ko-KR"/>
          </w:rPr>
          <w:t xml:space="preserve"> ::= </w:t>
        </w:r>
      </w:ins>
      <w:ins w:id="358" w:author="Ericsson User" w:date="2023-09-13T09:15:00Z">
        <w:r>
          <w:rPr>
            <w:rFonts w:eastAsia="SimSun"/>
            <w:snapToGrid w:val="0"/>
            <w:lang w:eastAsia="ko-KR"/>
          </w:rPr>
          <w:t>OCTET STRING</w:t>
        </w:r>
        <w:del w:id="359" w:author="samsung" w:date="2023-11-16T18:39:00Z">
          <w:r w:rsidDel="0015405E">
            <w:rPr>
              <w:rFonts w:eastAsia="SimSun"/>
              <w:snapToGrid w:val="0"/>
              <w:lang w:eastAsia="ko-KR"/>
            </w:rPr>
            <w:delText xml:space="preserve"> </w:delText>
          </w:r>
        </w:del>
      </w:ins>
      <w:ins w:id="360" w:author="Author" w:date="2023-09-05T14:17:00Z">
        <w:del w:id="361" w:author="samsung" w:date="2023-11-16T18:39:00Z">
          <w:r w:rsidDel="0015405E">
            <w:rPr>
              <w:rFonts w:eastAsia="SimSun"/>
              <w:snapToGrid w:val="0"/>
              <w:highlight w:val="yellow"/>
              <w:lang w:eastAsia="ko-KR"/>
            </w:rPr>
            <w:delText xml:space="preserve">-- </w:delText>
          </w:r>
          <w:r w:rsidDel="0015405E">
            <w:rPr>
              <w:highlight w:val="yellow"/>
              <w:lang w:eastAsia="ja-JP"/>
            </w:rPr>
            <w:delText>coding is FFS</w:delText>
          </w:r>
        </w:del>
      </w:ins>
    </w:p>
    <w:p w14:paraId="11CEDEB1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841DA9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B</w:t>
      </w:r>
    </w:p>
    <w:p w14:paraId="216C4FE4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5341A0AA" w14:textId="77777777" w:rsidR="0015405E" w:rsidRDefault="0015405E" w:rsidP="0015405E">
      <w:pPr>
        <w:pStyle w:val="PL"/>
        <w:rPr>
          <w:ins w:id="362" w:author="Author" w:date="2023-09-05T14:17:00Z"/>
          <w:lang w:eastAsia="ko-KR"/>
        </w:rPr>
      </w:pPr>
      <w:ins w:id="363" w:author="Author" w:date="2023-09-05T14:17:00Z">
        <w:r>
          <w:rPr>
            <w:lang w:eastAsia="ko-KR"/>
          </w:rPr>
          <w:t>FiveGS-TAC ::= OCTET STRING (SIZE(3))</w:t>
        </w:r>
      </w:ins>
    </w:p>
    <w:p w14:paraId="17BD7480" w14:textId="77777777" w:rsidR="0015405E" w:rsidRDefault="0015405E" w:rsidP="0015405E">
      <w:pPr>
        <w:pStyle w:val="PL"/>
        <w:rPr>
          <w:lang w:eastAsia="ko-KR"/>
        </w:rPr>
      </w:pPr>
    </w:p>
    <w:p w14:paraId="5A2B04B3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3F603BB1" w14:textId="77777777" w:rsidR="0015405E" w:rsidRDefault="0015405E" w:rsidP="0015405E">
      <w:pPr>
        <w:pStyle w:val="PL"/>
        <w:rPr>
          <w:ins w:id="364" w:author="Author" w:date="2023-09-05T14:17:00Z"/>
          <w:snapToGrid w:val="0"/>
          <w:lang w:eastAsia="ko-KR"/>
        </w:rPr>
      </w:pPr>
      <w:ins w:id="365" w:author="Author" w:date="2023-09-05T14:17:00Z">
        <w:r>
          <w:rPr>
            <w:snapToGrid w:val="0"/>
            <w:lang w:eastAsia="ko-KR"/>
          </w:rPr>
          <w:t>MBS-ServiceArea ::= CHOICE {</w:t>
        </w:r>
      </w:ins>
    </w:p>
    <w:p w14:paraId="69DEC805" w14:textId="735EE4ED" w:rsidR="0015405E" w:rsidRDefault="0015405E" w:rsidP="0015405E">
      <w:pPr>
        <w:pStyle w:val="PL"/>
        <w:rPr>
          <w:ins w:id="366" w:author="Author" w:date="2023-09-05T14:17:00Z"/>
          <w:snapToGrid w:val="0"/>
          <w:lang w:eastAsia="ko-KR"/>
        </w:rPr>
      </w:pPr>
      <w:ins w:id="367" w:author="Author" w:date="2023-09-05T14:17:00Z">
        <w:del w:id="368" w:author="samsung" w:date="2023-11-16T18:39:00Z">
          <w:r w:rsidDel="0015405E">
            <w:rPr>
              <w:snapToGrid w:val="0"/>
              <w:lang w:eastAsia="ko-KR"/>
            </w:rPr>
            <w:tab/>
            <w:delText>locationindependent</w:delText>
          </w:r>
          <w:r w:rsidDel="0015405E">
            <w:rPr>
              <w:snapToGrid w:val="0"/>
              <w:lang w:eastAsia="ko-KR"/>
            </w:rPr>
            <w:tab/>
          </w:r>
          <w:r w:rsidDel="0015405E">
            <w:rPr>
              <w:snapToGrid w:val="0"/>
              <w:lang w:eastAsia="ko-KR"/>
            </w:rPr>
            <w:tab/>
            <w:delText>MBS-ServiceAreaInformation,</w:delText>
          </w:r>
        </w:del>
      </w:ins>
    </w:p>
    <w:p w14:paraId="22AC560A" w14:textId="77777777" w:rsidR="0015405E" w:rsidRDefault="0015405E" w:rsidP="0015405E">
      <w:pPr>
        <w:pStyle w:val="PL"/>
        <w:rPr>
          <w:ins w:id="369" w:author="Author" w:date="2023-09-05T14:17:00Z"/>
          <w:snapToGrid w:val="0"/>
          <w:lang w:eastAsia="ko-KR"/>
        </w:rPr>
      </w:pPr>
      <w:ins w:id="370" w:author="Author" w:date="2023-09-05T14:17:00Z">
        <w:r>
          <w:rPr>
            <w:snapToGrid w:val="0"/>
            <w:lang w:eastAsia="ko-KR"/>
          </w:rPr>
          <w:tab/>
          <w:t>locationdependent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MBS-ServiceAreaInformationList,</w:t>
        </w:r>
      </w:ins>
    </w:p>
    <w:p w14:paraId="486D7887" w14:textId="77777777" w:rsidR="0015405E" w:rsidRDefault="0015405E" w:rsidP="0015405E">
      <w:pPr>
        <w:pStyle w:val="PL"/>
        <w:rPr>
          <w:ins w:id="371" w:author="Author" w:date="2023-09-05T14:17:00Z"/>
          <w:snapToGrid w:val="0"/>
          <w:lang w:eastAsia="ko-KR"/>
        </w:rPr>
      </w:pPr>
      <w:ins w:id="372" w:author="Author" w:date="2023-09-05T14:17:00Z">
        <w:r>
          <w:rPr>
            <w:rFonts w:eastAsia="Times New Roman"/>
            <w:lang w:eastAsia="ko-KR"/>
          </w:rPr>
          <w:tab/>
          <w:t>choice-Extensions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  <w:t>ProtocolIE-SingleContainer { {</w:t>
        </w:r>
        <w:r>
          <w:rPr>
            <w:snapToGrid w:val="0"/>
            <w:lang w:eastAsia="ko-KR"/>
          </w:rPr>
          <w:t>MBSServiceArea</w:t>
        </w:r>
        <w:r>
          <w:rPr>
            <w:rFonts w:eastAsia="Times New Roman"/>
            <w:lang w:eastAsia="ko-KR"/>
          </w:rPr>
          <w:t>-ExtIEs} }</w:t>
        </w:r>
      </w:ins>
    </w:p>
    <w:p w14:paraId="2AB5A40B" w14:textId="77777777" w:rsidR="0015405E" w:rsidRDefault="0015405E" w:rsidP="0015405E">
      <w:pPr>
        <w:pStyle w:val="PL"/>
        <w:rPr>
          <w:ins w:id="373" w:author="Author" w:date="2023-09-05T14:17:00Z"/>
          <w:rFonts w:eastAsia="Times New Roman"/>
          <w:snapToGrid w:val="0"/>
          <w:lang w:eastAsia="ko-KR"/>
        </w:rPr>
      </w:pPr>
      <w:ins w:id="374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1562FB09" w14:textId="77777777" w:rsidR="0015405E" w:rsidRDefault="0015405E" w:rsidP="0015405E">
      <w:pPr>
        <w:pStyle w:val="PL"/>
        <w:rPr>
          <w:ins w:id="375" w:author="Author" w:date="2023-09-05T14:17:00Z"/>
          <w:rFonts w:eastAsia="Times New Roman"/>
          <w:snapToGrid w:val="0"/>
          <w:lang w:eastAsia="ko-KR"/>
        </w:rPr>
      </w:pPr>
    </w:p>
    <w:p w14:paraId="11455539" w14:textId="77777777" w:rsidR="0015405E" w:rsidRDefault="0015405E" w:rsidP="0015405E">
      <w:pPr>
        <w:pStyle w:val="PL"/>
        <w:rPr>
          <w:ins w:id="376" w:author="Author" w:date="2023-09-05T14:17:00Z"/>
          <w:rFonts w:eastAsia="Times New Roman"/>
          <w:lang w:eastAsia="ko-KR"/>
        </w:rPr>
      </w:pPr>
      <w:ins w:id="377" w:author="Author" w:date="2023-09-05T14:17:00Z">
        <w:r>
          <w:rPr>
            <w:snapToGrid w:val="0"/>
            <w:lang w:eastAsia="ko-KR"/>
          </w:rPr>
          <w:t>MBSServiceArea</w:t>
        </w:r>
        <w:r>
          <w:rPr>
            <w:rFonts w:eastAsia="Times New Roman"/>
            <w:lang w:eastAsia="ko-KR"/>
          </w:rPr>
          <w:t>-ExtIEs F1AP</w:t>
        </w:r>
        <w:r>
          <w:rPr>
            <w:rFonts w:eastAsia="Times New Roman"/>
            <w:snapToGrid w:val="0"/>
            <w:lang w:eastAsia="ko-KR"/>
          </w:rPr>
          <w:t xml:space="preserve">-PROTOCOL-IES </w:t>
        </w:r>
        <w:r>
          <w:rPr>
            <w:rFonts w:eastAsia="Times New Roman"/>
            <w:lang w:eastAsia="ko-KR"/>
          </w:rPr>
          <w:t>::= {</w:t>
        </w:r>
      </w:ins>
    </w:p>
    <w:p w14:paraId="2BE33417" w14:textId="77777777" w:rsidR="0015405E" w:rsidRDefault="0015405E" w:rsidP="0015405E">
      <w:pPr>
        <w:pStyle w:val="PL"/>
        <w:rPr>
          <w:ins w:id="378" w:author="Author" w:date="2023-09-05T14:17:00Z"/>
          <w:rFonts w:eastAsia="Times New Roman"/>
          <w:lang w:eastAsia="ko-KR"/>
        </w:rPr>
      </w:pPr>
      <w:ins w:id="379" w:author="Author" w:date="2023-09-05T14:17:00Z">
        <w:r>
          <w:rPr>
            <w:rFonts w:eastAsia="Times New Roman"/>
            <w:lang w:eastAsia="ko-KR"/>
          </w:rPr>
          <w:tab/>
          <w:t>...</w:t>
        </w:r>
      </w:ins>
    </w:p>
    <w:p w14:paraId="46521BAA" w14:textId="77777777" w:rsidR="0015405E" w:rsidRDefault="0015405E" w:rsidP="0015405E">
      <w:pPr>
        <w:pStyle w:val="PL"/>
        <w:rPr>
          <w:ins w:id="380" w:author="Author" w:date="2023-09-05T14:17:00Z"/>
          <w:rFonts w:eastAsia="Times New Roman"/>
          <w:lang w:eastAsia="ko-KR"/>
        </w:rPr>
      </w:pPr>
      <w:ins w:id="381" w:author="Author" w:date="2023-09-05T14:17:00Z">
        <w:r>
          <w:rPr>
            <w:rFonts w:eastAsia="Times New Roman"/>
            <w:lang w:eastAsia="ko-KR"/>
          </w:rPr>
          <w:t>}</w:t>
        </w:r>
      </w:ins>
    </w:p>
    <w:p w14:paraId="56FC2345" w14:textId="77777777" w:rsidR="0015405E" w:rsidRDefault="0015405E" w:rsidP="0015405E">
      <w:pPr>
        <w:pStyle w:val="PL"/>
        <w:rPr>
          <w:ins w:id="382" w:author="Author" w:date="2023-09-05T14:17:00Z"/>
          <w:snapToGrid w:val="0"/>
          <w:lang w:eastAsia="ko-KR"/>
        </w:rPr>
      </w:pPr>
    </w:p>
    <w:p w14:paraId="21E1F818" w14:textId="77777777" w:rsidR="0015405E" w:rsidRDefault="0015405E" w:rsidP="0015405E">
      <w:pPr>
        <w:pStyle w:val="PL"/>
        <w:rPr>
          <w:ins w:id="383" w:author="Author" w:date="2023-09-05T14:17:00Z"/>
          <w:snapToGrid w:val="0"/>
          <w:lang w:eastAsia="ko-KR"/>
        </w:rPr>
      </w:pPr>
    </w:p>
    <w:p w14:paraId="74F76504" w14:textId="77777777" w:rsidR="0015405E" w:rsidRDefault="0015405E" w:rsidP="0015405E">
      <w:pPr>
        <w:pStyle w:val="PL"/>
        <w:rPr>
          <w:ins w:id="384" w:author="Author" w:date="2023-09-05T14:17:00Z"/>
          <w:rFonts w:eastAsia="Times New Roman"/>
          <w:snapToGrid w:val="0"/>
          <w:lang w:eastAsia="ko-KR"/>
        </w:rPr>
      </w:pPr>
      <w:ins w:id="385" w:author="Author" w:date="2023-09-05T14:17:00Z">
        <w:r>
          <w:rPr>
            <w:snapToGrid w:val="0"/>
            <w:lang w:eastAsia="ko-KR"/>
          </w:rPr>
          <w:t>MBS-</w:t>
        </w:r>
        <w:r>
          <w:rPr>
            <w:rFonts w:eastAsia="Times New Roman"/>
            <w:snapToGrid w:val="0"/>
            <w:lang w:eastAsia="ko-KR"/>
          </w:rPr>
          <w:t>ServiceAreaInformation ::= SEQUENCE {</w:t>
        </w:r>
      </w:ins>
    </w:p>
    <w:p w14:paraId="51EB426A" w14:textId="77777777" w:rsidR="0015405E" w:rsidRDefault="0015405E" w:rsidP="0015405E">
      <w:pPr>
        <w:pStyle w:val="PL"/>
        <w:rPr>
          <w:ins w:id="386" w:author="Author" w:date="2023-09-05T14:17:00Z"/>
          <w:snapToGrid w:val="0"/>
          <w:lang w:eastAsia="ko-KR"/>
        </w:rPr>
      </w:pPr>
      <w:ins w:id="387" w:author="Author" w:date="2023-09-05T14:17:00Z">
        <w:r>
          <w:rPr>
            <w:rFonts w:eastAsia="Times New Roman"/>
            <w:snapToGrid w:val="0"/>
            <w:lang w:eastAsia="ko-KR"/>
          </w:rPr>
          <w:tab/>
          <w:t>mBS-ServiceAreaCellList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MBS-ServiceAreaCellList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OPTIONAL,</w:t>
        </w:r>
      </w:ins>
    </w:p>
    <w:p w14:paraId="495FAF01" w14:textId="77777777" w:rsidR="0015405E" w:rsidRDefault="0015405E" w:rsidP="0015405E">
      <w:pPr>
        <w:pStyle w:val="PL"/>
        <w:rPr>
          <w:ins w:id="388" w:author="Author" w:date="2023-09-05T14:17:00Z"/>
          <w:rFonts w:eastAsia="Times New Roman"/>
          <w:snapToGrid w:val="0"/>
          <w:lang w:eastAsia="ko-KR"/>
        </w:rPr>
      </w:pPr>
      <w:ins w:id="389" w:author="Author" w:date="2023-09-05T14:17:00Z">
        <w:r>
          <w:rPr>
            <w:rFonts w:eastAsia="Times New Roman"/>
            <w:snapToGrid w:val="0"/>
            <w:lang w:eastAsia="ko-KR"/>
          </w:rPr>
          <w:tab/>
          <w:t>mBS-ServiceAreaTAIList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MBS-ServiceAreaTAIList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OPTIONAL,</w:t>
        </w:r>
      </w:ins>
    </w:p>
    <w:p w14:paraId="76C992AD" w14:textId="77777777" w:rsidR="0015405E" w:rsidRDefault="0015405E" w:rsidP="0015405E">
      <w:pPr>
        <w:pStyle w:val="PL"/>
        <w:rPr>
          <w:ins w:id="390" w:author="Author" w:date="2023-09-05T14:17:00Z"/>
          <w:rFonts w:eastAsia="Times New Roman"/>
          <w:snapToGrid w:val="0"/>
          <w:lang w:val="fr-FR" w:eastAsia="ko-KR"/>
        </w:rPr>
      </w:pPr>
      <w:ins w:id="391" w:author="Author" w:date="2023-09-05T14:17:00Z"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>iE-Extensions</w:t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  <w:t>ProtocolExtensionContainer { {</w:t>
        </w:r>
        <w:r>
          <w:rPr>
            <w:snapToGrid w:val="0"/>
            <w:lang w:val="fr-FR" w:eastAsia="ko-KR"/>
          </w:rPr>
          <w:t>MBS-</w:t>
        </w:r>
        <w:r>
          <w:rPr>
            <w:rFonts w:eastAsia="Times New Roman"/>
            <w:snapToGrid w:val="0"/>
            <w:lang w:val="fr-FR" w:eastAsia="ko-KR"/>
          </w:rPr>
          <w:t>ServiceAreaInformation-ExtIEs} }</w:t>
        </w:r>
        <w:r>
          <w:rPr>
            <w:rFonts w:eastAsia="Times New Roman"/>
            <w:snapToGrid w:val="0"/>
            <w:lang w:val="fr-FR" w:eastAsia="ko-KR"/>
          </w:rPr>
          <w:tab/>
          <w:t>OPTIONAL,</w:t>
        </w:r>
      </w:ins>
    </w:p>
    <w:p w14:paraId="2E0CE478" w14:textId="77777777" w:rsidR="0015405E" w:rsidRDefault="0015405E" w:rsidP="0015405E">
      <w:pPr>
        <w:pStyle w:val="PL"/>
        <w:rPr>
          <w:ins w:id="392" w:author="Author" w:date="2023-09-05T14:17:00Z"/>
          <w:rFonts w:eastAsia="Times New Roman"/>
          <w:snapToGrid w:val="0"/>
          <w:lang w:eastAsia="ko-KR"/>
        </w:rPr>
      </w:pPr>
      <w:ins w:id="393" w:author="Author" w:date="2023-09-05T14:17:00Z"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eastAsia="ko-KR"/>
          </w:rPr>
          <w:t>...</w:t>
        </w:r>
      </w:ins>
    </w:p>
    <w:p w14:paraId="3FA59F8B" w14:textId="77777777" w:rsidR="0015405E" w:rsidRDefault="0015405E" w:rsidP="0015405E">
      <w:pPr>
        <w:pStyle w:val="PL"/>
        <w:rPr>
          <w:ins w:id="394" w:author="Author" w:date="2023-09-05T14:17:00Z"/>
          <w:rFonts w:eastAsia="Times New Roman"/>
          <w:snapToGrid w:val="0"/>
          <w:lang w:eastAsia="ko-KR"/>
        </w:rPr>
      </w:pPr>
      <w:ins w:id="395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4FE66A11" w14:textId="77777777" w:rsidR="0015405E" w:rsidRDefault="0015405E" w:rsidP="0015405E">
      <w:pPr>
        <w:pStyle w:val="PL"/>
        <w:rPr>
          <w:ins w:id="396" w:author="Author" w:date="2023-09-05T14:17:00Z"/>
          <w:rFonts w:eastAsia="Times New Roman"/>
          <w:snapToGrid w:val="0"/>
          <w:lang w:eastAsia="zh-CN"/>
        </w:rPr>
      </w:pPr>
    </w:p>
    <w:p w14:paraId="557FEE75" w14:textId="77777777" w:rsidR="0015405E" w:rsidRDefault="0015405E" w:rsidP="0015405E">
      <w:pPr>
        <w:pStyle w:val="PL"/>
        <w:rPr>
          <w:ins w:id="397" w:author="Author" w:date="2023-09-05T14:17:00Z"/>
          <w:rFonts w:eastAsia="Times New Roman"/>
          <w:snapToGrid w:val="0"/>
          <w:lang w:eastAsia="ko-KR"/>
        </w:rPr>
      </w:pPr>
      <w:ins w:id="398" w:author="Author" w:date="2023-09-05T14:17:00Z">
        <w:r>
          <w:rPr>
            <w:snapToGrid w:val="0"/>
            <w:lang w:eastAsia="ko-KR"/>
          </w:rPr>
          <w:t>MBS-</w:t>
        </w:r>
        <w:r>
          <w:rPr>
            <w:rFonts w:eastAsia="Times New Roman"/>
            <w:snapToGrid w:val="0"/>
            <w:lang w:eastAsia="ko-KR"/>
          </w:rPr>
          <w:t>ServiceAreaInformation-ExtIEs F1AP-PROTOCOL-EXTENSION ::= {</w:t>
        </w:r>
      </w:ins>
    </w:p>
    <w:p w14:paraId="27EBE801" w14:textId="77777777" w:rsidR="0015405E" w:rsidRDefault="0015405E" w:rsidP="0015405E">
      <w:pPr>
        <w:pStyle w:val="PL"/>
        <w:rPr>
          <w:ins w:id="399" w:author="Author" w:date="2023-09-05T14:17:00Z"/>
          <w:rFonts w:eastAsia="Times New Roman"/>
          <w:snapToGrid w:val="0"/>
          <w:lang w:eastAsia="ko-KR"/>
        </w:rPr>
      </w:pPr>
      <w:ins w:id="400" w:author="Author" w:date="2023-09-05T14:17:00Z">
        <w:r>
          <w:rPr>
            <w:rFonts w:eastAsia="Times New Roman"/>
            <w:snapToGrid w:val="0"/>
            <w:lang w:eastAsia="ko-KR"/>
          </w:rPr>
          <w:tab/>
          <w:t>...</w:t>
        </w:r>
      </w:ins>
    </w:p>
    <w:p w14:paraId="20303E9D" w14:textId="77777777" w:rsidR="0015405E" w:rsidRDefault="0015405E" w:rsidP="0015405E">
      <w:pPr>
        <w:pStyle w:val="PL"/>
        <w:rPr>
          <w:ins w:id="401" w:author="Author" w:date="2023-09-05T14:17:00Z"/>
          <w:rFonts w:eastAsia="Times New Roman"/>
          <w:snapToGrid w:val="0"/>
          <w:lang w:eastAsia="ko-KR"/>
        </w:rPr>
      </w:pPr>
      <w:ins w:id="402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75DED51D" w14:textId="77777777" w:rsidR="0015405E" w:rsidRDefault="0015405E" w:rsidP="0015405E">
      <w:pPr>
        <w:pStyle w:val="PL"/>
        <w:rPr>
          <w:ins w:id="403" w:author="Author" w:date="2023-09-05T14:17:00Z"/>
          <w:rFonts w:eastAsia="Times New Roman"/>
          <w:snapToGrid w:val="0"/>
          <w:lang w:eastAsia="zh-CN"/>
        </w:rPr>
      </w:pPr>
    </w:p>
    <w:p w14:paraId="00A2AFB4" w14:textId="77777777" w:rsidR="0015405E" w:rsidRDefault="0015405E" w:rsidP="0015405E">
      <w:pPr>
        <w:pStyle w:val="PL"/>
        <w:rPr>
          <w:ins w:id="404" w:author="Author" w:date="2023-09-05T14:17:00Z"/>
          <w:snapToGrid w:val="0"/>
          <w:lang w:eastAsia="ko-KR"/>
        </w:rPr>
      </w:pPr>
      <w:ins w:id="405" w:author="Author" w:date="2023-09-05T14:17:00Z">
        <w:r>
          <w:rPr>
            <w:rFonts w:eastAsia="Times New Roman"/>
            <w:snapToGrid w:val="0"/>
            <w:lang w:eastAsia="ko-KR"/>
          </w:rPr>
          <w:t>MBS-ServiceAreaCellList ::= SEQUENCE (SIZE(1..</w:t>
        </w:r>
        <w:r>
          <w:rPr>
            <w:rFonts w:eastAsia="Times New Roman"/>
            <w:lang w:eastAsia="ko-KR"/>
          </w:rPr>
          <w:t xml:space="preserve"> maxnoofCellsforMBS</w:t>
        </w:r>
        <w:r>
          <w:rPr>
            <w:rFonts w:eastAsia="Times New Roman"/>
            <w:snapToGrid w:val="0"/>
            <w:lang w:eastAsia="ko-KR"/>
          </w:rPr>
          <w:t>)) OF NR-CGI</w:t>
        </w:r>
      </w:ins>
    </w:p>
    <w:p w14:paraId="7C3B2ABC" w14:textId="77777777" w:rsidR="0015405E" w:rsidRDefault="0015405E" w:rsidP="0015405E">
      <w:pPr>
        <w:pStyle w:val="PL"/>
        <w:rPr>
          <w:ins w:id="406" w:author="Author" w:date="2023-09-05T14:17:00Z"/>
          <w:snapToGrid w:val="0"/>
          <w:lang w:eastAsia="ko-KR"/>
        </w:rPr>
      </w:pPr>
    </w:p>
    <w:p w14:paraId="04E35DCC" w14:textId="77777777" w:rsidR="0015405E" w:rsidRDefault="0015405E" w:rsidP="0015405E">
      <w:pPr>
        <w:pStyle w:val="PL"/>
        <w:rPr>
          <w:ins w:id="407" w:author="Author" w:date="2023-09-05T14:17:00Z"/>
          <w:rFonts w:eastAsia="Times New Roman"/>
          <w:snapToGrid w:val="0"/>
          <w:lang w:eastAsia="ko-KR"/>
        </w:rPr>
      </w:pPr>
      <w:ins w:id="408" w:author="Author" w:date="2023-09-05T14:17:00Z">
        <w:r>
          <w:rPr>
            <w:rFonts w:eastAsia="Times New Roman"/>
            <w:snapToGrid w:val="0"/>
            <w:lang w:eastAsia="ko-KR"/>
          </w:rPr>
          <w:t>MBS-ServiceAreaTAIList ::= SEQUENCE (SIZE(1..</w:t>
        </w:r>
        <w:r>
          <w:rPr>
            <w:rFonts w:eastAsia="Times New Roman"/>
            <w:lang w:eastAsia="ko-KR"/>
          </w:rPr>
          <w:t xml:space="preserve"> maxnoofTAIforMBS</w:t>
        </w:r>
        <w:r>
          <w:rPr>
            <w:rFonts w:eastAsia="Times New Roman"/>
            <w:snapToGrid w:val="0"/>
            <w:lang w:eastAsia="ko-KR"/>
          </w:rPr>
          <w:t>)) OF MBS-ServiceAreaTAIList-Item</w:t>
        </w:r>
      </w:ins>
    </w:p>
    <w:p w14:paraId="2191FE8D" w14:textId="77777777" w:rsidR="0015405E" w:rsidRDefault="0015405E" w:rsidP="0015405E">
      <w:pPr>
        <w:pStyle w:val="PL"/>
        <w:rPr>
          <w:ins w:id="409" w:author="Author" w:date="2023-09-05T14:17:00Z"/>
          <w:rFonts w:eastAsia="Times New Roman"/>
          <w:snapToGrid w:val="0"/>
          <w:lang w:eastAsia="ko-KR"/>
        </w:rPr>
      </w:pPr>
      <w:ins w:id="410" w:author="Author" w:date="2023-09-05T14:17:00Z">
        <w:r>
          <w:rPr>
            <w:rFonts w:eastAsia="Times New Roman"/>
            <w:snapToGrid w:val="0"/>
            <w:lang w:eastAsia="ko-KR"/>
          </w:rPr>
          <w:t>MBS-ServiceAreaTAIList-Item ::= SEQUENCE {</w:t>
        </w:r>
      </w:ins>
    </w:p>
    <w:p w14:paraId="78DF3DD6" w14:textId="77777777" w:rsidR="0015405E" w:rsidRDefault="0015405E" w:rsidP="0015405E">
      <w:pPr>
        <w:pStyle w:val="PL"/>
        <w:rPr>
          <w:ins w:id="411" w:author="Author" w:date="2023-09-05T14:17:00Z"/>
          <w:rFonts w:eastAsia="Times New Roman"/>
          <w:snapToGrid w:val="0"/>
          <w:lang w:eastAsia="ko-KR"/>
        </w:rPr>
      </w:pPr>
      <w:ins w:id="412" w:author="Author" w:date="2023-09-05T14:17:00Z">
        <w:r>
          <w:rPr>
            <w:rFonts w:eastAsia="Times New Roman"/>
            <w:snapToGrid w:val="0"/>
            <w:lang w:eastAsia="ko-KR"/>
          </w:rPr>
          <w:tab/>
          <w:t>plmn-ID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PLMN-Identity,</w:t>
        </w:r>
      </w:ins>
    </w:p>
    <w:p w14:paraId="27543A0C" w14:textId="77777777" w:rsidR="0015405E" w:rsidRDefault="0015405E" w:rsidP="0015405E">
      <w:pPr>
        <w:pStyle w:val="PL"/>
        <w:rPr>
          <w:ins w:id="413" w:author="Author" w:date="2023-09-05T14:17:00Z"/>
          <w:rFonts w:eastAsia="Times New Roman"/>
          <w:snapToGrid w:val="0"/>
          <w:lang w:eastAsia="ko-KR"/>
        </w:rPr>
      </w:pPr>
      <w:ins w:id="414" w:author="Author" w:date="2023-09-05T14:17:00Z">
        <w:r>
          <w:rPr>
            <w:rFonts w:eastAsia="Times New Roman"/>
            <w:snapToGrid w:val="0"/>
            <w:lang w:eastAsia="ko-KR"/>
          </w:rPr>
          <w:tab/>
          <w:t>five5-TAC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FiveGS-TAC,</w:t>
        </w:r>
      </w:ins>
    </w:p>
    <w:p w14:paraId="6543A936" w14:textId="77777777" w:rsidR="0015405E" w:rsidRDefault="0015405E" w:rsidP="0015405E">
      <w:pPr>
        <w:pStyle w:val="PL"/>
        <w:rPr>
          <w:ins w:id="415" w:author="Author" w:date="2023-09-05T14:17:00Z"/>
          <w:rFonts w:eastAsia="Times New Roman"/>
          <w:snapToGrid w:val="0"/>
          <w:lang w:eastAsia="ko-KR"/>
        </w:rPr>
      </w:pPr>
      <w:ins w:id="416" w:author="Author" w:date="2023-09-05T14:17:00Z">
        <w:r>
          <w:rPr>
            <w:rFonts w:eastAsia="Times New Roman"/>
            <w:snapToGrid w:val="0"/>
            <w:lang w:eastAsia="ko-KR"/>
          </w:rPr>
          <w:tab/>
          <w:t>iE-Extensions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ProtocolExtensionContainer { {MBS-ServiceAreaTAIList-Item-ExtIEs} }</w:t>
        </w:r>
        <w:r>
          <w:rPr>
            <w:rFonts w:eastAsia="Times New Roman"/>
            <w:snapToGrid w:val="0"/>
            <w:lang w:eastAsia="ko-KR"/>
          </w:rPr>
          <w:tab/>
          <w:t>OPTIONAL,</w:t>
        </w:r>
      </w:ins>
    </w:p>
    <w:p w14:paraId="6FBF6810" w14:textId="77777777" w:rsidR="0015405E" w:rsidRDefault="0015405E" w:rsidP="0015405E">
      <w:pPr>
        <w:pStyle w:val="PL"/>
        <w:rPr>
          <w:ins w:id="417" w:author="Author" w:date="2023-09-05T14:17:00Z"/>
          <w:rFonts w:eastAsia="Times New Roman"/>
          <w:snapToGrid w:val="0"/>
          <w:lang w:eastAsia="ko-KR"/>
        </w:rPr>
      </w:pPr>
      <w:ins w:id="418" w:author="Author" w:date="2023-09-05T14:17:00Z">
        <w:r>
          <w:rPr>
            <w:rFonts w:eastAsia="Times New Roman"/>
            <w:snapToGrid w:val="0"/>
            <w:lang w:eastAsia="ko-KR"/>
          </w:rPr>
          <w:tab/>
          <w:t>...</w:t>
        </w:r>
      </w:ins>
    </w:p>
    <w:p w14:paraId="1D0819C9" w14:textId="77777777" w:rsidR="0015405E" w:rsidRDefault="0015405E" w:rsidP="0015405E">
      <w:pPr>
        <w:pStyle w:val="PL"/>
        <w:rPr>
          <w:ins w:id="419" w:author="Author" w:date="2023-09-05T14:17:00Z"/>
          <w:rFonts w:eastAsia="Times New Roman"/>
          <w:snapToGrid w:val="0"/>
          <w:lang w:eastAsia="ko-KR"/>
        </w:rPr>
      </w:pPr>
      <w:ins w:id="420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5AD2041E" w14:textId="77777777" w:rsidR="0015405E" w:rsidRDefault="0015405E" w:rsidP="0015405E">
      <w:pPr>
        <w:pStyle w:val="PL"/>
        <w:rPr>
          <w:ins w:id="421" w:author="Author" w:date="2023-09-05T14:17:00Z"/>
          <w:rFonts w:eastAsia="Times New Roman"/>
          <w:snapToGrid w:val="0"/>
          <w:lang w:eastAsia="ko-KR"/>
        </w:rPr>
      </w:pPr>
    </w:p>
    <w:p w14:paraId="45F4D368" w14:textId="77777777" w:rsidR="0015405E" w:rsidRDefault="0015405E" w:rsidP="0015405E">
      <w:pPr>
        <w:pStyle w:val="PL"/>
        <w:rPr>
          <w:ins w:id="422" w:author="Author" w:date="2023-09-05T14:17:00Z"/>
          <w:rFonts w:eastAsia="Times New Roman"/>
          <w:snapToGrid w:val="0"/>
          <w:lang w:eastAsia="ko-KR"/>
        </w:rPr>
      </w:pPr>
      <w:ins w:id="423" w:author="Author" w:date="2023-09-05T14:17:00Z">
        <w:r>
          <w:rPr>
            <w:rFonts w:eastAsia="Times New Roman"/>
            <w:snapToGrid w:val="0"/>
            <w:lang w:eastAsia="ko-KR"/>
          </w:rPr>
          <w:t>MBS-ServiceAreaTAIList-Item-ExtIEs F1AP-PROTOCOL-EXTENSION ::= {</w:t>
        </w:r>
      </w:ins>
    </w:p>
    <w:p w14:paraId="5C5F14D2" w14:textId="77777777" w:rsidR="0015405E" w:rsidRDefault="0015405E" w:rsidP="0015405E">
      <w:pPr>
        <w:pStyle w:val="PL"/>
        <w:rPr>
          <w:ins w:id="424" w:author="Author" w:date="2023-09-05T14:17:00Z"/>
          <w:rFonts w:eastAsia="Times New Roman"/>
          <w:snapToGrid w:val="0"/>
          <w:lang w:eastAsia="ko-KR"/>
        </w:rPr>
      </w:pPr>
      <w:ins w:id="425" w:author="Author" w:date="2023-09-05T14:17:00Z">
        <w:r>
          <w:rPr>
            <w:rFonts w:eastAsia="Times New Roman"/>
            <w:snapToGrid w:val="0"/>
            <w:lang w:eastAsia="ko-KR"/>
          </w:rPr>
          <w:tab/>
          <w:t>...</w:t>
        </w:r>
      </w:ins>
    </w:p>
    <w:p w14:paraId="46AEA68A" w14:textId="77777777" w:rsidR="0015405E" w:rsidRDefault="0015405E" w:rsidP="0015405E">
      <w:pPr>
        <w:pStyle w:val="PL"/>
        <w:rPr>
          <w:ins w:id="426" w:author="Author" w:date="2023-09-05T14:17:00Z"/>
          <w:rFonts w:eastAsia="Times New Roman"/>
          <w:snapToGrid w:val="0"/>
          <w:lang w:eastAsia="ko-KR"/>
        </w:rPr>
      </w:pPr>
      <w:ins w:id="427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3537C557" w14:textId="77777777" w:rsidR="0015405E" w:rsidRDefault="0015405E" w:rsidP="0015405E">
      <w:pPr>
        <w:pStyle w:val="PL"/>
        <w:rPr>
          <w:ins w:id="428" w:author="Author" w:date="2023-09-05T14:17:00Z"/>
          <w:rFonts w:eastAsia="Times New Roman"/>
          <w:snapToGrid w:val="0"/>
          <w:lang w:eastAsia="zh-CN"/>
        </w:rPr>
      </w:pPr>
    </w:p>
    <w:p w14:paraId="379A5FD7" w14:textId="77777777" w:rsidR="0015405E" w:rsidRDefault="0015405E" w:rsidP="0015405E">
      <w:pPr>
        <w:pStyle w:val="PL"/>
        <w:rPr>
          <w:ins w:id="429" w:author="Author" w:date="2023-09-05T14:17:00Z"/>
          <w:rFonts w:eastAsia="Times New Roman"/>
          <w:snapToGrid w:val="0"/>
          <w:lang w:eastAsia="zh-CN"/>
        </w:rPr>
      </w:pPr>
    </w:p>
    <w:p w14:paraId="385B8EA7" w14:textId="77777777" w:rsidR="0015405E" w:rsidRDefault="0015405E" w:rsidP="0015405E">
      <w:pPr>
        <w:pStyle w:val="PL"/>
        <w:rPr>
          <w:ins w:id="430" w:author="Author" w:date="2023-09-05T14:17:00Z"/>
          <w:snapToGrid w:val="0"/>
          <w:lang w:eastAsia="ko-KR"/>
        </w:rPr>
      </w:pPr>
      <w:ins w:id="431" w:author="Author" w:date="2023-09-05T14:17:00Z">
        <w:r>
          <w:rPr>
            <w:snapToGrid w:val="0"/>
            <w:lang w:eastAsia="ko-KR"/>
          </w:rPr>
          <w:t>MBS-ServiceAreaInformationList ::= SEQUENCE (SIZE(1..maxnoofMBSServiceAreaInformation)) OF MBS-ServiceAreaInformationItem</w:t>
        </w:r>
      </w:ins>
    </w:p>
    <w:p w14:paraId="2B7C6473" w14:textId="77777777" w:rsidR="0015405E" w:rsidRDefault="0015405E" w:rsidP="0015405E">
      <w:pPr>
        <w:pStyle w:val="PL"/>
        <w:rPr>
          <w:ins w:id="432" w:author="Author" w:date="2023-09-05T14:17:00Z"/>
          <w:snapToGrid w:val="0"/>
          <w:lang w:eastAsia="ko-KR"/>
        </w:rPr>
      </w:pPr>
    </w:p>
    <w:p w14:paraId="5E266A10" w14:textId="77777777" w:rsidR="0015405E" w:rsidRDefault="0015405E" w:rsidP="0015405E">
      <w:pPr>
        <w:pStyle w:val="PL"/>
        <w:rPr>
          <w:ins w:id="433" w:author="Author" w:date="2023-09-05T14:17:00Z"/>
          <w:rFonts w:eastAsia="Times New Roman"/>
          <w:lang w:eastAsia="ko-KR"/>
        </w:rPr>
      </w:pPr>
      <w:ins w:id="434" w:author="Author" w:date="2023-09-05T14:17:00Z">
        <w:r>
          <w:rPr>
            <w:rFonts w:eastAsia="Times New Roman"/>
            <w:snapToGrid w:val="0"/>
            <w:lang w:eastAsia="zh-CN"/>
          </w:rPr>
          <w:lastRenderedPageBreak/>
          <w:t>MBS-ServiceAreaInformationItem</w:t>
        </w:r>
        <w:r>
          <w:rPr>
            <w:rFonts w:eastAsia="Times New Roman"/>
            <w:lang w:eastAsia="ko-KR"/>
          </w:rPr>
          <w:t xml:space="preserve"> ::= SEQUENCE {</w:t>
        </w:r>
      </w:ins>
    </w:p>
    <w:p w14:paraId="02BFE34C" w14:textId="77777777" w:rsidR="0015405E" w:rsidRDefault="0015405E" w:rsidP="0015405E">
      <w:pPr>
        <w:pStyle w:val="PL"/>
        <w:rPr>
          <w:ins w:id="435" w:author="Author" w:date="2023-09-05T14:17:00Z"/>
          <w:rFonts w:eastAsia="Times New Roman"/>
          <w:lang w:eastAsia="ko-KR"/>
        </w:rPr>
      </w:pPr>
      <w:ins w:id="436" w:author="Author" w:date="2023-09-05T14:17:00Z">
        <w:r>
          <w:rPr>
            <w:rFonts w:eastAsia="Times New Roman"/>
            <w:lang w:eastAsia="ko-KR"/>
          </w:rPr>
          <w:tab/>
          <w:t>mBS-AreaSessionID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lang w:eastAsia="ko-KR"/>
          </w:rPr>
          <w:t>MBSAreaSessionID,</w:t>
        </w:r>
      </w:ins>
    </w:p>
    <w:p w14:paraId="167F9B46" w14:textId="77777777" w:rsidR="0015405E" w:rsidRDefault="0015405E" w:rsidP="0015405E">
      <w:pPr>
        <w:pStyle w:val="PL"/>
        <w:rPr>
          <w:ins w:id="437" w:author="Author" w:date="2023-09-05T14:17:00Z"/>
          <w:rFonts w:eastAsia="Times New Roman"/>
          <w:snapToGrid w:val="0"/>
          <w:lang w:eastAsia="zh-CN"/>
        </w:rPr>
      </w:pPr>
      <w:ins w:id="438" w:author="Author" w:date="2023-09-05T14:17:00Z"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snapToGrid w:val="0"/>
            <w:lang w:eastAsia="zh-CN"/>
          </w:rPr>
          <w:t>mBS-ServiceAreaInformation</w:t>
        </w:r>
        <w:r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snapToGrid w:val="0"/>
            <w:lang w:eastAsia="zh-CN"/>
          </w:rPr>
          <w:t>MBS-ServiceAreaInformation,</w:t>
        </w:r>
      </w:ins>
    </w:p>
    <w:p w14:paraId="38749CE8" w14:textId="77777777" w:rsidR="0015405E" w:rsidRDefault="0015405E" w:rsidP="0015405E">
      <w:pPr>
        <w:pStyle w:val="PL"/>
        <w:rPr>
          <w:ins w:id="439" w:author="Author" w:date="2023-09-05T14:17:00Z"/>
          <w:rFonts w:eastAsia="Times New Roman"/>
          <w:lang w:eastAsia="ko-KR"/>
        </w:rPr>
      </w:pPr>
      <w:ins w:id="440" w:author="Author" w:date="2023-09-05T14:17:00Z">
        <w:r>
          <w:rPr>
            <w:rFonts w:eastAsia="Times New Roman"/>
            <w:lang w:eastAsia="ko-KR"/>
          </w:rPr>
          <w:tab/>
          <w:t>iE-Extensions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  <w:t>ProtocolExtensionContainer { {</w:t>
        </w:r>
        <w:r>
          <w:rPr>
            <w:rFonts w:eastAsia="Times New Roman"/>
            <w:snapToGrid w:val="0"/>
            <w:lang w:eastAsia="zh-CN"/>
          </w:rPr>
          <w:t xml:space="preserve"> MBS-ServiceAreaInformationItem</w:t>
        </w:r>
        <w:r>
          <w:rPr>
            <w:rFonts w:eastAsia="Times New Roman"/>
            <w:lang w:eastAsia="ko-KR"/>
          </w:rPr>
          <w:t>-ExtIEs} }</w:t>
        </w:r>
        <w:r>
          <w:rPr>
            <w:rFonts w:eastAsia="Times New Roman"/>
            <w:lang w:eastAsia="ko-KR"/>
          </w:rPr>
          <w:tab/>
          <w:t>OPTIONAL,</w:t>
        </w:r>
      </w:ins>
    </w:p>
    <w:p w14:paraId="6CB43DE8" w14:textId="77777777" w:rsidR="0015405E" w:rsidRDefault="0015405E" w:rsidP="0015405E">
      <w:pPr>
        <w:pStyle w:val="PL"/>
        <w:rPr>
          <w:ins w:id="441" w:author="Author" w:date="2023-09-05T14:17:00Z"/>
          <w:rFonts w:eastAsia="Times New Roman"/>
          <w:lang w:eastAsia="ko-KR"/>
        </w:rPr>
      </w:pPr>
      <w:ins w:id="442" w:author="Author" w:date="2023-09-05T14:17:00Z">
        <w:r>
          <w:rPr>
            <w:rFonts w:eastAsia="Times New Roman"/>
            <w:lang w:eastAsia="ko-KR"/>
          </w:rPr>
          <w:tab/>
          <w:t>...</w:t>
        </w:r>
      </w:ins>
    </w:p>
    <w:p w14:paraId="59B7CE03" w14:textId="77777777" w:rsidR="0015405E" w:rsidRDefault="0015405E" w:rsidP="0015405E">
      <w:pPr>
        <w:pStyle w:val="PL"/>
        <w:rPr>
          <w:ins w:id="443" w:author="Author" w:date="2023-09-05T14:17:00Z"/>
          <w:rFonts w:eastAsia="Times New Roman"/>
          <w:lang w:eastAsia="ko-KR"/>
        </w:rPr>
      </w:pPr>
      <w:ins w:id="444" w:author="Author" w:date="2023-09-05T14:17:00Z">
        <w:r>
          <w:rPr>
            <w:rFonts w:eastAsia="Times New Roman"/>
            <w:lang w:eastAsia="ko-KR"/>
          </w:rPr>
          <w:t>}</w:t>
        </w:r>
      </w:ins>
    </w:p>
    <w:p w14:paraId="7B67361B" w14:textId="77777777" w:rsidR="0015405E" w:rsidRDefault="0015405E" w:rsidP="0015405E">
      <w:pPr>
        <w:pStyle w:val="PL"/>
        <w:rPr>
          <w:ins w:id="445" w:author="Author" w:date="2023-09-05T14:17:00Z"/>
          <w:rFonts w:eastAsia="Times New Roman"/>
          <w:lang w:eastAsia="ko-KR"/>
        </w:rPr>
      </w:pPr>
      <w:ins w:id="446" w:author="Author" w:date="2023-09-05T14:17:00Z">
        <w:r>
          <w:rPr>
            <w:rFonts w:eastAsia="Times New Roman"/>
            <w:snapToGrid w:val="0"/>
            <w:lang w:eastAsia="zh-CN"/>
          </w:rPr>
          <w:t>MBS-ServiceAreaInformationItem</w:t>
        </w:r>
        <w:r>
          <w:rPr>
            <w:rFonts w:eastAsia="Times New Roman"/>
            <w:lang w:eastAsia="ko-KR"/>
          </w:rPr>
          <w:t>-ExtIEs F1AP-PROTOCOL-EXTENSION ::= {</w:t>
        </w:r>
      </w:ins>
    </w:p>
    <w:p w14:paraId="4193B507" w14:textId="77777777" w:rsidR="0015405E" w:rsidRDefault="0015405E" w:rsidP="0015405E">
      <w:pPr>
        <w:pStyle w:val="PL"/>
        <w:rPr>
          <w:ins w:id="447" w:author="Author" w:date="2023-09-05T14:17:00Z"/>
          <w:rFonts w:eastAsia="Times New Roman"/>
          <w:lang w:eastAsia="ko-KR"/>
        </w:rPr>
      </w:pPr>
      <w:ins w:id="448" w:author="Author" w:date="2023-09-05T14:17:00Z">
        <w:r>
          <w:rPr>
            <w:rFonts w:eastAsia="Times New Roman"/>
            <w:lang w:eastAsia="ko-KR"/>
          </w:rPr>
          <w:tab/>
          <w:t>...</w:t>
        </w:r>
      </w:ins>
    </w:p>
    <w:p w14:paraId="5A9493E6" w14:textId="77777777" w:rsidR="0015405E" w:rsidRDefault="0015405E" w:rsidP="0015405E">
      <w:pPr>
        <w:pStyle w:val="PL"/>
        <w:rPr>
          <w:ins w:id="449" w:author="Author" w:date="2023-09-05T14:17:00Z"/>
          <w:rFonts w:eastAsia="Times New Roman"/>
          <w:lang w:eastAsia="ko-KR"/>
        </w:rPr>
      </w:pPr>
      <w:ins w:id="450" w:author="Author" w:date="2023-09-05T14:17:00Z">
        <w:r>
          <w:rPr>
            <w:rFonts w:eastAsia="Times New Roman"/>
            <w:lang w:eastAsia="ko-KR"/>
          </w:rPr>
          <w:t>}</w:t>
        </w:r>
      </w:ins>
    </w:p>
    <w:p w14:paraId="10FACDE7" w14:textId="77777777" w:rsidR="0015405E" w:rsidRDefault="0015405E" w:rsidP="0015405E">
      <w:pPr>
        <w:pStyle w:val="PL"/>
        <w:rPr>
          <w:rFonts w:eastAsia="Times New Roman"/>
          <w:lang w:eastAsia="ko-KR"/>
        </w:rPr>
      </w:pPr>
    </w:p>
    <w:p w14:paraId="00B9C740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721D9BCB" w14:textId="77777777" w:rsidR="0015405E" w:rsidRDefault="0015405E" w:rsidP="0015405E">
      <w:pPr>
        <w:pStyle w:val="Heading3"/>
        <w:rPr>
          <w:lang w:eastAsia="ko-KR"/>
        </w:rPr>
      </w:pPr>
      <w:bookmarkStart w:id="451" w:name="_Toc29505861"/>
      <w:bookmarkStart w:id="452" w:name="_Toc120093304"/>
      <w:bookmarkStart w:id="453" w:name="_Toc36556386"/>
      <w:bookmarkStart w:id="454" w:name="_Toc51852514"/>
      <w:bookmarkStart w:id="455" w:name="_Toc74152883"/>
      <w:bookmarkStart w:id="456" w:name="_Toc106108855"/>
      <w:bookmarkStart w:id="457" w:name="_Toc112687958"/>
      <w:bookmarkStart w:id="458" w:name="_Toc45881873"/>
      <w:bookmarkStart w:id="459" w:name="_Toc56620465"/>
      <w:bookmarkStart w:id="460" w:name="_Toc105657474"/>
      <w:bookmarkStart w:id="461" w:name="_Toc29461129"/>
      <w:bookmarkStart w:id="462" w:name="_Toc88656309"/>
      <w:bookmarkStart w:id="463" w:name="_Toc64448107"/>
      <w:bookmarkStart w:id="464" w:name="_Toc20955686"/>
      <w:bookmarkStart w:id="465" w:name="_Toc88657368"/>
      <w:r>
        <w:rPr>
          <w:lang w:eastAsia="ko-KR"/>
        </w:rPr>
        <w:t>9.4.7</w:t>
      </w:r>
      <w:r>
        <w:rPr>
          <w:lang w:eastAsia="ko-KR"/>
        </w:rPr>
        <w:tab/>
        <w:t>Constant Definitions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14:paraId="74EEA7C4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lang w:eastAsia="ko-KR"/>
        </w:rPr>
        <w:t>-- ASN1START</w:t>
      </w:r>
    </w:p>
    <w:p w14:paraId="02A6FAA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AEB64AF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1382835E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Constant definitions</w:t>
      </w:r>
    </w:p>
    <w:p w14:paraId="10F665F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7B1C29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983E8BC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34845D1F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4F54C8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E1AP-Constants {</w:t>
      </w:r>
    </w:p>
    <w:p w14:paraId="6185777C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5845C2D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e1ap (5) version1 (1) e1ap-Constants (4) }</w:t>
      </w:r>
    </w:p>
    <w:p w14:paraId="07507013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33E844B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DEFINITIONS AUTOMATIC TAGS ::= </w:t>
      </w:r>
    </w:p>
    <w:p w14:paraId="70A0388D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DA67BE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06EBF801" w14:textId="77777777" w:rsidR="0015405E" w:rsidRDefault="0015405E" w:rsidP="0015405E">
      <w:pPr>
        <w:pStyle w:val="PL"/>
        <w:rPr>
          <w:rFonts w:eastAsia="Malgun Gothic"/>
          <w:snapToGrid w:val="0"/>
          <w:lang w:eastAsia="ko-KR"/>
        </w:rPr>
      </w:pPr>
    </w:p>
    <w:p w14:paraId="259602DA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06F8196D" w14:textId="77777777" w:rsidR="0015405E" w:rsidRDefault="0015405E" w:rsidP="0015405E">
      <w:pPr>
        <w:pStyle w:val="PL"/>
        <w:rPr>
          <w:ins w:id="466" w:author="Author" w:date="2023-09-05T14:19:00Z"/>
          <w:lang w:eastAsia="ko-KR"/>
        </w:rPr>
      </w:pPr>
      <w:ins w:id="467" w:author="Author" w:date="2023-09-05T14:19:00Z">
        <w:r>
          <w:rPr>
            <w:lang w:eastAsia="ko-KR"/>
          </w:rPr>
          <w:t>maxnoofCellsforMBS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INTEGER ::= 512</w:t>
        </w:r>
      </w:ins>
    </w:p>
    <w:p w14:paraId="76F40EDC" w14:textId="77777777" w:rsidR="0015405E" w:rsidRDefault="0015405E" w:rsidP="0015405E">
      <w:pPr>
        <w:pStyle w:val="PL"/>
        <w:rPr>
          <w:ins w:id="468" w:author="Author" w:date="2023-09-05T14:19:00Z"/>
          <w:lang w:eastAsia="ko-KR"/>
        </w:rPr>
      </w:pPr>
      <w:ins w:id="469" w:author="Author" w:date="2023-09-05T14:19:00Z">
        <w:r>
          <w:rPr>
            <w:lang w:eastAsia="ko-KR"/>
          </w:rPr>
          <w:t>maxnoofTAIforMBS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INTEGER ::= 512</w:t>
        </w:r>
      </w:ins>
    </w:p>
    <w:p w14:paraId="0BEB0AD5" w14:textId="77777777" w:rsidR="0015405E" w:rsidRDefault="0015405E" w:rsidP="0015405E">
      <w:pPr>
        <w:pStyle w:val="PL"/>
        <w:rPr>
          <w:ins w:id="470" w:author="Author" w:date="2023-09-05T14:19:00Z"/>
          <w:rFonts w:eastAsia="SimSun"/>
          <w:snapToGrid w:val="0"/>
          <w:lang w:eastAsia="ko-KR"/>
        </w:rPr>
      </w:pPr>
      <w:ins w:id="471" w:author="Author" w:date="2023-09-05T14:19:00Z">
        <w:r>
          <w:rPr>
            <w:rFonts w:eastAsia="Malgun Gothic"/>
            <w:snapToGrid w:val="0"/>
            <w:lang w:eastAsia="ko-KR"/>
          </w:rPr>
          <w:t>maxnoofMBSServiceAreaInformation</w:t>
        </w:r>
        <w:r>
          <w:rPr>
            <w:rFonts w:eastAsia="Malgun Gothic"/>
            <w:snapToGrid w:val="0"/>
            <w:lang w:eastAsia="ko-KR"/>
          </w:rPr>
          <w:tab/>
        </w:r>
        <w:r>
          <w:rPr>
            <w:rFonts w:eastAsia="Malgun Gothic"/>
            <w:snapToGrid w:val="0"/>
            <w:lang w:eastAsia="ko-KR"/>
          </w:rPr>
          <w:tab/>
          <w:t>INTEGER ::= 256</w:t>
        </w:r>
      </w:ins>
    </w:p>
    <w:p w14:paraId="530B3910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7098F0AD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3656233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id-MCForwardingResourceReleaseIndication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rFonts w:eastAsia="SimSun"/>
          <w:snapToGrid w:val="0"/>
          <w:lang w:val="it-IT" w:eastAsia="ko-KR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183</w:t>
      </w:r>
    </w:p>
    <w:p w14:paraId="219102DE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id-PDCP-COUNT-Reset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184</w:t>
      </w:r>
    </w:p>
    <w:p w14:paraId="5327BFFC" w14:textId="77777777" w:rsidR="0015405E" w:rsidRDefault="0015405E" w:rsidP="0015405E">
      <w:pPr>
        <w:pStyle w:val="PL"/>
        <w:rPr>
          <w:rFonts w:eastAsia="SimSun"/>
          <w:snapToGrid w:val="0"/>
          <w:lang w:val="it-IT" w:eastAsia="zh-CN"/>
        </w:rPr>
      </w:pPr>
      <w:r>
        <w:rPr>
          <w:snapToGrid w:val="0"/>
          <w:lang w:eastAsia="ko-KR"/>
        </w:rPr>
        <w:t>id-MBSSessionAssociatedInfoNonSupport</w:t>
      </w:r>
      <w:r>
        <w:rPr>
          <w:rFonts w:hint="eastAsia"/>
          <w:snapToGrid w:val="0"/>
          <w:lang w:eastAsia="zh-CN"/>
        </w:rPr>
        <w:t>T</w:t>
      </w:r>
      <w:r>
        <w:rPr>
          <w:snapToGrid w:val="0"/>
          <w:lang w:eastAsia="ko-KR"/>
        </w:rPr>
        <w:t>oSupport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SimSun"/>
          <w:snapToGrid w:val="0"/>
          <w:lang w:val="it-IT" w:eastAsia="ko-KR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185</w:t>
      </w:r>
    </w:p>
    <w:p w14:paraId="36FD0F5F" w14:textId="77777777" w:rsidR="0015405E" w:rsidRDefault="0015405E" w:rsidP="0015405E">
      <w:pPr>
        <w:pStyle w:val="PL"/>
        <w:rPr>
          <w:ins w:id="472" w:author="Author" w:date="2023-09-05T14:19:00Z"/>
          <w:snapToGrid w:val="0"/>
          <w:lang w:eastAsia="ko-KR"/>
        </w:rPr>
      </w:pPr>
      <w:ins w:id="473" w:author="Author" w:date="2023-09-05T14:19:00Z">
        <w:r>
          <w:rPr>
            <w:snapToGrid w:val="0"/>
            <w:lang w:eastAsia="ko-KR"/>
          </w:rPr>
          <w:t>id-AssociatedSessionID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xxx</w:t>
        </w:r>
      </w:ins>
    </w:p>
    <w:p w14:paraId="25438DC6" w14:textId="77777777" w:rsidR="0015405E" w:rsidRDefault="0015405E" w:rsidP="0015405E">
      <w:pPr>
        <w:pStyle w:val="PL"/>
        <w:rPr>
          <w:ins w:id="474" w:author="Author" w:date="2023-09-05T14:19:00Z"/>
          <w:snapToGrid w:val="0"/>
          <w:lang w:eastAsia="ko-KR"/>
        </w:rPr>
      </w:pPr>
      <w:ins w:id="475" w:author="Author" w:date="2023-09-05T14:19:00Z">
        <w:r>
          <w:rPr>
            <w:snapToGrid w:val="0"/>
            <w:lang w:eastAsia="ko-KR"/>
          </w:rPr>
          <w:t>id-MBS-ServiceArea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xxx</w:t>
        </w:r>
      </w:ins>
    </w:p>
    <w:p w14:paraId="2BA2ABBD" w14:textId="77777777" w:rsidR="0015405E" w:rsidRDefault="0015405E" w:rsidP="0015405E">
      <w:pPr>
        <w:pStyle w:val="PL"/>
        <w:rPr>
          <w:snapToGrid w:val="0"/>
          <w:lang w:eastAsia="zh-CN"/>
        </w:rPr>
      </w:pPr>
    </w:p>
    <w:p w14:paraId="1AA33E17" w14:textId="77777777" w:rsidR="0015405E" w:rsidRDefault="0015405E" w:rsidP="0015405E">
      <w:pPr>
        <w:pStyle w:val="PL"/>
        <w:rPr>
          <w:rFonts w:eastAsia="Malgun Gothic"/>
          <w:snapToGrid w:val="0"/>
          <w:lang w:eastAsia="ko-KR"/>
        </w:rPr>
      </w:pPr>
    </w:p>
    <w:p w14:paraId="0391B653" w14:textId="77777777" w:rsidR="0015405E" w:rsidRDefault="0015405E" w:rsidP="0015405E">
      <w:pPr>
        <w:pStyle w:val="PL"/>
        <w:rPr>
          <w:rFonts w:eastAsia="Malgun Gothic"/>
          <w:snapToGrid w:val="0"/>
          <w:lang w:eastAsia="ko-KR"/>
        </w:rPr>
      </w:pPr>
    </w:p>
    <w:p w14:paraId="080C49F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END</w:t>
      </w:r>
    </w:p>
    <w:p w14:paraId="5A7DA0CE" w14:textId="77777777" w:rsidR="0015405E" w:rsidRPr="00BE0B95" w:rsidRDefault="0015405E" w:rsidP="0015405E">
      <w:pPr>
        <w:pStyle w:val="PL"/>
        <w:rPr>
          <w:highlight w:val="yellow"/>
        </w:rPr>
      </w:pPr>
      <w:r>
        <w:rPr>
          <w:lang w:eastAsia="ko-KR"/>
        </w:rPr>
        <w:t>-- ASN1STOP</w:t>
      </w:r>
    </w:p>
    <w:p w14:paraId="208EDB26" w14:textId="77777777" w:rsidR="0015405E" w:rsidRDefault="0015405E" w:rsidP="0015405E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237A1241" w14:textId="77777777" w:rsidR="0015405E" w:rsidRDefault="0015405E" w:rsidP="0015405E"/>
    <w:sectPr w:rsidR="0015405E" w:rsidSect="00FC11E8">
      <w:headerReference w:type="default" r:id="rId13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0D52" w14:textId="77777777" w:rsidR="003B6BD4" w:rsidRDefault="003B6BD4">
      <w:r>
        <w:separator/>
      </w:r>
    </w:p>
  </w:endnote>
  <w:endnote w:type="continuationSeparator" w:id="0">
    <w:p w14:paraId="0C39F4DE" w14:textId="77777777" w:rsidR="003B6BD4" w:rsidRDefault="003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4FC1" w14:textId="77777777" w:rsidR="003B6BD4" w:rsidRDefault="003B6BD4">
      <w:r>
        <w:separator/>
      </w:r>
    </w:p>
  </w:footnote>
  <w:footnote w:type="continuationSeparator" w:id="0">
    <w:p w14:paraId="27D2B61B" w14:textId="77777777" w:rsidR="003B6BD4" w:rsidRDefault="003B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921D" w14:textId="77777777" w:rsidR="0015405E" w:rsidRDefault="00154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63D" w14:textId="77777777" w:rsidR="0015405E" w:rsidRDefault="0015405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604B" w14:textId="77777777" w:rsidR="0015405E" w:rsidRDefault="00154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7D0661" w:rsidRDefault="007D066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14C06"/>
    <w:multiLevelType w:val="hybridMultilevel"/>
    <w:tmpl w:val="A5D8DAD4"/>
    <w:lvl w:ilvl="0" w:tplc="959AE334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94019"/>
    <w:multiLevelType w:val="hybridMultilevel"/>
    <w:tmpl w:val="542EEE6A"/>
    <w:lvl w:ilvl="0" w:tplc="F4866202">
      <w:start w:val="2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F2A5E3B"/>
    <w:multiLevelType w:val="hybridMultilevel"/>
    <w:tmpl w:val="755E2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A01A10"/>
    <w:multiLevelType w:val="hybridMultilevel"/>
    <w:tmpl w:val="0A9A126C"/>
    <w:lvl w:ilvl="0" w:tplc="314A40E6">
      <w:start w:val="1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C00D23"/>
    <w:multiLevelType w:val="hybridMultilevel"/>
    <w:tmpl w:val="7934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4412556">
    <w:abstractNumId w:val="2"/>
  </w:num>
  <w:num w:numId="2" w16cid:durableId="1996255230">
    <w:abstractNumId w:val="1"/>
  </w:num>
  <w:num w:numId="3" w16cid:durableId="997196671">
    <w:abstractNumId w:val="0"/>
  </w:num>
  <w:num w:numId="4" w16cid:durableId="1519200126">
    <w:abstractNumId w:val="10"/>
  </w:num>
  <w:num w:numId="5" w16cid:durableId="1284727412">
    <w:abstractNumId w:val="9"/>
  </w:num>
  <w:num w:numId="6" w16cid:durableId="440615283">
    <w:abstractNumId w:val="7"/>
  </w:num>
  <w:num w:numId="7" w16cid:durableId="1703942624">
    <w:abstractNumId w:val="6"/>
  </w:num>
  <w:num w:numId="8" w16cid:durableId="431820963">
    <w:abstractNumId w:val="5"/>
  </w:num>
  <w:num w:numId="9" w16cid:durableId="1200046458">
    <w:abstractNumId w:val="4"/>
  </w:num>
  <w:num w:numId="10" w16cid:durableId="487600924">
    <w:abstractNumId w:val="8"/>
  </w:num>
  <w:num w:numId="11" w16cid:durableId="1001195814">
    <w:abstractNumId w:val="3"/>
  </w:num>
  <w:num w:numId="12" w16cid:durableId="638075251">
    <w:abstractNumId w:val="19"/>
  </w:num>
  <w:num w:numId="13" w16cid:durableId="2025207477">
    <w:abstractNumId w:val="14"/>
  </w:num>
  <w:num w:numId="14" w16cid:durableId="177234652">
    <w:abstractNumId w:val="12"/>
  </w:num>
  <w:num w:numId="15" w16cid:durableId="703286775">
    <w:abstractNumId w:val="15"/>
  </w:num>
  <w:num w:numId="16" w16cid:durableId="1196229999">
    <w:abstractNumId w:val="11"/>
  </w:num>
  <w:num w:numId="17" w16cid:durableId="1570771634">
    <w:abstractNumId w:val="18"/>
  </w:num>
  <w:num w:numId="18" w16cid:durableId="103548842">
    <w:abstractNumId w:val="17"/>
  </w:num>
  <w:num w:numId="19" w16cid:durableId="1374576483">
    <w:abstractNumId w:val="13"/>
  </w:num>
  <w:num w:numId="20" w16cid:durableId="8887650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Author">
    <w15:presenceInfo w15:providerId="None" w15:userId="Auth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04270"/>
    <w:rsid w:val="00014226"/>
    <w:rsid w:val="00020D4D"/>
    <w:rsid w:val="00022E4A"/>
    <w:rsid w:val="00024C18"/>
    <w:rsid w:val="00034588"/>
    <w:rsid w:val="000472E8"/>
    <w:rsid w:val="00051FFB"/>
    <w:rsid w:val="00061D0F"/>
    <w:rsid w:val="00067DCD"/>
    <w:rsid w:val="000758A3"/>
    <w:rsid w:val="00094F0A"/>
    <w:rsid w:val="000A6394"/>
    <w:rsid w:val="000C038A"/>
    <w:rsid w:val="000C6598"/>
    <w:rsid w:val="000D6382"/>
    <w:rsid w:val="000F23FA"/>
    <w:rsid w:val="00112C4C"/>
    <w:rsid w:val="00140B4B"/>
    <w:rsid w:val="00145D43"/>
    <w:rsid w:val="0015405E"/>
    <w:rsid w:val="001562B4"/>
    <w:rsid w:val="001619C9"/>
    <w:rsid w:val="0016286B"/>
    <w:rsid w:val="001670C1"/>
    <w:rsid w:val="001763A1"/>
    <w:rsid w:val="00191183"/>
    <w:rsid w:val="00192C46"/>
    <w:rsid w:val="001A757F"/>
    <w:rsid w:val="001A7B60"/>
    <w:rsid w:val="001B6CDC"/>
    <w:rsid w:val="001B7A65"/>
    <w:rsid w:val="001C4835"/>
    <w:rsid w:val="001D2CB8"/>
    <w:rsid w:val="001E41F3"/>
    <w:rsid w:val="001E48D4"/>
    <w:rsid w:val="002147A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0124"/>
    <w:rsid w:val="002C238A"/>
    <w:rsid w:val="002D5DC1"/>
    <w:rsid w:val="002E595A"/>
    <w:rsid w:val="00305409"/>
    <w:rsid w:val="00311484"/>
    <w:rsid w:val="00313DD8"/>
    <w:rsid w:val="0031687F"/>
    <w:rsid w:val="0035319E"/>
    <w:rsid w:val="00353346"/>
    <w:rsid w:val="00376EE0"/>
    <w:rsid w:val="003823C0"/>
    <w:rsid w:val="00392375"/>
    <w:rsid w:val="00392B19"/>
    <w:rsid w:val="00396631"/>
    <w:rsid w:val="003A4E1D"/>
    <w:rsid w:val="003A5266"/>
    <w:rsid w:val="003B597F"/>
    <w:rsid w:val="003B6233"/>
    <w:rsid w:val="003B6BD4"/>
    <w:rsid w:val="003B7609"/>
    <w:rsid w:val="003C12C0"/>
    <w:rsid w:val="003C4084"/>
    <w:rsid w:val="003D15E8"/>
    <w:rsid w:val="003E1A36"/>
    <w:rsid w:val="003F54CE"/>
    <w:rsid w:val="0040623E"/>
    <w:rsid w:val="004165D0"/>
    <w:rsid w:val="004242F1"/>
    <w:rsid w:val="00447131"/>
    <w:rsid w:val="00467657"/>
    <w:rsid w:val="00470F80"/>
    <w:rsid w:val="00477480"/>
    <w:rsid w:val="00477891"/>
    <w:rsid w:val="004839DB"/>
    <w:rsid w:val="004865D4"/>
    <w:rsid w:val="004A1950"/>
    <w:rsid w:val="004A20E3"/>
    <w:rsid w:val="004B75B7"/>
    <w:rsid w:val="004D7070"/>
    <w:rsid w:val="004F0A16"/>
    <w:rsid w:val="004F242B"/>
    <w:rsid w:val="005011CD"/>
    <w:rsid w:val="00501900"/>
    <w:rsid w:val="005124D6"/>
    <w:rsid w:val="0051580D"/>
    <w:rsid w:val="00520062"/>
    <w:rsid w:val="00540E46"/>
    <w:rsid w:val="00544CA9"/>
    <w:rsid w:val="00553019"/>
    <w:rsid w:val="00564BDC"/>
    <w:rsid w:val="0057049B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47A2"/>
    <w:rsid w:val="00625052"/>
    <w:rsid w:val="006257ED"/>
    <w:rsid w:val="0062763C"/>
    <w:rsid w:val="006310E9"/>
    <w:rsid w:val="006370F5"/>
    <w:rsid w:val="00646C7D"/>
    <w:rsid w:val="00651901"/>
    <w:rsid w:val="00666B9C"/>
    <w:rsid w:val="006760A7"/>
    <w:rsid w:val="006804C7"/>
    <w:rsid w:val="006848B8"/>
    <w:rsid w:val="00685639"/>
    <w:rsid w:val="00695808"/>
    <w:rsid w:val="006A35FA"/>
    <w:rsid w:val="006A5614"/>
    <w:rsid w:val="006B1598"/>
    <w:rsid w:val="006B46FB"/>
    <w:rsid w:val="006D56BC"/>
    <w:rsid w:val="006E21FB"/>
    <w:rsid w:val="006E74F4"/>
    <w:rsid w:val="0071052A"/>
    <w:rsid w:val="00711130"/>
    <w:rsid w:val="00716904"/>
    <w:rsid w:val="007342B2"/>
    <w:rsid w:val="007406D7"/>
    <w:rsid w:val="00742578"/>
    <w:rsid w:val="00765952"/>
    <w:rsid w:val="00773339"/>
    <w:rsid w:val="00775CD6"/>
    <w:rsid w:val="007767A3"/>
    <w:rsid w:val="0078469F"/>
    <w:rsid w:val="00792342"/>
    <w:rsid w:val="00792F71"/>
    <w:rsid w:val="00793EAE"/>
    <w:rsid w:val="00795237"/>
    <w:rsid w:val="007A34F3"/>
    <w:rsid w:val="007A6F2E"/>
    <w:rsid w:val="007B512A"/>
    <w:rsid w:val="007B572B"/>
    <w:rsid w:val="007C2097"/>
    <w:rsid w:val="007C2145"/>
    <w:rsid w:val="007C423E"/>
    <w:rsid w:val="007C5570"/>
    <w:rsid w:val="007C6687"/>
    <w:rsid w:val="007D0661"/>
    <w:rsid w:val="007D6A07"/>
    <w:rsid w:val="007E4113"/>
    <w:rsid w:val="007E5FC8"/>
    <w:rsid w:val="00805D95"/>
    <w:rsid w:val="008227DB"/>
    <w:rsid w:val="008279FA"/>
    <w:rsid w:val="00836989"/>
    <w:rsid w:val="00845D17"/>
    <w:rsid w:val="008568D6"/>
    <w:rsid w:val="008579E4"/>
    <w:rsid w:val="008626E7"/>
    <w:rsid w:val="00870EE7"/>
    <w:rsid w:val="008B1F20"/>
    <w:rsid w:val="008C4751"/>
    <w:rsid w:val="008E27E8"/>
    <w:rsid w:val="008F686C"/>
    <w:rsid w:val="009017EE"/>
    <w:rsid w:val="00903D63"/>
    <w:rsid w:val="00913222"/>
    <w:rsid w:val="00916443"/>
    <w:rsid w:val="00917C9F"/>
    <w:rsid w:val="00936638"/>
    <w:rsid w:val="00955FBC"/>
    <w:rsid w:val="00962AB7"/>
    <w:rsid w:val="00972525"/>
    <w:rsid w:val="009777D9"/>
    <w:rsid w:val="009824D9"/>
    <w:rsid w:val="00991B88"/>
    <w:rsid w:val="00995252"/>
    <w:rsid w:val="00996397"/>
    <w:rsid w:val="00997BDF"/>
    <w:rsid w:val="009A0F0E"/>
    <w:rsid w:val="009A1081"/>
    <w:rsid w:val="009A4667"/>
    <w:rsid w:val="009A579D"/>
    <w:rsid w:val="009C1051"/>
    <w:rsid w:val="009E0762"/>
    <w:rsid w:val="009E3297"/>
    <w:rsid w:val="009F251D"/>
    <w:rsid w:val="009F734F"/>
    <w:rsid w:val="00A03D8E"/>
    <w:rsid w:val="00A04081"/>
    <w:rsid w:val="00A05B4C"/>
    <w:rsid w:val="00A07158"/>
    <w:rsid w:val="00A20AB3"/>
    <w:rsid w:val="00A21256"/>
    <w:rsid w:val="00A246B6"/>
    <w:rsid w:val="00A3732B"/>
    <w:rsid w:val="00A43B4D"/>
    <w:rsid w:val="00A47E70"/>
    <w:rsid w:val="00A53AEF"/>
    <w:rsid w:val="00A53CC9"/>
    <w:rsid w:val="00A7671C"/>
    <w:rsid w:val="00AB00C3"/>
    <w:rsid w:val="00AB1244"/>
    <w:rsid w:val="00AD1CD8"/>
    <w:rsid w:val="00AE5A38"/>
    <w:rsid w:val="00AE6E2C"/>
    <w:rsid w:val="00AF43A8"/>
    <w:rsid w:val="00B0502B"/>
    <w:rsid w:val="00B109AC"/>
    <w:rsid w:val="00B24807"/>
    <w:rsid w:val="00B258BB"/>
    <w:rsid w:val="00B4160A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C39CD"/>
    <w:rsid w:val="00BC6530"/>
    <w:rsid w:val="00BD279D"/>
    <w:rsid w:val="00BD6BB8"/>
    <w:rsid w:val="00BE3B42"/>
    <w:rsid w:val="00C12DBC"/>
    <w:rsid w:val="00C12E06"/>
    <w:rsid w:val="00C31B69"/>
    <w:rsid w:val="00C404D2"/>
    <w:rsid w:val="00C5481B"/>
    <w:rsid w:val="00C573F0"/>
    <w:rsid w:val="00C74ED2"/>
    <w:rsid w:val="00C95985"/>
    <w:rsid w:val="00C95B80"/>
    <w:rsid w:val="00CA6304"/>
    <w:rsid w:val="00CB512D"/>
    <w:rsid w:val="00CC5026"/>
    <w:rsid w:val="00CD38FF"/>
    <w:rsid w:val="00CE5C0E"/>
    <w:rsid w:val="00D03F9A"/>
    <w:rsid w:val="00D104E0"/>
    <w:rsid w:val="00D157AF"/>
    <w:rsid w:val="00D202FA"/>
    <w:rsid w:val="00D307CB"/>
    <w:rsid w:val="00D348C4"/>
    <w:rsid w:val="00D35F6F"/>
    <w:rsid w:val="00D608C3"/>
    <w:rsid w:val="00D63018"/>
    <w:rsid w:val="00D63447"/>
    <w:rsid w:val="00D95B9C"/>
    <w:rsid w:val="00D96016"/>
    <w:rsid w:val="00DB202C"/>
    <w:rsid w:val="00DB66FE"/>
    <w:rsid w:val="00DD5724"/>
    <w:rsid w:val="00DE34CF"/>
    <w:rsid w:val="00DE4219"/>
    <w:rsid w:val="00DE6E1D"/>
    <w:rsid w:val="00E02866"/>
    <w:rsid w:val="00E15BA1"/>
    <w:rsid w:val="00E245D6"/>
    <w:rsid w:val="00E27E18"/>
    <w:rsid w:val="00E41FBC"/>
    <w:rsid w:val="00E46560"/>
    <w:rsid w:val="00E62118"/>
    <w:rsid w:val="00E63E78"/>
    <w:rsid w:val="00E64117"/>
    <w:rsid w:val="00E7228D"/>
    <w:rsid w:val="00E9743C"/>
    <w:rsid w:val="00EA32CF"/>
    <w:rsid w:val="00EB2397"/>
    <w:rsid w:val="00EB3F46"/>
    <w:rsid w:val="00EB6EA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028C"/>
    <w:rsid w:val="00F54C37"/>
    <w:rsid w:val="00F61596"/>
    <w:rsid w:val="00F73896"/>
    <w:rsid w:val="00F75006"/>
    <w:rsid w:val="00F77D84"/>
    <w:rsid w:val="00F9031B"/>
    <w:rsid w:val="00FA1B9A"/>
    <w:rsid w:val="00FA3B8E"/>
    <w:rsid w:val="00FA55A0"/>
    <w:rsid w:val="00FB6386"/>
    <w:rsid w:val="00FB7DE3"/>
    <w:rsid w:val="00FC11E8"/>
    <w:rsid w:val="00FE006E"/>
    <w:rsid w:val="00FE33CC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31687F"/>
    <w:rPr>
      <w:rFonts w:ascii="Arial" w:hAnsi="Arial"/>
      <w:lang w:eastAsia="en-US"/>
    </w:rPr>
  </w:style>
  <w:style w:type="character" w:customStyle="1" w:styleId="TALCar">
    <w:name w:val="TAL Car"/>
    <w:qFormat/>
    <w:rsid w:val="0031687F"/>
    <w:rPr>
      <w:rFonts w:ascii="Arial" w:eastAsia="Times New Roman" w:hAnsi="Arial"/>
      <w:sz w:val="18"/>
      <w:lang w:eastAsia="en-US"/>
    </w:rPr>
  </w:style>
  <w:style w:type="character" w:customStyle="1" w:styleId="B1Char1">
    <w:name w:val="B1 Char1"/>
    <w:qFormat/>
    <w:rsid w:val="00D63447"/>
    <w:rPr>
      <w:rFonts w:eastAsia="Times New Roman"/>
      <w:lang w:eastAsia="en-US"/>
    </w:rPr>
  </w:style>
  <w:style w:type="paragraph" w:customStyle="1" w:styleId="Proposal">
    <w:name w:val="Proposal"/>
    <w:basedOn w:val="Normal"/>
    <w:link w:val="ProposalChar"/>
    <w:qFormat/>
    <w:rsid w:val="00D63447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D63447"/>
    <w:rPr>
      <w:rFonts w:ascii="Times New Roman" w:eastAsia="Times New Roman" w:hAnsi="Times New Roman"/>
      <w:b/>
      <w:lang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63447"/>
    <w:pPr>
      <w:ind w:firstLineChars="200" w:firstLine="420"/>
    </w:pPr>
    <w:rPr>
      <w:rFonts w:eastAsia="Times New Roman"/>
    </w:rPr>
  </w:style>
  <w:style w:type="character" w:customStyle="1" w:styleId="B1Zchn">
    <w:name w:val="B1 Zchn"/>
    <w:qFormat/>
    <w:rsid w:val="00D63447"/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D63447"/>
    <w:rPr>
      <w:rFonts w:ascii="Times New Roman" w:eastAsia="Times New Roman" w:hAnsi="Times New Roman"/>
      <w:lang w:eastAsia="en-US"/>
    </w:rPr>
  </w:style>
  <w:style w:type="paragraph" w:customStyle="1" w:styleId="1">
    <w:name w:val="正文1"/>
    <w:rsid w:val="00D63447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search-word-mail">
    <w:name w:val="search-word-mail"/>
    <w:basedOn w:val="DefaultParagraphFont"/>
    <w:rsid w:val="00F5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B0C8-DEA4-4355-BF4D-3507DE6A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</cp:lastModifiedBy>
  <cp:revision>2</cp:revision>
  <cp:lastPrinted>1900-01-01T06:00:00Z</cp:lastPrinted>
  <dcterms:created xsi:type="dcterms:W3CDTF">2023-11-17T12:54:00Z</dcterms:created>
  <dcterms:modified xsi:type="dcterms:W3CDTF">2023-11-17T12:54:00Z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