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8D8F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13072">
          <w:rPr>
            <w:b/>
            <w:noProof/>
            <w:sz w:val="24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13072">
          <w:rPr>
            <w:b/>
            <w:noProof/>
            <w:sz w:val="24"/>
          </w:rPr>
          <w:t>1</w:t>
        </w:r>
        <w:r w:rsidR="008A13FA">
          <w:rPr>
            <w:b/>
            <w:noProof/>
            <w:sz w:val="24"/>
          </w:rPr>
          <w:t>20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A13FA">
          <w:rPr>
            <w:b/>
            <w:i/>
            <w:noProof/>
            <w:sz w:val="28"/>
          </w:rPr>
          <w:t>R3-233</w:t>
        </w:r>
        <w:r w:rsidR="00CA2FB7">
          <w:rPr>
            <w:b/>
            <w:i/>
            <w:noProof/>
            <w:sz w:val="28"/>
          </w:rPr>
          <w:t>388</w:t>
        </w:r>
        <w:r w:rsidR="008A13FA">
          <w:rPr>
            <w:b/>
            <w:i/>
            <w:noProof/>
            <w:sz w:val="28"/>
          </w:rPr>
          <w:t xml:space="preserve"> (revision of R3-23</w:t>
        </w:r>
        <w:r w:rsidR="00CA2FB7">
          <w:rPr>
            <w:b/>
            <w:i/>
            <w:noProof/>
            <w:sz w:val="28"/>
          </w:rPr>
          <w:t>3072</w:t>
        </w:r>
        <w:r w:rsidR="008A13FA">
          <w:rPr>
            <w:b/>
            <w:i/>
            <w:noProof/>
            <w:sz w:val="28"/>
          </w:rPr>
          <w:t>)</w:t>
        </w:r>
      </w:fldSimple>
    </w:p>
    <w:p w14:paraId="7CB45193" w14:textId="119FAF1C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A13FA">
          <w:rPr>
            <w:b/>
            <w:noProof/>
            <w:sz w:val="24"/>
          </w:rPr>
          <w:t>Incheon, Korea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A13FA">
          <w:rPr>
            <w:b/>
            <w:noProof/>
            <w:sz w:val="24"/>
          </w:rPr>
          <w:t>May</w:t>
        </w:r>
        <w:r w:rsidR="00B22CB6">
          <w:rPr>
            <w:b/>
            <w:noProof/>
            <w:sz w:val="24"/>
          </w:rPr>
          <w:t xml:space="preserve"> </w:t>
        </w:r>
        <w:r w:rsidR="008A13FA">
          <w:rPr>
            <w:b/>
            <w:noProof/>
            <w:sz w:val="24"/>
          </w:rPr>
          <w:t>22</w:t>
        </w:r>
        <w:r w:rsidR="008A13FA" w:rsidRPr="008A13FA">
          <w:rPr>
            <w:b/>
            <w:noProof/>
            <w:sz w:val="24"/>
            <w:vertAlign w:val="superscript"/>
          </w:rPr>
          <w:t>nd</w:t>
        </w:r>
        <w:r w:rsidR="008A13FA">
          <w:rPr>
            <w:b/>
            <w:noProof/>
            <w:sz w:val="24"/>
          </w:rPr>
          <w:t xml:space="preserve"> </w:t>
        </w:r>
        <w:r w:rsidR="00B22CB6">
          <w:rPr>
            <w:b/>
            <w:noProof/>
            <w:sz w:val="24"/>
          </w:rPr>
          <w:t>- 2</w:t>
        </w:r>
        <w:r w:rsidR="002A00CA">
          <w:rPr>
            <w:b/>
            <w:noProof/>
            <w:sz w:val="24"/>
          </w:rPr>
          <w:t>6</w:t>
        </w:r>
        <w:r w:rsidR="002A00CA" w:rsidRPr="008A13FA">
          <w:rPr>
            <w:b/>
            <w:noProof/>
            <w:sz w:val="24"/>
            <w:vertAlign w:val="superscript"/>
          </w:rPr>
          <w:t>th</w:t>
        </w:r>
        <w:r w:rsidR="002A00CA">
          <w:rPr>
            <w:b/>
            <w:noProof/>
            <w:sz w:val="24"/>
          </w:rPr>
          <w:t>,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A28FE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9703E">
                <w:rPr>
                  <w:b/>
                  <w:noProof/>
                  <w:sz w:val="28"/>
                </w:rPr>
                <w:t>38.4</w:t>
              </w:r>
              <w:r w:rsidR="0091177A">
                <w:rPr>
                  <w:b/>
                  <w:noProof/>
                  <w:sz w:val="28"/>
                </w:rPr>
                <w:t>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CD49BE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0595">
                <w:rPr>
                  <w:b/>
                  <w:noProof/>
                  <w:sz w:val="28"/>
                </w:rPr>
                <w:t>1159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AE7621" w:rsidR="001E41F3" w:rsidRPr="00410371" w:rsidRDefault="000C49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5BD3E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9703E">
                <w:rPr>
                  <w:b/>
                  <w:noProof/>
                  <w:sz w:val="28"/>
                </w:rPr>
                <w:t>17.4.</w:t>
              </w:r>
              <w:r w:rsidR="004B51BF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C27FA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23F634" w:rsidR="00F25D98" w:rsidRDefault="000B2B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D1494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762F3">
                <w:t xml:space="preserve">Correction on </w:t>
              </w:r>
              <w:r w:rsidR="0091177A">
                <w:t xml:space="preserve">F1AP for </w:t>
              </w:r>
              <w:r w:rsidR="007762F3">
                <w:t xml:space="preserve">L2 U2N Relay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CA82F3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F384F">
                <w:rPr>
                  <w:noProof/>
                </w:rPr>
                <w:t>Philips International B.V.</w:t>
              </w:r>
            </w:fldSimple>
            <w:r w:rsidR="008A13FA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59390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F71D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12841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E0643">
                <w:rPr>
                  <w:noProof/>
                </w:rPr>
                <w:t>NR_SL_</w:t>
              </w:r>
              <w:r w:rsidR="008A13FA">
                <w:rPr>
                  <w:noProof/>
                </w:rPr>
                <w:t>r</w:t>
              </w:r>
              <w:r w:rsidR="00DE0643">
                <w:rPr>
                  <w:noProof/>
                </w:rPr>
                <w:t>ela</w:t>
              </w:r>
              <w:r w:rsidR="008A13FA">
                <w:rPr>
                  <w:noProof/>
                </w:rPr>
                <w:t>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D565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22F1">
                <w:rPr>
                  <w:noProof/>
                </w:rPr>
                <w:t>2023-0</w:t>
              </w:r>
              <w:r w:rsidR="008A13FA">
                <w:rPr>
                  <w:noProof/>
                </w:rPr>
                <w:t>5</w:t>
              </w:r>
              <w:r w:rsidR="004222F1">
                <w:rPr>
                  <w:noProof/>
                </w:rPr>
                <w:t>-</w:t>
              </w:r>
              <w:r w:rsidR="0013646D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833D5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97DF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ED792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222F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B3B2A38" w:rsidR="009C395D" w:rsidRDefault="00D35591" w:rsidP="00D355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IE defined in TS 38.473 is not consistent with the </w:t>
            </w:r>
            <w:r w:rsidRPr="0041346C">
              <w:rPr>
                <w:i/>
                <w:iCs/>
                <w:noProof/>
              </w:rPr>
              <w:t>Uu-RelayRLC-ChannelID</w:t>
            </w:r>
            <w:r>
              <w:rPr>
                <w:noProof/>
              </w:rPr>
              <w:t xml:space="preserve"> IE defined in TS 38.331.</w:t>
            </w:r>
            <w:r w:rsidR="00307A3A">
              <w:rPr>
                <w:noProof/>
              </w:rPr>
              <w:t xml:space="preserve"> </w:t>
            </w:r>
            <w:r w:rsidR="00307A3A" w:rsidRPr="00307A3A">
              <w:rPr>
                <w:i/>
                <w:iCs/>
                <w:noProof/>
              </w:rPr>
              <w:t>Uu RLC Channel ID</w:t>
            </w:r>
            <w:r w:rsidR="00307A3A" w:rsidRPr="001C7400">
              <w:rPr>
                <w:noProof/>
              </w:rPr>
              <w:t xml:space="preserve"> is defiend as </w:t>
            </w:r>
            <w:r w:rsidR="00307A3A" w:rsidRPr="00307A3A">
              <w:rPr>
                <w:i/>
                <w:iCs/>
                <w:noProof/>
              </w:rPr>
              <w:t>BIT STRING (SIZE(16))</w:t>
            </w:r>
            <w:r w:rsidR="00307A3A" w:rsidRPr="001C7400">
              <w:rPr>
                <w:noProof/>
              </w:rPr>
              <w:t xml:space="preserve">, while </w:t>
            </w:r>
            <w:r w:rsidR="00307A3A" w:rsidRPr="00307A3A">
              <w:rPr>
                <w:i/>
                <w:iCs/>
                <w:noProof/>
              </w:rPr>
              <w:t>Uu-RelayRLC-ChannelID</w:t>
            </w:r>
            <w:r w:rsidR="00307A3A" w:rsidRPr="001C7400">
              <w:rPr>
                <w:noProof/>
              </w:rPr>
              <w:t xml:space="preserve"> is defined as </w:t>
            </w:r>
            <w:r w:rsidR="00307A3A" w:rsidRPr="00307A3A">
              <w:rPr>
                <w:i/>
                <w:iCs/>
                <w:noProof/>
              </w:rPr>
              <w:t>INTEGER (1..maxLC-ID)</w:t>
            </w:r>
            <w:r w:rsidR="00307A3A" w:rsidRPr="001C7400">
              <w:rPr>
                <w:noProof/>
              </w:rPr>
              <w:t xml:space="preserve">, where </w:t>
            </w:r>
            <w:r w:rsidR="00307A3A" w:rsidRPr="00307A3A">
              <w:rPr>
                <w:i/>
                <w:iCs/>
                <w:noProof/>
              </w:rPr>
              <w:t>maxLC-ID</w:t>
            </w:r>
            <w:r w:rsidR="00307A3A" w:rsidRPr="001C7400">
              <w:rPr>
                <w:noProof/>
              </w:rPr>
              <w:t xml:space="preserve"> is equal to 32.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E7DB1A" w14:textId="6480A4BF" w:rsidR="00073B11" w:rsidRDefault="00D35591" w:rsidP="00A323A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the definition of </w:t>
            </w:r>
            <w:r w:rsidRPr="0041346C">
              <w:rPr>
                <w:i/>
                <w:iCs/>
                <w:noProof/>
              </w:rPr>
              <w:t>Uu RLC Channel ID</w:t>
            </w:r>
            <w:r w:rsidR="003E70A0">
              <w:rPr>
                <w:i/>
                <w:iCs/>
                <w:noProof/>
              </w:rPr>
              <w:t xml:space="preserve"> </w:t>
            </w:r>
            <w:r w:rsidR="003E70A0" w:rsidRPr="00C065AC">
              <w:rPr>
                <w:noProof/>
              </w:rPr>
              <w:t>in clause 9.3.1.266</w:t>
            </w:r>
            <w:r>
              <w:rPr>
                <w:noProof/>
              </w:rPr>
              <w:t xml:space="preserve">, </w:t>
            </w:r>
            <w:r w:rsidR="00B82E98">
              <w:rPr>
                <w:noProof/>
              </w:rPr>
              <w:t xml:space="preserve">add </w:t>
            </w:r>
            <w:r w:rsidR="00D679AE">
              <w:rPr>
                <w:noProof/>
              </w:rPr>
              <w:t>the</w:t>
            </w:r>
            <w:r w:rsidR="00B82E98">
              <w:rPr>
                <w:noProof/>
              </w:rPr>
              <w:t xml:space="preserve"> semantic</w:t>
            </w:r>
            <w:r w:rsidR="00721BC1">
              <w:rPr>
                <w:noProof/>
              </w:rPr>
              <w:t>s</w:t>
            </w:r>
            <w:r w:rsidR="00B82E98">
              <w:rPr>
                <w:noProof/>
              </w:rPr>
              <w:t xml:space="preserve"> description </w:t>
            </w:r>
            <w:r w:rsidR="00355808">
              <w:rPr>
                <w:noProof/>
              </w:rPr>
              <w:t>“</w:t>
            </w:r>
            <w:r w:rsidR="00965F0B">
              <w:rPr>
                <w:lang w:eastAsia="zh-CN"/>
              </w:rPr>
              <w:t>Corresponds to the</w:t>
            </w:r>
            <w:r w:rsidR="00C27960">
              <w:rPr>
                <w:lang w:eastAsia="zh-CN"/>
              </w:rPr>
              <w:t xml:space="preserve"> </w:t>
            </w:r>
            <w:r w:rsidR="00965F0B" w:rsidRPr="0041346C">
              <w:rPr>
                <w:i/>
                <w:iCs/>
                <w:noProof/>
              </w:rPr>
              <w:t>Uu-RelayRLC-ChannelID</w:t>
            </w:r>
            <w:r w:rsidR="006B2192">
              <w:rPr>
                <w:lang w:eastAsia="zh-CN"/>
              </w:rPr>
              <w:t xml:space="preserve"> IE </w:t>
            </w:r>
            <w:r w:rsidR="00965F0B">
              <w:rPr>
                <w:lang w:eastAsia="zh-CN"/>
              </w:rPr>
              <w:t>defined in 38.331</w:t>
            </w:r>
            <w:r w:rsidR="003F3BD9">
              <w:rPr>
                <w:lang w:eastAsia="zh-CN"/>
              </w:rPr>
              <w:t xml:space="preserve"> [8]</w:t>
            </w:r>
            <w:r w:rsidR="00355808">
              <w:rPr>
                <w:noProof/>
              </w:rPr>
              <w:t>”</w:t>
            </w:r>
            <w:r w:rsidR="00D360A9">
              <w:rPr>
                <w:noProof/>
              </w:rPr>
              <w:t>, and also add clarification on co</w:t>
            </w:r>
            <w:r w:rsidR="002B742B">
              <w:rPr>
                <w:noProof/>
              </w:rPr>
              <w:t>n</w:t>
            </w:r>
            <w:r w:rsidR="00D360A9">
              <w:rPr>
                <w:noProof/>
              </w:rPr>
              <w:t>verting an integer to BIT STRING</w:t>
            </w:r>
            <w:r w:rsidR="00355808">
              <w:rPr>
                <w:noProof/>
              </w:rPr>
              <w:t>.</w:t>
            </w:r>
          </w:p>
          <w:p w14:paraId="708D64F6" w14:textId="77777777" w:rsidR="000F2D8D" w:rsidRDefault="000F2D8D" w:rsidP="000F2D8D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14E98BE0" w14:textId="77777777" w:rsidR="000F2D8D" w:rsidRPr="00C065AC" w:rsidRDefault="000F2D8D" w:rsidP="000F2D8D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C065AC">
              <w:rPr>
                <w:b/>
                <w:bCs/>
                <w:noProof/>
              </w:rPr>
              <w:t>Impact analysis</w:t>
            </w:r>
          </w:p>
          <w:p w14:paraId="769C474F" w14:textId="77777777" w:rsidR="005A1C6B" w:rsidRDefault="005A1C6B" w:rsidP="005A1C6B">
            <w:pPr>
              <w:pStyle w:val="CRCoverPage"/>
              <w:spacing w:after="0"/>
              <w:rPr>
                <w:u w:val="single"/>
              </w:rPr>
            </w:pPr>
          </w:p>
          <w:p w14:paraId="14BBB173" w14:textId="13C1385F" w:rsidR="005A1C6B" w:rsidRPr="00616C82" w:rsidRDefault="005A1C6B" w:rsidP="00C065AC">
            <w:pPr>
              <w:pStyle w:val="CRCoverPage"/>
              <w:spacing w:after="0"/>
              <w:rPr>
                <w:u w:val="single"/>
              </w:rPr>
            </w:pPr>
            <w:r w:rsidRPr="00616C82">
              <w:rPr>
                <w:u w:val="single"/>
              </w:rPr>
              <w:t xml:space="preserve">Impact assessment towards the previous version of the specification (same release): </w:t>
            </w:r>
          </w:p>
          <w:p w14:paraId="7F9333EF" w14:textId="77777777" w:rsidR="005A1C6B" w:rsidRDefault="005A1C6B" w:rsidP="00C065AC">
            <w:pPr>
              <w:pStyle w:val="CRCoverPage"/>
              <w:spacing w:after="0"/>
            </w:pPr>
            <w:r>
              <w:t>This CR has isolated impact with the previous version of the specification (same release).</w:t>
            </w:r>
          </w:p>
          <w:p w14:paraId="71F1C28E" w14:textId="35BDF879" w:rsidR="000F2D8D" w:rsidRDefault="005A1C6B" w:rsidP="001E4DBC">
            <w:pPr>
              <w:pStyle w:val="CRCoverPage"/>
              <w:spacing w:after="0"/>
            </w:pPr>
            <w:r>
              <w:t xml:space="preserve">The impact can be considered isolated because the </w:t>
            </w:r>
            <w:r w:rsidR="00333394">
              <w:t>ASN.1 definition is kept</w:t>
            </w:r>
            <w:r w:rsidR="001E4DBC">
              <w:t xml:space="preserve">, and </w:t>
            </w:r>
            <w:r w:rsidR="00E958EC">
              <w:t xml:space="preserve">only </w:t>
            </w:r>
            <w:r w:rsidR="001E4DBC">
              <w:t>semantic</w:t>
            </w:r>
            <w:r w:rsidR="00721BC1">
              <w:t>s</w:t>
            </w:r>
            <w:r w:rsidR="001E4DBC">
              <w:t xml:space="preserve"> decription is added to clarify the correspondence to the IE </w:t>
            </w:r>
            <w:r w:rsidR="00E958EC">
              <w:t>defined</w:t>
            </w:r>
            <w:r w:rsidR="001E4DBC">
              <w:t xml:space="preserve"> in TS 38.331</w:t>
            </w:r>
            <w:r w:rsidR="00481E3F">
              <w:t xml:space="preserve"> with </w:t>
            </w:r>
            <w:r w:rsidR="002B742B">
              <w:t>clarification</w:t>
            </w:r>
            <w:r w:rsidR="00EA0BFD">
              <w:t xml:space="preserve"> on</w:t>
            </w:r>
            <w:r w:rsidR="00481E3F">
              <w:t xml:space="preserve"> </w:t>
            </w:r>
            <w:r w:rsidR="00753D89">
              <w:t>convert</w:t>
            </w:r>
            <w:r w:rsidR="002B742B">
              <w:t>ing</w:t>
            </w:r>
            <w:r w:rsidR="00753D89">
              <w:t xml:space="preserve"> </w:t>
            </w:r>
            <w:r w:rsidR="002B742B">
              <w:t>an</w:t>
            </w:r>
            <w:r w:rsidR="00753D89">
              <w:t xml:space="preserve"> integer </w:t>
            </w:r>
            <w:r w:rsidR="00481E3F">
              <w:t>to BIT</w:t>
            </w:r>
            <w:r w:rsidR="007A30CB">
              <w:t xml:space="preserve"> </w:t>
            </w:r>
            <w:r w:rsidR="00481E3F">
              <w:t>STRING</w:t>
            </w:r>
            <w:r w:rsidR="001E4DBC">
              <w:t>.</w:t>
            </w:r>
          </w:p>
          <w:p w14:paraId="31C656EC" w14:textId="0A24A8B9" w:rsidR="001E4DBC" w:rsidRDefault="001E4DBC" w:rsidP="00C065AC">
            <w:pPr>
              <w:pStyle w:val="CRCoverPage"/>
              <w:spacing w:after="0"/>
              <w:rPr>
                <w:noProof/>
              </w:rPr>
            </w:pPr>
            <w:r>
              <w:t xml:space="preserve">The change </w:t>
            </w:r>
            <w:r w:rsidR="00B944D0">
              <w:t>is</w:t>
            </w:r>
            <w:r>
              <w:t xml:space="preserve"> BC.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89F29C" w:rsidR="00CF179C" w:rsidRDefault="0041346C" w:rsidP="00F9289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Inconsistent definition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will cause value overflow when </w:t>
            </w:r>
            <w:r w:rsidR="00BD7F9F">
              <w:rPr>
                <w:noProof/>
              </w:rPr>
              <w:t>down</w:t>
            </w:r>
            <w:r>
              <w:rPr>
                <w:noProof/>
              </w:rPr>
              <w:t xml:space="preserve">casting a value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greater than 32 to </w:t>
            </w:r>
            <w:r w:rsidRPr="0041346C">
              <w:rPr>
                <w:i/>
                <w:iCs/>
                <w:noProof/>
              </w:rPr>
              <w:t>Uu-RelayRLC-ChannelID</w:t>
            </w:r>
            <w:r>
              <w:rPr>
                <w:noProof/>
              </w:rPr>
              <w:t xml:space="preserve"> in the RRC configuration.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49459A" w:rsidR="001E41F3" w:rsidRDefault="001C7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9.3.1.266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55DD44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D00AB3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55D6D8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9DABF1" w14:textId="60D28582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Rev0: </w:t>
            </w:r>
            <w:r w:rsidRPr="00616C82">
              <w:rPr>
                <w:noProof/>
              </w:rPr>
              <w:t>R3-2316</w:t>
            </w:r>
            <w:r w:rsidR="007B0543">
              <w:rPr>
                <w:noProof/>
              </w:rPr>
              <w:t>13,</w:t>
            </w:r>
            <w:r>
              <w:rPr>
                <w:noProof/>
              </w:rPr>
              <w:t xml:space="preserve"> initial submission at RAN3 #119bis-e.</w:t>
            </w:r>
          </w:p>
          <w:p w14:paraId="27DA1A4A" w14:textId="763F8E84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Rev1: R3-2330</w:t>
            </w:r>
            <w:r w:rsidR="007B0543">
              <w:rPr>
                <w:noProof/>
              </w:rPr>
              <w:t>72</w:t>
            </w:r>
            <w:r>
              <w:rPr>
                <w:noProof/>
              </w:rPr>
              <w:t>, resubmission of R3-2316</w:t>
            </w:r>
            <w:r w:rsidR="007B0543">
              <w:rPr>
                <w:noProof/>
              </w:rPr>
              <w:t>13</w:t>
            </w:r>
            <w:r>
              <w:rPr>
                <w:noProof/>
              </w:rPr>
              <w:t xml:space="preserve"> discussed at RAN3 #120.</w:t>
            </w:r>
          </w:p>
          <w:p w14:paraId="752F4546" w14:textId="48E7809E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 R3-23</w:t>
            </w:r>
            <w:r w:rsidR="00EA4BAA">
              <w:rPr>
                <w:noProof/>
              </w:rPr>
              <w:t>3388</w:t>
            </w:r>
            <w:r>
              <w:rPr>
                <w:noProof/>
              </w:rPr>
              <w:t>, revision of R3-2330</w:t>
            </w:r>
            <w:r w:rsidR="00EA0BFD">
              <w:rPr>
                <w:noProof/>
              </w:rPr>
              <w:t>72</w:t>
            </w:r>
            <w:r>
              <w:rPr>
                <w:noProof/>
              </w:rPr>
              <w:t xml:space="preserve"> to resolve comments </w:t>
            </w:r>
            <w:r w:rsidR="006735B9">
              <w:rPr>
                <w:noProof/>
              </w:rPr>
              <w:t xml:space="preserve">received </w:t>
            </w:r>
            <w:r>
              <w:rPr>
                <w:noProof/>
              </w:rPr>
              <w:t>from the online discussion at RAN3 #120:</w:t>
            </w:r>
          </w:p>
          <w:p w14:paraId="5C1D742A" w14:textId="48D73D47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reverted the IE type change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i/>
                <w:iCs/>
                <w:noProof/>
              </w:rPr>
              <w:t xml:space="preserve"> </w:t>
            </w:r>
            <w:r w:rsidRPr="00616C82">
              <w:rPr>
                <w:noProof/>
              </w:rPr>
              <w:t>in clause 9.3.1.266</w:t>
            </w:r>
            <w:r>
              <w:rPr>
                <w:noProof/>
              </w:rPr>
              <w:t>;</w:t>
            </w:r>
          </w:p>
          <w:p w14:paraId="1A8AFE5B" w14:textId="12901423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</w:t>
            </w:r>
            <w:r w:rsidR="00A804C9">
              <w:rPr>
                <w:noProof/>
              </w:rPr>
              <w:t xml:space="preserve">description in the </w:t>
            </w:r>
            <w:r>
              <w:rPr>
                <w:noProof/>
              </w:rPr>
              <w:t>semantic</w:t>
            </w:r>
            <w:r w:rsidR="00721BC1">
              <w:rPr>
                <w:noProof/>
              </w:rPr>
              <w:t>s</w:t>
            </w:r>
            <w:r>
              <w:rPr>
                <w:noProof/>
              </w:rPr>
              <w:t xml:space="preserve"> description column in </w:t>
            </w:r>
            <w:r w:rsidRPr="00616C82">
              <w:rPr>
                <w:noProof/>
              </w:rPr>
              <w:t>clause 9.3.1.266</w:t>
            </w:r>
            <w:r>
              <w:rPr>
                <w:noProof/>
              </w:rPr>
              <w:t>;</w:t>
            </w:r>
          </w:p>
          <w:p w14:paraId="29880CFF" w14:textId="6EA1336B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C83A83">
              <w:rPr>
                <w:noProof/>
              </w:rPr>
              <w:t>clarification</w:t>
            </w:r>
            <w:r w:rsidR="00382E79">
              <w:t xml:space="preserve"> on</w:t>
            </w:r>
            <w:r>
              <w:t xml:space="preserve"> </w:t>
            </w:r>
            <w:r w:rsidR="00753D89">
              <w:t>convert</w:t>
            </w:r>
            <w:r w:rsidR="00C83A83">
              <w:t>ing</w:t>
            </w:r>
            <w:r w:rsidR="00753D89">
              <w:t xml:space="preserve"> </w:t>
            </w:r>
            <w:r w:rsidR="00E4042E">
              <w:t>an</w:t>
            </w:r>
            <w:r w:rsidR="00753D89">
              <w:t xml:space="preserve"> integer</w:t>
            </w:r>
            <w:r>
              <w:t xml:space="preserve"> to BIT ST</w:t>
            </w:r>
            <w:r w:rsidR="00753D89">
              <w:t>RING</w:t>
            </w:r>
            <w:r>
              <w:t>;</w:t>
            </w:r>
          </w:p>
          <w:p w14:paraId="6ACA4173" w14:textId="2E2EB9AE" w:rsidR="008863B9" w:rsidRDefault="00812CFD" w:rsidP="002D549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impact analysis in the coversheet</w:t>
            </w:r>
            <w:r w:rsidR="00361A8E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968ADB" w14:textId="77777777" w:rsidR="00397093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lastRenderedPageBreak/>
        <w:t>Start Chan</w:t>
      </w:r>
      <w:r>
        <w:rPr>
          <w:i/>
          <w:iCs/>
          <w:noProof/>
        </w:rPr>
        <w:t>ge</w:t>
      </w:r>
    </w:p>
    <w:p w14:paraId="68C9CD36" w14:textId="77777777" w:rsidR="001E41F3" w:rsidRDefault="001E41F3">
      <w:pPr>
        <w:rPr>
          <w:noProof/>
        </w:rPr>
      </w:pPr>
    </w:p>
    <w:p w14:paraId="667F5978" w14:textId="77777777" w:rsidR="00D073ED" w:rsidRDefault="00D073ED" w:rsidP="00D073ED">
      <w:pPr>
        <w:pStyle w:val="Heading4"/>
        <w:rPr>
          <w:lang w:val="en-US" w:eastAsia="zh-CN"/>
        </w:rPr>
      </w:pPr>
      <w:bookmarkStart w:id="1" w:name="_Toc99038945"/>
      <w:bookmarkStart w:id="2" w:name="_Toc99731208"/>
      <w:bookmarkStart w:id="3" w:name="_Toc105511339"/>
      <w:bookmarkStart w:id="4" w:name="_Toc105927871"/>
      <w:bookmarkStart w:id="5" w:name="_Toc106110411"/>
      <w:bookmarkStart w:id="6" w:name="_Toc113835848"/>
      <w:bookmarkStart w:id="7" w:name="_Toc120124696"/>
      <w:bookmarkStart w:id="8" w:name="_Toc121161696"/>
      <w:r>
        <w:t>9.3.1.266</w:t>
      </w:r>
      <w:r>
        <w:tab/>
      </w:r>
      <w:r>
        <w:rPr>
          <w:lang w:val="en-US" w:eastAsia="zh-CN"/>
        </w:rPr>
        <w:t>Uu</w:t>
      </w:r>
      <w:r>
        <w:rPr>
          <w:rFonts w:hint="eastAsia"/>
          <w:lang w:val="en-US" w:eastAsia="zh-CN"/>
        </w:rPr>
        <w:t xml:space="preserve"> </w:t>
      </w:r>
      <w:r>
        <w:t>RLC Channel I</w:t>
      </w:r>
      <w:r>
        <w:rPr>
          <w:rFonts w:hint="eastAsia"/>
          <w:lang w:val="en-US" w:eastAsia="zh-CN"/>
        </w:rPr>
        <w:t>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E984016" w14:textId="77777777" w:rsidR="00D073ED" w:rsidRDefault="00D073ED" w:rsidP="00D073ED">
      <w:r>
        <w:rPr>
          <w:lang w:eastAsia="zh-CN"/>
        </w:rPr>
        <w:t>This IE uniquely identifies a Uu</w:t>
      </w:r>
      <w:r>
        <w:rPr>
          <w:lang w:val="en-US" w:eastAsia="zh-CN"/>
        </w:rPr>
        <w:t xml:space="preserve"> Relay RLC channel</w:t>
      </w:r>
      <w:r>
        <w:rPr>
          <w:lang w:eastAsia="zh-CN"/>
        </w:rPr>
        <w:t xml:space="preserve"> for a L2 U2N Relay UE</w:t>
      </w:r>
      <w:r>
        <w:t>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D073ED" w14:paraId="63D9EA21" w14:textId="77777777" w:rsidTr="006011DB">
        <w:trPr>
          <w:jc w:val="center"/>
        </w:trPr>
        <w:tc>
          <w:tcPr>
            <w:tcW w:w="2448" w:type="dxa"/>
          </w:tcPr>
          <w:p w14:paraId="71DF709E" w14:textId="77777777" w:rsidR="00D073ED" w:rsidRDefault="00D073ED" w:rsidP="006A12E1">
            <w:pPr>
              <w:pStyle w:val="TAH"/>
            </w:pPr>
            <w:r>
              <w:t>IE/Group Name</w:t>
            </w:r>
          </w:p>
        </w:tc>
        <w:tc>
          <w:tcPr>
            <w:tcW w:w="1080" w:type="dxa"/>
          </w:tcPr>
          <w:p w14:paraId="23F05B6E" w14:textId="77777777" w:rsidR="00D073ED" w:rsidRDefault="00D073ED" w:rsidP="006A12E1">
            <w:pPr>
              <w:pStyle w:val="TAH"/>
            </w:pPr>
            <w:r>
              <w:t>Presence</w:t>
            </w:r>
          </w:p>
        </w:tc>
        <w:tc>
          <w:tcPr>
            <w:tcW w:w="1440" w:type="dxa"/>
          </w:tcPr>
          <w:p w14:paraId="56F05284" w14:textId="77777777" w:rsidR="00D073ED" w:rsidRDefault="00D073ED" w:rsidP="006A12E1">
            <w:pPr>
              <w:pStyle w:val="TAH"/>
            </w:pPr>
            <w:r>
              <w:t>Range</w:t>
            </w:r>
          </w:p>
        </w:tc>
        <w:tc>
          <w:tcPr>
            <w:tcW w:w="1872" w:type="dxa"/>
          </w:tcPr>
          <w:p w14:paraId="5C9A7DB3" w14:textId="77777777" w:rsidR="00D073ED" w:rsidRDefault="00D073ED" w:rsidP="006A12E1">
            <w:pPr>
              <w:pStyle w:val="TAH"/>
            </w:pPr>
            <w:r>
              <w:t>IE type and reference</w:t>
            </w:r>
          </w:p>
        </w:tc>
        <w:tc>
          <w:tcPr>
            <w:tcW w:w="2880" w:type="dxa"/>
          </w:tcPr>
          <w:p w14:paraId="2DD51D83" w14:textId="77777777" w:rsidR="00D073ED" w:rsidRDefault="00D073ED" w:rsidP="006A12E1">
            <w:pPr>
              <w:pStyle w:val="TAH"/>
            </w:pPr>
            <w:r>
              <w:t>Semantics description</w:t>
            </w:r>
          </w:p>
        </w:tc>
      </w:tr>
      <w:tr w:rsidR="00D073ED" w14:paraId="31AFCAAA" w14:textId="77777777" w:rsidTr="006011DB">
        <w:trPr>
          <w:jc w:val="center"/>
        </w:trPr>
        <w:tc>
          <w:tcPr>
            <w:tcW w:w="2448" w:type="dxa"/>
          </w:tcPr>
          <w:p w14:paraId="39F7CF07" w14:textId="77777777" w:rsidR="00D073ED" w:rsidRDefault="00D073ED" w:rsidP="006A12E1">
            <w:pPr>
              <w:pStyle w:val="TAL"/>
            </w:pPr>
            <w:r>
              <w:rPr>
                <w:rFonts w:hint="eastAsia"/>
                <w:lang w:val="en-US" w:eastAsia="zh-CN"/>
              </w:rPr>
              <w:t xml:space="preserve">Uu </w:t>
            </w:r>
            <w:r>
              <w:rPr>
                <w:lang w:val="en-US" w:eastAsia="zh-CN"/>
              </w:rPr>
              <w:t xml:space="preserve">RLC Channel </w:t>
            </w:r>
            <w:r>
              <w:rPr>
                <w:iCs/>
              </w:rPr>
              <w:t>ID</w:t>
            </w:r>
          </w:p>
        </w:tc>
        <w:tc>
          <w:tcPr>
            <w:tcW w:w="1080" w:type="dxa"/>
          </w:tcPr>
          <w:p w14:paraId="72CE0D9E" w14:textId="77777777" w:rsidR="00D073ED" w:rsidRDefault="00D073ED" w:rsidP="006A12E1">
            <w:pPr>
              <w:pStyle w:val="TAL"/>
            </w:pPr>
            <w:r>
              <w:t>M</w:t>
            </w:r>
          </w:p>
        </w:tc>
        <w:tc>
          <w:tcPr>
            <w:tcW w:w="1440" w:type="dxa"/>
          </w:tcPr>
          <w:p w14:paraId="65ED4A93" w14:textId="77777777" w:rsidR="00D073ED" w:rsidRDefault="00D073ED" w:rsidP="006A12E1">
            <w:pPr>
              <w:pStyle w:val="TAL"/>
            </w:pPr>
          </w:p>
        </w:tc>
        <w:tc>
          <w:tcPr>
            <w:tcW w:w="1872" w:type="dxa"/>
          </w:tcPr>
          <w:p w14:paraId="5B52E40F" w14:textId="2482B28D" w:rsidR="00D073ED" w:rsidRDefault="00395B35" w:rsidP="006A12E1">
            <w:pPr>
              <w:pStyle w:val="TAL"/>
            </w:pPr>
            <w:r>
              <w:rPr>
                <w:rFonts w:eastAsia="SimSun"/>
                <w:lang w:eastAsia="zh-CN"/>
              </w:rPr>
              <w:t>BIT STRING (SIZE (16))</w:t>
            </w:r>
          </w:p>
        </w:tc>
        <w:tc>
          <w:tcPr>
            <w:tcW w:w="2880" w:type="dxa"/>
          </w:tcPr>
          <w:p w14:paraId="17228F9B" w14:textId="77777777" w:rsidR="00A1309E" w:rsidRDefault="0070193A" w:rsidP="006A12E1">
            <w:pPr>
              <w:pStyle w:val="TAL"/>
              <w:rPr>
                <w:ins w:id="9" w:author="Jiang, Dan" w:date="2023-05-25T03:33:00Z"/>
                <w:lang w:eastAsia="zh-CN"/>
              </w:rPr>
            </w:pPr>
            <w:ins w:id="10" w:author="Jiang, Dan" w:date="2023-05-25T01:40:00Z">
              <w:r>
                <w:rPr>
                  <w:lang w:eastAsia="zh-CN"/>
                </w:rPr>
                <w:t xml:space="preserve">Corresponds to </w:t>
              </w:r>
            </w:ins>
            <w:ins w:id="11" w:author="Jiang, Dan" w:date="2023-05-25T03:32:00Z">
              <w:r w:rsidR="00A1309E">
                <w:rPr>
                  <w:lang w:eastAsia="zh-CN"/>
                </w:rPr>
                <w:t xml:space="preserve">information provided in </w:t>
              </w:r>
            </w:ins>
            <w:ins w:id="12" w:author="Jiang, Dan" w:date="2023-05-25T01:40:00Z">
              <w:r>
                <w:rPr>
                  <w:lang w:eastAsia="zh-CN"/>
                </w:rPr>
                <w:t xml:space="preserve">the </w:t>
              </w:r>
              <w:r w:rsidRPr="0041346C">
                <w:rPr>
                  <w:i/>
                  <w:iCs/>
                  <w:noProof/>
                </w:rPr>
                <w:t>Uu-RelayRLC-ChannelID</w:t>
              </w:r>
              <w:r>
                <w:rPr>
                  <w:lang w:eastAsia="zh-CN"/>
                </w:rPr>
                <w:t xml:space="preserve"> IE defined in 38.331</w:t>
              </w:r>
            </w:ins>
            <w:ins w:id="13" w:author="Jiang, Dan" w:date="2023-05-25T01:45:00Z">
              <w:r w:rsidR="001B604B">
                <w:rPr>
                  <w:lang w:eastAsia="zh-CN"/>
                </w:rPr>
                <w:t xml:space="preserve"> [8]</w:t>
              </w:r>
            </w:ins>
            <w:ins w:id="14" w:author="Jiang, Dan" w:date="2023-05-25T01:40:00Z">
              <w:r>
                <w:rPr>
                  <w:lang w:eastAsia="zh-CN"/>
                </w:rPr>
                <w:t>.</w:t>
              </w:r>
            </w:ins>
          </w:p>
          <w:p w14:paraId="38894791" w14:textId="77777777" w:rsidR="00A1309E" w:rsidRDefault="00A1309E" w:rsidP="006A12E1">
            <w:pPr>
              <w:pStyle w:val="TAL"/>
              <w:rPr>
                <w:ins w:id="15" w:author="Jiang, Dan" w:date="2023-05-25T03:33:00Z"/>
                <w:lang w:eastAsia="zh-CN"/>
              </w:rPr>
            </w:pPr>
          </w:p>
          <w:p w14:paraId="1603FA8E" w14:textId="748307F9" w:rsidR="0070193A" w:rsidRDefault="00161163" w:rsidP="006A12E1">
            <w:pPr>
              <w:pStyle w:val="TAL"/>
              <w:rPr>
                <w:lang w:eastAsia="zh-CN"/>
              </w:rPr>
            </w:pPr>
            <w:ins w:id="16" w:author="Jiang, Dan" w:date="2023-05-25T03:37:00Z">
              <w:r>
                <w:rPr>
                  <w:lang w:eastAsia="zh-CN"/>
                </w:rPr>
                <w:t xml:space="preserve">This IE represents an integer, where </w:t>
              </w:r>
            </w:ins>
            <w:ins w:id="17" w:author="Jiang, Dan" w:date="2023-05-25T03:38:00Z">
              <w:r>
                <w:rPr>
                  <w:lang w:eastAsia="zh-CN"/>
                </w:rPr>
                <w:t>t</w:t>
              </w:r>
            </w:ins>
            <w:ins w:id="18" w:author="Jiang, Dan" w:date="2023-05-25T03:37:00Z">
              <w:r w:rsidR="00A1309E">
                <w:rPr>
                  <w:lang w:eastAsia="zh-CN"/>
                </w:rPr>
                <w:t xml:space="preserve">he </w:t>
              </w:r>
            </w:ins>
            <w:ins w:id="19" w:author="Jiang, Dan" w:date="2023-05-25T03:36:00Z">
              <w:r w:rsidR="00A1309E">
                <w:rPr>
                  <w:lang w:eastAsia="zh-CN"/>
                </w:rPr>
                <w:t>Fir</w:t>
              </w:r>
            </w:ins>
            <w:ins w:id="20" w:author="Jiang, Dan" w:date="2023-05-25T03:37:00Z">
              <w:r w:rsidR="00A1309E">
                <w:rPr>
                  <w:lang w:eastAsia="zh-CN"/>
                </w:rPr>
                <w:t>s</w:t>
              </w:r>
            </w:ins>
            <w:ins w:id="21" w:author="Jiang, Dan" w:date="2023-05-25T03:36:00Z">
              <w:r w:rsidR="00A1309E">
                <w:rPr>
                  <w:lang w:eastAsia="zh-CN"/>
                </w:rPr>
                <w:t>t</w:t>
              </w:r>
            </w:ins>
            <w:ins w:id="22" w:author="Jiang, Dan" w:date="2023-05-25T03:32:00Z">
              <w:r w:rsidR="00A1309E">
                <w:rPr>
                  <w:lang w:eastAsia="zh-CN"/>
                </w:rPr>
                <w:t xml:space="preserve"> </w:t>
              </w:r>
            </w:ins>
            <w:ins w:id="23" w:author="Jiang, Dan" w:date="2023-05-25T03:37:00Z">
              <w:r w:rsidR="00A1309E">
                <w:rPr>
                  <w:lang w:eastAsia="zh-CN"/>
                </w:rPr>
                <w:t>B</w:t>
              </w:r>
            </w:ins>
            <w:ins w:id="24" w:author="Jiang, Dan" w:date="2023-05-25T03:32:00Z">
              <w:r w:rsidR="00A1309E">
                <w:rPr>
                  <w:lang w:eastAsia="zh-CN"/>
                </w:rPr>
                <w:t>it of the BIT STRING is the most significant bit,</w:t>
              </w:r>
            </w:ins>
          </w:p>
        </w:tc>
      </w:tr>
    </w:tbl>
    <w:p w14:paraId="125A9BAB" w14:textId="77777777" w:rsidR="00E26083" w:rsidRDefault="00E26083">
      <w:pPr>
        <w:rPr>
          <w:noProof/>
        </w:rPr>
      </w:pPr>
    </w:p>
    <w:p w14:paraId="664E421D" w14:textId="77777777" w:rsidR="00397093" w:rsidRDefault="00397093">
      <w:pPr>
        <w:rPr>
          <w:noProof/>
        </w:rPr>
      </w:pPr>
    </w:p>
    <w:p w14:paraId="38D501D7" w14:textId="77777777" w:rsidR="00397093" w:rsidRPr="00050D78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t>End of Change</w:t>
      </w:r>
    </w:p>
    <w:p w14:paraId="59AF657B" w14:textId="77777777" w:rsidR="00397093" w:rsidRDefault="00397093">
      <w:pPr>
        <w:rPr>
          <w:noProof/>
        </w:rPr>
      </w:pPr>
    </w:p>
    <w:sectPr w:rsidR="0039709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DD01" w14:textId="77777777" w:rsidR="00ED34B6" w:rsidRDefault="00ED34B6">
      <w:r>
        <w:separator/>
      </w:r>
    </w:p>
  </w:endnote>
  <w:endnote w:type="continuationSeparator" w:id="0">
    <w:p w14:paraId="700C1B8F" w14:textId="77777777" w:rsidR="00ED34B6" w:rsidRDefault="00E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070B" w14:textId="77777777" w:rsidR="00ED34B6" w:rsidRDefault="00ED34B6">
      <w:r>
        <w:separator/>
      </w:r>
    </w:p>
  </w:footnote>
  <w:footnote w:type="continuationSeparator" w:id="0">
    <w:p w14:paraId="47C0F56F" w14:textId="77777777" w:rsidR="00ED34B6" w:rsidRDefault="00ED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C42"/>
    <w:multiLevelType w:val="hybridMultilevel"/>
    <w:tmpl w:val="18AE1C02"/>
    <w:lvl w:ilvl="0" w:tplc="8214DF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6017FEE"/>
    <w:multiLevelType w:val="hybridMultilevel"/>
    <w:tmpl w:val="62B0641E"/>
    <w:lvl w:ilvl="0" w:tplc="3C5AA4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FD05EB5"/>
    <w:multiLevelType w:val="hybridMultilevel"/>
    <w:tmpl w:val="3D72C8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78791F4C"/>
    <w:multiLevelType w:val="hybridMultilevel"/>
    <w:tmpl w:val="10481D5E"/>
    <w:lvl w:ilvl="0" w:tplc="DF541C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19984493">
    <w:abstractNumId w:val="0"/>
  </w:num>
  <w:num w:numId="2" w16cid:durableId="1620184738">
    <w:abstractNumId w:val="1"/>
  </w:num>
  <w:num w:numId="3" w16cid:durableId="1767724543">
    <w:abstractNumId w:val="3"/>
  </w:num>
  <w:num w:numId="4" w16cid:durableId="3029281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g, Dan">
    <w15:presenceInfo w15:providerId="AD" w15:userId="S::dan.jiang_1@philips.com::01dfc7b4-eeb1-4af6-b432-75daebb6c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AD2"/>
    <w:rsid w:val="00073B11"/>
    <w:rsid w:val="000936CE"/>
    <w:rsid w:val="000A6394"/>
    <w:rsid w:val="000B2B30"/>
    <w:rsid w:val="000B7FED"/>
    <w:rsid w:val="000C038A"/>
    <w:rsid w:val="000C33E2"/>
    <w:rsid w:val="000C371D"/>
    <w:rsid w:val="000C491B"/>
    <w:rsid w:val="000C6598"/>
    <w:rsid w:val="000D44B3"/>
    <w:rsid w:val="000D465A"/>
    <w:rsid w:val="000E4939"/>
    <w:rsid w:val="000F2518"/>
    <w:rsid w:val="000F2D8D"/>
    <w:rsid w:val="000F384F"/>
    <w:rsid w:val="000F4295"/>
    <w:rsid w:val="000F707A"/>
    <w:rsid w:val="00114610"/>
    <w:rsid w:val="001362A5"/>
    <w:rsid w:val="0013646D"/>
    <w:rsid w:val="00145D43"/>
    <w:rsid w:val="001563F0"/>
    <w:rsid w:val="00161163"/>
    <w:rsid w:val="00167C55"/>
    <w:rsid w:val="0017680C"/>
    <w:rsid w:val="00192C46"/>
    <w:rsid w:val="001A08B3"/>
    <w:rsid w:val="001A2CA0"/>
    <w:rsid w:val="001A7B60"/>
    <w:rsid w:val="001B3DAF"/>
    <w:rsid w:val="001B52F0"/>
    <w:rsid w:val="001B604B"/>
    <w:rsid w:val="001B7A65"/>
    <w:rsid w:val="001C7400"/>
    <w:rsid w:val="001D24A5"/>
    <w:rsid w:val="001E41F3"/>
    <w:rsid w:val="001E4DBC"/>
    <w:rsid w:val="002478E9"/>
    <w:rsid w:val="0026004D"/>
    <w:rsid w:val="002640DD"/>
    <w:rsid w:val="002653DC"/>
    <w:rsid w:val="00275D12"/>
    <w:rsid w:val="00276083"/>
    <w:rsid w:val="00284FEB"/>
    <w:rsid w:val="002860C4"/>
    <w:rsid w:val="002A00CA"/>
    <w:rsid w:val="002B5741"/>
    <w:rsid w:val="002B742B"/>
    <w:rsid w:val="002D5497"/>
    <w:rsid w:val="002E0AC2"/>
    <w:rsid w:val="002E37EB"/>
    <w:rsid w:val="002E472E"/>
    <w:rsid w:val="00305409"/>
    <w:rsid w:val="00307A3A"/>
    <w:rsid w:val="00330522"/>
    <w:rsid w:val="00333394"/>
    <w:rsid w:val="00355808"/>
    <w:rsid w:val="003609EF"/>
    <w:rsid w:val="00361A8E"/>
    <w:rsid w:val="0036231A"/>
    <w:rsid w:val="00364D30"/>
    <w:rsid w:val="0036641A"/>
    <w:rsid w:val="003736A1"/>
    <w:rsid w:val="00374DD4"/>
    <w:rsid w:val="00382E79"/>
    <w:rsid w:val="003857E8"/>
    <w:rsid w:val="00395A60"/>
    <w:rsid w:val="00395B35"/>
    <w:rsid w:val="00397093"/>
    <w:rsid w:val="003B2342"/>
    <w:rsid w:val="003E0315"/>
    <w:rsid w:val="003E1A36"/>
    <w:rsid w:val="003E70A0"/>
    <w:rsid w:val="003F2866"/>
    <w:rsid w:val="003F3BD9"/>
    <w:rsid w:val="00404C38"/>
    <w:rsid w:val="00410371"/>
    <w:rsid w:val="0041346C"/>
    <w:rsid w:val="00415E12"/>
    <w:rsid w:val="004222F1"/>
    <w:rsid w:val="004242F1"/>
    <w:rsid w:val="0043341F"/>
    <w:rsid w:val="00481E3F"/>
    <w:rsid w:val="004A3A18"/>
    <w:rsid w:val="004B51BF"/>
    <w:rsid w:val="004B75B7"/>
    <w:rsid w:val="004E2D01"/>
    <w:rsid w:val="00513F38"/>
    <w:rsid w:val="0051580D"/>
    <w:rsid w:val="00547111"/>
    <w:rsid w:val="00581BC0"/>
    <w:rsid w:val="00592D74"/>
    <w:rsid w:val="005A1C6B"/>
    <w:rsid w:val="005A6C66"/>
    <w:rsid w:val="005E2C44"/>
    <w:rsid w:val="005E5A7B"/>
    <w:rsid w:val="005F0153"/>
    <w:rsid w:val="006011DB"/>
    <w:rsid w:val="0060747C"/>
    <w:rsid w:val="00621188"/>
    <w:rsid w:val="006257ED"/>
    <w:rsid w:val="00631B98"/>
    <w:rsid w:val="00631CD3"/>
    <w:rsid w:val="006358C1"/>
    <w:rsid w:val="0064303D"/>
    <w:rsid w:val="00665C47"/>
    <w:rsid w:val="006735B9"/>
    <w:rsid w:val="00695808"/>
    <w:rsid w:val="006B2192"/>
    <w:rsid w:val="006B46FB"/>
    <w:rsid w:val="006C34BB"/>
    <w:rsid w:val="006C3DE3"/>
    <w:rsid w:val="006E21FB"/>
    <w:rsid w:val="0070193A"/>
    <w:rsid w:val="007176FF"/>
    <w:rsid w:val="00721BC1"/>
    <w:rsid w:val="00723CE6"/>
    <w:rsid w:val="00744AE7"/>
    <w:rsid w:val="00753D89"/>
    <w:rsid w:val="007762F3"/>
    <w:rsid w:val="00792342"/>
    <w:rsid w:val="007977A8"/>
    <w:rsid w:val="007A30CB"/>
    <w:rsid w:val="007B0543"/>
    <w:rsid w:val="007B2CF1"/>
    <w:rsid w:val="007B512A"/>
    <w:rsid w:val="007C2097"/>
    <w:rsid w:val="007D6A07"/>
    <w:rsid w:val="007D6C54"/>
    <w:rsid w:val="007E243A"/>
    <w:rsid w:val="007F7259"/>
    <w:rsid w:val="008040A8"/>
    <w:rsid w:val="00812CFD"/>
    <w:rsid w:val="00813072"/>
    <w:rsid w:val="008279FA"/>
    <w:rsid w:val="00841002"/>
    <w:rsid w:val="00845144"/>
    <w:rsid w:val="008626E7"/>
    <w:rsid w:val="00870EE7"/>
    <w:rsid w:val="008863B9"/>
    <w:rsid w:val="00887C9A"/>
    <w:rsid w:val="008A13FA"/>
    <w:rsid w:val="008A45A6"/>
    <w:rsid w:val="008D300A"/>
    <w:rsid w:val="008F3789"/>
    <w:rsid w:val="008F6449"/>
    <w:rsid w:val="008F686C"/>
    <w:rsid w:val="0091177A"/>
    <w:rsid w:val="009148DE"/>
    <w:rsid w:val="0092662B"/>
    <w:rsid w:val="00941E30"/>
    <w:rsid w:val="00944D31"/>
    <w:rsid w:val="00954870"/>
    <w:rsid w:val="00965F0B"/>
    <w:rsid w:val="009777D9"/>
    <w:rsid w:val="00991B88"/>
    <w:rsid w:val="009A5753"/>
    <w:rsid w:val="009A579D"/>
    <w:rsid w:val="009C395D"/>
    <w:rsid w:val="009E3297"/>
    <w:rsid w:val="009F734F"/>
    <w:rsid w:val="00A1309E"/>
    <w:rsid w:val="00A246B6"/>
    <w:rsid w:val="00A30595"/>
    <w:rsid w:val="00A323A3"/>
    <w:rsid w:val="00A47E70"/>
    <w:rsid w:val="00A50CF0"/>
    <w:rsid w:val="00A6019B"/>
    <w:rsid w:val="00A614F7"/>
    <w:rsid w:val="00A7671C"/>
    <w:rsid w:val="00A804C9"/>
    <w:rsid w:val="00A936AC"/>
    <w:rsid w:val="00AA2CBC"/>
    <w:rsid w:val="00AB3827"/>
    <w:rsid w:val="00AC5820"/>
    <w:rsid w:val="00AD1CD8"/>
    <w:rsid w:val="00AF15AC"/>
    <w:rsid w:val="00B055BE"/>
    <w:rsid w:val="00B22CB6"/>
    <w:rsid w:val="00B24A57"/>
    <w:rsid w:val="00B258BB"/>
    <w:rsid w:val="00B26D4C"/>
    <w:rsid w:val="00B606BA"/>
    <w:rsid w:val="00B67B97"/>
    <w:rsid w:val="00B82E98"/>
    <w:rsid w:val="00B944D0"/>
    <w:rsid w:val="00B968C8"/>
    <w:rsid w:val="00BA20DB"/>
    <w:rsid w:val="00BA3EC5"/>
    <w:rsid w:val="00BA3F71"/>
    <w:rsid w:val="00BA51D9"/>
    <w:rsid w:val="00BB5DFC"/>
    <w:rsid w:val="00BD279D"/>
    <w:rsid w:val="00BD6BB8"/>
    <w:rsid w:val="00BD7F9F"/>
    <w:rsid w:val="00BE3103"/>
    <w:rsid w:val="00BE68C1"/>
    <w:rsid w:val="00C065AC"/>
    <w:rsid w:val="00C067F7"/>
    <w:rsid w:val="00C11477"/>
    <w:rsid w:val="00C27960"/>
    <w:rsid w:val="00C4422C"/>
    <w:rsid w:val="00C66BA2"/>
    <w:rsid w:val="00C83A83"/>
    <w:rsid w:val="00C95985"/>
    <w:rsid w:val="00C97DF0"/>
    <w:rsid w:val="00CA2FB7"/>
    <w:rsid w:val="00CA4512"/>
    <w:rsid w:val="00CC5026"/>
    <w:rsid w:val="00CC68D0"/>
    <w:rsid w:val="00CF16D6"/>
    <w:rsid w:val="00CF179C"/>
    <w:rsid w:val="00CF71DD"/>
    <w:rsid w:val="00D03F9A"/>
    <w:rsid w:val="00D05F92"/>
    <w:rsid w:val="00D06D51"/>
    <w:rsid w:val="00D073ED"/>
    <w:rsid w:val="00D074FB"/>
    <w:rsid w:val="00D24991"/>
    <w:rsid w:val="00D33B33"/>
    <w:rsid w:val="00D35591"/>
    <w:rsid w:val="00D360A9"/>
    <w:rsid w:val="00D50255"/>
    <w:rsid w:val="00D66520"/>
    <w:rsid w:val="00D679AE"/>
    <w:rsid w:val="00D829CC"/>
    <w:rsid w:val="00DA3AE4"/>
    <w:rsid w:val="00DE0643"/>
    <w:rsid w:val="00DE34CF"/>
    <w:rsid w:val="00E13F3D"/>
    <w:rsid w:val="00E26083"/>
    <w:rsid w:val="00E34898"/>
    <w:rsid w:val="00E37FD9"/>
    <w:rsid w:val="00E4042E"/>
    <w:rsid w:val="00E606A7"/>
    <w:rsid w:val="00E93CAB"/>
    <w:rsid w:val="00E958EC"/>
    <w:rsid w:val="00E9703E"/>
    <w:rsid w:val="00EA0BFD"/>
    <w:rsid w:val="00EA218F"/>
    <w:rsid w:val="00EA4BAA"/>
    <w:rsid w:val="00EA5421"/>
    <w:rsid w:val="00EA569F"/>
    <w:rsid w:val="00EB09B7"/>
    <w:rsid w:val="00ED34B6"/>
    <w:rsid w:val="00EE7D7C"/>
    <w:rsid w:val="00F1479F"/>
    <w:rsid w:val="00F21C0F"/>
    <w:rsid w:val="00F25D98"/>
    <w:rsid w:val="00F300FB"/>
    <w:rsid w:val="00F5136A"/>
    <w:rsid w:val="00F70780"/>
    <w:rsid w:val="00F9289D"/>
    <w:rsid w:val="00F938A0"/>
    <w:rsid w:val="00FB638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260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2608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2608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2608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1461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E5A7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E5A7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95A60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qFormat/>
    <w:rsid w:val="005A1C6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207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Jiang, Dan</cp:lastModifiedBy>
  <cp:revision>166</cp:revision>
  <cp:lastPrinted>1900-01-01T05:00:00Z</cp:lastPrinted>
  <dcterms:created xsi:type="dcterms:W3CDTF">2020-02-03T08:32:00Z</dcterms:created>
  <dcterms:modified xsi:type="dcterms:W3CDTF">2023-05-25T08:29:00Z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