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821" w:rsidRDefault="00FD1821" w:rsidP="00FD1821">
      <w:pPr>
        <w:tabs>
          <w:tab w:val="right" w:pos="9639"/>
        </w:tabs>
        <w:spacing w:after="0"/>
        <w:rPr>
          <w:rFonts w:ascii="Arial" w:hAnsi="Arial"/>
          <w:b/>
          <w:i/>
          <w:noProof/>
          <w:sz w:val="28"/>
        </w:rPr>
      </w:pPr>
      <w:r>
        <w:rPr>
          <w:rFonts w:ascii="Arial" w:hAnsi="Arial"/>
          <w:b/>
          <w:noProof/>
          <w:sz w:val="24"/>
        </w:rPr>
        <w:t>3GPP TSG-</w:t>
      </w:r>
      <w:r w:rsidR="004D1033">
        <w:rPr>
          <w:rFonts w:ascii="Arial" w:hAnsi="Arial"/>
          <w:b/>
          <w:noProof/>
          <w:sz w:val="24"/>
        </w:rPr>
        <w:t xml:space="preserve">RAN3 </w:t>
      </w:r>
      <w:r>
        <w:rPr>
          <w:rFonts w:ascii="Arial" w:hAnsi="Arial"/>
          <w:b/>
          <w:noProof/>
          <w:sz w:val="24"/>
        </w:rPr>
        <w:t>Meeting #</w:t>
      </w:r>
      <w:r w:rsidR="004D1033">
        <w:rPr>
          <w:rFonts w:ascii="Arial" w:hAnsi="Arial"/>
          <w:b/>
          <w:noProof/>
          <w:sz w:val="24"/>
        </w:rPr>
        <w:t>1</w:t>
      </w:r>
      <w:r w:rsidR="00161C12">
        <w:rPr>
          <w:rFonts w:ascii="Arial" w:hAnsi="Arial"/>
          <w:b/>
          <w:noProof/>
          <w:sz w:val="24"/>
        </w:rPr>
        <w:t>20</w:t>
      </w:r>
      <w:r>
        <w:rPr>
          <w:rFonts w:ascii="Arial" w:hAnsi="Arial"/>
          <w:b/>
          <w:i/>
          <w:noProof/>
          <w:sz w:val="28"/>
        </w:rPr>
        <w:tab/>
      </w:r>
      <w:r w:rsidR="002923EB" w:rsidRPr="002923EB">
        <w:rPr>
          <w:rFonts w:ascii="Arial" w:hAnsi="Arial"/>
          <w:b/>
          <w:noProof/>
          <w:sz w:val="28"/>
        </w:rPr>
        <w:t>R3-</w:t>
      </w:r>
      <w:del w:id="0" w:author="Huawei" w:date="2023-05-23T10:00:00Z">
        <w:r w:rsidR="002923EB" w:rsidRPr="002923EB" w:rsidDel="0092049F">
          <w:rPr>
            <w:rFonts w:ascii="Arial" w:hAnsi="Arial"/>
            <w:b/>
            <w:noProof/>
            <w:sz w:val="28"/>
          </w:rPr>
          <w:delText>232907</w:delText>
        </w:r>
      </w:del>
      <w:ins w:id="1" w:author="Huawei" w:date="2023-05-23T10:00:00Z">
        <w:r w:rsidR="0092049F" w:rsidRPr="002923EB">
          <w:rPr>
            <w:rFonts w:ascii="Arial" w:hAnsi="Arial"/>
            <w:b/>
            <w:noProof/>
            <w:sz w:val="28"/>
          </w:rPr>
          <w:t>23</w:t>
        </w:r>
        <w:r w:rsidR="0092049F">
          <w:rPr>
            <w:rFonts w:ascii="Arial" w:hAnsi="Arial"/>
            <w:b/>
            <w:noProof/>
            <w:sz w:val="28"/>
          </w:rPr>
          <w:t>3325</w:t>
        </w:r>
      </w:ins>
    </w:p>
    <w:p w:rsidR="00FD1821" w:rsidRDefault="001C0DB8" w:rsidP="00FD1821">
      <w:pPr>
        <w:pStyle w:val="CRCoverPage"/>
        <w:outlineLvl w:val="0"/>
        <w:rPr>
          <w:rFonts w:cs="Arial"/>
          <w:b/>
          <w:sz w:val="24"/>
          <w:szCs w:val="24"/>
        </w:rPr>
      </w:pPr>
      <w:r>
        <w:rPr>
          <w:rFonts w:cs="Arial" w:hint="eastAsia"/>
          <w:b/>
          <w:sz w:val="24"/>
          <w:szCs w:val="24"/>
          <w:lang w:eastAsia="zh-CN"/>
        </w:rPr>
        <w:t>Incheon</w:t>
      </w:r>
      <w:r w:rsidR="00FD1821">
        <w:rPr>
          <w:rFonts w:cs="Arial"/>
          <w:b/>
          <w:sz w:val="24"/>
          <w:szCs w:val="24"/>
        </w:rPr>
        <w:t>,</w:t>
      </w:r>
      <w:r>
        <w:rPr>
          <w:rFonts w:cs="Arial"/>
          <w:b/>
          <w:sz w:val="24"/>
          <w:szCs w:val="24"/>
        </w:rPr>
        <w:t xml:space="preserve"> KR</w:t>
      </w:r>
      <w:r w:rsidR="00161C12">
        <w:rPr>
          <w:rFonts w:cs="Arial" w:hint="eastAsia"/>
          <w:b/>
          <w:sz w:val="24"/>
          <w:szCs w:val="24"/>
          <w:lang w:eastAsia="zh-CN"/>
        </w:rPr>
        <w:t>,</w:t>
      </w:r>
      <w:r w:rsidR="00FD1821">
        <w:rPr>
          <w:rFonts w:cs="Arial"/>
          <w:b/>
          <w:sz w:val="24"/>
          <w:szCs w:val="24"/>
        </w:rPr>
        <w:t xml:space="preserve"> </w:t>
      </w:r>
      <w:r>
        <w:rPr>
          <w:rFonts w:cs="Arial"/>
          <w:b/>
          <w:sz w:val="24"/>
          <w:szCs w:val="24"/>
        </w:rPr>
        <w:t>22</w:t>
      </w:r>
      <w:r>
        <w:rPr>
          <w:rFonts w:cs="Arial"/>
          <w:b/>
          <w:sz w:val="24"/>
          <w:szCs w:val="24"/>
          <w:vertAlign w:val="superscript"/>
        </w:rPr>
        <w:t>nd</w:t>
      </w:r>
      <w:r w:rsidR="00963641">
        <w:rPr>
          <w:rFonts w:cs="Arial"/>
          <w:b/>
          <w:sz w:val="24"/>
          <w:szCs w:val="24"/>
        </w:rPr>
        <w:t xml:space="preserve"> </w:t>
      </w:r>
      <w:r w:rsidR="00FD1821">
        <w:rPr>
          <w:rFonts w:cs="Arial"/>
          <w:b/>
          <w:sz w:val="24"/>
          <w:szCs w:val="24"/>
        </w:rPr>
        <w:t xml:space="preserve">– </w:t>
      </w:r>
      <w:r w:rsidR="0081752D">
        <w:rPr>
          <w:rFonts w:cs="Arial"/>
          <w:b/>
          <w:sz w:val="24"/>
          <w:szCs w:val="24"/>
        </w:rPr>
        <w:t>26</w:t>
      </w:r>
      <w:r w:rsidR="0081752D" w:rsidRPr="00963641">
        <w:rPr>
          <w:rFonts w:cs="Arial"/>
          <w:b/>
          <w:sz w:val="24"/>
          <w:szCs w:val="24"/>
          <w:vertAlign w:val="superscript"/>
        </w:rPr>
        <w:t>th</w:t>
      </w:r>
      <w:r w:rsidR="00963641">
        <w:rPr>
          <w:rFonts w:cs="Arial"/>
          <w:b/>
          <w:sz w:val="24"/>
          <w:szCs w:val="24"/>
        </w:rPr>
        <w:t xml:space="preserve"> </w:t>
      </w:r>
      <w:r>
        <w:rPr>
          <w:rFonts w:cs="Arial" w:hint="eastAsia"/>
          <w:b/>
          <w:sz w:val="24"/>
          <w:szCs w:val="24"/>
          <w:lang w:eastAsia="zh-CN"/>
        </w:rPr>
        <w:t>May</w:t>
      </w:r>
      <w:r w:rsidR="00172D75">
        <w:rPr>
          <w:rFonts w:cs="Arial"/>
          <w:b/>
          <w:sz w:val="24"/>
          <w:szCs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01BF8" w:rsidP="001C0DB8">
            <w:pPr>
              <w:pStyle w:val="CRCoverPage"/>
              <w:spacing w:after="0"/>
              <w:jc w:val="right"/>
              <w:rPr>
                <w:b/>
                <w:noProof/>
                <w:sz w:val="28"/>
              </w:rPr>
            </w:pPr>
            <w:r>
              <w:rPr>
                <w:rFonts w:hint="eastAsia"/>
                <w:b/>
                <w:sz w:val="28"/>
                <w:lang w:eastAsia="zh-CN"/>
              </w:rPr>
              <w:t>38.</w:t>
            </w:r>
            <w:r w:rsidR="00461EFB">
              <w:rPr>
                <w:b/>
                <w:sz w:val="28"/>
                <w:lang w:eastAsia="zh-CN"/>
              </w:rPr>
              <w:t>4</w:t>
            </w:r>
            <w:r w:rsidR="001C0DB8">
              <w:rPr>
                <w:b/>
                <w:sz w:val="28"/>
                <w:lang w:eastAsia="zh-CN"/>
              </w:rPr>
              <w:t>2</w:t>
            </w:r>
            <w:r w:rsidR="00461EFB">
              <w:rPr>
                <w:b/>
                <w:sz w:val="28"/>
                <w:lang w:eastAsia="zh-CN"/>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923EB" w:rsidP="003A502B">
            <w:pPr>
              <w:pStyle w:val="CRCoverPage"/>
              <w:spacing w:after="0"/>
              <w:jc w:val="center"/>
              <w:rPr>
                <w:noProof/>
              </w:rPr>
            </w:pPr>
            <w:r>
              <w:rPr>
                <w:b/>
                <w:noProof/>
                <w:sz w:val="28"/>
                <w:lang w:eastAsia="zh-CN"/>
              </w:rPr>
              <w:t>1056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923EB" w:rsidP="00E13F3D">
            <w:pPr>
              <w:pStyle w:val="CRCoverPage"/>
              <w:spacing w:after="0"/>
              <w:jc w:val="center"/>
              <w:rPr>
                <w:b/>
                <w:noProof/>
                <w:lang w:eastAsia="zh-CN"/>
              </w:rPr>
            </w:pPr>
            <w:r>
              <w:rPr>
                <w:rFonts w:hint="eastAsia"/>
                <w:b/>
                <w:noProof/>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31248" w:rsidP="0054526A">
            <w:pPr>
              <w:pStyle w:val="CRCoverPage"/>
              <w:spacing w:after="0"/>
              <w:jc w:val="center"/>
              <w:rPr>
                <w:noProof/>
                <w:sz w:val="28"/>
              </w:rPr>
            </w:pPr>
            <w:r>
              <w:rPr>
                <w:b/>
                <w:sz w:val="28"/>
              </w:rPr>
              <w:t>1</w:t>
            </w:r>
            <w:r w:rsidR="00A947C3">
              <w:rPr>
                <w:b/>
                <w:sz w:val="28"/>
              </w:rPr>
              <w:t>6</w:t>
            </w:r>
            <w:r>
              <w:rPr>
                <w:b/>
                <w:sz w:val="28"/>
              </w:rPr>
              <w:t>.</w:t>
            </w:r>
            <w:r w:rsidR="00A947C3">
              <w:rPr>
                <w:b/>
                <w:sz w:val="28"/>
              </w:rPr>
              <w:t>1</w:t>
            </w:r>
            <w:r w:rsidR="0054526A">
              <w:rPr>
                <w:b/>
                <w:sz w:val="28"/>
              </w:rPr>
              <w:t>3</w:t>
            </w:r>
            <w:r w:rsidR="00601BF8">
              <w:rPr>
                <w:b/>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Pr="00E72C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E72CBE">
        <w:trPr>
          <w:trHeight w:val="96"/>
        </w:trPr>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66253" w:rsidP="0073360A">
            <w:pPr>
              <w:pStyle w:val="CRCoverPage"/>
              <w:spacing w:after="0"/>
              <w:ind w:left="100"/>
              <w:rPr>
                <w:noProof/>
              </w:rPr>
            </w:pPr>
            <w:r>
              <w:t xml:space="preserve">Correction </w:t>
            </w:r>
            <w:r w:rsidR="0073360A">
              <w:t xml:space="preserve">on </w:t>
            </w:r>
            <w:r w:rsidR="00FD086B">
              <w:rPr>
                <w:rFonts w:hint="eastAsia"/>
                <w:lang w:eastAsia="zh-CN"/>
              </w:rPr>
              <w:t>QoS</w:t>
            </w:r>
            <w:r w:rsidR="00FD086B">
              <w:t xml:space="preserve"> mapping information</w:t>
            </w:r>
            <w:r w:rsidR="00C73F3D">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01BF8" w:rsidP="00FD086B">
            <w:pPr>
              <w:pStyle w:val="CRCoverPage"/>
              <w:spacing w:after="0"/>
              <w:ind w:left="100"/>
              <w:rPr>
                <w:noProof/>
              </w:rPr>
            </w:pPr>
            <w:r>
              <w:t>Huawei</w:t>
            </w:r>
            <w:r w:rsidR="002923EB">
              <w:t>, Lenovo, Samsung, 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01BF8" w:rsidP="00D02745">
            <w:pPr>
              <w:pStyle w:val="CRCoverPage"/>
              <w:spacing w:after="0"/>
              <w:ind w:left="100"/>
              <w:rPr>
                <w:noProof/>
              </w:rPr>
            </w:pPr>
            <w:r>
              <w:rPr>
                <w:rFonts w:hint="eastAsia"/>
                <w:lang w:eastAsia="zh-CN"/>
              </w:rPr>
              <w:t>R</w:t>
            </w:r>
            <w:r w:rsidR="00D02745">
              <w:rPr>
                <w:lang w:eastAsia="zh-CN"/>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01BF8" w:rsidP="004D1033">
            <w:pPr>
              <w:pStyle w:val="CRCoverPage"/>
              <w:spacing w:after="0"/>
              <w:ind w:left="100"/>
              <w:rPr>
                <w:noProof/>
              </w:rPr>
            </w:pPr>
            <w:r>
              <w:t>NR_IAB-Core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31248" w:rsidP="00FD086B">
            <w:pPr>
              <w:pStyle w:val="CRCoverPage"/>
              <w:spacing w:after="0"/>
              <w:ind w:left="100"/>
              <w:rPr>
                <w:noProof/>
              </w:rPr>
            </w:pPr>
            <w:r>
              <w:t>202</w:t>
            </w:r>
            <w:r w:rsidR="00172D75">
              <w:t>3</w:t>
            </w:r>
            <w:r>
              <w:t>-</w:t>
            </w:r>
            <w:r w:rsidR="004D1033">
              <w:t>0</w:t>
            </w:r>
            <w:r w:rsidR="00FD086B">
              <w:t>5</w:t>
            </w:r>
            <w:r w:rsidR="00601BF8">
              <w:t>-</w:t>
            </w:r>
            <w:r w:rsidR="00FD086B">
              <w:t>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36797" w:rsidP="00D24991">
            <w:pPr>
              <w:pStyle w:val="CRCoverPage"/>
              <w:spacing w:after="0"/>
              <w:ind w:left="100" w:right="-609"/>
              <w:rPr>
                <w:b/>
                <w:noProof/>
              </w:rPr>
            </w:pPr>
            <w:r>
              <w:rPr>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01BF8" w:rsidP="004D1033">
            <w:pPr>
              <w:pStyle w:val="CRCoverPage"/>
              <w:spacing w:after="0"/>
              <w:ind w:left="100"/>
              <w:rPr>
                <w:noProof/>
              </w:rPr>
            </w:pPr>
            <w:r w:rsidRPr="00601BF8">
              <w:t>Rel-</w:t>
            </w:r>
            <w:r w:rsidR="004D1033" w:rsidRPr="00601BF8">
              <w:t>1</w:t>
            </w:r>
            <w:r w:rsidR="004D1033">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61921" w:rsidRDefault="00C61921" w:rsidP="0073360A">
            <w:pPr>
              <w:pStyle w:val="CRCoverPage"/>
              <w:spacing w:beforeLines="50" w:before="120" w:after="0"/>
              <w:rPr>
                <w:noProof/>
                <w:lang w:eastAsia="zh-CN"/>
              </w:rPr>
            </w:pPr>
            <w:r>
              <w:rPr>
                <w:noProof/>
                <w:lang w:eastAsia="zh-CN"/>
              </w:rPr>
              <w:t xml:space="preserve">In the tabular, the </w:t>
            </w:r>
            <w:r w:rsidRPr="00C61921">
              <w:rPr>
                <w:i/>
                <w:noProof/>
                <w:lang w:eastAsia="zh-CN"/>
              </w:rPr>
              <w:t>QoS Mapping Information</w:t>
            </w:r>
            <w:r>
              <w:rPr>
                <w:noProof/>
                <w:lang w:eastAsia="zh-CN"/>
              </w:rPr>
              <w:t xml:space="preserve"> IE is included</w:t>
            </w:r>
            <w:r w:rsidR="00A139DA">
              <w:rPr>
                <w:noProof/>
                <w:lang w:eastAsia="zh-CN"/>
              </w:rPr>
              <w:t xml:space="preserve"> as a child IE of</w:t>
            </w:r>
            <w:r>
              <w:rPr>
                <w:noProof/>
                <w:lang w:eastAsia="zh-CN"/>
              </w:rPr>
              <w:t xml:space="preserve"> the </w:t>
            </w:r>
            <w:r w:rsidRPr="00FD0425">
              <w:rPr>
                <w:i/>
              </w:rPr>
              <w:t>GTP tunnel</w:t>
            </w:r>
            <w:r>
              <w:rPr>
                <w:i/>
              </w:rPr>
              <w:t xml:space="preserve"> </w:t>
            </w:r>
            <w:r w:rsidRPr="00C61921">
              <w:t>IE</w:t>
            </w:r>
            <w:r w:rsidR="00A139DA">
              <w:t xml:space="preserve"> (refer to </w:t>
            </w:r>
            <w:r w:rsidR="00A139DA" w:rsidRPr="00FD0425">
              <w:rPr>
                <w:noProof/>
                <w:lang w:eastAsia="ja-JP"/>
              </w:rPr>
              <w:t>9.2.3.30</w:t>
            </w:r>
            <w:r w:rsidR="00A139DA">
              <w:t xml:space="preserve">), which corresponds to the </w:t>
            </w:r>
            <w:proofErr w:type="spellStart"/>
            <w:r w:rsidR="00A139DA" w:rsidRPr="00A139DA">
              <w:rPr>
                <w:i/>
              </w:rPr>
              <w:t>GTPtunnelTransportLayerInformation</w:t>
            </w:r>
            <w:proofErr w:type="spellEnd"/>
            <w:r w:rsidR="00A139DA">
              <w:rPr>
                <w:i/>
              </w:rPr>
              <w:t xml:space="preserve"> </w:t>
            </w:r>
            <w:r w:rsidR="00A139DA" w:rsidRPr="00A139DA">
              <w:t>in ASN.1 part</w:t>
            </w:r>
            <w:r w:rsidR="00A139DA">
              <w:rPr>
                <w:i/>
              </w:rPr>
              <w:t>.</w:t>
            </w:r>
          </w:p>
          <w:p w:rsidR="00D95470" w:rsidRDefault="00A11F08" w:rsidP="0073360A">
            <w:pPr>
              <w:pStyle w:val="CRCoverPage"/>
              <w:spacing w:beforeLines="50" w:before="120" w:after="0"/>
              <w:rPr>
                <w:noProof/>
                <w:lang w:eastAsia="zh-CN"/>
              </w:rPr>
            </w:pPr>
            <w:r>
              <w:rPr>
                <w:noProof/>
                <w:lang w:eastAsia="zh-CN"/>
              </w:rPr>
              <w:t>In ASN</w:t>
            </w:r>
            <w:r>
              <w:rPr>
                <w:rFonts w:hint="eastAsia"/>
                <w:noProof/>
                <w:lang w:eastAsia="zh-CN"/>
              </w:rPr>
              <w:t>.</w:t>
            </w:r>
            <w:r>
              <w:rPr>
                <w:noProof/>
                <w:lang w:eastAsia="zh-CN"/>
              </w:rPr>
              <w:t xml:space="preserve">1 part, the </w:t>
            </w:r>
            <w:r w:rsidRPr="00D95470">
              <w:rPr>
                <w:i/>
                <w:snapToGrid w:val="0"/>
              </w:rPr>
              <w:t>QoS-Mapping-Information</w:t>
            </w:r>
            <w:r>
              <w:rPr>
                <w:snapToGrid w:val="0"/>
              </w:rPr>
              <w:t xml:space="preserve"> is included as sub IE of </w:t>
            </w:r>
            <w:proofErr w:type="spellStart"/>
            <w:r w:rsidRPr="00D95470">
              <w:rPr>
                <w:i/>
              </w:rPr>
              <w:t>UPTransportParametersItem</w:t>
            </w:r>
            <w:proofErr w:type="spellEnd"/>
            <w:r w:rsidR="00C61921">
              <w:t xml:space="preserve">, which corresponds to the </w:t>
            </w:r>
            <w:r w:rsidR="00D95470" w:rsidRPr="00D95470">
              <w:rPr>
                <w:i/>
              </w:rPr>
              <w:t>UP Transport Item</w:t>
            </w:r>
            <w:r w:rsidR="00C61921">
              <w:t xml:space="preserve"> IE</w:t>
            </w:r>
            <w:r w:rsidR="00A139DA">
              <w:t xml:space="preserve"> in the tabular (defined in 9.2.3.76)</w:t>
            </w:r>
            <w:r w:rsidR="00885C9B">
              <w:rPr>
                <w:noProof/>
                <w:lang w:eastAsia="zh-CN"/>
              </w:rPr>
              <w:t>.</w:t>
            </w:r>
            <w:r w:rsidR="00C61921">
              <w:rPr>
                <w:noProof/>
                <w:lang w:eastAsia="zh-CN"/>
              </w:rPr>
              <w:t xml:space="preserve"> </w:t>
            </w:r>
          </w:p>
          <w:p w:rsidR="0073360A" w:rsidRDefault="00D95470" w:rsidP="0073360A">
            <w:pPr>
              <w:pStyle w:val="CRCoverPage"/>
              <w:spacing w:beforeLines="50" w:before="120" w:after="0"/>
              <w:rPr>
                <w:noProof/>
                <w:lang w:eastAsia="zh-CN"/>
              </w:rPr>
            </w:pPr>
            <w:r>
              <w:rPr>
                <w:noProof/>
                <w:lang w:eastAsia="zh-CN"/>
              </w:rPr>
              <w:t xml:space="preserve">However, from the tabular, we can see that </w:t>
            </w:r>
            <w:r>
              <w:t xml:space="preserve">the </w:t>
            </w:r>
            <w:r w:rsidRPr="00D95470">
              <w:rPr>
                <w:i/>
              </w:rPr>
              <w:t>UP Transport Item</w:t>
            </w:r>
            <w:r>
              <w:t xml:space="preserve"> IE</w:t>
            </w:r>
            <w:r>
              <w:rPr>
                <w:noProof/>
                <w:lang w:eastAsia="zh-CN"/>
              </w:rPr>
              <w:t xml:space="preserve"> is the parent IE of </w:t>
            </w:r>
            <w:r w:rsidRPr="00FD0425">
              <w:rPr>
                <w:i/>
                <w:noProof/>
                <w:lang w:eastAsia="ja-JP"/>
              </w:rPr>
              <w:t xml:space="preserve">UP </w:t>
            </w:r>
            <w:r w:rsidRPr="00FD0425">
              <w:rPr>
                <w:rFonts w:eastAsia="MS Mincho"/>
                <w:i/>
                <w:noProof/>
                <w:lang w:eastAsia="ja-JP"/>
              </w:rPr>
              <w:t>T</w:t>
            </w:r>
            <w:r w:rsidRPr="00FD0425">
              <w:rPr>
                <w:i/>
                <w:noProof/>
                <w:lang w:eastAsia="ja-JP"/>
              </w:rPr>
              <w:t xml:space="preserve">ransport </w:t>
            </w:r>
            <w:r w:rsidRPr="00FD0425">
              <w:rPr>
                <w:rFonts w:eastAsia="MS Mincho"/>
                <w:i/>
                <w:noProof/>
                <w:lang w:eastAsia="ja-JP"/>
              </w:rPr>
              <w:t>Layer Information</w:t>
            </w:r>
            <w:r>
              <w:rPr>
                <w:noProof/>
                <w:lang w:eastAsia="zh-CN"/>
              </w:rPr>
              <w:t xml:space="preserve">  which contains the </w:t>
            </w:r>
            <w:r w:rsidRPr="00D95470">
              <w:rPr>
                <w:i/>
                <w:noProof/>
                <w:lang w:eastAsia="zh-CN"/>
              </w:rPr>
              <w:t>GTP tunnel IE</w:t>
            </w:r>
            <w:r>
              <w:rPr>
                <w:noProof/>
                <w:lang w:eastAsia="zh-CN"/>
              </w:rPr>
              <w:t xml:space="preserve"> as one option in choice structure.  </w:t>
            </w:r>
          </w:p>
          <w:p w:rsidR="0073360A" w:rsidRPr="00A11F08" w:rsidRDefault="00A139DA" w:rsidP="00D95470">
            <w:pPr>
              <w:pStyle w:val="CRCoverPage"/>
              <w:spacing w:beforeLines="50" w:before="120" w:after="0"/>
              <w:rPr>
                <w:noProof/>
                <w:lang w:eastAsia="zh-CN"/>
              </w:rPr>
            </w:pPr>
            <w:r>
              <w:t xml:space="preserve">Therefore, the </w:t>
            </w:r>
            <w:r w:rsidR="00D95470" w:rsidRPr="00D95470">
              <w:rPr>
                <w:i/>
                <w:snapToGrid w:val="0"/>
              </w:rPr>
              <w:t>QoS-Mapping-Information</w:t>
            </w:r>
            <w:r>
              <w:rPr>
                <w:noProof/>
                <w:lang w:eastAsia="zh-CN"/>
              </w:rPr>
              <w:t xml:space="preserve"> IE in ASN.1 </w:t>
            </w:r>
            <w:r w:rsidR="00E2185B">
              <w:rPr>
                <w:noProof/>
                <w:lang w:eastAsia="zh-CN"/>
              </w:rPr>
              <w:t>wa</w:t>
            </w:r>
            <w:r w:rsidR="00D95470">
              <w:rPr>
                <w:noProof/>
                <w:lang w:eastAsia="zh-CN"/>
              </w:rPr>
              <w:t>s added in wrong place</w:t>
            </w:r>
            <w:r>
              <w:rPr>
                <w:noProof/>
                <w:lang w:eastAsia="zh-CN"/>
              </w:rPr>
              <w:t>.</w:t>
            </w:r>
            <w:r w:rsidR="00D95470">
              <w:rPr>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73360A" w:rsidRPr="00570C03" w:rsidRDefault="00A139DA" w:rsidP="00BE0094">
            <w:pPr>
              <w:pStyle w:val="TAL"/>
              <w:rPr>
                <w:sz w:val="20"/>
                <w:lang w:eastAsia="zh-CN"/>
              </w:rPr>
            </w:pPr>
            <w:r w:rsidRPr="00570C03">
              <w:rPr>
                <w:sz w:val="20"/>
                <w:lang w:eastAsia="zh-CN"/>
              </w:rPr>
              <w:t>Move the</w:t>
            </w:r>
            <w:r w:rsidRPr="00570C03">
              <w:rPr>
                <w:i/>
                <w:snapToGrid w:val="0"/>
                <w:sz w:val="20"/>
              </w:rPr>
              <w:t xml:space="preserve"> QoS-Mapping-Information</w:t>
            </w:r>
            <w:r w:rsidRPr="00570C03">
              <w:rPr>
                <w:snapToGrid w:val="0"/>
                <w:sz w:val="20"/>
              </w:rPr>
              <w:t xml:space="preserve"> from</w:t>
            </w:r>
            <w:r w:rsidR="007C6CE8" w:rsidRPr="00570C03">
              <w:rPr>
                <w:snapToGrid w:val="0"/>
                <w:sz w:val="20"/>
              </w:rPr>
              <w:t xml:space="preserve"> the</w:t>
            </w:r>
            <w:r w:rsidRPr="00570C03">
              <w:rPr>
                <w:sz w:val="20"/>
                <w:lang w:eastAsia="zh-CN"/>
              </w:rPr>
              <w:t xml:space="preserve"> </w:t>
            </w:r>
            <w:proofErr w:type="spellStart"/>
            <w:r w:rsidRPr="00570C03">
              <w:rPr>
                <w:i/>
                <w:sz w:val="20"/>
              </w:rPr>
              <w:t>UPTransportParametersItem</w:t>
            </w:r>
            <w:proofErr w:type="spellEnd"/>
            <w:r w:rsidRPr="00570C03">
              <w:rPr>
                <w:sz w:val="20"/>
              </w:rPr>
              <w:t xml:space="preserve"> to the</w:t>
            </w:r>
            <w:r w:rsidR="007C6CE8" w:rsidRPr="00570C03">
              <w:rPr>
                <w:sz w:val="20"/>
              </w:rPr>
              <w:t xml:space="preserve"> extension part of </w:t>
            </w:r>
            <w:proofErr w:type="spellStart"/>
            <w:r w:rsidR="007C6CE8" w:rsidRPr="00570C03">
              <w:rPr>
                <w:i/>
                <w:sz w:val="20"/>
              </w:rPr>
              <w:t>GTPtunnelTransportLayerInformation</w:t>
            </w:r>
            <w:proofErr w:type="spellEnd"/>
            <w:r w:rsidR="0079343C" w:rsidRPr="00570C03">
              <w:rPr>
                <w:i/>
                <w:sz w:val="20"/>
                <w:lang w:eastAsia="zh-CN"/>
              </w:rPr>
              <w:t xml:space="preserve"> </w:t>
            </w:r>
            <w:r w:rsidR="0079343C" w:rsidRPr="00570C03">
              <w:rPr>
                <w:sz w:val="20"/>
                <w:lang w:eastAsia="zh-CN"/>
              </w:rPr>
              <w:t>in ASN.1 part.</w:t>
            </w:r>
          </w:p>
          <w:p w:rsidR="0073360A" w:rsidRPr="007C6CE8" w:rsidRDefault="0073360A" w:rsidP="00BE0094">
            <w:pPr>
              <w:pStyle w:val="TAL"/>
              <w:rPr>
                <w:lang w:eastAsia="zh-CN"/>
              </w:rPr>
            </w:pPr>
          </w:p>
          <w:p w:rsidR="00054E34" w:rsidRPr="00054E34" w:rsidRDefault="00054E34" w:rsidP="00054E34">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rsidR="00A118D2" w:rsidRPr="00A9653E" w:rsidRDefault="00A118D2" w:rsidP="00A118D2">
            <w:pPr>
              <w:pStyle w:val="CRCoverPage"/>
              <w:spacing w:after="0"/>
              <w:rPr>
                <w:noProof/>
              </w:rPr>
            </w:pPr>
            <w:r w:rsidRPr="00A9653E">
              <w:rPr>
                <w:noProof/>
              </w:rPr>
              <w:t xml:space="preserve">Impact assessment towards the previous version of the specification (same release): </w:t>
            </w:r>
          </w:p>
          <w:p w:rsidR="00A118D2" w:rsidRPr="00A9653E" w:rsidRDefault="00A118D2" w:rsidP="00A118D2">
            <w:pPr>
              <w:pStyle w:val="CRCoverPage"/>
              <w:spacing w:after="0"/>
              <w:rPr>
                <w:noProof/>
              </w:rPr>
            </w:pPr>
            <w:r w:rsidRPr="00A9653E">
              <w:rPr>
                <w:noProof/>
              </w:rPr>
              <w:t xml:space="preserve">This CR has </w:t>
            </w:r>
            <w:r w:rsidRPr="00A9653E">
              <w:rPr>
                <w:bCs/>
                <w:noProof/>
              </w:rPr>
              <w:t>isolated impact</w:t>
            </w:r>
            <w:r w:rsidRPr="00A9653E">
              <w:rPr>
                <w:noProof/>
              </w:rPr>
              <w:t xml:space="preserve"> with the previous version of the specification (same release).</w:t>
            </w:r>
          </w:p>
          <w:p w:rsidR="00A118D2" w:rsidRPr="00A9653E" w:rsidRDefault="00A118D2" w:rsidP="00A118D2">
            <w:pPr>
              <w:pStyle w:val="CRCoverPage"/>
              <w:spacing w:after="0"/>
              <w:rPr>
                <w:noProof/>
              </w:rPr>
            </w:pPr>
            <w:r w:rsidRPr="00A9653E">
              <w:rPr>
                <w:noProof/>
              </w:rPr>
              <w:t xml:space="preserve">This CR has impact </w:t>
            </w:r>
            <w:r>
              <w:rPr>
                <w:noProof/>
              </w:rPr>
              <w:t>on the</w:t>
            </w:r>
            <w:r w:rsidR="007C6CE8">
              <w:rPr>
                <w:noProof/>
              </w:rPr>
              <w:t xml:space="preserve"> QoS mapping information exchange </w:t>
            </w:r>
            <w:r w:rsidR="00E2185B">
              <w:rPr>
                <w:noProof/>
              </w:rPr>
              <w:t xml:space="preserve">function </w:t>
            </w:r>
            <w:r w:rsidR="007C6CE8">
              <w:rPr>
                <w:noProof/>
              </w:rPr>
              <w:t>between MN and SN of the IAB node</w:t>
            </w:r>
            <w:r w:rsidRPr="00A9653E">
              <w:rPr>
                <w:noProof/>
              </w:rPr>
              <w:t xml:space="preserve">. </w:t>
            </w:r>
          </w:p>
          <w:p w:rsidR="00A118D2" w:rsidRPr="00A9653E" w:rsidRDefault="00A118D2" w:rsidP="00A118D2">
            <w:pPr>
              <w:pStyle w:val="CRCoverPage"/>
              <w:spacing w:after="0"/>
              <w:rPr>
                <w:noProof/>
              </w:rPr>
            </w:pPr>
            <w:r w:rsidRPr="00A9653E">
              <w:rPr>
                <w:noProof/>
              </w:rPr>
              <w:t>The impact can be considered isolated because the change affects only the IAB related procedure.</w:t>
            </w:r>
          </w:p>
          <w:p w:rsidR="00054E34" w:rsidRPr="00A336BA" w:rsidRDefault="00A118D2" w:rsidP="00022D26">
            <w:pPr>
              <w:spacing w:after="0" w:line="259" w:lineRule="auto"/>
              <w:rPr>
                <w:rFonts w:ascii="Arial" w:eastAsia="宋体" w:hAnsi="Arial"/>
                <w:noProof/>
                <w:lang w:eastAsia="zh-CN"/>
              </w:rPr>
            </w:pPr>
            <w:r w:rsidRPr="00A336BA">
              <w:rPr>
                <w:rFonts w:ascii="Arial" w:hAnsi="Arial"/>
                <w:noProof/>
              </w:rPr>
              <w:t>The changes are non</w:t>
            </w:r>
            <w:r w:rsidR="00022D26">
              <w:rPr>
                <w:rFonts w:ascii="Arial" w:hAnsi="Arial"/>
                <w:noProof/>
              </w:rPr>
              <w:t>-</w:t>
            </w:r>
            <w:r w:rsidRPr="00A336BA">
              <w:rPr>
                <w:rFonts w:ascii="Arial" w:hAnsi="Arial"/>
                <w:noProof/>
              </w:rPr>
              <w:t>backward compatible.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C6CE8" w:rsidP="007C6286">
            <w:pPr>
              <w:pStyle w:val="CRCoverPage"/>
              <w:spacing w:after="0"/>
              <w:rPr>
                <w:noProof/>
                <w:lang w:eastAsia="zh-CN"/>
              </w:rPr>
            </w:pPr>
            <w:del w:id="3" w:author="Huawei" w:date="2023-05-23T09:19:00Z">
              <w:r w:rsidDel="007F5C6D">
                <w:delText xml:space="preserve">The </w:delText>
              </w:r>
            </w:del>
            <w:ins w:id="4" w:author="Huawei" w:date="2023-05-23T09:19:00Z">
              <w:r w:rsidR="007F5C6D">
                <w:t xml:space="preserve">Incorrect design of </w:t>
              </w:r>
              <w:proofErr w:type="spellStart"/>
              <w:r w:rsidR="007F5C6D" w:rsidRPr="00570C03">
                <w:rPr>
                  <w:i/>
                </w:rPr>
                <w:t>UPTransportParametersItem</w:t>
              </w:r>
              <w:proofErr w:type="spellEnd"/>
              <w:r w:rsidR="007F5C6D" w:rsidRPr="00570C03">
                <w:t xml:space="preserve">  </w:t>
              </w:r>
              <w:r w:rsidR="007F5C6D">
                <w:t xml:space="preserve">and </w:t>
              </w:r>
              <w:proofErr w:type="spellStart"/>
              <w:r w:rsidR="007F5C6D" w:rsidRPr="00570C03">
                <w:rPr>
                  <w:i/>
                </w:rPr>
                <w:t>GTPtunnelTransportLayerInformation</w:t>
              </w:r>
            </w:ins>
            <w:proofErr w:type="spellEnd"/>
            <w:ins w:id="5" w:author="Huawei" w:date="2023-05-23T09:36:00Z">
              <w:r w:rsidR="007F5C6D">
                <w:rPr>
                  <w:i/>
                </w:rPr>
                <w:t>,</w:t>
              </w:r>
            </w:ins>
            <w:ins w:id="6" w:author="Huawei" w:date="2023-05-23T09:33:00Z">
              <w:r w:rsidR="007F5C6D">
                <w:rPr>
                  <w:i/>
                </w:rPr>
                <w:t xml:space="preserve"> </w:t>
              </w:r>
              <w:r w:rsidR="007F5C6D" w:rsidRPr="007F5C6D">
                <w:t>the</w:t>
              </w:r>
            </w:ins>
            <w:ins w:id="7" w:author="Huawei" w:date="2023-05-23T09:34:00Z">
              <w:r w:rsidR="007F5C6D">
                <w:t xml:space="preserve"> QoS of UE’s </w:t>
              </w:r>
            </w:ins>
            <w:ins w:id="8" w:author="Huawei" w:date="2023-05-23T09:36:00Z">
              <w:r w:rsidR="007F5C6D" w:rsidRPr="004E3F94">
                <w:t>MN-terminated split bearer/SCG bearer</w:t>
              </w:r>
              <w:r w:rsidR="007F5C6D">
                <w:t xml:space="preserve"> </w:t>
              </w:r>
            </w:ins>
            <w:ins w:id="9" w:author="Huawei" w:date="2023-05-23T09:38:00Z">
              <w:r w:rsidR="007F5C6D">
                <w:t>or</w:t>
              </w:r>
            </w:ins>
            <w:ins w:id="10" w:author="Huawei" w:date="2023-05-23T09:36:00Z">
              <w:r w:rsidR="007F5C6D">
                <w:t xml:space="preserve"> S</w:t>
              </w:r>
              <w:r w:rsidR="007F5C6D" w:rsidRPr="004E3F94">
                <w:t>N-terminated split bearer/</w:t>
              </w:r>
            </w:ins>
            <w:ins w:id="11" w:author="Huawei" w:date="2023-05-23T09:37:00Z">
              <w:r w:rsidR="007F5C6D">
                <w:t>M</w:t>
              </w:r>
            </w:ins>
            <w:ins w:id="12" w:author="Huawei" w:date="2023-05-23T09:36:00Z">
              <w:r w:rsidR="007F5C6D" w:rsidRPr="004E3F94">
                <w:t>CG bearer</w:t>
              </w:r>
            </w:ins>
            <w:ins w:id="13" w:author="Huawei" w:date="2023-05-23T09:33:00Z">
              <w:r w:rsidR="007F5C6D" w:rsidRPr="007F5C6D">
                <w:t xml:space="preserve"> </w:t>
              </w:r>
            </w:ins>
            <w:ins w:id="14" w:author="Huawei" w:date="2023-05-23T09:37:00Z">
              <w:r w:rsidR="007F5C6D" w:rsidRPr="007F5C6D">
                <w:t xml:space="preserve">cannot be guaranteed if one CG is served by </w:t>
              </w:r>
            </w:ins>
            <w:ins w:id="15" w:author="Huawei" w:date="2023-05-23T09:38:00Z">
              <w:r w:rsidR="007F5C6D" w:rsidRPr="007F5C6D">
                <w:rPr>
                  <w:lang w:eastAsia="zh-CN"/>
                </w:rPr>
                <w:t>an</w:t>
              </w:r>
            </w:ins>
            <w:ins w:id="16" w:author="Huawei" w:date="2023-05-23T09:37:00Z">
              <w:r w:rsidR="007F5C6D" w:rsidRPr="007F5C6D">
                <w:t xml:space="preserve"> </w:t>
              </w:r>
              <w:r w:rsidR="007F5C6D" w:rsidRPr="007F5C6D">
                <w:rPr>
                  <w:rFonts w:hint="eastAsia"/>
                  <w:lang w:eastAsia="zh-CN"/>
                </w:rPr>
                <w:t>IAB</w:t>
              </w:r>
              <w:r w:rsidR="007F5C6D" w:rsidRPr="007F5C6D">
                <w:t xml:space="preserve"> </w:t>
              </w:r>
            </w:ins>
            <w:ins w:id="17" w:author="Huawei" w:date="2023-05-23T09:38:00Z">
              <w:r w:rsidR="007F5C6D" w:rsidRPr="007F5C6D">
                <w:rPr>
                  <w:rFonts w:hint="eastAsia"/>
                  <w:lang w:eastAsia="zh-CN"/>
                </w:rPr>
                <w:t>node</w:t>
              </w:r>
            </w:ins>
            <w:del w:id="18" w:author="Huawei" w:date="2023-05-23T09:20:00Z">
              <w:r w:rsidRPr="00C61921" w:rsidDel="007F5C6D">
                <w:rPr>
                  <w:i/>
                  <w:noProof/>
                  <w:lang w:eastAsia="zh-CN"/>
                </w:rPr>
                <w:delText>QoS Mapping Information</w:delText>
              </w:r>
              <w:r w:rsidDel="007F5C6D">
                <w:rPr>
                  <w:noProof/>
                  <w:lang w:eastAsia="zh-CN"/>
                </w:rPr>
                <w:delText xml:space="preserve"> IE in tabular and ASN.1</w:delText>
              </w:r>
              <w:r w:rsidR="007C6286" w:rsidDel="007F5C6D">
                <w:rPr>
                  <w:noProof/>
                  <w:lang w:eastAsia="zh-CN"/>
                </w:rPr>
                <w:delText xml:space="preserve"> cannot align</w:delText>
              </w:r>
            </w:del>
            <w:r w:rsidR="002F39FD">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C6CE8" w:rsidP="00E87625">
            <w:pPr>
              <w:pStyle w:val="CRCoverPage"/>
              <w:spacing w:after="0"/>
              <w:rPr>
                <w:noProof/>
                <w:lang w:eastAsia="zh-CN"/>
              </w:rPr>
            </w:pPr>
            <w:r>
              <w:t>9.3.5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054E34" w:rsidTr="00547111">
        <w:tc>
          <w:tcPr>
            <w:tcW w:w="2694" w:type="dxa"/>
            <w:gridSpan w:val="2"/>
            <w:tcBorders>
              <w:left w:val="single" w:sz="4" w:space="0" w:color="auto"/>
            </w:tcBorders>
          </w:tcPr>
          <w:p w:rsidR="00054E34" w:rsidRDefault="00054E34" w:rsidP="00054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rsidR="00054E34" w:rsidRDefault="00054E34" w:rsidP="00054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54E34" w:rsidRDefault="00054E34" w:rsidP="00054E34">
            <w:pPr>
              <w:pStyle w:val="CRCoverPage"/>
              <w:spacing w:after="0"/>
              <w:ind w:left="99"/>
              <w:rPr>
                <w:noProof/>
              </w:rPr>
            </w:pPr>
            <w:r>
              <w:rPr>
                <w:noProof/>
              </w:rPr>
              <w:t xml:space="preserve">TS/TR ... CR ... </w:t>
            </w:r>
          </w:p>
        </w:tc>
      </w:tr>
      <w:tr w:rsidR="00054E34" w:rsidTr="00547111">
        <w:tc>
          <w:tcPr>
            <w:tcW w:w="2694" w:type="dxa"/>
            <w:gridSpan w:val="2"/>
            <w:tcBorders>
              <w:left w:val="single" w:sz="4" w:space="0" w:color="auto"/>
            </w:tcBorders>
          </w:tcPr>
          <w:p w:rsidR="00054E34" w:rsidRDefault="00054E34" w:rsidP="00054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rsidR="00054E34" w:rsidRDefault="00054E34" w:rsidP="00054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54E34" w:rsidRDefault="00054E34" w:rsidP="00054E34">
            <w:pPr>
              <w:pStyle w:val="CRCoverPage"/>
              <w:spacing w:after="0"/>
              <w:ind w:left="99"/>
              <w:rPr>
                <w:noProof/>
              </w:rPr>
            </w:pPr>
            <w:r>
              <w:rPr>
                <w:noProof/>
              </w:rPr>
              <w:t xml:space="preserve">TS/TR ... CR ... </w:t>
            </w:r>
          </w:p>
        </w:tc>
      </w:tr>
      <w:tr w:rsidR="00054E34" w:rsidTr="00547111">
        <w:tc>
          <w:tcPr>
            <w:tcW w:w="2694" w:type="dxa"/>
            <w:gridSpan w:val="2"/>
            <w:tcBorders>
              <w:left w:val="single" w:sz="4" w:space="0" w:color="auto"/>
            </w:tcBorders>
          </w:tcPr>
          <w:p w:rsidR="00054E34" w:rsidRDefault="00054E34" w:rsidP="00054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4E34" w:rsidRDefault="00054E34" w:rsidP="00054E34">
            <w:pPr>
              <w:pStyle w:val="CRCoverPage"/>
              <w:spacing w:after="0"/>
              <w:jc w:val="center"/>
              <w:rPr>
                <w:b/>
                <w:caps/>
                <w:noProof/>
                <w:lang w:eastAsia="zh-CN"/>
              </w:rPr>
            </w:pPr>
            <w:r>
              <w:rPr>
                <w:rFonts w:hint="eastAsia"/>
                <w:b/>
                <w:caps/>
                <w:noProof/>
                <w:lang w:eastAsia="zh-CN"/>
              </w:rPr>
              <w:t>X</w:t>
            </w:r>
          </w:p>
        </w:tc>
        <w:tc>
          <w:tcPr>
            <w:tcW w:w="2977" w:type="dxa"/>
            <w:gridSpan w:val="4"/>
          </w:tcPr>
          <w:p w:rsidR="00054E34" w:rsidRDefault="00054E34" w:rsidP="00054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54E34" w:rsidRDefault="00054E34" w:rsidP="00054E34">
            <w:pPr>
              <w:pStyle w:val="CRCoverPage"/>
              <w:spacing w:after="0"/>
              <w:ind w:left="99"/>
              <w:rPr>
                <w:noProof/>
              </w:rPr>
            </w:pPr>
            <w:r>
              <w:rPr>
                <w:noProof/>
              </w:rPr>
              <w:t xml:space="preserve">TS/TR ... CR ... </w:t>
            </w:r>
          </w:p>
        </w:tc>
      </w:tr>
      <w:tr w:rsidR="00054E34" w:rsidTr="008863B9">
        <w:tc>
          <w:tcPr>
            <w:tcW w:w="2694" w:type="dxa"/>
            <w:gridSpan w:val="2"/>
            <w:tcBorders>
              <w:left w:val="single" w:sz="4" w:space="0" w:color="auto"/>
            </w:tcBorders>
          </w:tcPr>
          <w:p w:rsidR="00054E34" w:rsidRDefault="00054E34" w:rsidP="00054E34">
            <w:pPr>
              <w:pStyle w:val="CRCoverPage"/>
              <w:spacing w:after="0"/>
              <w:rPr>
                <w:b/>
                <w:i/>
                <w:noProof/>
              </w:rPr>
            </w:pPr>
          </w:p>
        </w:tc>
        <w:tc>
          <w:tcPr>
            <w:tcW w:w="6946" w:type="dxa"/>
            <w:gridSpan w:val="9"/>
            <w:tcBorders>
              <w:right w:val="single" w:sz="4" w:space="0" w:color="auto"/>
            </w:tcBorders>
          </w:tcPr>
          <w:p w:rsidR="00054E34" w:rsidRDefault="00054E34" w:rsidP="00054E34">
            <w:pPr>
              <w:pStyle w:val="CRCoverPage"/>
              <w:spacing w:after="0"/>
              <w:rPr>
                <w:noProof/>
              </w:rPr>
            </w:pPr>
          </w:p>
        </w:tc>
      </w:tr>
      <w:tr w:rsidR="00054E34" w:rsidTr="008863B9">
        <w:tc>
          <w:tcPr>
            <w:tcW w:w="2694" w:type="dxa"/>
            <w:gridSpan w:val="2"/>
            <w:tcBorders>
              <w:left w:val="single" w:sz="4" w:space="0" w:color="auto"/>
              <w:bottom w:val="single" w:sz="4" w:space="0" w:color="auto"/>
            </w:tcBorders>
          </w:tcPr>
          <w:p w:rsidR="00054E34" w:rsidRDefault="00054E34" w:rsidP="00054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54E34" w:rsidRDefault="00054E34" w:rsidP="00054E34">
            <w:pPr>
              <w:pStyle w:val="CRCoverPage"/>
              <w:spacing w:after="0"/>
              <w:ind w:left="100"/>
              <w:rPr>
                <w:noProof/>
              </w:rPr>
            </w:pPr>
          </w:p>
        </w:tc>
      </w:tr>
      <w:tr w:rsidR="00054E34" w:rsidRPr="008863B9" w:rsidTr="008863B9">
        <w:tc>
          <w:tcPr>
            <w:tcW w:w="2694" w:type="dxa"/>
            <w:gridSpan w:val="2"/>
            <w:tcBorders>
              <w:top w:val="single" w:sz="4" w:space="0" w:color="auto"/>
              <w:bottom w:val="single" w:sz="4" w:space="0" w:color="auto"/>
            </w:tcBorders>
          </w:tcPr>
          <w:p w:rsidR="00054E34" w:rsidRPr="008863B9" w:rsidRDefault="00054E34" w:rsidP="00054E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54E34" w:rsidRPr="008863B9" w:rsidRDefault="00054E34" w:rsidP="00054E34">
            <w:pPr>
              <w:pStyle w:val="CRCoverPage"/>
              <w:spacing w:after="0"/>
              <w:ind w:left="100"/>
              <w:rPr>
                <w:rFonts w:hint="eastAsia"/>
                <w:noProof/>
                <w:sz w:val="8"/>
                <w:szCs w:val="8"/>
                <w:lang w:eastAsia="zh-CN"/>
              </w:rPr>
            </w:pPr>
          </w:p>
        </w:tc>
      </w:tr>
      <w:tr w:rsidR="00054E34" w:rsidTr="008863B9">
        <w:tc>
          <w:tcPr>
            <w:tcW w:w="2694" w:type="dxa"/>
            <w:gridSpan w:val="2"/>
            <w:tcBorders>
              <w:top w:val="single" w:sz="4" w:space="0" w:color="auto"/>
              <w:left w:val="single" w:sz="4" w:space="0" w:color="auto"/>
              <w:bottom w:val="single" w:sz="4" w:space="0" w:color="auto"/>
            </w:tcBorders>
          </w:tcPr>
          <w:p w:rsidR="00054E34" w:rsidRDefault="00054E34" w:rsidP="00054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20E9C" w:rsidRDefault="00120E9C" w:rsidP="00DC6B18">
            <w:pPr>
              <w:pStyle w:val="CRCoverPage"/>
              <w:spacing w:after="0"/>
              <w:ind w:left="100"/>
              <w:rPr>
                <w:ins w:id="19" w:author="Huawei" w:date="2023-05-23T10:06:00Z"/>
                <w:noProof/>
                <w:lang w:eastAsia="zh-CN"/>
              </w:rPr>
            </w:pPr>
            <w:ins w:id="20" w:author="Huawei" w:date="2023-05-23T10:06:00Z">
              <w:r>
                <w:rPr>
                  <w:rFonts w:hint="eastAsia"/>
                  <w:noProof/>
                  <w:lang w:eastAsia="zh-CN"/>
                </w:rPr>
                <w:t>R</w:t>
              </w:r>
              <w:r>
                <w:rPr>
                  <w:noProof/>
                  <w:lang w:eastAsia="zh-CN"/>
                </w:rPr>
                <w:t xml:space="preserve">ev 0: </w:t>
              </w:r>
            </w:ins>
            <w:ins w:id="21" w:author="Huawei" w:date="2023-05-23T10:07:00Z">
              <w:r>
                <w:rPr>
                  <w:noProof/>
                  <w:lang w:eastAsia="zh-CN"/>
                </w:rPr>
                <w:t xml:space="preserve">Original </w:t>
              </w:r>
            </w:ins>
            <w:ins w:id="22" w:author="Huawei" w:date="2023-05-23T10:08:00Z">
              <w:r>
                <w:rPr>
                  <w:noProof/>
                  <w:lang w:eastAsia="zh-CN"/>
                </w:rPr>
                <w:t>version submit t</w:t>
              </w:r>
            </w:ins>
            <w:ins w:id="23" w:author="Huawei" w:date="2023-05-23T10:09:00Z">
              <w:r>
                <w:rPr>
                  <w:noProof/>
                  <w:lang w:eastAsia="zh-CN"/>
                </w:rPr>
                <w:t>o RAN3 meeting #120.</w:t>
              </w:r>
            </w:ins>
          </w:p>
          <w:p w:rsidR="00054E34" w:rsidRDefault="0092049F" w:rsidP="00DC6B18">
            <w:pPr>
              <w:pStyle w:val="CRCoverPage"/>
              <w:spacing w:after="0"/>
              <w:ind w:left="100"/>
              <w:rPr>
                <w:noProof/>
                <w:lang w:eastAsia="zh-CN"/>
              </w:rPr>
            </w:pPr>
            <w:ins w:id="24" w:author="Huawei" w:date="2023-05-23T10:01:00Z">
              <w:r>
                <w:rPr>
                  <w:rFonts w:hint="eastAsia"/>
                  <w:noProof/>
                  <w:lang w:eastAsia="zh-CN"/>
                </w:rPr>
                <w:t>R</w:t>
              </w:r>
              <w:r>
                <w:rPr>
                  <w:noProof/>
                  <w:lang w:eastAsia="zh-CN"/>
                </w:rPr>
                <w:t>ev 1: revise the Consequ</w:t>
              </w:r>
              <w:bookmarkStart w:id="25" w:name="_GoBack"/>
              <w:bookmarkEnd w:id="25"/>
              <w:r>
                <w:rPr>
                  <w:noProof/>
                  <w:lang w:eastAsia="zh-CN"/>
                </w:rPr>
                <w:t>ences if not approved in the cover page.</w:t>
              </w:r>
            </w:ins>
          </w:p>
        </w:tc>
      </w:tr>
    </w:tbl>
    <w:p w:rsidR="001E41F3" w:rsidRDefault="001E41F3">
      <w:pPr>
        <w:pStyle w:val="CRCoverPage"/>
        <w:spacing w:after="0"/>
        <w:rPr>
          <w:noProof/>
          <w:sz w:val="8"/>
          <w:szCs w:val="8"/>
        </w:rPr>
      </w:pPr>
    </w:p>
    <w:p w:rsidR="001E41F3" w:rsidRDefault="001E41F3">
      <w:pPr>
        <w:rPr>
          <w:noProof/>
        </w:rPr>
      </w:pPr>
    </w:p>
    <w:p w:rsidR="00570C03" w:rsidRDefault="00570C03">
      <w:pPr>
        <w:rPr>
          <w:noProof/>
        </w:rPr>
      </w:pPr>
    </w:p>
    <w:p w:rsidR="00570C03" w:rsidRDefault="00570C03">
      <w:pPr>
        <w:spacing w:after="0"/>
        <w:rPr>
          <w:noProof/>
        </w:rPr>
      </w:pPr>
      <w:r>
        <w:rPr>
          <w:noProof/>
        </w:rPr>
        <w:br w:type="page"/>
      </w:r>
    </w:p>
    <w:p w:rsidR="00570C03" w:rsidRPr="00FD0425" w:rsidRDefault="00570C03" w:rsidP="00570C03">
      <w:pPr>
        <w:pStyle w:val="4"/>
        <w:overflowPunct w:val="0"/>
        <w:autoSpaceDE w:val="0"/>
        <w:autoSpaceDN w:val="0"/>
        <w:adjustRightInd w:val="0"/>
        <w:textAlignment w:val="baseline"/>
        <w:rPr>
          <w:noProof/>
          <w:lang w:eastAsia="ja-JP"/>
        </w:rPr>
      </w:pPr>
      <w:bookmarkStart w:id="26" w:name="_Toc20955339"/>
      <w:bookmarkStart w:id="27" w:name="_Toc29991542"/>
      <w:bookmarkStart w:id="28" w:name="_Toc36555943"/>
      <w:bookmarkStart w:id="29" w:name="_Toc44497688"/>
      <w:bookmarkStart w:id="30" w:name="_Toc45108075"/>
      <w:bookmarkStart w:id="31" w:name="_Toc45901695"/>
      <w:bookmarkStart w:id="32" w:name="_Toc51850776"/>
      <w:bookmarkStart w:id="33" w:name="_Toc56693780"/>
      <w:bookmarkStart w:id="34" w:name="_Toc64447324"/>
      <w:bookmarkStart w:id="35" w:name="_Toc66286818"/>
      <w:bookmarkStart w:id="36" w:name="_Toc74151513"/>
      <w:bookmarkStart w:id="37" w:name="_Toc88653986"/>
      <w:bookmarkStart w:id="38" w:name="_Toc97904342"/>
      <w:bookmarkStart w:id="39" w:name="_Toc98868456"/>
      <w:bookmarkStart w:id="40" w:name="_Toc105174741"/>
      <w:bookmarkStart w:id="41" w:name="_Toc106109578"/>
      <w:bookmarkStart w:id="42" w:name="_Toc113825399"/>
      <w:bookmarkStart w:id="43" w:name="_Toc120033555"/>
      <w:r w:rsidRPr="00FD0425">
        <w:rPr>
          <w:noProof/>
          <w:lang w:eastAsia="ja-JP"/>
        </w:rPr>
        <w:lastRenderedPageBreak/>
        <w:t>9.2.3.30</w:t>
      </w:r>
      <w:r w:rsidRPr="00FD0425">
        <w:rPr>
          <w:noProof/>
          <w:lang w:eastAsia="ja-JP"/>
        </w:rPr>
        <w:tab/>
        <w:t>UP Transport Layer Information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70C03" w:rsidRPr="00FD0425" w:rsidRDefault="00570C03" w:rsidP="00570C03">
      <w:pPr>
        <w:rPr>
          <w:noProof/>
        </w:rPr>
      </w:pPr>
      <w:r w:rsidRPr="00FD0425">
        <w:rPr>
          <w:noProof/>
          <w:lang w:eastAsia="ja-JP"/>
        </w:rPr>
        <w:t xml:space="preserve">This element is used to provide the transport layer information associated with </w:t>
      </w:r>
      <w:r w:rsidRPr="00FD0425">
        <w:rPr>
          <w:rFonts w:eastAsia="宋体"/>
          <w:noProof/>
          <w:lang w:eastAsia="zh-CN"/>
        </w:rPr>
        <w:t xml:space="preserve">NG or </w:t>
      </w:r>
      <w:proofErr w:type="spellStart"/>
      <w:r w:rsidRPr="00FD0425">
        <w:t>X</w:t>
      </w:r>
      <w:r w:rsidRPr="00FD0425">
        <w:rPr>
          <w:rFonts w:eastAsia="宋体"/>
          <w:lang w:eastAsia="zh-CN"/>
        </w:rPr>
        <w:t>n</w:t>
      </w:r>
      <w:proofErr w:type="spellEnd"/>
      <w:r w:rsidRPr="00FD0425">
        <w:t xml:space="preserve"> user plane transport</w:t>
      </w:r>
      <w:r w:rsidRPr="00FD0425">
        <w:rPr>
          <w:noProof/>
          <w:lang w:eastAsia="ja-JP"/>
        </w:rPr>
        <w:t>.</w:t>
      </w:r>
      <w:r w:rsidRPr="00FD0425">
        <w:rPr>
          <w:noProof/>
        </w:rPr>
        <w:t xml:space="preserve"> In this release it corresponds to an IP adress and a GTP Tunnel Endpoint Identifier.</w:t>
      </w:r>
      <w:r>
        <w:rPr>
          <w:noProof/>
        </w:rPr>
        <w:t xml:space="preserve"> When the NR-DC UE is connected with an IAB, t</w:t>
      </w:r>
      <w:r>
        <w:t xml:space="preserve">he </w:t>
      </w:r>
      <w:r w:rsidRPr="00522BC4">
        <w:rPr>
          <w:rFonts w:hint="eastAsia"/>
          <w:lang w:eastAsia="zh-CN"/>
        </w:rPr>
        <w:t>Q</w:t>
      </w:r>
      <w:r w:rsidRPr="00522BC4">
        <w:rPr>
          <w:lang w:eastAsia="zh-CN"/>
        </w:rPr>
        <w:t xml:space="preserve">oS Mapping Information is used to set the IP header of packets in case that the </w:t>
      </w:r>
      <w:r>
        <w:rPr>
          <w:lang w:eastAsia="zh-CN"/>
        </w:rPr>
        <w:t>S</w:t>
      </w:r>
      <w:r w:rsidRPr="00F54BA1">
        <w:rPr>
          <w:lang w:eastAsia="zh-CN"/>
        </w:rPr>
        <w:t>-NG-RAN node</w:t>
      </w:r>
      <w:r>
        <w:rPr>
          <w:lang w:eastAsia="zh-CN"/>
        </w:rPr>
        <w:t xml:space="preserve"> serves</w:t>
      </w:r>
      <w:r w:rsidRPr="00522BC4">
        <w:rPr>
          <w:lang w:eastAsia="zh-CN"/>
        </w:rPr>
        <w:t xml:space="preserve"> </w:t>
      </w:r>
      <w:r>
        <w:rPr>
          <w:lang w:eastAsia="zh-CN"/>
        </w:rPr>
        <w:t xml:space="preserve">the </w:t>
      </w:r>
      <w:r w:rsidRPr="00522BC4">
        <w:rPr>
          <w:lang w:eastAsia="zh-CN"/>
        </w:rPr>
        <w:t>IAB and the packets belong</w:t>
      </w:r>
      <w:r>
        <w:rPr>
          <w:lang w:eastAsia="zh-CN"/>
        </w:rPr>
        <w:t>ing</w:t>
      </w:r>
      <w:r w:rsidRPr="00522BC4">
        <w:rPr>
          <w:lang w:eastAsia="zh-CN"/>
        </w:rPr>
        <w:t xml:space="preserve"> to MN-terminated split bearer/SCG bearer</w:t>
      </w:r>
      <w:r>
        <w:rPr>
          <w:lang w:eastAsia="zh-CN"/>
        </w:rPr>
        <w:t xml:space="preserve"> are transmitted from </w:t>
      </w:r>
      <w:r w:rsidRPr="00A45B9C">
        <w:rPr>
          <w:lang w:eastAsia="zh-CN"/>
        </w:rPr>
        <w:t>M-NG-RAN node</w:t>
      </w:r>
      <w:r>
        <w:rPr>
          <w:lang w:eastAsia="zh-CN"/>
        </w:rPr>
        <w:t xml:space="preserve"> to S</w:t>
      </w:r>
      <w:r w:rsidRPr="00A45B9C">
        <w:rPr>
          <w:lang w:eastAsia="zh-CN"/>
        </w:rPr>
        <w:t>-NG-RAN node</w:t>
      </w:r>
      <w:r>
        <w:rPr>
          <w:lang w:eastAsia="zh-CN"/>
        </w:rPr>
        <w:t xml:space="preserve">, and </w:t>
      </w:r>
      <w:r w:rsidRPr="00522BC4">
        <w:rPr>
          <w:lang w:eastAsia="zh-CN"/>
        </w:rPr>
        <w:t xml:space="preserve">in case that the </w:t>
      </w:r>
      <w:r>
        <w:rPr>
          <w:lang w:eastAsia="zh-CN"/>
        </w:rPr>
        <w:t>M</w:t>
      </w:r>
      <w:r w:rsidRPr="00F54BA1">
        <w:rPr>
          <w:lang w:eastAsia="zh-CN"/>
        </w:rPr>
        <w:t>-NG-RAN node</w:t>
      </w:r>
      <w:r>
        <w:rPr>
          <w:lang w:eastAsia="zh-CN"/>
        </w:rPr>
        <w:t xml:space="preserve"> serves</w:t>
      </w:r>
      <w:r w:rsidRPr="00522BC4">
        <w:rPr>
          <w:lang w:eastAsia="zh-CN"/>
        </w:rPr>
        <w:t xml:space="preserve"> </w:t>
      </w:r>
      <w:r>
        <w:rPr>
          <w:lang w:eastAsia="zh-CN"/>
        </w:rPr>
        <w:t xml:space="preserve">the </w:t>
      </w:r>
      <w:r w:rsidRPr="00522BC4">
        <w:rPr>
          <w:lang w:eastAsia="zh-CN"/>
        </w:rPr>
        <w:t>IAB and the packets belong</w:t>
      </w:r>
      <w:r>
        <w:rPr>
          <w:lang w:eastAsia="zh-CN"/>
        </w:rPr>
        <w:t>ing</w:t>
      </w:r>
      <w:r w:rsidRPr="00522BC4">
        <w:rPr>
          <w:lang w:eastAsia="zh-CN"/>
        </w:rPr>
        <w:t xml:space="preserve"> to </w:t>
      </w:r>
      <w:r>
        <w:rPr>
          <w:lang w:eastAsia="zh-CN"/>
        </w:rPr>
        <w:t>SN</w:t>
      </w:r>
      <w:r w:rsidRPr="00522BC4">
        <w:rPr>
          <w:lang w:eastAsia="zh-CN"/>
        </w:rPr>
        <w:t>-terminated split bearer/</w:t>
      </w:r>
      <w:r>
        <w:rPr>
          <w:lang w:eastAsia="zh-CN"/>
        </w:rPr>
        <w:t>M</w:t>
      </w:r>
      <w:r w:rsidRPr="00522BC4">
        <w:rPr>
          <w:lang w:eastAsia="zh-CN"/>
        </w:rPr>
        <w:t>CG bearer</w:t>
      </w:r>
      <w:r>
        <w:rPr>
          <w:lang w:eastAsia="zh-CN"/>
        </w:rPr>
        <w:t xml:space="preserve"> are transmitted from S</w:t>
      </w:r>
      <w:r w:rsidRPr="00A45B9C">
        <w:rPr>
          <w:lang w:eastAsia="zh-CN"/>
        </w:rPr>
        <w:t>-NG-RAN node</w:t>
      </w:r>
      <w:r>
        <w:rPr>
          <w:lang w:eastAsia="zh-CN"/>
        </w:rPr>
        <w:t xml:space="preserve"> to M</w:t>
      </w:r>
      <w:r w:rsidRPr="00A45B9C">
        <w:rPr>
          <w:lang w:eastAsia="zh-CN"/>
        </w:rPr>
        <w:t>-NG-RAN node</w:t>
      </w:r>
      <w:r>
        <w:rPr>
          <w:lang w:eastAsia="zh-CN"/>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134"/>
        <w:gridCol w:w="851"/>
        <w:gridCol w:w="2268"/>
        <w:gridCol w:w="1418"/>
        <w:gridCol w:w="1134"/>
        <w:gridCol w:w="1134"/>
      </w:tblGrid>
      <w:tr w:rsidR="00570C03" w:rsidRPr="00FD0425" w:rsidTr="001B3753">
        <w:tc>
          <w:tcPr>
            <w:tcW w:w="2409" w:type="dxa"/>
          </w:tcPr>
          <w:p w:rsidR="00570C03" w:rsidRPr="00FD0425" w:rsidRDefault="00570C03" w:rsidP="001B3753">
            <w:pPr>
              <w:pStyle w:val="TAH"/>
              <w:rPr>
                <w:rFonts w:cs="Arial"/>
                <w:lang w:eastAsia="ja-JP"/>
              </w:rPr>
            </w:pPr>
            <w:r w:rsidRPr="00FD0425">
              <w:rPr>
                <w:rFonts w:cs="Arial"/>
                <w:lang w:eastAsia="ja-JP"/>
              </w:rPr>
              <w:t>IE/Group Name</w:t>
            </w:r>
          </w:p>
        </w:tc>
        <w:tc>
          <w:tcPr>
            <w:tcW w:w="1134" w:type="dxa"/>
          </w:tcPr>
          <w:p w:rsidR="00570C03" w:rsidRPr="00FD0425" w:rsidRDefault="00570C03" w:rsidP="001B3753">
            <w:pPr>
              <w:pStyle w:val="TAH"/>
              <w:rPr>
                <w:rFonts w:cs="Arial"/>
                <w:lang w:eastAsia="ja-JP"/>
              </w:rPr>
            </w:pPr>
            <w:r w:rsidRPr="00FD0425">
              <w:rPr>
                <w:rFonts w:cs="Arial"/>
                <w:lang w:eastAsia="ja-JP"/>
              </w:rPr>
              <w:t>Presence</w:t>
            </w:r>
          </w:p>
        </w:tc>
        <w:tc>
          <w:tcPr>
            <w:tcW w:w="851" w:type="dxa"/>
          </w:tcPr>
          <w:p w:rsidR="00570C03" w:rsidRPr="00FD0425" w:rsidRDefault="00570C03" w:rsidP="001B3753">
            <w:pPr>
              <w:pStyle w:val="TAH"/>
              <w:rPr>
                <w:rFonts w:cs="Arial"/>
                <w:lang w:eastAsia="ja-JP"/>
              </w:rPr>
            </w:pPr>
            <w:r w:rsidRPr="00FD0425">
              <w:rPr>
                <w:rFonts w:cs="Arial"/>
                <w:lang w:eastAsia="ja-JP"/>
              </w:rPr>
              <w:t>Range</w:t>
            </w:r>
          </w:p>
        </w:tc>
        <w:tc>
          <w:tcPr>
            <w:tcW w:w="2268" w:type="dxa"/>
          </w:tcPr>
          <w:p w:rsidR="00570C03" w:rsidRPr="00FD0425" w:rsidRDefault="00570C03" w:rsidP="001B3753">
            <w:pPr>
              <w:pStyle w:val="TAH"/>
              <w:rPr>
                <w:rFonts w:cs="Arial"/>
                <w:lang w:eastAsia="ja-JP"/>
              </w:rPr>
            </w:pPr>
            <w:r w:rsidRPr="00FD0425">
              <w:rPr>
                <w:rFonts w:cs="Arial"/>
                <w:lang w:eastAsia="ja-JP"/>
              </w:rPr>
              <w:t>IE type and reference</w:t>
            </w:r>
          </w:p>
        </w:tc>
        <w:tc>
          <w:tcPr>
            <w:tcW w:w="1418" w:type="dxa"/>
          </w:tcPr>
          <w:p w:rsidR="00570C03" w:rsidRPr="00FD0425" w:rsidRDefault="00570C03" w:rsidP="001B3753">
            <w:pPr>
              <w:pStyle w:val="TAH"/>
              <w:rPr>
                <w:rFonts w:cs="Arial"/>
                <w:lang w:eastAsia="ja-JP"/>
              </w:rPr>
            </w:pPr>
            <w:r w:rsidRPr="00FD0425">
              <w:rPr>
                <w:rFonts w:cs="Arial"/>
                <w:lang w:eastAsia="ja-JP"/>
              </w:rPr>
              <w:t>Semantics description</w:t>
            </w:r>
          </w:p>
        </w:tc>
        <w:tc>
          <w:tcPr>
            <w:tcW w:w="1134" w:type="dxa"/>
          </w:tcPr>
          <w:p w:rsidR="00570C03" w:rsidRPr="00FD0425" w:rsidRDefault="00570C03" w:rsidP="001B3753">
            <w:pPr>
              <w:pStyle w:val="TAH"/>
              <w:rPr>
                <w:rFonts w:cs="Arial"/>
                <w:lang w:eastAsia="ja-JP"/>
              </w:rPr>
            </w:pPr>
            <w:r w:rsidRPr="00FF1BAF">
              <w:rPr>
                <w:lang w:eastAsia="ja-JP"/>
              </w:rPr>
              <w:t>Criticality</w:t>
            </w:r>
          </w:p>
        </w:tc>
        <w:tc>
          <w:tcPr>
            <w:tcW w:w="1134" w:type="dxa"/>
          </w:tcPr>
          <w:p w:rsidR="00570C03" w:rsidRPr="00FD0425" w:rsidRDefault="00570C03" w:rsidP="001B3753">
            <w:pPr>
              <w:pStyle w:val="TAH"/>
              <w:rPr>
                <w:rFonts w:cs="Arial"/>
                <w:lang w:eastAsia="ja-JP"/>
              </w:rPr>
            </w:pPr>
            <w:r w:rsidRPr="00FF1BAF">
              <w:rPr>
                <w:lang w:eastAsia="ja-JP"/>
              </w:rPr>
              <w:t>Assigned Criticality</w:t>
            </w:r>
          </w:p>
        </w:tc>
      </w:tr>
      <w:tr w:rsidR="00570C03" w:rsidRPr="00FD0425" w:rsidTr="001B3753">
        <w:tc>
          <w:tcPr>
            <w:tcW w:w="2409" w:type="dxa"/>
          </w:tcPr>
          <w:p w:rsidR="00570C03" w:rsidRPr="00FD0425" w:rsidRDefault="00570C03" w:rsidP="001B3753">
            <w:pPr>
              <w:pStyle w:val="TAL"/>
              <w:rPr>
                <w:rFonts w:eastAsia="Batang" w:cs="Arial"/>
                <w:lang w:eastAsia="ja-JP"/>
              </w:rPr>
            </w:pPr>
            <w:r w:rsidRPr="00FD0425">
              <w:rPr>
                <w:noProof/>
                <w:lang w:eastAsia="ja-JP"/>
              </w:rPr>
              <w:t xml:space="preserve">CHOICE </w:t>
            </w:r>
            <w:r w:rsidRPr="00FD0425">
              <w:rPr>
                <w:i/>
                <w:noProof/>
                <w:lang w:eastAsia="ja-JP"/>
              </w:rPr>
              <w:t xml:space="preserve">UP </w:t>
            </w:r>
            <w:r w:rsidRPr="00FD0425">
              <w:rPr>
                <w:rFonts w:eastAsia="MS Mincho"/>
                <w:i/>
                <w:noProof/>
                <w:lang w:eastAsia="ja-JP"/>
              </w:rPr>
              <w:t>T</w:t>
            </w:r>
            <w:r w:rsidRPr="00FD0425">
              <w:rPr>
                <w:i/>
                <w:noProof/>
                <w:lang w:eastAsia="ja-JP"/>
              </w:rPr>
              <w:t xml:space="preserve">ransport </w:t>
            </w:r>
            <w:r w:rsidRPr="00FD0425">
              <w:rPr>
                <w:rFonts w:eastAsia="MS Mincho"/>
                <w:i/>
                <w:noProof/>
                <w:lang w:eastAsia="ja-JP"/>
              </w:rPr>
              <w:t>Layer Information</w:t>
            </w:r>
          </w:p>
        </w:tc>
        <w:tc>
          <w:tcPr>
            <w:tcW w:w="1134" w:type="dxa"/>
          </w:tcPr>
          <w:p w:rsidR="00570C03" w:rsidRPr="00FD0425" w:rsidRDefault="00570C03" w:rsidP="001B3753">
            <w:pPr>
              <w:pStyle w:val="TAL"/>
              <w:rPr>
                <w:rFonts w:cs="Arial"/>
                <w:lang w:eastAsia="ja-JP"/>
              </w:rPr>
            </w:pPr>
            <w:r w:rsidRPr="00FD0425">
              <w:rPr>
                <w:noProof/>
                <w:lang w:eastAsia="ja-JP"/>
              </w:rPr>
              <w:t>M</w:t>
            </w:r>
          </w:p>
        </w:tc>
        <w:tc>
          <w:tcPr>
            <w:tcW w:w="851" w:type="dxa"/>
          </w:tcPr>
          <w:p w:rsidR="00570C03" w:rsidRPr="00FD0425" w:rsidRDefault="00570C03" w:rsidP="001B3753">
            <w:pPr>
              <w:pStyle w:val="TAL"/>
              <w:rPr>
                <w:i/>
                <w:lang w:eastAsia="ja-JP"/>
              </w:rPr>
            </w:pPr>
          </w:p>
        </w:tc>
        <w:tc>
          <w:tcPr>
            <w:tcW w:w="2268" w:type="dxa"/>
          </w:tcPr>
          <w:p w:rsidR="00570C03" w:rsidRPr="00FD0425" w:rsidRDefault="00570C03" w:rsidP="001B3753">
            <w:pPr>
              <w:pStyle w:val="TAL"/>
              <w:rPr>
                <w:lang w:eastAsia="ja-JP"/>
              </w:rPr>
            </w:pPr>
          </w:p>
        </w:tc>
        <w:tc>
          <w:tcPr>
            <w:tcW w:w="1418" w:type="dxa"/>
          </w:tcPr>
          <w:p w:rsidR="00570C03" w:rsidRPr="00FD0425" w:rsidRDefault="00570C03" w:rsidP="001B3753">
            <w:pPr>
              <w:pStyle w:val="TAL"/>
              <w:rPr>
                <w:lang w:eastAsia="ja-JP"/>
              </w:rPr>
            </w:pPr>
          </w:p>
        </w:tc>
        <w:tc>
          <w:tcPr>
            <w:tcW w:w="1134" w:type="dxa"/>
          </w:tcPr>
          <w:p w:rsidR="00570C03" w:rsidRPr="00FD0425" w:rsidRDefault="00570C03" w:rsidP="001B3753">
            <w:pPr>
              <w:pStyle w:val="TAC"/>
              <w:rPr>
                <w:lang w:eastAsia="ja-JP"/>
              </w:rPr>
            </w:pPr>
          </w:p>
        </w:tc>
        <w:tc>
          <w:tcPr>
            <w:tcW w:w="1134" w:type="dxa"/>
          </w:tcPr>
          <w:p w:rsidR="00570C03" w:rsidRPr="00FD0425" w:rsidRDefault="00570C03" w:rsidP="001B3753">
            <w:pPr>
              <w:pStyle w:val="TAC"/>
              <w:rPr>
                <w:lang w:eastAsia="ja-JP"/>
              </w:rPr>
            </w:pPr>
          </w:p>
        </w:tc>
      </w:tr>
      <w:tr w:rsidR="00570C03" w:rsidRPr="00FD0425" w:rsidTr="001B3753">
        <w:tc>
          <w:tcPr>
            <w:tcW w:w="2409" w:type="dxa"/>
          </w:tcPr>
          <w:p w:rsidR="00570C03" w:rsidRPr="00FD0425" w:rsidRDefault="00570C03" w:rsidP="001B3753">
            <w:pPr>
              <w:pStyle w:val="TAL"/>
              <w:ind w:left="113"/>
              <w:rPr>
                <w:rFonts w:eastAsia="Batang"/>
                <w:i/>
              </w:rPr>
            </w:pPr>
            <w:r w:rsidRPr="00FD0425">
              <w:rPr>
                <w:i/>
              </w:rPr>
              <w:t>&gt;GTP tunnel</w:t>
            </w:r>
          </w:p>
        </w:tc>
        <w:tc>
          <w:tcPr>
            <w:tcW w:w="1134" w:type="dxa"/>
          </w:tcPr>
          <w:p w:rsidR="00570C03" w:rsidRPr="00FD0425" w:rsidRDefault="00570C03" w:rsidP="001B3753">
            <w:pPr>
              <w:pStyle w:val="TAL"/>
              <w:rPr>
                <w:rFonts w:cs="Arial"/>
                <w:lang w:eastAsia="ja-JP"/>
              </w:rPr>
            </w:pPr>
          </w:p>
        </w:tc>
        <w:tc>
          <w:tcPr>
            <w:tcW w:w="851" w:type="dxa"/>
          </w:tcPr>
          <w:p w:rsidR="00570C03" w:rsidRPr="00FD0425" w:rsidRDefault="00570C03" w:rsidP="001B3753">
            <w:pPr>
              <w:pStyle w:val="TAL"/>
              <w:rPr>
                <w:i/>
                <w:lang w:eastAsia="ja-JP"/>
              </w:rPr>
            </w:pPr>
          </w:p>
        </w:tc>
        <w:tc>
          <w:tcPr>
            <w:tcW w:w="2268" w:type="dxa"/>
          </w:tcPr>
          <w:p w:rsidR="00570C03" w:rsidRPr="00FD0425" w:rsidRDefault="00570C03" w:rsidP="001B3753">
            <w:pPr>
              <w:pStyle w:val="TAL"/>
              <w:rPr>
                <w:lang w:eastAsia="ja-JP"/>
              </w:rPr>
            </w:pPr>
          </w:p>
        </w:tc>
        <w:tc>
          <w:tcPr>
            <w:tcW w:w="1418" w:type="dxa"/>
          </w:tcPr>
          <w:p w:rsidR="00570C03" w:rsidRPr="00FD0425" w:rsidRDefault="00570C03" w:rsidP="001B3753">
            <w:pPr>
              <w:pStyle w:val="TAL"/>
              <w:rPr>
                <w:rFonts w:cs="Arial"/>
                <w:szCs w:val="18"/>
                <w:lang w:eastAsia="ja-JP"/>
              </w:rPr>
            </w:pPr>
          </w:p>
        </w:tc>
        <w:tc>
          <w:tcPr>
            <w:tcW w:w="1134" w:type="dxa"/>
          </w:tcPr>
          <w:p w:rsidR="00570C03" w:rsidRPr="00FD0425" w:rsidRDefault="00570C03" w:rsidP="001B3753">
            <w:pPr>
              <w:pStyle w:val="TAC"/>
              <w:rPr>
                <w:rFonts w:cs="Arial"/>
                <w:szCs w:val="18"/>
                <w:lang w:eastAsia="ja-JP"/>
              </w:rPr>
            </w:pPr>
            <w:r w:rsidRPr="008D6A7F">
              <w:rPr>
                <w:lang w:eastAsia="ja-JP"/>
              </w:rPr>
              <w:t>–</w:t>
            </w:r>
          </w:p>
        </w:tc>
        <w:tc>
          <w:tcPr>
            <w:tcW w:w="1134" w:type="dxa"/>
          </w:tcPr>
          <w:p w:rsidR="00570C03" w:rsidRPr="00FD0425" w:rsidRDefault="00570C03" w:rsidP="001B3753">
            <w:pPr>
              <w:pStyle w:val="TAC"/>
              <w:rPr>
                <w:rFonts w:cs="Arial"/>
                <w:szCs w:val="18"/>
                <w:lang w:eastAsia="ja-JP"/>
              </w:rPr>
            </w:pPr>
          </w:p>
        </w:tc>
      </w:tr>
      <w:tr w:rsidR="00570C03" w:rsidRPr="00FD0425" w:rsidTr="001B3753">
        <w:tc>
          <w:tcPr>
            <w:tcW w:w="2409" w:type="dxa"/>
          </w:tcPr>
          <w:p w:rsidR="00570C03" w:rsidRPr="00FD0425" w:rsidRDefault="00570C03" w:rsidP="001B3753">
            <w:pPr>
              <w:pStyle w:val="TAL"/>
              <w:ind w:left="227"/>
            </w:pPr>
            <w:r w:rsidRPr="00FD0425">
              <w:t>&gt;&gt;Transport Layer Address</w:t>
            </w:r>
          </w:p>
        </w:tc>
        <w:tc>
          <w:tcPr>
            <w:tcW w:w="1134" w:type="dxa"/>
          </w:tcPr>
          <w:p w:rsidR="00570C03" w:rsidRPr="00FD0425" w:rsidRDefault="00570C03" w:rsidP="001B3753">
            <w:pPr>
              <w:pStyle w:val="TAL"/>
              <w:rPr>
                <w:rFonts w:cs="Arial"/>
                <w:lang w:eastAsia="ja-JP"/>
              </w:rPr>
            </w:pPr>
            <w:r w:rsidRPr="00FD0425">
              <w:rPr>
                <w:noProof/>
                <w:lang w:eastAsia="ja-JP"/>
              </w:rPr>
              <w:t>M</w:t>
            </w:r>
          </w:p>
        </w:tc>
        <w:tc>
          <w:tcPr>
            <w:tcW w:w="851" w:type="dxa"/>
          </w:tcPr>
          <w:p w:rsidR="00570C03" w:rsidRPr="00FD0425" w:rsidRDefault="00570C03" w:rsidP="001B3753">
            <w:pPr>
              <w:pStyle w:val="TAL"/>
              <w:rPr>
                <w:i/>
                <w:lang w:eastAsia="ja-JP"/>
              </w:rPr>
            </w:pPr>
          </w:p>
        </w:tc>
        <w:tc>
          <w:tcPr>
            <w:tcW w:w="2268" w:type="dxa"/>
          </w:tcPr>
          <w:p w:rsidR="00570C03" w:rsidRPr="00FD0425" w:rsidRDefault="00570C03" w:rsidP="001B3753">
            <w:pPr>
              <w:pStyle w:val="TAL"/>
              <w:rPr>
                <w:rFonts w:cs="Arial"/>
                <w:lang w:eastAsia="ja-JP"/>
              </w:rPr>
            </w:pPr>
            <w:r w:rsidRPr="00FD0425">
              <w:rPr>
                <w:snapToGrid w:val="0"/>
                <w:lang w:eastAsia="ja-JP"/>
              </w:rPr>
              <w:t>9.2.3.29</w:t>
            </w:r>
          </w:p>
        </w:tc>
        <w:tc>
          <w:tcPr>
            <w:tcW w:w="1418" w:type="dxa"/>
          </w:tcPr>
          <w:p w:rsidR="00570C03" w:rsidRPr="00FD0425" w:rsidRDefault="00570C03" w:rsidP="001B3753">
            <w:pPr>
              <w:pStyle w:val="TAL"/>
              <w:rPr>
                <w:rFonts w:cs="Arial"/>
                <w:lang w:eastAsia="ja-JP"/>
              </w:rPr>
            </w:pPr>
            <w:r w:rsidRPr="00FD0425">
              <w:rPr>
                <w:rFonts w:cs="Arial"/>
                <w:szCs w:val="18"/>
                <w:lang w:eastAsia="ja-JP"/>
              </w:rPr>
              <w:t>The Transport Layer Address is specified in TS 38.424 [19] and TS 38.414 [20].</w:t>
            </w:r>
          </w:p>
        </w:tc>
        <w:tc>
          <w:tcPr>
            <w:tcW w:w="1134" w:type="dxa"/>
          </w:tcPr>
          <w:p w:rsidR="00570C03" w:rsidRPr="00FD0425" w:rsidRDefault="00570C03" w:rsidP="001B3753">
            <w:pPr>
              <w:pStyle w:val="TAC"/>
              <w:rPr>
                <w:rFonts w:cs="Arial"/>
                <w:szCs w:val="18"/>
                <w:lang w:eastAsia="ja-JP"/>
              </w:rPr>
            </w:pPr>
            <w:r w:rsidRPr="008D6A7F">
              <w:rPr>
                <w:lang w:eastAsia="ja-JP"/>
              </w:rPr>
              <w:t>–</w:t>
            </w:r>
          </w:p>
        </w:tc>
        <w:tc>
          <w:tcPr>
            <w:tcW w:w="1134" w:type="dxa"/>
          </w:tcPr>
          <w:p w:rsidR="00570C03" w:rsidRPr="00FD0425" w:rsidRDefault="00570C03" w:rsidP="001B3753">
            <w:pPr>
              <w:pStyle w:val="TAC"/>
              <w:rPr>
                <w:rFonts w:cs="Arial"/>
                <w:szCs w:val="18"/>
                <w:lang w:eastAsia="ja-JP"/>
              </w:rPr>
            </w:pPr>
          </w:p>
        </w:tc>
      </w:tr>
      <w:tr w:rsidR="00570C03" w:rsidRPr="00FD0425" w:rsidTr="001B3753">
        <w:tc>
          <w:tcPr>
            <w:tcW w:w="2409" w:type="dxa"/>
          </w:tcPr>
          <w:p w:rsidR="00570C03" w:rsidRPr="00FD0425" w:rsidRDefault="00570C03" w:rsidP="001B3753">
            <w:pPr>
              <w:pStyle w:val="TAL"/>
              <w:ind w:left="227"/>
            </w:pPr>
            <w:r w:rsidRPr="00FD0425">
              <w:t>&gt;&gt;GTP-TEID</w:t>
            </w:r>
          </w:p>
        </w:tc>
        <w:tc>
          <w:tcPr>
            <w:tcW w:w="1134" w:type="dxa"/>
          </w:tcPr>
          <w:p w:rsidR="00570C03" w:rsidRPr="00FD0425" w:rsidRDefault="00570C03" w:rsidP="001B3753">
            <w:pPr>
              <w:pStyle w:val="TAL"/>
              <w:rPr>
                <w:rFonts w:cs="Arial"/>
                <w:lang w:eastAsia="ja-JP"/>
              </w:rPr>
            </w:pPr>
            <w:r w:rsidRPr="00FD0425">
              <w:rPr>
                <w:noProof/>
                <w:lang w:eastAsia="ja-JP"/>
              </w:rPr>
              <w:t>M</w:t>
            </w:r>
          </w:p>
        </w:tc>
        <w:tc>
          <w:tcPr>
            <w:tcW w:w="851" w:type="dxa"/>
          </w:tcPr>
          <w:p w:rsidR="00570C03" w:rsidRPr="00FD0425" w:rsidRDefault="00570C03" w:rsidP="001B3753">
            <w:pPr>
              <w:pStyle w:val="TAL"/>
              <w:rPr>
                <w:i/>
                <w:lang w:eastAsia="ja-JP"/>
              </w:rPr>
            </w:pPr>
          </w:p>
        </w:tc>
        <w:tc>
          <w:tcPr>
            <w:tcW w:w="2268" w:type="dxa"/>
          </w:tcPr>
          <w:p w:rsidR="00570C03" w:rsidRPr="00FD0425" w:rsidRDefault="00570C03" w:rsidP="001B3753">
            <w:pPr>
              <w:pStyle w:val="TAL"/>
              <w:rPr>
                <w:rFonts w:cs="Arial"/>
                <w:lang w:eastAsia="ja-JP"/>
              </w:rPr>
            </w:pPr>
            <w:r w:rsidRPr="00FD0425">
              <w:rPr>
                <w:snapToGrid w:val="0"/>
                <w:lang w:eastAsia="ja-JP"/>
              </w:rPr>
              <w:t>OCTET STRING (4)</w:t>
            </w:r>
          </w:p>
        </w:tc>
        <w:tc>
          <w:tcPr>
            <w:tcW w:w="1418" w:type="dxa"/>
          </w:tcPr>
          <w:p w:rsidR="00570C03" w:rsidRPr="00FD0425" w:rsidRDefault="00570C03" w:rsidP="001B3753">
            <w:pPr>
              <w:pStyle w:val="TAL"/>
              <w:rPr>
                <w:rFonts w:cs="Arial"/>
                <w:lang w:eastAsia="ja-JP"/>
              </w:rPr>
            </w:pPr>
            <w:r w:rsidRPr="00FD0425">
              <w:rPr>
                <w:lang w:eastAsia="ja-JP"/>
              </w:rPr>
              <w:t>The Tunnel Endpoint Identifier (TEID) is specified in TS 29.281 [18]</w:t>
            </w:r>
          </w:p>
        </w:tc>
        <w:tc>
          <w:tcPr>
            <w:tcW w:w="1134" w:type="dxa"/>
          </w:tcPr>
          <w:p w:rsidR="00570C03" w:rsidRPr="00FD0425" w:rsidRDefault="00570C03" w:rsidP="001B3753">
            <w:pPr>
              <w:pStyle w:val="TAC"/>
              <w:rPr>
                <w:lang w:eastAsia="ja-JP"/>
              </w:rPr>
            </w:pPr>
            <w:r w:rsidRPr="008D6A7F">
              <w:rPr>
                <w:lang w:eastAsia="ja-JP"/>
              </w:rPr>
              <w:t>–</w:t>
            </w:r>
          </w:p>
        </w:tc>
        <w:tc>
          <w:tcPr>
            <w:tcW w:w="1134" w:type="dxa"/>
          </w:tcPr>
          <w:p w:rsidR="00570C03" w:rsidRPr="00FD0425" w:rsidRDefault="00570C03" w:rsidP="001B3753">
            <w:pPr>
              <w:pStyle w:val="TAC"/>
              <w:rPr>
                <w:lang w:eastAsia="ja-JP"/>
              </w:rPr>
            </w:pPr>
          </w:p>
        </w:tc>
      </w:tr>
      <w:tr w:rsidR="00570C03" w:rsidRPr="00FD0425" w:rsidTr="001B3753">
        <w:tc>
          <w:tcPr>
            <w:tcW w:w="2409" w:type="dxa"/>
          </w:tcPr>
          <w:p w:rsidR="00570C03" w:rsidRPr="00FD0425" w:rsidRDefault="00570C03" w:rsidP="001B3753">
            <w:pPr>
              <w:pStyle w:val="TAL"/>
              <w:ind w:left="227"/>
            </w:pPr>
            <w:r w:rsidRPr="00FD0425">
              <w:t>&gt;&gt;</w:t>
            </w:r>
            <w:r w:rsidRPr="00243AF7">
              <w:rPr>
                <w:rFonts w:hint="eastAsia"/>
                <w:lang w:eastAsia="ja-JP"/>
              </w:rPr>
              <w:t>Q</w:t>
            </w:r>
            <w:r w:rsidRPr="00243AF7">
              <w:rPr>
                <w:lang w:eastAsia="ja-JP"/>
              </w:rPr>
              <w:t>oS Mapping Information</w:t>
            </w:r>
          </w:p>
        </w:tc>
        <w:tc>
          <w:tcPr>
            <w:tcW w:w="1134" w:type="dxa"/>
          </w:tcPr>
          <w:p w:rsidR="00570C03" w:rsidRPr="00FD0425" w:rsidRDefault="00570C03" w:rsidP="001B3753">
            <w:pPr>
              <w:pStyle w:val="TAL"/>
              <w:rPr>
                <w:noProof/>
                <w:lang w:eastAsia="ja-JP"/>
              </w:rPr>
            </w:pPr>
            <w:r>
              <w:rPr>
                <w:noProof/>
                <w:lang w:eastAsia="ja-JP"/>
              </w:rPr>
              <w:t>O</w:t>
            </w:r>
          </w:p>
        </w:tc>
        <w:tc>
          <w:tcPr>
            <w:tcW w:w="851" w:type="dxa"/>
          </w:tcPr>
          <w:p w:rsidR="00570C03" w:rsidRPr="00FD0425" w:rsidRDefault="00570C03" w:rsidP="001B3753">
            <w:pPr>
              <w:pStyle w:val="TAL"/>
              <w:rPr>
                <w:i/>
                <w:lang w:eastAsia="ja-JP"/>
              </w:rPr>
            </w:pPr>
          </w:p>
        </w:tc>
        <w:tc>
          <w:tcPr>
            <w:tcW w:w="2268" w:type="dxa"/>
          </w:tcPr>
          <w:p w:rsidR="00570C03" w:rsidRPr="00FD0425" w:rsidRDefault="00570C03" w:rsidP="001B3753">
            <w:pPr>
              <w:pStyle w:val="TAL"/>
              <w:rPr>
                <w:snapToGrid w:val="0"/>
                <w:lang w:eastAsia="ja-JP"/>
              </w:rPr>
            </w:pPr>
            <w:r>
              <w:rPr>
                <w:snapToGrid w:val="0"/>
                <w:lang w:eastAsia="ja-JP"/>
              </w:rPr>
              <w:t>9.2.3.144</w:t>
            </w:r>
          </w:p>
        </w:tc>
        <w:tc>
          <w:tcPr>
            <w:tcW w:w="1418" w:type="dxa"/>
          </w:tcPr>
          <w:p w:rsidR="00570C03" w:rsidRPr="00FD0425" w:rsidRDefault="00570C03" w:rsidP="001B3753">
            <w:pPr>
              <w:pStyle w:val="TAL"/>
              <w:rPr>
                <w:lang w:eastAsia="ja-JP"/>
              </w:rPr>
            </w:pPr>
          </w:p>
        </w:tc>
        <w:tc>
          <w:tcPr>
            <w:tcW w:w="1134" w:type="dxa"/>
          </w:tcPr>
          <w:p w:rsidR="00570C03" w:rsidRPr="00FD0425" w:rsidRDefault="00570C03" w:rsidP="001B3753">
            <w:pPr>
              <w:pStyle w:val="TAC"/>
              <w:rPr>
                <w:lang w:eastAsia="ja-JP"/>
              </w:rPr>
            </w:pPr>
            <w:r>
              <w:rPr>
                <w:lang w:eastAsia="ja-JP"/>
              </w:rPr>
              <w:t>YES</w:t>
            </w:r>
          </w:p>
        </w:tc>
        <w:tc>
          <w:tcPr>
            <w:tcW w:w="1134" w:type="dxa"/>
          </w:tcPr>
          <w:p w:rsidR="00570C03" w:rsidRPr="00FD0425" w:rsidRDefault="00570C03" w:rsidP="001B3753">
            <w:pPr>
              <w:pStyle w:val="TAC"/>
              <w:rPr>
                <w:lang w:eastAsia="ja-JP"/>
              </w:rPr>
            </w:pPr>
            <w:r>
              <w:rPr>
                <w:lang w:eastAsia="ja-JP"/>
              </w:rPr>
              <w:t>reject</w:t>
            </w:r>
          </w:p>
        </w:tc>
      </w:tr>
    </w:tbl>
    <w:p w:rsidR="00570C03" w:rsidRPr="00FD0425" w:rsidRDefault="00570C03" w:rsidP="00570C03">
      <w:pPr>
        <w:rPr>
          <w:lang w:eastAsia="zh-CN"/>
        </w:rPr>
      </w:pPr>
    </w:p>
    <w:p w:rsidR="00570C03" w:rsidRDefault="00570C03" w:rsidP="00570C03">
      <w:pPr>
        <w:spacing w:after="0"/>
        <w:rPr>
          <w:noProof/>
        </w:rPr>
      </w:pPr>
    </w:p>
    <w:p w:rsidR="00570C03" w:rsidRDefault="00570C03">
      <w:pPr>
        <w:rPr>
          <w:noProof/>
        </w:rPr>
        <w:sectPr w:rsidR="00570C03">
          <w:headerReference w:type="even" r:id="rId11"/>
          <w:footnotePr>
            <w:numRestart w:val="eachSect"/>
          </w:footnotePr>
          <w:pgSz w:w="11907" w:h="16840" w:code="9"/>
          <w:pgMar w:top="1418" w:right="1134" w:bottom="1134" w:left="1134" w:header="680" w:footer="567" w:gutter="0"/>
          <w:cols w:space="720"/>
        </w:sectPr>
      </w:pPr>
    </w:p>
    <w:p w:rsidR="00F36797" w:rsidRPr="00461EFB" w:rsidRDefault="00CD0625" w:rsidP="00461EF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sidRPr="00CD0625">
        <w:rPr>
          <w:rFonts w:eastAsia="宋体"/>
          <w:bCs/>
          <w:i/>
          <w:sz w:val="22"/>
          <w:szCs w:val="22"/>
          <w:lang w:val="en-US" w:eastAsia="zh-CN"/>
        </w:rPr>
        <w:lastRenderedPageBreak/>
        <w:t>Start of Change</w:t>
      </w:r>
    </w:p>
    <w:p w:rsidR="00511E45" w:rsidRPr="00511E45" w:rsidRDefault="00511E45" w:rsidP="00511E4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44" w:name="_Toc20955408"/>
      <w:bookmarkStart w:id="45" w:name="_Toc29991616"/>
      <w:bookmarkStart w:id="46" w:name="_Toc36556019"/>
      <w:bookmarkStart w:id="47" w:name="_Toc44497804"/>
      <w:bookmarkStart w:id="48" w:name="_Toc45108191"/>
      <w:bookmarkStart w:id="49" w:name="_Toc45901811"/>
      <w:bookmarkStart w:id="50" w:name="_Toc51850892"/>
      <w:bookmarkStart w:id="51" w:name="_Toc56693896"/>
      <w:bookmarkStart w:id="52" w:name="_Toc64447440"/>
      <w:bookmarkStart w:id="53" w:name="_Toc66286934"/>
      <w:bookmarkStart w:id="54" w:name="_Toc74151632"/>
      <w:bookmarkStart w:id="55" w:name="_Toc88654106"/>
      <w:bookmarkStart w:id="56" w:name="_Toc97904462"/>
      <w:bookmarkStart w:id="57" w:name="_Toc105175503"/>
      <w:bookmarkStart w:id="58" w:name="_Toc113826533"/>
      <w:bookmarkStart w:id="59" w:name="_Toc120032659"/>
      <w:r w:rsidRPr="00511E45">
        <w:rPr>
          <w:rFonts w:ascii="Arial" w:eastAsia="宋体" w:hAnsi="Arial"/>
          <w:sz w:val="28"/>
          <w:lang w:eastAsia="ko-KR"/>
        </w:rPr>
        <w:t>9.3.5</w:t>
      </w:r>
      <w:r w:rsidRPr="00511E45">
        <w:rPr>
          <w:rFonts w:ascii="Arial" w:eastAsia="宋体" w:hAnsi="Arial"/>
          <w:sz w:val="28"/>
          <w:lang w:eastAsia="ko-KR"/>
        </w:rPr>
        <w:tab/>
        <w:t>Information Element definitions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 ASN1START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 Information Element Definitions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XnAP-IEs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itu-t (0) identified-organization (4) etsi (0) mobileDomain (0)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ngran-access (22) modules (3) xnap (2) version1 (1) xnap-IEs (2)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DEFINITIONS AUTOMATIC TAGS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BEGIN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IMPORTS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id-CNTypeRestrictionsForEquivalent,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id-CNTypeRestrictionsForServing,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w:t>
      </w:r>
      <w:r w:rsidRPr="00511E45">
        <w:rPr>
          <w:rFonts w:ascii="Courier New" w:eastAsia="宋体" w:hAnsi="Courier New" w:hint="eastAsia"/>
          <w:noProof/>
          <w:sz w:val="16"/>
          <w:lang w:eastAsia="ja-JP"/>
        </w:rPr>
        <w:t>Additional-UL-NG-U-TNLatUPF-List,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bookmarkStart w:id="60" w:name="_Hlk36619637"/>
      <w:r w:rsidRPr="00511E45">
        <w:rPr>
          <w:rFonts w:ascii="Courier New" w:eastAsia="宋体" w:hAnsi="Courier New"/>
          <w:noProof/>
          <w:snapToGrid w:val="0"/>
          <w:sz w:val="16"/>
          <w:lang w:eastAsia="ko-KR"/>
        </w:rPr>
        <w:tab/>
        <w:t>id-ConfiguredTACIndication,</w:t>
      </w:r>
      <w:bookmarkEnd w:id="60"/>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id-AlternativeQoSParaSetList,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id-CurrentQoSParaSetIndex,</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id-DefaultDRB-Allowed,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napToGrid w:val="0"/>
          <w:sz w:val="16"/>
          <w:lang w:eastAsia="ko-KR"/>
        </w:rPr>
        <w:tab/>
      </w:r>
      <w:r w:rsidRPr="00511E45">
        <w:rPr>
          <w:rFonts w:ascii="Courier New" w:eastAsia="宋体" w:hAnsi="Courier New"/>
          <w:snapToGrid w:val="0"/>
          <w:sz w:val="16"/>
          <w:lang w:eastAsia="zh-CN"/>
        </w:rPr>
        <w:t>id-</w:t>
      </w:r>
      <w:proofErr w:type="spellStart"/>
      <w:r w:rsidRPr="00511E45">
        <w:rPr>
          <w:rFonts w:ascii="Courier New" w:eastAsia="宋体" w:hAnsi="Courier New"/>
          <w:snapToGrid w:val="0"/>
          <w:sz w:val="16"/>
          <w:lang w:eastAsia="zh-CN"/>
        </w:rPr>
        <w:t>DLCarrierList</w:t>
      </w:r>
      <w:proofErr w:type="spellEnd"/>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id-EndpointIPAddressAndPort,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511E45">
        <w:rPr>
          <w:rFonts w:ascii="Courier New" w:eastAsia="宋体" w:hAnsi="Courier New"/>
          <w:noProof/>
          <w:sz w:val="16"/>
          <w:lang w:eastAsia="ja-JP"/>
        </w:rPr>
        <w:tab/>
      </w:r>
      <w:r w:rsidRPr="00511E45">
        <w:rPr>
          <w:rFonts w:ascii="Courier New" w:eastAsia="宋体" w:hAnsi="Courier New" w:hint="eastAsia"/>
          <w:noProof/>
          <w:sz w:val="16"/>
          <w:lang w:val="en-US" w:eastAsia="zh-CN"/>
        </w:rPr>
        <w:t>id-ExtendedReportIntervalMDT,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id-ExtendedTAISliceSupportList,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t>id-FiveGCMobilityRestrictionListContainer,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511E45">
        <w:rPr>
          <w:rFonts w:ascii="Courier New" w:eastAsia="宋体" w:hAnsi="Courier New"/>
          <w:noProof/>
          <w:sz w:val="16"/>
          <w:lang w:eastAsia="ja-JP"/>
        </w:rPr>
        <w:tab/>
        <w:t>id-</w:t>
      </w:r>
      <w:r w:rsidRPr="00511E45">
        <w:rPr>
          <w:rFonts w:ascii="Courier New" w:eastAsia="宋体" w:hAnsi="Courier New" w:hint="eastAsia"/>
          <w:noProof/>
          <w:sz w:val="16"/>
          <w:lang w:eastAsia="ja-JP"/>
        </w:rPr>
        <w:t>Secondary</w:t>
      </w:r>
      <w:r w:rsidRPr="00511E45">
        <w:rPr>
          <w:rFonts w:ascii="Courier New" w:eastAsia="宋体" w:hAnsi="Courier New"/>
          <w:noProof/>
          <w:sz w:val="16"/>
          <w:lang w:eastAsia="ja-JP"/>
        </w:rPr>
        <w:t>dataF</w:t>
      </w:r>
      <w:r w:rsidRPr="00511E45">
        <w:rPr>
          <w:rFonts w:ascii="Courier New" w:eastAsia="宋体" w:hAnsi="Courier New"/>
          <w:noProof/>
          <w:snapToGrid w:val="0"/>
          <w:sz w:val="16"/>
          <w:lang w:eastAsia="ko-KR"/>
        </w:rPr>
        <w:t>orwardingInfoFromTarget</w:t>
      </w:r>
      <w:r w:rsidRPr="00511E45">
        <w:rPr>
          <w:rFonts w:ascii="Courier New" w:eastAsia="宋体" w:hAnsi="Courier New" w:hint="eastAsia"/>
          <w:noProof/>
          <w:snapToGrid w:val="0"/>
          <w:sz w:val="16"/>
          <w:lang w:eastAsia="zh-CN"/>
        </w:rPr>
        <w:t>-List,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ko-KR"/>
        </w:rPr>
      </w:pPr>
      <w:r w:rsidRPr="00511E45">
        <w:rPr>
          <w:rFonts w:ascii="Courier New" w:eastAsia="宋体" w:hAnsi="Courier New"/>
          <w:sz w:val="16"/>
          <w:lang w:eastAsia="ko-KR"/>
        </w:rPr>
        <w:tab/>
        <w:t>id-</w:t>
      </w:r>
      <w:proofErr w:type="spellStart"/>
      <w:r w:rsidRPr="00511E45">
        <w:rPr>
          <w:rFonts w:ascii="Courier New" w:eastAsia="宋体" w:hAnsi="Courier New"/>
          <w:sz w:val="16"/>
          <w:lang w:eastAsia="ko-KR"/>
        </w:rPr>
        <w:t>LastE</w:t>
      </w:r>
      <w:proofErr w:type="spellEnd"/>
      <w:r w:rsidRPr="00511E45">
        <w:rPr>
          <w:rFonts w:ascii="Courier New" w:eastAsia="宋体" w:hAnsi="Courier New"/>
          <w:sz w:val="16"/>
          <w:lang w:eastAsia="ko-KR"/>
        </w:rPr>
        <w:t>-</w:t>
      </w:r>
      <w:proofErr w:type="spellStart"/>
      <w:r w:rsidRPr="00511E45">
        <w:rPr>
          <w:rFonts w:ascii="Courier New" w:eastAsia="宋体" w:hAnsi="Courier New"/>
          <w:sz w:val="16"/>
          <w:lang w:eastAsia="ko-KR"/>
        </w:rPr>
        <w:t>UTRANPLMNIdentity</w:t>
      </w:r>
      <w:proofErr w:type="spellEnd"/>
      <w:r w:rsidRPr="00511E45">
        <w:rPr>
          <w:rFonts w:ascii="Courier New" w:eastAsia="宋体" w:hAnsi="Courier New"/>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ko-KR"/>
        </w:rPr>
      </w:pPr>
      <w:r w:rsidRPr="00511E45">
        <w:rPr>
          <w:rFonts w:ascii="Courier New" w:eastAsia="宋体" w:hAnsi="Courier New"/>
          <w:sz w:val="16"/>
          <w:lang w:eastAsia="ko-KR"/>
        </w:rPr>
        <w:tab/>
        <w:t>id-</w:t>
      </w:r>
      <w:proofErr w:type="spellStart"/>
      <w:r w:rsidRPr="00511E45">
        <w:rPr>
          <w:rFonts w:ascii="Courier New" w:eastAsia="宋体" w:hAnsi="Courier New"/>
          <w:sz w:val="16"/>
          <w:lang w:eastAsia="ko-KR"/>
        </w:rPr>
        <w:t>IntendedTDD</w:t>
      </w:r>
      <w:proofErr w:type="spellEnd"/>
      <w:r w:rsidRPr="00511E45">
        <w:rPr>
          <w:rFonts w:ascii="Courier New" w:eastAsia="宋体" w:hAnsi="Courier New"/>
          <w:sz w:val="16"/>
          <w:lang w:eastAsia="ko-KR"/>
        </w:rPr>
        <w:t>-DL-</w:t>
      </w:r>
      <w:proofErr w:type="spellStart"/>
      <w:r w:rsidRPr="00511E45">
        <w:rPr>
          <w:rFonts w:ascii="Courier New" w:eastAsia="宋体" w:hAnsi="Courier New"/>
          <w:sz w:val="16"/>
          <w:lang w:eastAsia="ko-KR"/>
        </w:rPr>
        <w:t>ULConfiguration</w:t>
      </w:r>
      <w:proofErr w:type="spellEnd"/>
      <w:r w:rsidRPr="00511E45">
        <w:rPr>
          <w:rFonts w:ascii="Courier New" w:eastAsia="宋体" w:hAnsi="Courier New"/>
          <w:sz w:val="16"/>
          <w:lang w:eastAsia="ko-KR"/>
        </w:rPr>
        <w:t>-NR,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ko-KR"/>
        </w:rPr>
      </w:pPr>
      <w:r w:rsidRPr="00511E45">
        <w:rPr>
          <w:rFonts w:ascii="Courier New" w:eastAsia="宋体" w:hAnsi="Courier New"/>
          <w:sz w:val="16"/>
          <w:lang w:eastAsia="ko-KR"/>
        </w:rPr>
        <w:tab/>
        <w:t>id-</w:t>
      </w:r>
      <w:proofErr w:type="spellStart"/>
      <w:r w:rsidRPr="00511E45">
        <w:rPr>
          <w:rFonts w:ascii="Courier New" w:eastAsia="宋体" w:hAnsi="Courier New"/>
          <w:sz w:val="16"/>
          <w:lang w:eastAsia="ko-KR"/>
        </w:rPr>
        <w:t>MaxIPrate</w:t>
      </w:r>
      <w:proofErr w:type="spellEnd"/>
      <w:r w:rsidRPr="00511E45">
        <w:rPr>
          <w:rFonts w:ascii="Courier New" w:eastAsia="宋体" w:hAnsi="Courier New"/>
          <w:sz w:val="16"/>
          <w:lang w:eastAsia="ko-KR"/>
        </w:rPr>
        <w:t>-DL,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ko-KR"/>
        </w:rPr>
      </w:pPr>
      <w:r w:rsidRPr="00511E45">
        <w:rPr>
          <w:rFonts w:ascii="Courier New" w:eastAsia="宋体" w:hAnsi="Courier New"/>
          <w:noProof/>
          <w:sz w:val="16"/>
          <w:lang w:eastAsia="ko-KR"/>
        </w:rPr>
        <w:tab/>
        <w:t>id-SecurityResult,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id-OldQoSFlowMap-ULendmarkerexpected,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id-PDUSessionCommonNetworkInstance,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r>
      <w:r w:rsidRPr="00511E45">
        <w:rPr>
          <w:rFonts w:ascii="Courier New" w:eastAsia="宋体" w:hAnsi="Courier New"/>
          <w:snapToGrid w:val="0"/>
          <w:sz w:val="16"/>
          <w:lang w:eastAsia="zh-CN"/>
        </w:rPr>
        <w:t>id-BPLMN-ID-Info-EUTRA,</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z w:val="16"/>
          <w:lang w:eastAsia="ko-KR"/>
        </w:rPr>
        <w:tab/>
      </w:r>
      <w:r w:rsidRPr="00511E45">
        <w:rPr>
          <w:rFonts w:ascii="Courier New" w:eastAsia="宋体" w:hAnsi="Courier New"/>
          <w:snapToGrid w:val="0"/>
          <w:sz w:val="16"/>
          <w:lang w:eastAsia="zh-CN"/>
        </w:rPr>
        <w:t>id-BPLMN-ID-Info-NR,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id-DRBsNotAdmittedSetupModifyList,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id-Secondary-MN-Xn-U-TNLInfoatM,</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id-ULForwardingProposal,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id-DRB-IDs-takenintouse,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id-SplitSessionIndicator,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id-NonGBRResources-Offered,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id-MDT-Configuration,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id-TraceCollectionEntityURI,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napToGrid w:val="0"/>
          <w:sz w:val="16"/>
          <w:lang w:eastAsia="ko-KR"/>
        </w:rPr>
        <w:lastRenderedPageBreak/>
        <w:tab/>
      </w:r>
      <w:r w:rsidRPr="00511E45">
        <w:rPr>
          <w:rFonts w:ascii="Courier New" w:eastAsia="宋体" w:hAnsi="Courier New"/>
          <w:snapToGrid w:val="0"/>
          <w:sz w:val="16"/>
          <w:lang w:eastAsia="zh-CN"/>
        </w:rPr>
        <w:t>id-NPN-Broadcast-Information,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snapToGrid w:val="0"/>
          <w:sz w:val="16"/>
          <w:lang w:eastAsia="zh-CN"/>
        </w:rPr>
        <w:tab/>
      </w:r>
      <w:r w:rsidRPr="00511E45">
        <w:rPr>
          <w:rFonts w:ascii="Courier New" w:eastAsia="宋体" w:hAnsi="Courier New"/>
          <w:noProof/>
          <w:snapToGrid w:val="0"/>
          <w:sz w:val="16"/>
          <w:lang w:eastAsia="ko-KR"/>
        </w:rPr>
        <w:t>id-NPNPagingAssistanceInformation,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napToGrid w:val="0"/>
          <w:sz w:val="16"/>
          <w:lang w:eastAsia="ko-KR"/>
        </w:rPr>
        <w:tab/>
        <w:t>id-NPNMobilityInformation,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id-NPN-Support,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id-</w:t>
      </w:r>
      <w:proofErr w:type="spellStart"/>
      <w:r w:rsidRPr="00511E45">
        <w:rPr>
          <w:rFonts w:ascii="Courier New" w:eastAsia="宋体" w:hAnsi="Courier New"/>
          <w:snapToGrid w:val="0"/>
          <w:sz w:val="16"/>
          <w:lang w:eastAsia="zh-CN"/>
        </w:rPr>
        <w:t>LTEUESidelinkAggregateMaximumBitRate</w:t>
      </w:r>
      <w:proofErr w:type="spellEnd"/>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id-</w:t>
      </w:r>
      <w:proofErr w:type="spellStart"/>
      <w:r w:rsidRPr="00511E45">
        <w:rPr>
          <w:rFonts w:ascii="Courier New" w:eastAsia="宋体" w:hAnsi="Courier New"/>
          <w:snapToGrid w:val="0"/>
          <w:sz w:val="16"/>
          <w:lang w:eastAsia="zh-CN"/>
        </w:rPr>
        <w:t>NRUESidelinkAggregateMaximumBitRate</w:t>
      </w:r>
      <w:proofErr w:type="spellEnd"/>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 xml:space="preserve">id-ExtendedRATRestrictionInformation,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id-QoSMonitoringRequest,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511E45">
        <w:rPr>
          <w:rFonts w:ascii="Courier New" w:eastAsia="宋体" w:hAnsi="Courier New"/>
          <w:noProof/>
          <w:sz w:val="16"/>
          <w:lang w:eastAsia="ko-KR"/>
        </w:rPr>
        <w:tab/>
      </w:r>
      <w:r w:rsidRPr="00511E45">
        <w:rPr>
          <w:rFonts w:ascii="Courier New" w:eastAsia="宋体" w:hAnsi="Courier New" w:hint="eastAsia"/>
          <w:noProof/>
          <w:sz w:val="16"/>
          <w:lang w:val="en-US" w:eastAsia="zh-CN"/>
        </w:rPr>
        <w:t>id-QoSMonitoringDisabled,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ko-KR"/>
        </w:rPr>
      </w:pPr>
      <w:r w:rsidRPr="00511E45">
        <w:rPr>
          <w:rFonts w:ascii="Courier New" w:eastAsia="宋体" w:hAnsi="Courier New"/>
          <w:noProof/>
          <w:snapToGrid w:val="0"/>
          <w:sz w:val="16"/>
          <w:lang w:eastAsia="ko-KR"/>
        </w:rPr>
        <w:tab/>
        <w:t>id-QosMonitoringReportingFrequency,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z w:val="16"/>
          <w:lang w:eastAsia="ko-KR"/>
        </w:rPr>
        <w:tab/>
        <w:t>id-DAPSRequestInfo,</w:t>
      </w:r>
      <w:r w:rsidRPr="00511E45">
        <w:rPr>
          <w:rFonts w:ascii="Courier New" w:eastAsia="宋体" w:hAnsi="Courier New"/>
          <w:noProof/>
          <w:snapToGrid w:val="0"/>
          <w:sz w:val="16"/>
          <w:lang w:eastAsia="ko-KR"/>
        </w:rPr>
        <w:t xml:space="preserv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z w:val="16"/>
          <w:lang w:eastAsia="ko-KR"/>
        </w:rPr>
        <w:tab/>
      </w:r>
      <w:r w:rsidRPr="00511E45">
        <w:rPr>
          <w:rFonts w:ascii="Courier New" w:eastAsia="宋体" w:hAnsi="Courier New"/>
          <w:noProof/>
          <w:snapToGrid w:val="0"/>
          <w:sz w:val="16"/>
          <w:lang w:eastAsia="ko-KR"/>
        </w:rPr>
        <w:t>id-OffsetOfNbiotChannelNumberToDL-EARFCN</w:t>
      </w:r>
      <w:r w:rsidRPr="00511E45">
        <w:rPr>
          <w:rFonts w:ascii="Courier New" w:eastAsia="宋体" w:hAnsi="Courier New"/>
          <w:noProof/>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511E45">
        <w:rPr>
          <w:rFonts w:ascii="Courier New" w:eastAsia="宋体" w:hAnsi="Courier New"/>
          <w:noProof/>
          <w:snapToGrid w:val="0"/>
          <w:sz w:val="16"/>
          <w:lang w:eastAsia="ko-KR"/>
        </w:rPr>
        <w:tab/>
        <w:t>id-OffsetOfNbiotChannelNumberToUL-EARFCN</w:t>
      </w:r>
      <w:r w:rsidRPr="00511E45">
        <w:rPr>
          <w:rFonts w:ascii="Courier New" w:eastAsia="宋体" w:hAnsi="Courier New" w:hint="eastAsia"/>
          <w:noProof/>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ko-KR"/>
        </w:rPr>
        <w:tab/>
        <w:t>id-</w:t>
      </w:r>
      <w:proofErr w:type="spellStart"/>
      <w:r w:rsidRPr="00511E45">
        <w:rPr>
          <w:rFonts w:ascii="Courier New" w:eastAsia="宋体" w:hAnsi="Courier New"/>
          <w:snapToGrid w:val="0"/>
          <w:sz w:val="16"/>
          <w:lang w:eastAsia="ko-KR"/>
        </w:rPr>
        <w:t>NBIoT</w:t>
      </w:r>
      <w:proofErr w:type="spellEnd"/>
      <w:r w:rsidRPr="00511E45">
        <w:rPr>
          <w:rFonts w:ascii="Courier New" w:eastAsia="宋体" w:hAnsi="Courier New"/>
          <w:snapToGrid w:val="0"/>
          <w:sz w:val="16"/>
          <w:lang w:eastAsia="ko-KR"/>
        </w:rPr>
        <w:t>-UL-DL-</w:t>
      </w:r>
      <w:proofErr w:type="spellStart"/>
      <w:r w:rsidRPr="00511E45">
        <w:rPr>
          <w:rFonts w:ascii="Courier New" w:eastAsia="宋体" w:hAnsi="Courier New"/>
          <w:snapToGrid w:val="0"/>
          <w:sz w:val="16"/>
          <w:lang w:eastAsia="ko-KR"/>
        </w:rPr>
        <w:t>AlignmentOffset</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ab/>
        <w:t>id-</w:t>
      </w:r>
      <w:proofErr w:type="spellStart"/>
      <w:r w:rsidRPr="00511E45">
        <w:rPr>
          <w:rFonts w:ascii="Courier New" w:eastAsia="宋体" w:hAnsi="Courier New"/>
          <w:noProof/>
          <w:sz w:val="16"/>
          <w:lang w:eastAsia="ko-KR"/>
        </w:rPr>
        <w:t>TDDULDLConfigurationCommonNR</w:t>
      </w:r>
      <w:proofErr w:type="spellEnd"/>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511E45">
        <w:rPr>
          <w:rFonts w:ascii="Courier New" w:eastAsia="宋体" w:hAnsi="Courier New"/>
          <w:snapToGrid w:val="0"/>
          <w:sz w:val="16"/>
          <w:lang w:eastAsia="zh-CN"/>
        </w:rPr>
        <w:tab/>
        <w:t>id-</w:t>
      </w:r>
      <w:proofErr w:type="spellStart"/>
      <w:r w:rsidRPr="00511E45">
        <w:rPr>
          <w:rFonts w:ascii="Courier New" w:eastAsia="宋体" w:hAnsi="Courier New"/>
          <w:snapToGrid w:val="0"/>
          <w:sz w:val="16"/>
          <w:lang w:eastAsia="zh-CN"/>
        </w:rPr>
        <w:t>CarrierList</w:t>
      </w:r>
      <w:proofErr w:type="spellEnd"/>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napToGrid w:val="0"/>
          <w:sz w:val="16"/>
          <w:lang w:eastAsia="ko-KR"/>
        </w:rPr>
        <w:tab/>
      </w:r>
      <w:r w:rsidRPr="00511E45">
        <w:rPr>
          <w:rFonts w:ascii="Courier New" w:eastAsia="宋体" w:hAnsi="Courier New"/>
          <w:snapToGrid w:val="0"/>
          <w:sz w:val="16"/>
          <w:lang w:eastAsia="zh-CN"/>
        </w:rPr>
        <w:t>id-</w:t>
      </w:r>
      <w:proofErr w:type="spellStart"/>
      <w:r w:rsidRPr="00511E45">
        <w:rPr>
          <w:rFonts w:ascii="Courier New" w:eastAsia="宋体" w:hAnsi="Courier New"/>
          <w:snapToGrid w:val="0"/>
          <w:sz w:val="16"/>
          <w:lang w:eastAsia="zh-CN"/>
        </w:rPr>
        <w:t>ULCarrierList</w:t>
      </w:r>
      <w:proofErr w:type="spellEnd"/>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napToGrid w:val="0"/>
          <w:sz w:val="16"/>
          <w:lang w:eastAsia="ko-KR"/>
        </w:rPr>
        <w:tab/>
      </w:r>
      <w:r w:rsidRPr="00511E45">
        <w:rPr>
          <w:rFonts w:ascii="Courier New" w:eastAsia="宋体" w:hAnsi="Courier New"/>
          <w:snapToGrid w:val="0"/>
          <w:sz w:val="16"/>
          <w:lang w:eastAsia="zh-CN"/>
        </w:rPr>
        <w:t>id-FrequencyShift7p5khz,</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napToGrid w:val="0"/>
          <w:sz w:val="16"/>
          <w:lang w:eastAsia="ko-KR"/>
        </w:rPr>
        <w:tab/>
      </w:r>
      <w:r w:rsidRPr="00511E45">
        <w:rPr>
          <w:rFonts w:ascii="Courier New" w:eastAsia="宋体" w:hAnsi="Courier New"/>
          <w:snapToGrid w:val="0"/>
          <w:sz w:val="16"/>
          <w:lang w:eastAsia="zh-CN"/>
        </w:rPr>
        <w:t>id-SSB-</w:t>
      </w:r>
      <w:proofErr w:type="spellStart"/>
      <w:r w:rsidRPr="00511E45">
        <w:rPr>
          <w:rFonts w:ascii="Courier New" w:eastAsia="宋体" w:hAnsi="Courier New"/>
          <w:snapToGrid w:val="0"/>
          <w:sz w:val="16"/>
          <w:lang w:eastAsia="zh-CN"/>
        </w:rPr>
        <w:t>PositionsInBurst</w:t>
      </w:r>
      <w:proofErr w:type="spellEnd"/>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511E45">
        <w:rPr>
          <w:rFonts w:ascii="Courier New" w:eastAsia="宋体" w:hAnsi="Courier New"/>
          <w:noProof/>
          <w:snapToGrid w:val="0"/>
          <w:sz w:val="16"/>
          <w:lang w:eastAsia="ko-KR"/>
        </w:rPr>
        <w:tab/>
        <w:t>id-</w:t>
      </w:r>
      <w:proofErr w:type="spellStart"/>
      <w:r w:rsidRPr="00511E45">
        <w:rPr>
          <w:rFonts w:ascii="Courier New" w:eastAsia="宋体" w:hAnsi="Courier New"/>
          <w:snapToGrid w:val="0"/>
          <w:sz w:val="16"/>
          <w:lang w:eastAsia="zh-CN"/>
        </w:rPr>
        <w:t>NRCellPRACHConfig</w:t>
      </w:r>
      <w:proofErr w:type="spellEnd"/>
      <w:r w:rsidRPr="00511E45">
        <w:rPr>
          <w:rFonts w:ascii="Courier New" w:eastAsia="宋体" w:hAnsi="Courier New"/>
          <w:noProof/>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napToGrid w:val="0"/>
          <w:sz w:val="16"/>
          <w:lang w:eastAsia="ko-KR"/>
        </w:rPr>
        <w:tab/>
        <w:t>id-Redundant-UL-NG-U-TNLatUPF,</w:t>
      </w:r>
      <w:bookmarkStart w:id="61" w:name="_Hlk34814094"/>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rPr>
      </w:pPr>
      <w:r w:rsidRPr="00511E45">
        <w:rPr>
          <w:rFonts w:ascii="Courier New" w:eastAsia="宋体" w:hAnsi="Courier New"/>
          <w:snapToGrid w:val="0"/>
          <w:sz w:val="16"/>
          <w:lang w:eastAsia="zh-CN"/>
        </w:rPr>
        <w:tab/>
        <w:t>id-Redundant-DL-NG-U-</w:t>
      </w:r>
      <w:proofErr w:type="spellStart"/>
      <w:r w:rsidRPr="00511E45">
        <w:rPr>
          <w:rFonts w:ascii="Courier New" w:eastAsia="宋体" w:hAnsi="Courier New"/>
          <w:snapToGrid w:val="0"/>
          <w:sz w:val="16"/>
          <w:lang w:eastAsia="zh-CN"/>
        </w:rPr>
        <w:t>TNLatNG</w:t>
      </w:r>
      <w:proofErr w:type="spellEnd"/>
      <w:r w:rsidRPr="00511E45">
        <w:rPr>
          <w:rFonts w:ascii="Courier New" w:eastAsia="宋体" w:hAnsi="Courier New"/>
          <w:snapToGrid w:val="0"/>
          <w:sz w:val="16"/>
          <w:lang w:eastAsia="zh-CN"/>
        </w:rPr>
        <w:t>-RAN,</w:t>
      </w:r>
    </w:p>
    <w:bookmarkEnd w:id="61"/>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id-CNPacketDelayBudgetDownlink,</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ko-KR"/>
        </w:rPr>
      </w:pP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val="en-US" w:eastAsia="ko-KR"/>
        </w:rPr>
        <w:t>id-CNPacketDelayBudgetUplink,</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ko-KR"/>
        </w:rPr>
      </w:pPr>
      <w:r w:rsidRPr="00511E45">
        <w:rPr>
          <w:rFonts w:ascii="Courier New" w:eastAsia="宋体" w:hAnsi="Courier New"/>
          <w:noProof/>
          <w:snapToGrid w:val="0"/>
          <w:sz w:val="16"/>
          <w:lang w:val="en-US" w:eastAsia="ko-KR"/>
        </w:rPr>
        <w:tab/>
      </w:r>
      <w:r w:rsidRPr="00511E45">
        <w:rPr>
          <w:rFonts w:ascii="Courier New" w:eastAsia="宋体" w:hAnsi="Courier New"/>
          <w:snapToGrid w:val="0"/>
          <w:sz w:val="16"/>
          <w:lang w:val="en-US" w:eastAsia="ko-KR"/>
        </w:rPr>
        <w:t>id-</w:t>
      </w:r>
      <w:proofErr w:type="spellStart"/>
      <w:r w:rsidRPr="00511E45">
        <w:rPr>
          <w:rFonts w:ascii="Courier New" w:eastAsia="宋体" w:hAnsi="Courier New"/>
          <w:snapToGrid w:val="0"/>
          <w:sz w:val="16"/>
          <w:lang w:val="en-US" w:eastAsia="ko-KR"/>
        </w:rPr>
        <w:t>ExtendedPacketDelayBudget</w:t>
      </w:r>
      <w:proofErr w:type="spellEnd"/>
      <w:r w:rsidRPr="00511E45">
        <w:rPr>
          <w:rFonts w:ascii="Courier New" w:eastAsia="宋体" w:hAnsi="Courier New"/>
          <w:noProof/>
          <w:snapToGrid w:val="0"/>
          <w:sz w:val="16"/>
          <w:lang w:val="en-US"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val="en-US" w:eastAsia="ko-KR"/>
        </w:rPr>
        <w:tab/>
      </w:r>
      <w:r w:rsidRPr="00511E45">
        <w:rPr>
          <w:rFonts w:ascii="Courier New" w:eastAsia="宋体" w:hAnsi="Courier New"/>
          <w:noProof/>
          <w:snapToGrid w:val="0"/>
          <w:sz w:val="16"/>
          <w:lang w:eastAsia="ko-KR"/>
        </w:rPr>
        <w:t>id-Additional-Redundant-UL-NG-U-TNLatUPF-List,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id-RedundantCommonNetworkInstance,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id-TSCTrafficCharacteristics,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id-RedundantQoSFlowIndicator,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id-Additional-PDCP-Duplication-TNL-List,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r>
      <w:r w:rsidRPr="00511E45">
        <w:rPr>
          <w:rFonts w:ascii="Courier New" w:eastAsia="宋体" w:hAnsi="Courier New" w:hint="eastAsia"/>
          <w:noProof/>
          <w:snapToGrid w:val="0"/>
          <w:sz w:val="16"/>
          <w:lang w:eastAsia="ko-KR"/>
        </w:rPr>
        <w:t>id-</w:t>
      </w:r>
      <w:r w:rsidRPr="00511E45">
        <w:rPr>
          <w:rFonts w:ascii="Courier New" w:eastAsia="宋体" w:hAnsi="Courier New"/>
          <w:noProof/>
          <w:snapToGrid w:val="0"/>
          <w:sz w:val="16"/>
          <w:lang w:eastAsia="ko-KR"/>
        </w:rPr>
        <w:t>RedundantPDUSessionInformation</w:t>
      </w:r>
      <w:r w:rsidRPr="00511E45">
        <w:rPr>
          <w:rFonts w:ascii="Courier New" w:eastAsia="宋体" w:hAnsi="Courier New" w:hint="eastAsia"/>
          <w:noProof/>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id-UsedRSNInformation,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id-RLCDuplicationInformation,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id-CSI-RSTransmissionIndication,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id-UERadioCapabilityID,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id-secondary-SN-UL-PDCP-UP-TNLInfo,</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z w:val="16"/>
          <w:lang w:eastAsia="ko-KR"/>
        </w:rPr>
        <w:tab/>
        <w:t>id-</w:t>
      </w:r>
      <w:r w:rsidRPr="00511E45">
        <w:rPr>
          <w:rFonts w:ascii="Courier New" w:eastAsia="宋体" w:hAnsi="Courier New"/>
          <w:noProof/>
          <w:snapToGrid w:val="0"/>
          <w:sz w:val="16"/>
          <w:lang w:eastAsia="ko-KR"/>
        </w:rPr>
        <w:t>pdcpDuplicationConfiguration,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id-duplicationActivation,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rPr>
      </w:pPr>
      <w:r w:rsidRPr="00511E45">
        <w:rPr>
          <w:rFonts w:ascii="Courier New" w:eastAsia="宋体" w:hAnsi="Courier New"/>
          <w:noProof/>
          <w:snapToGrid w:val="0"/>
          <w:sz w:val="16"/>
          <w:lang w:eastAsia="zh-CN"/>
        </w:rPr>
        <w:tab/>
        <w:t>id-NPRACHConfiguration,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id-QoSFlowsMappedtoDRB-SetupResponse-MNterminated,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id-DL-scheduling-PDCCH-CCE-usage,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id-UL-scheduling-PDCCH-CCE-usage,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id-SFN-Offset,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ko-KR"/>
        </w:rPr>
      </w:pPr>
      <w:r w:rsidRPr="00511E45">
        <w:rPr>
          <w:rFonts w:ascii="Courier New" w:eastAsia="宋体" w:hAnsi="Courier New"/>
          <w:noProof/>
          <w:sz w:val="16"/>
          <w:lang w:eastAsia="ko-KR"/>
        </w:rPr>
        <w:tab/>
      </w:r>
      <w:r w:rsidRPr="00511E45">
        <w:rPr>
          <w:rFonts w:ascii="Courier New" w:eastAsia="宋体" w:hAnsi="Courier New"/>
          <w:noProof/>
          <w:snapToGrid w:val="0"/>
          <w:sz w:val="16"/>
          <w:lang w:eastAsia="ko-KR"/>
        </w:rPr>
        <w:t>id-QoS-Mapping-Information,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id-AdditionLocationInformation,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eastAsia="zh-CN"/>
        </w:rPr>
        <w:t>id-dataForwardingInfoFromTargetE-UTRANnode,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bookmarkStart w:id="62" w:name="_Hlk89168732"/>
      <w:r w:rsidRPr="00511E45">
        <w:rPr>
          <w:rFonts w:ascii="Courier New" w:eastAsia="宋体" w:hAnsi="Courier New"/>
          <w:noProof/>
          <w:sz w:val="16"/>
          <w:lang w:eastAsia="ja-JP"/>
        </w:rPr>
        <w:tab/>
        <w:t>id-Cause,</w:t>
      </w:r>
      <w:bookmarkEnd w:id="62"/>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511E45">
        <w:rPr>
          <w:rFonts w:ascii="Courier New" w:eastAsia="宋体" w:hAnsi="Courier New"/>
          <w:noProof/>
          <w:snapToGrid w:val="0"/>
          <w:sz w:val="16"/>
          <w:lang w:eastAsia="ko-KR"/>
        </w:rPr>
        <w:tab/>
        <w:t>id-S</w:t>
      </w:r>
      <w:proofErr w:type="spellStart"/>
      <w:r w:rsidRPr="00511E45">
        <w:rPr>
          <w:rFonts w:ascii="Courier New" w:eastAsia="宋体" w:hAnsi="Courier New"/>
          <w:snapToGrid w:val="0"/>
          <w:sz w:val="16"/>
          <w:lang w:eastAsia="ko-KR"/>
        </w:rPr>
        <w:t>ecurityIndication</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511E45">
        <w:rPr>
          <w:rFonts w:ascii="Courier New" w:eastAsia="宋体" w:hAnsi="Courier New"/>
          <w:noProof/>
          <w:sz w:val="16"/>
          <w:lang w:eastAsia="ja-JP"/>
        </w:rPr>
        <w:tab/>
      </w:r>
      <w:r w:rsidRPr="00511E45">
        <w:rPr>
          <w:rFonts w:ascii="Courier New" w:eastAsia="宋体" w:hAnsi="Courier New"/>
          <w:snapToGrid w:val="0"/>
          <w:sz w:val="16"/>
          <w:lang w:eastAsia="zh-CN"/>
        </w:rPr>
        <w:t>id-</w:t>
      </w:r>
      <w:proofErr w:type="spellStart"/>
      <w:r w:rsidRPr="00511E45">
        <w:rPr>
          <w:rFonts w:ascii="Courier New" w:eastAsia="宋体" w:hAnsi="Courier New"/>
          <w:snapToGrid w:val="0"/>
          <w:sz w:val="16"/>
          <w:lang w:eastAsia="zh-CN"/>
        </w:rPr>
        <w:t>RRCConnReestab</w:t>
      </w:r>
      <w:proofErr w:type="spellEnd"/>
      <w:r w:rsidRPr="00511E45">
        <w:rPr>
          <w:rFonts w:ascii="Courier New" w:eastAsia="宋体" w:hAnsi="Courier New"/>
          <w:snapToGrid w:val="0"/>
          <w:sz w:val="16"/>
          <w:lang w:eastAsia="zh-CN"/>
        </w:rPr>
        <w:t>-Indicator,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id-SourceDLForwardingIPAddress,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id-Source</w:t>
      </w:r>
      <w:r w:rsidRPr="00511E45">
        <w:rPr>
          <w:rFonts w:ascii="Courier New" w:eastAsia="宋体" w:hAnsi="Courier New" w:hint="eastAsia"/>
          <w:noProof/>
          <w:sz w:val="16"/>
          <w:lang w:eastAsia="zh-CN"/>
        </w:rPr>
        <w:t>Node</w:t>
      </w:r>
      <w:r w:rsidRPr="00511E45">
        <w:rPr>
          <w:rFonts w:ascii="Courier New" w:eastAsia="宋体" w:hAnsi="Courier New"/>
          <w:noProof/>
          <w:sz w:val="16"/>
          <w:lang w:eastAsia="ko-KR"/>
        </w:rPr>
        <w:t>DLForwardingIPAddress,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id-UERLFReportContainerLTEExtension,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ko-KR"/>
        </w:rPr>
        <w:tab/>
      </w:r>
      <w:r w:rsidRPr="00511E45">
        <w:rPr>
          <w:rFonts w:ascii="Courier New" w:eastAsia="宋体" w:hAnsi="Courier New"/>
          <w:noProof/>
          <w:sz w:val="16"/>
          <w:lang w:eastAsia="ja-JP"/>
        </w:rPr>
        <w:t>maxEARFCN,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lastRenderedPageBreak/>
        <w:tab/>
        <w:t>maxnoofAllowedAreas,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maxnoofAMFRegions,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maxnoofAoIs,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maxnoofBPLMNs,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r>
      <w:proofErr w:type="spellStart"/>
      <w:r w:rsidRPr="00511E45">
        <w:rPr>
          <w:rFonts w:ascii="Courier New" w:eastAsia="宋体" w:hAnsi="Courier New"/>
          <w:snapToGrid w:val="0"/>
          <w:sz w:val="16"/>
          <w:lang w:eastAsia="ko-KR"/>
        </w:rPr>
        <w:t>maxnoofCAGs</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maxnoofCAGsperPLMN</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maxnoofCellsinAoI,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maxnoofCellsinNG-RANnode,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maxnoofCellsinRNA,</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szCs w:val="16"/>
          <w:lang w:eastAsia="ko-KR"/>
        </w:rPr>
      </w:pPr>
      <w:r w:rsidRPr="00511E45">
        <w:rPr>
          <w:rFonts w:ascii="Courier New" w:eastAsia="宋体" w:hAnsi="Courier New"/>
          <w:sz w:val="16"/>
          <w:szCs w:val="16"/>
          <w:lang w:eastAsia="ko-KR"/>
        </w:rPr>
        <w:tab/>
      </w:r>
      <w:proofErr w:type="spellStart"/>
      <w:r w:rsidRPr="00511E45">
        <w:rPr>
          <w:rFonts w:ascii="Courier New" w:eastAsia="宋体" w:hAnsi="Courier New"/>
          <w:sz w:val="16"/>
          <w:szCs w:val="16"/>
          <w:lang w:eastAsia="ko-KR"/>
        </w:rPr>
        <w:t>maxnoofCellsinUEHistoryInfo</w:t>
      </w:r>
      <w:proofErr w:type="spellEnd"/>
      <w:r w:rsidRPr="00511E45">
        <w:rPr>
          <w:rFonts w:ascii="Courier New" w:eastAsia="宋体" w:hAnsi="Courier New"/>
          <w:sz w:val="16"/>
          <w:szCs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szCs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maxnoofCellsUEMovingTrajectory</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maxnoofDRBs,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ab/>
      </w:r>
      <w:proofErr w:type="spellStart"/>
      <w:r w:rsidRPr="00511E45">
        <w:rPr>
          <w:rFonts w:ascii="Courier New" w:eastAsia="宋体" w:hAnsi="Courier New"/>
          <w:snapToGrid w:val="0"/>
          <w:sz w:val="16"/>
          <w:lang w:eastAsia="ko-KR"/>
        </w:rPr>
        <w:t>maxnoofEPLMNs</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ab/>
        <w:t>maxnoofEPLMNsplus1,</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ko-KR"/>
        </w:rPr>
        <w:tab/>
      </w:r>
      <w:r w:rsidRPr="00511E45">
        <w:rPr>
          <w:rFonts w:ascii="Courier New" w:eastAsia="宋体" w:hAnsi="Courier New"/>
          <w:noProof/>
          <w:sz w:val="16"/>
          <w:lang w:eastAsia="ko-KR"/>
        </w:rPr>
        <w:t>maxnoofEUTRABands,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maxnoofEUTRABPLMNs</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maxnoofForbiddenTACs,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maxnoofMBSFNEUTRA,</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maxnoofMultiConnectivityMinusOne,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maxnoofNeighbours,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maxnoofNIDs</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maxnoofNRCellBands,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szCs w:val="16"/>
          <w:lang w:eastAsia="ko-KR"/>
        </w:rPr>
      </w:pPr>
      <w:r w:rsidRPr="00511E45">
        <w:rPr>
          <w:rFonts w:ascii="Courier New" w:eastAsia="宋体" w:hAnsi="Courier New"/>
          <w:noProof/>
          <w:sz w:val="16"/>
          <w:lang w:eastAsia="ko-KR"/>
        </w:rPr>
        <w:tab/>
      </w:r>
      <w:proofErr w:type="spellStart"/>
      <w:r w:rsidRPr="00511E45">
        <w:rPr>
          <w:rFonts w:ascii="Courier New" w:eastAsia="宋体" w:hAnsi="Courier New"/>
          <w:sz w:val="16"/>
          <w:szCs w:val="16"/>
          <w:lang w:eastAsia="ko-KR"/>
        </w:rPr>
        <w:t>maxnoofPDUSessions</w:t>
      </w:r>
      <w:proofErr w:type="spellEnd"/>
      <w:r w:rsidRPr="00511E45">
        <w:rPr>
          <w:rFonts w:ascii="Courier New" w:eastAsia="宋体" w:hAnsi="Courier New"/>
          <w:sz w:val="16"/>
          <w:szCs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maxnoofPLMNs,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zh-CN"/>
        </w:rPr>
      </w:pPr>
      <w:r w:rsidRPr="00511E45">
        <w:rPr>
          <w:rFonts w:ascii="Courier New" w:eastAsia="宋体" w:hAnsi="Courier New" w:cs="Arial"/>
          <w:noProof/>
          <w:sz w:val="16"/>
          <w:lang w:eastAsia="zh-CN"/>
        </w:rPr>
        <w:tab/>
        <w:t>maxnoofProtectedResourcePatterns,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maxnoofQoSFlows,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maxnoofQoSParaSets,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maxnoofRANAreaCodes,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maxnoofRANAreasinRNA,</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maxnoofSCellGroups,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maxnoofSCellGroupsplus1,</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maxnoofSliceItems</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maxnoofExtSliceItems</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maxnoofSNPNIDs</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maxnoofsupportedTACs,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maxnoofsupportedPLMNs,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maxnoofTAI,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maxnoofTAIsinAoI,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r>
      <w:r w:rsidRPr="00511E45">
        <w:rPr>
          <w:rFonts w:ascii="Courier New" w:eastAsia="宋体" w:hAnsi="Courier New"/>
          <w:noProof/>
          <w:snapToGrid w:val="0"/>
          <w:sz w:val="16"/>
          <w:lang w:eastAsia="ko-KR"/>
        </w:rPr>
        <w:t>maxnoofTNLAssociations,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z w:val="16"/>
          <w:lang w:eastAsia="ko-KR"/>
        </w:rPr>
        <w:tab/>
      </w:r>
      <w:r w:rsidRPr="00511E45">
        <w:rPr>
          <w:rFonts w:ascii="Courier New" w:eastAsia="宋体" w:hAnsi="Courier New"/>
          <w:noProof/>
          <w:snapToGrid w:val="0"/>
          <w:sz w:val="16"/>
          <w:lang w:eastAsia="ko-KR"/>
        </w:rPr>
        <w:t>maxnoofUEContexts,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maxNRARFCN,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maxNrOfErrors,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maxnoofRANNodesinAoI,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maxnooftimeperiods,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maxnoofslots,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maxnoofExtTLAs,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maxnoofGTPTLAs,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r>
      <w:r w:rsidRPr="00511E45">
        <w:rPr>
          <w:rFonts w:ascii="Courier New" w:eastAsia="宋体" w:hAnsi="Courier New"/>
          <w:noProof/>
          <w:snapToGrid w:val="0"/>
          <w:sz w:val="16"/>
          <w:lang w:eastAsia="ko-KR"/>
        </w:rPr>
        <w:t>maxnoofCHOcells,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maxnoofPC5QoSFlows,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maxnoofSSBAreas,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maxnoofNRSCSs,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maxnoofPhysicalResourceBlocks,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maxnoofRACHReports,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lastRenderedPageBreak/>
        <w:tab/>
        <w:t>maxnoofAdditionalPDCPDuplicationTNL,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maxnoofRLCDuplicationstate,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maxnoofBluetoothName</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maxnoofCellIDforMDT</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maxnoofMDTPLMNs</w:t>
      </w:r>
      <w:proofErr w:type="spellEnd"/>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en-US"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val="en-US" w:eastAsia="ko-KR"/>
        </w:rPr>
        <w:t>maxnoofTAforMDT</w:t>
      </w:r>
      <w:proofErr w:type="spellEnd"/>
      <w:r w:rsidRPr="00511E45">
        <w:rPr>
          <w:rFonts w:ascii="Courier New" w:eastAsia="宋体" w:hAnsi="Courier New"/>
          <w:snapToGrid w:val="0"/>
          <w:sz w:val="16"/>
          <w:lang w:val="en-US"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en-US" w:eastAsia="ko-KR"/>
        </w:rPr>
      </w:pPr>
      <w:r w:rsidRPr="00511E45">
        <w:rPr>
          <w:rFonts w:ascii="Courier New" w:eastAsia="宋体" w:hAnsi="Courier New"/>
          <w:snapToGrid w:val="0"/>
          <w:sz w:val="16"/>
          <w:lang w:val="en-US" w:eastAsia="ko-KR"/>
        </w:rPr>
        <w:tab/>
      </w:r>
      <w:proofErr w:type="spellStart"/>
      <w:r w:rsidRPr="00511E45">
        <w:rPr>
          <w:rFonts w:ascii="Courier New" w:eastAsia="宋体" w:hAnsi="Courier New"/>
          <w:snapToGrid w:val="0"/>
          <w:sz w:val="16"/>
          <w:lang w:val="en-US" w:eastAsia="ko-KR"/>
        </w:rPr>
        <w:t>maxnoofWLANName</w:t>
      </w:r>
      <w:proofErr w:type="spellEnd"/>
      <w:r w:rsidRPr="00511E45">
        <w:rPr>
          <w:rFonts w:ascii="Courier New" w:eastAsia="宋体" w:hAnsi="Courier New"/>
          <w:snapToGrid w:val="0"/>
          <w:sz w:val="16"/>
          <w:lang w:val="en-US"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val="en-US" w:eastAsia="ko-KR"/>
        </w:rPr>
        <w:t>maxnoofSensorName</w:t>
      </w:r>
      <w:proofErr w:type="spellEnd"/>
      <w:r w:rsidRPr="00511E45">
        <w:rPr>
          <w:rFonts w:ascii="Courier New" w:eastAsia="宋体" w:hAnsi="Courier New"/>
          <w:snapToGrid w:val="0"/>
          <w:sz w:val="16"/>
          <w:lang w:val="en-US"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en-US" w:eastAsia="ko-KR"/>
        </w:rPr>
      </w:pPr>
      <w:r w:rsidRPr="00511E45">
        <w:rPr>
          <w:rFonts w:ascii="Courier New" w:eastAsia="宋体" w:hAnsi="Courier New"/>
          <w:snapToGrid w:val="0"/>
          <w:sz w:val="16"/>
          <w:lang w:val="en-US" w:eastAsia="ko-KR"/>
        </w:rPr>
        <w:tab/>
      </w:r>
      <w:proofErr w:type="spellStart"/>
      <w:r w:rsidRPr="00511E45">
        <w:rPr>
          <w:rFonts w:ascii="Courier New" w:eastAsia="宋体" w:hAnsi="Courier New"/>
          <w:snapToGrid w:val="0"/>
          <w:sz w:val="16"/>
          <w:lang w:val="en-US" w:eastAsia="ko-KR"/>
        </w:rPr>
        <w:t>maxnoofNeighPCIforMDT</w:t>
      </w:r>
      <w:proofErr w:type="spellEnd"/>
      <w:r w:rsidRPr="00511E45">
        <w:rPr>
          <w:rFonts w:ascii="Courier New" w:eastAsia="宋体" w:hAnsi="Courier New"/>
          <w:snapToGrid w:val="0"/>
          <w:sz w:val="16"/>
          <w:lang w:val="en-US"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511E45">
        <w:rPr>
          <w:rFonts w:ascii="Courier New" w:eastAsia="宋体" w:hAnsi="Courier New"/>
          <w:snapToGrid w:val="0"/>
          <w:sz w:val="16"/>
          <w:lang w:val="en-US"/>
        </w:rPr>
        <w:tab/>
      </w:r>
      <w:proofErr w:type="spellStart"/>
      <w:r w:rsidRPr="00511E45">
        <w:rPr>
          <w:rFonts w:ascii="Courier New" w:eastAsia="宋体" w:hAnsi="Courier New"/>
          <w:snapToGrid w:val="0"/>
          <w:sz w:val="16"/>
          <w:lang w:val="en-US"/>
        </w:rPr>
        <w:t>maxnoofFreqforMDT</w:t>
      </w:r>
      <w:proofErr w:type="spellEnd"/>
      <w:r w:rsidRPr="00511E45">
        <w:rPr>
          <w:rFonts w:ascii="Courier New" w:eastAsia="宋体" w:hAnsi="Courier New"/>
          <w:snapToGrid w:val="0"/>
          <w:sz w:val="16"/>
          <w:lang w:val="en-US"/>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511E45">
        <w:rPr>
          <w:rFonts w:ascii="Courier New" w:eastAsia="宋体" w:hAnsi="Courier New"/>
          <w:noProof/>
          <w:sz w:val="16"/>
          <w:lang w:eastAsia="ko-KR"/>
        </w:rPr>
        <w:tab/>
        <w:t>maxnoofNonAnchorCarrierFreqConfig,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511E45">
        <w:rPr>
          <w:rFonts w:ascii="Courier New" w:eastAsia="宋体" w:hAnsi="Courier New"/>
          <w:noProof/>
          <w:sz w:val="16"/>
          <w:szCs w:val="16"/>
          <w:lang w:eastAsia="ko-KR"/>
        </w:rPr>
        <w:tab/>
        <w:t>maxnoofDataForwardingTunneltoE-UTRAN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FROM XnAP-Constants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Criticality,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ProcedureCode,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ProtocolIE-ID,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TriggeringMessage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FROM XnAP-CommonDataTypes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ProtocolExtensionContainer{},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ProtocolIE-Single-Container{},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XNAP-PROTOCOL-EXTENSION,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XNAP-PROTOCOL-IES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FROM XnAP-Containers;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AC7530" w:rsidRDefault="00AC7530" w:rsidP="00AC7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textAlignment w:val="baseline"/>
        <w:rPr>
          <w:rFonts w:ascii="Courier New" w:eastAsia="宋体" w:hAnsi="Courier New"/>
          <w:noProof/>
          <w:color w:val="FF0000"/>
          <w:sz w:val="16"/>
          <w:lang w:eastAsia="zh-CN"/>
        </w:rPr>
      </w:pPr>
      <w:r w:rsidRPr="00AC7530">
        <w:rPr>
          <w:rFonts w:ascii="Courier New" w:eastAsia="宋体" w:hAnsi="Courier New" w:hint="eastAsia"/>
          <w:noProof/>
          <w:color w:val="FF0000"/>
          <w:sz w:val="16"/>
          <w:lang w:eastAsia="zh-CN"/>
        </w:rPr>
        <w:t>&gt;</w:t>
      </w:r>
      <w:r w:rsidRPr="00AC7530">
        <w:rPr>
          <w:rFonts w:ascii="Courier New" w:eastAsia="宋体" w:hAnsi="Courier New"/>
          <w:noProof/>
          <w:color w:val="FF0000"/>
          <w:sz w:val="16"/>
          <w:lang w:eastAsia="zh-CN"/>
        </w:rPr>
        <w:t>&gt;&gt;&gt;&gt;&gt;&gt;</w:t>
      </w:r>
      <w:r>
        <w:rPr>
          <w:rFonts w:ascii="Courier New" w:eastAsia="宋体" w:hAnsi="Courier New"/>
          <w:noProof/>
          <w:color w:val="FF0000"/>
          <w:sz w:val="16"/>
          <w:lang w:eastAsia="zh-CN"/>
        </w:rPr>
        <w:t>&gt;&gt;&gt;&gt;&gt;</w:t>
      </w:r>
      <w:r w:rsidRPr="00AC7530">
        <w:rPr>
          <w:rFonts w:ascii="Courier New" w:eastAsia="宋体" w:hAnsi="Courier New"/>
          <w:noProof/>
          <w:color w:val="FF0000"/>
          <w:sz w:val="16"/>
          <w:lang w:eastAsia="zh-CN"/>
        </w:rPr>
        <w:t>&gt;&gt;&gt;unchanged parts are skipped&lt;&lt;&lt;&lt;&lt;&lt;&lt;&lt;&lt;&lt;</w:t>
      </w:r>
      <w:r>
        <w:rPr>
          <w:rFonts w:ascii="Courier New" w:eastAsia="宋体" w:hAnsi="Courier New"/>
          <w:noProof/>
          <w:color w:val="FF0000"/>
          <w:sz w:val="16"/>
          <w:lang w:eastAsia="zh-CN"/>
        </w:rPr>
        <w:t>&lt;&lt;&lt;&lt;&lt;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noProof/>
          <w:sz w:val="16"/>
          <w:lang w:eastAsia="ko-KR"/>
        </w:rPr>
      </w:pPr>
      <w:r w:rsidRPr="00511E45">
        <w:rPr>
          <w:rFonts w:ascii="Courier New" w:eastAsia="宋体" w:hAnsi="Courier New"/>
          <w:noProof/>
          <w:sz w:val="16"/>
          <w:lang w:eastAsia="ko-KR"/>
        </w:rPr>
        <w:t>-- 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63" w:name="_Hlk513547189"/>
      <w:r w:rsidRPr="00511E45">
        <w:rPr>
          <w:rFonts w:ascii="Courier New" w:eastAsia="宋体" w:hAnsi="Courier New"/>
          <w:noProof/>
          <w:sz w:val="16"/>
          <w:lang w:eastAsia="ko-KR"/>
        </w:rPr>
        <w:t>GBRQoSFlowInfo</w:t>
      </w:r>
      <w:bookmarkEnd w:id="63"/>
      <w:r w:rsidRPr="00511E45">
        <w:rPr>
          <w:rFonts w:ascii="Courier New" w:eastAsia="宋体" w:hAnsi="Courier New"/>
          <w:noProof/>
          <w:sz w:val="16"/>
          <w:lang w:eastAsia="ko-KR"/>
        </w:rPr>
        <w:t xml:space="preserve">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maxFlowBitRateDL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BitRate,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maxFlowBitRateUL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BitRate,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guaranteedFlowBitRateDL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BitRate,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guaranteedFlowBitRateUL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BitRate,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notificationControl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ENUMERATED {notification-requested, ...}</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maxPacketLossRateDL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PacketLossRate</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maxPacketLossRateUL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PacketLossRate</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iE</w:t>
      </w:r>
      <w:proofErr w:type="spellEnd"/>
      <w:r w:rsidRPr="00511E45">
        <w:rPr>
          <w:rFonts w:ascii="Courier New" w:eastAsia="宋体" w:hAnsi="Courier New"/>
          <w:snapToGrid w:val="0"/>
          <w:sz w:val="16"/>
          <w:lang w:eastAsia="ko-KR"/>
        </w:rPr>
        <w:t>-Extensions</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ProtocolExtensionContainer</w:t>
      </w:r>
      <w:proofErr w:type="spellEnd"/>
      <w:r w:rsidRPr="00511E45">
        <w:rPr>
          <w:rFonts w:ascii="Courier New" w:eastAsia="宋体" w:hAnsi="Courier New"/>
          <w:snapToGrid w:val="0"/>
          <w:sz w:val="16"/>
          <w:lang w:eastAsia="ko-KR"/>
        </w:rPr>
        <w:t xml:space="preserve"> { {</w:t>
      </w:r>
      <w:proofErr w:type="spellStart"/>
      <w:r w:rsidRPr="00511E45">
        <w:rPr>
          <w:rFonts w:ascii="Courier New" w:eastAsia="宋体" w:hAnsi="Courier New"/>
          <w:noProof/>
          <w:sz w:val="16"/>
          <w:lang w:eastAsia="ko-KR"/>
        </w:rPr>
        <w:t>GBRQoSFlowInfo</w:t>
      </w:r>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w:t>
      </w:r>
      <w:r w:rsidRPr="00511E45">
        <w:rPr>
          <w:rFonts w:ascii="Courier New" w:eastAsia="宋体" w:hAnsi="Courier New"/>
          <w:snapToGrid w:val="0"/>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GBRQoSFlowInfo</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 ID id-AlternativeQoSParaSetList</w:t>
      </w:r>
      <w:r w:rsidRPr="00511E45">
        <w:rPr>
          <w:rFonts w:ascii="Courier New" w:eastAsia="宋体" w:hAnsi="Courier New"/>
          <w:noProof/>
          <w:sz w:val="16"/>
          <w:lang w:eastAsia="ko-KR"/>
        </w:rPr>
        <w:tab/>
        <w:t>CRITICALITY ignore</w:t>
      </w:r>
      <w:r w:rsidRPr="00511E45">
        <w:rPr>
          <w:rFonts w:ascii="Courier New" w:eastAsia="宋体" w:hAnsi="Courier New"/>
          <w:noProof/>
          <w:sz w:val="16"/>
          <w:lang w:eastAsia="ko-KR"/>
        </w:rPr>
        <w:tab/>
        <w:t>EXTENSION AlternativeQoSParaSetList</w:t>
      </w:r>
      <w:r w:rsidRPr="00511E45">
        <w:rPr>
          <w:rFonts w:ascii="Courier New" w:eastAsia="宋体" w:hAnsi="Courier New"/>
          <w:noProof/>
          <w:sz w:val="16"/>
          <w:lang w:eastAsia="ko-KR"/>
        </w:rPr>
        <w:tab/>
        <w:t>PRESENCE optional</w:t>
      </w: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64" w:name="_Hlk513550868"/>
      <w:r w:rsidRPr="00511E45">
        <w:rPr>
          <w:rFonts w:ascii="Courier New" w:eastAsia="宋体" w:hAnsi="Courier New"/>
          <w:noProof/>
          <w:sz w:val="16"/>
          <w:lang w:eastAsia="ko-KR"/>
        </w:rPr>
        <w:t>GlobalgNB-ID</w:t>
      </w:r>
      <w:bookmarkEnd w:id="64"/>
      <w:r w:rsidRPr="00511E45">
        <w:rPr>
          <w:rFonts w:ascii="Courier New" w:eastAsia="宋体" w:hAnsi="Courier New"/>
          <w:noProof/>
          <w:sz w:val="16"/>
          <w:lang w:eastAsia="ko-KR"/>
        </w:rPr>
        <w:tab/>
        <w:t>::=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plmn-id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PLMN-Identity,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gnb-id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GNB-ID-Choice,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iE</w:t>
      </w:r>
      <w:proofErr w:type="spellEnd"/>
      <w:r w:rsidRPr="00511E45">
        <w:rPr>
          <w:rFonts w:ascii="Courier New" w:eastAsia="宋体" w:hAnsi="Courier New"/>
          <w:snapToGrid w:val="0"/>
          <w:sz w:val="16"/>
          <w:lang w:eastAsia="ko-KR"/>
        </w:rPr>
        <w:t>-Extensions</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ProtocolExtensionContainer</w:t>
      </w:r>
      <w:proofErr w:type="spellEnd"/>
      <w:r w:rsidRPr="00511E45">
        <w:rPr>
          <w:rFonts w:ascii="Courier New" w:eastAsia="宋体" w:hAnsi="Courier New"/>
          <w:snapToGrid w:val="0"/>
          <w:sz w:val="16"/>
          <w:lang w:eastAsia="ko-KR"/>
        </w:rPr>
        <w:t xml:space="preserve"> { {</w:t>
      </w:r>
      <w:proofErr w:type="spellStart"/>
      <w:r w:rsidRPr="00511E45">
        <w:rPr>
          <w:rFonts w:ascii="Courier New" w:eastAsia="宋体" w:hAnsi="Courier New"/>
          <w:noProof/>
          <w:sz w:val="16"/>
          <w:lang w:eastAsia="ko-KR"/>
        </w:rPr>
        <w:t>GlobalgNB</w:t>
      </w:r>
      <w:proofErr w:type="spellEnd"/>
      <w:r w:rsidRPr="00511E45">
        <w:rPr>
          <w:rFonts w:ascii="Courier New" w:eastAsia="宋体" w:hAnsi="Courier New"/>
          <w:noProof/>
          <w:sz w:val="16"/>
          <w:lang w:eastAsia="ko-KR"/>
        </w:rPr>
        <w:t>-ID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 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lastRenderedPageBreak/>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GlobalgNB-ID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GNB-ID-Choice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gnb-ID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 STRING (SIZE(22..32)),</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choice-extension</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noProof/>
          <w:sz w:val="16"/>
          <w:lang w:eastAsia="ko-KR"/>
        </w:rPr>
        <w:t>ProtocolIE-Single-Container</w:t>
      </w:r>
      <w:r w:rsidRPr="00511E45">
        <w:rPr>
          <w:rFonts w:ascii="Courier New" w:eastAsia="宋体" w:hAnsi="Courier New"/>
          <w:snapToGrid w:val="0"/>
          <w:sz w:val="16"/>
          <w:lang w:eastAsia="ko-KR"/>
        </w:rPr>
        <w:t xml:space="preserve"> { {</w:t>
      </w:r>
      <w:r w:rsidRPr="00511E45">
        <w:rPr>
          <w:rFonts w:ascii="Courier New" w:eastAsia="宋体" w:hAnsi="Courier New"/>
          <w:noProof/>
          <w:sz w:val="16"/>
          <w:lang w:eastAsia="ko-KR"/>
        </w:rPr>
        <w:t>GNB-ID-Choice</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GNB-ID-Choice</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bookmarkStart w:id="65" w:name="_Hlk513553924"/>
      <w:r w:rsidRPr="00511E45">
        <w:rPr>
          <w:rFonts w:ascii="Courier New" w:eastAsia="宋体" w:hAnsi="Courier New"/>
          <w:noProof/>
          <w:sz w:val="16"/>
          <w:lang w:eastAsia="ko-KR"/>
        </w:rPr>
        <w:t>GNB-</w:t>
      </w:r>
      <w:proofErr w:type="spellStart"/>
      <w:r w:rsidRPr="00511E45">
        <w:rPr>
          <w:rFonts w:ascii="Courier New" w:eastAsia="宋体" w:hAnsi="Courier New"/>
          <w:snapToGrid w:val="0"/>
          <w:sz w:val="16"/>
          <w:lang w:eastAsia="ko-KR"/>
        </w:rPr>
        <w:t>RadioResourceStatus</w:t>
      </w:r>
      <w:proofErr w:type="spellEnd"/>
      <w:r w:rsidRPr="00511E45">
        <w:rPr>
          <w:rFonts w:ascii="Courier New" w:eastAsia="宋体" w:hAnsi="Courier New"/>
          <w:snapToGrid w:val="0"/>
          <w:sz w:val="16"/>
          <w:lang w:eastAsia="ko-KR"/>
        </w:rPr>
        <w:tab/>
        <w:t>::=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511E45">
        <w:rPr>
          <w:rFonts w:ascii="Courier New" w:eastAsia="宋体" w:hAnsi="Courier New"/>
          <w:snapToGrid w:val="0"/>
          <w:sz w:val="16"/>
          <w:lang w:eastAsia="ko-KR"/>
        </w:rPr>
        <w:tab/>
      </w:r>
      <w:proofErr w:type="spellStart"/>
      <w:r w:rsidRPr="00511E45">
        <w:rPr>
          <w:rFonts w:ascii="Courier New" w:eastAsia="宋体" w:hAnsi="Courier New"/>
          <w:sz w:val="16"/>
          <w:lang w:eastAsia="ko-KR"/>
        </w:rPr>
        <w:t>ssbAreaRadioResourceStatus</w:t>
      </w:r>
      <w:proofErr w:type="spellEnd"/>
      <w:r w:rsidRPr="00511E45">
        <w:rPr>
          <w:rFonts w:ascii="Courier New" w:eastAsia="宋体" w:hAnsi="Courier New"/>
          <w:sz w:val="16"/>
          <w:lang w:eastAsia="ko-KR"/>
        </w:rPr>
        <w:t>-List</w:t>
      </w:r>
      <w:r w:rsidRPr="00511E45">
        <w:rPr>
          <w:rFonts w:ascii="Courier New" w:eastAsia="宋体" w:hAnsi="Courier New"/>
          <w:sz w:val="16"/>
          <w:lang w:eastAsia="ko-KR"/>
        </w:rPr>
        <w:tab/>
      </w:r>
      <w:r w:rsidRPr="00511E45">
        <w:rPr>
          <w:rFonts w:ascii="Courier New" w:eastAsia="宋体" w:hAnsi="Courier New"/>
          <w:sz w:val="16"/>
          <w:lang w:eastAsia="ko-KR"/>
        </w:rPr>
        <w:tab/>
      </w:r>
      <w:r w:rsidRPr="00511E45">
        <w:rPr>
          <w:rFonts w:ascii="Courier New" w:eastAsia="宋体" w:hAnsi="Courier New"/>
          <w:sz w:val="16"/>
          <w:lang w:eastAsia="ko-KR"/>
        </w:rPr>
        <w:tab/>
      </w:r>
      <w:r w:rsidRPr="00511E45">
        <w:rPr>
          <w:rFonts w:ascii="Courier New" w:eastAsia="宋体" w:hAnsi="Courier New"/>
          <w:sz w:val="16"/>
          <w:lang w:eastAsia="ko-KR"/>
        </w:rPr>
        <w:tab/>
      </w:r>
      <w:proofErr w:type="spellStart"/>
      <w:r w:rsidRPr="00511E45">
        <w:rPr>
          <w:rFonts w:ascii="Courier New" w:eastAsia="宋体" w:hAnsi="Courier New"/>
          <w:sz w:val="16"/>
          <w:lang w:eastAsia="ko-KR"/>
        </w:rPr>
        <w:t>SSBAreaRadioResourceStatus</w:t>
      </w:r>
      <w:proofErr w:type="spellEnd"/>
      <w:r w:rsidRPr="00511E45">
        <w:rPr>
          <w:rFonts w:ascii="Courier New" w:eastAsia="宋体" w:hAnsi="Courier New"/>
          <w:sz w:val="16"/>
          <w:lang w:eastAsia="ko-KR"/>
        </w:rPr>
        <w:t>-List,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iE</w:t>
      </w:r>
      <w:proofErr w:type="spellEnd"/>
      <w:r w:rsidRPr="00511E45">
        <w:rPr>
          <w:rFonts w:ascii="Courier New" w:eastAsia="宋体" w:hAnsi="Courier New"/>
          <w:snapToGrid w:val="0"/>
          <w:sz w:val="16"/>
          <w:lang w:eastAsia="ko-KR"/>
        </w:rPr>
        <w:t>-Extensions</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ProtocolExtensionContainer</w:t>
      </w:r>
      <w:proofErr w:type="spellEnd"/>
      <w:r w:rsidRPr="00511E45">
        <w:rPr>
          <w:rFonts w:ascii="Courier New" w:eastAsia="宋体" w:hAnsi="Courier New"/>
          <w:snapToGrid w:val="0"/>
          <w:sz w:val="16"/>
          <w:lang w:eastAsia="ko-KR"/>
        </w:rPr>
        <w:t xml:space="preserve"> { {</w:t>
      </w:r>
      <w:r w:rsidRPr="00511E45">
        <w:rPr>
          <w:rFonts w:ascii="Courier New" w:eastAsia="宋体" w:hAnsi="Courier New"/>
          <w:noProof/>
          <w:sz w:val="16"/>
          <w:lang w:eastAsia="ko-KR"/>
        </w:rPr>
        <w:t xml:space="preserve"> GNB-</w:t>
      </w:r>
      <w:proofErr w:type="spellStart"/>
      <w:r w:rsidRPr="00511E45">
        <w:rPr>
          <w:rFonts w:ascii="Courier New" w:eastAsia="宋体" w:hAnsi="Courier New"/>
          <w:snapToGrid w:val="0"/>
          <w:sz w:val="16"/>
          <w:lang w:eastAsia="ko-KR"/>
        </w:rPr>
        <w:t>RadioResourceStatus</w:t>
      </w:r>
      <w:proofErr w:type="spellEnd"/>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w:t>
      </w:r>
      <w:r w:rsidRPr="00511E45">
        <w:rPr>
          <w:rFonts w:ascii="Courier New" w:eastAsia="宋体" w:hAnsi="Courier New"/>
          <w:snapToGrid w:val="0"/>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GNB-</w:t>
      </w:r>
      <w:proofErr w:type="spellStart"/>
      <w:r w:rsidRPr="00511E45">
        <w:rPr>
          <w:rFonts w:ascii="Courier New" w:eastAsia="宋体" w:hAnsi="Courier New"/>
          <w:snapToGrid w:val="0"/>
          <w:sz w:val="16"/>
          <w:lang w:eastAsia="ko-KR"/>
        </w:rPr>
        <w:t>RadioResourceStatus</w:t>
      </w:r>
      <w:r w:rsidRPr="00511E45">
        <w:rPr>
          <w:rFonts w:ascii="Courier New" w:eastAsia="宋体" w:hAnsi="Courier New"/>
          <w:sz w:val="16"/>
          <w:lang w:eastAsia="ko-KR"/>
        </w:rPr>
        <w:t>-</w:t>
      </w:r>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GlobalCell-ID</w:t>
      </w:r>
      <w:r w:rsidRPr="00511E45">
        <w:rPr>
          <w:rFonts w:ascii="Courier New" w:eastAsia="宋体" w:hAnsi="Courier New"/>
          <w:noProof/>
          <w:sz w:val="16"/>
          <w:lang w:eastAsia="ko-KR"/>
        </w:rPr>
        <w:tab/>
        <w:t>::=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plmn-id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PLMN-Identity,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cell-type</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Cell-Type-Choice,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iE</w:t>
      </w:r>
      <w:proofErr w:type="spellEnd"/>
      <w:r w:rsidRPr="00511E45">
        <w:rPr>
          <w:rFonts w:ascii="Courier New" w:eastAsia="宋体" w:hAnsi="Courier New"/>
          <w:snapToGrid w:val="0"/>
          <w:sz w:val="16"/>
          <w:lang w:eastAsia="ko-KR"/>
        </w:rPr>
        <w:t>-Extensions</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ProtocolExtensionContainer</w:t>
      </w:r>
      <w:proofErr w:type="spellEnd"/>
      <w:r w:rsidRPr="00511E45">
        <w:rPr>
          <w:rFonts w:ascii="Courier New" w:eastAsia="宋体" w:hAnsi="Courier New"/>
          <w:snapToGrid w:val="0"/>
          <w:sz w:val="16"/>
          <w:lang w:eastAsia="ko-KR"/>
        </w:rPr>
        <w:t xml:space="preserve"> { {</w:t>
      </w:r>
      <w:r w:rsidRPr="00511E45">
        <w:rPr>
          <w:rFonts w:ascii="Courier New" w:eastAsia="宋体" w:hAnsi="Courier New"/>
          <w:noProof/>
          <w:sz w:val="16"/>
          <w:lang w:eastAsia="ko-KR"/>
        </w:rPr>
        <w:t xml:space="preserve"> GlobalCell-ID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 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GlobalCell-ID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GlobalngeNB-ID</w:t>
      </w:r>
      <w:bookmarkEnd w:id="65"/>
      <w:r w:rsidRPr="00511E45">
        <w:rPr>
          <w:rFonts w:ascii="Courier New" w:eastAsia="宋体" w:hAnsi="Courier New"/>
          <w:noProof/>
          <w:sz w:val="16"/>
          <w:lang w:eastAsia="ko-KR"/>
        </w:rPr>
        <w:tab/>
        <w:t>::=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plmn-id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PLMN-Identity,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enb-id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ENB-ID-Choice,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iE</w:t>
      </w:r>
      <w:proofErr w:type="spellEnd"/>
      <w:r w:rsidRPr="00511E45">
        <w:rPr>
          <w:rFonts w:ascii="Courier New" w:eastAsia="宋体" w:hAnsi="Courier New"/>
          <w:snapToGrid w:val="0"/>
          <w:sz w:val="16"/>
          <w:lang w:eastAsia="ko-KR"/>
        </w:rPr>
        <w:t>-Extensions</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ProtocolExtensionContainer</w:t>
      </w:r>
      <w:proofErr w:type="spellEnd"/>
      <w:r w:rsidRPr="00511E45">
        <w:rPr>
          <w:rFonts w:ascii="Courier New" w:eastAsia="宋体" w:hAnsi="Courier New"/>
          <w:snapToGrid w:val="0"/>
          <w:sz w:val="16"/>
          <w:lang w:eastAsia="ko-KR"/>
        </w:rPr>
        <w:t xml:space="preserve"> { {</w:t>
      </w:r>
      <w:proofErr w:type="spellStart"/>
      <w:r w:rsidRPr="00511E45">
        <w:rPr>
          <w:rFonts w:ascii="Courier New" w:eastAsia="宋体" w:hAnsi="Courier New"/>
          <w:noProof/>
          <w:sz w:val="16"/>
          <w:lang w:eastAsia="ko-KR"/>
        </w:rPr>
        <w:t>GlobaleNB</w:t>
      </w:r>
      <w:proofErr w:type="spellEnd"/>
      <w:r w:rsidRPr="00511E45">
        <w:rPr>
          <w:rFonts w:ascii="Courier New" w:eastAsia="宋体" w:hAnsi="Courier New"/>
          <w:noProof/>
          <w:sz w:val="16"/>
          <w:lang w:eastAsia="ko-KR"/>
        </w:rPr>
        <w:t>-ID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 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GlobaleNB-ID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ENB-ID-Choice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lastRenderedPageBreak/>
        <w:tab/>
        <w:t>enb-ID-macro</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 STRING (SIZE(20)),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enb-ID-shortmacro</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 STRING (SIZE(18)),</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enb-ID-longmacro</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 STRING (SIZE(21)),</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choice-extension</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noProof/>
          <w:sz w:val="16"/>
          <w:lang w:eastAsia="ko-KR"/>
        </w:rPr>
        <w:t>ProtocolIE-Single-Container</w:t>
      </w:r>
      <w:r w:rsidRPr="00511E45">
        <w:rPr>
          <w:rFonts w:ascii="Courier New" w:eastAsia="宋体" w:hAnsi="Courier New"/>
          <w:snapToGrid w:val="0"/>
          <w:sz w:val="16"/>
          <w:lang w:eastAsia="ko-KR"/>
        </w:rPr>
        <w:t xml:space="preserve"> { {</w:t>
      </w:r>
      <w:r w:rsidRPr="00511E45">
        <w:rPr>
          <w:rFonts w:ascii="Courier New" w:eastAsia="宋体" w:hAnsi="Courier New"/>
          <w:noProof/>
          <w:sz w:val="16"/>
          <w:lang w:eastAsia="ko-KR"/>
        </w:rPr>
        <w:t>ENB-ID-Choice</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ENB-ID-Choice</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66" w:name="_Hlk513554437"/>
      <w:r w:rsidRPr="00511E45">
        <w:rPr>
          <w:rFonts w:ascii="Courier New" w:eastAsia="宋体" w:hAnsi="Courier New"/>
          <w:noProof/>
          <w:sz w:val="16"/>
          <w:lang w:eastAsia="ko-KR"/>
        </w:rPr>
        <w:t>GlobalNG-RANCell-ID</w:t>
      </w:r>
      <w:r w:rsidRPr="00511E45">
        <w:rPr>
          <w:rFonts w:ascii="Courier New" w:eastAsia="宋体" w:hAnsi="Courier New"/>
          <w:noProof/>
          <w:sz w:val="16"/>
          <w:lang w:eastAsia="ko-KR"/>
        </w:rPr>
        <w:tab/>
        <w:t>::=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plmn-id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PLMN-Identity,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ng-RAN-Cell-id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NG-RAN-Cell-Identity,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iE</w:t>
      </w:r>
      <w:proofErr w:type="spellEnd"/>
      <w:r w:rsidRPr="00511E45">
        <w:rPr>
          <w:rFonts w:ascii="Courier New" w:eastAsia="宋体" w:hAnsi="Courier New"/>
          <w:snapToGrid w:val="0"/>
          <w:sz w:val="16"/>
          <w:lang w:eastAsia="ko-KR"/>
        </w:rPr>
        <w:t>-Extensions</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ProtocolExtensionContainer</w:t>
      </w:r>
      <w:proofErr w:type="spellEnd"/>
      <w:r w:rsidRPr="00511E45">
        <w:rPr>
          <w:rFonts w:ascii="Courier New" w:eastAsia="宋体" w:hAnsi="Courier New"/>
          <w:snapToGrid w:val="0"/>
          <w:sz w:val="16"/>
          <w:lang w:eastAsia="ko-KR"/>
        </w:rPr>
        <w:t xml:space="preserve"> { {</w:t>
      </w:r>
      <w:proofErr w:type="spellStart"/>
      <w:r w:rsidRPr="00511E45">
        <w:rPr>
          <w:rFonts w:ascii="Courier New" w:eastAsia="宋体" w:hAnsi="Courier New"/>
          <w:noProof/>
          <w:sz w:val="16"/>
          <w:lang w:eastAsia="ko-KR"/>
        </w:rPr>
        <w:t>GlobalNG</w:t>
      </w:r>
      <w:proofErr w:type="spellEnd"/>
      <w:r w:rsidRPr="00511E45">
        <w:rPr>
          <w:rFonts w:ascii="Courier New" w:eastAsia="宋体" w:hAnsi="Courier New"/>
          <w:noProof/>
          <w:sz w:val="16"/>
          <w:lang w:eastAsia="ko-KR"/>
        </w:rPr>
        <w:t>-RANCell-ID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 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GlobalNG-RANCell-ID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GlobalNG-RANNode-ID</w:t>
      </w:r>
      <w:bookmarkEnd w:id="66"/>
      <w:r w:rsidRPr="00511E45">
        <w:rPr>
          <w:rFonts w:ascii="Courier New" w:eastAsia="宋体" w:hAnsi="Courier New"/>
          <w:noProof/>
          <w:sz w:val="16"/>
          <w:lang w:eastAsia="ko-KR"/>
        </w:rPr>
        <w:t xml:space="preserve">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gNB</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GlobalgNB-ID,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ng-eNB</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bookmarkStart w:id="67" w:name="_Hlk515433696"/>
      <w:r w:rsidRPr="00511E45">
        <w:rPr>
          <w:rFonts w:ascii="Courier New" w:eastAsia="宋体" w:hAnsi="Courier New"/>
          <w:noProof/>
          <w:sz w:val="16"/>
          <w:lang w:eastAsia="ko-KR"/>
        </w:rPr>
        <w:t>GlobalngeNB-ID</w:t>
      </w:r>
      <w:bookmarkEnd w:id="67"/>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choice-extension</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noProof/>
          <w:sz w:val="16"/>
          <w:lang w:eastAsia="ko-KR"/>
        </w:rPr>
        <w:t>ProtocolIE-Single-Container</w:t>
      </w:r>
      <w:r w:rsidRPr="00511E45">
        <w:rPr>
          <w:rFonts w:ascii="Courier New" w:eastAsia="宋体" w:hAnsi="Courier New"/>
          <w:snapToGrid w:val="0"/>
          <w:sz w:val="16"/>
          <w:lang w:eastAsia="ko-KR"/>
        </w:rPr>
        <w:t xml:space="preserve"> { {</w:t>
      </w:r>
      <w:proofErr w:type="spellStart"/>
      <w:r w:rsidRPr="00511E45">
        <w:rPr>
          <w:rFonts w:ascii="Courier New" w:eastAsia="宋体" w:hAnsi="Courier New"/>
          <w:noProof/>
          <w:sz w:val="16"/>
          <w:lang w:eastAsia="ko-KR"/>
        </w:rPr>
        <w:t>GlobalNG</w:t>
      </w:r>
      <w:proofErr w:type="spellEnd"/>
      <w:r w:rsidRPr="00511E45">
        <w:rPr>
          <w:rFonts w:ascii="Courier New" w:eastAsia="宋体" w:hAnsi="Courier New"/>
          <w:noProof/>
          <w:sz w:val="16"/>
          <w:lang w:eastAsia="ko-KR"/>
        </w:rPr>
        <w:t>-RANNode-ID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GlobalNG-RANNode-ID</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GTP-TEID</w:t>
      </w:r>
      <w:r w:rsidRPr="00511E45">
        <w:rPr>
          <w:rFonts w:ascii="Courier New" w:eastAsia="宋体" w:hAnsi="Courier New"/>
          <w:noProof/>
          <w:sz w:val="16"/>
          <w:lang w:eastAsia="ko-KR"/>
        </w:rPr>
        <w:tab/>
        <w:t>::= OCTET STRING (SIZE(4))</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GTPtunnelTransportLayerInformation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tnl-address</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TransportLayerAddress,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gtp-teid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GTP-TEID,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iE</w:t>
      </w:r>
      <w:proofErr w:type="spellEnd"/>
      <w:r w:rsidRPr="00511E45">
        <w:rPr>
          <w:rFonts w:ascii="Courier New" w:eastAsia="宋体" w:hAnsi="Courier New"/>
          <w:snapToGrid w:val="0"/>
          <w:sz w:val="16"/>
          <w:lang w:eastAsia="ko-KR"/>
        </w:rPr>
        <w:t>-Extensions</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ProtocolExtensionContainer</w:t>
      </w:r>
      <w:proofErr w:type="spellEnd"/>
      <w:r w:rsidRPr="00511E45">
        <w:rPr>
          <w:rFonts w:ascii="Courier New" w:eastAsia="宋体" w:hAnsi="Courier New"/>
          <w:snapToGrid w:val="0"/>
          <w:sz w:val="16"/>
          <w:lang w:eastAsia="ko-KR"/>
        </w:rPr>
        <w:t xml:space="preserve"> { {</w:t>
      </w:r>
      <w:proofErr w:type="spellStart"/>
      <w:r w:rsidRPr="00511E45">
        <w:rPr>
          <w:rFonts w:ascii="Courier New" w:eastAsia="宋体" w:hAnsi="Courier New"/>
          <w:noProof/>
          <w:sz w:val="16"/>
          <w:lang w:eastAsia="ko-KR"/>
        </w:rPr>
        <w:t>GTPtunnelTransportLayerInformation</w:t>
      </w:r>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 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noProof/>
          <w:sz w:val="16"/>
          <w:lang w:eastAsia="ko-KR"/>
        </w:rPr>
        <w:t>GTPtunnelTransportLayerInformation</w:t>
      </w:r>
      <w:r w:rsidRPr="00511E45">
        <w:rPr>
          <w:rFonts w:ascii="Courier New" w:eastAsia="宋体" w:hAnsi="Courier New"/>
          <w:snapToGrid w:val="0"/>
          <w:sz w:val="16"/>
          <w:lang w:eastAsia="ko-KR"/>
        </w:rPr>
        <w:t>-</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XNAP-PROTOCOL-EXTENSION ::= {</w:t>
      </w:r>
    </w:p>
    <w:p w:rsidR="00C35AB0" w:rsidRPr="00C35AB0" w:rsidRDefault="00C35AB0"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Pr>
          <w:rFonts w:ascii="Courier New" w:eastAsia="Malgun Gothic" w:hAnsi="Courier New"/>
          <w:snapToGrid w:val="0"/>
          <w:sz w:val="16"/>
          <w:lang w:eastAsia="ko-KR"/>
        </w:rPr>
        <w:tab/>
      </w:r>
      <w:ins w:id="68" w:author="Huawei" w:date="2023-05-04T20:55:00Z">
        <w:r w:rsidR="00F76795" w:rsidRPr="00C35AB0">
          <w:rPr>
            <w:rFonts w:ascii="Courier New" w:eastAsia="Malgun Gothic" w:hAnsi="Courier New"/>
            <w:snapToGrid w:val="0"/>
            <w:sz w:val="16"/>
            <w:lang w:eastAsia="ko-KR"/>
          </w:rPr>
          <w:t>{ID id-QoS-Mapping-Information</w:t>
        </w:r>
        <w:r w:rsidR="00F76795" w:rsidRPr="00C35AB0">
          <w:rPr>
            <w:rFonts w:ascii="Courier New" w:eastAsia="Malgun Gothic" w:hAnsi="Courier New"/>
            <w:snapToGrid w:val="0"/>
            <w:sz w:val="16"/>
            <w:lang w:eastAsia="ko-KR"/>
          </w:rPr>
          <w:tab/>
          <w:t>CRITICALITY reject</w:t>
        </w:r>
        <w:r w:rsidR="00F76795" w:rsidRPr="00C35AB0">
          <w:rPr>
            <w:rFonts w:ascii="Courier New" w:eastAsia="Malgun Gothic" w:hAnsi="Courier New"/>
            <w:snapToGrid w:val="0"/>
            <w:sz w:val="16"/>
            <w:lang w:eastAsia="ko-KR"/>
          </w:rPr>
          <w:tab/>
          <w:t>EXTENSION QoS-Mapping-Information</w:t>
        </w:r>
        <w:r w:rsidR="00F76795" w:rsidRPr="00C35AB0">
          <w:rPr>
            <w:rFonts w:ascii="Courier New" w:eastAsia="Malgun Gothic" w:hAnsi="Courier New"/>
            <w:snapToGrid w:val="0"/>
            <w:sz w:val="16"/>
            <w:lang w:eastAsia="ko-KR"/>
          </w:rPr>
          <w:tab/>
          <w:t>PRESENCE optional},</w:t>
        </w:r>
      </w:ins>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GUAMI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plmn-ID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PLMN-Identity,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amf</w:t>
      </w:r>
      <w:proofErr w:type="spellEnd"/>
      <w:r w:rsidRPr="00511E45">
        <w:rPr>
          <w:rFonts w:ascii="Courier New" w:eastAsia="宋体" w:hAnsi="Courier New"/>
          <w:snapToGrid w:val="0"/>
          <w:sz w:val="16"/>
          <w:lang w:eastAsia="ko-KR"/>
        </w:rPr>
        <w:t>-region-id</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t>BIT STRING (SIZE (8)),</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lastRenderedPageBreak/>
        <w:tab/>
      </w:r>
      <w:proofErr w:type="spellStart"/>
      <w:r w:rsidRPr="00511E45">
        <w:rPr>
          <w:rFonts w:ascii="Courier New" w:eastAsia="宋体" w:hAnsi="Courier New"/>
          <w:snapToGrid w:val="0"/>
          <w:sz w:val="16"/>
          <w:lang w:eastAsia="ko-KR"/>
        </w:rPr>
        <w:t>amf</w:t>
      </w:r>
      <w:proofErr w:type="spellEnd"/>
      <w:r w:rsidRPr="00511E45">
        <w:rPr>
          <w:rFonts w:ascii="Courier New" w:eastAsia="宋体" w:hAnsi="Courier New"/>
          <w:snapToGrid w:val="0"/>
          <w:sz w:val="16"/>
          <w:lang w:eastAsia="ko-KR"/>
        </w:rPr>
        <w:t>-set-id</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t>BIT STRING (SIZE (10)),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amf</w:t>
      </w:r>
      <w:proofErr w:type="spellEnd"/>
      <w:r w:rsidRPr="00511E45">
        <w:rPr>
          <w:rFonts w:ascii="Courier New" w:eastAsia="宋体" w:hAnsi="Courier New"/>
          <w:snapToGrid w:val="0"/>
          <w:sz w:val="16"/>
          <w:lang w:eastAsia="ko-KR"/>
        </w:rPr>
        <w:t>-pointer</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t>BIT STRING (SIZE (6)),</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iE</w:t>
      </w:r>
      <w:proofErr w:type="spellEnd"/>
      <w:r w:rsidRPr="00511E45">
        <w:rPr>
          <w:rFonts w:ascii="Courier New" w:eastAsia="宋体" w:hAnsi="Courier New"/>
          <w:snapToGrid w:val="0"/>
          <w:sz w:val="16"/>
          <w:lang w:eastAsia="ko-KR"/>
        </w:rPr>
        <w:t>-Extensions</w:t>
      </w:r>
      <w:r w:rsidRPr="00511E45">
        <w:rPr>
          <w:rFonts w:ascii="Courier New" w:eastAsia="宋体" w:hAnsi="Courier New"/>
          <w:snapToGrid w:val="0"/>
          <w:sz w:val="16"/>
          <w:lang w:eastAsia="ko-KR"/>
        </w:rPr>
        <w:tab/>
      </w:r>
      <w:r w:rsidRPr="00511E45">
        <w:rPr>
          <w:rFonts w:ascii="Courier New" w:eastAsia="宋体" w:hAnsi="Courier New"/>
          <w:snapToGrid w:val="0"/>
          <w:sz w:val="16"/>
          <w:lang w:eastAsia="ko-KR"/>
        </w:rPr>
        <w:tab/>
      </w:r>
      <w:proofErr w:type="spellStart"/>
      <w:r w:rsidRPr="00511E45">
        <w:rPr>
          <w:rFonts w:ascii="Courier New" w:eastAsia="宋体" w:hAnsi="Courier New"/>
          <w:snapToGrid w:val="0"/>
          <w:sz w:val="16"/>
          <w:lang w:eastAsia="ko-KR"/>
        </w:rPr>
        <w:t>ProtocolExtensionContainer</w:t>
      </w:r>
      <w:proofErr w:type="spellEnd"/>
      <w:r w:rsidRPr="00511E45">
        <w:rPr>
          <w:rFonts w:ascii="Courier New" w:eastAsia="宋体" w:hAnsi="Courier New"/>
          <w:snapToGrid w:val="0"/>
          <w:sz w:val="16"/>
          <w:lang w:eastAsia="ko-KR"/>
        </w:rPr>
        <w:t xml:space="preserve"> { {GUAMI-</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 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GUAMI-</w:t>
      </w:r>
      <w:proofErr w:type="spellStart"/>
      <w:r w:rsidRPr="00511E45">
        <w:rPr>
          <w:rFonts w:ascii="Courier New" w:eastAsia="宋体" w:hAnsi="Courier New"/>
          <w:snapToGrid w:val="0"/>
          <w:sz w:val="16"/>
          <w:lang w:eastAsia="ko-KR"/>
        </w:rPr>
        <w:t>ExtIEs</w:t>
      </w:r>
      <w:proofErr w:type="spellEnd"/>
      <w:r w:rsidRPr="00511E45">
        <w:rPr>
          <w:rFonts w:ascii="Courier New" w:eastAsia="宋体" w:hAnsi="Courier New"/>
          <w:snapToGrid w:val="0"/>
          <w:sz w:val="16"/>
          <w:lang w:eastAsia="ko-KR"/>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511E45">
        <w:rPr>
          <w:rFonts w:ascii="Courier New" w:eastAsia="宋体" w:hAnsi="Courier New"/>
          <w:snapToGrid w:val="0"/>
          <w:sz w:val="16"/>
          <w:lang w:eastAsia="ko-KR"/>
        </w:rPr>
        <w:t>}</w:t>
      </w:r>
    </w:p>
    <w:p w:rsidR="00511E45" w:rsidRDefault="00AC7530" w:rsidP="00AC7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textAlignment w:val="baseline"/>
        <w:rPr>
          <w:rFonts w:ascii="Courier New" w:eastAsia="宋体" w:hAnsi="Courier New"/>
          <w:noProof/>
          <w:color w:val="FF0000"/>
          <w:sz w:val="16"/>
          <w:lang w:eastAsia="zh-CN"/>
        </w:rPr>
      </w:pPr>
      <w:r w:rsidRPr="00AC7530">
        <w:rPr>
          <w:rFonts w:ascii="Courier New" w:eastAsia="宋体" w:hAnsi="Courier New" w:hint="eastAsia"/>
          <w:noProof/>
          <w:color w:val="FF0000"/>
          <w:sz w:val="16"/>
          <w:lang w:eastAsia="zh-CN"/>
        </w:rPr>
        <w:t>&gt;</w:t>
      </w:r>
      <w:r w:rsidRPr="00AC7530">
        <w:rPr>
          <w:rFonts w:ascii="Courier New" w:eastAsia="宋体" w:hAnsi="Courier New"/>
          <w:noProof/>
          <w:color w:val="FF0000"/>
          <w:sz w:val="16"/>
          <w:lang w:eastAsia="zh-CN"/>
        </w:rPr>
        <w:t>&gt;&gt;&gt;&gt;&gt;&gt;</w:t>
      </w:r>
      <w:r>
        <w:rPr>
          <w:rFonts w:ascii="Courier New" w:eastAsia="宋体" w:hAnsi="Courier New"/>
          <w:noProof/>
          <w:color w:val="FF0000"/>
          <w:sz w:val="16"/>
          <w:lang w:eastAsia="zh-CN"/>
        </w:rPr>
        <w:t>&gt;&gt;&gt;&gt;&gt;</w:t>
      </w:r>
      <w:r w:rsidRPr="00AC7530">
        <w:rPr>
          <w:rFonts w:ascii="Courier New" w:eastAsia="宋体" w:hAnsi="Courier New"/>
          <w:noProof/>
          <w:color w:val="FF0000"/>
          <w:sz w:val="16"/>
          <w:lang w:eastAsia="zh-CN"/>
        </w:rPr>
        <w:t>&gt;&gt;&gt;unchanged parts are skipped&lt;&lt;&lt;&lt;&lt;&lt;&lt;&lt;&lt;&lt;</w:t>
      </w:r>
      <w:r>
        <w:rPr>
          <w:rFonts w:ascii="Courier New" w:eastAsia="宋体" w:hAnsi="Courier New"/>
          <w:noProof/>
          <w:color w:val="FF0000"/>
          <w:sz w:val="16"/>
          <w:lang w:eastAsia="zh-CN"/>
        </w:rPr>
        <w:t>&lt;&lt;&lt;&lt;&lt;</w:t>
      </w:r>
    </w:p>
    <w:p w:rsidR="00AC7530" w:rsidRPr="00511E45" w:rsidRDefault="00AC7530" w:rsidP="00AC7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noProof/>
          <w:sz w:val="16"/>
          <w:lang w:eastAsia="ko-KR"/>
        </w:rPr>
      </w:pPr>
      <w:r w:rsidRPr="00511E45">
        <w:rPr>
          <w:rFonts w:ascii="Courier New" w:eastAsia="宋体" w:hAnsi="Courier New"/>
          <w:noProof/>
          <w:sz w:val="16"/>
          <w:lang w:eastAsia="ko-KR"/>
        </w:rPr>
        <w:t>-- U</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69" w:name="_Hlk513550597"/>
      <w:r w:rsidRPr="00511E45">
        <w:rPr>
          <w:rFonts w:ascii="Courier New" w:eastAsia="宋体" w:hAnsi="Courier New"/>
          <w:noProof/>
          <w:sz w:val="16"/>
          <w:lang w:eastAsia="ko-KR"/>
        </w:rPr>
        <w:t>UEAggregateMaximumBitRate</w:t>
      </w:r>
      <w:bookmarkEnd w:id="69"/>
      <w:r w:rsidRPr="00511E45">
        <w:rPr>
          <w:rFonts w:ascii="Courier New" w:eastAsia="宋体" w:hAnsi="Courier New"/>
          <w:noProof/>
          <w:sz w:val="16"/>
          <w:lang w:eastAsia="ko-KR"/>
        </w:rPr>
        <w:t xml:space="preserve">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dl-UE-AMBR</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BitRate,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ul-UE-AMBR</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BitRate,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proofErr w:type="spellStart"/>
      <w:r w:rsidRPr="00511E45">
        <w:rPr>
          <w:rFonts w:ascii="Courier New" w:eastAsia="宋体" w:hAnsi="Courier New"/>
          <w:snapToGrid w:val="0"/>
          <w:sz w:val="16"/>
          <w:lang w:eastAsia="zh-CN"/>
        </w:rPr>
        <w:t>ProtocolExtensionContainer</w:t>
      </w:r>
      <w:proofErr w:type="spellEnd"/>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UEAggregateMaximumBitRate</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 OPTIONAL</w:t>
      </w: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t>UEAggregateMaximumBitRate</w:t>
      </w:r>
      <w:r w:rsidRPr="00511E45">
        <w:rPr>
          <w:rFonts w:ascii="Courier New" w:eastAsia="宋体" w:hAnsi="Courier New"/>
          <w:snapToGrid w:val="0"/>
          <w:sz w:val="16"/>
          <w:lang w:eastAsia="zh-CN"/>
        </w:rPr>
        <w:t>-</w:t>
      </w:r>
      <w:proofErr w:type="spellStart"/>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UEContextKeptIndicator ::= ENUMERATED {true,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70" w:name="_Hlk515363970"/>
      <w:r w:rsidRPr="00511E45">
        <w:rPr>
          <w:rFonts w:ascii="Courier New" w:eastAsia="宋体" w:hAnsi="Courier New"/>
          <w:noProof/>
          <w:sz w:val="16"/>
          <w:lang w:eastAsia="ko-KR"/>
        </w:rPr>
        <w:t>UEContextID</w:t>
      </w:r>
      <w:bookmarkEnd w:id="70"/>
      <w:r w:rsidRPr="00511E45">
        <w:rPr>
          <w:rFonts w:ascii="Courier New" w:eastAsia="宋体" w:hAnsi="Courier New"/>
          <w:noProof/>
          <w:sz w:val="16"/>
          <w:lang w:eastAsia="ko-KR"/>
        </w:rPr>
        <w:t xml:space="preserve">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rRCResume</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UEContextIDforRRCResume,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rRRCReestablishment</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UEContextIDforRRCReestablishment,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choice-extension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ProtocolIE-Single-Container</w:t>
      </w:r>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UEContextID</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t>UEContextID-ExtIE</w:t>
      </w:r>
      <w:r w:rsidRPr="00511E45">
        <w:rPr>
          <w:rFonts w:ascii="Courier New" w:eastAsia="宋体" w:hAnsi="Courier New"/>
          <w:snapToGrid w:val="0"/>
          <w:sz w:val="16"/>
          <w:lang w:eastAsia="zh-CN"/>
        </w:rPr>
        <w:t>s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UEContextIDforRRCResume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i-rnti</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I-RNTI,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allocated-c-rnti</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C-RNTI,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accessPCI</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NG-RAN-CellPCI,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proofErr w:type="spellStart"/>
      <w:r w:rsidRPr="00511E45">
        <w:rPr>
          <w:rFonts w:ascii="Courier New" w:eastAsia="宋体" w:hAnsi="Courier New"/>
          <w:snapToGrid w:val="0"/>
          <w:sz w:val="16"/>
          <w:lang w:eastAsia="zh-CN"/>
        </w:rPr>
        <w:t>ProtocolExtensionContainer</w:t>
      </w:r>
      <w:proofErr w:type="spellEnd"/>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UEContextIDforRRCResume</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 OPTIONAL</w:t>
      </w: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t>UEContextIDforRRCResume</w:t>
      </w:r>
      <w:r w:rsidRPr="00511E45">
        <w:rPr>
          <w:rFonts w:ascii="Courier New" w:eastAsia="宋体" w:hAnsi="Courier New"/>
          <w:snapToGrid w:val="0"/>
          <w:sz w:val="16"/>
          <w:lang w:eastAsia="zh-CN"/>
        </w:rPr>
        <w:t>-</w:t>
      </w:r>
      <w:proofErr w:type="spellStart"/>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71" w:name="_Hlk513997339"/>
      <w:r w:rsidRPr="00511E45">
        <w:rPr>
          <w:rFonts w:ascii="Courier New" w:eastAsia="宋体" w:hAnsi="Courier New"/>
          <w:noProof/>
          <w:sz w:val="16"/>
          <w:lang w:eastAsia="ko-KR"/>
        </w:rPr>
        <w:lastRenderedPageBreak/>
        <w:t>UEContextIDforRRCReestablishment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c-rnti</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C-RNTI,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failureCellPCI</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NG-RAN-CellPCI,</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proofErr w:type="spellStart"/>
      <w:r w:rsidRPr="00511E45">
        <w:rPr>
          <w:rFonts w:ascii="Courier New" w:eastAsia="宋体" w:hAnsi="Courier New"/>
          <w:snapToGrid w:val="0"/>
          <w:sz w:val="16"/>
          <w:lang w:eastAsia="zh-CN"/>
        </w:rPr>
        <w:t>ProtocolExtensionContainer</w:t>
      </w:r>
      <w:proofErr w:type="spellEnd"/>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UEContextIDforRRCReestablishment</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 OPTIONAL</w:t>
      </w: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t>UEContextIDforRRCReestablishment</w:t>
      </w:r>
      <w:r w:rsidRPr="00511E45">
        <w:rPr>
          <w:rFonts w:ascii="Courier New" w:eastAsia="宋体" w:hAnsi="Courier New"/>
          <w:snapToGrid w:val="0"/>
          <w:sz w:val="16"/>
          <w:lang w:eastAsia="zh-CN"/>
        </w:rPr>
        <w:t>-</w:t>
      </w:r>
      <w:proofErr w:type="spellStart"/>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bookmarkStart w:id="72" w:name="_Hlk515524243"/>
      <w:r w:rsidRPr="00511E45">
        <w:rPr>
          <w:rFonts w:ascii="Courier New" w:eastAsia="宋体" w:hAnsi="Courier New"/>
          <w:noProof/>
          <w:snapToGrid w:val="0"/>
          <w:sz w:val="16"/>
          <w:lang w:eastAsia="ko-KR"/>
        </w:rPr>
        <w:t>UEContextInfoRetrUECtxtResp</w:t>
      </w:r>
      <w:bookmarkEnd w:id="71"/>
      <w:bookmarkEnd w:id="72"/>
      <w:r w:rsidRPr="00511E45">
        <w:rPr>
          <w:rFonts w:ascii="Courier New" w:eastAsia="宋体" w:hAnsi="Courier New"/>
          <w:noProof/>
          <w:snapToGrid w:val="0"/>
          <w:sz w:val="16"/>
          <w:lang w:eastAsia="ko-KR"/>
        </w:rPr>
        <w:t xml:space="preserve">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ng-c-UE-signalling-ref</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AMF-UE-NGAP-ID,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signalling-TNL-at-source</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CPTransportLayerInformation,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ueSecurityCapabilities</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UESecurityCapabilities,</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securityInformation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AS-SecurityInformation,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ue-AMBR</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UEAggregateMaximumBitRate,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z w:val="16"/>
          <w:lang w:eastAsia="ko-KR"/>
        </w:rPr>
        <w:tab/>
        <w:t>pduSessionResourcesToBeSetup-List</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napToGrid w:val="0"/>
          <w:sz w:val="16"/>
          <w:lang w:eastAsia="ko-KR"/>
        </w:rPr>
        <w:t>PDUSessionResourcesToBeSetup-List,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rrc-Context</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OCTET STRING,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mobilityRestrictionList</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MobilityRestrictionList</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indexToRatFrequencySelectionPriority</w:t>
      </w:r>
      <w:r w:rsidRPr="00511E45">
        <w:rPr>
          <w:rFonts w:ascii="Courier New" w:eastAsia="宋体" w:hAnsi="Courier New"/>
          <w:noProof/>
          <w:sz w:val="16"/>
          <w:lang w:eastAsia="ko-KR"/>
        </w:rPr>
        <w:tab/>
        <w:t>RFSP-Index</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proofErr w:type="spellStart"/>
      <w:r w:rsidRPr="00511E45">
        <w:rPr>
          <w:rFonts w:ascii="Courier New" w:eastAsia="宋体" w:hAnsi="Courier New"/>
          <w:snapToGrid w:val="0"/>
          <w:sz w:val="16"/>
          <w:lang w:eastAsia="zh-CN"/>
        </w:rPr>
        <w:t>ProtocolExtensionContainer</w:t>
      </w:r>
      <w:proofErr w:type="spellEnd"/>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napToGrid w:val="0"/>
          <w:sz w:val="16"/>
          <w:lang w:eastAsia="ko-KR"/>
        </w:rPr>
        <w:t>UEContextInfoRetrUECtxtResp</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 </w:t>
      </w:r>
      <w:r w:rsidRPr="00511E45">
        <w:rPr>
          <w:rFonts w:ascii="Courier New" w:eastAsia="宋体" w:hAnsi="Courier New"/>
          <w:snapToGrid w:val="0"/>
          <w:sz w:val="16"/>
          <w:lang w:eastAsia="zh-CN"/>
        </w:rPr>
        <w:tab/>
        <w:t>OPTIONAL</w:t>
      </w: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napToGrid w:val="0"/>
          <w:sz w:val="16"/>
          <w:lang w:eastAsia="ko-KR"/>
        </w:rPr>
        <w:t>UEContextInfoRetrUECtxtResp</w:t>
      </w:r>
      <w:r w:rsidRPr="00511E45">
        <w:rPr>
          <w:rFonts w:ascii="Courier New" w:eastAsia="宋体" w:hAnsi="Courier New"/>
          <w:snapToGrid w:val="0"/>
          <w:sz w:val="16"/>
          <w:lang w:eastAsia="zh-CN"/>
        </w:rPr>
        <w:t>-</w:t>
      </w:r>
      <w:proofErr w:type="spellStart"/>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 ID id-</w:t>
      </w:r>
      <w:proofErr w:type="spellStart"/>
      <w:r w:rsidRPr="00511E45">
        <w:rPr>
          <w:rFonts w:ascii="Courier New" w:eastAsia="宋体" w:hAnsi="Courier New"/>
          <w:snapToGrid w:val="0"/>
          <w:sz w:val="16"/>
          <w:lang w:eastAsia="zh-CN"/>
        </w:rPr>
        <w:t>FiveGCMobilityRestrictionListContainer</w:t>
      </w:r>
      <w:proofErr w:type="spellEnd"/>
      <w:r w:rsidRPr="00511E45">
        <w:rPr>
          <w:rFonts w:ascii="Courier New" w:eastAsia="宋体" w:hAnsi="Courier New"/>
          <w:snapToGrid w:val="0"/>
          <w:sz w:val="16"/>
          <w:lang w:eastAsia="zh-CN"/>
        </w:rPr>
        <w:t xml:space="preserve"> </w:t>
      </w:r>
      <w:r w:rsidRPr="00511E45">
        <w:rPr>
          <w:rFonts w:ascii="Courier New" w:eastAsia="宋体" w:hAnsi="Courier New"/>
          <w:snapToGrid w:val="0"/>
          <w:sz w:val="16"/>
          <w:lang w:eastAsia="zh-CN"/>
        </w:rPr>
        <w:tab/>
        <w:t>CRITICALITY ignore</w:t>
      </w:r>
      <w:r w:rsidRPr="00511E45">
        <w:rPr>
          <w:rFonts w:ascii="Courier New" w:eastAsia="宋体" w:hAnsi="Courier New"/>
          <w:snapToGrid w:val="0"/>
          <w:sz w:val="16"/>
          <w:lang w:eastAsia="zh-CN"/>
        </w:rPr>
        <w:tab/>
        <w:t xml:space="preserve">EXTENSION </w:t>
      </w:r>
      <w:proofErr w:type="spellStart"/>
      <w:r w:rsidRPr="00511E45">
        <w:rPr>
          <w:rFonts w:ascii="Courier New" w:eastAsia="宋体" w:hAnsi="Courier New"/>
          <w:snapToGrid w:val="0"/>
          <w:sz w:val="16"/>
          <w:lang w:eastAsia="zh-CN"/>
        </w:rPr>
        <w:t>FiveGCMobilityRestrictionListContainer</w:t>
      </w:r>
      <w:proofErr w:type="spellEnd"/>
      <w:r w:rsidRPr="00511E45">
        <w:rPr>
          <w:rFonts w:ascii="Courier New" w:eastAsia="宋体" w:hAnsi="Courier New"/>
          <w:snapToGrid w:val="0"/>
          <w:sz w:val="16"/>
          <w:lang w:eastAsia="zh-CN"/>
        </w:rPr>
        <w:tab/>
      </w:r>
      <w:r w:rsidRPr="00511E45">
        <w:rPr>
          <w:rFonts w:ascii="Courier New" w:eastAsia="宋体" w:hAnsi="Courier New"/>
          <w:snapToGrid w:val="0"/>
          <w:sz w:val="16"/>
          <w:lang w:eastAsia="zh-CN"/>
        </w:rPr>
        <w:tab/>
        <w:t>PRESENCE optional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 ID id-</w:t>
      </w:r>
      <w:proofErr w:type="spellStart"/>
      <w:r w:rsidRPr="00511E45">
        <w:rPr>
          <w:rFonts w:ascii="Courier New" w:eastAsia="宋体" w:hAnsi="Courier New"/>
          <w:snapToGrid w:val="0"/>
          <w:sz w:val="16"/>
          <w:lang w:eastAsia="zh-CN"/>
        </w:rPr>
        <w:t>NRUESidelinkAggregateMaximumBitRate</w:t>
      </w:r>
      <w:proofErr w:type="spellEnd"/>
      <w:r w:rsidRPr="00511E45">
        <w:rPr>
          <w:rFonts w:ascii="Courier New" w:eastAsia="宋体" w:hAnsi="Courier New"/>
          <w:snapToGrid w:val="0"/>
          <w:sz w:val="16"/>
          <w:lang w:eastAsia="zh-CN"/>
        </w:rPr>
        <w:tab/>
      </w:r>
      <w:r w:rsidRPr="00511E45">
        <w:rPr>
          <w:rFonts w:ascii="Courier New" w:eastAsia="宋体" w:hAnsi="Courier New"/>
          <w:snapToGrid w:val="0"/>
          <w:sz w:val="16"/>
          <w:lang w:eastAsia="zh-CN"/>
        </w:rPr>
        <w:tab/>
        <w:t>CRITICALITY ignore</w:t>
      </w:r>
      <w:r w:rsidRPr="00511E45">
        <w:rPr>
          <w:rFonts w:ascii="Courier New" w:eastAsia="宋体" w:hAnsi="Courier New"/>
          <w:snapToGrid w:val="0"/>
          <w:sz w:val="16"/>
          <w:lang w:eastAsia="zh-CN"/>
        </w:rPr>
        <w:tab/>
        <w:t xml:space="preserve">EXTENSION </w:t>
      </w:r>
      <w:proofErr w:type="spellStart"/>
      <w:r w:rsidRPr="00511E45">
        <w:rPr>
          <w:rFonts w:ascii="Courier New" w:eastAsia="宋体" w:hAnsi="Courier New"/>
          <w:snapToGrid w:val="0"/>
          <w:sz w:val="16"/>
          <w:lang w:eastAsia="zh-CN"/>
        </w:rPr>
        <w:t>NRUESidelinkAggregateMaximumBitRate</w:t>
      </w:r>
      <w:proofErr w:type="spellEnd"/>
      <w:r w:rsidRPr="00511E45">
        <w:rPr>
          <w:rFonts w:ascii="Courier New" w:eastAsia="宋体" w:hAnsi="Courier New"/>
          <w:snapToGrid w:val="0"/>
          <w:sz w:val="16"/>
          <w:lang w:eastAsia="zh-CN"/>
        </w:rPr>
        <w:tab/>
      </w:r>
      <w:r w:rsidRPr="00511E45">
        <w:rPr>
          <w:rFonts w:ascii="Courier New" w:eastAsia="宋体" w:hAnsi="Courier New"/>
          <w:snapToGrid w:val="0"/>
          <w:sz w:val="16"/>
          <w:lang w:eastAsia="zh-CN"/>
        </w:rPr>
        <w:tab/>
      </w:r>
      <w:r w:rsidRPr="00511E45">
        <w:rPr>
          <w:rFonts w:ascii="Courier New" w:eastAsia="宋体" w:hAnsi="Courier New"/>
          <w:snapToGrid w:val="0"/>
          <w:sz w:val="16"/>
          <w:lang w:eastAsia="zh-CN"/>
        </w:rPr>
        <w:tab/>
        <w:t>PRESENCE optional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 ID id-</w:t>
      </w:r>
      <w:proofErr w:type="spellStart"/>
      <w:r w:rsidRPr="00511E45">
        <w:rPr>
          <w:rFonts w:ascii="Courier New" w:eastAsia="宋体" w:hAnsi="Courier New"/>
          <w:snapToGrid w:val="0"/>
          <w:sz w:val="16"/>
          <w:lang w:eastAsia="zh-CN"/>
        </w:rPr>
        <w:t>LTEUESidelinkAggregateMaximumBitRate</w:t>
      </w:r>
      <w:proofErr w:type="spellEnd"/>
      <w:r w:rsidRPr="00511E45">
        <w:rPr>
          <w:rFonts w:ascii="Courier New" w:eastAsia="宋体" w:hAnsi="Courier New"/>
          <w:snapToGrid w:val="0"/>
          <w:sz w:val="16"/>
          <w:lang w:eastAsia="zh-CN"/>
        </w:rPr>
        <w:tab/>
        <w:t>CRITICALITY ignore</w:t>
      </w:r>
      <w:r w:rsidRPr="00511E45">
        <w:rPr>
          <w:rFonts w:ascii="Courier New" w:eastAsia="宋体" w:hAnsi="Courier New"/>
          <w:snapToGrid w:val="0"/>
          <w:sz w:val="16"/>
          <w:lang w:eastAsia="zh-CN"/>
        </w:rPr>
        <w:tab/>
        <w:t xml:space="preserve">EXTENSION </w:t>
      </w:r>
      <w:proofErr w:type="spellStart"/>
      <w:r w:rsidRPr="00511E45">
        <w:rPr>
          <w:rFonts w:ascii="Courier New" w:eastAsia="宋体" w:hAnsi="Courier New"/>
          <w:snapToGrid w:val="0"/>
          <w:sz w:val="16"/>
          <w:lang w:eastAsia="zh-CN"/>
        </w:rPr>
        <w:t>LTEUESidelinkAggregateMaximumBitRate</w:t>
      </w:r>
      <w:proofErr w:type="spellEnd"/>
      <w:r w:rsidRPr="00511E45">
        <w:rPr>
          <w:rFonts w:ascii="Courier New" w:eastAsia="宋体" w:hAnsi="Courier New"/>
          <w:snapToGrid w:val="0"/>
          <w:sz w:val="16"/>
          <w:lang w:eastAsia="zh-CN"/>
        </w:rPr>
        <w:tab/>
      </w:r>
      <w:r w:rsidRPr="00511E45">
        <w:rPr>
          <w:rFonts w:ascii="Courier New" w:eastAsia="宋体" w:hAnsi="Courier New"/>
          <w:snapToGrid w:val="0"/>
          <w:sz w:val="16"/>
          <w:lang w:eastAsia="zh-CN"/>
        </w:rPr>
        <w:tab/>
      </w:r>
      <w:r w:rsidRPr="00511E45">
        <w:rPr>
          <w:rFonts w:ascii="Courier New" w:eastAsia="宋体" w:hAnsi="Courier New"/>
          <w:snapToGrid w:val="0"/>
          <w:sz w:val="16"/>
          <w:lang w:eastAsia="zh-CN"/>
        </w:rPr>
        <w:tab/>
        <w:t>PRESENCE optional }</w:t>
      </w:r>
      <w:r w:rsidRPr="00511E45">
        <w:rPr>
          <w:rFonts w:ascii="Courier New" w:eastAsia="宋体" w:hAnsi="Courier New" w:hint="eastAsia"/>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hint="eastAsia"/>
          <w:snapToGrid w:val="0"/>
          <w:sz w:val="16"/>
          <w:lang w:eastAsia="zh-CN"/>
        </w:rPr>
        <w:tab/>
      </w:r>
      <w:r w:rsidRPr="00511E45">
        <w:rPr>
          <w:rFonts w:ascii="Courier New" w:eastAsia="宋体" w:hAnsi="Courier New"/>
          <w:snapToGrid w:val="0"/>
          <w:sz w:val="16"/>
          <w:lang w:eastAsia="zh-CN"/>
        </w:rPr>
        <w:t>{</w:t>
      </w:r>
      <w:r w:rsidRPr="00511E45">
        <w:rPr>
          <w:rFonts w:ascii="Courier New" w:eastAsia="宋体" w:hAnsi="Courier New" w:hint="eastAsia"/>
          <w:snapToGrid w:val="0"/>
          <w:sz w:val="16"/>
          <w:lang w:eastAsia="zh-CN"/>
        </w:rPr>
        <w:t xml:space="preserve"> </w:t>
      </w:r>
      <w:r w:rsidRPr="00511E45">
        <w:rPr>
          <w:rFonts w:ascii="Courier New" w:eastAsia="宋体" w:hAnsi="Courier New"/>
          <w:snapToGrid w:val="0"/>
          <w:sz w:val="16"/>
          <w:lang w:eastAsia="zh-CN"/>
        </w:rPr>
        <w:t xml:space="preserve">ID </w:t>
      </w:r>
      <w:r w:rsidRPr="00511E45">
        <w:rPr>
          <w:rFonts w:ascii="Courier New" w:eastAsia="宋体" w:hAnsi="Courier New" w:hint="eastAsia"/>
          <w:noProof/>
          <w:sz w:val="16"/>
          <w:lang w:eastAsia="zh-CN"/>
        </w:rPr>
        <w:t>id-</w:t>
      </w:r>
      <w:r w:rsidRPr="00511E45">
        <w:rPr>
          <w:rFonts w:ascii="Courier New" w:eastAsia="宋体" w:hAnsi="Courier New" w:hint="eastAsia"/>
          <w:noProof/>
          <w:snapToGrid w:val="0"/>
          <w:sz w:val="16"/>
          <w:lang w:eastAsia="zh-CN"/>
        </w:rPr>
        <w:t>UERadioCapabilityID</w:t>
      </w:r>
      <w:r w:rsidRPr="00511E45">
        <w:rPr>
          <w:rFonts w:ascii="Courier New" w:eastAsia="宋体" w:hAnsi="Courier New"/>
          <w:snapToGrid w:val="0"/>
          <w:sz w:val="16"/>
          <w:lang w:eastAsia="zh-CN"/>
        </w:rPr>
        <w:tab/>
      </w:r>
      <w:r w:rsidRPr="00511E45">
        <w:rPr>
          <w:rFonts w:ascii="Courier New" w:eastAsia="宋体" w:hAnsi="Courier New"/>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snapToGrid w:val="0"/>
          <w:sz w:val="16"/>
          <w:lang w:eastAsia="zh-CN"/>
        </w:rPr>
        <w:t>CRITICALITY reject</w:t>
      </w:r>
      <w:r w:rsidRPr="00511E45">
        <w:rPr>
          <w:rFonts w:ascii="Courier New" w:eastAsia="宋体" w:hAnsi="Courier New"/>
          <w:snapToGrid w:val="0"/>
          <w:sz w:val="16"/>
          <w:lang w:eastAsia="zh-CN"/>
        </w:rPr>
        <w:tab/>
        <w:t xml:space="preserve">EXTENSION </w:t>
      </w:r>
      <w:r w:rsidRPr="00511E45">
        <w:rPr>
          <w:rFonts w:ascii="Courier New" w:eastAsia="宋体" w:hAnsi="Courier New" w:hint="eastAsia"/>
          <w:noProof/>
          <w:snapToGrid w:val="0"/>
          <w:sz w:val="16"/>
          <w:lang w:eastAsia="zh-CN"/>
        </w:rPr>
        <w:t>UERadioCapabilityID</w:t>
      </w:r>
      <w:r w:rsidRPr="00511E45">
        <w:rPr>
          <w:rFonts w:ascii="Courier New" w:eastAsia="宋体" w:hAnsi="Courier New"/>
          <w:snapToGrid w:val="0"/>
          <w:sz w:val="16"/>
          <w:lang w:eastAsia="zh-CN"/>
        </w:rPr>
        <w:tab/>
      </w:r>
      <w:r w:rsidRPr="00511E45">
        <w:rPr>
          <w:rFonts w:ascii="Courier New" w:eastAsia="宋体" w:hAnsi="Courier New"/>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hint="eastAsia"/>
          <w:snapToGrid w:val="0"/>
          <w:sz w:val="16"/>
          <w:lang w:eastAsia="zh-CN"/>
        </w:rPr>
        <w:tab/>
      </w:r>
      <w:r w:rsidRPr="00511E45">
        <w:rPr>
          <w:rFonts w:ascii="Courier New" w:eastAsia="宋体" w:hAnsi="Courier New"/>
          <w:snapToGrid w:val="0"/>
          <w:sz w:val="16"/>
          <w:lang w:eastAsia="zh-CN"/>
        </w:rPr>
        <w:t>PRESENCE optional</w:t>
      </w:r>
      <w:r w:rsidRPr="00511E45">
        <w:rPr>
          <w:rFonts w:ascii="Courier New" w:eastAsia="宋体" w:hAnsi="Courier New" w:hint="eastAsia"/>
          <w:snapToGrid w:val="0"/>
          <w:sz w:val="16"/>
          <w:lang w:eastAsia="zh-CN"/>
        </w:rPr>
        <w:t xml:space="preserve"> </w:t>
      </w: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napToGrid w:val="0"/>
          <w:sz w:val="16"/>
          <w:lang w:eastAsia="ko-KR"/>
        </w:rPr>
        <w:t xml:space="preserve">UEHistoryInformation ::= </w:t>
      </w:r>
      <w:r w:rsidRPr="00511E45">
        <w:rPr>
          <w:rFonts w:ascii="Courier New" w:eastAsia="宋体" w:hAnsi="Courier New"/>
          <w:snapToGrid w:val="0"/>
          <w:sz w:val="16"/>
          <w:lang w:eastAsia="ko-KR"/>
        </w:rPr>
        <w:t>SEQUENCE (SIZE(1..</w:t>
      </w:r>
      <w:r w:rsidRPr="00511E45">
        <w:rPr>
          <w:rFonts w:ascii="Courier New" w:eastAsia="宋体" w:hAnsi="Courier New"/>
          <w:sz w:val="16"/>
          <w:szCs w:val="16"/>
          <w:lang w:eastAsia="ko-KR"/>
        </w:rPr>
        <w:t>maxnoofCellsinUEHistoryInfo</w:t>
      </w:r>
      <w:r w:rsidRPr="00511E45">
        <w:rPr>
          <w:rFonts w:ascii="Courier New" w:eastAsia="宋体" w:hAnsi="Courier New"/>
          <w:snapToGrid w:val="0"/>
          <w:sz w:val="16"/>
          <w:lang w:eastAsia="ko-KR"/>
        </w:rPr>
        <w:t xml:space="preserve">)) OF </w:t>
      </w:r>
      <w:proofErr w:type="spellStart"/>
      <w:r w:rsidRPr="00511E45">
        <w:rPr>
          <w:rFonts w:ascii="Courier New" w:eastAsia="宋体" w:hAnsi="Courier New"/>
          <w:sz w:val="16"/>
          <w:lang w:eastAsia="ko-KR"/>
        </w:rPr>
        <w:t>LastVisitedCell</w:t>
      </w:r>
      <w:proofErr w:type="spellEnd"/>
      <w:r w:rsidRPr="00511E45">
        <w:rPr>
          <w:rFonts w:ascii="Courier New" w:eastAsia="宋体" w:hAnsi="Courier New"/>
          <w:sz w:val="16"/>
          <w:lang w:eastAsia="ko-KR"/>
        </w:rPr>
        <w:t>-</w:t>
      </w:r>
      <w:r w:rsidRPr="00511E45">
        <w:rPr>
          <w:rFonts w:ascii="Courier New" w:eastAsia="宋体" w:hAnsi="Courier New"/>
          <w:bCs/>
          <w:sz w:val="16"/>
          <w:lang w:eastAsia="ko-KR"/>
        </w:rPr>
        <w:t>Item</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UEHistoryInformationFromTheUE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nR</w:t>
      </w: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eastAsia="ko-KR"/>
        </w:rPr>
        <w:tab/>
        <w:t>NRMobilityHistoryReport,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choice-extension</w:t>
      </w: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eastAsia="ko-KR"/>
        </w:rPr>
        <w:tab/>
      </w:r>
      <w:r w:rsidRPr="00511E45">
        <w:rPr>
          <w:rFonts w:ascii="Courier New" w:eastAsia="宋体" w:hAnsi="Courier New"/>
          <w:noProof/>
          <w:snapToGrid w:val="0"/>
          <w:sz w:val="16"/>
          <w:lang w:eastAsia="ko-KR"/>
        </w:rPr>
        <w:tab/>
        <w:t>ProtocolIE-Single-Container { {UEHistoryInformationFromTheUE-ExtIEs}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UEHistoryInformationFromTheUE-ExtIEs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UEIdentityIndexValue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indexLength10</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 STRING (SIZE(10)),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choice-extension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ProtocolIE-Single-Container</w:t>
      </w:r>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UEIdentityIndexValue</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w:t>
      </w: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lastRenderedPageBreak/>
        <w:t>UEIdentityIndexValue</w:t>
      </w:r>
      <w:r w:rsidRPr="00511E45">
        <w:rPr>
          <w:rFonts w:ascii="Courier New" w:eastAsia="宋体" w:hAnsi="Courier New"/>
          <w:snapToGrid w:val="0"/>
          <w:sz w:val="16"/>
          <w:lang w:eastAsia="zh-CN"/>
        </w:rPr>
        <w:t>-</w:t>
      </w:r>
      <w:proofErr w:type="spellStart"/>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UERadioCapabilityForPaging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uERadioCapabilityForPagingOfNR</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UERadioCapabilityForPagingOfNR</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uERadioCapabilityForPagingOfEUTRA</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UERadioCapabilityForPagingOfEUTRA</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iE-Extensions</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ProtocolExtensionContainer { {UERadioCapabilityForPaging-ExtIEs} }</w:t>
      </w:r>
      <w:r w:rsidRPr="00511E45">
        <w:rPr>
          <w:rFonts w:ascii="Courier New" w:eastAsia="宋体" w:hAnsi="Courier New"/>
          <w:noProof/>
          <w:sz w:val="16"/>
          <w:lang w:eastAsia="ko-KR"/>
        </w:rPr>
        <w:tab/>
        <w:t>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UERadioCapabilityForPaging-ExtIEs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UERadioCapabilityForPagingOfNR ::= OCTET STRING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UERadioCapabilityForPagingOfEUTRA ::= OCTET STRING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hint="eastAsia"/>
          <w:noProof/>
          <w:snapToGrid w:val="0"/>
          <w:sz w:val="16"/>
          <w:lang w:eastAsia="zh-CN"/>
        </w:rPr>
        <w:t xml:space="preserve">UERadioCapabilityID ::= </w:t>
      </w:r>
      <w:r w:rsidRPr="00511E45">
        <w:rPr>
          <w:rFonts w:ascii="Courier New" w:eastAsia="宋体" w:hAnsi="Courier New"/>
          <w:noProof/>
          <w:sz w:val="16"/>
          <w:lang w:eastAsia="ko-KR"/>
        </w:rPr>
        <w:t xml:space="preserve">OCTET STRING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UERANPagingIdentity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i-RNTI-full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BIT STRING ( SIZE (40)),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choice-extension</w:t>
      </w:r>
      <w:r w:rsidRPr="00511E45">
        <w:rPr>
          <w:rFonts w:ascii="Courier New" w:eastAsia="宋体" w:hAnsi="Courier New"/>
          <w:noProof/>
          <w:sz w:val="16"/>
          <w:lang w:eastAsia="ko-KR"/>
        </w:rPr>
        <w:tab/>
        <w:t>ProtocolIE-Single-Container</w:t>
      </w:r>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UERANPagingIdentity</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t>UERANPagingIdentity</w:t>
      </w:r>
      <w:r w:rsidRPr="00511E45">
        <w:rPr>
          <w:rFonts w:ascii="Courier New" w:eastAsia="宋体" w:hAnsi="Courier New"/>
          <w:snapToGrid w:val="0"/>
          <w:sz w:val="16"/>
          <w:lang w:eastAsia="zh-CN"/>
        </w:rPr>
        <w:t>-</w:t>
      </w:r>
      <w:proofErr w:type="spellStart"/>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73" w:name="_Hlk515373258"/>
      <w:r w:rsidRPr="00511E45">
        <w:rPr>
          <w:rFonts w:ascii="Courier New" w:eastAsia="宋体" w:hAnsi="Courier New"/>
          <w:noProof/>
          <w:sz w:val="16"/>
          <w:lang w:eastAsia="ko-KR"/>
        </w:rPr>
        <w:t>UERLFReportContainer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nR-UERLFReportContainer</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UERLFReportContainerNR,</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lTE-UERLFReportContainer</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UERLFReportContainerLTE,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choice-Extension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ProtocolIE-Single-Container { {UERLFReportContainer-ExtIEs}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74" w:name="_Hlk120181590"/>
      <w:r w:rsidRPr="00511E45">
        <w:rPr>
          <w:rFonts w:ascii="Courier New" w:eastAsia="宋体" w:hAnsi="Courier New"/>
          <w:noProof/>
          <w:sz w:val="16"/>
          <w:lang w:eastAsia="ko-KR"/>
        </w:rPr>
        <w:t>UERLFReportContainer-ExtIEs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 ID id-UERLFReportContainerLTEExtension  CRITICALITY ignore</w:t>
      </w:r>
      <w:r w:rsidRPr="00511E45">
        <w:rPr>
          <w:rFonts w:ascii="Courier New" w:eastAsia="宋体" w:hAnsi="Courier New"/>
          <w:noProof/>
          <w:sz w:val="16"/>
          <w:lang w:eastAsia="ko-KR"/>
        </w:rPr>
        <w:tab/>
        <w:t>TYPE UERLFReportContainerLTEExtension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PRESENCE mandatory},</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bookmarkEnd w:id="74"/>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511E45">
        <w:rPr>
          <w:rFonts w:ascii="Courier New" w:eastAsia="宋体" w:hAnsi="Courier New"/>
          <w:noProof/>
          <w:snapToGrid w:val="0"/>
          <w:sz w:val="16"/>
          <w:lang w:eastAsia="en-GB"/>
        </w:rPr>
        <w:t>UERLFReportContainerLTE</w:t>
      </w:r>
      <w:r w:rsidRPr="00511E45">
        <w:rPr>
          <w:rFonts w:ascii="Courier New" w:eastAsia="宋体" w:hAnsi="Courier New"/>
          <w:noProof/>
          <w:snapToGrid w:val="0"/>
          <w:sz w:val="16"/>
          <w:lang w:eastAsia="zh-CN"/>
        </w:rPr>
        <w:t>Extension</w:t>
      </w:r>
      <w:r w:rsidRPr="00511E45">
        <w:rPr>
          <w:rFonts w:ascii="Courier New" w:eastAsia="宋体" w:hAnsi="Courier New" w:hint="eastAsia"/>
          <w:noProof/>
          <w:snapToGrid w:val="0"/>
          <w:sz w:val="16"/>
          <w:lang w:eastAsia="zh-CN"/>
        </w:rPr>
        <w:t xml:space="preserve"> </w:t>
      </w:r>
      <w:r w:rsidRPr="00511E45">
        <w:rPr>
          <w:rFonts w:ascii="Courier New" w:eastAsia="宋体" w:hAnsi="Courier New"/>
          <w:noProof/>
          <w:snapToGrid w:val="0"/>
          <w:sz w:val="16"/>
          <w:lang w:eastAsia="en-GB"/>
        </w:rPr>
        <w:t xml:space="preserve">::= </w:t>
      </w:r>
      <w:r w:rsidRPr="00511E45">
        <w:rPr>
          <w:rFonts w:ascii="Courier New" w:eastAsia="宋体" w:hAnsi="Courier New" w:hint="eastAsia"/>
          <w:noProof/>
          <w:snapToGrid w:val="0"/>
          <w:sz w:val="16"/>
          <w:lang w:eastAsia="zh-CN"/>
        </w:rPr>
        <w:t>SEQUENCE</w:t>
      </w:r>
      <w:r w:rsidRPr="00511E45">
        <w:rPr>
          <w:rFonts w:ascii="Courier New" w:eastAsia="宋体" w:hAnsi="Courier New"/>
          <w:noProof/>
          <w:snapToGrid w:val="0"/>
          <w:sz w:val="16"/>
          <w:lang w:eastAsia="en-GB"/>
        </w:rPr>
        <w:t xml:space="preserv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511E45">
        <w:rPr>
          <w:rFonts w:ascii="Courier New" w:eastAsia="宋体" w:hAnsi="Courier New"/>
          <w:noProof/>
          <w:snapToGrid w:val="0"/>
          <w:sz w:val="16"/>
          <w:lang w:eastAsia="en-GB"/>
        </w:rPr>
        <w:tab/>
      </w:r>
      <w:r w:rsidRPr="00511E45">
        <w:rPr>
          <w:rFonts w:ascii="Courier New" w:eastAsia="宋体" w:hAnsi="Courier New" w:hint="eastAsia"/>
          <w:noProof/>
          <w:snapToGrid w:val="0"/>
          <w:sz w:val="16"/>
          <w:lang w:eastAsia="zh-CN"/>
        </w:rPr>
        <w:t>ue</w:t>
      </w:r>
      <w:r w:rsidRPr="00511E45">
        <w:rPr>
          <w:rFonts w:ascii="Courier New" w:eastAsia="宋体" w:hAnsi="Courier New"/>
          <w:noProof/>
          <w:snapToGrid w:val="0"/>
          <w:sz w:val="16"/>
          <w:lang w:eastAsia="en-GB"/>
        </w:rPr>
        <w:t>RLFReportContainerLTE</w:t>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t>UERLFReportContainerLTE,</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511E45">
        <w:rPr>
          <w:rFonts w:ascii="Courier New" w:eastAsia="宋体" w:hAnsi="Courier New"/>
          <w:noProof/>
          <w:snapToGrid w:val="0"/>
          <w:sz w:val="16"/>
          <w:lang w:eastAsia="en-GB"/>
        </w:rPr>
        <w:tab/>
      </w:r>
      <w:r w:rsidRPr="00511E45">
        <w:rPr>
          <w:rFonts w:ascii="Courier New" w:eastAsia="宋体" w:hAnsi="Courier New" w:hint="eastAsia"/>
          <w:noProof/>
          <w:snapToGrid w:val="0"/>
          <w:sz w:val="16"/>
          <w:lang w:eastAsia="zh-CN"/>
        </w:rPr>
        <w:t>ue</w:t>
      </w:r>
      <w:r w:rsidRPr="00511E45">
        <w:rPr>
          <w:rFonts w:ascii="Courier New" w:eastAsia="宋体" w:hAnsi="Courier New"/>
          <w:noProof/>
          <w:snapToGrid w:val="0"/>
          <w:sz w:val="16"/>
          <w:lang w:eastAsia="en-GB"/>
        </w:rPr>
        <w:t>RLFReportContainerLTE</w:t>
      </w:r>
      <w:r w:rsidRPr="00511E45">
        <w:rPr>
          <w:rFonts w:ascii="Courier New" w:eastAsia="宋体" w:hAnsi="Courier New"/>
          <w:noProof/>
          <w:snapToGrid w:val="0"/>
          <w:sz w:val="16"/>
          <w:lang w:eastAsia="zh-CN"/>
        </w:rPr>
        <w:t>ExtendBand</w:t>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t>UERLFReportContainerLTE</w:t>
      </w:r>
      <w:r w:rsidRPr="00511E45">
        <w:rPr>
          <w:rFonts w:ascii="Courier New" w:eastAsia="宋体" w:hAnsi="Courier New" w:hint="eastAsia"/>
          <w:noProof/>
          <w:snapToGrid w:val="0"/>
          <w:sz w:val="16"/>
          <w:lang w:eastAsia="zh-CN"/>
        </w:rPr>
        <w:t>ExtendBand</w:t>
      </w:r>
      <w:r w:rsidRPr="00511E45">
        <w:rPr>
          <w:rFonts w:ascii="Courier New" w:eastAsia="宋体" w:hAnsi="Courier New"/>
          <w:noProof/>
          <w:snapToGrid w:val="0"/>
          <w:sz w:val="16"/>
          <w:lang w:eastAsia="en-GB"/>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511E45">
        <w:rPr>
          <w:rFonts w:ascii="Courier New" w:eastAsia="宋体" w:hAnsi="Courier New"/>
          <w:noProof/>
          <w:snapToGrid w:val="0"/>
          <w:sz w:val="16"/>
          <w:lang w:eastAsia="en-GB"/>
        </w:rPr>
        <w:tab/>
        <w:t>iE-Extensions</w:t>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r w:rsidRPr="00511E45">
        <w:rPr>
          <w:rFonts w:ascii="Courier New" w:eastAsia="宋体" w:hAnsi="Courier New"/>
          <w:noProof/>
          <w:snapToGrid w:val="0"/>
          <w:sz w:val="16"/>
          <w:lang w:eastAsia="en-GB"/>
        </w:rPr>
        <w:tab/>
      </w:r>
      <w:bookmarkStart w:id="75" w:name="_Hlk122420311"/>
      <w:r w:rsidRPr="00511E45">
        <w:rPr>
          <w:rFonts w:ascii="Courier New" w:eastAsia="宋体" w:hAnsi="Courier New"/>
          <w:noProof/>
          <w:snapToGrid w:val="0"/>
          <w:sz w:val="16"/>
          <w:lang w:eastAsia="en-GB"/>
        </w:rPr>
        <w:t>ProtocolExtensionContainer { { UERLFReportContainerLTE</w:t>
      </w:r>
      <w:r w:rsidRPr="00511E45">
        <w:rPr>
          <w:rFonts w:ascii="Courier New" w:eastAsia="宋体" w:hAnsi="Courier New"/>
          <w:noProof/>
          <w:snapToGrid w:val="0"/>
          <w:sz w:val="16"/>
          <w:lang w:eastAsia="zh-CN"/>
        </w:rPr>
        <w:t>Extension</w:t>
      </w:r>
      <w:r w:rsidRPr="00511E45">
        <w:rPr>
          <w:rFonts w:ascii="Courier New" w:eastAsia="宋体" w:hAnsi="Courier New"/>
          <w:noProof/>
          <w:snapToGrid w:val="0"/>
          <w:sz w:val="16"/>
          <w:lang w:eastAsia="en-GB"/>
        </w:rPr>
        <w:t>-ExtIEs} } OPTIONAL</w:t>
      </w:r>
      <w:bookmarkEnd w:id="75"/>
      <w:r w:rsidRPr="00511E45">
        <w:rPr>
          <w:rFonts w:ascii="Courier New" w:eastAsia="宋体" w:hAnsi="Courier New"/>
          <w:noProof/>
          <w:snapToGrid w:val="0"/>
          <w:sz w:val="16"/>
          <w:lang w:eastAsia="en-GB"/>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511E45">
        <w:rPr>
          <w:rFonts w:ascii="Courier New" w:eastAsia="宋体" w:hAnsi="Courier New"/>
          <w:noProof/>
          <w:snapToGrid w:val="0"/>
          <w:sz w:val="16"/>
          <w:lang w:eastAsia="zh-CN"/>
        </w:rPr>
        <w:tab/>
      </w:r>
      <w:r w:rsidRPr="00511E45">
        <w:rPr>
          <w:rFonts w:ascii="Courier New" w:eastAsia="宋体" w:hAnsi="Courier New"/>
          <w:noProof/>
          <w:snapToGrid w:val="0"/>
          <w:sz w:val="16"/>
          <w:lang w:eastAsia="en-GB"/>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511E45">
        <w:rPr>
          <w:rFonts w:ascii="Courier New" w:eastAsia="宋体" w:hAnsi="Courier New"/>
          <w:noProof/>
          <w:snapToGrid w:val="0"/>
          <w:sz w:val="16"/>
          <w:lang w:eastAsia="en-GB"/>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lang w:eastAsia="zh-CN"/>
        </w:rPr>
      </w:pPr>
      <w:r w:rsidRPr="00511E45">
        <w:rPr>
          <w:rFonts w:ascii="Courier New" w:eastAsia="宋体" w:hAnsi="Courier New"/>
          <w:noProof/>
          <w:snapToGrid w:val="0"/>
          <w:sz w:val="16"/>
          <w:lang w:eastAsia="en-GB"/>
        </w:rPr>
        <w:t>UERLFReportContainerLTE</w:t>
      </w:r>
      <w:r w:rsidRPr="00511E45">
        <w:rPr>
          <w:rFonts w:ascii="Courier New" w:eastAsia="宋体" w:hAnsi="Courier New"/>
          <w:noProof/>
          <w:snapToGrid w:val="0"/>
          <w:sz w:val="16"/>
          <w:lang w:eastAsia="zh-CN"/>
        </w:rPr>
        <w:t>Extension</w:t>
      </w:r>
      <w:r w:rsidRPr="00511E45">
        <w:rPr>
          <w:rFonts w:ascii="Courier New" w:eastAsia="宋体" w:hAnsi="Courier New"/>
          <w:noProof/>
          <w:snapToGrid w:val="0"/>
          <w:sz w:val="16"/>
          <w:lang w:eastAsia="en-GB"/>
        </w:rPr>
        <w:t>-ExtIEs</w:t>
      </w:r>
      <w:r w:rsidRPr="00511E45">
        <w:rPr>
          <w:rFonts w:ascii="Courier New" w:eastAsia="MS Mincho" w:hAnsi="Courier New" w:cs="Courier New"/>
          <w:noProof/>
          <w:snapToGrid w:val="0"/>
          <w:sz w:val="16"/>
          <w:lang w:eastAsia="ko-KR"/>
        </w:rPr>
        <w:t xml:space="preserve">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511E45">
        <w:rPr>
          <w:rFonts w:ascii="Courier New" w:eastAsia="宋体" w:hAnsi="Courier New"/>
          <w:noProof/>
          <w:snapToGrid w:val="0"/>
          <w:sz w:val="16"/>
          <w:lang w:eastAsia="en-GB"/>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511E45">
        <w:rPr>
          <w:rFonts w:ascii="Courier New" w:eastAsia="宋体" w:hAnsi="Courier New"/>
          <w:noProof/>
          <w:snapToGrid w:val="0"/>
          <w:sz w:val="16"/>
          <w:lang w:eastAsia="en-GB"/>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napToGrid w:val="0"/>
          <w:sz w:val="16"/>
          <w:lang w:eastAsia="ko-KR"/>
        </w:rPr>
        <w:t xml:space="preserve">UERLFReportContainerLTE </w:t>
      </w:r>
      <w:r w:rsidRPr="00511E45">
        <w:rPr>
          <w:rFonts w:ascii="Courier New" w:eastAsia="宋体" w:hAnsi="Courier New"/>
          <w:noProof/>
          <w:sz w:val="16"/>
          <w:lang w:eastAsia="ko-KR"/>
        </w:rPr>
        <w:t>::= OCTET STRING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noProof/>
          <w:sz w:val="16"/>
          <w:lang w:eastAsia="zh-CN"/>
        </w:rPr>
      </w:pPr>
      <w:r w:rsidRPr="00511E45">
        <w:rPr>
          <w:rFonts w:ascii="Courier New" w:eastAsia="宋体" w:hAnsi="Courier New"/>
          <w:noProof/>
          <w:sz w:val="16"/>
          <w:lang w:eastAsia="ko-KR"/>
        </w:rPr>
        <w:lastRenderedPageBreak/>
        <w:t xml:space="preserve">-- This IE is a transparent container and shall be encoded as </w:t>
      </w:r>
      <w:r w:rsidRPr="00511E45">
        <w:rPr>
          <w:rFonts w:ascii="Courier New" w:eastAsia="宋体" w:hAnsi="Courier New"/>
          <w:iCs/>
          <w:noProof/>
          <w:sz w:val="16"/>
          <w:lang w:eastAsia="ko-KR"/>
        </w:rPr>
        <w:t xml:space="preserve">the </w:t>
      </w:r>
      <w:r w:rsidRPr="00511E45">
        <w:rPr>
          <w:rFonts w:ascii="Courier New" w:eastAsia="宋体" w:hAnsi="Courier New"/>
          <w:i/>
          <w:noProof/>
          <w:sz w:val="16"/>
          <w:lang w:eastAsia="ja-JP"/>
        </w:rPr>
        <w:t>RLF-Report-r9</w:t>
      </w:r>
      <w:r w:rsidRPr="00511E45">
        <w:rPr>
          <w:rFonts w:ascii="Courier New" w:eastAsia="宋体" w:hAnsi="Courier New"/>
          <w:noProof/>
          <w:sz w:val="16"/>
          <w:lang w:eastAsia="ja-JP"/>
        </w:rPr>
        <w:t xml:space="preserve"> IE contained in the UEInformationResponse message (TS 36.331 [14])</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napToGrid w:val="0"/>
          <w:sz w:val="16"/>
          <w:lang w:eastAsia="en-GB"/>
        </w:rPr>
        <w:t>UERLFReportContainerLTE</w:t>
      </w:r>
      <w:r w:rsidRPr="00511E45">
        <w:rPr>
          <w:rFonts w:ascii="Courier New" w:eastAsia="宋体" w:hAnsi="Courier New"/>
          <w:noProof/>
          <w:snapToGrid w:val="0"/>
          <w:sz w:val="16"/>
          <w:lang w:eastAsia="zh-CN"/>
        </w:rPr>
        <w:t>ExtendBand</w:t>
      </w:r>
      <w:r w:rsidRPr="00511E45">
        <w:rPr>
          <w:rFonts w:ascii="Courier New" w:eastAsia="宋体" w:hAnsi="Courier New"/>
          <w:noProof/>
          <w:snapToGrid w:val="0"/>
          <w:sz w:val="16"/>
          <w:lang w:eastAsia="ko-KR"/>
        </w:rPr>
        <w:t xml:space="preserve"> </w:t>
      </w:r>
      <w:r w:rsidRPr="00511E45">
        <w:rPr>
          <w:rFonts w:ascii="Courier New" w:eastAsia="宋体" w:hAnsi="Courier New"/>
          <w:noProof/>
          <w:sz w:val="16"/>
          <w:lang w:eastAsia="ko-KR"/>
        </w:rPr>
        <w:t>::= OCTET STRING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ko-KR"/>
        </w:rPr>
        <w:t xml:space="preserve">-- This IE is a transparent container and include </w:t>
      </w:r>
      <w:r w:rsidRPr="00511E45">
        <w:rPr>
          <w:rFonts w:ascii="Courier New" w:eastAsia="宋体" w:hAnsi="Courier New"/>
          <w:iCs/>
          <w:noProof/>
          <w:sz w:val="16"/>
          <w:lang w:eastAsia="ko-KR"/>
        </w:rPr>
        <w:t xml:space="preserve">the </w:t>
      </w:r>
      <w:r w:rsidRPr="00511E45">
        <w:rPr>
          <w:rFonts w:ascii="Courier New" w:eastAsia="宋体" w:hAnsi="Courier New"/>
          <w:i/>
          <w:noProof/>
          <w:sz w:val="16"/>
          <w:lang w:eastAsia="ja-JP"/>
        </w:rPr>
        <w:t>rLF-Report-v9</w:t>
      </w:r>
      <w:r w:rsidRPr="00511E45">
        <w:rPr>
          <w:rFonts w:ascii="Courier New" w:eastAsia="宋体" w:hAnsi="Courier New" w:hint="eastAsia"/>
          <w:i/>
          <w:noProof/>
          <w:sz w:val="16"/>
          <w:lang w:eastAsia="zh-CN"/>
        </w:rPr>
        <w:t>e0</w:t>
      </w:r>
      <w:r w:rsidRPr="00511E45">
        <w:rPr>
          <w:rFonts w:ascii="Courier New" w:eastAsia="宋体" w:hAnsi="Courier New"/>
          <w:noProof/>
          <w:sz w:val="16"/>
          <w:lang w:eastAsia="ja-JP"/>
        </w:rPr>
        <w:t xml:space="preserve"> contained in the </w:t>
      </w:r>
      <w:r w:rsidRPr="00511E45">
        <w:rPr>
          <w:rFonts w:ascii="Courier New" w:eastAsia="宋体" w:hAnsi="Courier New"/>
          <w:i/>
          <w:iCs/>
          <w:noProof/>
          <w:sz w:val="16"/>
          <w:lang w:eastAsia="ja-JP"/>
        </w:rPr>
        <w:t>UEInformationResponse</w:t>
      </w:r>
      <w:r w:rsidRPr="00511E45">
        <w:rPr>
          <w:rFonts w:ascii="Courier New" w:eastAsia="宋体" w:hAnsi="Courier New"/>
          <w:noProof/>
          <w:sz w:val="16"/>
          <w:lang w:eastAsia="ja-JP"/>
        </w:rPr>
        <w:t xml:space="preserve"> message (TS 36.331 [14])</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napToGrid w:val="0"/>
          <w:sz w:val="16"/>
          <w:lang w:eastAsia="ko-KR"/>
        </w:rPr>
        <w:t xml:space="preserve">UERLFReportContainerNR </w:t>
      </w:r>
      <w:r w:rsidRPr="00511E45">
        <w:rPr>
          <w:rFonts w:ascii="Courier New" w:eastAsia="宋体" w:hAnsi="Courier New"/>
          <w:noProof/>
          <w:sz w:val="16"/>
          <w:lang w:eastAsia="ko-KR"/>
        </w:rPr>
        <w:t>::= OCTET STRING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noProof/>
          <w:sz w:val="16"/>
          <w:lang w:eastAsia="zh-CN"/>
        </w:rPr>
      </w:pPr>
      <w:r w:rsidRPr="00511E45">
        <w:rPr>
          <w:rFonts w:ascii="Courier New" w:eastAsia="宋体" w:hAnsi="Courier New"/>
          <w:noProof/>
          <w:sz w:val="16"/>
          <w:lang w:eastAsia="ko-KR"/>
        </w:rPr>
        <w:t xml:space="preserve">-- This IE is a transparent container and shall be encoded as </w:t>
      </w:r>
      <w:r w:rsidRPr="00511E45">
        <w:rPr>
          <w:rFonts w:ascii="Courier New" w:eastAsia="宋体" w:hAnsi="Courier New"/>
          <w:iCs/>
          <w:noProof/>
          <w:sz w:val="16"/>
          <w:lang w:eastAsia="ko-KR"/>
        </w:rPr>
        <w:t xml:space="preserve">the </w:t>
      </w:r>
      <w:r w:rsidRPr="00511E45">
        <w:rPr>
          <w:rFonts w:ascii="Courier New" w:eastAsia="宋体" w:hAnsi="Courier New"/>
          <w:i/>
          <w:iCs/>
          <w:noProof/>
          <w:sz w:val="16"/>
          <w:lang w:eastAsia="ko-KR"/>
        </w:rPr>
        <w:t>nr-</w:t>
      </w:r>
      <w:r w:rsidRPr="00511E45">
        <w:rPr>
          <w:rFonts w:ascii="Courier New" w:eastAsia="宋体" w:hAnsi="Courier New"/>
          <w:i/>
          <w:noProof/>
          <w:sz w:val="16"/>
          <w:lang w:eastAsia="ja-JP"/>
        </w:rPr>
        <w:t>RLF-Report-r</w:t>
      </w:r>
      <w:r w:rsidRPr="00511E45">
        <w:rPr>
          <w:rFonts w:ascii="Courier New" w:eastAsia="宋体" w:hAnsi="Courier New"/>
          <w:noProof/>
          <w:sz w:val="16"/>
          <w:lang w:eastAsia="ja-JP"/>
        </w:rPr>
        <w:t>16 IE contained in the UEInformationResponse message (TS 38.331 [10])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UESecurityCapabilities</w:t>
      </w:r>
      <w:bookmarkEnd w:id="73"/>
      <w:r w:rsidRPr="00511E45">
        <w:rPr>
          <w:rFonts w:ascii="Courier New" w:eastAsia="宋体" w:hAnsi="Courier New"/>
          <w:noProof/>
          <w:sz w:val="16"/>
          <w:lang w:eastAsia="ko-KR"/>
        </w:rPr>
        <w:t xml:space="preserve">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ko-KR"/>
        </w:rPr>
        <w:tab/>
        <w:t>nr-EncyptionAlgorithms</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 xml:space="preserve">BIT STRING </w:t>
      </w:r>
      <w:r w:rsidRPr="00511E45">
        <w:rPr>
          <w:rFonts w:ascii="Courier New" w:eastAsia="宋体" w:hAnsi="Courier New"/>
          <w:noProof/>
          <w:sz w:val="16"/>
          <w:lang w:eastAsia="ja-JP"/>
        </w:rPr>
        <w:t>{nea1-128(1),</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t>nea2-128(2),</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t>nea3-128(3)}</w:t>
      </w:r>
      <w:r w:rsidRPr="00511E45">
        <w:rPr>
          <w:rFonts w:ascii="Courier New" w:eastAsia="宋体" w:hAnsi="Courier New"/>
          <w:noProof/>
          <w:sz w:val="16"/>
          <w:lang w:eastAsia="ko-KR"/>
        </w:rPr>
        <w:t xml:space="preserve"> (SIZE(16,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ko-KR"/>
        </w:rPr>
        <w:tab/>
        <w:t>nr-IntegrityProtectionAlgorithms</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 xml:space="preserve">BIT STRING </w:t>
      </w:r>
      <w:r w:rsidRPr="00511E45">
        <w:rPr>
          <w:rFonts w:ascii="Courier New" w:eastAsia="宋体" w:hAnsi="Courier New"/>
          <w:noProof/>
          <w:sz w:val="16"/>
          <w:lang w:eastAsia="ja-JP"/>
        </w:rPr>
        <w:t>{nia1-128(1),</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t>nia2-128(2),</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t>nia3-128(3)}</w:t>
      </w:r>
      <w:r w:rsidRPr="00511E45">
        <w:rPr>
          <w:rFonts w:ascii="Courier New" w:eastAsia="宋体" w:hAnsi="Courier New"/>
          <w:noProof/>
          <w:sz w:val="16"/>
          <w:lang w:eastAsia="ko-KR"/>
        </w:rPr>
        <w:t xml:space="preserve"> (SIZE(16,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ko-KR"/>
        </w:rPr>
        <w:tab/>
        <w:t>e-utra-EncyptionAlgorithms</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 xml:space="preserve">BIT STRING </w:t>
      </w:r>
      <w:r w:rsidRPr="00511E45">
        <w:rPr>
          <w:rFonts w:ascii="Courier New" w:eastAsia="宋体" w:hAnsi="Courier New"/>
          <w:noProof/>
          <w:sz w:val="16"/>
          <w:lang w:eastAsia="ja-JP"/>
        </w:rPr>
        <w:t>{eea1-128(1),</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t>eea2-128(2),</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t>eea3-128(3)}</w:t>
      </w:r>
      <w:r w:rsidRPr="00511E45">
        <w:rPr>
          <w:rFonts w:ascii="Courier New" w:eastAsia="宋体" w:hAnsi="Courier New"/>
          <w:noProof/>
          <w:sz w:val="16"/>
          <w:lang w:eastAsia="ko-KR"/>
        </w:rPr>
        <w:t xml:space="preserve"> (SIZE(16,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ko-KR"/>
        </w:rPr>
        <w:tab/>
        <w:t>e-utra-IntegrityProtectionAlgorithms</w:t>
      </w:r>
      <w:r w:rsidRPr="00511E45">
        <w:rPr>
          <w:rFonts w:ascii="Courier New" w:eastAsia="宋体" w:hAnsi="Courier New"/>
          <w:noProof/>
          <w:sz w:val="16"/>
          <w:lang w:eastAsia="ko-KR"/>
        </w:rPr>
        <w:tab/>
        <w:t xml:space="preserve">BIT STRING </w:t>
      </w:r>
      <w:r w:rsidRPr="00511E45">
        <w:rPr>
          <w:rFonts w:ascii="Courier New" w:eastAsia="宋体" w:hAnsi="Courier New"/>
          <w:noProof/>
          <w:sz w:val="16"/>
          <w:lang w:eastAsia="ja-JP"/>
        </w:rPr>
        <w:t>{eia1-128(1),</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t>eia2-128(2),</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r>
      <w:r w:rsidRPr="00511E45">
        <w:rPr>
          <w:rFonts w:ascii="Courier New" w:eastAsia="宋体" w:hAnsi="Courier New"/>
          <w:noProof/>
          <w:sz w:val="16"/>
          <w:lang w:eastAsia="ja-JP"/>
        </w:rPr>
        <w:tab/>
        <w:t>eia3-128(3)}</w:t>
      </w:r>
      <w:r w:rsidRPr="00511E45">
        <w:rPr>
          <w:rFonts w:ascii="Courier New" w:eastAsia="宋体" w:hAnsi="Courier New"/>
          <w:noProof/>
          <w:sz w:val="16"/>
          <w:lang w:eastAsia="ko-KR"/>
        </w:rPr>
        <w:t xml:space="preserve"> (SIZE(16,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proofErr w:type="spellStart"/>
      <w:r w:rsidRPr="00511E45">
        <w:rPr>
          <w:rFonts w:ascii="Courier New" w:eastAsia="宋体" w:hAnsi="Courier New"/>
          <w:snapToGrid w:val="0"/>
          <w:sz w:val="16"/>
          <w:lang w:eastAsia="zh-CN"/>
        </w:rPr>
        <w:t>ProtocolExtensionContainer</w:t>
      </w:r>
      <w:proofErr w:type="spellEnd"/>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UESecurityCapabilities</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 OPTIONAL</w:t>
      </w: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t>UESecurityCapabilities-ExtIEs</w:t>
      </w:r>
      <w:r w:rsidRPr="00511E45">
        <w:rPr>
          <w:rFonts w:ascii="Courier New" w:eastAsia="宋体" w:hAnsi="Courier New"/>
          <w:snapToGrid w:val="0"/>
          <w:sz w:val="16"/>
          <w:lang w:eastAsia="zh-CN"/>
        </w:rPr>
        <w:t xml:space="preserve"> XNAP-PROTOCOL-</w:t>
      </w:r>
      <w:r w:rsidRPr="00511E45">
        <w:rPr>
          <w:rFonts w:ascii="Courier New" w:eastAsia="宋体" w:hAnsi="Courier New"/>
          <w:noProof/>
          <w:snapToGrid w:val="0"/>
          <w:sz w:val="16"/>
          <w:lang w:eastAsia="zh-CN"/>
        </w:rPr>
        <w:t>EXTENSION</w:t>
      </w:r>
      <w:r w:rsidRPr="00511E45">
        <w:rPr>
          <w:rFonts w:ascii="Courier New" w:eastAsia="宋体" w:hAnsi="Courier New"/>
          <w:snapToGrid w:val="0"/>
          <w:sz w:val="16"/>
          <w:lang w:eastAsia="zh-CN"/>
        </w:rPr>
        <w:t xml:space="preserve">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val="en-US" w:eastAsia="ko-KR"/>
        </w:rPr>
        <w:t>UESpecific</w:t>
      </w:r>
      <w:r w:rsidRPr="00511E45">
        <w:rPr>
          <w:rFonts w:ascii="Courier New" w:eastAsia="宋体" w:hAnsi="Courier New"/>
          <w:noProof/>
          <w:snapToGrid w:val="0"/>
          <w:sz w:val="16"/>
          <w:lang w:eastAsia="ko-KR"/>
        </w:rPr>
        <w:t>DRX ::= ENUMERATED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v32,</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v64,</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v128,</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v256,</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511E45">
        <w:rPr>
          <w:rFonts w:ascii="Courier New" w:eastAsia="宋体" w:hAnsi="Courier New"/>
          <w:noProof/>
          <w:snapToGrid w:val="0"/>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511E45">
        <w:rPr>
          <w:rFonts w:ascii="Courier New" w:eastAsia="等线" w:hAnsi="Courier New" w:cs="Courier New"/>
          <w:noProof/>
          <w:snapToGrid w:val="0"/>
          <w:sz w:val="16"/>
          <w:lang w:eastAsia="zh-CN"/>
        </w:rPr>
        <w:t>ULConfiguration::=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511E45">
        <w:rPr>
          <w:rFonts w:ascii="Courier New" w:eastAsia="等线" w:hAnsi="Courier New" w:cs="Courier New"/>
          <w:noProof/>
          <w:snapToGrid w:val="0"/>
          <w:sz w:val="16"/>
          <w:lang w:eastAsia="zh-CN"/>
        </w:rPr>
        <w:tab/>
        <w:t>uL-PDCP</w:t>
      </w:r>
      <w:r w:rsidRPr="00511E45">
        <w:rPr>
          <w:rFonts w:ascii="Courier New" w:eastAsia="等线" w:hAnsi="Courier New" w:cs="Courier New"/>
          <w:noProof/>
          <w:snapToGrid w:val="0"/>
          <w:sz w:val="16"/>
          <w:lang w:eastAsia="zh-CN"/>
        </w:rPr>
        <w:tab/>
      </w:r>
      <w:r w:rsidRPr="00511E45">
        <w:rPr>
          <w:rFonts w:ascii="Courier New" w:eastAsia="等线" w:hAnsi="Courier New" w:cs="Courier New"/>
          <w:noProof/>
          <w:snapToGrid w:val="0"/>
          <w:sz w:val="16"/>
          <w:lang w:eastAsia="zh-CN"/>
        </w:rPr>
        <w:tab/>
      </w:r>
      <w:r w:rsidRPr="00511E45">
        <w:rPr>
          <w:rFonts w:ascii="Courier New" w:eastAsia="等线" w:hAnsi="Courier New" w:cs="Courier New"/>
          <w:noProof/>
          <w:snapToGrid w:val="0"/>
          <w:sz w:val="16"/>
          <w:lang w:eastAsia="zh-CN"/>
        </w:rPr>
        <w:tab/>
      </w:r>
      <w:r w:rsidRPr="00511E45">
        <w:rPr>
          <w:rFonts w:ascii="Courier New" w:eastAsia="等线" w:hAnsi="Courier New" w:cs="Courier New"/>
          <w:noProof/>
          <w:snapToGrid w:val="0"/>
          <w:sz w:val="16"/>
          <w:lang w:eastAsia="zh-CN"/>
        </w:rPr>
        <w:tab/>
      </w:r>
      <w:r w:rsidRPr="00511E45">
        <w:rPr>
          <w:rFonts w:ascii="Courier New" w:eastAsia="等线" w:hAnsi="Courier New" w:cs="Courier New"/>
          <w:noProof/>
          <w:snapToGrid w:val="0"/>
          <w:sz w:val="16"/>
          <w:lang w:eastAsia="zh-CN"/>
        </w:rPr>
        <w:tab/>
      </w:r>
      <w:r w:rsidRPr="00511E45">
        <w:rPr>
          <w:rFonts w:ascii="Courier New" w:eastAsia="等线" w:hAnsi="Courier New" w:cs="Courier New"/>
          <w:noProof/>
          <w:snapToGrid w:val="0"/>
          <w:sz w:val="16"/>
          <w:lang w:eastAsia="zh-CN"/>
        </w:rPr>
        <w:tab/>
      </w:r>
      <w:r w:rsidRPr="00511E45">
        <w:rPr>
          <w:rFonts w:ascii="Courier New" w:eastAsia="等线" w:hAnsi="Courier New" w:cs="Courier New"/>
          <w:noProof/>
          <w:snapToGrid w:val="0"/>
          <w:sz w:val="16"/>
          <w:lang w:eastAsia="zh-CN"/>
        </w:rPr>
        <w:tab/>
        <w:t>UL-UE-Configuration,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511E45">
        <w:rPr>
          <w:rFonts w:ascii="Courier New" w:eastAsia="等线" w:hAnsi="Courier New"/>
          <w:noProof/>
          <w:sz w:val="16"/>
          <w:lang w:eastAsia="zh-CN"/>
        </w:rPr>
        <w:tab/>
        <w:t>iE-Extensions</w:t>
      </w:r>
      <w:r w:rsidRPr="00511E45">
        <w:rPr>
          <w:rFonts w:ascii="Courier New" w:eastAsia="等线" w:hAnsi="Courier New"/>
          <w:noProof/>
          <w:sz w:val="16"/>
          <w:lang w:eastAsia="zh-CN"/>
        </w:rPr>
        <w:tab/>
      </w:r>
      <w:r w:rsidRPr="00511E45">
        <w:rPr>
          <w:rFonts w:ascii="Courier New" w:eastAsia="等线" w:hAnsi="Courier New"/>
          <w:noProof/>
          <w:sz w:val="16"/>
          <w:lang w:eastAsia="zh-CN"/>
        </w:rPr>
        <w:tab/>
      </w:r>
      <w:r w:rsidRPr="00511E45">
        <w:rPr>
          <w:rFonts w:ascii="Courier New" w:eastAsia="等线" w:hAnsi="Courier New"/>
          <w:noProof/>
          <w:sz w:val="16"/>
          <w:lang w:eastAsia="zh-CN"/>
        </w:rPr>
        <w:tab/>
      </w:r>
      <w:r w:rsidRPr="00511E45">
        <w:rPr>
          <w:rFonts w:ascii="Courier New" w:eastAsia="等线" w:hAnsi="Courier New"/>
          <w:noProof/>
          <w:sz w:val="16"/>
          <w:lang w:eastAsia="zh-CN"/>
        </w:rPr>
        <w:tab/>
      </w:r>
      <w:r w:rsidRPr="00511E45">
        <w:rPr>
          <w:rFonts w:ascii="Courier New" w:eastAsia="等线" w:hAnsi="Courier New"/>
          <w:noProof/>
          <w:sz w:val="16"/>
          <w:lang w:eastAsia="zh-CN"/>
        </w:rPr>
        <w:tab/>
        <w:t>ProtocolExtensionContainer { {ULConfiguration-ExtIEs} } OPTIONAL,</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511E45">
        <w:rPr>
          <w:rFonts w:ascii="Courier New" w:eastAsia="等线" w:hAnsi="Courier New" w:cs="Courier New"/>
          <w:noProof/>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511E45">
        <w:rPr>
          <w:rFonts w:ascii="Courier New" w:eastAsia="等线" w:hAnsi="Courier New" w:cs="Courier New"/>
          <w:noProof/>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511E45">
        <w:rPr>
          <w:rFonts w:ascii="Courier New" w:eastAsia="等线" w:hAnsi="Courier New"/>
          <w:noProof/>
          <w:sz w:val="16"/>
          <w:lang w:eastAsia="zh-CN"/>
        </w:rPr>
        <w:t>ULConfiguration-ExtIEs XNAP-PROTOCOL-EXTENSION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511E45">
        <w:rPr>
          <w:rFonts w:ascii="Courier New" w:eastAsia="等线" w:hAnsi="Courier New"/>
          <w:noProof/>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511E45">
        <w:rPr>
          <w:rFonts w:ascii="Courier New" w:eastAsia="等线" w:hAnsi="Courier New"/>
          <w:noProof/>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511E45">
        <w:rPr>
          <w:rFonts w:ascii="Courier New" w:eastAsia="等线" w:hAnsi="Courier New" w:cs="Courier New"/>
          <w:noProof/>
          <w:snapToGrid w:val="0"/>
          <w:sz w:val="16"/>
          <w:lang w:eastAsia="zh-CN"/>
        </w:rPr>
        <w:t>UL-UE-Configuration::= ENUMERATED {no-data, shared, only,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ULForwarding</w:t>
      </w:r>
      <w:r w:rsidRPr="00511E45">
        <w:rPr>
          <w:rFonts w:ascii="Courier New" w:eastAsia="宋体" w:hAnsi="Courier New"/>
          <w:noProof/>
          <w:sz w:val="16"/>
          <w:lang w:eastAsia="ko-KR"/>
        </w:rPr>
        <w:tab/>
        <w:t>::= ENUMERATED {ul-forwarding-proposed,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lastRenderedPageBreak/>
        <w:t>ULForwardingProposal</w:t>
      </w:r>
      <w:r w:rsidRPr="00511E45">
        <w:rPr>
          <w:rFonts w:ascii="Courier New" w:eastAsia="宋体" w:hAnsi="Courier New"/>
          <w:noProof/>
          <w:sz w:val="16"/>
          <w:lang w:eastAsia="ko-KR"/>
        </w:rPr>
        <w:tab/>
        <w:t>::= ENUMERATED {ul-forwarding-proposed,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76" w:name="_Hlk513549783"/>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511E45">
        <w:rPr>
          <w:rFonts w:ascii="Courier New" w:eastAsia="宋体" w:hAnsi="Courier New"/>
          <w:noProof/>
          <w:sz w:val="16"/>
          <w:lang w:val="sv-SE" w:eastAsia="ko-KR"/>
        </w:rPr>
        <w:t>UL-GBR-PRB-usage</w:t>
      </w:r>
      <w:r w:rsidRPr="00511E45">
        <w:rPr>
          <w:rFonts w:ascii="Courier New" w:eastAsia="宋体" w:hAnsi="Courier New"/>
          <w:bCs/>
          <w:noProof/>
          <w:sz w:val="16"/>
          <w:lang w:val="sv-SE" w:eastAsia="ko-KR"/>
        </w:rPr>
        <w:t>::= INTEGER (0..100)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511E45">
        <w:rPr>
          <w:rFonts w:ascii="Courier New" w:eastAsia="宋体" w:hAnsi="Courier New"/>
          <w:noProof/>
          <w:sz w:val="16"/>
          <w:lang w:val="sv-SE" w:eastAsia="ko-KR"/>
        </w:rPr>
        <w:t>UL-non-GBR-PRB-usage</w:t>
      </w:r>
      <w:r w:rsidRPr="00511E45">
        <w:rPr>
          <w:rFonts w:ascii="Courier New" w:eastAsia="宋体" w:hAnsi="Courier New"/>
          <w:bCs/>
          <w:noProof/>
          <w:sz w:val="16"/>
          <w:lang w:val="sv-SE" w:eastAsia="ko-KR"/>
        </w:rPr>
        <w:t>::= INTEGER (0..100)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val="sv-SE" w:eastAsia="ko-KR"/>
        </w:rPr>
      </w:pPr>
      <w:r w:rsidRPr="00511E45">
        <w:rPr>
          <w:rFonts w:ascii="Courier New" w:eastAsia="宋体" w:hAnsi="Courier New"/>
          <w:noProof/>
          <w:sz w:val="16"/>
          <w:lang w:val="sv-SE" w:eastAsia="ko-KR"/>
        </w:rPr>
        <w:t>UL-Total-PRB-usage</w:t>
      </w:r>
      <w:r w:rsidRPr="00511E45">
        <w:rPr>
          <w:rFonts w:ascii="Courier New" w:eastAsia="宋体" w:hAnsi="Courier New"/>
          <w:bCs/>
          <w:noProof/>
          <w:sz w:val="16"/>
          <w:lang w:val="sv-SE" w:eastAsia="ko-KR"/>
        </w:rPr>
        <w:t>::= INTEGER (0..100)</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sv-SE"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UPTransportLayerInformation</w:t>
      </w:r>
      <w:bookmarkEnd w:id="76"/>
      <w:r w:rsidRPr="00511E45">
        <w:rPr>
          <w:rFonts w:ascii="Courier New" w:eastAsia="宋体" w:hAnsi="Courier New"/>
          <w:noProof/>
          <w:sz w:val="16"/>
          <w:lang w:eastAsia="ko-KR"/>
        </w:rPr>
        <w:t xml:space="preserve"> ::= CHOICE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gtpTunnel</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GTPtunnelTransportLayerInformation,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choice-extension</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r>
      <w:r w:rsidRPr="00511E45">
        <w:rPr>
          <w:rFonts w:ascii="Courier New" w:eastAsia="宋体" w:hAnsi="Courier New"/>
          <w:noProof/>
          <w:sz w:val="16"/>
          <w:lang w:eastAsia="ko-KR"/>
        </w:rPr>
        <w:tab/>
        <w:t>ProtocolIE-Single-Container</w:t>
      </w:r>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UPTransportLayerInformation</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t>UPTransportLayerInformation</w:t>
      </w:r>
      <w:r w:rsidRPr="00511E45">
        <w:rPr>
          <w:rFonts w:ascii="Courier New" w:eastAsia="宋体" w:hAnsi="Courier New"/>
          <w:snapToGrid w:val="0"/>
          <w:sz w:val="16"/>
          <w:lang w:eastAsia="zh-CN"/>
        </w:rPr>
        <w:t>-</w:t>
      </w:r>
      <w:proofErr w:type="spellStart"/>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XNAP-PROTOCOL-IES ::=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UPTransportParameters ::= SEQUENCE (SIZE(1..maxnoofSCellGroupsplus1)) OF UPTransportParametersItem</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UPTransportParametersItem ::= SEQUENCE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upTNLInfo</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UPTransportLayerInformation,</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cellGroupID</w:t>
      </w:r>
      <w:r w:rsidRPr="00511E45">
        <w:rPr>
          <w:rFonts w:ascii="Courier New" w:eastAsia="宋体" w:hAnsi="Courier New"/>
          <w:noProof/>
          <w:sz w:val="16"/>
          <w:lang w:eastAsia="ko-KR"/>
        </w:rPr>
        <w:tab/>
      </w:r>
      <w:r w:rsidRPr="00511E45">
        <w:rPr>
          <w:rFonts w:ascii="Courier New" w:eastAsia="宋体" w:hAnsi="Courier New"/>
          <w:noProof/>
          <w:sz w:val="16"/>
          <w:lang w:eastAsia="ko-KR"/>
        </w:rPr>
        <w:tab/>
        <w:t>CellGroupID,</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iE-Extension</w:t>
      </w:r>
      <w:r w:rsidRPr="00511E45">
        <w:rPr>
          <w:rFonts w:ascii="Courier New" w:eastAsia="宋体" w:hAnsi="Courier New"/>
          <w:noProof/>
          <w:sz w:val="16"/>
          <w:lang w:eastAsia="ko-KR"/>
        </w:rPr>
        <w:tab/>
      </w:r>
      <w:proofErr w:type="spellStart"/>
      <w:r w:rsidRPr="00511E45">
        <w:rPr>
          <w:rFonts w:ascii="Courier New" w:eastAsia="宋体" w:hAnsi="Courier New"/>
          <w:snapToGrid w:val="0"/>
          <w:sz w:val="16"/>
          <w:lang w:eastAsia="zh-CN"/>
        </w:rPr>
        <w:t>ProtocolExtensionContainer</w:t>
      </w:r>
      <w:proofErr w:type="spellEnd"/>
      <w:r w:rsidRPr="00511E45">
        <w:rPr>
          <w:rFonts w:ascii="Courier New" w:eastAsia="宋体" w:hAnsi="Courier New"/>
          <w:snapToGrid w:val="0"/>
          <w:sz w:val="16"/>
          <w:lang w:eastAsia="zh-CN"/>
        </w:rPr>
        <w:t xml:space="preserve"> { {</w:t>
      </w:r>
      <w:proofErr w:type="spellStart"/>
      <w:r w:rsidRPr="00511E45">
        <w:rPr>
          <w:rFonts w:ascii="Courier New" w:eastAsia="宋体" w:hAnsi="Courier New"/>
          <w:noProof/>
          <w:sz w:val="16"/>
          <w:lang w:eastAsia="ko-KR"/>
        </w:rPr>
        <w:t>UPTransportParametersItem</w:t>
      </w:r>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 OPTIONAL</w:t>
      </w: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noProof/>
          <w:sz w:val="16"/>
          <w:lang w:eastAsia="ko-KR"/>
        </w:rPr>
        <w:t>UPTransportParametersItem</w:t>
      </w:r>
      <w:r w:rsidRPr="00511E45">
        <w:rPr>
          <w:rFonts w:ascii="Courier New" w:eastAsia="宋体" w:hAnsi="Courier New"/>
          <w:snapToGrid w:val="0"/>
          <w:sz w:val="16"/>
          <w:lang w:eastAsia="zh-CN"/>
        </w:rPr>
        <w:t>-</w:t>
      </w:r>
      <w:proofErr w:type="spellStart"/>
      <w:r w:rsidRPr="00511E45">
        <w:rPr>
          <w:rFonts w:ascii="Courier New" w:eastAsia="宋体" w:hAnsi="Courier New"/>
          <w:snapToGrid w:val="0"/>
          <w:sz w:val="16"/>
          <w:lang w:eastAsia="zh-CN"/>
        </w:rPr>
        <w:t>ExtIEs</w:t>
      </w:r>
      <w:proofErr w:type="spellEnd"/>
      <w:r w:rsidRPr="00511E45">
        <w:rPr>
          <w:rFonts w:ascii="Courier New" w:eastAsia="宋体" w:hAnsi="Courier New"/>
          <w:snapToGrid w:val="0"/>
          <w:sz w:val="16"/>
          <w:lang w:eastAsia="zh-CN"/>
        </w:rPr>
        <w:t xml:space="preserve"> XNAP-PROTOCOL-</w:t>
      </w:r>
      <w:r w:rsidRPr="00511E45">
        <w:rPr>
          <w:rFonts w:ascii="Courier New" w:eastAsia="宋体" w:hAnsi="Courier New"/>
          <w:noProof/>
          <w:snapToGrid w:val="0"/>
          <w:sz w:val="16"/>
          <w:lang w:eastAsia="zh-CN"/>
        </w:rPr>
        <w:t>EXTENSION</w:t>
      </w:r>
      <w:r w:rsidRPr="00511E45">
        <w:rPr>
          <w:rFonts w:ascii="Courier New" w:eastAsia="宋体" w:hAnsi="Courier New"/>
          <w:snapToGrid w:val="0"/>
          <w:sz w:val="16"/>
          <w:lang w:eastAsia="zh-CN"/>
        </w:rPr>
        <w:t xml:space="preserve"> ::= {</w:t>
      </w:r>
    </w:p>
    <w:p w:rsidR="00F76795" w:rsidRPr="00511E45" w:rsidDel="00F76795" w:rsidRDefault="00F7679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 w:author="Huawei" w:date="2023-05-04T20:56:00Z"/>
          <w:rFonts w:ascii="Courier New" w:eastAsia="宋体" w:hAnsi="Courier New"/>
          <w:snapToGrid w:val="0"/>
          <w:sz w:val="16"/>
          <w:lang w:eastAsia="zh-CN"/>
        </w:rPr>
      </w:pPr>
      <w:del w:id="78" w:author="Huawei" w:date="2023-05-04T20:56:00Z">
        <w:r w:rsidDel="00F76795">
          <w:rPr>
            <w:rFonts w:ascii="Courier New" w:eastAsia="宋体" w:hAnsi="Courier New"/>
            <w:snapToGrid w:val="0"/>
            <w:sz w:val="16"/>
            <w:lang w:eastAsia="zh-CN"/>
          </w:rPr>
          <w:tab/>
        </w:r>
        <w:r w:rsidDel="00F76795">
          <w:rPr>
            <w:rFonts w:ascii="Courier New" w:eastAsia="宋体" w:hAnsi="Courier New"/>
            <w:snapToGrid w:val="0"/>
            <w:sz w:val="16"/>
            <w:lang w:eastAsia="zh-CN"/>
          </w:rPr>
          <w:tab/>
        </w:r>
        <w:r w:rsidRPr="00C35AB0" w:rsidDel="00F76795">
          <w:rPr>
            <w:rFonts w:ascii="Courier New" w:eastAsia="Malgun Gothic" w:hAnsi="Courier New"/>
            <w:snapToGrid w:val="0"/>
            <w:sz w:val="16"/>
            <w:lang w:eastAsia="ko-KR"/>
          </w:rPr>
          <w:delText>{ID id-QoS-Mapping-Information</w:delText>
        </w:r>
        <w:r w:rsidRPr="00C35AB0" w:rsidDel="00F76795">
          <w:rPr>
            <w:rFonts w:ascii="Courier New" w:eastAsia="Malgun Gothic" w:hAnsi="Courier New"/>
            <w:snapToGrid w:val="0"/>
            <w:sz w:val="16"/>
            <w:lang w:eastAsia="ko-KR"/>
          </w:rPr>
          <w:tab/>
          <w:delText>CRITICALITY reject</w:delText>
        </w:r>
        <w:r w:rsidRPr="00C35AB0" w:rsidDel="00F76795">
          <w:rPr>
            <w:rFonts w:ascii="Courier New" w:eastAsia="Malgun Gothic" w:hAnsi="Courier New"/>
            <w:snapToGrid w:val="0"/>
            <w:sz w:val="16"/>
            <w:lang w:eastAsia="ko-KR"/>
          </w:rPr>
          <w:tab/>
          <w:delText>EXTENSION QoS-Mapping-Information</w:delText>
        </w:r>
        <w:r w:rsidRPr="00C35AB0" w:rsidDel="00F76795">
          <w:rPr>
            <w:rFonts w:ascii="Courier New" w:eastAsia="Malgun Gothic" w:hAnsi="Courier New"/>
            <w:snapToGrid w:val="0"/>
            <w:sz w:val="16"/>
            <w:lang w:eastAsia="ko-KR"/>
          </w:rPr>
          <w:tab/>
          <w:delText>PRESENCE optional},</w:delText>
        </w:r>
      </w:del>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511E45">
        <w:rPr>
          <w:rFonts w:ascii="Courier New" w:eastAsia="宋体" w:hAnsi="Courier New" w:hint="eastAsia"/>
          <w:snapToGrid w:val="0"/>
          <w:sz w:val="16"/>
          <w:lang w:eastAsia="zh-CN"/>
        </w:rPr>
        <w:tab/>
      </w:r>
      <w:r w:rsidRPr="00511E45">
        <w:rPr>
          <w:rFonts w:ascii="Courier New" w:eastAsia="宋体" w:hAnsi="Courier New"/>
          <w:snapToGrid w:val="0"/>
          <w:sz w:val="16"/>
          <w:lang w:eastAsia="zh-CN"/>
        </w:rPr>
        <w:tab/>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snapToGrid w:val="0"/>
          <w:sz w:val="16"/>
          <w:lang w:eastAsia="zh-CN"/>
        </w:rPr>
        <w:t>}</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UserPlaneTrafficActivityReport ::= ENUMERATED {inactive, re-activated, ...}</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511E45">
        <w:rPr>
          <w:rFonts w:ascii="Courier New" w:eastAsia="宋体" w:hAnsi="Courier New"/>
          <w:noProof/>
          <w:sz w:val="16"/>
          <w:lang w:eastAsia="ko-KR"/>
        </w:rPr>
        <w:t>URIaddress ::= VisibleString</w:t>
      </w:r>
    </w:p>
    <w:p w:rsidR="00511E45" w:rsidRPr="00511E45" w:rsidRDefault="00511E45" w:rsidP="00511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rsidR="00E835EF" w:rsidRPr="00461EFB" w:rsidRDefault="00E835EF" w:rsidP="00E835E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w:t>
      </w:r>
      <w:r w:rsidRPr="00CD0625">
        <w:rPr>
          <w:rFonts w:eastAsia="宋体"/>
          <w:bCs/>
          <w:i/>
          <w:sz w:val="22"/>
          <w:szCs w:val="22"/>
          <w:lang w:val="en-US" w:eastAsia="zh-CN"/>
        </w:rPr>
        <w:t xml:space="preserve"> of Change</w:t>
      </w:r>
    </w:p>
    <w:p w:rsidR="00C97E4D" w:rsidRPr="00963641" w:rsidRDefault="00C97E4D" w:rsidP="00C97E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en-US" w:eastAsia="ko-KR"/>
        </w:rPr>
      </w:pPr>
    </w:p>
    <w:sectPr w:rsidR="00C97E4D" w:rsidRPr="00963641" w:rsidSect="00963641">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5AD" w:rsidRDefault="00DB55AD">
      <w:r>
        <w:separator/>
      </w:r>
    </w:p>
  </w:endnote>
  <w:endnote w:type="continuationSeparator" w:id="0">
    <w:p w:rsidR="00DB55AD" w:rsidRDefault="00DB55AD">
      <w:r>
        <w:continuationSeparator/>
      </w:r>
    </w:p>
  </w:endnote>
  <w:endnote w:type="continuationNotice" w:id="1">
    <w:p w:rsidR="00DB55AD" w:rsidRDefault="00DB55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5AD" w:rsidRDefault="00DB55AD">
      <w:r>
        <w:separator/>
      </w:r>
    </w:p>
  </w:footnote>
  <w:footnote w:type="continuationSeparator" w:id="0">
    <w:p w:rsidR="00DB55AD" w:rsidRDefault="00DB55AD">
      <w:r>
        <w:continuationSeparator/>
      </w:r>
    </w:p>
  </w:footnote>
  <w:footnote w:type="continuationNotice" w:id="1">
    <w:p w:rsidR="00DB55AD" w:rsidRDefault="00DB55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753" w:rsidRDefault="001B37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753" w:rsidRDefault="001B375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753" w:rsidRDefault="001B375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753" w:rsidRDefault="001B37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styleLink w:val="12"/>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7B84107"/>
    <w:multiLevelType w:val="hybridMultilevel"/>
    <w:tmpl w:val="E4BEDA94"/>
    <w:styleLink w:val="22"/>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7"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4"/>
  </w:num>
  <w:num w:numId="2">
    <w:abstractNumId w:val="1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14"/>
  </w:num>
  <w:num w:numId="4">
    <w:abstractNumId w:val="25"/>
  </w:num>
  <w:num w:numId="5">
    <w:abstractNumId w:val="41"/>
  </w:num>
  <w:num w:numId="6">
    <w:abstractNumId w:val="43"/>
  </w:num>
  <w:num w:numId="7">
    <w:abstractNumId w:val="15"/>
  </w:num>
  <w:num w:numId="8">
    <w:abstractNumId w:val="33"/>
  </w:num>
  <w:num w:numId="9">
    <w:abstractNumId w:val="27"/>
  </w:num>
  <w:num w:numId="10">
    <w:abstractNumId w:val="10"/>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2"/>
  </w:num>
  <w:num w:numId="14">
    <w:abstractNumId w:val="11"/>
  </w:num>
  <w:num w:numId="15">
    <w:abstractNumId w:val="2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0"/>
  </w:num>
  <w:num w:numId="28">
    <w:abstractNumId w:val="17"/>
  </w:num>
  <w:num w:numId="29">
    <w:abstractNumId w:val="35"/>
  </w:num>
  <w:num w:numId="30">
    <w:abstractNumId w:val="26"/>
  </w:num>
  <w:num w:numId="31">
    <w:abstractNumId w:val="21"/>
  </w:num>
  <w:num w:numId="32">
    <w:abstractNumId w:val="13"/>
  </w:num>
  <w:num w:numId="33">
    <w:abstractNumId w:val="39"/>
  </w:num>
  <w:num w:numId="3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8"/>
  </w:num>
  <w:num w:numId="38">
    <w:abstractNumId w:val="28"/>
  </w:num>
  <w:num w:numId="39">
    <w:abstractNumId w:val="31"/>
  </w:num>
  <w:num w:numId="4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4"/>
  </w:num>
  <w:num w:numId="43">
    <w:abstractNumId w:val="38"/>
  </w:num>
  <w:num w:numId="44">
    <w:abstractNumId w:val="42"/>
  </w:num>
  <w:num w:numId="45">
    <w:abstractNumId w:val="36"/>
  </w:num>
  <w:num w:numId="46">
    <w:abstractNumId w:val="16"/>
  </w:num>
  <w:num w:numId="47">
    <w:abstractNumId w:val="40"/>
  </w:num>
  <w:num w:numId="48">
    <w:abstractNumId w:val="30"/>
  </w:num>
  <w:num w:numId="49">
    <w:abstractNumId w:val="32"/>
  </w:num>
  <w:num w:numId="50">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B6"/>
    <w:rsid w:val="0001346B"/>
    <w:rsid w:val="00022D26"/>
    <w:rsid w:val="00022E4A"/>
    <w:rsid w:val="00034C2E"/>
    <w:rsid w:val="00054E34"/>
    <w:rsid w:val="000670FE"/>
    <w:rsid w:val="00077C69"/>
    <w:rsid w:val="00094FB7"/>
    <w:rsid w:val="000A2B5C"/>
    <w:rsid w:val="000A6394"/>
    <w:rsid w:val="000B1BA3"/>
    <w:rsid w:val="000B797F"/>
    <w:rsid w:val="000B7FED"/>
    <w:rsid w:val="000C038A"/>
    <w:rsid w:val="000C6598"/>
    <w:rsid w:val="000D10FA"/>
    <w:rsid w:val="000D22BE"/>
    <w:rsid w:val="000D3F15"/>
    <w:rsid w:val="000D44B3"/>
    <w:rsid w:val="000D79FF"/>
    <w:rsid w:val="000D7C9C"/>
    <w:rsid w:val="000F1B87"/>
    <w:rsid w:val="000F53A2"/>
    <w:rsid w:val="00101F3B"/>
    <w:rsid w:val="00113730"/>
    <w:rsid w:val="0011694D"/>
    <w:rsid w:val="00120E9C"/>
    <w:rsid w:val="00130126"/>
    <w:rsid w:val="001301C3"/>
    <w:rsid w:val="00130218"/>
    <w:rsid w:val="00131248"/>
    <w:rsid w:val="0013765F"/>
    <w:rsid w:val="001431DF"/>
    <w:rsid w:val="00145D43"/>
    <w:rsid w:val="001464B4"/>
    <w:rsid w:val="00161C12"/>
    <w:rsid w:val="00172D75"/>
    <w:rsid w:val="0018046E"/>
    <w:rsid w:val="001857CE"/>
    <w:rsid w:val="00186CDA"/>
    <w:rsid w:val="001912B5"/>
    <w:rsid w:val="00192C46"/>
    <w:rsid w:val="001A08B3"/>
    <w:rsid w:val="001A2CA0"/>
    <w:rsid w:val="001A7B60"/>
    <w:rsid w:val="001B3753"/>
    <w:rsid w:val="001B52F0"/>
    <w:rsid w:val="001B7A65"/>
    <w:rsid w:val="001C0DB8"/>
    <w:rsid w:val="001D59E5"/>
    <w:rsid w:val="001E1C83"/>
    <w:rsid w:val="001E3D92"/>
    <w:rsid w:val="001E41F3"/>
    <w:rsid w:val="001F34A8"/>
    <w:rsid w:val="001F4BA1"/>
    <w:rsid w:val="002022FF"/>
    <w:rsid w:val="002118C5"/>
    <w:rsid w:val="00232052"/>
    <w:rsid w:val="002370D0"/>
    <w:rsid w:val="0026004D"/>
    <w:rsid w:val="002640DD"/>
    <w:rsid w:val="00274CBB"/>
    <w:rsid w:val="00275D12"/>
    <w:rsid w:val="00284FEB"/>
    <w:rsid w:val="00285FD4"/>
    <w:rsid w:val="002860C4"/>
    <w:rsid w:val="002923EB"/>
    <w:rsid w:val="002B5741"/>
    <w:rsid w:val="002C7B55"/>
    <w:rsid w:val="002E0708"/>
    <w:rsid w:val="002E472E"/>
    <w:rsid w:val="002F39FD"/>
    <w:rsid w:val="00305006"/>
    <w:rsid w:val="00305409"/>
    <w:rsid w:val="003106B9"/>
    <w:rsid w:val="003208F7"/>
    <w:rsid w:val="00326D29"/>
    <w:rsid w:val="003279C9"/>
    <w:rsid w:val="003400DC"/>
    <w:rsid w:val="00351CA9"/>
    <w:rsid w:val="003540A2"/>
    <w:rsid w:val="003609EF"/>
    <w:rsid w:val="0036231A"/>
    <w:rsid w:val="00363DE6"/>
    <w:rsid w:val="00366253"/>
    <w:rsid w:val="003707A1"/>
    <w:rsid w:val="00373F7D"/>
    <w:rsid w:val="00374DD4"/>
    <w:rsid w:val="003806BF"/>
    <w:rsid w:val="00386CCC"/>
    <w:rsid w:val="0038718E"/>
    <w:rsid w:val="00393E73"/>
    <w:rsid w:val="003A1634"/>
    <w:rsid w:val="003A3899"/>
    <w:rsid w:val="003A502B"/>
    <w:rsid w:val="003B7F75"/>
    <w:rsid w:val="003C3998"/>
    <w:rsid w:val="003D39E6"/>
    <w:rsid w:val="003D5161"/>
    <w:rsid w:val="003E0966"/>
    <w:rsid w:val="003E1A36"/>
    <w:rsid w:val="003E4632"/>
    <w:rsid w:val="003F4299"/>
    <w:rsid w:val="00410371"/>
    <w:rsid w:val="0041237B"/>
    <w:rsid w:val="0041542E"/>
    <w:rsid w:val="00415FE1"/>
    <w:rsid w:val="004242F1"/>
    <w:rsid w:val="0042641F"/>
    <w:rsid w:val="00443913"/>
    <w:rsid w:val="00453D05"/>
    <w:rsid w:val="00461EFB"/>
    <w:rsid w:val="00477AF3"/>
    <w:rsid w:val="00482784"/>
    <w:rsid w:val="00486E46"/>
    <w:rsid w:val="004939F6"/>
    <w:rsid w:val="004A17EC"/>
    <w:rsid w:val="004B54CA"/>
    <w:rsid w:val="004B75B7"/>
    <w:rsid w:val="004C4615"/>
    <w:rsid w:val="004D1033"/>
    <w:rsid w:val="004D58B2"/>
    <w:rsid w:val="004D7E4E"/>
    <w:rsid w:val="004E0170"/>
    <w:rsid w:val="004E0CBF"/>
    <w:rsid w:val="004E6257"/>
    <w:rsid w:val="004E78D3"/>
    <w:rsid w:val="004F064A"/>
    <w:rsid w:val="004F21C3"/>
    <w:rsid w:val="004F543D"/>
    <w:rsid w:val="00511B6B"/>
    <w:rsid w:val="00511E45"/>
    <w:rsid w:val="00512563"/>
    <w:rsid w:val="005136C3"/>
    <w:rsid w:val="005136E5"/>
    <w:rsid w:val="0051580D"/>
    <w:rsid w:val="00515815"/>
    <w:rsid w:val="0051799E"/>
    <w:rsid w:val="00520FA7"/>
    <w:rsid w:val="00527189"/>
    <w:rsid w:val="0053448D"/>
    <w:rsid w:val="00536493"/>
    <w:rsid w:val="0054526A"/>
    <w:rsid w:val="00547111"/>
    <w:rsid w:val="00570C03"/>
    <w:rsid w:val="00592D74"/>
    <w:rsid w:val="005A0811"/>
    <w:rsid w:val="005E2C44"/>
    <w:rsid w:val="005E419F"/>
    <w:rsid w:val="00601BF8"/>
    <w:rsid w:val="006161AA"/>
    <w:rsid w:val="00621188"/>
    <w:rsid w:val="00624A0A"/>
    <w:rsid w:val="006257ED"/>
    <w:rsid w:val="00650E9F"/>
    <w:rsid w:val="00655E48"/>
    <w:rsid w:val="00664E4A"/>
    <w:rsid w:val="00664E53"/>
    <w:rsid w:val="00665C47"/>
    <w:rsid w:val="0066731A"/>
    <w:rsid w:val="00667FD6"/>
    <w:rsid w:val="006716FA"/>
    <w:rsid w:val="006761DE"/>
    <w:rsid w:val="0068562A"/>
    <w:rsid w:val="00685FBE"/>
    <w:rsid w:val="0069477A"/>
    <w:rsid w:val="00695808"/>
    <w:rsid w:val="006B46FB"/>
    <w:rsid w:val="006B65CC"/>
    <w:rsid w:val="006B6D47"/>
    <w:rsid w:val="006C5392"/>
    <w:rsid w:val="006E21FB"/>
    <w:rsid w:val="00704397"/>
    <w:rsid w:val="007176FF"/>
    <w:rsid w:val="00723DC2"/>
    <w:rsid w:val="00723FF0"/>
    <w:rsid w:val="00725554"/>
    <w:rsid w:val="00730158"/>
    <w:rsid w:val="007328EF"/>
    <w:rsid w:val="0073360A"/>
    <w:rsid w:val="007471BA"/>
    <w:rsid w:val="0075765D"/>
    <w:rsid w:val="007612CC"/>
    <w:rsid w:val="007736FE"/>
    <w:rsid w:val="00792342"/>
    <w:rsid w:val="0079343C"/>
    <w:rsid w:val="007977A8"/>
    <w:rsid w:val="007A140C"/>
    <w:rsid w:val="007B512A"/>
    <w:rsid w:val="007C013C"/>
    <w:rsid w:val="007C2097"/>
    <w:rsid w:val="007C6286"/>
    <w:rsid w:val="007C6CE8"/>
    <w:rsid w:val="007D6A07"/>
    <w:rsid w:val="007D6B4B"/>
    <w:rsid w:val="007F5C6D"/>
    <w:rsid w:val="007F7259"/>
    <w:rsid w:val="00801096"/>
    <w:rsid w:val="00801991"/>
    <w:rsid w:val="008040A8"/>
    <w:rsid w:val="0081752D"/>
    <w:rsid w:val="008279FA"/>
    <w:rsid w:val="00835470"/>
    <w:rsid w:val="00836EED"/>
    <w:rsid w:val="00837564"/>
    <w:rsid w:val="0084090F"/>
    <w:rsid w:val="008479A0"/>
    <w:rsid w:val="00857388"/>
    <w:rsid w:val="008626E7"/>
    <w:rsid w:val="008659BB"/>
    <w:rsid w:val="00866985"/>
    <w:rsid w:val="00870EE7"/>
    <w:rsid w:val="00885C9B"/>
    <w:rsid w:val="008863B9"/>
    <w:rsid w:val="008A45A6"/>
    <w:rsid w:val="008A65C1"/>
    <w:rsid w:val="008D040F"/>
    <w:rsid w:val="008D399B"/>
    <w:rsid w:val="008F1063"/>
    <w:rsid w:val="008F3789"/>
    <w:rsid w:val="008F686C"/>
    <w:rsid w:val="00904A91"/>
    <w:rsid w:val="0090534F"/>
    <w:rsid w:val="009148DE"/>
    <w:rsid w:val="0091529A"/>
    <w:rsid w:val="0092049F"/>
    <w:rsid w:val="00930294"/>
    <w:rsid w:val="00941E30"/>
    <w:rsid w:val="009435B3"/>
    <w:rsid w:val="00957D2E"/>
    <w:rsid w:val="00962806"/>
    <w:rsid w:val="00963641"/>
    <w:rsid w:val="009777D9"/>
    <w:rsid w:val="009814BD"/>
    <w:rsid w:val="00984AD7"/>
    <w:rsid w:val="00991B88"/>
    <w:rsid w:val="009937CD"/>
    <w:rsid w:val="009A5753"/>
    <w:rsid w:val="009A579D"/>
    <w:rsid w:val="009D78BB"/>
    <w:rsid w:val="009D7D4F"/>
    <w:rsid w:val="009E3297"/>
    <w:rsid w:val="009F0B28"/>
    <w:rsid w:val="009F142F"/>
    <w:rsid w:val="009F4323"/>
    <w:rsid w:val="009F4E69"/>
    <w:rsid w:val="009F5F0B"/>
    <w:rsid w:val="009F734F"/>
    <w:rsid w:val="00A04B10"/>
    <w:rsid w:val="00A118D2"/>
    <w:rsid w:val="00A11F08"/>
    <w:rsid w:val="00A12E6D"/>
    <w:rsid w:val="00A139DA"/>
    <w:rsid w:val="00A246B6"/>
    <w:rsid w:val="00A251FC"/>
    <w:rsid w:val="00A25216"/>
    <w:rsid w:val="00A25AF6"/>
    <w:rsid w:val="00A336BA"/>
    <w:rsid w:val="00A37391"/>
    <w:rsid w:val="00A3753D"/>
    <w:rsid w:val="00A4047F"/>
    <w:rsid w:val="00A47E70"/>
    <w:rsid w:val="00A50CF0"/>
    <w:rsid w:val="00A6224D"/>
    <w:rsid w:val="00A65BDE"/>
    <w:rsid w:val="00A716E6"/>
    <w:rsid w:val="00A7671C"/>
    <w:rsid w:val="00A875D6"/>
    <w:rsid w:val="00A947C3"/>
    <w:rsid w:val="00AA2CBC"/>
    <w:rsid w:val="00AA695E"/>
    <w:rsid w:val="00AB3530"/>
    <w:rsid w:val="00AC5820"/>
    <w:rsid w:val="00AC7530"/>
    <w:rsid w:val="00AD13AE"/>
    <w:rsid w:val="00AD1CD8"/>
    <w:rsid w:val="00AD234F"/>
    <w:rsid w:val="00AE7030"/>
    <w:rsid w:val="00AF2B64"/>
    <w:rsid w:val="00AF38B3"/>
    <w:rsid w:val="00AF45A6"/>
    <w:rsid w:val="00AF7EA5"/>
    <w:rsid w:val="00B034AB"/>
    <w:rsid w:val="00B04968"/>
    <w:rsid w:val="00B12E0A"/>
    <w:rsid w:val="00B17F7D"/>
    <w:rsid w:val="00B258BB"/>
    <w:rsid w:val="00B33CCE"/>
    <w:rsid w:val="00B35E96"/>
    <w:rsid w:val="00B45F2B"/>
    <w:rsid w:val="00B550A4"/>
    <w:rsid w:val="00B67B97"/>
    <w:rsid w:val="00B907C8"/>
    <w:rsid w:val="00B968C8"/>
    <w:rsid w:val="00BA1704"/>
    <w:rsid w:val="00BA2FE5"/>
    <w:rsid w:val="00BA3EC5"/>
    <w:rsid w:val="00BA51D9"/>
    <w:rsid w:val="00BB5DFC"/>
    <w:rsid w:val="00BB64FE"/>
    <w:rsid w:val="00BB7E73"/>
    <w:rsid w:val="00BC1304"/>
    <w:rsid w:val="00BC3487"/>
    <w:rsid w:val="00BC7EBE"/>
    <w:rsid w:val="00BD1CAD"/>
    <w:rsid w:val="00BD279D"/>
    <w:rsid w:val="00BD6BB8"/>
    <w:rsid w:val="00BE0094"/>
    <w:rsid w:val="00BE3805"/>
    <w:rsid w:val="00C210B0"/>
    <w:rsid w:val="00C2144F"/>
    <w:rsid w:val="00C2244C"/>
    <w:rsid w:val="00C239A0"/>
    <w:rsid w:val="00C3020C"/>
    <w:rsid w:val="00C35962"/>
    <w:rsid w:val="00C35AB0"/>
    <w:rsid w:val="00C50B96"/>
    <w:rsid w:val="00C51370"/>
    <w:rsid w:val="00C61921"/>
    <w:rsid w:val="00C665DB"/>
    <w:rsid w:val="00C66BA2"/>
    <w:rsid w:val="00C716E1"/>
    <w:rsid w:val="00C727B6"/>
    <w:rsid w:val="00C733EE"/>
    <w:rsid w:val="00C73C50"/>
    <w:rsid w:val="00C73F3D"/>
    <w:rsid w:val="00C771C9"/>
    <w:rsid w:val="00C9275A"/>
    <w:rsid w:val="00C95985"/>
    <w:rsid w:val="00C97E4D"/>
    <w:rsid w:val="00CB3973"/>
    <w:rsid w:val="00CC4F89"/>
    <w:rsid w:val="00CC5026"/>
    <w:rsid w:val="00CC68D0"/>
    <w:rsid w:val="00CC6CC1"/>
    <w:rsid w:val="00CD0625"/>
    <w:rsid w:val="00CD06EC"/>
    <w:rsid w:val="00CD2512"/>
    <w:rsid w:val="00D02745"/>
    <w:rsid w:val="00D03EB0"/>
    <w:rsid w:val="00D03F9A"/>
    <w:rsid w:val="00D06D51"/>
    <w:rsid w:val="00D164C1"/>
    <w:rsid w:val="00D16805"/>
    <w:rsid w:val="00D24991"/>
    <w:rsid w:val="00D42FA0"/>
    <w:rsid w:val="00D459CE"/>
    <w:rsid w:val="00D50255"/>
    <w:rsid w:val="00D553EA"/>
    <w:rsid w:val="00D56FC4"/>
    <w:rsid w:val="00D62053"/>
    <w:rsid w:val="00D66520"/>
    <w:rsid w:val="00D93320"/>
    <w:rsid w:val="00D94441"/>
    <w:rsid w:val="00D95470"/>
    <w:rsid w:val="00DA31AA"/>
    <w:rsid w:val="00DA6B96"/>
    <w:rsid w:val="00DB55AD"/>
    <w:rsid w:val="00DB6D1E"/>
    <w:rsid w:val="00DC4258"/>
    <w:rsid w:val="00DC6B18"/>
    <w:rsid w:val="00DC7330"/>
    <w:rsid w:val="00DD622C"/>
    <w:rsid w:val="00DE0E74"/>
    <w:rsid w:val="00DE34CF"/>
    <w:rsid w:val="00DE4C9D"/>
    <w:rsid w:val="00DF3021"/>
    <w:rsid w:val="00DF5258"/>
    <w:rsid w:val="00E02085"/>
    <w:rsid w:val="00E03714"/>
    <w:rsid w:val="00E047B2"/>
    <w:rsid w:val="00E05DF4"/>
    <w:rsid w:val="00E13E8C"/>
    <w:rsid w:val="00E13F3D"/>
    <w:rsid w:val="00E16DE0"/>
    <w:rsid w:val="00E2185B"/>
    <w:rsid w:val="00E218F6"/>
    <w:rsid w:val="00E313C4"/>
    <w:rsid w:val="00E34898"/>
    <w:rsid w:val="00E37544"/>
    <w:rsid w:val="00E4615C"/>
    <w:rsid w:val="00E507AB"/>
    <w:rsid w:val="00E71E41"/>
    <w:rsid w:val="00E71EF2"/>
    <w:rsid w:val="00E72CBE"/>
    <w:rsid w:val="00E835EF"/>
    <w:rsid w:val="00E87625"/>
    <w:rsid w:val="00E935D0"/>
    <w:rsid w:val="00EA14D7"/>
    <w:rsid w:val="00EA74A4"/>
    <w:rsid w:val="00EB09B7"/>
    <w:rsid w:val="00EB0F9F"/>
    <w:rsid w:val="00ED7840"/>
    <w:rsid w:val="00EE1767"/>
    <w:rsid w:val="00EE3FE5"/>
    <w:rsid w:val="00EE7D7C"/>
    <w:rsid w:val="00EF1193"/>
    <w:rsid w:val="00EF4064"/>
    <w:rsid w:val="00EF5FA4"/>
    <w:rsid w:val="00F13618"/>
    <w:rsid w:val="00F25D98"/>
    <w:rsid w:val="00F300FB"/>
    <w:rsid w:val="00F31732"/>
    <w:rsid w:val="00F36797"/>
    <w:rsid w:val="00F3731A"/>
    <w:rsid w:val="00F57E2C"/>
    <w:rsid w:val="00F66CE0"/>
    <w:rsid w:val="00F711EB"/>
    <w:rsid w:val="00F76795"/>
    <w:rsid w:val="00F76CB0"/>
    <w:rsid w:val="00FA10B3"/>
    <w:rsid w:val="00FA324A"/>
    <w:rsid w:val="00FB5E94"/>
    <w:rsid w:val="00FB6386"/>
    <w:rsid w:val="00FC185D"/>
    <w:rsid w:val="00FC5E74"/>
    <w:rsid w:val="00FD086B"/>
    <w:rsid w:val="00FD1821"/>
    <w:rsid w:val="00FD1B54"/>
    <w:rsid w:val="00FE2385"/>
    <w:rsid w:val="00FE2CBA"/>
    <w:rsid w:val="00FF2117"/>
    <w:rsid w:val="00FF66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38F9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3">
    <w:name w:val="index 2"/>
    <w:basedOn w:val="13"/>
    <w:rsid w:val="000B7FED"/>
    <w:pPr>
      <w:ind w:left="284"/>
    </w:pPr>
  </w:style>
  <w:style w:type="paragraph" w:styleId="13">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4">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Zchn">
    <w:name w:val="CR Cover Page Zchn"/>
    <w:link w:val="CRCoverPage"/>
    <w:qFormat/>
    <w:locked/>
    <w:rsid w:val="00054E34"/>
    <w:rPr>
      <w:rFonts w:ascii="Arial" w:hAnsi="Arial"/>
      <w:lang w:val="en-GB" w:eastAsia="en-US"/>
    </w:rPr>
  </w:style>
  <w:style w:type="paragraph" w:styleId="afa">
    <w:name w:val="List Paragraph"/>
    <w:aliases w:val="- Bullets,목록 단락,リスト段落,Lista1,?? ??,?????,????,列出段落1,中等深浅网格 1 - 着色 21"/>
    <w:basedOn w:val="a"/>
    <w:link w:val="afb"/>
    <w:uiPriority w:val="34"/>
    <w:qFormat/>
    <w:rsid w:val="00054E34"/>
    <w:pPr>
      <w:ind w:firstLineChars="200" w:firstLine="420"/>
    </w:pPr>
  </w:style>
  <w:style w:type="numbering" w:customStyle="1" w:styleId="14">
    <w:name w:val="无列表1"/>
    <w:next w:val="a2"/>
    <w:uiPriority w:val="99"/>
    <w:semiHidden/>
    <w:unhideWhenUsed/>
    <w:rsid w:val="00CD0625"/>
  </w:style>
  <w:style w:type="character" w:customStyle="1" w:styleId="11">
    <w:name w:val="标题 1 字符1"/>
    <w:aliases w:val="H1 字符1"/>
    <w:basedOn w:val="a0"/>
    <w:link w:val="10"/>
    <w:rsid w:val="00CD0625"/>
    <w:rPr>
      <w:rFonts w:ascii="Arial" w:hAnsi="Arial"/>
      <w:sz w:val="36"/>
      <w:lang w:val="en-GB" w:eastAsia="en-US"/>
    </w:rPr>
  </w:style>
  <w:style w:type="character" w:customStyle="1" w:styleId="21">
    <w:name w:val="标题 2 字符"/>
    <w:basedOn w:val="a0"/>
    <w:link w:val="20"/>
    <w:rsid w:val="00CD0625"/>
    <w:rPr>
      <w:rFonts w:ascii="Arial" w:hAnsi="Arial"/>
      <w:sz w:val="32"/>
      <w:lang w:val="en-GB" w:eastAsia="en-US"/>
    </w:rPr>
  </w:style>
  <w:style w:type="character" w:customStyle="1" w:styleId="30">
    <w:name w:val="标题 3 字符"/>
    <w:aliases w:val="Underrubrik2 字符,H3 字符"/>
    <w:basedOn w:val="a0"/>
    <w:link w:val="3"/>
    <w:rsid w:val="00CD062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D0625"/>
    <w:rPr>
      <w:rFonts w:ascii="Arial" w:hAnsi="Arial"/>
      <w:sz w:val="24"/>
      <w:lang w:val="en-GB" w:eastAsia="en-US"/>
    </w:rPr>
  </w:style>
  <w:style w:type="character" w:customStyle="1" w:styleId="50">
    <w:name w:val="标题 5 字符"/>
    <w:basedOn w:val="a0"/>
    <w:link w:val="5"/>
    <w:rsid w:val="00CD0625"/>
    <w:rPr>
      <w:rFonts w:ascii="Arial" w:hAnsi="Arial"/>
      <w:sz w:val="22"/>
      <w:lang w:val="en-GB" w:eastAsia="en-US"/>
    </w:rPr>
  </w:style>
  <w:style w:type="character" w:customStyle="1" w:styleId="60">
    <w:name w:val="标题 6 字符"/>
    <w:basedOn w:val="a0"/>
    <w:link w:val="6"/>
    <w:rsid w:val="00CD0625"/>
    <w:rPr>
      <w:rFonts w:ascii="Arial" w:hAnsi="Arial"/>
      <w:lang w:val="en-GB" w:eastAsia="en-US"/>
    </w:rPr>
  </w:style>
  <w:style w:type="character" w:customStyle="1" w:styleId="70">
    <w:name w:val="标题 7 字符"/>
    <w:basedOn w:val="a0"/>
    <w:link w:val="7"/>
    <w:rsid w:val="00CD0625"/>
    <w:rPr>
      <w:rFonts w:ascii="Arial" w:hAnsi="Arial"/>
      <w:lang w:val="en-GB" w:eastAsia="en-US"/>
    </w:rPr>
  </w:style>
  <w:style w:type="character" w:customStyle="1" w:styleId="80">
    <w:name w:val="标题 8 字符"/>
    <w:basedOn w:val="a0"/>
    <w:link w:val="8"/>
    <w:rsid w:val="00CD0625"/>
    <w:rPr>
      <w:rFonts w:ascii="Arial" w:hAnsi="Arial"/>
      <w:sz w:val="36"/>
      <w:lang w:val="en-GB" w:eastAsia="en-US"/>
    </w:rPr>
  </w:style>
  <w:style w:type="character" w:customStyle="1" w:styleId="90">
    <w:name w:val="标题 9 字符"/>
    <w:basedOn w:val="a0"/>
    <w:link w:val="9"/>
    <w:rsid w:val="00CD0625"/>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D0625"/>
    <w:rPr>
      <w:rFonts w:ascii="Arial" w:hAnsi="Arial"/>
      <w:b/>
      <w:noProof/>
      <w:sz w:val="18"/>
      <w:lang w:val="en-GB" w:eastAsia="en-US"/>
    </w:rPr>
  </w:style>
  <w:style w:type="character" w:customStyle="1" w:styleId="ae">
    <w:name w:val="页脚 字符"/>
    <w:basedOn w:val="a0"/>
    <w:link w:val="ad"/>
    <w:qFormat/>
    <w:rsid w:val="00CD0625"/>
    <w:rPr>
      <w:rFonts w:ascii="Arial" w:hAnsi="Arial"/>
      <w:b/>
      <w:i/>
      <w:noProof/>
      <w:sz w:val="18"/>
      <w:lang w:val="en-GB" w:eastAsia="en-US"/>
    </w:rPr>
  </w:style>
  <w:style w:type="character" w:customStyle="1" w:styleId="NOChar">
    <w:name w:val="NO Char"/>
    <w:link w:val="NO"/>
    <w:qFormat/>
    <w:locked/>
    <w:rsid w:val="00CD0625"/>
    <w:rPr>
      <w:rFonts w:ascii="Times New Roman" w:hAnsi="Times New Roman"/>
      <w:lang w:val="en-GB" w:eastAsia="en-US"/>
    </w:rPr>
  </w:style>
  <w:style w:type="character" w:customStyle="1" w:styleId="B1Char1">
    <w:name w:val="B1 Char1"/>
    <w:link w:val="B10"/>
    <w:qFormat/>
    <w:locked/>
    <w:rsid w:val="00CD0625"/>
    <w:rPr>
      <w:rFonts w:ascii="Times New Roman" w:hAnsi="Times New Roman"/>
      <w:lang w:val="en-GB" w:eastAsia="en-US"/>
    </w:rPr>
  </w:style>
  <w:style w:type="character" w:customStyle="1" w:styleId="B2Char">
    <w:name w:val="B2 Char"/>
    <w:link w:val="B2"/>
    <w:qFormat/>
    <w:locked/>
    <w:rsid w:val="00CD0625"/>
    <w:rPr>
      <w:rFonts w:ascii="Times New Roman" w:hAnsi="Times New Roman"/>
      <w:lang w:val="en-GB" w:eastAsia="en-US"/>
    </w:rPr>
  </w:style>
  <w:style w:type="character" w:customStyle="1" w:styleId="TFZchn">
    <w:name w:val="TF Zchn"/>
    <w:link w:val="TF"/>
    <w:qFormat/>
    <w:locked/>
    <w:rsid w:val="00CD0625"/>
    <w:rPr>
      <w:rFonts w:ascii="Arial" w:hAnsi="Arial"/>
      <w:b/>
      <w:lang w:val="en-GB" w:eastAsia="en-US"/>
    </w:rPr>
  </w:style>
  <w:style w:type="paragraph" w:styleId="afc">
    <w:name w:val="Revision"/>
    <w:hidden/>
    <w:uiPriority w:val="99"/>
    <w:semiHidden/>
    <w:rsid w:val="00CD0625"/>
    <w:rPr>
      <w:rFonts w:ascii="Times New Roman" w:eastAsia="等线" w:hAnsi="Times New Roman"/>
      <w:lang w:val="en-GB" w:eastAsia="en-US"/>
    </w:rPr>
  </w:style>
  <w:style w:type="character" w:customStyle="1" w:styleId="TALCar">
    <w:name w:val="TAL Car"/>
    <w:link w:val="TAL"/>
    <w:qFormat/>
    <w:rsid w:val="00CD0625"/>
    <w:rPr>
      <w:rFonts w:ascii="Arial" w:hAnsi="Arial"/>
      <w:sz w:val="18"/>
      <w:lang w:val="en-GB" w:eastAsia="en-US"/>
    </w:rPr>
  </w:style>
  <w:style w:type="character" w:customStyle="1" w:styleId="TACChar">
    <w:name w:val="TAC Char"/>
    <w:link w:val="TAC"/>
    <w:qFormat/>
    <w:rsid w:val="00CD0625"/>
    <w:rPr>
      <w:rFonts w:ascii="Arial" w:hAnsi="Arial"/>
      <w:sz w:val="18"/>
      <w:lang w:val="en-GB" w:eastAsia="en-US"/>
    </w:rPr>
  </w:style>
  <w:style w:type="character" w:customStyle="1" w:styleId="TAHChar">
    <w:name w:val="TAH Char"/>
    <w:link w:val="TAH"/>
    <w:qFormat/>
    <w:rsid w:val="00CD0625"/>
    <w:rPr>
      <w:rFonts w:ascii="Arial" w:hAnsi="Arial"/>
      <w:b/>
      <w:sz w:val="18"/>
      <w:lang w:val="en-GB" w:eastAsia="en-US"/>
    </w:rPr>
  </w:style>
  <w:style w:type="character" w:customStyle="1" w:styleId="THChar">
    <w:name w:val="TH Char"/>
    <w:link w:val="TH"/>
    <w:qFormat/>
    <w:rsid w:val="00CD0625"/>
    <w:rPr>
      <w:rFonts w:ascii="Arial" w:hAnsi="Arial"/>
      <w:b/>
      <w:lang w:val="en-GB" w:eastAsia="en-US"/>
    </w:rPr>
  </w:style>
  <w:style w:type="character" w:customStyle="1" w:styleId="B3Char2">
    <w:name w:val="B3 Char2"/>
    <w:link w:val="B3"/>
    <w:qFormat/>
    <w:rsid w:val="00CD0625"/>
    <w:rPr>
      <w:rFonts w:ascii="Times New Roman" w:hAnsi="Times New Roman"/>
      <w:lang w:val="en-GB" w:eastAsia="en-US"/>
    </w:rPr>
  </w:style>
  <w:style w:type="character" w:customStyle="1" w:styleId="a8">
    <w:name w:val="脚注文本 字符"/>
    <w:basedOn w:val="a0"/>
    <w:link w:val="a7"/>
    <w:rsid w:val="00CD0625"/>
    <w:rPr>
      <w:rFonts w:ascii="Times New Roman" w:hAnsi="Times New Roman"/>
      <w:sz w:val="16"/>
      <w:lang w:val="en-GB" w:eastAsia="en-US"/>
    </w:rPr>
  </w:style>
  <w:style w:type="character" w:customStyle="1" w:styleId="af5">
    <w:name w:val="批注框文本 字符"/>
    <w:basedOn w:val="a0"/>
    <w:link w:val="af4"/>
    <w:rsid w:val="00CD0625"/>
    <w:rPr>
      <w:rFonts w:ascii="Tahoma" w:hAnsi="Tahoma" w:cs="Tahoma"/>
      <w:sz w:val="16"/>
      <w:szCs w:val="16"/>
      <w:lang w:val="en-GB" w:eastAsia="en-US"/>
    </w:rPr>
  </w:style>
  <w:style w:type="numbering" w:customStyle="1" w:styleId="27">
    <w:name w:val="无列表2"/>
    <w:next w:val="a2"/>
    <w:uiPriority w:val="99"/>
    <w:semiHidden/>
    <w:unhideWhenUsed/>
    <w:rsid w:val="0053448D"/>
  </w:style>
  <w:style w:type="character" w:customStyle="1" w:styleId="B4Char">
    <w:name w:val="B4 Char"/>
    <w:link w:val="B4"/>
    <w:qFormat/>
    <w:rsid w:val="005136C3"/>
    <w:rPr>
      <w:rFonts w:ascii="Times New Roman" w:hAnsi="Times New Roman"/>
      <w:lang w:val="en-GB" w:eastAsia="en-US"/>
    </w:rPr>
  </w:style>
  <w:style w:type="character" w:customStyle="1" w:styleId="B5Char">
    <w:name w:val="B5 Char"/>
    <w:link w:val="B5"/>
    <w:qFormat/>
    <w:rsid w:val="005136C3"/>
    <w:rPr>
      <w:rFonts w:ascii="Times New Roman" w:hAnsi="Times New Roman"/>
      <w:lang w:val="en-GB" w:eastAsia="en-US"/>
    </w:rPr>
  </w:style>
  <w:style w:type="paragraph" w:customStyle="1" w:styleId="B6">
    <w:name w:val="B6"/>
    <w:basedOn w:val="B5"/>
    <w:link w:val="B6Char"/>
    <w:qFormat/>
    <w:rsid w:val="005136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136C3"/>
    <w:rPr>
      <w:rFonts w:ascii="Times New Roman" w:eastAsia="Times New Roman" w:hAnsi="Times New Roman"/>
      <w:lang w:val="en-US" w:eastAsia="ja-JP"/>
    </w:rPr>
  </w:style>
  <w:style w:type="character" w:customStyle="1" w:styleId="TAHCar">
    <w:name w:val="TAH Car"/>
    <w:qFormat/>
    <w:locked/>
    <w:rsid w:val="00D03EB0"/>
    <w:rPr>
      <w:rFonts w:ascii="Arial" w:eastAsia="Times New Roman" w:hAnsi="Arial"/>
      <w:b/>
      <w:sz w:val="18"/>
    </w:rPr>
  </w:style>
  <w:style w:type="character" w:customStyle="1" w:styleId="TALChar">
    <w:name w:val="TAL Char"/>
    <w:qFormat/>
    <w:rsid w:val="007736FE"/>
    <w:rPr>
      <w:rFonts w:ascii="Arial" w:eastAsia="Times New Roman" w:hAnsi="Arial"/>
      <w:sz w:val="18"/>
    </w:rPr>
  </w:style>
  <w:style w:type="numbering" w:customStyle="1" w:styleId="33">
    <w:name w:val="无列表3"/>
    <w:next w:val="a2"/>
    <w:uiPriority w:val="99"/>
    <w:semiHidden/>
    <w:unhideWhenUsed/>
    <w:rsid w:val="00836EED"/>
  </w:style>
  <w:style w:type="character" w:customStyle="1" w:styleId="af7">
    <w:name w:val="批注主题 字符"/>
    <w:link w:val="af6"/>
    <w:rsid w:val="00836EED"/>
    <w:rPr>
      <w:rFonts w:ascii="Times New Roman" w:hAnsi="Times New Roman"/>
      <w:b/>
      <w:bCs/>
      <w:lang w:val="en-GB" w:eastAsia="en-US"/>
    </w:rPr>
  </w:style>
  <w:style w:type="character" w:customStyle="1" w:styleId="EditorsNoteChar">
    <w:name w:val="Editor's Note Char"/>
    <w:aliases w:val="EN Char"/>
    <w:link w:val="EditorsNote"/>
    <w:qFormat/>
    <w:rsid w:val="00836EED"/>
    <w:rPr>
      <w:rFonts w:ascii="Times New Roman" w:hAnsi="Times New Roman"/>
      <w:color w:val="FF0000"/>
      <w:lang w:val="en-GB" w:eastAsia="en-US"/>
    </w:rPr>
  </w:style>
  <w:style w:type="character" w:customStyle="1" w:styleId="B1Char">
    <w:name w:val="B1 Char"/>
    <w:qFormat/>
    <w:rsid w:val="00836EED"/>
    <w:rPr>
      <w:rFonts w:eastAsia="Times New Roman"/>
    </w:rPr>
  </w:style>
  <w:style w:type="character" w:customStyle="1" w:styleId="PLChar">
    <w:name w:val="PL Char"/>
    <w:link w:val="PL"/>
    <w:qFormat/>
    <w:rsid w:val="00836EED"/>
    <w:rPr>
      <w:rFonts w:ascii="Courier New" w:hAnsi="Courier New"/>
      <w:noProof/>
      <w:sz w:val="16"/>
      <w:lang w:val="en-GB" w:eastAsia="en-US"/>
    </w:rPr>
  </w:style>
  <w:style w:type="character" w:customStyle="1" w:styleId="af2">
    <w:name w:val="批注文字 字符"/>
    <w:link w:val="af1"/>
    <w:qFormat/>
    <w:rsid w:val="00836EED"/>
    <w:rPr>
      <w:rFonts w:ascii="Times New Roman" w:hAnsi="Times New Roman"/>
      <w:lang w:val="en-GB" w:eastAsia="en-US"/>
    </w:rPr>
  </w:style>
  <w:style w:type="paragraph" w:customStyle="1" w:styleId="FL">
    <w:name w:val="FL"/>
    <w:basedOn w:val="a"/>
    <w:rsid w:val="00836EED"/>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afb">
    <w:name w:val="列表段落 字符"/>
    <w:aliases w:val="- Bullets 字符,목록 단락 字符,リスト段落 字符,Lista1 字符,?? ?? 字符,????? 字符,???? 字符,列出段落1 字符,中等深浅网格 1 - 着色 21 字符"/>
    <w:link w:val="afa"/>
    <w:uiPriority w:val="34"/>
    <w:qFormat/>
    <w:locked/>
    <w:rsid w:val="00836EED"/>
    <w:rPr>
      <w:rFonts w:ascii="Times New Roman" w:hAnsi="Times New Roman"/>
      <w:lang w:val="en-GB" w:eastAsia="en-US"/>
    </w:rPr>
  </w:style>
  <w:style w:type="paragraph" w:customStyle="1" w:styleId="B1">
    <w:name w:val="B1+"/>
    <w:basedOn w:val="B10"/>
    <w:link w:val="B1Car"/>
    <w:rsid w:val="00836EED"/>
    <w:pPr>
      <w:numPr>
        <w:numId w:val="4"/>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836EED"/>
    <w:rPr>
      <w:rFonts w:ascii="Times New Roman" w:eastAsia="Times New Roman" w:hAnsi="Times New Roman"/>
      <w:lang w:val="en-GB" w:eastAsia="ko-KR"/>
    </w:rPr>
  </w:style>
  <w:style w:type="paragraph" w:customStyle="1" w:styleId="NormalArial">
    <w:name w:val="Normal + Arial"/>
    <w:aliases w:val="9 pt,Left:  0,45 cm,After:  0 pt,First line:  0,08 ch,TAL + Bold,2 cm"/>
    <w:basedOn w:val="a"/>
    <w:rsid w:val="00836EED"/>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836EED"/>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836EED"/>
    <w:rPr>
      <w:rFonts w:ascii="Times New Roman" w:eastAsia="Times New Roman" w:hAnsi="Times New Roman" w:cs="Times New Roman"/>
      <w:sz w:val="20"/>
      <w:szCs w:val="20"/>
    </w:rPr>
  </w:style>
  <w:style w:type="character" w:customStyle="1" w:styleId="TFChar">
    <w:name w:val="TF Char"/>
    <w:qFormat/>
    <w:rsid w:val="00836EED"/>
    <w:rPr>
      <w:rFonts w:ascii="Arial" w:eastAsia="Times New Roman" w:hAnsi="Arial"/>
      <w:b/>
    </w:rPr>
  </w:style>
  <w:style w:type="character" w:customStyle="1" w:styleId="EXChar">
    <w:name w:val="EX Char"/>
    <w:link w:val="EX"/>
    <w:qFormat/>
    <w:locked/>
    <w:rsid w:val="00836EED"/>
    <w:rPr>
      <w:rFonts w:ascii="Times New Roman" w:hAnsi="Times New Roman"/>
      <w:lang w:val="en-GB" w:eastAsia="en-US"/>
    </w:rPr>
  </w:style>
  <w:style w:type="paragraph" w:customStyle="1" w:styleId="IvDInstructiontext">
    <w:name w:val="IvD Instructiontext"/>
    <w:basedOn w:val="afd"/>
    <w:link w:val="IvDInstructiontextChar"/>
    <w:uiPriority w:val="99"/>
    <w:qFormat/>
    <w:rsid w:val="00836EE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36EED"/>
    <w:rPr>
      <w:rFonts w:ascii="Arial" w:eastAsia="Batang" w:hAnsi="Arial"/>
      <w:i/>
      <w:color w:val="7F7F7F"/>
      <w:spacing w:val="2"/>
      <w:sz w:val="18"/>
      <w:szCs w:val="18"/>
      <w:lang w:val="en-US" w:eastAsia="en-US"/>
    </w:rPr>
  </w:style>
  <w:style w:type="paragraph" w:customStyle="1" w:styleId="IvDbodytext">
    <w:name w:val="IvD bodytext"/>
    <w:basedOn w:val="afd"/>
    <w:link w:val="IvDbodytextChar"/>
    <w:qFormat/>
    <w:rsid w:val="00836EE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36EED"/>
    <w:rPr>
      <w:rFonts w:ascii="Arial" w:eastAsia="Batang" w:hAnsi="Arial"/>
      <w:spacing w:val="2"/>
      <w:lang w:val="en-US" w:eastAsia="en-US"/>
    </w:rPr>
  </w:style>
  <w:style w:type="paragraph" w:styleId="afd">
    <w:name w:val="Body Text"/>
    <w:basedOn w:val="a"/>
    <w:link w:val="afe"/>
    <w:rsid w:val="00836EED"/>
    <w:pPr>
      <w:overflowPunct w:val="0"/>
      <w:autoSpaceDE w:val="0"/>
      <w:autoSpaceDN w:val="0"/>
      <w:adjustRightInd w:val="0"/>
      <w:spacing w:after="120"/>
      <w:textAlignment w:val="baseline"/>
    </w:pPr>
    <w:rPr>
      <w:rFonts w:eastAsia="Times New Roman"/>
      <w:lang w:eastAsia="ko-KR"/>
    </w:rPr>
  </w:style>
  <w:style w:type="character" w:customStyle="1" w:styleId="afe">
    <w:name w:val="正文文本 字符"/>
    <w:basedOn w:val="a0"/>
    <w:link w:val="afd"/>
    <w:rsid w:val="00836EED"/>
    <w:rPr>
      <w:rFonts w:ascii="Times New Roman" w:eastAsia="Times New Roman" w:hAnsi="Times New Roman"/>
      <w:lang w:val="en-GB" w:eastAsia="ko-KR"/>
    </w:rPr>
  </w:style>
  <w:style w:type="paragraph" w:customStyle="1" w:styleId="FirstChange">
    <w:name w:val="First Change"/>
    <w:basedOn w:val="a"/>
    <w:qFormat/>
    <w:rsid w:val="00836EED"/>
    <w:pPr>
      <w:jc w:val="center"/>
    </w:pPr>
    <w:rPr>
      <w:rFonts w:eastAsia="宋体"/>
      <w:color w:val="FF0000"/>
    </w:rPr>
  </w:style>
  <w:style w:type="paragraph" w:styleId="aff">
    <w:name w:val="Normal (Web)"/>
    <w:basedOn w:val="a"/>
    <w:uiPriority w:val="99"/>
    <w:unhideWhenUsed/>
    <w:rsid w:val="00836EED"/>
    <w:pPr>
      <w:spacing w:before="100" w:beforeAutospacing="1" w:after="100" w:afterAutospacing="1"/>
    </w:pPr>
    <w:rPr>
      <w:rFonts w:eastAsia="宋体"/>
      <w:sz w:val="24"/>
      <w:szCs w:val="24"/>
      <w:lang w:val="da-DK" w:eastAsia="da-DK"/>
    </w:rPr>
  </w:style>
  <w:style w:type="character" w:styleId="aff0">
    <w:name w:val="page number"/>
    <w:rsid w:val="00836EED"/>
  </w:style>
  <w:style w:type="paragraph" w:customStyle="1" w:styleId="15">
    <w:name w:val="正文1"/>
    <w:qFormat/>
    <w:rsid w:val="00836EED"/>
    <w:pPr>
      <w:spacing w:after="160" w:line="259" w:lineRule="auto"/>
      <w:jc w:val="both"/>
    </w:pPr>
    <w:rPr>
      <w:rFonts w:ascii="Times New Roman" w:eastAsia="宋体" w:hAnsi="Times New Roman"/>
      <w:kern w:val="2"/>
      <w:sz w:val="21"/>
      <w:szCs w:val="21"/>
      <w:lang w:val="en-US" w:eastAsia="zh-CN"/>
    </w:rPr>
  </w:style>
  <w:style w:type="character" w:customStyle="1" w:styleId="af9">
    <w:name w:val="文档结构图 字符"/>
    <w:link w:val="af8"/>
    <w:qFormat/>
    <w:rsid w:val="00836EED"/>
    <w:rPr>
      <w:rFonts w:ascii="Tahoma" w:hAnsi="Tahoma" w:cs="Tahoma"/>
      <w:shd w:val="clear" w:color="auto" w:fill="000080"/>
      <w:lang w:val="en-GB" w:eastAsia="en-US"/>
    </w:rPr>
  </w:style>
  <w:style w:type="character" w:customStyle="1" w:styleId="msoins0">
    <w:name w:val="msoins"/>
    <w:rsid w:val="00836EED"/>
  </w:style>
  <w:style w:type="paragraph" w:customStyle="1" w:styleId="TALLeft0">
    <w:name w:val="TAL + Left:  0"/>
    <w:aliases w:val="25 cm,19 cm,4 cm"/>
    <w:basedOn w:val="TAL"/>
    <w:rsid w:val="00836EED"/>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836EED"/>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836EED"/>
    <w:pPr>
      <w:ind w:left="425"/>
    </w:pPr>
  </w:style>
  <w:style w:type="paragraph" w:customStyle="1" w:styleId="TALLeft02cm">
    <w:name w:val="TAL + Left: 0.2 cm"/>
    <w:basedOn w:val="TAL"/>
    <w:qFormat/>
    <w:rsid w:val="00836EED"/>
    <w:pPr>
      <w:ind w:left="113"/>
    </w:pPr>
    <w:rPr>
      <w:rFonts w:eastAsia="宋体"/>
      <w:bCs/>
      <w:noProof/>
    </w:rPr>
  </w:style>
  <w:style w:type="paragraph" w:customStyle="1" w:styleId="TALLeft04cm">
    <w:name w:val="TAL + Left: 0.4 cm"/>
    <w:basedOn w:val="TALLeft02cm"/>
    <w:qFormat/>
    <w:rsid w:val="00836EED"/>
    <w:pPr>
      <w:ind w:left="227"/>
    </w:pPr>
  </w:style>
  <w:style w:type="paragraph" w:customStyle="1" w:styleId="TALLeft06cm">
    <w:name w:val="TAL + Left: 0.6 cm"/>
    <w:basedOn w:val="TALLeft04cm"/>
    <w:qFormat/>
    <w:rsid w:val="00836EED"/>
    <w:pPr>
      <w:ind w:left="340"/>
    </w:pPr>
  </w:style>
  <w:style w:type="character" w:styleId="aff1">
    <w:name w:val="line number"/>
    <w:unhideWhenUsed/>
    <w:rsid w:val="00836EED"/>
  </w:style>
  <w:style w:type="paragraph" w:customStyle="1" w:styleId="3GPPHeader">
    <w:name w:val="3GPP_Header"/>
    <w:basedOn w:val="a"/>
    <w:link w:val="3GPPHeaderChar"/>
    <w:rsid w:val="00836EED"/>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836EED"/>
    <w:rPr>
      <w:rFonts w:ascii="Times New Roman" w:eastAsia="宋体" w:hAnsi="Times New Roman"/>
      <w:b/>
      <w:sz w:val="24"/>
      <w:lang w:val="en-GB" w:eastAsia="zh-CN"/>
    </w:rPr>
  </w:style>
  <w:style w:type="character" w:customStyle="1" w:styleId="aff2">
    <w:name w:val="首标题"/>
    <w:rsid w:val="00836EED"/>
    <w:rPr>
      <w:rFonts w:ascii="Arial" w:eastAsia="宋体" w:hAnsi="Arial"/>
      <w:sz w:val="24"/>
      <w:lang w:val="en-US" w:eastAsia="zh-CN" w:bidi="ar-SA"/>
    </w:rPr>
  </w:style>
  <w:style w:type="character" w:styleId="aff3">
    <w:name w:val="Strong"/>
    <w:qFormat/>
    <w:rsid w:val="00836EED"/>
    <w:rPr>
      <w:rFonts w:eastAsia="宋体"/>
      <w:b/>
      <w:bCs/>
      <w:lang w:val="en-US" w:eastAsia="zh-CN" w:bidi="ar-SA"/>
    </w:rPr>
  </w:style>
  <w:style w:type="character" w:customStyle="1" w:styleId="NOZchn">
    <w:name w:val="NO Zchn"/>
    <w:locked/>
    <w:rsid w:val="00836EED"/>
    <w:rPr>
      <w:rFonts w:ascii="Times New Roman" w:hAnsi="Times New Roman"/>
      <w:lang w:val="en-GB" w:eastAsia="en-US"/>
    </w:rPr>
  </w:style>
  <w:style w:type="character" w:styleId="aff4">
    <w:name w:val="Emphasis"/>
    <w:uiPriority w:val="20"/>
    <w:qFormat/>
    <w:rsid w:val="00836EED"/>
    <w:rPr>
      <w:i/>
      <w:iCs/>
    </w:rPr>
  </w:style>
  <w:style w:type="paragraph" w:customStyle="1" w:styleId="Guidance">
    <w:name w:val="Guidance"/>
    <w:basedOn w:val="a"/>
    <w:rsid w:val="00836EED"/>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836EED"/>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836EED"/>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836EED"/>
    <w:pPr>
      <w:overflowPunct w:val="0"/>
      <w:autoSpaceDE w:val="0"/>
      <w:autoSpaceDN w:val="0"/>
      <w:adjustRightInd w:val="0"/>
      <w:textAlignment w:val="baseline"/>
    </w:pPr>
    <w:rPr>
      <w:rFonts w:eastAsia="Times New Roman"/>
      <w:lang w:eastAsia="ko-KR"/>
    </w:rPr>
  </w:style>
  <w:style w:type="table" w:styleId="aff5">
    <w:name w:val="Table Grid"/>
    <w:basedOn w:val="a1"/>
    <w:rsid w:val="00836EED"/>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836EED"/>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836EED"/>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836EED"/>
    <w:rPr>
      <w:rFonts w:ascii="Arial" w:eastAsia="等线" w:hAnsi="Arial"/>
      <w:sz w:val="18"/>
      <w:lang w:val="en-GB" w:eastAsia="en-GB"/>
    </w:rPr>
  </w:style>
  <w:style w:type="paragraph" w:customStyle="1" w:styleId="TALLeft125cm">
    <w:name w:val="TAL + Left: 125 cm"/>
    <w:basedOn w:val="StyleTALLeft075cm"/>
    <w:rsid w:val="00836EE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36EED"/>
    <w:pPr>
      <w:ind w:left="851"/>
    </w:pPr>
    <w:rPr>
      <w:rFonts w:eastAsia="Batang"/>
    </w:rPr>
  </w:style>
  <w:style w:type="paragraph" w:styleId="aff6">
    <w:name w:val="index heading"/>
    <w:basedOn w:val="a"/>
    <w:next w:val="a"/>
    <w:rsid w:val="00836EED"/>
    <w:pPr>
      <w:pBdr>
        <w:top w:val="single" w:sz="12" w:space="0" w:color="auto"/>
      </w:pBdr>
      <w:spacing w:before="360" w:after="240"/>
    </w:pPr>
    <w:rPr>
      <w:rFonts w:eastAsia="MS Mincho"/>
      <w:b/>
      <w:i/>
      <w:sz w:val="26"/>
    </w:rPr>
  </w:style>
  <w:style w:type="paragraph" w:customStyle="1" w:styleId="INDENT1">
    <w:name w:val="INDENT1"/>
    <w:basedOn w:val="a"/>
    <w:rsid w:val="00836EED"/>
    <w:pPr>
      <w:ind w:left="851"/>
    </w:pPr>
    <w:rPr>
      <w:rFonts w:eastAsia="MS Mincho"/>
    </w:rPr>
  </w:style>
  <w:style w:type="paragraph" w:customStyle="1" w:styleId="INDENT3">
    <w:name w:val="INDENT3"/>
    <w:basedOn w:val="a"/>
    <w:rsid w:val="00836EED"/>
    <w:pPr>
      <w:ind w:left="1701" w:hanging="567"/>
    </w:pPr>
    <w:rPr>
      <w:rFonts w:eastAsia="MS Mincho"/>
    </w:rPr>
  </w:style>
  <w:style w:type="paragraph" w:customStyle="1" w:styleId="FigureTitle">
    <w:name w:val="Figure_Title"/>
    <w:basedOn w:val="a"/>
    <w:next w:val="a"/>
    <w:rsid w:val="00836EE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836EED"/>
    <w:pPr>
      <w:keepNext/>
      <w:keepLines/>
    </w:pPr>
    <w:rPr>
      <w:rFonts w:eastAsia="MS Mincho"/>
      <w:b/>
    </w:rPr>
  </w:style>
  <w:style w:type="paragraph" w:customStyle="1" w:styleId="CouvRecTitle">
    <w:name w:val="Couv Rec Title"/>
    <w:basedOn w:val="a"/>
    <w:rsid w:val="00836EED"/>
    <w:pPr>
      <w:keepNext/>
      <w:keepLines/>
      <w:spacing w:before="240"/>
      <w:ind w:left="1418"/>
    </w:pPr>
    <w:rPr>
      <w:rFonts w:ascii="Arial" w:eastAsia="MS Mincho" w:hAnsi="Arial"/>
      <w:b/>
      <w:sz w:val="36"/>
      <w:lang w:val="en-US"/>
    </w:rPr>
  </w:style>
  <w:style w:type="paragraph" w:styleId="aff7">
    <w:name w:val="caption"/>
    <w:aliases w:val="cap"/>
    <w:basedOn w:val="a"/>
    <w:next w:val="a"/>
    <w:qFormat/>
    <w:rsid w:val="00836EED"/>
    <w:pPr>
      <w:spacing w:before="120" w:after="120"/>
    </w:pPr>
    <w:rPr>
      <w:rFonts w:eastAsia="MS Mincho"/>
      <w:b/>
    </w:rPr>
  </w:style>
  <w:style w:type="paragraph" w:styleId="aff8">
    <w:name w:val="Plain Text"/>
    <w:basedOn w:val="a"/>
    <w:link w:val="aff9"/>
    <w:uiPriority w:val="99"/>
    <w:rsid w:val="00836EED"/>
    <w:rPr>
      <w:rFonts w:ascii="Courier New" w:eastAsia="MS Mincho" w:hAnsi="Courier New"/>
      <w:lang w:val="nb-NO" w:eastAsia="x-none"/>
    </w:rPr>
  </w:style>
  <w:style w:type="character" w:customStyle="1" w:styleId="aff9">
    <w:name w:val="纯文本 字符"/>
    <w:basedOn w:val="a0"/>
    <w:link w:val="aff8"/>
    <w:uiPriority w:val="99"/>
    <w:rsid w:val="00836EED"/>
    <w:rPr>
      <w:rFonts w:ascii="Courier New" w:eastAsia="MS Mincho" w:hAnsi="Courier New"/>
      <w:lang w:val="nb-NO" w:eastAsia="x-none"/>
    </w:rPr>
  </w:style>
  <w:style w:type="paragraph" w:customStyle="1" w:styleId="TAJ">
    <w:name w:val="TAJ"/>
    <w:basedOn w:val="TH"/>
    <w:rsid w:val="00836EED"/>
    <w:rPr>
      <w:rFonts w:eastAsia="MS Mincho"/>
      <w:lang w:eastAsia="x-none"/>
    </w:rPr>
  </w:style>
  <w:style w:type="paragraph" w:customStyle="1" w:styleId="00BodyText">
    <w:name w:val="00 BodyText"/>
    <w:basedOn w:val="a"/>
    <w:rsid w:val="00836EED"/>
    <w:pPr>
      <w:spacing w:after="220"/>
    </w:pPr>
    <w:rPr>
      <w:rFonts w:ascii="Arial" w:eastAsia="MS Mincho" w:hAnsi="Arial"/>
      <w:sz w:val="22"/>
      <w:lang w:val="en-US"/>
    </w:rPr>
  </w:style>
  <w:style w:type="paragraph" w:styleId="affa">
    <w:name w:val="Body Text Indent"/>
    <w:basedOn w:val="a"/>
    <w:link w:val="affb"/>
    <w:rsid w:val="00836EED"/>
    <w:pPr>
      <w:spacing w:after="120"/>
      <w:ind w:left="283"/>
    </w:pPr>
    <w:rPr>
      <w:rFonts w:eastAsia="MS Mincho"/>
      <w:lang w:eastAsia="x-none"/>
    </w:rPr>
  </w:style>
  <w:style w:type="character" w:customStyle="1" w:styleId="affb">
    <w:name w:val="正文文本缩进 字符"/>
    <w:basedOn w:val="a0"/>
    <w:link w:val="affa"/>
    <w:rsid w:val="00836EED"/>
    <w:rPr>
      <w:rFonts w:ascii="Times New Roman" w:eastAsia="MS Mincho" w:hAnsi="Times New Roman"/>
      <w:lang w:val="en-GB" w:eastAsia="x-none"/>
    </w:rPr>
  </w:style>
  <w:style w:type="paragraph" w:customStyle="1" w:styleId="BalloonText1">
    <w:name w:val="Balloon Text1"/>
    <w:basedOn w:val="a"/>
    <w:semiHidden/>
    <w:rsid w:val="00836EED"/>
    <w:rPr>
      <w:rFonts w:ascii="Tahoma" w:eastAsia="MS Mincho" w:hAnsi="Tahoma" w:cs="Tahoma"/>
      <w:sz w:val="16"/>
      <w:szCs w:val="16"/>
    </w:rPr>
  </w:style>
  <w:style w:type="paragraph" w:customStyle="1" w:styleId="ZchnZchn">
    <w:name w:val="Zchn Zchn"/>
    <w:semiHidden/>
    <w:rsid w:val="00836EED"/>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1"/>
    <w:next w:val="af1"/>
    <w:semiHidden/>
    <w:rsid w:val="00836EED"/>
    <w:rPr>
      <w:rFonts w:eastAsia="MS Mincho"/>
      <w:b/>
      <w:bCs/>
      <w:lang w:eastAsia="x-none"/>
    </w:rPr>
  </w:style>
  <w:style w:type="paragraph" w:customStyle="1" w:styleId="Char3CharCharCharCharChar">
    <w:name w:val="Char3 Char Char Char (文字) (文字) Char 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836EE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836EE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836EE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836EED"/>
    <w:pPr>
      <w:spacing w:after="120"/>
      <w:ind w:left="284" w:hanging="284"/>
    </w:pPr>
    <w:rPr>
      <w:rFonts w:ascii="Arial" w:eastAsia="MS Mincho" w:hAnsi="Arial"/>
      <w:szCs w:val="22"/>
    </w:rPr>
  </w:style>
  <w:style w:type="paragraph" w:customStyle="1" w:styleId="BalloonText2">
    <w:name w:val="Balloon Text2"/>
    <w:basedOn w:val="a"/>
    <w:semiHidden/>
    <w:rsid w:val="00836EED"/>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836EE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836EED"/>
    <w:pPr>
      <w:spacing w:before="100" w:beforeAutospacing="1" w:after="100" w:afterAutospacing="1"/>
    </w:pPr>
    <w:rPr>
      <w:rFonts w:eastAsia="MS Mincho"/>
      <w:sz w:val="24"/>
      <w:szCs w:val="24"/>
      <w:lang w:val="en-US" w:eastAsia="ja-JP"/>
    </w:rPr>
  </w:style>
  <w:style w:type="character" w:customStyle="1" w:styleId="msoins00">
    <w:name w:val="msoins0"/>
    <w:rsid w:val="00836EED"/>
    <w:rPr>
      <w:rFonts w:ascii="Arial" w:eastAsia="宋体" w:hAnsi="Arial" w:cs="Arial"/>
      <w:color w:val="0000FF"/>
      <w:kern w:val="2"/>
      <w:lang w:val="en-US" w:eastAsia="zh-CN" w:bidi="ar-SA"/>
    </w:rPr>
  </w:style>
  <w:style w:type="character" w:customStyle="1" w:styleId="Doc-text2Char">
    <w:name w:val="Doc-text2 Char"/>
    <w:link w:val="Doc-text2"/>
    <w:rsid w:val="00836EED"/>
    <w:rPr>
      <w:rFonts w:ascii="Arial" w:hAnsi="Arial" w:cs="Arial"/>
      <w:color w:val="0000FF"/>
      <w:kern w:val="2"/>
      <w:lang w:eastAsia="zh-CN"/>
    </w:rPr>
  </w:style>
  <w:style w:type="paragraph" w:customStyle="1" w:styleId="Doc-text2">
    <w:name w:val="Doc-text2"/>
    <w:basedOn w:val="a"/>
    <w:link w:val="Doc-text2Char"/>
    <w:qFormat/>
    <w:rsid w:val="00836EED"/>
    <w:pPr>
      <w:spacing w:after="0"/>
      <w:ind w:left="1622" w:hanging="363"/>
    </w:pPr>
    <w:rPr>
      <w:rFonts w:ascii="Arial" w:hAnsi="Arial" w:cs="Arial"/>
      <w:color w:val="0000FF"/>
      <w:kern w:val="2"/>
      <w:lang w:val="fr-FR" w:eastAsia="zh-CN"/>
    </w:rPr>
  </w:style>
  <w:style w:type="character" w:customStyle="1" w:styleId="CharChar2">
    <w:name w:val="Char Char2"/>
    <w:rsid w:val="00836EED"/>
    <w:rPr>
      <w:rFonts w:ascii="Times New Roman" w:eastAsia="MS Mincho" w:hAnsi="Times New Roman"/>
      <w:lang w:val="en-GB" w:eastAsia="en-US"/>
    </w:rPr>
  </w:style>
  <w:style w:type="character" w:customStyle="1" w:styleId="H6Char">
    <w:name w:val="H6 Char"/>
    <w:link w:val="H6"/>
    <w:rsid w:val="00836EED"/>
    <w:rPr>
      <w:rFonts w:ascii="Arial" w:hAnsi="Arial"/>
      <w:lang w:val="en-GB" w:eastAsia="en-US"/>
    </w:rPr>
  </w:style>
  <w:style w:type="character" w:customStyle="1" w:styleId="B2Car">
    <w:name w:val="B2 Car"/>
    <w:rsid w:val="00836EED"/>
    <w:rPr>
      <w:rFonts w:ascii="Times New Roman" w:hAnsi="Times New Roman"/>
      <w:lang w:val="en-GB"/>
    </w:rPr>
  </w:style>
  <w:style w:type="character" w:customStyle="1" w:styleId="B3Char">
    <w:name w:val="B3 Char"/>
    <w:rsid w:val="00836EED"/>
    <w:rPr>
      <w:rFonts w:eastAsia="Times New Roman"/>
    </w:rPr>
  </w:style>
  <w:style w:type="numbering" w:customStyle="1" w:styleId="2">
    <w:name w:val="列表编号2"/>
    <w:basedOn w:val="a2"/>
    <w:rsid w:val="00836EED"/>
    <w:pPr>
      <w:numPr>
        <w:numId w:val="7"/>
      </w:numPr>
    </w:pPr>
  </w:style>
  <w:style w:type="paragraph" w:customStyle="1" w:styleId="Reference">
    <w:name w:val="Reference"/>
    <w:basedOn w:val="a"/>
    <w:rsid w:val="00836EED"/>
    <w:pPr>
      <w:numPr>
        <w:numId w:val="8"/>
      </w:numPr>
      <w:overflowPunct w:val="0"/>
      <w:autoSpaceDE w:val="0"/>
      <w:autoSpaceDN w:val="0"/>
      <w:adjustRightInd w:val="0"/>
      <w:spacing w:after="120"/>
      <w:textAlignment w:val="baseline"/>
    </w:pPr>
    <w:rPr>
      <w:rFonts w:eastAsia="宋体"/>
      <w:sz w:val="22"/>
      <w:lang w:eastAsia="zh-CN"/>
    </w:rPr>
  </w:style>
  <w:style w:type="numbering" w:customStyle="1" w:styleId="1">
    <w:name w:val="项目编号1"/>
    <w:basedOn w:val="a2"/>
    <w:rsid w:val="00836EED"/>
    <w:pPr>
      <w:numPr>
        <w:numId w:val="6"/>
      </w:numPr>
    </w:pPr>
  </w:style>
  <w:style w:type="character" w:customStyle="1" w:styleId="ab">
    <w:name w:val="列表 字符"/>
    <w:link w:val="aa"/>
    <w:rsid w:val="00836EED"/>
    <w:rPr>
      <w:rFonts w:ascii="Times New Roman" w:hAnsi="Times New Roman"/>
      <w:lang w:val="en-GB" w:eastAsia="en-US"/>
    </w:rPr>
  </w:style>
  <w:style w:type="paragraph" w:customStyle="1" w:styleId="MTDisplayEquation">
    <w:name w:val="MTDisplayEquation"/>
    <w:basedOn w:val="a"/>
    <w:rsid w:val="00836EED"/>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836EED"/>
    <w:rPr>
      <w:color w:val="605E5C"/>
      <w:shd w:val="clear" w:color="auto" w:fill="E1DFDD"/>
    </w:rPr>
  </w:style>
  <w:style w:type="paragraph" w:customStyle="1" w:styleId="Proposal">
    <w:name w:val="Proposal"/>
    <w:basedOn w:val="a"/>
    <w:link w:val="ProposalChar"/>
    <w:qFormat/>
    <w:rsid w:val="00836EED"/>
    <w:pPr>
      <w:numPr>
        <w:numId w:val="9"/>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836EED"/>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836EED"/>
    <w:rPr>
      <w:rFonts w:ascii="Times New Roman" w:eastAsia="Times New Roman" w:hAnsi="Times New Roman"/>
      <w:b/>
      <w:lang w:val="en-GB" w:eastAsia="en-US"/>
    </w:rPr>
  </w:style>
  <w:style w:type="paragraph" w:customStyle="1" w:styleId="Proposallist">
    <w:name w:val="Proposal list"/>
    <w:basedOn w:val="Proposal"/>
    <w:link w:val="ProposallistChar"/>
    <w:qFormat/>
    <w:rsid w:val="00836EED"/>
    <w:pPr>
      <w:numPr>
        <w:numId w:val="0"/>
      </w:numPr>
      <w:ind w:left="1560" w:hanging="1134"/>
    </w:pPr>
  </w:style>
  <w:style w:type="character" w:customStyle="1" w:styleId="ProposallistChar">
    <w:name w:val="Proposal list Char"/>
    <w:link w:val="Proposallist"/>
    <w:rsid w:val="00836EED"/>
    <w:rPr>
      <w:rFonts w:ascii="Times New Roman" w:eastAsia="Times New Roman" w:hAnsi="Times New Roman"/>
      <w:b/>
      <w:lang w:val="en-GB" w:eastAsia="en-US"/>
    </w:rPr>
  </w:style>
  <w:style w:type="paragraph" w:customStyle="1" w:styleId="affc">
    <w:name w:val="a"/>
    <w:basedOn w:val="CRCoverPage"/>
    <w:rsid w:val="00836EED"/>
    <w:pPr>
      <w:tabs>
        <w:tab w:val="left" w:pos="1985"/>
      </w:tabs>
    </w:pPr>
    <w:rPr>
      <w:rFonts w:eastAsia="等线" w:cs="Arial"/>
      <w:b/>
      <w:bCs/>
      <w:color w:val="000000"/>
      <w:sz w:val="24"/>
      <w:szCs w:val="24"/>
      <w:lang w:val="en-US"/>
    </w:rPr>
  </w:style>
  <w:style w:type="paragraph" w:customStyle="1" w:styleId="Discussion">
    <w:name w:val="Discussion"/>
    <w:basedOn w:val="a"/>
    <w:rsid w:val="00836EED"/>
    <w:rPr>
      <w:rFonts w:ascii="Arial" w:eastAsia="等线" w:hAnsi="Arial" w:cs="Arial"/>
    </w:rPr>
  </w:style>
  <w:style w:type="character" w:customStyle="1" w:styleId="Mention1">
    <w:name w:val="Mention1"/>
    <w:uiPriority w:val="99"/>
    <w:semiHidden/>
    <w:unhideWhenUsed/>
    <w:rsid w:val="00836EED"/>
    <w:rPr>
      <w:color w:val="2B579A"/>
      <w:shd w:val="clear" w:color="auto" w:fill="E6E6E6"/>
    </w:rPr>
  </w:style>
  <w:style w:type="character" w:customStyle="1" w:styleId="ac">
    <w:name w:val="列表项目符号 字符"/>
    <w:link w:val="a9"/>
    <w:rsid w:val="00836EED"/>
    <w:rPr>
      <w:rFonts w:ascii="Times New Roman" w:hAnsi="Times New Roman"/>
      <w:lang w:val="en-GB" w:eastAsia="en-US"/>
    </w:rPr>
  </w:style>
  <w:style w:type="character" w:customStyle="1" w:styleId="TFChar1">
    <w:name w:val="TF Char1"/>
    <w:rsid w:val="00836EED"/>
    <w:rPr>
      <w:rFonts w:ascii="Arial" w:hAnsi="Arial"/>
      <w:b/>
      <w:lang w:val="en-GB" w:eastAsia="en-US"/>
    </w:rPr>
  </w:style>
  <w:style w:type="character" w:customStyle="1" w:styleId="1Char1">
    <w:name w:val="标题 1 Char1"/>
    <w:aliases w:val="H1 Char1"/>
    <w:rsid w:val="00836EED"/>
    <w:rPr>
      <w:rFonts w:eastAsia="Times New Roman"/>
      <w:b/>
      <w:bCs/>
      <w:kern w:val="44"/>
      <w:sz w:val="44"/>
      <w:szCs w:val="44"/>
      <w:lang w:val="en-GB" w:eastAsia="ko-KR"/>
    </w:rPr>
  </w:style>
  <w:style w:type="character" w:customStyle="1" w:styleId="3Char1">
    <w:name w:val="标题 3 Char1"/>
    <w:aliases w:val="Underrubrik2 Char1,H3 Char1"/>
    <w:semiHidden/>
    <w:rsid w:val="00836EED"/>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836EED"/>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836EED"/>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836EED"/>
    <w:pPr>
      <w:widowControl w:val="0"/>
      <w:spacing w:after="0"/>
      <w:jc w:val="both"/>
    </w:pPr>
    <w:rPr>
      <w:rFonts w:eastAsia="宋体"/>
      <w:kern w:val="2"/>
      <w:sz w:val="21"/>
      <w:szCs w:val="24"/>
      <w:lang w:val="en-US" w:eastAsia="zh-CN"/>
    </w:rPr>
  </w:style>
  <w:style w:type="paragraph" w:customStyle="1" w:styleId="textintend1">
    <w:name w:val="text intend 1"/>
    <w:basedOn w:val="a"/>
    <w:rsid w:val="00836EED"/>
    <w:pPr>
      <w:tabs>
        <w:tab w:val="left" w:pos="992"/>
      </w:tabs>
      <w:spacing w:after="120"/>
      <w:ind w:left="567" w:hanging="283"/>
      <w:jc w:val="both"/>
    </w:pPr>
    <w:rPr>
      <w:rFonts w:eastAsia="MS Mincho"/>
      <w:sz w:val="24"/>
      <w:lang w:val="en-US"/>
    </w:rPr>
  </w:style>
  <w:style w:type="character" w:customStyle="1" w:styleId="16">
    <w:name w:val="标题 1 字符"/>
    <w:aliases w:val="H1 字符"/>
    <w:rsid w:val="00836EED"/>
    <w:rPr>
      <w:rFonts w:ascii="Arial" w:eastAsia="Times New Roman" w:hAnsi="Arial"/>
      <w:sz w:val="36"/>
      <w:lang w:val="en-GB" w:eastAsia="ko-KR" w:bidi="ar-SA"/>
    </w:rPr>
  </w:style>
  <w:style w:type="numbering" w:customStyle="1" w:styleId="43">
    <w:name w:val="无列表4"/>
    <w:next w:val="a2"/>
    <w:uiPriority w:val="99"/>
    <w:semiHidden/>
    <w:unhideWhenUsed/>
    <w:rsid w:val="00C3020C"/>
  </w:style>
  <w:style w:type="numbering" w:customStyle="1" w:styleId="210">
    <w:name w:val="列表编号21"/>
    <w:basedOn w:val="a2"/>
    <w:rsid w:val="00C3020C"/>
  </w:style>
  <w:style w:type="numbering" w:customStyle="1" w:styleId="110">
    <w:name w:val="项目编号11"/>
    <w:basedOn w:val="a2"/>
    <w:rsid w:val="00C3020C"/>
  </w:style>
  <w:style w:type="numbering" w:customStyle="1" w:styleId="53">
    <w:name w:val="无列表5"/>
    <w:next w:val="a2"/>
    <w:uiPriority w:val="99"/>
    <w:semiHidden/>
    <w:unhideWhenUsed/>
    <w:rsid w:val="00A25AF6"/>
  </w:style>
  <w:style w:type="numbering" w:customStyle="1" w:styleId="22">
    <w:name w:val="列表编号22"/>
    <w:basedOn w:val="a2"/>
    <w:rsid w:val="00A25AF6"/>
    <w:pPr>
      <w:numPr>
        <w:numId w:val="3"/>
      </w:numPr>
    </w:pPr>
  </w:style>
  <w:style w:type="numbering" w:customStyle="1" w:styleId="12">
    <w:name w:val="项目编号12"/>
    <w:basedOn w:val="a2"/>
    <w:rsid w:val="00A25AF6"/>
    <w:pPr>
      <w:numPr>
        <w:numId w:val="10"/>
      </w:numPr>
    </w:pPr>
  </w:style>
  <w:style w:type="numbering" w:customStyle="1" w:styleId="61">
    <w:name w:val="无列表6"/>
    <w:next w:val="a2"/>
    <w:uiPriority w:val="99"/>
    <w:semiHidden/>
    <w:unhideWhenUsed/>
    <w:rsid w:val="00C97E4D"/>
  </w:style>
  <w:style w:type="numbering" w:customStyle="1" w:styleId="71">
    <w:name w:val="无列表7"/>
    <w:next w:val="a2"/>
    <w:uiPriority w:val="99"/>
    <w:semiHidden/>
    <w:unhideWhenUsed/>
    <w:rsid w:val="00C97E4D"/>
  </w:style>
  <w:style w:type="numbering" w:customStyle="1" w:styleId="81">
    <w:name w:val="无列表8"/>
    <w:next w:val="a2"/>
    <w:uiPriority w:val="99"/>
    <w:semiHidden/>
    <w:unhideWhenUsed/>
    <w:rsid w:val="00C97E4D"/>
  </w:style>
  <w:style w:type="numbering" w:customStyle="1" w:styleId="91">
    <w:name w:val="无列表9"/>
    <w:next w:val="a2"/>
    <w:uiPriority w:val="99"/>
    <w:semiHidden/>
    <w:unhideWhenUsed/>
    <w:rsid w:val="00C97E4D"/>
  </w:style>
  <w:style w:type="numbering" w:customStyle="1" w:styleId="100">
    <w:name w:val="无列表10"/>
    <w:next w:val="a2"/>
    <w:uiPriority w:val="99"/>
    <w:semiHidden/>
    <w:unhideWhenUsed/>
    <w:rsid w:val="00511E45"/>
  </w:style>
  <w:style w:type="character" w:customStyle="1" w:styleId="17">
    <w:name w:val="@他1"/>
    <w:uiPriority w:val="99"/>
    <w:semiHidden/>
    <w:unhideWhenUsed/>
    <w:rsid w:val="00511E45"/>
    <w:rPr>
      <w:color w:val="2B579A"/>
      <w:shd w:val="clear" w:color="auto" w:fill="E6E6E6"/>
    </w:rPr>
  </w:style>
  <w:style w:type="paragraph" w:customStyle="1" w:styleId="TALNotBold">
    <w:name w:val="TAL + Not Bold"/>
    <w:aliases w:val="Left"/>
    <w:basedOn w:val="TH"/>
    <w:link w:val="TALNotBoldChar"/>
    <w:rsid w:val="00511E45"/>
    <w:pPr>
      <w:keepNext w:val="0"/>
      <w:overflowPunct w:val="0"/>
      <w:autoSpaceDE w:val="0"/>
      <w:autoSpaceDN w:val="0"/>
      <w:adjustRightInd w:val="0"/>
      <w:spacing w:before="0" w:after="240"/>
      <w:textAlignment w:val="baseline"/>
    </w:pPr>
    <w:rPr>
      <w:rFonts w:eastAsia="宋体"/>
      <w:lang w:eastAsia="ko-KR"/>
    </w:rPr>
  </w:style>
  <w:style w:type="character" w:customStyle="1" w:styleId="TALNotBoldChar">
    <w:name w:val="TAL + Not Bold Char"/>
    <w:aliases w:val="Left Char"/>
    <w:link w:val="TALNotBold"/>
    <w:rsid w:val="00511E45"/>
    <w:rPr>
      <w:rFonts w:ascii="Arial" w:eastAsia="宋体" w:hAnsi="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2469">
      <w:bodyDiv w:val="1"/>
      <w:marLeft w:val="0"/>
      <w:marRight w:val="0"/>
      <w:marTop w:val="0"/>
      <w:marBottom w:val="0"/>
      <w:divBdr>
        <w:top w:val="none" w:sz="0" w:space="0" w:color="auto"/>
        <w:left w:val="none" w:sz="0" w:space="0" w:color="auto"/>
        <w:bottom w:val="none" w:sz="0" w:space="0" w:color="auto"/>
        <w:right w:val="none" w:sz="0" w:space="0" w:color="auto"/>
      </w:divBdr>
    </w:div>
    <w:div w:id="99762330">
      <w:bodyDiv w:val="1"/>
      <w:marLeft w:val="0"/>
      <w:marRight w:val="0"/>
      <w:marTop w:val="0"/>
      <w:marBottom w:val="0"/>
      <w:divBdr>
        <w:top w:val="none" w:sz="0" w:space="0" w:color="auto"/>
        <w:left w:val="none" w:sz="0" w:space="0" w:color="auto"/>
        <w:bottom w:val="none" w:sz="0" w:space="0" w:color="auto"/>
        <w:right w:val="none" w:sz="0" w:space="0" w:color="auto"/>
      </w:divBdr>
    </w:div>
    <w:div w:id="184829692">
      <w:bodyDiv w:val="1"/>
      <w:marLeft w:val="0"/>
      <w:marRight w:val="0"/>
      <w:marTop w:val="0"/>
      <w:marBottom w:val="0"/>
      <w:divBdr>
        <w:top w:val="none" w:sz="0" w:space="0" w:color="auto"/>
        <w:left w:val="none" w:sz="0" w:space="0" w:color="auto"/>
        <w:bottom w:val="none" w:sz="0" w:space="0" w:color="auto"/>
        <w:right w:val="none" w:sz="0" w:space="0" w:color="auto"/>
      </w:divBdr>
    </w:div>
    <w:div w:id="354692171">
      <w:bodyDiv w:val="1"/>
      <w:marLeft w:val="0"/>
      <w:marRight w:val="0"/>
      <w:marTop w:val="0"/>
      <w:marBottom w:val="0"/>
      <w:divBdr>
        <w:top w:val="none" w:sz="0" w:space="0" w:color="auto"/>
        <w:left w:val="none" w:sz="0" w:space="0" w:color="auto"/>
        <w:bottom w:val="none" w:sz="0" w:space="0" w:color="auto"/>
        <w:right w:val="none" w:sz="0" w:space="0" w:color="auto"/>
      </w:divBdr>
    </w:div>
    <w:div w:id="499274881">
      <w:bodyDiv w:val="1"/>
      <w:marLeft w:val="0"/>
      <w:marRight w:val="0"/>
      <w:marTop w:val="0"/>
      <w:marBottom w:val="0"/>
      <w:divBdr>
        <w:top w:val="none" w:sz="0" w:space="0" w:color="auto"/>
        <w:left w:val="none" w:sz="0" w:space="0" w:color="auto"/>
        <w:bottom w:val="none" w:sz="0" w:space="0" w:color="auto"/>
        <w:right w:val="none" w:sz="0" w:space="0" w:color="auto"/>
      </w:divBdr>
    </w:div>
    <w:div w:id="627202799">
      <w:bodyDiv w:val="1"/>
      <w:marLeft w:val="0"/>
      <w:marRight w:val="0"/>
      <w:marTop w:val="0"/>
      <w:marBottom w:val="0"/>
      <w:divBdr>
        <w:top w:val="none" w:sz="0" w:space="0" w:color="auto"/>
        <w:left w:val="none" w:sz="0" w:space="0" w:color="auto"/>
        <w:bottom w:val="none" w:sz="0" w:space="0" w:color="auto"/>
        <w:right w:val="none" w:sz="0" w:space="0" w:color="auto"/>
      </w:divBdr>
    </w:div>
    <w:div w:id="775906563">
      <w:bodyDiv w:val="1"/>
      <w:marLeft w:val="0"/>
      <w:marRight w:val="0"/>
      <w:marTop w:val="0"/>
      <w:marBottom w:val="0"/>
      <w:divBdr>
        <w:top w:val="none" w:sz="0" w:space="0" w:color="auto"/>
        <w:left w:val="none" w:sz="0" w:space="0" w:color="auto"/>
        <w:bottom w:val="none" w:sz="0" w:space="0" w:color="auto"/>
        <w:right w:val="none" w:sz="0" w:space="0" w:color="auto"/>
      </w:divBdr>
    </w:div>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564097885">
      <w:bodyDiv w:val="1"/>
      <w:marLeft w:val="0"/>
      <w:marRight w:val="0"/>
      <w:marTop w:val="0"/>
      <w:marBottom w:val="0"/>
      <w:divBdr>
        <w:top w:val="none" w:sz="0" w:space="0" w:color="auto"/>
        <w:left w:val="none" w:sz="0" w:space="0" w:color="auto"/>
        <w:bottom w:val="none" w:sz="0" w:space="0" w:color="auto"/>
        <w:right w:val="none" w:sz="0" w:space="0" w:color="auto"/>
      </w:divBdr>
    </w:div>
    <w:div w:id="1715736798">
      <w:bodyDiv w:val="1"/>
      <w:marLeft w:val="0"/>
      <w:marRight w:val="0"/>
      <w:marTop w:val="0"/>
      <w:marBottom w:val="0"/>
      <w:divBdr>
        <w:top w:val="none" w:sz="0" w:space="0" w:color="auto"/>
        <w:left w:val="none" w:sz="0" w:space="0" w:color="auto"/>
        <w:bottom w:val="none" w:sz="0" w:space="0" w:color="auto"/>
        <w:right w:val="none" w:sz="0" w:space="0" w:color="auto"/>
      </w:divBdr>
      <w:divsChild>
        <w:div w:id="599486855">
          <w:marLeft w:val="0"/>
          <w:marRight w:val="0"/>
          <w:marTop w:val="0"/>
          <w:marBottom w:val="0"/>
          <w:divBdr>
            <w:top w:val="none" w:sz="0" w:space="0" w:color="auto"/>
            <w:left w:val="none" w:sz="0" w:space="0" w:color="auto"/>
            <w:bottom w:val="none" w:sz="0" w:space="0" w:color="auto"/>
            <w:right w:val="none" w:sz="0" w:space="0" w:color="auto"/>
          </w:divBdr>
          <w:divsChild>
            <w:div w:id="9958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582">
      <w:bodyDiv w:val="1"/>
      <w:marLeft w:val="0"/>
      <w:marRight w:val="0"/>
      <w:marTop w:val="0"/>
      <w:marBottom w:val="0"/>
      <w:divBdr>
        <w:top w:val="none" w:sz="0" w:space="0" w:color="auto"/>
        <w:left w:val="none" w:sz="0" w:space="0" w:color="auto"/>
        <w:bottom w:val="none" w:sz="0" w:space="0" w:color="auto"/>
        <w:right w:val="none" w:sz="0" w:space="0" w:color="auto"/>
      </w:divBdr>
    </w:div>
    <w:div w:id="1762264184">
      <w:bodyDiv w:val="1"/>
      <w:marLeft w:val="0"/>
      <w:marRight w:val="0"/>
      <w:marTop w:val="0"/>
      <w:marBottom w:val="0"/>
      <w:divBdr>
        <w:top w:val="none" w:sz="0" w:space="0" w:color="auto"/>
        <w:left w:val="none" w:sz="0" w:space="0" w:color="auto"/>
        <w:bottom w:val="none" w:sz="0" w:space="0" w:color="auto"/>
        <w:right w:val="none" w:sz="0" w:space="0" w:color="auto"/>
      </w:divBdr>
    </w:div>
    <w:div w:id="1821581769">
      <w:bodyDiv w:val="1"/>
      <w:marLeft w:val="0"/>
      <w:marRight w:val="0"/>
      <w:marTop w:val="0"/>
      <w:marBottom w:val="0"/>
      <w:divBdr>
        <w:top w:val="none" w:sz="0" w:space="0" w:color="auto"/>
        <w:left w:val="none" w:sz="0" w:space="0" w:color="auto"/>
        <w:bottom w:val="none" w:sz="0" w:space="0" w:color="auto"/>
        <w:right w:val="none" w:sz="0" w:space="0" w:color="auto"/>
      </w:divBdr>
    </w:div>
    <w:div w:id="1857301649">
      <w:bodyDiv w:val="1"/>
      <w:marLeft w:val="0"/>
      <w:marRight w:val="0"/>
      <w:marTop w:val="0"/>
      <w:marBottom w:val="0"/>
      <w:divBdr>
        <w:top w:val="none" w:sz="0" w:space="0" w:color="auto"/>
        <w:left w:val="none" w:sz="0" w:space="0" w:color="auto"/>
        <w:bottom w:val="none" w:sz="0" w:space="0" w:color="auto"/>
        <w:right w:val="none" w:sz="0" w:space="0" w:color="auto"/>
      </w:divBdr>
    </w:div>
    <w:div w:id="1962612456">
      <w:bodyDiv w:val="1"/>
      <w:marLeft w:val="0"/>
      <w:marRight w:val="0"/>
      <w:marTop w:val="0"/>
      <w:marBottom w:val="0"/>
      <w:divBdr>
        <w:top w:val="none" w:sz="0" w:space="0" w:color="auto"/>
        <w:left w:val="none" w:sz="0" w:space="0" w:color="auto"/>
        <w:bottom w:val="none" w:sz="0" w:space="0" w:color="auto"/>
        <w:right w:val="none" w:sz="0" w:space="0" w:color="auto"/>
      </w:divBdr>
    </w:div>
    <w:div w:id="2112623151">
      <w:bodyDiv w:val="1"/>
      <w:marLeft w:val="0"/>
      <w:marRight w:val="0"/>
      <w:marTop w:val="0"/>
      <w:marBottom w:val="0"/>
      <w:divBdr>
        <w:top w:val="none" w:sz="0" w:space="0" w:color="auto"/>
        <w:left w:val="none" w:sz="0" w:space="0" w:color="auto"/>
        <w:bottom w:val="none" w:sz="0" w:space="0" w:color="auto"/>
        <w:right w:val="none" w:sz="0" w:space="0" w:color="auto"/>
      </w:divBdr>
    </w:div>
    <w:div w:id="21232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BD8F-1517-4FC3-B8FF-73518AB2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14</Pages>
  <Words>2925</Words>
  <Characters>16673</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2023-05-22T23:52:00Z</dcterms:created>
  <dcterms:modified xsi:type="dcterms:W3CDTF">2023-05-23T01:09:00Z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(3)161uQLX130vlDWvN9eLbG2ujgZ7EVrm2EZjVVB9UBUxv1IPH6qHv/ngmfgre3E50bmV6mUay
9xseGGf5xKbjCdhatsO3GNBpBJefZ/6VNb50e5WV+KdES0uaOarzu2VmQvlg/sjxYv5ceknY
euBNAvBN72x/4BSrASjbqbyGulj2sWFqgqJMvIA1MEEyuN9QxA15+JIlIzn9R/jLrJ39JT92
La21TF0ZvWOAEEx8TS</vt:lpwstr>
  </property>
  <property fmtid="{D5CDD505-2E9C-101B-9397-08002B2CF9AE}" pid="22" name="_2015_ms_pID_7253431">
    <vt:lpwstr>0gbdUXx6nHITuSv9TkbQ1o5IOnX5+hK6E9YPVnpPtG2H3XnPC8azdr
nWDcUEG9cIOVPT44KG/bH1JGiZVM2wxl8l6AEPQQeuZCGq6sGIOG3TTbPLrhroDDYmoq9q6Q
ui1uvzj8qUjdWIp+xibLJcU5g5qaqNTLPYWW6hxhZoOJp4Qs5/a6HjfZtXoEyoPSwjfRj8RB
b2EVmBscTbp5VqA5HcwCwgnU+9kV0MfZnXmx</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1684742247</vt:lpwstr>
  </property>
</Properties>
</file>