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9F8D" w14:textId="526F83E5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</w:t>
      </w:r>
      <w:r w:rsidR="00225276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3-05-23T17:04:00Z">
        <w:r w:rsidR="001763D5" w:rsidRPr="001763D5">
          <w:rPr>
            <w:rFonts w:ascii="Arial" w:eastAsia="Times New Roman" w:hAnsi="Arial"/>
            <w:b/>
            <w:i/>
            <w:noProof/>
            <w:sz w:val="28"/>
          </w:rPr>
          <w:t>R3-233334</w:t>
        </w:r>
      </w:ins>
      <w:del w:id="1" w:author="Huawei" w:date="2023-05-23T17:04:00Z">
        <w:r w:rsidR="000F3A08" w:rsidRPr="000F3A08" w:rsidDel="001763D5">
          <w:rPr>
            <w:rFonts w:ascii="Arial" w:eastAsia="Times New Roman" w:hAnsi="Arial"/>
            <w:b/>
            <w:i/>
            <w:noProof/>
            <w:sz w:val="28"/>
          </w:rPr>
          <w:delText>R3-232839</w:delText>
        </w:r>
      </w:del>
      <w:r w:rsidR="004F1621" w:rsidRPr="004F1621">
        <w:rPr>
          <w:rFonts w:ascii="Arial" w:eastAsia="Times New Roman" w:hAnsi="Arial"/>
          <w:b/>
          <w:i/>
          <w:noProof/>
          <w:sz w:val="28"/>
        </w:rPr>
        <w:t xml:space="preserve"> </w:t>
      </w:r>
    </w:p>
    <w:p w14:paraId="1AD9B6F2" w14:textId="62715D04" w:rsidR="008F1985" w:rsidRPr="008F1985" w:rsidRDefault="00D230AD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D230AD">
        <w:rPr>
          <w:rFonts w:ascii="Arial" w:eastAsia="Times New Roman" w:hAnsi="Arial"/>
          <w:b/>
          <w:noProof/>
          <w:sz w:val="24"/>
        </w:rPr>
        <w:t>Incheon, KR, 22 May – 26 May,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223761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F81D7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F81D75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8D634F" w:rsidR="001E41F3" w:rsidRPr="00410371" w:rsidRDefault="004F4A16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5B231F">
              <w:rPr>
                <w:b/>
                <w:noProof/>
                <w:sz w:val="28"/>
              </w:rPr>
              <w:t>0063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540349" w:rsidR="001E41F3" w:rsidRPr="00410371" w:rsidRDefault="00725E68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3-05-23T17:04:00Z">
              <w:r w:rsidRPr="006C64FB" w:rsidDel="006A09C2">
                <w:rPr>
                  <w:b/>
                  <w:noProof/>
                  <w:sz w:val="28"/>
                </w:rPr>
                <w:delText>1</w:delText>
              </w:r>
            </w:del>
            <w:ins w:id="4" w:author="Huawei" w:date="2023-05-23T17:04:00Z">
              <w:r w:rsidR="006A09C2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0568EF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D41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310DFE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560FB1" w:rsidR="001E41F3" w:rsidRDefault="00C63B5B">
            <w:pPr>
              <w:pStyle w:val="CRCoverPage"/>
              <w:spacing w:after="0"/>
              <w:ind w:left="100"/>
              <w:rPr>
                <w:noProof/>
              </w:rPr>
            </w:pPr>
            <w:r w:rsidRPr="00C63B5B">
              <w:t>Correction of Paging Priority Indicator</w:t>
            </w:r>
            <w:r w:rsidR="00D6289E">
              <w:t xml:space="preserve"> </w:t>
            </w:r>
            <w:r w:rsidR="0014705A">
              <w:t xml:space="preserve">in </w:t>
            </w:r>
            <w:r w:rsidR="00D6289E" w:rsidRPr="00D629EF">
              <w:t>QoS Flow</w:t>
            </w:r>
            <w:r w:rsidR="00D6289E" w:rsidRPr="00D629EF">
              <w:rPr>
                <w:rFonts w:eastAsia="Batang"/>
              </w:rPr>
              <w:t xml:space="preserve"> Level QoS Parameters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0C1532" w:rsidR="001E41F3" w:rsidRDefault="002A591F">
            <w:pPr>
              <w:pStyle w:val="CRCoverPage"/>
              <w:spacing w:after="0"/>
              <w:ind w:left="100"/>
              <w:rPr>
                <w:noProof/>
              </w:rPr>
            </w:pPr>
            <w:r w:rsidRPr="002A591F">
              <w:t>Huawei, Deutsche Telekom, Orange, BT</w:t>
            </w:r>
            <w:ins w:id="6" w:author="Huawei" w:date="2023-05-23T17:04:00Z">
              <w:r w:rsidR="00A20A28">
                <w:t xml:space="preserve">, </w:t>
              </w:r>
              <w:r w:rsidR="00A20A28">
                <w:t>Nokia, Nokia Shanghai Bell</w:t>
              </w:r>
            </w:ins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561998" w:rsidR="001E41F3" w:rsidRDefault="00CB30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ins w:id="7" w:author="Huawei" w:date="2023-05-23T17:05:00Z">
              <w:r w:rsidRPr="00FF4438">
                <w:t>NR_CPUP_Split</w:t>
              </w:r>
              <w:proofErr w:type="spellEnd"/>
              <w:r w:rsidRPr="00FF4438">
                <w:t>-Core</w:t>
              </w:r>
            </w:ins>
            <w:del w:id="8" w:author="Huawei" w:date="2023-05-23T17:05:00Z">
              <w:r w:rsidR="0027093E" w:rsidDel="00CB3089">
                <w:delText>NR_newRAT-Core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AAE0EF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097A37">
              <w:t>5</w:t>
            </w:r>
            <w:r>
              <w:t>-</w:t>
            </w:r>
            <w:del w:id="9" w:author="Huawei" w:date="2023-05-23T17:04:00Z">
              <w:r w:rsidR="00A70E56" w:rsidDel="004A237D">
                <w:delText>1</w:delText>
              </w:r>
              <w:r w:rsidR="00097A37" w:rsidDel="004A237D">
                <w:delText>2</w:delText>
              </w:r>
            </w:del>
            <w:ins w:id="10" w:author="Huawei" w:date="2023-05-23T17:04:00Z">
              <w:r w:rsidR="004A237D">
                <w:t>23</w:t>
              </w:r>
            </w:ins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D680EA" w:rsidR="001E41F3" w:rsidRDefault="006651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70239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D7C98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30C4791E" w14:textId="77777777" w:rsidR="00F23899" w:rsidRDefault="00F23899" w:rsidP="00F23899">
            <w:pPr>
              <w:pStyle w:val="CRCoverPage"/>
              <w:spacing w:after="0"/>
            </w:pPr>
            <w:r>
              <w:t xml:space="preserve">The </w:t>
            </w:r>
            <w:r w:rsidRPr="006912B6">
              <w:rPr>
                <w:rFonts w:cs="Arial"/>
                <w:i/>
              </w:rPr>
              <w:t>Paging Priority Indicator (PPI)</w:t>
            </w:r>
            <w:r>
              <w:rPr>
                <w:rFonts w:cs="Arial"/>
              </w:rPr>
              <w:t xml:space="preserve"> IE</w:t>
            </w:r>
            <w:r>
              <w:t xml:space="preserve"> is included in the </w:t>
            </w:r>
            <w:r w:rsidRPr="00981A80">
              <w:t>9.3.1.26</w:t>
            </w:r>
            <w:r>
              <w:t xml:space="preserve"> </w:t>
            </w:r>
            <w:r w:rsidRPr="00EE4FB3">
              <w:rPr>
                <w:i/>
              </w:rPr>
              <w:t>QoS Flow Level QoS Parameters</w:t>
            </w:r>
            <w:r>
              <w:t xml:space="preserve"> IE (see the agreed CR in </w:t>
            </w:r>
            <w:r w:rsidRPr="00C6403B">
              <w:t>R3-193005</w:t>
            </w:r>
            <w:r>
              <w:t xml:space="preserve">), and in the </w:t>
            </w:r>
            <w:r w:rsidRPr="00D629EF">
              <w:t>DL DATA NOTIFICATION</w:t>
            </w:r>
            <w:r>
              <w:t xml:space="preserve"> message respectively. Its IE type is given as INTEGER (</w:t>
            </w:r>
            <w:proofErr w:type="gramStart"/>
            <w:r>
              <w:t>0..</w:t>
            </w:r>
            <w:proofErr w:type="gramEnd"/>
            <w:r>
              <w:t xml:space="preserve"> 7, …). </w:t>
            </w:r>
          </w:p>
          <w:p w14:paraId="7C6735E8" w14:textId="77777777" w:rsidR="00F23899" w:rsidRDefault="00F23899" w:rsidP="00F23899">
            <w:pPr>
              <w:pStyle w:val="CRCoverPage"/>
              <w:spacing w:after="0"/>
            </w:pPr>
          </w:p>
          <w:p w14:paraId="1E8C0676" w14:textId="77777777" w:rsidR="00F23899" w:rsidRDefault="00F23899" w:rsidP="00F23899">
            <w:pPr>
              <w:pStyle w:val="CRCoverPage"/>
              <w:spacing w:after="0"/>
            </w:pPr>
            <w:r>
              <w:t xml:space="preserve">However, in ASN.1, the </w:t>
            </w:r>
            <w:r w:rsidRPr="00D629EF">
              <w:rPr>
                <w:snapToGrid w:val="0"/>
              </w:rPr>
              <w:t>paging-Policy-Indicator</w:t>
            </w:r>
            <w:r>
              <w:t xml:space="preserve"> is defined as INTERGET (</w:t>
            </w:r>
            <w:proofErr w:type="gramStart"/>
            <w:r>
              <w:t>1..</w:t>
            </w:r>
            <w:proofErr w:type="gramEnd"/>
            <w:r>
              <w:t xml:space="preserve">8) in the </w:t>
            </w:r>
            <w:proofErr w:type="spellStart"/>
            <w:r w:rsidRPr="00D629EF">
              <w:rPr>
                <w:snapToGrid w:val="0"/>
              </w:rPr>
              <w:t>QoSFlowLevelQoSParameters</w:t>
            </w:r>
            <w:proofErr w:type="spellEnd"/>
            <w:r>
              <w:rPr>
                <w:snapToGrid w:val="0"/>
              </w:rPr>
              <w:t xml:space="preserve">. While it is correctly defined for the </w:t>
            </w:r>
            <w:proofErr w:type="spellStart"/>
            <w:r w:rsidRPr="00D629EF">
              <w:rPr>
                <w:snapToGrid w:val="0"/>
              </w:rPr>
              <w:t>DLDataNotification</w:t>
            </w:r>
            <w:proofErr w:type="spellEnd"/>
            <w:r>
              <w:rPr>
                <w:snapToGrid w:val="0"/>
              </w:rPr>
              <w:t xml:space="preserve"> message. </w:t>
            </w:r>
          </w:p>
          <w:p w14:paraId="4F4BA6FF" w14:textId="77777777" w:rsidR="00C02204" w:rsidRDefault="00C02204" w:rsidP="00F06439">
            <w:pPr>
              <w:pStyle w:val="CRCoverPage"/>
              <w:spacing w:after="0"/>
              <w:rPr>
                <w:ins w:id="11" w:author="Huawei" w:date="2023-05-23T17:05:00Z"/>
              </w:rPr>
            </w:pPr>
          </w:p>
          <w:p w14:paraId="53462AF6" w14:textId="77777777" w:rsidR="00FB2C9C" w:rsidRDefault="00FB2C9C" w:rsidP="00F06439">
            <w:pPr>
              <w:pStyle w:val="CRCoverPage"/>
              <w:spacing w:after="0"/>
              <w:rPr>
                <w:ins w:id="12" w:author="Huawei" w:date="2023-05-23T17:05:00Z"/>
              </w:rPr>
            </w:pPr>
            <w:ins w:id="13" w:author="Huawei" w:date="2023-05-23T17:05:00Z">
              <w:r>
                <w:rPr>
                  <w:lang w:eastAsia="zh-CN"/>
                </w:rPr>
                <w:t xml:space="preserve">For this </w:t>
              </w:r>
              <w:r w:rsidRPr="006912B6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</w:t>
              </w:r>
              <w:r>
                <w:rPr>
                  <w:lang w:eastAsia="zh-CN"/>
                </w:rPr>
                <w:t xml:space="preserve"> included in the </w:t>
              </w:r>
              <w:r w:rsidRPr="0072685E">
                <w:t>QoS Flow Level QoS Parameters</w:t>
              </w:r>
              <w:r>
                <w:t xml:space="preserve"> IE, it </w:t>
              </w:r>
              <w:r>
                <w:rPr>
                  <w:lang w:eastAsia="zh-CN"/>
                </w:rPr>
                <w:t xml:space="preserve">was initially removed from the Tabular in the agreed CR in </w:t>
              </w:r>
              <w:r w:rsidRPr="006C64EF">
                <w:rPr>
                  <w:lang w:eastAsia="zh-CN"/>
                </w:rPr>
                <w:t>R3-185358</w:t>
              </w:r>
              <w:r>
                <w:rPr>
                  <w:lang w:eastAsia="zh-CN"/>
                </w:rPr>
                <w:t xml:space="preserve"> since it was agreed to </w:t>
              </w:r>
              <w:r w:rsidRPr="00681A5D">
                <w:rPr>
                  <w:lang w:eastAsia="zh-CN"/>
                </w:rPr>
                <w:t xml:space="preserve">add </w:t>
              </w:r>
              <w:r>
                <w:rPr>
                  <w:lang w:eastAsia="zh-CN"/>
                </w:rPr>
                <w:t xml:space="preserve">the </w:t>
              </w:r>
              <w:r w:rsidRPr="00681A5D">
                <w:rPr>
                  <w:lang w:eastAsia="zh-CN"/>
                </w:rPr>
                <w:t>PPI field into the DL PDU SESSION INFORMATION frame of TS 38.415</w:t>
              </w:r>
              <w:r>
                <w:rPr>
                  <w:lang w:eastAsia="zh-CN"/>
                </w:rPr>
                <w:t>, but kept intact in the ASN.</w:t>
              </w:r>
              <w:proofErr w:type="gramStart"/>
              <w:r>
                <w:rPr>
                  <w:lang w:eastAsia="zh-CN"/>
                </w:rPr>
                <w:t>1  (</w:t>
              </w:r>
              <w:proofErr w:type="gramEnd"/>
              <w:r>
                <w:rPr>
                  <w:lang w:eastAsia="zh-CN"/>
                </w:rPr>
                <w:t xml:space="preserve">see the agreed CR in </w:t>
              </w:r>
              <w:r w:rsidRPr="00597D08">
                <w:rPr>
                  <w:lang w:eastAsia="zh-CN"/>
                </w:rPr>
                <w:t>R3-185127</w:t>
              </w:r>
              <w:r>
                <w:rPr>
                  <w:lang w:eastAsia="zh-CN"/>
                </w:rPr>
                <w:t xml:space="preserve">). Afterwards this IE was added back to the Tabular in the </w:t>
              </w:r>
              <w:r w:rsidRPr="00C6403B">
                <w:t>R3-193005</w:t>
              </w:r>
              <w:r>
                <w:t xml:space="preserve"> to align with the ASN.1. Given the above analysis, it should clarify that this IE is not used in this version of the specification.</w:t>
              </w:r>
            </w:ins>
          </w:p>
          <w:p w14:paraId="708AA7DE" w14:textId="2FB1CE5A" w:rsidR="001B1F80" w:rsidRDefault="001B1F80" w:rsidP="00F06439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1775F" w14:textId="77777777" w:rsidR="00594AAB" w:rsidRDefault="00594AAB" w:rsidP="00333E7E">
            <w:pPr>
              <w:pStyle w:val="CRCoverPage"/>
              <w:spacing w:after="0"/>
              <w:rPr>
                <w:lang w:eastAsia="zh-CN"/>
              </w:rPr>
            </w:pPr>
          </w:p>
          <w:p w14:paraId="5DEE1002" w14:textId="77777777" w:rsidR="00A645D7" w:rsidRDefault="00A645D7" w:rsidP="00A645D7">
            <w:pPr>
              <w:pStyle w:val="CRCoverPage"/>
              <w:spacing w:after="0"/>
              <w:rPr>
                <w:ins w:id="14" w:author="Huawei" w:date="2023-05-23T17:05:00Z"/>
                <w:lang w:eastAsia="zh-CN"/>
              </w:rPr>
            </w:pPr>
            <w:ins w:id="15" w:author="Huawei" w:date="2023-05-23T17:0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or the </w:t>
              </w:r>
              <w:r w:rsidRPr="00B54F59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 included in the </w:t>
              </w:r>
              <w:r w:rsidRPr="00B54F59">
                <w:rPr>
                  <w:i/>
                </w:rPr>
                <w:t>QoS Flow</w:t>
              </w:r>
              <w:r w:rsidRPr="00B54F59">
                <w:rPr>
                  <w:rFonts w:eastAsia="Batang"/>
                  <w:i/>
                </w:rPr>
                <w:t xml:space="preserve"> Level QoS Parameters</w:t>
              </w:r>
              <w:r>
                <w:rPr>
                  <w:rFonts w:eastAsia="Batang"/>
                </w:rPr>
                <w:t xml:space="preserve"> IE</w:t>
              </w:r>
            </w:ins>
          </w:p>
          <w:p w14:paraId="10E9179D" w14:textId="77777777" w:rsidR="00A645D7" w:rsidRDefault="00A645D7" w:rsidP="00A645D7">
            <w:pPr>
              <w:pStyle w:val="CRCoverPage"/>
              <w:numPr>
                <w:ilvl w:val="0"/>
                <w:numId w:val="43"/>
              </w:numPr>
              <w:spacing w:after="0"/>
              <w:ind w:left="360"/>
              <w:rPr>
                <w:ins w:id="16" w:author="Huawei" w:date="2023-05-23T17:05:00Z"/>
                <w:lang w:eastAsia="zh-CN"/>
              </w:rPr>
            </w:pPr>
            <w:ins w:id="17" w:author="Huawei" w:date="2023-05-23T17:05:00Z">
              <w:r>
                <w:rPr>
                  <w:lang w:eastAsia="zh-CN"/>
                </w:rPr>
                <w:t xml:space="preserve">Update IE name to </w:t>
              </w:r>
              <w:r w:rsidRPr="00FA52B0">
                <w:rPr>
                  <w:rFonts w:cs="Arial"/>
                </w:rPr>
                <w:t>Paging Priority Ind</w:t>
              </w:r>
              <w:r>
                <w:rPr>
                  <w:rFonts w:cs="Arial"/>
                </w:rPr>
                <w:t xml:space="preserve">ex, and update </w:t>
              </w:r>
              <w:r>
                <w:rPr>
                  <w:lang w:eastAsia="zh-CN"/>
                </w:rPr>
                <w:t>the IE type to be the same as the definition in ASN.1;</w:t>
              </w:r>
            </w:ins>
          </w:p>
          <w:p w14:paraId="593B9150" w14:textId="2AAFE3F4" w:rsidR="00A645D7" w:rsidRDefault="00A645D7" w:rsidP="00A645D7">
            <w:pPr>
              <w:pStyle w:val="CRCoverPage"/>
              <w:numPr>
                <w:ilvl w:val="0"/>
                <w:numId w:val="43"/>
              </w:numPr>
              <w:spacing w:after="0"/>
              <w:ind w:left="360"/>
              <w:rPr>
                <w:ins w:id="18" w:author="Huawei" w:date="2023-05-23T17:05:00Z"/>
                <w:lang w:eastAsia="zh-CN"/>
              </w:rPr>
            </w:pPr>
            <w:ins w:id="19" w:author="Huawei" w:date="2023-05-23T17:05:00Z">
              <w:r>
                <w:rPr>
                  <w:lang w:eastAsia="zh-CN"/>
                </w:rPr>
                <w:t>Update the semantic</w:t>
              </w:r>
            </w:ins>
            <w:ins w:id="20" w:author="Huawei" w:date="2023-05-23T17:06:00Z">
              <w:r w:rsidR="00DC646B">
                <w:rPr>
                  <w:lang w:eastAsia="zh-CN"/>
                </w:rPr>
                <w:t>s</w:t>
              </w:r>
            </w:ins>
            <w:ins w:id="21" w:author="Huawei" w:date="2023-05-23T17:05:00Z">
              <w:r>
                <w:rPr>
                  <w:lang w:eastAsia="zh-CN"/>
                </w:rPr>
                <w:t xml:space="preserve"> description so that this IE is </w:t>
              </w:r>
              <w:r>
                <w:t xml:space="preserve">not used in this version of the specification. </w:t>
              </w:r>
            </w:ins>
          </w:p>
          <w:p w14:paraId="475EEF53" w14:textId="1DCF2F6F" w:rsidR="00BF252C" w:rsidDel="00A645D7" w:rsidRDefault="00333E7E" w:rsidP="00333E7E">
            <w:pPr>
              <w:pStyle w:val="CRCoverPage"/>
              <w:spacing w:after="0"/>
              <w:rPr>
                <w:del w:id="22" w:author="Huawei" w:date="2023-05-23T17:05:00Z"/>
                <w:lang w:eastAsia="zh-CN"/>
              </w:rPr>
            </w:pPr>
            <w:del w:id="23" w:author="Huawei" w:date="2023-05-23T17:05:00Z">
              <w:r w:rsidDel="00A645D7">
                <w:rPr>
                  <w:lang w:eastAsia="zh-CN"/>
                </w:rPr>
                <w:delText xml:space="preserve">To make </w:delText>
              </w:r>
              <w:r w:rsidR="00331964" w:rsidDel="00A645D7">
                <w:rPr>
                  <w:lang w:eastAsia="zh-CN"/>
                </w:rPr>
                <w:delText>ASN.1</w:delText>
              </w:r>
              <w:r w:rsidDel="00A645D7">
                <w:rPr>
                  <w:lang w:eastAsia="zh-CN"/>
                </w:rPr>
                <w:delText xml:space="preserve"> backwards </w:delText>
              </w:r>
              <w:r w:rsidR="008E7760" w:rsidDel="00A645D7">
                <w:rPr>
                  <w:lang w:eastAsia="zh-CN"/>
                </w:rPr>
                <w:delText>compatible</w:delText>
              </w:r>
              <w:r w:rsidDel="00A645D7">
                <w:rPr>
                  <w:lang w:eastAsia="zh-CN"/>
                </w:rPr>
                <w:delText xml:space="preserve">, </w:delText>
              </w:r>
            </w:del>
          </w:p>
          <w:p w14:paraId="71D5EED6" w14:textId="6FF97D74" w:rsidR="00BC6150" w:rsidDel="00A645D7" w:rsidRDefault="00333E7E" w:rsidP="00BF252C">
            <w:pPr>
              <w:pStyle w:val="CRCoverPage"/>
              <w:numPr>
                <w:ilvl w:val="0"/>
                <w:numId w:val="43"/>
              </w:numPr>
              <w:spacing w:after="0"/>
              <w:rPr>
                <w:del w:id="24" w:author="Huawei" w:date="2023-05-23T17:05:00Z"/>
                <w:lang w:eastAsia="zh-CN"/>
              </w:rPr>
            </w:pPr>
            <w:del w:id="25" w:author="Huawei" w:date="2023-05-23T17:05:00Z">
              <w:r w:rsidDel="00A645D7">
                <w:rPr>
                  <w:lang w:eastAsia="zh-CN"/>
                </w:rPr>
                <w:delText xml:space="preserve">update the IE type of the </w:delText>
              </w:r>
              <w:r w:rsidRPr="007D426F" w:rsidDel="00A645D7">
                <w:rPr>
                  <w:rFonts w:cs="Arial"/>
                </w:rPr>
                <w:delText>Paging Priority Indicator (PPI)</w:delText>
              </w:r>
              <w:r w:rsidDel="00A645D7">
                <w:rPr>
                  <w:lang w:eastAsia="zh-CN"/>
                </w:rPr>
                <w:delText xml:space="preserve"> IE to be the same as the definition in ASN.1</w:delText>
              </w:r>
              <w:r w:rsidR="00BC6150" w:rsidDel="00A645D7">
                <w:rPr>
                  <w:lang w:eastAsia="zh-CN"/>
                </w:rPr>
                <w:delText>;</w:delText>
              </w:r>
            </w:del>
          </w:p>
          <w:p w14:paraId="4E7DDF98" w14:textId="06329796" w:rsidR="00502D69" w:rsidDel="006041C8" w:rsidRDefault="00BC6150" w:rsidP="00BF252C">
            <w:pPr>
              <w:pStyle w:val="CRCoverPage"/>
              <w:numPr>
                <w:ilvl w:val="0"/>
                <w:numId w:val="43"/>
              </w:numPr>
              <w:spacing w:after="0"/>
              <w:rPr>
                <w:del w:id="26" w:author="Huawei" w:date="2023-05-23T17:05:00Z"/>
                <w:lang w:eastAsia="zh-CN"/>
              </w:rPr>
            </w:pPr>
            <w:del w:id="27" w:author="Huawei" w:date="2023-05-23T17:05:00Z">
              <w:r w:rsidDel="00A645D7">
                <w:rPr>
                  <w:lang w:eastAsia="zh-CN"/>
                </w:rPr>
                <w:delText xml:space="preserve">add a new </w:delText>
              </w:r>
              <w:r w:rsidR="005532C2" w:rsidDel="00A645D7">
                <w:rPr>
                  <w:lang w:eastAsia="zh-CN"/>
                </w:rPr>
                <w:delText xml:space="preserve">PPI </w:delText>
              </w:r>
              <w:r w:rsidDel="00A645D7">
                <w:rPr>
                  <w:lang w:eastAsia="zh-CN"/>
                </w:rPr>
                <w:delText xml:space="preserve">IE </w:delText>
              </w:r>
              <w:r w:rsidR="00502D69" w:rsidDel="00A645D7">
                <w:rPr>
                  <w:lang w:eastAsia="zh-CN"/>
                </w:rPr>
                <w:delText xml:space="preserve">referring to the </w:delText>
              </w:r>
              <w:r w:rsidR="00502D69" w:rsidRPr="00502D69" w:rsidDel="00A645D7">
                <w:rPr>
                  <w:lang w:eastAsia="zh-CN"/>
                </w:rPr>
                <w:delText>Paging Priority Indicator (PPI)</w:delText>
              </w:r>
            </w:del>
          </w:p>
          <w:p w14:paraId="10E561E3" w14:textId="3A291238" w:rsidR="00333E7E" w:rsidDel="005D48E5" w:rsidRDefault="00333E7E" w:rsidP="00333E7E">
            <w:pPr>
              <w:pStyle w:val="CRCoverPage"/>
              <w:numPr>
                <w:ilvl w:val="0"/>
                <w:numId w:val="43"/>
              </w:numPr>
              <w:spacing w:after="0"/>
              <w:rPr>
                <w:del w:id="28" w:author="Huawei" w:date="2023-05-23T17:05:00Z"/>
                <w:rFonts w:hint="eastAsia"/>
                <w:lang w:eastAsia="zh-CN"/>
              </w:rPr>
              <w:pPrChange w:id="29" w:author="Huawei" w:date="2023-05-23T17:05:00Z">
                <w:pPr>
                  <w:pStyle w:val="CRCoverPage"/>
                  <w:spacing w:after="0"/>
                </w:pPr>
              </w:pPrChange>
            </w:pPr>
          </w:p>
          <w:p w14:paraId="5DD2AC3A" w14:textId="14FEE2AB" w:rsidR="003352FA" w:rsidRDefault="003352FA" w:rsidP="003352FA">
            <w:pPr>
              <w:pStyle w:val="CRCoverPage"/>
              <w:spacing w:after="0"/>
              <w:rPr>
                <w:ins w:id="30" w:author="Huawei" w:date="2023-05-23T17:05:00Z"/>
                <w:lang w:eastAsia="zh-CN"/>
              </w:rPr>
            </w:pPr>
          </w:p>
          <w:p w14:paraId="114A680E" w14:textId="77777777" w:rsidR="00B87C44" w:rsidRDefault="00B87C44" w:rsidP="003352FA">
            <w:pPr>
              <w:pStyle w:val="CRCoverPage"/>
              <w:spacing w:after="0"/>
              <w:rPr>
                <w:rFonts w:hint="eastAsia"/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23E27070" w14:textId="511B9357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C878EF">
              <w:t xml:space="preserve"> </w:t>
            </w:r>
            <w:r w:rsidR="00C878EF" w:rsidRPr="00D629EF">
              <w:t>Paging Priority Indicator</w:t>
            </w:r>
            <w:r w:rsidR="00C878EF">
              <w:t xml:space="preserve"> in the </w:t>
            </w:r>
            <w:r w:rsidR="00C878EF" w:rsidRPr="00D629EF">
              <w:t>QoS Flow</w:t>
            </w:r>
            <w:r w:rsidR="00C878EF" w:rsidRPr="00D629EF">
              <w:rPr>
                <w:rFonts w:eastAsia="Batang"/>
              </w:rPr>
              <w:t xml:space="preserve"> Level QoS Parameters</w:t>
            </w:r>
            <w:r w:rsidR="009940A2">
              <w:rPr>
                <w:rFonts w:eastAsia="Batang"/>
              </w:rPr>
              <w:t xml:space="preserve"> IE</w:t>
            </w:r>
            <w:r>
              <w:t>.</w:t>
            </w:r>
          </w:p>
          <w:p w14:paraId="46AB5E70" w14:textId="3752C528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C656EC" w14:textId="7A74CACA" w:rsidR="00F66BD8" w:rsidRDefault="00F66BD8" w:rsidP="007C7A7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7CFB26F2" w14:textId="77777777" w:rsidR="00B342A8" w:rsidRPr="00964ADF" w:rsidRDefault="00B342A8" w:rsidP="00B342A8">
            <w:pPr>
              <w:pStyle w:val="CRCoverPage"/>
              <w:spacing w:after="0"/>
              <w:ind w:left="100"/>
              <w:rPr>
                <w:ins w:id="31" w:author="Huawei" w:date="2023-05-23T17:08:00Z"/>
                <w:lang w:eastAsia="zh-CN"/>
              </w:rPr>
            </w:pPr>
            <w:ins w:id="32" w:author="Huawei" w:date="2023-05-23T17:08:00Z">
              <w:r>
                <w:rPr>
                  <w:lang w:eastAsia="zh-CN"/>
                </w:rPr>
                <w:t xml:space="preserve">Not aligned between the Tabular and the ASN.1 for the </w:t>
              </w:r>
              <w:r w:rsidRPr="00517AC5">
                <w:rPr>
                  <w:i/>
                  <w:lang w:eastAsia="zh-CN"/>
                </w:rPr>
                <w:t>Paging Priority Indicator (PPI)</w:t>
              </w:r>
              <w:r>
                <w:rPr>
                  <w:lang w:eastAsia="zh-CN"/>
                </w:rPr>
                <w:t xml:space="preserve"> IE.      </w:t>
              </w:r>
            </w:ins>
          </w:p>
          <w:p w14:paraId="4A121916" w14:textId="77777777" w:rsidR="00B342A8" w:rsidRDefault="00B342A8" w:rsidP="00B342A8">
            <w:pPr>
              <w:pStyle w:val="CRCoverPage"/>
              <w:spacing w:after="0"/>
              <w:ind w:left="100"/>
              <w:rPr>
                <w:ins w:id="33" w:author="Huawei" w:date="2023-05-23T17:08:00Z"/>
                <w:lang w:eastAsia="zh-CN"/>
              </w:rPr>
            </w:pPr>
            <w:ins w:id="34" w:author="Huawei" w:date="2023-05-23T17:0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A26467">
                <w:rPr>
                  <w:rFonts w:cs="Arial"/>
                  <w:i/>
                </w:rPr>
                <w:t>Paging Priority Indicator (PPI)</w:t>
              </w:r>
              <w:r>
                <w:rPr>
                  <w:rFonts w:cs="Arial"/>
                </w:rPr>
                <w:t xml:space="preserve"> IE may be erroneously used by the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-CU-UP upon received. </w:t>
              </w:r>
            </w:ins>
          </w:p>
          <w:p w14:paraId="563A341C" w14:textId="41B70151" w:rsidR="00CF1A79" w:rsidDel="00B342A8" w:rsidRDefault="00CF1A79" w:rsidP="00EA28EF">
            <w:pPr>
              <w:pStyle w:val="CRCoverPage"/>
              <w:spacing w:after="0"/>
              <w:ind w:left="100"/>
              <w:rPr>
                <w:del w:id="35" w:author="Huawei" w:date="2023-05-23T17:08:00Z"/>
                <w:lang w:eastAsia="zh-CN"/>
              </w:rPr>
            </w:pPr>
            <w:del w:id="36" w:author="Huawei" w:date="2023-05-23T17:08:00Z">
              <w:r w:rsidDel="00B342A8">
                <w:rPr>
                  <w:lang w:eastAsia="zh-CN"/>
                </w:rPr>
                <w:delText xml:space="preserve">For </w:delText>
              </w:r>
              <w:r w:rsidR="006E6AFA" w:rsidRPr="00037865" w:rsidDel="00B342A8">
                <w:rPr>
                  <w:i/>
                  <w:lang w:eastAsia="zh-CN"/>
                </w:rPr>
                <w:delText>Paging Priority Indicator (PPI)</w:delText>
              </w:r>
              <w:r w:rsidR="006E6AFA" w:rsidDel="00B342A8">
                <w:rPr>
                  <w:lang w:eastAsia="zh-CN"/>
                </w:rPr>
                <w:delText xml:space="preserve"> </w:delText>
              </w:r>
              <w:r w:rsidDel="00B342A8">
                <w:rPr>
                  <w:lang w:eastAsia="zh-CN"/>
                </w:rPr>
                <w:delText>IE</w:delText>
              </w:r>
              <w:r w:rsidR="00B22EDA" w:rsidDel="00B342A8">
                <w:rPr>
                  <w:lang w:eastAsia="zh-CN"/>
                </w:rPr>
                <w:delText xml:space="preserve"> in </w:delText>
              </w:r>
              <w:r w:rsidR="00B22EDA" w:rsidRPr="00D629EF" w:rsidDel="00B342A8">
                <w:delText>QoS Flow</w:delText>
              </w:r>
              <w:r w:rsidR="00B22EDA" w:rsidRPr="00D629EF" w:rsidDel="00B342A8">
                <w:rPr>
                  <w:rFonts w:eastAsia="Batang"/>
                </w:rPr>
                <w:delText xml:space="preserve"> Level QoS Parameters</w:delText>
              </w:r>
              <w:r w:rsidDel="00B342A8">
                <w:rPr>
                  <w:lang w:eastAsia="zh-CN"/>
                </w:rPr>
                <w:delText xml:space="preserve">, </w:delText>
              </w:r>
              <w:r w:rsidR="006E6AFA" w:rsidDel="00B342A8">
                <w:rPr>
                  <w:lang w:eastAsia="zh-CN"/>
                </w:rPr>
                <w:delText>t</w:delText>
              </w:r>
              <w:r w:rsidDel="00B342A8">
                <w:rPr>
                  <w:lang w:eastAsia="zh-CN"/>
                </w:rPr>
                <w:delText>he value 0</w:delText>
              </w:r>
              <w:r w:rsidR="006E6AFA" w:rsidDel="00B342A8">
                <w:rPr>
                  <w:lang w:eastAsia="zh-CN"/>
                </w:rPr>
                <w:delText xml:space="preserve"> </w:delText>
              </w:r>
              <w:r w:rsidDel="00B342A8">
                <w:rPr>
                  <w:lang w:eastAsia="zh-CN"/>
                </w:rPr>
                <w:delText xml:space="preserve">cannot be </w:delText>
              </w:r>
              <w:r w:rsidR="006E6AFA" w:rsidDel="00B342A8">
                <w:rPr>
                  <w:lang w:eastAsia="zh-CN"/>
                </w:rPr>
                <w:delText xml:space="preserve">delivered, and value 8 </w:delText>
              </w:r>
              <w:r w:rsidR="000863ED" w:rsidDel="00B342A8">
                <w:rPr>
                  <w:lang w:eastAsia="zh-CN"/>
                </w:rPr>
                <w:delText xml:space="preserve">may </w:delText>
              </w:r>
              <w:r w:rsidR="006E6AFA" w:rsidDel="00B342A8">
                <w:rPr>
                  <w:lang w:eastAsia="zh-CN"/>
                </w:rPr>
                <w:delText xml:space="preserve">be erroneously used. </w:delText>
              </w:r>
            </w:del>
          </w:p>
          <w:p w14:paraId="1E4B7434" w14:textId="3A9B5236" w:rsidR="00CB408A" w:rsidRPr="00964ADF" w:rsidDel="005170EA" w:rsidRDefault="00B572A5" w:rsidP="00EA28EF">
            <w:pPr>
              <w:pStyle w:val="CRCoverPage"/>
              <w:spacing w:after="0"/>
              <w:ind w:left="100"/>
              <w:rPr>
                <w:del w:id="37" w:author="Huawei" w:date="2023-05-23T17:08:00Z"/>
                <w:lang w:eastAsia="zh-CN"/>
              </w:rPr>
            </w:pPr>
            <w:del w:id="38" w:author="Huawei" w:date="2023-05-23T17:08:00Z">
              <w:r w:rsidDel="00B342A8">
                <w:rPr>
                  <w:lang w:eastAsia="zh-CN"/>
                </w:rPr>
                <w:delText xml:space="preserve">Not aligned between the Tabular and the ASN.1 for the </w:delText>
              </w:r>
              <w:r w:rsidRPr="00517AC5" w:rsidDel="00B342A8">
                <w:rPr>
                  <w:i/>
                  <w:lang w:eastAsia="zh-CN"/>
                </w:rPr>
                <w:delText>Paging Priority Indicator (PPI)</w:delText>
              </w:r>
              <w:r w:rsidDel="00B342A8">
                <w:rPr>
                  <w:lang w:eastAsia="zh-CN"/>
                </w:rPr>
                <w:delText xml:space="preserve"> IE.   </w:delText>
              </w:r>
              <w:r w:rsidR="008710B8" w:rsidDel="00B342A8">
                <w:rPr>
                  <w:lang w:eastAsia="zh-CN"/>
                </w:rPr>
                <w:delText xml:space="preserve">  </w:delText>
              </w:r>
              <w:r w:rsidR="000B7E6D" w:rsidDel="005170EA">
                <w:rPr>
                  <w:lang w:eastAsia="zh-CN"/>
                </w:rPr>
                <w:delText xml:space="preserve"> </w:delText>
              </w:r>
            </w:del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9CD9D4" w:rsidR="003352FA" w:rsidRDefault="001E2B04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9.</w:t>
            </w:r>
            <w:r w:rsidR="00DA3B2B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="00DA3B2B">
              <w:rPr>
                <w:lang w:eastAsia="zh-CN"/>
              </w:rPr>
              <w:t>1.26</w:t>
            </w:r>
            <w:r w:rsidR="00236915">
              <w:rPr>
                <w:lang w:eastAsia="zh-CN"/>
              </w:rPr>
              <w:t>, 9.4.5</w:t>
            </w:r>
            <w:del w:id="39" w:author="Huawei" w:date="2023-05-23T17:08:00Z">
              <w:r w:rsidR="00236915" w:rsidDel="002B060B">
                <w:rPr>
                  <w:lang w:eastAsia="zh-CN"/>
                </w:rPr>
                <w:delText>,</w:delText>
              </w:r>
            </w:del>
            <w:r w:rsidR="00236915">
              <w:rPr>
                <w:lang w:eastAsia="zh-CN"/>
              </w:rPr>
              <w:t xml:space="preserve"> </w:t>
            </w:r>
            <w:del w:id="40" w:author="Huawei" w:date="2023-05-23T17:08:00Z">
              <w:r w:rsidR="00236915" w:rsidDel="002B060B">
                <w:rPr>
                  <w:lang w:eastAsia="zh-CN"/>
                </w:rPr>
                <w:delText>9.4.7</w:delText>
              </w:r>
              <w:r w:rsidDel="002B060B">
                <w:rPr>
                  <w:lang w:eastAsia="zh-CN"/>
                </w:rPr>
                <w:delText xml:space="preserve"> </w:delText>
              </w:r>
            </w:del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EC737" w:rsidR="003352FA" w:rsidRDefault="003B1872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AD87FD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28331" w14:textId="77777777" w:rsidR="00DA609C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B1872">
              <w:rPr>
                <w:noProof/>
              </w:rPr>
              <w:t xml:space="preserve"> 38.463</w:t>
            </w:r>
            <w:r>
              <w:rPr>
                <w:noProof/>
              </w:rPr>
              <w:t xml:space="preserve"> CR </w:t>
            </w:r>
            <w:r w:rsidR="00DA609C" w:rsidRPr="00DA609C">
              <w:rPr>
                <w:noProof/>
              </w:rPr>
              <w:t>0718</w:t>
            </w:r>
            <w:r w:rsidR="00DA609C">
              <w:rPr>
                <w:noProof/>
              </w:rPr>
              <w:t xml:space="preserve"> (for R15)</w:t>
            </w:r>
          </w:p>
          <w:p w14:paraId="42398B96" w14:textId="28AC09FA" w:rsidR="003352FA" w:rsidRDefault="00DA609C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38.463 CR </w:t>
            </w:r>
            <w:r w:rsidRPr="00DA609C">
              <w:rPr>
                <w:noProof/>
              </w:rPr>
              <w:t>071</w:t>
            </w:r>
            <w:r>
              <w:rPr>
                <w:noProof/>
              </w:rPr>
              <w:t>9 (for R16)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C81F1D" w14:textId="77777777" w:rsidR="004970EE" w:rsidRPr="00FA5AB8" w:rsidRDefault="004970EE" w:rsidP="004970EE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 w:rsidRPr="00FA5AB8">
              <w:rPr>
                <w:noProof/>
                <w:lang w:val="da-DK"/>
              </w:rPr>
              <w:t>This Cat. A CR to TS 37.483 is a mirror CR of previous release of TS 38.463.</w:t>
            </w:r>
          </w:p>
          <w:p w14:paraId="445E6EA1" w14:textId="77777777" w:rsidR="004970EE" w:rsidRDefault="004970EE" w:rsidP="004970EE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 w:rsidRPr="00FA5AB8">
              <w:rPr>
                <w:noProof/>
                <w:lang w:val="da-DK"/>
              </w:rPr>
              <w:t>No REL-17 CR to TS 38.463 is needed as TS 38.463 REL-17 is an empty pointer specification to TS 37.483.</w:t>
            </w:r>
          </w:p>
          <w:p w14:paraId="00D3B8F7" w14:textId="77777777" w:rsidR="003352FA" w:rsidRPr="00A8433C" w:rsidRDefault="003352FA" w:rsidP="003352FA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B2611" w14:textId="77777777" w:rsidR="00C35EDD" w:rsidRDefault="00C35EDD" w:rsidP="00F04897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</w:p>
          <w:p w14:paraId="5D564A16" w14:textId="16A4777B" w:rsidR="00AB6B10" w:rsidRDefault="00AB6B10" w:rsidP="00F04897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Rev</w:t>
            </w:r>
            <w:r w:rsidR="004970EE">
              <w:rPr>
                <w:noProof/>
                <w:lang w:val="da-DK"/>
              </w:rPr>
              <w:t>0: R3-</w:t>
            </w:r>
            <w:r w:rsidR="00CB6ECB">
              <w:rPr>
                <w:noProof/>
                <w:lang w:val="da-DK"/>
              </w:rPr>
              <w:t>23</w:t>
            </w:r>
            <w:r w:rsidR="004970EE">
              <w:rPr>
                <w:noProof/>
                <w:lang w:val="da-DK"/>
              </w:rPr>
              <w:t>1750</w:t>
            </w:r>
          </w:p>
          <w:p w14:paraId="3E88792F" w14:textId="770798C6" w:rsidR="00CB6ECB" w:rsidRDefault="00CB6ECB" w:rsidP="00F04897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 xml:space="preserve">Rev1: </w:t>
            </w:r>
            <w:r w:rsidR="00194F4A" w:rsidRPr="00194F4A">
              <w:rPr>
                <w:noProof/>
                <w:lang w:val="da-DK"/>
              </w:rPr>
              <w:t>R3-232839</w:t>
            </w:r>
          </w:p>
          <w:p w14:paraId="4D77405C" w14:textId="77777777" w:rsidR="004970EE" w:rsidRDefault="00CB6ECB" w:rsidP="00A355F6">
            <w:pPr>
              <w:pStyle w:val="CRCoverPage"/>
              <w:spacing w:after="0"/>
              <w:ind w:left="100"/>
              <w:rPr>
                <w:ins w:id="41" w:author="Huawei" w:date="2023-05-23T17:07:00Z"/>
                <w:noProof/>
                <w:lang w:val="da-DK"/>
              </w:rPr>
            </w:pPr>
            <w:r>
              <w:rPr>
                <w:noProof/>
                <w:lang w:val="da-DK"/>
              </w:rPr>
              <w:t xml:space="preserve">  </w:t>
            </w:r>
            <w:r w:rsidR="00454A89">
              <w:rPr>
                <w:noProof/>
              </w:rPr>
              <w:t>Minor update the coverage page</w:t>
            </w:r>
            <w:r w:rsidR="0097442D">
              <w:rPr>
                <w:noProof/>
                <w:lang w:val="da-DK"/>
              </w:rPr>
              <w:t xml:space="preserve">. </w:t>
            </w:r>
          </w:p>
          <w:p w14:paraId="72ECDA1E" w14:textId="0D88859F" w:rsidR="000D63C0" w:rsidRDefault="000D63C0" w:rsidP="000D63C0">
            <w:pPr>
              <w:pStyle w:val="CRCoverPage"/>
              <w:spacing w:after="0"/>
              <w:ind w:left="100"/>
              <w:rPr>
                <w:ins w:id="42" w:author="Huawei" w:date="2023-05-23T17:07:00Z"/>
                <w:noProof/>
                <w:lang w:eastAsia="zh-CN"/>
              </w:rPr>
            </w:pPr>
            <w:ins w:id="43" w:author="Huawei" w:date="2023-05-23T17:0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ev2: </w:t>
              </w:r>
              <w:r w:rsidRPr="00F26E41">
                <w:rPr>
                  <w:noProof/>
                  <w:lang w:eastAsia="zh-CN"/>
                </w:rPr>
                <w:t>R3-23333</w:t>
              </w:r>
              <w:r w:rsidR="002F59FF">
                <w:rPr>
                  <w:noProof/>
                  <w:lang w:eastAsia="zh-CN"/>
                </w:rPr>
                <w:t>4</w:t>
              </w:r>
            </w:ins>
          </w:p>
          <w:p w14:paraId="6ACA4173" w14:textId="0378A2CB" w:rsidR="000D63C0" w:rsidRPr="00540ECF" w:rsidRDefault="000D63C0" w:rsidP="000D63C0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ins w:id="44" w:author="Huawei" w:date="2023-05-23T17:07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Remove the newly added IE, update the </w:t>
              </w:r>
              <w:r w:rsidRPr="00FA52B0">
                <w:rPr>
                  <w:rFonts w:cs="Arial"/>
                </w:rPr>
                <w:t>Paging Priority Indicator (PPI)</w:t>
              </w:r>
              <w:r>
                <w:rPr>
                  <w:rFonts w:cs="Arial"/>
                </w:rPr>
                <w:t xml:space="preserve"> </w:t>
              </w:r>
              <w:r>
                <w:rPr>
                  <w:noProof/>
                  <w:lang w:eastAsia="zh-CN"/>
                </w:rPr>
                <w:t>IE name, and update the semantics description, and the cover page etc.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45" w:name="_Toc535237692"/>
      <w:bookmarkStart w:id="46" w:name="_Toc534900834"/>
      <w:bookmarkStart w:id="47" w:name="_Toc525567631"/>
      <w:bookmarkStart w:id="48" w:name="_Toc525567067"/>
      <w:bookmarkStart w:id="49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50" w:name="_Toc384916783"/>
            <w:bookmarkStart w:id="51" w:name="_Toc384916784"/>
            <w:bookmarkStart w:id="5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50"/>
        <w:bookmarkEnd w:id="51"/>
      </w:tr>
      <w:bookmarkEnd w:id="45"/>
      <w:bookmarkEnd w:id="46"/>
      <w:bookmarkEnd w:id="47"/>
      <w:bookmarkEnd w:id="48"/>
      <w:bookmarkEnd w:id="49"/>
      <w:bookmarkEnd w:id="52"/>
    </w:tbl>
    <w:p w14:paraId="594CAB8F" w14:textId="77777777" w:rsidR="00990855" w:rsidRDefault="00990855" w:rsidP="00115C8C">
      <w:pPr>
        <w:rPr>
          <w:b/>
          <w:color w:val="0070C0"/>
        </w:rPr>
      </w:pPr>
    </w:p>
    <w:p w14:paraId="056992D9" w14:textId="779CA052" w:rsidR="003A536F" w:rsidRPr="00A6063D" w:rsidRDefault="003A536F" w:rsidP="003A536F">
      <w:pPr>
        <w:sectPr w:rsidR="003A536F" w:rsidRPr="00A6063D" w:rsidSect="00D30C39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  <w:r>
        <w:rPr>
          <w:b/>
          <w:color w:val="0070C0"/>
        </w:rPr>
        <w:t>&lt;Unchanged Text Omitted&gt;</w:t>
      </w:r>
    </w:p>
    <w:p w14:paraId="1F0CCE96" w14:textId="77777777" w:rsidR="007E6D9D" w:rsidRPr="00D629EF" w:rsidRDefault="007E6D9D" w:rsidP="007E6D9D">
      <w:pPr>
        <w:pStyle w:val="Heading4"/>
        <w:ind w:left="0" w:firstLine="0"/>
        <w:rPr>
          <w:rFonts w:eastAsia="Batang"/>
        </w:rPr>
      </w:pPr>
      <w:bookmarkStart w:id="53" w:name="_Toc20955607"/>
      <w:bookmarkStart w:id="54" w:name="_Toc29461045"/>
      <w:bookmarkStart w:id="55" w:name="_Toc29505777"/>
      <w:bookmarkStart w:id="56" w:name="_Toc36556302"/>
      <w:bookmarkStart w:id="57" w:name="_Toc45881766"/>
      <w:bookmarkStart w:id="58" w:name="_Toc51852405"/>
      <w:bookmarkStart w:id="59" w:name="_Toc56620356"/>
      <w:bookmarkStart w:id="60" w:name="_Toc64447996"/>
      <w:bookmarkStart w:id="61" w:name="_Toc74152771"/>
      <w:bookmarkStart w:id="62" w:name="_Toc88656196"/>
      <w:bookmarkStart w:id="63" w:name="_Toc88657255"/>
      <w:bookmarkStart w:id="64" w:name="_Toc97907912"/>
      <w:bookmarkStart w:id="65" w:name="_Toc105662666"/>
      <w:bookmarkStart w:id="66" w:name="_Toc106102196"/>
      <w:bookmarkStart w:id="67" w:name="_Toc106109730"/>
      <w:bookmarkStart w:id="68" w:name="_Toc106129794"/>
      <w:bookmarkStart w:id="69" w:name="_Toc112767821"/>
      <w:bookmarkStart w:id="70" w:name="_Toc120035084"/>
      <w:r w:rsidRPr="00D629EF">
        <w:lastRenderedPageBreak/>
        <w:t>9.3.1.26</w:t>
      </w:r>
      <w:r w:rsidRPr="00D629EF">
        <w:tab/>
        <w:t>QoS Flow</w:t>
      </w:r>
      <w:r w:rsidRPr="00D629EF">
        <w:rPr>
          <w:rFonts w:eastAsia="Batang"/>
        </w:rPr>
        <w:t xml:space="preserve"> Level QoS Parameters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95E13DA" w14:textId="77777777" w:rsidR="007E6D9D" w:rsidRPr="00D629EF" w:rsidRDefault="007E6D9D" w:rsidP="007E6D9D">
      <w:r w:rsidRPr="00D629EF">
        <w:t>This IE defines the QoS parameters to be applied to a QoS Flow.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1063"/>
        <w:gridCol w:w="922"/>
        <w:gridCol w:w="1417"/>
        <w:gridCol w:w="1985"/>
        <w:gridCol w:w="1063"/>
        <w:gridCol w:w="1134"/>
      </w:tblGrid>
      <w:tr w:rsidR="007E6D9D" w:rsidRPr="00D629EF" w14:paraId="7BADB066" w14:textId="77777777" w:rsidTr="00620B4C">
        <w:trPr>
          <w:jc w:val="center"/>
        </w:trPr>
        <w:tc>
          <w:tcPr>
            <w:tcW w:w="2481" w:type="dxa"/>
          </w:tcPr>
          <w:p w14:paraId="392C7759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63" w:type="dxa"/>
          </w:tcPr>
          <w:p w14:paraId="79EB7369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58B77A6E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11E0AE66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5" w:type="dxa"/>
          </w:tcPr>
          <w:p w14:paraId="738F29C3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63" w:type="dxa"/>
          </w:tcPr>
          <w:p w14:paraId="56420C35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3EDB3C86" w14:textId="77777777" w:rsidR="007E6D9D" w:rsidRPr="00D629EF" w:rsidRDefault="007E6D9D" w:rsidP="00620B4C">
            <w:pPr>
              <w:pStyle w:val="TAH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Assigned Criticality</w:t>
            </w:r>
          </w:p>
        </w:tc>
      </w:tr>
      <w:tr w:rsidR="007E6D9D" w:rsidRPr="00D629EF" w14:paraId="6101DB84" w14:textId="77777777" w:rsidTr="00620B4C">
        <w:trPr>
          <w:jc w:val="center"/>
        </w:trPr>
        <w:tc>
          <w:tcPr>
            <w:tcW w:w="2481" w:type="dxa"/>
          </w:tcPr>
          <w:p w14:paraId="51554372" w14:textId="77777777" w:rsidR="007E6D9D" w:rsidRPr="00D629EF" w:rsidRDefault="007E6D9D" w:rsidP="00620B4C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 xml:space="preserve">CHOICE </w:t>
            </w:r>
            <w:r w:rsidRPr="00D629EF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63" w:type="dxa"/>
          </w:tcPr>
          <w:p w14:paraId="4F095922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34AD5CB2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9C9EF5A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52F055F7" w14:textId="77777777" w:rsidR="007E6D9D" w:rsidRPr="00D629EF" w:rsidDel="002723C6" w:rsidRDefault="007E6D9D" w:rsidP="00620B4C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691ED1C0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E61979A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612D0C4A" w14:textId="77777777" w:rsidTr="00620B4C">
        <w:trPr>
          <w:jc w:val="center"/>
        </w:trPr>
        <w:tc>
          <w:tcPr>
            <w:tcW w:w="2481" w:type="dxa"/>
          </w:tcPr>
          <w:p w14:paraId="1F4F385D" w14:textId="77777777" w:rsidR="007E6D9D" w:rsidRPr="00D629EF" w:rsidRDefault="007E6D9D" w:rsidP="00620B4C">
            <w:pPr>
              <w:pStyle w:val="TAL"/>
              <w:ind w:left="7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63" w:type="dxa"/>
          </w:tcPr>
          <w:p w14:paraId="3D32005B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22" w:type="dxa"/>
          </w:tcPr>
          <w:p w14:paraId="42448238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9446C0B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30F1C9B3" w14:textId="77777777" w:rsidR="007E6D9D" w:rsidRPr="00D629EF" w:rsidDel="002723C6" w:rsidRDefault="007E6D9D" w:rsidP="00620B4C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46D39A7D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</w:tcPr>
          <w:p w14:paraId="3EDA8BAC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65D4CF2D" w14:textId="77777777" w:rsidTr="00620B4C">
        <w:trPr>
          <w:jc w:val="center"/>
        </w:trPr>
        <w:tc>
          <w:tcPr>
            <w:tcW w:w="2481" w:type="dxa"/>
          </w:tcPr>
          <w:p w14:paraId="183D65AD" w14:textId="77777777" w:rsidR="007E6D9D" w:rsidRPr="00D629EF" w:rsidRDefault="007E6D9D" w:rsidP="00620B4C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</w:t>
            </w:r>
            <w:proofErr w:type="gramStart"/>
            <w:r w:rsidRPr="00D629EF">
              <w:rPr>
                <w:rFonts w:eastAsia="Batang" w:cs="Arial"/>
                <w:lang w:eastAsia="ja-JP"/>
              </w:rPr>
              <w:t>Non Dynamic</w:t>
            </w:r>
            <w:proofErr w:type="gramEnd"/>
            <w:r w:rsidRPr="00D629EF">
              <w:rPr>
                <w:rFonts w:eastAsia="Batang" w:cs="Arial"/>
                <w:lang w:eastAsia="ja-JP"/>
              </w:rPr>
              <w:t xml:space="preserve"> 5QI Descriptor</w:t>
            </w:r>
          </w:p>
        </w:tc>
        <w:tc>
          <w:tcPr>
            <w:tcW w:w="1063" w:type="dxa"/>
          </w:tcPr>
          <w:p w14:paraId="06725BD1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6C391CB7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60F96BC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985" w:type="dxa"/>
          </w:tcPr>
          <w:p w14:paraId="7F1686AE" w14:textId="77777777" w:rsidR="007E6D9D" w:rsidRPr="00D629EF" w:rsidDel="002723C6" w:rsidRDefault="007E6D9D" w:rsidP="00620B4C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1E39BFFE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288733A3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490BA245" w14:textId="77777777" w:rsidTr="00620B4C">
        <w:trPr>
          <w:jc w:val="center"/>
        </w:trPr>
        <w:tc>
          <w:tcPr>
            <w:tcW w:w="2481" w:type="dxa"/>
          </w:tcPr>
          <w:p w14:paraId="301CDED2" w14:textId="77777777" w:rsidR="007E6D9D" w:rsidRPr="00D629EF" w:rsidRDefault="007E6D9D" w:rsidP="00620B4C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63" w:type="dxa"/>
          </w:tcPr>
          <w:p w14:paraId="5E9CE039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22" w:type="dxa"/>
          </w:tcPr>
          <w:p w14:paraId="4352E4EA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E24C8A9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5" w:type="dxa"/>
          </w:tcPr>
          <w:p w14:paraId="4432EB90" w14:textId="77777777" w:rsidR="007E6D9D" w:rsidRPr="00D629EF" w:rsidDel="002723C6" w:rsidRDefault="007E6D9D" w:rsidP="00620B4C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7083C9ED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</w:tcPr>
          <w:p w14:paraId="0AE68868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5153675E" w14:textId="77777777" w:rsidTr="00620B4C">
        <w:trPr>
          <w:jc w:val="center"/>
        </w:trPr>
        <w:tc>
          <w:tcPr>
            <w:tcW w:w="2481" w:type="dxa"/>
          </w:tcPr>
          <w:p w14:paraId="5E5D1C83" w14:textId="77777777" w:rsidR="007E6D9D" w:rsidRPr="00D629EF" w:rsidRDefault="007E6D9D" w:rsidP="00620B4C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63" w:type="dxa"/>
          </w:tcPr>
          <w:p w14:paraId="351BB990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03AA9957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2C951C8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985" w:type="dxa"/>
          </w:tcPr>
          <w:p w14:paraId="405341D1" w14:textId="77777777" w:rsidR="007E6D9D" w:rsidRPr="00D629EF" w:rsidDel="002723C6" w:rsidRDefault="007E6D9D" w:rsidP="00620B4C">
            <w:pPr>
              <w:pStyle w:val="TAL"/>
              <w:rPr>
                <w:lang w:eastAsia="ja-JP"/>
              </w:rPr>
            </w:pPr>
          </w:p>
        </w:tc>
        <w:tc>
          <w:tcPr>
            <w:tcW w:w="1063" w:type="dxa"/>
          </w:tcPr>
          <w:p w14:paraId="5510D8CC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259FD34" w14:textId="77777777" w:rsidR="007E6D9D" w:rsidRPr="00D629EF" w:rsidDel="002723C6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5E468609" w14:textId="77777777" w:rsidTr="00620B4C">
        <w:trPr>
          <w:jc w:val="center"/>
        </w:trPr>
        <w:tc>
          <w:tcPr>
            <w:tcW w:w="2481" w:type="dxa"/>
          </w:tcPr>
          <w:p w14:paraId="07B152D4" w14:textId="77777777" w:rsidR="007E6D9D" w:rsidRPr="00D629EF" w:rsidRDefault="007E6D9D" w:rsidP="00620B4C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63" w:type="dxa"/>
          </w:tcPr>
          <w:p w14:paraId="38C332AF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337C28BC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D3380E0" w14:textId="77777777" w:rsidR="007E6D9D" w:rsidRPr="00D629EF" w:rsidRDefault="007E6D9D" w:rsidP="00620B4C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9.3.1.29</w:t>
            </w:r>
          </w:p>
        </w:tc>
        <w:tc>
          <w:tcPr>
            <w:tcW w:w="1985" w:type="dxa"/>
          </w:tcPr>
          <w:p w14:paraId="7BE3DD46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63" w:type="dxa"/>
          </w:tcPr>
          <w:p w14:paraId="6FACC6B4" w14:textId="77777777" w:rsidR="007E6D9D" w:rsidRPr="00D629EF" w:rsidRDefault="007E6D9D" w:rsidP="00620B4C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24FE665" w14:textId="77777777" w:rsidR="007E6D9D" w:rsidRPr="00D629EF" w:rsidRDefault="007E6D9D" w:rsidP="00620B4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E6D9D" w:rsidRPr="00D629EF" w14:paraId="28CCC816" w14:textId="77777777" w:rsidTr="00620B4C">
        <w:trPr>
          <w:jc w:val="center"/>
        </w:trPr>
        <w:tc>
          <w:tcPr>
            <w:tcW w:w="2481" w:type="dxa"/>
          </w:tcPr>
          <w:p w14:paraId="5290DCD6" w14:textId="77777777" w:rsidR="007E6D9D" w:rsidRPr="00D629EF" w:rsidRDefault="007E6D9D" w:rsidP="00620B4C">
            <w:pPr>
              <w:pStyle w:val="TAL"/>
              <w:rPr>
                <w:rFonts w:eastAsia="Batang"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63" w:type="dxa"/>
          </w:tcPr>
          <w:p w14:paraId="1A74E838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</w:tcPr>
          <w:p w14:paraId="11FD6418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0F5A597" w14:textId="77777777" w:rsidR="007E6D9D" w:rsidRPr="00D629EF" w:rsidRDefault="007E6D9D" w:rsidP="00620B4C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9.3.1.30</w:t>
            </w:r>
          </w:p>
        </w:tc>
        <w:tc>
          <w:tcPr>
            <w:tcW w:w="1985" w:type="dxa"/>
          </w:tcPr>
          <w:p w14:paraId="2ADE6687" w14:textId="77777777" w:rsidR="007E6D9D" w:rsidRPr="00D629EF" w:rsidRDefault="007E6D9D" w:rsidP="00620B4C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63" w:type="dxa"/>
          </w:tcPr>
          <w:p w14:paraId="31100643" w14:textId="77777777" w:rsidR="007E6D9D" w:rsidRPr="00D629EF" w:rsidRDefault="007E6D9D" w:rsidP="00620B4C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4ECCFB2D" w14:textId="77777777" w:rsidR="007E6D9D" w:rsidRPr="00D629EF" w:rsidRDefault="007E6D9D" w:rsidP="00620B4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E6D9D" w:rsidRPr="00D629EF" w14:paraId="12F22F0F" w14:textId="77777777" w:rsidTr="00620B4C">
        <w:trPr>
          <w:jc w:val="center"/>
        </w:trPr>
        <w:tc>
          <w:tcPr>
            <w:tcW w:w="2481" w:type="dxa"/>
          </w:tcPr>
          <w:p w14:paraId="5324CC8E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63" w:type="dxa"/>
          </w:tcPr>
          <w:p w14:paraId="45C85840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</w:tcPr>
          <w:p w14:paraId="31EE61F9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1315551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985" w:type="dxa"/>
          </w:tcPr>
          <w:p w14:paraId="7CA2BF51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Details in TS 23.501 [20]</w:t>
            </w:r>
            <w:r w:rsidRPr="00D629EF"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63" w:type="dxa"/>
          </w:tcPr>
          <w:p w14:paraId="0A927DCA" w14:textId="77777777" w:rsidR="007E6D9D" w:rsidRPr="00D629EF" w:rsidRDefault="007E6D9D" w:rsidP="00620B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0F06F7F" w14:textId="77777777" w:rsidR="007E6D9D" w:rsidRPr="00D629EF" w:rsidRDefault="007E6D9D" w:rsidP="00620B4C">
            <w:pPr>
              <w:pStyle w:val="TAC"/>
              <w:rPr>
                <w:lang w:eastAsia="ja-JP"/>
              </w:rPr>
            </w:pPr>
          </w:p>
        </w:tc>
      </w:tr>
      <w:tr w:rsidR="007E6D9D" w:rsidRPr="00D629EF" w14:paraId="721CA16F" w14:textId="77777777" w:rsidTr="00620B4C">
        <w:trPr>
          <w:jc w:val="center"/>
        </w:trPr>
        <w:tc>
          <w:tcPr>
            <w:tcW w:w="2481" w:type="dxa"/>
          </w:tcPr>
          <w:p w14:paraId="700416B5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63" w:type="dxa"/>
          </w:tcPr>
          <w:p w14:paraId="67E809CC" w14:textId="77777777" w:rsidR="007E6D9D" w:rsidRPr="00D629EF" w:rsidRDefault="007E6D9D" w:rsidP="00620B4C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eastAsia="Malgun Gothic" w:cs="Arial" w:hint="eastAsia"/>
              </w:rPr>
              <w:t>O</w:t>
            </w:r>
          </w:p>
        </w:tc>
        <w:tc>
          <w:tcPr>
            <w:tcW w:w="922" w:type="dxa"/>
          </w:tcPr>
          <w:p w14:paraId="4BCCD49D" w14:textId="77777777" w:rsidR="007E6D9D" w:rsidRPr="00D629EF" w:rsidRDefault="007E6D9D" w:rsidP="00620B4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C056E65" w14:textId="77777777" w:rsidR="007E6D9D" w:rsidRPr="00D629EF" w:rsidRDefault="007E6D9D" w:rsidP="00620B4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 w:hint="eastAsia"/>
                <w:szCs w:val="18"/>
              </w:rPr>
              <w:t>ENUMERATED (</w:t>
            </w:r>
            <w:r w:rsidRPr="00D629EF">
              <w:rPr>
                <w:rFonts w:eastAsia="Malgun Gothic" w:cs="Arial"/>
                <w:szCs w:val="18"/>
              </w:rPr>
              <w:t>more likely</w:t>
            </w:r>
            <w:r w:rsidRPr="00D629EF">
              <w:rPr>
                <w:rFonts w:eastAsia="Malgun Gothic" w:cs="Arial" w:hint="eastAsia"/>
                <w:szCs w:val="18"/>
              </w:rPr>
              <w:t>,</w:t>
            </w:r>
            <w:r w:rsidRPr="00D629EF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985" w:type="dxa"/>
          </w:tcPr>
          <w:p w14:paraId="4768C69F" w14:textId="77777777" w:rsidR="007E6D9D" w:rsidRPr="00D629EF" w:rsidRDefault="007E6D9D" w:rsidP="00620B4C">
            <w:pPr>
              <w:pStyle w:val="TAL"/>
              <w:rPr>
                <w:lang w:eastAsia="ja-JP"/>
              </w:rPr>
            </w:pPr>
            <w:r w:rsidRPr="00D629EF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63" w:type="dxa"/>
          </w:tcPr>
          <w:p w14:paraId="1998A8DE" w14:textId="77777777" w:rsidR="007E6D9D" w:rsidRPr="00D629EF" w:rsidRDefault="007E6D9D" w:rsidP="00620B4C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092FDBB" w14:textId="77777777" w:rsidR="007E6D9D" w:rsidRPr="00D629EF" w:rsidRDefault="007E6D9D" w:rsidP="00620B4C">
            <w:pPr>
              <w:pStyle w:val="TAC"/>
              <w:rPr>
                <w:rFonts w:eastAsia="Malgun Gothic"/>
              </w:rPr>
            </w:pPr>
          </w:p>
        </w:tc>
      </w:tr>
      <w:tr w:rsidR="008163B4" w:rsidRPr="00D629EF" w14:paraId="46F6751D" w14:textId="77777777" w:rsidTr="00620B4C">
        <w:trPr>
          <w:jc w:val="center"/>
        </w:trPr>
        <w:tc>
          <w:tcPr>
            <w:tcW w:w="2481" w:type="dxa"/>
          </w:tcPr>
          <w:p w14:paraId="4F6A097F" w14:textId="175B4A4E" w:rsidR="008163B4" w:rsidRPr="00D629EF" w:rsidRDefault="008163B4" w:rsidP="008163B4">
            <w:pPr>
              <w:pStyle w:val="TAL"/>
              <w:rPr>
                <w:rFonts w:eastAsia="Malgun Gothic" w:cs="Arial"/>
                <w:szCs w:val="18"/>
              </w:rPr>
            </w:pPr>
            <w:r w:rsidRPr="00D629EF">
              <w:rPr>
                <w:rFonts w:cs="Arial"/>
              </w:rPr>
              <w:t>Paging Priority Ind</w:t>
            </w:r>
            <w:del w:id="71" w:author="Huawei" w:date="2023-05-23T17:10:00Z">
              <w:r w:rsidRPr="00D629EF" w:rsidDel="005161AD">
                <w:rPr>
                  <w:rFonts w:cs="Arial"/>
                </w:rPr>
                <w:delText>icator (PPI)</w:delText>
              </w:r>
            </w:del>
            <w:ins w:id="72" w:author="Huawei" w:date="2023-05-23T17:10:00Z">
              <w:r w:rsidR="005161AD">
                <w:rPr>
                  <w:rFonts w:cs="Arial"/>
                </w:rPr>
                <w:t>ex</w:t>
              </w:r>
            </w:ins>
          </w:p>
        </w:tc>
        <w:tc>
          <w:tcPr>
            <w:tcW w:w="1063" w:type="dxa"/>
          </w:tcPr>
          <w:p w14:paraId="31FB35D0" w14:textId="77777777" w:rsidR="008163B4" w:rsidRPr="00D629EF" w:rsidRDefault="008163B4" w:rsidP="008163B4">
            <w:pPr>
              <w:pStyle w:val="TAL"/>
              <w:rPr>
                <w:rFonts w:eastAsia="Malgun Gothic" w:cs="Arial"/>
              </w:rPr>
            </w:pPr>
            <w:r w:rsidRPr="00D629EF">
              <w:rPr>
                <w:rFonts w:eastAsia="Malgun Gothic" w:cs="Arial"/>
              </w:rPr>
              <w:t>O</w:t>
            </w:r>
          </w:p>
        </w:tc>
        <w:tc>
          <w:tcPr>
            <w:tcW w:w="922" w:type="dxa"/>
          </w:tcPr>
          <w:p w14:paraId="0D4C3CE4" w14:textId="77777777" w:rsidR="008163B4" w:rsidRPr="00D629EF" w:rsidRDefault="008163B4" w:rsidP="008163B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0A35CF0" w14:textId="77777777" w:rsidR="008163B4" w:rsidRPr="00857821" w:rsidRDefault="008163B4" w:rsidP="008163B4">
            <w:pPr>
              <w:pStyle w:val="TAL"/>
              <w:rPr>
                <w:ins w:id="73" w:author="Huawei" w:date="2023-04-05T17:00:00Z"/>
                <w:noProof/>
                <w:lang w:eastAsia="ja-JP"/>
              </w:rPr>
            </w:pPr>
            <w:ins w:id="74" w:author="Huawei" w:date="2023-04-05T17:00:00Z">
              <w:r w:rsidRPr="00857821">
                <w:rPr>
                  <w:noProof/>
                  <w:lang w:eastAsia="ja-JP"/>
                </w:rPr>
                <w:t>INTEGER</w:t>
              </w:r>
            </w:ins>
          </w:p>
          <w:p w14:paraId="40C89F84" w14:textId="7B00FC80" w:rsidR="008163B4" w:rsidRPr="00510892" w:rsidRDefault="008163B4" w:rsidP="008163B4">
            <w:pPr>
              <w:pStyle w:val="TAL"/>
              <w:rPr>
                <w:noProof/>
                <w:lang w:eastAsia="ja-JP"/>
              </w:rPr>
            </w:pPr>
            <w:ins w:id="75" w:author="Huawei" w:date="2023-04-05T17:00:00Z">
              <w:r w:rsidRPr="00857821">
                <w:rPr>
                  <w:noProof/>
                  <w:lang w:eastAsia="ja-JP"/>
                </w:rPr>
                <w:t>(1.. 8, …)</w:t>
              </w:r>
            </w:ins>
            <w:del w:id="76" w:author="Huawei" w:date="2023-04-05T17:00:00Z">
              <w:r w:rsidRPr="00D629EF" w:rsidDel="006A5D91">
                <w:rPr>
                  <w:rFonts w:cs="Arial"/>
                </w:rPr>
                <w:delText>9.3.1.55</w:delText>
              </w:r>
            </w:del>
          </w:p>
        </w:tc>
        <w:tc>
          <w:tcPr>
            <w:tcW w:w="1985" w:type="dxa"/>
          </w:tcPr>
          <w:p w14:paraId="6B9C56A1" w14:textId="0E722855" w:rsidR="008163B4" w:rsidRPr="00D629EF" w:rsidRDefault="00805A2B" w:rsidP="008163B4">
            <w:pPr>
              <w:pStyle w:val="TAL"/>
              <w:rPr>
                <w:rFonts w:eastAsia="Malgun Gothic"/>
              </w:rPr>
            </w:pPr>
            <w:ins w:id="77" w:author="Huawei" w:date="2023-05-23T17:09:00Z">
              <w:r>
                <w:t>This IE is not used in this version of the specification</w:t>
              </w:r>
              <w:r>
                <w:rPr>
                  <w:rFonts w:eastAsiaTheme="minorEastAsia"/>
                  <w:lang w:eastAsia="zh-CN"/>
                </w:rPr>
                <w:t>.</w:t>
              </w:r>
            </w:ins>
          </w:p>
        </w:tc>
        <w:tc>
          <w:tcPr>
            <w:tcW w:w="1063" w:type="dxa"/>
          </w:tcPr>
          <w:p w14:paraId="67B449DC" w14:textId="77777777" w:rsidR="008163B4" w:rsidRPr="00D629EF" w:rsidRDefault="008163B4" w:rsidP="008163B4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A826201" w14:textId="77777777" w:rsidR="008163B4" w:rsidRPr="00D629EF" w:rsidRDefault="008163B4" w:rsidP="008163B4">
            <w:pPr>
              <w:pStyle w:val="TAC"/>
              <w:rPr>
                <w:rFonts w:eastAsia="Malgun Gothic"/>
              </w:rPr>
            </w:pPr>
          </w:p>
        </w:tc>
      </w:tr>
      <w:tr w:rsidR="008163B4" w:rsidRPr="00D629EF" w14:paraId="051EA663" w14:textId="77777777" w:rsidTr="00620B4C">
        <w:trPr>
          <w:jc w:val="center"/>
        </w:trPr>
        <w:tc>
          <w:tcPr>
            <w:tcW w:w="2481" w:type="dxa"/>
          </w:tcPr>
          <w:p w14:paraId="77F7AE93" w14:textId="77777777" w:rsidR="008163B4" w:rsidRPr="00D629EF" w:rsidRDefault="008163B4" w:rsidP="008163B4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RDI</w:t>
            </w:r>
          </w:p>
        </w:tc>
        <w:tc>
          <w:tcPr>
            <w:tcW w:w="1063" w:type="dxa"/>
          </w:tcPr>
          <w:p w14:paraId="73F143D2" w14:textId="77777777" w:rsidR="008163B4" w:rsidRPr="00D629EF" w:rsidRDefault="008163B4" w:rsidP="008163B4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O</w:t>
            </w:r>
          </w:p>
        </w:tc>
        <w:tc>
          <w:tcPr>
            <w:tcW w:w="922" w:type="dxa"/>
          </w:tcPr>
          <w:p w14:paraId="09C3CA66" w14:textId="77777777" w:rsidR="008163B4" w:rsidRPr="00D629EF" w:rsidRDefault="008163B4" w:rsidP="008163B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7386F51" w14:textId="77777777" w:rsidR="008163B4" w:rsidRPr="00D629EF" w:rsidRDefault="008163B4" w:rsidP="008163B4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985" w:type="dxa"/>
          </w:tcPr>
          <w:p w14:paraId="0B133C1D" w14:textId="77777777" w:rsidR="008163B4" w:rsidRPr="00D629EF" w:rsidRDefault="008163B4" w:rsidP="008163B4">
            <w:pPr>
              <w:pStyle w:val="TAL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Indicates whether Reflective QoS flow to DRB mapping should be applied.</w:t>
            </w:r>
          </w:p>
        </w:tc>
        <w:tc>
          <w:tcPr>
            <w:tcW w:w="1063" w:type="dxa"/>
          </w:tcPr>
          <w:p w14:paraId="7BF5D529" w14:textId="77777777" w:rsidR="008163B4" w:rsidRPr="00D629EF" w:rsidRDefault="008163B4" w:rsidP="008163B4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20FF81AE" w14:textId="77777777" w:rsidR="008163B4" w:rsidRPr="00D629EF" w:rsidRDefault="008163B4" w:rsidP="008163B4">
            <w:pPr>
              <w:pStyle w:val="TAC"/>
              <w:rPr>
                <w:rFonts w:cs="Arial"/>
                <w:szCs w:val="18"/>
              </w:rPr>
            </w:pPr>
          </w:p>
        </w:tc>
      </w:tr>
      <w:tr w:rsidR="00935F40" w:rsidRPr="00D629EF" w14:paraId="0DC1D01C" w14:textId="77777777" w:rsidTr="00620B4C">
        <w:trPr>
          <w:jc w:val="center"/>
        </w:trPr>
        <w:tc>
          <w:tcPr>
            <w:tcW w:w="2481" w:type="dxa"/>
          </w:tcPr>
          <w:p w14:paraId="03E1E3F5" w14:textId="77777777" w:rsidR="00935F40" w:rsidRPr="00D629EF" w:rsidRDefault="00935F40" w:rsidP="00935F40">
            <w:pPr>
              <w:pStyle w:val="TAL"/>
              <w:rPr>
                <w:rFonts w:cs="Arial"/>
                <w:szCs w:val="18"/>
              </w:rPr>
            </w:pPr>
            <w:r w:rsidRPr="007003F3">
              <w:rPr>
                <w:rFonts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63" w:type="dxa"/>
          </w:tcPr>
          <w:p w14:paraId="0BF2E621" w14:textId="77777777" w:rsidR="00935F40" w:rsidRPr="00D629EF" w:rsidRDefault="00935F40" w:rsidP="00935F40">
            <w:pPr>
              <w:pStyle w:val="TAL"/>
              <w:rPr>
                <w:rFonts w:cs="Arial"/>
              </w:rPr>
            </w:pPr>
            <w:r w:rsidRPr="007003F3">
              <w:rPr>
                <w:rFonts w:eastAsia="Malgun Gothic" w:cs="Arial"/>
              </w:rPr>
              <w:t>O</w:t>
            </w:r>
          </w:p>
        </w:tc>
        <w:tc>
          <w:tcPr>
            <w:tcW w:w="922" w:type="dxa"/>
          </w:tcPr>
          <w:p w14:paraId="00733557" w14:textId="77777777" w:rsidR="00935F40" w:rsidRPr="00D629EF" w:rsidRDefault="00935F40" w:rsidP="00935F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ED20AAB" w14:textId="77777777" w:rsidR="00935F40" w:rsidRPr="00D629EF" w:rsidRDefault="00935F40" w:rsidP="00935F40">
            <w:pPr>
              <w:pStyle w:val="TAL"/>
              <w:rPr>
                <w:rFonts w:cs="Arial"/>
                <w:szCs w:val="18"/>
              </w:rPr>
            </w:pPr>
            <w:r w:rsidRPr="007003F3">
              <w:rPr>
                <w:rFonts w:cs="Arial"/>
                <w:snapToGrid w:val="0"/>
              </w:rPr>
              <w:t>ENUMERATED (UL, DL, Both</w:t>
            </w:r>
            <w:r>
              <w:rPr>
                <w:rFonts w:cs="Arial"/>
                <w:snapToGrid w:val="0"/>
              </w:rPr>
              <w:t>, …</w:t>
            </w:r>
            <w:r w:rsidRPr="007003F3">
              <w:rPr>
                <w:rFonts w:cs="Arial"/>
                <w:snapToGrid w:val="0"/>
              </w:rPr>
              <w:t>)</w:t>
            </w:r>
          </w:p>
        </w:tc>
        <w:tc>
          <w:tcPr>
            <w:tcW w:w="1985" w:type="dxa"/>
          </w:tcPr>
          <w:p w14:paraId="3AF02793" w14:textId="77777777" w:rsidR="00935F40" w:rsidRPr="00D629EF" w:rsidRDefault="00935F40" w:rsidP="00935F40">
            <w:pPr>
              <w:pStyle w:val="TAL"/>
              <w:rPr>
                <w:rFonts w:cs="Arial"/>
                <w:szCs w:val="18"/>
              </w:rPr>
            </w:pPr>
            <w:r w:rsidRPr="000835BD">
              <w:rPr>
                <w:rFonts w:cs="Arial"/>
                <w:szCs w:val="18"/>
                <w:lang w:eastAsia="ja-JP"/>
              </w:rPr>
              <w:t xml:space="preserve">Indicates to </w:t>
            </w:r>
            <w:r>
              <w:rPr>
                <w:rFonts w:cs="Arial"/>
                <w:szCs w:val="18"/>
                <w:lang w:eastAsia="ja-JP"/>
              </w:rPr>
              <w:t>measure</w:t>
            </w:r>
            <w:r w:rsidRPr="000835BD">
              <w:rPr>
                <w:rFonts w:cs="Arial"/>
                <w:szCs w:val="18"/>
                <w:lang w:eastAsia="ja-JP"/>
              </w:rPr>
              <w:t xml:space="preserve"> UL, or DL, or both UL/DL delays for the associated QoS flow.</w:t>
            </w:r>
          </w:p>
        </w:tc>
        <w:tc>
          <w:tcPr>
            <w:tcW w:w="1063" w:type="dxa"/>
          </w:tcPr>
          <w:p w14:paraId="2A2B1576" w14:textId="77777777" w:rsidR="00935F40" w:rsidRDefault="00935F40" w:rsidP="00935F40">
            <w:pPr>
              <w:pStyle w:val="TAC"/>
              <w:rPr>
                <w:lang w:eastAsia="ja-JP"/>
              </w:rPr>
            </w:pPr>
            <w:r w:rsidRPr="00C5006D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51E3084A" w14:textId="77777777" w:rsidR="00935F40" w:rsidRPr="00D629EF" w:rsidRDefault="00935F40" w:rsidP="00935F40">
            <w:pPr>
              <w:pStyle w:val="TAC"/>
              <w:rPr>
                <w:rFonts w:cs="Arial"/>
                <w:szCs w:val="18"/>
              </w:rPr>
            </w:pPr>
            <w:r w:rsidRPr="00C5006D">
              <w:rPr>
                <w:rFonts w:cs="Arial"/>
                <w:szCs w:val="18"/>
              </w:rPr>
              <w:t>ignore</w:t>
            </w:r>
          </w:p>
        </w:tc>
      </w:tr>
      <w:tr w:rsidR="00935F40" w:rsidRPr="00D629EF" w14:paraId="7165EE05" w14:textId="77777777" w:rsidTr="00620B4C">
        <w:trPr>
          <w:jc w:val="center"/>
        </w:trPr>
        <w:tc>
          <w:tcPr>
            <w:tcW w:w="2481" w:type="dxa"/>
          </w:tcPr>
          <w:p w14:paraId="5F5971C0" w14:textId="77777777" w:rsidR="00935F40" w:rsidRPr="007003F3" w:rsidRDefault="00935F40" w:rsidP="00935F4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63" w:type="dxa"/>
          </w:tcPr>
          <w:p w14:paraId="056DB9B5" w14:textId="77777777" w:rsidR="00935F40" w:rsidRPr="007003F3" w:rsidRDefault="00935F40" w:rsidP="00935F40">
            <w:pPr>
              <w:pStyle w:val="TAL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22" w:type="dxa"/>
          </w:tcPr>
          <w:p w14:paraId="5D79F7E5" w14:textId="77777777" w:rsidR="00935F40" w:rsidRPr="00D629EF" w:rsidRDefault="00935F40" w:rsidP="00935F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B27ED4D" w14:textId="77777777" w:rsidR="00935F40" w:rsidRPr="007003F3" w:rsidRDefault="00935F40" w:rsidP="00935F40">
            <w:pPr>
              <w:pStyle w:val="TAL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985" w:type="dxa"/>
          </w:tcPr>
          <w:p w14:paraId="35C76609" w14:textId="77777777" w:rsidR="00935F40" w:rsidRPr="000835BD" w:rsidRDefault="00935F40" w:rsidP="00935F4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63" w:type="dxa"/>
          </w:tcPr>
          <w:p w14:paraId="3DA2308D" w14:textId="77777777" w:rsidR="00935F40" w:rsidRPr="00C5006D" w:rsidRDefault="00935F40" w:rsidP="00935F40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122D5D6E" w14:textId="77777777" w:rsidR="00935F40" w:rsidRPr="00C5006D" w:rsidRDefault="00935F40" w:rsidP="00935F40">
            <w:pPr>
              <w:pStyle w:val="TAC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935F40" w:rsidRPr="00D629EF" w14:paraId="64493918" w14:textId="77777777" w:rsidTr="00620B4C">
        <w:trPr>
          <w:jc w:val="center"/>
        </w:trPr>
        <w:tc>
          <w:tcPr>
            <w:tcW w:w="2481" w:type="dxa"/>
          </w:tcPr>
          <w:p w14:paraId="6E692455" w14:textId="77777777" w:rsidR="00935F40" w:rsidRPr="007003F3" w:rsidRDefault="00935F40" w:rsidP="00935F40">
            <w:pPr>
              <w:pStyle w:val="TAL"/>
              <w:rPr>
                <w:lang w:eastAsia="zh-CN"/>
              </w:rPr>
            </w:pPr>
            <w:r w:rsidRPr="0036504A"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63" w:type="dxa"/>
          </w:tcPr>
          <w:p w14:paraId="52A3CE15" w14:textId="77777777" w:rsidR="00935F40" w:rsidRPr="007003F3" w:rsidRDefault="00935F40" w:rsidP="00935F40">
            <w:pPr>
              <w:pStyle w:val="TAL"/>
              <w:rPr>
                <w:rFonts w:eastAsia="Malgun Gothic"/>
              </w:rPr>
            </w:pPr>
            <w:r w:rsidRPr="0036504A">
              <w:rPr>
                <w:rFonts w:eastAsia="Malgun Gothic"/>
              </w:rPr>
              <w:t>O</w:t>
            </w:r>
          </w:p>
        </w:tc>
        <w:tc>
          <w:tcPr>
            <w:tcW w:w="922" w:type="dxa"/>
          </w:tcPr>
          <w:p w14:paraId="7125E98C" w14:textId="77777777" w:rsidR="00935F40" w:rsidRPr="00D629EF" w:rsidRDefault="00935F40" w:rsidP="00935F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67D8B9B" w14:textId="77777777" w:rsidR="00935F40" w:rsidRPr="007003F3" w:rsidRDefault="00935F40" w:rsidP="00935F40">
            <w:pPr>
              <w:pStyle w:val="TAL"/>
              <w:rPr>
                <w:snapToGrid w:val="0"/>
              </w:rPr>
            </w:pPr>
            <w:r w:rsidRPr="008C5AE1">
              <w:rPr>
                <w:lang w:eastAsia="ja-JP"/>
              </w:rPr>
              <w:t>INTEGER (</w:t>
            </w:r>
            <w:proofErr w:type="gramStart"/>
            <w:r w:rsidRPr="008C5AE1">
              <w:rPr>
                <w:lang w:eastAsia="ja-JP"/>
              </w:rPr>
              <w:t>1..</w:t>
            </w:r>
            <w:proofErr w:type="gramEnd"/>
            <w:r w:rsidRPr="008C5AE1">
              <w:rPr>
                <w:lang w:eastAsia="ja-JP"/>
              </w:rPr>
              <w:t>1800, …)</w:t>
            </w:r>
          </w:p>
        </w:tc>
        <w:tc>
          <w:tcPr>
            <w:tcW w:w="1985" w:type="dxa"/>
          </w:tcPr>
          <w:p w14:paraId="29619AF1" w14:textId="77777777" w:rsidR="00935F40" w:rsidRDefault="00935F40" w:rsidP="00935F40">
            <w:pPr>
              <w:pStyle w:val="TAL"/>
              <w:rPr>
                <w:lang w:eastAsia="zh-CN"/>
              </w:rPr>
            </w:pPr>
            <w:bookmarkStart w:id="78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  <w:bookmarkEnd w:id="78"/>
          </w:p>
          <w:p w14:paraId="2081DD07" w14:textId="77777777" w:rsidR="00935F40" w:rsidRPr="000835BD" w:rsidRDefault="00935F40" w:rsidP="00935F40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63" w:type="dxa"/>
          </w:tcPr>
          <w:p w14:paraId="31092857" w14:textId="77777777" w:rsidR="00935F40" w:rsidRPr="00C5006D" w:rsidRDefault="00935F40" w:rsidP="00935F40">
            <w:pPr>
              <w:pStyle w:val="TAC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475D606E" w14:textId="77777777" w:rsidR="00935F40" w:rsidRPr="00C5006D" w:rsidRDefault="00935F40" w:rsidP="00935F40">
            <w:pPr>
              <w:pStyle w:val="TAC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ignore</w:t>
            </w:r>
          </w:p>
        </w:tc>
      </w:tr>
      <w:tr w:rsidR="00935F40" w:rsidRPr="00D629EF" w14:paraId="296E77C8" w14:textId="77777777" w:rsidTr="00620B4C">
        <w:trPr>
          <w:jc w:val="center"/>
        </w:trPr>
        <w:tc>
          <w:tcPr>
            <w:tcW w:w="2481" w:type="dxa"/>
          </w:tcPr>
          <w:p w14:paraId="68204574" w14:textId="77777777" w:rsidR="00935F40" w:rsidRPr="0036504A" w:rsidRDefault="00935F40" w:rsidP="00935F4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63" w:type="dxa"/>
          </w:tcPr>
          <w:p w14:paraId="39155705" w14:textId="77777777" w:rsidR="00935F40" w:rsidRPr="0036504A" w:rsidRDefault="00935F40" w:rsidP="00935F40">
            <w:pPr>
              <w:pStyle w:val="TAL"/>
              <w:rPr>
                <w:rFonts w:eastAsia="Malgun Gothic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922" w:type="dxa"/>
          </w:tcPr>
          <w:p w14:paraId="02B83988" w14:textId="77777777" w:rsidR="00935F40" w:rsidRPr="00D629EF" w:rsidRDefault="00935F40" w:rsidP="00935F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083BA4B" w14:textId="77777777" w:rsidR="00935F40" w:rsidRPr="008C5AE1" w:rsidRDefault="00935F40" w:rsidP="00935F40">
            <w:pPr>
              <w:pStyle w:val="TAL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985" w:type="dxa"/>
          </w:tcPr>
          <w:p w14:paraId="088ECFAE" w14:textId="77777777" w:rsidR="00935F40" w:rsidRDefault="00935F40" w:rsidP="00935F4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63" w:type="dxa"/>
          </w:tcPr>
          <w:p w14:paraId="69C1F723" w14:textId="77777777" w:rsidR="00935F40" w:rsidRPr="0036504A" w:rsidRDefault="00935F40" w:rsidP="00935F40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5132EB01" w14:textId="77777777" w:rsidR="00935F40" w:rsidRPr="0036504A" w:rsidRDefault="00935F40" w:rsidP="00935F40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ignore</w:t>
            </w:r>
          </w:p>
        </w:tc>
      </w:tr>
      <w:tr w:rsidR="00935F40" w:rsidRPr="00D629EF" w14:paraId="4A8F4FC0" w14:textId="77777777" w:rsidTr="00620B4C">
        <w:trPr>
          <w:jc w:val="center"/>
        </w:trPr>
        <w:tc>
          <w:tcPr>
            <w:tcW w:w="2481" w:type="dxa"/>
          </w:tcPr>
          <w:p w14:paraId="0DF5F526" w14:textId="77777777" w:rsidR="00935F40" w:rsidRDefault="00935F40" w:rsidP="00935F40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63" w:type="dxa"/>
          </w:tcPr>
          <w:p w14:paraId="2FCA5CD7" w14:textId="77777777" w:rsidR="00935F40" w:rsidRDefault="00935F40" w:rsidP="00935F40">
            <w:pPr>
              <w:pStyle w:val="TAL"/>
              <w:rPr>
                <w:rFonts w:cs="Arial"/>
                <w:lang w:val="en-US" w:eastAsia="zh-CN"/>
              </w:rPr>
            </w:pPr>
            <w:r w:rsidRPr="00846790"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922" w:type="dxa"/>
          </w:tcPr>
          <w:p w14:paraId="01587A21" w14:textId="77777777" w:rsidR="00935F40" w:rsidRPr="00D629EF" w:rsidRDefault="00935F40" w:rsidP="00935F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A51E52F" w14:textId="77777777" w:rsidR="00935F40" w:rsidRPr="00B90739" w:rsidRDefault="00935F40" w:rsidP="00935F40">
            <w:pPr>
              <w:pStyle w:val="TAL"/>
              <w:rPr>
                <w:rFonts w:eastAsia="Batang"/>
              </w:rPr>
            </w:pPr>
            <w:r w:rsidRPr="00B90739">
              <w:rPr>
                <w:rFonts w:eastAsia="Batang"/>
              </w:rPr>
              <w:t>Transport Layer Address</w:t>
            </w:r>
          </w:p>
          <w:p w14:paraId="72D20175" w14:textId="77777777" w:rsidR="00935F40" w:rsidRDefault="00935F40" w:rsidP="00935F40">
            <w:pPr>
              <w:pStyle w:val="TAL"/>
              <w:rPr>
                <w:rFonts w:eastAsia="Batang"/>
              </w:rPr>
            </w:pPr>
            <w:r w:rsidRPr="00B90739">
              <w:rPr>
                <w:rFonts w:eastAsia="Batang"/>
              </w:rPr>
              <w:t>9.3.2.</w:t>
            </w:r>
            <w:r>
              <w:rPr>
                <w:rFonts w:eastAsia="Batang"/>
              </w:rPr>
              <w:t>4</w:t>
            </w:r>
          </w:p>
        </w:tc>
        <w:tc>
          <w:tcPr>
            <w:tcW w:w="1985" w:type="dxa"/>
          </w:tcPr>
          <w:p w14:paraId="7D8ED272" w14:textId="77777777" w:rsidR="00935F40" w:rsidRDefault="00935F40" w:rsidP="00935F40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846790">
              <w:rPr>
                <w:rFonts w:cs="Arial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63" w:type="dxa"/>
          </w:tcPr>
          <w:p w14:paraId="6B2C63CF" w14:textId="77777777" w:rsidR="00935F40" w:rsidRDefault="00935F40" w:rsidP="00935F40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0FDFAE8" w14:textId="77777777" w:rsidR="00935F40" w:rsidRDefault="00935F40" w:rsidP="00935F40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ignore</w:t>
            </w:r>
          </w:p>
        </w:tc>
      </w:tr>
    </w:tbl>
    <w:p w14:paraId="76F35ECD" w14:textId="77777777" w:rsidR="007E6D9D" w:rsidRPr="00D629EF" w:rsidRDefault="007E6D9D" w:rsidP="007E6D9D"/>
    <w:p w14:paraId="59DDBB81" w14:textId="2A6F1CCE" w:rsidR="007E6D9D" w:rsidRDefault="007E6D9D" w:rsidP="00115C8C">
      <w:pPr>
        <w:rPr>
          <w:b/>
          <w:color w:val="0070C0"/>
        </w:rPr>
      </w:pPr>
    </w:p>
    <w:p w14:paraId="3809A6D2" w14:textId="5A55DD27" w:rsidR="007D7DBC" w:rsidRDefault="007D7DBC" w:rsidP="007D7DBC">
      <w:pPr>
        <w:rPr>
          <w:b/>
          <w:color w:val="0070C0"/>
        </w:rPr>
      </w:pPr>
      <w:bookmarkStart w:id="79" w:name="_Toc20955636"/>
      <w:bookmarkStart w:id="80" w:name="_Toc29461074"/>
      <w:bookmarkStart w:id="81" w:name="_Toc29505806"/>
      <w:bookmarkStart w:id="82" w:name="_Toc36556331"/>
      <w:bookmarkStart w:id="83" w:name="_Toc45881795"/>
      <w:bookmarkStart w:id="84" w:name="_Toc51852434"/>
      <w:bookmarkStart w:id="85" w:name="_Toc56620385"/>
      <w:bookmarkStart w:id="86" w:name="_Toc64448025"/>
      <w:bookmarkStart w:id="87" w:name="_Toc74152800"/>
      <w:bookmarkStart w:id="88" w:name="_Toc88656225"/>
      <w:bookmarkStart w:id="89" w:name="_Toc88657284"/>
      <w:bookmarkStart w:id="90" w:name="_Toc105657345"/>
      <w:bookmarkStart w:id="91" w:name="_Toc106108726"/>
      <w:bookmarkStart w:id="92" w:name="_Toc112687819"/>
      <w:bookmarkStart w:id="93" w:name="_Toc120093163"/>
      <w:bookmarkStart w:id="94" w:name="_Toc20955684"/>
      <w:bookmarkStart w:id="95" w:name="_Toc29461127"/>
      <w:bookmarkStart w:id="96" w:name="_Toc29505859"/>
      <w:bookmarkStart w:id="97" w:name="_Toc36556384"/>
      <w:bookmarkStart w:id="98" w:name="_Toc45881871"/>
      <w:bookmarkStart w:id="99" w:name="_Toc51852512"/>
      <w:bookmarkStart w:id="100" w:name="_Toc56620463"/>
      <w:bookmarkStart w:id="101" w:name="_Toc64448105"/>
      <w:bookmarkStart w:id="102" w:name="_Toc74152881"/>
      <w:bookmarkStart w:id="103" w:name="_Toc88656307"/>
      <w:bookmarkStart w:id="104" w:name="_Toc88657366"/>
      <w:bookmarkStart w:id="105" w:name="_Toc105657472"/>
      <w:bookmarkStart w:id="106" w:name="_Toc106108853"/>
      <w:bookmarkStart w:id="107" w:name="_Toc112687956"/>
      <w:bookmarkStart w:id="108" w:name="_Toc120093302"/>
      <w:bookmarkStart w:id="109" w:name="_Toc20956002"/>
      <w:bookmarkStart w:id="110" w:name="_Toc29893128"/>
      <w:bookmarkStart w:id="111" w:name="_Toc36557065"/>
      <w:bookmarkStart w:id="112" w:name="_Toc45832585"/>
      <w:bookmarkStart w:id="113" w:name="_Toc51763907"/>
      <w:bookmarkStart w:id="114" w:name="_Toc64449079"/>
      <w:bookmarkStart w:id="115" w:name="_Toc66289738"/>
      <w:bookmarkStart w:id="116" w:name="_Toc74154851"/>
      <w:bookmarkStart w:id="117" w:name="_Toc81383595"/>
      <w:bookmarkStart w:id="118" w:name="_Toc88658229"/>
      <w:bookmarkStart w:id="119" w:name="_Toc97911141"/>
      <w:bookmarkStart w:id="120" w:name="_Toc105498300"/>
      <w:bookmarkStart w:id="121" w:name="_Toc112855830"/>
      <w:bookmarkStart w:id="122" w:name="_Toc113837226"/>
      <w:r>
        <w:rPr>
          <w:b/>
          <w:color w:val="0070C0"/>
        </w:rPr>
        <w:t>&lt;</w:t>
      </w:r>
      <w:r w:rsidR="00DF3F84">
        <w:rPr>
          <w:b/>
          <w:color w:val="0070C0"/>
        </w:rPr>
        <w:t>For Information Only</w:t>
      </w:r>
      <w:r>
        <w:rPr>
          <w:b/>
          <w:color w:val="0070C0"/>
        </w:rPr>
        <w:t>&gt;</w:t>
      </w:r>
    </w:p>
    <w:p w14:paraId="65518E71" w14:textId="77777777" w:rsidR="007D7DBC" w:rsidRPr="00D629EF" w:rsidRDefault="007D7DBC" w:rsidP="007D7DBC">
      <w:pPr>
        <w:pStyle w:val="Heading4"/>
        <w:rPr>
          <w:noProof/>
        </w:rPr>
      </w:pPr>
      <w:r w:rsidRPr="00D629EF">
        <w:rPr>
          <w:noProof/>
        </w:rPr>
        <w:t>9.3.1.55</w:t>
      </w:r>
      <w:r w:rsidRPr="00D629EF">
        <w:rPr>
          <w:noProof/>
        </w:rPr>
        <w:tab/>
        <w:t>Paging Priority Indicator (PPI)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D629EF">
        <w:rPr>
          <w:noProof/>
        </w:rPr>
        <w:t xml:space="preserve"> </w:t>
      </w:r>
    </w:p>
    <w:p w14:paraId="04D2822F" w14:textId="77777777" w:rsidR="007D7DBC" w:rsidRPr="00D629EF" w:rsidRDefault="007D7DBC" w:rsidP="007D7DBC">
      <w:pPr>
        <w:rPr>
          <w:noProof/>
        </w:rPr>
      </w:pPr>
      <w:r w:rsidRPr="00D629EF">
        <w:rPr>
          <w:noProof/>
        </w:rPr>
        <w:t>The Paging Policy Indicator is used for paging policy differentiation (see details in TS 23.501 [20]).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7D7DBC" w:rsidRPr="00D629EF" w14:paraId="01191544" w14:textId="77777777" w:rsidTr="009D58E6">
        <w:tc>
          <w:tcPr>
            <w:tcW w:w="2160" w:type="dxa"/>
          </w:tcPr>
          <w:p w14:paraId="1AD90597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2B83465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Presence</w:t>
            </w:r>
          </w:p>
        </w:tc>
        <w:tc>
          <w:tcPr>
            <w:tcW w:w="1863" w:type="dxa"/>
          </w:tcPr>
          <w:p w14:paraId="3FBEC58E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14ADC1A3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IE type and reference</w:t>
            </w:r>
          </w:p>
        </w:tc>
        <w:tc>
          <w:tcPr>
            <w:tcW w:w="3261" w:type="dxa"/>
          </w:tcPr>
          <w:p w14:paraId="68EA5704" w14:textId="77777777" w:rsidR="007D7DBC" w:rsidRPr="00D629EF" w:rsidRDefault="007D7DBC" w:rsidP="009D58E6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Semantics description</w:t>
            </w:r>
          </w:p>
        </w:tc>
      </w:tr>
      <w:tr w:rsidR="007D7DBC" w:rsidRPr="00D629EF" w14:paraId="7E03519F" w14:textId="77777777" w:rsidTr="009D58E6">
        <w:tc>
          <w:tcPr>
            <w:tcW w:w="2160" w:type="dxa"/>
          </w:tcPr>
          <w:p w14:paraId="3A5178E4" w14:textId="77777777" w:rsidR="007D7DBC" w:rsidRPr="00D629EF" w:rsidRDefault="007D7DBC" w:rsidP="009D58E6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PPI</w:t>
            </w:r>
          </w:p>
        </w:tc>
        <w:tc>
          <w:tcPr>
            <w:tcW w:w="1080" w:type="dxa"/>
          </w:tcPr>
          <w:p w14:paraId="62979C97" w14:textId="77777777" w:rsidR="007D7DBC" w:rsidRPr="00D629EF" w:rsidRDefault="007D7DBC" w:rsidP="009D58E6">
            <w:pPr>
              <w:pStyle w:val="TAL"/>
              <w:rPr>
                <w:rFonts w:eastAsia="Batang"/>
                <w:noProof/>
                <w:lang w:eastAsia="ja-JP"/>
              </w:rPr>
            </w:pPr>
            <w:r w:rsidRPr="00D629EF">
              <w:rPr>
                <w:rFonts w:eastAsia="Batang"/>
                <w:noProof/>
                <w:lang w:eastAsia="ja-JP"/>
              </w:rPr>
              <w:t>M</w:t>
            </w:r>
          </w:p>
        </w:tc>
        <w:tc>
          <w:tcPr>
            <w:tcW w:w="1863" w:type="dxa"/>
          </w:tcPr>
          <w:p w14:paraId="6D5F4962" w14:textId="77777777" w:rsidR="007D7DBC" w:rsidRPr="00D629EF" w:rsidRDefault="007D7DBC" w:rsidP="009D58E6">
            <w:pPr>
              <w:pStyle w:val="TAL"/>
              <w:rPr>
                <w:i/>
                <w:noProof/>
              </w:rPr>
            </w:pPr>
          </w:p>
        </w:tc>
        <w:tc>
          <w:tcPr>
            <w:tcW w:w="1701" w:type="dxa"/>
          </w:tcPr>
          <w:p w14:paraId="7B8F3074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INTEGER</w:t>
            </w:r>
          </w:p>
          <w:p w14:paraId="3F42DC15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(0.. 7, …)</w:t>
            </w:r>
          </w:p>
        </w:tc>
        <w:tc>
          <w:tcPr>
            <w:tcW w:w="3261" w:type="dxa"/>
          </w:tcPr>
          <w:p w14:paraId="0301FAE8" w14:textId="77777777" w:rsidR="007D7DBC" w:rsidRPr="00D629EF" w:rsidRDefault="007D7DBC" w:rsidP="009D58E6">
            <w:pPr>
              <w:pStyle w:val="TAL"/>
              <w:rPr>
                <w:noProof/>
                <w:lang w:eastAsia="ja-JP"/>
              </w:rPr>
            </w:pPr>
          </w:p>
        </w:tc>
      </w:tr>
    </w:tbl>
    <w:p w14:paraId="3DDD5DCF" w14:textId="77777777" w:rsidR="00A6063D" w:rsidRDefault="00A6063D" w:rsidP="00A6063D"/>
    <w:p w14:paraId="55655C06" w14:textId="77777777" w:rsidR="00DF59E0" w:rsidRDefault="00DF59E0" w:rsidP="00DF59E0">
      <w:r>
        <w:rPr>
          <w:b/>
          <w:color w:val="0070C0"/>
        </w:rPr>
        <w:t>&lt;Unchanged Text Omitted&gt;</w:t>
      </w:r>
    </w:p>
    <w:p w14:paraId="70452470" w14:textId="74ECDCBE" w:rsidR="00A6063D" w:rsidRPr="00A6063D" w:rsidRDefault="00A6063D" w:rsidP="00A6063D">
      <w:pPr>
        <w:sectPr w:rsidR="00A6063D" w:rsidRPr="00A6063D" w:rsidSect="00D30C39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</w:p>
    <w:p w14:paraId="6839B331" w14:textId="77777777" w:rsidR="006120ED" w:rsidRPr="00FA52B0" w:rsidRDefault="006120ED" w:rsidP="006120ED">
      <w:pPr>
        <w:pStyle w:val="Heading3"/>
      </w:pPr>
      <w:bookmarkStart w:id="123" w:name="_Toc29461016"/>
      <w:bookmarkStart w:id="124" w:name="_Toc45882125"/>
      <w:bookmarkStart w:id="125" w:name="_Toc51852261"/>
      <w:bookmarkStart w:id="126" w:name="_Toc81381682"/>
      <w:bookmarkStart w:id="127" w:name="_Toc97909246"/>
      <w:bookmarkStart w:id="128" w:name="_Toc11276905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FA52B0">
        <w:lastRenderedPageBreak/>
        <w:t>9.4.5</w:t>
      </w:r>
      <w:r w:rsidRPr="00FA52B0">
        <w:tab/>
        <w:t>Information Element Definitions</w:t>
      </w:r>
      <w:bookmarkEnd w:id="123"/>
      <w:bookmarkEnd w:id="124"/>
      <w:bookmarkEnd w:id="125"/>
      <w:bookmarkEnd w:id="126"/>
      <w:bookmarkEnd w:id="127"/>
      <w:bookmarkEnd w:id="128"/>
    </w:p>
    <w:p w14:paraId="27BCB884" w14:textId="11A1CFEC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0DFF784C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CB6B50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84AC673" w14:textId="77777777" w:rsidR="005C3899" w:rsidRPr="00FA52B0" w:rsidRDefault="005C3899" w:rsidP="005C3899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14:paraId="57ABF082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7A36970C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B4D8FD0" w14:textId="77777777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6DA187B4" w14:textId="57575234" w:rsidR="00D078DC" w:rsidRPr="00D629EF" w:rsidRDefault="005C3899" w:rsidP="007725C6">
      <w:pPr>
        <w:pStyle w:val="PL"/>
        <w:spacing w:line="0" w:lineRule="atLeast"/>
        <w:rPr>
          <w:noProof w:val="0"/>
          <w:snapToGrid w:val="0"/>
        </w:rPr>
      </w:pPr>
      <w:bookmarkStart w:id="129" w:name="_GoBack"/>
      <w:bookmarkEnd w:id="129"/>
      <w:r w:rsidRPr="00FA52B0">
        <w:rPr>
          <w:noProof w:val="0"/>
          <w:snapToGrid w:val="0"/>
        </w:rPr>
        <w:tab/>
      </w:r>
    </w:p>
    <w:p w14:paraId="427C1D2F" w14:textId="446A86D0" w:rsidR="005C3899" w:rsidRPr="00FA52B0" w:rsidRDefault="005C3899" w:rsidP="005C3899">
      <w:pPr>
        <w:pStyle w:val="PL"/>
        <w:spacing w:line="0" w:lineRule="atLeast"/>
        <w:rPr>
          <w:noProof w:val="0"/>
          <w:snapToGrid w:val="0"/>
        </w:rPr>
      </w:pPr>
    </w:p>
    <w:p w14:paraId="291618B1" w14:textId="35743605" w:rsidR="00570870" w:rsidRDefault="00570870" w:rsidP="0057087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0B287A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5C0B9B96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-Characteristics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QoS-Characteristics,</w:t>
      </w:r>
    </w:p>
    <w:p w14:paraId="445CBBFC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nGRANallocationRetentionPriority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NGRANAllocationAndRetentionPriority</w:t>
      </w:r>
      <w:proofErr w:type="spellEnd"/>
      <w:r w:rsidRPr="00D629EF">
        <w:rPr>
          <w:noProof w:val="0"/>
          <w:snapToGrid w:val="0"/>
        </w:rPr>
        <w:t>,</w:t>
      </w:r>
    </w:p>
    <w:p w14:paraId="34A48678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gBR</w:t>
      </w:r>
      <w:proofErr w:type="spellEnd"/>
      <w:r w:rsidRPr="00D629EF">
        <w:rPr>
          <w:noProof w:val="0"/>
          <w:snapToGrid w:val="0"/>
        </w:rPr>
        <w:t>-QoS-Flow-Information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</w:t>
      </w:r>
      <w:proofErr w:type="spellStart"/>
      <w:r w:rsidRPr="00D629EF">
        <w:rPr>
          <w:noProof w:val="0"/>
          <w:snapToGrid w:val="0"/>
        </w:rPr>
        <w:t>QoSFlowInformation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6C76DDB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reflective-QoS-Attribute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{subject-to,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CE303E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additional-QoS-Information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{more-likely,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01D9184" w14:textId="2F709666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paging-Policy-Ind</w:t>
      </w:r>
      <w:del w:id="130" w:author="Huawei" w:date="2023-05-23T17:13:00Z">
        <w:r w:rsidRPr="00D629EF" w:rsidDel="00CB5E05">
          <w:rPr>
            <w:noProof w:val="0"/>
            <w:snapToGrid w:val="0"/>
          </w:rPr>
          <w:delText>icator</w:delText>
        </w:r>
      </w:del>
      <w:ins w:id="131" w:author="Huawei" w:date="2023-05-23T17:13:00Z">
        <w:r w:rsidR="00CB5E05">
          <w:rPr>
            <w:noProof w:val="0"/>
            <w:snapToGrid w:val="0"/>
          </w:rPr>
          <w:t>ex</w:t>
        </w:r>
      </w:ins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</w:t>
      </w:r>
      <w:proofErr w:type="gramStart"/>
      <w:r w:rsidRPr="00D629EF">
        <w:rPr>
          <w:noProof w:val="0"/>
          <w:snapToGrid w:val="0"/>
        </w:rPr>
        <w:t>1..</w:t>
      </w:r>
      <w:proofErr w:type="gramEnd"/>
      <w:r w:rsidRPr="00D629EF">
        <w:rPr>
          <w:noProof w:val="0"/>
          <w:snapToGrid w:val="0"/>
        </w:rPr>
        <w:t>8,</w:t>
      </w:r>
      <w:r w:rsidRPr="00D629EF">
        <w:rPr>
          <w:noProof w:val="0"/>
          <w:snapToGrid w:val="0"/>
        </w:rPr>
        <w:tab/>
        <w:t>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644A5F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{enabled,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785FB0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</w:t>
      </w: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59FCE1B6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6BE19A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</w:p>
    <w:p w14:paraId="191C96FB" w14:textId="6313EB1F" w:rsidR="00754231" w:rsidRPr="00D629EF" w:rsidRDefault="009D632A" w:rsidP="001F31E5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27E8F75" w14:textId="77777777" w:rsidR="009D632A" w:rsidRDefault="009D632A" w:rsidP="009D632A">
      <w:pPr>
        <w:pStyle w:val="PL"/>
        <w:rPr>
          <w:snapToGrid w:val="0"/>
        </w:rPr>
      </w:pPr>
      <w:r w:rsidRPr="00D629EF">
        <w:rPr>
          <w:noProof w:val="0"/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>CRITICALITY ignore</w:t>
      </w:r>
      <w:r w:rsidRPr="00497168">
        <w:rPr>
          <w:snapToGrid w:val="0"/>
        </w:rPr>
        <w:tab/>
        <w:t>EXTENSION QosMonitoringRequest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>PRESENCE optional}</w:t>
      </w:r>
      <w:r>
        <w:rPr>
          <w:snapToGrid w:val="0"/>
        </w:rPr>
        <w:t>|</w:t>
      </w:r>
    </w:p>
    <w:p w14:paraId="2C5260F5" w14:textId="77777777" w:rsidR="009D632A" w:rsidRDefault="009D632A" w:rsidP="009D632A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{ID id-MCG-OfferedGBRQoSFlowInfo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D629EF">
        <w:rPr>
          <w:noProof w:val="0"/>
          <w:snapToGrid w:val="0"/>
        </w:rPr>
        <w:t>GBR-</w:t>
      </w:r>
      <w:proofErr w:type="spellStart"/>
      <w:r w:rsidRPr="00D629EF">
        <w:rPr>
          <w:noProof w:val="0"/>
          <w:snapToGrid w:val="0"/>
        </w:rPr>
        <w:t>QoSFlowInformation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</w:t>
      </w:r>
      <w:r>
        <w:rPr>
          <w:rFonts w:cs="Courier New"/>
          <w:snapToGrid w:val="0"/>
        </w:rPr>
        <w:t>|</w:t>
      </w:r>
      <w:proofErr w:type="gramEnd"/>
    </w:p>
    <w:p w14:paraId="6F5E6E98" w14:textId="77777777" w:rsidR="009D632A" w:rsidRDefault="009D632A" w:rsidP="009D632A">
      <w:pPr>
        <w:pStyle w:val="PL"/>
        <w:rPr>
          <w:snapToGrid w:val="0"/>
          <w:lang w:val="en-US" w:eastAsia="zh-CN"/>
        </w:rPr>
      </w:pPr>
      <w:r w:rsidRPr="0036504A">
        <w:rPr>
          <w:rFonts w:cs="Courier New"/>
          <w:snapToGrid w:val="0"/>
        </w:rPr>
        <w:tab/>
        <w:t>{ID id-QosMonitoring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>CRITICALITY ignore</w:t>
      </w:r>
      <w:r w:rsidRPr="0036504A">
        <w:rPr>
          <w:rFonts w:cs="Courier New"/>
          <w:snapToGrid w:val="0"/>
        </w:rPr>
        <w:tab/>
        <w:t>EXTENSION 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>PRESENCE optional}</w:t>
      </w:r>
      <w:r>
        <w:rPr>
          <w:snapToGrid w:val="0"/>
        </w:rPr>
        <w:t>|</w:t>
      </w:r>
    </w:p>
    <w:p w14:paraId="14C5A406" w14:textId="77777777" w:rsidR="009D632A" w:rsidRPr="00641E72" w:rsidRDefault="009D632A" w:rsidP="009D632A">
      <w:pPr>
        <w:pStyle w:val="PL"/>
        <w:rPr>
          <w:lang w:eastAsia="ja-JP"/>
        </w:rPr>
      </w:pPr>
      <w:r>
        <w:rPr>
          <w:snapToGrid w:val="0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3235BF" w14:textId="77777777" w:rsidR="009D632A" w:rsidRDefault="009D632A" w:rsidP="009D632A">
      <w:pPr>
        <w:pStyle w:val="PL"/>
        <w:rPr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{ID 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</w:t>
      </w:r>
      <w:proofErr w:type="spellStart"/>
      <w:r w:rsidRPr="009B06A7">
        <w:rPr>
          <w:rFonts w:cs="Courier New"/>
          <w:noProof w:val="0"/>
          <w:snapToGrid w:val="0"/>
        </w:rPr>
        <w:t>TransportLayerAddress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>}</w:t>
      </w:r>
      <w:r w:rsidRPr="00497168">
        <w:rPr>
          <w:snapToGrid w:val="0"/>
        </w:rPr>
        <w:t>,</w:t>
      </w:r>
    </w:p>
    <w:p w14:paraId="0A44C9BD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D629EF">
        <w:rPr>
          <w:noProof w:val="0"/>
          <w:snapToGrid w:val="0"/>
        </w:rPr>
        <w:t>...</w:t>
      </w:r>
    </w:p>
    <w:p w14:paraId="0BFC1A20" w14:textId="77777777" w:rsidR="009D632A" w:rsidRPr="00D629EF" w:rsidRDefault="009D632A" w:rsidP="009D632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492F90" w14:textId="52454BEC" w:rsidR="009D632A" w:rsidRDefault="009D632A" w:rsidP="00570870">
      <w:pPr>
        <w:rPr>
          <w:b/>
          <w:color w:val="0070C0"/>
        </w:rPr>
      </w:pPr>
    </w:p>
    <w:p w14:paraId="07DF15B6" w14:textId="595A973A" w:rsidR="001809D9" w:rsidRDefault="001809D9" w:rsidP="0041077B">
      <w:pPr>
        <w:rPr>
          <w:b/>
          <w:color w:val="0070C0"/>
        </w:rPr>
      </w:pPr>
    </w:p>
    <w:p w14:paraId="3436A758" w14:textId="77777777" w:rsidR="001809D9" w:rsidRDefault="001809D9" w:rsidP="001809D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19D553" w14:textId="77777777" w:rsidR="00863798" w:rsidRDefault="00863798" w:rsidP="00F510C8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09"/>
          <w:bookmarkEnd w:id="110"/>
          <w:bookmarkEnd w:id="111"/>
          <w:bookmarkEnd w:id="112"/>
          <w:bookmarkEnd w:id="113"/>
          <w:bookmarkEnd w:id="114"/>
          <w:bookmarkEnd w:id="115"/>
          <w:bookmarkEnd w:id="116"/>
          <w:bookmarkEnd w:id="117"/>
          <w:bookmarkEnd w:id="118"/>
          <w:bookmarkEnd w:id="119"/>
          <w:bookmarkEnd w:id="120"/>
          <w:bookmarkEnd w:id="121"/>
          <w:bookmarkEnd w:id="122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F658B9">
      <w:footnotePr>
        <w:numRestart w:val="eachSect"/>
      </w:footnotePr>
      <w:pgSz w:w="16834" w:h="11952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4E91" w14:textId="77777777" w:rsidR="00150D9B" w:rsidRDefault="00150D9B">
      <w:r>
        <w:separator/>
      </w:r>
    </w:p>
  </w:endnote>
  <w:endnote w:type="continuationSeparator" w:id="0">
    <w:p w14:paraId="6D530151" w14:textId="77777777" w:rsidR="00150D9B" w:rsidRDefault="0015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C9DC" w14:textId="77777777" w:rsidR="00150D9B" w:rsidRDefault="00150D9B">
      <w:r>
        <w:separator/>
      </w:r>
    </w:p>
  </w:footnote>
  <w:footnote w:type="continuationSeparator" w:id="0">
    <w:p w14:paraId="1DBD0FF5" w14:textId="77777777" w:rsidR="00150D9B" w:rsidRDefault="0015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420C7" w:rsidRDefault="008420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39D7" w14:textId="77777777" w:rsidR="003A536F" w:rsidRDefault="003A5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3241" w14:textId="77777777" w:rsidR="003A536F" w:rsidRDefault="003A536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297F" w14:textId="77777777" w:rsidR="003A536F" w:rsidRDefault="003A53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420C7" w:rsidRDefault="008420C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420C7" w:rsidRDefault="008420C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420C7" w:rsidRDefault="00842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EC0BD9"/>
    <w:multiLevelType w:val="hybridMultilevel"/>
    <w:tmpl w:val="F2B46A6C"/>
    <w:lvl w:ilvl="0" w:tplc="CAA6BE7A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2717"/>
    <w:multiLevelType w:val="hybridMultilevel"/>
    <w:tmpl w:val="2A1A7210"/>
    <w:lvl w:ilvl="0" w:tplc="3BCC9574">
      <w:start w:val="202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29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31"/>
  </w:num>
  <w:num w:numId="24">
    <w:abstractNumId w:val="24"/>
  </w:num>
  <w:num w:numId="25">
    <w:abstractNumId w:val="19"/>
  </w:num>
  <w:num w:numId="26">
    <w:abstractNumId w:val="13"/>
  </w:num>
  <w:num w:numId="27">
    <w:abstractNumId w:val="36"/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27"/>
  </w:num>
  <w:num w:numId="33">
    <w:abstractNumId w:val="30"/>
  </w:num>
  <w:num w:numId="3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34"/>
  </w:num>
  <w:num w:numId="38">
    <w:abstractNumId w:val="38"/>
  </w:num>
  <w:num w:numId="39">
    <w:abstractNumId w:val="32"/>
  </w:num>
  <w:num w:numId="40">
    <w:abstractNumId w:val="14"/>
  </w:num>
  <w:num w:numId="41">
    <w:abstractNumId w:val="35"/>
  </w:num>
  <w:num w:numId="42">
    <w:abstractNumId w:val="17"/>
  </w:num>
  <w:num w:numId="43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D8"/>
    <w:rsid w:val="00000B8D"/>
    <w:rsid w:val="00001D1E"/>
    <w:rsid w:val="00005974"/>
    <w:rsid w:val="00011B2B"/>
    <w:rsid w:val="00014FAE"/>
    <w:rsid w:val="00014FBE"/>
    <w:rsid w:val="00016924"/>
    <w:rsid w:val="00020870"/>
    <w:rsid w:val="000208CC"/>
    <w:rsid w:val="00021822"/>
    <w:rsid w:val="00022E4A"/>
    <w:rsid w:val="00023F2C"/>
    <w:rsid w:val="00024566"/>
    <w:rsid w:val="00027800"/>
    <w:rsid w:val="0003298B"/>
    <w:rsid w:val="00035697"/>
    <w:rsid w:val="00037865"/>
    <w:rsid w:val="00040117"/>
    <w:rsid w:val="00042D7C"/>
    <w:rsid w:val="000446E1"/>
    <w:rsid w:val="000456B9"/>
    <w:rsid w:val="000469D2"/>
    <w:rsid w:val="00050EAE"/>
    <w:rsid w:val="000534D5"/>
    <w:rsid w:val="00056765"/>
    <w:rsid w:val="0006147D"/>
    <w:rsid w:val="00061921"/>
    <w:rsid w:val="00063C1C"/>
    <w:rsid w:val="00071220"/>
    <w:rsid w:val="00072467"/>
    <w:rsid w:val="000724D7"/>
    <w:rsid w:val="00072EEF"/>
    <w:rsid w:val="00075654"/>
    <w:rsid w:val="000778CF"/>
    <w:rsid w:val="00080898"/>
    <w:rsid w:val="00080D87"/>
    <w:rsid w:val="000863ED"/>
    <w:rsid w:val="00091271"/>
    <w:rsid w:val="0009518D"/>
    <w:rsid w:val="00095C7B"/>
    <w:rsid w:val="00096142"/>
    <w:rsid w:val="0009770D"/>
    <w:rsid w:val="00097A37"/>
    <w:rsid w:val="000A3486"/>
    <w:rsid w:val="000A4CAC"/>
    <w:rsid w:val="000A6394"/>
    <w:rsid w:val="000B117D"/>
    <w:rsid w:val="000B1BA3"/>
    <w:rsid w:val="000B2C17"/>
    <w:rsid w:val="000B51AD"/>
    <w:rsid w:val="000B7E6D"/>
    <w:rsid w:val="000B7FED"/>
    <w:rsid w:val="000C038A"/>
    <w:rsid w:val="000C41D6"/>
    <w:rsid w:val="000C6598"/>
    <w:rsid w:val="000D0987"/>
    <w:rsid w:val="000D0FDA"/>
    <w:rsid w:val="000D14C9"/>
    <w:rsid w:val="000D44B3"/>
    <w:rsid w:val="000D46E5"/>
    <w:rsid w:val="000D63C0"/>
    <w:rsid w:val="000D6F98"/>
    <w:rsid w:val="000D772A"/>
    <w:rsid w:val="000E2597"/>
    <w:rsid w:val="000E405C"/>
    <w:rsid w:val="000F272B"/>
    <w:rsid w:val="000F3A08"/>
    <w:rsid w:val="000F3FF8"/>
    <w:rsid w:val="000F40B9"/>
    <w:rsid w:val="000F4A0B"/>
    <w:rsid w:val="000F733E"/>
    <w:rsid w:val="000F7B45"/>
    <w:rsid w:val="00104E8C"/>
    <w:rsid w:val="001077C2"/>
    <w:rsid w:val="001101AF"/>
    <w:rsid w:val="00114A1B"/>
    <w:rsid w:val="00115C8C"/>
    <w:rsid w:val="00117EEE"/>
    <w:rsid w:val="0012202B"/>
    <w:rsid w:val="00124B1D"/>
    <w:rsid w:val="00131AC7"/>
    <w:rsid w:val="00131FC9"/>
    <w:rsid w:val="00132202"/>
    <w:rsid w:val="00134BAC"/>
    <w:rsid w:val="00135A2F"/>
    <w:rsid w:val="0014039D"/>
    <w:rsid w:val="00144834"/>
    <w:rsid w:val="00144B4F"/>
    <w:rsid w:val="001455C9"/>
    <w:rsid w:val="00145D43"/>
    <w:rsid w:val="0014705A"/>
    <w:rsid w:val="00147C50"/>
    <w:rsid w:val="0015061F"/>
    <w:rsid w:val="00150D9B"/>
    <w:rsid w:val="00153BFD"/>
    <w:rsid w:val="001545F0"/>
    <w:rsid w:val="00154F27"/>
    <w:rsid w:val="001559B6"/>
    <w:rsid w:val="00161D5F"/>
    <w:rsid w:val="00166A19"/>
    <w:rsid w:val="00167CCF"/>
    <w:rsid w:val="00171AB6"/>
    <w:rsid w:val="0017398F"/>
    <w:rsid w:val="001752F0"/>
    <w:rsid w:val="001763D5"/>
    <w:rsid w:val="001809D9"/>
    <w:rsid w:val="001822F7"/>
    <w:rsid w:val="0018443D"/>
    <w:rsid w:val="00185399"/>
    <w:rsid w:val="0018628B"/>
    <w:rsid w:val="0018642C"/>
    <w:rsid w:val="0019153F"/>
    <w:rsid w:val="00192BE5"/>
    <w:rsid w:val="00192C46"/>
    <w:rsid w:val="00192C53"/>
    <w:rsid w:val="001945BA"/>
    <w:rsid w:val="00194F4A"/>
    <w:rsid w:val="00195179"/>
    <w:rsid w:val="0019676B"/>
    <w:rsid w:val="001968D9"/>
    <w:rsid w:val="001A08B3"/>
    <w:rsid w:val="001A17AC"/>
    <w:rsid w:val="001A2649"/>
    <w:rsid w:val="001A2968"/>
    <w:rsid w:val="001A4F19"/>
    <w:rsid w:val="001A7B60"/>
    <w:rsid w:val="001B063A"/>
    <w:rsid w:val="001B1F80"/>
    <w:rsid w:val="001B52F0"/>
    <w:rsid w:val="001B71EB"/>
    <w:rsid w:val="001B73DB"/>
    <w:rsid w:val="001B7A65"/>
    <w:rsid w:val="001C0DDC"/>
    <w:rsid w:val="001C39FB"/>
    <w:rsid w:val="001D2C8C"/>
    <w:rsid w:val="001D748F"/>
    <w:rsid w:val="001E2B04"/>
    <w:rsid w:val="001E2F24"/>
    <w:rsid w:val="001E41F3"/>
    <w:rsid w:val="001E5417"/>
    <w:rsid w:val="001E5997"/>
    <w:rsid w:val="001F0278"/>
    <w:rsid w:val="001F08D0"/>
    <w:rsid w:val="001F16CF"/>
    <w:rsid w:val="001F31E5"/>
    <w:rsid w:val="001F323E"/>
    <w:rsid w:val="001F44B3"/>
    <w:rsid w:val="001F6E0E"/>
    <w:rsid w:val="00202C9B"/>
    <w:rsid w:val="002034CF"/>
    <w:rsid w:val="00206684"/>
    <w:rsid w:val="0020783B"/>
    <w:rsid w:val="00207847"/>
    <w:rsid w:val="00212ED4"/>
    <w:rsid w:val="00217E1B"/>
    <w:rsid w:val="00223755"/>
    <w:rsid w:val="00223898"/>
    <w:rsid w:val="00223B15"/>
    <w:rsid w:val="00225276"/>
    <w:rsid w:val="00225C55"/>
    <w:rsid w:val="00225FD6"/>
    <w:rsid w:val="0022641E"/>
    <w:rsid w:val="00232C9B"/>
    <w:rsid w:val="00232D08"/>
    <w:rsid w:val="00234A22"/>
    <w:rsid w:val="00234FD1"/>
    <w:rsid w:val="0023613E"/>
    <w:rsid w:val="00236915"/>
    <w:rsid w:val="00241E86"/>
    <w:rsid w:val="00243643"/>
    <w:rsid w:val="00245605"/>
    <w:rsid w:val="002456A5"/>
    <w:rsid w:val="00252113"/>
    <w:rsid w:val="00254101"/>
    <w:rsid w:val="002544BA"/>
    <w:rsid w:val="00257F30"/>
    <w:rsid w:val="0026004D"/>
    <w:rsid w:val="00260773"/>
    <w:rsid w:val="002616A0"/>
    <w:rsid w:val="00262CED"/>
    <w:rsid w:val="002640DD"/>
    <w:rsid w:val="00266ADE"/>
    <w:rsid w:val="0026724B"/>
    <w:rsid w:val="0027093E"/>
    <w:rsid w:val="00272EC4"/>
    <w:rsid w:val="002746D5"/>
    <w:rsid w:val="00274DDD"/>
    <w:rsid w:val="00275D12"/>
    <w:rsid w:val="00276343"/>
    <w:rsid w:val="002770B1"/>
    <w:rsid w:val="0028201C"/>
    <w:rsid w:val="00282A06"/>
    <w:rsid w:val="00284FEB"/>
    <w:rsid w:val="002860C4"/>
    <w:rsid w:val="00287830"/>
    <w:rsid w:val="00290A7A"/>
    <w:rsid w:val="0029326C"/>
    <w:rsid w:val="00295079"/>
    <w:rsid w:val="0029563E"/>
    <w:rsid w:val="002A0273"/>
    <w:rsid w:val="002A2001"/>
    <w:rsid w:val="002A54D8"/>
    <w:rsid w:val="002A591F"/>
    <w:rsid w:val="002A79D5"/>
    <w:rsid w:val="002B060B"/>
    <w:rsid w:val="002B5741"/>
    <w:rsid w:val="002B6ED9"/>
    <w:rsid w:val="002B759C"/>
    <w:rsid w:val="002B78EB"/>
    <w:rsid w:val="002C2B41"/>
    <w:rsid w:val="002C5610"/>
    <w:rsid w:val="002C59ED"/>
    <w:rsid w:val="002C6F64"/>
    <w:rsid w:val="002C75F5"/>
    <w:rsid w:val="002D10B1"/>
    <w:rsid w:val="002D1F5F"/>
    <w:rsid w:val="002D24DD"/>
    <w:rsid w:val="002D6005"/>
    <w:rsid w:val="002D6D48"/>
    <w:rsid w:val="002E0283"/>
    <w:rsid w:val="002E2E63"/>
    <w:rsid w:val="002E3532"/>
    <w:rsid w:val="002E472E"/>
    <w:rsid w:val="002E4BAC"/>
    <w:rsid w:val="002E7BEA"/>
    <w:rsid w:val="002F0CE1"/>
    <w:rsid w:val="002F1A9D"/>
    <w:rsid w:val="002F2FBF"/>
    <w:rsid w:val="002F3FA7"/>
    <w:rsid w:val="002F5710"/>
    <w:rsid w:val="002F59FF"/>
    <w:rsid w:val="00301046"/>
    <w:rsid w:val="00303B80"/>
    <w:rsid w:val="00305409"/>
    <w:rsid w:val="00310DFE"/>
    <w:rsid w:val="003203AD"/>
    <w:rsid w:val="00320A2E"/>
    <w:rsid w:val="00320AC7"/>
    <w:rsid w:val="00331964"/>
    <w:rsid w:val="00331AEE"/>
    <w:rsid w:val="00331CC6"/>
    <w:rsid w:val="00332E15"/>
    <w:rsid w:val="00333E7E"/>
    <w:rsid w:val="003352FA"/>
    <w:rsid w:val="00335669"/>
    <w:rsid w:val="0033740D"/>
    <w:rsid w:val="0034029F"/>
    <w:rsid w:val="00343BC9"/>
    <w:rsid w:val="003469BE"/>
    <w:rsid w:val="00351A66"/>
    <w:rsid w:val="00352F37"/>
    <w:rsid w:val="003537B0"/>
    <w:rsid w:val="003537DC"/>
    <w:rsid w:val="00353B12"/>
    <w:rsid w:val="00354796"/>
    <w:rsid w:val="00355169"/>
    <w:rsid w:val="003609EF"/>
    <w:rsid w:val="00360F88"/>
    <w:rsid w:val="0036231A"/>
    <w:rsid w:val="0036274D"/>
    <w:rsid w:val="0036420B"/>
    <w:rsid w:val="00365884"/>
    <w:rsid w:val="00365FAF"/>
    <w:rsid w:val="00370B6E"/>
    <w:rsid w:val="00374DD4"/>
    <w:rsid w:val="00381E08"/>
    <w:rsid w:val="0038209F"/>
    <w:rsid w:val="003826CB"/>
    <w:rsid w:val="003835AA"/>
    <w:rsid w:val="0038474C"/>
    <w:rsid w:val="0038681A"/>
    <w:rsid w:val="00386DEB"/>
    <w:rsid w:val="00395D8E"/>
    <w:rsid w:val="00397053"/>
    <w:rsid w:val="003A1DE1"/>
    <w:rsid w:val="003A536F"/>
    <w:rsid w:val="003B1872"/>
    <w:rsid w:val="003B35BC"/>
    <w:rsid w:val="003B387E"/>
    <w:rsid w:val="003C082A"/>
    <w:rsid w:val="003C3857"/>
    <w:rsid w:val="003C5DFA"/>
    <w:rsid w:val="003C6443"/>
    <w:rsid w:val="003C7F48"/>
    <w:rsid w:val="003D14BF"/>
    <w:rsid w:val="003D417F"/>
    <w:rsid w:val="003D5E6A"/>
    <w:rsid w:val="003E063B"/>
    <w:rsid w:val="003E08B4"/>
    <w:rsid w:val="003E1A36"/>
    <w:rsid w:val="003E5CA5"/>
    <w:rsid w:val="003F09E5"/>
    <w:rsid w:val="003F2AD0"/>
    <w:rsid w:val="003F36D3"/>
    <w:rsid w:val="003F3C48"/>
    <w:rsid w:val="003F5826"/>
    <w:rsid w:val="003F5BBB"/>
    <w:rsid w:val="003F6A84"/>
    <w:rsid w:val="00400B39"/>
    <w:rsid w:val="00405B27"/>
    <w:rsid w:val="00410371"/>
    <w:rsid w:val="0041077B"/>
    <w:rsid w:val="004110B2"/>
    <w:rsid w:val="004209CC"/>
    <w:rsid w:val="004215FD"/>
    <w:rsid w:val="004226B7"/>
    <w:rsid w:val="0042347B"/>
    <w:rsid w:val="004242F1"/>
    <w:rsid w:val="00425619"/>
    <w:rsid w:val="00426A58"/>
    <w:rsid w:val="0043548B"/>
    <w:rsid w:val="004364DF"/>
    <w:rsid w:val="00440A25"/>
    <w:rsid w:val="00441719"/>
    <w:rsid w:val="004440F5"/>
    <w:rsid w:val="004443C6"/>
    <w:rsid w:val="004530C3"/>
    <w:rsid w:val="004533BE"/>
    <w:rsid w:val="00454A89"/>
    <w:rsid w:val="00455329"/>
    <w:rsid w:val="00457379"/>
    <w:rsid w:val="00460779"/>
    <w:rsid w:val="00461A20"/>
    <w:rsid w:val="00465111"/>
    <w:rsid w:val="004660ED"/>
    <w:rsid w:val="0047056C"/>
    <w:rsid w:val="00471F40"/>
    <w:rsid w:val="00473048"/>
    <w:rsid w:val="004738B9"/>
    <w:rsid w:val="00473A94"/>
    <w:rsid w:val="00481D27"/>
    <w:rsid w:val="00483455"/>
    <w:rsid w:val="004846AB"/>
    <w:rsid w:val="00490286"/>
    <w:rsid w:val="004970EE"/>
    <w:rsid w:val="004979C1"/>
    <w:rsid w:val="004A125E"/>
    <w:rsid w:val="004A1EDC"/>
    <w:rsid w:val="004A237D"/>
    <w:rsid w:val="004A3897"/>
    <w:rsid w:val="004A59B0"/>
    <w:rsid w:val="004A5B9F"/>
    <w:rsid w:val="004A639C"/>
    <w:rsid w:val="004B455F"/>
    <w:rsid w:val="004B6682"/>
    <w:rsid w:val="004B75B7"/>
    <w:rsid w:val="004C34B1"/>
    <w:rsid w:val="004C52C6"/>
    <w:rsid w:val="004D7547"/>
    <w:rsid w:val="004E1BE3"/>
    <w:rsid w:val="004E1C2C"/>
    <w:rsid w:val="004E42C1"/>
    <w:rsid w:val="004E5190"/>
    <w:rsid w:val="004E575E"/>
    <w:rsid w:val="004E7620"/>
    <w:rsid w:val="004E7650"/>
    <w:rsid w:val="004F0CEB"/>
    <w:rsid w:val="004F1522"/>
    <w:rsid w:val="004F1621"/>
    <w:rsid w:val="004F179E"/>
    <w:rsid w:val="004F37A9"/>
    <w:rsid w:val="004F4A16"/>
    <w:rsid w:val="004F52A5"/>
    <w:rsid w:val="0050048C"/>
    <w:rsid w:val="005013F5"/>
    <w:rsid w:val="00502D69"/>
    <w:rsid w:val="00503A5A"/>
    <w:rsid w:val="005057A2"/>
    <w:rsid w:val="00506298"/>
    <w:rsid w:val="00510892"/>
    <w:rsid w:val="00510B00"/>
    <w:rsid w:val="00511DE5"/>
    <w:rsid w:val="00511F29"/>
    <w:rsid w:val="005134C2"/>
    <w:rsid w:val="005141D9"/>
    <w:rsid w:val="0051469B"/>
    <w:rsid w:val="0051580D"/>
    <w:rsid w:val="00515DDF"/>
    <w:rsid w:val="005161AD"/>
    <w:rsid w:val="00516681"/>
    <w:rsid w:val="005170EA"/>
    <w:rsid w:val="00517AC5"/>
    <w:rsid w:val="0052003D"/>
    <w:rsid w:val="005208FB"/>
    <w:rsid w:val="00527345"/>
    <w:rsid w:val="005273EE"/>
    <w:rsid w:val="00527B36"/>
    <w:rsid w:val="00531E1F"/>
    <w:rsid w:val="005353D4"/>
    <w:rsid w:val="00536370"/>
    <w:rsid w:val="005405F8"/>
    <w:rsid w:val="00540ECF"/>
    <w:rsid w:val="0054113A"/>
    <w:rsid w:val="005457C9"/>
    <w:rsid w:val="00547111"/>
    <w:rsid w:val="00547BA4"/>
    <w:rsid w:val="00550AD8"/>
    <w:rsid w:val="005511D3"/>
    <w:rsid w:val="00551C32"/>
    <w:rsid w:val="005532C2"/>
    <w:rsid w:val="005542B0"/>
    <w:rsid w:val="00556A11"/>
    <w:rsid w:val="0056403B"/>
    <w:rsid w:val="005651DC"/>
    <w:rsid w:val="00565888"/>
    <w:rsid w:val="00566EDB"/>
    <w:rsid w:val="00570870"/>
    <w:rsid w:val="00571209"/>
    <w:rsid w:val="00574A7C"/>
    <w:rsid w:val="00574E86"/>
    <w:rsid w:val="00576057"/>
    <w:rsid w:val="00582021"/>
    <w:rsid w:val="005826C3"/>
    <w:rsid w:val="00587461"/>
    <w:rsid w:val="005879ED"/>
    <w:rsid w:val="005911EF"/>
    <w:rsid w:val="00592D74"/>
    <w:rsid w:val="00594AAB"/>
    <w:rsid w:val="00594ABB"/>
    <w:rsid w:val="00596B6A"/>
    <w:rsid w:val="005A0D03"/>
    <w:rsid w:val="005A2DC7"/>
    <w:rsid w:val="005B231F"/>
    <w:rsid w:val="005B4CC7"/>
    <w:rsid w:val="005C123B"/>
    <w:rsid w:val="005C3899"/>
    <w:rsid w:val="005D1384"/>
    <w:rsid w:val="005D352B"/>
    <w:rsid w:val="005D361D"/>
    <w:rsid w:val="005D48E5"/>
    <w:rsid w:val="005D57FA"/>
    <w:rsid w:val="005D6184"/>
    <w:rsid w:val="005D6CE1"/>
    <w:rsid w:val="005D78EF"/>
    <w:rsid w:val="005E177D"/>
    <w:rsid w:val="005E22D4"/>
    <w:rsid w:val="005E2898"/>
    <w:rsid w:val="005E2C44"/>
    <w:rsid w:val="005E5CF1"/>
    <w:rsid w:val="005E6D7D"/>
    <w:rsid w:val="005F42A0"/>
    <w:rsid w:val="005F4E7E"/>
    <w:rsid w:val="005F7D02"/>
    <w:rsid w:val="00600F3A"/>
    <w:rsid w:val="0060150B"/>
    <w:rsid w:val="006038D6"/>
    <w:rsid w:val="006041C8"/>
    <w:rsid w:val="006120ED"/>
    <w:rsid w:val="00613915"/>
    <w:rsid w:val="00615CC3"/>
    <w:rsid w:val="00616C4B"/>
    <w:rsid w:val="00617002"/>
    <w:rsid w:val="00617DDD"/>
    <w:rsid w:val="00621188"/>
    <w:rsid w:val="00622E51"/>
    <w:rsid w:val="0062539C"/>
    <w:rsid w:val="006257ED"/>
    <w:rsid w:val="006262B8"/>
    <w:rsid w:val="00627DEA"/>
    <w:rsid w:val="00631BD6"/>
    <w:rsid w:val="00632372"/>
    <w:rsid w:val="006344D4"/>
    <w:rsid w:val="00641DB8"/>
    <w:rsid w:val="00644308"/>
    <w:rsid w:val="00644BE0"/>
    <w:rsid w:val="006455C1"/>
    <w:rsid w:val="006457CB"/>
    <w:rsid w:val="00645AE6"/>
    <w:rsid w:val="00645C84"/>
    <w:rsid w:val="00646CAC"/>
    <w:rsid w:val="00646CB4"/>
    <w:rsid w:val="00647957"/>
    <w:rsid w:val="00653DE4"/>
    <w:rsid w:val="006615DC"/>
    <w:rsid w:val="00661619"/>
    <w:rsid w:val="00663494"/>
    <w:rsid w:val="00665120"/>
    <w:rsid w:val="0066579E"/>
    <w:rsid w:val="00665B13"/>
    <w:rsid w:val="00665C47"/>
    <w:rsid w:val="00674E11"/>
    <w:rsid w:val="0067662D"/>
    <w:rsid w:val="006803B4"/>
    <w:rsid w:val="00682C72"/>
    <w:rsid w:val="00682EB7"/>
    <w:rsid w:val="0068311B"/>
    <w:rsid w:val="006873C3"/>
    <w:rsid w:val="006912B6"/>
    <w:rsid w:val="00695808"/>
    <w:rsid w:val="006973B6"/>
    <w:rsid w:val="00697F8C"/>
    <w:rsid w:val="006A0062"/>
    <w:rsid w:val="006A05F3"/>
    <w:rsid w:val="006A09C2"/>
    <w:rsid w:val="006A09F2"/>
    <w:rsid w:val="006A4334"/>
    <w:rsid w:val="006B22EC"/>
    <w:rsid w:val="006B3B7A"/>
    <w:rsid w:val="006B46FB"/>
    <w:rsid w:val="006B4B3C"/>
    <w:rsid w:val="006B5F62"/>
    <w:rsid w:val="006C2BFA"/>
    <w:rsid w:val="006C472C"/>
    <w:rsid w:val="006C64FB"/>
    <w:rsid w:val="006C6903"/>
    <w:rsid w:val="006C6A4C"/>
    <w:rsid w:val="006C7DAB"/>
    <w:rsid w:val="006D17F7"/>
    <w:rsid w:val="006D47BF"/>
    <w:rsid w:val="006D48F2"/>
    <w:rsid w:val="006D4CC9"/>
    <w:rsid w:val="006D687F"/>
    <w:rsid w:val="006E21FB"/>
    <w:rsid w:val="006E31E5"/>
    <w:rsid w:val="006E6AFA"/>
    <w:rsid w:val="006E7074"/>
    <w:rsid w:val="006F1E71"/>
    <w:rsid w:val="006F1FF2"/>
    <w:rsid w:val="006F241E"/>
    <w:rsid w:val="006F29A1"/>
    <w:rsid w:val="006F4069"/>
    <w:rsid w:val="006F44DE"/>
    <w:rsid w:val="00701DD0"/>
    <w:rsid w:val="00703485"/>
    <w:rsid w:val="00705470"/>
    <w:rsid w:val="007067C8"/>
    <w:rsid w:val="00711F49"/>
    <w:rsid w:val="00717089"/>
    <w:rsid w:val="00722739"/>
    <w:rsid w:val="00723160"/>
    <w:rsid w:val="007237E3"/>
    <w:rsid w:val="007259F7"/>
    <w:rsid w:val="00725E68"/>
    <w:rsid w:val="007316CC"/>
    <w:rsid w:val="00731E07"/>
    <w:rsid w:val="00733E6A"/>
    <w:rsid w:val="00734F8F"/>
    <w:rsid w:val="00737791"/>
    <w:rsid w:val="00737BB9"/>
    <w:rsid w:val="00741D1E"/>
    <w:rsid w:val="00746166"/>
    <w:rsid w:val="00752661"/>
    <w:rsid w:val="0075304F"/>
    <w:rsid w:val="007530C9"/>
    <w:rsid w:val="00754231"/>
    <w:rsid w:val="00754D98"/>
    <w:rsid w:val="00754E3E"/>
    <w:rsid w:val="00755264"/>
    <w:rsid w:val="00757D68"/>
    <w:rsid w:val="00763C1E"/>
    <w:rsid w:val="00766BDB"/>
    <w:rsid w:val="007725C6"/>
    <w:rsid w:val="00784DE9"/>
    <w:rsid w:val="00792342"/>
    <w:rsid w:val="007977A8"/>
    <w:rsid w:val="007A0C39"/>
    <w:rsid w:val="007A164E"/>
    <w:rsid w:val="007A613B"/>
    <w:rsid w:val="007A7103"/>
    <w:rsid w:val="007B1391"/>
    <w:rsid w:val="007B2BBD"/>
    <w:rsid w:val="007B2FD2"/>
    <w:rsid w:val="007B33E6"/>
    <w:rsid w:val="007B512A"/>
    <w:rsid w:val="007B5F80"/>
    <w:rsid w:val="007C2097"/>
    <w:rsid w:val="007C37E3"/>
    <w:rsid w:val="007C4DDB"/>
    <w:rsid w:val="007C7246"/>
    <w:rsid w:val="007C7A7A"/>
    <w:rsid w:val="007D06D0"/>
    <w:rsid w:val="007D1BC1"/>
    <w:rsid w:val="007D3CF6"/>
    <w:rsid w:val="007D522C"/>
    <w:rsid w:val="007D6A07"/>
    <w:rsid w:val="007D7DBC"/>
    <w:rsid w:val="007D7FFA"/>
    <w:rsid w:val="007E4074"/>
    <w:rsid w:val="007E5178"/>
    <w:rsid w:val="007E51D5"/>
    <w:rsid w:val="007E6D9D"/>
    <w:rsid w:val="007E7484"/>
    <w:rsid w:val="007F7259"/>
    <w:rsid w:val="008022A5"/>
    <w:rsid w:val="008030FB"/>
    <w:rsid w:val="00803820"/>
    <w:rsid w:val="008040A8"/>
    <w:rsid w:val="00804649"/>
    <w:rsid w:val="00805A2B"/>
    <w:rsid w:val="00805D19"/>
    <w:rsid w:val="008060E0"/>
    <w:rsid w:val="00810594"/>
    <w:rsid w:val="008123FF"/>
    <w:rsid w:val="008126BD"/>
    <w:rsid w:val="008138EA"/>
    <w:rsid w:val="00814558"/>
    <w:rsid w:val="008163B4"/>
    <w:rsid w:val="00817617"/>
    <w:rsid w:val="00821359"/>
    <w:rsid w:val="0082349A"/>
    <w:rsid w:val="00823ED4"/>
    <w:rsid w:val="0082475D"/>
    <w:rsid w:val="008275F0"/>
    <w:rsid w:val="008277A1"/>
    <w:rsid w:val="008279FA"/>
    <w:rsid w:val="00832ABF"/>
    <w:rsid w:val="00834D6F"/>
    <w:rsid w:val="00835A3A"/>
    <w:rsid w:val="00837B0E"/>
    <w:rsid w:val="00840E45"/>
    <w:rsid w:val="00840EEA"/>
    <w:rsid w:val="008420C7"/>
    <w:rsid w:val="00842336"/>
    <w:rsid w:val="0084568D"/>
    <w:rsid w:val="00846C8C"/>
    <w:rsid w:val="00852427"/>
    <w:rsid w:val="00853C81"/>
    <w:rsid w:val="0085525D"/>
    <w:rsid w:val="00857821"/>
    <w:rsid w:val="0086268E"/>
    <w:rsid w:val="008626E7"/>
    <w:rsid w:val="00862E5A"/>
    <w:rsid w:val="00862F30"/>
    <w:rsid w:val="00863120"/>
    <w:rsid w:val="00863305"/>
    <w:rsid w:val="00863798"/>
    <w:rsid w:val="008662DE"/>
    <w:rsid w:val="008666B8"/>
    <w:rsid w:val="00870EE7"/>
    <w:rsid w:val="008710B8"/>
    <w:rsid w:val="00874C83"/>
    <w:rsid w:val="00881F9F"/>
    <w:rsid w:val="00884631"/>
    <w:rsid w:val="00885C52"/>
    <w:rsid w:val="00885ED7"/>
    <w:rsid w:val="008863B9"/>
    <w:rsid w:val="00887EBD"/>
    <w:rsid w:val="00891311"/>
    <w:rsid w:val="008931EC"/>
    <w:rsid w:val="00893A4D"/>
    <w:rsid w:val="0089499B"/>
    <w:rsid w:val="00895821"/>
    <w:rsid w:val="0089739C"/>
    <w:rsid w:val="008A084E"/>
    <w:rsid w:val="008A1768"/>
    <w:rsid w:val="008A45A6"/>
    <w:rsid w:val="008A4F05"/>
    <w:rsid w:val="008B0084"/>
    <w:rsid w:val="008B462D"/>
    <w:rsid w:val="008B7961"/>
    <w:rsid w:val="008C2F8D"/>
    <w:rsid w:val="008C463E"/>
    <w:rsid w:val="008D0062"/>
    <w:rsid w:val="008D0BC3"/>
    <w:rsid w:val="008D2237"/>
    <w:rsid w:val="008D37A9"/>
    <w:rsid w:val="008D3CCC"/>
    <w:rsid w:val="008E0816"/>
    <w:rsid w:val="008E0F85"/>
    <w:rsid w:val="008E211E"/>
    <w:rsid w:val="008E2C35"/>
    <w:rsid w:val="008E5E53"/>
    <w:rsid w:val="008E7760"/>
    <w:rsid w:val="008F1270"/>
    <w:rsid w:val="008F1985"/>
    <w:rsid w:val="008F26B1"/>
    <w:rsid w:val="008F2B69"/>
    <w:rsid w:val="008F3789"/>
    <w:rsid w:val="008F384E"/>
    <w:rsid w:val="008F60E8"/>
    <w:rsid w:val="008F6321"/>
    <w:rsid w:val="008F686C"/>
    <w:rsid w:val="00900F0B"/>
    <w:rsid w:val="009055C0"/>
    <w:rsid w:val="009108A4"/>
    <w:rsid w:val="00912DC3"/>
    <w:rsid w:val="00913308"/>
    <w:rsid w:val="009148DE"/>
    <w:rsid w:val="009203C8"/>
    <w:rsid w:val="00920E7A"/>
    <w:rsid w:val="00924B98"/>
    <w:rsid w:val="0092651C"/>
    <w:rsid w:val="00930914"/>
    <w:rsid w:val="00935F40"/>
    <w:rsid w:val="00936E21"/>
    <w:rsid w:val="009372B9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A5F"/>
    <w:rsid w:val="009637EE"/>
    <w:rsid w:val="00966B26"/>
    <w:rsid w:val="00967310"/>
    <w:rsid w:val="009725AC"/>
    <w:rsid w:val="009735BB"/>
    <w:rsid w:val="0097442D"/>
    <w:rsid w:val="00976E81"/>
    <w:rsid w:val="009777D9"/>
    <w:rsid w:val="00981824"/>
    <w:rsid w:val="00981A80"/>
    <w:rsid w:val="00981CAE"/>
    <w:rsid w:val="00990855"/>
    <w:rsid w:val="00990A4E"/>
    <w:rsid w:val="00991B88"/>
    <w:rsid w:val="00992B7E"/>
    <w:rsid w:val="009940A2"/>
    <w:rsid w:val="009945C5"/>
    <w:rsid w:val="009A0182"/>
    <w:rsid w:val="009A0574"/>
    <w:rsid w:val="009A17C1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56E4"/>
    <w:rsid w:val="009D58E6"/>
    <w:rsid w:val="009D632A"/>
    <w:rsid w:val="009D7744"/>
    <w:rsid w:val="009E2EDA"/>
    <w:rsid w:val="009E315A"/>
    <w:rsid w:val="009E3297"/>
    <w:rsid w:val="009E5496"/>
    <w:rsid w:val="009E739F"/>
    <w:rsid w:val="009F0B78"/>
    <w:rsid w:val="009F25F0"/>
    <w:rsid w:val="009F4FA4"/>
    <w:rsid w:val="009F734F"/>
    <w:rsid w:val="00A00E9D"/>
    <w:rsid w:val="00A02F2C"/>
    <w:rsid w:val="00A035AB"/>
    <w:rsid w:val="00A04900"/>
    <w:rsid w:val="00A05503"/>
    <w:rsid w:val="00A07269"/>
    <w:rsid w:val="00A12937"/>
    <w:rsid w:val="00A159CB"/>
    <w:rsid w:val="00A20A28"/>
    <w:rsid w:val="00A20F56"/>
    <w:rsid w:val="00A21AA7"/>
    <w:rsid w:val="00A225A6"/>
    <w:rsid w:val="00A23D78"/>
    <w:rsid w:val="00A246B6"/>
    <w:rsid w:val="00A25E7F"/>
    <w:rsid w:val="00A26C6B"/>
    <w:rsid w:val="00A32B15"/>
    <w:rsid w:val="00A355F6"/>
    <w:rsid w:val="00A36A71"/>
    <w:rsid w:val="00A36E3A"/>
    <w:rsid w:val="00A47E70"/>
    <w:rsid w:val="00A50149"/>
    <w:rsid w:val="00A50CF0"/>
    <w:rsid w:val="00A53192"/>
    <w:rsid w:val="00A56335"/>
    <w:rsid w:val="00A6063D"/>
    <w:rsid w:val="00A61A37"/>
    <w:rsid w:val="00A6389E"/>
    <w:rsid w:val="00A645D7"/>
    <w:rsid w:val="00A650FC"/>
    <w:rsid w:val="00A65C08"/>
    <w:rsid w:val="00A670D1"/>
    <w:rsid w:val="00A67AFC"/>
    <w:rsid w:val="00A701FA"/>
    <w:rsid w:val="00A70E56"/>
    <w:rsid w:val="00A74F95"/>
    <w:rsid w:val="00A7671C"/>
    <w:rsid w:val="00A76E39"/>
    <w:rsid w:val="00A809BD"/>
    <w:rsid w:val="00A82EF3"/>
    <w:rsid w:val="00A83AB5"/>
    <w:rsid w:val="00A84215"/>
    <w:rsid w:val="00A8433C"/>
    <w:rsid w:val="00A84AC8"/>
    <w:rsid w:val="00A86955"/>
    <w:rsid w:val="00A87AA6"/>
    <w:rsid w:val="00A92B6A"/>
    <w:rsid w:val="00A94330"/>
    <w:rsid w:val="00AA29A7"/>
    <w:rsid w:val="00AA2CBC"/>
    <w:rsid w:val="00AA327C"/>
    <w:rsid w:val="00AB03C1"/>
    <w:rsid w:val="00AB0FCE"/>
    <w:rsid w:val="00AB1E11"/>
    <w:rsid w:val="00AB3D8A"/>
    <w:rsid w:val="00AB6882"/>
    <w:rsid w:val="00AB6B10"/>
    <w:rsid w:val="00AB7B09"/>
    <w:rsid w:val="00AC12A6"/>
    <w:rsid w:val="00AC343C"/>
    <w:rsid w:val="00AC4805"/>
    <w:rsid w:val="00AC5820"/>
    <w:rsid w:val="00AD0D08"/>
    <w:rsid w:val="00AD1CD8"/>
    <w:rsid w:val="00AD6388"/>
    <w:rsid w:val="00AD6E69"/>
    <w:rsid w:val="00AE2E35"/>
    <w:rsid w:val="00AE6398"/>
    <w:rsid w:val="00AE6F2A"/>
    <w:rsid w:val="00AE7F8C"/>
    <w:rsid w:val="00AF122D"/>
    <w:rsid w:val="00AF1390"/>
    <w:rsid w:val="00AF3ECC"/>
    <w:rsid w:val="00AF52D3"/>
    <w:rsid w:val="00B03FCD"/>
    <w:rsid w:val="00B0426A"/>
    <w:rsid w:val="00B05C5A"/>
    <w:rsid w:val="00B12A43"/>
    <w:rsid w:val="00B13003"/>
    <w:rsid w:val="00B17F87"/>
    <w:rsid w:val="00B2290B"/>
    <w:rsid w:val="00B22EDA"/>
    <w:rsid w:val="00B258BB"/>
    <w:rsid w:val="00B33B1A"/>
    <w:rsid w:val="00B342A8"/>
    <w:rsid w:val="00B3599E"/>
    <w:rsid w:val="00B35DE7"/>
    <w:rsid w:val="00B376BE"/>
    <w:rsid w:val="00B4047A"/>
    <w:rsid w:val="00B408B2"/>
    <w:rsid w:val="00B40BF4"/>
    <w:rsid w:val="00B4459F"/>
    <w:rsid w:val="00B50E3D"/>
    <w:rsid w:val="00B522AB"/>
    <w:rsid w:val="00B5364F"/>
    <w:rsid w:val="00B53EA4"/>
    <w:rsid w:val="00B54CE3"/>
    <w:rsid w:val="00B55CF3"/>
    <w:rsid w:val="00B5643F"/>
    <w:rsid w:val="00B572A5"/>
    <w:rsid w:val="00B57BE7"/>
    <w:rsid w:val="00B60DCD"/>
    <w:rsid w:val="00B6643E"/>
    <w:rsid w:val="00B66A46"/>
    <w:rsid w:val="00B67B97"/>
    <w:rsid w:val="00B67BF4"/>
    <w:rsid w:val="00B73D51"/>
    <w:rsid w:val="00B80F60"/>
    <w:rsid w:val="00B83624"/>
    <w:rsid w:val="00B87C44"/>
    <w:rsid w:val="00B91EC7"/>
    <w:rsid w:val="00B9223D"/>
    <w:rsid w:val="00B93492"/>
    <w:rsid w:val="00B956F4"/>
    <w:rsid w:val="00B95CA9"/>
    <w:rsid w:val="00B95EE2"/>
    <w:rsid w:val="00B968C8"/>
    <w:rsid w:val="00BA2B1F"/>
    <w:rsid w:val="00BA2DB8"/>
    <w:rsid w:val="00BA3EC5"/>
    <w:rsid w:val="00BA51D9"/>
    <w:rsid w:val="00BB0FF7"/>
    <w:rsid w:val="00BB5DFC"/>
    <w:rsid w:val="00BC3D0F"/>
    <w:rsid w:val="00BC45AB"/>
    <w:rsid w:val="00BC6150"/>
    <w:rsid w:val="00BD279D"/>
    <w:rsid w:val="00BD2845"/>
    <w:rsid w:val="00BD3573"/>
    <w:rsid w:val="00BD3D43"/>
    <w:rsid w:val="00BD5CEB"/>
    <w:rsid w:val="00BD6646"/>
    <w:rsid w:val="00BD6BB8"/>
    <w:rsid w:val="00BD6FCB"/>
    <w:rsid w:val="00BE0AFE"/>
    <w:rsid w:val="00BE19BF"/>
    <w:rsid w:val="00BE3672"/>
    <w:rsid w:val="00BE387B"/>
    <w:rsid w:val="00BE4606"/>
    <w:rsid w:val="00BE4961"/>
    <w:rsid w:val="00BF252C"/>
    <w:rsid w:val="00BF25A3"/>
    <w:rsid w:val="00C02204"/>
    <w:rsid w:val="00C03ABA"/>
    <w:rsid w:val="00C050C0"/>
    <w:rsid w:val="00C07D60"/>
    <w:rsid w:val="00C11309"/>
    <w:rsid w:val="00C15BF3"/>
    <w:rsid w:val="00C206E3"/>
    <w:rsid w:val="00C33070"/>
    <w:rsid w:val="00C34204"/>
    <w:rsid w:val="00C35EDD"/>
    <w:rsid w:val="00C3639C"/>
    <w:rsid w:val="00C40105"/>
    <w:rsid w:val="00C438C8"/>
    <w:rsid w:val="00C4463D"/>
    <w:rsid w:val="00C4740C"/>
    <w:rsid w:val="00C5172E"/>
    <w:rsid w:val="00C52E7A"/>
    <w:rsid w:val="00C54020"/>
    <w:rsid w:val="00C5652A"/>
    <w:rsid w:val="00C570F4"/>
    <w:rsid w:val="00C57416"/>
    <w:rsid w:val="00C6055E"/>
    <w:rsid w:val="00C63B5B"/>
    <w:rsid w:val="00C65E38"/>
    <w:rsid w:val="00C66BA2"/>
    <w:rsid w:val="00C674D2"/>
    <w:rsid w:val="00C674DB"/>
    <w:rsid w:val="00C70776"/>
    <w:rsid w:val="00C733A8"/>
    <w:rsid w:val="00C73CF5"/>
    <w:rsid w:val="00C765E8"/>
    <w:rsid w:val="00C8158A"/>
    <w:rsid w:val="00C81EB8"/>
    <w:rsid w:val="00C822DD"/>
    <w:rsid w:val="00C82EAA"/>
    <w:rsid w:val="00C840BC"/>
    <w:rsid w:val="00C8493A"/>
    <w:rsid w:val="00C86F19"/>
    <w:rsid w:val="00C870F6"/>
    <w:rsid w:val="00C878EF"/>
    <w:rsid w:val="00C9044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2B26"/>
    <w:rsid w:val="00CB3089"/>
    <w:rsid w:val="00CB408A"/>
    <w:rsid w:val="00CB49B4"/>
    <w:rsid w:val="00CB5E05"/>
    <w:rsid w:val="00CB6ECB"/>
    <w:rsid w:val="00CC5026"/>
    <w:rsid w:val="00CC6197"/>
    <w:rsid w:val="00CC67F9"/>
    <w:rsid w:val="00CC68D0"/>
    <w:rsid w:val="00CD05F8"/>
    <w:rsid w:val="00CD2C3E"/>
    <w:rsid w:val="00CD2EDE"/>
    <w:rsid w:val="00CD484C"/>
    <w:rsid w:val="00CD5373"/>
    <w:rsid w:val="00CD6220"/>
    <w:rsid w:val="00CE4454"/>
    <w:rsid w:val="00CE6D41"/>
    <w:rsid w:val="00CE7F44"/>
    <w:rsid w:val="00CF0AAB"/>
    <w:rsid w:val="00CF1A79"/>
    <w:rsid w:val="00CF1FD9"/>
    <w:rsid w:val="00CF46C3"/>
    <w:rsid w:val="00D00E9E"/>
    <w:rsid w:val="00D0324A"/>
    <w:rsid w:val="00D03F9A"/>
    <w:rsid w:val="00D06D51"/>
    <w:rsid w:val="00D0752F"/>
    <w:rsid w:val="00D076A3"/>
    <w:rsid w:val="00D078DC"/>
    <w:rsid w:val="00D07E31"/>
    <w:rsid w:val="00D1538D"/>
    <w:rsid w:val="00D204B1"/>
    <w:rsid w:val="00D20F91"/>
    <w:rsid w:val="00D21C56"/>
    <w:rsid w:val="00D21EFA"/>
    <w:rsid w:val="00D230AD"/>
    <w:rsid w:val="00D24991"/>
    <w:rsid w:val="00D24D5E"/>
    <w:rsid w:val="00D3016E"/>
    <w:rsid w:val="00D30BFA"/>
    <w:rsid w:val="00D30C39"/>
    <w:rsid w:val="00D328D8"/>
    <w:rsid w:val="00D3308C"/>
    <w:rsid w:val="00D33714"/>
    <w:rsid w:val="00D33D9C"/>
    <w:rsid w:val="00D3735E"/>
    <w:rsid w:val="00D40CDF"/>
    <w:rsid w:val="00D41E56"/>
    <w:rsid w:val="00D4578C"/>
    <w:rsid w:val="00D50255"/>
    <w:rsid w:val="00D51FAA"/>
    <w:rsid w:val="00D5432A"/>
    <w:rsid w:val="00D5477A"/>
    <w:rsid w:val="00D55906"/>
    <w:rsid w:val="00D6289E"/>
    <w:rsid w:val="00D63162"/>
    <w:rsid w:val="00D64101"/>
    <w:rsid w:val="00D65135"/>
    <w:rsid w:val="00D6520A"/>
    <w:rsid w:val="00D66520"/>
    <w:rsid w:val="00D70305"/>
    <w:rsid w:val="00D72D0C"/>
    <w:rsid w:val="00D73019"/>
    <w:rsid w:val="00D7352F"/>
    <w:rsid w:val="00D737C8"/>
    <w:rsid w:val="00D7463C"/>
    <w:rsid w:val="00D779C3"/>
    <w:rsid w:val="00D77D1E"/>
    <w:rsid w:val="00D8105D"/>
    <w:rsid w:val="00D811F3"/>
    <w:rsid w:val="00D829D2"/>
    <w:rsid w:val="00D829FC"/>
    <w:rsid w:val="00D84AE9"/>
    <w:rsid w:val="00D87331"/>
    <w:rsid w:val="00D87A9A"/>
    <w:rsid w:val="00D92FD3"/>
    <w:rsid w:val="00DA3B2B"/>
    <w:rsid w:val="00DA609C"/>
    <w:rsid w:val="00DA6867"/>
    <w:rsid w:val="00DA6C45"/>
    <w:rsid w:val="00DA7E28"/>
    <w:rsid w:val="00DB41FA"/>
    <w:rsid w:val="00DB4817"/>
    <w:rsid w:val="00DB601F"/>
    <w:rsid w:val="00DC2C8E"/>
    <w:rsid w:val="00DC545B"/>
    <w:rsid w:val="00DC646B"/>
    <w:rsid w:val="00DD0332"/>
    <w:rsid w:val="00DD09C9"/>
    <w:rsid w:val="00DD1AAA"/>
    <w:rsid w:val="00DD54A0"/>
    <w:rsid w:val="00DD6AE6"/>
    <w:rsid w:val="00DE0B2F"/>
    <w:rsid w:val="00DE2705"/>
    <w:rsid w:val="00DE2830"/>
    <w:rsid w:val="00DE333A"/>
    <w:rsid w:val="00DE34CF"/>
    <w:rsid w:val="00DE3EE8"/>
    <w:rsid w:val="00DE5CF0"/>
    <w:rsid w:val="00DE6001"/>
    <w:rsid w:val="00DF24A5"/>
    <w:rsid w:val="00DF3879"/>
    <w:rsid w:val="00DF3F84"/>
    <w:rsid w:val="00DF539F"/>
    <w:rsid w:val="00DF59E0"/>
    <w:rsid w:val="00DF6F55"/>
    <w:rsid w:val="00E006A7"/>
    <w:rsid w:val="00E02605"/>
    <w:rsid w:val="00E048B8"/>
    <w:rsid w:val="00E067F7"/>
    <w:rsid w:val="00E078AF"/>
    <w:rsid w:val="00E10F62"/>
    <w:rsid w:val="00E114A8"/>
    <w:rsid w:val="00E13F3D"/>
    <w:rsid w:val="00E16FC6"/>
    <w:rsid w:val="00E216D1"/>
    <w:rsid w:val="00E24DA3"/>
    <w:rsid w:val="00E268C2"/>
    <w:rsid w:val="00E32200"/>
    <w:rsid w:val="00E34222"/>
    <w:rsid w:val="00E34898"/>
    <w:rsid w:val="00E35B5A"/>
    <w:rsid w:val="00E37B20"/>
    <w:rsid w:val="00E37B83"/>
    <w:rsid w:val="00E4043E"/>
    <w:rsid w:val="00E40CFA"/>
    <w:rsid w:val="00E41058"/>
    <w:rsid w:val="00E41FA0"/>
    <w:rsid w:val="00E47F50"/>
    <w:rsid w:val="00E500A2"/>
    <w:rsid w:val="00E5229C"/>
    <w:rsid w:val="00E55385"/>
    <w:rsid w:val="00E56A13"/>
    <w:rsid w:val="00E56D2B"/>
    <w:rsid w:val="00E70688"/>
    <w:rsid w:val="00E7229A"/>
    <w:rsid w:val="00E72B04"/>
    <w:rsid w:val="00E7396E"/>
    <w:rsid w:val="00E73A31"/>
    <w:rsid w:val="00E74356"/>
    <w:rsid w:val="00E7492F"/>
    <w:rsid w:val="00E75DCD"/>
    <w:rsid w:val="00E81E11"/>
    <w:rsid w:val="00E828E9"/>
    <w:rsid w:val="00E84A40"/>
    <w:rsid w:val="00E95351"/>
    <w:rsid w:val="00E96015"/>
    <w:rsid w:val="00EA28EF"/>
    <w:rsid w:val="00EA43A4"/>
    <w:rsid w:val="00EA52F0"/>
    <w:rsid w:val="00EB09B7"/>
    <w:rsid w:val="00EB0A38"/>
    <w:rsid w:val="00EB1FBC"/>
    <w:rsid w:val="00EB6E11"/>
    <w:rsid w:val="00EB79DE"/>
    <w:rsid w:val="00EC04C3"/>
    <w:rsid w:val="00EC09DC"/>
    <w:rsid w:val="00EC50B3"/>
    <w:rsid w:val="00EC7544"/>
    <w:rsid w:val="00ED123D"/>
    <w:rsid w:val="00ED29A0"/>
    <w:rsid w:val="00ED7C98"/>
    <w:rsid w:val="00EE004C"/>
    <w:rsid w:val="00EE17F1"/>
    <w:rsid w:val="00EE2455"/>
    <w:rsid w:val="00EE3BA8"/>
    <w:rsid w:val="00EE4FB3"/>
    <w:rsid w:val="00EE7D7C"/>
    <w:rsid w:val="00EE7E0E"/>
    <w:rsid w:val="00F00472"/>
    <w:rsid w:val="00F04897"/>
    <w:rsid w:val="00F05D7B"/>
    <w:rsid w:val="00F06439"/>
    <w:rsid w:val="00F10192"/>
    <w:rsid w:val="00F10DB8"/>
    <w:rsid w:val="00F11CC5"/>
    <w:rsid w:val="00F16A9C"/>
    <w:rsid w:val="00F20CA9"/>
    <w:rsid w:val="00F221E2"/>
    <w:rsid w:val="00F23899"/>
    <w:rsid w:val="00F245CF"/>
    <w:rsid w:val="00F25D98"/>
    <w:rsid w:val="00F2628B"/>
    <w:rsid w:val="00F272E2"/>
    <w:rsid w:val="00F300FB"/>
    <w:rsid w:val="00F30DBF"/>
    <w:rsid w:val="00F348C4"/>
    <w:rsid w:val="00F358B7"/>
    <w:rsid w:val="00F35BC2"/>
    <w:rsid w:val="00F35BFE"/>
    <w:rsid w:val="00F367EB"/>
    <w:rsid w:val="00F36E01"/>
    <w:rsid w:val="00F40C3B"/>
    <w:rsid w:val="00F42212"/>
    <w:rsid w:val="00F449CD"/>
    <w:rsid w:val="00F4633E"/>
    <w:rsid w:val="00F510C8"/>
    <w:rsid w:val="00F530BC"/>
    <w:rsid w:val="00F5564B"/>
    <w:rsid w:val="00F61211"/>
    <w:rsid w:val="00F62BB5"/>
    <w:rsid w:val="00F62F91"/>
    <w:rsid w:val="00F64B7E"/>
    <w:rsid w:val="00F64FA6"/>
    <w:rsid w:val="00F658B9"/>
    <w:rsid w:val="00F66BD8"/>
    <w:rsid w:val="00F71329"/>
    <w:rsid w:val="00F74686"/>
    <w:rsid w:val="00F80315"/>
    <w:rsid w:val="00F81D75"/>
    <w:rsid w:val="00F82EBB"/>
    <w:rsid w:val="00F83C61"/>
    <w:rsid w:val="00F84A68"/>
    <w:rsid w:val="00F8548F"/>
    <w:rsid w:val="00F86257"/>
    <w:rsid w:val="00F87492"/>
    <w:rsid w:val="00F90C2A"/>
    <w:rsid w:val="00F91A16"/>
    <w:rsid w:val="00F91EE1"/>
    <w:rsid w:val="00F92158"/>
    <w:rsid w:val="00F921CA"/>
    <w:rsid w:val="00F925A5"/>
    <w:rsid w:val="00F93EB6"/>
    <w:rsid w:val="00FA5F1C"/>
    <w:rsid w:val="00FA606E"/>
    <w:rsid w:val="00FA6494"/>
    <w:rsid w:val="00FB038A"/>
    <w:rsid w:val="00FB1068"/>
    <w:rsid w:val="00FB2C9C"/>
    <w:rsid w:val="00FB3175"/>
    <w:rsid w:val="00FB6386"/>
    <w:rsid w:val="00FC0682"/>
    <w:rsid w:val="00FC2B48"/>
    <w:rsid w:val="00FC3FEC"/>
    <w:rsid w:val="00FD02AA"/>
    <w:rsid w:val="00FD04B5"/>
    <w:rsid w:val="00FD100F"/>
    <w:rsid w:val="00FD13B8"/>
    <w:rsid w:val="00FD1776"/>
    <w:rsid w:val="00FD2369"/>
    <w:rsid w:val="00FD74A2"/>
    <w:rsid w:val="00FE21F9"/>
    <w:rsid w:val="00FE4043"/>
    <w:rsid w:val="00FE4074"/>
    <w:rsid w:val="00FE5A8F"/>
    <w:rsid w:val="00FE5AF9"/>
    <w:rsid w:val="00FF428D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D7D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5754-D0AE-4EA9-84A2-D554E5B4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116</cp:revision>
  <cp:lastPrinted>1899-12-31T23:00:00Z</cp:lastPrinted>
  <dcterms:created xsi:type="dcterms:W3CDTF">2023-05-23T08:04:00Z</dcterms:created>
  <dcterms:modified xsi:type="dcterms:W3CDTF">2023-05-23T08:13:00Z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(3)TF1749jT+VsTleb92IWnXvpFgnod+YztuytCzQaCtk4C1zT/8wHW/OI8vrrv0syxL0shhmIZ
2dPnjbkXdS4AgM/zsTwGXv+AbVdE/zfhVwTcqmyj6CG64BD3VH5thUEplPdVIFnRWS7V0Nlm
jDlvXzMHXpgkCLAiWgX2hscOkK/HUCLFPD8X1ZKFxl+wSOM+ErPUi894ZGF9ilzfq3UjksWJ
3S9irkcF3zR1uXaX+2</vt:lpwstr>
  </property>
  <property fmtid="{D5CDD505-2E9C-101B-9397-08002B2CF9AE}" pid="22" name="_2015_ms_pID_7253431">
    <vt:lpwstr>2BMmXFxHeo/cAnDzO6z5AeVkcWUqC/N5seHPLajnhlksq8CAyql9CB
OXo+oVWTjPRVF/TGO99cOetfafvmWdC8DlUyw+bvS0j1TRNYakY6duFZjre1i9S1zsQkixG1
ZxETaSqwhZ+Zii1JoQ4br5ezinooidbleuQm3f3lHjSEOr/f6Ar5EsGa259W8BktEvglRGfP
jXjBIQ6hg+5OlD5BHwY3iACCqri5A5CzXSFg</vt:lpwstr>
  </property>
  <property fmtid="{D5CDD505-2E9C-101B-9397-08002B2CF9AE}" pid="23" name="_2015_ms_pID_7253432">
    <vt:lpwstr>oiSAVBTHZHt1bdvY7pjjlQo=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1683256707</vt:lpwstr>
  </property>
</Properties>
</file>