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F30C" w14:textId="77777777" w:rsidR="00E6343A" w:rsidRDefault="007477A9">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6DDFEFB7" wp14:editId="42FC295B">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9566A7B"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HoJFDeMBQAASx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lang w:val="en-US"/>
        </w:rPr>
        <w:t>3GPP TSG-RAN WG3 Meeting #120                                                              R3-23xxxx</w:t>
      </w:r>
    </w:p>
    <w:p w14:paraId="578C1762" w14:textId="77777777" w:rsidR="00E6343A" w:rsidRDefault="007477A9">
      <w:pPr>
        <w:tabs>
          <w:tab w:val="left" w:pos="1985"/>
        </w:tabs>
        <w:rPr>
          <w:bCs/>
          <w:i/>
          <w:iCs/>
          <w:color w:val="2F5496"/>
          <w:sz w:val="24"/>
          <w:lang w:val="pt-PT"/>
        </w:rPr>
      </w:pPr>
      <w:r>
        <w:rPr>
          <w:rFonts w:ascii="Arial" w:eastAsia="MS Mincho" w:hAnsi="Arial"/>
          <w:b/>
          <w:sz w:val="24"/>
        </w:rPr>
        <w:t xml:space="preserve">Incheon, Korea, May 22 – 26, 2023                                                 </w:t>
      </w:r>
      <w:r>
        <w:rPr>
          <w:rFonts w:ascii="Arial" w:eastAsia="MS Mincho" w:hAnsi="Arial"/>
          <w:b/>
          <w:sz w:val="24"/>
        </w:rPr>
        <w:tab/>
        <w:t xml:space="preserve">     </w:t>
      </w:r>
    </w:p>
    <w:p w14:paraId="3469E68A" w14:textId="77777777" w:rsidR="00E6343A" w:rsidRDefault="007477A9">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5ECB54DC" wp14:editId="39835CB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D193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5DBE111A" w14:textId="77777777" w:rsidR="00E6343A" w:rsidRDefault="007477A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5FA2EB89" w14:textId="77777777" w:rsidR="00E6343A" w:rsidRDefault="007477A9">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t xml:space="preserve">Offline discussion on Mobile IAB </w:t>
      </w:r>
    </w:p>
    <w:p w14:paraId="0832BF7D" w14:textId="77777777" w:rsidR="00E6343A" w:rsidRDefault="007477A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DE8D449" w14:textId="77777777" w:rsidR="00E6343A" w:rsidRDefault="007477A9">
      <w:pPr>
        <w:pStyle w:val="Heading1"/>
      </w:pPr>
      <w:r>
        <w:t>1</w:t>
      </w:r>
      <w:r>
        <w:tab/>
        <w:t>Introduction</w:t>
      </w:r>
    </w:p>
    <w:p w14:paraId="0824BF01" w14:textId="77777777" w:rsidR="00E6343A" w:rsidRDefault="007477A9">
      <w:pPr>
        <w:spacing w:after="0"/>
      </w:pPr>
      <w:r>
        <w:t>This document contains a Rapporteur-initiated offline discussion on Rel-18 Mobile IAB.</w:t>
      </w:r>
    </w:p>
    <w:p w14:paraId="04C02B9C" w14:textId="77777777" w:rsidR="00E6343A" w:rsidRDefault="00E6343A">
      <w:pPr>
        <w:spacing w:after="0"/>
      </w:pPr>
    </w:p>
    <w:p w14:paraId="5B55B385" w14:textId="77777777" w:rsidR="00E6343A" w:rsidRDefault="007477A9">
      <w:pPr>
        <w:pStyle w:val="Heading1"/>
      </w:pPr>
      <w:r>
        <w:t>For the Chairman’s Notes</w:t>
      </w:r>
    </w:p>
    <w:p w14:paraId="01D4E9D6" w14:textId="77777777" w:rsidR="00E6343A" w:rsidRDefault="007477A9">
      <w:pPr>
        <w:rPr>
          <w:b/>
          <w:bCs/>
        </w:rPr>
      </w:pPr>
      <w:r>
        <w:rPr>
          <w:b/>
          <w:bCs/>
        </w:rPr>
        <w:t>The following is proposed:</w:t>
      </w:r>
    </w:p>
    <w:p w14:paraId="3263F7F1" w14:textId="77777777" w:rsidR="00084009" w:rsidRDefault="00084009" w:rsidP="005B6191">
      <w:pPr>
        <w:spacing w:after="60" w:line="240" w:lineRule="auto"/>
        <w:rPr>
          <w:b/>
          <w:bCs/>
          <w:color w:val="00B050"/>
          <w:lang w:val="en-US"/>
        </w:rPr>
      </w:pPr>
      <w:r w:rsidRPr="00D26325">
        <w:rPr>
          <w:b/>
          <w:bCs/>
          <w:color w:val="00B050"/>
          <w:lang w:val="en-US"/>
        </w:rPr>
        <w:t xml:space="preserve">Proposal 1a: WA: The mIAB-DU and mIAB-MT can integrate at different CUs. </w:t>
      </w:r>
      <w:r>
        <w:rPr>
          <w:b/>
          <w:bCs/>
          <w:color w:val="00B050"/>
          <w:lang w:val="en-US"/>
        </w:rPr>
        <w:t xml:space="preserve">For this purpose, </w:t>
      </w:r>
      <w:r w:rsidRPr="00D26325">
        <w:rPr>
          <w:b/>
          <w:bCs/>
          <w:color w:val="00B050"/>
          <w:lang w:val="en-US"/>
        </w:rPr>
        <w:t>OAM can be used to configure the mIAB-DU with: a) the donor CU to connect to, and b) the parameters needed to establish F1 connectivity to this donor CU.</w:t>
      </w:r>
      <w:r>
        <w:rPr>
          <w:b/>
          <w:bCs/>
          <w:color w:val="00B050"/>
          <w:lang w:val="en-US"/>
        </w:rPr>
        <w:t xml:space="preserve"> </w:t>
      </w:r>
    </w:p>
    <w:p w14:paraId="402B94B9" w14:textId="77777777" w:rsidR="00084009" w:rsidRPr="00195F44" w:rsidRDefault="00084009" w:rsidP="005B6191">
      <w:pPr>
        <w:spacing w:after="60" w:line="240" w:lineRule="auto"/>
        <w:rPr>
          <w:b/>
          <w:bCs/>
          <w:color w:val="4472C4" w:themeColor="accent1"/>
          <w:lang w:val="en-US"/>
        </w:rPr>
      </w:pPr>
      <w:r w:rsidRPr="00195F44">
        <w:rPr>
          <w:b/>
          <w:bCs/>
          <w:color w:val="4472C4" w:themeColor="accent1"/>
          <w:lang w:val="en-US"/>
        </w:rPr>
        <w:t>To be continued:</w:t>
      </w:r>
    </w:p>
    <w:p w14:paraId="04A3B5B9" w14:textId="62F54237" w:rsidR="00084009" w:rsidRDefault="00084009" w:rsidP="005B6191">
      <w:pPr>
        <w:spacing w:after="60" w:line="240" w:lineRule="auto"/>
      </w:pPr>
      <w:r w:rsidRPr="00195F44">
        <w:rPr>
          <w:b/>
          <w:bCs/>
          <w:color w:val="4472C4" w:themeColor="accent1"/>
          <w:lang w:val="en-US"/>
        </w:rPr>
        <w:t xml:space="preserve">Whether the </w:t>
      </w:r>
      <w:r>
        <w:rPr>
          <w:b/>
          <w:bCs/>
          <w:color w:val="4472C4" w:themeColor="accent1"/>
          <w:lang w:val="en-US"/>
        </w:rPr>
        <w:t xml:space="preserve">information on the DU’s CU </w:t>
      </w:r>
      <w:r w:rsidRPr="00195F44">
        <w:rPr>
          <w:b/>
          <w:bCs/>
          <w:color w:val="4472C4" w:themeColor="accent1"/>
          <w:lang w:val="en-US"/>
        </w:rPr>
        <w:t xml:space="preserve">can also be </w:t>
      </w:r>
      <w:r>
        <w:rPr>
          <w:b/>
          <w:bCs/>
          <w:color w:val="4472C4" w:themeColor="accent1"/>
          <w:lang w:val="en-US"/>
        </w:rPr>
        <w:t>configured</w:t>
      </w:r>
      <w:r w:rsidRPr="00195F44">
        <w:rPr>
          <w:b/>
          <w:bCs/>
          <w:color w:val="4472C4" w:themeColor="accent1"/>
          <w:lang w:val="en-US"/>
        </w:rPr>
        <w:t xml:space="preserve"> by the MT’s CU.</w:t>
      </w:r>
    </w:p>
    <w:p w14:paraId="2B82BDD2" w14:textId="77777777" w:rsidR="00084009" w:rsidRDefault="00084009" w:rsidP="005B6191">
      <w:pPr>
        <w:spacing w:after="60" w:line="240" w:lineRule="auto"/>
        <w:rPr>
          <w:b/>
          <w:bCs/>
          <w:color w:val="00B050"/>
          <w:lang w:val="en-US"/>
        </w:rPr>
      </w:pPr>
    </w:p>
    <w:p w14:paraId="6BCDF9BA" w14:textId="1783849A" w:rsidR="00084009" w:rsidRDefault="00084009" w:rsidP="005B6191">
      <w:pPr>
        <w:spacing w:after="60" w:line="240" w:lineRule="auto"/>
        <w:rPr>
          <w:b/>
          <w:bCs/>
          <w:color w:val="00B050"/>
          <w:lang w:val="en-US"/>
        </w:rPr>
      </w:pPr>
      <w:r w:rsidRPr="00D26325">
        <w:rPr>
          <w:b/>
          <w:bCs/>
          <w:color w:val="00B050"/>
          <w:lang w:val="en-US"/>
        </w:rPr>
        <w:t xml:space="preserve">Proposal 1b-new: During network integration, </w:t>
      </w:r>
      <w:r>
        <w:rPr>
          <w:b/>
          <w:bCs/>
          <w:color w:val="00B050"/>
          <w:lang w:val="en-US"/>
        </w:rPr>
        <w:t xml:space="preserve">in case </w:t>
      </w:r>
      <w:r w:rsidRPr="00D26325">
        <w:rPr>
          <w:b/>
          <w:bCs/>
          <w:color w:val="00B050"/>
          <w:lang w:val="en-US"/>
        </w:rPr>
        <w:t xml:space="preserve">OAM </w:t>
      </w:r>
      <w:r>
        <w:rPr>
          <w:b/>
          <w:bCs/>
          <w:color w:val="00B050"/>
          <w:lang w:val="en-US"/>
        </w:rPr>
        <w:t xml:space="preserve">configures the IAB-node with the information on the DU’s CU, </w:t>
      </w:r>
      <w:r w:rsidRPr="00D26325">
        <w:rPr>
          <w:b/>
          <w:bCs/>
          <w:color w:val="00B050"/>
          <w:lang w:val="en-US"/>
        </w:rPr>
        <w:t>the mIAB-MT’s UE XnAP ID is transparently passed from the mIAB-MT’s CU to the mIAB-MT via RRC, then from the co-located mIAB-DU to mIAB-DU’s CU via F1AP.  The NCGI of the mIAB-MT’s serving cell is passed from the mIAB-node to the mIAB-Du’s CU via F1AP.</w:t>
      </w:r>
    </w:p>
    <w:p w14:paraId="57F23F58" w14:textId="77777777" w:rsidR="00084009" w:rsidRPr="00195F44" w:rsidRDefault="00084009" w:rsidP="005B6191">
      <w:pPr>
        <w:spacing w:after="60" w:line="240" w:lineRule="auto"/>
        <w:rPr>
          <w:b/>
          <w:bCs/>
          <w:color w:val="4472C4" w:themeColor="accent1"/>
          <w:lang w:val="en-US"/>
        </w:rPr>
      </w:pPr>
      <w:r w:rsidRPr="00195F44">
        <w:rPr>
          <w:b/>
          <w:bCs/>
          <w:color w:val="4472C4" w:themeColor="accent1"/>
          <w:lang w:val="en-US"/>
        </w:rPr>
        <w:t>To be continued:</w:t>
      </w:r>
    </w:p>
    <w:p w14:paraId="023124F8" w14:textId="0374E6AB" w:rsidR="00084009" w:rsidRDefault="00084009" w:rsidP="005B6191">
      <w:pPr>
        <w:spacing w:after="60" w:line="240" w:lineRule="auto"/>
      </w:pPr>
      <w:r>
        <w:rPr>
          <w:b/>
          <w:bCs/>
          <w:color w:val="4472C4" w:themeColor="accent1"/>
          <w:lang w:val="en-US"/>
        </w:rPr>
        <w:t>How to pass the UE XnAP ID and NCGI in case the DU’s CU is configured by other means than OAM, if agreed.</w:t>
      </w:r>
    </w:p>
    <w:p w14:paraId="1736C3B2" w14:textId="77777777" w:rsidR="00084009" w:rsidRDefault="00084009" w:rsidP="005B6191">
      <w:pPr>
        <w:spacing w:after="60" w:line="240" w:lineRule="auto"/>
      </w:pPr>
    </w:p>
    <w:p w14:paraId="47EBF070" w14:textId="4173C650" w:rsidR="00084009" w:rsidRDefault="00084009" w:rsidP="005B6191">
      <w:pPr>
        <w:spacing w:after="60" w:line="240" w:lineRule="auto"/>
      </w:pPr>
      <w:r>
        <w:rPr>
          <w:b/>
          <w:bCs/>
          <w:color w:val="00B050"/>
          <w:lang w:val="en-US"/>
        </w:rPr>
        <w:t xml:space="preserve">Proposal 3a: </w:t>
      </w:r>
      <w:r w:rsidRPr="00D26325">
        <w:rPr>
          <w:b/>
          <w:bCs/>
          <w:color w:val="00B050"/>
          <w:lang w:val="en-US"/>
        </w:rPr>
        <w:t xml:space="preserve">For CU-triggered DU migration, </w:t>
      </w:r>
      <w:r>
        <w:rPr>
          <w:b/>
          <w:bCs/>
          <w:color w:val="00B050"/>
          <w:lang w:val="en-US"/>
        </w:rPr>
        <w:t>a</w:t>
      </w:r>
      <w:r w:rsidRPr="00D26325">
        <w:rPr>
          <w:b/>
          <w:bCs/>
          <w:color w:val="00B050"/>
          <w:lang w:val="en-US"/>
        </w:rPr>
        <w:t xml:space="preserve"> class-1 procedure is used by the source mIAB-DU’s CU to trigger the F1 Setup procedure.</w:t>
      </w:r>
      <w:r>
        <w:rPr>
          <w:b/>
          <w:bCs/>
          <w:color w:val="00B050"/>
          <w:lang w:val="en-US"/>
        </w:rPr>
        <w:t xml:space="preserve"> </w:t>
      </w:r>
      <w:r w:rsidRPr="00D26325">
        <w:rPr>
          <w:b/>
          <w:bCs/>
          <w:color w:val="00B050"/>
          <w:lang w:val="en-US"/>
        </w:rPr>
        <w:t xml:space="preserve">For CU- and OAM-triggered DU migration, a separate class-1 procedure is used by the source mIAB-DU to report the outcome of the F1-Setup procedure to its CU.  </w:t>
      </w:r>
    </w:p>
    <w:p w14:paraId="757F32C8" w14:textId="77777777" w:rsidR="00084009" w:rsidRDefault="00084009" w:rsidP="005B6191">
      <w:pPr>
        <w:spacing w:after="60" w:line="240" w:lineRule="auto"/>
      </w:pPr>
    </w:p>
    <w:p w14:paraId="7530F876" w14:textId="77777777" w:rsidR="00D736B0" w:rsidRDefault="00084009" w:rsidP="005B6191">
      <w:pPr>
        <w:spacing w:after="60" w:line="240" w:lineRule="auto"/>
        <w:rPr>
          <w:b/>
          <w:bCs/>
          <w:color w:val="00B050"/>
          <w:lang w:val="en-US"/>
        </w:rPr>
      </w:pPr>
      <w:r w:rsidRPr="00084009">
        <w:rPr>
          <w:b/>
          <w:bCs/>
          <w:color w:val="00B050"/>
          <w:lang w:val="en-US"/>
        </w:rPr>
        <w:t xml:space="preserve">Proposal 4: The IAB-node may provide to the source DU’s CU a mapping between the source DU’s activated cells and the target DU’s activated cells so that the target DU’s CU can perform blind handover for the connected UEs. </w:t>
      </w:r>
    </w:p>
    <w:p w14:paraId="6AC08183" w14:textId="77777777" w:rsidR="00D736B0" w:rsidRDefault="00D736B0" w:rsidP="00D736B0">
      <w:pPr>
        <w:spacing w:after="60"/>
        <w:rPr>
          <w:b/>
          <w:bCs/>
          <w:color w:val="4472C4" w:themeColor="accent1"/>
          <w:lang w:val="en-US"/>
        </w:rPr>
      </w:pPr>
      <w:r>
        <w:rPr>
          <w:b/>
          <w:bCs/>
          <w:color w:val="4472C4" w:themeColor="accent1"/>
        </w:rPr>
        <w:t>To be continued: whether such mapping information is needed for all activated cells.</w:t>
      </w:r>
    </w:p>
    <w:p w14:paraId="126C6EA3" w14:textId="77777777" w:rsidR="00084009" w:rsidRDefault="00084009" w:rsidP="005B6191">
      <w:pPr>
        <w:spacing w:after="60" w:line="240" w:lineRule="auto"/>
        <w:rPr>
          <w:b/>
          <w:bCs/>
          <w:color w:val="00B050"/>
          <w:lang w:val="en-US"/>
        </w:rPr>
      </w:pPr>
    </w:p>
    <w:p w14:paraId="0FC2413A" w14:textId="2A4D0E5C" w:rsidR="00084009" w:rsidRDefault="00084009" w:rsidP="005B6191">
      <w:pPr>
        <w:spacing w:after="60" w:line="240" w:lineRule="auto"/>
        <w:rPr>
          <w:b/>
          <w:bCs/>
          <w:color w:val="00B050"/>
          <w:lang w:val="en-US"/>
        </w:rPr>
      </w:pPr>
      <w:r w:rsidRPr="00084009">
        <w:rPr>
          <w:b/>
          <w:bCs/>
          <w:color w:val="00B050"/>
          <w:lang w:val="en-US"/>
        </w:rPr>
        <w:t>Proposal 6: The DU’s CU can initiate the Xn TM Management Procedure pertaining to an mIAB-MT even though it has never had an RRC connection with this IAB-MT.</w:t>
      </w:r>
    </w:p>
    <w:p w14:paraId="286F12B1" w14:textId="77777777" w:rsidR="005B6191" w:rsidRDefault="005B6191" w:rsidP="005B6191">
      <w:pPr>
        <w:spacing w:after="60" w:line="240" w:lineRule="auto"/>
        <w:rPr>
          <w:b/>
          <w:bCs/>
          <w:color w:val="00B050"/>
          <w:lang w:val="en-US"/>
        </w:rPr>
      </w:pPr>
    </w:p>
    <w:p w14:paraId="2EB49572" w14:textId="77777777" w:rsidR="005B6191" w:rsidRDefault="005B6191" w:rsidP="005B6191">
      <w:pPr>
        <w:spacing w:after="60" w:line="240" w:lineRule="auto"/>
        <w:rPr>
          <w:b/>
          <w:bCs/>
          <w:color w:val="00B050"/>
          <w:lang w:val="en-US"/>
        </w:rPr>
      </w:pPr>
      <w:r>
        <w:rPr>
          <w:b/>
          <w:bCs/>
          <w:color w:val="00B050"/>
          <w:lang w:val="en-US"/>
        </w:rPr>
        <w:t xml:space="preserve">Proposal 7a: </w:t>
      </w:r>
      <w:r w:rsidRPr="007873C8">
        <w:rPr>
          <w:b/>
          <w:bCs/>
          <w:color w:val="00B050"/>
          <w:lang w:val="en-US"/>
        </w:rPr>
        <w:t xml:space="preserve">The mIAB-DU’s NCGI is configured by OAM, and it may be reconfigured by the donor CU </w:t>
      </w:r>
      <w:r>
        <w:rPr>
          <w:b/>
          <w:bCs/>
          <w:color w:val="00B050"/>
          <w:lang w:val="en-US"/>
        </w:rPr>
        <w:t>via</w:t>
      </w:r>
      <w:r w:rsidRPr="007873C8">
        <w:rPr>
          <w:b/>
          <w:bCs/>
          <w:color w:val="00B050"/>
          <w:lang w:val="en-US"/>
        </w:rPr>
        <w:t xml:space="preserve"> F1 based on a list of NCGIs </w:t>
      </w:r>
      <w:r>
        <w:rPr>
          <w:b/>
          <w:bCs/>
          <w:color w:val="00B050"/>
          <w:lang w:val="en-US"/>
        </w:rPr>
        <w:t>that has been configured on</w:t>
      </w:r>
      <w:r w:rsidRPr="007873C8">
        <w:rPr>
          <w:b/>
          <w:bCs/>
          <w:color w:val="00B050"/>
          <w:lang w:val="en-US"/>
        </w:rPr>
        <w:t xml:space="preserve"> this donor CU </w:t>
      </w:r>
      <w:r>
        <w:rPr>
          <w:b/>
          <w:bCs/>
          <w:color w:val="00B050"/>
          <w:lang w:val="en-US"/>
        </w:rPr>
        <w:t>by</w:t>
      </w:r>
      <w:r w:rsidRPr="007873C8">
        <w:rPr>
          <w:b/>
          <w:bCs/>
          <w:color w:val="00B050"/>
          <w:lang w:val="en-US"/>
        </w:rPr>
        <w:t xml:space="preserve"> OAM</w:t>
      </w:r>
      <w:r>
        <w:rPr>
          <w:b/>
          <w:bCs/>
          <w:color w:val="00B050"/>
          <w:lang w:val="en-US"/>
        </w:rPr>
        <w:t xml:space="preserve"> or by preconfiguration. This should not affect the existing procedure of configuring NCGI of cells served by a stationary DU via OAM. </w:t>
      </w:r>
    </w:p>
    <w:p w14:paraId="447C9773" w14:textId="77777777" w:rsidR="005B6191" w:rsidRDefault="005B6191" w:rsidP="005B6191">
      <w:pPr>
        <w:spacing w:after="60" w:line="240" w:lineRule="auto"/>
        <w:rPr>
          <w:b/>
          <w:bCs/>
          <w:color w:val="00B050"/>
          <w:lang w:val="en-US"/>
        </w:rPr>
      </w:pPr>
    </w:p>
    <w:p w14:paraId="60D60503" w14:textId="2D2A228F" w:rsidR="005B6191" w:rsidRDefault="005B6191" w:rsidP="005B6191">
      <w:pPr>
        <w:spacing w:after="60" w:line="240" w:lineRule="auto"/>
        <w:rPr>
          <w:b/>
          <w:bCs/>
          <w:color w:val="00B050"/>
          <w:lang w:val="en-US"/>
        </w:rPr>
      </w:pPr>
      <w:r>
        <w:rPr>
          <w:b/>
          <w:bCs/>
          <w:color w:val="00B050"/>
          <w:lang w:val="en-US"/>
        </w:rPr>
        <w:t xml:space="preserve">Proposal 7b: RAN3 to send an LS to SA5 and include proposal 6a as RAN3 agreement, and ask SA5 to provide feedback, if any. </w:t>
      </w:r>
    </w:p>
    <w:p w14:paraId="0D8B32B0" w14:textId="77777777" w:rsidR="005B6191" w:rsidRPr="00161FA8" w:rsidRDefault="005B6191" w:rsidP="005B6191">
      <w:pPr>
        <w:spacing w:after="60" w:line="240" w:lineRule="auto"/>
        <w:rPr>
          <w:b/>
          <w:bCs/>
          <w:color w:val="4472C4" w:themeColor="accent1"/>
          <w:lang w:val="en-US"/>
        </w:rPr>
      </w:pPr>
      <w:r w:rsidRPr="00161FA8">
        <w:rPr>
          <w:b/>
          <w:bCs/>
          <w:color w:val="4472C4" w:themeColor="accent1"/>
          <w:lang w:val="en-US"/>
        </w:rPr>
        <w:t>To be continued:</w:t>
      </w:r>
    </w:p>
    <w:p w14:paraId="7BD4D321" w14:textId="30244150" w:rsidR="005B6191" w:rsidRDefault="005B6191" w:rsidP="005B6191">
      <w:pPr>
        <w:spacing w:after="60" w:line="240" w:lineRule="auto"/>
        <w:rPr>
          <w:b/>
          <w:bCs/>
          <w:color w:val="4472C4" w:themeColor="accent1"/>
          <w:lang w:val="en-US"/>
        </w:rPr>
      </w:pPr>
      <w:r w:rsidRPr="00161FA8">
        <w:rPr>
          <w:b/>
          <w:bCs/>
          <w:color w:val="4472C4" w:themeColor="accent1"/>
          <w:lang w:val="en-US"/>
        </w:rPr>
        <w:t>Whether any interaction between IAB-node and OAM needs to be captured on St2.</w:t>
      </w:r>
    </w:p>
    <w:p w14:paraId="65198E88" w14:textId="77777777" w:rsidR="005B6191" w:rsidRPr="00084009" w:rsidRDefault="005B6191" w:rsidP="005B6191">
      <w:pPr>
        <w:spacing w:after="60" w:line="240" w:lineRule="auto"/>
        <w:rPr>
          <w:sz w:val="18"/>
          <w:szCs w:val="18"/>
        </w:rPr>
      </w:pPr>
    </w:p>
    <w:p w14:paraId="139EFC5D" w14:textId="77777777" w:rsidR="00E6343A" w:rsidRDefault="007477A9">
      <w:pPr>
        <w:pStyle w:val="Heading1"/>
        <w:snapToGrid w:val="0"/>
        <w:spacing w:before="120" w:after="120"/>
      </w:pPr>
      <w:r>
        <w:t>2</w:t>
      </w:r>
      <w:r>
        <w:tab/>
        <w:t>Discussion</w:t>
      </w:r>
    </w:p>
    <w:p w14:paraId="55442691" w14:textId="77777777" w:rsidR="00E6343A" w:rsidRDefault="007477A9">
      <w:pPr>
        <w:spacing w:before="120" w:after="240"/>
        <w:rPr>
          <w:rFonts w:ascii="Arial" w:hAnsi="Arial"/>
          <w:lang w:val="en-US"/>
        </w:rPr>
      </w:pPr>
      <w:r>
        <w:rPr>
          <w:rFonts w:ascii="Arial" w:hAnsi="Arial"/>
          <w:highlight w:val="yellow"/>
          <w:lang w:val="en-US"/>
        </w:rPr>
        <w:t>AI 13.2</w:t>
      </w:r>
    </w:p>
    <w:p w14:paraId="32887E04" w14:textId="77777777" w:rsidR="00E6343A" w:rsidRDefault="007477A9">
      <w:pPr>
        <w:pStyle w:val="Heading3"/>
        <w:rPr>
          <w:lang w:val="en-US"/>
        </w:rPr>
      </w:pPr>
      <w:r>
        <w:rPr>
          <w:highlight w:val="green"/>
          <w:lang w:val="en-US"/>
        </w:rPr>
        <w:t>Issue 1:</w:t>
      </w:r>
      <w:r>
        <w:rPr>
          <w:lang w:val="en-US"/>
        </w:rPr>
        <w:t xml:space="preserve"> mIAB-node integration: MT and DU can integrate to separate CUs</w:t>
      </w:r>
    </w:p>
    <w:p w14:paraId="3957242A" w14:textId="77777777" w:rsidR="00E6343A" w:rsidRDefault="007477A9">
      <w:pPr>
        <w:rPr>
          <w:lang w:val="en-US"/>
        </w:rPr>
      </w:pPr>
      <w:r>
        <w:rPr>
          <w:lang w:val="en-US"/>
        </w:rPr>
        <w:t>After Monday’s offline, we converged on:</w:t>
      </w:r>
    </w:p>
    <w:p w14:paraId="5F132863" w14:textId="77777777" w:rsidR="00E6343A" w:rsidRDefault="007477A9">
      <w:pPr>
        <w:rPr>
          <w:b/>
          <w:bCs/>
          <w:color w:val="00B050"/>
          <w:lang w:val="en-US"/>
        </w:rPr>
      </w:pPr>
      <w:r>
        <w:rPr>
          <w:b/>
          <w:bCs/>
          <w:color w:val="00B050"/>
          <w:lang w:val="en-US"/>
        </w:rPr>
        <w:t>Proposal 1a: WA: The mIAB-DU and mIAB-MT can integrate at different CUs. This is based on the assumption that OAM indicates the DU’s CU to the mIAB-node.</w:t>
      </w:r>
    </w:p>
    <w:p w14:paraId="7D014297" w14:textId="77777777" w:rsidR="00E6343A" w:rsidRDefault="007477A9">
      <w:pPr>
        <w:rPr>
          <w:b/>
          <w:bCs/>
          <w:lang w:val="en-US"/>
        </w:rPr>
      </w:pPr>
      <w:r>
        <w:rPr>
          <w:b/>
          <w:bCs/>
          <w:lang w:val="en-US"/>
        </w:rPr>
        <w:t>Q1a: Any comments on this draft proposal:</w:t>
      </w:r>
    </w:p>
    <w:tbl>
      <w:tblPr>
        <w:tblStyle w:val="TableGrid"/>
        <w:tblW w:w="9715" w:type="dxa"/>
        <w:tblLook w:val="04A0" w:firstRow="1" w:lastRow="0" w:firstColumn="1" w:lastColumn="0" w:noHBand="0" w:noVBand="1"/>
      </w:tblPr>
      <w:tblGrid>
        <w:gridCol w:w="2605"/>
        <w:gridCol w:w="7110"/>
      </w:tblGrid>
      <w:tr w:rsidR="00E6343A" w14:paraId="3C891F90" w14:textId="77777777">
        <w:tc>
          <w:tcPr>
            <w:tcW w:w="2605" w:type="dxa"/>
          </w:tcPr>
          <w:p w14:paraId="346498E3" w14:textId="77777777" w:rsidR="00E6343A" w:rsidRDefault="007477A9">
            <w:pPr>
              <w:rPr>
                <w:b/>
                <w:bCs/>
                <w:color w:val="00B050"/>
                <w:lang w:val="en-US"/>
              </w:rPr>
            </w:pPr>
            <w:r>
              <w:rPr>
                <w:b/>
                <w:bCs/>
                <w:lang w:val="en-US"/>
              </w:rPr>
              <w:t>Company</w:t>
            </w:r>
          </w:p>
        </w:tc>
        <w:tc>
          <w:tcPr>
            <w:tcW w:w="7110" w:type="dxa"/>
          </w:tcPr>
          <w:p w14:paraId="124A0406" w14:textId="77777777" w:rsidR="00E6343A" w:rsidRDefault="007477A9">
            <w:pPr>
              <w:rPr>
                <w:b/>
                <w:bCs/>
                <w:color w:val="00B050"/>
                <w:lang w:val="en-US"/>
              </w:rPr>
            </w:pPr>
            <w:r>
              <w:rPr>
                <w:b/>
                <w:bCs/>
                <w:lang w:val="en-US"/>
              </w:rPr>
              <w:t>Comment</w:t>
            </w:r>
          </w:p>
        </w:tc>
      </w:tr>
      <w:tr w:rsidR="00E6343A" w14:paraId="29E01E1F" w14:textId="77777777">
        <w:tc>
          <w:tcPr>
            <w:tcW w:w="2605" w:type="dxa"/>
          </w:tcPr>
          <w:p w14:paraId="738CB8CB" w14:textId="77777777" w:rsidR="00E6343A" w:rsidRDefault="007477A9">
            <w:pPr>
              <w:rPr>
                <w:b/>
                <w:bCs/>
                <w:lang w:val="en-US"/>
              </w:rPr>
            </w:pPr>
            <w:r>
              <w:rPr>
                <w:b/>
                <w:bCs/>
                <w:lang w:val="en-US"/>
              </w:rPr>
              <w:t>Ericsson</w:t>
            </w:r>
          </w:p>
        </w:tc>
        <w:tc>
          <w:tcPr>
            <w:tcW w:w="7110" w:type="dxa"/>
          </w:tcPr>
          <w:p w14:paraId="789A29A5" w14:textId="77777777" w:rsidR="00E6343A" w:rsidRDefault="007477A9">
            <w:pPr>
              <w:rPr>
                <w:lang w:val="en-US"/>
              </w:rPr>
            </w:pPr>
            <w:r>
              <w:rPr>
                <w:lang w:val="en-US"/>
              </w:rPr>
              <w:t>Rewording:</w:t>
            </w:r>
          </w:p>
          <w:p w14:paraId="4D3CA058" w14:textId="77777777" w:rsidR="00E6343A" w:rsidRDefault="007477A9">
            <w:pPr>
              <w:rPr>
                <w:b/>
                <w:bCs/>
                <w:color w:val="00B050"/>
                <w:lang w:val="en-US"/>
              </w:rPr>
            </w:pPr>
            <w:r>
              <w:rPr>
                <w:b/>
                <w:bCs/>
                <w:color w:val="00B050"/>
                <w:lang w:val="en-US"/>
              </w:rPr>
              <w:t xml:space="preserve">Proposal 1a: WA: The mIAB-DU and mIAB-MT can integrate at different CUs. This is based on the assumption that OAM </w:t>
            </w:r>
            <w:r>
              <w:rPr>
                <w:b/>
                <w:bCs/>
                <w:color w:val="00B050"/>
                <w:highlight w:val="yellow"/>
                <w:lang w:val="en-US"/>
              </w:rPr>
              <w:t>configures at the mIAB-DU the donor CU for the mIAB-DU to connect to, and the parameters needed for the mIAB-DU to establish F1 connectivity to this donor CU.</w:t>
            </w:r>
          </w:p>
        </w:tc>
      </w:tr>
      <w:tr w:rsidR="00E6343A" w14:paraId="6F53E502" w14:textId="77777777">
        <w:tc>
          <w:tcPr>
            <w:tcW w:w="2605" w:type="dxa"/>
          </w:tcPr>
          <w:p w14:paraId="15F0500C" w14:textId="77777777" w:rsidR="00E6343A" w:rsidRDefault="007477A9">
            <w:pPr>
              <w:rPr>
                <w:lang w:val="en-US"/>
              </w:rPr>
            </w:pPr>
            <w:r>
              <w:rPr>
                <w:lang w:val="en-US"/>
              </w:rPr>
              <w:t>Nokia</w:t>
            </w:r>
          </w:p>
        </w:tc>
        <w:tc>
          <w:tcPr>
            <w:tcW w:w="7110" w:type="dxa"/>
          </w:tcPr>
          <w:p w14:paraId="3F3BAC75" w14:textId="77777777" w:rsidR="00E6343A" w:rsidRDefault="007477A9">
            <w:pPr>
              <w:rPr>
                <w:lang w:val="en-US"/>
              </w:rPr>
            </w:pPr>
            <w:r>
              <w:rPr>
                <w:lang w:val="en-US"/>
              </w:rPr>
              <w:t>Agree with Ericsson text</w:t>
            </w:r>
          </w:p>
        </w:tc>
      </w:tr>
      <w:tr w:rsidR="00E6343A" w14:paraId="1098153D" w14:textId="77777777">
        <w:tc>
          <w:tcPr>
            <w:tcW w:w="2605" w:type="dxa"/>
          </w:tcPr>
          <w:p w14:paraId="00857C23" w14:textId="77777777" w:rsidR="00E6343A" w:rsidRDefault="007477A9">
            <w:pPr>
              <w:rPr>
                <w:lang w:val="en-US" w:eastAsia="zh-CN"/>
              </w:rPr>
            </w:pPr>
            <w:r>
              <w:rPr>
                <w:rFonts w:hint="eastAsia"/>
                <w:lang w:val="en-US" w:eastAsia="zh-CN"/>
              </w:rPr>
              <w:t>C</w:t>
            </w:r>
            <w:r>
              <w:rPr>
                <w:lang w:val="en-US" w:eastAsia="zh-CN"/>
              </w:rPr>
              <w:t>ATT</w:t>
            </w:r>
          </w:p>
        </w:tc>
        <w:tc>
          <w:tcPr>
            <w:tcW w:w="7110" w:type="dxa"/>
          </w:tcPr>
          <w:p w14:paraId="1BF7E850" w14:textId="77777777" w:rsidR="00E6343A" w:rsidRDefault="007477A9">
            <w:pPr>
              <w:rPr>
                <w:lang w:val="en-US" w:eastAsia="zh-CN"/>
              </w:rPr>
            </w:pPr>
            <w:r>
              <w:rPr>
                <w:rFonts w:hint="eastAsia"/>
                <w:lang w:val="en-US" w:eastAsia="zh-CN"/>
              </w:rPr>
              <w:t>A</w:t>
            </w:r>
            <w:r>
              <w:rPr>
                <w:lang w:val="en-US" w:eastAsia="zh-CN"/>
              </w:rPr>
              <w:t>gree with Ericsson rewording.</w:t>
            </w:r>
          </w:p>
        </w:tc>
      </w:tr>
      <w:tr w:rsidR="00E6343A" w14:paraId="43736222" w14:textId="77777777">
        <w:tc>
          <w:tcPr>
            <w:tcW w:w="2605" w:type="dxa"/>
          </w:tcPr>
          <w:p w14:paraId="357391C6" w14:textId="77777777" w:rsidR="00E6343A" w:rsidRDefault="007477A9">
            <w:pPr>
              <w:rPr>
                <w:lang w:val="en-US" w:eastAsia="zh-CN"/>
              </w:rPr>
            </w:pPr>
            <w:r>
              <w:rPr>
                <w:rFonts w:hint="eastAsia"/>
                <w:lang w:val="en-US" w:eastAsia="zh-CN"/>
              </w:rPr>
              <w:t>ZTE</w:t>
            </w:r>
          </w:p>
        </w:tc>
        <w:tc>
          <w:tcPr>
            <w:tcW w:w="7110" w:type="dxa"/>
          </w:tcPr>
          <w:p w14:paraId="2DAC3B80" w14:textId="77777777" w:rsidR="00E6343A" w:rsidRDefault="007477A9">
            <w:pPr>
              <w:rPr>
                <w:lang w:val="en-US" w:eastAsia="zh-CN"/>
              </w:rPr>
            </w:pPr>
            <w:r>
              <w:rPr>
                <w:rFonts w:hint="eastAsia"/>
                <w:lang w:val="en-US" w:eastAsia="zh-CN"/>
              </w:rPr>
              <w:t>Agree. Ok with Ericsson</w:t>
            </w:r>
            <w:r>
              <w:rPr>
                <w:lang w:val="en-US" w:eastAsia="zh-CN"/>
              </w:rPr>
              <w:t>’</w:t>
            </w:r>
            <w:r>
              <w:rPr>
                <w:rFonts w:hint="eastAsia"/>
                <w:lang w:val="en-US" w:eastAsia="zh-CN"/>
              </w:rPr>
              <w:t xml:space="preserve">s rewording. </w:t>
            </w:r>
          </w:p>
        </w:tc>
      </w:tr>
      <w:tr w:rsidR="007477A9" w14:paraId="2802DEEB" w14:textId="77777777" w:rsidTr="00646440">
        <w:tc>
          <w:tcPr>
            <w:tcW w:w="2605" w:type="dxa"/>
          </w:tcPr>
          <w:p w14:paraId="3C889AE1" w14:textId="77777777" w:rsidR="007477A9" w:rsidRPr="00325F9C" w:rsidRDefault="007477A9" w:rsidP="00646440">
            <w:pPr>
              <w:rPr>
                <w:lang w:val="en-US"/>
              </w:rPr>
            </w:pPr>
            <w:r>
              <w:rPr>
                <w:lang w:val="en-US"/>
              </w:rPr>
              <w:t>MITRE</w:t>
            </w:r>
          </w:p>
        </w:tc>
        <w:tc>
          <w:tcPr>
            <w:tcW w:w="7110" w:type="dxa"/>
          </w:tcPr>
          <w:p w14:paraId="5FAA6C20" w14:textId="77777777" w:rsidR="007477A9" w:rsidRPr="00325F9C" w:rsidRDefault="007477A9" w:rsidP="00646440">
            <w:pPr>
              <w:rPr>
                <w:lang w:val="en-US"/>
              </w:rPr>
            </w:pPr>
            <w:r>
              <w:rPr>
                <w:lang w:val="en-US"/>
              </w:rPr>
              <w:t xml:space="preserve">Agree with the proposal. We suggest following modification to the text: </w:t>
            </w:r>
            <w:r w:rsidRPr="00B47BAB">
              <w:rPr>
                <w:b/>
                <w:bCs/>
                <w:color w:val="00B050"/>
                <w:lang w:val="en-US"/>
              </w:rPr>
              <w:t>Proposal 1</w:t>
            </w:r>
            <w:r>
              <w:rPr>
                <w:b/>
                <w:bCs/>
                <w:color w:val="00B050"/>
                <w:lang w:val="en-US"/>
              </w:rPr>
              <w:t>a</w:t>
            </w:r>
            <w:r w:rsidRPr="00B47BAB">
              <w:rPr>
                <w:b/>
                <w:bCs/>
                <w:color w:val="00B050"/>
                <w:lang w:val="en-US"/>
              </w:rPr>
              <w:t xml:space="preserve">: </w:t>
            </w:r>
            <w:r>
              <w:rPr>
                <w:b/>
                <w:bCs/>
                <w:color w:val="00B050"/>
                <w:lang w:val="en-US"/>
              </w:rPr>
              <w:t xml:space="preserve">WA: </w:t>
            </w:r>
            <w:r w:rsidRPr="00B47BAB">
              <w:rPr>
                <w:b/>
                <w:bCs/>
                <w:color w:val="00B050"/>
                <w:lang w:val="en-US"/>
              </w:rPr>
              <w:t>The mIAB-DU and mIAB-MT can integrate at different CUs.</w:t>
            </w:r>
            <w:r>
              <w:rPr>
                <w:b/>
                <w:bCs/>
                <w:color w:val="00B050"/>
                <w:lang w:val="en-US"/>
              </w:rPr>
              <w:t xml:space="preserve"> This is based on the assumption that OAM </w:t>
            </w:r>
            <w:r w:rsidRPr="00D45C04">
              <w:rPr>
                <w:b/>
                <w:bCs/>
                <w:color w:val="00B050"/>
                <w:highlight w:val="yellow"/>
                <w:lang w:val="en-US"/>
              </w:rPr>
              <w:t xml:space="preserve">configures the mIAB-DU </w:t>
            </w:r>
            <w:r>
              <w:rPr>
                <w:b/>
                <w:bCs/>
                <w:color w:val="00B050"/>
                <w:highlight w:val="yellow"/>
                <w:lang w:val="en-US"/>
              </w:rPr>
              <w:t xml:space="preserve">with: a) </w:t>
            </w:r>
            <w:r w:rsidRPr="00D45C04">
              <w:rPr>
                <w:b/>
                <w:bCs/>
                <w:color w:val="00B050"/>
                <w:highlight w:val="yellow"/>
                <w:lang w:val="en-US"/>
              </w:rPr>
              <w:t xml:space="preserve">the donor CU to connect to, and </w:t>
            </w:r>
            <w:r>
              <w:rPr>
                <w:b/>
                <w:bCs/>
                <w:color w:val="00B050"/>
                <w:highlight w:val="yellow"/>
                <w:lang w:val="en-US"/>
              </w:rPr>
              <w:t xml:space="preserve">b) </w:t>
            </w:r>
            <w:r w:rsidRPr="00D45C04">
              <w:rPr>
                <w:b/>
                <w:bCs/>
                <w:color w:val="00B050"/>
                <w:highlight w:val="yellow"/>
                <w:lang w:val="en-US"/>
              </w:rPr>
              <w:t>the parameters needed to establish F1 connectivity to this donor CU.</w:t>
            </w:r>
          </w:p>
        </w:tc>
      </w:tr>
      <w:tr w:rsidR="00C86BDC" w14:paraId="5752F407" w14:textId="77777777">
        <w:tc>
          <w:tcPr>
            <w:tcW w:w="2605" w:type="dxa"/>
          </w:tcPr>
          <w:p w14:paraId="112EA84D" w14:textId="14C6C41B" w:rsidR="00C86BDC" w:rsidRDefault="00C86BDC" w:rsidP="00C86BDC">
            <w:pPr>
              <w:rPr>
                <w:lang w:val="en-US"/>
              </w:rPr>
            </w:pPr>
            <w:r>
              <w:rPr>
                <w:rFonts w:hint="eastAsia"/>
                <w:lang w:val="en-US" w:eastAsia="zh-CN"/>
              </w:rPr>
              <w:t>L</w:t>
            </w:r>
            <w:r>
              <w:rPr>
                <w:lang w:val="en-US" w:eastAsia="zh-CN"/>
              </w:rPr>
              <w:t>enovo</w:t>
            </w:r>
          </w:p>
        </w:tc>
        <w:tc>
          <w:tcPr>
            <w:tcW w:w="7110" w:type="dxa"/>
          </w:tcPr>
          <w:p w14:paraId="45FB5E06" w14:textId="5E5BF3BD" w:rsidR="00C86BDC" w:rsidRDefault="00C86BDC" w:rsidP="00C86BDC">
            <w:pPr>
              <w:rPr>
                <w:lang w:val="en-US"/>
              </w:rPr>
            </w:pPr>
            <w:r>
              <w:rPr>
                <w:lang w:val="en-US" w:eastAsia="zh-CN"/>
              </w:rPr>
              <w:t>Agree with Ericsson’s or MITRE’s rewording.</w:t>
            </w:r>
          </w:p>
        </w:tc>
      </w:tr>
      <w:tr w:rsidR="001C36DF" w14:paraId="095D379E" w14:textId="77777777">
        <w:tc>
          <w:tcPr>
            <w:tcW w:w="2605" w:type="dxa"/>
          </w:tcPr>
          <w:p w14:paraId="2468A74E" w14:textId="6B8560C0" w:rsidR="001C36DF" w:rsidRDefault="001C36DF" w:rsidP="001C36DF">
            <w:pPr>
              <w:rPr>
                <w:lang w:val="en-US"/>
              </w:rPr>
            </w:pPr>
            <w:r w:rsidRPr="003066E0">
              <w:rPr>
                <w:bCs/>
                <w:lang w:val="en-US"/>
              </w:rPr>
              <w:t>Huawei</w:t>
            </w:r>
          </w:p>
        </w:tc>
        <w:tc>
          <w:tcPr>
            <w:tcW w:w="7110" w:type="dxa"/>
          </w:tcPr>
          <w:p w14:paraId="04072BF9" w14:textId="3EA4F070" w:rsidR="00082366" w:rsidRDefault="00082366" w:rsidP="001C36DF">
            <w:pPr>
              <w:rPr>
                <w:bCs/>
                <w:lang w:val="en-US"/>
              </w:rPr>
            </w:pPr>
            <w:r w:rsidRPr="00082366">
              <w:rPr>
                <w:bCs/>
                <w:lang w:val="en-US"/>
              </w:rPr>
              <w:t>Prefer the following rewording</w:t>
            </w:r>
            <w:r>
              <w:rPr>
                <w:bCs/>
                <w:lang w:val="en-US"/>
              </w:rPr>
              <w:t xml:space="preserve">, because it is also possible that the mIAB-MT’s CU provide the </w:t>
            </w:r>
            <w:r w:rsidR="00811C5C">
              <w:rPr>
                <w:bCs/>
                <w:lang w:val="en-US"/>
              </w:rPr>
              <w:t>F1 terminating CU’s information to the IAB-node, if it is configured such information.</w:t>
            </w:r>
          </w:p>
          <w:p w14:paraId="5DE7315A" w14:textId="05F8D65F" w:rsidR="001C36DF" w:rsidRDefault="00082366" w:rsidP="001C36DF">
            <w:pPr>
              <w:rPr>
                <w:lang w:val="en-US"/>
              </w:rPr>
            </w:pPr>
            <w:r>
              <w:rPr>
                <w:b/>
                <w:bCs/>
                <w:color w:val="00B050"/>
                <w:lang w:val="en-US"/>
              </w:rPr>
              <w:t xml:space="preserve">Proposal 1a: </w:t>
            </w:r>
            <w:r w:rsidRPr="00082366">
              <w:rPr>
                <w:bCs/>
                <w:lang w:val="en-US"/>
              </w:rPr>
              <w:t xml:space="preserve"> </w:t>
            </w:r>
            <w:r>
              <w:rPr>
                <w:b/>
                <w:bCs/>
                <w:color w:val="00B050"/>
                <w:lang w:val="en-US"/>
              </w:rPr>
              <w:t>WA: The mIAB-DU and mIAB-MT can integrate at different CUs.</w:t>
            </w:r>
          </w:p>
        </w:tc>
      </w:tr>
      <w:tr w:rsidR="001C36DF" w14:paraId="7290EB9D" w14:textId="77777777">
        <w:tc>
          <w:tcPr>
            <w:tcW w:w="2605" w:type="dxa"/>
          </w:tcPr>
          <w:p w14:paraId="582B6DC8" w14:textId="17EB1F79" w:rsidR="001C36DF" w:rsidRDefault="00602EE0" w:rsidP="001C36DF">
            <w:pPr>
              <w:rPr>
                <w:lang w:val="en-US" w:eastAsia="zh-CN"/>
              </w:rPr>
            </w:pPr>
            <w:r>
              <w:rPr>
                <w:rFonts w:hint="eastAsia"/>
                <w:lang w:val="en-US" w:eastAsia="zh-CN"/>
              </w:rPr>
              <w:t>S</w:t>
            </w:r>
            <w:r>
              <w:rPr>
                <w:lang w:val="en-US" w:eastAsia="zh-CN"/>
              </w:rPr>
              <w:t xml:space="preserve">amsung </w:t>
            </w:r>
          </w:p>
        </w:tc>
        <w:tc>
          <w:tcPr>
            <w:tcW w:w="7110" w:type="dxa"/>
          </w:tcPr>
          <w:p w14:paraId="70A5F867" w14:textId="77777777" w:rsidR="00E63658" w:rsidRDefault="00602EE0" w:rsidP="00E63658">
            <w:pPr>
              <w:rPr>
                <w:lang w:val="en-US" w:eastAsia="zh-CN"/>
              </w:rPr>
            </w:pPr>
            <w:r>
              <w:rPr>
                <w:rFonts w:hint="eastAsia"/>
                <w:lang w:val="en-US" w:eastAsia="zh-CN"/>
              </w:rPr>
              <w:t>I</w:t>
            </w:r>
            <w:r>
              <w:rPr>
                <w:lang w:val="en-US" w:eastAsia="zh-CN"/>
              </w:rPr>
              <w:t xml:space="preserve">n general, we share the similar view as HW. This proposal does not preclude the possibility that the mIAB-MT’s CU makes the decision on terminating IAB-DU towards a different CU. </w:t>
            </w:r>
            <w:r w:rsidR="00E63658">
              <w:rPr>
                <w:rFonts w:hint="eastAsia"/>
                <w:lang w:val="en-US" w:eastAsia="zh-CN"/>
              </w:rPr>
              <w:t>B</w:t>
            </w:r>
            <w:r w:rsidR="00E63658">
              <w:rPr>
                <w:lang w:val="en-US" w:eastAsia="zh-CN"/>
              </w:rPr>
              <w:t>ased on this, we can have:</w:t>
            </w:r>
          </w:p>
          <w:p w14:paraId="33458CD4" w14:textId="77777777" w:rsidR="00E63658" w:rsidRDefault="00E63658" w:rsidP="00E63658">
            <w:pPr>
              <w:rPr>
                <w:b/>
                <w:bCs/>
                <w:color w:val="00B050"/>
                <w:lang w:val="en-US"/>
              </w:rPr>
            </w:pPr>
            <w:r w:rsidRPr="00E63658">
              <w:rPr>
                <w:b/>
                <w:bCs/>
                <w:color w:val="00B050"/>
                <w:lang w:val="en-US"/>
              </w:rPr>
              <w:t xml:space="preserve">Proposal 1a: </w:t>
            </w:r>
            <w:r>
              <w:rPr>
                <w:b/>
                <w:bCs/>
                <w:color w:val="00B050"/>
                <w:lang w:val="en-US"/>
              </w:rPr>
              <w:t>The mIAB-DU and mIAB-MT can integrate at different CUs.</w:t>
            </w:r>
          </w:p>
          <w:p w14:paraId="054E4942" w14:textId="77777777" w:rsidR="00E63658" w:rsidRPr="00E63658" w:rsidRDefault="00E63658" w:rsidP="00E63658">
            <w:pPr>
              <w:pStyle w:val="ListParagraph"/>
              <w:numPr>
                <w:ilvl w:val="0"/>
                <w:numId w:val="6"/>
              </w:numPr>
              <w:rPr>
                <w:b/>
                <w:bCs/>
                <w:color w:val="00B050"/>
                <w:lang w:val="en-US"/>
              </w:rPr>
            </w:pPr>
            <w:r w:rsidRPr="00E63658">
              <w:rPr>
                <w:b/>
                <w:bCs/>
                <w:color w:val="00B050"/>
                <w:lang w:val="en-US"/>
              </w:rPr>
              <w:t xml:space="preserve">WA: </w:t>
            </w:r>
            <w:r>
              <w:rPr>
                <w:b/>
                <w:bCs/>
                <w:color w:val="00B050"/>
                <w:lang w:val="en-US"/>
              </w:rPr>
              <w:t xml:space="preserve">This can be based on the assumption that OAM </w:t>
            </w:r>
            <w:r w:rsidRPr="00E63658">
              <w:rPr>
                <w:b/>
                <w:bCs/>
                <w:color w:val="00B050"/>
                <w:lang w:val="en-US"/>
              </w:rPr>
              <w:t>configures at the mIAB-DU the donor CU for the mIAB-DU to connect to, and the parameters needed for the mIAB-DU to establish F1 connectivity to this donor CU.</w:t>
            </w:r>
          </w:p>
          <w:p w14:paraId="151F7324" w14:textId="57ECA873" w:rsidR="00E63658" w:rsidRPr="00E63658" w:rsidRDefault="00E63658" w:rsidP="00E63658">
            <w:pPr>
              <w:pStyle w:val="ListParagraph"/>
              <w:numPr>
                <w:ilvl w:val="0"/>
                <w:numId w:val="6"/>
              </w:numPr>
              <w:rPr>
                <w:lang w:val="en-US" w:eastAsia="zh-CN"/>
              </w:rPr>
            </w:pPr>
            <w:r w:rsidRPr="00E63658">
              <w:rPr>
                <w:b/>
                <w:bCs/>
                <w:color w:val="00B050"/>
                <w:lang w:val="en-US"/>
              </w:rPr>
              <w:t>WA: This can be also based on the assumption that the IAB-MT’s CU makes decision</w:t>
            </w:r>
          </w:p>
        </w:tc>
      </w:tr>
      <w:tr w:rsidR="001C36DF" w14:paraId="3EB3D9E4" w14:textId="77777777">
        <w:tc>
          <w:tcPr>
            <w:tcW w:w="2605" w:type="dxa"/>
          </w:tcPr>
          <w:p w14:paraId="3CABE770" w14:textId="120DD00F" w:rsidR="001C36DF" w:rsidRDefault="009D3AC6" w:rsidP="001C36DF">
            <w:pPr>
              <w:rPr>
                <w:lang w:val="en-US"/>
              </w:rPr>
            </w:pPr>
            <w:r>
              <w:rPr>
                <w:lang w:val="en-US"/>
              </w:rPr>
              <w:t>Xiaomi</w:t>
            </w:r>
          </w:p>
        </w:tc>
        <w:tc>
          <w:tcPr>
            <w:tcW w:w="7110" w:type="dxa"/>
          </w:tcPr>
          <w:p w14:paraId="29DA81D7" w14:textId="2C76A334" w:rsidR="001C36DF" w:rsidRDefault="009D3AC6" w:rsidP="001C36DF">
            <w:pPr>
              <w:rPr>
                <w:lang w:val="en-US"/>
              </w:rPr>
            </w:pPr>
            <w:r>
              <w:rPr>
                <w:lang w:val="en-US"/>
              </w:rPr>
              <w:t>We share similar views as HW and SS, SS’ rewording is fine to us.</w:t>
            </w:r>
          </w:p>
        </w:tc>
      </w:tr>
      <w:tr w:rsidR="001C36DF" w14:paraId="4D0FED59" w14:textId="77777777">
        <w:tc>
          <w:tcPr>
            <w:tcW w:w="2605" w:type="dxa"/>
          </w:tcPr>
          <w:p w14:paraId="14BACFEE" w14:textId="77777777" w:rsidR="001C36DF" w:rsidRDefault="001C36DF" w:rsidP="001C36DF">
            <w:pPr>
              <w:rPr>
                <w:lang w:val="en-US"/>
              </w:rPr>
            </w:pPr>
          </w:p>
        </w:tc>
        <w:tc>
          <w:tcPr>
            <w:tcW w:w="7110" w:type="dxa"/>
          </w:tcPr>
          <w:p w14:paraId="5DC7979B" w14:textId="77777777" w:rsidR="001C36DF" w:rsidRDefault="001C36DF" w:rsidP="001C36DF">
            <w:pPr>
              <w:rPr>
                <w:lang w:val="en-US"/>
              </w:rPr>
            </w:pPr>
          </w:p>
        </w:tc>
      </w:tr>
    </w:tbl>
    <w:p w14:paraId="77115994" w14:textId="77777777" w:rsidR="00E6343A" w:rsidRDefault="00E6343A">
      <w:pPr>
        <w:rPr>
          <w:b/>
          <w:bCs/>
          <w:color w:val="00B050"/>
          <w:lang w:val="en-US"/>
        </w:rPr>
      </w:pPr>
    </w:p>
    <w:p w14:paraId="6FA67255" w14:textId="77777777" w:rsidR="00E6343A" w:rsidRDefault="007477A9">
      <w:pPr>
        <w:rPr>
          <w:lang w:val="en-US"/>
        </w:rPr>
      </w:pPr>
      <w:r>
        <w:rPr>
          <w:lang w:val="en-US"/>
        </w:rPr>
        <w:lastRenderedPageBreak/>
        <w:t>For further converged on a proposal prototype:</w:t>
      </w:r>
    </w:p>
    <w:p w14:paraId="5F7D128D" w14:textId="77777777" w:rsidR="00E6343A" w:rsidRDefault="007477A9">
      <w:pPr>
        <w:rPr>
          <w:b/>
          <w:bCs/>
          <w:lang w:val="en-US"/>
        </w:rPr>
      </w:pPr>
      <w:r>
        <w:rPr>
          <w:b/>
          <w:bCs/>
          <w:lang w:val="en-US"/>
        </w:rPr>
        <w:t>Proposal 1b: WA: During network integration, the MT’s gNB-ID and MT’s UE XnAP ID can be passed to the DU’s CU via F1AP.</w:t>
      </w:r>
    </w:p>
    <w:p w14:paraId="5C3D85CF" w14:textId="77777777" w:rsidR="00E6343A" w:rsidRDefault="007477A9">
      <w:pPr>
        <w:rPr>
          <w:lang w:val="en-US"/>
        </w:rPr>
      </w:pPr>
      <w:r>
        <w:rPr>
          <w:lang w:val="en-US"/>
        </w:rPr>
        <w:t xml:space="preserve">Some companies felt that it would be beneficial capturing that the UE XnAP ID is passed </w:t>
      </w:r>
      <w:r>
        <w:rPr>
          <w:u w:val="single"/>
          <w:lang w:val="en-US"/>
        </w:rPr>
        <w:t>transparently</w:t>
      </w:r>
      <w:r>
        <w:rPr>
          <w:lang w:val="en-US"/>
        </w:rPr>
        <w:t xml:space="preserve">. For this, we need to also capture that RRC is used as well. </w:t>
      </w:r>
    </w:p>
    <w:p w14:paraId="3F434731" w14:textId="77777777" w:rsidR="00E6343A" w:rsidRDefault="007477A9">
      <w:r>
        <w:rPr>
          <w:lang w:val="en-US"/>
        </w:rPr>
        <w:t xml:space="preserve">Further, for SA2’s request to enhance the UE’s ULI, we agreed in prior a meeting that the MT’s NCGI needs to be passed from MT’s CU to DU’s CU. It is therefore sufficient to just pass the MT’s NCGI, which contains the gNB-ID. In case the </w:t>
      </w:r>
      <w:del w:id="0" w:author="ZTE" w:date="2023-05-23T11:27:00Z">
        <w:r>
          <w:rPr>
            <w:lang w:val="en-US"/>
          </w:rPr>
          <w:delText>MT</w:delText>
        </w:r>
      </w:del>
      <w:ins w:id="1" w:author="ZTE" w:date="2023-05-23T11:27:00Z">
        <w:r>
          <w:rPr>
            <w:rFonts w:hint="eastAsia"/>
            <w:lang w:val="en-US" w:eastAsia="zh-CN"/>
          </w:rPr>
          <w:t>DU</w:t>
        </w:r>
      </w:ins>
      <w:r>
        <w:rPr>
          <w:lang w:val="en-US"/>
        </w:rPr>
        <w:t>’s CU needs to know the explicit MT’s gNB-ID</w:t>
      </w:r>
      <w:del w:id="2" w:author="ZTE" w:date="2023-05-23T11:28:00Z">
        <w:r>
          <w:rPr>
            <w:lang w:val="en-US"/>
          </w:rPr>
          <w:delText xml:space="preserve"> </w:delText>
        </w:r>
      </w:del>
      <w:del w:id="3" w:author="ZTE" w:date="2023-05-23T11:27:00Z">
        <w:r>
          <w:rPr>
            <w:lang w:val="en-US"/>
          </w:rPr>
          <w:delText>for</w:delText>
        </w:r>
      </w:del>
      <w:r>
        <w:rPr>
          <w:lang w:val="en-US"/>
        </w:rPr>
        <w:t xml:space="preserve"> to determine the Xn-C connection, it can derive it based on TS 38.300:</w:t>
      </w:r>
    </w:p>
    <w:tbl>
      <w:tblPr>
        <w:tblStyle w:val="TableGrid"/>
        <w:tblW w:w="0" w:type="auto"/>
        <w:tblLook w:val="04A0" w:firstRow="1" w:lastRow="0" w:firstColumn="1" w:lastColumn="0" w:noHBand="0" w:noVBand="1"/>
      </w:tblPr>
      <w:tblGrid>
        <w:gridCol w:w="9631"/>
      </w:tblGrid>
      <w:tr w:rsidR="00E6343A" w14:paraId="44E681E2" w14:textId="77777777">
        <w:tc>
          <w:tcPr>
            <w:tcW w:w="9631" w:type="dxa"/>
          </w:tcPr>
          <w:p w14:paraId="130EF959" w14:textId="77777777" w:rsidR="00E6343A" w:rsidRDefault="007477A9">
            <w:pPr>
              <w:pStyle w:val="Heading3"/>
            </w:pPr>
            <w:bookmarkStart w:id="4" w:name="_Toc20388046"/>
            <w:bookmarkStart w:id="5" w:name="_Toc29376126"/>
            <w:bookmarkStart w:id="6" w:name="_Toc37232023"/>
            <w:bookmarkStart w:id="7" w:name="_Toc124536172"/>
            <w:bookmarkStart w:id="8" w:name="_Toc46502081"/>
            <w:bookmarkStart w:id="9" w:name="_Toc52551412"/>
            <w:bookmarkStart w:id="10" w:name="_Toc51971429"/>
            <w:r>
              <w:t>15.3.4</w:t>
            </w:r>
            <w:r>
              <w:tab/>
              <w:t>Xn-C TNL address discovery</w:t>
            </w:r>
            <w:bookmarkEnd w:id="4"/>
            <w:bookmarkEnd w:id="5"/>
            <w:bookmarkEnd w:id="6"/>
            <w:bookmarkEnd w:id="7"/>
            <w:bookmarkEnd w:id="8"/>
            <w:bookmarkEnd w:id="9"/>
            <w:bookmarkEnd w:id="10"/>
          </w:p>
          <w:p w14:paraId="408076F1" w14:textId="77777777" w:rsidR="00E6343A" w:rsidRDefault="007477A9">
            <w:r>
              <w:t>…</w:t>
            </w:r>
          </w:p>
          <w:p w14:paraId="1B5FCA74" w14:textId="77777777" w:rsidR="00E6343A" w:rsidRDefault="007477A9">
            <w:r>
              <w:t xml:space="preserve">The NG-RAN node may determine the gNB ID length of the candidate gNB based on, e.g.OAM configuration or UE reporting in ANR function. </w:t>
            </w:r>
            <w:r>
              <w:rPr>
                <w:highlight w:val="yellow"/>
              </w:rPr>
              <w:t>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tc>
      </w:tr>
    </w:tbl>
    <w:p w14:paraId="5A11885A" w14:textId="77777777" w:rsidR="00E6343A" w:rsidRDefault="00E6343A"/>
    <w:p w14:paraId="6DA8C8F2" w14:textId="77777777" w:rsidR="00E6343A" w:rsidRDefault="007477A9">
      <w:pPr>
        <w:rPr>
          <w:lang w:val="en-US"/>
        </w:rPr>
      </w:pPr>
      <w:r>
        <w:rPr>
          <w:lang w:val="en-US"/>
        </w:rPr>
        <w:t>We end up with the following draft proposal:</w:t>
      </w:r>
    </w:p>
    <w:p w14:paraId="7F31ED76" w14:textId="77777777" w:rsidR="00E6343A" w:rsidRDefault="007477A9">
      <w:pPr>
        <w:rPr>
          <w:b/>
          <w:bCs/>
          <w:color w:val="00B050"/>
          <w:lang w:val="en-US"/>
        </w:rPr>
      </w:pPr>
      <w:r>
        <w:rPr>
          <w:b/>
          <w:bCs/>
          <w:color w:val="00B050"/>
          <w:lang w:val="en-US"/>
        </w:rPr>
        <w:t>Proposal 1b-new: During network integration, the mIAB-MT’s UE XnAP ID is transparently passed from the mIAB-MT’s CU to the mIAB-DU’s CU via the IAB-node using RRC and F1AP. The MT’s NCGI is passed to the mIAB-MT’s CU via F1AP.</w:t>
      </w:r>
    </w:p>
    <w:p w14:paraId="396FCA51" w14:textId="77777777" w:rsidR="00E6343A" w:rsidRDefault="007477A9">
      <w:pPr>
        <w:rPr>
          <w:b/>
          <w:bCs/>
          <w:lang w:val="en-US"/>
        </w:rPr>
      </w:pPr>
      <w:r>
        <w:rPr>
          <w:b/>
          <w:bCs/>
          <w:lang w:val="en-US"/>
        </w:rPr>
        <w:t>Q1b: Any comments on this draft proposal:</w:t>
      </w:r>
    </w:p>
    <w:tbl>
      <w:tblPr>
        <w:tblStyle w:val="TableGrid"/>
        <w:tblW w:w="9715" w:type="dxa"/>
        <w:tblLook w:val="04A0" w:firstRow="1" w:lastRow="0" w:firstColumn="1" w:lastColumn="0" w:noHBand="0" w:noVBand="1"/>
      </w:tblPr>
      <w:tblGrid>
        <w:gridCol w:w="2605"/>
        <w:gridCol w:w="7110"/>
      </w:tblGrid>
      <w:tr w:rsidR="00E6343A" w14:paraId="59B803ED" w14:textId="77777777">
        <w:tc>
          <w:tcPr>
            <w:tcW w:w="2605" w:type="dxa"/>
          </w:tcPr>
          <w:p w14:paraId="10B16869" w14:textId="77777777" w:rsidR="00E6343A" w:rsidRDefault="007477A9">
            <w:pPr>
              <w:rPr>
                <w:b/>
                <w:bCs/>
                <w:color w:val="00B050"/>
                <w:lang w:val="en-US"/>
              </w:rPr>
            </w:pPr>
            <w:r>
              <w:rPr>
                <w:b/>
                <w:bCs/>
                <w:lang w:val="en-US"/>
              </w:rPr>
              <w:t>Company</w:t>
            </w:r>
          </w:p>
        </w:tc>
        <w:tc>
          <w:tcPr>
            <w:tcW w:w="7110" w:type="dxa"/>
          </w:tcPr>
          <w:p w14:paraId="00FF359A" w14:textId="77777777" w:rsidR="00E6343A" w:rsidRDefault="007477A9">
            <w:pPr>
              <w:rPr>
                <w:b/>
                <w:bCs/>
                <w:color w:val="00B050"/>
                <w:lang w:val="en-US"/>
              </w:rPr>
            </w:pPr>
            <w:r>
              <w:rPr>
                <w:b/>
                <w:bCs/>
                <w:lang w:val="en-US"/>
              </w:rPr>
              <w:t>Comment</w:t>
            </w:r>
          </w:p>
        </w:tc>
      </w:tr>
      <w:tr w:rsidR="00E6343A" w14:paraId="28D97201" w14:textId="77777777">
        <w:tc>
          <w:tcPr>
            <w:tcW w:w="2605" w:type="dxa"/>
          </w:tcPr>
          <w:p w14:paraId="037B70AC" w14:textId="77777777" w:rsidR="00E6343A" w:rsidRDefault="007477A9">
            <w:pPr>
              <w:rPr>
                <w:lang w:val="en-US"/>
              </w:rPr>
            </w:pPr>
            <w:r>
              <w:rPr>
                <w:b/>
                <w:bCs/>
                <w:lang w:val="en-US"/>
              </w:rPr>
              <w:t>Ericsson</w:t>
            </w:r>
          </w:p>
        </w:tc>
        <w:tc>
          <w:tcPr>
            <w:tcW w:w="7110" w:type="dxa"/>
          </w:tcPr>
          <w:p w14:paraId="319E1FB2" w14:textId="77777777" w:rsidR="00E6343A" w:rsidRDefault="007477A9">
            <w:pPr>
              <w:rPr>
                <w:b/>
                <w:bCs/>
                <w:color w:val="00B050"/>
                <w:lang w:val="en-US"/>
              </w:rPr>
            </w:pPr>
            <w:r>
              <w:rPr>
                <w:lang w:val="en-US"/>
              </w:rPr>
              <w:t>OK</w:t>
            </w:r>
          </w:p>
          <w:p w14:paraId="1A32C5C2" w14:textId="77777777" w:rsidR="00E6343A" w:rsidRDefault="00E6343A">
            <w:pPr>
              <w:rPr>
                <w:b/>
                <w:bCs/>
                <w:color w:val="00B050"/>
                <w:lang w:val="en-US"/>
              </w:rPr>
            </w:pPr>
          </w:p>
        </w:tc>
      </w:tr>
      <w:tr w:rsidR="00E6343A" w14:paraId="7079151F" w14:textId="77777777">
        <w:tc>
          <w:tcPr>
            <w:tcW w:w="2605" w:type="dxa"/>
          </w:tcPr>
          <w:p w14:paraId="38F751A0" w14:textId="77777777" w:rsidR="00E6343A" w:rsidRDefault="007477A9">
            <w:pPr>
              <w:rPr>
                <w:color w:val="000000" w:themeColor="text1"/>
                <w:lang w:val="en-US"/>
              </w:rPr>
            </w:pPr>
            <w:r>
              <w:rPr>
                <w:color w:val="000000" w:themeColor="text1"/>
                <w:lang w:val="en-US"/>
              </w:rPr>
              <w:t>Nokia</w:t>
            </w:r>
          </w:p>
        </w:tc>
        <w:tc>
          <w:tcPr>
            <w:tcW w:w="7110" w:type="dxa"/>
          </w:tcPr>
          <w:p w14:paraId="030348FC" w14:textId="77777777" w:rsidR="00E6343A" w:rsidRDefault="007477A9">
            <w:pPr>
              <w:rPr>
                <w:color w:val="000000" w:themeColor="text1"/>
                <w:lang w:val="en-US"/>
              </w:rPr>
            </w:pPr>
            <w:r>
              <w:rPr>
                <w:color w:val="000000" w:themeColor="text1"/>
                <w:lang w:val="en-US"/>
              </w:rPr>
              <w:t>We do not understand the last sentence. What is MT’s NCGI? Is it the NCGI of the IAB-MT’s serving(or parent) cell? But MT’s CU already know it during RRC, and does not need to use F1AP to know it. Is it mIAB-</w:t>
            </w:r>
            <w:r>
              <w:rPr>
                <w:b/>
                <w:bCs/>
                <w:color w:val="000000" w:themeColor="text1"/>
                <w:lang w:val="en-US"/>
              </w:rPr>
              <w:t>DU</w:t>
            </w:r>
            <w:r>
              <w:rPr>
                <w:color w:val="000000" w:themeColor="text1"/>
                <w:lang w:val="en-US"/>
              </w:rPr>
              <w:t>’s CU which requires to know the IAB-MT’s serving cell’s NCGI?</w:t>
            </w:r>
          </w:p>
          <w:p w14:paraId="3013A791" w14:textId="77777777" w:rsidR="00E6343A" w:rsidRDefault="007477A9">
            <w:pPr>
              <w:rPr>
                <w:color w:val="000000" w:themeColor="text1"/>
                <w:lang w:val="en-US"/>
              </w:rPr>
            </w:pPr>
            <w:r>
              <w:rPr>
                <w:color w:val="000000" w:themeColor="text1"/>
                <w:lang w:val="en-US"/>
              </w:rPr>
              <w:t>Reword it a little bit to make it clear:</w:t>
            </w:r>
          </w:p>
          <w:p w14:paraId="7D102C1B" w14:textId="77777777" w:rsidR="00E6343A" w:rsidRDefault="007477A9">
            <w:pPr>
              <w:rPr>
                <w:color w:val="000000" w:themeColor="text1"/>
                <w:lang w:val="en-US"/>
              </w:rPr>
            </w:pPr>
            <w:r>
              <w:rPr>
                <w:b/>
                <w:bCs/>
                <w:color w:val="00B050"/>
                <w:lang w:val="en-US"/>
              </w:rPr>
              <w:t>Proposal 1b-new: During network integration, the mIAB-</w:t>
            </w:r>
            <w:r>
              <w:rPr>
                <w:b/>
                <w:bCs/>
                <w:color w:val="00B050"/>
                <w:sz w:val="22"/>
                <w:szCs w:val="22"/>
                <w:lang w:val="en-US"/>
              </w:rPr>
              <w:t>MT’s UE XnAP ID is transparently passed from the mIAB-MT’s CU to the mIAB-MT via RRC, then from the co-located mIAB-DU to mIAB-DU’s CU via F1AP.  The mIAB-MT’s NCGI is passed to the mIAB-</w:t>
            </w:r>
            <w:r>
              <w:rPr>
                <w:b/>
                <w:bCs/>
                <w:color w:val="00B050"/>
                <w:sz w:val="22"/>
                <w:szCs w:val="22"/>
                <w:highlight w:val="yellow"/>
                <w:lang w:val="en-US"/>
              </w:rPr>
              <w:t>DU</w:t>
            </w:r>
            <w:r>
              <w:rPr>
                <w:b/>
                <w:bCs/>
                <w:color w:val="00B050"/>
                <w:sz w:val="22"/>
                <w:szCs w:val="22"/>
                <w:lang w:val="en-US"/>
              </w:rPr>
              <w:t>’s CU via F1AP.</w:t>
            </w:r>
          </w:p>
        </w:tc>
      </w:tr>
      <w:tr w:rsidR="00E6343A" w14:paraId="6C1231F6" w14:textId="77777777">
        <w:tc>
          <w:tcPr>
            <w:tcW w:w="2605" w:type="dxa"/>
          </w:tcPr>
          <w:p w14:paraId="702C3647" w14:textId="77777777" w:rsidR="00E6343A" w:rsidRDefault="007477A9">
            <w:r>
              <w:rPr>
                <w:rFonts w:hint="eastAsia"/>
                <w:lang w:val="en-US" w:eastAsia="zh-CN"/>
              </w:rPr>
              <w:t>C</w:t>
            </w:r>
            <w:r>
              <w:rPr>
                <w:lang w:val="en-US" w:eastAsia="zh-CN"/>
              </w:rPr>
              <w:t>ATT</w:t>
            </w:r>
          </w:p>
        </w:tc>
        <w:tc>
          <w:tcPr>
            <w:tcW w:w="7110" w:type="dxa"/>
          </w:tcPr>
          <w:p w14:paraId="6B2B30E9" w14:textId="77777777" w:rsidR="00E6343A" w:rsidRDefault="007477A9">
            <w:pPr>
              <w:rPr>
                <w:color w:val="00B050"/>
                <w:sz w:val="22"/>
                <w:szCs w:val="22"/>
                <w:lang w:val="en-US" w:eastAsia="zh-CN"/>
              </w:rPr>
            </w:pPr>
            <w:r>
              <w:rPr>
                <w:rFonts w:hint="eastAsia"/>
                <w:sz w:val="22"/>
                <w:szCs w:val="22"/>
                <w:lang w:val="en-US" w:eastAsia="zh-CN"/>
              </w:rPr>
              <w:t>S</w:t>
            </w:r>
            <w:r>
              <w:rPr>
                <w:sz w:val="22"/>
                <w:szCs w:val="22"/>
                <w:lang w:val="en-US" w:eastAsia="zh-CN"/>
              </w:rPr>
              <w:t>uggest following rewording to the last sentence:</w:t>
            </w:r>
          </w:p>
          <w:p w14:paraId="730042DE" w14:textId="77777777" w:rsidR="00E6343A" w:rsidRDefault="007477A9">
            <w:pPr>
              <w:rPr>
                <w:lang w:val="en-US"/>
              </w:rPr>
            </w:pPr>
            <w:r>
              <w:rPr>
                <w:b/>
                <w:bCs/>
                <w:color w:val="00B050"/>
                <w:sz w:val="22"/>
                <w:szCs w:val="22"/>
                <w:lang w:val="en-US"/>
              </w:rPr>
              <w:t xml:space="preserve">The </w:t>
            </w:r>
            <w:del w:id="11" w:author="CATT-Luyang" w:date="2023-05-23T10:45:00Z">
              <w:r>
                <w:rPr>
                  <w:b/>
                  <w:bCs/>
                  <w:color w:val="00B050"/>
                  <w:sz w:val="22"/>
                  <w:szCs w:val="22"/>
                  <w:lang w:val="en-US"/>
                </w:rPr>
                <w:delText xml:space="preserve">MT’s </w:delText>
              </w:r>
            </w:del>
            <w:r>
              <w:rPr>
                <w:b/>
                <w:bCs/>
                <w:color w:val="00B050"/>
                <w:sz w:val="22"/>
                <w:szCs w:val="22"/>
                <w:lang w:val="en-US"/>
              </w:rPr>
              <w:t xml:space="preserve">NCGI </w:t>
            </w:r>
            <w:ins w:id="12" w:author="CATT-Luyang" w:date="2023-05-23T10:45:00Z">
              <w:r>
                <w:rPr>
                  <w:b/>
                  <w:bCs/>
                  <w:color w:val="00B050"/>
                  <w:sz w:val="22"/>
                  <w:szCs w:val="22"/>
                  <w:lang w:val="en-US"/>
                </w:rPr>
                <w:t xml:space="preserve">of IAB-MT’s serving cell </w:t>
              </w:r>
            </w:ins>
            <w:r>
              <w:rPr>
                <w:b/>
                <w:bCs/>
                <w:color w:val="00B050"/>
                <w:sz w:val="22"/>
                <w:szCs w:val="22"/>
                <w:lang w:val="en-US"/>
              </w:rPr>
              <w:t xml:space="preserve">is passed </w:t>
            </w:r>
            <w:ins w:id="13" w:author="CATT-Luyang" w:date="2023-05-23T10:43:00Z">
              <w:r>
                <w:rPr>
                  <w:b/>
                  <w:bCs/>
                  <w:color w:val="00B050"/>
                  <w:sz w:val="22"/>
                  <w:szCs w:val="22"/>
                  <w:lang w:val="en-US"/>
                </w:rPr>
                <w:t xml:space="preserve">from the mIAB-node </w:t>
              </w:r>
            </w:ins>
            <w:r>
              <w:rPr>
                <w:b/>
                <w:bCs/>
                <w:color w:val="00B050"/>
                <w:sz w:val="22"/>
                <w:szCs w:val="22"/>
                <w:lang w:val="en-US"/>
              </w:rPr>
              <w:t>to the mIAB-</w:t>
            </w:r>
            <w:ins w:id="14" w:author="CATT-Luyang" w:date="2023-05-23T10:43:00Z">
              <w:r>
                <w:rPr>
                  <w:b/>
                  <w:bCs/>
                  <w:color w:val="00B050"/>
                  <w:sz w:val="22"/>
                  <w:szCs w:val="22"/>
                  <w:lang w:val="en-US"/>
                </w:rPr>
                <w:t>DU</w:t>
              </w:r>
            </w:ins>
            <w:del w:id="15" w:author="CATT-Luyang" w:date="2023-05-23T10:43:00Z">
              <w:r>
                <w:rPr>
                  <w:b/>
                  <w:bCs/>
                  <w:color w:val="00B050"/>
                  <w:sz w:val="22"/>
                  <w:szCs w:val="22"/>
                  <w:lang w:val="en-US"/>
                </w:rPr>
                <w:delText>MT</w:delText>
              </w:r>
            </w:del>
            <w:r>
              <w:rPr>
                <w:b/>
                <w:bCs/>
                <w:color w:val="00B050"/>
                <w:sz w:val="22"/>
                <w:szCs w:val="22"/>
                <w:lang w:val="en-US"/>
              </w:rPr>
              <w:t>’s CU via F1AP.</w:t>
            </w:r>
          </w:p>
        </w:tc>
      </w:tr>
      <w:tr w:rsidR="00E6343A" w14:paraId="70542CBE" w14:textId="77777777">
        <w:tc>
          <w:tcPr>
            <w:tcW w:w="2605" w:type="dxa"/>
          </w:tcPr>
          <w:p w14:paraId="11139930" w14:textId="77777777" w:rsidR="00E6343A" w:rsidRDefault="007477A9">
            <w:pPr>
              <w:rPr>
                <w:lang w:val="en-US" w:eastAsia="zh-CN"/>
              </w:rPr>
            </w:pPr>
            <w:r>
              <w:rPr>
                <w:rFonts w:hint="eastAsia"/>
                <w:lang w:val="en-US" w:eastAsia="zh-CN"/>
              </w:rPr>
              <w:t>ZTE</w:t>
            </w:r>
          </w:p>
        </w:tc>
        <w:tc>
          <w:tcPr>
            <w:tcW w:w="7110" w:type="dxa"/>
          </w:tcPr>
          <w:p w14:paraId="37E892CA" w14:textId="77777777" w:rsidR="00E6343A" w:rsidRDefault="007477A9">
            <w:pPr>
              <w:rPr>
                <w:lang w:val="en-US"/>
              </w:rPr>
            </w:pPr>
            <w:r>
              <w:rPr>
                <w:rFonts w:hint="eastAsia"/>
                <w:lang w:val="en-US" w:eastAsia="zh-CN"/>
              </w:rPr>
              <w:t>There is no precedent of information transfer between the two CUs via UE transparently. And we still think using BAP address is a better choice. If BAP address is included in TMM request message to identify the MT, there would be no need to transfer MT ID from MT</w:t>
            </w:r>
            <w:r>
              <w:rPr>
                <w:lang w:val="en-US" w:eastAsia="zh-CN"/>
              </w:rPr>
              <w:t>’</w:t>
            </w:r>
            <w:r>
              <w:rPr>
                <w:rFonts w:hint="eastAsia"/>
                <w:lang w:val="en-US" w:eastAsia="zh-CN"/>
              </w:rPr>
              <w:t xml:space="preserve">s CU to MT via RRC. And currently BAP address is already included in the F1 setup request message from the target logical DU to the </w:t>
            </w:r>
            <w:r>
              <w:rPr>
                <w:rFonts w:hint="eastAsia"/>
                <w:lang w:val="en-US" w:eastAsia="zh-CN"/>
              </w:rPr>
              <w:lastRenderedPageBreak/>
              <w:t>DU</w:t>
            </w:r>
            <w:r>
              <w:rPr>
                <w:lang w:val="en-US" w:eastAsia="zh-CN"/>
              </w:rPr>
              <w:t>’</w:t>
            </w:r>
            <w:r>
              <w:rPr>
                <w:rFonts w:hint="eastAsia"/>
                <w:lang w:val="en-US" w:eastAsia="zh-CN"/>
              </w:rPr>
              <w:t>s CU. In this way, only NCGI of MT</w:t>
            </w:r>
            <w:r>
              <w:rPr>
                <w:lang w:val="en-US" w:eastAsia="zh-CN"/>
              </w:rPr>
              <w:t>’</w:t>
            </w:r>
            <w:r>
              <w:rPr>
                <w:rFonts w:hint="eastAsia"/>
                <w:lang w:val="en-US" w:eastAsia="zh-CN"/>
              </w:rPr>
              <w:t>s serving cell needs to be passed to DU</w:t>
            </w:r>
            <w:r>
              <w:rPr>
                <w:lang w:val="en-US" w:eastAsia="zh-CN"/>
              </w:rPr>
              <w:t>’</w:t>
            </w:r>
            <w:r>
              <w:rPr>
                <w:rFonts w:hint="eastAsia"/>
                <w:lang w:val="en-US" w:eastAsia="zh-CN"/>
              </w:rPr>
              <w:t xml:space="preserve">s CU via F1AP. </w:t>
            </w:r>
          </w:p>
        </w:tc>
      </w:tr>
      <w:tr w:rsidR="007477A9" w14:paraId="09072B1E" w14:textId="77777777" w:rsidTr="00646440">
        <w:tc>
          <w:tcPr>
            <w:tcW w:w="2605" w:type="dxa"/>
          </w:tcPr>
          <w:p w14:paraId="68455B4C" w14:textId="77777777" w:rsidR="007477A9" w:rsidRPr="008F3CF3" w:rsidRDefault="007477A9" w:rsidP="00646440">
            <w:r>
              <w:lastRenderedPageBreak/>
              <w:t>MITRE</w:t>
            </w:r>
          </w:p>
        </w:tc>
        <w:tc>
          <w:tcPr>
            <w:tcW w:w="7110" w:type="dxa"/>
          </w:tcPr>
          <w:p w14:paraId="47CC7090" w14:textId="77777777" w:rsidR="007477A9" w:rsidRPr="00325F9C" w:rsidRDefault="007477A9" w:rsidP="00646440">
            <w:pPr>
              <w:rPr>
                <w:lang w:val="en-US"/>
              </w:rPr>
            </w:pPr>
            <w:r>
              <w:rPr>
                <w:lang w:val="en-US"/>
              </w:rPr>
              <w:t>Agree with the Nokia text.</w:t>
            </w:r>
          </w:p>
        </w:tc>
      </w:tr>
      <w:tr w:rsidR="00866413" w14:paraId="7B967D96" w14:textId="77777777">
        <w:tc>
          <w:tcPr>
            <w:tcW w:w="2605" w:type="dxa"/>
          </w:tcPr>
          <w:p w14:paraId="730DD977" w14:textId="68FB6902" w:rsidR="00866413" w:rsidRDefault="00866413" w:rsidP="00866413">
            <w:pPr>
              <w:rPr>
                <w:lang w:val="en-US"/>
              </w:rPr>
            </w:pPr>
            <w:r>
              <w:rPr>
                <w:rFonts w:hint="eastAsia"/>
                <w:lang w:val="en-US" w:eastAsia="zh-CN"/>
              </w:rPr>
              <w:t>L</w:t>
            </w:r>
            <w:r>
              <w:rPr>
                <w:lang w:val="en-US" w:eastAsia="zh-CN"/>
              </w:rPr>
              <w:t>enovo</w:t>
            </w:r>
          </w:p>
        </w:tc>
        <w:tc>
          <w:tcPr>
            <w:tcW w:w="7110" w:type="dxa"/>
          </w:tcPr>
          <w:p w14:paraId="471E0151" w14:textId="77777777" w:rsidR="00866413" w:rsidRDefault="00866413" w:rsidP="00866413">
            <w:pPr>
              <w:rPr>
                <w:lang w:val="en-US" w:eastAsia="zh-CN"/>
              </w:rPr>
            </w:pPr>
            <w:r>
              <w:rPr>
                <w:lang w:val="en-US" w:eastAsia="zh-CN"/>
              </w:rPr>
              <w:t xml:space="preserve">As my understanding, for the MT’s NCGI used for UE’s ULI, it can be sent to mIAB-DU’s CU ONLY after mIAB-DU has migrated to the target CU and the mIAB-MT’s CU has been aware of the mIAB-DU’s CU. However, in the very beginning state of network integration, how can mIAB-MT’s CU know the mIAB-DU’s CU during the network integration stage in case OAM directly indicates the target CU for mIAB-DU to the mIAB-node? </w:t>
            </w:r>
          </w:p>
          <w:p w14:paraId="755C9394" w14:textId="65255D2F" w:rsidR="00866413" w:rsidRDefault="00866413" w:rsidP="00866413">
            <w:pPr>
              <w:rPr>
                <w:lang w:val="en-US"/>
              </w:rPr>
            </w:pPr>
            <w:r>
              <w:rPr>
                <w:lang w:val="en-US" w:eastAsia="zh-CN"/>
              </w:rPr>
              <w:t xml:space="preserve">So, I prefer to keep using MT’s gNB-ID here, and include both </w:t>
            </w:r>
            <w:r w:rsidRPr="00D20773">
              <w:rPr>
                <w:lang w:val="en-US" w:eastAsia="zh-CN"/>
              </w:rPr>
              <w:t>mIAB-MT’s UE XnAP ID</w:t>
            </w:r>
            <w:r>
              <w:rPr>
                <w:lang w:val="en-US" w:eastAsia="zh-CN"/>
              </w:rPr>
              <w:t xml:space="preserve"> and </w:t>
            </w:r>
            <w:r w:rsidRPr="00F0178E">
              <w:rPr>
                <w:lang w:val="en-US" w:eastAsia="zh-CN"/>
              </w:rPr>
              <w:t>MT’s gNB-ID</w:t>
            </w:r>
            <w:r>
              <w:rPr>
                <w:lang w:val="en-US" w:eastAsia="zh-CN"/>
              </w:rPr>
              <w:t xml:space="preserve"> in RRC and F1AP messages.</w:t>
            </w:r>
          </w:p>
        </w:tc>
      </w:tr>
      <w:tr w:rsidR="00866413" w14:paraId="362F6EF1" w14:textId="77777777">
        <w:tc>
          <w:tcPr>
            <w:tcW w:w="2605" w:type="dxa"/>
          </w:tcPr>
          <w:p w14:paraId="575CE830" w14:textId="4C340BEC" w:rsidR="00866413" w:rsidRDefault="001C36DF" w:rsidP="00866413">
            <w:pPr>
              <w:rPr>
                <w:lang w:val="en-US" w:eastAsia="zh-CN"/>
              </w:rPr>
            </w:pPr>
            <w:r>
              <w:rPr>
                <w:rFonts w:hint="eastAsia"/>
                <w:lang w:val="en-US" w:eastAsia="zh-CN"/>
              </w:rPr>
              <w:t>H</w:t>
            </w:r>
            <w:r>
              <w:rPr>
                <w:lang w:val="en-US" w:eastAsia="zh-CN"/>
              </w:rPr>
              <w:t>uawei</w:t>
            </w:r>
          </w:p>
        </w:tc>
        <w:tc>
          <w:tcPr>
            <w:tcW w:w="7110" w:type="dxa"/>
          </w:tcPr>
          <w:p w14:paraId="37EB171E" w14:textId="77777777" w:rsidR="001C36DF" w:rsidRDefault="001C36DF" w:rsidP="00866413">
            <w:pPr>
              <w:rPr>
                <w:bCs/>
                <w:lang w:val="en-US"/>
              </w:rPr>
            </w:pPr>
            <w:r w:rsidRPr="003066E0">
              <w:rPr>
                <w:bCs/>
                <w:lang w:val="en-US"/>
              </w:rPr>
              <w:t>Disagree.</w:t>
            </w:r>
            <w:r>
              <w:rPr>
                <w:bCs/>
                <w:lang w:val="en-US"/>
              </w:rPr>
              <w:t xml:space="preserve"> </w:t>
            </w:r>
          </w:p>
          <w:p w14:paraId="7AE8D206" w14:textId="77777777" w:rsidR="001C36DF" w:rsidRDefault="001C36DF" w:rsidP="00866413">
            <w:pPr>
              <w:rPr>
                <w:bCs/>
                <w:lang w:val="en-US"/>
              </w:rPr>
            </w:pPr>
            <w:r>
              <w:rPr>
                <w:bCs/>
                <w:lang w:val="en-US"/>
              </w:rPr>
              <w:t>The NCGI of IAB-MT is for the additional ULI report, during the integration, there is no UE attached, no reason to include the NCGI in the F1AP.</w:t>
            </w:r>
          </w:p>
          <w:p w14:paraId="7CD598BE" w14:textId="77777777" w:rsidR="001C36DF" w:rsidRDefault="00861C6A" w:rsidP="00866413">
            <w:pPr>
              <w:rPr>
                <w:bCs/>
                <w:lang w:val="en-US" w:eastAsia="zh-CN"/>
              </w:rPr>
            </w:pPr>
            <w:r>
              <w:rPr>
                <w:bCs/>
                <w:lang w:val="en-US" w:eastAsia="zh-CN"/>
              </w:rPr>
              <w:t xml:space="preserve">So, </w:t>
            </w:r>
            <w:r w:rsidR="001C36DF">
              <w:rPr>
                <w:bCs/>
                <w:lang w:val="en-US" w:eastAsia="zh-CN"/>
              </w:rPr>
              <w:t xml:space="preserve">if the mIAB-MT and </w:t>
            </w:r>
            <w:r w:rsidR="001C36DF">
              <w:rPr>
                <w:rFonts w:hint="eastAsia"/>
                <w:bCs/>
                <w:lang w:val="en-US" w:eastAsia="zh-CN"/>
              </w:rPr>
              <w:t>m</w:t>
            </w:r>
            <w:r w:rsidR="001C36DF">
              <w:rPr>
                <w:bCs/>
                <w:lang w:val="en-US" w:eastAsia="zh-CN"/>
              </w:rPr>
              <w:t xml:space="preserve">IAB-DU connects to different CUs during the integration, </w:t>
            </w:r>
            <w:r w:rsidR="0069230B">
              <w:rPr>
                <w:bCs/>
                <w:lang w:val="en-US" w:eastAsia="zh-CN"/>
              </w:rPr>
              <w:t xml:space="preserve">it is worth to </w:t>
            </w:r>
            <w:r w:rsidR="001C36DF">
              <w:rPr>
                <w:bCs/>
                <w:lang w:val="en-US" w:eastAsia="zh-CN"/>
              </w:rPr>
              <w:t xml:space="preserve">discuss how can the mIAB-DU’s CU know </w:t>
            </w:r>
            <w:r w:rsidR="0069230B">
              <w:rPr>
                <w:bCs/>
                <w:lang w:val="en-US" w:eastAsia="zh-CN"/>
              </w:rPr>
              <w:t>the gNB ID of the mIAB-MT’s CU and the mIAB-MT’s UE XnAP ID allocated by the mIAB-MT’s CU.</w:t>
            </w:r>
          </w:p>
          <w:p w14:paraId="21168518" w14:textId="5AF9C81C" w:rsidR="00861C6A" w:rsidRDefault="00861C6A" w:rsidP="00866413">
            <w:pPr>
              <w:rPr>
                <w:bCs/>
                <w:lang w:val="en-US" w:eastAsia="zh-CN"/>
              </w:rPr>
            </w:pPr>
            <w:r>
              <w:rPr>
                <w:bCs/>
                <w:lang w:val="en-US" w:eastAsia="zh-CN"/>
              </w:rPr>
              <w:t xml:space="preserve">the RRC+F1AP signaling is a possible way, but we’d like to offer another option: </w:t>
            </w:r>
          </w:p>
          <w:p w14:paraId="460514B5" w14:textId="77777777" w:rsidR="00861C6A" w:rsidRDefault="00861C6A" w:rsidP="00866413">
            <w:pPr>
              <w:rPr>
                <w:b/>
                <w:bCs/>
                <w:lang w:val="en-US" w:eastAsia="zh-CN"/>
              </w:rPr>
            </w:pPr>
            <w:r w:rsidRPr="00861C6A">
              <w:rPr>
                <w:b/>
                <w:bCs/>
                <w:lang w:val="en-US" w:eastAsia="zh-CN"/>
              </w:rPr>
              <w:t>The mIAB-MT’s CU is configured by OAM with the information on the proper F1 terminating CU to serve the mIAB-DU,</w:t>
            </w:r>
            <w:r>
              <w:rPr>
                <w:b/>
                <w:bCs/>
                <w:lang w:val="en-US" w:eastAsia="zh-CN"/>
              </w:rPr>
              <w:t xml:space="preserve"> there is Xn interface between the two CUs, and the mIAB-MT’s CU provide the mIAB-MT’s UE XnAP ID to the mIAB-DU’s CU via XnAP signaling.</w:t>
            </w:r>
          </w:p>
          <w:p w14:paraId="1F29F6BA" w14:textId="044557FB" w:rsidR="00861C6A" w:rsidRDefault="00861C6A" w:rsidP="00866413">
            <w:pPr>
              <w:rPr>
                <w:bCs/>
                <w:lang w:val="en-US" w:eastAsia="zh-CN"/>
              </w:rPr>
            </w:pPr>
            <w:r w:rsidRPr="00861C6A">
              <w:rPr>
                <w:bCs/>
                <w:lang w:val="en-US" w:eastAsia="zh-CN"/>
              </w:rPr>
              <w:t xml:space="preserve">We </w:t>
            </w:r>
            <w:r>
              <w:rPr>
                <w:bCs/>
                <w:lang w:val="en-US" w:eastAsia="zh-CN"/>
              </w:rPr>
              <w:t>prefer to clarify the issues and</w:t>
            </w:r>
            <w:r w:rsidRPr="00861C6A">
              <w:rPr>
                <w:bCs/>
                <w:lang w:val="en-US" w:eastAsia="zh-CN"/>
              </w:rPr>
              <w:t xml:space="preserve"> continue to discuss the two solutions in next meeting. </w:t>
            </w:r>
            <w:r>
              <w:rPr>
                <w:bCs/>
                <w:lang w:val="en-US" w:eastAsia="zh-CN"/>
              </w:rPr>
              <w:t>So, our suggestion is:</w:t>
            </w:r>
          </w:p>
          <w:p w14:paraId="39B4D7FC" w14:textId="06C9C5C2" w:rsidR="00F81F9C" w:rsidRDefault="00861C6A" w:rsidP="00866413">
            <w:pPr>
              <w:rPr>
                <w:b/>
                <w:bCs/>
                <w:color w:val="00B050"/>
                <w:lang w:val="en-US"/>
              </w:rPr>
            </w:pPr>
            <w:r>
              <w:rPr>
                <w:b/>
                <w:bCs/>
                <w:color w:val="00B050"/>
                <w:lang w:val="en-US"/>
              </w:rPr>
              <w:t xml:space="preserve">Proposal 1b-new: </w:t>
            </w:r>
            <w:r w:rsidR="00F81F9C" w:rsidRPr="00835ECD">
              <w:rPr>
                <w:b/>
                <w:bCs/>
                <w:color w:val="FF0000"/>
                <w:u w:val="single"/>
                <w:lang w:val="en-US"/>
              </w:rPr>
              <w:t>If mIAB-MT and mIAB-DU connects to different donor CUs</w:t>
            </w:r>
            <w:r w:rsidR="00F81F9C">
              <w:rPr>
                <w:b/>
                <w:bCs/>
                <w:color w:val="00B050"/>
                <w:lang w:val="en-US"/>
              </w:rPr>
              <w:t xml:space="preserve"> d</w:t>
            </w:r>
            <w:r>
              <w:rPr>
                <w:b/>
                <w:bCs/>
                <w:color w:val="00B050"/>
                <w:lang w:val="en-US"/>
              </w:rPr>
              <w:t xml:space="preserve">uring network integration, </w:t>
            </w:r>
            <w:r w:rsidR="00F81F9C" w:rsidRPr="00F81F9C">
              <w:rPr>
                <w:b/>
                <w:bCs/>
                <w:color w:val="FF0000"/>
                <w:u w:val="single"/>
                <w:lang w:val="en-US"/>
              </w:rPr>
              <w:t>RAN3 to discuss</w:t>
            </w:r>
            <w:r w:rsidR="00F81F9C">
              <w:rPr>
                <w:b/>
                <w:bCs/>
                <w:color w:val="FF0000"/>
                <w:u w:val="single"/>
                <w:lang w:val="en-US"/>
              </w:rPr>
              <w:t xml:space="preserve"> how to transfer</w:t>
            </w:r>
            <w:r w:rsidR="00F81F9C" w:rsidRPr="00F81F9C">
              <w:rPr>
                <w:b/>
                <w:bCs/>
                <w:color w:val="FF0000"/>
                <w:u w:val="single"/>
                <w:lang w:val="en-US"/>
              </w:rPr>
              <w:t xml:space="preserve"> </w:t>
            </w:r>
            <w:r>
              <w:rPr>
                <w:b/>
                <w:bCs/>
                <w:color w:val="00B050"/>
                <w:lang w:val="en-US"/>
              </w:rPr>
              <w:t xml:space="preserve">the </w:t>
            </w:r>
            <w:r w:rsidR="00F81F9C">
              <w:rPr>
                <w:b/>
                <w:bCs/>
                <w:color w:val="00B050"/>
                <w:lang w:val="en-US"/>
              </w:rPr>
              <w:t xml:space="preserve">gNB ID of </w:t>
            </w:r>
            <w:r w:rsidR="00F81F9C" w:rsidRPr="00F81F9C">
              <w:rPr>
                <w:b/>
                <w:bCs/>
                <w:color w:val="FF0000"/>
                <w:u w:val="single"/>
                <w:lang w:val="en-US"/>
              </w:rPr>
              <w:t>the mIAB-MT’s CU</w:t>
            </w:r>
            <w:r w:rsidR="00F81F9C">
              <w:rPr>
                <w:b/>
                <w:bCs/>
                <w:color w:val="FF0000"/>
                <w:u w:val="single"/>
                <w:lang w:val="en-US"/>
              </w:rPr>
              <w:t>, and the</w:t>
            </w:r>
            <w:r w:rsidR="00F81F9C">
              <w:rPr>
                <w:b/>
                <w:bCs/>
                <w:color w:val="00B050"/>
                <w:lang w:val="en-US"/>
              </w:rPr>
              <w:t xml:space="preserve"> </w:t>
            </w:r>
            <w:r>
              <w:rPr>
                <w:b/>
                <w:bCs/>
                <w:color w:val="00B050"/>
                <w:lang w:val="en-US"/>
              </w:rPr>
              <w:t>mIAB-MT’s UE XnAP ID</w:t>
            </w:r>
            <w:r w:rsidR="00F81F9C">
              <w:rPr>
                <w:b/>
                <w:bCs/>
                <w:color w:val="00B050"/>
                <w:lang w:val="en-US"/>
              </w:rPr>
              <w:t xml:space="preserve"> </w:t>
            </w:r>
            <w:r w:rsidR="00F81F9C" w:rsidRPr="00F81F9C">
              <w:rPr>
                <w:b/>
                <w:bCs/>
                <w:color w:val="FF0000"/>
                <w:u w:val="single"/>
                <w:lang w:val="en-US"/>
              </w:rPr>
              <w:t>allocated by the mIAB-MT’s CU</w:t>
            </w:r>
            <w:r>
              <w:rPr>
                <w:b/>
                <w:bCs/>
                <w:color w:val="00B050"/>
                <w:lang w:val="en-US"/>
              </w:rPr>
              <w:t xml:space="preserve"> </w:t>
            </w:r>
            <w:r w:rsidRPr="00F81F9C">
              <w:rPr>
                <w:b/>
                <w:bCs/>
                <w:strike/>
                <w:color w:val="00B050"/>
                <w:lang w:val="en-US"/>
              </w:rPr>
              <w:t>is transparently passed from the mIAB-MT’s CU</w:t>
            </w:r>
            <w:r>
              <w:rPr>
                <w:b/>
                <w:bCs/>
                <w:color w:val="00B050"/>
                <w:lang w:val="en-US"/>
              </w:rPr>
              <w:t xml:space="preserve"> to the mIAB-DU’s CU</w:t>
            </w:r>
            <w:r w:rsidR="00F81F9C" w:rsidRPr="00F81F9C">
              <w:rPr>
                <w:b/>
                <w:bCs/>
                <w:color w:val="FF0000"/>
                <w:u w:val="single"/>
                <w:lang w:val="en-US"/>
              </w:rPr>
              <w:t xml:space="preserve">, </w:t>
            </w:r>
            <w:r w:rsidR="00F81F9C">
              <w:rPr>
                <w:b/>
                <w:bCs/>
                <w:color w:val="FF0000"/>
                <w:u w:val="single"/>
                <w:lang w:val="en-US"/>
              </w:rPr>
              <w:t>with</w:t>
            </w:r>
            <w:r w:rsidR="00F81F9C" w:rsidRPr="00F81F9C">
              <w:rPr>
                <w:b/>
                <w:bCs/>
                <w:color w:val="FF0000"/>
                <w:u w:val="single"/>
                <w:lang w:val="en-US"/>
              </w:rPr>
              <w:t xml:space="preserve"> the following two options:</w:t>
            </w:r>
          </w:p>
          <w:p w14:paraId="63C630B8" w14:textId="561A9D00" w:rsidR="00861C6A" w:rsidRPr="00F81F9C" w:rsidRDefault="00861C6A" w:rsidP="00F81F9C">
            <w:pPr>
              <w:pStyle w:val="ListParagraph"/>
              <w:numPr>
                <w:ilvl w:val="0"/>
                <w:numId w:val="5"/>
              </w:numPr>
              <w:rPr>
                <w:b/>
                <w:bCs/>
                <w:color w:val="00B050"/>
                <w:lang w:val="en-US"/>
              </w:rPr>
            </w:pPr>
            <w:r w:rsidRPr="00F81F9C">
              <w:rPr>
                <w:b/>
                <w:bCs/>
                <w:color w:val="00B050"/>
                <w:lang w:val="en-US"/>
              </w:rPr>
              <w:t>via the IAB-node using RRC and F1AP</w:t>
            </w:r>
          </w:p>
          <w:p w14:paraId="22446DA7" w14:textId="0D0363DC" w:rsidR="00F81F9C" w:rsidRPr="00F81F9C" w:rsidRDefault="00F81F9C" w:rsidP="00F81F9C">
            <w:pPr>
              <w:pStyle w:val="ListParagraph"/>
              <w:numPr>
                <w:ilvl w:val="0"/>
                <w:numId w:val="5"/>
              </w:numPr>
              <w:rPr>
                <w:b/>
                <w:bCs/>
                <w:lang w:val="en-US" w:eastAsia="zh-CN"/>
              </w:rPr>
            </w:pPr>
            <w:r w:rsidRPr="00F81F9C">
              <w:rPr>
                <w:b/>
                <w:bCs/>
                <w:color w:val="FF0000"/>
                <w:u w:val="single"/>
                <w:lang w:val="en-US"/>
              </w:rPr>
              <w:t>Via the XnAP signaling</w:t>
            </w:r>
          </w:p>
        </w:tc>
      </w:tr>
      <w:tr w:rsidR="00866413" w14:paraId="6925FE8C" w14:textId="77777777">
        <w:tc>
          <w:tcPr>
            <w:tcW w:w="2605" w:type="dxa"/>
          </w:tcPr>
          <w:p w14:paraId="54BFF422" w14:textId="38F8D5EA" w:rsidR="00866413" w:rsidRDefault="000667C8" w:rsidP="00866413">
            <w:pPr>
              <w:rPr>
                <w:lang w:val="en-US"/>
              </w:rPr>
            </w:pPr>
            <w:r>
              <w:rPr>
                <w:rFonts w:hint="eastAsia"/>
                <w:lang w:val="en-US" w:eastAsia="zh-CN"/>
              </w:rPr>
              <w:t>Samsung</w:t>
            </w:r>
          </w:p>
        </w:tc>
        <w:tc>
          <w:tcPr>
            <w:tcW w:w="7110" w:type="dxa"/>
          </w:tcPr>
          <w:p w14:paraId="63059B5C" w14:textId="21681181" w:rsidR="00866413" w:rsidRDefault="000667C8" w:rsidP="00866413">
            <w:pPr>
              <w:rPr>
                <w:lang w:val="en-US" w:eastAsia="zh-CN"/>
              </w:rPr>
            </w:pPr>
            <w:r>
              <w:rPr>
                <w:lang w:val="en-US" w:eastAsia="zh-CN"/>
              </w:rPr>
              <w:t xml:space="preserve">We tend to share the similar view as HW. Even under OAM based solution, the IAB-MT XnAP ID can be provided via the XnAP. In this sense, we prefer to HW’s proposal. </w:t>
            </w:r>
          </w:p>
        </w:tc>
      </w:tr>
      <w:tr w:rsidR="00866413" w14:paraId="774BB03C" w14:textId="77777777">
        <w:tc>
          <w:tcPr>
            <w:tcW w:w="2605" w:type="dxa"/>
          </w:tcPr>
          <w:p w14:paraId="71A330CD" w14:textId="70B8868B" w:rsidR="00866413" w:rsidRDefault="009D3AC6" w:rsidP="00866413">
            <w:pPr>
              <w:rPr>
                <w:lang w:val="en-US"/>
              </w:rPr>
            </w:pPr>
            <w:r>
              <w:rPr>
                <w:lang w:val="en-US"/>
              </w:rPr>
              <w:t xml:space="preserve">Xiaomi </w:t>
            </w:r>
          </w:p>
        </w:tc>
        <w:tc>
          <w:tcPr>
            <w:tcW w:w="7110" w:type="dxa"/>
          </w:tcPr>
          <w:p w14:paraId="3ED65A4B" w14:textId="77777777" w:rsidR="00866413" w:rsidRDefault="009D3AC6" w:rsidP="00866413">
            <w:pPr>
              <w:rPr>
                <w:lang w:val="en-US"/>
              </w:rPr>
            </w:pPr>
            <w:r>
              <w:rPr>
                <w:lang w:val="en-US"/>
              </w:rPr>
              <w:t xml:space="preserve">Agree with HW and Samsung. </w:t>
            </w:r>
          </w:p>
          <w:p w14:paraId="1C94108D" w14:textId="01463F6B" w:rsidR="009D3AC6" w:rsidRDefault="009D3AC6" w:rsidP="00866413">
            <w:pPr>
              <w:rPr>
                <w:lang w:val="en-US" w:eastAsia="zh-CN"/>
              </w:rPr>
            </w:pPr>
            <w:r>
              <w:rPr>
                <w:lang w:val="en-US"/>
              </w:rPr>
              <w:t>We have concerns on</w:t>
            </w:r>
            <w:r w:rsidR="00157D10">
              <w:rPr>
                <w:lang w:val="en-US"/>
              </w:rPr>
              <w:t xml:space="preserve"> the reliability for transferring the information via</w:t>
            </w:r>
            <w:r>
              <w:rPr>
                <w:lang w:val="en-US"/>
              </w:rPr>
              <w:t xml:space="preserve"> RRC </w:t>
            </w:r>
            <w:r>
              <w:rPr>
                <w:rFonts w:hint="eastAsia"/>
                <w:lang w:val="en-US" w:eastAsia="zh-CN"/>
              </w:rPr>
              <w:t>a</w:t>
            </w:r>
            <w:r>
              <w:rPr>
                <w:lang w:val="en-US" w:eastAsia="zh-CN"/>
              </w:rPr>
              <w:t>nd F1AP over Uu</w:t>
            </w:r>
            <w:r w:rsidR="00157D10">
              <w:rPr>
                <w:lang w:val="en-US" w:eastAsia="zh-CN"/>
              </w:rPr>
              <w:t>, XnAP signalling is better.</w:t>
            </w:r>
          </w:p>
        </w:tc>
      </w:tr>
      <w:tr w:rsidR="00866413" w14:paraId="62C48A52" w14:textId="77777777">
        <w:tc>
          <w:tcPr>
            <w:tcW w:w="2605" w:type="dxa"/>
          </w:tcPr>
          <w:p w14:paraId="2DB4E4C9" w14:textId="77777777" w:rsidR="00866413" w:rsidRDefault="00866413" w:rsidP="00866413">
            <w:pPr>
              <w:rPr>
                <w:lang w:val="en-US"/>
              </w:rPr>
            </w:pPr>
          </w:p>
        </w:tc>
        <w:tc>
          <w:tcPr>
            <w:tcW w:w="7110" w:type="dxa"/>
          </w:tcPr>
          <w:p w14:paraId="0FB9B795" w14:textId="77777777" w:rsidR="00866413" w:rsidRDefault="00866413" w:rsidP="00866413">
            <w:pPr>
              <w:rPr>
                <w:lang w:val="en-US"/>
              </w:rPr>
            </w:pPr>
          </w:p>
        </w:tc>
      </w:tr>
      <w:tr w:rsidR="00866413" w14:paraId="07822584" w14:textId="77777777">
        <w:tc>
          <w:tcPr>
            <w:tcW w:w="2605" w:type="dxa"/>
          </w:tcPr>
          <w:p w14:paraId="28FB58A9" w14:textId="77777777" w:rsidR="00866413" w:rsidRDefault="00866413" w:rsidP="00866413">
            <w:pPr>
              <w:rPr>
                <w:lang w:val="en-US"/>
              </w:rPr>
            </w:pPr>
          </w:p>
        </w:tc>
        <w:tc>
          <w:tcPr>
            <w:tcW w:w="7110" w:type="dxa"/>
          </w:tcPr>
          <w:p w14:paraId="4D852250" w14:textId="77777777" w:rsidR="00866413" w:rsidRDefault="00866413" w:rsidP="00866413">
            <w:pPr>
              <w:rPr>
                <w:lang w:val="en-US"/>
              </w:rPr>
            </w:pPr>
          </w:p>
        </w:tc>
      </w:tr>
    </w:tbl>
    <w:p w14:paraId="26E5F340" w14:textId="77777777" w:rsidR="00E6343A" w:rsidRDefault="00E6343A">
      <w:pPr>
        <w:rPr>
          <w:lang w:val="en-US"/>
        </w:rPr>
      </w:pPr>
    </w:p>
    <w:p w14:paraId="1145F5C4" w14:textId="77777777" w:rsidR="00EE79FB" w:rsidRPr="00E20430" w:rsidRDefault="00EE79FB" w:rsidP="00EE79FB">
      <w:pPr>
        <w:rPr>
          <w:b/>
          <w:bCs/>
          <w:color w:val="C00000"/>
          <w:lang w:val="en-US"/>
        </w:rPr>
      </w:pPr>
      <w:r w:rsidRPr="00E20430">
        <w:rPr>
          <w:b/>
          <w:bCs/>
          <w:color w:val="C00000"/>
          <w:lang w:val="en-US"/>
        </w:rPr>
        <w:t xml:space="preserve">Summary on Q1: </w:t>
      </w:r>
    </w:p>
    <w:p w14:paraId="43F21840" w14:textId="2553FBD5" w:rsidR="00EE79FB" w:rsidRPr="00E20430" w:rsidRDefault="00EE79FB" w:rsidP="00EE79FB">
      <w:pPr>
        <w:rPr>
          <w:b/>
          <w:bCs/>
          <w:color w:val="C00000"/>
          <w:lang w:val="en-US"/>
        </w:rPr>
      </w:pPr>
      <w:r w:rsidRPr="00E20430">
        <w:rPr>
          <w:b/>
          <w:bCs/>
          <w:color w:val="C00000"/>
          <w:lang w:val="en-US"/>
        </w:rPr>
        <w:t>On P1a: There was principal agreement together with some rewording proposals.  Huawei</w:t>
      </w:r>
      <w:r>
        <w:rPr>
          <w:b/>
          <w:bCs/>
          <w:color w:val="C00000"/>
          <w:lang w:val="en-US"/>
        </w:rPr>
        <w:t>, Samsung and Xiaomi</w:t>
      </w:r>
      <w:r w:rsidRPr="00E20430">
        <w:rPr>
          <w:b/>
          <w:bCs/>
          <w:color w:val="C00000"/>
          <w:lang w:val="en-US"/>
        </w:rPr>
        <w:t xml:space="preserve"> w</w:t>
      </w:r>
      <w:r>
        <w:rPr>
          <w:b/>
          <w:bCs/>
          <w:color w:val="C00000"/>
          <w:lang w:val="en-US"/>
        </w:rPr>
        <w:t>er</w:t>
      </w:r>
      <w:r w:rsidRPr="00E20430">
        <w:rPr>
          <w:b/>
          <w:bCs/>
          <w:color w:val="C00000"/>
          <w:lang w:val="en-US"/>
        </w:rPr>
        <w:t xml:space="preserve"> not happy with the second sentence since it precludes that the MT’s CU provides the information for the CU </w:t>
      </w:r>
      <w:r w:rsidRPr="00E20430">
        <w:rPr>
          <w:b/>
          <w:bCs/>
          <w:color w:val="C00000"/>
          <w:lang w:val="en-US"/>
        </w:rPr>
        <w:lastRenderedPageBreak/>
        <w:t>for the DU to connect to. While this would certainly not be in line with RAN3 agreements on DU migration, we do not have to preclude this option for the time being. The 2</w:t>
      </w:r>
      <w:r w:rsidRPr="00E20430">
        <w:rPr>
          <w:b/>
          <w:bCs/>
          <w:color w:val="C00000"/>
          <w:vertAlign w:val="superscript"/>
          <w:lang w:val="en-US"/>
        </w:rPr>
        <w:t>nd</w:t>
      </w:r>
      <w:r w:rsidRPr="00E20430">
        <w:rPr>
          <w:b/>
          <w:bCs/>
          <w:color w:val="C00000"/>
          <w:lang w:val="en-US"/>
        </w:rPr>
        <w:t xml:space="preserve"> sentence can still be kept with a little rewording</w:t>
      </w:r>
      <w:r>
        <w:rPr>
          <w:b/>
          <w:bCs/>
          <w:color w:val="C00000"/>
          <w:lang w:val="en-US"/>
        </w:rPr>
        <w:t>, i.e., OAM can be used.</w:t>
      </w:r>
    </w:p>
    <w:tbl>
      <w:tblPr>
        <w:tblStyle w:val="TableGrid"/>
        <w:tblW w:w="0" w:type="auto"/>
        <w:tblLook w:val="04A0" w:firstRow="1" w:lastRow="0" w:firstColumn="1" w:lastColumn="0" w:noHBand="0" w:noVBand="1"/>
      </w:tblPr>
      <w:tblGrid>
        <w:gridCol w:w="9631"/>
      </w:tblGrid>
      <w:tr w:rsidR="00EE79FB" w:rsidRPr="00D26325" w14:paraId="4306B1D2" w14:textId="77777777" w:rsidTr="00326F43">
        <w:tc>
          <w:tcPr>
            <w:tcW w:w="9631" w:type="dxa"/>
          </w:tcPr>
          <w:p w14:paraId="397FFF83" w14:textId="77777777" w:rsidR="00EE79FB" w:rsidRDefault="00EE79FB" w:rsidP="00326F43">
            <w:pPr>
              <w:rPr>
                <w:b/>
                <w:bCs/>
                <w:color w:val="00B050"/>
                <w:lang w:val="en-US"/>
              </w:rPr>
            </w:pPr>
            <w:r w:rsidRPr="00D26325">
              <w:rPr>
                <w:b/>
                <w:bCs/>
                <w:color w:val="00B050"/>
                <w:lang w:val="en-US"/>
              </w:rPr>
              <w:t xml:space="preserve">Proposal 1a: WA: The mIAB-DU and mIAB-MT can integrate at different CUs. </w:t>
            </w:r>
            <w:r>
              <w:rPr>
                <w:b/>
                <w:bCs/>
                <w:color w:val="00B050"/>
                <w:lang w:val="en-US"/>
              </w:rPr>
              <w:t xml:space="preserve">For this purpose, </w:t>
            </w:r>
            <w:r w:rsidRPr="00D26325">
              <w:rPr>
                <w:b/>
                <w:bCs/>
                <w:color w:val="00B050"/>
                <w:lang w:val="en-US"/>
              </w:rPr>
              <w:t>OAM can be used to configure the mIAB-DU with: a) the donor CU to connect to, and b) the parameters needed to establish F1 connectivity to this donor CU.</w:t>
            </w:r>
            <w:r>
              <w:rPr>
                <w:b/>
                <w:bCs/>
                <w:color w:val="00B050"/>
                <w:lang w:val="en-US"/>
              </w:rPr>
              <w:t xml:space="preserve"> </w:t>
            </w:r>
          </w:p>
          <w:p w14:paraId="09BADECF" w14:textId="77777777" w:rsidR="00195F44" w:rsidRPr="00195F44" w:rsidRDefault="00195F44" w:rsidP="00326F43">
            <w:pPr>
              <w:rPr>
                <w:b/>
                <w:bCs/>
                <w:color w:val="4472C4" w:themeColor="accent1"/>
                <w:lang w:val="en-US"/>
              </w:rPr>
            </w:pPr>
            <w:r w:rsidRPr="00195F44">
              <w:rPr>
                <w:b/>
                <w:bCs/>
                <w:color w:val="4472C4" w:themeColor="accent1"/>
                <w:lang w:val="en-US"/>
              </w:rPr>
              <w:t>To be continued:</w:t>
            </w:r>
          </w:p>
          <w:p w14:paraId="399923FF" w14:textId="77592837" w:rsidR="00195F44" w:rsidRPr="00D26325" w:rsidRDefault="00195F44" w:rsidP="00326F43">
            <w:pPr>
              <w:rPr>
                <w:b/>
                <w:bCs/>
                <w:lang w:val="en-US"/>
              </w:rPr>
            </w:pPr>
            <w:r w:rsidRPr="00195F44">
              <w:rPr>
                <w:b/>
                <w:bCs/>
                <w:color w:val="4472C4" w:themeColor="accent1"/>
                <w:lang w:val="en-US"/>
              </w:rPr>
              <w:t xml:space="preserve">Whether the </w:t>
            </w:r>
            <w:r w:rsidR="00F55312">
              <w:rPr>
                <w:b/>
                <w:bCs/>
                <w:color w:val="4472C4" w:themeColor="accent1"/>
                <w:lang w:val="en-US"/>
              </w:rPr>
              <w:t xml:space="preserve">information on the DU’s CU </w:t>
            </w:r>
            <w:r w:rsidRPr="00195F44">
              <w:rPr>
                <w:b/>
                <w:bCs/>
                <w:color w:val="4472C4" w:themeColor="accent1"/>
                <w:lang w:val="en-US"/>
              </w:rPr>
              <w:t xml:space="preserve">can also be </w:t>
            </w:r>
            <w:r w:rsidR="00F55312">
              <w:rPr>
                <w:b/>
                <w:bCs/>
                <w:color w:val="4472C4" w:themeColor="accent1"/>
                <w:lang w:val="en-US"/>
              </w:rPr>
              <w:t>configured</w:t>
            </w:r>
            <w:r w:rsidRPr="00195F44">
              <w:rPr>
                <w:b/>
                <w:bCs/>
                <w:color w:val="4472C4" w:themeColor="accent1"/>
                <w:lang w:val="en-US"/>
              </w:rPr>
              <w:t xml:space="preserve"> by the MT’s CU.</w:t>
            </w:r>
          </w:p>
        </w:tc>
      </w:tr>
    </w:tbl>
    <w:p w14:paraId="72E0AA5D" w14:textId="77777777" w:rsidR="00EE79FB" w:rsidRDefault="00EE79FB" w:rsidP="00EE79FB">
      <w:pPr>
        <w:rPr>
          <w:b/>
          <w:bCs/>
          <w:color w:val="4472C4" w:themeColor="accent1"/>
          <w:lang w:val="en-US"/>
        </w:rPr>
      </w:pPr>
    </w:p>
    <w:p w14:paraId="2FF4B343" w14:textId="77777777" w:rsidR="00EE79FB" w:rsidRPr="00E20430" w:rsidRDefault="00EE79FB" w:rsidP="00EE79FB">
      <w:pPr>
        <w:rPr>
          <w:b/>
          <w:bCs/>
          <w:color w:val="C00000"/>
          <w:lang w:val="en-US"/>
        </w:rPr>
      </w:pPr>
      <w:r w:rsidRPr="00E20430">
        <w:rPr>
          <w:b/>
          <w:bCs/>
          <w:color w:val="C00000"/>
          <w:lang w:val="en-US"/>
        </w:rPr>
        <w:t>On P1b:</w:t>
      </w:r>
    </w:p>
    <w:p w14:paraId="1F92D10C" w14:textId="17ECF5D0" w:rsidR="006D2EEB" w:rsidRPr="00E20430" w:rsidRDefault="006D2EEB" w:rsidP="006D2EEB">
      <w:pPr>
        <w:rPr>
          <w:b/>
          <w:bCs/>
          <w:color w:val="C00000"/>
          <w:lang w:val="en-US"/>
        </w:rPr>
      </w:pPr>
      <w:r>
        <w:rPr>
          <w:b/>
          <w:bCs/>
          <w:color w:val="C00000"/>
          <w:lang w:val="en-US"/>
        </w:rPr>
        <w:t xml:space="preserve">There is some support for the initial proposal. </w:t>
      </w:r>
      <w:r w:rsidR="00EE79FB" w:rsidRPr="00E20430">
        <w:rPr>
          <w:b/>
          <w:bCs/>
          <w:color w:val="C00000"/>
          <w:lang w:val="en-US"/>
        </w:rPr>
        <w:t>Nokia and CATT</w:t>
      </w:r>
      <w:r>
        <w:rPr>
          <w:b/>
          <w:bCs/>
          <w:color w:val="C00000"/>
          <w:lang w:val="en-US"/>
        </w:rPr>
        <w:t xml:space="preserve"> provide some</w:t>
      </w:r>
      <w:r w:rsidR="00EE79FB" w:rsidRPr="00E20430">
        <w:rPr>
          <w:b/>
          <w:bCs/>
          <w:color w:val="C00000"/>
          <w:lang w:val="en-US"/>
        </w:rPr>
        <w:t xml:space="preserve"> rewording</w:t>
      </w:r>
      <w:r>
        <w:rPr>
          <w:b/>
          <w:bCs/>
          <w:color w:val="C00000"/>
          <w:lang w:val="en-US"/>
        </w:rPr>
        <w:t xml:space="preserve">. </w:t>
      </w:r>
      <w:r w:rsidRPr="00E20430">
        <w:rPr>
          <w:b/>
          <w:bCs/>
          <w:color w:val="C00000"/>
          <w:lang w:val="en-US"/>
        </w:rPr>
        <w:t>ZTE proposes to use BAP instead of XnAP ID. No other company supports this proposal.</w:t>
      </w:r>
      <w:r>
        <w:rPr>
          <w:b/>
          <w:bCs/>
          <w:color w:val="C00000"/>
          <w:lang w:val="en-US"/>
        </w:rPr>
        <w:t xml:space="preserve"> Huawei, Samsung and Xiaomi would also like to consider the solution where the configuration of the DU’s CU is provided by the MT’s CU. Again, we do not have to preclude this scenario. We therefore restrict the proposal to the scenario where this configuration is provided by OAM.</w:t>
      </w:r>
    </w:p>
    <w:tbl>
      <w:tblPr>
        <w:tblStyle w:val="TableGrid"/>
        <w:tblW w:w="0" w:type="auto"/>
        <w:tblLook w:val="04A0" w:firstRow="1" w:lastRow="0" w:firstColumn="1" w:lastColumn="0" w:noHBand="0" w:noVBand="1"/>
      </w:tblPr>
      <w:tblGrid>
        <w:gridCol w:w="9631"/>
      </w:tblGrid>
      <w:tr w:rsidR="00EE79FB" w:rsidRPr="00D26325" w14:paraId="389AB0FD" w14:textId="77777777" w:rsidTr="00326F43">
        <w:tc>
          <w:tcPr>
            <w:tcW w:w="9631" w:type="dxa"/>
          </w:tcPr>
          <w:p w14:paraId="3CF3C905" w14:textId="77777777" w:rsidR="00EE79FB" w:rsidRDefault="00EE79FB" w:rsidP="006D2EEB">
            <w:pPr>
              <w:rPr>
                <w:b/>
                <w:bCs/>
                <w:color w:val="00B050"/>
                <w:lang w:val="en-US"/>
              </w:rPr>
            </w:pPr>
            <w:r w:rsidRPr="00D26325">
              <w:rPr>
                <w:b/>
                <w:bCs/>
                <w:color w:val="00B050"/>
                <w:lang w:val="en-US"/>
              </w:rPr>
              <w:t xml:space="preserve">Proposal 1b-new: During network integration, </w:t>
            </w:r>
            <w:r w:rsidR="006D2EEB">
              <w:rPr>
                <w:b/>
                <w:bCs/>
                <w:color w:val="00B050"/>
                <w:lang w:val="en-US"/>
              </w:rPr>
              <w:t xml:space="preserve">in case </w:t>
            </w:r>
            <w:r w:rsidR="006D2EEB" w:rsidRPr="00D26325">
              <w:rPr>
                <w:b/>
                <w:bCs/>
                <w:color w:val="00B050"/>
                <w:lang w:val="en-US"/>
              </w:rPr>
              <w:t xml:space="preserve">OAM </w:t>
            </w:r>
            <w:r w:rsidR="006D2EEB">
              <w:rPr>
                <w:b/>
                <w:bCs/>
                <w:color w:val="00B050"/>
                <w:lang w:val="en-US"/>
              </w:rPr>
              <w:t xml:space="preserve">configures the IAB-node with the information on the DU’s CU, </w:t>
            </w:r>
            <w:r w:rsidRPr="00D26325">
              <w:rPr>
                <w:b/>
                <w:bCs/>
                <w:color w:val="00B050"/>
                <w:lang w:val="en-US"/>
              </w:rPr>
              <w:t>the mIAB-MT’s UE XnAP ID is transparently passed from the mIAB-MT’s CU to the mIAB-MT via RRC, then from the co-located mIAB-DU to mIAB-DU’s CU via F1AP.  The NCGI of the mIAB-MT’s serving cell is passed from the mIAB-node to the mIAB-Du’s CU via F1AP.</w:t>
            </w:r>
          </w:p>
          <w:p w14:paraId="6F73A3BF" w14:textId="77777777" w:rsidR="00195F44" w:rsidRPr="00195F44" w:rsidRDefault="00195F44" w:rsidP="00195F44">
            <w:pPr>
              <w:rPr>
                <w:b/>
                <w:bCs/>
                <w:color w:val="4472C4" w:themeColor="accent1"/>
                <w:lang w:val="en-US"/>
              </w:rPr>
            </w:pPr>
            <w:r w:rsidRPr="00195F44">
              <w:rPr>
                <w:b/>
                <w:bCs/>
                <w:color w:val="4472C4" w:themeColor="accent1"/>
                <w:lang w:val="en-US"/>
              </w:rPr>
              <w:t>To be continued:</w:t>
            </w:r>
          </w:p>
          <w:p w14:paraId="33CC1DA9" w14:textId="1B6708B6" w:rsidR="00195F44" w:rsidRPr="00D26325" w:rsidRDefault="005C7B4F" w:rsidP="00195F44">
            <w:pPr>
              <w:rPr>
                <w:b/>
                <w:bCs/>
                <w:lang w:val="en-US"/>
              </w:rPr>
            </w:pPr>
            <w:r>
              <w:rPr>
                <w:b/>
                <w:bCs/>
                <w:color w:val="4472C4" w:themeColor="accent1"/>
                <w:lang w:val="en-US"/>
              </w:rPr>
              <w:t>How to pass</w:t>
            </w:r>
            <w:r w:rsidR="00195F44">
              <w:rPr>
                <w:b/>
                <w:bCs/>
                <w:color w:val="4472C4" w:themeColor="accent1"/>
                <w:lang w:val="en-US"/>
              </w:rPr>
              <w:t xml:space="preserve"> the UE XnAP ID and NCGI </w:t>
            </w:r>
            <w:r w:rsidR="00F55312">
              <w:rPr>
                <w:b/>
                <w:bCs/>
                <w:color w:val="4472C4" w:themeColor="accent1"/>
                <w:lang w:val="en-US"/>
              </w:rPr>
              <w:t>in case the DU’s CU is configured by other means than OAM</w:t>
            </w:r>
            <w:r>
              <w:rPr>
                <w:b/>
                <w:bCs/>
                <w:color w:val="4472C4" w:themeColor="accent1"/>
                <w:lang w:val="en-US"/>
              </w:rPr>
              <w:t>, if agreed</w:t>
            </w:r>
            <w:r w:rsidR="00F55312">
              <w:rPr>
                <w:b/>
                <w:bCs/>
                <w:color w:val="4472C4" w:themeColor="accent1"/>
                <w:lang w:val="en-US"/>
              </w:rPr>
              <w:t>.</w:t>
            </w:r>
          </w:p>
        </w:tc>
      </w:tr>
    </w:tbl>
    <w:p w14:paraId="2184B686" w14:textId="77777777" w:rsidR="00EE79FB" w:rsidRDefault="00EE79FB" w:rsidP="00EE79FB">
      <w:pPr>
        <w:rPr>
          <w:b/>
          <w:bCs/>
          <w:color w:val="4472C4" w:themeColor="accent1"/>
          <w:lang w:val="en-US"/>
        </w:rPr>
      </w:pPr>
    </w:p>
    <w:p w14:paraId="4B7A5601" w14:textId="7AA047AE" w:rsidR="00EE79FB" w:rsidRDefault="00EE79FB" w:rsidP="00EE79FB">
      <w:pPr>
        <w:rPr>
          <w:lang w:val="en-US"/>
        </w:rPr>
      </w:pPr>
    </w:p>
    <w:p w14:paraId="5EB19DDD" w14:textId="77777777" w:rsidR="00E6343A" w:rsidRDefault="00E6343A">
      <w:pPr>
        <w:rPr>
          <w:b/>
          <w:bCs/>
          <w:lang w:val="en-US"/>
        </w:rPr>
      </w:pPr>
    </w:p>
    <w:p w14:paraId="5F02094A" w14:textId="77777777" w:rsidR="00E6343A" w:rsidRDefault="007477A9">
      <w:pPr>
        <w:pStyle w:val="Heading3"/>
        <w:rPr>
          <w:lang w:val="en-US"/>
        </w:rPr>
      </w:pPr>
      <w:r>
        <w:rPr>
          <w:highlight w:val="green"/>
          <w:lang w:val="en-US"/>
        </w:rPr>
        <w:t>Issue 3:</w:t>
      </w:r>
      <w:r>
        <w:rPr>
          <w:lang w:val="en-US"/>
        </w:rPr>
        <w:t xml:space="preserve"> F1AP transport of F1-Setup Trigger and F1-Setup Outcome</w:t>
      </w:r>
    </w:p>
    <w:p w14:paraId="6C2B4C33" w14:textId="77777777" w:rsidR="00E6343A" w:rsidRDefault="007477A9">
      <w:pPr>
        <w:tabs>
          <w:tab w:val="left" w:pos="1440"/>
        </w:tabs>
        <w:spacing w:before="120" w:after="240"/>
        <w:rPr>
          <w:sz w:val="22"/>
          <w:szCs w:val="22"/>
          <w:lang w:val="en-US"/>
        </w:rPr>
      </w:pPr>
      <w:r>
        <w:rPr>
          <w:sz w:val="22"/>
          <w:szCs w:val="22"/>
          <w:lang w:val="en-US"/>
        </w:rPr>
        <w:t xml:space="preserve">We identified that two separate class-1 procedures are needed. </w:t>
      </w:r>
    </w:p>
    <w:p w14:paraId="54172515" w14:textId="77777777" w:rsidR="00E6343A" w:rsidRDefault="007477A9">
      <w:pPr>
        <w:pStyle w:val="ListParagraph"/>
        <w:numPr>
          <w:ilvl w:val="0"/>
          <w:numId w:val="3"/>
        </w:numPr>
        <w:tabs>
          <w:tab w:val="left" w:pos="1440"/>
        </w:tabs>
        <w:spacing w:before="120" w:after="240"/>
        <w:contextualSpacing w:val="0"/>
        <w:rPr>
          <w:sz w:val="22"/>
          <w:szCs w:val="22"/>
          <w:lang w:val="en-US"/>
        </w:rPr>
      </w:pPr>
      <w:r>
        <w:rPr>
          <w:sz w:val="22"/>
          <w:szCs w:val="22"/>
          <w:lang w:val="en-US"/>
        </w:rPr>
        <w:t>One class-1 procedure is used to trigger F1-Setup (CU</w:t>
      </w:r>
      <w:r>
        <w:rPr>
          <w:lang w:val="en-US"/>
        </w:rPr>
        <w:sym w:font="Wingdings" w:char="F0E0"/>
      </w:r>
      <w:r>
        <w:rPr>
          <w:sz w:val="22"/>
          <w:szCs w:val="22"/>
          <w:lang w:val="en-US"/>
        </w:rPr>
        <w:t xml:space="preserve">IAB-node), </w:t>
      </w:r>
    </w:p>
    <w:p w14:paraId="16F6677B" w14:textId="77777777" w:rsidR="00E6343A" w:rsidRDefault="007477A9">
      <w:pPr>
        <w:pStyle w:val="ListParagraph"/>
        <w:numPr>
          <w:ilvl w:val="0"/>
          <w:numId w:val="3"/>
        </w:numPr>
        <w:tabs>
          <w:tab w:val="left" w:pos="1440"/>
        </w:tabs>
        <w:spacing w:before="120" w:after="240"/>
        <w:contextualSpacing w:val="0"/>
        <w:rPr>
          <w:sz w:val="22"/>
          <w:szCs w:val="22"/>
          <w:lang w:val="en-US"/>
        </w:rPr>
      </w:pPr>
      <w:r>
        <w:rPr>
          <w:sz w:val="22"/>
          <w:szCs w:val="22"/>
          <w:lang w:val="en-US"/>
        </w:rPr>
        <w:t>A separate class-1 procedure is needed to report the successful outcome of the F1-Setup (IAB-node</w:t>
      </w:r>
      <w:r>
        <w:rPr>
          <w:lang w:val="en-US"/>
        </w:rPr>
        <w:sym w:font="Wingdings" w:char="F0E0"/>
      </w:r>
      <w:r>
        <w:rPr>
          <w:sz w:val="22"/>
          <w:szCs w:val="22"/>
          <w:lang w:val="en-US"/>
        </w:rPr>
        <w:t xml:space="preserve">CU). </w:t>
      </w:r>
    </w:p>
    <w:p w14:paraId="05EC8CCA" w14:textId="77777777" w:rsidR="00E6343A" w:rsidRDefault="007477A9">
      <w:pPr>
        <w:tabs>
          <w:tab w:val="left" w:pos="1440"/>
        </w:tabs>
        <w:spacing w:before="120" w:after="240"/>
        <w:rPr>
          <w:sz w:val="22"/>
          <w:szCs w:val="22"/>
          <w:lang w:val="en-US"/>
        </w:rPr>
      </w:pPr>
      <w:r>
        <w:rPr>
          <w:sz w:val="22"/>
          <w:szCs w:val="22"/>
          <w:lang w:val="en-US"/>
        </w:rPr>
        <w:t xml:space="preserve">It is necessary to have two </w:t>
      </w:r>
      <w:r>
        <w:rPr>
          <w:sz w:val="22"/>
          <w:szCs w:val="22"/>
          <w:u w:val="single"/>
          <w:lang w:val="en-US"/>
        </w:rPr>
        <w:t>separate</w:t>
      </w:r>
      <w:r>
        <w:rPr>
          <w:sz w:val="22"/>
          <w:szCs w:val="22"/>
          <w:lang w:val="en-US"/>
        </w:rPr>
        <w:t xml:space="preserve"> procedures for this purpose since the first procedure is only needed in case F1-Setup if triggered by the source-DU’s CU. This first procedure is not needed in case the F1-Setup is indicated to the IAB-node via OAM. We should capture this in a proposal:</w:t>
      </w:r>
    </w:p>
    <w:p w14:paraId="5EE1D036" w14:textId="77777777" w:rsidR="00E6343A" w:rsidRDefault="007477A9">
      <w:pPr>
        <w:rPr>
          <w:b/>
          <w:bCs/>
          <w:color w:val="00B050"/>
          <w:lang w:val="en-US"/>
        </w:rPr>
      </w:pPr>
      <w:r>
        <w:rPr>
          <w:b/>
          <w:bCs/>
          <w:color w:val="00B050"/>
          <w:lang w:val="en-US"/>
        </w:rPr>
        <w:t>Proposal 3a: One class-1 procedure is used by the source mIAB-DU’s CU to trigger the F1-Setup procedure, and another class-1 procedure is used by the mIAB-DU to report the outcome of the F1-Setup procedure</w:t>
      </w:r>
      <w:r>
        <w:rPr>
          <w:b/>
          <w:bCs/>
          <w:color w:val="00B050"/>
          <w:sz w:val="22"/>
          <w:szCs w:val="22"/>
          <w:lang w:val="en-US"/>
        </w:rPr>
        <w:t xml:space="preserve"> to its CU.</w:t>
      </w:r>
    </w:p>
    <w:p w14:paraId="17FD959D" w14:textId="77777777" w:rsidR="00E6343A" w:rsidRDefault="007477A9">
      <w:pPr>
        <w:rPr>
          <w:b/>
          <w:bCs/>
          <w:lang w:val="en-US"/>
        </w:rPr>
      </w:pPr>
      <w:r>
        <w:rPr>
          <w:b/>
          <w:bCs/>
          <w:lang w:val="en-US"/>
        </w:rPr>
        <w:t>Q3a: Any comments on this draft proposal:</w:t>
      </w:r>
    </w:p>
    <w:tbl>
      <w:tblPr>
        <w:tblStyle w:val="TableGrid"/>
        <w:tblW w:w="9715" w:type="dxa"/>
        <w:tblLook w:val="04A0" w:firstRow="1" w:lastRow="0" w:firstColumn="1" w:lastColumn="0" w:noHBand="0" w:noVBand="1"/>
      </w:tblPr>
      <w:tblGrid>
        <w:gridCol w:w="2605"/>
        <w:gridCol w:w="7110"/>
      </w:tblGrid>
      <w:tr w:rsidR="00E6343A" w14:paraId="01E37195" w14:textId="77777777">
        <w:tc>
          <w:tcPr>
            <w:tcW w:w="2605" w:type="dxa"/>
          </w:tcPr>
          <w:p w14:paraId="76617462" w14:textId="77777777" w:rsidR="00E6343A" w:rsidRDefault="007477A9">
            <w:pPr>
              <w:rPr>
                <w:b/>
                <w:bCs/>
                <w:color w:val="00B050"/>
                <w:lang w:val="en-US"/>
              </w:rPr>
            </w:pPr>
            <w:r>
              <w:rPr>
                <w:b/>
                <w:bCs/>
                <w:lang w:val="en-US"/>
              </w:rPr>
              <w:t>Company</w:t>
            </w:r>
          </w:p>
        </w:tc>
        <w:tc>
          <w:tcPr>
            <w:tcW w:w="7110" w:type="dxa"/>
          </w:tcPr>
          <w:p w14:paraId="13BAD754" w14:textId="77777777" w:rsidR="00E6343A" w:rsidRDefault="007477A9">
            <w:pPr>
              <w:rPr>
                <w:b/>
                <w:bCs/>
                <w:color w:val="00B050"/>
                <w:lang w:val="en-US"/>
              </w:rPr>
            </w:pPr>
            <w:r>
              <w:rPr>
                <w:b/>
                <w:bCs/>
                <w:lang w:val="en-US"/>
              </w:rPr>
              <w:t>Comment</w:t>
            </w:r>
          </w:p>
        </w:tc>
      </w:tr>
      <w:tr w:rsidR="00E6343A" w14:paraId="745BC25A" w14:textId="77777777">
        <w:tc>
          <w:tcPr>
            <w:tcW w:w="2605" w:type="dxa"/>
          </w:tcPr>
          <w:p w14:paraId="0D892039" w14:textId="77777777" w:rsidR="00E6343A" w:rsidRDefault="007477A9">
            <w:pPr>
              <w:rPr>
                <w:lang w:val="en-US"/>
              </w:rPr>
            </w:pPr>
            <w:r>
              <w:rPr>
                <w:b/>
                <w:bCs/>
                <w:lang w:val="en-US"/>
              </w:rPr>
              <w:t>Ericsson</w:t>
            </w:r>
          </w:p>
        </w:tc>
        <w:tc>
          <w:tcPr>
            <w:tcW w:w="7110" w:type="dxa"/>
          </w:tcPr>
          <w:p w14:paraId="60A5DBF0" w14:textId="77777777" w:rsidR="00E6343A" w:rsidRDefault="007477A9">
            <w:pPr>
              <w:rPr>
                <w:lang w:val="en-US"/>
              </w:rPr>
            </w:pPr>
            <w:r>
              <w:rPr>
                <w:lang w:val="en-US"/>
              </w:rPr>
              <w:t>OK, but rewording:</w:t>
            </w:r>
          </w:p>
          <w:p w14:paraId="55F35DA1" w14:textId="77777777" w:rsidR="00E6343A" w:rsidRDefault="007477A9">
            <w:pPr>
              <w:rPr>
                <w:b/>
                <w:bCs/>
                <w:color w:val="00B050"/>
                <w:lang w:val="en-US"/>
              </w:rPr>
            </w:pPr>
            <w:r>
              <w:rPr>
                <w:b/>
                <w:bCs/>
                <w:color w:val="00B050"/>
                <w:lang w:val="en-US"/>
              </w:rPr>
              <w:lastRenderedPageBreak/>
              <w:t xml:space="preserve">Proposal 3a: One class-1 procedure is used by the source mIAB-DU’s CU to trigger the F1-Setup procedure, and, </w:t>
            </w:r>
            <w:r>
              <w:rPr>
                <w:b/>
                <w:bCs/>
                <w:color w:val="00B050"/>
                <w:highlight w:val="yellow"/>
                <w:lang w:val="en-US"/>
              </w:rPr>
              <w:t>for OAM-configured triggering of F1 setup,</w:t>
            </w:r>
            <w:r>
              <w:rPr>
                <w:b/>
                <w:bCs/>
                <w:color w:val="00B050"/>
                <w:lang w:val="en-US"/>
              </w:rPr>
              <w:t xml:space="preserve"> another class-1 procedure is used by the mIAB-DU to report the outcome of the F1-Setup procedure</w:t>
            </w:r>
            <w:r>
              <w:rPr>
                <w:b/>
                <w:bCs/>
                <w:color w:val="00B050"/>
                <w:sz w:val="22"/>
                <w:szCs w:val="22"/>
                <w:lang w:val="en-US"/>
              </w:rPr>
              <w:t xml:space="preserve"> to its CU.</w:t>
            </w:r>
          </w:p>
        </w:tc>
      </w:tr>
      <w:tr w:rsidR="00E6343A" w14:paraId="0FF0798E" w14:textId="77777777">
        <w:tc>
          <w:tcPr>
            <w:tcW w:w="2605" w:type="dxa"/>
          </w:tcPr>
          <w:p w14:paraId="7F3BE0DD" w14:textId="77777777" w:rsidR="00E6343A" w:rsidRDefault="007477A9">
            <w:pPr>
              <w:rPr>
                <w:lang w:val="en-US"/>
              </w:rPr>
            </w:pPr>
            <w:r>
              <w:rPr>
                <w:lang w:val="en-US"/>
              </w:rPr>
              <w:lastRenderedPageBreak/>
              <w:t>Nokia</w:t>
            </w:r>
          </w:p>
        </w:tc>
        <w:tc>
          <w:tcPr>
            <w:tcW w:w="7110" w:type="dxa"/>
          </w:tcPr>
          <w:p w14:paraId="372E8D53" w14:textId="77777777" w:rsidR="00E6343A" w:rsidRDefault="007477A9">
            <w:pPr>
              <w:rPr>
                <w:lang w:val="en-US"/>
              </w:rPr>
            </w:pPr>
            <w:r>
              <w:rPr>
                <w:lang w:val="en-US"/>
              </w:rPr>
              <w:t>In both cases, the source DU’s CU need to know the outcome of the F1 setup. For Ericsson text, does the response of the 1</w:t>
            </w:r>
            <w:r>
              <w:rPr>
                <w:vertAlign w:val="superscript"/>
                <w:lang w:val="en-US"/>
              </w:rPr>
              <w:t>st</w:t>
            </w:r>
            <w:r>
              <w:rPr>
                <w:lang w:val="en-US"/>
              </w:rPr>
              <w:t xml:space="preserve"> class-1 procedure indicate the outcome of the F1 setup? If so, agree with the modification.  </w:t>
            </w:r>
          </w:p>
        </w:tc>
      </w:tr>
      <w:tr w:rsidR="00E6343A" w14:paraId="4C00C103" w14:textId="77777777">
        <w:tc>
          <w:tcPr>
            <w:tcW w:w="2605" w:type="dxa"/>
          </w:tcPr>
          <w:p w14:paraId="1773EC3E" w14:textId="77777777" w:rsidR="00E6343A" w:rsidRDefault="007477A9">
            <w:pPr>
              <w:rPr>
                <w:lang w:val="en-US" w:eastAsia="zh-CN"/>
              </w:rPr>
            </w:pPr>
            <w:r>
              <w:rPr>
                <w:rFonts w:hint="eastAsia"/>
                <w:lang w:val="en-US" w:eastAsia="zh-CN"/>
              </w:rPr>
              <w:t>C</w:t>
            </w:r>
            <w:r>
              <w:rPr>
                <w:lang w:val="en-US" w:eastAsia="zh-CN"/>
              </w:rPr>
              <w:t>ATT</w:t>
            </w:r>
          </w:p>
        </w:tc>
        <w:tc>
          <w:tcPr>
            <w:tcW w:w="7110" w:type="dxa"/>
          </w:tcPr>
          <w:p w14:paraId="553ACE14" w14:textId="77777777" w:rsidR="00E6343A" w:rsidRDefault="007477A9">
            <w:pPr>
              <w:rPr>
                <w:lang w:val="en-US" w:eastAsia="zh-CN"/>
              </w:rPr>
            </w:pPr>
            <w:r>
              <w:rPr>
                <w:rFonts w:hint="eastAsia"/>
                <w:lang w:val="en-US" w:eastAsia="zh-CN"/>
              </w:rPr>
              <w:t>A</w:t>
            </w:r>
            <w:r>
              <w:rPr>
                <w:lang w:val="en-US" w:eastAsia="zh-CN"/>
              </w:rPr>
              <w:t>gree.</w:t>
            </w:r>
          </w:p>
        </w:tc>
      </w:tr>
      <w:tr w:rsidR="00E6343A" w14:paraId="1C6031EF" w14:textId="77777777">
        <w:tc>
          <w:tcPr>
            <w:tcW w:w="2605" w:type="dxa"/>
          </w:tcPr>
          <w:p w14:paraId="53F97192" w14:textId="77777777" w:rsidR="00E6343A" w:rsidRDefault="007477A9">
            <w:pPr>
              <w:rPr>
                <w:lang w:val="en-US" w:eastAsia="zh-CN"/>
              </w:rPr>
            </w:pPr>
            <w:r>
              <w:rPr>
                <w:rFonts w:hint="eastAsia"/>
                <w:lang w:val="en-US" w:eastAsia="zh-CN"/>
              </w:rPr>
              <w:t>ZTE</w:t>
            </w:r>
          </w:p>
        </w:tc>
        <w:tc>
          <w:tcPr>
            <w:tcW w:w="7110" w:type="dxa"/>
          </w:tcPr>
          <w:p w14:paraId="2386D3F2" w14:textId="77777777" w:rsidR="00E6343A" w:rsidRDefault="007477A9">
            <w:pPr>
              <w:rPr>
                <w:sz w:val="22"/>
                <w:szCs w:val="22"/>
                <w:lang w:val="en-US" w:eastAsia="zh-CN"/>
              </w:rPr>
            </w:pPr>
            <w:r>
              <w:rPr>
                <w:rFonts w:hint="eastAsia"/>
                <w:sz w:val="22"/>
                <w:szCs w:val="22"/>
                <w:lang w:val="en-US" w:eastAsia="zh-CN"/>
              </w:rPr>
              <w:t xml:space="preserve">As stated by rapporteur, </w:t>
            </w:r>
            <w:r>
              <w:rPr>
                <w:sz w:val="22"/>
                <w:szCs w:val="22"/>
                <w:lang w:val="en-US"/>
              </w:rPr>
              <w:t>the first procedure is only needed in case F1-Setup i</w:t>
            </w:r>
            <w:r>
              <w:rPr>
                <w:rFonts w:hint="eastAsia"/>
                <w:sz w:val="22"/>
                <w:szCs w:val="22"/>
                <w:lang w:val="en-US" w:eastAsia="zh-CN"/>
              </w:rPr>
              <w:t xml:space="preserve">s </w:t>
            </w:r>
            <w:r>
              <w:rPr>
                <w:sz w:val="22"/>
                <w:szCs w:val="22"/>
                <w:lang w:val="en-US"/>
              </w:rPr>
              <w:t>triggered by the source-DU’s CU</w:t>
            </w:r>
            <w:r>
              <w:rPr>
                <w:rFonts w:hint="eastAsia"/>
                <w:sz w:val="22"/>
                <w:szCs w:val="22"/>
                <w:lang w:val="en-US" w:eastAsia="zh-CN"/>
              </w:rPr>
              <w:t>. And the second procedure to report the outcome of F1 setup is needed no matter whether the F1 setup is triggered by OAM or DU</w:t>
            </w:r>
            <w:r>
              <w:rPr>
                <w:sz w:val="22"/>
                <w:szCs w:val="22"/>
                <w:lang w:val="en-US" w:eastAsia="zh-CN"/>
              </w:rPr>
              <w:t>’</w:t>
            </w:r>
            <w:r>
              <w:rPr>
                <w:rFonts w:hint="eastAsia"/>
                <w:sz w:val="22"/>
                <w:szCs w:val="22"/>
                <w:lang w:val="en-US" w:eastAsia="zh-CN"/>
              </w:rPr>
              <w:t>s source CU. So Ericsson</w:t>
            </w:r>
            <w:r>
              <w:rPr>
                <w:sz w:val="22"/>
                <w:szCs w:val="22"/>
                <w:lang w:val="en-US" w:eastAsia="zh-CN"/>
              </w:rPr>
              <w:t>’</w:t>
            </w:r>
            <w:r>
              <w:rPr>
                <w:rFonts w:hint="eastAsia"/>
                <w:sz w:val="22"/>
                <w:szCs w:val="22"/>
                <w:lang w:val="en-US" w:eastAsia="zh-CN"/>
              </w:rPr>
              <w:t>s rewording is misleading and we suggest the following rewording:</w:t>
            </w:r>
          </w:p>
          <w:p w14:paraId="067D9F98" w14:textId="77777777" w:rsidR="00E6343A" w:rsidRDefault="007477A9">
            <w:pPr>
              <w:rPr>
                <w:sz w:val="22"/>
                <w:szCs w:val="22"/>
                <w:lang w:val="en-US" w:eastAsia="zh-CN"/>
              </w:rPr>
            </w:pPr>
            <w:r>
              <w:rPr>
                <w:b/>
                <w:bCs/>
                <w:color w:val="00B050"/>
                <w:lang w:val="en-US"/>
              </w:rPr>
              <w:t>Proposal 3a: One class-1 procedure is used by the source mIAB-DU’s CU to trigger the F1-Setup procedure, and another class-1 procedure is used by the mIAB-DU to report the outcome of the F1-Setup procedure</w:t>
            </w:r>
            <w:r>
              <w:rPr>
                <w:b/>
                <w:bCs/>
                <w:color w:val="00B050"/>
                <w:sz w:val="22"/>
                <w:szCs w:val="22"/>
                <w:lang w:val="en-US"/>
              </w:rPr>
              <w:t xml:space="preserve"> to </w:t>
            </w:r>
            <w:ins w:id="16" w:author="ZTE" w:date="2023-05-23T10:47:00Z">
              <w:r>
                <w:rPr>
                  <w:b/>
                  <w:bCs/>
                  <w:color w:val="00B050"/>
                  <w:lang w:val="en-US"/>
                </w:rPr>
                <w:t>source mIAB-DU’s</w:t>
              </w:r>
            </w:ins>
            <w:del w:id="17" w:author="ZTE" w:date="2023-05-23T10:47:00Z">
              <w:r>
                <w:rPr>
                  <w:b/>
                  <w:bCs/>
                  <w:color w:val="00B050"/>
                  <w:sz w:val="22"/>
                  <w:szCs w:val="22"/>
                  <w:lang w:val="en-US"/>
                </w:rPr>
                <w:delText>its</w:delText>
              </w:r>
            </w:del>
            <w:r>
              <w:rPr>
                <w:b/>
                <w:bCs/>
                <w:color w:val="00B050"/>
                <w:sz w:val="22"/>
                <w:szCs w:val="22"/>
                <w:lang w:val="en-US"/>
              </w:rPr>
              <w:t xml:space="preserve"> CU.</w:t>
            </w:r>
          </w:p>
        </w:tc>
      </w:tr>
      <w:tr w:rsidR="007477A9" w14:paraId="32553616" w14:textId="77777777" w:rsidTr="00646440">
        <w:tc>
          <w:tcPr>
            <w:tcW w:w="2605" w:type="dxa"/>
          </w:tcPr>
          <w:p w14:paraId="31685BA4" w14:textId="77777777" w:rsidR="007477A9" w:rsidRPr="00FA1897" w:rsidRDefault="007477A9" w:rsidP="00646440">
            <w:pPr>
              <w:rPr>
                <w:lang w:val="en-US"/>
              </w:rPr>
            </w:pPr>
            <w:r>
              <w:rPr>
                <w:lang w:val="en-US"/>
              </w:rPr>
              <w:t>MITRE</w:t>
            </w:r>
          </w:p>
        </w:tc>
        <w:tc>
          <w:tcPr>
            <w:tcW w:w="7110" w:type="dxa"/>
          </w:tcPr>
          <w:p w14:paraId="0B9076CD" w14:textId="77777777" w:rsidR="007477A9" w:rsidRDefault="007477A9" w:rsidP="00646440">
            <w:pPr>
              <w:rPr>
                <w:lang w:val="en-US"/>
              </w:rPr>
            </w:pPr>
            <w:r>
              <w:rPr>
                <w:lang w:val="en-US"/>
              </w:rPr>
              <w:t>We understand this as follows: the first procedure is conditional if the F1-setup is not based on the OAM configuration. The second procedure is applicable to both source mIAB-DU’s CU based and OAM based F1-setup. Can add this clarity to the original text.</w:t>
            </w:r>
          </w:p>
          <w:p w14:paraId="402A503E" w14:textId="77777777" w:rsidR="007477A9" w:rsidRPr="00FA1897" w:rsidRDefault="007477A9" w:rsidP="00646440">
            <w:pPr>
              <w:rPr>
                <w:lang w:val="en-US"/>
              </w:rPr>
            </w:pPr>
            <w:r w:rsidRPr="00D42AEE">
              <w:rPr>
                <w:b/>
                <w:bCs/>
                <w:color w:val="00B050"/>
                <w:lang w:val="en-US"/>
              </w:rPr>
              <w:t xml:space="preserve">Proposal </w:t>
            </w:r>
            <w:r>
              <w:rPr>
                <w:b/>
                <w:bCs/>
                <w:color w:val="00B050"/>
                <w:lang w:val="en-US"/>
              </w:rPr>
              <w:t>3a</w:t>
            </w:r>
            <w:r w:rsidRPr="00D42AEE">
              <w:rPr>
                <w:b/>
                <w:bCs/>
                <w:color w:val="00B050"/>
                <w:lang w:val="en-US"/>
              </w:rPr>
              <w:t xml:space="preserve">: </w:t>
            </w:r>
            <w:r>
              <w:rPr>
                <w:b/>
                <w:bCs/>
                <w:color w:val="00B050"/>
                <w:lang w:val="en-US"/>
              </w:rPr>
              <w:t>One class-1 procedure is used by the source mIAB-DU’s CU to trigger the F1-Setup procedure (does not apply to the OAM based F1-Setup case). Another class-1 procedure is used by the mIAB-DU to report the outcome of the F1-Setup procedure</w:t>
            </w:r>
            <w:r>
              <w:rPr>
                <w:b/>
                <w:bCs/>
                <w:color w:val="00B050"/>
                <w:sz w:val="22"/>
                <w:szCs w:val="22"/>
                <w:lang w:val="en-US"/>
              </w:rPr>
              <w:t xml:space="preserve"> to its CU (applies to both cases).</w:t>
            </w:r>
          </w:p>
        </w:tc>
      </w:tr>
      <w:tr w:rsidR="00866413" w14:paraId="33421E15" w14:textId="77777777">
        <w:tc>
          <w:tcPr>
            <w:tcW w:w="2605" w:type="dxa"/>
          </w:tcPr>
          <w:p w14:paraId="0A08C27C" w14:textId="7AD66BF7" w:rsidR="00866413" w:rsidRDefault="00866413" w:rsidP="00866413">
            <w:pPr>
              <w:rPr>
                <w:lang w:val="en-US"/>
              </w:rPr>
            </w:pPr>
            <w:r>
              <w:rPr>
                <w:rFonts w:hint="eastAsia"/>
                <w:lang w:val="en-US" w:eastAsia="zh-CN"/>
              </w:rPr>
              <w:t>L</w:t>
            </w:r>
            <w:r>
              <w:rPr>
                <w:lang w:val="en-US" w:eastAsia="zh-CN"/>
              </w:rPr>
              <w:t>enovo</w:t>
            </w:r>
          </w:p>
        </w:tc>
        <w:tc>
          <w:tcPr>
            <w:tcW w:w="7110" w:type="dxa"/>
          </w:tcPr>
          <w:p w14:paraId="0D19D662" w14:textId="7A18DFBF" w:rsidR="00866413" w:rsidRDefault="00866413" w:rsidP="00866413">
            <w:pPr>
              <w:rPr>
                <w:lang w:val="en-US"/>
              </w:rPr>
            </w:pPr>
            <w:r>
              <w:rPr>
                <w:rFonts w:hint="eastAsia"/>
                <w:lang w:val="en-US" w:eastAsia="zh-CN"/>
              </w:rPr>
              <w:t>A</w:t>
            </w:r>
            <w:r>
              <w:rPr>
                <w:lang w:val="en-US" w:eastAsia="zh-CN"/>
              </w:rPr>
              <w:t xml:space="preserve">gree with rewording from Ericsson, and the response of first class-1 procedure can be used to indicate the F1 setup completion. </w:t>
            </w:r>
          </w:p>
        </w:tc>
      </w:tr>
      <w:tr w:rsidR="00866413" w14:paraId="2FDEF8E2" w14:textId="77777777">
        <w:tc>
          <w:tcPr>
            <w:tcW w:w="2605" w:type="dxa"/>
          </w:tcPr>
          <w:p w14:paraId="0A88D31D" w14:textId="281C6639" w:rsidR="00866413" w:rsidRDefault="0086471C" w:rsidP="00866413">
            <w:pPr>
              <w:rPr>
                <w:lang w:val="en-US" w:eastAsia="zh-CN"/>
              </w:rPr>
            </w:pPr>
            <w:r>
              <w:rPr>
                <w:rFonts w:hint="eastAsia"/>
                <w:lang w:val="en-US" w:eastAsia="zh-CN"/>
              </w:rPr>
              <w:t>H</w:t>
            </w:r>
            <w:r>
              <w:rPr>
                <w:lang w:val="en-US" w:eastAsia="zh-CN"/>
              </w:rPr>
              <w:t>uawei</w:t>
            </w:r>
          </w:p>
        </w:tc>
        <w:tc>
          <w:tcPr>
            <w:tcW w:w="7110" w:type="dxa"/>
          </w:tcPr>
          <w:p w14:paraId="1CDB2792" w14:textId="45779690" w:rsidR="00866413" w:rsidRDefault="0086471C" w:rsidP="00866413">
            <w:pPr>
              <w:rPr>
                <w:lang w:val="en-US" w:eastAsia="zh-CN"/>
              </w:rPr>
            </w:pPr>
            <w:r>
              <w:rPr>
                <w:rFonts w:hint="eastAsia"/>
                <w:lang w:val="en-US" w:eastAsia="zh-CN"/>
              </w:rPr>
              <w:t>F</w:t>
            </w:r>
            <w:r>
              <w:rPr>
                <w:lang w:val="en-US" w:eastAsia="zh-CN"/>
              </w:rPr>
              <w:t xml:space="preserve">or the </w:t>
            </w:r>
            <w:r w:rsidR="00FE6F60">
              <w:rPr>
                <w:lang w:val="en-US" w:eastAsia="zh-CN"/>
              </w:rPr>
              <w:t>source CU triggering, a new class 1 procedure should be introduced, this allows the IAB-DU report the outcome of the new F1 setup for the target logical DU.</w:t>
            </w:r>
          </w:p>
          <w:p w14:paraId="2E5A18B4" w14:textId="77777777" w:rsidR="00FE6F60" w:rsidRDefault="00FE6F60" w:rsidP="00866413">
            <w:pPr>
              <w:rPr>
                <w:lang w:val="en-US" w:eastAsia="zh-CN"/>
              </w:rPr>
            </w:pPr>
            <w:r>
              <w:rPr>
                <w:rFonts w:hint="eastAsia"/>
                <w:lang w:val="en-US" w:eastAsia="zh-CN"/>
              </w:rPr>
              <w:t>F</w:t>
            </w:r>
            <w:r>
              <w:rPr>
                <w:lang w:val="en-US" w:eastAsia="zh-CN"/>
              </w:rPr>
              <w:t>or the OAM based triggering of new F1 setup, the IAB-DU only need to report the outcome to the source F1 terminating CU. No response from the source F1 terminating CU is expected. So class 2 procedure seems enough.</w:t>
            </w:r>
          </w:p>
          <w:p w14:paraId="40EEAB61" w14:textId="77777777" w:rsidR="00FE6F60" w:rsidRDefault="00FE6F60" w:rsidP="00866413">
            <w:pPr>
              <w:rPr>
                <w:lang w:val="en-US" w:eastAsia="zh-CN"/>
              </w:rPr>
            </w:pPr>
            <w:r>
              <w:rPr>
                <w:lang w:val="en-US" w:eastAsia="zh-CN"/>
              </w:rPr>
              <w:t>So, our suggestion based on Ericsson’s version is:</w:t>
            </w:r>
          </w:p>
          <w:p w14:paraId="3E17BDF3" w14:textId="79F5DBC1" w:rsidR="00FE6F60" w:rsidRDefault="00FE6F60" w:rsidP="00866413">
            <w:pPr>
              <w:rPr>
                <w:lang w:val="en-US" w:eastAsia="zh-CN"/>
              </w:rPr>
            </w:pPr>
            <w:r>
              <w:rPr>
                <w:b/>
                <w:bCs/>
                <w:color w:val="00B050"/>
                <w:lang w:val="en-US"/>
              </w:rPr>
              <w:t xml:space="preserve">Proposal 3a: One class-1 procedure is used by the source mIAB-DU’s CU to trigger the F1-Setup procedure, and, </w:t>
            </w:r>
            <w:r>
              <w:rPr>
                <w:b/>
                <w:bCs/>
                <w:color w:val="00B050"/>
                <w:highlight w:val="yellow"/>
                <w:lang w:val="en-US"/>
              </w:rPr>
              <w:t>for OAM-configured triggering of F1 setup,</w:t>
            </w:r>
            <w:r>
              <w:rPr>
                <w:b/>
                <w:bCs/>
                <w:color w:val="00B050"/>
                <w:lang w:val="en-US"/>
              </w:rPr>
              <w:t xml:space="preserve"> another class-</w:t>
            </w:r>
            <w:r w:rsidRPr="00FE6F60">
              <w:rPr>
                <w:b/>
                <w:bCs/>
                <w:strike/>
                <w:color w:val="FF0000"/>
                <w:lang w:val="en-US"/>
              </w:rPr>
              <w:t>1</w:t>
            </w:r>
            <w:r w:rsidRPr="00FE6F60">
              <w:rPr>
                <w:b/>
                <w:bCs/>
                <w:color w:val="FF0000"/>
                <w:u w:val="single"/>
                <w:lang w:val="en-US"/>
              </w:rPr>
              <w:t>2</w:t>
            </w:r>
            <w:r>
              <w:rPr>
                <w:b/>
                <w:bCs/>
                <w:color w:val="00B050"/>
                <w:lang w:val="en-US"/>
              </w:rPr>
              <w:t xml:space="preserve"> procedure is used by the mIAB-DU to report the outcome of the F1-Setup procedure</w:t>
            </w:r>
            <w:r>
              <w:rPr>
                <w:b/>
                <w:bCs/>
                <w:color w:val="00B050"/>
                <w:sz w:val="22"/>
                <w:szCs w:val="22"/>
                <w:lang w:val="en-US"/>
              </w:rPr>
              <w:t xml:space="preserve"> to its CU.</w:t>
            </w:r>
          </w:p>
        </w:tc>
      </w:tr>
      <w:tr w:rsidR="00866413" w14:paraId="4C4E7D05" w14:textId="77777777">
        <w:tc>
          <w:tcPr>
            <w:tcW w:w="2605" w:type="dxa"/>
          </w:tcPr>
          <w:p w14:paraId="17FEB545" w14:textId="64C3691C" w:rsidR="00866413" w:rsidRDefault="00DB34D3" w:rsidP="00866413">
            <w:pPr>
              <w:rPr>
                <w:lang w:val="en-US" w:eastAsia="zh-CN"/>
              </w:rPr>
            </w:pPr>
            <w:r>
              <w:rPr>
                <w:rFonts w:hint="eastAsia"/>
                <w:lang w:val="en-US" w:eastAsia="zh-CN"/>
              </w:rPr>
              <w:t>Sam</w:t>
            </w:r>
            <w:r>
              <w:rPr>
                <w:lang w:val="en-US" w:eastAsia="zh-CN"/>
              </w:rPr>
              <w:t xml:space="preserve">sung </w:t>
            </w:r>
          </w:p>
        </w:tc>
        <w:tc>
          <w:tcPr>
            <w:tcW w:w="7110" w:type="dxa"/>
          </w:tcPr>
          <w:p w14:paraId="1D903967" w14:textId="0CE74AFA" w:rsidR="00405BEC" w:rsidRDefault="00405BEC" w:rsidP="00013518">
            <w:pPr>
              <w:rPr>
                <w:lang w:val="en-US" w:eastAsia="zh-CN"/>
              </w:rPr>
            </w:pPr>
            <w:r>
              <w:rPr>
                <w:rFonts w:hint="eastAsia"/>
                <w:lang w:val="en-US" w:eastAsia="zh-CN"/>
              </w:rPr>
              <w:t>A</w:t>
            </w:r>
            <w:r>
              <w:rPr>
                <w:lang w:val="en-US" w:eastAsia="zh-CN"/>
              </w:rPr>
              <w:t xml:space="preserve">gree the original version is OK. </w:t>
            </w:r>
          </w:p>
          <w:p w14:paraId="6BCDF750" w14:textId="44201346" w:rsidR="006133E0" w:rsidRDefault="00D34821" w:rsidP="00013518">
            <w:pPr>
              <w:rPr>
                <w:lang w:val="en-US" w:eastAsia="zh-CN"/>
              </w:rPr>
            </w:pPr>
            <w:r>
              <w:rPr>
                <w:lang w:val="en-US" w:eastAsia="zh-CN"/>
              </w:rPr>
              <w:t>For triggering of F1 setup, we think a class-1 procedure is needed.</w:t>
            </w:r>
            <w:r w:rsidR="006133E0">
              <w:rPr>
                <w:lang w:val="en-US" w:eastAsia="zh-CN"/>
              </w:rPr>
              <w:t xml:space="preserve"> While the F1 setup outcome may be derived lately depending on the F1 setup procedure and the configurations to the IAB-DU. Thus, it is better to use a separate procedure for the F1 setup outcome indication. </w:t>
            </w:r>
          </w:p>
          <w:p w14:paraId="17FC3F0D" w14:textId="7EA067E8" w:rsidR="00405BEC" w:rsidRDefault="00405BEC" w:rsidP="00013518">
            <w:pPr>
              <w:rPr>
                <w:lang w:val="en-US" w:eastAsia="zh-CN"/>
              </w:rPr>
            </w:pPr>
            <w:r>
              <w:rPr>
                <w:lang w:val="en-US" w:eastAsia="zh-CN"/>
              </w:rPr>
              <w:t>Moreover, since both procedures occur over the air interface, class-1 procedure is a better choice.</w:t>
            </w:r>
          </w:p>
          <w:p w14:paraId="234137AE" w14:textId="77777777" w:rsidR="006133E0" w:rsidRDefault="006133E0" w:rsidP="00013518">
            <w:pPr>
              <w:rPr>
                <w:lang w:val="en-US" w:eastAsia="zh-CN"/>
              </w:rPr>
            </w:pPr>
          </w:p>
          <w:p w14:paraId="217CD044" w14:textId="6ABF334D" w:rsidR="00D34821" w:rsidRDefault="00D34821" w:rsidP="00013518">
            <w:pPr>
              <w:rPr>
                <w:lang w:val="en-US" w:eastAsia="zh-CN"/>
              </w:rPr>
            </w:pPr>
          </w:p>
        </w:tc>
      </w:tr>
      <w:tr w:rsidR="00866413" w14:paraId="0D906881" w14:textId="77777777">
        <w:tc>
          <w:tcPr>
            <w:tcW w:w="2605" w:type="dxa"/>
          </w:tcPr>
          <w:p w14:paraId="7A1F0B1E" w14:textId="6FF94E7A" w:rsidR="00866413" w:rsidRDefault="00CF3101" w:rsidP="00866413">
            <w:pPr>
              <w:rPr>
                <w:lang w:val="en-US"/>
              </w:rPr>
            </w:pPr>
            <w:r>
              <w:rPr>
                <w:lang w:val="en-US"/>
              </w:rPr>
              <w:lastRenderedPageBreak/>
              <w:t xml:space="preserve">Xiaomi </w:t>
            </w:r>
          </w:p>
        </w:tc>
        <w:tc>
          <w:tcPr>
            <w:tcW w:w="7110" w:type="dxa"/>
          </w:tcPr>
          <w:p w14:paraId="13FA8A18" w14:textId="706F8E4E" w:rsidR="00866413" w:rsidRDefault="00CF3101" w:rsidP="00866413">
            <w:pPr>
              <w:rPr>
                <w:lang w:val="en-US"/>
              </w:rPr>
            </w:pPr>
            <w:r>
              <w:rPr>
                <w:lang w:val="en-US"/>
              </w:rPr>
              <w:t xml:space="preserve">The original wording from moderator is ok, the two class 1 procedures are used for different purposes, it’s clear for </w:t>
            </w:r>
            <w:r w:rsidR="0037136F">
              <w:rPr>
                <w:lang w:val="en-US"/>
              </w:rPr>
              <w:t>us</w:t>
            </w:r>
            <w:r>
              <w:rPr>
                <w:lang w:val="en-US"/>
              </w:rPr>
              <w:t>.</w:t>
            </w:r>
          </w:p>
        </w:tc>
      </w:tr>
      <w:tr w:rsidR="00866413" w14:paraId="20A4A33E" w14:textId="77777777">
        <w:tc>
          <w:tcPr>
            <w:tcW w:w="2605" w:type="dxa"/>
          </w:tcPr>
          <w:p w14:paraId="7805CFA9" w14:textId="77777777" w:rsidR="00866413" w:rsidRDefault="00866413" w:rsidP="00866413">
            <w:pPr>
              <w:rPr>
                <w:lang w:val="en-US"/>
              </w:rPr>
            </w:pPr>
          </w:p>
        </w:tc>
        <w:tc>
          <w:tcPr>
            <w:tcW w:w="7110" w:type="dxa"/>
          </w:tcPr>
          <w:p w14:paraId="11FC8C72" w14:textId="77777777" w:rsidR="00866413" w:rsidRDefault="00866413" w:rsidP="00866413">
            <w:pPr>
              <w:rPr>
                <w:lang w:val="en-US"/>
              </w:rPr>
            </w:pPr>
          </w:p>
        </w:tc>
      </w:tr>
    </w:tbl>
    <w:p w14:paraId="6CF10F8A" w14:textId="77777777" w:rsidR="00CE4FE7" w:rsidRDefault="00CE4FE7" w:rsidP="00CE4FE7">
      <w:pPr>
        <w:rPr>
          <w:b/>
          <w:bCs/>
          <w:color w:val="C00000"/>
          <w:lang w:val="en-US"/>
        </w:rPr>
      </w:pPr>
    </w:p>
    <w:p w14:paraId="54402B10" w14:textId="62F505EC" w:rsidR="00CE4FE7" w:rsidRPr="00E20430" w:rsidRDefault="00CE4FE7" w:rsidP="00CE4FE7">
      <w:pPr>
        <w:rPr>
          <w:b/>
          <w:bCs/>
          <w:color w:val="C00000"/>
          <w:lang w:val="en-US"/>
        </w:rPr>
      </w:pPr>
      <w:r w:rsidRPr="00E20430">
        <w:rPr>
          <w:b/>
          <w:bCs/>
          <w:color w:val="C00000"/>
          <w:lang w:val="en-US"/>
        </w:rPr>
        <w:t xml:space="preserve">Summary on </w:t>
      </w:r>
      <w:r>
        <w:rPr>
          <w:b/>
          <w:bCs/>
          <w:color w:val="C00000"/>
          <w:lang w:val="en-US"/>
        </w:rPr>
        <w:t>Q3a</w:t>
      </w:r>
      <w:r w:rsidRPr="00E20430">
        <w:rPr>
          <w:b/>
          <w:bCs/>
          <w:color w:val="C00000"/>
          <w:lang w:val="en-US"/>
        </w:rPr>
        <w:t xml:space="preserve">: </w:t>
      </w:r>
    </w:p>
    <w:p w14:paraId="3CC0D4D6" w14:textId="77777777" w:rsidR="00CE4FE7" w:rsidRPr="00E20430" w:rsidRDefault="00CE4FE7" w:rsidP="00CE4FE7">
      <w:pPr>
        <w:tabs>
          <w:tab w:val="left" w:pos="1440"/>
        </w:tabs>
        <w:spacing w:before="120" w:after="240"/>
        <w:rPr>
          <w:b/>
          <w:bCs/>
          <w:color w:val="C00000"/>
          <w:lang w:val="en-US"/>
        </w:rPr>
      </w:pPr>
      <w:r w:rsidRPr="00E20430">
        <w:rPr>
          <w:b/>
          <w:bCs/>
          <w:color w:val="C00000"/>
          <w:lang w:val="en-US"/>
        </w:rPr>
        <w:t xml:space="preserve">To clarify: </w:t>
      </w:r>
    </w:p>
    <w:p w14:paraId="4CB1EF48" w14:textId="77777777" w:rsidR="00CE4FE7" w:rsidRPr="00E20430" w:rsidRDefault="00CE4FE7" w:rsidP="00CE4FE7">
      <w:pPr>
        <w:tabs>
          <w:tab w:val="left" w:pos="1440"/>
        </w:tabs>
        <w:spacing w:before="120" w:after="240"/>
        <w:rPr>
          <w:b/>
          <w:bCs/>
          <w:color w:val="C00000"/>
          <w:lang w:val="en-US"/>
        </w:rPr>
      </w:pPr>
      <w:r w:rsidRPr="00E20430">
        <w:rPr>
          <w:b/>
          <w:bCs/>
          <w:color w:val="C00000"/>
          <w:lang w:val="en-US"/>
        </w:rPr>
        <w:t xml:space="preserve">For CU-triggered DU migration, </w:t>
      </w:r>
      <w:r>
        <w:rPr>
          <w:b/>
          <w:bCs/>
          <w:color w:val="C00000"/>
          <w:lang w:val="en-US"/>
        </w:rPr>
        <w:t>a</w:t>
      </w:r>
      <w:r w:rsidRPr="00E20430">
        <w:rPr>
          <w:b/>
          <w:bCs/>
          <w:color w:val="C00000"/>
          <w:lang w:val="en-US"/>
        </w:rPr>
        <w:t xml:space="preserve"> class-1 procedure is used by the source mIAB-DU’s CU to trigger the F1 Setup procedure.</w:t>
      </w:r>
    </w:p>
    <w:p w14:paraId="61357951" w14:textId="77777777" w:rsidR="00CE4FE7" w:rsidRPr="00E20430" w:rsidRDefault="00CE4FE7" w:rsidP="00CE4FE7">
      <w:pPr>
        <w:tabs>
          <w:tab w:val="left" w:pos="1440"/>
        </w:tabs>
        <w:spacing w:before="120" w:after="240"/>
        <w:rPr>
          <w:b/>
          <w:bCs/>
          <w:color w:val="C00000"/>
          <w:lang w:val="en-US"/>
        </w:rPr>
      </w:pPr>
      <w:r w:rsidRPr="00E20430">
        <w:rPr>
          <w:b/>
          <w:bCs/>
          <w:color w:val="C00000"/>
          <w:lang w:val="en-US"/>
        </w:rPr>
        <w:t xml:space="preserve">For CU- and OAM-triggered DU migration, a separate class-1 procedure is used by the source mIAB-DU to report the outcome of the F1-Setup procedure to its CU.  </w:t>
      </w:r>
    </w:p>
    <w:tbl>
      <w:tblPr>
        <w:tblStyle w:val="TableGrid"/>
        <w:tblW w:w="0" w:type="auto"/>
        <w:tblLook w:val="04A0" w:firstRow="1" w:lastRow="0" w:firstColumn="1" w:lastColumn="0" w:noHBand="0" w:noVBand="1"/>
      </w:tblPr>
      <w:tblGrid>
        <w:gridCol w:w="9631"/>
      </w:tblGrid>
      <w:tr w:rsidR="00CE4FE7" w14:paraId="3F7110B3" w14:textId="77777777" w:rsidTr="00326F43">
        <w:tc>
          <w:tcPr>
            <w:tcW w:w="9631" w:type="dxa"/>
          </w:tcPr>
          <w:p w14:paraId="5B7C024C" w14:textId="77777777" w:rsidR="00CE4FE7" w:rsidRPr="009F049E" w:rsidRDefault="00CE4FE7" w:rsidP="00326F43">
            <w:pPr>
              <w:tabs>
                <w:tab w:val="left" w:pos="1440"/>
              </w:tabs>
              <w:spacing w:before="120" w:after="240"/>
              <w:rPr>
                <w:b/>
                <w:bCs/>
                <w:color w:val="00B050"/>
                <w:lang w:val="en-US"/>
              </w:rPr>
            </w:pPr>
            <w:r>
              <w:rPr>
                <w:b/>
                <w:bCs/>
                <w:color w:val="00B050"/>
                <w:lang w:val="en-US"/>
              </w:rPr>
              <w:t xml:space="preserve">Proposal 3a: </w:t>
            </w:r>
            <w:r w:rsidRPr="00D26325">
              <w:rPr>
                <w:b/>
                <w:bCs/>
                <w:color w:val="00B050"/>
                <w:lang w:val="en-US"/>
              </w:rPr>
              <w:t xml:space="preserve">For CU-triggered DU migration, </w:t>
            </w:r>
            <w:r>
              <w:rPr>
                <w:b/>
                <w:bCs/>
                <w:color w:val="00B050"/>
                <w:lang w:val="en-US"/>
              </w:rPr>
              <w:t>a</w:t>
            </w:r>
            <w:r w:rsidRPr="00D26325">
              <w:rPr>
                <w:b/>
                <w:bCs/>
                <w:color w:val="00B050"/>
                <w:lang w:val="en-US"/>
              </w:rPr>
              <w:t xml:space="preserve"> class-1 procedure is used by the source mIAB-DU’s CU to trigger the F1 Setup procedure.</w:t>
            </w:r>
            <w:r>
              <w:rPr>
                <w:b/>
                <w:bCs/>
                <w:color w:val="00B050"/>
                <w:lang w:val="en-US"/>
              </w:rPr>
              <w:t xml:space="preserve"> </w:t>
            </w:r>
            <w:r w:rsidRPr="00D26325">
              <w:rPr>
                <w:b/>
                <w:bCs/>
                <w:color w:val="00B050"/>
                <w:lang w:val="en-US"/>
              </w:rPr>
              <w:t xml:space="preserve">For CU- and OAM-triggered DU migration, a separate class-1 procedure is used by the source mIAB-DU to report the outcome of the F1-Setup procedure to its CU.  </w:t>
            </w:r>
          </w:p>
        </w:tc>
      </w:tr>
    </w:tbl>
    <w:p w14:paraId="67175358" w14:textId="77777777" w:rsidR="00E6343A" w:rsidRDefault="00E6343A">
      <w:pPr>
        <w:tabs>
          <w:tab w:val="left" w:pos="1440"/>
        </w:tabs>
        <w:spacing w:before="120" w:after="240"/>
        <w:rPr>
          <w:sz w:val="22"/>
          <w:szCs w:val="22"/>
          <w:lang w:val="en-US"/>
        </w:rPr>
      </w:pPr>
    </w:p>
    <w:p w14:paraId="04E53E4C" w14:textId="77777777" w:rsidR="00E6343A" w:rsidRDefault="007477A9">
      <w:pPr>
        <w:tabs>
          <w:tab w:val="left" w:pos="1440"/>
        </w:tabs>
        <w:spacing w:before="120" w:after="240"/>
        <w:rPr>
          <w:sz w:val="22"/>
          <w:szCs w:val="22"/>
          <w:lang w:val="en-US"/>
        </w:rPr>
      </w:pPr>
      <w:r>
        <w:rPr>
          <w:sz w:val="22"/>
          <w:szCs w:val="22"/>
          <w:lang w:val="en-US"/>
        </w:rPr>
        <w:t>We did not converge if existing or new procedures should be used for this purpose. In case we use existing procedures, those would be the gNB-CU Configuration Update and gNB-DU Configuration Update procedures. We could try to narrow down the down in the following manner.</w:t>
      </w:r>
    </w:p>
    <w:p w14:paraId="6993AF97" w14:textId="77777777" w:rsidR="00E6343A" w:rsidRDefault="007477A9">
      <w:pPr>
        <w:rPr>
          <w:b/>
          <w:bCs/>
          <w:color w:val="00B050"/>
          <w:lang w:val="en-US"/>
        </w:rPr>
      </w:pPr>
      <w:r>
        <w:rPr>
          <w:b/>
          <w:bCs/>
          <w:color w:val="00B050"/>
          <w:lang w:val="en-US"/>
        </w:rPr>
        <w:t>Proposal 3b: RAN3 to decide if the</w:t>
      </w:r>
      <w:r>
        <w:rPr>
          <w:sz w:val="22"/>
          <w:szCs w:val="22"/>
          <w:lang w:val="en-US"/>
        </w:rPr>
        <w:t xml:space="preserve"> </w:t>
      </w:r>
      <w:r>
        <w:rPr>
          <w:b/>
          <w:bCs/>
          <w:color w:val="00B050"/>
          <w:sz w:val="22"/>
          <w:szCs w:val="22"/>
          <w:lang w:val="en-US"/>
        </w:rPr>
        <w:t>gNB-CU Configuration Update and gNB-DU Configuration Update procedures are used for this purpose or if new procedures are introduced for this purpose.</w:t>
      </w:r>
    </w:p>
    <w:p w14:paraId="61C426B8" w14:textId="77777777" w:rsidR="00E6343A" w:rsidRDefault="007477A9">
      <w:pPr>
        <w:rPr>
          <w:b/>
          <w:bCs/>
          <w:lang w:val="en-US"/>
        </w:rPr>
      </w:pPr>
      <w:r>
        <w:rPr>
          <w:b/>
          <w:bCs/>
          <w:lang w:val="en-US"/>
        </w:rPr>
        <w:t>Q3b: Any comments on this draft proposal:</w:t>
      </w:r>
    </w:p>
    <w:tbl>
      <w:tblPr>
        <w:tblStyle w:val="TableGrid"/>
        <w:tblW w:w="9715" w:type="dxa"/>
        <w:tblLook w:val="04A0" w:firstRow="1" w:lastRow="0" w:firstColumn="1" w:lastColumn="0" w:noHBand="0" w:noVBand="1"/>
      </w:tblPr>
      <w:tblGrid>
        <w:gridCol w:w="2605"/>
        <w:gridCol w:w="7110"/>
      </w:tblGrid>
      <w:tr w:rsidR="00E6343A" w14:paraId="58FB33CD" w14:textId="77777777">
        <w:tc>
          <w:tcPr>
            <w:tcW w:w="2605" w:type="dxa"/>
          </w:tcPr>
          <w:p w14:paraId="3D0E4C24" w14:textId="77777777" w:rsidR="00E6343A" w:rsidRDefault="007477A9">
            <w:pPr>
              <w:rPr>
                <w:b/>
                <w:bCs/>
                <w:color w:val="00B050"/>
                <w:lang w:val="en-US"/>
              </w:rPr>
            </w:pPr>
            <w:r>
              <w:rPr>
                <w:b/>
                <w:bCs/>
                <w:lang w:val="en-US"/>
              </w:rPr>
              <w:t>Company</w:t>
            </w:r>
          </w:p>
        </w:tc>
        <w:tc>
          <w:tcPr>
            <w:tcW w:w="7110" w:type="dxa"/>
          </w:tcPr>
          <w:p w14:paraId="688BDF1C" w14:textId="77777777" w:rsidR="00E6343A" w:rsidRDefault="007477A9">
            <w:pPr>
              <w:rPr>
                <w:b/>
                <w:bCs/>
                <w:color w:val="00B050"/>
                <w:lang w:val="en-US"/>
              </w:rPr>
            </w:pPr>
            <w:r>
              <w:rPr>
                <w:b/>
                <w:bCs/>
                <w:lang w:val="en-US"/>
              </w:rPr>
              <w:t>Comment</w:t>
            </w:r>
          </w:p>
        </w:tc>
      </w:tr>
      <w:tr w:rsidR="00E6343A" w14:paraId="0DA5B238" w14:textId="77777777">
        <w:tc>
          <w:tcPr>
            <w:tcW w:w="2605" w:type="dxa"/>
          </w:tcPr>
          <w:p w14:paraId="37FF1843" w14:textId="77777777" w:rsidR="00E6343A" w:rsidRDefault="007477A9">
            <w:pPr>
              <w:rPr>
                <w:lang w:val="en-US"/>
              </w:rPr>
            </w:pPr>
            <w:r>
              <w:rPr>
                <w:b/>
                <w:bCs/>
                <w:lang w:val="en-US"/>
              </w:rPr>
              <w:t>Ericsson</w:t>
            </w:r>
          </w:p>
        </w:tc>
        <w:tc>
          <w:tcPr>
            <w:tcW w:w="7110" w:type="dxa"/>
          </w:tcPr>
          <w:p w14:paraId="5052A58B" w14:textId="77777777" w:rsidR="00E6343A" w:rsidRDefault="007477A9">
            <w:pPr>
              <w:rPr>
                <w:b/>
                <w:bCs/>
                <w:lang w:val="en-US"/>
              </w:rPr>
            </w:pPr>
            <w:r>
              <w:rPr>
                <w:b/>
                <w:bCs/>
                <w:lang w:val="en-US"/>
              </w:rPr>
              <w:t>OK</w:t>
            </w:r>
          </w:p>
        </w:tc>
      </w:tr>
      <w:tr w:rsidR="00E6343A" w14:paraId="19E57B61" w14:textId="77777777">
        <w:tc>
          <w:tcPr>
            <w:tcW w:w="2605" w:type="dxa"/>
          </w:tcPr>
          <w:p w14:paraId="28B2D753" w14:textId="77777777" w:rsidR="00E6343A" w:rsidRDefault="007477A9">
            <w:pPr>
              <w:rPr>
                <w:lang w:val="en-US"/>
              </w:rPr>
            </w:pPr>
            <w:r>
              <w:rPr>
                <w:lang w:val="en-US"/>
              </w:rPr>
              <w:t>Nokia</w:t>
            </w:r>
          </w:p>
        </w:tc>
        <w:tc>
          <w:tcPr>
            <w:tcW w:w="7110" w:type="dxa"/>
          </w:tcPr>
          <w:p w14:paraId="6FFB61D7" w14:textId="77777777" w:rsidR="00E6343A" w:rsidRDefault="007477A9">
            <w:pPr>
              <w:rPr>
                <w:lang w:val="en-US"/>
              </w:rPr>
            </w:pPr>
            <w:r>
              <w:rPr>
                <w:lang w:val="en-US"/>
              </w:rPr>
              <w:t>Ok</w:t>
            </w:r>
          </w:p>
        </w:tc>
      </w:tr>
      <w:tr w:rsidR="00E6343A" w14:paraId="0A909E92" w14:textId="77777777">
        <w:tc>
          <w:tcPr>
            <w:tcW w:w="2605" w:type="dxa"/>
          </w:tcPr>
          <w:p w14:paraId="13BAFEE6" w14:textId="77777777" w:rsidR="00E6343A" w:rsidRDefault="007477A9">
            <w:pPr>
              <w:rPr>
                <w:lang w:val="en-US"/>
              </w:rPr>
            </w:pPr>
            <w:r>
              <w:rPr>
                <w:rFonts w:hint="eastAsia"/>
                <w:lang w:val="en-US" w:eastAsia="zh-CN"/>
              </w:rPr>
              <w:t>C</w:t>
            </w:r>
            <w:r>
              <w:rPr>
                <w:lang w:val="en-US" w:eastAsia="zh-CN"/>
              </w:rPr>
              <w:t>ATT</w:t>
            </w:r>
          </w:p>
        </w:tc>
        <w:tc>
          <w:tcPr>
            <w:tcW w:w="7110" w:type="dxa"/>
          </w:tcPr>
          <w:p w14:paraId="07D17C0C" w14:textId="77777777" w:rsidR="00E6343A" w:rsidRDefault="007477A9">
            <w:pPr>
              <w:rPr>
                <w:lang w:val="en-US"/>
              </w:rPr>
            </w:pPr>
            <w:r>
              <w:rPr>
                <w:sz w:val="22"/>
                <w:szCs w:val="22"/>
                <w:lang w:val="en-US"/>
              </w:rPr>
              <w:t xml:space="preserve">OK. </w:t>
            </w:r>
          </w:p>
        </w:tc>
      </w:tr>
      <w:tr w:rsidR="00E6343A" w14:paraId="7A277978" w14:textId="77777777">
        <w:tc>
          <w:tcPr>
            <w:tcW w:w="2605" w:type="dxa"/>
          </w:tcPr>
          <w:p w14:paraId="69200215" w14:textId="77777777" w:rsidR="00E6343A" w:rsidRDefault="007477A9">
            <w:pPr>
              <w:rPr>
                <w:lang w:val="en-US" w:eastAsia="zh-CN"/>
              </w:rPr>
            </w:pPr>
            <w:r>
              <w:rPr>
                <w:rFonts w:hint="eastAsia"/>
                <w:lang w:val="en-US" w:eastAsia="zh-CN"/>
              </w:rPr>
              <w:t>ZTE</w:t>
            </w:r>
          </w:p>
        </w:tc>
        <w:tc>
          <w:tcPr>
            <w:tcW w:w="7110" w:type="dxa"/>
          </w:tcPr>
          <w:p w14:paraId="0BFCBE91" w14:textId="77777777" w:rsidR="00E6343A" w:rsidRDefault="007477A9">
            <w:pPr>
              <w:rPr>
                <w:lang w:val="en-US" w:eastAsia="zh-CN"/>
              </w:rPr>
            </w:pPr>
            <w:r>
              <w:rPr>
                <w:rFonts w:hint="eastAsia"/>
                <w:lang w:val="en-US" w:eastAsia="zh-CN"/>
              </w:rPr>
              <w:t xml:space="preserve">Ok </w:t>
            </w:r>
          </w:p>
        </w:tc>
      </w:tr>
      <w:tr w:rsidR="007477A9" w14:paraId="060316A2" w14:textId="77777777" w:rsidTr="00646440">
        <w:tc>
          <w:tcPr>
            <w:tcW w:w="2605" w:type="dxa"/>
          </w:tcPr>
          <w:p w14:paraId="576BE4A8" w14:textId="77777777" w:rsidR="007477A9" w:rsidRPr="00FA1897" w:rsidRDefault="007477A9" w:rsidP="00646440">
            <w:pPr>
              <w:rPr>
                <w:lang w:val="en-US"/>
              </w:rPr>
            </w:pPr>
            <w:r>
              <w:rPr>
                <w:lang w:val="en-US"/>
              </w:rPr>
              <w:t>MITRE</w:t>
            </w:r>
          </w:p>
        </w:tc>
        <w:tc>
          <w:tcPr>
            <w:tcW w:w="7110" w:type="dxa"/>
          </w:tcPr>
          <w:p w14:paraId="612FE8CE" w14:textId="77777777" w:rsidR="007477A9" w:rsidRPr="00FA1897" w:rsidRDefault="007477A9" w:rsidP="00646440">
            <w:pPr>
              <w:rPr>
                <w:lang w:val="en-US"/>
              </w:rPr>
            </w:pPr>
            <w:r>
              <w:rPr>
                <w:lang w:val="en-US"/>
              </w:rPr>
              <w:t>Agree</w:t>
            </w:r>
          </w:p>
        </w:tc>
      </w:tr>
      <w:tr w:rsidR="00FE0DF4" w14:paraId="3DB23264" w14:textId="77777777" w:rsidTr="00646440">
        <w:tc>
          <w:tcPr>
            <w:tcW w:w="2605" w:type="dxa"/>
          </w:tcPr>
          <w:p w14:paraId="3F87F8A1" w14:textId="5BFADCCF" w:rsidR="00FE0DF4" w:rsidRDefault="00FE0DF4" w:rsidP="00FE0DF4">
            <w:pPr>
              <w:rPr>
                <w:lang w:val="en-US"/>
              </w:rPr>
            </w:pPr>
            <w:r>
              <w:rPr>
                <w:rFonts w:hint="eastAsia"/>
                <w:lang w:val="en-US" w:eastAsia="zh-CN"/>
              </w:rPr>
              <w:t>L</w:t>
            </w:r>
            <w:r>
              <w:rPr>
                <w:lang w:val="en-US" w:eastAsia="zh-CN"/>
              </w:rPr>
              <w:t>enovo</w:t>
            </w:r>
          </w:p>
        </w:tc>
        <w:tc>
          <w:tcPr>
            <w:tcW w:w="7110" w:type="dxa"/>
          </w:tcPr>
          <w:p w14:paraId="5E59FFAB" w14:textId="41F5E6D6" w:rsidR="00FE0DF4" w:rsidRDefault="00FE0DF4" w:rsidP="00FE0DF4">
            <w:pPr>
              <w:rPr>
                <w:lang w:val="en-US"/>
              </w:rPr>
            </w:pPr>
            <w:r>
              <w:rPr>
                <w:rFonts w:hint="eastAsia"/>
                <w:lang w:val="en-US" w:eastAsia="zh-CN"/>
              </w:rPr>
              <w:t>O</w:t>
            </w:r>
            <w:r>
              <w:rPr>
                <w:lang w:val="en-US" w:eastAsia="zh-CN"/>
              </w:rPr>
              <w:t>k</w:t>
            </w:r>
          </w:p>
        </w:tc>
      </w:tr>
      <w:tr w:rsidR="00FE0DF4" w14:paraId="474B9679" w14:textId="77777777">
        <w:tc>
          <w:tcPr>
            <w:tcW w:w="2605" w:type="dxa"/>
          </w:tcPr>
          <w:p w14:paraId="7843F60C" w14:textId="269B0425" w:rsidR="00FE0DF4" w:rsidRDefault="0001306D" w:rsidP="00FE0DF4">
            <w:pPr>
              <w:rPr>
                <w:lang w:val="en-US" w:eastAsia="zh-CN"/>
              </w:rPr>
            </w:pPr>
            <w:r>
              <w:rPr>
                <w:rFonts w:hint="eastAsia"/>
                <w:lang w:val="en-US" w:eastAsia="zh-CN"/>
              </w:rPr>
              <w:t>H</w:t>
            </w:r>
            <w:r>
              <w:rPr>
                <w:lang w:val="en-US" w:eastAsia="zh-CN"/>
              </w:rPr>
              <w:t>uawei</w:t>
            </w:r>
          </w:p>
        </w:tc>
        <w:tc>
          <w:tcPr>
            <w:tcW w:w="7110" w:type="dxa"/>
          </w:tcPr>
          <w:p w14:paraId="624334C0" w14:textId="0C968EB2" w:rsidR="00FE0DF4" w:rsidRDefault="0001306D" w:rsidP="00FE0DF4">
            <w:pPr>
              <w:rPr>
                <w:lang w:val="en-US" w:eastAsia="zh-CN"/>
              </w:rPr>
            </w:pPr>
            <w:r>
              <w:rPr>
                <w:lang w:val="en-US" w:eastAsia="zh-CN"/>
              </w:rPr>
              <w:t>Fine to keep FFS on whether using new procedure or reuse existing ones. But, the gNB-DU configuration update procedure is not suitable, since we only need a class 2 procedure to report the outcome of the new F1 setup.</w:t>
            </w:r>
          </w:p>
        </w:tc>
      </w:tr>
      <w:tr w:rsidR="00FE0DF4" w14:paraId="0208B8A7" w14:textId="77777777">
        <w:tc>
          <w:tcPr>
            <w:tcW w:w="2605" w:type="dxa"/>
          </w:tcPr>
          <w:p w14:paraId="39D868F0" w14:textId="3049C7BF" w:rsidR="00FE0DF4" w:rsidRDefault="00DB34D3" w:rsidP="00FE0DF4">
            <w:pPr>
              <w:rPr>
                <w:lang w:val="en-US" w:eastAsia="zh-CN"/>
              </w:rPr>
            </w:pPr>
            <w:r>
              <w:rPr>
                <w:rFonts w:hint="eastAsia"/>
                <w:lang w:val="en-US" w:eastAsia="zh-CN"/>
              </w:rPr>
              <w:t>S</w:t>
            </w:r>
            <w:r>
              <w:rPr>
                <w:lang w:val="en-US" w:eastAsia="zh-CN"/>
              </w:rPr>
              <w:t>amsung</w:t>
            </w:r>
          </w:p>
        </w:tc>
        <w:tc>
          <w:tcPr>
            <w:tcW w:w="7110" w:type="dxa"/>
          </w:tcPr>
          <w:p w14:paraId="3E3E95E1" w14:textId="522C668B" w:rsidR="00FE0DF4" w:rsidRDefault="00385F8B" w:rsidP="00FE0DF4">
            <w:pPr>
              <w:rPr>
                <w:lang w:val="en-US" w:eastAsia="zh-CN"/>
              </w:rPr>
            </w:pPr>
            <w:r>
              <w:rPr>
                <w:rFonts w:hint="eastAsia"/>
                <w:lang w:val="en-US" w:eastAsia="zh-CN"/>
              </w:rPr>
              <w:t>O</w:t>
            </w:r>
            <w:r>
              <w:rPr>
                <w:lang w:val="en-US" w:eastAsia="zh-CN"/>
              </w:rPr>
              <w:t>K</w:t>
            </w:r>
          </w:p>
        </w:tc>
      </w:tr>
      <w:tr w:rsidR="00FE0DF4" w14:paraId="56FDCFEB" w14:textId="77777777">
        <w:tc>
          <w:tcPr>
            <w:tcW w:w="2605" w:type="dxa"/>
          </w:tcPr>
          <w:p w14:paraId="23A07EF7" w14:textId="1FA6DD1F" w:rsidR="00FE0DF4" w:rsidRDefault="00CF3101" w:rsidP="00FE0DF4">
            <w:pPr>
              <w:rPr>
                <w:lang w:val="en-US"/>
              </w:rPr>
            </w:pPr>
            <w:r>
              <w:rPr>
                <w:lang w:val="en-US"/>
              </w:rPr>
              <w:t xml:space="preserve">Xiaomi </w:t>
            </w:r>
          </w:p>
        </w:tc>
        <w:tc>
          <w:tcPr>
            <w:tcW w:w="7110" w:type="dxa"/>
          </w:tcPr>
          <w:p w14:paraId="5F338839" w14:textId="5BFF1F46" w:rsidR="00FE0DF4" w:rsidRDefault="00CF3101" w:rsidP="00FE0DF4">
            <w:pPr>
              <w:rPr>
                <w:lang w:val="en-US"/>
              </w:rPr>
            </w:pPr>
            <w:r>
              <w:rPr>
                <w:lang w:val="en-US"/>
              </w:rPr>
              <w:t>Agree</w:t>
            </w:r>
          </w:p>
        </w:tc>
      </w:tr>
      <w:tr w:rsidR="00FE0DF4" w14:paraId="0CBDB376" w14:textId="77777777">
        <w:tc>
          <w:tcPr>
            <w:tcW w:w="2605" w:type="dxa"/>
          </w:tcPr>
          <w:p w14:paraId="621E42B6" w14:textId="77777777" w:rsidR="00FE0DF4" w:rsidRDefault="00FE0DF4" w:rsidP="00FE0DF4">
            <w:pPr>
              <w:rPr>
                <w:lang w:val="en-US"/>
              </w:rPr>
            </w:pPr>
          </w:p>
        </w:tc>
        <w:tc>
          <w:tcPr>
            <w:tcW w:w="7110" w:type="dxa"/>
          </w:tcPr>
          <w:p w14:paraId="3DF21FE0" w14:textId="77777777" w:rsidR="00FE0DF4" w:rsidRDefault="00FE0DF4" w:rsidP="00FE0DF4">
            <w:pPr>
              <w:rPr>
                <w:lang w:val="en-US"/>
              </w:rPr>
            </w:pPr>
          </w:p>
        </w:tc>
      </w:tr>
      <w:tr w:rsidR="00FE0DF4" w14:paraId="582F88DE" w14:textId="77777777">
        <w:tc>
          <w:tcPr>
            <w:tcW w:w="2605" w:type="dxa"/>
          </w:tcPr>
          <w:p w14:paraId="649A7C99" w14:textId="77777777" w:rsidR="00FE0DF4" w:rsidRDefault="00FE0DF4" w:rsidP="00FE0DF4">
            <w:pPr>
              <w:rPr>
                <w:lang w:val="en-US"/>
              </w:rPr>
            </w:pPr>
          </w:p>
        </w:tc>
        <w:tc>
          <w:tcPr>
            <w:tcW w:w="7110" w:type="dxa"/>
          </w:tcPr>
          <w:p w14:paraId="15AAE568" w14:textId="77777777" w:rsidR="00FE0DF4" w:rsidRDefault="00FE0DF4" w:rsidP="00FE0DF4">
            <w:pPr>
              <w:rPr>
                <w:lang w:val="en-US"/>
              </w:rPr>
            </w:pPr>
          </w:p>
        </w:tc>
      </w:tr>
    </w:tbl>
    <w:p w14:paraId="32A28E6E" w14:textId="77777777" w:rsidR="00E6343A" w:rsidRDefault="00E6343A">
      <w:pPr>
        <w:tabs>
          <w:tab w:val="left" w:pos="1440"/>
        </w:tabs>
        <w:spacing w:before="120" w:after="240"/>
        <w:rPr>
          <w:sz w:val="22"/>
          <w:szCs w:val="22"/>
          <w:lang w:val="en-US"/>
        </w:rPr>
      </w:pPr>
    </w:p>
    <w:p w14:paraId="3CCB4F9D" w14:textId="77777777" w:rsidR="00CE4FE7" w:rsidRDefault="00CE4FE7" w:rsidP="00CE4FE7">
      <w:pPr>
        <w:rPr>
          <w:b/>
          <w:bCs/>
          <w:color w:val="C00000"/>
          <w:lang w:val="en-US"/>
        </w:rPr>
      </w:pPr>
      <w:r w:rsidRPr="00E20430">
        <w:rPr>
          <w:b/>
          <w:bCs/>
          <w:color w:val="C00000"/>
          <w:lang w:val="en-US"/>
        </w:rPr>
        <w:t xml:space="preserve">Summary on </w:t>
      </w:r>
      <w:r>
        <w:rPr>
          <w:b/>
          <w:bCs/>
          <w:color w:val="C00000"/>
          <w:lang w:val="en-US"/>
        </w:rPr>
        <w:t>Q3b</w:t>
      </w:r>
      <w:r w:rsidRPr="00E20430">
        <w:rPr>
          <w:b/>
          <w:bCs/>
          <w:color w:val="C00000"/>
          <w:lang w:val="en-US"/>
        </w:rPr>
        <w:t xml:space="preserve">: </w:t>
      </w:r>
    </w:p>
    <w:p w14:paraId="5EBA106D" w14:textId="77777777" w:rsidR="00CE4FE7" w:rsidRPr="00E20430" w:rsidRDefault="00CE4FE7" w:rsidP="00CE4FE7">
      <w:pPr>
        <w:rPr>
          <w:b/>
          <w:bCs/>
          <w:color w:val="C00000"/>
          <w:lang w:val="en-US"/>
        </w:rPr>
      </w:pPr>
      <w:r>
        <w:rPr>
          <w:b/>
          <w:bCs/>
          <w:color w:val="C00000"/>
          <w:lang w:val="en-US"/>
        </w:rPr>
        <w:t>There seems to be convergence on this proposal:</w:t>
      </w:r>
    </w:p>
    <w:tbl>
      <w:tblPr>
        <w:tblStyle w:val="TableGrid"/>
        <w:tblW w:w="0" w:type="auto"/>
        <w:tblLook w:val="04A0" w:firstRow="1" w:lastRow="0" w:firstColumn="1" w:lastColumn="0" w:noHBand="0" w:noVBand="1"/>
      </w:tblPr>
      <w:tblGrid>
        <w:gridCol w:w="9631"/>
      </w:tblGrid>
      <w:tr w:rsidR="00CE4FE7" w14:paraId="7A1380C6" w14:textId="77777777" w:rsidTr="00326F43">
        <w:tc>
          <w:tcPr>
            <w:tcW w:w="9631" w:type="dxa"/>
          </w:tcPr>
          <w:p w14:paraId="23150FFF" w14:textId="77777777" w:rsidR="00CE4FE7" w:rsidRPr="00E20430" w:rsidRDefault="00CE4FE7" w:rsidP="00326F43">
            <w:pPr>
              <w:rPr>
                <w:b/>
                <w:bCs/>
                <w:color w:val="00B050"/>
                <w:lang w:val="en-US"/>
              </w:rPr>
            </w:pPr>
            <w:r w:rsidRPr="00E20430">
              <w:rPr>
                <w:b/>
                <w:bCs/>
                <w:color w:val="00B050"/>
                <w:lang w:val="en-US"/>
              </w:rPr>
              <w:t>Proposal 3b: RAN3 to decide if the</w:t>
            </w:r>
            <w:r w:rsidRPr="00E20430">
              <w:rPr>
                <w:color w:val="00B050"/>
                <w:sz w:val="22"/>
                <w:szCs w:val="22"/>
                <w:lang w:val="en-US"/>
              </w:rPr>
              <w:t xml:space="preserve"> </w:t>
            </w:r>
            <w:r w:rsidRPr="00E20430">
              <w:rPr>
                <w:b/>
                <w:bCs/>
                <w:color w:val="00B050"/>
                <w:sz w:val="22"/>
                <w:szCs w:val="22"/>
                <w:lang w:val="en-US"/>
              </w:rPr>
              <w:t>gNB-CU Configuration Update and gNB-DU Configuration Update procedures are used for this purpose or if new procedures are introduced for this purpose.</w:t>
            </w:r>
          </w:p>
        </w:tc>
      </w:tr>
    </w:tbl>
    <w:p w14:paraId="594035A6" w14:textId="77777777" w:rsidR="00CE4FE7" w:rsidRDefault="00CE4FE7" w:rsidP="00CE4FE7">
      <w:pPr>
        <w:tabs>
          <w:tab w:val="left" w:pos="1440"/>
        </w:tabs>
        <w:spacing w:before="120" w:after="240"/>
        <w:rPr>
          <w:sz w:val="22"/>
          <w:szCs w:val="22"/>
          <w:lang w:val="en-US"/>
        </w:rPr>
      </w:pPr>
    </w:p>
    <w:p w14:paraId="7020FE5E" w14:textId="77777777" w:rsidR="00CE4FE7" w:rsidRDefault="00CE4FE7">
      <w:pPr>
        <w:tabs>
          <w:tab w:val="left" w:pos="1440"/>
        </w:tabs>
        <w:spacing w:before="120" w:after="240"/>
        <w:rPr>
          <w:sz w:val="22"/>
          <w:szCs w:val="22"/>
          <w:lang w:val="en-US"/>
        </w:rPr>
      </w:pPr>
    </w:p>
    <w:p w14:paraId="213EED60" w14:textId="77777777" w:rsidR="00E6343A" w:rsidRDefault="007477A9">
      <w:pPr>
        <w:tabs>
          <w:tab w:val="left" w:pos="1440"/>
        </w:tabs>
        <w:spacing w:before="120" w:after="240"/>
        <w:rPr>
          <w:sz w:val="22"/>
          <w:szCs w:val="22"/>
          <w:lang w:val="en-US"/>
        </w:rPr>
      </w:pPr>
      <w:r>
        <w:rPr>
          <w:sz w:val="22"/>
          <w:szCs w:val="22"/>
          <w:lang w:val="en-US"/>
        </w:rPr>
        <w:t>We may want to add the following in the Chair notes:</w:t>
      </w:r>
    </w:p>
    <w:p w14:paraId="0625466F" w14:textId="77777777" w:rsidR="00E6343A" w:rsidRDefault="007477A9">
      <w:pPr>
        <w:spacing w:before="120" w:after="240"/>
        <w:rPr>
          <w:b/>
          <w:bCs/>
          <w:color w:val="4472C4" w:themeColor="accent1"/>
          <w:sz w:val="22"/>
          <w:szCs w:val="22"/>
          <w:lang w:val="en-US"/>
        </w:rPr>
      </w:pPr>
      <w:r>
        <w:rPr>
          <w:b/>
          <w:bCs/>
          <w:color w:val="4472C4" w:themeColor="accent1"/>
          <w:sz w:val="22"/>
          <w:szCs w:val="22"/>
          <w:lang w:val="en-US"/>
        </w:rPr>
        <w:t xml:space="preserve">Proposal 3c: Add to Chair notes: </w:t>
      </w:r>
    </w:p>
    <w:p w14:paraId="5F0BB989" w14:textId="77777777" w:rsidR="00E6343A" w:rsidRDefault="007477A9">
      <w:pPr>
        <w:spacing w:before="120" w:after="240"/>
        <w:rPr>
          <w:b/>
          <w:bCs/>
          <w:color w:val="4472C4" w:themeColor="accent1"/>
          <w:sz w:val="22"/>
          <w:szCs w:val="22"/>
          <w:lang w:val="en-US"/>
        </w:rPr>
      </w:pPr>
      <w:r>
        <w:rPr>
          <w:b/>
          <w:bCs/>
          <w:color w:val="4472C4" w:themeColor="accent1"/>
          <w:sz w:val="22"/>
          <w:szCs w:val="22"/>
          <w:lang w:val="en-US"/>
        </w:rPr>
        <w:t>“To be continued:</w:t>
      </w:r>
    </w:p>
    <w:p w14:paraId="5FD992DC" w14:textId="77777777" w:rsidR="00E6343A" w:rsidRDefault="007477A9">
      <w:pPr>
        <w:spacing w:before="120" w:after="240"/>
        <w:rPr>
          <w:b/>
          <w:bCs/>
          <w:color w:val="4472C4" w:themeColor="accent1"/>
          <w:sz w:val="22"/>
          <w:szCs w:val="22"/>
          <w:lang w:val="en-US"/>
        </w:rPr>
      </w:pPr>
      <w:r>
        <w:rPr>
          <w:b/>
          <w:bCs/>
          <w:color w:val="4472C4" w:themeColor="accent1"/>
          <w:sz w:val="22"/>
          <w:szCs w:val="22"/>
          <w:lang w:val="en-US"/>
        </w:rPr>
        <w:t>Proponents of using the existing procedures should identify a precedence where an existing procedure is used to pass information that is no related to at least one of the end points of the procedure.</w:t>
      </w:r>
    </w:p>
    <w:p w14:paraId="38E3F6D0" w14:textId="77777777" w:rsidR="00E6343A" w:rsidRDefault="007477A9">
      <w:pPr>
        <w:spacing w:before="120" w:after="240"/>
        <w:rPr>
          <w:b/>
          <w:bCs/>
          <w:color w:val="4472C4" w:themeColor="accent1"/>
          <w:sz w:val="22"/>
          <w:szCs w:val="22"/>
          <w:lang w:val="en-US"/>
        </w:rPr>
      </w:pPr>
      <w:r>
        <w:rPr>
          <w:b/>
          <w:bCs/>
          <w:color w:val="4472C4" w:themeColor="accent1"/>
          <w:sz w:val="22"/>
          <w:szCs w:val="22"/>
          <w:lang w:val="en-US"/>
        </w:rPr>
        <w:t>Proponents of introducing new procedures should discuss the technical benefits, if any, of using new over existing procedures in the present scenario.”</w:t>
      </w:r>
    </w:p>
    <w:p w14:paraId="1C804AD4" w14:textId="77777777" w:rsidR="00E6343A" w:rsidRDefault="00E6343A">
      <w:pPr>
        <w:spacing w:before="120" w:after="240"/>
        <w:rPr>
          <w:b/>
          <w:bCs/>
          <w:color w:val="4472C4" w:themeColor="accent1"/>
          <w:sz w:val="22"/>
          <w:szCs w:val="22"/>
          <w:lang w:val="en-US"/>
        </w:rPr>
      </w:pPr>
    </w:p>
    <w:p w14:paraId="00C36283" w14:textId="77777777" w:rsidR="00E6343A" w:rsidRDefault="007477A9">
      <w:pPr>
        <w:rPr>
          <w:b/>
          <w:bCs/>
          <w:lang w:val="en-US"/>
        </w:rPr>
      </w:pPr>
      <w:r>
        <w:rPr>
          <w:b/>
          <w:bCs/>
          <w:lang w:val="en-US"/>
        </w:rPr>
        <w:t>Q3c: Any comments on this draft proposal:</w:t>
      </w:r>
    </w:p>
    <w:tbl>
      <w:tblPr>
        <w:tblStyle w:val="TableGrid"/>
        <w:tblW w:w="9715" w:type="dxa"/>
        <w:tblLook w:val="04A0" w:firstRow="1" w:lastRow="0" w:firstColumn="1" w:lastColumn="0" w:noHBand="0" w:noVBand="1"/>
      </w:tblPr>
      <w:tblGrid>
        <w:gridCol w:w="2605"/>
        <w:gridCol w:w="7110"/>
      </w:tblGrid>
      <w:tr w:rsidR="00E6343A" w14:paraId="57700138" w14:textId="77777777">
        <w:tc>
          <w:tcPr>
            <w:tcW w:w="2605" w:type="dxa"/>
          </w:tcPr>
          <w:p w14:paraId="62A6F79B" w14:textId="77777777" w:rsidR="00E6343A" w:rsidRDefault="007477A9">
            <w:pPr>
              <w:rPr>
                <w:b/>
                <w:bCs/>
                <w:color w:val="00B050"/>
                <w:lang w:val="en-US"/>
              </w:rPr>
            </w:pPr>
            <w:r>
              <w:rPr>
                <w:b/>
                <w:bCs/>
                <w:lang w:val="en-US"/>
              </w:rPr>
              <w:t>Company</w:t>
            </w:r>
          </w:p>
        </w:tc>
        <w:tc>
          <w:tcPr>
            <w:tcW w:w="7110" w:type="dxa"/>
          </w:tcPr>
          <w:p w14:paraId="3A75E21B" w14:textId="77777777" w:rsidR="00E6343A" w:rsidRDefault="007477A9">
            <w:pPr>
              <w:rPr>
                <w:b/>
                <w:bCs/>
                <w:color w:val="00B050"/>
                <w:lang w:val="en-US"/>
              </w:rPr>
            </w:pPr>
            <w:r>
              <w:rPr>
                <w:b/>
                <w:bCs/>
                <w:lang w:val="en-US"/>
              </w:rPr>
              <w:t>Comment</w:t>
            </w:r>
          </w:p>
        </w:tc>
      </w:tr>
      <w:tr w:rsidR="00E6343A" w14:paraId="4E2B7E40" w14:textId="77777777">
        <w:tc>
          <w:tcPr>
            <w:tcW w:w="2605" w:type="dxa"/>
          </w:tcPr>
          <w:p w14:paraId="7EEBB242" w14:textId="77777777" w:rsidR="00E6343A" w:rsidRDefault="007477A9">
            <w:pPr>
              <w:rPr>
                <w:lang w:val="en-US"/>
              </w:rPr>
            </w:pPr>
            <w:r>
              <w:rPr>
                <w:b/>
                <w:bCs/>
                <w:lang w:val="en-US"/>
              </w:rPr>
              <w:t>Ericsson</w:t>
            </w:r>
          </w:p>
        </w:tc>
        <w:tc>
          <w:tcPr>
            <w:tcW w:w="7110" w:type="dxa"/>
          </w:tcPr>
          <w:p w14:paraId="332283EA" w14:textId="77777777" w:rsidR="00E6343A" w:rsidRDefault="007477A9">
            <w:pPr>
              <w:rPr>
                <w:lang w:val="en-US"/>
              </w:rPr>
            </w:pPr>
            <w:r>
              <w:rPr>
                <w:lang w:val="en-US"/>
              </w:rPr>
              <w:t>Makes sense, but is such a detailed TBC needed?</w:t>
            </w:r>
          </w:p>
        </w:tc>
      </w:tr>
      <w:tr w:rsidR="00E6343A" w14:paraId="34921E05" w14:textId="77777777">
        <w:tc>
          <w:tcPr>
            <w:tcW w:w="2605" w:type="dxa"/>
          </w:tcPr>
          <w:p w14:paraId="759739B5" w14:textId="77777777" w:rsidR="00E6343A" w:rsidRDefault="007477A9">
            <w:pPr>
              <w:rPr>
                <w:lang w:val="en-US"/>
              </w:rPr>
            </w:pPr>
            <w:r>
              <w:rPr>
                <w:rFonts w:hint="eastAsia"/>
                <w:lang w:val="en-US" w:eastAsia="zh-CN"/>
              </w:rPr>
              <w:t>C</w:t>
            </w:r>
            <w:r>
              <w:rPr>
                <w:lang w:val="en-US" w:eastAsia="zh-CN"/>
              </w:rPr>
              <w:t>ATT</w:t>
            </w:r>
          </w:p>
        </w:tc>
        <w:tc>
          <w:tcPr>
            <w:tcW w:w="7110" w:type="dxa"/>
          </w:tcPr>
          <w:p w14:paraId="458DDA80" w14:textId="77777777" w:rsidR="00E6343A" w:rsidRDefault="007477A9">
            <w:pPr>
              <w:rPr>
                <w:sz w:val="22"/>
                <w:szCs w:val="22"/>
                <w:lang w:val="en-US" w:eastAsia="zh-CN"/>
              </w:rPr>
            </w:pPr>
            <w:r>
              <w:rPr>
                <w:sz w:val="22"/>
                <w:szCs w:val="22"/>
                <w:lang w:val="en-US" w:eastAsia="zh-CN"/>
              </w:rPr>
              <w:t>The first note does not make sense.</w:t>
            </w:r>
          </w:p>
          <w:p w14:paraId="6E04432E" w14:textId="77777777" w:rsidR="00E6343A" w:rsidRDefault="007477A9">
            <w:pPr>
              <w:rPr>
                <w:sz w:val="22"/>
                <w:szCs w:val="22"/>
                <w:lang w:val="en-US" w:eastAsia="zh-CN"/>
              </w:rPr>
            </w:pPr>
            <w:r>
              <w:rPr>
                <w:rFonts w:hint="eastAsia"/>
                <w:sz w:val="22"/>
                <w:szCs w:val="22"/>
                <w:lang w:val="en-US" w:eastAsia="zh-CN"/>
              </w:rPr>
              <w:t>R</w:t>
            </w:r>
            <w:r>
              <w:rPr>
                <w:sz w:val="22"/>
                <w:szCs w:val="22"/>
                <w:lang w:val="en-US" w:eastAsia="zh-CN"/>
              </w:rPr>
              <w:t>egarding the feature on passing information for one end point to another end point, we think there is no difference between the two options, because passing F1 setup information for the target DU or indicating the F1 setup completion towards the target DU’s CU is anyway needed between the source DU’s CU and the source DU no matter which way to use. Therefore, it’s not clear why the new procedure takes priority over reusing the existing procedure on that point.</w:t>
            </w:r>
          </w:p>
        </w:tc>
      </w:tr>
      <w:tr w:rsidR="00E6343A" w14:paraId="51C43644" w14:textId="77777777">
        <w:tc>
          <w:tcPr>
            <w:tcW w:w="2605" w:type="dxa"/>
          </w:tcPr>
          <w:p w14:paraId="64966547" w14:textId="77777777" w:rsidR="00E6343A" w:rsidRDefault="007477A9">
            <w:pPr>
              <w:rPr>
                <w:lang w:val="en-US" w:eastAsia="zh-CN"/>
              </w:rPr>
            </w:pPr>
            <w:r>
              <w:rPr>
                <w:rFonts w:hint="eastAsia"/>
                <w:lang w:val="en-US" w:eastAsia="zh-CN"/>
              </w:rPr>
              <w:t>ZTE</w:t>
            </w:r>
          </w:p>
        </w:tc>
        <w:tc>
          <w:tcPr>
            <w:tcW w:w="7110" w:type="dxa"/>
          </w:tcPr>
          <w:p w14:paraId="78B84F39" w14:textId="77777777" w:rsidR="00E6343A" w:rsidRDefault="007477A9">
            <w:pPr>
              <w:rPr>
                <w:lang w:val="en-US" w:eastAsia="zh-CN"/>
              </w:rPr>
            </w:pPr>
            <w:r>
              <w:rPr>
                <w:rFonts w:hint="eastAsia"/>
                <w:lang w:val="en-US" w:eastAsia="zh-CN"/>
              </w:rPr>
              <w:t xml:space="preserve">Ok </w:t>
            </w:r>
          </w:p>
        </w:tc>
      </w:tr>
      <w:tr w:rsidR="007477A9" w14:paraId="5049EE5C" w14:textId="77777777" w:rsidTr="00646440">
        <w:tc>
          <w:tcPr>
            <w:tcW w:w="2605" w:type="dxa"/>
          </w:tcPr>
          <w:p w14:paraId="6F62B294" w14:textId="77777777" w:rsidR="007477A9" w:rsidRPr="00364ADA" w:rsidRDefault="007477A9" w:rsidP="00646440">
            <w:pPr>
              <w:rPr>
                <w:lang w:val="en-US"/>
              </w:rPr>
            </w:pPr>
            <w:r>
              <w:rPr>
                <w:lang w:val="en-US"/>
              </w:rPr>
              <w:t>MITRE</w:t>
            </w:r>
          </w:p>
        </w:tc>
        <w:tc>
          <w:tcPr>
            <w:tcW w:w="7110" w:type="dxa"/>
          </w:tcPr>
          <w:p w14:paraId="3869DCD7" w14:textId="77777777" w:rsidR="007477A9" w:rsidRPr="00364ADA" w:rsidRDefault="007477A9" w:rsidP="00646440">
            <w:pPr>
              <w:rPr>
                <w:lang w:val="en-US"/>
              </w:rPr>
            </w:pPr>
            <w:r>
              <w:rPr>
                <w:lang w:val="en-US"/>
              </w:rPr>
              <w:t>There are already many cases where transparent containers are used to carry additional IEs. E.g. RRCSetupComplete carries NAS payload.</w:t>
            </w:r>
          </w:p>
        </w:tc>
      </w:tr>
      <w:tr w:rsidR="00FE0DF4" w14:paraId="2E791727" w14:textId="77777777">
        <w:tc>
          <w:tcPr>
            <w:tcW w:w="2605" w:type="dxa"/>
          </w:tcPr>
          <w:p w14:paraId="3F4A197C" w14:textId="0627BCF1" w:rsidR="00FE0DF4" w:rsidRDefault="00FE0DF4" w:rsidP="00FE0DF4">
            <w:pPr>
              <w:rPr>
                <w:lang w:val="en-US"/>
              </w:rPr>
            </w:pPr>
            <w:r>
              <w:rPr>
                <w:rFonts w:hint="eastAsia"/>
                <w:lang w:val="en-US" w:eastAsia="zh-CN"/>
              </w:rPr>
              <w:t>L</w:t>
            </w:r>
            <w:r>
              <w:rPr>
                <w:lang w:val="en-US" w:eastAsia="zh-CN"/>
              </w:rPr>
              <w:t xml:space="preserve">enovo </w:t>
            </w:r>
          </w:p>
        </w:tc>
        <w:tc>
          <w:tcPr>
            <w:tcW w:w="7110" w:type="dxa"/>
          </w:tcPr>
          <w:p w14:paraId="18C090A0" w14:textId="3D880D38" w:rsidR="00FE0DF4" w:rsidRDefault="00FE0DF4" w:rsidP="00FE0DF4">
            <w:pPr>
              <w:rPr>
                <w:lang w:val="en-US"/>
              </w:rPr>
            </w:pPr>
            <w:r>
              <w:rPr>
                <w:rFonts w:hint="eastAsia"/>
                <w:lang w:val="en-US" w:eastAsia="zh-CN"/>
              </w:rPr>
              <w:t>O</w:t>
            </w:r>
            <w:r>
              <w:rPr>
                <w:lang w:val="en-US" w:eastAsia="zh-CN"/>
              </w:rPr>
              <w:t>k.</w:t>
            </w:r>
          </w:p>
        </w:tc>
      </w:tr>
      <w:tr w:rsidR="00FE0DF4" w14:paraId="673F54E6" w14:textId="77777777">
        <w:tc>
          <w:tcPr>
            <w:tcW w:w="2605" w:type="dxa"/>
          </w:tcPr>
          <w:p w14:paraId="767A0284" w14:textId="10CF854D" w:rsidR="00FE0DF4" w:rsidRDefault="00553CA9" w:rsidP="00FE0DF4">
            <w:pPr>
              <w:rPr>
                <w:lang w:val="en-US" w:eastAsia="zh-CN"/>
              </w:rPr>
            </w:pPr>
            <w:r>
              <w:rPr>
                <w:rFonts w:hint="eastAsia"/>
                <w:lang w:val="en-US" w:eastAsia="zh-CN"/>
              </w:rPr>
              <w:t>H</w:t>
            </w:r>
            <w:r>
              <w:rPr>
                <w:lang w:val="en-US" w:eastAsia="zh-CN"/>
              </w:rPr>
              <w:t>uawei</w:t>
            </w:r>
          </w:p>
        </w:tc>
        <w:tc>
          <w:tcPr>
            <w:tcW w:w="7110" w:type="dxa"/>
          </w:tcPr>
          <w:p w14:paraId="2467552D" w14:textId="23E40CFA" w:rsidR="00E501F3" w:rsidRDefault="00E501F3" w:rsidP="00FE0DF4">
            <w:pPr>
              <w:rPr>
                <w:lang w:val="en-US" w:eastAsia="zh-CN"/>
              </w:rPr>
            </w:pPr>
            <w:r>
              <w:rPr>
                <w:rFonts w:hint="eastAsia"/>
                <w:lang w:val="en-US" w:eastAsia="zh-CN"/>
              </w:rPr>
              <w:t>T</w:t>
            </w:r>
            <w:r>
              <w:rPr>
                <w:lang w:val="en-US" w:eastAsia="zh-CN"/>
              </w:rPr>
              <w:t xml:space="preserve">he purpose of gNB-CU configuration and gNB-DU configuration clearly stated that the purpose is to </w:t>
            </w:r>
            <w:r w:rsidRPr="00EA5FA7">
              <w:t>update application level configuration</w:t>
            </w:r>
            <w:r>
              <w:t xml:space="preserve"> </w:t>
            </w:r>
            <w:r w:rsidRPr="00E501F3">
              <w:rPr>
                <w:highlight w:val="yellow"/>
              </w:rPr>
              <w:t>on the F1 interface</w:t>
            </w:r>
            <w:r>
              <w:rPr>
                <w:highlight w:val="yellow"/>
              </w:rPr>
              <w:t>. Not just “related to at least one endpoint”</w:t>
            </w:r>
          </w:p>
          <w:p w14:paraId="4E98B90F" w14:textId="346867EA" w:rsidR="00FE0DF4" w:rsidRDefault="00553CA9" w:rsidP="00FE0DF4">
            <w:pPr>
              <w:rPr>
                <w:lang w:val="en-US" w:eastAsia="zh-CN"/>
              </w:rPr>
            </w:pPr>
            <w:r>
              <w:rPr>
                <w:lang w:val="en-US" w:eastAsia="zh-CN"/>
              </w:rPr>
              <w:t>Prefer the version shown in the offline session</w:t>
            </w:r>
            <w:r w:rsidR="00E501F3">
              <w:rPr>
                <w:lang w:val="en-US" w:eastAsia="zh-CN"/>
              </w:rPr>
              <w:t>, with some rewording</w:t>
            </w:r>
            <w:r>
              <w:rPr>
                <w:lang w:val="en-US" w:eastAsia="zh-CN"/>
              </w:rPr>
              <w:t>:</w:t>
            </w:r>
          </w:p>
          <w:p w14:paraId="41BF6981" w14:textId="4B87FB1E" w:rsidR="00553CA9" w:rsidRDefault="00553CA9" w:rsidP="00FE0DF4">
            <w:pPr>
              <w:rPr>
                <w:lang w:val="en-US" w:eastAsia="zh-CN"/>
              </w:rPr>
            </w:pPr>
            <w:r>
              <w:rPr>
                <w:b/>
                <w:bCs/>
                <w:color w:val="4472C4" w:themeColor="accent1"/>
                <w:sz w:val="22"/>
                <w:szCs w:val="22"/>
                <w:lang w:val="en-US"/>
              </w:rPr>
              <w:lastRenderedPageBreak/>
              <w:t>Proponents of using the existing procedures</w:t>
            </w:r>
            <w:r w:rsidR="00E501F3">
              <w:rPr>
                <w:b/>
                <w:bCs/>
                <w:color w:val="4472C4" w:themeColor="accent1"/>
                <w:sz w:val="22"/>
                <w:szCs w:val="22"/>
                <w:lang w:val="en-US"/>
              </w:rPr>
              <w:t xml:space="preserve"> </w:t>
            </w:r>
            <w:r>
              <w:rPr>
                <w:b/>
                <w:bCs/>
                <w:color w:val="4472C4" w:themeColor="accent1"/>
                <w:sz w:val="22"/>
                <w:szCs w:val="22"/>
                <w:lang w:val="en-US"/>
              </w:rPr>
              <w:t>should identify a precedence where an existing procedure</w:t>
            </w:r>
            <w:r w:rsidR="00E501F3">
              <w:rPr>
                <w:b/>
                <w:bCs/>
                <w:color w:val="4472C4" w:themeColor="accent1"/>
                <w:sz w:val="22"/>
                <w:szCs w:val="22"/>
                <w:lang w:val="en-US"/>
              </w:rPr>
              <w:t xml:space="preserve"> </w:t>
            </w:r>
            <w:r w:rsidR="00E501F3" w:rsidRPr="00E501F3">
              <w:rPr>
                <w:b/>
                <w:bCs/>
                <w:color w:val="FF0000"/>
                <w:sz w:val="22"/>
                <w:szCs w:val="22"/>
                <w:highlight w:val="yellow"/>
                <w:u w:val="single"/>
                <w:lang w:val="en-US"/>
              </w:rPr>
              <w:t>in the F1 interface</w:t>
            </w:r>
            <w:r>
              <w:rPr>
                <w:b/>
                <w:bCs/>
                <w:color w:val="4472C4" w:themeColor="accent1"/>
                <w:sz w:val="22"/>
                <w:szCs w:val="22"/>
                <w:lang w:val="en-US"/>
              </w:rPr>
              <w:t xml:space="preserve"> is used to pass information that is </w:t>
            </w:r>
            <w:r w:rsidRPr="00E501F3">
              <w:rPr>
                <w:b/>
                <w:bCs/>
                <w:color w:val="FF0000"/>
                <w:sz w:val="22"/>
                <w:szCs w:val="22"/>
                <w:highlight w:val="yellow"/>
                <w:u w:val="single"/>
                <w:lang w:val="en-US"/>
              </w:rPr>
              <w:t>no</w:t>
            </w:r>
            <w:r w:rsidR="00E501F3" w:rsidRPr="00E501F3">
              <w:rPr>
                <w:b/>
                <w:bCs/>
                <w:color w:val="FF0000"/>
                <w:sz w:val="22"/>
                <w:szCs w:val="22"/>
                <w:highlight w:val="yellow"/>
                <w:u w:val="single"/>
                <w:lang w:val="en-US"/>
              </w:rPr>
              <w:t>t</w:t>
            </w:r>
            <w:r w:rsidRPr="00E501F3">
              <w:rPr>
                <w:b/>
                <w:bCs/>
                <w:color w:val="FF0000"/>
                <w:sz w:val="22"/>
                <w:szCs w:val="22"/>
                <w:highlight w:val="yellow"/>
                <w:u w:val="single"/>
                <w:lang w:val="en-US"/>
              </w:rPr>
              <w:t xml:space="preserve"> related to</w:t>
            </w:r>
            <w:r w:rsidR="00E501F3" w:rsidRPr="00E501F3">
              <w:rPr>
                <w:b/>
                <w:bCs/>
                <w:color w:val="FF0000"/>
                <w:sz w:val="22"/>
                <w:szCs w:val="22"/>
                <w:highlight w:val="yellow"/>
                <w:u w:val="single"/>
                <w:lang w:val="en-US"/>
              </w:rPr>
              <w:t xml:space="preserve"> this F1 interface</w:t>
            </w:r>
            <w:r w:rsidR="00E501F3" w:rsidRPr="00E501F3">
              <w:rPr>
                <w:b/>
                <w:bCs/>
                <w:color w:val="FF0000"/>
                <w:sz w:val="22"/>
                <w:szCs w:val="22"/>
                <w:u w:val="single"/>
                <w:lang w:val="en-US"/>
              </w:rPr>
              <w:t>.</w:t>
            </w:r>
          </w:p>
        </w:tc>
      </w:tr>
      <w:tr w:rsidR="00FE0DF4" w14:paraId="75EF815B" w14:textId="77777777">
        <w:tc>
          <w:tcPr>
            <w:tcW w:w="2605" w:type="dxa"/>
          </w:tcPr>
          <w:p w14:paraId="03A8EFFF" w14:textId="4BF02B83" w:rsidR="00FE0DF4" w:rsidRDefault="00BF0294" w:rsidP="00FE0DF4">
            <w:pPr>
              <w:rPr>
                <w:lang w:val="en-US" w:eastAsia="zh-CN"/>
              </w:rPr>
            </w:pPr>
            <w:r>
              <w:rPr>
                <w:rFonts w:hint="eastAsia"/>
                <w:lang w:val="en-US" w:eastAsia="zh-CN"/>
              </w:rPr>
              <w:lastRenderedPageBreak/>
              <w:t>S</w:t>
            </w:r>
            <w:r>
              <w:rPr>
                <w:lang w:val="en-US" w:eastAsia="zh-CN"/>
              </w:rPr>
              <w:t xml:space="preserve">amsung </w:t>
            </w:r>
          </w:p>
        </w:tc>
        <w:tc>
          <w:tcPr>
            <w:tcW w:w="7110" w:type="dxa"/>
          </w:tcPr>
          <w:p w14:paraId="030BC775" w14:textId="531A270C" w:rsidR="00FE0DF4" w:rsidRDefault="00BF0294" w:rsidP="00FE0DF4">
            <w:pPr>
              <w:rPr>
                <w:lang w:val="en-US" w:eastAsia="zh-CN"/>
              </w:rPr>
            </w:pPr>
            <w:r>
              <w:rPr>
                <w:lang w:val="en-US" w:eastAsia="zh-CN"/>
              </w:rPr>
              <w:t>We may not need spend time to discuss this since we anyway need further discussion based on P3b</w:t>
            </w:r>
          </w:p>
        </w:tc>
      </w:tr>
      <w:tr w:rsidR="00FE0DF4" w14:paraId="5646EF98" w14:textId="77777777">
        <w:tc>
          <w:tcPr>
            <w:tcW w:w="2605" w:type="dxa"/>
          </w:tcPr>
          <w:p w14:paraId="00428690" w14:textId="3F9BD251" w:rsidR="00FE0DF4" w:rsidRDefault="00CF3101" w:rsidP="00FE0DF4">
            <w:pPr>
              <w:rPr>
                <w:lang w:val="en-US"/>
              </w:rPr>
            </w:pPr>
            <w:r>
              <w:rPr>
                <w:lang w:val="en-US"/>
              </w:rPr>
              <w:t xml:space="preserve">Xiaomi </w:t>
            </w:r>
          </w:p>
        </w:tc>
        <w:tc>
          <w:tcPr>
            <w:tcW w:w="7110" w:type="dxa"/>
          </w:tcPr>
          <w:p w14:paraId="1330E828" w14:textId="13FD5177" w:rsidR="00FE0DF4" w:rsidRDefault="00CF3101" w:rsidP="00FE0DF4">
            <w:pPr>
              <w:rPr>
                <w:lang w:val="en-US"/>
              </w:rPr>
            </w:pPr>
            <w:r>
              <w:rPr>
                <w:lang w:val="en-US"/>
              </w:rPr>
              <w:t>ok</w:t>
            </w:r>
          </w:p>
        </w:tc>
      </w:tr>
      <w:tr w:rsidR="00FE0DF4" w14:paraId="6F56AA08" w14:textId="77777777">
        <w:tc>
          <w:tcPr>
            <w:tcW w:w="2605" w:type="dxa"/>
          </w:tcPr>
          <w:p w14:paraId="7A6270BD" w14:textId="77777777" w:rsidR="00FE0DF4" w:rsidRDefault="00FE0DF4" w:rsidP="00FE0DF4">
            <w:pPr>
              <w:rPr>
                <w:lang w:val="en-US"/>
              </w:rPr>
            </w:pPr>
          </w:p>
        </w:tc>
        <w:tc>
          <w:tcPr>
            <w:tcW w:w="7110" w:type="dxa"/>
          </w:tcPr>
          <w:p w14:paraId="2D8C02DD" w14:textId="77777777" w:rsidR="00FE0DF4" w:rsidRDefault="00FE0DF4" w:rsidP="00FE0DF4">
            <w:pPr>
              <w:rPr>
                <w:lang w:val="en-US"/>
              </w:rPr>
            </w:pPr>
          </w:p>
        </w:tc>
      </w:tr>
      <w:tr w:rsidR="00FE0DF4" w14:paraId="2A3BA025" w14:textId="77777777">
        <w:tc>
          <w:tcPr>
            <w:tcW w:w="2605" w:type="dxa"/>
          </w:tcPr>
          <w:p w14:paraId="6AC5D543" w14:textId="77777777" w:rsidR="00FE0DF4" w:rsidRDefault="00FE0DF4" w:rsidP="00FE0DF4">
            <w:pPr>
              <w:rPr>
                <w:lang w:val="en-US"/>
              </w:rPr>
            </w:pPr>
          </w:p>
        </w:tc>
        <w:tc>
          <w:tcPr>
            <w:tcW w:w="7110" w:type="dxa"/>
          </w:tcPr>
          <w:p w14:paraId="42935BF5" w14:textId="77777777" w:rsidR="00FE0DF4" w:rsidRDefault="00FE0DF4" w:rsidP="00FE0DF4">
            <w:pPr>
              <w:rPr>
                <w:lang w:val="en-US"/>
              </w:rPr>
            </w:pPr>
          </w:p>
        </w:tc>
      </w:tr>
    </w:tbl>
    <w:p w14:paraId="7805C30B" w14:textId="77777777" w:rsidR="00CE4FE7" w:rsidRDefault="00CE4FE7" w:rsidP="00CE4FE7">
      <w:pPr>
        <w:rPr>
          <w:b/>
          <w:bCs/>
          <w:color w:val="C00000"/>
          <w:lang w:val="en-US"/>
        </w:rPr>
      </w:pPr>
    </w:p>
    <w:p w14:paraId="2EF3FF0E" w14:textId="095AB606" w:rsidR="00CE4FE7" w:rsidRDefault="00CE4FE7" w:rsidP="00CE4FE7">
      <w:pPr>
        <w:rPr>
          <w:b/>
          <w:bCs/>
          <w:color w:val="C00000"/>
          <w:lang w:val="en-US"/>
        </w:rPr>
      </w:pPr>
      <w:r w:rsidRPr="00E20430">
        <w:rPr>
          <w:b/>
          <w:bCs/>
          <w:color w:val="C00000"/>
          <w:lang w:val="en-US"/>
        </w:rPr>
        <w:t xml:space="preserve">Summary on </w:t>
      </w:r>
      <w:r>
        <w:rPr>
          <w:b/>
          <w:bCs/>
          <w:color w:val="C00000"/>
          <w:lang w:val="en-US"/>
        </w:rPr>
        <w:t>Q3c</w:t>
      </w:r>
      <w:r w:rsidRPr="00E20430">
        <w:rPr>
          <w:b/>
          <w:bCs/>
          <w:color w:val="C00000"/>
          <w:lang w:val="en-US"/>
        </w:rPr>
        <w:t xml:space="preserve">: </w:t>
      </w:r>
    </w:p>
    <w:p w14:paraId="618C8BF5" w14:textId="77777777" w:rsidR="00CE4FE7" w:rsidRPr="00E20430" w:rsidRDefault="00CE4FE7" w:rsidP="00CE4FE7">
      <w:pPr>
        <w:rPr>
          <w:b/>
          <w:bCs/>
          <w:color w:val="C00000"/>
          <w:lang w:val="en-US"/>
        </w:rPr>
      </w:pPr>
      <w:r>
        <w:rPr>
          <w:b/>
          <w:bCs/>
          <w:color w:val="C00000"/>
          <w:lang w:val="en-US"/>
        </w:rPr>
        <w:t>Not much support. Let’s not pursue this.</w:t>
      </w:r>
    </w:p>
    <w:p w14:paraId="4C7B729F" w14:textId="77777777" w:rsidR="00E6343A" w:rsidRDefault="00E6343A">
      <w:pPr>
        <w:tabs>
          <w:tab w:val="left" w:pos="1440"/>
        </w:tabs>
        <w:spacing w:before="120" w:after="240"/>
        <w:rPr>
          <w:sz w:val="22"/>
          <w:szCs w:val="22"/>
          <w:lang w:val="en-US"/>
        </w:rPr>
      </w:pPr>
    </w:p>
    <w:p w14:paraId="6C9E20BC" w14:textId="77777777" w:rsidR="00CE4FE7" w:rsidRDefault="00CE4FE7">
      <w:pPr>
        <w:tabs>
          <w:tab w:val="left" w:pos="1440"/>
        </w:tabs>
        <w:spacing w:before="120" w:after="240"/>
        <w:rPr>
          <w:sz w:val="22"/>
          <w:szCs w:val="22"/>
          <w:lang w:val="en-US"/>
        </w:rPr>
      </w:pPr>
    </w:p>
    <w:p w14:paraId="55BF823B" w14:textId="77777777" w:rsidR="00CE4FE7" w:rsidRDefault="00CE4FE7">
      <w:pPr>
        <w:tabs>
          <w:tab w:val="left" w:pos="1440"/>
        </w:tabs>
        <w:spacing w:before="120" w:after="240"/>
        <w:rPr>
          <w:sz w:val="22"/>
          <w:szCs w:val="22"/>
          <w:lang w:val="en-US"/>
        </w:rPr>
      </w:pPr>
    </w:p>
    <w:p w14:paraId="36E92D08" w14:textId="77777777" w:rsidR="00E6343A" w:rsidRDefault="007477A9">
      <w:pPr>
        <w:pStyle w:val="Heading3"/>
        <w:rPr>
          <w:lang w:val="en-US"/>
        </w:rPr>
      </w:pPr>
      <w:r>
        <w:rPr>
          <w:highlight w:val="green"/>
          <w:lang w:val="en-US"/>
        </w:rPr>
        <w:t>Issue 4:</w:t>
      </w:r>
      <w:r>
        <w:rPr>
          <w:lang w:val="en-US"/>
        </w:rPr>
        <w:t xml:space="preserve"> DU migration: Do we need mapping from source to target cell IDs?</w:t>
      </w:r>
    </w:p>
    <w:p w14:paraId="2A715BA2" w14:textId="77777777" w:rsidR="00E6343A" w:rsidRDefault="007477A9">
      <w:pPr>
        <w:spacing w:before="120" w:after="240"/>
        <w:rPr>
          <w:b/>
          <w:bCs/>
          <w:color w:val="00B050"/>
          <w:sz w:val="24"/>
          <w:szCs w:val="24"/>
          <w:lang w:val="en-US"/>
        </w:rPr>
      </w:pPr>
      <w:r>
        <w:rPr>
          <w:sz w:val="24"/>
          <w:szCs w:val="24"/>
          <w:lang w:val="en-US"/>
        </w:rPr>
        <w:t>We converged that the source-DU’s CU needs to know the mapping between the source-DU’s cells and the target-DU’s cells so that it can initiate blind UE handover. Based on the discussion, this mapping may be needed, e.g., in case the cells reflect separate sectors of the DU, or in case only a subset of the cells are special cells.</w:t>
      </w:r>
    </w:p>
    <w:p w14:paraId="59D51384" w14:textId="77777777" w:rsidR="00E6343A" w:rsidRDefault="007477A9">
      <w:pPr>
        <w:spacing w:before="120" w:after="240"/>
        <w:rPr>
          <w:b/>
          <w:bCs/>
          <w:color w:val="00B050"/>
          <w:sz w:val="24"/>
          <w:szCs w:val="24"/>
          <w:lang w:val="en-US"/>
        </w:rPr>
      </w:pPr>
      <w:r>
        <w:rPr>
          <w:b/>
          <w:bCs/>
          <w:color w:val="00B050"/>
          <w:sz w:val="24"/>
          <w:szCs w:val="24"/>
          <w:lang w:val="en-US"/>
        </w:rPr>
        <w:t>Proposal 4: The IAB-node to provide to the source DU’s CU the mapping between the source DU’s activated cells and the target DU’s activated cells.</w:t>
      </w:r>
    </w:p>
    <w:p w14:paraId="5E5A9B99" w14:textId="77777777" w:rsidR="00E6343A" w:rsidRDefault="007477A9">
      <w:pPr>
        <w:rPr>
          <w:b/>
          <w:bCs/>
          <w:lang w:val="en-US"/>
        </w:rPr>
      </w:pPr>
      <w:r>
        <w:rPr>
          <w:b/>
          <w:bCs/>
          <w:lang w:val="en-US"/>
        </w:rPr>
        <w:t>Q4: Any comments on this draft proposal:</w:t>
      </w:r>
    </w:p>
    <w:tbl>
      <w:tblPr>
        <w:tblStyle w:val="TableGrid"/>
        <w:tblW w:w="9715" w:type="dxa"/>
        <w:tblLook w:val="04A0" w:firstRow="1" w:lastRow="0" w:firstColumn="1" w:lastColumn="0" w:noHBand="0" w:noVBand="1"/>
      </w:tblPr>
      <w:tblGrid>
        <w:gridCol w:w="2605"/>
        <w:gridCol w:w="7110"/>
      </w:tblGrid>
      <w:tr w:rsidR="00E6343A" w14:paraId="67F42275" w14:textId="77777777">
        <w:tc>
          <w:tcPr>
            <w:tcW w:w="2605" w:type="dxa"/>
          </w:tcPr>
          <w:p w14:paraId="551024F5" w14:textId="77777777" w:rsidR="00E6343A" w:rsidRDefault="007477A9">
            <w:pPr>
              <w:rPr>
                <w:b/>
                <w:bCs/>
                <w:color w:val="00B050"/>
                <w:lang w:val="en-US"/>
              </w:rPr>
            </w:pPr>
            <w:r>
              <w:rPr>
                <w:b/>
                <w:bCs/>
                <w:lang w:val="en-US"/>
              </w:rPr>
              <w:t>Company</w:t>
            </w:r>
          </w:p>
        </w:tc>
        <w:tc>
          <w:tcPr>
            <w:tcW w:w="7110" w:type="dxa"/>
          </w:tcPr>
          <w:p w14:paraId="6766A5D1" w14:textId="77777777" w:rsidR="00E6343A" w:rsidRDefault="007477A9">
            <w:pPr>
              <w:rPr>
                <w:b/>
                <w:bCs/>
                <w:color w:val="00B050"/>
                <w:lang w:val="en-US"/>
              </w:rPr>
            </w:pPr>
            <w:r>
              <w:rPr>
                <w:b/>
                <w:bCs/>
                <w:lang w:val="en-US"/>
              </w:rPr>
              <w:t>Comment</w:t>
            </w:r>
          </w:p>
        </w:tc>
      </w:tr>
      <w:tr w:rsidR="00E6343A" w14:paraId="749EBAD6" w14:textId="77777777">
        <w:tc>
          <w:tcPr>
            <w:tcW w:w="2605" w:type="dxa"/>
          </w:tcPr>
          <w:p w14:paraId="1BDAD30C" w14:textId="77777777" w:rsidR="00E6343A" w:rsidRDefault="007477A9">
            <w:pPr>
              <w:rPr>
                <w:lang w:val="en-US"/>
              </w:rPr>
            </w:pPr>
            <w:r>
              <w:rPr>
                <w:b/>
                <w:bCs/>
                <w:lang w:val="en-US"/>
              </w:rPr>
              <w:t>Ericsson</w:t>
            </w:r>
          </w:p>
        </w:tc>
        <w:tc>
          <w:tcPr>
            <w:tcW w:w="7110" w:type="dxa"/>
          </w:tcPr>
          <w:p w14:paraId="34DF4675" w14:textId="77777777" w:rsidR="00E6343A" w:rsidRDefault="007477A9">
            <w:pPr>
              <w:rPr>
                <w:lang w:val="en-US"/>
              </w:rPr>
            </w:pPr>
            <w:r>
              <w:rPr>
                <w:lang w:val="en-US"/>
              </w:rPr>
              <w:t>We are not against, but this needs some further discussion. The interplay with the baseline solution is unclear. Also, do we expect that an mIAB nide will really have more than one cell?</w:t>
            </w:r>
          </w:p>
        </w:tc>
      </w:tr>
      <w:tr w:rsidR="00E6343A" w14:paraId="32C4C588" w14:textId="77777777">
        <w:tc>
          <w:tcPr>
            <w:tcW w:w="2605" w:type="dxa"/>
          </w:tcPr>
          <w:p w14:paraId="087296C3" w14:textId="77777777" w:rsidR="00E6343A" w:rsidRDefault="007477A9">
            <w:pPr>
              <w:rPr>
                <w:lang w:val="en-US"/>
              </w:rPr>
            </w:pPr>
            <w:r>
              <w:rPr>
                <w:lang w:val="en-US"/>
              </w:rPr>
              <w:t>Nokia</w:t>
            </w:r>
          </w:p>
        </w:tc>
        <w:tc>
          <w:tcPr>
            <w:tcW w:w="7110" w:type="dxa"/>
          </w:tcPr>
          <w:p w14:paraId="2F0E636C" w14:textId="77777777" w:rsidR="00E6343A" w:rsidRDefault="007477A9">
            <w:pPr>
              <w:rPr>
                <w:lang w:val="en-US"/>
              </w:rPr>
            </w:pPr>
            <w:r>
              <w:rPr>
                <w:lang w:val="en-US"/>
              </w:rPr>
              <w:t>Agree.</w:t>
            </w:r>
          </w:p>
          <w:p w14:paraId="560902FF" w14:textId="77777777" w:rsidR="00E6343A" w:rsidRDefault="007477A9">
            <w:pPr>
              <w:rPr>
                <w:lang w:val="en-US"/>
              </w:rPr>
            </w:pPr>
            <w:r>
              <w:rPr>
                <w:lang w:val="en-US"/>
              </w:rPr>
              <w:t xml:space="preserve">R16/17 IAB can have more than 1 cell. This should be the same for R18. </w:t>
            </w:r>
          </w:p>
        </w:tc>
      </w:tr>
      <w:tr w:rsidR="00E6343A" w14:paraId="50CBCB97" w14:textId="77777777">
        <w:tc>
          <w:tcPr>
            <w:tcW w:w="2605" w:type="dxa"/>
          </w:tcPr>
          <w:p w14:paraId="41DAC487" w14:textId="77777777" w:rsidR="00E6343A" w:rsidRDefault="007477A9">
            <w:pPr>
              <w:rPr>
                <w:lang w:val="en-US"/>
              </w:rPr>
            </w:pPr>
            <w:r>
              <w:rPr>
                <w:rFonts w:hint="eastAsia"/>
                <w:lang w:val="en-US"/>
              </w:rPr>
              <w:t>C</w:t>
            </w:r>
            <w:r>
              <w:rPr>
                <w:lang w:val="en-US"/>
              </w:rPr>
              <w:t>ATT</w:t>
            </w:r>
          </w:p>
        </w:tc>
        <w:tc>
          <w:tcPr>
            <w:tcW w:w="7110" w:type="dxa"/>
          </w:tcPr>
          <w:p w14:paraId="00B24BE2" w14:textId="77777777" w:rsidR="00E6343A" w:rsidRDefault="007477A9">
            <w:pPr>
              <w:rPr>
                <w:lang w:val="en-US"/>
              </w:rPr>
            </w:pPr>
            <w:r>
              <w:rPr>
                <w:lang w:val="en-US"/>
              </w:rPr>
              <w:t>Agree.</w:t>
            </w:r>
          </w:p>
          <w:p w14:paraId="5315D299" w14:textId="77777777" w:rsidR="00E6343A" w:rsidRDefault="007477A9">
            <w:pPr>
              <w:rPr>
                <w:lang w:val="en-US"/>
              </w:rPr>
            </w:pPr>
            <w:r>
              <w:rPr>
                <w:lang w:val="en-US"/>
              </w:rPr>
              <w:t xml:space="preserve">And during the offline discussion, companies agreed this mapping indication can be used as an implicit indication for F1 setup completion, so we suggest following update: </w:t>
            </w:r>
          </w:p>
          <w:p w14:paraId="073D2BF3" w14:textId="77777777" w:rsidR="00E6343A" w:rsidRDefault="007477A9">
            <w:pPr>
              <w:spacing w:before="120" w:after="240"/>
              <w:rPr>
                <w:lang w:val="en-US"/>
              </w:rPr>
            </w:pPr>
            <w:r>
              <w:rPr>
                <w:b/>
                <w:bCs/>
                <w:color w:val="00B050"/>
                <w:sz w:val="24"/>
                <w:szCs w:val="24"/>
                <w:lang w:val="en-US"/>
              </w:rPr>
              <w:t>Proposal 4: The IAB-node to provide to the source DU’s CU the mapping between the source DU’s activated cells and the target DU’s activated cells.</w:t>
            </w:r>
            <w:ins w:id="18" w:author="CATT-Luyang" w:date="2023-05-23T10:56:00Z">
              <w:r>
                <w:rPr>
                  <w:b/>
                  <w:bCs/>
                  <w:color w:val="00B050"/>
                  <w:sz w:val="24"/>
                  <w:szCs w:val="24"/>
                  <w:lang w:val="en-US"/>
                </w:rPr>
                <w:t xml:space="preserve"> The mapping information implicitly indicates F1-setup completion to the source DU’s CU.</w:t>
              </w:r>
            </w:ins>
          </w:p>
        </w:tc>
      </w:tr>
      <w:tr w:rsidR="00E6343A" w14:paraId="41B7BB85" w14:textId="77777777">
        <w:tc>
          <w:tcPr>
            <w:tcW w:w="2605" w:type="dxa"/>
          </w:tcPr>
          <w:p w14:paraId="354E302E" w14:textId="77777777" w:rsidR="00E6343A" w:rsidRDefault="007477A9">
            <w:pPr>
              <w:rPr>
                <w:lang w:val="en-US" w:eastAsia="zh-CN"/>
              </w:rPr>
            </w:pPr>
            <w:r>
              <w:rPr>
                <w:rFonts w:hint="eastAsia"/>
                <w:lang w:val="en-US" w:eastAsia="zh-CN"/>
              </w:rPr>
              <w:lastRenderedPageBreak/>
              <w:t>ZTE</w:t>
            </w:r>
          </w:p>
        </w:tc>
        <w:tc>
          <w:tcPr>
            <w:tcW w:w="7110" w:type="dxa"/>
          </w:tcPr>
          <w:p w14:paraId="139B23C3" w14:textId="77777777" w:rsidR="00E6343A" w:rsidRDefault="007477A9">
            <w:pPr>
              <w:rPr>
                <w:lang w:val="en-US" w:eastAsia="zh-CN"/>
              </w:rPr>
            </w:pPr>
            <w:r>
              <w:rPr>
                <w:rFonts w:hint="eastAsia"/>
                <w:lang w:val="en-US" w:eastAsia="zh-CN"/>
              </w:rPr>
              <w:t xml:space="preserve">Yes, this may be beneficial to determine the target cell for UE HO. </w:t>
            </w:r>
          </w:p>
        </w:tc>
      </w:tr>
      <w:tr w:rsidR="007477A9" w:rsidRPr="00C43525" w14:paraId="2766E5AD" w14:textId="77777777" w:rsidTr="00646440">
        <w:tc>
          <w:tcPr>
            <w:tcW w:w="2605" w:type="dxa"/>
          </w:tcPr>
          <w:p w14:paraId="40A1A253" w14:textId="77777777" w:rsidR="007477A9" w:rsidRPr="00C43525" w:rsidRDefault="007477A9" w:rsidP="00646440">
            <w:pPr>
              <w:rPr>
                <w:lang w:val="en-US"/>
              </w:rPr>
            </w:pPr>
            <w:r>
              <w:rPr>
                <w:lang w:val="en-US"/>
              </w:rPr>
              <w:t>MITRE</w:t>
            </w:r>
          </w:p>
        </w:tc>
        <w:tc>
          <w:tcPr>
            <w:tcW w:w="7110" w:type="dxa"/>
          </w:tcPr>
          <w:p w14:paraId="13DD2F29" w14:textId="77777777" w:rsidR="007477A9" w:rsidRPr="00C43525" w:rsidRDefault="007477A9" w:rsidP="00646440">
            <w:pPr>
              <w:rPr>
                <w:lang w:val="en-US"/>
              </w:rPr>
            </w:pPr>
            <w:r>
              <w:rPr>
                <w:lang w:val="en-US"/>
              </w:rPr>
              <w:t>Agree with Ericsson position. Not clear it is always practical to provide one to one mapping.</w:t>
            </w:r>
          </w:p>
        </w:tc>
      </w:tr>
      <w:tr w:rsidR="00FE0DF4" w14:paraId="7BB73D0B" w14:textId="77777777">
        <w:tc>
          <w:tcPr>
            <w:tcW w:w="2605" w:type="dxa"/>
          </w:tcPr>
          <w:p w14:paraId="3185F703" w14:textId="138630BB" w:rsidR="00FE0DF4" w:rsidRDefault="00FE0DF4" w:rsidP="00FE0DF4">
            <w:pPr>
              <w:rPr>
                <w:lang w:val="en-US"/>
              </w:rPr>
            </w:pPr>
            <w:r>
              <w:rPr>
                <w:rFonts w:hint="eastAsia"/>
                <w:lang w:val="en-US" w:eastAsia="zh-CN"/>
              </w:rPr>
              <w:t>L</w:t>
            </w:r>
            <w:r>
              <w:rPr>
                <w:lang w:val="en-US" w:eastAsia="zh-CN"/>
              </w:rPr>
              <w:t>enovo</w:t>
            </w:r>
          </w:p>
        </w:tc>
        <w:tc>
          <w:tcPr>
            <w:tcW w:w="7110" w:type="dxa"/>
          </w:tcPr>
          <w:p w14:paraId="7B620DC5" w14:textId="0E2065C0" w:rsidR="00FE0DF4" w:rsidRDefault="00FE0DF4" w:rsidP="00FE0DF4">
            <w:pPr>
              <w:rPr>
                <w:lang w:val="en-US"/>
              </w:rPr>
            </w:pPr>
            <w:r>
              <w:rPr>
                <w:lang w:val="en-US" w:eastAsia="zh-CN"/>
              </w:rPr>
              <w:t>Agree, but this is only an optimization to the legacy baseline procedure.</w:t>
            </w:r>
          </w:p>
        </w:tc>
      </w:tr>
      <w:tr w:rsidR="00FE0DF4" w14:paraId="165208A8" w14:textId="77777777">
        <w:tc>
          <w:tcPr>
            <w:tcW w:w="2605" w:type="dxa"/>
          </w:tcPr>
          <w:p w14:paraId="3FADC037" w14:textId="2290DB6E" w:rsidR="00FE0DF4" w:rsidRDefault="00585942" w:rsidP="00FE0DF4">
            <w:pPr>
              <w:rPr>
                <w:lang w:val="en-US" w:eastAsia="zh-CN"/>
              </w:rPr>
            </w:pPr>
            <w:r>
              <w:rPr>
                <w:rFonts w:hint="eastAsia"/>
                <w:lang w:val="en-US" w:eastAsia="zh-CN"/>
              </w:rPr>
              <w:t>H</w:t>
            </w:r>
            <w:r>
              <w:rPr>
                <w:lang w:val="en-US" w:eastAsia="zh-CN"/>
              </w:rPr>
              <w:t>uawei</w:t>
            </w:r>
          </w:p>
        </w:tc>
        <w:tc>
          <w:tcPr>
            <w:tcW w:w="7110" w:type="dxa"/>
          </w:tcPr>
          <w:p w14:paraId="07B3C325" w14:textId="1ADB8DAB" w:rsidR="00FE0DF4" w:rsidRDefault="00585942" w:rsidP="00FE0DF4">
            <w:pPr>
              <w:rPr>
                <w:lang w:val="en-US" w:eastAsia="zh-CN"/>
              </w:rPr>
            </w:pPr>
            <w:r>
              <w:rPr>
                <w:rFonts w:hint="eastAsia"/>
                <w:lang w:val="en-US" w:eastAsia="zh-CN"/>
              </w:rPr>
              <w:t>A</w:t>
            </w:r>
            <w:r>
              <w:rPr>
                <w:lang w:val="en-US" w:eastAsia="zh-CN"/>
              </w:rPr>
              <w:t>gree with Nokia. Prefer the original version from the moderator.</w:t>
            </w:r>
          </w:p>
        </w:tc>
      </w:tr>
      <w:tr w:rsidR="00FE0DF4" w14:paraId="33D4CD4D" w14:textId="77777777">
        <w:tc>
          <w:tcPr>
            <w:tcW w:w="2605" w:type="dxa"/>
          </w:tcPr>
          <w:p w14:paraId="6422E0EF" w14:textId="21A43013" w:rsidR="00FE0DF4" w:rsidRDefault="001B3B31" w:rsidP="00FE0DF4">
            <w:pPr>
              <w:rPr>
                <w:lang w:val="en-US" w:eastAsia="zh-CN"/>
              </w:rPr>
            </w:pPr>
            <w:r>
              <w:rPr>
                <w:rFonts w:hint="eastAsia"/>
                <w:lang w:val="en-US" w:eastAsia="zh-CN"/>
              </w:rPr>
              <w:t>S</w:t>
            </w:r>
            <w:r>
              <w:rPr>
                <w:lang w:val="en-US" w:eastAsia="zh-CN"/>
              </w:rPr>
              <w:t>amsung</w:t>
            </w:r>
          </w:p>
        </w:tc>
        <w:tc>
          <w:tcPr>
            <w:tcW w:w="7110" w:type="dxa"/>
          </w:tcPr>
          <w:p w14:paraId="291C0ABD" w14:textId="6653E0FC" w:rsidR="00FE0DF4" w:rsidRDefault="001B3B31" w:rsidP="00FE0DF4">
            <w:pPr>
              <w:rPr>
                <w:lang w:val="en-US" w:eastAsia="zh-CN"/>
              </w:rPr>
            </w:pPr>
            <w:r>
              <w:rPr>
                <w:rFonts w:hint="eastAsia"/>
                <w:lang w:val="en-US" w:eastAsia="zh-CN"/>
              </w:rPr>
              <w:t>A</w:t>
            </w:r>
            <w:r>
              <w:rPr>
                <w:lang w:val="en-US" w:eastAsia="zh-CN"/>
              </w:rPr>
              <w:t xml:space="preserve">gree with the original version. </w:t>
            </w:r>
          </w:p>
        </w:tc>
      </w:tr>
      <w:tr w:rsidR="00FE0DF4" w14:paraId="196440DC" w14:textId="77777777">
        <w:tc>
          <w:tcPr>
            <w:tcW w:w="2605" w:type="dxa"/>
          </w:tcPr>
          <w:p w14:paraId="05D4D83F" w14:textId="308A4416" w:rsidR="00FE0DF4" w:rsidRDefault="00A12C36" w:rsidP="00FE0DF4">
            <w:pPr>
              <w:rPr>
                <w:lang w:val="en-US"/>
              </w:rPr>
            </w:pPr>
            <w:r>
              <w:rPr>
                <w:lang w:val="en-US"/>
              </w:rPr>
              <w:t>Xiaomi</w:t>
            </w:r>
          </w:p>
        </w:tc>
        <w:tc>
          <w:tcPr>
            <w:tcW w:w="7110" w:type="dxa"/>
          </w:tcPr>
          <w:p w14:paraId="5178911F" w14:textId="5165506D" w:rsidR="00FE0DF4" w:rsidRDefault="00A12C36" w:rsidP="00FE0DF4">
            <w:pPr>
              <w:rPr>
                <w:lang w:val="en-US"/>
              </w:rPr>
            </w:pPr>
            <w:r>
              <w:rPr>
                <w:rFonts w:hint="eastAsia"/>
                <w:lang w:val="en-US" w:eastAsia="zh-CN"/>
              </w:rPr>
              <w:t>A</w:t>
            </w:r>
            <w:r>
              <w:rPr>
                <w:lang w:val="en-US" w:eastAsia="zh-CN"/>
              </w:rPr>
              <w:t>gree with the original version.</w:t>
            </w:r>
          </w:p>
        </w:tc>
      </w:tr>
      <w:tr w:rsidR="00FE0DF4" w14:paraId="3A973046" w14:textId="77777777">
        <w:tc>
          <w:tcPr>
            <w:tcW w:w="2605" w:type="dxa"/>
          </w:tcPr>
          <w:p w14:paraId="3618EF4B" w14:textId="77777777" w:rsidR="00FE0DF4" w:rsidRDefault="00FE0DF4" w:rsidP="00FE0DF4">
            <w:pPr>
              <w:rPr>
                <w:lang w:val="en-US"/>
              </w:rPr>
            </w:pPr>
          </w:p>
        </w:tc>
        <w:tc>
          <w:tcPr>
            <w:tcW w:w="7110" w:type="dxa"/>
          </w:tcPr>
          <w:p w14:paraId="75A0F300" w14:textId="77777777" w:rsidR="00FE0DF4" w:rsidRDefault="00FE0DF4" w:rsidP="00FE0DF4">
            <w:pPr>
              <w:rPr>
                <w:lang w:val="en-US"/>
              </w:rPr>
            </w:pPr>
          </w:p>
        </w:tc>
      </w:tr>
    </w:tbl>
    <w:p w14:paraId="4D61D021" w14:textId="77777777" w:rsidR="00CE4FE7" w:rsidRDefault="00CE4FE7" w:rsidP="00CE4FE7">
      <w:pPr>
        <w:rPr>
          <w:b/>
          <w:bCs/>
          <w:color w:val="C00000"/>
          <w:lang w:val="en-US"/>
        </w:rPr>
      </w:pPr>
    </w:p>
    <w:p w14:paraId="54304850" w14:textId="611A6A03" w:rsidR="00CE4FE7" w:rsidRDefault="00CE4FE7" w:rsidP="00CE4FE7">
      <w:pPr>
        <w:rPr>
          <w:b/>
          <w:bCs/>
          <w:color w:val="C00000"/>
          <w:lang w:val="en-US"/>
        </w:rPr>
      </w:pPr>
      <w:r w:rsidRPr="00E20430">
        <w:rPr>
          <w:b/>
          <w:bCs/>
          <w:color w:val="C00000"/>
          <w:lang w:val="en-US"/>
        </w:rPr>
        <w:t xml:space="preserve">Summary on </w:t>
      </w:r>
      <w:r>
        <w:rPr>
          <w:b/>
          <w:bCs/>
          <w:color w:val="C00000"/>
          <w:lang w:val="en-US"/>
        </w:rPr>
        <w:t>Q4</w:t>
      </w:r>
      <w:r w:rsidRPr="00E20430">
        <w:rPr>
          <w:b/>
          <w:bCs/>
          <w:color w:val="C00000"/>
          <w:lang w:val="en-US"/>
        </w:rPr>
        <w:t xml:space="preserve">: </w:t>
      </w:r>
    </w:p>
    <w:p w14:paraId="5B52F6CF" w14:textId="77777777" w:rsidR="00CE4FE7" w:rsidRPr="00E20430" w:rsidRDefault="00CE4FE7" w:rsidP="00CE4FE7">
      <w:pPr>
        <w:rPr>
          <w:b/>
          <w:bCs/>
          <w:color w:val="C00000"/>
          <w:lang w:val="en-US"/>
        </w:rPr>
      </w:pPr>
      <w:r>
        <w:rPr>
          <w:b/>
          <w:bCs/>
          <w:color w:val="C00000"/>
          <w:lang w:val="en-US"/>
        </w:rPr>
        <w:t>While there was good support during the F2F discussion, some companies seem to get wary. The DU may certainly support multiple cells. However, it is not clear if such mapping information is needed for all the activated cells, or, e.g., only those that are used as special cells by connected UEs. Therefore, we should keep it FFS if mapping information is needed for all activated cells. We should further include the purpose for the inclusion of this mapping information, i.e., for blind handover.</w:t>
      </w:r>
    </w:p>
    <w:tbl>
      <w:tblPr>
        <w:tblStyle w:val="TableGrid"/>
        <w:tblW w:w="0" w:type="auto"/>
        <w:tblLook w:val="04A0" w:firstRow="1" w:lastRow="0" w:firstColumn="1" w:lastColumn="0" w:noHBand="0" w:noVBand="1"/>
      </w:tblPr>
      <w:tblGrid>
        <w:gridCol w:w="9631"/>
      </w:tblGrid>
      <w:tr w:rsidR="00CE4FE7" w14:paraId="7BD38F0D" w14:textId="77777777" w:rsidTr="00326F43">
        <w:tc>
          <w:tcPr>
            <w:tcW w:w="9631" w:type="dxa"/>
          </w:tcPr>
          <w:p w14:paraId="108BE2AC" w14:textId="77777777" w:rsidR="00D736B0" w:rsidRDefault="00CE4FE7" w:rsidP="00D736B0">
            <w:pPr>
              <w:spacing w:after="60"/>
              <w:rPr>
                <w:b/>
                <w:bCs/>
                <w:color w:val="00B050"/>
                <w:lang w:val="en-US"/>
              </w:rPr>
            </w:pPr>
            <w:r w:rsidRPr="00084009">
              <w:rPr>
                <w:b/>
                <w:bCs/>
                <w:color w:val="00B050"/>
                <w:lang w:val="en-US"/>
              </w:rPr>
              <w:t xml:space="preserve">Proposal 4: The IAB-node may provide to the source DU’s CU a mapping between the source DU’s activated cells and the target DU’s activated cells so that the target DU’s CU can perform blind handover for the connected UEs. </w:t>
            </w:r>
          </w:p>
          <w:p w14:paraId="18D3438F" w14:textId="11C259B7" w:rsidR="00CE4FE7" w:rsidRPr="00D736B0" w:rsidRDefault="00D736B0" w:rsidP="00D736B0">
            <w:pPr>
              <w:spacing w:after="60"/>
              <w:rPr>
                <w:b/>
                <w:bCs/>
                <w:color w:val="4472C4" w:themeColor="accent1"/>
                <w:lang w:val="en-US"/>
              </w:rPr>
            </w:pPr>
            <w:r>
              <w:rPr>
                <w:b/>
                <w:bCs/>
                <w:color w:val="4472C4" w:themeColor="accent1"/>
              </w:rPr>
              <w:t>To be continued: whether such mapping information is needed for all activated cells.</w:t>
            </w:r>
          </w:p>
        </w:tc>
      </w:tr>
    </w:tbl>
    <w:p w14:paraId="5523CF36" w14:textId="77777777" w:rsidR="00E6343A" w:rsidRDefault="00E6343A">
      <w:pPr>
        <w:spacing w:before="120" w:after="240"/>
        <w:rPr>
          <w:b/>
          <w:bCs/>
          <w:sz w:val="24"/>
          <w:szCs w:val="24"/>
          <w:lang w:val="en-US"/>
        </w:rPr>
      </w:pPr>
    </w:p>
    <w:p w14:paraId="59D12607" w14:textId="77777777" w:rsidR="00E6343A" w:rsidRDefault="00E6343A">
      <w:pPr>
        <w:spacing w:before="120" w:after="240"/>
        <w:rPr>
          <w:b/>
          <w:bCs/>
          <w:sz w:val="24"/>
          <w:szCs w:val="24"/>
          <w:lang w:val="en-US"/>
        </w:rPr>
      </w:pPr>
    </w:p>
    <w:p w14:paraId="47ACCB76" w14:textId="77777777" w:rsidR="00E6343A" w:rsidRDefault="00E6343A">
      <w:pPr>
        <w:spacing w:before="120" w:after="240"/>
        <w:rPr>
          <w:b/>
          <w:bCs/>
          <w:highlight w:val="yellow"/>
          <w:lang w:val="en-US"/>
        </w:rPr>
      </w:pPr>
    </w:p>
    <w:p w14:paraId="4B063D71" w14:textId="77777777" w:rsidR="00E6343A" w:rsidRDefault="007477A9">
      <w:pPr>
        <w:pStyle w:val="Heading3"/>
        <w:rPr>
          <w:lang w:val="en-US"/>
        </w:rPr>
      </w:pPr>
      <w:r>
        <w:rPr>
          <w:highlight w:val="green"/>
          <w:lang w:val="en-US"/>
        </w:rPr>
        <w:t>Issue 6:</w:t>
      </w:r>
      <w:r>
        <w:rPr>
          <w:lang w:val="en-US"/>
        </w:rPr>
        <w:t xml:space="preserve"> Generation of F1-terminating CU’s UE XnAP ID.</w:t>
      </w:r>
    </w:p>
    <w:p w14:paraId="496FEE25" w14:textId="77777777" w:rsidR="00E6343A" w:rsidRDefault="007477A9">
      <w:pPr>
        <w:spacing w:before="120" w:after="240"/>
        <w:rPr>
          <w:sz w:val="24"/>
          <w:szCs w:val="24"/>
          <w:lang w:val="en-US"/>
        </w:rPr>
      </w:pPr>
      <w:r>
        <w:rPr>
          <w:sz w:val="24"/>
          <w:szCs w:val="24"/>
          <w:lang w:val="en-US"/>
        </w:rPr>
        <w:t>We converged on the following open issue from last meeting:</w:t>
      </w:r>
    </w:p>
    <w:tbl>
      <w:tblPr>
        <w:tblStyle w:val="TableGrid"/>
        <w:tblW w:w="0" w:type="auto"/>
        <w:tblLook w:val="04A0" w:firstRow="1" w:lastRow="0" w:firstColumn="1" w:lastColumn="0" w:noHBand="0" w:noVBand="1"/>
      </w:tblPr>
      <w:tblGrid>
        <w:gridCol w:w="9631"/>
      </w:tblGrid>
      <w:tr w:rsidR="00E6343A" w14:paraId="245B6AEB" w14:textId="77777777">
        <w:tc>
          <w:tcPr>
            <w:tcW w:w="9631" w:type="dxa"/>
          </w:tcPr>
          <w:p w14:paraId="660FCFF7" w14:textId="77777777" w:rsidR="00E6343A" w:rsidRDefault="007477A9">
            <w:pPr>
              <w:spacing w:before="120" w:after="100" w:afterAutospacing="1"/>
              <w:rPr>
                <w:rStyle w:val="16"/>
                <w:rFonts w:ascii="Calibri" w:hAnsi="Calibri" w:cs="Calibri"/>
                <w:b/>
                <w:sz w:val="18"/>
                <w:u w:val="none"/>
              </w:rPr>
            </w:pPr>
            <w:r>
              <w:rPr>
                <w:rStyle w:val="16"/>
                <w:rFonts w:ascii="Calibri" w:hAnsi="Calibri" w:cs="Calibri"/>
                <w:b/>
                <w:sz w:val="18"/>
                <w:u w:val="none"/>
              </w:rPr>
              <w:t>To be continued:</w:t>
            </w:r>
          </w:p>
          <w:p w14:paraId="07AA1E5C" w14:textId="77777777" w:rsidR="00E6343A" w:rsidRDefault="007477A9">
            <w:pPr>
              <w:spacing w:before="120" w:after="100" w:afterAutospacing="1"/>
              <w:rPr>
                <w:rFonts w:ascii="Calibri" w:hAnsi="Calibri" w:cs="Calibri"/>
                <w:b/>
                <w:color w:val="0000FF"/>
                <w:sz w:val="18"/>
                <w:u w:val="single"/>
              </w:rPr>
            </w:pPr>
            <w:r>
              <w:rPr>
                <w:rStyle w:val="16"/>
                <w:rFonts w:ascii="Calibri" w:hAnsi="Calibri" w:cs="Calibri"/>
                <w:b/>
                <w:sz w:val="18"/>
                <w:u w:val="none"/>
              </w:rPr>
              <w:t>Discuss whether the mIAB-DU’s CU is allowed to generate an XnAP UE ID for an mIAB-MT even if it has never terminated the RRC connection of the mIAB-MT.</w:t>
            </w:r>
          </w:p>
        </w:tc>
      </w:tr>
    </w:tbl>
    <w:p w14:paraId="62217563" w14:textId="77777777" w:rsidR="00E6343A" w:rsidRDefault="00E6343A">
      <w:pPr>
        <w:spacing w:before="120" w:after="240"/>
        <w:rPr>
          <w:b/>
          <w:bCs/>
          <w:color w:val="00B050"/>
          <w:sz w:val="24"/>
          <w:szCs w:val="24"/>
          <w:lang w:val="en-US"/>
        </w:rPr>
      </w:pPr>
    </w:p>
    <w:p w14:paraId="38A143C3" w14:textId="77777777" w:rsidR="00E6343A" w:rsidRDefault="007477A9">
      <w:pPr>
        <w:spacing w:before="120" w:after="240"/>
        <w:rPr>
          <w:b/>
          <w:bCs/>
          <w:color w:val="00B050"/>
          <w:sz w:val="22"/>
          <w:szCs w:val="22"/>
          <w:lang w:val="en-US"/>
        </w:rPr>
      </w:pPr>
      <w:r>
        <w:rPr>
          <w:b/>
          <w:bCs/>
          <w:color w:val="00B050"/>
          <w:sz w:val="22"/>
          <w:szCs w:val="22"/>
          <w:lang w:val="en-US"/>
        </w:rPr>
        <w:t xml:space="preserve">Proposal 6: The DU’s CU can initiate the Xn TM Management Procedure pertaining to an mIAB-MT even though it has never had an RRC connection with this IAB-MT. </w:t>
      </w:r>
    </w:p>
    <w:p w14:paraId="1DB15FCA" w14:textId="77777777" w:rsidR="00E6343A" w:rsidRDefault="007477A9">
      <w:pPr>
        <w:rPr>
          <w:b/>
          <w:bCs/>
          <w:lang w:val="en-US"/>
        </w:rPr>
      </w:pPr>
      <w:r>
        <w:rPr>
          <w:b/>
          <w:bCs/>
          <w:lang w:val="en-US"/>
        </w:rPr>
        <w:t>Q6: Any comments on this draft proposal:</w:t>
      </w:r>
    </w:p>
    <w:tbl>
      <w:tblPr>
        <w:tblStyle w:val="TableGrid"/>
        <w:tblW w:w="9715" w:type="dxa"/>
        <w:tblLook w:val="04A0" w:firstRow="1" w:lastRow="0" w:firstColumn="1" w:lastColumn="0" w:noHBand="0" w:noVBand="1"/>
      </w:tblPr>
      <w:tblGrid>
        <w:gridCol w:w="2605"/>
        <w:gridCol w:w="7110"/>
      </w:tblGrid>
      <w:tr w:rsidR="00E6343A" w14:paraId="1444E13D" w14:textId="77777777">
        <w:tc>
          <w:tcPr>
            <w:tcW w:w="2605" w:type="dxa"/>
          </w:tcPr>
          <w:p w14:paraId="38B49AF4" w14:textId="77777777" w:rsidR="00E6343A" w:rsidRDefault="007477A9">
            <w:pPr>
              <w:rPr>
                <w:b/>
                <w:bCs/>
                <w:color w:val="00B050"/>
                <w:lang w:val="en-US"/>
              </w:rPr>
            </w:pPr>
            <w:r>
              <w:rPr>
                <w:b/>
                <w:bCs/>
                <w:lang w:val="en-US"/>
              </w:rPr>
              <w:t>Company</w:t>
            </w:r>
          </w:p>
        </w:tc>
        <w:tc>
          <w:tcPr>
            <w:tcW w:w="7110" w:type="dxa"/>
          </w:tcPr>
          <w:p w14:paraId="03A962ED" w14:textId="77777777" w:rsidR="00E6343A" w:rsidRDefault="007477A9">
            <w:pPr>
              <w:rPr>
                <w:b/>
                <w:bCs/>
                <w:color w:val="00B050"/>
                <w:lang w:val="en-US"/>
              </w:rPr>
            </w:pPr>
            <w:r>
              <w:rPr>
                <w:b/>
                <w:bCs/>
                <w:lang w:val="en-US"/>
              </w:rPr>
              <w:t>Comment</w:t>
            </w:r>
          </w:p>
        </w:tc>
      </w:tr>
      <w:tr w:rsidR="00E6343A" w14:paraId="50B6A5D9" w14:textId="77777777">
        <w:tc>
          <w:tcPr>
            <w:tcW w:w="2605" w:type="dxa"/>
          </w:tcPr>
          <w:p w14:paraId="31818B0C" w14:textId="77777777" w:rsidR="00E6343A" w:rsidRDefault="007477A9">
            <w:pPr>
              <w:rPr>
                <w:lang w:val="en-US"/>
              </w:rPr>
            </w:pPr>
            <w:r>
              <w:rPr>
                <w:b/>
                <w:bCs/>
                <w:lang w:val="en-US"/>
              </w:rPr>
              <w:t>Ericsson</w:t>
            </w:r>
          </w:p>
        </w:tc>
        <w:tc>
          <w:tcPr>
            <w:tcW w:w="7110" w:type="dxa"/>
          </w:tcPr>
          <w:p w14:paraId="51C01371" w14:textId="77777777" w:rsidR="00E6343A" w:rsidRDefault="007477A9">
            <w:pPr>
              <w:rPr>
                <w:b/>
                <w:bCs/>
                <w:lang w:val="en-US"/>
              </w:rPr>
            </w:pPr>
            <w:r>
              <w:rPr>
                <w:b/>
                <w:bCs/>
                <w:lang w:val="en-US"/>
              </w:rPr>
              <w:t>OK</w:t>
            </w:r>
          </w:p>
        </w:tc>
      </w:tr>
      <w:tr w:rsidR="00E6343A" w14:paraId="1222CFE3" w14:textId="77777777">
        <w:tc>
          <w:tcPr>
            <w:tcW w:w="2605" w:type="dxa"/>
          </w:tcPr>
          <w:p w14:paraId="0A0560D5" w14:textId="77777777" w:rsidR="00E6343A" w:rsidRDefault="007477A9">
            <w:pPr>
              <w:rPr>
                <w:lang w:val="en-US"/>
              </w:rPr>
            </w:pPr>
            <w:r>
              <w:rPr>
                <w:lang w:val="en-US"/>
              </w:rPr>
              <w:t>Nokia</w:t>
            </w:r>
          </w:p>
        </w:tc>
        <w:tc>
          <w:tcPr>
            <w:tcW w:w="7110" w:type="dxa"/>
          </w:tcPr>
          <w:p w14:paraId="0B608D8B" w14:textId="77777777" w:rsidR="00E6343A" w:rsidRDefault="007477A9">
            <w:pPr>
              <w:rPr>
                <w:lang w:val="en-US"/>
              </w:rPr>
            </w:pPr>
            <w:r>
              <w:rPr>
                <w:lang w:val="en-US"/>
              </w:rPr>
              <w:t>Ok</w:t>
            </w:r>
          </w:p>
        </w:tc>
      </w:tr>
      <w:tr w:rsidR="00E6343A" w14:paraId="212AE0D1" w14:textId="77777777">
        <w:tc>
          <w:tcPr>
            <w:tcW w:w="2605" w:type="dxa"/>
          </w:tcPr>
          <w:p w14:paraId="5C8DE864" w14:textId="77777777" w:rsidR="00E6343A" w:rsidRDefault="007477A9">
            <w:pPr>
              <w:rPr>
                <w:lang w:val="en-US" w:eastAsia="zh-CN"/>
              </w:rPr>
            </w:pPr>
            <w:r>
              <w:rPr>
                <w:rFonts w:hint="eastAsia"/>
                <w:lang w:val="en-US" w:eastAsia="zh-CN"/>
              </w:rPr>
              <w:t>C</w:t>
            </w:r>
            <w:r>
              <w:rPr>
                <w:lang w:val="en-US" w:eastAsia="zh-CN"/>
              </w:rPr>
              <w:t>ATT</w:t>
            </w:r>
          </w:p>
        </w:tc>
        <w:tc>
          <w:tcPr>
            <w:tcW w:w="7110" w:type="dxa"/>
          </w:tcPr>
          <w:p w14:paraId="4B19359F" w14:textId="77777777" w:rsidR="00E6343A" w:rsidRDefault="007477A9">
            <w:pPr>
              <w:rPr>
                <w:lang w:val="en-US" w:eastAsia="zh-CN"/>
              </w:rPr>
            </w:pPr>
            <w:r>
              <w:rPr>
                <w:rFonts w:hint="eastAsia"/>
                <w:lang w:val="en-US" w:eastAsia="zh-CN"/>
              </w:rPr>
              <w:t>O</w:t>
            </w:r>
            <w:r>
              <w:rPr>
                <w:lang w:val="en-US" w:eastAsia="zh-CN"/>
              </w:rPr>
              <w:t>K</w:t>
            </w:r>
          </w:p>
        </w:tc>
      </w:tr>
      <w:tr w:rsidR="00E6343A" w14:paraId="08808F4D" w14:textId="77777777">
        <w:tc>
          <w:tcPr>
            <w:tcW w:w="2605" w:type="dxa"/>
          </w:tcPr>
          <w:p w14:paraId="04FF736B" w14:textId="77777777" w:rsidR="00E6343A" w:rsidRDefault="007477A9">
            <w:pPr>
              <w:rPr>
                <w:lang w:val="en-US" w:eastAsia="zh-CN"/>
              </w:rPr>
            </w:pPr>
            <w:r>
              <w:rPr>
                <w:rFonts w:hint="eastAsia"/>
                <w:lang w:val="en-US" w:eastAsia="zh-CN"/>
              </w:rPr>
              <w:lastRenderedPageBreak/>
              <w:t>ZTE</w:t>
            </w:r>
          </w:p>
        </w:tc>
        <w:tc>
          <w:tcPr>
            <w:tcW w:w="7110" w:type="dxa"/>
          </w:tcPr>
          <w:p w14:paraId="56FB79E8" w14:textId="77777777" w:rsidR="00E6343A" w:rsidRDefault="007477A9">
            <w:pPr>
              <w:rPr>
                <w:lang w:val="en-US" w:eastAsia="zh-CN"/>
              </w:rPr>
            </w:pPr>
            <w:r>
              <w:rPr>
                <w:rFonts w:hint="eastAsia"/>
                <w:lang w:val="en-US" w:eastAsia="zh-CN"/>
              </w:rPr>
              <w:t xml:space="preserve">OK </w:t>
            </w:r>
          </w:p>
        </w:tc>
      </w:tr>
      <w:tr w:rsidR="007477A9" w14:paraId="01F958DE" w14:textId="77777777" w:rsidTr="00646440">
        <w:tc>
          <w:tcPr>
            <w:tcW w:w="2605" w:type="dxa"/>
          </w:tcPr>
          <w:p w14:paraId="47064487" w14:textId="77777777" w:rsidR="007477A9" w:rsidRPr="00201786" w:rsidRDefault="007477A9" w:rsidP="00646440">
            <w:pPr>
              <w:rPr>
                <w:lang w:val="en-US"/>
              </w:rPr>
            </w:pPr>
            <w:r>
              <w:rPr>
                <w:lang w:val="en-US"/>
              </w:rPr>
              <w:t>MITRE</w:t>
            </w:r>
          </w:p>
        </w:tc>
        <w:tc>
          <w:tcPr>
            <w:tcW w:w="7110" w:type="dxa"/>
          </w:tcPr>
          <w:p w14:paraId="567FDACA" w14:textId="77777777" w:rsidR="007477A9" w:rsidRPr="00201786" w:rsidRDefault="007477A9" w:rsidP="00646440">
            <w:pPr>
              <w:rPr>
                <w:lang w:val="en-US"/>
              </w:rPr>
            </w:pPr>
            <w:r>
              <w:rPr>
                <w:lang w:val="en-US"/>
              </w:rPr>
              <w:t>OK</w:t>
            </w:r>
          </w:p>
        </w:tc>
      </w:tr>
      <w:tr w:rsidR="00812590" w14:paraId="15E36567" w14:textId="77777777">
        <w:tc>
          <w:tcPr>
            <w:tcW w:w="2605" w:type="dxa"/>
          </w:tcPr>
          <w:p w14:paraId="55D2FC30" w14:textId="0D9CE65C" w:rsidR="00812590" w:rsidRDefault="00812590" w:rsidP="00812590">
            <w:pPr>
              <w:rPr>
                <w:lang w:val="en-US"/>
              </w:rPr>
            </w:pPr>
            <w:r>
              <w:rPr>
                <w:rFonts w:hint="eastAsia"/>
                <w:lang w:val="en-US" w:eastAsia="zh-CN"/>
              </w:rPr>
              <w:t>L</w:t>
            </w:r>
            <w:r>
              <w:rPr>
                <w:lang w:val="en-US" w:eastAsia="zh-CN"/>
              </w:rPr>
              <w:t>enovo</w:t>
            </w:r>
          </w:p>
        </w:tc>
        <w:tc>
          <w:tcPr>
            <w:tcW w:w="7110" w:type="dxa"/>
          </w:tcPr>
          <w:p w14:paraId="1A21987B" w14:textId="573E1204" w:rsidR="00812590" w:rsidRDefault="00812590" w:rsidP="00812590">
            <w:pPr>
              <w:rPr>
                <w:lang w:val="en-US"/>
              </w:rPr>
            </w:pPr>
            <w:r>
              <w:rPr>
                <w:lang w:val="en-US" w:eastAsia="zh-CN"/>
              </w:rPr>
              <w:t>Ok.</w:t>
            </w:r>
          </w:p>
        </w:tc>
      </w:tr>
      <w:tr w:rsidR="00812590" w14:paraId="0C9004D2" w14:textId="77777777">
        <w:tc>
          <w:tcPr>
            <w:tcW w:w="2605" w:type="dxa"/>
          </w:tcPr>
          <w:p w14:paraId="4FB5D52B" w14:textId="7C4B05EB" w:rsidR="00812590" w:rsidRDefault="00FB331F" w:rsidP="00812590">
            <w:pPr>
              <w:rPr>
                <w:lang w:val="en-US" w:eastAsia="zh-CN"/>
              </w:rPr>
            </w:pPr>
            <w:r>
              <w:rPr>
                <w:lang w:val="en-US" w:eastAsia="zh-CN"/>
              </w:rPr>
              <w:t xml:space="preserve">Huawei </w:t>
            </w:r>
          </w:p>
        </w:tc>
        <w:tc>
          <w:tcPr>
            <w:tcW w:w="7110" w:type="dxa"/>
          </w:tcPr>
          <w:p w14:paraId="0DBFA7AB" w14:textId="4110577A" w:rsidR="00812590" w:rsidRDefault="00FB331F" w:rsidP="00812590">
            <w:pPr>
              <w:rPr>
                <w:lang w:val="en-US" w:eastAsia="zh-CN"/>
              </w:rPr>
            </w:pPr>
            <w:r>
              <w:rPr>
                <w:lang w:val="en-US" w:eastAsia="zh-CN"/>
              </w:rPr>
              <w:t>OK</w:t>
            </w:r>
          </w:p>
        </w:tc>
      </w:tr>
      <w:tr w:rsidR="00812590" w14:paraId="29BDBD6B" w14:textId="77777777">
        <w:tc>
          <w:tcPr>
            <w:tcW w:w="2605" w:type="dxa"/>
          </w:tcPr>
          <w:p w14:paraId="0C159A86" w14:textId="1B86E351" w:rsidR="00812590" w:rsidRDefault="0040659E" w:rsidP="00812590">
            <w:pPr>
              <w:rPr>
                <w:lang w:val="en-US" w:eastAsia="zh-CN"/>
              </w:rPr>
            </w:pPr>
            <w:r>
              <w:rPr>
                <w:rFonts w:hint="eastAsia"/>
                <w:lang w:val="en-US" w:eastAsia="zh-CN"/>
              </w:rPr>
              <w:t>S</w:t>
            </w:r>
            <w:r>
              <w:rPr>
                <w:lang w:val="en-US" w:eastAsia="zh-CN"/>
              </w:rPr>
              <w:t xml:space="preserve">amsung </w:t>
            </w:r>
          </w:p>
        </w:tc>
        <w:tc>
          <w:tcPr>
            <w:tcW w:w="7110" w:type="dxa"/>
          </w:tcPr>
          <w:p w14:paraId="33D5BCEE" w14:textId="3380DCB1" w:rsidR="00812590" w:rsidRDefault="0040659E" w:rsidP="00812590">
            <w:pPr>
              <w:rPr>
                <w:lang w:val="en-US" w:eastAsia="zh-CN"/>
              </w:rPr>
            </w:pPr>
            <w:r>
              <w:rPr>
                <w:rFonts w:hint="eastAsia"/>
                <w:lang w:val="en-US" w:eastAsia="zh-CN"/>
              </w:rPr>
              <w:t>O</w:t>
            </w:r>
            <w:r>
              <w:rPr>
                <w:lang w:val="en-US" w:eastAsia="zh-CN"/>
              </w:rPr>
              <w:t>K</w:t>
            </w:r>
          </w:p>
        </w:tc>
      </w:tr>
      <w:tr w:rsidR="00812590" w14:paraId="7DF68214" w14:textId="77777777">
        <w:tc>
          <w:tcPr>
            <w:tcW w:w="2605" w:type="dxa"/>
          </w:tcPr>
          <w:p w14:paraId="6F188C3B" w14:textId="043F9E85" w:rsidR="00812590" w:rsidRDefault="00A12C36" w:rsidP="00812590">
            <w:pPr>
              <w:rPr>
                <w:lang w:val="en-US"/>
              </w:rPr>
            </w:pPr>
            <w:r>
              <w:rPr>
                <w:lang w:val="en-US"/>
              </w:rPr>
              <w:t>Xiaomi</w:t>
            </w:r>
          </w:p>
        </w:tc>
        <w:tc>
          <w:tcPr>
            <w:tcW w:w="7110" w:type="dxa"/>
          </w:tcPr>
          <w:p w14:paraId="1BC8B5E3" w14:textId="337184E6" w:rsidR="00812590" w:rsidRDefault="00A12C36" w:rsidP="00812590">
            <w:pPr>
              <w:rPr>
                <w:lang w:val="en-US"/>
              </w:rPr>
            </w:pPr>
            <w:r>
              <w:rPr>
                <w:lang w:val="en-US"/>
              </w:rPr>
              <w:t>Ok</w:t>
            </w:r>
          </w:p>
        </w:tc>
      </w:tr>
      <w:tr w:rsidR="00812590" w14:paraId="677B191E" w14:textId="77777777">
        <w:tc>
          <w:tcPr>
            <w:tcW w:w="2605" w:type="dxa"/>
          </w:tcPr>
          <w:p w14:paraId="74E93771" w14:textId="77777777" w:rsidR="00812590" w:rsidRDefault="00812590" w:rsidP="00812590">
            <w:pPr>
              <w:rPr>
                <w:lang w:val="en-US"/>
              </w:rPr>
            </w:pPr>
          </w:p>
        </w:tc>
        <w:tc>
          <w:tcPr>
            <w:tcW w:w="7110" w:type="dxa"/>
          </w:tcPr>
          <w:p w14:paraId="3200E5C2" w14:textId="77777777" w:rsidR="00812590" w:rsidRDefault="00812590" w:rsidP="00812590">
            <w:pPr>
              <w:rPr>
                <w:lang w:val="en-US"/>
              </w:rPr>
            </w:pPr>
          </w:p>
        </w:tc>
      </w:tr>
    </w:tbl>
    <w:p w14:paraId="787F8556" w14:textId="77777777" w:rsidR="00E6343A" w:rsidRDefault="00E6343A">
      <w:pPr>
        <w:spacing w:before="120" w:after="240"/>
        <w:rPr>
          <w:b/>
          <w:bCs/>
          <w:highlight w:val="yellow"/>
          <w:lang w:val="en-US"/>
        </w:rPr>
      </w:pPr>
    </w:p>
    <w:p w14:paraId="0D739FF6" w14:textId="77777777" w:rsidR="00CE4FE7" w:rsidRDefault="00CE4FE7" w:rsidP="00CE4FE7">
      <w:pPr>
        <w:rPr>
          <w:b/>
          <w:bCs/>
          <w:color w:val="C00000"/>
          <w:lang w:val="en-US"/>
        </w:rPr>
      </w:pPr>
      <w:r w:rsidRPr="00E20430">
        <w:rPr>
          <w:b/>
          <w:bCs/>
          <w:color w:val="C00000"/>
          <w:lang w:val="en-US"/>
        </w:rPr>
        <w:t xml:space="preserve">Summary on </w:t>
      </w:r>
      <w:r>
        <w:rPr>
          <w:b/>
          <w:bCs/>
          <w:color w:val="C00000"/>
          <w:lang w:val="en-US"/>
        </w:rPr>
        <w:t>Q6</w:t>
      </w:r>
      <w:r w:rsidRPr="00E20430">
        <w:rPr>
          <w:b/>
          <w:bCs/>
          <w:color w:val="C00000"/>
          <w:lang w:val="en-US"/>
        </w:rPr>
        <w:t xml:space="preserve">: </w:t>
      </w:r>
    </w:p>
    <w:p w14:paraId="27CC67C7" w14:textId="77777777" w:rsidR="00CE4FE7" w:rsidRDefault="00CE4FE7" w:rsidP="00CE4FE7">
      <w:pPr>
        <w:rPr>
          <w:b/>
          <w:bCs/>
          <w:color w:val="C00000"/>
          <w:lang w:val="en-US"/>
        </w:rPr>
      </w:pPr>
      <w:r>
        <w:rPr>
          <w:b/>
          <w:bCs/>
          <w:color w:val="C00000"/>
          <w:lang w:val="en-US"/>
        </w:rPr>
        <w:t>Full support.</w:t>
      </w:r>
    </w:p>
    <w:tbl>
      <w:tblPr>
        <w:tblStyle w:val="TableGrid"/>
        <w:tblW w:w="0" w:type="auto"/>
        <w:tblLook w:val="04A0" w:firstRow="1" w:lastRow="0" w:firstColumn="1" w:lastColumn="0" w:noHBand="0" w:noVBand="1"/>
      </w:tblPr>
      <w:tblGrid>
        <w:gridCol w:w="9631"/>
      </w:tblGrid>
      <w:tr w:rsidR="00CE4FE7" w14:paraId="4A7AE062" w14:textId="77777777" w:rsidTr="00326F43">
        <w:tc>
          <w:tcPr>
            <w:tcW w:w="9631" w:type="dxa"/>
          </w:tcPr>
          <w:p w14:paraId="67B5F4BD" w14:textId="77777777" w:rsidR="00CE4FE7" w:rsidRPr="003C6233" w:rsidRDefault="00CE4FE7" w:rsidP="00326F43">
            <w:pPr>
              <w:spacing w:before="120" w:after="240"/>
              <w:rPr>
                <w:b/>
                <w:bCs/>
                <w:color w:val="00B050"/>
                <w:sz w:val="22"/>
                <w:szCs w:val="22"/>
                <w:lang w:val="en-US"/>
              </w:rPr>
            </w:pPr>
            <w:r w:rsidRPr="00084009">
              <w:rPr>
                <w:b/>
                <w:bCs/>
                <w:color w:val="00B050"/>
                <w:lang w:val="en-US"/>
              </w:rPr>
              <w:t xml:space="preserve">Proposal 6: The DU’s CU can initiate the Xn TM Management Procedure pertaining to an mIAB-MT even though it has never had an RRC connection with this IAB-MT. </w:t>
            </w:r>
          </w:p>
        </w:tc>
      </w:tr>
    </w:tbl>
    <w:p w14:paraId="66FEF4C1" w14:textId="77777777" w:rsidR="00CE4FE7" w:rsidRDefault="00CE4FE7" w:rsidP="00CE4FE7">
      <w:pPr>
        <w:spacing w:before="120" w:after="240"/>
        <w:rPr>
          <w:b/>
          <w:bCs/>
          <w:highlight w:val="yellow"/>
          <w:lang w:val="en-US"/>
        </w:rPr>
      </w:pPr>
    </w:p>
    <w:p w14:paraId="4F2B3498" w14:textId="77777777" w:rsidR="00E6343A" w:rsidRDefault="00E6343A">
      <w:pPr>
        <w:spacing w:before="120" w:after="240"/>
        <w:rPr>
          <w:b/>
          <w:bCs/>
          <w:highlight w:val="yellow"/>
          <w:lang w:val="en-US"/>
        </w:rPr>
      </w:pPr>
    </w:p>
    <w:p w14:paraId="478D8AE7" w14:textId="77777777" w:rsidR="00E6343A" w:rsidRDefault="007477A9">
      <w:pPr>
        <w:spacing w:before="120" w:after="240"/>
        <w:rPr>
          <w:b/>
          <w:bCs/>
          <w:lang w:val="en-US"/>
        </w:rPr>
      </w:pPr>
      <w:r>
        <w:rPr>
          <w:b/>
          <w:bCs/>
          <w:highlight w:val="yellow"/>
          <w:lang w:val="en-US"/>
        </w:rPr>
        <w:t>AI 13.3</w:t>
      </w:r>
    </w:p>
    <w:p w14:paraId="1C169809" w14:textId="77777777" w:rsidR="00E6343A" w:rsidRDefault="007477A9">
      <w:pPr>
        <w:pStyle w:val="Heading3"/>
        <w:rPr>
          <w:lang w:val="en-US"/>
        </w:rPr>
      </w:pPr>
      <w:r>
        <w:rPr>
          <w:highlight w:val="green"/>
          <w:lang w:val="en-US"/>
        </w:rPr>
        <w:t>Issue 7:</w:t>
      </w:r>
      <w:r>
        <w:rPr>
          <w:lang w:val="en-US"/>
        </w:rPr>
        <w:t xml:space="preserve"> NCGI reconfiguration</w:t>
      </w:r>
    </w:p>
    <w:p w14:paraId="29D35C20" w14:textId="77777777" w:rsidR="00E6343A" w:rsidRDefault="007477A9">
      <w:pPr>
        <w:rPr>
          <w:lang w:val="en-US"/>
        </w:rPr>
      </w:pPr>
      <w:r>
        <w:rPr>
          <w:lang w:val="en-US"/>
        </w:rPr>
        <w:t>On NCGI reconfiguration, we converged on the following two draft proposals:</w:t>
      </w:r>
    </w:p>
    <w:p w14:paraId="2C81FCB6" w14:textId="77777777" w:rsidR="00E6343A" w:rsidRDefault="007477A9">
      <w:pPr>
        <w:rPr>
          <w:b/>
          <w:bCs/>
          <w:color w:val="00B050"/>
          <w:lang w:val="en-US"/>
        </w:rPr>
      </w:pPr>
      <w:r>
        <w:rPr>
          <w:b/>
          <w:bCs/>
          <w:color w:val="00B050"/>
          <w:lang w:val="en-US"/>
        </w:rPr>
        <w:t xml:space="preserve">Proposal 6a: The donor CU can reconfigure the mobile IAB-DU’s NCGI in F1 Setup Response based on a list of NCGIs configured on this donor CU via OAM or preconfigured. This should not affect the existing procedure of configuring NCGI of cells served by a stationary DU via OAM. </w:t>
      </w:r>
    </w:p>
    <w:p w14:paraId="11C897BB" w14:textId="77777777" w:rsidR="00E6343A" w:rsidRDefault="007477A9">
      <w:pPr>
        <w:rPr>
          <w:b/>
          <w:bCs/>
          <w:color w:val="00B050"/>
          <w:lang w:val="en-US"/>
        </w:rPr>
      </w:pPr>
      <w:r>
        <w:rPr>
          <w:b/>
          <w:bCs/>
          <w:color w:val="00B050"/>
          <w:lang w:val="en-US"/>
        </w:rPr>
        <w:t xml:space="preserve">Proposal 6b: RAN3 to send an LS to SA5 and include proposal 6a as RAN3 agreement, and ask SA5 to provide feedback, if any. </w:t>
      </w:r>
    </w:p>
    <w:p w14:paraId="57718A98" w14:textId="77777777" w:rsidR="00E6343A" w:rsidRDefault="007477A9">
      <w:pPr>
        <w:rPr>
          <w:lang w:val="en-US"/>
        </w:rPr>
      </w:pPr>
      <w:r>
        <w:rPr>
          <w:lang w:val="en-US"/>
        </w:rPr>
        <w:t>The LS will not be drafted until we have officially agreed on P6b in the online session.</w:t>
      </w:r>
    </w:p>
    <w:p w14:paraId="39DEC2C2" w14:textId="77777777" w:rsidR="00E6343A" w:rsidRDefault="007477A9">
      <w:pPr>
        <w:rPr>
          <w:b/>
          <w:bCs/>
          <w:lang w:val="en-US"/>
        </w:rPr>
      </w:pPr>
      <w:r>
        <w:rPr>
          <w:b/>
          <w:bCs/>
          <w:lang w:val="en-US"/>
        </w:rPr>
        <w:t>Q7: Any comments on this draft proposal:</w:t>
      </w:r>
    </w:p>
    <w:tbl>
      <w:tblPr>
        <w:tblStyle w:val="TableGrid"/>
        <w:tblW w:w="9715" w:type="dxa"/>
        <w:tblLook w:val="04A0" w:firstRow="1" w:lastRow="0" w:firstColumn="1" w:lastColumn="0" w:noHBand="0" w:noVBand="1"/>
      </w:tblPr>
      <w:tblGrid>
        <w:gridCol w:w="2605"/>
        <w:gridCol w:w="7110"/>
      </w:tblGrid>
      <w:tr w:rsidR="00E6343A" w14:paraId="6C168214" w14:textId="77777777">
        <w:tc>
          <w:tcPr>
            <w:tcW w:w="2605" w:type="dxa"/>
          </w:tcPr>
          <w:p w14:paraId="31E268A4" w14:textId="77777777" w:rsidR="00E6343A" w:rsidRDefault="007477A9">
            <w:pPr>
              <w:rPr>
                <w:b/>
                <w:bCs/>
                <w:color w:val="00B050"/>
                <w:lang w:val="en-US"/>
              </w:rPr>
            </w:pPr>
            <w:r>
              <w:rPr>
                <w:b/>
                <w:bCs/>
                <w:lang w:val="en-US"/>
              </w:rPr>
              <w:t>Company</w:t>
            </w:r>
          </w:p>
        </w:tc>
        <w:tc>
          <w:tcPr>
            <w:tcW w:w="7110" w:type="dxa"/>
          </w:tcPr>
          <w:p w14:paraId="55D51F16" w14:textId="77777777" w:rsidR="00E6343A" w:rsidRDefault="007477A9">
            <w:pPr>
              <w:rPr>
                <w:b/>
                <w:bCs/>
                <w:color w:val="00B050"/>
                <w:lang w:val="en-US"/>
              </w:rPr>
            </w:pPr>
            <w:r>
              <w:rPr>
                <w:b/>
                <w:bCs/>
                <w:lang w:val="en-US"/>
              </w:rPr>
              <w:t>Comment</w:t>
            </w:r>
          </w:p>
        </w:tc>
      </w:tr>
      <w:tr w:rsidR="00E6343A" w14:paraId="07EF84D7" w14:textId="77777777">
        <w:tc>
          <w:tcPr>
            <w:tcW w:w="2605" w:type="dxa"/>
          </w:tcPr>
          <w:p w14:paraId="36893978" w14:textId="77777777" w:rsidR="00E6343A" w:rsidRDefault="007477A9">
            <w:pPr>
              <w:rPr>
                <w:lang w:val="en-US"/>
              </w:rPr>
            </w:pPr>
            <w:r>
              <w:rPr>
                <w:b/>
                <w:bCs/>
                <w:lang w:val="en-US"/>
              </w:rPr>
              <w:t>Ericsson</w:t>
            </w:r>
          </w:p>
        </w:tc>
        <w:tc>
          <w:tcPr>
            <w:tcW w:w="7110" w:type="dxa"/>
          </w:tcPr>
          <w:p w14:paraId="496E8257" w14:textId="77777777" w:rsidR="00E6343A" w:rsidRDefault="007477A9">
            <w:pPr>
              <w:rPr>
                <w:lang w:val="en-US"/>
              </w:rPr>
            </w:pPr>
            <w:r>
              <w:rPr>
                <w:lang w:val="en-US"/>
              </w:rPr>
              <w:t xml:space="preserve">If R3 is really going to go for this, we should discuss and describe in stage2 the interplay with the OAM-based approach for assigning the NCGIs </w:t>
            </w:r>
            <w:r>
              <w:rPr>
                <w:u w:val="single"/>
                <w:lang w:val="en-US"/>
              </w:rPr>
              <w:t>to the mIAB</w:t>
            </w:r>
            <w:r>
              <w:rPr>
                <w:lang w:val="en-US"/>
              </w:rPr>
              <w:t>.</w:t>
            </w:r>
          </w:p>
          <w:p w14:paraId="2F8B23F7" w14:textId="77777777" w:rsidR="00E6343A" w:rsidRDefault="007477A9">
            <w:pPr>
              <w:rPr>
                <w:lang w:val="en-US"/>
              </w:rPr>
            </w:pPr>
            <w:r>
              <w:rPr>
                <w:lang w:val="en-US"/>
              </w:rPr>
              <w:t>R3 and S5 should also clarify whether the OAM needs to be aware that the NCGI has been overwritten.</w:t>
            </w:r>
          </w:p>
        </w:tc>
      </w:tr>
      <w:tr w:rsidR="00E6343A" w14:paraId="509CD5D1" w14:textId="77777777">
        <w:tc>
          <w:tcPr>
            <w:tcW w:w="2605" w:type="dxa"/>
          </w:tcPr>
          <w:p w14:paraId="0AC7D1DF" w14:textId="77777777" w:rsidR="00E6343A" w:rsidRDefault="007477A9">
            <w:pPr>
              <w:rPr>
                <w:lang w:val="en-US"/>
              </w:rPr>
            </w:pPr>
            <w:r>
              <w:rPr>
                <w:lang w:val="en-US"/>
              </w:rPr>
              <w:t>Nokia</w:t>
            </w:r>
          </w:p>
        </w:tc>
        <w:tc>
          <w:tcPr>
            <w:tcW w:w="7110" w:type="dxa"/>
          </w:tcPr>
          <w:p w14:paraId="2ECB2078" w14:textId="77777777" w:rsidR="00E6343A" w:rsidRDefault="007477A9">
            <w:pPr>
              <w:rPr>
                <w:lang w:val="en-US"/>
              </w:rPr>
            </w:pPr>
            <w:r>
              <w:rPr>
                <w:lang w:val="en-US"/>
              </w:rPr>
              <w:t>Current proposal does not include the NCGI configuration via OAM. Suggest change P6a to</w:t>
            </w:r>
          </w:p>
          <w:p w14:paraId="41A967DF" w14:textId="77777777" w:rsidR="00E6343A" w:rsidRDefault="007477A9">
            <w:pPr>
              <w:rPr>
                <w:b/>
                <w:bCs/>
                <w:color w:val="00B050"/>
                <w:lang w:val="en-US"/>
              </w:rPr>
            </w:pPr>
            <w:r>
              <w:rPr>
                <w:b/>
                <w:bCs/>
                <w:color w:val="00B050"/>
                <w:lang w:val="en-US"/>
              </w:rPr>
              <w:t xml:space="preserve">Proposal 6a: </w:t>
            </w:r>
            <w:r>
              <w:rPr>
                <w:b/>
                <w:bCs/>
                <w:color w:val="00B050"/>
                <w:u w:val="single"/>
                <w:lang w:val="en-US"/>
              </w:rPr>
              <w:t>The mIAB-DU’s NCGI is configured by OAM, and it may be reconfigured by t</w:t>
            </w:r>
            <w:r>
              <w:rPr>
                <w:b/>
                <w:bCs/>
                <w:strike/>
                <w:color w:val="00B050"/>
                <w:lang w:val="en-US"/>
              </w:rPr>
              <w:t>T</w:t>
            </w:r>
            <w:r>
              <w:rPr>
                <w:b/>
                <w:bCs/>
                <w:color w:val="00B050"/>
                <w:lang w:val="en-US"/>
              </w:rPr>
              <w:t xml:space="preserve">he donor CU </w:t>
            </w:r>
            <w:r>
              <w:rPr>
                <w:b/>
                <w:bCs/>
                <w:strike/>
                <w:color w:val="00B050"/>
                <w:lang w:val="en-US"/>
              </w:rPr>
              <w:t>can reconfigure the mobile IAB-DU’s NCGI</w:t>
            </w:r>
            <w:r>
              <w:rPr>
                <w:b/>
                <w:bCs/>
                <w:color w:val="00B050"/>
                <w:lang w:val="en-US"/>
              </w:rPr>
              <w:t xml:space="preserve"> in F1 Setup Response based on a list of NCGIs configured on this donor CU via </w:t>
            </w:r>
            <w:r>
              <w:rPr>
                <w:b/>
                <w:bCs/>
                <w:color w:val="00B050"/>
                <w:lang w:val="en-US"/>
              </w:rPr>
              <w:lastRenderedPageBreak/>
              <w:t xml:space="preserve">OAM or preconfigured. This should not affect the existing procedure of configuring NCGI of cells served by a stationary DU via OAM. </w:t>
            </w:r>
          </w:p>
          <w:p w14:paraId="1B02AC68" w14:textId="77777777" w:rsidR="00E6343A" w:rsidRDefault="00E6343A">
            <w:pPr>
              <w:rPr>
                <w:lang w:val="en-US"/>
              </w:rPr>
            </w:pPr>
          </w:p>
        </w:tc>
      </w:tr>
      <w:tr w:rsidR="00E6343A" w14:paraId="699FE2B3" w14:textId="77777777">
        <w:tc>
          <w:tcPr>
            <w:tcW w:w="2605" w:type="dxa"/>
          </w:tcPr>
          <w:p w14:paraId="2BC38A12" w14:textId="77777777" w:rsidR="00E6343A" w:rsidRDefault="007477A9">
            <w:pPr>
              <w:rPr>
                <w:lang w:val="en-US" w:eastAsia="zh-CN"/>
              </w:rPr>
            </w:pPr>
            <w:r>
              <w:rPr>
                <w:rFonts w:hint="eastAsia"/>
                <w:lang w:val="en-US" w:eastAsia="zh-CN"/>
              </w:rPr>
              <w:lastRenderedPageBreak/>
              <w:t>C</w:t>
            </w:r>
            <w:r>
              <w:rPr>
                <w:lang w:val="en-US" w:eastAsia="zh-CN"/>
              </w:rPr>
              <w:t>ATT</w:t>
            </w:r>
          </w:p>
        </w:tc>
        <w:tc>
          <w:tcPr>
            <w:tcW w:w="7110" w:type="dxa"/>
          </w:tcPr>
          <w:p w14:paraId="07949189" w14:textId="77777777" w:rsidR="00E6343A" w:rsidRDefault="007477A9">
            <w:pPr>
              <w:rPr>
                <w:lang w:val="en-US" w:eastAsia="zh-CN"/>
              </w:rPr>
            </w:pPr>
            <w:r>
              <w:rPr>
                <w:rFonts w:hint="eastAsia"/>
                <w:lang w:val="en-US" w:eastAsia="zh-CN"/>
              </w:rPr>
              <w:t>O</w:t>
            </w:r>
            <w:r>
              <w:rPr>
                <w:lang w:val="en-US" w:eastAsia="zh-CN"/>
              </w:rPr>
              <w:t>k with the P6a and P6b. We don’t need to discuss the interaction between OAM and donor-CU on NCGI assignment to mIAB-node before receiving feedback from SA5.</w:t>
            </w:r>
          </w:p>
        </w:tc>
      </w:tr>
      <w:tr w:rsidR="00E6343A" w14:paraId="573401F9" w14:textId="77777777">
        <w:tc>
          <w:tcPr>
            <w:tcW w:w="2605" w:type="dxa"/>
          </w:tcPr>
          <w:p w14:paraId="35C8D421" w14:textId="77777777" w:rsidR="00E6343A" w:rsidRDefault="007477A9">
            <w:pPr>
              <w:rPr>
                <w:lang w:val="en-US" w:eastAsia="zh-CN"/>
              </w:rPr>
            </w:pPr>
            <w:r>
              <w:rPr>
                <w:rFonts w:hint="eastAsia"/>
                <w:lang w:val="en-US" w:eastAsia="zh-CN"/>
              </w:rPr>
              <w:t>ZTE</w:t>
            </w:r>
          </w:p>
        </w:tc>
        <w:tc>
          <w:tcPr>
            <w:tcW w:w="7110" w:type="dxa"/>
          </w:tcPr>
          <w:p w14:paraId="747ECD6D" w14:textId="77777777" w:rsidR="00E6343A" w:rsidRDefault="007477A9">
            <w:pPr>
              <w:rPr>
                <w:lang w:val="en-US" w:eastAsia="zh-CN"/>
              </w:rPr>
            </w:pPr>
            <w:r>
              <w:rPr>
                <w:rFonts w:hint="eastAsia"/>
                <w:lang w:val="en-US" w:eastAsia="zh-CN"/>
              </w:rPr>
              <w:t xml:space="preserve">We should not restrict the new NCGI is reconfigured via F1 setup response message, i.e. other F1AP messages may also be used for this purpose. For example, if new cells are activated via the </w:t>
            </w:r>
            <w:r>
              <w:t>GNB-DU CONFIGURATION UPDATE ACKNOWLEDGE</w:t>
            </w:r>
            <w:r>
              <w:rPr>
                <w:rFonts w:hint="eastAsia"/>
                <w:lang w:val="en-US" w:eastAsia="zh-CN"/>
              </w:rPr>
              <w:t xml:space="preserve"> or </w:t>
            </w:r>
            <w:r>
              <w:t>GNB-CU CONFIGURATION UPDATE</w:t>
            </w:r>
            <w:r>
              <w:rPr>
                <w:rFonts w:hint="eastAsia"/>
                <w:lang w:val="en-US" w:eastAsia="zh-CN"/>
              </w:rPr>
              <w:t xml:space="preserve"> message, the donor CU can reconfigure NCGI for the newly activated cells via these messages as well. So we suggest the following rewording:</w:t>
            </w:r>
          </w:p>
          <w:p w14:paraId="3F9BCDD4" w14:textId="77777777" w:rsidR="00E6343A" w:rsidRDefault="007477A9">
            <w:pPr>
              <w:rPr>
                <w:lang w:val="en-US" w:eastAsia="zh-CN"/>
              </w:rPr>
            </w:pPr>
            <w:r>
              <w:rPr>
                <w:b/>
                <w:bCs/>
                <w:color w:val="00B050"/>
                <w:lang w:val="en-US"/>
              </w:rPr>
              <w:t xml:space="preserve">Proposal 6a: The donor CU can reconfigure the mobile IAB-DU’s NCGI </w:t>
            </w:r>
            <w:ins w:id="19" w:author="ZTE" w:date="2023-05-23T11:25:00Z">
              <w:r>
                <w:rPr>
                  <w:rFonts w:hint="eastAsia"/>
                  <w:b/>
                  <w:bCs/>
                  <w:color w:val="00B050"/>
                  <w:lang w:val="en-US" w:eastAsia="zh-CN"/>
                </w:rPr>
                <w:t>via</w:t>
              </w:r>
            </w:ins>
            <w:del w:id="20" w:author="ZTE" w:date="2023-05-23T11:25:00Z">
              <w:r>
                <w:rPr>
                  <w:b/>
                  <w:bCs/>
                  <w:color w:val="00B050"/>
                  <w:lang w:val="en-US"/>
                </w:rPr>
                <w:delText>in</w:delText>
              </w:r>
            </w:del>
            <w:r>
              <w:rPr>
                <w:b/>
                <w:bCs/>
                <w:color w:val="00B050"/>
                <w:lang w:val="en-US"/>
              </w:rPr>
              <w:t xml:space="preserve"> F1</w:t>
            </w:r>
            <w:del w:id="21" w:author="ZTE" w:date="2023-05-23T11:25:00Z">
              <w:r>
                <w:rPr>
                  <w:b/>
                  <w:bCs/>
                  <w:color w:val="00B050"/>
                  <w:lang w:val="en-US"/>
                </w:rPr>
                <w:delText xml:space="preserve"> Setup Response</w:delText>
              </w:r>
            </w:del>
            <w:r>
              <w:rPr>
                <w:b/>
                <w:bCs/>
                <w:color w:val="00B050"/>
                <w:lang w:val="en-US"/>
              </w:rPr>
              <w:t xml:space="preserve"> based on a list of NCGIs configured on this donor CU via OAM or preconfigur</w:t>
            </w:r>
            <w:del w:id="22" w:author="ZTE" w:date="2023-05-23T11:26:00Z">
              <w:r>
                <w:rPr>
                  <w:b/>
                  <w:bCs/>
                  <w:color w:val="00B050"/>
                  <w:lang w:val="en-US"/>
                </w:rPr>
                <w:delText>ed</w:delText>
              </w:r>
            </w:del>
            <w:ins w:id="23" w:author="ZTE" w:date="2023-05-23T11:26:00Z">
              <w:r>
                <w:rPr>
                  <w:rFonts w:hint="eastAsia"/>
                  <w:b/>
                  <w:bCs/>
                  <w:color w:val="00B050"/>
                  <w:lang w:val="en-US" w:eastAsia="zh-CN"/>
                </w:rPr>
                <w:t>ation</w:t>
              </w:r>
            </w:ins>
            <w:r>
              <w:rPr>
                <w:b/>
                <w:bCs/>
                <w:color w:val="00B050"/>
                <w:lang w:val="en-US"/>
              </w:rPr>
              <w:t xml:space="preserve">. This should not affect the existing procedure of configuring NCGI of cells served by a stationary DU via OAM. </w:t>
            </w:r>
          </w:p>
        </w:tc>
      </w:tr>
      <w:tr w:rsidR="007477A9" w14:paraId="674A4FAB" w14:textId="77777777" w:rsidTr="00646440">
        <w:tc>
          <w:tcPr>
            <w:tcW w:w="2605" w:type="dxa"/>
          </w:tcPr>
          <w:p w14:paraId="013CA3FF" w14:textId="77777777" w:rsidR="007477A9" w:rsidRPr="00DA10C4" w:rsidRDefault="007477A9" w:rsidP="00646440">
            <w:pPr>
              <w:rPr>
                <w:lang w:val="en-US"/>
              </w:rPr>
            </w:pPr>
            <w:r>
              <w:rPr>
                <w:lang w:val="en-US"/>
              </w:rPr>
              <w:t>MITRE</w:t>
            </w:r>
          </w:p>
        </w:tc>
        <w:tc>
          <w:tcPr>
            <w:tcW w:w="7110" w:type="dxa"/>
          </w:tcPr>
          <w:p w14:paraId="0E6C2EC1" w14:textId="77777777" w:rsidR="007477A9" w:rsidRPr="00DA10C4" w:rsidRDefault="007477A9" w:rsidP="00646440">
            <w:pPr>
              <w:rPr>
                <w:lang w:val="en-US"/>
              </w:rPr>
            </w:pPr>
            <w:r>
              <w:rPr>
                <w:lang w:val="en-US"/>
              </w:rPr>
              <w:t>Agree with the proposals P6a and P6b.</w:t>
            </w:r>
          </w:p>
        </w:tc>
      </w:tr>
      <w:tr w:rsidR="00812590" w14:paraId="27A10DAF" w14:textId="77777777">
        <w:tc>
          <w:tcPr>
            <w:tcW w:w="2605" w:type="dxa"/>
          </w:tcPr>
          <w:p w14:paraId="28DF493F" w14:textId="201B0BAA" w:rsidR="00812590" w:rsidRDefault="00812590" w:rsidP="00812590">
            <w:pPr>
              <w:rPr>
                <w:lang w:val="en-US"/>
              </w:rPr>
            </w:pPr>
            <w:r>
              <w:rPr>
                <w:rFonts w:hint="eastAsia"/>
                <w:lang w:val="en-US" w:eastAsia="zh-CN"/>
              </w:rPr>
              <w:t>L</w:t>
            </w:r>
            <w:r>
              <w:rPr>
                <w:lang w:val="en-US" w:eastAsia="zh-CN"/>
              </w:rPr>
              <w:t>enovo</w:t>
            </w:r>
          </w:p>
        </w:tc>
        <w:tc>
          <w:tcPr>
            <w:tcW w:w="7110" w:type="dxa"/>
          </w:tcPr>
          <w:p w14:paraId="1909CA42" w14:textId="489B38F9" w:rsidR="00812590" w:rsidRDefault="00812590" w:rsidP="00812590">
            <w:pPr>
              <w:rPr>
                <w:lang w:val="en-US"/>
              </w:rPr>
            </w:pPr>
            <w:r>
              <w:rPr>
                <w:lang w:val="en-US" w:eastAsia="zh-CN"/>
              </w:rPr>
              <w:t xml:space="preserve"> OK for P6a and P6b.</w:t>
            </w:r>
          </w:p>
        </w:tc>
      </w:tr>
      <w:tr w:rsidR="00812590" w14:paraId="644D519C" w14:textId="77777777">
        <w:tc>
          <w:tcPr>
            <w:tcW w:w="2605" w:type="dxa"/>
          </w:tcPr>
          <w:p w14:paraId="6896C5E4" w14:textId="7ADA271F" w:rsidR="00812590" w:rsidRDefault="007347F1" w:rsidP="00812590">
            <w:pPr>
              <w:rPr>
                <w:lang w:val="en-US" w:eastAsia="zh-CN"/>
              </w:rPr>
            </w:pPr>
            <w:r>
              <w:rPr>
                <w:rFonts w:hint="eastAsia"/>
                <w:lang w:val="en-US" w:eastAsia="zh-CN"/>
              </w:rPr>
              <w:t>H</w:t>
            </w:r>
            <w:r>
              <w:rPr>
                <w:lang w:val="en-US" w:eastAsia="zh-CN"/>
              </w:rPr>
              <w:t>uawei</w:t>
            </w:r>
          </w:p>
        </w:tc>
        <w:tc>
          <w:tcPr>
            <w:tcW w:w="7110" w:type="dxa"/>
          </w:tcPr>
          <w:p w14:paraId="7B32BB6D" w14:textId="1FD8C9FE" w:rsidR="00812590" w:rsidRDefault="007347F1" w:rsidP="00812590">
            <w:pPr>
              <w:rPr>
                <w:lang w:val="en-US" w:eastAsia="zh-CN"/>
              </w:rPr>
            </w:pPr>
            <w:r>
              <w:rPr>
                <w:rFonts w:hint="eastAsia"/>
                <w:lang w:val="en-US" w:eastAsia="zh-CN"/>
              </w:rPr>
              <w:t>P</w:t>
            </w:r>
            <w:r>
              <w:rPr>
                <w:lang w:val="en-US" w:eastAsia="zh-CN"/>
              </w:rPr>
              <w:t xml:space="preserve">6a: </w:t>
            </w:r>
            <w:r w:rsidR="000634AC">
              <w:rPr>
                <w:lang w:val="en-US" w:eastAsia="zh-CN"/>
              </w:rPr>
              <w:t>prefer Nokia’s version.</w:t>
            </w:r>
          </w:p>
        </w:tc>
      </w:tr>
      <w:tr w:rsidR="00812590" w14:paraId="0AED2210" w14:textId="77777777">
        <w:tc>
          <w:tcPr>
            <w:tcW w:w="2605" w:type="dxa"/>
          </w:tcPr>
          <w:p w14:paraId="0540C82F" w14:textId="55C88E15" w:rsidR="00812590" w:rsidRDefault="004249FC" w:rsidP="00812590">
            <w:pPr>
              <w:rPr>
                <w:lang w:val="en-US" w:eastAsia="zh-CN"/>
              </w:rPr>
            </w:pPr>
            <w:r>
              <w:rPr>
                <w:rFonts w:hint="eastAsia"/>
                <w:lang w:val="en-US" w:eastAsia="zh-CN"/>
              </w:rPr>
              <w:t>S</w:t>
            </w:r>
            <w:r>
              <w:rPr>
                <w:lang w:val="en-US" w:eastAsia="zh-CN"/>
              </w:rPr>
              <w:t>amsung</w:t>
            </w:r>
          </w:p>
        </w:tc>
        <w:tc>
          <w:tcPr>
            <w:tcW w:w="7110" w:type="dxa"/>
          </w:tcPr>
          <w:p w14:paraId="214C65E1" w14:textId="10ECA5E1" w:rsidR="00812590" w:rsidRDefault="004249FC" w:rsidP="00812590">
            <w:pPr>
              <w:rPr>
                <w:lang w:val="en-US" w:eastAsia="zh-CN"/>
              </w:rPr>
            </w:pPr>
            <w:r>
              <w:rPr>
                <w:rFonts w:hint="eastAsia"/>
                <w:lang w:val="en-US" w:eastAsia="zh-CN"/>
              </w:rPr>
              <w:t>O</w:t>
            </w:r>
            <w:r>
              <w:rPr>
                <w:lang w:val="en-US" w:eastAsia="zh-CN"/>
              </w:rPr>
              <w:t xml:space="preserve">K with Nokia’s version on P6a, and find to send LS. </w:t>
            </w:r>
          </w:p>
        </w:tc>
      </w:tr>
      <w:tr w:rsidR="00812590" w14:paraId="216F307E" w14:textId="77777777">
        <w:tc>
          <w:tcPr>
            <w:tcW w:w="2605" w:type="dxa"/>
          </w:tcPr>
          <w:p w14:paraId="46407191" w14:textId="4ED8BC38" w:rsidR="00812590" w:rsidRDefault="00A12C36" w:rsidP="00812590">
            <w:pPr>
              <w:rPr>
                <w:lang w:val="en-US"/>
              </w:rPr>
            </w:pPr>
            <w:r>
              <w:rPr>
                <w:lang w:val="en-US"/>
              </w:rPr>
              <w:t xml:space="preserve">Xiaomi </w:t>
            </w:r>
          </w:p>
        </w:tc>
        <w:tc>
          <w:tcPr>
            <w:tcW w:w="7110" w:type="dxa"/>
          </w:tcPr>
          <w:p w14:paraId="31519288" w14:textId="4DA89591" w:rsidR="00812590" w:rsidRDefault="00A12C36" w:rsidP="00812590">
            <w:pPr>
              <w:rPr>
                <w:lang w:val="en-US"/>
              </w:rPr>
            </w:pPr>
            <w:r>
              <w:rPr>
                <w:lang w:val="en-US"/>
              </w:rPr>
              <w:t>Fine with Nokia’s version.</w:t>
            </w:r>
          </w:p>
        </w:tc>
      </w:tr>
      <w:tr w:rsidR="00812590" w14:paraId="60CD05AA" w14:textId="77777777">
        <w:tc>
          <w:tcPr>
            <w:tcW w:w="2605" w:type="dxa"/>
          </w:tcPr>
          <w:p w14:paraId="41A41762" w14:textId="77777777" w:rsidR="00812590" w:rsidRDefault="00812590" w:rsidP="00812590">
            <w:pPr>
              <w:rPr>
                <w:lang w:val="en-US"/>
              </w:rPr>
            </w:pPr>
          </w:p>
        </w:tc>
        <w:tc>
          <w:tcPr>
            <w:tcW w:w="7110" w:type="dxa"/>
          </w:tcPr>
          <w:p w14:paraId="4F21DAA0" w14:textId="77777777" w:rsidR="00812590" w:rsidRDefault="00812590" w:rsidP="00812590">
            <w:pPr>
              <w:rPr>
                <w:lang w:val="en-US"/>
              </w:rPr>
            </w:pPr>
          </w:p>
        </w:tc>
      </w:tr>
    </w:tbl>
    <w:p w14:paraId="345F26EC" w14:textId="77777777" w:rsidR="00E6343A" w:rsidRDefault="00E6343A">
      <w:pPr>
        <w:spacing w:before="120" w:after="240"/>
        <w:rPr>
          <w:b/>
          <w:bCs/>
          <w:sz w:val="24"/>
          <w:szCs w:val="24"/>
          <w:lang w:val="en-US"/>
        </w:rPr>
      </w:pPr>
    </w:p>
    <w:p w14:paraId="5A4FDDEA" w14:textId="77777777" w:rsidR="00CE4FE7" w:rsidRDefault="00CE4FE7" w:rsidP="00CE4FE7">
      <w:pPr>
        <w:rPr>
          <w:b/>
          <w:bCs/>
          <w:color w:val="C00000"/>
          <w:lang w:val="en-US"/>
        </w:rPr>
      </w:pPr>
      <w:r w:rsidRPr="00E20430">
        <w:rPr>
          <w:b/>
          <w:bCs/>
          <w:color w:val="C00000"/>
          <w:lang w:val="en-US"/>
        </w:rPr>
        <w:t xml:space="preserve">Summary on </w:t>
      </w:r>
      <w:r>
        <w:rPr>
          <w:b/>
          <w:bCs/>
          <w:color w:val="C00000"/>
          <w:lang w:val="en-US"/>
        </w:rPr>
        <w:t>Q7</w:t>
      </w:r>
      <w:r w:rsidRPr="00E20430">
        <w:rPr>
          <w:b/>
          <w:bCs/>
          <w:color w:val="C00000"/>
          <w:lang w:val="en-US"/>
        </w:rPr>
        <w:t xml:space="preserve">: </w:t>
      </w:r>
    </w:p>
    <w:p w14:paraId="450143BB" w14:textId="77777777" w:rsidR="00CE4FE7" w:rsidRDefault="00CE4FE7" w:rsidP="00CE4FE7">
      <w:pPr>
        <w:rPr>
          <w:b/>
          <w:bCs/>
          <w:color w:val="C00000"/>
          <w:lang w:val="en-US"/>
        </w:rPr>
      </w:pPr>
      <w:r>
        <w:rPr>
          <w:b/>
          <w:bCs/>
          <w:color w:val="C00000"/>
          <w:lang w:val="en-US"/>
        </w:rPr>
        <w:t xml:space="preserve">The seems to be good support for the spirit of the initial proposals. The rewording by Nokia is technically correct and can be captured. Ericsson believes that interplay between OAM and IAB-node needs to be captured on ST2. CATT believes that this can be done based on SA5’s feedback. We can make this a “to be continued”. ZTE would like to extend the reconfiguration to other messages than F1 Setup Response since the CU may decide to activate cells at a later point in time. This is technically correct. </w:t>
      </w:r>
    </w:p>
    <w:tbl>
      <w:tblPr>
        <w:tblStyle w:val="TableGrid"/>
        <w:tblW w:w="0" w:type="auto"/>
        <w:tblLook w:val="04A0" w:firstRow="1" w:lastRow="0" w:firstColumn="1" w:lastColumn="0" w:noHBand="0" w:noVBand="1"/>
      </w:tblPr>
      <w:tblGrid>
        <w:gridCol w:w="9631"/>
      </w:tblGrid>
      <w:tr w:rsidR="00CE4FE7" w14:paraId="6CB9B910" w14:textId="77777777" w:rsidTr="00326F43">
        <w:tc>
          <w:tcPr>
            <w:tcW w:w="9631" w:type="dxa"/>
          </w:tcPr>
          <w:p w14:paraId="5C904216" w14:textId="3025AF7E" w:rsidR="00CE4FE7" w:rsidRDefault="00CE4FE7" w:rsidP="00326F43">
            <w:pPr>
              <w:rPr>
                <w:b/>
                <w:bCs/>
                <w:color w:val="00B050"/>
                <w:lang w:val="en-US"/>
              </w:rPr>
            </w:pPr>
            <w:r>
              <w:rPr>
                <w:b/>
                <w:bCs/>
                <w:color w:val="00B050"/>
                <w:lang w:val="en-US"/>
              </w:rPr>
              <w:t xml:space="preserve">Proposal </w:t>
            </w:r>
            <w:r w:rsidR="00084009">
              <w:rPr>
                <w:b/>
                <w:bCs/>
                <w:color w:val="00B050"/>
                <w:lang w:val="en-US"/>
              </w:rPr>
              <w:t>7</w:t>
            </w:r>
            <w:r>
              <w:rPr>
                <w:b/>
                <w:bCs/>
                <w:color w:val="00B050"/>
                <w:lang w:val="en-US"/>
              </w:rPr>
              <w:t xml:space="preserve">a: </w:t>
            </w:r>
            <w:r w:rsidRPr="007873C8">
              <w:rPr>
                <w:b/>
                <w:bCs/>
                <w:color w:val="00B050"/>
                <w:lang w:val="en-US"/>
              </w:rPr>
              <w:t xml:space="preserve">The mIAB-DU’s NCGI is configured by OAM, and it may be reconfigured by the donor CU </w:t>
            </w:r>
            <w:r>
              <w:rPr>
                <w:b/>
                <w:bCs/>
                <w:color w:val="00B050"/>
                <w:lang w:val="en-US"/>
              </w:rPr>
              <w:t>via</w:t>
            </w:r>
            <w:r w:rsidRPr="007873C8">
              <w:rPr>
                <w:b/>
                <w:bCs/>
                <w:color w:val="00B050"/>
                <w:lang w:val="en-US"/>
              </w:rPr>
              <w:t xml:space="preserve"> F1 based on a list of NCGIs </w:t>
            </w:r>
            <w:r>
              <w:rPr>
                <w:b/>
                <w:bCs/>
                <w:color w:val="00B050"/>
                <w:lang w:val="en-US"/>
              </w:rPr>
              <w:t>that has been configured on</w:t>
            </w:r>
            <w:r w:rsidRPr="007873C8">
              <w:rPr>
                <w:b/>
                <w:bCs/>
                <w:color w:val="00B050"/>
                <w:lang w:val="en-US"/>
              </w:rPr>
              <w:t xml:space="preserve"> this donor CU </w:t>
            </w:r>
            <w:r>
              <w:rPr>
                <w:b/>
                <w:bCs/>
                <w:color w:val="00B050"/>
                <w:lang w:val="en-US"/>
              </w:rPr>
              <w:t>by</w:t>
            </w:r>
            <w:r w:rsidRPr="007873C8">
              <w:rPr>
                <w:b/>
                <w:bCs/>
                <w:color w:val="00B050"/>
                <w:lang w:val="en-US"/>
              </w:rPr>
              <w:t xml:space="preserve"> OAM</w:t>
            </w:r>
            <w:r>
              <w:rPr>
                <w:b/>
                <w:bCs/>
                <w:color w:val="00B050"/>
                <w:lang w:val="en-US"/>
              </w:rPr>
              <w:t xml:space="preserve"> or by preconfiguration. This should not affect the existing procedure of configuring NCGI of cells served by a stationary DU via OAM. </w:t>
            </w:r>
          </w:p>
          <w:p w14:paraId="25442813" w14:textId="5C958A70" w:rsidR="00CE4FE7" w:rsidRDefault="00CE4FE7" w:rsidP="00326F43">
            <w:pPr>
              <w:rPr>
                <w:b/>
                <w:bCs/>
                <w:color w:val="00B050"/>
                <w:lang w:val="en-US"/>
              </w:rPr>
            </w:pPr>
            <w:r>
              <w:rPr>
                <w:b/>
                <w:bCs/>
                <w:color w:val="00B050"/>
                <w:lang w:val="en-US"/>
              </w:rPr>
              <w:t xml:space="preserve">Proposal </w:t>
            </w:r>
            <w:r w:rsidR="00084009">
              <w:rPr>
                <w:b/>
                <w:bCs/>
                <w:color w:val="00B050"/>
                <w:lang w:val="en-US"/>
              </w:rPr>
              <w:t>7</w:t>
            </w:r>
            <w:r>
              <w:rPr>
                <w:b/>
                <w:bCs/>
                <w:color w:val="00B050"/>
                <w:lang w:val="en-US"/>
              </w:rPr>
              <w:t xml:space="preserve">b: RAN3 to send an LS to SA5 and include proposal 6a as RAN3 agreement, and ask SA5 to provide feedback, if any. </w:t>
            </w:r>
          </w:p>
          <w:p w14:paraId="42C231D3" w14:textId="77777777" w:rsidR="00CE4FE7" w:rsidRPr="00161FA8" w:rsidRDefault="00CE4FE7" w:rsidP="00326F43">
            <w:pPr>
              <w:rPr>
                <w:b/>
                <w:bCs/>
                <w:color w:val="4472C4" w:themeColor="accent1"/>
                <w:lang w:val="en-US"/>
              </w:rPr>
            </w:pPr>
            <w:r w:rsidRPr="00161FA8">
              <w:rPr>
                <w:b/>
                <w:bCs/>
                <w:color w:val="4472C4" w:themeColor="accent1"/>
                <w:lang w:val="en-US"/>
              </w:rPr>
              <w:t>To be continued:</w:t>
            </w:r>
          </w:p>
          <w:p w14:paraId="2EFE4C16" w14:textId="77777777" w:rsidR="00CE4FE7" w:rsidRPr="007873C8" w:rsidRDefault="00CE4FE7" w:rsidP="00326F43">
            <w:pPr>
              <w:rPr>
                <w:b/>
                <w:bCs/>
                <w:color w:val="00B050"/>
                <w:lang w:val="en-US"/>
              </w:rPr>
            </w:pPr>
            <w:r w:rsidRPr="00161FA8">
              <w:rPr>
                <w:b/>
                <w:bCs/>
                <w:color w:val="4472C4" w:themeColor="accent1"/>
                <w:lang w:val="en-US"/>
              </w:rPr>
              <w:t>Whether any interaction between IAB-node and OAM needs to be captured on St2.</w:t>
            </w:r>
          </w:p>
        </w:tc>
      </w:tr>
    </w:tbl>
    <w:p w14:paraId="2BFD892F" w14:textId="77777777" w:rsidR="00CE4FE7" w:rsidRPr="007873C8" w:rsidRDefault="00CE4FE7" w:rsidP="00CE4FE7">
      <w:pPr>
        <w:rPr>
          <w:b/>
          <w:bCs/>
          <w:lang w:val="en-US"/>
        </w:rPr>
      </w:pPr>
    </w:p>
    <w:p w14:paraId="388498FB" w14:textId="77777777" w:rsidR="00CE4FE7" w:rsidRDefault="00CE4FE7" w:rsidP="00CE4FE7">
      <w:pPr>
        <w:rPr>
          <w:b/>
          <w:bCs/>
        </w:rPr>
      </w:pPr>
    </w:p>
    <w:p w14:paraId="4164EF3F" w14:textId="77777777" w:rsidR="00E6343A" w:rsidRDefault="00E6343A">
      <w:pPr>
        <w:rPr>
          <w:b/>
          <w:bCs/>
        </w:rPr>
      </w:pPr>
    </w:p>
    <w:p w14:paraId="583B109D" w14:textId="77777777" w:rsidR="00E6343A" w:rsidRDefault="00E6343A">
      <w:pPr>
        <w:rPr>
          <w:b/>
          <w:bCs/>
        </w:rPr>
      </w:pPr>
    </w:p>
    <w:p w14:paraId="6CF930DF" w14:textId="77777777" w:rsidR="00E6343A" w:rsidRDefault="007477A9">
      <w:pPr>
        <w:pStyle w:val="Heading1"/>
      </w:pPr>
      <w:r>
        <w:lastRenderedPageBreak/>
        <w:t>References</w:t>
      </w:r>
    </w:p>
    <w:p w14:paraId="2ED4D30C" w14:textId="77777777" w:rsidR="00E6343A" w:rsidRDefault="007477A9">
      <w:pPr>
        <w:pStyle w:val="ListParagraph"/>
        <w:widowControl w:val="0"/>
        <w:numPr>
          <w:ilvl w:val="0"/>
          <w:numId w:val="4"/>
        </w:numPr>
        <w:autoSpaceDE w:val="0"/>
        <w:autoSpaceDN w:val="0"/>
        <w:adjustRightInd w:val="0"/>
        <w:spacing w:after="0" w:line="360" w:lineRule="auto"/>
        <w:contextualSpacing w:val="0"/>
        <w:rPr>
          <w:lang w:val="en-US" w:eastAsia="zh-CN"/>
        </w:rPr>
      </w:pPr>
      <w:bookmarkStart w:id="24" w:name="OLE_LINK52"/>
      <w:bookmarkStart w:id="25" w:name="OLE_LINK51"/>
      <w:bookmarkStart w:id="26" w:name="OLE_LINK50"/>
      <w:bookmarkStart w:id="27" w:name="_Ref490247806"/>
      <w:r>
        <w:rPr>
          <w:lang w:eastAsia="zh-CN"/>
        </w:rPr>
        <w:t xml:space="preserve">Chairman notes, </w:t>
      </w:r>
      <w:r>
        <w:rPr>
          <w:lang w:val="en-US" w:eastAsia="zh-CN"/>
        </w:rPr>
        <w:t>TSG-RAN WG3</w:t>
      </w:r>
      <w:bookmarkEnd w:id="24"/>
      <w:bookmarkEnd w:id="25"/>
      <w:bookmarkEnd w:id="26"/>
      <w:r>
        <w:rPr>
          <w:lang w:val="en-US" w:eastAsia="zh-CN"/>
        </w:rPr>
        <w:t xml:space="preserve"> Meeting #119bis-e, e-meeting, April, 2023.                                                                        </w:t>
      </w:r>
    </w:p>
    <w:bookmarkEnd w:id="27"/>
    <w:p w14:paraId="35B14CE6" w14:textId="77777777" w:rsidR="00E6343A" w:rsidRDefault="00E6343A">
      <w:pPr>
        <w:overflowPunct w:val="0"/>
        <w:autoSpaceDE w:val="0"/>
        <w:autoSpaceDN w:val="0"/>
        <w:adjustRightInd w:val="0"/>
        <w:textAlignment w:val="baseline"/>
      </w:pPr>
    </w:p>
    <w:sectPr w:rsidR="00E6343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8722" w14:textId="77777777" w:rsidR="00887278" w:rsidRDefault="00887278" w:rsidP="001C36DF">
      <w:pPr>
        <w:spacing w:after="0" w:line="240" w:lineRule="auto"/>
      </w:pPr>
      <w:r>
        <w:separator/>
      </w:r>
    </w:p>
  </w:endnote>
  <w:endnote w:type="continuationSeparator" w:id="0">
    <w:p w14:paraId="31634BAE" w14:textId="77777777" w:rsidR="00887278" w:rsidRDefault="00887278" w:rsidP="001C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2BFC" w14:textId="77777777" w:rsidR="00887278" w:rsidRDefault="00887278" w:rsidP="001C36DF">
      <w:pPr>
        <w:spacing w:after="0" w:line="240" w:lineRule="auto"/>
      </w:pPr>
      <w:r>
        <w:separator/>
      </w:r>
    </w:p>
  </w:footnote>
  <w:footnote w:type="continuationSeparator" w:id="0">
    <w:p w14:paraId="0F9598E3" w14:textId="77777777" w:rsidR="00887278" w:rsidRDefault="00887278" w:rsidP="001C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F78"/>
    <w:multiLevelType w:val="multilevel"/>
    <w:tmpl w:val="212D6F7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4" w15:restartNumberingAfterBreak="0">
    <w:nsid w:val="723229C4"/>
    <w:multiLevelType w:val="hybridMultilevel"/>
    <w:tmpl w:val="0ACC7EEA"/>
    <w:lvl w:ilvl="0" w:tplc="6364780C">
      <w:numFmt w:val="bullet"/>
      <w:lvlText w:val=""/>
      <w:lvlJc w:val="left"/>
      <w:pPr>
        <w:ind w:left="360" w:hanging="360"/>
      </w:pPr>
      <w:rPr>
        <w:rFonts w:ascii="Wingdings" w:eastAsiaTheme="minorEastAsia" w:hAnsi="Wingdings" w:cs="Times New Roman" w:hint="default"/>
        <w:b/>
        <w:color w:val="00B05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4A0389"/>
    <w:multiLevelType w:val="hybridMultilevel"/>
    <w:tmpl w:val="C63C849A"/>
    <w:lvl w:ilvl="0" w:tplc="635C581C">
      <w:start w:val="1"/>
      <w:numFmt w:val="decimal"/>
      <w:lvlText w:val="%1)"/>
      <w:lvlJc w:val="left"/>
      <w:pPr>
        <w:ind w:left="360" w:hanging="360"/>
      </w:pPr>
      <w:rPr>
        <w:rFonts w:hint="default"/>
        <w:color w:val="FF0000"/>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9741109">
    <w:abstractNumId w:val="3"/>
  </w:num>
  <w:num w:numId="2" w16cid:durableId="1751271014">
    <w:abstractNumId w:val="2"/>
  </w:num>
  <w:num w:numId="3" w16cid:durableId="1596012645">
    <w:abstractNumId w:val="0"/>
  </w:num>
  <w:num w:numId="4" w16cid:durableId="264967871">
    <w:abstractNumId w:val="1"/>
  </w:num>
  <w:num w:numId="5" w16cid:durableId="1390573050">
    <w:abstractNumId w:val="5"/>
  </w:num>
  <w:num w:numId="6" w16cid:durableId="21403438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39F6"/>
    <w:rsid w:val="0000409B"/>
    <w:rsid w:val="000064F6"/>
    <w:rsid w:val="00006EBD"/>
    <w:rsid w:val="000077EC"/>
    <w:rsid w:val="00010161"/>
    <w:rsid w:val="000104DD"/>
    <w:rsid w:val="00010B25"/>
    <w:rsid w:val="00012887"/>
    <w:rsid w:val="0001306D"/>
    <w:rsid w:val="00013518"/>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365E"/>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34AC"/>
    <w:rsid w:val="00064925"/>
    <w:rsid w:val="00065659"/>
    <w:rsid w:val="00065D6B"/>
    <w:rsid w:val="00066096"/>
    <w:rsid w:val="000667C8"/>
    <w:rsid w:val="00071167"/>
    <w:rsid w:val="000716A1"/>
    <w:rsid w:val="00071C62"/>
    <w:rsid w:val="00072D5E"/>
    <w:rsid w:val="000732E0"/>
    <w:rsid w:val="000738C2"/>
    <w:rsid w:val="00073EB1"/>
    <w:rsid w:val="00074261"/>
    <w:rsid w:val="0007762E"/>
    <w:rsid w:val="00077C88"/>
    <w:rsid w:val="00080512"/>
    <w:rsid w:val="000812F8"/>
    <w:rsid w:val="00082366"/>
    <w:rsid w:val="00083B66"/>
    <w:rsid w:val="00084009"/>
    <w:rsid w:val="00084591"/>
    <w:rsid w:val="000860E7"/>
    <w:rsid w:val="00086828"/>
    <w:rsid w:val="0008762B"/>
    <w:rsid w:val="00087E3D"/>
    <w:rsid w:val="00090401"/>
    <w:rsid w:val="00090468"/>
    <w:rsid w:val="00091C5C"/>
    <w:rsid w:val="00092265"/>
    <w:rsid w:val="000926D3"/>
    <w:rsid w:val="00093164"/>
    <w:rsid w:val="00096258"/>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FC1"/>
    <w:rsid w:val="000D67EF"/>
    <w:rsid w:val="000D6B39"/>
    <w:rsid w:val="000E1CD5"/>
    <w:rsid w:val="000E427B"/>
    <w:rsid w:val="000E49BE"/>
    <w:rsid w:val="000E5617"/>
    <w:rsid w:val="000E6697"/>
    <w:rsid w:val="000F03B7"/>
    <w:rsid w:val="000F2F84"/>
    <w:rsid w:val="000F342D"/>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6BCD"/>
    <w:rsid w:val="00157634"/>
    <w:rsid w:val="0015777C"/>
    <w:rsid w:val="00157B0B"/>
    <w:rsid w:val="00157D10"/>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5F44"/>
    <w:rsid w:val="001962D6"/>
    <w:rsid w:val="00196C23"/>
    <w:rsid w:val="0019788E"/>
    <w:rsid w:val="001A08DE"/>
    <w:rsid w:val="001A16DE"/>
    <w:rsid w:val="001A2942"/>
    <w:rsid w:val="001A2B4C"/>
    <w:rsid w:val="001A5335"/>
    <w:rsid w:val="001A6D8E"/>
    <w:rsid w:val="001A7342"/>
    <w:rsid w:val="001A7BA3"/>
    <w:rsid w:val="001B39BC"/>
    <w:rsid w:val="001B3B31"/>
    <w:rsid w:val="001B3DF2"/>
    <w:rsid w:val="001B47E6"/>
    <w:rsid w:val="001B49C9"/>
    <w:rsid w:val="001B560A"/>
    <w:rsid w:val="001B5FCC"/>
    <w:rsid w:val="001B6282"/>
    <w:rsid w:val="001B720E"/>
    <w:rsid w:val="001C01CB"/>
    <w:rsid w:val="001C0CD7"/>
    <w:rsid w:val="001C28B2"/>
    <w:rsid w:val="001C2B2E"/>
    <w:rsid w:val="001C36DF"/>
    <w:rsid w:val="001C595C"/>
    <w:rsid w:val="001C5F1C"/>
    <w:rsid w:val="001D160F"/>
    <w:rsid w:val="001D27C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B4A"/>
    <w:rsid w:val="001F0E9D"/>
    <w:rsid w:val="001F1680"/>
    <w:rsid w:val="001F168B"/>
    <w:rsid w:val="001F1CFE"/>
    <w:rsid w:val="001F2E7F"/>
    <w:rsid w:val="001F34F3"/>
    <w:rsid w:val="001F4187"/>
    <w:rsid w:val="001F5C44"/>
    <w:rsid w:val="001F5CC4"/>
    <w:rsid w:val="001F632B"/>
    <w:rsid w:val="001F7831"/>
    <w:rsid w:val="0020111A"/>
    <w:rsid w:val="002016BF"/>
    <w:rsid w:val="00201786"/>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B716F"/>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2A1"/>
    <w:rsid w:val="002F0D22"/>
    <w:rsid w:val="002F1ED3"/>
    <w:rsid w:val="002F267E"/>
    <w:rsid w:val="002F295D"/>
    <w:rsid w:val="002F3C58"/>
    <w:rsid w:val="002F3FF4"/>
    <w:rsid w:val="002F4A0F"/>
    <w:rsid w:val="002F4EB5"/>
    <w:rsid w:val="002F61D6"/>
    <w:rsid w:val="002F67D1"/>
    <w:rsid w:val="002F6BC2"/>
    <w:rsid w:val="0030002C"/>
    <w:rsid w:val="003007BF"/>
    <w:rsid w:val="0030185C"/>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5F9C"/>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00"/>
    <w:rsid w:val="003452AB"/>
    <w:rsid w:val="00346B5D"/>
    <w:rsid w:val="00346D47"/>
    <w:rsid w:val="00347001"/>
    <w:rsid w:val="00347974"/>
    <w:rsid w:val="0035118F"/>
    <w:rsid w:val="00353EFF"/>
    <w:rsid w:val="003543AB"/>
    <w:rsid w:val="0035462D"/>
    <w:rsid w:val="00354E1B"/>
    <w:rsid w:val="0035525A"/>
    <w:rsid w:val="003577E7"/>
    <w:rsid w:val="003603A9"/>
    <w:rsid w:val="00360AEC"/>
    <w:rsid w:val="00360E1A"/>
    <w:rsid w:val="003611C1"/>
    <w:rsid w:val="00361CFA"/>
    <w:rsid w:val="00362020"/>
    <w:rsid w:val="00362050"/>
    <w:rsid w:val="00362E67"/>
    <w:rsid w:val="00364ADA"/>
    <w:rsid w:val="00364F89"/>
    <w:rsid w:val="00365F68"/>
    <w:rsid w:val="0036720B"/>
    <w:rsid w:val="00370C66"/>
    <w:rsid w:val="0037136F"/>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5F8B"/>
    <w:rsid w:val="003860EA"/>
    <w:rsid w:val="0038677D"/>
    <w:rsid w:val="00387369"/>
    <w:rsid w:val="00390E6F"/>
    <w:rsid w:val="0039145F"/>
    <w:rsid w:val="00391ECD"/>
    <w:rsid w:val="003921CE"/>
    <w:rsid w:val="00393B29"/>
    <w:rsid w:val="00394322"/>
    <w:rsid w:val="00394B46"/>
    <w:rsid w:val="00394EC8"/>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1F8C"/>
    <w:rsid w:val="003B3B2C"/>
    <w:rsid w:val="003B3DFA"/>
    <w:rsid w:val="003B40AD"/>
    <w:rsid w:val="003B5BB7"/>
    <w:rsid w:val="003B6713"/>
    <w:rsid w:val="003B7AD1"/>
    <w:rsid w:val="003C0176"/>
    <w:rsid w:val="003C0FA8"/>
    <w:rsid w:val="003C1BCC"/>
    <w:rsid w:val="003C2271"/>
    <w:rsid w:val="003C4E37"/>
    <w:rsid w:val="003C5080"/>
    <w:rsid w:val="003C6194"/>
    <w:rsid w:val="003C666F"/>
    <w:rsid w:val="003C66DE"/>
    <w:rsid w:val="003D0659"/>
    <w:rsid w:val="003D0AEF"/>
    <w:rsid w:val="003D159B"/>
    <w:rsid w:val="003D2286"/>
    <w:rsid w:val="003D2B58"/>
    <w:rsid w:val="003D2C5B"/>
    <w:rsid w:val="003D3F2A"/>
    <w:rsid w:val="003D3FB5"/>
    <w:rsid w:val="003D561D"/>
    <w:rsid w:val="003D5D43"/>
    <w:rsid w:val="003D6072"/>
    <w:rsid w:val="003D7042"/>
    <w:rsid w:val="003E16BE"/>
    <w:rsid w:val="003E1F2D"/>
    <w:rsid w:val="003E4A6A"/>
    <w:rsid w:val="003E4B18"/>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27E"/>
    <w:rsid w:val="00400AF9"/>
    <w:rsid w:val="00401520"/>
    <w:rsid w:val="00401855"/>
    <w:rsid w:val="0040264D"/>
    <w:rsid w:val="00402B5B"/>
    <w:rsid w:val="0040301A"/>
    <w:rsid w:val="004032C7"/>
    <w:rsid w:val="00405800"/>
    <w:rsid w:val="00405BEC"/>
    <w:rsid w:val="0040659E"/>
    <w:rsid w:val="00407E03"/>
    <w:rsid w:val="00410637"/>
    <w:rsid w:val="00410743"/>
    <w:rsid w:val="004123E8"/>
    <w:rsid w:val="00412662"/>
    <w:rsid w:val="0041296E"/>
    <w:rsid w:val="004174BD"/>
    <w:rsid w:val="00420392"/>
    <w:rsid w:val="004203A6"/>
    <w:rsid w:val="00421A80"/>
    <w:rsid w:val="004223D5"/>
    <w:rsid w:val="0042394C"/>
    <w:rsid w:val="004249F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7717"/>
    <w:rsid w:val="004477E7"/>
    <w:rsid w:val="00447946"/>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9FA"/>
    <w:rsid w:val="004A68F4"/>
    <w:rsid w:val="004A7304"/>
    <w:rsid w:val="004B20E3"/>
    <w:rsid w:val="004B39DD"/>
    <w:rsid w:val="004B41F8"/>
    <w:rsid w:val="004B523C"/>
    <w:rsid w:val="004B5B4C"/>
    <w:rsid w:val="004B5CED"/>
    <w:rsid w:val="004B68D7"/>
    <w:rsid w:val="004B7120"/>
    <w:rsid w:val="004C1531"/>
    <w:rsid w:val="004C1803"/>
    <w:rsid w:val="004C1974"/>
    <w:rsid w:val="004C229D"/>
    <w:rsid w:val="004C2E68"/>
    <w:rsid w:val="004C36D6"/>
    <w:rsid w:val="004C3739"/>
    <w:rsid w:val="004C4381"/>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3CA9"/>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5942"/>
    <w:rsid w:val="005862E2"/>
    <w:rsid w:val="00586897"/>
    <w:rsid w:val="00586CF6"/>
    <w:rsid w:val="00587B48"/>
    <w:rsid w:val="005900CE"/>
    <w:rsid w:val="0059123C"/>
    <w:rsid w:val="00591952"/>
    <w:rsid w:val="005920E6"/>
    <w:rsid w:val="00593715"/>
    <w:rsid w:val="005938B5"/>
    <w:rsid w:val="00593B6E"/>
    <w:rsid w:val="00594591"/>
    <w:rsid w:val="00594B5F"/>
    <w:rsid w:val="0059501A"/>
    <w:rsid w:val="00595E0D"/>
    <w:rsid w:val="00596A54"/>
    <w:rsid w:val="005A0B84"/>
    <w:rsid w:val="005A14B6"/>
    <w:rsid w:val="005A166D"/>
    <w:rsid w:val="005A24AC"/>
    <w:rsid w:val="005A2CAD"/>
    <w:rsid w:val="005A4101"/>
    <w:rsid w:val="005A43B3"/>
    <w:rsid w:val="005A480E"/>
    <w:rsid w:val="005A6916"/>
    <w:rsid w:val="005B1DC5"/>
    <w:rsid w:val="005B249B"/>
    <w:rsid w:val="005B3C9A"/>
    <w:rsid w:val="005B46AD"/>
    <w:rsid w:val="005B5D11"/>
    <w:rsid w:val="005B6191"/>
    <w:rsid w:val="005B701B"/>
    <w:rsid w:val="005B7B3D"/>
    <w:rsid w:val="005B7BAA"/>
    <w:rsid w:val="005C0207"/>
    <w:rsid w:val="005C15EC"/>
    <w:rsid w:val="005C25FE"/>
    <w:rsid w:val="005C268D"/>
    <w:rsid w:val="005C2845"/>
    <w:rsid w:val="005C3BB4"/>
    <w:rsid w:val="005C402D"/>
    <w:rsid w:val="005C43EE"/>
    <w:rsid w:val="005C528A"/>
    <w:rsid w:val="005C5C31"/>
    <w:rsid w:val="005C7B4F"/>
    <w:rsid w:val="005C7E45"/>
    <w:rsid w:val="005D5447"/>
    <w:rsid w:val="005D661E"/>
    <w:rsid w:val="005E13E6"/>
    <w:rsid w:val="005E18E0"/>
    <w:rsid w:val="005E1A07"/>
    <w:rsid w:val="005E4BCD"/>
    <w:rsid w:val="005E5D4F"/>
    <w:rsid w:val="005E6A6C"/>
    <w:rsid w:val="005F071B"/>
    <w:rsid w:val="005F1563"/>
    <w:rsid w:val="005F21F1"/>
    <w:rsid w:val="005F2EDF"/>
    <w:rsid w:val="005F30B7"/>
    <w:rsid w:val="005F3692"/>
    <w:rsid w:val="005F4AE3"/>
    <w:rsid w:val="005F4E8E"/>
    <w:rsid w:val="005F5B29"/>
    <w:rsid w:val="005F6802"/>
    <w:rsid w:val="005F70C3"/>
    <w:rsid w:val="00600C54"/>
    <w:rsid w:val="0060164A"/>
    <w:rsid w:val="00602641"/>
    <w:rsid w:val="00602EE0"/>
    <w:rsid w:val="00603219"/>
    <w:rsid w:val="006037F7"/>
    <w:rsid w:val="00605118"/>
    <w:rsid w:val="0060538B"/>
    <w:rsid w:val="006067A4"/>
    <w:rsid w:val="00610359"/>
    <w:rsid w:val="006112AF"/>
    <w:rsid w:val="00611566"/>
    <w:rsid w:val="00611F13"/>
    <w:rsid w:val="00613340"/>
    <w:rsid w:val="006133E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440"/>
    <w:rsid w:val="006465F3"/>
    <w:rsid w:val="00646D99"/>
    <w:rsid w:val="00647E8B"/>
    <w:rsid w:val="00650084"/>
    <w:rsid w:val="00650A99"/>
    <w:rsid w:val="00651125"/>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30B"/>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A7DDA"/>
    <w:rsid w:val="006B0254"/>
    <w:rsid w:val="006B1A70"/>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2EEB"/>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6CA"/>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7896"/>
    <w:rsid w:val="00730422"/>
    <w:rsid w:val="007326DE"/>
    <w:rsid w:val="007347F1"/>
    <w:rsid w:val="00734A5B"/>
    <w:rsid w:val="00734CEE"/>
    <w:rsid w:val="0073575E"/>
    <w:rsid w:val="00735E81"/>
    <w:rsid w:val="00735F8A"/>
    <w:rsid w:val="00736504"/>
    <w:rsid w:val="00737CB9"/>
    <w:rsid w:val="0074042D"/>
    <w:rsid w:val="007418B7"/>
    <w:rsid w:val="00741E7A"/>
    <w:rsid w:val="00744E76"/>
    <w:rsid w:val="007460EF"/>
    <w:rsid w:val="00747535"/>
    <w:rsid w:val="007477A9"/>
    <w:rsid w:val="00747A03"/>
    <w:rsid w:val="00747D0A"/>
    <w:rsid w:val="007504A9"/>
    <w:rsid w:val="0075199C"/>
    <w:rsid w:val="007527B7"/>
    <w:rsid w:val="00753352"/>
    <w:rsid w:val="00753591"/>
    <w:rsid w:val="007542F1"/>
    <w:rsid w:val="00754EED"/>
    <w:rsid w:val="007565AD"/>
    <w:rsid w:val="00757D40"/>
    <w:rsid w:val="00760844"/>
    <w:rsid w:val="007636D3"/>
    <w:rsid w:val="007638D4"/>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205"/>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24A1"/>
    <w:rsid w:val="007D309E"/>
    <w:rsid w:val="007D3480"/>
    <w:rsid w:val="007D40D6"/>
    <w:rsid w:val="007D4B38"/>
    <w:rsid w:val="007D56B9"/>
    <w:rsid w:val="007D5BED"/>
    <w:rsid w:val="007D5EF6"/>
    <w:rsid w:val="007D5F3C"/>
    <w:rsid w:val="007D692E"/>
    <w:rsid w:val="007D6F37"/>
    <w:rsid w:val="007D7D25"/>
    <w:rsid w:val="007E0EC5"/>
    <w:rsid w:val="007E0F38"/>
    <w:rsid w:val="007E1894"/>
    <w:rsid w:val="007E4556"/>
    <w:rsid w:val="007E457A"/>
    <w:rsid w:val="007E4AD2"/>
    <w:rsid w:val="007E515A"/>
    <w:rsid w:val="007F01E1"/>
    <w:rsid w:val="007F04EE"/>
    <w:rsid w:val="007F14AD"/>
    <w:rsid w:val="007F31EB"/>
    <w:rsid w:val="007F448E"/>
    <w:rsid w:val="007F5337"/>
    <w:rsid w:val="007F7268"/>
    <w:rsid w:val="007F7342"/>
    <w:rsid w:val="008002C3"/>
    <w:rsid w:val="00800D57"/>
    <w:rsid w:val="00802584"/>
    <w:rsid w:val="008028A4"/>
    <w:rsid w:val="0080333D"/>
    <w:rsid w:val="00804321"/>
    <w:rsid w:val="0080466A"/>
    <w:rsid w:val="00805E0B"/>
    <w:rsid w:val="00806310"/>
    <w:rsid w:val="00811C5C"/>
    <w:rsid w:val="0081259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1C6A"/>
    <w:rsid w:val="00862701"/>
    <w:rsid w:val="008627AB"/>
    <w:rsid w:val="0086471C"/>
    <w:rsid w:val="0086528E"/>
    <w:rsid w:val="00866413"/>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278"/>
    <w:rsid w:val="00887C52"/>
    <w:rsid w:val="008916F0"/>
    <w:rsid w:val="00892B1C"/>
    <w:rsid w:val="00893663"/>
    <w:rsid w:val="00894069"/>
    <w:rsid w:val="00895302"/>
    <w:rsid w:val="00895406"/>
    <w:rsid w:val="00895FCB"/>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04E"/>
    <w:rsid w:val="008F2BF7"/>
    <w:rsid w:val="008F2D01"/>
    <w:rsid w:val="008F2E9A"/>
    <w:rsid w:val="008F3CF3"/>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2BA"/>
    <w:rsid w:val="0092657D"/>
    <w:rsid w:val="00931360"/>
    <w:rsid w:val="00931AF4"/>
    <w:rsid w:val="00933F83"/>
    <w:rsid w:val="00936071"/>
    <w:rsid w:val="00940212"/>
    <w:rsid w:val="0094197F"/>
    <w:rsid w:val="0094277E"/>
    <w:rsid w:val="00942E6A"/>
    <w:rsid w:val="00942EC2"/>
    <w:rsid w:val="00945651"/>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8790D"/>
    <w:rsid w:val="00990913"/>
    <w:rsid w:val="00991EA8"/>
    <w:rsid w:val="00992D3A"/>
    <w:rsid w:val="00993470"/>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5AC4"/>
    <w:rsid w:val="009A7362"/>
    <w:rsid w:val="009A7D57"/>
    <w:rsid w:val="009A7F1A"/>
    <w:rsid w:val="009B000F"/>
    <w:rsid w:val="009B07CD"/>
    <w:rsid w:val="009B113E"/>
    <w:rsid w:val="009B16DE"/>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3AC6"/>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2C36"/>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C84"/>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3D0C"/>
    <w:rsid w:val="00B74842"/>
    <w:rsid w:val="00B74896"/>
    <w:rsid w:val="00B751DC"/>
    <w:rsid w:val="00B76F24"/>
    <w:rsid w:val="00B8019B"/>
    <w:rsid w:val="00B80D0C"/>
    <w:rsid w:val="00B824FD"/>
    <w:rsid w:val="00B82DD7"/>
    <w:rsid w:val="00B83486"/>
    <w:rsid w:val="00B83F9A"/>
    <w:rsid w:val="00B844A5"/>
    <w:rsid w:val="00B8480F"/>
    <w:rsid w:val="00B8493D"/>
    <w:rsid w:val="00B84B18"/>
    <w:rsid w:val="00B86A6B"/>
    <w:rsid w:val="00B8739B"/>
    <w:rsid w:val="00B9112D"/>
    <w:rsid w:val="00B912B1"/>
    <w:rsid w:val="00B931D9"/>
    <w:rsid w:val="00B95D11"/>
    <w:rsid w:val="00B96CCF"/>
    <w:rsid w:val="00B97181"/>
    <w:rsid w:val="00B97C71"/>
    <w:rsid w:val="00B97CBC"/>
    <w:rsid w:val="00B97CF4"/>
    <w:rsid w:val="00BA2ABC"/>
    <w:rsid w:val="00BA3230"/>
    <w:rsid w:val="00BA37B5"/>
    <w:rsid w:val="00BA3913"/>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E1D51"/>
    <w:rsid w:val="00BE3836"/>
    <w:rsid w:val="00BE42BF"/>
    <w:rsid w:val="00BE5261"/>
    <w:rsid w:val="00BE664B"/>
    <w:rsid w:val="00BE7500"/>
    <w:rsid w:val="00BE7B3F"/>
    <w:rsid w:val="00BF0294"/>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525"/>
    <w:rsid w:val="00C43926"/>
    <w:rsid w:val="00C4443E"/>
    <w:rsid w:val="00C450D9"/>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235D"/>
    <w:rsid w:val="00C8253A"/>
    <w:rsid w:val="00C8368A"/>
    <w:rsid w:val="00C83A13"/>
    <w:rsid w:val="00C844E3"/>
    <w:rsid w:val="00C86BDC"/>
    <w:rsid w:val="00C9022A"/>
    <w:rsid w:val="00C903F3"/>
    <w:rsid w:val="00C9068C"/>
    <w:rsid w:val="00C91051"/>
    <w:rsid w:val="00C91F6D"/>
    <w:rsid w:val="00C9285D"/>
    <w:rsid w:val="00C92967"/>
    <w:rsid w:val="00C942C7"/>
    <w:rsid w:val="00C9470E"/>
    <w:rsid w:val="00C9499A"/>
    <w:rsid w:val="00C97DD9"/>
    <w:rsid w:val="00CA061E"/>
    <w:rsid w:val="00CA0C6F"/>
    <w:rsid w:val="00CA0CC9"/>
    <w:rsid w:val="00CA160C"/>
    <w:rsid w:val="00CA3D0C"/>
    <w:rsid w:val="00CA4CC4"/>
    <w:rsid w:val="00CA547C"/>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4FE7"/>
    <w:rsid w:val="00CE6979"/>
    <w:rsid w:val="00CF07F5"/>
    <w:rsid w:val="00CF2C9F"/>
    <w:rsid w:val="00CF3101"/>
    <w:rsid w:val="00CF419F"/>
    <w:rsid w:val="00CF5B76"/>
    <w:rsid w:val="00CF5D5F"/>
    <w:rsid w:val="00CF6F95"/>
    <w:rsid w:val="00CF77AE"/>
    <w:rsid w:val="00D00174"/>
    <w:rsid w:val="00D0350F"/>
    <w:rsid w:val="00D04103"/>
    <w:rsid w:val="00D048E7"/>
    <w:rsid w:val="00D05C9E"/>
    <w:rsid w:val="00D10543"/>
    <w:rsid w:val="00D127A2"/>
    <w:rsid w:val="00D133BA"/>
    <w:rsid w:val="00D13DB0"/>
    <w:rsid w:val="00D17010"/>
    <w:rsid w:val="00D17528"/>
    <w:rsid w:val="00D20104"/>
    <w:rsid w:val="00D20E7D"/>
    <w:rsid w:val="00D22798"/>
    <w:rsid w:val="00D23786"/>
    <w:rsid w:val="00D247B5"/>
    <w:rsid w:val="00D2687C"/>
    <w:rsid w:val="00D269D7"/>
    <w:rsid w:val="00D26AA2"/>
    <w:rsid w:val="00D27E3D"/>
    <w:rsid w:val="00D3258F"/>
    <w:rsid w:val="00D33118"/>
    <w:rsid w:val="00D34821"/>
    <w:rsid w:val="00D34B1E"/>
    <w:rsid w:val="00D402F5"/>
    <w:rsid w:val="00D4077A"/>
    <w:rsid w:val="00D4120E"/>
    <w:rsid w:val="00D41585"/>
    <w:rsid w:val="00D42844"/>
    <w:rsid w:val="00D42AEE"/>
    <w:rsid w:val="00D43109"/>
    <w:rsid w:val="00D43EBA"/>
    <w:rsid w:val="00D44328"/>
    <w:rsid w:val="00D446C4"/>
    <w:rsid w:val="00D450E9"/>
    <w:rsid w:val="00D45C04"/>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6B0"/>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74A"/>
    <w:rsid w:val="00D95AF8"/>
    <w:rsid w:val="00D95F4A"/>
    <w:rsid w:val="00D96D11"/>
    <w:rsid w:val="00DA0346"/>
    <w:rsid w:val="00DA046B"/>
    <w:rsid w:val="00DA0867"/>
    <w:rsid w:val="00DA10C4"/>
    <w:rsid w:val="00DA1584"/>
    <w:rsid w:val="00DA1E58"/>
    <w:rsid w:val="00DA2930"/>
    <w:rsid w:val="00DA3841"/>
    <w:rsid w:val="00DA4533"/>
    <w:rsid w:val="00DA5616"/>
    <w:rsid w:val="00DA5CBB"/>
    <w:rsid w:val="00DA5F98"/>
    <w:rsid w:val="00DA7A03"/>
    <w:rsid w:val="00DB033E"/>
    <w:rsid w:val="00DB1818"/>
    <w:rsid w:val="00DB276F"/>
    <w:rsid w:val="00DB2B5D"/>
    <w:rsid w:val="00DB34D3"/>
    <w:rsid w:val="00DB3BF0"/>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0DCD"/>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2DF0"/>
    <w:rsid w:val="00E1376C"/>
    <w:rsid w:val="00E157BC"/>
    <w:rsid w:val="00E172E7"/>
    <w:rsid w:val="00E203E1"/>
    <w:rsid w:val="00E2053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1F3"/>
    <w:rsid w:val="00E50281"/>
    <w:rsid w:val="00E50F6F"/>
    <w:rsid w:val="00E51DC4"/>
    <w:rsid w:val="00E539D7"/>
    <w:rsid w:val="00E54361"/>
    <w:rsid w:val="00E546AB"/>
    <w:rsid w:val="00E56EEF"/>
    <w:rsid w:val="00E57312"/>
    <w:rsid w:val="00E60429"/>
    <w:rsid w:val="00E60CAF"/>
    <w:rsid w:val="00E61633"/>
    <w:rsid w:val="00E61B39"/>
    <w:rsid w:val="00E62835"/>
    <w:rsid w:val="00E6343A"/>
    <w:rsid w:val="00E63658"/>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1981"/>
    <w:rsid w:val="00EC39EB"/>
    <w:rsid w:val="00EC4068"/>
    <w:rsid w:val="00EC44C4"/>
    <w:rsid w:val="00EC457E"/>
    <w:rsid w:val="00EC464F"/>
    <w:rsid w:val="00EC4A25"/>
    <w:rsid w:val="00EC5873"/>
    <w:rsid w:val="00EC5DC4"/>
    <w:rsid w:val="00EC61BC"/>
    <w:rsid w:val="00EC6A06"/>
    <w:rsid w:val="00EC717A"/>
    <w:rsid w:val="00EC79AF"/>
    <w:rsid w:val="00ED09BF"/>
    <w:rsid w:val="00ED128B"/>
    <w:rsid w:val="00ED14FF"/>
    <w:rsid w:val="00ED1D93"/>
    <w:rsid w:val="00ED20B1"/>
    <w:rsid w:val="00ED3BCB"/>
    <w:rsid w:val="00ED43A5"/>
    <w:rsid w:val="00ED6113"/>
    <w:rsid w:val="00EE13CF"/>
    <w:rsid w:val="00EE1512"/>
    <w:rsid w:val="00EE217F"/>
    <w:rsid w:val="00EE4120"/>
    <w:rsid w:val="00EE44AD"/>
    <w:rsid w:val="00EE4F4E"/>
    <w:rsid w:val="00EE79FB"/>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923"/>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5312"/>
    <w:rsid w:val="00F56BE2"/>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1F9C"/>
    <w:rsid w:val="00F83135"/>
    <w:rsid w:val="00F837B1"/>
    <w:rsid w:val="00F84AD1"/>
    <w:rsid w:val="00F8529B"/>
    <w:rsid w:val="00F8570F"/>
    <w:rsid w:val="00F8639A"/>
    <w:rsid w:val="00F87137"/>
    <w:rsid w:val="00F90F4F"/>
    <w:rsid w:val="00F941A4"/>
    <w:rsid w:val="00F97D6E"/>
    <w:rsid w:val="00FA0274"/>
    <w:rsid w:val="00FA0D44"/>
    <w:rsid w:val="00FA0E97"/>
    <w:rsid w:val="00FA1266"/>
    <w:rsid w:val="00FA1897"/>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331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0E8"/>
    <w:rsid w:val="00FD5463"/>
    <w:rsid w:val="00FE0DB2"/>
    <w:rsid w:val="00FE0DF4"/>
    <w:rsid w:val="00FE1DEE"/>
    <w:rsid w:val="00FE2464"/>
    <w:rsid w:val="00FE2BAC"/>
    <w:rsid w:val="00FE33D3"/>
    <w:rsid w:val="00FE55FB"/>
    <w:rsid w:val="00FE5909"/>
    <w:rsid w:val="00FE6F60"/>
    <w:rsid w:val="00FF05DE"/>
    <w:rsid w:val="00FF0BC3"/>
    <w:rsid w:val="00FF3826"/>
    <w:rsid w:val="00FF3C83"/>
    <w:rsid w:val="00FF4802"/>
    <w:rsid w:val="00FF4FF4"/>
    <w:rsid w:val="00FF5002"/>
    <w:rsid w:val="00FF5BED"/>
    <w:rsid w:val="00FF77D0"/>
    <w:rsid w:val="3147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5551CF"/>
  <w15:docId w15:val="{DA5C06C9-D65E-4B40-B395-F957806E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Revision1">
    <w:name w:val="Revision1"/>
    <w:hidden/>
    <w:uiPriority w:val="99"/>
    <w:semiHidden/>
    <w:qFormat/>
    <w:rPr>
      <w:lang w:val="en-GB"/>
    </w:rPr>
  </w:style>
  <w:style w:type="character" w:customStyle="1" w:styleId="15">
    <w:name w:val="15"/>
    <w:qFormat/>
    <w:rPr>
      <w:rFonts w:ascii="CG Times (WN)" w:hAnsi="CG Times (WN)" w:hint="default"/>
      <w:color w:val="0000FF"/>
      <w:u w:val="single"/>
    </w:rPr>
  </w:style>
  <w:style w:type="character" w:customStyle="1" w:styleId="16">
    <w:name w:val="16"/>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2414">
      <w:bodyDiv w:val="1"/>
      <w:marLeft w:val="0"/>
      <w:marRight w:val="0"/>
      <w:marTop w:val="0"/>
      <w:marBottom w:val="0"/>
      <w:divBdr>
        <w:top w:val="none" w:sz="0" w:space="0" w:color="auto"/>
        <w:left w:val="none" w:sz="0" w:space="0" w:color="auto"/>
        <w:bottom w:val="none" w:sz="0" w:space="0" w:color="auto"/>
        <w:right w:val="none" w:sz="0" w:space="0" w:color="auto"/>
      </w:divBdr>
    </w:div>
    <w:div w:id="135117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F5F28-79EC-43D2-AD81-B1CED47B7724}">
  <ds:schemaRefs>
    <ds:schemaRef ds:uri="http://schemas.openxmlformats.org/officeDocument/2006/bibliography"/>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13</Pages>
  <Words>3860</Words>
  <Characters>22006</Characters>
  <Application>Microsoft Office Word</Application>
  <DocSecurity>0</DocSecurity>
  <Lines>183</Lines>
  <Paragraphs>51</Paragraphs>
  <ScaleCrop>false</ScaleCrop>
  <Company>Nokia Siemens Networks</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Georg</cp:lastModifiedBy>
  <cp:revision>3</cp:revision>
  <dcterms:created xsi:type="dcterms:W3CDTF">2023-05-23T10:23:00Z</dcterms:created>
  <dcterms:modified xsi:type="dcterms:W3CDTF">2023-05-23T10:27:00Z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1684742247</vt:lpwstr>
  </property>
</Properties>
</file>