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F413E3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5306B">
        <w:rPr>
          <w:b/>
          <w:noProof/>
          <w:sz w:val="24"/>
        </w:rPr>
        <w:t xml:space="preserve">RAN WG3 </w:t>
      </w:r>
      <w:r>
        <w:rPr>
          <w:b/>
          <w:noProof/>
          <w:sz w:val="24"/>
        </w:rPr>
        <w:t xml:space="preserve">Meeting </w:t>
      </w:r>
      <w:r w:rsidR="0005306B">
        <w:rPr>
          <w:b/>
          <w:noProof/>
          <w:sz w:val="24"/>
        </w:rPr>
        <w:t>#11</w:t>
      </w:r>
      <w:r w:rsidR="00A5601C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05306B">
        <w:rPr>
          <w:b/>
          <w:i/>
          <w:noProof/>
          <w:sz w:val="28"/>
        </w:rPr>
        <w:t>R3-2</w:t>
      </w:r>
      <w:r w:rsidR="00A5601C">
        <w:rPr>
          <w:b/>
          <w:i/>
          <w:noProof/>
          <w:sz w:val="28"/>
        </w:rPr>
        <w:t>3</w:t>
      </w:r>
      <w:r w:rsidR="0016765A">
        <w:rPr>
          <w:b/>
          <w:i/>
          <w:noProof/>
          <w:sz w:val="28"/>
        </w:rPr>
        <w:t>0819</w:t>
      </w:r>
    </w:p>
    <w:p w14:paraId="7CB45193" w14:textId="7105E21E" w:rsidR="001E41F3" w:rsidRDefault="00A5601C" w:rsidP="005E2C44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szCs w:val="24"/>
        </w:rPr>
        <w:t>Athens</w:t>
      </w:r>
      <w:r w:rsidR="006A706B" w:rsidRPr="006A706B">
        <w:rPr>
          <w:rFonts w:cs="Arial"/>
          <w:b/>
          <w:noProof/>
          <w:sz w:val="24"/>
          <w:szCs w:val="24"/>
        </w:rPr>
        <w:t xml:space="preserve">, </w:t>
      </w:r>
      <w:r>
        <w:rPr>
          <w:rFonts w:cs="Arial"/>
          <w:b/>
          <w:noProof/>
          <w:sz w:val="24"/>
          <w:szCs w:val="24"/>
        </w:rPr>
        <w:t>Greece</w:t>
      </w:r>
      <w:r w:rsidR="0005306B" w:rsidRPr="00FD0E34">
        <w:rPr>
          <w:rFonts w:cs="Arial"/>
          <w:b/>
          <w:noProof/>
          <w:sz w:val="24"/>
          <w:szCs w:val="24"/>
        </w:rPr>
        <w:t xml:space="preserve">, </w:t>
      </w:r>
      <w:r>
        <w:rPr>
          <w:rFonts w:cs="Arial"/>
          <w:b/>
          <w:noProof/>
          <w:sz w:val="24"/>
          <w:szCs w:val="24"/>
        </w:rPr>
        <w:t>27 February</w:t>
      </w:r>
      <w:r w:rsidR="00565F4B" w:rsidRPr="00565F4B">
        <w:rPr>
          <w:rFonts w:cs="Arial"/>
          <w:b/>
          <w:noProof/>
          <w:sz w:val="24"/>
          <w:szCs w:val="24"/>
        </w:rPr>
        <w:t xml:space="preserve"> – </w:t>
      </w:r>
      <w:r>
        <w:rPr>
          <w:rFonts w:cs="Arial"/>
          <w:b/>
          <w:noProof/>
          <w:sz w:val="24"/>
          <w:szCs w:val="24"/>
        </w:rPr>
        <w:t>3</w:t>
      </w:r>
      <w:r w:rsidR="00565F4B" w:rsidRPr="00565F4B">
        <w:rPr>
          <w:rFonts w:cs="Arial"/>
          <w:b/>
          <w:noProof/>
          <w:sz w:val="24"/>
          <w:szCs w:val="24"/>
        </w:rPr>
        <w:t xml:space="preserve"> </w:t>
      </w:r>
      <w:r>
        <w:rPr>
          <w:rFonts w:cs="Arial"/>
          <w:b/>
          <w:noProof/>
          <w:sz w:val="24"/>
          <w:szCs w:val="24"/>
        </w:rPr>
        <w:t>March</w:t>
      </w:r>
      <w:r w:rsidR="0005306B" w:rsidRPr="00102718">
        <w:rPr>
          <w:rFonts w:cs="Arial"/>
          <w:b/>
          <w:noProof/>
          <w:sz w:val="24"/>
          <w:szCs w:val="24"/>
        </w:rPr>
        <w:t>, 202</w:t>
      </w:r>
      <w:r>
        <w:rPr>
          <w:rFonts w:cs="Arial"/>
          <w:b/>
          <w:noProof/>
          <w:sz w:val="24"/>
          <w:szCs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CD65F2" w:rsidR="001E41F3" w:rsidRPr="00410371" w:rsidRDefault="000530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A13319" w:rsidR="001E41F3" w:rsidRPr="00410371" w:rsidRDefault="0005306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86612A" w:rsidR="001E41F3" w:rsidRPr="00410371" w:rsidRDefault="000530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C61B83" w:rsidR="001E41F3" w:rsidRPr="00410371" w:rsidRDefault="000530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17.</w:t>
            </w:r>
            <w:r w:rsidR="00A5601C">
              <w:rPr>
                <w:b/>
                <w:noProof/>
                <w:sz w:val="32"/>
              </w:rPr>
              <w:t>3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D36D6A7" w:rsidR="00F25D98" w:rsidRDefault="0005306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F82C76" w:rsidR="001E41F3" w:rsidRDefault="0016765A">
            <w:pPr>
              <w:pStyle w:val="CRCoverPage"/>
              <w:spacing w:after="0"/>
              <w:ind w:left="100"/>
              <w:rPr>
                <w:noProof/>
              </w:rPr>
            </w:pPr>
            <w:r>
              <w:t>Tabular correction of MDT Activation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114E18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05306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EA3743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05306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DDA4A1" w:rsidR="0005306B" w:rsidRPr="00A5601C" w:rsidRDefault="0016765A" w:rsidP="0005306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16765A">
              <w:rPr>
                <w:lang w:val="fr-FR" w:eastAsia="zh-CN"/>
              </w:rPr>
              <w:t>NR_SON_MDT-</w:t>
            </w:r>
            <w:proofErr w:type="spellStart"/>
            <w:r w:rsidRPr="0016765A">
              <w:rPr>
                <w:lang w:val="fr-FR" w:eastAsia="zh-CN"/>
              </w:rPr>
              <w:t>Core</w:t>
            </w:r>
            <w:proofErr w:type="spellEnd"/>
            <w:r>
              <w:rPr>
                <w:lang w:val="fr-FR" w:eastAsia="zh-CN"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5306B" w:rsidRPr="00A5601C" w:rsidRDefault="0005306B" w:rsidP="0005306B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5306B" w:rsidRDefault="0005306B" w:rsidP="000530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E3F3E2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5601C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5601C">
              <w:rPr>
                <w:noProof/>
              </w:rPr>
              <w:t>0</w:t>
            </w:r>
            <w:r w:rsidR="0016765A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16765A">
              <w:rPr>
                <w:noProof/>
              </w:rPr>
              <w:t>02</w:t>
            </w:r>
          </w:p>
        </w:tc>
      </w:tr>
      <w:tr w:rsidR="0005306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2E2378" w:rsidR="0005306B" w:rsidRPr="0005306B" w:rsidRDefault="0005306B" w:rsidP="0005306B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5306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5306B" w:rsidRDefault="0005306B" w:rsidP="0005306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53DEB7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05306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5306B" w:rsidRDefault="0005306B" w:rsidP="0005306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5306B" w:rsidRDefault="0005306B" w:rsidP="0005306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5306B" w:rsidRPr="007C2097" w:rsidRDefault="0005306B" w:rsidP="0005306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5306B" w14:paraId="7FBEB8E7" w14:textId="77777777" w:rsidTr="00547111">
        <w:tc>
          <w:tcPr>
            <w:tcW w:w="1843" w:type="dxa"/>
          </w:tcPr>
          <w:p w14:paraId="44A3A604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2D2669" w:rsidR="0005306B" w:rsidRDefault="0016765A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Tabular for MDT Activation in the </w:t>
            </w:r>
            <w:r w:rsidRPr="0016765A">
              <w:rPr>
                <w:i/>
                <w:iCs/>
                <w:noProof/>
                <w:lang w:eastAsia="ja-JP"/>
              </w:rPr>
              <w:t>MDT Configuration-NR</w:t>
            </w:r>
            <w:r>
              <w:rPr>
                <w:noProof/>
              </w:rPr>
              <w:t xml:space="preserve"> IE and the </w:t>
            </w:r>
            <w:r w:rsidRPr="0016765A">
              <w:rPr>
                <w:i/>
                <w:iCs/>
                <w:noProof/>
                <w:lang w:eastAsia="ja-JP"/>
              </w:rPr>
              <w:t>MDT Configuration-EUTRA</w:t>
            </w:r>
            <w:r>
              <w:rPr>
                <w:noProof/>
              </w:rPr>
              <w:t xml:space="preserve"> IE is not aligned on ASN.1.</w:t>
            </w:r>
          </w:p>
        </w:tc>
      </w:tr>
      <w:tr w:rsidR="0005306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0A07C5" w14:textId="77777777" w:rsidR="0005306B" w:rsidRDefault="0016765A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tabular on the ASN.1.</w:t>
            </w:r>
          </w:p>
          <w:p w14:paraId="64952F4A" w14:textId="77777777" w:rsidR="0016765A" w:rsidRDefault="0016765A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F4347A" w14:textId="77777777" w:rsidR="0016765A" w:rsidRDefault="0016765A" w:rsidP="0016765A">
            <w:pPr>
              <w:rPr>
                <w:rFonts w:ascii="Arial" w:eastAsia="SimSun" w:hAnsi="Arial"/>
                <w:noProof/>
                <w:sz w:val="21"/>
                <w:szCs w:val="21"/>
                <w:u w:val="single"/>
              </w:rPr>
            </w:pPr>
            <w:r w:rsidRPr="00B124A8">
              <w:rPr>
                <w:rFonts w:ascii="Arial" w:eastAsia="SimSun" w:hAnsi="Arial"/>
                <w:noProof/>
                <w:sz w:val="21"/>
                <w:szCs w:val="21"/>
                <w:u w:val="single"/>
              </w:rPr>
              <w:t>Impact assessment towards the previous version of the specification (same release):</w:t>
            </w:r>
          </w:p>
          <w:p w14:paraId="31C656EC" w14:textId="40314CEB" w:rsidR="0016765A" w:rsidRDefault="0016765A" w:rsidP="00A90D63">
            <w:pPr>
              <w:rPr>
                <w:noProof/>
              </w:rPr>
            </w:pPr>
            <w:r w:rsidRPr="005065FC">
              <w:rPr>
                <w:rFonts w:ascii="Arial" w:eastAsia="SimSun" w:hAnsi="Arial"/>
                <w:noProof/>
                <w:sz w:val="21"/>
                <w:szCs w:val="21"/>
              </w:rPr>
              <w:t xml:space="preserve">This CR has </w:t>
            </w:r>
            <w:r>
              <w:rPr>
                <w:rFonts w:ascii="Arial" w:eastAsia="SimSun" w:hAnsi="Arial"/>
                <w:noProof/>
                <w:sz w:val="21"/>
                <w:szCs w:val="21"/>
              </w:rPr>
              <w:t xml:space="preserve">no </w:t>
            </w:r>
            <w:r w:rsidRPr="005065FC">
              <w:rPr>
                <w:rFonts w:ascii="Arial" w:eastAsia="SimSun" w:hAnsi="Arial"/>
                <w:noProof/>
                <w:sz w:val="21"/>
                <w:szCs w:val="21"/>
              </w:rPr>
              <w:t>impact on the protocol</w:t>
            </w:r>
            <w:r>
              <w:rPr>
                <w:rFonts w:ascii="Arial" w:eastAsia="SimSun" w:hAnsi="Arial"/>
                <w:noProof/>
                <w:sz w:val="21"/>
                <w:szCs w:val="21"/>
              </w:rPr>
              <w:t>. The CR has no functionality impact</w:t>
            </w:r>
            <w:r w:rsidRPr="005065FC">
              <w:rPr>
                <w:rFonts w:ascii="Arial" w:eastAsia="SimSun" w:hAnsi="Arial"/>
                <w:noProof/>
                <w:sz w:val="21"/>
                <w:szCs w:val="21"/>
              </w:rPr>
              <w:t>.</w:t>
            </w:r>
            <w:r>
              <w:rPr>
                <w:rFonts w:ascii="Arial" w:eastAsia="SimSun" w:hAnsi="Arial"/>
                <w:noProof/>
                <w:sz w:val="21"/>
                <w:szCs w:val="21"/>
              </w:rPr>
              <w:t xml:space="preserve"> </w:t>
            </w:r>
          </w:p>
        </w:tc>
      </w:tr>
      <w:tr w:rsidR="0005306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555880" w:rsidR="0005306B" w:rsidRDefault="0016765A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specification.</w:t>
            </w:r>
          </w:p>
        </w:tc>
      </w:tr>
      <w:tr w:rsidR="0005306B" w14:paraId="034AF533" w14:textId="77777777" w:rsidTr="00547111">
        <w:tc>
          <w:tcPr>
            <w:tcW w:w="2694" w:type="dxa"/>
            <w:gridSpan w:val="2"/>
          </w:tcPr>
          <w:p w14:paraId="39D9EB5B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AD7CD7" w:rsidR="0005306B" w:rsidRDefault="000E5944" w:rsidP="0005306B">
            <w:pPr>
              <w:pStyle w:val="CRCoverPage"/>
              <w:spacing w:after="0"/>
              <w:ind w:left="100"/>
              <w:rPr>
                <w:noProof/>
              </w:rPr>
            </w:pPr>
            <w:r w:rsidRPr="009354E2">
              <w:rPr>
                <w:noProof/>
                <w:lang w:eastAsia="ja-JP"/>
              </w:rPr>
              <w:t>9.2.3.</w:t>
            </w:r>
            <w:r>
              <w:rPr>
                <w:noProof/>
                <w:lang w:eastAsia="ja-JP"/>
              </w:rPr>
              <w:t>126</w:t>
            </w:r>
            <w:r>
              <w:rPr>
                <w:noProof/>
                <w:lang w:eastAsia="ja-JP"/>
              </w:rPr>
              <w:t xml:space="preserve">, </w:t>
            </w:r>
            <w:r w:rsidRPr="009354E2">
              <w:rPr>
                <w:noProof/>
                <w:lang w:eastAsia="ja-JP"/>
              </w:rPr>
              <w:t>9.2.3.</w:t>
            </w:r>
            <w:r>
              <w:rPr>
                <w:noProof/>
                <w:lang w:eastAsia="ja-JP"/>
              </w:rPr>
              <w:t>12</w:t>
            </w:r>
            <w:r>
              <w:rPr>
                <w:noProof/>
                <w:lang w:eastAsia="ja-JP"/>
              </w:rPr>
              <w:t>7</w:t>
            </w:r>
          </w:p>
        </w:tc>
      </w:tr>
      <w:tr w:rsidR="0005306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5306B" w:rsidRDefault="0005306B" w:rsidP="000530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306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94C253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306B" w:rsidRDefault="0005306B" w:rsidP="000530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EFE02B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882D18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</w:p>
        </w:tc>
      </w:tr>
      <w:tr w:rsidR="0005306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306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306B" w:rsidRPr="008863B9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306B" w:rsidRPr="008863B9" w:rsidRDefault="0005306B" w:rsidP="000530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306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B7F37" w14:textId="77777777" w:rsidR="00A90D63" w:rsidRPr="00567372" w:rsidRDefault="00A90D63" w:rsidP="00A90D63">
      <w:pPr>
        <w:pStyle w:val="Heading4"/>
        <w:rPr>
          <w:noProof/>
          <w:lang w:eastAsia="ja-JP"/>
        </w:rPr>
      </w:pPr>
      <w:bookmarkStart w:id="1" w:name="_Hlk44451480"/>
      <w:bookmarkStart w:id="2" w:name="_Toc44497784"/>
      <w:bookmarkStart w:id="3" w:name="_Toc45108171"/>
      <w:bookmarkStart w:id="4" w:name="_Toc45901791"/>
      <w:bookmarkStart w:id="5" w:name="_Toc51850872"/>
      <w:bookmarkStart w:id="6" w:name="_Toc56693876"/>
      <w:bookmarkStart w:id="7" w:name="_Toc64447420"/>
      <w:bookmarkStart w:id="8" w:name="_Toc66286914"/>
      <w:bookmarkStart w:id="9" w:name="_Toc74151609"/>
      <w:bookmarkStart w:id="10" w:name="_Toc88654082"/>
      <w:bookmarkStart w:id="11" w:name="_Toc97904438"/>
      <w:bookmarkStart w:id="12" w:name="_Toc98868552"/>
      <w:bookmarkStart w:id="13" w:name="_Toc105174837"/>
      <w:bookmarkStart w:id="14" w:name="_Toc106109674"/>
      <w:bookmarkStart w:id="15" w:name="_Toc113825495"/>
      <w:bookmarkStart w:id="16" w:name="_Toc120033651"/>
      <w:r w:rsidRPr="009354E2">
        <w:rPr>
          <w:noProof/>
          <w:lang w:eastAsia="ja-JP"/>
        </w:rPr>
        <w:lastRenderedPageBreak/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p w14:paraId="408C5126" w14:textId="77777777" w:rsidR="00A90D63" w:rsidRPr="00567372" w:rsidRDefault="00A90D63" w:rsidP="00A90D63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287"/>
        <w:gridCol w:w="2126"/>
        <w:gridCol w:w="2552"/>
      </w:tblGrid>
      <w:tr w:rsidR="00A90D63" w:rsidRPr="00567372" w14:paraId="5EF757C3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57F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90B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804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D64E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AE8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</w:tr>
      <w:tr w:rsidR="00A90D63" w:rsidRPr="00567372" w14:paraId="64B2371A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9BE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910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8E4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0A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13F88E2A" w14:textId="19308A89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ins w:id="17" w:author="Nokia" w:date="2023-03-02T19:32:00Z">
              <w:r w:rsidRPr="006506CD">
                <w:rPr>
                  <w:rFonts w:cs="Arial"/>
                  <w:lang w:eastAsia="ja-JP"/>
                </w:rPr>
                <w:t>Immediate MDT and Trace</w:t>
              </w:r>
              <w:r>
                <w:rPr>
                  <w:rFonts w:cs="Arial"/>
                  <w:lang w:eastAsia="ja-JP"/>
                </w:rPr>
                <w:t xml:space="preserve">, </w:t>
              </w:r>
            </w:ins>
            <w:r w:rsidRPr="006506CD">
              <w:rPr>
                <w:rFonts w:cs="Arial"/>
                <w:lang w:eastAsia="ja-JP"/>
              </w:rPr>
              <w:t>Logged MDT only,</w:t>
            </w:r>
            <w:ins w:id="18" w:author="Nokia" w:date="2023-03-02T19:35:00Z">
              <w:r w:rsidR="000E5944">
                <w:rPr>
                  <w:rFonts w:cs="Arial"/>
                  <w:lang w:eastAsia="ja-JP"/>
                </w:rPr>
                <w:t xml:space="preserve"> </w:t>
              </w:r>
            </w:ins>
            <w:del w:id="19" w:author="Nokia" w:date="2023-03-02T19:32:00Z">
              <w:r w:rsidRPr="006506CD" w:rsidDel="00A90D63">
                <w:rPr>
                  <w:rFonts w:cs="Arial"/>
                  <w:lang w:eastAsia="ja-JP"/>
                </w:rPr>
                <w:delText xml:space="preserve"> Immediate MDT and Trace</w:delText>
              </w:r>
              <w:r w:rsidRPr="006506CD" w:rsidDel="00A90D63">
                <w:rPr>
                  <w:rFonts w:cs="Arial"/>
                  <w:lang w:eastAsia="zh-CN"/>
                </w:rPr>
                <w:delText>,</w:delText>
              </w:r>
            </w:del>
            <w:ins w:id="20" w:author="Nokia" w:date="2023-03-02T19:32:00Z">
              <w:r>
                <w:rPr>
                  <w:rFonts w:cs="Arial"/>
                  <w:lang w:eastAsia="zh-CN"/>
                </w:rPr>
                <w:t>...</w:t>
              </w:r>
            </w:ins>
            <w:del w:id="21" w:author="Nokia" w:date="2023-03-02T19:32:00Z">
              <w:r w:rsidRPr="006506CD" w:rsidDel="00A90D63">
                <w:rPr>
                  <w:rFonts w:cs="Arial"/>
                  <w:lang w:eastAsia="zh-CN"/>
                </w:rPr>
                <w:delText>…</w:delText>
              </w:r>
            </w:del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B0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2F66E21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F4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44F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B2D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B32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BBB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030C5F7B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976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CD0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334" w14:textId="77777777" w:rsidR="00A90D63" w:rsidRPr="006506CD" w:rsidDel="00C723BC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AF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F20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3AB687AD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5A6" w14:textId="77777777" w:rsidR="00A90D63" w:rsidRPr="00EE0020" w:rsidRDefault="00A90D63" w:rsidP="002F481B">
            <w:pPr>
              <w:pStyle w:val="TAL"/>
              <w:ind w:left="227"/>
              <w:rPr>
                <w:rFonts w:cs="Arial"/>
                <w:iCs/>
                <w:lang w:val="nb-NO" w:eastAsia="zh-CN"/>
              </w:rPr>
            </w:pPr>
            <w:r w:rsidRPr="00EE0020">
              <w:rPr>
                <w:rFonts w:cs="Arial"/>
                <w:iCs/>
                <w:lang w:val="nb-NO" w:eastAsia="ja-JP"/>
              </w:rPr>
              <w:t>&gt;</w:t>
            </w:r>
            <w:r w:rsidRPr="00EE0020">
              <w:rPr>
                <w:rFonts w:cs="Arial"/>
                <w:iCs/>
                <w:lang w:val="nb-NO" w:eastAsia="zh-CN"/>
              </w:rPr>
              <w:t>&gt;</w:t>
            </w:r>
            <w:r w:rsidRPr="00EE0020">
              <w:rPr>
                <w:rFonts w:cs="Arial"/>
                <w:b/>
                <w:iCs/>
                <w:lang w:val="nb-NO" w:eastAsia="ja-JP"/>
              </w:rPr>
              <w:t>Cell ID List</w:t>
            </w:r>
            <w:r w:rsidRPr="00EE0020">
              <w:rPr>
                <w:rFonts w:cs="Arial"/>
                <w:b/>
                <w:iCs/>
                <w:lang w:val="nb-NO" w:eastAsia="zh-CN"/>
              </w:rPr>
              <w:t xml:space="preserve"> for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B1D" w14:textId="77777777" w:rsidR="00A90D63" w:rsidRPr="00EE0020" w:rsidRDefault="00A90D63" w:rsidP="002F481B">
            <w:pPr>
              <w:pStyle w:val="TAL"/>
              <w:rPr>
                <w:rFonts w:cs="Arial"/>
                <w:lang w:val="nb-NO"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602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67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456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4B91C0E3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8ED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DB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AD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2C50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137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0F85C7A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05D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8D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DC5" w14:textId="77777777" w:rsidR="00A90D63" w:rsidRPr="006506CD" w:rsidDel="00C723BC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3F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E4F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23864BF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317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646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8C1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F5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D62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59EBA8E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A4C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CB6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99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BD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4BD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</w:tr>
      <w:tr w:rsidR="00A90D63" w:rsidRPr="00567372" w14:paraId="7E7ECDFB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8E9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5D0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E3A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60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7D8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0BD00C3A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167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9EC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617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4A7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B68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09F426D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693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682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2A6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A06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B6D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5B66C19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D6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BDB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F5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FD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D24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64D5C21E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35D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F4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559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92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47F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61609A98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BC3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323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3C1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504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3887633E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4B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 xml:space="preserve">. </w:t>
            </w:r>
          </w:p>
          <w:p w14:paraId="7048E04A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36D1663A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1A4B95EA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60C2F97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32EA153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593BB80A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63103D29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01072C7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0B4140D3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eastAsia="SimSun" w:cs="Arial"/>
                <w:szCs w:val="22"/>
                <w:lang w:val="en-US" w:eastAsia="zh-CN"/>
              </w:rPr>
              <w:t>3.</w:t>
            </w:r>
          </w:p>
        </w:tc>
      </w:tr>
      <w:tr w:rsidR="00A90D63" w:rsidRPr="00567372" w14:paraId="0B31E2A4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A8C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bookmarkStart w:id="22" w:name="_Hlk44494302"/>
            <w:r w:rsidRPr="006506CD">
              <w:rPr>
                <w:rFonts w:eastAsia="SimSun" w:cs="Arial"/>
                <w:lang w:eastAsia="ja-JP"/>
              </w:rPr>
              <w:t>&gt;&gt;M1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F9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zh-CN"/>
              </w:rPr>
              <w:t>C-ifM1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34F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F7B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zh-CN"/>
              </w:rPr>
              <w:t>9.</w:t>
            </w:r>
            <w:r>
              <w:rPr>
                <w:rFonts w:eastAsia="SimSun" w:cs="Arial"/>
                <w:lang w:eastAsia="zh-CN"/>
              </w:rPr>
              <w:t>2</w:t>
            </w:r>
            <w:r w:rsidRPr="006506CD">
              <w:rPr>
                <w:rFonts w:eastAsia="SimSun" w:cs="Arial"/>
                <w:lang w:eastAsia="zh-CN"/>
              </w:rPr>
              <w:t>.3.</w:t>
            </w:r>
            <w:r>
              <w:rPr>
                <w:rFonts w:eastAsia="SimSun" w:cs="Arial"/>
                <w:lang w:eastAsia="zh-CN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D1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bookmarkEnd w:id="22"/>
      <w:tr w:rsidR="00A90D63" w:rsidRPr="00567372" w14:paraId="035648CA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6CB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97A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BD8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51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B94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2AE53FE9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D74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B16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3EE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B61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1BC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00F55040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5CD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&gt;&gt;MDT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03C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B0A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3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3B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Each position in 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03BBCEC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56F84F1B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0EFF9C19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7F142406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  <w:p w14:paraId="42B6FC2E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eNB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2A5FDAC7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B10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E46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33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311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BB3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1290250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B96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46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F4A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B72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BC9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4A184D16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0AA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26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CC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65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A9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0998C08B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F5C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22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859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F2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12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225138A8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C21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A5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8F7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203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bookmarkStart w:id="23" w:name="_Hlk44494325"/>
            <w:r w:rsidRPr="006506CD">
              <w:rPr>
                <w:rFonts w:eastAsia="SimSun" w:cs="Arial"/>
                <w:lang w:eastAsia="zh-CN"/>
              </w:rPr>
              <w:t>9.</w:t>
            </w:r>
            <w:r>
              <w:rPr>
                <w:rFonts w:eastAsia="SimSun" w:cs="Arial"/>
                <w:lang w:eastAsia="zh-CN"/>
              </w:rPr>
              <w:t>2.</w:t>
            </w:r>
            <w:r w:rsidRPr="006506CD">
              <w:rPr>
                <w:rFonts w:eastAsia="SimSun" w:cs="Arial"/>
                <w:lang w:eastAsia="zh-CN"/>
              </w:rPr>
              <w:t>3.</w:t>
            </w:r>
            <w:bookmarkEnd w:id="23"/>
            <w:r>
              <w:rPr>
                <w:rFonts w:eastAsia="SimSun" w:cs="Arial"/>
                <w:lang w:eastAsia="zh-CN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540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0F98371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58C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</w:rPr>
            </w:pPr>
            <w:r w:rsidRPr="000E5944">
              <w:rPr>
                <w:rFonts w:cs="Arial"/>
                <w:lang w:eastAsia="ja-JP"/>
              </w:rPr>
              <w:t>&gt;</w:t>
            </w:r>
            <w:r w:rsidRPr="000E5944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E65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DE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96D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10A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4C22B33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7D1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6B0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F01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6F3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(ms320, ms640, ms1280, ms2560, ms5120, ms10240, ms20480, ms30720, ms40960 and ms61440, infinity)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D19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 xml:space="preserve">This IE is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</w:tr>
      <w:tr w:rsidR="00A90D63" w:rsidRPr="00567372" w14:paraId="6C809A04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5C0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89A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FD77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00D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2D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This IE is defined in TS 38.331 [10]. Unit: [minute].</w:t>
            </w:r>
          </w:p>
        </w:tc>
      </w:tr>
      <w:tr w:rsidR="00A90D63" w:rsidRPr="00567372" w14:paraId="35DCAAD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4D7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fr-FR"/>
              </w:rPr>
              <w:t xml:space="preserve">&gt;&gt;CHOICE </w:t>
            </w:r>
            <w:r w:rsidRPr="009354E2">
              <w:rPr>
                <w:rFonts w:eastAsia="SimSun" w:cs="Arial"/>
                <w:i/>
                <w:iCs/>
                <w:lang w:eastAsia="fr-FR"/>
              </w:rPr>
              <w:t>Report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97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7BA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39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C0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438A6EA2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E00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ja-JP"/>
              </w:rPr>
              <w:t>&gt;&gt;&gt;</w:t>
            </w:r>
            <w:r w:rsidRPr="009354E2">
              <w:rPr>
                <w:rFonts w:eastAsia="SimSun" w:cs="Arial"/>
                <w:i/>
                <w:iCs/>
                <w:lang w:eastAsia="ja-JP"/>
              </w:rPr>
              <w:t>Periodical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0ED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F5F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69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AED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62A9C10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0F5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441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5DF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0D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DC1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5495F28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4B1" w14:textId="77777777" w:rsidR="00A90D63" w:rsidRPr="006506CD" w:rsidRDefault="00A90D63" w:rsidP="002F481B">
            <w:pPr>
              <w:pStyle w:val="TAL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363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szCs w:val="18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C0C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E3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bookmarkStart w:id="24" w:name="_Hlk44494315"/>
            <w:r w:rsidRPr="006506CD">
              <w:t>9.2.3.</w:t>
            </w:r>
            <w:bookmarkEnd w:id="24"/>
            <w: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E4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2E1BDFDA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D03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200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F88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3D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34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7661EA77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54C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34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845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917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AF2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13AEBF6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E4B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DED9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F3C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9EC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zh-CN"/>
              </w:rPr>
              <w:t>9.2.3.</w:t>
            </w:r>
            <w:r>
              <w:rPr>
                <w:rFonts w:eastAsia="SimSun" w:cs="Arial"/>
                <w:lang w:eastAsia="zh-CN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69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6496089D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C0A" w14:textId="77777777" w:rsidR="00A90D63" w:rsidRPr="006506CD" w:rsidRDefault="00A90D63" w:rsidP="002F481B">
            <w:pPr>
              <w:pStyle w:val="TAL"/>
              <w:ind w:left="227"/>
              <w:rPr>
                <w:rFonts w:eastAsia="SimSun"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240" w14:textId="77777777" w:rsidR="00A90D63" w:rsidRPr="006506CD" w:rsidRDefault="00A90D63" w:rsidP="002F481B">
            <w:pPr>
              <w:pStyle w:val="TAL"/>
              <w:rPr>
                <w:rFonts w:eastAsia="SimSun"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A3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494" w14:textId="77777777" w:rsidR="00A90D63" w:rsidRPr="006506CD" w:rsidRDefault="00A90D63" w:rsidP="002F481B">
            <w:pPr>
              <w:pStyle w:val="TAL"/>
              <w:rPr>
                <w:rFonts w:eastAsia="SimSun"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63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15FBEEC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50C" w14:textId="77777777" w:rsidR="00A90D63" w:rsidRPr="006506CD" w:rsidRDefault="00A90D63" w:rsidP="002F481B">
            <w:pPr>
              <w:pStyle w:val="TAL"/>
              <w:ind w:left="227"/>
            </w:pPr>
            <w:r w:rsidRPr="0004715B">
              <w:rPr>
                <w:rFonts w:eastAsia="SimSun"/>
              </w:rPr>
              <w:t xml:space="preserve">&gt;&gt;Early Measurement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A6C" w14:textId="77777777" w:rsidR="00A90D63" w:rsidRPr="006506CD" w:rsidRDefault="00A90D63" w:rsidP="002F481B">
            <w:pPr>
              <w:pStyle w:val="TAL"/>
            </w:pPr>
            <w:r w:rsidRPr="0004715B">
              <w:rPr>
                <w:rFonts w:eastAsia="SimSu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BC9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3F4" w14:textId="77777777" w:rsidR="00A90D63" w:rsidRPr="0004715B" w:rsidRDefault="00A90D63" w:rsidP="002F481B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4715B">
              <w:rPr>
                <w:rFonts w:ascii="Arial" w:eastAsia="SimSun" w:hAnsi="Arial"/>
                <w:sz w:val="18"/>
              </w:rPr>
              <w:t>ENUMERATED</w:t>
            </w:r>
          </w:p>
          <w:p w14:paraId="4D901419" w14:textId="77777777" w:rsidR="00A90D63" w:rsidRPr="006506CD" w:rsidRDefault="00A90D63" w:rsidP="002F481B">
            <w:pPr>
              <w:pStyle w:val="TAL"/>
            </w:pPr>
            <w:r w:rsidRPr="0004715B">
              <w:rPr>
                <w:rFonts w:eastAsia="SimSun"/>
              </w:rPr>
              <w:t>(true, ...)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1A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04715B">
              <w:rPr>
                <w:rFonts w:eastAsia="SimSun"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</w:tr>
      <w:tr w:rsidR="00A90D63" w:rsidRPr="00567372" w14:paraId="1D27B1B2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29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DC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E2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74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0AF980E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E72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16D8AAD2" w14:textId="77777777" w:rsidR="00A90D63" w:rsidRPr="00567372" w:rsidRDefault="00A90D63" w:rsidP="00A90D6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90D63" w:rsidRPr="00567372" w14:paraId="0E1B0705" w14:textId="77777777" w:rsidTr="002F481B">
        <w:tc>
          <w:tcPr>
            <w:tcW w:w="3686" w:type="dxa"/>
          </w:tcPr>
          <w:p w14:paraId="111DF3C3" w14:textId="77777777" w:rsidR="00A90D63" w:rsidRPr="00567372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51D3F87" w14:textId="77777777" w:rsidR="00A90D63" w:rsidRPr="00567372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A90D63" w:rsidRPr="00567372" w14:paraId="2FD9EBF9" w14:textId="77777777" w:rsidTr="002F481B">
        <w:tc>
          <w:tcPr>
            <w:tcW w:w="3686" w:type="dxa"/>
          </w:tcPr>
          <w:p w14:paraId="3DE910A6" w14:textId="77777777" w:rsidR="00A90D63" w:rsidRPr="00567372" w:rsidRDefault="00A90D63" w:rsidP="002F481B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  <w:proofErr w:type="spellEnd"/>
          </w:p>
        </w:tc>
        <w:tc>
          <w:tcPr>
            <w:tcW w:w="5670" w:type="dxa"/>
          </w:tcPr>
          <w:p w14:paraId="3130953C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74A67C83" w14:textId="77777777" w:rsidTr="002F481B">
        <w:tc>
          <w:tcPr>
            <w:tcW w:w="3686" w:type="dxa"/>
          </w:tcPr>
          <w:p w14:paraId="563E8CBE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  <w:proofErr w:type="spellEnd"/>
          </w:p>
        </w:tc>
        <w:tc>
          <w:tcPr>
            <w:tcW w:w="5670" w:type="dxa"/>
          </w:tcPr>
          <w:p w14:paraId="38AA3455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3203B36A" w14:textId="77777777" w:rsidR="00A90D63" w:rsidRPr="00567372" w:rsidRDefault="00A90D63" w:rsidP="00A90D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A90D63" w:rsidRPr="00567372" w14:paraId="463F8B8E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CDE" w14:textId="77777777" w:rsidR="00A90D63" w:rsidRPr="00567372" w:rsidRDefault="00A90D63" w:rsidP="002F481B">
            <w:pPr>
              <w:pStyle w:val="TAH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5CD" w14:textId="77777777" w:rsidR="00A90D63" w:rsidRPr="00567372" w:rsidRDefault="00A90D63" w:rsidP="002F481B">
            <w:pPr>
              <w:pStyle w:val="TAH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A90D63" w:rsidRPr="00567372" w14:paraId="39BBC278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783" w14:textId="77777777" w:rsidR="00A90D63" w:rsidRPr="00567372" w:rsidRDefault="00A90D63" w:rsidP="002F481B">
            <w:pPr>
              <w:pStyle w:val="TAL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6A9" w14:textId="77777777" w:rsidR="00A90D63" w:rsidRPr="00567372" w:rsidRDefault="00A90D63" w:rsidP="002F481B">
            <w:pPr>
              <w:pStyle w:val="TAL"/>
              <w:rPr>
                <w:rFonts w:cs="Arial"/>
              </w:rPr>
            </w:pPr>
            <w:r>
              <w:rPr>
                <w:rFonts w:eastAsia="SimSun" w:cs="Arial"/>
                <w:lang w:eastAsia="ja-JP"/>
              </w:rPr>
              <w:t xml:space="preserve">This IE shall be present if the </w:t>
            </w:r>
            <w:r>
              <w:rPr>
                <w:rFonts w:eastAsia="SimSun" w:cs="Arial"/>
                <w:i/>
                <w:lang w:eastAsia="ja-JP"/>
              </w:rPr>
              <w:t xml:space="preserve">Measurements to Activate </w:t>
            </w:r>
            <w:r>
              <w:rPr>
                <w:rFonts w:eastAsia="SimSun" w:cs="Arial"/>
                <w:lang w:eastAsia="ja-JP"/>
              </w:rPr>
              <w:t xml:space="preserve">IE has the first bit set to </w:t>
            </w:r>
            <w:r w:rsidRPr="00FD0425">
              <w:t>"</w:t>
            </w:r>
            <w:r>
              <w:rPr>
                <w:rFonts w:eastAsia="SimSun" w:cs="Arial"/>
                <w:lang w:eastAsia="ja-JP"/>
              </w:rPr>
              <w:t>1</w:t>
            </w:r>
            <w:r w:rsidRPr="00FD0425">
              <w:t>"</w:t>
            </w:r>
            <w:r>
              <w:rPr>
                <w:rFonts w:eastAsia="SimSun" w:cs="Arial"/>
                <w:lang w:eastAsia="ja-JP"/>
              </w:rPr>
              <w:t>.</w:t>
            </w:r>
          </w:p>
        </w:tc>
      </w:tr>
      <w:tr w:rsidR="00A90D63" w:rsidRPr="00567372" w14:paraId="7E326C0B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D99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5C7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fourth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0A008EDA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082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7A7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fifth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12E2F87B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8FA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49C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Measurements to Activate IE has the seventh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6F90E720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810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8C31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Measurements to Activate IE has the eighth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24FFA0BA" w14:textId="77777777" w:rsidR="00A90D63" w:rsidRPr="00567372" w:rsidRDefault="00A90D63" w:rsidP="00A90D63"/>
    <w:p w14:paraId="3593BBA4" w14:textId="77777777" w:rsidR="00A90D63" w:rsidRDefault="00A90D63" w:rsidP="00A90D63">
      <w:pPr>
        <w:pStyle w:val="Heading4"/>
        <w:rPr>
          <w:noProof/>
          <w:lang w:eastAsia="ja-JP"/>
        </w:rPr>
        <w:sectPr w:rsidR="00A90D63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5" w:name="_Toc44497785"/>
      <w:bookmarkStart w:id="26" w:name="_Toc45108172"/>
      <w:bookmarkStart w:id="27" w:name="_Toc45901792"/>
      <w:bookmarkStart w:id="28" w:name="_Toc51850873"/>
      <w:bookmarkStart w:id="29" w:name="_Toc56693877"/>
      <w:bookmarkStart w:id="30" w:name="_Toc64447421"/>
      <w:bookmarkStart w:id="31" w:name="_Toc66286915"/>
      <w:bookmarkStart w:id="32" w:name="_Toc74151610"/>
      <w:bookmarkStart w:id="33" w:name="_Toc88654083"/>
      <w:bookmarkStart w:id="34" w:name="_Toc97904439"/>
      <w:bookmarkStart w:id="35" w:name="_Toc98868553"/>
      <w:bookmarkStart w:id="36" w:name="_Toc105174838"/>
      <w:bookmarkStart w:id="37" w:name="_Toc106109675"/>
      <w:bookmarkStart w:id="38" w:name="_Toc113825496"/>
      <w:bookmarkStart w:id="39" w:name="_Toc120033652"/>
    </w:p>
    <w:p w14:paraId="7DC5C660" w14:textId="77777777" w:rsidR="00A90D63" w:rsidRPr="00567372" w:rsidRDefault="00A90D63" w:rsidP="00A90D63">
      <w:pPr>
        <w:pStyle w:val="Heading4"/>
        <w:rPr>
          <w:noProof/>
          <w:lang w:eastAsia="ja-JP"/>
        </w:rPr>
      </w:pPr>
      <w:r w:rsidRPr="009354E2">
        <w:rPr>
          <w:noProof/>
          <w:lang w:eastAsia="ja-JP"/>
        </w:rPr>
        <w:lastRenderedPageBreak/>
        <w:t>9.2.3.</w:t>
      </w:r>
      <w:r>
        <w:rPr>
          <w:noProof/>
          <w:lang w:eastAsia="ja-JP"/>
        </w:rPr>
        <w:t>127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-EUTRA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75843AB" w14:textId="77777777" w:rsidR="00A90D63" w:rsidRPr="00567372" w:rsidRDefault="00A90D63" w:rsidP="00A90D63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EUTRA</w:t>
      </w:r>
      <w:r w:rsidRPr="00567372">
        <w:rPr>
          <w:lang w:eastAsia="zh-CN"/>
        </w:rPr>
        <w:t>.</w:t>
      </w: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287"/>
        <w:gridCol w:w="2410"/>
        <w:gridCol w:w="2268"/>
      </w:tblGrid>
      <w:tr w:rsidR="00A90D63" w:rsidRPr="00567372" w14:paraId="7A04428E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517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F26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CB3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35D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370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</w:tr>
      <w:tr w:rsidR="00A90D63" w:rsidRPr="00567372" w14:paraId="2935EF6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DBF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B1D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040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D37D" w14:textId="30326A9B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ins w:id="40" w:author="Nokia" w:date="2023-03-02T19:33:00Z">
              <w:r w:rsidRPr="006506CD">
                <w:rPr>
                  <w:rFonts w:cs="Arial"/>
                  <w:lang w:eastAsia="ja-JP"/>
                </w:rPr>
                <w:t>Immediate MDT and Trace</w:t>
              </w:r>
              <w:r>
                <w:rPr>
                  <w:rFonts w:cs="Arial"/>
                  <w:lang w:eastAsia="ja-JP"/>
                </w:rPr>
                <w:t xml:space="preserve">, </w:t>
              </w:r>
            </w:ins>
            <w:r w:rsidRPr="006506CD">
              <w:rPr>
                <w:rFonts w:cs="Arial"/>
                <w:lang w:eastAsia="ja-JP"/>
              </w:rPr>
              <w:t>Logged MDT only,</w:t>
            </w:r>
            <w:ins w:id="41" w:author="Nokia" w:date="2023-03-02T19:34:00Z">
              <w:r w:rsidR="000E5944">
                <w:rPr>
                  <w:rFonts w:cs="Arial"/>
                  <w:lang w:eastAsia="ja-JP"/>
                </w:rPr>
                <w:t xml:space="preserve"> </w:t>
              </w:r>
            </w:ins>
            <w:del w:id="42" w:author="Nokia" w:date="2023-03-02T19:33:00Z">
              <w:r w:rsidRPr="006506CD" w:rsidDel="000E5944">
                <w:rPr>
                  <w:rFonts w:cs="Arial"/>
                  <w:lang w:eastAsia="ja-JP"/>
                </w:rPr>
                <w:delText xml:space="preserve"> </w:delText>
              </w:r>
              <w:r w:rsidRPr="006506CD" w:rsidDel="00A90D63">
                <w:rPr>
                  <w:rFonts w:cs="Arial"/>
                  <w:lang w:eastAsia="ja-JP"/>
                </w:rPr>
                <w:delText>Immediate MDT and Trace</w:delText>
              </w:r>
              <w:r w:rsidRPr="006506CD" w:rsidDel="000E5944">
                <w:rPr>
                  <w:rFonts w:cs="Arial"/>
                  <w:lang w:eastAsia="zh-CN"/>
                </w:rPr>
                <w:delText>,</w:delText>
              </w:r>
            </w:del>
            <w:ins w:id="43" w:author="Nokia" w:date="2023-03-02T19:33:00Z">
              <w:r w:rsidR="000E5944">
                <w:rPr>
                  <w:rFonts w:cs="Arial"/>
                  <w:lang w:eastAsia="zh-CN"/>
                </w:rPr>
                <w:t>...</w:t>
              </w:r>
            </w:ins>
            <w:del w:id="44" w:author="Nokia" w:date="2023-03-02T19:34:00Z">
              <w:r w:rsidRPr="006506CD" w:rsidDel="000E5944">
                <w:rPr>
                  <w:rFonts w:cs="Arial"/>
                  <w:lang w:eastAsia="zh-CN"/>
                </w:rPr>
                <w:delText>…</w:delText>
              </w:r>
            </w:del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CE3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633CA853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F9E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F2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231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8A4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234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7E45B42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FC7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B93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EC6" w14:textId="77777777" w:rsidR="00A90D63" w:rsidRPr="006506CD" w:rsidDel="00C723BC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31C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258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68F64E8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8E6" w14:textId="77777777" w:rsidR="00A90D63" w:rsidRPr="00EE0020" w:rsidRDefault="00A90D63" w:rsidP="002F481B">
            <w:pPr>
              <w:pStyle w:val="TAL"/>
              <w:ind w:left="227"/>
              <w:rPr>
                <w:rFonts w:cs="Arial"/>
                <w:iCs/>
                <w:lang w:val="nb-NO" w:eastAsia="zh-CN"/>
              </w:rPr>
            </w:pPr>
            <w:r w:rsidRPr="00EE0020">
              <w:rPr>
                <w:rFonts w:cs="Arial"/>
                <w:iCs/>
                <w:lang w:val="nb-NO" w:eastAsia="ja-JP"/>
              </w:rPr>
              <w:t>&gt;</w:t>
            </w:r>
            <w:r w:rsidRPr="00EE0020">
              <w:rPr>
                <w:rFonts w:cs="Arial"/>
                <w:iCs/>
                <w:lang w:val="nb-NO" w:eastAsia="zh-CN"/>
              </w:rPr>
              <w:t>&gt;</w:t>
            </w:r>
            <w:r w:rsidRPr="00EE0020">
              <w:rPr>
                <w:rFonts w:cs="Arial"/>
                <w:b/>
                <w:iCs/>
                <w:lang w:val="nb-NO" w:eastAsia="ja-JP"/>
              </w:rPr>
              <w:t>Cell ID List</w:t>
            </w:r>
            <w:r w:rsidRPr="00EE0020">
              <w:rPr>
                <w:rFonts w:cs="Arial"/>
                <w:b/>
                <w:iCs/>
                <w:lang w:val="nb-NO"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A55" w14:textId="77777777" w:rsidR="00A90D63" w:rsidRPr="00EE0020" w:rsidRDefault="00A90D63" w:rsidP="002F481B">
            <w:pPr>
              <w:pStyle w:val="TAL"/>
              <w:rPr>
                <w:rFonts w:cs="Arial"/>
                <w:lang w:val="nb-NO"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C23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97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067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160D7B6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45D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603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65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536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62E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11C71DC0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80F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CE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8BB" w14:textId="77777777" w:rsidR="00A90D63" w:rsidRPr="006506CD" w:rsidDel="00C723BC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FB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AE4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35E2116D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80A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E5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D49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B2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BDF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2CC1A096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AE7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4A0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666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A5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9CB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</w:tr>
      <w:tr w:rsidR="00A90D63" w:rsidRPr="00567372" w14:paraId="1525AB4D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B0B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297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A2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01E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956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64123F5E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164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0E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56F3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F3A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3F0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1027385E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98B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EA9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F9C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F93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B51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42220A9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E07" w14:textId="77777777" w:rsidR="00A90D63" w:rsidRPr="009354E2" w:rsidRDefault="00A90D63" w:rsidP="002F481B">
            <w:pPr>
              <w:pStyle w:val="TAL"/>
              <w:rPr>
                <w:rFonts w:cs="Arial"/>
                <w:iCs/>
                <w:lang w:eastAsia="ja-JP"/>
              </w:rPr>
            </w:pPr>
            <w:r w:rsidRPr="009354E2">
              <w:rPr>
                <w:rFonts w:cs="Arial"/>
                <w:iCs/>
                <w:lang w:eastAsia="zh-CN"/>
              </w:rPr>
              <w:t>MDT Mode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F0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8BF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9FE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zh-CN"/>
              </w:rPr>
              <w:t>OCTET STRING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09D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  <w:proofErr w:type="spellStart"/>
            <w:r w:rsidRPr="006506CD">
              <w:rPr>
                <w:rFonts w:eastAsia="SimSun" w:cs="Arial"/>
                <w:bCs/>
                <w:i/>
                <w:iCs/>
                <w:lang w:eastAsia="zh-CN"/>
              </w:rPr>
              <w:t>MDTMode</w:t>
            </w:r>
            <w:proofErr w:type="spellEnd"/>
            <w:r w:rsidRPr="006506CD">
              <w:rPr>
                <w:rFonts w:eastAsia="SimSun" w:cs="Arial"/>
                <w:bCs/>
                <w:i/>
                <w:iCs/>
                <w:lang w:eastAsia="zh-CN"/>
              </w:rPr>
              <w:t xml:space="preserve"> </w:t>
            </w:r>
            <w:r w:rsidRPr="006506CD">
              <w:rPr>
                <w:rFonts w:eastAsia="SimSun" w:cs="Arial"/>
                <w:bCs/>
                <w:lang w:eastAsia="zh-CN"/>
              </w:rPr>
              <w:t>IE defined in TS 36.413 [</w:t>
            </w:r>
            <w:r>
              <w:rPr>
                <w:rFonts w:eastAsia="SimSun" w:cs="Arial"/>
                <w:bCs/>
                <w:lang w:eastAsia="zh-CN"/>
              </w:rPr>
              <w:t>31</w:t>
            </w:r>
            <w:r w:rsidRPr="006506CD">
              <w:rPr>
                <w:rFonts w:eastAsia="SimSun" w:cs="Arial"/>
                <w:bCs/>
                <w:lang w:eastAsia="zh-CN"/>
              </w:rPr>
              <w:t>].</w:t>
            </w:r>
          </w:p>
        </w:tc>
      </w:tr>
      <w:tr w:rsidR="00A90D63" w:rsidRPr="00567372" w14:paraId="0CFEB1D3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97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33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3C2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90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0B82509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A2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21F8AEB7" w14:textId="77777777" w:rsidR="00A90D63" w:rsidRPr="00567372" w:rsidRDefault="00A90D63" w:rsidP="00A90D6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90D63" w:rsidRPr="00567372" w14:paraId="1E8E496C" w14:textId="77777777" w:rsidTr="002F481B">
        <w:tc>
          <w:tcPr>
            <w:tcW w:w="3686" w:type="dxa"/>
          </w:tcPr>
          <w:p w14:paraId="5C536BC2" w14:textId="77777777" w:rsidR="00A90D63" w:rsidRPr="00567372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759E40C" w14:textId="77777777" w:rsidR="00A90D63" w:rsidRPr="00567372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A90D63" w:rsidRPr="00567372" w14:paraId="77668298" w14:textId="77777777" w:rsidTr="002F481B">
        <w:tc>
          <w:tcPr>
            <w:tcW w:w="3686" w:type="dxa"/>
          </w:tcPr>
          <w:p w14:paraId="53A37C64" w14:textId="77777777" w:rsidR="00A90D63" w:rsidRPr="00567372" w:rsidRDefault="00A90D63" w:rsidP="002F481B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  <w:proofErr w:type="spellEnd"/>
          </w:p>
        </w:tc>
        <w:tc>
          <w:tcPr>
            <w:tcW w:w="5670" w:type="dxa"/>
          </w:tcPr>
          <w:p w14:paraId="41E7DF18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0DC0C2AE" w14:textId="77777777" w:rsidTr="002F481B">
        <w:tc>
          <w:tcPr>
            <w:tcW w:w="3686" w:type="dxa"/>
          </w:tcPr>
          <w:p w14:paraId="32ACEA1F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  <w:proofErr w:type="spellEnd"/>
          </w:p>
        </w:tc>
        <w:tc>
          <w:tcPr>
            <w:tcW w:w="5670" w:type="dxa"/>
          </w:tcPr>
          <w:p w14:paraId="2E9E6621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36F933A6" w14:textId="77777777" w:rsidR="00A90D63" w:rsidRPr="00567372" w:rsidRDefault="00A90D63" w:rsidP="00A90D63"/>
    <w:p w14:paraId="68C9CD36" w14:textId="77777777" w:rsidR="001E41F3" w:rsidRDefault="001E41F3">
      <w:pPr>
        <w:rPr>
          <w:noProof/>
        </w:rPr>
      </w:pPr>
    </w:p>
    <w:sectPr w:rsidR="001E41F3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B0DB" w14:textId="77777777" w:rsidR="00B339BE" w:rsidRDefault="00B339BE">
      <w:r>
        <w:separator/>
      </w:r>
    </w:p>
  </w:endnote>
  <w:endnote w:type="continuationSeparator" w:id="0">
    <w:p w14:paraId="06419875" w14:textId="77777777" w:rsidR="00B339BE" w:rsidRDefault="00B3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2B79" w14:textId="77777777" w:rsidR="00B339BE" w:rsidRDefault="00B339BE">
      <w:r>
        <w:separator/>
      </w:r>
    </w:p>
  </w:footnote>
  <w:footnote w:type="continuationSeparator" w:id="0">
    <w:p w14:paraId="41719532" w14:textId="77777777" w:rsidR="00B339BE" w:rsidRDefault="00B3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06B"/>
    <w:rsid w:val="00094182"/>
    <w:rsid w:val="000A6394"/>
    <w:rsid w:val="000B7FED"/>
    <w:rsid w:val="000C038A"/>
    <w:rsid w:val="000C6598"/>
    <w:rsid w:val="000D44B3"/>
    <w:rsid w:val="000E5944"/>
    <w:rsid w:val="00145D43"/>
    <w:rsid w:val="0016765A"/>
    <w:rsid w:val="00192C46"/>
    <w:rsid w:val="001A08B3"/>
    <w:rsid w:val="001A7B60"/>
    <w:rsid w:val="001B52F0"/>
    <w:rsid w:val="001B7A65"/>
    <w:rsid w:val="001C05C7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16B4"/>
    <w:rsid w:val="00374DD4"/>
    <w:rsid w:val="003E1A36"/>
    <w:rsid w:val="00410371"/>
    <w:rsid w:val="004242F1"/>
    <w:rsid w:val="004265B3"/>
    <w:rsid w:val="004B75B7"/>
    <w:rsid w:val="005141D9"/>
    <w:rsid w:val="0051580D"/>
    <w:rsid w:val="00525A39"/>
    <w:rsid w:val="00547111"/>
    <w:rsid w:val="00565F4B"/>
    <w:rsid w:val="00592D74"/>
    <w:rsid w:val="005E2C44"/>
    <w:rsid w:val="00621188"/>
    <w:rsid w:val="006257ED"/>
    <w:rsid w:val="00653DE4"/>
    <w:rsid w:val="00661F9C"/>
    <w:rsid w:val="00665C47"/>
    <w:rsid w:val="00695808"/>
    <w:rsid w:val="006A706B"/>
    <w:rsid w:val="006B46FB"/>
    <w:rsid w:val="006E21FB"/>
    <w:rsid w:val="0077505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601C"/>
    <w:rsid w:val="00A7671C"/>
    <w:rsid w:val="00A90D63"/>
    <w:rsid w:val="00AA2CBC"/>
    <w:rsid w:val="00AC5820"/>
    <w:rsid w:val="00AD1CD8"/>
    <w:rsid w:val="00B069BF"/>
    <w:rsid w:val="00B258BB"/>
    <w:rsid w:val="00B339BE"/>
    <w:rsid w:val="00B67B97"/>
    <w:rsid w:val="00B968C8"/>
    <w:rsid w:val="00BA3EC5"/>
    <w:rsid w:val="00BA513B"/>
    <w:rsid w:val="00BA51D9"/>
    <w:rsid w:val="00BB5DFC"/>
    <w:rsid w:val="00BD279D"/>
    <w:rsid w:val="00BD6BB8"/>
    <w:rsid w:val="00C015F2"/>
    <w:rsid w:val="00C66BA2"/>
    <w:rsid w:val="00C870F6"/>
    <w:rsid w:val="00C95985"/>
    <w:rsid w:val="00CB75D2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DF3418"/>
    <w:rsid w:val="00E13F3D"/>
    <w:rsid w:val="00E34898"/>
    <w:rsid w:val="00EA0A4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A90D6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90D6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90D6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90D63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A90D6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90D6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90D6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A90D6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A90D63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A90D6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90D6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A90D6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A90D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90D63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A90D6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90D6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90D6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90D6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90D6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90D6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90D6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90D63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TALLeft1cm">
    <w:name w:val="TAL + Left:  1 cm"/>
    <w:basedOn w:val="TAL"/>
    <w:rsid w:val="00A90D6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A90D63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A90D63"/>
    <w:rPr>
      <w:color w:val="2B579A"/>
      <w:shd w:val="clear" w:color="auto" w:fill="E6E6E6"/>
    </w:rPr>
  </w:style>
  <w:style w:type="character" w:customStyle="1" w:styleId="DocumentMapChar">
    <w:name w:val="Document Map Char"/>
    <w:link w:val="DocumentMap"/>
    <w:rsid w:val="00A90D63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A90D63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A90D6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A90D6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A90D63"/>
    <w:rPr>
      <w:rFonts w:ascii="Arial" w:hAnsi="Arial"/>
      <w:b/>
      <w:lang w:val="en-GB" w:eastAsia="ko-KR"/>
    </w:rPr>
  </w:style>
  <w:style w:type="paragraph" w:styleId="ListParagraph">
    <w:name w:val="List Paragraph"/>
    <w:basedOn w:val="Normal"/>
    <w:uiPriority w:val="34"/>
    <w:qFormat/>
    <w:rsid w:val="00A90D63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  <w:style w:type="character" w:customStyle="1" w:styleId="FootnoteTextChar">
    <w:name w:val="Footnote Text Char"/>
    <w:link w:val="FootnoteText"/>
    <w:rsid w:val="00A90D63"/>
    <w:rPr>
      <w:rFonts w:ascii="Times New Roman" w:hAnsi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elmers\OneDrive%20-%20Nokia\LTE\3GPP\tsg_ran3\TSGR3_116-e\Meeting%20preparation\template%20CR%20&amp;%20discussion%20paper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21</cp:revision>
  <cp:lastPrinted>1899-12-31T23:00:00Z</cp:lastPrinted>
  <dcterms:created xsi:type="dcterms:W3CDTF">2020-02-03T08:32:00Z</dcterms:created>
  <dcterms:modified xsi:type="dcterms:W3CDTF">2023-03-02T17:36:00Z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