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BE4E" w14:textId="77777777" w:rsidR="001166FB" w:rsidRDefault="009E1DB2" w:rsidP="00FA1FE5">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#119</w:t>
      </w:r>
      <w:r>
        <w:rPr>
          <w:b/>
          <w:i/>
          <w:noProof/>
          <w:sz w:val="28"/>
        </w:rPr>
        <w:tab/>
      </w:r>
      <w:bookmarkStart w:id="0" w:name="_GoBack"/>
      <w:r w:rsidR="001166FB" w:rsidRPr="001166FB">
        <w:rPr>
          <w:b/>
          <w:i/>
          <w:noProof/>
          <w:sz w:val="28"/>
        </w:rPr>
        <w:t>R3-230833</w:t>
      </w:r>
      <w:bookmarkEnd w:id="0"/>
    </w:p>
    <w:p w14:paraId="5135AF6D" w14:textId="27F5229A" w:rsidR="009E1DB2" w:rsidRPr="001166FB" w:rsidRDefault="001166FB" w:rsidP="001166FB">
      <w:pPr>
        <w:pStyle w:val="CRCoverPage"/>
        <w:tabs>
          <w:tab w:val="right" w:pos="9639"/>
        </w:tabs>
        <w:spacing w:after="0"/>
        <w:jc w:val="right"/>
        <w:rPr>
          <w:b/>
          <w:i/>
          <w:noProof/>
        </w:rPr>
      </w:pPr>
      <w:r w:rsidRPr="001166FB">
        <w:rPr>
          <w:i/>
        </w:rPr>
        <w:t xml:space="preserve">Was </w:t>
      </w:r>
      <w:r w:rsidR="00FB073E" w:rsidRPr="001166FB">
        <w:rPr>
          <w:i/>
        </w:rPr>
        <w:fldChar w:fldCharType="begin"/>
      </w:r>
      <w:r w:rsidR="00FB073E" w:rsidRPr="001166FB">
        <w:rPr>
          <w:i/>
        </w:rPr>
        <w:instrText xml:space="preserve"> DOCPROPERTY  Tdoc#  \* MERGEFORMAT </w:instrText>
      </w:r>
      <w:r w:rsidR="00FB073E" w:rsidRPr="001166FB">
        <w:rPr>
          <w:i/>
        </w:rPr>
        <w:fldChar w:fldCharType="separate"/>
      </w:r>
      <w:r w:rsidR="00480596" w:rsidRPr="001166FB">
        <w:rPr>
          <w:b/>
          <w:i/>
          <w:noProof/>
        </w:rPr>
        <w:t>R3-230306</w:t>
      </w:r>
      <w:r w:rsidR="00FB073E" w:rsidRPr="001166FB">
        <w:rPr>
          <w:b/>
          <w:i/>
          <w:noProof/>
        </w:rPr>
        <w:fldChar w:fldCharType="end"/>
      </w:r>
    </w:p>
    <w:p w14:paraId="1397C0B7" w14:textId="77777777" w:rsidR="009E1DB2" w:rsidRDefault="009E1DB2" w:rsidP="009E1DB2">
      <w:pPr>
        <w:pStyle w:val="CRCoverPage"/>
        <w:tabs>
          <w:tab w:val="right" w:pos="9639"/>
        </w:tabs>
        <w:spacing w:after="0"/>
        <w:rPr>
          <w:b/>
          <w:noProof/>
          <w:sz w:val="24"/>
        </w:rPr>
      </w:pPr>
      <w:r w:rsidRPr="00B07803">
        <w:rPr>
          <w:b/>
          <w:noProof/>
          <w:sz w:val="24"/>
        </w:rPr>
        <w:t>Athens, GR, 27 Feb – 03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383984" w:rsidR="001E41F3" w:rsidRPr="00410371" w:rsidRDefault="00FB073E" w:rsidP="00E13F3D">
            <w:pPr>
              <w:pStyle w:val="CRCoverPage"/>
              <w:spacing w:after="0"/>
              <w:jc w:val="right"/>
              <w:rPr>
                <w:b/>
                <w:noProof/>
                <w:sz w:val="28"/>
              </w:rPr>
            </w:pPr>
            <w:r>
              <w:fldChar w:fldCharType="begin"/>
            </w:r>
            <w:r>
              <w:instrText xml:space="preserve"> DOCPROPERTY  Spec#  \* MERGEFORMAT </w:instrText>
            </w:r>
            <w:r>
              <w:fldChar w:fldCharType="separate"/>
            </w:r>
            <w:r w:rsidR="00C974FA">
              <w:rPr>
                <w:b/>
                <w:noProof/>
                <w:sz w:val="28"/>
              </w:rPr>
              <w:t>37.340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0E0D0C" w:rsidR="001E41F3" w:rsidRPr="00410371" w:rsidRDefault="00FB073E" w:rsidP="00547111">
            <w:pPr>
              <w:pStyle w:val="CRCoverPage"/>
              <w:spacing w:after="0"/>
              <w:rPr>
                <w:noProof/>
              </w:rPr>
            </w:pPr>
            <w:r>
              <w:fldChar w:fldCharType="begin"/>
            </w:r>
            <w:r>
              <w:instrText xml:space="preserve"> DOCPROPERTY  Cr#  \* MERGEFORMAT </w:instrText>
            </w:r>
            <w:r>
              <w:fldChar w:fldCharType="separate"/>
            </w:r>
            <w:r w:rsidR="00C974FA">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D86396" w:rsidR="001E41F3" w:rsidRPr="00410371" w:rsidRDefault="00C974FA" w:rsidP="00C64164">
            <w:pPr>
              <w:pStyle w:val="CRCoverPage"/>
              <w:spacing w:after="0"/>
              <w:jc w:val="center"/>
              <w:rPr>
                <w:b/>
                <w:noProof/>
              </w:rPr>
            </w:pPr>
            <w:r w:rsidRPr="00C64164">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BA21B0" w:rsidR="001E41F3" w:rsidRPr="00410371" w:rsidRDefault="00C64164">
            <w:pPr>
              <w:pStyle w:val="CRCoverPage"/>
              <w:spacing w:after="0"/>
              <w:jc w:val="center"/>
              <w:rPr>
                <w:noProof/>
                <w:sz w:val="28"/>
              </w:rPr>
            </w:pPr>
            <w:r w:rsidRPr="00C64164">
              <w:rPr>
                <w:b/>
                <w:noProof/>
                <w:sz w:val="28"/>
              </w:rPr>
              <w:t>17.</w:t>
            </w:r>
            <w:r w:rsidR="00462001">
              <w:rPr>
                <w:b/>
                <w:noProof/>
                <w:sz w:val="28"/>
              </w:rPr>
              <w:t>3</w:t>
            </w:r>
            <w:r w:rsidRPr="00C6416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B924E9" w:rsidR="001E41F3" w:rsidRDefault="00C974FA">
            <w:pPr>
              <w:pStyle w:val="CRCoverPage"/>
              <w:spacing w:after="0"/>
              <w:ind w:left="100"/>
              <w:rPr>
                <w:noProof/>
              </w:rPr>
            </w:pPr>
            <w:r>
              <w:rPr>
                <w:noProof/>
                <w:lang w:eastAsia="zh-CN"/>
              </w:rPr>
              <w:t>PDCP PDU early transmission in CPAC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10C666" w:rsidR="001E41F3" w:rsidRDefault="00C81EB8">
            <w:pPr>
              <w:pStyle w:val="CRCoverPage"/>
              <w:spacing w:after="0"/>
              <w:ind w:left="100"/>
              <w:rPr>
                <w:noProof/>
              </w:rPr>
            </w:pPr>
            <w:r>
              <w:rPr>
                <w:noProof/>
              </w:rPr>
              <w:t>Huawei</w:t>
            </w:r>
            <w:r w:rsidR="0075098F">
              <w:rPr>
                <w:noProof/>
              </w:rPr>
              <w:t>, Lenovo, 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2EA026" w:rsidR="001E41F3" w:rsidRDefault="00C974FA">
            <w:pPr>
              <w:pStyle w:val="CRCoverPage"/>
              <w:spacing w:after="0"/>
              <w:ind w:left="100"/>
              <w:rPr>
                <w:noProof/>
              </w:rPr>
            </w:pPr>
            <w:r w:rsidRPr="008B32AD">
              <w:rPr>
                <w:lang w:eastAsia="zh-CN"/>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84C94D" w:rsidR="00C81EB8" w:rsidRDefault="00C81EB8" w:rsidP="00C81EB8">
            <w:pPr>
              <w:pStyle w:val="CRCoverPage"/>
              <w:spacing w:after="0"/>
              <w:ind w:left="100"/>
            </w:pPr>
            <w:r>
              <w:t>202</w:t>
            </w:r>
            <w:r w:rsidR="001C23CB">
              <w:t>3-02-</w:t>
            </w:r>
            <w:r w:rsidR="001166FB">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8ABE45" w:rsidR="001E41F3" w:rsidRDefault="00C974F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C0503A" w:rsidR="001E41F3" w:rsidRDefault="00C64164">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0F48DE" w14:textId="01BEFDB8" w:rsidR="001E41F3" w:rsidRDefault="001959D0">
            <w:pPr>
              <w:pStyle w:val="CRCoverPage"/>
              <w:spacing w:after="0"/>
              <w:ind w:left="100"/>
              <w:rPr>
                <w:noProof/>
                <w:lang w:eastAsia="zh-CN"/>
              </w:rPr>
            </w:pPr>
            <w:r>
              <w:rPr>
                <w:rFonts w:hint="eastAsia"/>
                <w:noProof/>
                <w:lang w:eastAsia="zh-CN"/>
              </w:rPr>
              <w:t>I</w:t>
            </w:r>
            <w:r w:rsidR="00C974FA">
              <w:rPr>
                <w:noProof/>
                <w:lang w:eastAsia="zh-CN"/>
              </w:rPr>
              <w:t>n Rel-17 WI discussion, the following agreement can be found for CPAC:</w:t>
            </w:r>
          </w:p>
          <w:p w14:paraId="3A6B6176" w14:textId="462DB2AD" w:rsidR="00C974FA" w:rsidRPr="00CC630F" w:rsidRDefault="00C974FA" w:rsidP="00CC630F">
            <w:pPr>
              <w:pStyle w:val="ListParagraph"/>
              <w:numPr>
                <w:ilvl w:val="0"/>
                <w:numId w:val="1"/>
              </w:numPr>
              <w:ind w:firstLineChars="0"/>
              <w:rPr>
                <w:rFonts w:cs="Calibri"/>
                <w:iCs/>
                <w:color w:val="00B050"/>
                <w:sz w:val="16"/>
                <w:szCs w:val="16"/>
              </w:rPr>
            </w:pPr>
            <w:r w:rsidRPr="00CC630F">
              <w:rPr>
                <w:rFonts w:cs="Calibri"/>
                <w:iCs/>
                <w:color w:val="00B050"/>
                <w:sz w:val="16"/>
                <w:szCs w:val="16"/>
              </w:rPr>
              <w:t>Support both PDCP SDU data forwarding and PDCP PDU data forwarding in early data forwarding.</w:t>
            </w:r>
          </w:p>
          <w:p w14:paraId="049039AF" w14:textId="0E887A8A" w:rsidR="00462001" w:rsidRDefault="00462001">
            <w:pPr>
              <w:pStyle w:val="CRCoverPage"/>
              <w:spacing w:after="0"/>
              <w:ind w:left="100"/>
              <w:rPr>
                <w:noProof/>
                <w:lang w:eastAsia="zh-CN"/>
              </w:rPr>
            </w:pPr>
            <w:r>
              <w:rPr>
                <w:noProof/>
                <w:lang w:eastAsia="zh-CN"/>
              </w:rPr>
              <w:t>In current 37.340,</w:t>
            </w:r>
            <w:r w:rsidR="002336D3">
              <w:rPr>
                <w:noProof/>
                <w:lang w:eastAsia="zh-CN"/>
              </w:rPr>
              <w:t xml:space="preserve"> there is description about th</w:t>
            </w:r>
            <w:r w:rsidR="00F00FBE">
              <w:rPr>
                <w:noProof/>
                <w:lang w:eastAsia="zh-CN"/>
              </w:rPr>
              <w:t xml:space="preserve">e </w:t>
            </w:r>
            <w:r>
              <w:rPr>
                <w:noProof/>
                <w:lang w:eastAsia="zh-CN"/>
              </w:rPr>
              <w:t xml:space="preserve">support of PDCP PDU </w:t>
            </w:r>
            <w:r w:rsidR="00F00FBE">
              <w:rPr>
                <w:noProof/>
                <w:lang w:eastAsia="zh-CN"/>
              </w:rPr>
              <w:t>early data forwarding</w:t>
            </w:r>
            <w:r>
              <w:rPr>
                <w:noProof/>
                <w:lang w:eastAsia="zh-CN"/>
              </w:rPr>
              <w:t xml:space="preserve"> in case of CPA</w:t>
            </w:r>
            <w:r w:rsidR="002336D3">
              <w:rPr>
                <w:noProof/>
                <w:lang w:eastAsia="zh-CN"/>
              </w:rPr>
              <w:t xml:space="preserve"> for MN terminated split/SCG bearers</w:t>
            </w:r>
            <w:r>
              <w:rPr>
                <w:noProof/>
                <w:lang w:eastAsia="zh-CN"/>
              </w:rPr>
              <w:t>:</w:t>
            </w:r>
          </w:p>
          <w:p w14:paraId="56A9D345" w14:textId="5422F014" w:rsidR="00462001" w:rsidRPr="002336D3" w:rsidRDefault="00462001" w:rsidP="00462001">
            <w:pPr>
              <w:pStyle w:val="CRCoverPage"/>
              <w:numPr>
                <w:ilvl w:val="0"/>
                <w:numId w:val="1"/>
              </w:numPr>
              <w:spacing w:after="0"/>
              <w:rPr>
                <w:i/>
                <w:noProof/>
                <w:color w:val="002060"/>
                <w:lang w:eastAsia="zh-CN"/>
              </w:rPr>
            </w:pPr>
            <w:r w:rsidRPr="002336D3">
              <w:rPr>
                <w:i/>
                <w:color w:val="002060"/>
              </w:rPr>
              <w:t>For the early transmission of MN terminated split/SCG bearers, the MN forwards the PDCP PDU to the candidate SN.</w:t>
            </w:r>
          </w:p>
          <w:p w14:paraId="70C1D693" w14:textId="5E3BAC75" w:rsidR="002336D3" w:rsidRDefault="002336D3" w:rsidP="002336D3">
            <w:pPr>
              <w:pStyle w:val="CRCoverPage"/>
              <w:spacing w:after="0"/>
              <w:ind w:left="100"/>
              <w:rPr>
                <w:noProof/>
                <w:lang w:eastAsia="zh-CN"/>
              </w:rPr>
            </w:pPr>
            <w:r>
              <w:rPr>
                <w:noProof/>
                <w:lang w:eastAsia="zh-CN"/>
              </w:rPr>
              <w:t xml:space="preserve">But the description about the support of PDCP PDU early data forwarding in </w:t>
            </w:r>
            <w:del w:id="2" w:author="Huawei" w:date="2023-02-28T13:04:00Z">
              <w:r w:rsidDel="001166FB">
                <w:rPr>
                  <w:noProof/>
                  <w:lang w:eastAsia="zh-CN"/>
                </w:rPr>
                <w:delText>other cases</w:delText>
              </w:r>
            </w:del>
            <w:ins w:id="3" w:author="Huawei" w:date="2023-02-28T13:04:00Z">
              <w:r w:rsidR="001166FB">
                <w:rPr>
                  <w:noProof/>
                  <w:lang w:eastAsia="zh-CN"/>
                </w:rPr>
                <w:t>the following case is</w:t>
              </w:r>
            </w:ins>
            <w:del w:id="4" w:author="Huawei" w:date="2023-02-28T13:04:00Z">
              <w:r w:rsidDel="001166FB">
                <w:rPr>
                  <w:noProof/>
                  <w:lang w:eastAsia="zh-CN"/>
                </w:rPr>
                <w:delText xml:space="preserve"> are</w:delText>
              </w:r>
            </w:del>
            <w:r>
              <w:rPr>
                <w:noProof/>
                <w:lang w:eastAsia="zh-CN"/>
              </w:rPr>
              <w:t xml:space="preserve"> missing:</w:t>
            </w:r>
          </w:p>
          <w:p w14:paraId="769B2576" w14:textId="0E702343" w:rsidR="00F00FBE" w:rsidDel="001166FB" w:rsidRDefault="00C974FA" w:rsidP="002336D3">
            <w:pPr>
              <w:pStyle w:val="CRCoverPage"/>
              <w:numPr>
                <w:ilvl w:val="0"/>
                <w:numId w:val="1"/>
              </w:numPr>
              <w:spacing w:after="0"/>
              <w:rPr>
                <w:del w:id="5" w:author="Huawei" w:date="2023-02-28T13:04:00Z"/>
                <w:noProof/>
                <w:lang w:eastAsia="zh-CN"/>
              </w:rPr>
            </w:pPr>
            <w:del w:id="6" w:author="Huawei" w:date="2023-02-28T13:04:00Z">
              <w:r w:rsidDel="001166FB">
                <w:rPr>
                  <w:noProof/>
                  <w:lang w:eastAsia="zh-CN"/>
                </w:rPr>
                <w:delText>for the SN terminated split/MCG bearers, the PDCP PDU forwarding is missing in all early data forwarding related description part</w:delText>
              </w:r>
              <w:r w:rsidR="000B22EA" w:rsidDel="001166FB">
                <w:rPr>
                  <w:noProof/>
                  <w:lang w:eastAsia="zh-CN"/>
                </w:rPr>
                <w:delText xml:space="preserve"> in both CPA and CPC</w:delText>
              </w:r>
            </w:del>
          </w:p>
          <w:p w14:paraId="4EC2E933" w14:textId="77777777" w:rsidR="00C974FA" w:rsidRDefault="000B22EA" w:rsidP="00F00FBE">
            <w:pPr>
              <w:pStyle w:val="CRCoverPage"/>
              <w:numPr>
                <w:ilvl w:val="0"/>
                <w:numId w:val="1"/>
              </w:numPr>
              <w:spacing w:after="0"/>
              <w:rPr>
                <w:noProof/>
                <w:lang w:eastAsia="zh-CN"/>
              </w:rPr>
            </w:pPr>
            <w:r>
              <w:rPr>
                <w:noProof/>
                <w:lang w:eastAsia="zh-CN"/>
              </w:rPr>
              <w:t>for the</w:t>
            </w:r>
            <w:r>
              <w:t xml:space="preserve"> MN terminated split/SCG bearers, the</w:t>
            </w:r>
            <w:r>
              <w:rPr>
                <w:noProof/>
                <w:lang w:eastAsia="zh-CN"/>
              </w:rPr>
              <w:t xml:space="preserve"> PDCP PDU forwarding is missing in all early data forwarding related description part in CPC</w:t>
            </w:r>
          </w:p>
          <w:p w14:paraId="0A448C3D" w14:textId="77777777" w:rsidR="005609CC" w:rsidRDefault="005609CC" w:rsidP="00FA1FE5">
            <w:pPr>
              <w:pStyle w:val="CRCoverPage"/>
              <w:spacing w:after="0"/>
              <w:rPr>
                <w:b/>
                <w:noProof/>
                <w:lang w:eastAsia="zh-CN"/>
              </w:rPr>
            </w:pPr>
          </w:p>
          <w:p w14:paraId="2253A75D" w14:textId="7B3062A0" w:rsidR="00935759" w:rsidRPr="005609CC" w:rsidRDefault="00935759" w:rsidP="00FA1FE5">
            <w:pPr>
              <w:pStyle w:val="CRCoverPage"/>
              <w:spacing w:after="0"/>
              <w:rPr>
                <w:noProof/>
                <w:lang w:eastAsia="zh-CN"/>
              </w:rPr>
            </w:pPr>
            <w:r w:rsidRPr="001959D0">
              <w:rPr>
                <w:b/>
                <w:noProof/>
                <w:lang w:eastAsia="zh-CN"/>
              </w:rPr>
              <w:t>Proposal:</w:t>
            </w:r>
            <w:r w:rsidRPr="005609CC">
              <w:rPr>
                <w:noProof/>
                <w:lang w:eastAsia="zh-CN"/>
              </w:rPr>
              <w:t>add the missing descriptions about PDCP PDU early transmission in the related scenarios.</w:t>
            </w:r>
          </w:p>
          <w:p w14:paraId="708AA7DE" w14:textId="7A26172A" w:rsidR="00935759" w:rsidRPr="00C974FA" w:rsidRDefault="00935759" w:rsidP="00FA1FE5">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64B9D2" w14:textId="7A7C2F6F" w:rsidR="001E41F3" w:rsidDel="001166FB" w:rsidRDefault="000B22EA" w:rsidP="00F00FBE">
            <w:pPr>
              <w:pStyle w:val="CRCoverPage"/>
              <w:numPr>
                <w:ilvl w:val="0"/>
                <w:numId w:val="1"/>
              </w:numPr>
              <w:spacing w:after="0"/>
              <w:rPr>
                <w:del w:id="7" w:author="Huawei" w:date="2023-02-28T13:04:00Z"/>
                <w:noProof/>
                <w:lang w:eastAsia="zh-CN"/>
              </w:rPr>
            </w:pPr>
            <w:del w:id="8" w:author="Huawei" w:date="2023-02-28T13:04:00Z">
              <w:r w:rsidDel="001166FB">
                <w:rPr>
                  <w:noProof/>
                  <w:lang w:eastAsia="zh-CN"/>
                </w:rPr>
                <w:delText>In CPA and CPC, a</w:delText>
              </w:r>
              <w:r w:rsidR="00C974FA" w:rsidDel="001166FB">
                <w:rPr>
                  <w:noProof/>
                  <w:lang w:eastAsia="zh-CN"/>
                </w:rPr>
                <w:delText>dd the description that f</w:delText>
              </w:r>
              <w:r w:rsidR="00C974FA" w:rsidRPr="00C974FA" w:rsidDel="001166FB">
                <w:rPr>
                  <w:noProof/>
                  <w:lang w:eastAsia="zh-CN"/>
                </w:rPr>
                <w:delText>or the early transmission of SN terminated split/MCG bearers, the candidate SN forwards the PDCP PDU to the MN.</w:delText>
              </w:r>
            </w:del>
          </w:p>
          <w:p w14:paraId="4D8BBF79" w14:textId="094BDA10" w:rsidR="00C974FA" w:rsidRDefault="000B22EA" w:rsidP="00F00FBE">
            <w:pPr>
              <w:pStyle w:val="CRCoverPage"/>
              <w:numPr>
                <w:ilvl w:val="0"/>
                <w:numId w:val="1"/>
              </w:numPr>
              <w:spacing w:after="0"/>
            </w:pPr>
            <w:r>
              <w:rPr>
                <w:noProof/>
                <w:lang w:eastAsia="zh-CN"/>
              </w:rPr>
              <w:t xml:space="preserve">In CPC, add the description that </w:t>
            </w:r>
            <w:r>
              <w:t xml:space="preserve">for the early transmission of MN terminated split/SCG bearers, the MN </w:t>
            </w:r>
            <w:proofErr w:type="spellStart"/>
            <w:r>
              <w:t>forwads</w:t>
            </w:r>
            <w:proofErr w:type="spellEnd"/>
            <w:r>
              <w:t xml:space="preserve"> the PDCP PDU to the candidate SN(s).</w:t>
            </w:r>
          </w:p>
          <w:p w14:paraId="724EE065" w14:textId="77777777" w:rsidR="000B22EA" w:rsidRPr="000B22EA" w:rsidRDefault="000B22EA">
            <w:pPr>
              <w:pStyle w:val="CRCoverPage"/>
              <w:spacing w:after="0"/>
              <w:ind w:left="100"/>
              <w:rPr>
                <w:noProof/>
                <w:lang w:eastAsia="zh-CN"/>
              </w:rPr>
            </w:pPr>
          </w:p>
          <w:p w14:paraId="053D53C9" w14:textId="77777777" w:rsidR="00203047" w:rsidRPr="00203047" w:rsidRDefault="00203047" w:rsidP="00203047">
            <w:pPr>
              <w:pStyle w:val="CRCoverPage"/>
              <w:spacing w:after="0"/>
              <w:rPr>
                <w:u w:val="single"/>
              </w:rPr>
            </w:pPr>
            <w:r w:rsidRPr="00203047">
              <w:rPr>
                <w:u w:val="single"/>
              </w:rPr>
              <w:t>Impact Analysis:</w:t>
            </w:r>
          </w:p>
          <w:p w14:paraId="1CC40842" w14:textId="77777777" w:rsidR="00203047" w:rsidRDefault="00203047" w:rsidP="00203047">
            <w:pPr>
              <w:pStyle w:val="CRCoverPage"/>
              <w:spacing w:after="0"/>
              <w:rPr>
                <w:lang w:eastAsia="zh-CN"/>
              </w:rPr>
            </w:pPr>
            <w:r w:rsidRPr="006C6B4A">
              <w:rPr>
                <w:lang w:eastAsia="zh-CN"/>
              </w:rPr>
              <w:t>This CR has an isolated impact towards the previous version of the specification</w:t>
            </w:r>
            <w:r>
              <w:rPr>
                <w:lang w:eastAsia="zh-CN"/>
              </w:rPr>
              <w:t xml:space="preserve">, and </w:t>
            </w:r>
            <w:r>
              <w:t>will not cause any non-backward compatible issues</w:t>
            </w:r>
            <w:r w:rsidRPr="006C6B4A">
              <w:rPr>
                <w:lang w:eastAsia="zh-CN"/>
              </w:rPr>
              <w:t>.</w:t>
            </w:r>
          </w:p>
          <w:p w14:paraId="31C656EC" w14:textId="4A37E28D" w:rsidR="00203047" w:rsidRDefault="00203047" w:rsidP="00203047">
            <w:pPr>
              <w:pStyle w:val="CRCoverPage"/>
              <w:spacing w:after="0"/>
              <w:rPr>
                <w:noProof/>
                <w:lang w:eastAsia="zh-CN"/>
              </w:rPr>
            </w:pPr>
            <w:r w:rsidRPr="00284FEE">
              <w:rPr>
                <w:rFonts w:eastAsia="宋体"/>
                <w:lang w:eastAsia="zh-CN"/>
              </w:rPr>
              <w:t>This CR only ha</w:t>
            </w:r>
            <w:r>
              <w:rPr>
                <w:rFonts w:eastAsia="宋体"/>
                <w:lang w:eastAsia="zh-CN"/>
              </w:rPr>
              <w:t>ve</w:t>
            </w:r>
            <w:r w:rsidRPr="00284FEE">
              <w:rPr>
                <w:rFonts w:eastAsia="宋体"/>
                <w:lang w:eastAsia="zh-CN"/>
              </w:rPr>
              <w:t xml:space="preserve"> impact</w:t>
            </w:r>
            <w:r>
              <w:rPr>
                <w:rFonts w:eastAsia="宋体"/>
                <w:lang w:eastAsia="zh-CN"/>
              </w:rPr>
              <w:t>s</w:t>
            </w:r>
            <w:r w:rsidRPr="00284FEE">
              <w:rPr>
                <w:rFonts w:eastAsia="宋体"/>
                <w:lang w:eastAsia="zh-CN"/>
              </w:rPr>
              <w:t xml:space="preserve"> on </w:t>
            </w:r>
            <w:r w:rsidRPr="00284FEE">
              <w:rPr>
                <w:rFonts w:eastAsia="宋体" w:hint="eastAsia"/>
                <w:noProof/>
                <w:lang w:eastAsia="ja-JP"/>
              </w:rPr>
              <w:t>the</w:t>
            </w:r>
            <w:r w:rsidRPr="00284FEE">
              <w:rPr>
                <w:rFonts w:eastAsia="宋体"/>
                <w:noProof/>
                <w:lang w:eastAsia="ja-JP"/>
              </w:rPr>
              <w:t xml:space="preserve"> </w:t>
            </w:r>
            <w:r>
              <w:rPr>
                <w:noProof/>
                <w:lang w:eastAsia="zh-CN"/>
              </w:rPr>
              <w:t xml:space="preserve">PDCP PDU early transmission </w:t>
            </w:r>
            <w:r w:rsidR="00A7378C">
              <w:rPr>
                <w:noProof/>
                <w:lang w:eastAsia="zh-CN"/>
              </w:rPr>
              <w:t>in CPAC</w:t>
            </w:r>
            <w:r>
              <w:rPr>
                <w:rFonts w:eastAsia="宋体"/>
                <w:noProof/>
                <w:lang w:eastAsia="ja-JP"/>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6D8609EE" w:rsidR="001E41F3" w:rsidRDefault="00C974FA" w:rsidP="00F00FBE">
            <w:pPr>
              <w:pStyle w:val="CRCoverPage"/>
              <w:spacing w:after="0"/>
              <w:rPr>
                <w:noProof/>
                <w:lang w:eastAsia="zh-CN"/>
              </w:rPr>
            </w:pPr>
            <w:r>
              <w:rPr>
                <w:noProof/>
                <w:lang w:eastAsia="zh-CN"/>
              </w:rPr>
              <w:t xml:space="preserve">The support of PDCP PDU early transmission </w:t>
            </w:r>
            <w:r w:rsidR="00B10FF7">
              <w:rPr>
                <w:noProof/>
                <w:lang w:eastAsia="zh-CN"/>
              </w:rPr>
              <w:t>in</w:t>
            </w:r>
            <w:r w:rsidR="00F00FBE">
              <w:rPr>
                <w:noProof/>
                <w:lang w:eastAsia="zh-CN"/>
              </w:rPr>
              <w:t xml:space="preserve"> </w:t>
            </w:r>
            <w:r w:rsidR="00B10FF7">
              <w:rPr>
                <w:noProof/>
                <w:lang w:eastAsia="zh-CN"/>
              </w:rPr>
              <w:t>CPAC</w:t>
            </w:r>
            <w:r>
              <w:rPr>
                <w:noProof/>
                <w:lang w:eastAsia="zh-CN"/>
              </w:rPr>
              <w:t xml:space="preserve"> is </w:t>
            </w:r>
            <w:r w:rsidR="00F00FBE">
              <w:rPr>
                <w:noProof/>
                <w:lang w:eastAsia="zh-CN"/>
              </w:rPr>
              <w:t>incomplete</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986C96" w:rsidR="001E41F3" w:rsidRDefault="006E096B">
            <w:pPr>
              <w:pStyle w:val="CRCoverPage"/>
              <w:spacing w:after="0"/>
              <w:ind w:left="100"/>
              <w:rPr>
                <w:noProof/>
                <w:lang w:eastAsia="zh-CN"/>
              </w:rPr>
            </w:pPr>
            <w:del w:id="9" w:author="Huawei" w:date="2023-02-28T13:09:00Z">
              <w:r w:rsidRPr="008F5A61" w:rsidDel="001166FB">
                <w:rPr>
                  <w:noProof/>
                  <w:lang w:eastAsia="zh-CN"/>
                </w:rPr>
                <w:delText xml:space="preserve">10.2.1, 10.2.2, </w:delText>
              </w:r>
            </w:del>
            <w:r w:rsidRPr="008F5A61">
              <w:rPr>
                <w:noProof/>
                <w:lang w:eastAsia="zh-CN"/>
              </w:rPr>
              <w:t>10.5.1, 10.5.2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C9E4F05" w:rsidR="001E41F3" w:rsidRDefault="002A40E5">
      <w:pPr>
        <w:rPr>
          <w:b/>
          <w:i/>
          <w:noProof/>
          <w:color w:val="FF0000"/>
          <w:sz w:val="24"/>
          <w:highlight w:val="yellow"/>
          <w:lang w:eastAsia="zh-CN"/>
        </w:rPr>
      </w:pPr>
      <w:r w:rsidRPr="002A40E5">
        <w:rPr>
          <w:rFonts w:hint="eastAsia"/>
          <w:b/>
          <w:i/>
          <w:noProof/>
          <w:color w:val="FF0000"/>
          <w:sz w:val="24"/>
          <w:highlight w:val="yellow"/>
          <w:lang w:eastAsia="zh-CN"/>
        </w:rPr>
        <w:lastRenderedPageBreak/>
        <w:t>-</w:t>
      </w:r>
      <w:r w:rsidRPr="002A40E5">
        <w:rPr>
          <w:b/>
          <w:i/>
          <w:noProof/>
          <w:color w:val="FF0000"/>
          <w:sz w:val="24"/>
          <w:highlight w:val="yellow"/>
          <w:lang w:eastAsia="zh-CN"/>
        </w:rPr>
        <w:t>--------------Start of the First Change-------------</w:t>
      </w:r>
    </w:p>
    <w:p w14:paraId="4F28445B" w14:textId="77777777" w:rsidR="00FA1FE5" w:rsidRPr="00B35BE7" w:rsidRDefault="00FA1FE5" w:rsidP="00FA1FE5">
      <w:pPr>
        <w:pStyle w:val="Heading2"/>
        <w:rPr>
          <w:lang w:eastAsia="zh-CN"/>
        </w:rPr>
      </w:pPr>
      <w:r w:rsidRPr="00B35BE7">
        <w:rPr>
          <w:lang w:eastAsia="zh-CN"/>
        </w:rPr>
        <w:t>10.5</w:t>
      </w:r>
      <w:r w:rsidRPr="00B35BE7">
        <w:rPr>
          <w:lang w:eastAsia="zh-CN"/>
        </w:rPr>
        <w:tab/>
        <w:t>Secondary Node Change (MN/SN initiated)</w:t>
      </w:r>
    </w:p>
    <w:p w14:paraId="56D34461" w14:textId="77777777" w:rsidR="00FA1FE5" w:rsidRPr="00B35BE7" w:rsidRDefault="00FA1FE5" w:rsidP="00FA1FE5">
      <w:pPr>
        <w:pStyle w:val="Heading3"/>
      </w:pPr>
      <w:bookmarkStart w:id="10" w:name="_Toc29248367"/>
      <w:bookmarkStart w:id="11" w:name="_Toc37200954"/>
      <w:bookmarkStart w:id="12" w:name="_Toc46492820"/>
      <w:bookmarkStart w:id="13" w:name="_Toc52568346"/>
      <w:bookmarkStart w:id="14" w:name="_Toc124526271"/>
      <w:r w:rsidRPr="00B35BE7">
        <w:t>10.5.1</w:t>
      </w:r>
      <w:r w:rsidRPr="00B35BE7">
        <w:tab/>
        <w:t>EN-DC</w:t>
      </w:r>
      <w:bookmarkEnd w:id="10"/>
      <w:bookmarkEnd w:id="11"/>
      <w:bookmarkEnd w:id="12"/>
      <w:bookmarkEnd w:id="13"/>
      <w:bookmarkEnd w:id="14"/>
    </w:p>
    <w:p w14:paraId="01F3179B" w14:textId="77777777" w:rsidR="00FA1FE5" w:rsidRPr="00B35BE7" w:rsidRDefault="00FA1FE5" w:rsidP="00FA1FE5">
      <w:r w:rsidRPr="00B35BE7">
        <w:t>The Secondary Node Change procedure is initiated either by MN or SN and used to transfer a UE context from a source SN to a target SN and to change the SCG configuration in UE from one SN to another.</w:t>
      </w:r>
      <w:r w:rsidRPr="00B35BE7">
        <w:rPr>
          <w:rFonts w:eastAsia="宋体"/>
        </w:rPr>
        <w:t xml:space="preserve"> In case of CP</w:t>
      </w:r>
      <w:r w:rsidRPr="00B35BE7">
        <w:rPr>
          <w:rFonts w:eastAsia="宋体"/>
          <w:lang w:eastAsia="zh-CN"/>
        </w:rPr>
        <w:t xml:space="preserve">C, </w:t>
      </w:r>
      <w:r w:rsidRPr="00B35BE7">
        <w:rPr>
          <w:rFonts w:eastAsia="宋体"/>
        </w:rPr>
        <w:t>th</w:t>
      </w:r>
      <w:r w:rsidRPr="00B35BE7">
        <w:rPr>
          <w:rFonts w:eastAsia="宋体"/>
          <w:lang w:eastAsia="zh-CN"/>
        </w:rPr>
        <w:t>e</w:t>
      </w:r>
      <w:r w:rsidRPr="00B35BE7">
        <w:rPr>
          <w:rFonts w:eastAsia="宋体"/>
        </w:rPr>
        <w:t xml:space="preserve"> </w:t>
      </w:r>
      <w:r w:rsidRPr="00B35BE7">
        <w:rPr>
          <w:rFonts w:eastAsia="宋体"/>
          <w:lang w:eastAsia="zh-CN"/>
        </w:rPr>
        <w:t xml:space="preserve">Conditional </w:t>
      </w:r>
      <w:r w:rsidRPr="00B35BE7">
        <w:rPr>
          <w:rFonts w:eastAsia="宋体"/>
        </w:rPr>
        <w:t xml:space="preserve">Secondary Node Change procedure initiated </w:t>
      </w:r>
      <w:r w:rsidRPr="00B35BE7">
        <w:rPr>
          <w:rFonts w:eastAsia="宋体"/>
          <w:lang w:eastAsia="zh-CN"/>
        </w:rPr>
        <w:t xml:space="preserve">either </w:t>
      </w:r>
      <w:r w:rsidRPr="00B35BE7">
        <w:rPr>
          <w:rFonts w:eastAsia="宋体"/>
        </w:rPr>
        <w:t>by the MN</w:t>
      </w:r>
      <w:r w:rsidRPr="00B35BE7">
        <w:rPr>
          <w:rFonts w:eastAsia="宋体"/>
          <w:lang w:eastAsia="zh-CN"/>
        </w:rPr>
        <w:t xml:space="preserve"> or SN </w:t>
      </w:r>
      <w:r w:rsidRPr="00B35BE7">
        <w:rPr>
          <w:rFonts w:eastAsia="宋体"/>
        </w:rPr>
        <w:t xml:space="preserve">is </w:t>
      </w:r>
      <w:r w:rsidRPr="00B35BE7">
        <w:rPr>
          <w:rFonts w:eastAsia="宋体"/>
          <w:lang w:eastAsia="zh-CN"/>
        </w:rPr>
        <w:t xml:space="preserve">also </w:t>
      </w:r>
      <w:r w:rsidRPr="00B35BE7">
        <w:rPr>
          <w:rFonts w:eastAsia="宋体"/>
        </w:rPr>
        <w:t xml:space="preserve">used </w:t>
      </w:r>
      <w:r w:rsidRPr="00B35BE7">
        <w:rPr>
          <w:rFonts w:eastAsia="宋体"/>
          <w:lang w:eastAsia="zh-CN"/>
        </w:rPr>
        <w:t>for CPC configuration and CPC execution.</w:t>
      </w:r>
    </w:p>
    <w:p w14:paraId="65DD4B08" w14:textId="77777777" w:rsidR="00FA1FE5" w:rsidRPr="00B35BE7" w:rsidRDefault="00FA1FE5" w:rsidP="00FA1FE5">
      <w:pPr>
        <w:pStyle w:val="NO"/>
      </w:pPr>
      <w:r w:rsidRPr="00B35BE7">
        <w:t>NOTE 1:</w:t>
      </w:r>
      <w:r w:rsidRPr="00B35BE7">
        <w:tab/>
        <w:t>Inter-RAT SN change procedure with single RRC reconfiguration is not supported in this version of the protocol (i.e. no transition from EN-DC to DC).</w:t>
      </w:r>
    </w:p>
    <w:p w14:paraId="759454D0" w14:textId="77777777" w:rsidR="00FA1FE5" w:rsidRPr="00B35BE7" w:rsidRDefault="00FA1FE5" w:rsidP="00FA1FE5">
      <w:r w:rsidRPr="00B35BE7">
        <w:t xml:space="preserve">The Secondary Node Change procedure </w:t>
      </w:r>
      <w:r w:rsidRPr="00B35BE7">
        <w:rPr>
          <w:lang w:eastAsia="zh-CN"/>
        </w:rPr>
        <w:t xml:space="preserve">always </w:t>
      </w:r>
      <w:r w:rsidRPr="00B35BE7">
        <w:t>involve</w:t>
      </w:r>
      <w:r w:rsidRPr="00B35BE7">
        <w:rPr>
          <w:lang w:eastAsia="zh-CN"/>
        </w:rPr>
        <w:t>s</w:t>
      </w:r>
      <w:r w:rsidRPr="00B35BE7">
        <w:t xml:space="preserve"> signalling </w:t>
      </w:r>
      <w:r w:rsidRPr="00B35BE7">
        <w:rPr>
          <w:lang w:eastAsia="zh-CN"/>
        </w:rPr>
        <w:t xml:space="preserve">over MCG SRB </w:t>
      </w:r>
      <w:r w:rsidRPr="00B35BE7">
        <w:t>towards the UE.</w:t>
      </w:r>
    </w:p>
    <w:p w14:paraId="046B8E0F" w14:textId="77777777" w:rsidR="00FA1FE5" w:rsidRDefault="00FA1FE5" w:rsidP="00FA1FE5">
      <w:pPr>
        <w:rPr>
          <w:b/>
          <w:i/>
          <w:noProof/>
          <w:color w:val="FF0000"/>
          <w:sz w:val="24"/>
          <w:highlight w:val="yellow"/>
          <w:lang w:eastAsia="zh-CN"/>
        </w:rPr>
      </w:pPr>
      <w:r w:rsidRPr="00CC630F">
        <w:rPr>
          <w:rFonts w:hint="eastAsia"/>
          <w:b/>
          <w:i/>
          <w:noProof/>
          <w:color w:val="FF0000"/>
          <w:sz w:val="24"/>
          <w:highlight w:val="yellow"/>
          <w:lang w:eastAsia="zh-CN"/>
        </w:rPr>
        <w:t>/</w:t>
      </w:r>
      <w:r w:rsidRPr="00CC630F">
        <w:rPr>
          <w:b/>
          <w:i/>
          <w:noProof/>
          <w:color w:val="FF0000"/>
          <w:sz w:val="24"/>
          <w:highlight w:val="yellow"/>
          <w:lang w:eastAsia="zh-CN"/>
        </w:rPr>
        <w:t>/skip unchanged part</w:t>
      </w:r>
    </w:p>
    <w:p w14:paraId="339CCB5A" w14:textId="77777777" w:rsidR="00FA1FE5" w:rsidRPr="00B35BE7" w:rsidRDefault="00FA1FE5" w:rsidP="00FA1FE5">
      <w:pPr>
        <w:rPr>
          <w:b/>
          <w:lang w:eastAsia="zh-CN"/>
        </w:rPr>
      </w:pPr>
      <w:r w:rsidRPr="00B35BE7">
        <w:rPr>
          <w:b/>
        </w:rPr>
        <w:t>MN initiated conditional SN Change</w:t>
      </w:r>
    </w:p>
    <w:p w14:paraId="2131FE4F" w14:textId="77777777" w:rsidR="00FA1FE5" w:rsidRPr="00B35BE7" w:rsidRDefault="00FA1FE5" w:rsidP="00FA1FE5">
      <w:pPr>
        <w:rPr>
          <w:lang w:eastAsia="zh-CN"/>
        </w:rPr>
      </w:pPr>
      <w:r w:rsidRPr="00B35BE7">
        <w:t>The MN initiated conditional inter-SN change procedure is used for CPC configuration and CPC execution.</w:t>
      </w:r>
    </w:p>
    <w:p w14:paraId="15F5E289" w14:textId="77777777" w:rsidR="00FA1FE5" w:rsidRPr="00B35BE7" w:rsidRDefault="00FA1FE5" w:rsidP="00FA1FE5">
      <w:pPr>
        <w:pStyle w:val="TH"/>
        <w:rPr>
          <w:lang w:eastAsia="zh-CN"/>
        </w:rPr>
      </w:pPr>
      <w:r w:rsidRPr="00B35BE7">
        <w:object w:dxaOrig="9649" w:dyaOrig="6536" w14:anchorId="575B5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2.75pt;height:326.75pt" o:ole="">
            <v:imagedata r:id="rId13" o:title=""/>
            <o:lock v:ext="edit" aspectratio="f"/>
          </v:shape>
          <o:OLEObject Type="Embed" ProgID="Visio.Drawing.15" ShapeID="_x0000_i1027" DrawAspect="Content" ObjectID="_1739095908" r:id="rId14"/>
        </w:object>
      </w:r>
    </w:p>
    <w:p w14:paraId="15006056" w14:textId="77777777" w:rsidR="00FA1FE5" w:rsidRPr="00B35BE7" w:rsidRDefault="00FA1FE5" w:rsidP="00FA1FE5">
      <w:pPr>
        <w:pStyle w:val="TF"/>
      </w:pPr>
      <w:r w:rsidRPr="00B35BE7">
        <w:t>Figure 10.5.1-</w:t>
      </w:r>
      <w:r w:rsidRPr="00B35BE7">
        <w:rPr>
          <w:rFonts w:eastAsia="宋体"/>
          <w:lang w:eastAsia="zh-CN"/>
        </w:rPr>
        <w:t>3</w:t>
      </w:r>
      <w:r w:rsidRPr="00B35BE7">
        <w:t>: Conditional SN Change – MN initiated</w:t>
      </w:r>
    </w:p>
    <w:p w14:paraId="4A7C906B" w14:textId="77777777" w:rsidR="00FA1FE5" w:rsidRPr="00B35BE7" w:rsidRDefault="00FA1FE5" w:rsidP="00FA1FE5">
      <w:pPr>
        <w:jc w:val="both"/>
      </w:pPr>
      <w:r w:rsidRPr="00B35BE7">
        <w:t>Figure 10.5.1-</w:t>
      </w:r>
      <w:r w:rsidRPr="00B35BE7">
        <w:rPr>
          <w:rFonts w:eastAsia="宋体"/>
          <w:lang w:eastAsia="zh-CN"/>
        </w:rPr>
        <w:t>3</w:t>
      </w:r>
      <w:r w:rsidRPr="00B35BE7">
        <w:t xml:space="preserve"> shows an example signalling flow for the MN initiated </w:t>
      </w:r>
      <w:r w:rsidRPr="00B35BE7">
        <w:rPr>
          <w:rFonts w:eastAsia="宋体"/>
          <w:lang w:eastAsia="zh-CN"/>
        </w:rPr>
        <w:t xml:space="preserve">Conditional </w:t>
      </w:r>
      <w:r w:rsidRPr="00B35BE7">
        <w:t>Secondary Node Change:</w:t>
      </w:r>
    </w:p>
    <w:p w14:paraId="27BD3629" w14:textId="77777777" w:rsidR="00FA1FE5" w:rsidRPr="00B35BE7" w:rsidRDefault="00FA1FE5" w:rsidP="00FA1FE5">
      <w:pPr>
        <w:pStyle w:val="B1"/>
        <w:rPr>
          <w:rFonts w:eastAsia="宋体"/>
          <w:lang w:eastAsia="zh-CN"/>
        </w:rPr>
      </w:pPr>
      <w:r w:rsidRPr="00B35BE7">
        <w:t>1/2.</w:t>
      </w:r>
      <w:r w:rsidRPr="00B35BE7">
        <w:rPr>
          <w:lang w:eastAsia="zh-CN"/>
        </w:rPr>
        <w:tab/>
      </w:r>
      <w:r w:rsidRPr="00B35BE7">
        <w:t xml:space="preserve">The MN initiates the </w:t>
      </w:r>
      <w:r w:rsidRPr="00B35BE7">
        <w:rPr>
          <w:rFonts w:eastAsia="宋体"/>
          <w:lang w:eastAsia="zh-CN"/>
        </w:rPr>
        <w:t xml:space="preserve">conditional </w:t>
      </w:r>
      <w:r w:rsidRPr="00B35BE7">
        <w:t xml:space="preserve">SN change by requesting the </w:t>
      </w:r>
      <w:r w:rsidRPr="00B35BE7">
        <w:rPr>
          <w:rFonts w:eastAsia="宋体"/>
          <w:lang w:eastAsia="zh-CN"/>
        </w:rPr>
        <w:t xml:space="preserve">candidate </w:t>
      </w:r>
      <w:r w:rsidRPr="00B35BE7">
        <w:t>SN</w:t>
      </w:r>
      <w:r w:rsidRPr="00B35BE7">
        <w:rPr>
          <w:rFonts w:eastAsia="宋体"/>
          <w:lang w:eastAsia="zh-CN"/>
        </w:rPr>
        <w:t>(s)</w:t>
      </w:r>
      <w:r w:rsidRPr="00B35BE7">
        <w:t xml:space="preserve"> to allocate resources for the UE by means of the </w:t>
      </w:r>
      <w:proofErr w:type="spellStart"/>
      <w:r w:rsidRPr="00B35BE7">
        <w:t>SgNB</w:t>
      </w:r>
      <w:proofErr w:type="spellEnd"/>
      <w:r w:rsidRPr="00B35BE7">
        <w:t xml:space="preserve"> Addition procedure, indicating that the request is for CPAC. </w:t>
      </w:r>
      <w:r w:rsidRPr="00B35BE7">
        <w:rPr>
          <w:rFonts w:eastAsia="宋体"/>
          <w:lang w:eastAsia="zh-CN"/>
        </w:rPr>
        <w:t>T</w:t>
      </w:r>
      <w:r w:rsidRPr="00B35BE7">
        <w:t xml:space="preserve">he MN also provides the candidate cells recommended by MN via the latest measurement results for the </w:t>
      </w:r>
      <w:r w:rsidRPr="00B35BE7">
        <w:rPr>
          <w:rFonts w:eastAsia="宋体"/>
          <w:lang w:eastAsia="zh-CN"/>
        </w:rPr>
        <w:t xml:space="preserve">candidate </w:t>
      </w:r>
      <w:r w:rsidRPr="00B35BE7">
        <w:t>SN</w:t>
      </w:r>
      <w:r w:rsidRPr="00B35BE7">
        <w:rPr>
          <w:rFonts w:eastAsia="宋体"/>
          <w:lang w:eastAsia="zh-CN"/>
        </w:rPr>
        <w:t>(s)</w:t>
      </w:r>
      <w:r w:rsidRPr="00B35BE7">
        <w:t xml:space="preserve"> to choose and configure the SCG cell(s), </w:t>
      </w:r>
      <w:r w:rsidRPr="00B35BE7">
        <w:rPr>
          <w:rFonts w:eastAsia="等线"/>
          <w:lang w:eastAsia="zh-CN"/>
        </w:rPr>
        <w:t xml:space="preserve">and </w:t>
      </w:r>
      <w:r w:rsidRPr="00B35BE7">
        <w:t xml:space="preserve">provides the upper limit for the number of </w:t>
      </w:r>
      <w:proofErr w:type="spellStart"/>
      <w:r w:rsidRPr="00B35BE7">
        <w:t>PSCells</w:t>
      </w:r>
      <w:proofErr w:type="spellEnd"/>
      <w:r w:rsidRPr="00B35BE7">
        <w:rPr>
          <w:lang w:eastAsia="zh-CN"/>
        </w:rPr>
        <w:t xml:space="preserve"> </w:t>
      </w:r>
      <w:r w:rsidRPr="00B35BE7">
        <w:t xml:space="preserve">that can be prepared by the candidate SN. </w:t>
      </w:r>
      <w:r w:rsidRPr="00B35BE7">
        <w:rPr>
          <w:rFonts w:eastAsia="宋体"/>
          <w:lang w:eastAsia="zh-CN"/>
        </w:rPr>
        <w:t>From</w:t>
      </w:r>
      <w:r w:rsidRPr="00B35BE7">
        <w:t xml:space="preserve"> the measurement results</w:t>
      </w:r>
      <w:r w:rsidRPr="00B35BE7">
        <w:rPr>
          <w:rFonts w:eastAsia="宋体"/>
          <w:lang w:eastAsia="zh-CN"/>
        </w:rPr>
        <w:t xml:space="preserve"> </w:t>
      </w:r>
      <w:r w:rsidRPr="00B35BE7">
        <w:t xml:space="preserve">indicated by the MN, the </w:t>
      </w:r>
      <w:r w:rsidRPr="00B35BE7">
        <w:rPr>
          <w:rFonts w:eastAsia="宋体"/>
          <w:lang w:eastAsia="zh-CN"/>
        </w:rPr>
        <w:t xml:space="preserve">candidate </w:t>
      </w:r>
      <w:r w:rsidRPr="00B35BE7">
        <w:t xml:space="preserve">SN decides the list of </w:t>
      </w:r>
      <w:proofErr w:type="spellStart"/>
      <w:r w:rsidRPr="00B35BE7">
        <w:t>PSCell</w:t>
      </w:r>
      <w:proofErr w:type="spellEnd"/>
      <w:r w:rsidRPr="00B35BE7">
        <w:t xml:space="preserve">(s) to prepare (considering the maximum number indicated by the MN) and, for each prepared </w:t>
      </w:r>
      <w:proofErr w:type="spellStart"/>
      <w:r w:rsidRPr="00B35BE7">
        <w:t>PSCell</w:t>
      </w:r>
      <w:proofErr w:type="spellEnd"/>
      <w:r w:rsidRPr="00B35BE7">
        <w:t xml:space="preserve">, the </w:t>
      </w:r>
      <w:r w:rsidRPr="00B35BE7">
        <w:rPr>
          <w:rFonts w:eastAsia="宋体"/>
          <w:lang w:eastAsia="zh-CN"/>
        </w:rPr>
        <w:t xml:space="preserve">candidate </w:t>
      </w:r>
      <w:r w:rsidRPr="00B35BE7">
        <w:t xml:space="preserve">SN decides other SCG </w:t>
      </w:r>
      <w:proofErr w:type="spellStart"/>
      <w:r w:rsidRPr="00B35BE7">
        <w:t>SCells</w:t>
      </w:r>
      <w:proofErr w:type="spellEnd"/>
      <w:r w:rsidRPr="00B35BE7">
        <w:t xml:space="preserve"> and provides the new</w:t>
      </w:r>
      <w:r w:rsidRPr="00B35BE7">
        <w:rPr>
          <w:rFonts w:eastAsia="宋体"/>
          <w:lang w:eastAsia="zh-CN"/>
        </w:rPr>
        <w:t xml:space="preserve"> </w:t>
      </w:r>
      <w:r w:rsidRPr="00B35BE7">
        <w:t xml:space="preserve">corresponding SCG radio resource configuration </w:t>
      </w:r>
      <w:r w:rsidRPr="00B35BE7">
        <w:lastRenderedPageBreak/>
        <w:t xml:space="preserve">to the MN in an NR </w:t>
      </w:r>
      <w:proofErr w:type="spellStart"/>
      <w:r w:rsidRPr="00B35BE7">
        <w:rPr>
          <w:i/>
        </w:rPr>
        <w:t>RRCReconfiguration</w:t>
      </w:r>
      <w:proofErr w:type="spellEnd"/>
      <w:r w:rsidRPr="00B35BE7">
        <w:rPr>
          <w:i/>
        </w:rPr>
        <w:t>**</w:t>
      </w:r>
      <w:r w:rsidRPr="00B35BE7">
        <w:rPr>
          <w:rFonts w:eastAsia="宋体"/>
          <w:i/>
          <w:lang w:eastAsia="zh-CN"/>
        </w:rPr>
        <w:t xml:space="preserve"> </w:t>
      </w:r>
      <w:r w:rsidRPr="00B35BE7">
        <w:rPr>
          <w:rFonts w:eastAsia="宋体"/>
          <w:iCs/>
          <w:lang w:eastAsia="zh-CN"/>
        </w:rPr>
        <w:t>message</w:t>
      </w:r>
      <w:r w:rsidRPr="00B35BE7">
        <w:t xml:space="preserve"> contained in the </w:t>
      </w:r>
      <w:proofErr w:type="spellStart"/>
      <w:r w:rsidRPr="00B35BE7">
        <w:rPr>
          <w:i/>
          <w:iCs/>
        </w:rPr>
        <w:t>SgNB</w:t>
      </w:r>
      <w:proofErr w:type="spellEnd"/>
      <w:r w:rsidRPr="00B35BE7">
        <w:rPr>
          <w:i/>
          <w:iCs/>
        </w:rPr>
        <w:t xml:space="preserve"> Addition Request Acknowledge</w:t>
      </w:r>
      <w:r w:rsidRPr="00B35BE7">
        <w:t xml:space="preserve"> message with the prepared </w:t>
      </w:r>
      <w:proofErr w:type="spellStart"/>
      <w:r w:rsidRPr="00B35BE7">
        <w:t>PSCell</w:t>
      </w:r>
      <w:proofErr w:type="spellEnd"/>
      <w:r w:rsidRPr="00B35BE7">
        <w:t xml:space="preserve"> ID(s)</w:t>
      </w:r>
      <w:r w:rsidRPr="00B35BE7">
        <w:rPr>
          <w:rFonts w:eastAsia="宋体"/>
          <w:lang w:eastAsia="zh-CN"/>
        </w:rPr>
        <w:t xml:space="preserve">. </w:t>
      </w:r>
      <w:r w:rsidRPr="00B35BE7">
        <w:t xml:space="preserve">If forwarding is needed, the </w:t>
      </w:r>
      <w:r w:rsidRPr="00B35BE7">
        <w:rPr>
          <w:rFonts w:eastAsia="宋体"/>
          <w:lang w:eastAsia="zh-CN"/>
        </w:rPr>
        <w:t xml:space="preserve">candidate </w:t>
      </w:r>
      <w:r w:rsidRPr="00B35BE7">
        <w:t xml:space="preserve">SN provides forwarding addresses to the MN. The </w:t>
      </w:r>
      <w:r w:rsidRPr="00B35BE7">
        <w:rPr>
          <w:rFonts w:eastAsia="宋体"/>
          <w:lang w:eastAsia="zh-CN"/>
        </w:rPr>
        <w:t xml:space="preserve">candidate </w:t>
      </w:r>
      <w:r w:rsidRPr="00B35BE7">
        <w:t xml:space="preserve">SN includes the indication of the full or delta RRC configuration. The </w:t>
      </w:r>
      <w:r w:rsidRPr="00B35BE7">
        <w:rPr>
          <w:rFonts w:eastAsia="宋体"/>
          <w:lang w:eastAsia="zh-CN"/>
        </w:rPr>
        <w:t xml:space="preserve">candidate </w:t>
      </w:r>
      <w:r w:rsidRPr="00B35BE7">
        <w:t xml:space="preserve">SN can either accept or reject each of the candidate cells listed within the measurement results indicated by the </w:t>
      </w:r>
      <w:r w:rsidRPr="00B35BE7">
        <w:rPr>
          <w:rFonts w:eastAsia="宋体"/>
          <w:lang w:eastAsia="zh-CN"/>
        </w:rPr>
        <w:t>MN</w:t>
      </w:r>
      <w:r w:rsidRPr="00B35BE7">
        <w:t xml:space="preserve">, i.e. it cannot </w:t>
      </w:r>
      <w:r w:rsidRPr="00B35BE7">
        <w:rPr>
          <w:rFonts w:eastAsia="宋体"/>
          <w:lang w:eastAsia="zh-CN"/>
        </w:rPr>
        <w:t>configure</w:t>
      </w:r>
      <w:r w:rsidRPr="00B35BE7">
        <w:t xml:space="preserve"> any alternative candidates</w:t>
      </w:r>
      <w:r w:rsidRPr="00B35BE7">
        <w:rPr>
          <w:rFonts w:eastAsia="宋体"/>
          <w:lang w:eastAsia="zh-CN"/>
        </w:rPr>
        <w:t>.</w:t>
      </w:r>
    </w:p>
    <w:p w14:paraId="20D37BD8" w14:textId="77777777" w:rsidR="00FA1FE5" w:rsidRPr="00B35BE7" w:rsidRDefault="00FA1FE5" w:rsidP="00FA1FE5">
      <w:pPr>
        <w:pStyle w:val="NO"/>
      </w:pPr>
      <w:r w:rsidRPr="00B35BE7">
        <w:t xml:space="preserve">NOTE </w:t>
      </w:r>
      <w:r w:rsidRPr="00B35BE7">
        <w:rPr>
          <w:rFonts w:eastAsia="宋体"/>
          <w:lang w:eastAsia="zh-CN"/>
        </w:rPr>
        <w:t>5</w:t>
      </w:r>
      <w:r w:rsidRPr="00B35BE7">
        <w:t>:</w:t>
      </w:r>
      <w:r w:rsidRPr="00B35BE7">
        <w:tab/>
        <w:t>The MN may trigger the MN-initiated SN Modification procedure (to the source SN) to retrieve the current SCG configuration before step 1.</w:t>
      </w:r>
    </w:p>
    <w:p w14:paraId="6C42C2BE" w14:textId="77777777" w:rsidR="00FA1FE5" w:rsidRPr="00B35BE7" w:rsidRDefault="00FA1FE5" w:rsidP="00FA1FE5">
      <w:pPr>
        <w:pStyle w:val="NO"/>
      </w:pPr>
      <w:r w:rsidRPr="00B35BE7">
        <w:t>NOTE 5a:</w:t>
      </w:r>
      <w:r w:rsidRPr="00B35BE7">
        <w:tab/>
        <w:t xml:space="preserve">In case the </w:t>
      </w:r>
      <w:r w:rsidRPr="00B35BE7">
        <w:rPr>
          <w:lang w:eastAsia="zh-CN"/>
        </w:rPr>
        <w:t>candidate</w:t>
      </w:r>
      <w:r w:rsidRPr="00B35BE7">
        <w:t xml:space="preserve"> SN includes the indication of the full RRC configuration, the MN performs release of the SN terminated radio bearer configuration and release and add of the NR SCG configuration part towards the UE in the conditional configuration.</w:t>
      </w:r>
    </w:p>
    <w:p w14:paraId="5835D27B" w14:textId="77777777" w:rsidR="00FA1FE5" w:rsidRPr="00B35BE7" w:rsidRDefault="00FA1FE5" w:rsidP="00FA1FE5">
      <w:pPr>
        <w:pStyle w:val="B1"/>
        <w:rPr>
          <w:rFonts w:eastAsia="宋体"/>
          <w:lang w:eastAsia="zh-CN"/>
        </w:rPr>
      </w:pPr>
      <w:r w:rsidRPr="00B35BE7">
        <w:rPr>
          <w:rFonts w:eastAsia="等线"/>
          <w:lang w:eastAsia="zh-CN"/>
        </w:rPr>
        <w:t>3</w:t>
      </w:r>
      <w:r w:rsidRPr="00B35BE7">
        <w:t>.</w:t>
      </w:r>
      <w:r w:rsidRPr="00B35BE7">
        <w:rPr>
          <w:lang w:eastAsia="zh-CN"/>
        </w:rPr>
        <w:tab/>
      </w:r>
      <w:r w:rsidRPr="00B35BE7">
        <w:rPr>
          <w:rFonts w:eastAsia="宋体"/>
        </w:rPr>
        <w:t xml:space="preserve">The MN sends to the UE an </w:t>
      </w:r>
      <w:proofErr w:type="spellStart"/>
      <w:r w:rsidRPr="00B35BE7">
        <w:rPr>
          <w:rFonts w:eastAsia="宋体"/>
          <w:i/>
        </w:rPr>
        <w:t>RRCConnectionReconfiguration</w:t>
      </w:r>
      <w:proofErr w:type="spellEnd"/>
      <w:r w:rsidRPr="00B35BE7">
        <w:rPr>
          <w:rFonts w:eastAsia="宋体"/>
        </w:rPr>
        <w:t xml:space="preserve"> message</w:t>
      </w:r>
      <w:r w:rsidRPr="00B35BE7">
        <w:rPr>
          <w:rFonts w:eastAsia="宋体"/>
          <w:i/>
          <w:lang w:eastAsia="zh-CN"/>
        </w:rPr>
        <w:t xml:space="preserve"> </w:t>
      </w:r>
      <w:r w:rsidRPr="00B35BE7">
        <w:rPr>
          <w:rFonts w:eastAsia="宋体"/>
          <w:lang w:eastAsia="zh-CN"/>
        </w:rPr>
        <w:t xml:space="preserve">including the CPC configuration, i.e. a list of </w:t>
      </w:r>
      <w:proofErr w:type="spellStart"/>
      <w:r w:rsidRPr="00B35BE7">
        <w:rPr>
          <w:rFonts w:eastAsia="宋体"/>
          <w:i/>
        </w:rPr>
        <w:t>RRCConnectionReconfiguration</w:t>
      </w:r>
      <w:proofErr w:type="spellEnd"/>
      <w:r w:rsidRPr="00B35BE7">
        <w:rPr>
          <w:rFonts w:eastAsia="宋体"/>
          <w:i/>
        </w:rPr>
        <w:t>*</w:t>
      </w:r>
      <w:r w:rsidRPr="00B35BE7">
        <w:rPr>
          <w:rFonts w:eastAsia="宋体"/>
          <w:i/>
          <w:lang w:eastAsia="zh-CN"/>
        </w:rPr>
        <w:t xml:space="preserve"> </w:t>
      </w:r>
      <w:r w:rsidRPr="00B35BE7">
        <w:rPr>
          <w:rFonts w:eastAsia="宋体"/>
          <w:lang w:eastAsia="zh-CN"/>
        </w:rPr>
        <w:t>messages</w:t>
      </w:r>
      <w:r w:rsidRPr="00B35BE7">
        <w:rPr>
          <w:rFonts w:eastAsia="宋体"/>
          <w:i/>
          <w:vertAlign w:val="subscript"/>
          <w:lang w:eastAsia="zh-CN"/>
        </w:rPr>
        <w:t xml:space="preserve"> </w:t>
      </w:r>
      <w:r w:rsidRPr="00B35BE7">
        <w:rPr>
          <w:rFonts w:eastAsia="宋体"/>
          <w:lang w:eastAsia="zh-CN"/>
        </w:rPr>
        <w:t xml:space="preserve">and associated execution conditions, in which each </w:t>
      </w:r>
      <w:proofErr w:type="spellStart"/>
      <w:r w:rsidRPr="00B35BE7">
        <w:rPr>
          <w:rFonts w:eastAsia="宋体"/>
          <w:i/>
        </w:rPr>
        <w:t>RRCConnectionReconfiguration</w:t>
      </w:r>
      <w:proofErr w:type="spellEnd"/>
      <w:r w:rsidRPr="00B35BE7">
        <w:rPr>
          <w:rFonts w:eastAsia="宋体"/>
          <w:i/>
        </w:rPr>
        <w:t xml:space="preserve">* </w:t>
      </w:r>
      <w:r w:rsidRPr="00B35BE7">
        <w:rPr>
          <w:rFonts w:eastAsia="宋体"/>
        </w:rPr>
        <w:t xml:space="preserve">message </w:t>
      </w:r>
      <w:r w:rsidRPr="00B35BE7">
        <w:rPr>
          <w:rFonts w:eastAsia="宋体"/>
          <w:lang w:eastAsia="zh-CN"/>
        </w:rPr>
        <w:t xml:space="preserve">contains the SCG configuration in the </w:t>
      </w:r>
      <w:proofErr w:type="spellStart"/>
      <w:r w:rsidRPr="00B35BE7">
        <w:rPr>
          <w:rFonts w:eastAsia="宋体"/>
          <w:i/>
        </w:rPr>
        <w:t>RRCReconfiguration</w:t>
      </w:r>
      <w:proofErr w:type="spellEnd"/>
      <w:r w:rsidRPr="00B35BE7">
        <w:rPr>
          <w:rFonts w:eastAsia="宋体"/>
          <w:i/>
        </w:rPr>
        <w:t>**</w:t>
      </w:r>
      <w:r w:rsidRPr="00B35BE7">
        <w:rPr>
          <w:rFonts w:eastAsia="宋体"/>
          <w:i/>
          <w:lang w:eastAsia="zh-CN"/>
        </w:rPr>
        <w:t xml:space="preserve"> </w:t>
      </w:r>
      <w:r w:rsidRPr="00B35BE7">
        <w:rPr>
          <w:rFonts w:eastAsia="宋体"/>
          <w:iCs/>
          <w:lang w:eastAsia="zh-CN"/>
        </w:rPr>
        <w:t>message</w:t>
      </w:r>
      <w:r w:rsidRPr="00B35BE7">
        <w:rPr>
          <w:rFonts w:eastAsia="宋体"/>
          <w:i/>
        </w:rPr>
        <w:t xml:space="preserve"> </w:t>
      </w:r>
      <w:r w:rsidRPr="00B35BE7">
        <w:rPr>
          <w:rFonts w:eastAsia="宋体"/>
        </w:rPr>
        <w:t xml:space="preserve">received from the candidate SN </w:t>
      </w:r>
      <w:r w:rsidRPr="00B35BE7">
        <w:rPr>
          <w:rFonts w:eastAsia="宋体"/>
          <w:lang w:eastAsia="zh-CN"/>
        </w:rPr>
        <w:t xml:space="preserve">in step 2 </w:t>
      </w:r>
      <w:r w:rsidRPr="00B35BE7">
        <w:rPr>
          <w:rFonts w:eastAsia="宋体"/>
        </w:rPr>
        <w:t>and possibly an MCG configuration</w:t>
      </w:r>
      <w:r w:rsidRPr="00B35BE7">
        <w:rPr>
          <w:rFonts w:eastAsia="宋体"/>
          <w:lang w:eastAsia="zh-CN"/>
        </w:rPr>
        <w:t xml:space="preserve">. Besides, the </w:t>
      </w:r>
      <w:proofErr w:type="spellStart"/>
      <w:r w:rsidRPr="00B35BE7">
        <w:rPr>
          <w:rFonts w:eastAsia="宋体"/>
          <w:i/>
        </w:rPr>
        <w:t>RRCConnectionReconfiguration</w:t>
      </w:r>
      <w:proofErr w:type="spellEnd"/>
      <w:r w:rsidRPr="00B35BE7">
        <w:rPr>
          <w:rFonts w:eastAsia="宋体"/>
        </w:rPr>
        <w:t xml:space="preserve"> message </w:t>
      </w:r>
      <w:r w:rsidRPr="00B35BE7">
        <w:rPr>
          <w:rFonts w:eastAsia="宋体"/>
          <w:lang w:eastAsia="zh-CN"/>
        </w:rPr>
        <w:t>can also include an updated MCG configuration, e.g., to configure the required conditional measurements.</w:t>
      </w:r>
    </w:p>
    <w:p w14:paraId="23D8A269" w14:textId="77777777" w:rsidR="00FA1FE5" w:rsidRPr="00B35BE7" w:rsidRDefault="00FA1FE5" w:rsidP="00FA1FE5">
      <w:pPr>
        <w:pStyle w:val="B1"/>
        <w:rPr>
          <w:lang w:eastAsia="zh-CN"/>
        </w:rPr>
      </w:pPr>
      <w:r w:rsidRPr="00B35BE7">
        <w:rPr>
          <w:rFonts w:eastAsia="宋体"/>
          <w:lang w:eastAsia="zh-CN"/>
        </w:rPr>
        <w:t>4.</w:t>
      </w:r>
      <w:r w:rsidRPr="00B35BE7">
        <w:rPr>
          <w:rFonts w:eastAsia="宋体"/>
          <w:lang w:eastAsia="zh-CN"/>
        </w:rPr>
        <w:tab/>
        <w:t>T</w:t>
      </w:r>
      <w:r w:rsidRPr="00B35BE7">
        <w:rPr>
          <w:rFonts w:eastAsia="宋体"/>
        </w:rPr>
        <w:t xml:space="preserve">he UE applies the </w:t>
      </w:r>
      <w:proofErr w:type="spellStart"/>
      <w:r w:rsidRPr="00B35BE7">
        <w:rPr>
          <w:rFonts w:eastAsia="宋体"/>
          <w:i/>
        </w:rPr>
        <w:t>RRCConnectionReconfiguration</w:t>
      </w:r>
      <w:proofErr w:type="spellEnd"/>
      <w:r w:rsidRPr="00B35BE7">
        <w:rPr>
          <w:rFonts w:eastAsia="宋体"/>
          <w:i/>
          <w:lang w:eastAsia="zh-CN"/>
        </w:rPr>
        <w:t xml:space="preserve"> </w:t>
      </w:r>
      <w:r w:rsidRPr="00B35BE7">
        <w:rPr>
          <w:rFonts w:eastAsia="宋体"/>
          <w:iCs/>
          <w:lang w:eastAsia="zh-CN"/>
        </w:rPr>
        <w:t>message received in step 3</w:t>
      </w:r>
      <w:r w:rsidRPr="00B35BE7">
        <w:rPr>
          <w:rFonts w:eastAsia="宋体"/>
          <w:lang w:eastAsia="zh-CN"/>
        </w:rPr>
        <w:t>, stores the CPC configuration</w:t>
      </w:r>
      <w:r w:rsidRPr="00B35BE7">
        <w:rPr>
          <w:rFonts w:eastAsia="宋体"/>
          <w:i/>
          <w:lang w:eastAsia="zh-CN"/>
        </w:rPr>
        <w:t xml:space="preserve"> </w:t>
      </w:r>
      <w:r w:rsidRPr="00B35BE7">
        <w:rPr>
          <w:rFonts w:eastAsia="宋体"/>
          <w:lang w:eastAsia="zh-CN"/>
        </w:rPr>
        <w:t xml:space="preserve">and </w:t>
      </w:r>
      <w:r w:rsidRPr="00B35BE7">
        <w:rPr>
          <w:rFonts w:eastAsia="宋体"/>
        </w:rPr>
        <w:t xml:space="preserve">replies to the MN with an </w:t>
      </w:r>
      <w:proofErr w:type="spellStart"/>
      <w:r w:rsidRPr="00B35BE7">
        <w:rPr>
          <w:rFonts w:eastAsia="宋体"/>
          <w:i/>
        </w:rPr>
        <w:t>RRCConnectionReconfigurationComplete</w:t>
      </w:r>
      <w:proofErr w:type="spellEnd"/>
      <w:r w:rsidRPr="00B35BE7">
        <w:rPr>
          <w:rFonts w:eastAsia="宋体"/>
        </w:rPr>
        <w:t xml:space="preserve"> message.</w:t>
      </w:r>
      <w:r w:rsidRPr="00B35BE7">
        <w:t xml:space="preserve"> In case the UE is unable to comply with (part of) the configuration included in the </w:t>
      </w:r>
      <w:proofErr w:type="spellStart"/>
      <w:r w:rsidRPr="00B35BE7">
        <w:rPr>
          <w:i/>
        </w:rPr>
        <w:t>RRCConnectionReconfiguration</w:t>
      </w:r>
      <w:proofErr w:type="spellEnd"/>
      <w:r w:rsidRPr="00B35BE7">
        <w:t xml:space="preserve"> message, it performs the reconfiguration failure procedure.</w:t>
      </w:r>
    </w:p>
    <w:p w14:paraId="48DB54EF" w14:textId="7FAEF892" w:rsidR="00FA1FE5" w:rsidRPr="00B35BE7" w:rsidRDefault="00FA1FE5" w:rsidP="00FA1FE5">
      <w:pPr>
        <w:pStyle w:val="B1"/>
      </w:pPr>
      <w:r w:rsidRPr="00B35BE7">
        <w:rPr>
          <w:rFonts w:eastAsia="等线"/>
          <w:lang w:eastAsia="zh-CN"/>
        </w:rPr>
        <w:t>4a.</w:t>
      </w:r>
      <w:r w:rsidRPr="00B35BE7">
        <w:rPr>
          <w:rFonts w:eastAsia="等线"/>
          <w:lang w:eastAsia="zh-CN"/>
        </w:rPr>
        <w:tab/>
      </w:r>
      <w:r w:rsidRPr="00B35BE7">
        <w:t xml:space="preserve">Upon receiving the </w:t>
      </w:r>
      <w:proofErr w:type="spellStart"/>
      <w:r w:rsidRPr="00B35BE7">
        <w:rPr>
          <w:i/>
        </w:rPr>
        <w:t>RRCConnectionReconfigurationComplete</w:t>
      </w:r>
      <w:proofErr w:type="spellEnd"/>
      <w:r w:rsidRPr="00B35BE7">
        <w:t xml:space="preserve"> message from the UE, the MN triggers the Data Forwarding Address Indication procedure to the source SN to inform that the CPC has been configured, the source SN, if applicable, together with the Early Status Transfer procedure, starts early data forwarding. The PDCP SDU forwarding may take place during early data forwarding.</w:t>
      </w:r>
    </w:p>
    <w:p w14:paraId="215636E8" w14:textId="56E806C3" w:rsidR="00FA1FE5" w:rsidRDefault="00FA1FE5" w:rsidP="00FA1FE5">
      <w:pPr>
        <w:pStyle w:val="NO"/>
        <w:rPr>
          <w:ins w:id="15" w:author="Huawei" w:date="2023-02-28T13:10:00Z"/>
        </w:rPr>
      </w:pPr>
      <w:r w:rsidRPr="00B35BE7">
        <w:t>NOTE 5b:</w:t>
      </w:r>
      <w:r w:rsidRPr="00B35BE7">
        <w:tab/>
        <w:t>Separate Data Forwarding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Data Forwarding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1E583EBC" w14:textId="6864C602" w:rsidR="001166FB" w:rsidRPr="00B35BE7" w:rsidRDefault="001166FB" w:rsidP="00FA1FE5">
      <w:pPr>
        <w:pStyle w:val="NO"/>
        <w:rPr>
          <w:rFonts w:eastAsia="宋体" w:hint="eastAsia"/>
          <w:lang w:eastAsia="zh-CN"/>
        </w:rPr>
      </w:pPr>
      <w:ins w:id="16" w:author="Huawei" w:date="2023-02-28T13:10:00Z">
        <w:r>
          <w:rPr>
            <w:rFonts w:eastAsia="宋体" w:hint="eastAsia"/>
            <w:lang w:eastAsia="zh-CN"/>
          </w:rPr>
          <w:t>N</w:t>
        </w:r>
        <w:r>
          <w:rPr>
            <w:rFonts w:eastAsia="宋体"/>
            <w:lang w:eastAsia="zh-CN"/>
          </w:rPr>
          <w:t xml:space="preserve">OTE 5c: </w:t>
        </w:r>
        <w:r>
          <w:t>For the early transmission of MN terminated split/SCG bearers, the MN forwards the PDCP PDU to the candidate SN(s).</w:t>
        </w:r>
      </w:ins>
    </w:p>
    <w:p w14:paraId="03853335" w14:textId="77777777" w:rsidR="00FA1FE5" w:rsidRPr="00B35BE7" w:rsidRDefault="00FA1FE5" w:rsidP="00FA1FE5">
      <w:pPr>
        <w:pStyle w:val="B1"/>
        <w:rPr>
          <w:rFonts w:eastAsia="宋体"/>
          <w:lang w:eastAsia="zh-CN"/>
        </w:rPr>
      </w:pPr>
      <w:r w:rsidRPr="00B35BE7">
        <w:rPr>
          <w:rFonts w:eastAsia="宋体"/>
          <w:lang w:eastAsia="zh-CN"/>
        </w:rPr>
        <w:t>5.</w:t>
      </w:r>
      <w:r w:rsidRPr="00B35BE7">
        <w:rPr>
          <w:rFonts w:eastAsia="宋体"/>
          <w:lang w:eastAsia="zh-CN"/>
        </w:rPr>
        <w:tab/>
        <w:t>T</w:t>
      </w:r>
      <w:r w:rsidRPr="00B35BE7">
        <w:rPr>
          <w:rFonts w:eastAsia="宋体"/>
        </w:rPr>
        <w:t>he UE starts evaluating the execution conditions. If the execution condition</w:t>
      </w:r>
      <w:r w:rsidRPr="00B35BE7">
        <w:rPr>
          <w:rFonts w:eastAsia="宋体"/>
          <w:i/>
        </w:rPr>
        <w:t xml:space="preserve"> </w:t>
      </w:r>
      <w:r w:rsidRPr="00B35BE7">
        <w:rPr>
          <w:rFonts w:eastAsia="宋体"/>
          <w:lang w:eastAsia="zh-CN"/>
        </w:rPr>
        <w:t xml:space="preserve">of one </w:t>
      </w:r>
      <w:r w:rsidRPr="00B35BE7">
        <w:rPr>
          <w:rFonts w:eastAsia="宋体"/>
        </w:rPr>
        <w:t xml:space="preserve">candidate </w:t>
      </w:r>
      <w:proofErr w:type="spellStart"/>
      <w:r w:rsidRPr="00B35BE7">
        <w:rPr>
          <w:rFonts w:eastAsia="宋体"/>
          <w:lang w:eastAsia="zh-CN"/>
        </w:rPr>
        <w:t>PSC</w:t>
      </w:r>
      <w:r w:rsidRPr="00B35BE7">
        <w:rPr>
          <w:rFonts w:eastAsia="宋体"/>
        </w:rPr>
        <w:t>ell</w:t>
      </w:r>
      <w:proofErr w:type="spellEnd"/>
      <w:r w:rsidRPr="00B35BE7">
        <w:rPr>
          <w:rFonts w:eastAsia="宋体"/>
        </w:rPr>
        <w:t xml:space="preserve"> is satisfied, the UE applies </w:t>
      </w:r>
      <w:proofErr w:type="spellStart"/>
      <w:r w:rsidRPr="00B35BE7">
        <w:rPr>
          <w:rFonts w:eastAsia="宋体"/>
          <w:i/>
        </w:rPr>
        <w:t>RRCConnectionReconfiguration</w:t>
      </w:r>
      <w:proofErr w:type="spellEnd"/>
      <w:r w:rsidRPr="00B35BE7">
        <w:rPr>
          <w:rFonts w:eastAsia="宋体"/>
          <w:i/>
          <w:lang w:eastAsia="zh-CN"/>
        </w:rPr>
        <w:t xml:space="preserve">* </w:t>
      </w:r>
      <w:r w:rsidRPr="00B35BE7">
        <w:rPr>
          <w:rFonts w:eastAsia="宋体"/>
          <w:lang w:eastAsia="zh-CN"/>
        </w:rPr>
        <w:t>message</w:t>
      </w:r>
      <w:r w:rsidRPr="00B35BE7">
        <w:rPr>
          <w:rFonts w:eastAsia="宋体"/>
          <w:vertAlign w:val="subscript"/>
          <w:lang w:eastAsia="zh-CN"/>
        </w:rPr>
        <w:t xml:space="preserve"> </w:t>
      </w:r>
      <w:r w:rsidRPr="00B35BE7">
        <w:rPr>
          <w:rFonts w:eastAsia="宋体"/>
        </w:rPr>
        <w:t xml:space="preserve">corresponding to </w:t>
      </w:r>
      <w:r w:rsidRPr="00B35BE7">
        <w:rPr>
          <w:rFonts w:eastAsia="宋体"/>
          <w:lang w:eastAsia="zh-CN"/>
        </w:rPr>
        <w:t>the</w:t>
      </w:r>
      <w:r w:rsidRPr="00B35BE7">
        <w:rPr>
          <w:rFonts w:eastAsia="宋体"/>
        </w:rPr>
        <w:t xml:space="preserve"> selected candidate </w:t>
      </w:r>
      <w:proofErr w:type="spellStart"/>
      <w:r w:rsidRPr="00B35BE7">
        <w:rPr>
          <w:rFonts w:eastAsia="宋体"/>
          <w:lang w:eastAsia="zh-CN"/>
        </w:rPr>
        <w:t>PSC</w:t>
      </w:r>
      <w:r w:rsidRPr="00B35BE7">
        <w:rPr>
          <w:rFonts w:eastAsia="宋体"/>
        </w:rPr>
        <w:t>ell</w:t>
      </w:r>
      <w:proofErr w:type="spellEnd"/>
      <w:r w:rsidRPr="00B35BE7">
        <w:rPr>
          <w:rFonts w:eastAsia="宋体"/>
        </w:rPr>
        <w:t xml:space="preserve">, and sends an </w:t>
      </w:r>
      <w:proofErr w:type="spellStart"/>
      <w:r w:rsidRPr="00B35BE7">
        <w:rPr>
          <w:rFonts w:eastAsia="宋体"/>
          <w:i/>
        </w:rPr>
        <w:t>RRCConnectionReconfigurationComplete</w:t>
      </w:r>
      <w:proofErr w:type="spellEnd"/>
      <w:r w:rsidRPr="00B35BE7">
        <w:rPr>
          <w:rFonts w:eastAsia="宋体"/>
          <w:i/>
          <w:lang w:eastAsia="zh-CN"/>
        </w:rPr>
        <w:t>*</w:t>
      </w:r>
      <w:r w:rsidRPr="00B35BE7">
        <w:rPr>
          <w:rFonts w:eastAsia="宋体"/>
        </w:rPr>
        <w:t xml:space="preserve"> message, including an NR </w:t>
      </w:r>
      <w:proofErr w:type="spellStart"/>
      <w:r w:rsidRPr="00B35BE7">
        <w:rPr>
          <w:rFonts w:eastAsia="宋体"/>
          <w:i/>
        </w:rPr>
        <w:t>RRCReconfigurationComplete</w:t>
      </w:r>
      <w:proofErr w:type="spellEnd"/>
      <w:r w:rsidRPr="00B35BE7">
        <w:rPr>
          <w:rFonts w:eastAsia="宋体"/>
          <w:i/>
        </w:rPr>
        <w:t>**</w:t>
      </w:r>
      <w:r w:rsidRPr="00B35BE7">
        <w:rPr>
          <w:rFonts w:eastAsia="宋体"/>
          <w:i/>
          <w:lang w:eastAsia="zh-CN"/>
        </w:rPr>
        <w:t xml:space="preserve"> </w:t>
      </w:r>
      <w:r w:rsidRPr="00B35BE7">
        <w:rPr>
          <w:rFonts w:eastAsia="宋体"/>
          <w:iCs/>
          <w:lang w:eastAsia="zh-CN"/>
        </w:rPr>
        <w:t>message</w:t>
      </w:r>
      <w:r w:rsidRPr="00B35BE7">
        <w:rPr>
          <w:rFonts w:eastAsia="宋体"/>
        </w:rPr>
        <w:t xml:space="preserve"> for the selected candidate </w:t>
      </w:r>
      <w:proofErr w:type="spellStart"/>
      <w:r w:rsidRPr="00B35BE7">
        <w:rPr>
          <w:rFonts w:eastAsia="宋体"/>
        </w:rPr>
        <w:t>PSCell</w:t>
      </w:r>
      <w:proofErr w:type="spellEnd"/>
      <w:r w:rsidRPr="00B35BE7">
        <w:rPr>
          <w:rFonts w:eastAsia="宋体"/>
        </w:rPr>
        <w:t xml:space="preserve">, and information enabling the MN to identify the SN of the selected candidate </w:t>
      </w:r>
      <w:proofErr w:type="spellStart"/>
      <w:r w:rsidRPr="00B35BE7">
        <w:rPr>
          <w:rFonts w:eastAsia="宋体"/>
        </w:rPr>
        <w:t>PSCell</w:t>
      </w:r>
      <w:proofErr w:type="spellEnd"/>
      <w:r w:rsidRPr="00B35BE7">
        <w:rPr>
          <w:rFonts w:eastAsia="宋体"/>
        </w:rPr>
        <w:t>.</w:t>
      </w:r>
    </w:p>
    <w:p w14:paraId="280A3253" w14:textId="77777777" w:rsidR="00FA1FE5" w:rsidRPr="00B35BE7" w:rsidRDefault="00FA1FE5" w:rsidP="00FA1FE5">
      <w:pPr>
        <w:pStyle w:val="B1"/>
        <w:rPr>
          <w:rFonts w:eastAsia="宋体"/>
          <w:lang w:eastAsia="zh-CN"/>
        </w:rPr>
      </w:pPr>
      <w:r w:rsidRPr="00B35BE7">
        <w:rPr>
          <w:rFonts w:eastAsia="宋体"/>
          <w:lang w:eastAsia="zh-CN"/>
        </w:rPr>
        <w:t>6a-6b.</w:t>
      </w:r>
      <w:r w:rsidRPr="00B35BE7">
        <w:rPr>
          <w:rFonts w:eastAsia="宋体"/>
          <w:lang w:eastAsia="zh-CN"/>
        </w:rPr>
        <w:tab/>
        <w:t xml:space="preserve">The MN triggers the </w:t>
      </w:r>
      <w:proofErr w:type="spellStart"/>
      <w:r w:rsidRPr="00B35BE7">
        <w:rPr>
          <w:rFonts w:eastAsia="宋体"/>
          <w:lang w:eastAsia="zh-CN"/>
        </w:rPr>
        <w:t>MeNB</w:t>
      </w:r>
      <w:proofErr w:type="spellEnd"/>
      <w:r w:rsidRPr="00B35BE7">
        <w:rPr>
          <w:rFonts w:eastAsia="宋体"/>
          <w:lang w:eastAsia="zh-CN"/>
        </w:rPr>
        <w:t xml:space="preserve"> initiated </w:t>
      </w:r>
      <w:proofErr w:type="spellStart"/>
      <w:r w:rsidRPr="00B35BE7">
        <w:rPr>
          <w:rFonts w:eastAsia="宋体"/>
          <w:lang w:eastAsia="zh-CN"/>
        </w:rPr>
        <w:t>SgNB</w:t>
      </w:r>
      <w:proofErr w:type="spellEnd"/>
      <w:r w:rsidRPr="00B35BE7">
        <w:rPr>
          <w:rFonts w:eastAsia="宋体"/>
          <w:lang w:eastAsia="zh-CN"/>
        </w:rPr>
        <w:t xml:space="preserve"> Release procedure to inform the source SN to stop providing user data to the UE, and, if applicable, the address of the SN </w:t>
      </w:r>
      <w:r w:rsidRPr="00B35BE7">
        <w:rPr>
          <w:rFonts w:eastAsia="宋体"/>
        </w:rPr>
        <w:t xml:space="preserve">of the selected candidate </w:t>
      </w:r>
      <w:proofErr w:type="spellStart"/>
      <w:r w:rsidRPr="00B35BE7">
        <w:rPr>
          <w:rFonts w:eastAsia="宋体"/>
        </w:rPr>
        <w:t>PSCell</w:t>
      </w:r>
      <w:proofErr w:type="spellEnd"/>
      <w:r w:rsidRPr="00B35BE7">
        <w:rPr>
          <w:rFonts w:eastAsia="宋体"/>
          <w:lang w:eastAsia="zh-CN"/>
        </w:rPr>
        <w:t xml:space="preserve"> to start data forwarding.</w:t>
      </w:r>
    </w:p>
    <w:p w14:paraId="2A396B3A" w14:textId="77777777" w:rsidR="00FA1FE5" w:rsidRPr="00B35BE7" w:rsidRDefault="00FA1FE5" w:rsidP="00FA1FE5">
      <w:pPr>
        <w:pStyle w:val="B1"/>
      </w:pPr>
      <w:r w:rsidRPr="00B35BE7">
        <w:rPr>
          <w:rFonts w:eastAsia="宋体"/>
          <w:lang w:eastAsia="zh-CN"/>
        </w:rPr>
        <w:t>7a-7c</w:t>
      </w:r>
      <w:r w:rsidRPr="00B35BE7">
        <w:t>.</w:t>
      </w:r>
      <w:r w:rsidRPr="00B35BE7">
        <w:rPr>
          <w:lang w:eastAsia="zh-CN"/>
        </w:rPr>
        <w:tab/>
      </w:r>
      <w:r w:rsidRPr="00B35BE7">
        <w:t xml:space="preserve">If the RRC connection reconfiguration procedure was successful, the MN informs the SN </w:t>
      </w:r>
      <w:r w:rsidRPr="00B35BE7">
        <w:rPr>
          <w:rFonts w:eastAsia="宋体"/>
        </w:rPr>
        <w:t xml:space="preserve">of the selected candidate </w:t>
      </w:r>
      <w:proofErr w:type="spellStart"/>
      <w:r w:rsidRPr="00B35BE7">
        <w:rPr>
          <w:rFonts w:eastAsia="宋体"/>
        </w:rPr>
        <w:t>PSCell</w:t>
      </w:r>
      <w:proofErr w:type="spellEnd"/>
      <w:r w:rsidRPr="00B35BE7">
        <w:rPr>
          <w:lang w:eastAsia="zh-CN"/>
        </w:rPr>
        <w:t xml:space="preserve"> via </w:t>
      </w:r>
      <w:proofErr w:type="spellStart"/>
      <w:r w:rsidRPr="00B35BE7">
        <w:rPr>
          <w:i/>
          <w:lang w:eastAsia="zh-CN"/>
        </w:rPr>
        <w:t>SgNB</w:t>
      </w:r>
      <w:proofErr w:type="spellEnd"/>
      <w:r w:rsidRPr="00B35BE7">
        <w:rPr>
          <w:i/>
          <w:lang w:eastAsia="zh-CN"/>
        </w:rPr>
        <w:t xml:space="preserve"> Reconfiguration Complete</w:t>
      </w:r>
      <w:r w:rsidRPr="00B35BE7">
        <w:rPr>
          <w:lang w:eastAsia="zh-CN"/>
        </w:rPr>
        <w:t xml:space="preserve"> message</w:t>
      </w:r>
      <w:r w:rsidRPr="00B35BE7">
        <w:rPr>
          <w:rFonts w:eastAsia="宋体"/>
          <w:lang w:eastAsia="zh-CN"/>
        </w:rPr>
        <w:t>, including the SN</w:t>
      </w:r>
      <w:r w:rsidRPr="00B35BE7">
        <w:rPr>
          <w:i/>
          <w:lang w:eastAsia="zh-CN"/>
        </w:rPr>
        <w:t xml:space="preserve"> </w:t>
      </w:r>
      <w:proofErr w:type="spellStart"/>
      <w:r w:rsidRPr="00B35BE7">
        <w:rPr>
          <w:i/>
          <w:lang w:eastAsia="zh-CN"/>
        </w:rPr>
        <w:t>RRCReconfigurationComplete</w:t>
      </w:r>
      <w:proofErr w:type="spellEnd"/>
      <w:r w:rsidRPr="00B35BE7">
        <w:rPr>
          <w:i/>
          <w:lang w:eastAsia="zh-CN"/>
        </w:rPr>
        <w:t>**</w:t>
      </w:r>
      <w:r w:rsidRPr="00B35BE7">
        <w:rPr>
          <w:lang w:eastAsia="zh-CN"/>
        </w:rPr>
        <w:t xml:space="preserve"> message</w:t>
      </w:r>
      <w:r w:rsidRPr="00B35BE7">
        <w:t xml:space="preserve">. The MN sends the </w:t>
      </w:r>
      <w:proofErr w:type="spellStart"/>
      <w:r w:rsidRPr="00B35BE7">
        <w:rPr>
          <w:i/>
          <w:iCs/>
        </w:rPr>
        <w:t>SgNB</w:t>
      </w:r>
      <w:proofErr w:type="spellEnd"/>
      <w:r w:rsidRPr="00B35BE7">
        <w:rPr>
          <w:i/>
          <w:iCs/>
        </w:rPr>
        <w:t xml:space="preserve"> Release Request</w:t>
      </w:r>
      <w:r w:rsidRPr="00B35BE7">
        <w:t xml:space="preserve"> message(s) to cancel CPC in the other candidate SN(s), if configured. The other candidate SN(s) acknowledges the release request.</w:t>
      </w:r>
    </w:p>
    <w:p w14:paraId="77D35813" w14:textId="77777777" w:rsidR="00FA1FE5" w:rsidRPr="00B35BE7" w:rsidRDefault="00FA1FE5" w:rsidP="00FA1FE5">
      <w:pPr>
        <w:pStyle w:val="B1"/>
      </w:pPr>
      <w:r w:rsidRPr="00B35BE7">
        <w:rPr>
          <w:rFonts w:eastAsia="宋体"/>
          <w:lang w:eastAsia="zh-CN"/>
        </w:rPr>
        <w:t>8</w:t>
      </w:r>
      <w:r w:rsidRPr="00B35BE7">
        <w:t>.</w:t>
      </w:r>
      <w:r w:rsidRPr="00B35BE7">
        <w:rPr>
          <w:lang w:eastAsia="zh-CN"/>
        </w:rPr>
        <w:tab/>
      </w:r>
      <w:r w:rsidRPr="00B35BE7">
        <w:rPr>
          <w:rFonts w:eastAsia="宋体"/>
          <w:lang w:eastAsia="zh-CN"/>
        </w:rPr>
        <w:t>The</w:t>
      </w:r>
      <w:r w:rsidRPr="00B35BE7">
        <w:t xml:space="preserve"> UE synchronizes to the </w:t>
      </w:r>
      <w:proofErr w:type="spellStart"/>
      <w:r w:rsidRPr="00B35BE7">
        <w:rPr>
          <w:rFonts w:eastAsia="宋体"/>
          <w:lang w:eastAsia="zh-CN"/>
        </w:rPr>
        <w:t>PSCell</w:t>
      </w:r>
      <w:proofErr w:type="spellEnd"/>
      <w:r w:rsidRPr="00B35BE7">
        <w:rPr>
          <w:rFonts w:eastAsia="宋体"/>
          <w:lang w:eastAsia="zh-CN"/>
        </w:rPr>
        <w:t xml:space="preserve"> </w:t>
      </w:r>
      <w:r w:rsidRPr="00B35BE7">
        <w:t xml:space="preserve">indicated in the </w:t>
      </w:r>
      <w:proofErr w:type="spellStart"/>
      <w:r w:rsidRPr="00B35BE7">
        <w:rPr>
          <w:rFonts w:eastAsia="宋体"/>
          <w:i/>
        </w:rPr>
        <w:t>RRCConnectionReconfiguration</w:t>
      </w:r>
      <w:proofErr w:type="spellEnd"/>
      <w:r w:rsidRPr="00B35BE7">
        <w:rPr>
          <w:rFonts w:eastAsia="宋体"/>
          <w:i/>
          <w:lang w:eastAsia="zh-CN"/>
        </w:rPr>
        <w:t>*</w:t>
      </w:r>
      <w:r w:rsidRPr="00B35BE7">
        <w:rPr>
          <w:rFonts w:eastAsia="宋体"/>
          <w:i/>
        </w:rPr>
        <w:t xml:space="preserve"> </w:t>
      </w:r>
      <w:r w:rsidRPr="00B35BE7">
        <w:rPr>
          <w:rFonts w:eastAsia="宋体"/>
        </w:rPr>
        <w:t xml:space="preserve">message applied in step </w:t>
      </w:r>
      <w:r w:rsidRPr="00B35BE7">
        <w:rPr>
          <w:rFonts w:eastAsia="宋体"/>
          <w:lang w:eastAsia="zh-CN"/>
        </w:rPr>
        <w:t>5</w:t>
      </w:r>
      <w:r w:rsidRPr="00B35BE7">
        <w:t>.</w:t>
      </w:r>
    </w:p>
    <w:p w14:paraId="01E6C01A" w14:textId="77777777" w:rsidR="00FA1FE5" w:rsidRPr="00B35BE7" w:rsidRDefault="00FA1FE5" w:rsidP="00FA1FE5">
      <w:pPr>
        <w:pStyle w:val="B1"/>
      </w:pPr>
      <w:r w:rsidRPr="00B35BE7">
        <w:rPr>
          <w:rFonts w:eastAsia="宋体"/>
          <w:lang w:eastAsia="zh-CN"/>
        </w:rPr>
        <w:t>9a-9b</w:t>
      </w:r>
      <w:r w:rsidRPr="00B35BE7">
        <w:t>.</w:t>
      </w:r>
      <w:r w:rsidRPr="00B35BE7">
        <w:rPr>
          <w:lang w:eastAsia="zh-CN"/>
        </w:rPr>
        <w:tab/>
      </w:r>
      <w:r w:rsidRPr="00B35BE7">
        <w:t xml:space="preserve">For SN terminated bearers using RLC AM, the source SN sends the </w:t>
      </w:r>
      <w:r w:rsidRPr="00B35BE7">
        <w:rPr>
          <w:i/>
          <w:iCs/>
        </w:rPr>
        <w:t>SN Status Transfer</w:t>
      </w:r>
      <w:r w:rsidRPr="00B35BE7">
        <w:rPr>
          <w:rFonts w:eastAsia="宋体"/>
          <w:i/>
          <w:iCs/>
          <w:lang w:eastAsia="zh-CN"/>
        </w:rPr>
        <w:t xml:space="preserve"> </w:t>
      </w:r>
      <w:r w:rsidRPr="00B35BE7">
        <w:rPr>
          <w:rFonts w:eastAsia="宋体"/>
          <w:lang w:eastAsia="zh-CN"/>
        </w:rPr>
        <w:t>message</w:t>
      </w:r>
      <w:r w:rsidRPr="00B35BE7">
        <w:t xml:space="preserve">, which the MN sends to the SN </w:t>
      </w:r>
      <w:r w:rsidRPr="00B35BE7">
        <w:rPr>
          <w:rFonts w:eastAsia="宋体"/>
        </w:rPr>
        <w:t xml:space="preserve">of the selected candidate </w:t>
      </w:r>
      <w:proofErr w:type="spellStart"/>
      <w:r w:rsidRPr="00B35BE7">
        <w:rPr>
          <w:rFonts w:eastAsia="宋体"/>
        </w:rPr>
        <w:t>PSCell</w:t>
      </w:r>
      <w:proofErr w:type="spellEnd"/>
      <w:r w:rsidRPr="00B35BE7">
        <w:t>, if needed.</w:t>
      </w:r>
    </w:p>
    <w:p w14:paraId="0C6447D7" w14:textId="77777777" w:rsidR="00FA1FE5" w:rsidRPr="00B35BE7" w:rsidRDefault="00FA1FE5" w:rsidP="00FA1FE5">
      <w:pPr>
        <w:pStyle w:val="B1"/>
        <w:rPr>
          <w:rFonts w:eastAsia="宋体"/>
          <w:lang w:eastAsia="zh-CN"/>
        </w:rPr>
      </w:pPr>
      <w:r w:rsidRPr="00B35BE7">
        <w:rPr>
          <w:rFonts w:eastAsia="宋体"/>
          <w:lang w:eastAsia="zh-CN"/>
        </w:rPr>
        <w:t>10</w:t>
      </w:r>
      <w:r w:rsidRPr="00B35BE7">
        <w:t>.</w:t>
      </w:r>
      <w:r w:rsidRPr="00B35BE7">
        <w:rPr>
          <w:lang w:eastAsia="zh-CN"/>
        </w:rPr>
        <w:tab/>
        <w:t>If applicable,</w:t>
      </w:r>
      <w:r w:rsidRPr="00B35BE7">
        <w:t xml:space="preserve"> </w:t>
      </w:r>
      <w:r w:rsidRPr="00B35BE7">
        <w:rPr>
          <w:lang w:eastAsia="zh-CN"/>
        </w:rPr>
        <w:t>d</w:t>
      </w:r>
      <w:r w:rsidRPr="00B35BE7">
        <w:t>ata forwarding from the source SN takes place. It may be initiated as early as the source SN receives the</w:t>
      </w:r>
      <w:r w:rsidRPr="00B35BE7">
        <w:rPr>
          <w:rFonts w:eastAsia="宋体"/>
          <w:lang w:eastAsia="zh-CN"/>
        </w:rPr>
        <w:t xml:space="preserve"> early data forwarding address in step 4a.</w:t>
      </w:r>
    </w:p>
    <w:p w14:paraId="7E24C4E4" w14:textId="77777777" w:rsidR="00FA1FE5" w:rsidRPr="00B35BE7" w:rsidRDefault="00FA1FE5" w:rsidP="00FA1FE5">
      <w:pPr>
        <w:pStyle w:val="B1"/>
        <w:rPr>
          <w:rFonts w:eastAsia="Helvetica 45 Light"/>
        </w:rPr>
      </w:pPr>
      <w:r w:rsidRPr="00B35BE7">
        <w:rPr>
          <w:rFonts w:eastAsia="Helvetica 45 Light"/>
        </w:rPr>
        <w:t>1</w:t>
      </w:r>
      <w:r w:rsidRPr="00B35BE7">
        <w:rPr>
          <w:rFonts w:eastAsia="宋体"/>
          <w:lang w:eastAsia="zh-CN"/>
        </w:rPr>
        <w:t>1</w:t>
      </w:r>
      <w:r w:rsidRPr="00B35BE7">
        <w:rPr>
          <w:rFonts w:eastAsia="Helvetica 45 Light"/>
        </w:rPr>
        <w:t>.</w:t>
      </w:r>
      <w:r w:rsidRPr="00B35BE7">
        <w:rPr>
          <w:lang w:eastAsia="zh-CN"/>
        </w:rPr>
        <w:tab/>
      </w:r>
      <w:r w:rsidRPr="00B35BE7">
        <w:rPr>
          <w:rFonts w:eastAsia="Helvetica 45 Light"/>
        </w:rPr>
        <w:t xml:space="preserve">The source SN sends the </w:t>
      </w:r>
      <w:r w:rsidRPr="00B35BE7">
        <w:rPr>
          <w:rFonts w:eastAsia="Helvetica 45 Light"/>
          <w:i/>
        </w:rPr>
        <w:t>Secondary RAT</w:t>
      </w:r>
      <w:r w:rsidRPr="00B35BE7">
        <w:rPr>
          <w:rFonts w:eastAsia="Helvetica 45 Light"/>
        </w:rPr>
        <w:t xml:space="preserve"> </w:t>
      </w:r>
      <w:r w:rsidRPr="00B35BE7">
        <w:rPr>
          <w:rFonts w:eastAsia="Helvetica 45 Light"/>
          <w:i/>
        </w:rPr>
        <w:t xml:space="preserve">Data </w:t>
      </w:r>
      <w:r w:rsidRPr="00B35BE7">
        <w:rPr>
          <w:i/>
          <w:lang w:eastAsia="zh-CN"/>
        </w:rPr>
        <w:t>Usage</w:t>
      </w:r>
      <w:r w:rsidRPr="00B35BE7">
        <w:rPr>
          <w:rFonts w:eastAsia="Helvetica 45 Light"/>
          <w:i/>
        </w:rPr>
        <w:t xml:space="preserve"> Report</w:t>
      </w:r>
      <w:r w:rsidRPr="00B35BE7">
        <w:rPr>
          <w:rFonts w:eastAsia="Helvetica 45 Light"/>
        </w:rPr>
        <w:t xml:space="preserve"> message to the MN and includes the data volumes delivered to </w:t>
      </w:r>
      <w:r w:rsidRPr="00B35BE7">
        <w:rPr>
          <w:lang w:eastAsia="zh-CN"/>
        </w:rPr>
        <w:t>and received from</w:t>
      </w:r>
      <w:r w:rsidRPr="00B35BE7">
        <w:rPr>
          <w:rFonts w:eastAsia="Helvetica 45 Light"/>
        </w:rPr>
        <w:t xml:space="preserve"> the UE over the NR radio for the related E-RABs.</w:t>
      </w:r>
    </w:p>
    <w:p w14:paraId="63A26217" w14:textId="77777777" w:rsidR="00FA1FE5" w:rsidRPr="00B35BE7" w:rsidRDefault="00FA1FE5" w:rsidP="00FA1FE5">
      <w:pPr>
        <w:pStyle w:val="NO"/>
        <w:rPr>
          <w:rFonts w:eastAsia="Helvetica 45 Light"/>
        </w:rPr>
      </w:pPr>
      <w:r w:rsidRPr="00B35BE7">
        <w:rPr>
          <w:rFonts w:eastAsia="Helvetica 45 Light"/>
        </w:rPr>
        <w:lastRenderedPageBreak/>
        <w:t xml:space="preserve">NOTE </w:t>
      </w:r>
      <w:r w:rsidRPr="00B35BE7">
        <w:rPr>
          <w:rFonts w:eastAsia="宋体"/>
          <w:lang w:eastAsia="zh-CN"/>
        </w:rPr>
        <w:t>6</w:t>
      </w:r>
      <w:r w:rsidRPr="00B35BE7">
        <w:rPr>
          <w:rFonts w:eastAsia="Helvetica 45 Light"/>
        </w:rPr>
        <w:t>:</w:t>
      </w:r>
      <w:r w:rsidRPr="00B35BE7">
        <w:rPr>
          <w:rFonts w:eastAsia="Helvetica 45 Light"/>
        </w:rPr>
        <w:tab/>
        <w:t xml:space="preserve">The order the SN sends the </w:t>
      </w:r>
      <w:r w:rsidRPr="00B35BE7">
        <w:rPr>
          <w:rFonts w:eastAsia="Helvetica 45 Light"/>
          <w:i/>
        </w:rPr>
        <w:t xml:space="preserve">Secondary RAT Data </w:t>
      </w:r>
      <w:r w:rsidRPr="00B35BE7">
        <w:rPr>
          <w:i/>
          <w:lang w:eastAsia="zh-CN"/>
        </w:rPr>
        <w:t>Usage</w:t>
      </w:r>
      <w:r w:rsidRPr="00B35BE7">
        <w:rPr>
          <w:rFonts w:eastAsia="Helvetica 45 Light"/>
          <w:i/>
        </w:rPr>
        <w:t xml:space="preserve"> Report</w:t>
      </w:r>
      <w:r w:rsidRPr="00B35BE7">
        <w:rPr>
          <w:rFonts w:eastAsia="Helvetica 45 Light"/>
        </w:rPr>
        <w:t xml:space="preserve"> message and performs data forwarding with MN is not defined. The SN may send the report when the transmission of the related bearer is stopped.</w:t>
      </w:r>
    </w:p>
    <w:p w14:paraId="679A0669" w14:textId="77777777" w:rsidR="00FA1FE5" w:rsidRPr="00B35BE7" w:rsidRDefault="00FA1FE5" w:rsidP="00FA1FE5">
      <w:pPr>
        <w:pStyle w:val="B1"/>
        <w:rPr>
          <w:lang w:eastAsia="zh-CN"/>
        </w:rPr>
      </w:pPr>
      <w:r w:rsidRPr="00B35BE7">
        <w:t>1</w:t>
      </w:r>
      <w:r w:rsidRPr="00B35BE7">
        <w:rPr>
          <w:rFonts w:eastAsia="宋体"/>
          <w:lang w:eastAsia="zh-CN"/>
        </w:rPr>
        <w:t>2</w:t>
      </w:r>
      <w:r w:rsidRPr="00B35BE7">
        <w:t>-1</w:t>
      </w:r>
      <w:r w:rsidRPr="00B35BE7">
        <w:rPr>
          <w:rFonts w:eastAsia="宋体"/>
          <w:lang w:eastAsia="zh-CN"/>
        </w:rPr>
        <w:t>6</w:t>
      </w:r>
      <w:r w:rsidRPr="00B35BE7">
        <w:t>.</w:t>
      </w:r>
      <w:r w:rsidRPr="00B35BE7">
        <w:rPr>
          <w:lang w:eastAsia="zh-CN"/>
        </w:rPr>
        <w:tab/>
      </w:r>
      <w:r w:rsidRPr="00B35BE7">
        <w:t>If applicable, a path update is triggered by the MN.</w:t>
      </w:r>
    </w:p>
    <w:p w14:paraId="1AF4E63A" w14:textId="77777777" w:rsidR="00FA1FE5" w:rsidRPr="00B35BE7" w:rsidRDefault="00FA1FE5" w:rsidP="00FA1FE5">
      <w:pPr>
        <w:pStyle w:val="B1"/>
        <w:rPr>
          <w:rFonts w:eastAsia="等线"/>
          <w:lang w:eastAsia="zh-CN"/>
        </w:rPr>
      </w:pPr>
      <w:r w:rsidRPr="00B35BE7">
        <w:t>1</w:t>
      </w:r>
      <w:r w:rsidRPr="00B35BE7">
        <w:rPr>
          <w:rFonts w:eastAsia="宋体"/>
          <w:lang w:eastAsia="zh-CN"/>
        </w:rPr>
        <w:t>7</w:t>
      </w:r>
      <w:r w:rsidRPr="00B35BE7">
        <w:t>.</w:t>
      </w:r>
      <w:r w:rsidRPr="00B35BE7">
        <w:rPr>
          <w:lang w:eastAsia="zh-CN"/>
        </w:rPr>
        <w:tab/>
      </w:r>
      <w:r w:rsidRPr="00B35BE7">
        <w:t xml:space="preserve">Upon reception of the </w:t>
      </w:r>
      <w:r w:rsidRPr="00B35BE7">
        <w:rPr>
          <w:i/>
        </w:rPr>
        <w:t>UE Context Release</w:t>
      </w:r>
      <w:r w:rsidRPr="00B35BE7">
        <w:t xml:space="preserve"> message, the source SN releases radio and C-plane related resources associated to the UE context. Any ongoing data forwarding may continue.</w:t>
      </w:r>
    </w:p>
    <w:p w14:paraId="4031111E" w14:textId="77777777" w:rsidR="00FA1FE5" w:rsidRPr="00B35BE7" w:rsidRDefault="00FA1FE5" w:rsidP="00FA1FE5">
      <w:pPr>
        <w:ind w:left="568" w:hanging="284"/>
        <w:jc w:val="both"/>
        <w:rPr>
          <w:rFonts w:eastAsia="等线"/>
          <w:lang w:eastAsia="zh-CN"/>
        </w:rPr>
      </w:pPr>
    </w:p>
    <w:p w14:paraId="356A81C4" w14:textId="77777777" w:rsidR="00FA1FE5" w:rsidRPr="00B35BE7" w:rsidRDefault="00FA1FE5" w:rsidP="00FA1FE5">
      <w:pPr>
        <w:jc w:val="both"/>
        <w:rPr>
          <w:rFonts w:eastAsia="等线"/>
          <w:b/>
          <w:lang w:eastAsia="zh-CN"/>
        </w:rPr>
      </w:pPr>
      <w:r w:rsidRPr="00B35BE7">
        <w:rPr>
          <w:b/>
        </w:rPr>
        <w:t xml:space="preserve">SN initiated </w:t>
      </w:r>
      <w:r w:rsidRPr="00B35BE7">
        <w:rPr>
          <w:rFonts w:eastAsia="宋体"/>
          <w:b/>
          <w:lang w:eastAsia="zh-CN"/>
        </w:rPr>
        <w:t xml:space="preserve">conditional </w:t>
      </w:r>
      <w:r w:rsidRPr="00B35BE7">
        <w:rPr>
          <w:b/>
        </w:rPr>
        <w:t>SN Change</w:t>
      </w:r>
    </w:p>
    <w:p w14:paraId="52011C2F" w14:textId="77777777" w:rsidR="00FA1FE5" w:rsidRPr="00B35BE7" w:rsidRDefault="00FA1FE5" w:rsidP="00FA1FE5">
      <w:r w:rsidRPr="00B35BE7">
        <w:t>The SN initiated conditional SN change procedure is used for CPC configuration and CPC execution.</w:t>
      </w:r>
    </w:p>
    <w:p w14:paraId="0FA32B11" w14:textId="77777777" w:rsidR="00FA1FE5" w:rsidRPr="00B35BE7" w:rsidRDefault="00FA1FE5" w:rsidP="00FA1FE5">
      <w:pPr>
        <w:rPr>
          <w:lang w:eastAsia="zh-CN"/>
        </w:rPr>
      </w:pPr>
      <w:r w:rsidRPr="00B35BE7">
        <w:t>The SN initiated conditional SN change procedure</w:t>
      </w:r>
      <w:r w:rsidRPr="00B35BE7">
        <w:rPr>
          <w:rFonts w:eastAsia="宋体"/>
        </w:rPr>
        <w:t xml:space="preserve"> may also be initiated by the source SN, to modify the existing </w:t>
      </w:r>
      <w:r w:rsidRPr="00B35BE7">
        <w:rPr>
          <w:rFonts w:eastAsia="宋体"/>
          <w:lang w:eastAsia="zh-CN"/>
        </w:rPr>
        <w:t xml:space="preserve">SN-initiated </w:t>
      </w:r>
      <w:r w:rsidRPr="00B35BE7">
        <w:rPr>
          <w:rFonts w:eastAsia="宋体"/>
        </w:rPr>
        <w:t xml:space="preserve">CPC configuration, or to trigger the release of the </w:t>
      </w:r>
      <w:r w:rsidRPr="00B35BE7">
        <w:rPr>
          <w:rFonts w:eastAsia="宋体"/>
          <w:lang w:eastAsia="zh-CN"/>
        </w:rPr>
        <w:t xml:space="preserve">candidate </w:t>
      </w:r>
      <w:r w:rsidRPr="00B35BE7">
        <w:rPr>
          <w:rFonts w:eastAsia="宋体"/>
        </w:rPr>
        <w:t xml:space="preserve">SN by cancellation of all the prepared </w:t>
      </w:r>
      <w:proofErr w:type="spellStart"/>
      <w:r w:rsidRPr="00B35BE7">
        <w:rPr>
          <w:rFonts w:eastAsia="宋体"/>
        </w:rPr>
        <w:t>PSCells</w:t>
      </w:r>
      <w:proofErr w:type="spellEnd"/>
      <w:r w:rsidRPr="00B35BE7">
        <w:rPr>
          <w:rFonts w:eastAsia="宋体"/>
        </w:rPr>
        <w:t xml:space="preserve"> at the </w:t>
      </w:r>
      <w:r w:rsidRPr="00B35BE7">
        <w:rPr>
          <w:rFonts w:eastAsia="宋体"/>
          <w:lang w:eastAsia="zh-CN"/>
        </w:rPr>
        <w:t xml:space="preserve">candidate </w:t>
      </w:r>
      <w:r w:rsidRPr="00B35BE7">
        <w:rPr>
          <w:rFonts w:eastAsia="宋体"/>
        </w:rPr>
        <w:t xml:space="preserve">SN and releasing the CPC related UE context at the </w:t>
      </w:r>
      <w:r w:rsidRPr="00B35BE7">
        <w:rPr>
          <w:rFonts w:eastAsia="宋体"/>
          <w:lang w:eastAsia="zh-CN"/>
        </w:rPr>
        <w:t xml:space="preserve">candidate </w:t>
      </w:r>
      <w:r w:rsidRPr="00B35BE7">
        <w:rPr>
          <w:rFonts w:eastAsia="宋体"/>
        </w:rPr>
        <w:t>SN.</w:t>
      </w:r>
    </w:p>
    <w:p w14:paraId="01B7E58D" w14:textId="77777777" w:rsidR="00FA1FE5" w:rsidRPr="00B35BE7" w:rsidRDefault="00FA1FE5" w:rsidP="00FA1FE5">
      <w:pPr>
        <w:pStyle w:val="TH"/>
        <w:rPr>
          <w:lang w:eastAsia="zh-CN"/>
        </w:rPr>
      </w:pPr>
      <w:r w:rsidRPr="00B35BE7">
        <w:object w:dxaOrig="9649" w:dyaOrig="8816" w14:anchorId="66750DBC">
          <v:shape id="_x0000_i1028" type="#_x0000_t75" style="width:482.75pt;height:440.75pt" o:ole="">
            <v:imagedata r:id="rId15" o:title=""/>
            <o:lock v:ext="edit" aspectratio="f"/>
          </v:shape>
          <o:OLEObject Type="Embed" ProgID="Visio.Drawing.15" ShapeID="_x0000_i1028" DrawAspect="Content" ObjectID="_1739095909" r:id="rId16"/>
        </w:object>
      </w:r>
    </w:p>
    <w:p w14:paraId="06EDF272" w14:textId="77777777" w:rsidR="00FA1FE5" w:rsidRPr="00B35BE7" w:rsidRDefault="00FA1FE5" w:rsidP="00FA1FE5">
      <w:pPr>
        <w:pStyle w:val="TF"/>
        <w:rPr>
          <w:lang w:eastAsia="zh-CN"/>
        </w:rPr>
      </w:pPr>
      <w:r w:rsidRPr="00B35BE7">
        <w:t>Figure 10.5.1-</w:t>
      </w:r>
      <w:r w:rsidRPr="00B35BE7">
        <w:rPr>
          <w:rFonts w:eastAsia="宋体"/>
          <w:lang w:eastAsia="zh-CN"/>
        </w:rPr>
        <w:t>4</w:t>
      </w:r>
      <w:r w:rsidRPr="00B35BE7">
        <w:t xml:space="preserve">: </w:t>
      </w:r>
      <w:r w:rsidRPr="00B35BE7">
        <w:rPr>
          <w:rFonts w:eastAsia="宋体"/>
          <w:lang w:eastAsia="zh-CN"/>
        </w:rPr>
        <w:t xml:space="preserve">Conditional </w:t>
      </w:r>
      <w:r w:rsidRPr="00B35BE7">
        <w:t>SN Change – SN initiated</w:t>
      </w:r>
    </w:p>
    <w:p w14:paraId="717AB6F0" w14:textId="77777777" w:rsidR="00FA1FE5" w:rsidRPr="00B35BE7" w:rsidRDefault="00FA1FE5" w:rsidP="00FA1FE5">
      <w:pPr>
        <w:jc w:val="both"/>
      </w:pPr>
      <w:r w:rsidRPr="00B35BE7">
        <w:t>Figure 10.5.1</w:t>
      </w:r>
      <w:r w:rsidRPr="00B35BE7">
        <w:rPr>
          <w:rFonts w:eastAsia="宋体"/>
          <w:lang w:eastAsia="zh-CN"/>
        </w:rPr>
        <w:t xml:space="preserve">-4 </w:t>
      </w:r>
      <w:r w:rsidRPr="00B35BE7">
        <w:t xml:space="preserve">shows an example signalling flow for the </w:t>
      </w:r>
      <w:r w:rsidRPr="00B35BE7">
        <w:rPr>
          <w:rFonts w:eastAsia="宋体"/>
          <w:lang w:eastAsia="zh-CN"/>
        </w:rPr>
        <w:t xml:space="preserve">Conditional </w:t>
      </w:r>
      <w:r w:rsidRPr="00B35BE7">
        <w:t>Secondary Node Change initiated by the SN:</w:t>
      </w:r>
    </w:p>
    <w:p w14:paraId="0BC8F683" w14:textId="77777777" w:rsidR="00FA1FE5" w:rsidRPr="00B35BE7" w:rsidRDefault="00FA1FE5" w:rsidP="00FA1FE5">
      <w:pPr>
        <w:pStyle w:val="B1"/>
        <w:rPr>
          <w:rFonts w:eastAsia="宋体"/>
          <w:lang w:eastAsia="zh-CN"/>
        </w:rPr>
      </w:pPr>
      <w:r w:rsidRPr="00B35BE7">
        <w:lastRenderedPageBreak/>
        <w:t>1.</w:t>
      </w:r>
      <w:r w:rsidRPr="00B35BE7">
        <w:tab/>
        <w:t xml:space="preserve">The source SN initiates the </w:t>
      </w:r>
      <w:r w:rsidRPr="00B35BE7">
        <w:rPr>
          <w:rFonts w:eastAsia="宋体"/>
          <w:lang w:eastAsia="zh-CN"/>
        </w:rPr>
        <w:t xml:space="preserve">conditional </w:t>
      </w:r>
      <w:r w:rsidRPr="00B35BE7">
        <w:t xml:space="preserve">SN change procedure by sending </w:t>
      </w:r>
      <w:proofErr w:type="spellStart"/>
      <w:r w:rsidRPr="00B35BE7">
        <w:rPr>
          <w:i/>
        </w:rPr>
        <w:t>SgNB</w:t>
      </w:r>
      <w:proofErr w:type="spellEnd"/>
      <w:r w:rsidRPr="00B35BE7">
        <w:rPr>
          <w:i/>
        </w:rPr>
        <w:t xml:space="preserve"> Change Required</w:t>
      </w:r>
      <w:r w:rsidRPr="00B35BE7">
        <w:t xml:space="preserve"> message which</w:t>
      </w:r>
      <w:r w:rsidRPr="00B35BE7">
        <w:rPr>
          <w:rFonts w:eastAsia="宋体"/>
          <w:lang w:eastAsia="zh-CN"/>
        </w:rPr>
        <w:t xml:space="preserve"> contains a CPC initiation indication. The message also</w:t>
      </w:r>
      <w:r w:rsidRPr="00B35BE7">
        <w:t xml:space="preserve"> contains </w:t>
      </w:r>
      <w:r w:rsidRPr="00B35BE7">
        <w:rPr>
          <w:rFonts w:eastAsia="宋体"/>
          <w:lang w:eastAsia="zh-CN"/>
        </w:rPr>
        <w:t xml:space="preserve">candidate </w:t>
      </w:r>
      <w:r w:rsidRPr="00B35BE7">
        <w:t>SN ID(s) information and may include the SCG configuration (to support delta configuration)</w:t>
      </w:r>
      <w:r w:rsidRPr="00B35BE7">
        <w:rPr>
          <w:rFonts w:eastAsia="宋体"/>
          <w:lang w:eastAsia="zh-CN"/>
        </w:rPr>
        <w:t>,</w:t>
      </w:r>
      <w:r w:rsidRPr="00B35BE7">
        <w:t xml:space="preserve"> and </w:t>
      </w:r>
      <w:r w:rsidRPr="00B35BE7">
        <w:rPr>
          <w:rFonts w:eastAsia="宋体"/>
          <w:lang w:eastAsia="zh-CN"/>
        </w:rPr>
        <w:t xml:space="preserve">contains the </w:t>
      </w:r>
      <w:r w:rsidRPr="00B35BE7">
        <w:t xml:space="preserve">measurement results related to the candidate SN(s). </w:t>
      </w:r>
      <w:r w:rsidRPr="00B35BE7">
        <w:rPr>
          <w:rFonts w:eastAsia="宋体"/>
          <w:lang w:eastAsia="zh-CN"/>
        </w:rPr>
        <w:t xml:space="preserve">The message also includes </w:t>
      </w:r>
      <w:r w:rsidRPr="00B35BE7">
        <w:rPr>
          <w:rFonts w:eastAsia="宋体"/>
        </w:rPr>
        <w:t xml:space="preserve">a list of proposed </w:t>
      </w:r>
      <w:proofErr w:type="spellStart"/>
      <w:r w:rsidRPr="00B35BE7">
        <w:rPr>
          <w:rFonts w:eastAsia="宋体"/>
        </w:rPr>
        <w:t>PSCell</w:t>
      </w:r>
      <w:proofErr w:type="spellEnd"/>
      <w:r w:rsidRPr="00B35BE7">
        <w:rPr>
          <w:rFonts w:eastAsia="宋体"/>
        </w:rPr>
        <w:t xml:space="preserve"> candidates </w:t>
      </w:r>
      <w:r w:rsidRPr="00B35BE7">
        <w:rPr>
          <w:rFonts w:eastAsia="宋体"/>
          <w:lang w:eastAsia="zh-CN"/>
        </w:rPr>
        <w:t>recommended by the source SN</w:t>
      </w:r>
      <w:r w:rsidRPr="00B35BE7">
        <w:rPr>
          <w:rFonts w:eastAsia="宋体"/>
        </w:rPr>
        <w:t xml:space="preserve">, including execution conditions, the upper limit for the number of </w:t>
      </w:r>
      <w:proofErr w:type="spellStart"/>
      <w:r w:rsidRPr="00B35BE7">
        <w:rPr>
          <w:rFonts w:eastAsia="宋体"/>
        </w:rPr>
        <w:t>PSCells</w:t>
      </w:r>
      <w:proofErr w:type="spellEnd"/>
      <w:r w:rsidRPr="00B35BE7">
        <w:rPr>
          <w:rFonts w:eastAsia="宋体"/>
          <w:lang w:eastAsia="zh-CN"/>
        </w:rPr>
        <w:t xml:space="preserve"> </w:t>
      </w:r>
      <w:r w:rsidRPr="00B35BE7">
        <w:t xml:space="preserve">that can be prepared by </w:t>
      </w:r>
      <w:r w:rsidRPr="00B35BE7">
        <w:rPr>
          <w:rFonts w:eastAsia="宋体"/>
          <w:lang w:eastAsia="zh-CN"/>
        </w:rPr>
        <w:t>each</w:t>
      </w:r>
      <w:r w:rsidRPr="00B35BE7">
        <w:t xml:space="preserve"> candidate SN</w:t>
      </w:r>
      <w:r w:rsidRPr="00B35BE7">
        <w:rPr>
          <w:rFonts w:eastAsia="宋体"/>
          <w:lang w:eastAsia="zh-CN"/>
        </w:rPr>
        <w:t>,</w:t>
      </w:r>
      <w:r w:rsidRPr="00B35BE7">
        <w:rPr>
          <w:rFonts w:eastAsia="宋体"/>
        </w:rPr>
        <w:t xml:space="preserve"> and may also include</w:t>
      </w:r>
      <w:r w:rsidRPr="00B35BE7">
        <w:rPr>
          <w:rFonts w:eastAsia="宋体"/>
          <w:lang w:eastAsia="zh-CN"/>
        </w:rPr>
        <w:t xml:space="preserve"> </w:t>
      </w:r>
      <w:r w:rsidRPr="00B35BE7">
        <w:rPr>
          <w:rFonts w:eastAsia="宋体"/>
        </w:rPr>
        <w:t xml:space="preserve">the SCG measurement configurations for CPC (e.g. </w:t>
      </w:r>
      <w:r w:rsidRPr="00B35BE7">
        <w:rPr>
          <w:rFonts w:eastAsia="宋体"/>
          <w:lang w:eastAsia="zh-CN"/>
        </w:rPr>
        <w:t>measurement ID(s)</w:t>
      </w:r>
      <w:r w:rsidRPr="00B35BE7">
        <w:rPr>
          <w:rFonts w:eastAsia="宋体"/>
        </w:rPr>
        <w:t xml:space="preserve"> to be used for CPC)</w:t>
      </w:r>
      <w:r w:rsidRPr="00B35BE7">
        <w:rPr>
          <w:rFonts w:eastAsia="宋体"/>
          <w:lang w:eastAsia="zh-CN"/>
        </w:rPr>
        <w:t>.</w:t>
      </w:r>
    </w:p>
    <w:p w14:paraId="37A5C859" w14:textId="77777777" w:rsidR="00FA1FE5" w:rsidRPr="00B35BE7" w:rsidRDefault="00FA1FE5" w:rsidP="00FA1FE5">
      <w:pPr>
        <w:ind w:left="568" w:hanging="284"/>
        <w:rPr>
          <w:rFonts w:eastAsia="宋体"/>
          <w:lang w:eastAsia="zh-CN"/>
        </w:rPr>
      </w:pPr>
      <w:r w:rsidRPr="00B35BE7">
        <w:t>2/3.</w:t>
      </w:r>
      <w:r w:rsidRPr="00B35BE7">
        <w:rPr>
          <w:lang w:eastAsia="zh-CN"/>
        </w:rPr>
        <w:tab/>
      </w:r>
      <w:r w:rsidRPr="00B35BE7">
        <w:t xml:space="preserve">The MN requests </w:t>
      </w:r>
      <w:r w:rsidRPr="00B35BE7">
        <w:rPr>
          <w:rFonts w:eastAsia="宋体"/>
          <w:lang w:eastAsia="zh-CN"/>
        </w:rPr>
        <w:t xml:space="preserve">each </w:t>
      </w:r>
      <w:r w:rsidRPr="00B35BE7">
        <w:t xml:space="preserve">candidate SN to allocate resources for the UE by means of the </w:t>
      </w:r>
      <w:proofErr w:type="spellStart"/>
      <w:r w:rsidRPr="00B35BE7">
        <w:t>SgNB</w:t>
      </w:r>
      <w:proofErr w:type="spellEnd"/>
      <w:r w:rsidRPr="00B35BE7">
        <w:t xml:space="preserve"> Addition procedure(s</w:t>
      </w:r>
      <w:proofErr w:type="gramStart"/>
      <w:r w:rsidRPr="00B35BE7">
        <w:t>)</w:t>
      </w:r>
      <w:r w:rsidRPr="00B35BE7">
        <w:rPr>
          <w:rFonts w:eastAsia="宋体"/>
          <w:lang w:eastAsia="zh-CN"/>
        </w:rPr>
        <w:t xml:space="preserve"> ,</w:t>
      </w:r>
      <w:proofErr w:type="gramEnd"/>
      <w:r w:rsidRPr="00B35BE7">
        <w:rPr>
          <w:rFonts w:eastAsia="宋体"/>
          <w:lang w:eastAsia="zh-CN"/>
        </w:rPr>
        <w:t xml:space="preserve"> indicating the request is for CPAC, and the </w:t>
      </w:r>
      <w:r w:rsidRPr="00B35BE7">
        <w:t>measurements results related to the candidate SN</w:t>
      </w:r>
      <w:r w:rsidRPr="00B35BE7">
        <w:rPr>
          <w:rFonts w:eastAsia="宋体"/>
          <w:lang w:eastAsia="zh-CN"/>
        </w:rPr>
        <w:t xml:space="preserve"> </w:t>
      </w:r>
      <w:r w:rsidRPr="00B35BE7">
        <w:t>and indicat</w:t>
      </w:r>
      <w:r w:rsidRPr="00B35BE7">
        <w:rPr>
          <w:rFonts w:eastAsia="宋体"/>
          <w:lang w:eastAsia="zh-CN"/>
        </w:rPr>
        <w:t>ing</w:t>
      </w:r>
      <w:r w:rsidRPr="00B35BE7">
        <w:t xml:space="preserve"> </w:t>
      </w:r>
      <w:r w:rsidRPr="00B35BE7">
        <w:rPr>
          <w:rFonts w:eastAsia="宋体"/>
          <w:lang w:eastAsia="zh-CN"/>
        </w:rPr>
        <w:t>a</w:t>
      </w:r>
      <w:r w:rsidRPr="00B35BE7">
        <w:t xml:space="preserve"> list of proposed </w:t>
      </w:r>
      <w:proofErr w:type="spellStart"/>
      <w:r w:rsidRPr="00B35BE7">
        <w:t>PSCell</w:t>
      </w:r>
      <w:proofErr w:type="spellEnd"/>
      <w:r w:rsidRPr="00B35BE7">
        <w:t xml:space="preserve"> candidates </w:t>
      </w:r>
      <w:r w:rsidRPr="00B35BE7">
        <w:rPr>
          <w:rFonts w:eastAsia="宋体"/>
          <w:lang w:eastAsia="zh-CN"/>
        </w:rPr>
        <w:t>received from the source SN, but not including execution conditions</w:t>
      </w:r>
      <w:r w:rsidRPr="00B35BE7">
        <w:t xml:space="preserve">. Within the list of </w:t>
      </w:r>
      <w:proofErr w:type="spellStart"/>
      <w:r w:rsidRPr="00B35BE7">
        <w:t>PSCells</w:t>
      </w:r>
      <w:proofErr w:type="spellEnd"/>
      <w:r w:rsidRPr="00B35BE7">
        <w:rPr>
          <w:rFonts w:eastAsia="宋体"/>
          <w:lang w:eastAsia="zh-CN"/>
        </w:rPr>
        <w:t xml:space="preserve"> suggested by the source SN</w:t>
      </w:r>
      <w:r w:rsidRPr="00B35BE7">
        <w:t xml:space="preserve">, the </w:t>
      </w:r>
      <w:r w:rsidRPr="00B35BE7">
        <w:rPr>
          <w:rFonts w:eastAsia="宋体"/>
          <w:lang w:eastAsia="zh-CN"/>
        </w:rPr>
        <w:t xml:space="preserve">candidate </w:t>
      </w:r>
      <w:r w:rsidRPr="00B35BE7">
        <w:t xml:space="preserve">SN decides the list of </w:t>
      </w:r>
      <w:proofErr w:type="spellStart"/>
      <w:r w:rsidRPr="00B35BE7">
        <w:t>PSCell</w:t>
      </w:r>
      <w:proofErr w:type="spellEnd"/>
      <w:r w:rsidRPr="00B35BE7">
        <w:t xml:space="preserve">(s) to prepare (considering the maximum number indicated by the MN) and, for each prepared </w:t>
      </w:r>
      <w:proofErr w:type="spellStart"/>
      <w:r w:rsidRPr="00B35BE7">
        <w:t>PSCell</w:t>
      </w:r>
      <w:proofErr w:type="spellEnd"/>
      <w:r w:rsidRPr="00B35BE7">
        <w:t xml:space="preserve">, the candidate SN decides SCG </w:t>
      </w:r>
      <w:proofErr w:type="spellStart"/>
      <w:r w:rsidRPr="00B35BE7">
        <w:t>SCells</w:t>
      </w:r>
      <w:proofErr w:type="spellEnd"/>
      <w:r w:rsidRPr="00B35BE7">
        <w:t xml:space="preserve"> and provides the new</w:t>
      </w:r>
      <w:r w:rsidRPr="00B35BE7">
        <w:rPr>
          <w:rFonts w:eastAsia="宋体"/>
          <w:lang w:eastAsia="zh-CN"/>
        </w:rPr>
        <w:t xml:space="preserve"> </w:t>
      </w:r>
      <w:r w:rsidRPr="00B35BE7">
        <w:t xml:space="preserve">corresponding SCG radio resource configuration to the MN in an NR </w:t>
      </w:r>
      <w:proofErr w:type="spellStart"/>
      <w:r w:rsidRPr="00B35BE7">
        <w:rPr>
          <w:i/>
        </w:rPr>
        <w:t>RRCReconfiguration</w:t>
      </w:r>
      <w:proofErr w:type="spellEnd"/>
      <w:r w:rsidRPr="00B35BE7">
        <w:rPr>
          <w:i/>
        </w:rPr>
        <w:t>**</w:t>
      </w:r>
      <w:r w:rsidRPr="00B35BE7">
        <w:rPr>
          <w:rFonts w:eastAsia="宋体"/>
          <w:i/>
          <w:lang w:eastAsia="zh-CN"/>
        </w:rPr>
        <w:t xml:space="preserve"> </w:t>
      </w:r>
      <w:r w:rsidRPr="00B35BE7">
        <w:rPr>
          <w:rFonts w:eastAsia="宋体"/>
          <w:iCs/>
          <w:lang w:eastAsia="zh-CN"/>
        </w:rPr>
        <w:t>message</w:t>
      </w:r>
      <w:r w:rsidRPr="00B35BE7">
        <w:t xml:space="preserve"> contained in the </w:t>
      </w:r>
      <w:proofErr w:type="spellStart"/>
      <w:r w:rsidRPr="00B35BE7">
        <w:rPr>
          <w:i/>
        </w:rPr>
        <w:t>SgNB</w:t>
      </w:r>
      <w:proofErr w:type="spellEnd"/>
      <w:r w:rsidRPr="00B35BE7">
        <w:rPr>
          <w:i/>
        </w:rPr>
        <w:t xml:space="preserve"> Addition Request Acknowledge</w:t>
      </w:r>
      <w:r w:rsidRPr="00B35BE7">
        <w:t xml:space="preserve"> message</w:t>
      </w:r>
      <w:r w:rsidRPr="00B35BE7">
        <w:rPr>
          <w:rFonts w:eastAsia="宋体"/>
          <w:lang w:eastAsia="zh-CN"/>
        </w:rPr>
        <w:t xml:space="preserve">. </w:t>
      </w:r>
      <w:r w:rsidRPr="00B35BE7">
        <w:t xml:space="preserve">If </w:t>
      </w:r>
      <w:r w:rsidRPr="00B35BE7">
        <w:rPr>
          <w:rFonts w:eastAsia="宋体"/>
          <w:lang w:eastAsia="zh-CN"/>
        </w:rPr>
        <w:t xml:space="preserve">data </w:t>
      </w:r>
      <w:r w:rsidRPr="00B35BE7">
        <w:t xml:space="preserve">forwarding is needed, the </w:t>
      </w:r>
      <w:r w:rsidRPr="00B35BE7">
        <w:rPr>
          <w:rFonts w:eastAsia="宋体"/>
          <w:lang w:eastAsia="zh-CN"/>
        </w:rPr>
        <w:t xml:space="preserve">candidate </w:t>
      </w:r>
      <w:r w:rsidRPr="00B35BE7">
        <w:t xml:space="preserve">SN provides </w:t>
      </w:r>
      <w:r w:rsidRPr="00B35BE7">
        <w:rPr>
          <w:rFonts w:eastAsia="宋体"/>
          <w:lang w:eastAsia="zh-CN"/>
        </w:rPr>
        <w:t xml:space="preserve">data </w:t>
      </w:r>
      <w:r w:rsidRPr="00B35BE7">
        <w:t xml:space="preserve">forwarding addresses to the MN. The </w:t>
      </w:r>
      <w:r w:rsidRPr="00B35BE7">
        <w:rPr>
          <w:rFonts w:eastAsia="宋体"/>
          <w:lang w:eastAsia="zh-CN"/>
        </w:rPr>
        <w:t xml:space="preserve">candidate </w:t>
      </w:r>
      <w:r w:rsidRPr="00B35BE7">
        <w:t>SN includes the indication of full or delta RRC configuration</w:t>
      </w:r>
      <w:r w:rsidRPr="00B35BE7">
        <w:rPr>
          <w:rFonts w:eastAsia="宋体"/>
          <w:lang w:eastAsia="zh-CN"/>
        </w:rPr>
        <w:t xml:space="preserve">, and the list of prepared </w:t>
      </w:r>
      <w:proofErr w:type="spellStart"/>
      <w:r w:rsidRPr="00B35BE7">
        <w:rPr>
          <w:rFonts w:eastAsia="宋体"/>
          <w:lang w:eastAsia="zh-CN"/>
        </w:rPr>
        <w:t>PSCell</w:t>
      </w:r>
      <w:proofErr w:type="spellEnd"/>
      <w:r w:rsidRPr="00B35BE7">
        <w:rPr>
          <w:rFonts w:eastAsia="宋体"/>
          <w:lang w:eastAsia="zh-CN"/>
        </w:rPr>
        <w:t xml:space="preserve"> IDs to the MN</w:t>
      </w:r>
      <w:r w:rsidRPr="00B35BE7">
        <w:t>.</w:t>
      </w:r>
      <w:r w:rsidRPr="00B35BE7">
        <w:rPr>
          <w:rFonts w:eastAsia="宋体"/>
          <w:lang w:eastAsia="zh-CN"/>
        </w:rPr>
        <w:t xml:space="preserve"> The candidate SN can either accept or reject each of the candidate cells suggested by the source SN, i.e. it cannot configure any alternative candidates.</w:t>
      </w:r>
    </w:p>
    <w:p w14:paraId="6E03C01E" w14:textId="77777777" w:rsidR="00FA1FE5" w:rsidRPr="00B35BE7" w:rsidRDefault="00FA1FE5" w:rsidP="00FA1FE5">
      <w:pPr>
        <w:pStyle w:val="NO"/>
        <w:rPr>
          <w:rFonts w:eastAsia="宋体"/>
          <w:lang w:eastAsia="zh-CN"/>
        </w:rPr>
      </w:pPr>
      <w:r w:rsidRPr="00B35BE7">
        <w:t>NOTE 6a:</w:t>
      </w:r>
      <w:r w:rsidRPr="00B35BE7">
        <w:tab/>
        <w:t xml:space="preserve">In case the </w:t>
      </w:r>
      <w:r w:rsidRPr="00B35BE7">
        <w:rPr>
          <w:lang w:eastAsia="zh-CN"/>
        </w:rPr>
        <w:t>candidate</w:t>
      </w:r>
      <w:r w:rsidRPr="00B35BE7">
        <w:t xml:space="preserve"> SN includes the indication of the full RRC configuration, the MN performs release of the SN terminated radio bearer configuration and release and add of the NR SCG configuration part towards the UE in the conditional configuration.</w:t>
      </w:r>
    </w:p>
    <w:p w14:paraId="20EE2B2C" w14:textId="77777777" w:rsidR="00FA1FE5" w:rsidRPr="00B35BE7" w:rsidRDefault="00FA1FE5" w:rsidP="00FA1FE5">
      <w:pPr>
        <w:pStyle w:val="B1"/>
        <w:rPr>
          <w:rFonts w:eastAsia="宋体"/>
          <w:lang w:eastAsia="zh-CN"/>
        </w:rPr>
      </w:pPr>
      <w:r w:rsidRPr="00B35BE7">
        <w:rPr>
          <w:rFonts w:eastAsia="宋体"/>
          <w:lang w:eastAsia="zh-CN"/>
        </w:rPr>
        <w:t>4/5.</w:t>
      </w:r>
      <w:r w:rsidRPr="00B35BE7">
        <w:rPr>
          <w:rFonts w:eastAsia="宋体"/>
          <w:lang w:eastAsia="zh-CN"/>
        </w:rPr>
        <w:tab/>
        <w:t xml:space="preserve">The MN may indicate the candidate </w:t>
      </w:r>
      <w:proofErr w:type="spellStart"/>
      <w:r w:rsidRPr="00B35BE7">
        <w:rPr>
          <w:rFonts w:eastAsia="宋体"/>
          <w:lang w:eastAsia="zh-CN"/>
        </w:rPr>
        <w:t>PSCells</w:t>
      </w:r>
      <w:proofErr w:type="spellEnd"/>
      <w:r w:rsidRPr="00B35BE7">
        <w:rPr>
          <w:rFonts w:eastAsia="宋体"/>
          <w:lang w:eastAsia="zh-CN"/>
        </w:rPr>
        <w:t xml:space="preserve"> accepted by each candidate SN to the source SN via </w:t>
      </w:r>
      <w:proofErr w:type="spellStart"/>
      <w:r w:rsidRPr="00B35BE7">
        <w:rPr>
          <w:rFonts w:eastAsia="宋体"/>
          <w:i/>
          <w:iCs/>
          <w:lang w:eastAsia="zh-CN"/>
        </w:rPr>
        <w:t>SgNB</w:t>
      </w:r>
      <w:proofErr w:type="spellEnd"/>
      <w:r w:rsidRPr="00B35BE7">
        <w:rPr>
          <w:rFonts w:eastAsia="宋体"/>
          <w:i/>
          <w:iCs/>
          <w:lang w:eastAsia="zh-CN"/>
        </w:rPr>
        <w:t xml:space="preserve"> Modification Request</w:t>
      </w:r>
      <w:r w:rsidRPr="00B35BE7">
        <w:rPr>
          <w:rFonts w:eastAsia="宋体"/>
          <w:lang w:eastAsia="zh-CN"/>
        </w:rPr>
        <w:t xml:space="preserve"> message before it configures the UE e.g., when not all candidate </w:t>
      </w:r>
      <w:proofErr w:type="spellStart"/>
      <w:r w:rsidRPr="00B35BE7">
        <w:rPr>
          <w:rFonts w:eastAsia="宋体"/>
          <w:lang w:eastAsia="zh-CN"/>
        </w:rPr>
        <w:t>PSCells</w:t>
      </w:r>
      <w:proofErr w:type="spellEnd"/>
      <w:r w:rsidRPr="00B35BE7">
        <w:rPr>
          <w:rFonts w:eastAsia="宋体"/>
          <w:lang w:eastAsia="zh-CN"/>
        </w:rPr>
        <w:t xml:space="preserve"> were accepted by the candidate SN(s). If the MN does not send such indication, step 4 and 5 are skipped. If </w:t>
      </w:r>
      <w:proofErr w:type="spellStart"/>
      <w:proofErr w:type="gramStart"/>
      <w:r w:rsidRPr="00B35BE7">
        <w:rPr>
          <w:rFonts w:eastAsia="宋体"/>
          <w:lang w:eastAsia="zh-CN"/>
        </w:rPr>
        <w:t>requested,the</w:t>
      </w:r>
      <w:proofErr w:type="spellEnd"/>
      <w:proofErr w:type="gramEnd"/>
      <w:r w:rsidRPr="00B35BE7">
        <w:rPr>
          <w:rFonts w:eastAsia="宋体"/>
          <w:lang w:eastAsia="zh-CN"/>
        </w:rPr>
        <w:t xml:space="preserve"> source SN sends an </w:t>
      </w:r>
      <w:proofErr w:type="spellStart"/>
      <w:r w:rsidRPr="00B35BE7">
        <w:rPr>
          <w:rFonts w:eastAsia="宋体"/>
          <w:i/>
          <w:iCs/>
          <w:lang w:eastAsia="zh-CN"/>
        </w:rPr>
        <w:t>SgNB</w:t>
      </w:r>
      <w:proofErr w:type="spellEnd"/>
      <w:r w:rsidRPr="00B35BE7">
        <w:rPr>
          <w:rFonts w:eastAsia="宋体"/>
          <w:i/>
          <w:iCs/>
          <w:lang w:eastAsia="zh-CN"/>
        </w:rPr>
        <w:t xml:space="preserve"> Modification Request Acknowledge</w:t>
      </w:r>
      <w:r w:rsidRPr="00B35BE7">
        <w:rPr>
          <w:rFonts w:eastAsia="宋体"/>
          <w:lang w:eastAsia="zh-CN"/>
        </w:rPr>
        <w:t xml:space="preserve"> message and if needed, provides an updated measurement configurations and/or the execution conditions for CPC to the MN.</w:t>
      </w:r>
    </w:p>
    <w:p w14:paraId="6BFAFC97" w14:textId="77777777" w:rsidR="00FA1FE5" w:rsidRPr="00B35BE7" w:rsidRDefault="00FA1FE5" w:rsidP="00FA1FE5">
      <w:pPr>
        <w:pStyle w:val="B1"/>
        <w:rPr>
          <w:rFonts w:eastAsia="宋体"/>
          <w:lang w:eastAsia="zh-CN"/>
        </w:rPr>
      </w:pPr>
      <w:r w:rsidRPr="00B35BE7">
        <w:rPr>
          <w:rFonts w:eastAsia="宋体"/>
          <w:lang w:eastAsia="zh-CN"/>
        </w:rPr>
        <w:t>6</w:t>
      </w:r>
      <w:r w:rsidRPr="00B35BE7">
        <w:t>.</w:t>
      </w:r>
      <w:r w:rsidRPr="00B35BE7">
        <w:rPr>
          <w:lang w:eastAsia="zh-CN"/>
        </w:rPr>
        <w:tab/>
      </w:r>
      <w:r w:rsidRPr="00B35BE7">
        <w:rPr>
          <w:rFonts w:eastAsia="宋体"/>
        </w:rPr>
        <w:t xml:space="preserve">The MN sends to the UE an </w:t>
      </w:r>
      <w:proofErr w:type="spellStart"/>
      <w:r w:rsidRPr="00B35BE7">
        <w:rPr>
          <w:rFonts w:eastAsia="宋体"/>
          <w:i/>
        </w:rPr>
        <w:t>RRCConnectionReconfiguration</w:t>
      </w:r>
      <w:proofErr w:type="spellEnd"/>
      <w:r w:rsidRPr="00B35BE7">
        <w:rPr>
          <w:rFonts w:eastAsia="宋体"/>
        </w:rPr>
        <w:t xml:space="preserve"> message</w:t>
      </w:r>
      <w:r w:rsidRPr="00B35BE7">
        <w:rPr>
          <w:rFonts w:eastAsia="宋体"/>
          <w:i/>
          <w:lang w:eastAsia="zh-CN"/>
        </w:rPr>
        <w:t xml:space="preserve"> </w:t>
      </w:r>
      <w:r w:rsidRPr="00B35BE7">
        <w:rPr>
          <w:rFonts w:eastAsia="宋体"/>
          <w:lang w:eastAsia="zh-CN"/>
        </w:rPr>
        <w:t xml:space="preserve">including the CPC configuration, i.e. a list of </w:t>
      </w:r>
      <w:proofErr w:type="spellStart"/>
      <w:r w:rsidRPr="00B35BE7">
        <w:rPr>
          <w:rFonts w:eastAsia="宋体"/>
          <w:i/>
        </w:rPr>
        <w:t>RRCConnectionReconfiguration</w:t>
      </w:r>
      <w:proofErr w:type="spellEnd"/>
      <w:r w:rsidRPr="00B35BE7">
        <w:rPr>
          <w:rFonts w:eastAsia="宋体"/>
          <w:i/>
        </w:rPr>
        <w:t>*</w:t>
      </w:r>
      <w:r w:rsidRPr="00B35BE7">
        <w:rPr>
          <w:rFonts w:eastAsia="宋体"/>
          <w:i/>
          <w:lang w:eastAsia="zh-CN"/>
        </w:rPr>
        <w:t xml:space="preserve"> </w:t>
      </w:r>
      <w:r w:rsidRPr="00B35BE7">
        <w:rPr>
          <w:rFonts w:eastAsia="宋体"/>
          <w:lang w:eastAsia="zh-CN"/>
        </w:rPr>
        <w:t>messages</w:t>
      </w:r>
      <w:r w:rsidRPr="00B35BE7">
        <w:rPr>
          <w:rFonts w:eastAsia="宋体"/>
          <w:i/>
          <w:vertAlign w:val="subscript"/>
          <w:lang w:eastAsia="zh-CN"/>
        </w:rPr>
        <w:t xml:space="preserve"> </w:t>
      </w:r>
      <w:r w:rsidRPr="00B35BE7">
        <w:rPr>
          <w:rFonts w:eastAsia="宋体"/>
          <w:lang w:eastAsia="zh-CN"/>
        </w:rPr>
        <w:t xml:space="preserve">and associated execution conditions, in which each </w:t>
      </w:r>
      <w:proofErr w:type="spellStart"/>
      <w:r w:rsidRPr="00B35BE7">
        <w:rPr>
          <w:rFonts w:eastAsia="宋体"/>
          <w:i/>
        </w:rPr>
        <w:t>RRCConnectionReconfiguration</w:t>
      </w:r>
      <w:proofErr w:type="spellEnd"/>
      <w:r w:rsidRPr="00B35BE7">
        <w:rPr>
          <w:rFonts w:eastAsia="宋体"/>
          <w:i/>
        </w:rPr>
        <w:t xml:space="preserve">* </w:t>
      </w:r>
      <w:r w:rsidRPr="00B35BE7">
        <w:rPr>
          <w:rFonts w:eastAsia="宋体"/>
        </w:rPr>
        <w:t>message</w:t>
      </w:r>
      <w:r w:rsidRPr="00B35BE7">
        <w:rPr>
          <w:rFonts w:eastAsia="宋体"/>
          <w:i/>
        </w:rPr>
        <w:t xml:space="preserve"> </w:t>
      </w:r>
      <w:r w:rsidRPr="00B35BE7">
        <w:rPr>
          <w:rFonts w:eastAsia="宋体"/>
          <w:lang w:eastAsia="zh-CN"/>
        </w:rPr>
        <w:t xml:space="preserve">contains the SCG configuration in the </w:t>
      </w:r>
      <w:proofErr w:type="spellStart"/>
      <w:r w:rsidRPr="00B35BE7">
        <w:rPr>
          <w:rFonts w:eastAsia="宋体"/>
          <w:i/>
        </w:rPr>
        <w:t>RRCReconfiguration</w:t>
      </w:r>
      <w:proofErr w:type="spellEnd"/>
      <w:r w:rsidRPr="00B35BE7">
        <w:rPr>
          <w:rFonts w:eastAsia="宋体"/>
          <w:i/>
        </w:rPr>
        <w:t>**</w:t>
      </w:r>
      <w:r w:rsidRPr="00B35BE7">
        <w:rPr>
          <w:rFonts w:eastAsia="宋体"/>
          <w:i/>
          <w:lang w:eastAsia="zh-CN"/>
        </w:rPr>
        <w:t xml:space="preserve"> </w:t>
      </w:r>
      <w:r w:rsidRPr="00B35BE7">
        <w:rPr>
          <w:rFonts w:eastAsia="宋体"/>
          <w:iCs/>
          <w:lang w:eastAsia="zh-CN"/>
        </w:rPr>
        <w:t>message</w:t>
      </w:r>
      <w:r w:rsidRPr="00B35BE7">
        <w:rPr>
          <w:rFonts w:eastAsia="宋体"/>
          <w:i/>
        </w:rPr>
        <w:t xml:space="preserve"> </w:t>
      </w:r>
      <w:r w:rsidRPr="00B35BE7">
        <w:rPr>
          <w:rFonts w:eastAsia="宋体"/>
        </w:rPr>
        <w:t xml:space="preserve">received from the candidate SN </w:t>
      </w:r>
      <w:r w:rsidRPr="00B35BE7">
        <w:rPr>
          <w:rFonts w:eastAsia="宋体"/>
          <w:lang w:eastAsia="zh-CN"/>
        </w:rPr>
        <w:t xml:space="preserve">in step 3 </w:t>
      </w:r>
      <w:r w:rsidRPr="00B35BE7">
        <w:rPr>
          <w:rFonts w:eastAsia="宋体"/>
        </w:rPr>
        <w:t>and possibly an MCG configuration</w:t>
      </w:r>
      <w:r w:rsidRPr="00B35BE7">
        <w:rPr>
          <w:rFonts w:eastAsia="宋体"/>
          <w:lang w:eastAsia="zh-CN"/>
        </w:rPr>
        <w:t xml:space="preserve">. Besides, the </w:t>
      </w:r>
      <w:proofErr w:type="spellStart"/>
      <w:r w:rsidRPr="00B35BE7">
        <w:rPr>
          <w:rFonts w:eastAsia="宋体"/>
          <w:i/>
        </w:rPr>
        <w:t>RRCConnectionReconfiguration</w:t>
      </w:r>
      <w:proofErr w:type="spellEnd"/>
      <w:r w:rsidRPr="00B35BE7">
        <w:rPr>
          <w:rFonts w:eastAsia="宋体"/>
        </w:rPr>
        <w:t xml:space="preserve"> message </w:t>
      </w:r>
      <w:r w:rsidRPr="00B35BE7">
        <w:rPr>
          <w:rFonts w:eastAsia="宋体"/>
          <w:lang w:eastAsia="zh-CN"/>
        </w:rPr>
        <w:t xml:space="preserve">can also include an updated MCG configuration, as well as the NR </w:t>
      </w:r>
      <w:proofErr w:type="spellStart"/>
      <w:r w:rsidRPr="00B35BE7">
        <w:rPr>
          <w:rFonts w:eastAsia="宋体"/>
          <w:i/>
          <w:lang w:eastAsia="zh-CN"/>
        </w:rPr>
        <w:t>RRCReconfiguration</w:t>
      </w:r>
      <w:proofErr w:type="spellEnd"/>
      <w:r w:rsidRPr="00B35BE7">
        <w:rPr>
          <w:rFonts w:eastAsia="宋体"/>
          <w:i/>
          <w:lang w:eastAsia="zh-CN"/>
        </w:rPr>
        <w:t>**</w:t>
      </w:r>
      <w:r w:rsidRPr="00B35BE7">
        <w:rPr>
          <w:rFonts w:eastAsia="宋体"/>
          <w:lang w:eastAsia="zh-CN"/>
        </w:rPr>
        <w:t>* message generated by the source SN, e.g., to configure the required conditional measurements.</w:t>
      </w:r>
    </w:p>
    <w:p w14:paraId="16B9233F" w14:textId="77777777" w:rsidR="00FA1FE5" w:rsidRPr="00B35BE7" w:rsidRDefault="00FA1FE5" w:rsidP="00FA1FE5">
      <w:pPr>
        <w:pStyle w:val="B1"/>
        <w:rPr>
          <w:rFonts w:eastAsia="宋体"/>
          <w:lang w:eastAsia="zh-CN"/>
        </w:rPr>
      </w:pPr>
      <w:r w:rsidRPr="00B35BE7">
        <w:rPr>
          <w:rFonts w:eastAsia="宋体"/>
          <w:lang w:eastAsia="zh-CN"/>
        </w:rPr>
        <w:t>7.</w:t>
      </w:r>
      <w:r w:rsidRPr="00B35BE7">
        <w:rPr>
          <w:rFonts w:eastAsia="宋体"/>
          <w:lang w:eastAsia="zh-CN"/>
        </w:rPr>
        <w:tab/>
        <w:t>T</w:t>
      </w:r>
      <w:r w:rsidRPr="00B35BE7">
        <w:rPr>
          <w:rFonts w:eastAsia="宋体"/>
        </w:rPr>
        <w:t xml:space="preserve">he UE applies the </w:t>
      </w:r>
      <w:proofErr w:type="spellStart"/>
      <w:r w:rsidRPr="00B35BE7">
        <w:rPr>
          <w:rFonts w:eastAsia="宋体"/>
          <w:i/>
        </w:rPr>
        <w:t>RRCConnectionReconfiguration</w:t>
      </w:r>
      <w:proofErr w:type="spellEnd"/>
      <w:r w:rsidRPr="00B35BE7">
        <w:rPr>
          <w:rFonts w:eastAsia="宋体"/>
          <w:i/>
          <w:lang w:eastAsia="zh-CN"/>
        </w:rPr>
        <w:t xml:space="preserve"> </w:t>
      </w:r>
      <w:r w:rsidRPr="00B35BE7">
        <w:rPr>
          <w:rFonts w:eastAsia="宋体"/>
          <w:iCs/>
          <w:lang w:eastAsia="zh-CN"/>
        </w:rPr>
        <w:t>message received in step 6</w:t>
      </w:r>
      <w:r w:rsidRPr="00B35BE7">
        <w:rPr>
          <w:rFonts w:eastAsia="宋体"/>
          <w:lang w:eastAsia="zh-CN"/>
        </w:rPr>
        <w:t>, stores the CPC configuration</w:t>
      </w:r>
      <w:r w:rsidRPr="00B35BE7">
        <w:rPr>
          <w:rFonts w:eastAsia="宋体"/>
          <w:i/>
          <w:lang w:eastAsia="zh-CN"/>
        </w:rPr>
        <w:t xml:space="preserve"> </w:t>
      </w:r>
      <w:r w:rsidRPr="00B35BE7">
        <w:rPr>
          <w:rFonts w:eastAsia="宋体"/>
          <w:lang w:eastAsia="zh-CN"/>
        </w:rPr>
        <w:t xml:space="preserve">and </w:t>
      </w:r>
      <w:r w:rsidRPr="00B35BE7">
        <w:rPr>
          <w:rFonts w:eastAsia="宋体"/>
        </w:rPr>
        <w:t xml:space="preserve">replies to the MN with an </w:t>
      </w:r>
      <w:proofErr w:type="spellStart"/>
      <w:r w:rsidRPr="00B35BE7">
        <w:rPr>
          <w:rFonts w:eastAsia="宋体"/>
          <w:i/>
        </w:rPr>
        <w:t>RRCConnectionReconfigurationComplete</w:t>
      </w:r>
      <w:proofErr w:type="spellEnd"/>
      <w:r w:rsidRPr="00B35BE7">
        <w:rPr>
          <w:rFonts w:eastAsia="宋体"/>
        </w:rPr>
        <w:t xml:space="preserve"> message</w:t>
      </w:r>
      <w:r w:rsidRPr="00B35BE7">
        <w:rPr>
          <w:rFonts w:eastAsia="宋体"/>
          <w:lang w:eastAsia="zh-CN"/>
        </w:rPr>
        <w:t xml:space="preserve">, which can include an NR </w:t>
      </w:r>
      <w:proofErr w:type="spellStart"/>
      <w:r w:rsidRPr="00B35BE7">
        <w:rPr>
          <w:rFonts w:eastAsia="宋体"/>
          <w:i/>
          <w:lang w:eastAsia="zh-CN"/>
        </w:rPr>
        <w:t>RRCReconfigurationComplete</w:t>
      </w:r>
      <w:proofErr w:type="spellEnd"/>
      <w:r w:rsidRPr="00B35BE7">
        <w:rPr>
          <w:rFonts w:eastAsia="宋体"/>
          <w:i/>
          <w:lang w:eastAsia="zh-CN"/>
        </w:rPr>
        <w:t>**</w:t>
      </w:r>
      <w:r w:rsidRPr="00B35BE7">
        <w:rPr>
          <w:rFonts w:eastAsia="宋体"/>
          <w:lang w:eastAsia="zh-CN"/>
        </w:rPr>
        <w:t xml:space="preserve">* message. </w:t>
      </w:r>
      <w:r w:rsidRPr="00B35BE7">
        <w:t xml:space="preserve">In case the UE is unable to comply with (part of) the configuration included in the </w:t>
      </w:r>
      <w:proofErr w:type="spellStart"/>
      <w:r w:rsidRPr="00B35BE7">
        <w:rPr>
          <w:i/>
        </w:rPr>
        <w:t>RRCConnectionReconfiguration</w:t>
      </w:r>
      <w:proofErr w:type="spellEnd"/>
      <w:r w:rsidRPr="00B35BE7">
        <w:t xml:space="preserve"> message, it performs the reconfiguration failure procedure.</w:t>
      </w:r>
    </w:p>
    <w:p w14:paraId="5789DB10" w14:textId="77777777" w:rsidR="00FA1FE5" w:rsidRPr="00B35BE7" w:rsidRDefault="00FA1FE5" w:rsidP="00FA1FE5">
      <w:pPr>
        <w:pStyle w:val="B1"/>
        <w:rPr>
          <w:rFonts w:eastAsia="宋体"/>
          <w:lang w:eastAsia="zh-CN"/>
        </w:rPr>
      </w:pPr>
      <w:r w:rsidRPr="00B35BE7">
        <w:rPr>
          <w:rFonts w:eastAsia="宋体"/>
          <w:lang w:eastAsia="zh-CN"/>
        </w:rPr>
        <w:t>8.</w:t>
      </w:r>
      <w:r w:rsidRPr="00B35BE7">
        <w:rPr>
          <w:rFonts w:eastAsia="宋体"/>
          <w:lang w:eastAsia="zh-CN"/>
        </w:rPr>
        <w:tab/>
        <w:t xml:space="preserve">If an NR RRC response message is included, the MN informs the source SN with the NR </w:t>
      </w:r>
      <w:proofErr w:type="spellStart"/>
      <w:r w:rsidRPr="00B35BE7">
        <w:rPr>
          <w:rFonts w:eastAsia="宋体"/>
          <w:i/>
          <w:lang w:eastAsia="zh-CN"/>
        </w:rPr>
        <w:t>RRCReconfigurationComplete</w:t>
      </w:r>
      <w:proofErr w:type="spellEnd"/>
      <w:r w:rsidRPr="00B35BE7">
        <w:rPr>
          <w:rFonts w:eastAsia="宋体"/>
          <w:i/>
          <w:lang w:eastAsia="zh-CN"/>
        </w:rPr>
        <w:t>**</w:t>
      </w:r>
      <w:r w:rsidRPr="00B35BE7">
        <w:rPr>
          <w:rFonts w:eastAsia="宋体"/>
          <w:lang w:eastAsia="zh-CN"/>
        </w:rPr>
        <w:t>* message via</w:t>
      </w:r>
      <w:r w:rsidRPr="00B35BE7">
        <w:rPr>
          <w:rFonts w:eastAsia="宋体"/>
          <w:i/>
          <w:lang w:eastAsia="zh-CN"/>
        </w:rPr>
        <w:t xml:space="preserve"> </w:t>
      </w:r>
      <w:proofErr w:type="spellStart"/>
      <w:r w:rsidRPr="00B35BE7">
        <w:rPr>
          <w:rFonts w:eastAsia="宋体"/>
          <w:i/>
          <w:lang w:eastAsia="zh-CN"/>
        </w:rPr>
        <w:t>SgNB</w:t>
      </w:r>
      <w:proofErr w:type="spellEnd"/>
      <w:r w:rsidRPr="00B35BE7">
        <w:rPr>
          <w:rFonts w:eastAsia="宋体"/>
          <w:i/>
          <w:lang w:eastAsia="zh-CN"/>
        </w:rPr>
        <w:t xml:space="preserve"> Change Confirm</w:t>
      </w:r>
      <w:r w:rsidRPr="00B35BE7">
        <w:rPr>
          <w:rFonts w:eastAsia="宋体"/>
          <w:lang w:eastAsia="zh-CN"/>
        </w:rPr>
        <w:t xml:space="preserve"> message. If step 4 and 5 are skipped, the MN will indicate the candidate </w:t>
      </w:r>
      <w:proofErr w:type="spellStart"/>
      <w:r w:rsidRPr="00B35BE7">
        <w:rPr>
          <w:rFonts w:eastAsia="宋体"/>
          <w:lang w:eastAsia="zh-CN"/>
        </w:rPr>
        <w:t>PSCells</w:t>
      </w:r>
      <w:proofErr w:type="spellEnd"/>
      <w:r w:rsidRPr="00B35BE7">
        <w:rPr>
          <w:rFonts w:eastAsia="宋体"/>
          <w:lang w:eastAsia="zh-CN"/>
        </w:rPr>
        <w:t xml:space="preserve"> accepted by each candidate SN to the source SN in the </w:t>
      </w:r>
      <w:proofErr w:type="spellStart"/>
      <w:r w:rsidRPr="00B35BE7">
        <w:rPr>
          <w:rFonts w:eastAsia="宋体"/>
          <w:i/>
          <w:iCs/>
          <w:lang w:eastAsia="zh-CN"/>
        </w:rPr>
        <w:t>SgNB</w:t>
      </w:r>
      <w:proofErr w:type="spellEnd"/>
      <w:r w:rsidRPr="00B35BE7">
        <w:rPr>
          <w:rFonts w:eastAsia="宋体"/>
          <w:i/>
          <w:iCs/>
          <w:lang w:eastAsia="zh-CN"/>
        </w:rPr>
        <w:t xml:space="preserve"> Change Confirm</w:t>
      </w:r>
      <w:r w:rsidRPr="00B35BE7">
        <w:rPr>
          <w:rFonts w:eastAsia="宋体"/>
          <w:lang w:eastAsia="zh-CN"/>
        </w:rPr>
        <w:t xml:space="preserve"> message.</w:t>
      </w:r>
    </w:p>
    <w:p w14:paraId="5EA5D0F9" w14:textId="5C6AD267" w:rsidR="00FA1FE5" w:rsidRPr="00B35BE7" w:rsidRDefault="00FA1FE5" w:rsidP="00FA1FE5">
      <w:pPr>
        <w:pStyle w:val="B1"/>
        <w:ind w:hanging="1"/>
      </w:pPr>
      <w:r w:rsidRPr="00B35BE7">
        <w:rPr>
          <w:rFonts w:eastAsia="宋体"/>
          <w:lang w:eastAsia="zh-CN"/>
        </w:rPr>
        <w:t xml:space="preserve">The MN sends the </w:t>
      </w:r>
      <w:proofErr w:type="spellStart"/>
      <w:r w:rsidRPr="00B35BE7">
        <w:rPr>
          <w:rFonts w:eastAsia="宋体"/>
          <w:i/>
          <w:lang w:eastAsia="zh-CN"/>
        </w:rPr>
        <w:t>SgNB</w:t>
      </w:r>
      <w:proofErr w:type="spellEnd"/>
      <w:r w:rsidRPr="00B35BE7">
        <w:rPr>
          <w:rFonts w:eastAsia="宋体"/>
          <w:i/>
          <w:lang w:eastAsia="zh-CN"/>
        </w:rPr>
        <w:t xml:space="preserve"> Change Confirm</w:t>
      </w:r>
      <w:r w:rsidRPr="00B35BE7">
        <w:rPr>
          <w:rFonts w:eastAsia="宋体"/>
          <w:lang w:eastAsia="zh-CN"/>
        </w:rPr>
        <w:t xml:space="preserve"> message towards the source SN to indicate that CPC is prepared, and in such case the source SN continues providing user data to the UE. If early data forwarding is applied, the MN informs the source SN the data forwarding addresses as received from the </w:t>
      </w:r>
      <w:r w:rsidRPr="00B35BE7">
        <w:rPr>
          <w:lang w:eastAsia="zh-CN"/>
        </w:rPr>
        <w:t xml:space="preserve">candidate </w:t>
      </w:r>
      <w:r w:rsidRPr="00B35BE7">
        <w:rPr>
          <w:rFonts w:eastAsia="宋体"/>
          <w:lang w:eastAsia="zh-CN"/>
        </w:rPr>
        <w:t>SN(s)</w:t>
      </w:r>
      <w:r w:rsidRPr="00B35BE7">
        <w:rPr>
          <w:rFonts w:eastAsia="宋体"/>
        </w:rPr>
        <w:t xml:space="preserve">, the source SN, if applicable, </w:t>
      </w:r>
      <w:r w:rsidRPr="00B35BE7">
        <w:t xml:space="preserve">together with the Early Status Transfer procedure, </w:t>
      </w:r>
      <w:r w:rsidRPr="00B35BE7">
        <w:rPr>
          <w:rFonts w:eastAsia="宋体"/>
        </w:rPr>
        <w:t xml:space="preserve">starts early data forwarding. The PDCP SDU forwarding may take place during early data forwarding. In case multiple </w:t>
      </w:r>
      <w:r w:rsidRPr="00B35BE7">
        <w:rPr>
          <w:lang w:eastAsia="zh-CN"/>
        </w:rPr>
        <w:t xml:space="preserve">candidate </w:t>
      </w:r>
      <w:r w:rsidRPr="00B35BE7">
        <w:rPr>
          <w:rFonts w:eastAsia="宋体"/>
        </w:rPr>
        <w:t xml:space="preserve">SNs are prepared, the MN includes a list of Target </w:t>
      </w:r>
      <w:proofErr w:type="spellStart"/>
      <w:r w:rsidRPr="00B35BE7">
        <w:rPr>
          <w:rFonts w:eastAsia="宋体"/>
        </w:rPr>
        <w:t>SgNB</w:t>
      </w:r>
      <w:proofErr w:type="spellEnd"/>
      <w:r w:rsidRPr="00B35BE7">
        <w:rPr>
          <w:rFonts w:eastAsia="宋体"/>
        </w:rPr>
        <w:t xml:space="preserve"> ID and list of data forwarding addresses to the source SN.</w:t>
      </w:r>
    </w:p>
    <w:p w14:paraId="1A4ECA55" w14:textId="7683084D" w:rsidR="00FA1FE5" w:rsidRDefault="00FA1FE5" w:rsidP="00FA1FE5">
      <w:pPr>
        <w:pStyle w:val="NO"/>
        <w:rPr>
          <w:ins w:id="17" w:author="Huawei" w:date="2023-02-28T13:11:00Z"/>
        </w:rPr>
      </w:pPr>
      <w:r w:rsidRPr="00B35BE7">
        <w:t>NOTE 6b:</w:t>
      </w:r>
      <w:r w:rsidRPr="00B35BE7">
        <w:tab/>
        <w:t xml:space="preserve">The Data Forwarding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rsidRPr="00B35BE7">
        <w:t>PSCell</w:t>
      </w:r>
      <w:proofErr w:type="spellEnd"/>
      <w:r w:rsidRPr="00B35BE7">
        <w:t xml:space="preserve"> change.</w:t>
      </w:r>
    </w:p>
    <w:p w14:paraId="1BE25734" w14:textId="5BB37D17" w:rsidR="001166FB" w:rsidRPr="00B35BE7" w:rsidRDefault="001166FB" w:rsidP="00FA1FE5">
      <w:pPr>
        <w:pStyle w:val="NO"/>
        <w:rPr>
          <w:rFonts w:eastAsia="宋体" w:hint="eastAsia"/>
          <w:lang w:eastAsia="zh-CN"/>
        </w:rPr>
      </w:pPr>
      <w:ins w:id="18" w:author="Huawei" w:date="2023-02-28T13:11:00Z">
        <w:r>
          <w:rPr>
            <w:rFonts w:eastAsia="宋体" w:hint="eastAsia"/>
            <w:lang w:eastAsia="zh-CN"/>
          </w:rPr>
          <w:t>N</w:t>
        </w:r>
        <w:r>
          <w:rPr>
            <w:rFonts w:eastAsia="宋体"/>
            <w:lang w:eastAsia="zh-CN"/>
          </w:rPr>
          <w:t xml:space="preserve">OTE 6c: </w:t>
        </w:r>
      </w:ins>
      <w:ins w:id="19" w:author="Huawei" w:date="2023-02-28T13:13:00Z">
        <w:r>
          <w:t>For the early transmission of MN terminated split/SCG bearers, the MN forwards the PDCP PDU to the candidate SN(s).</w:t>
        </w:r>
      </w:ins>
    </w:p>
    <w:p w14:paraId="5BB4EB9B" w14:textId="77777777" w:rsidR="00FA1FE5" w:rsidRPr="00B35BE7" w:rsidRDefault="00FA1FE5" w:rsidP="00FA1FE5">
      <w:pPr>
        <w:pStyle w:val="B1"/>
        <w:rPr>
          <w:rFonts w:eastAsia="宋体"/>
          <w:lang w:eastAsia="zh-CN"/>
        </w:rPr>
      </w:pPr>
      <w:r w:rsidRPr="00B35BE7">
        <w:rPr>
          <w:rFonts w:eastAsia="宋体"/>
          <w:lang w:eastAsia="zh-CN"/>
        </w:rPr>
        <w:t>9a-9d.</w:t>
      </w:r>
      <w:r w:rsidRPr="00B35BE7">
        <w:rPr>
          <w:rFonts w:eastAsia="宋体"/>
          <w:lang w:eastAsia="zh-CN"/>
        </w:rPr>
        <w:tab/>
        <w:t xml:space="preserve">The source SN may send the </w:t>
      </w:r>
      <w:proofErr w:type="spellStart"/>
      <w:r w:rsidRPr="00B35BE7">
        <w:rPr>
          <w:rFonts w:eastAsia="宋体"/>
          <w:i/>
          <w:lang w:eastAsia="zh-CN"/>
        </w:rPr>
        <w:t>SgNB</w:t>
      </w:r>
      <w:proofErr w:type="spellEnd"/>
      <w:r w:rsidRPr="00B35BE7">
        <w:rPr>
          <w:rFonts w:eastAsia="宋体"/>
          <w:i/>
          <w:lang w:eastAsia="zh-CN"/>
        </w:rPr>
        <w:t xml:space="preserve"> Modification Required</w:t>
      </w:r>
      <w:r w:rsidRPr="00B35BE7">
        <w:rPr>
          <w:rFonts w:eastAsia="宋体"/>
          <w:lang w:eastAsia="zh-CN"/>
        </w:rPr>
        <w:t xml:space="preserve"> message to trigger an update of CPC execution condition and/or corresponding SCG measurement configuration for CPC. In such case in step 9b, the MN </w:t>
      </w:r>
      <w:r w:rsidRPr="00B35BE7">
        <w:rPr>
          <w:rFonts w:eastAsia="宋体"/>
          <w:lang w:eastAsia="zh-CN"/>
        </w:rPr>
        <w:lastRenderedPageBreak/>
        <w:t xml:space="preserve">reconfigures the UE and in step 9c the UE responds with </w:t>
      </w:r>
      <w:proofErr w:type="spellStart"/>
      <w:r w:rsidRPr="00B35BE7">
        <w:rPr>
          <w:rFonts w:eastAsia="宋体"/>
          <w:i/>
          <w:iCs/>
          <w:lang w:eastAsia="zh-CN"/>
        </w:rPr>
        <w:t>RRCConnectionReconfigurationComplete</w:t>
      </w:r>
      <w:proofErr w:type="spellEnd"/>
      <w:r w:rsidRPr="00B35BE7">
        <w:rPr>
          <w:rFonts w:eastAsia="宋体"/>
          <w:lang w:eastAsia="zh-CN"/>
        </w:rPr>
        <w:t>, similarly as in steps 6 and 7.</w:t>
      </w:r>
    </w:p>
    <w:p w14:paraId="46BF7326" w14:textId="77777777" w:rsidR="00FA1FE5" w:rsidRPr="00B35BE7" w:rsidRDefault="00FA1FE5" w:rsidP="00FA1FE5">
      <w:pPr>
        <w:pStyle w:val="B1"/>
        <w:rPr>
          <w:rFonts w:eastAsia="宋体"/>
          <w:lang w:eastAsia="zh-CN"/>
        </w:rPr>
      </w:pPr>
      <w:r w:rsidRPr="00B35BE7">
        <w:rPr>
          <w:rFonts w:eastAsia="宋体"/>
          <w:lang w:eastAsia="zh-CN"/>
        </w:rPr>
        <w:t>10.</w:t>
      </w:r>
      <w:r w:rsidRPr="00B35BE7">
        <w:rPr>
          <w:rFonts w:eastAsia="宋体"/>
          <w:lang w:eastAsia="zh-CN"/>
        </w:rPr>
        <w:tab/>
        <w:t>T</w:t>
      </w:r>
      <w:r w:rsidRPr="00B35BE7">
        <w:rPr>
          <w:rFonts w:eastAsia="宋体"/>
        </w:rPr>
        <w:t>he UE starts evaluating the execution conditions. If the execution condition</w:t>
      </w:r>
      <w:r w:rsidRPr="00B35BE7">
        <w:rPr>
          <w:rFonts w:eastAsia="宋体"/>
          <w:i/>
        </w:rPr>
        <w:t xml:space="preserve"> </w:t>
      </w:r>
      <w:r w:rsidRPr="00B35BE7">
        <w:rPr>
          <w:rFonts w:eastAsia="宋体"/>
          <w:lang w:eastAsia="zh-CN"/>
        </w:rPr>
        <w:t xml:space="preserve">of one </w:t>
      </w:r>
      <w:r w:rsidRPr="00B35BE7">
        <w:rPr>
          <w:rFonts w:eastAsia="宋体"/>
        </w:rPr>
        <w:t xml:space="preserve">candidate </w:t>
      </w:r>
      <w:proofErr w:type="spellStart"/>
      <w:r w:rsidRPr="00B35BE7">
        <w:rPr>
          <w:rFonts w:eastAsia="宋体"/>
          <w:lang w:eastAsia="zh-CN"/>
        </w:rPr>
        <w:t>PSC</w:t>
      </w:r>
      <w:r w:rsidRPr="00B35BE7">
        <w:rPr>
          <w:rFonts w:eastAsia="宋体"/>
        </w:rPr>
        <w:t>ell</w:t>
      </w:r>
      <w:proofErr w:type="spellEnd"/>
      <w:r w:rsidRPr="00B35BE7">
        <w:rPr>
          <w:rFonts w:eastAsia="宋体"/>
        </w:rPr>
        <w:t xml:space="preserve"> is satisfied, the UE applies the</w:t>
      </w:r>
      <w:r w:rsidRPr="00B35BE7">
        <w:rPr>
          <w:rFonts w:eastAsia="宋体"/>
          <w:i/>
        </w:rPr>
        <w:t xml:space="preserve"> </w:t>
      </w:r>
      <w:proofErr w:type="spellStart"/>
      <w:r w:rsidRPr="00B35BE7">
        <w:rPr>
          <w:rFonts w:eastAsia="宋体"/>
          <w:i/>
        </w:rPr>
        <w:t>RRCConnectionReconfiguration</w:t>
      </w:r>
      <w:proofErr w:type="spellEnd"/>
      <w:r w:rsidRPr="00B35BE7">
        <w:rPr>
          <w:rFonts w:eastAsia="宋体"/>
          <w:i/>
          <w:lang w:eastAsia="zh-CN"/>
        </w:rPr>
        <w:t xml:space="preserve">* </w:t>
      </w:r>
      <w:r w:rsidRPr="00B35BE7">
        <w:rPr>
          <w:rFonts w:eastAsia="宋体"/>
          <w:lang w:eastAsia="zh-CN"/>
        </w:rPr>
        <w:t xml:space="preserve">message </w:t>
      </w:r>
      <w:r w:rsidRPr="00B35BE7">
        <w:rPr>
          <w:rFonts w:eastAsia="宋体"/>
        </w:rPr>
        <w:t xml:space="preserve">corresponding to </w:t>
      </w:r>
      <w:r w:rsidRPr="00B35BE7">
        <w:rPr>
          <w:rFonts w:eastAsia="宋体"/>
          <w:lang w:eastAsia="zh-CN"/>
        </w:rPr>
        <w:t>the</w:t>
      </w:r>
      <w:r w:rsidRPr="00B35BE7">
        <w:rPr>
          <w:rFonts w:eastAsia="宋体"/>
        </w:rPr>
        <w:t xml:space="preserve"> selected candidate </w:t>
      </w:r>
      <w:proofErr w:type="spellStart"/>
      <w:r w:rsidRPr="00B35BE7">
        <w:rPr>
          <w:rFonts w:eastAsia="宋体"/>
          <w:lang w:eastAsia="zh-CN"/>
        </w:rPr>
        <w:t>PSC</w:t>
      </w:r>
      <w:r w:rsidRPr="00B35BE7">
        <w:rPr>
          <w:rFonts w:eastAsia="宋体"/>
        </w:rPr>
        <w:t>ell</w:t>
      </w:r>
      <w:proofErr w:type="spellEnd"/>
      <w:r w:rsidRPr="00B35BE7">
        <w:rPr>
          <w:rFonts w:eastAsia="宋体"/>
        </w:rPr>
        <w:t xml:space="preserve">, and sends an </w:t>
      </w:r>
      <w:proofErr w:type="spellStart"/>
      <w:r w:rsidRPr="00B35BE7">
        <w:rPr>
          <w:rFonts w:eastAsia="宋体"/>
          <w:i/>
        </w:rPr>
        <w:t>RRCConnectionReconfigurationComplete</w:t>
      </w:r>
      <w:proofErr w:type="spellEnd"/>
      <w:r w:rsidRPr="00B35BE7">
        <w:rPr>
          <w:rFonts w:eastAsia="宋体"/>
          <w:i/>
          <w:lang w:eastAsia="zh-CN"/>
        </w:rPr>
        <w:t>*</w:t>
      </w:r>
      <w:r w:rsidRPr="00B35BE7">
        <w:rPr>
          <w:rFonts w:eastAsia="宋体"/>
        </w:rPr>
        <w:t xml:space="preserve"> message, including the NR </w:t>
      </w:r>
      <w:proofErr w:type="spellStart"/>
      <w:r w:rsidRPr="00B35BE7">
        <w:rPr>
          <w:rFonts w:eastAsia="宋体"/>
          <w:i/>
        </w:rPr>
        <w:t>RRCReconfigurationComplete</w:t>
      </w:r>
      <w:proofErr w:type="spellEnd"/>
      <w:r w:rsidRPr="00B35BE7">
        <w:rPr>
          <w:rFonts w:eastAsia="宋体"/>
          <w:i/>
        </w:rPr>
        <w:t>**</w:t>
      </w:r>
      <w:r w:rsidRPr="00B35BE7">
        <w:rPr>
          <w:rFonts w:eastAsia="宋体"/>
          <w:i/>
          <w:lang w:eastAsia="zh-CN"/>
        </w:rPr>
        <w:t xml:space="preserve"> </w:t>
      </w:r>
      <w:r w:rsidRPr="00B35BE7">
        <w:rPr>
          <w:rFonts w:eastAsia="宋体"/>
          <w:iCs/>
          <w:lang w:eastAsia="zh-CN"/>
        </w:rPr>
        <w:t>message</w:t>
      </w:r>
      <w:r w:rsidRPr="00B35BE7">
        <w:rPr>
          <w:rFonts w:eastAsia="宋体"/>
        </w:rPr>
        <w:t xml:space="preserve"> for the selected candidate </w:t>
      </w:r>
      <w:proofErr w:type="spellStart"/>
      <w:r w:rsidRPr="00B35BE7">
        <w:rPr>
          <w:rFonts w:eastAsia="宋体"/>
        </w:rPr>
        <w:t>PSCell</w:t>
      </w:r>
      <w:proofErr w:type="spellEnd"/>
      <w:r w:rsidRPr="00B35BE7">
        <w:rPr>
          <w:rFonts w:eastAsia="宋体"/>
        </w:rPr>
        <w:t xml:space="preserve">, and information enabling the MN to identify the SN of the selected candidate </w:t>
      </w:r>
      <w:proofErr w:type="spellStart"/>
      <w:r w:rsidRPr="00B35BE7">
        <w:rPr>
          <w:rFonts w:eastAsia="宋体"/>
        </w:rPr>
        <w:t>PSCell</w:t>
      </w:r>
      <w:proofErr w:type="spellEnd"/>
      <w:r w:rsidRPr="00B35BE7">
        <w:rPr>
          <w:rFonts w:eastAsia="宋体"/>
        </w:rPr>
        <w:t>.</w:t>
      </w:r>
    </w:p>
    <w:p w14:paraId="39B14A7A" w14:textId="77777777" w:rsidR="00FA1FE5" w:rsidRPr="00B35BE7" w:rsidRDefault="00FA1FE5" w:rsidP="00FA1FE5">
      <w:pPr>
        <w:pStyle w:val="B1"/>
        <w:rPr>
          <w:rFonts w:eastAsia="宋体"/>
          <w:lang w:eastAsia="zh-CN"/>
        </w:rPr>
      </w:pPr>
      <w:r w:rsidRPr="00B35BE7">
        <w:rPr>
          <w:rFonts w:eastAsia="宋体"/>
          <w:lang w:eastAsia="zh-CN"/>
        </w:rPr>
        <w:t>11a-11b.</w:t>
      </w:r>
      <w:r w:rsidRPr="00B35BE7">
        <w:rPr>
          <w:rFonts w:eastAsia="宋体"/>
          <w:lang w:eastAsia="zh-CN"/>
        </w:rPr>
        <w:tab/>
        <w:t xml:space="preserve">The MN triggers the </w:t>
      </w:r>
      <w:proofErr w:type="spellStart"/>
      <w:r w:rsidRPr="00B35BE7">
        <w:rPr>
          <w:rFonts w:eastAsia="宋体"/>
          <w:lang w:eastAsia="zh-CN"/>
        </w:rPr>
        <w:t>MeNB</w:t>
      </w:r>
      <w:proofErr w:type="spellEnd"/>
      <w:r w:rsidRPr="00B35BE7">
        <w:rPr>
          <w:rFonts w:eastAsia="宋体"/>
          <w:lang w:eastAsia="zh-CN"/>
        </w:rPr>
        <w:t xml:space="preserve"> initiated </w:t>
      </w:r>
      <w:proofErr w:type="spellStart"/>
      <w:r w:rsidRPr="00B35BE7">
        <w:rPr>
          <w:rFonts w:eastAsia="宋体"/>
          <w:lang w:eastAsia="zh-CN"/>
        </w:rPr>
        <w:t>SgNB</w:t>
      </w:r>
      <w:proofErr w:type="spellEnd"/>
      <w:r w:rsidRPr="00B35BE7">
        <w:rPr>
          <w:rFonts w:eastAsia="宋体"/>
          <w:lang w:eastAsia="zh-CN"/>
        </w:rPr>
        <w:t xml:space="preserve"> Release procedure to inform source SN to stop providing user data to the UE, and provide the address of the SN </w:t>
      </w:r>
      <w:r w:rsidRPr="00B35BE7">
        <w:rPr>
          <w:rFonts w:eastAsia="宋体"/>
        </w:rPr>
        <w:t xml:space="preserve">of the selected candidate </w:t>
      </w:r>
      <w:proofErr w:type="spellStart"/>
      <w:r w:rsidRPr="00B35BE7">
        <w:rPr>
          <w:rFonts w:eastAsia="宋体"/>
        </w:rPr>
        <w:t>PSCell</w:t>
      </w:r>
      <w:proofErr w:type="spellEnd"/>
      <w:r w:rsidRPr="00B35BE7">
        <w:rPr>
          <w:rFonts w:eastAsia="宋体"/>
        </w:rPr>
        <w:t xml:space="preserve"> </w:t>
      </w:r>
      <w:r w:rsidRPr="00B35BE7">
        <w:rPr>
          <w:rFonts w:eastAsia="宋体"/>
          <w:lang w:eastAsia="zh-CN"/>
        </w:rPr>
        <w:t>and if applicable, start late data forwarding.</w:t>
      </w:r>
    </w:p>
    <w:p w14:paraId="618303B5" w14:textId="77777777" w:rsidR="00FA1FE5" w:rsidRPr="00B35BE7" w:rsidRDefault="00FA1FE5" w:rsidP="00FA1FE5">
      <w:pPr>
        <w:pStyle w:val="B1"/>
        <w:rPr>
          <w:rFonts w:eastAsia="宋体"/>
          <w:lang w:eastAsia="zh-CN"/>
        </w:rPr>
      </w:pPr>
      <w:r w:rsidRPr="00B35BE7">
        <w:rPr>
          <w:rFonts w:eastAsia="宋体"/>
          <w:lang w:eastAsia="zh-CN"/>
        </w:rPr>
        <w:t>12a-12c</w:t>
      </w:r>
      <w:r w:rsidRPr="00B35BE7">
        <w:t>.</w:t>
      </w:r>
      <w:r w:rsidRPr="00B35BE7">
        <w:rPr>
          <w:lang w:eastAsia="zh-CN"/>
        </w:rPr>
        <w:tab/>
      </w:r>
      <w:r w:rsidRPr="00B35BE7">
        <w:t xml:space="preserve">If the RRC connection reconfiguration procedure was successful, the MN informs the SN </w:t>
      </w:r>
      <w:r w:rsidRPr="00B35BE7">
        <w:rPr>
          <w:rFonts w:eastAsia="宋体"/>
        </w:rPr>
        <w:t xml:space="preserve">of the selected candidate </w:t>
      </w:r>
      <w:proofErr w:type="spellStart"/>
      <w:r w:rsidRPr="00B35BE7">
        <w:rPr>
          <w:rFonts w:eastAsia="宋体"/>
        </w:rPr>
        <w:t>PSCell</w:t>
      </w:r>
      <w:proofErr w:type="spellEnd"/>
      <w:r w:rsidRPr="00B35BE7">
        <w:rPr>
          <w:rFonts w:eastAsia="宋体"/>
        </w:rPr>
        <w:t xml:space="preserve"> </w:t>
      </w:r>
      <w:r w:rsidRPr="00B35BE7">
        <w:rPr>
          <w:lang w:eastAsia="zh-CN"/>
        </w:rPr>
        <w:t xml:space="preserve">via </w:t>
      </w:r>
      <w:proofErr w:type="spellStart"/>
      <w:r w:rsidRPr="00B35BE7">
        <w:rPr>
          <w:i/>
          <w:lang w:eastAsia="zh-CN"/>
        </w:rPr>
        <w:t>SgNB</w:t>
      </w:r>
      <w:proofErr w:type="spellEnd"/>
      <w:r w:rsidRPr="00B35BE7">
        <w:rPr>
          <w:i/>
          <w:lang w:eastAsia="zh-CN"/>
        </w:rPr>
        <w:t xml:space="preserve"> Reconfiguration Complete</w:t>
      </w:r>
      <w:r w:rsidRPr="00B35BE7">
        <w:rPr>
          <w:lang w:eastAsia="zh-CN"/>
        </w:rPr>
        <w:t xml:space="preserve"> message</w:t>
      </w:r>
      <w:r w:rsidRPr="00B35BE7">
        <w:rPr>
          <w:rFonts w:eastAsia="宋体"/>
          <w:lang w:eastAsia="zh-CN"/>
        </w:rPr>
        <w:t xml:space="preserve">, including the SN </w:t>
      </w:r>
      <w:proofErr w:type="spellStart"/>
      <w:r w:rsidRPr="00B35BE7">
        <w:rPr>
          <w:rFonts w:eastAsia="PMingLiU"/>
          <w:i/>
          <w:lang w:eastAsia="zh-TW"/>
        </w:rPr>
        <w:t>RRCReconfigurationComplete</w:t>
      </w:r>
      <w:proofErr w:type="spellEnd"/>
      <w:r w:rsidRPr="00B35BE7">
        <w:rPr>
          <w:rFonts w:eastAsia="PMingLiU"/>
          <w:i/>
          <w:lang w:eastAsia="zh-TW"/>
        </w:rPr>
        <w:t>**</w:t>
      </w:r>
      <w:r w:rsidRPr="00B35BE7">
        <w:rPr>
          <w:lang w:eastAsia="zh-CN"/>
        </w:rPr>
        <w:t xml:space="preserve"> message</w:t>
      </w:r>
      <w:r w:rsidRPr="00B35BE7">
        <w:t xml:space="preserve">. The MN sends the </w:t>
      </w:r>
      <w:proofErr w:type="spellStart"/>
      <w:r w:rsidRPr="00B35BE7">
        <w:rPr>
          <w:i/>
          <w:iCs/>
        </w:rPr>
        <w:t>SgNB</w:t>
      </w:r>
      <w:proofErr w:type="spellEnd"/>
      <w:r w:rsidRPr="00B35BE7">
        <w:rPr>
          <w:i/>
          <w:iCs/>
        </w:rPr>
        <w:t xml:space="preserve"> Release Request</w:t>
      </w:r>
      <w:r w:rsidRPr="00B35BE7">
        <w:t xml:space="preserve"> message(s) to cancel CPC in the other candidate SN(s), if configured. The other candidate SN(s) acknowledges the release request.</w:t>
      </w:r>
    </w:p>
    <w:p w14:paraId="7A322B57" w14:textId="77777777" w:rsidR="00FA1FE5" w:rsidRPr="00B35BE7" w:rsidRDefault="00FA1FE5" w:rsidP="00FA1FE5">
      <w:pPr>
        <w:pStyle w:val="B1"/>
        <w:rPr>
          <w:rFonts w:eastAsia="宋体"/>
          <w:lang w:eastAsia="zh-CN"/>
        </w:rPr>
      </w:pPr>
      <w:r w:rsidRPr="00B35BE7">
        <w:rPr>
          <w:rFonts w:eastAsia="宋体"/>
          <w:lang w:eastAsia="zh-CN"/>
        </w:rPr>
        <w:t>13</w:t>
      </w:r>
      <w:r w:rsidRPr="00B35BE7">
        <w:t>.</w:t>
      </w:r>
      <w:r w:rsidRPr="00B35BE7">
        <w:rPr>
          <w:lang w:eastAsia="zh-CN"/>
        </w:rPr>
        <w:tab/>
      </w:r>
      <w:r w:rsidRPr="00B35BE7">
        <w:t xml:space="preserve">The UE synchronizes to the </w:t>
      </w:r>
      <w:proofErr w:type="spellStart"/>
      <w:r w:rsidRPr="00B35BE7">
        <w:rPr>
          <w:rFonts w:eastAsia="宋体"/>
          <w:lang w:eastAsia="zh-CN"/>
        </w:rPr>
        <w:t>PSCell</w:t>
      </w:r>
      <w:proofErr w:type="spellEnd"/>
      <w:r w:rsidRPr="00B35BE7">
        <w:t xml:space="preserve"> </w:t>
      </w:r>
      <w:r w:rsidRPr="00B35BE7">
        <w:rPr>
          <w:rFonts w:eastAsia="宋体"/>
          <w:lang w:eastAsia="zh-CN"/>
        </w:rPr>
        <w:t xml:space="preserve">indicated </w:t>
      </w:r>
      <w:r w:rsidRPr="00B35BE7">
        <w:t xml:space="preserve">in the </w:t>
      </w:r>
      <w:proofErr w:type="spellStart"/>
      <w:r w:rsidRPr="00B35BE7">
        <w:rPr>
          <w:rFonts w:eastAsia="宋体"/>
          <w:i/>
        </w:rPr>
        <w:t>RRCConnectionReconfiguration</w:t>
      </w:r>
      <w:proofErr w:type="spellEnd"/>
      <w:r w:rsidRPr="00B35BE7">
        <w:rPr>
          <w:rFonts w:eastAsia="宋体"/>
          <w:i/>
          <w:lang w:eastAsia="zh-CN"/>
        </w:rPr>
        <w:t>*</w:t>
      </w:r>
      <w:r w:rsidRPr="00B35BE7">
        <w:rPr>
          <w:rFonts w:eastAsia="宋体"/>
          <w:i/>
        </w:rPr>
        <w:t xml:space="preserve"> </w:t>
      </w:r>
      <w:r w:rsidRPr="00B35BE7">
        <w:rPr>
          <w:rFonts w:eastAsia="宋体"/>
        </w:rPr>
        <w:t xml:space="preserve">message applied in step </w:t>
      </w:r>
      <w:r w:rsidRPr="00B35BE7">
        <w:rPr>
          <w:rFonts w:eastAsia="宋体"/>
          <w:lang w:eastAsia="zh-CN"/>
        </w:rPr>
        <w:t>10</w:t>
      </w:r>
      <w:r w:rsidRPr="00B35BE7">
        <w:t>.</w:t>
      </w:r>
    </w:p>
    <w:p w14:paraId="71B59AB8" w14:textId="77777777" w:rsidR="00FA1FE5" w:rsidRPr="00B35BE7" w:rsidRDefault="00FA1FE5" w:rsidP="00FA1FE5">
      <w:pPr>
        <w:pStyle w:val="B1"/>
      </w:pPr>
      <w:r w:rsidRPr="00B35BE7">
        <w:rPr>
          <w:rFonts w:eastAsia="宋体"/>
          <w:lang w:eastAsia="zh-CN"/>
        </w:rPr>
        <w:t>14a-14b</w:t>
      </w:r>
      <w:r w:rsidRPr="00B35BE7">
        <w:t>.</w:t>
      </w:r>
      <w:r w:rsidRPr="00B35BE7">
        <w:rPr>
          <w:lang w:eastAsia="zh-CN"/>
        </w:rPr>
        <w:tab/>
      </w:r>
      <w:r w:rsidRPr="00B35BE7">
        <w:t xml:space="preserve">For SN terminated bearers using RLC AM, the source SN sends the </w:t>
      </w:r>
      <w:r w:rsidRPr="00B35BE7">
        <w:rPr>
          <w:i/>
          <w:iCs/>
        </w:rPr>
        <w:t>SN Status Transfer</w:t>
      </w:r>
      <w:r w:rsidRPr="00B35BE7">
        <w:rPr>
          <w:rFonts w:eastAsia="宋体"/>
          <w:lang w:eastAsia="zh-CN"/>
        </w:rPr>
        <w:t xml:space="preserve"> message</w:t>
      </w:r>
      <w:r w:rsidRPr="00B35BE7">
        <w:t>, which the MN sends then to the SN</w:t>
      </w:r>
      <w:r w:rsidRPr="00B35BE7">
        <w:rPr>
          <w:rFonts w:eastAsia="宋体"/>
        </w:rPr>
        <w:t xml:space="preserve"> of the selected candidate </w:t>
      </w:r>
      <w:proofErr w:type="spellStart"/>
      <w:r w:rsidRPr="00B35BE7">
        <w:rPr>
          <w:rFonts w:eastAsia="宋体"/>
        </w:rPr>
        <w:t>PSCell</w:t>
      </w:r>
      <w:proofErr w:type="spellEnd"/>
      <w:r w:rsidRPr="00B35BE7">
        <w:t>, if needed.</w:t>
      </w:r>
    </w:p>
    <w:p w14:paraId="5EFD7742" w14:textId="77777777" w:rsidR="00FA1FE5" w:rsidRPr="00B35BE7" w:rsidRDefault="00FA1FE5" w:rsidP="00FA1FE5">
      <w:pPr>
        <w:pStyle w:val="B1"/>
      </w:pPr>
      <w:r w:rsidRPr="00B35BE7">
        <w:rPr>
          <w:lang w:eastAsia="zh-CN"/>
        </w:rPr>
        <w:t>15</w:t>
      </w:r>
      <w:r w:rsidRPr="00B35BE7">
        <w:t>.</w:t>
      </w:r>
      <w:r w:rsidRPr="00B35BE7">
        <w:rPr>
          <w:lang w:eastAsia="zh-CN"/>
        </w:rPr>
        <w:tab/>
        <w:t>If applicable,</w:t>
      </w:r>
      <w:r w:rsidRPr="00B35BE7">
        <w:t xml:space="preserve"> </w:t>
      </w:r>
      <w:r w:rsidRPr="00B35BE7">
        <w:rPr>
          <w:lang w:eastAsia="zh-CN"/>
        </w:rPr>
        <w:t>d</w:t>
      </w:r>
      <w:r w:rsidRPr="00B35BE7">
        <w:t xml:space="preserve">ata forwarding from the source SN takes place. It may be initiated as early as the source SN receives the </w:t>
      </w:r>
      <w:r w:rsidRPr="00B35BE7">
        <w:rPr>
          <w:rFonts w:eastAsia="宋体"/>
          <w:lang w:eastAsia="zh-CN"/>
        </w:rPr>
        <w:t>early data forwarding</w:t>
      </w:r>
      <w:r w:rsidRPr="00B35BE7">
        <w:t xml:space="preserve"> message from the MN.</w:t>
      </w:r>
    </w:p>
    <w:p w14:paraId="3CD506E7" w14:textId="77777777" w:rsidR="00FA1FE5" w:rsidRPr="00B35BE7" w:rsidRDefault="00FA1FE5" w:rsidP="00FA1FE5">
      <w:pPr>
        <w:pStyle w:val="B1"/>
        <w:rPr>
          <w:rFonts w:eastAsia="Helvetica 45 Light"/>
        </w:rPr>
      </w:pPr>
      <w:r w:rsidRPr="00B35BE7">
        <w:rPr>
          <w:rFonts w:eastAsia="Helvetica 45 Light"/>
          <w:lang w:eastAsia="zh-CN"/>
        </w:rPr>
        <w:t>16</w:t>
      </w:r>
      <w:r w:rsidRPr="00B35BE7">
        <w:rPr>
          <w:rFonts w:eastAsia="Helvetica 45 Light"/>
        </w:rPr>
        <w:t>.</w:t>
      </w:r>
      <w:r w:rsidRPr="00B35BE7">
        <w:rPr>
          <w:lang w:eastAsia="zh-CN"/>
        </w:rPr>
        <w:tab/>
      </w:r>
      <w:r w:rsidRPr="00B35BE7">
        <w:rPr>
          <w:rFonts w:eastAsia="Helvetica 45 Light"/>
        </w:rPr>
        <w:t xml:space="preserve">The source SN sends the </w:t>
      </w:r>
      <w:r w:rsidRPr="00B35BE7">
        <w:rPr>
          <w:rFonts w:eastAsia="Helvetica 45 Light"/>
          <w:i/>
        </w:rPr>
        <w:t>Secondary RAT</w:t>
      </w:r>
      <w:r w:rsidRPr="00B35BE7">
        <w:rPr>
          <w:rFonts w:eastAsia="Helvetica 45 Light"/>
        </w:rPr>
        <w:t xml:space="preserve"> </w:t>
      </w:r>
      <w:r w:rsidRPr="00B35BE7">
        <w:rPr>
          <w:rFonts w:eastAsia="Helvetica 45 Light"/>
          <w:i/>
        </w:rPr>
        <w:t xml:space="preserve">Data </w:t>
      </w:r>
      <w:r w:rsidRPr="00B35BE7">
        <w:rPr>
          <w:i/>
          <w:lang w:eastAsia="zh-CN"/>
        </w:rPr>
        <w:t>Usage</w:t>
      </w:r>
      <w:r w:rsidRPr="00B35BE7">
        <w:rPr>
          <w:rFonts w:eastAsia="Helvetica 45 Light"/>
          <w:i/>
        </w:rPr>
        <w:t xml:space="preserve"> Report</w:t>
      </w:r>
      <w:r w:rsidRPr="00B35BE7">
        <w:rPr>
          <w:rFonts w:eastAsia="Helvetica 45 Light"/>
        </w:rPr>
        <w:t xml:space="preserve"> message to the MN and includes the data volumes delivered to </w:t>
      </w:r>
      <w:r w:rsidRPr="00B35BE7">
        <w:rPr>
          <w:lang w:eastAsia="zh-CN"/>
        </w:rPr>
        <w:t>and received from</w:t>
      </w:r>
      <w:r w:rsidRPr="00B35BE7">
        <w:rPr>
          <w:rFonts w:eastAsia="Helvetica 45 Light"/>
        </w:rPr>
        <w:t xml:space="preserve"> the UE over the NR radio for the related E-RABs.</w:t>
      </w:r>
    </w:p>
    <w:p w14:paraId="5376A349" w14:textId="77777777" w:rsidR="00FA1FE5" w:rsidRPr="00B35BE7" w:rsidRDefault="00FA1FE5" w:rsidP="00FA1FE5">
      <w:pPr>
        <w:pStyle w:val="NO"/>
        <w:rPr>
          <w:rFonts w:eastAsia="Helvetica 45 Light"/>
        </w:rPr>
      </w:pPr>
      <w:r w:rsidRPr="00B35BE7">
        <w:rPr>
          <w:rFonts w:eastAsia="Helvetica 45 Light"/>
        </w:rPr>
        <w:t>NOTE 7:</w:t>
      </w:r>
      <w:r w:rsidRPr="00B35BE7">
        <w:rPr>
          <w:rFonts w:eastAsia="Helvetica 45 Light"/>
        </w:rPr>
        <w:tab/>
        <w:t xml:space="preserve">The order the source SN sends the </w:t>
      </w:r>
      <w:r w:rsidRPr="00B35BE7">
        <w:rPr>
          <w:rFonts w:eastAsia="Helvetica 45 Light"/>
          <w:i/>
        </w:rPr>
        <w:t xml:space="preserve">Secondary RAT Data </w:t>
      </w:r>
      <w:r w:rsidRPr="00B35BE7">
        <w:rPr>
          <w:i/>
          <w:lang w:eastAsia="zh-CN"/>
        </w:rPr>
        <w:t>Usage</w:t>
      </w:r>
      <w:r w:rsidRPr="00B35BE7">
        <w:rPr>
          <w:rFonts w:eastAsia="Helvetica 45 Light"/>
          <w:i/>
        </w:rPr>
        <w:t xml:space="preserve"> Report</w:t>
      </w:r>
      <w:r w:rsidRPr="00B35BE7">
        <w:rPr>
          <w:rFonts w:eastAsia="Helvetica 45 Light"/>
        </w:rPr>
        <w:t xml:space="preserve"> message and performs data forwarding with MN/target SN is not defined. The </w:t>
      </w:r>
      <w:proofErr w:type="spellStart"/>
      <w:r w:rsidRPr="00B35BE7">
        <w:rPr>
          <w:rFonts w:eastAsia="Helvetica 45 Light"/>
        </w:rPr>
        <w:t>SgNB</w:t>
      </w:r>
      <w:proofErr w:type="spellEnd"/>
      <w:r w:rsidRPr="00B35BE7">
        <w:rPr>
          <w:rFonts w:eastAsia="Helvetica 45 Light"/>
        </w:rPr>
        <w:t xml:space="preserve"> may send the report when the transmission of the related bearer is stopped.</w:t>
      </w:r>
    </w:p>
    <w:p w14:paraId="0962F96B" w14:textId="77777777" w:rsidR="00FA1FE5" w:rsidRPr="00B35BE7" w:rsidRDefault="00FA1FE5" w:rsidP="00FA1FE5">
      <w:pPr>
        <w:pStyle w:val="B1"/>
      </w:pPr>
      <w:r w:rsidRPr="00B35BE7">
        <w:rPr>
          <w:lang w:eastAsia="zh-CN"/>
        </w:rPr>
        <w:t>17</w:t>
      </w:r>
      <w:r w:rsidRPr="00B35BE7">
        <w:t>-</w:t>
      </w:r>
      <w:r w:rsidRPr="00B35BE7">
        <w:rPr>
          <w:rFonts w:eastAsia="宋体"/>
          <w:lang w:eastAsia="zh-CN"/>
        </w:rPr>
        <w:t>21</w:t>
      </w:r>
      <w:r w:rsidRPr="00B35BE7">
        <w:t>.</w:t>
      </w:r>
      <w:r w:rsidRPr="00B35BE7">
        <w:rPr>
          <w:lang w:eastAsia="zh-CN"/>
        </w:rPr>
        <w:tab/>
      </w:r>
      <w:r w:rsidRPr="00B35BE7">
        <w:t>If applicable, a path update is triggered by the MN.</w:t>
      </w:r>
    </w:p>
    <w:p w14:paraId="350745CE" w14:textId="77777777" w:rsidR="00FA1FE5" w:rsidRPr="00B35BE7" w:rsidRDefault="00FA1FE5" w:rsidP="00FA1FE5">
      <w:pPr>
        <w:pStyle w:val="B1"/>
        <w:rPr>
          <w:rFonts w:eastAsia="宋体"/>
          <w:lang w:eastAsia="zh-CN"/>
        </w:rPr>
      </w:pPr>
      <w:r w:rsidRPr="00B35BE7">
        <w:rPr>
          <w:rFonts w:eastAsia="宋体"/>
          <w:lang w:eastAsia="zh-CN"/>
        </w:rPr>
        <w:t>22</w:t>
      </w:r>
      <w:r w:rsidRPr="00B35BE7">
        <w:t>.</w:t>
      </w:r>
      <w:r w:rsidRPr="00B35BE7">
        <w:rPr>
          <w:lang w:eastAsia="zh-CN"/>
        </w:rPr>
        <w:tab/>
      </w:r>
      <w:r w:rsidRPr="00B35BE7">
        <w:t xml:space="preserve">Upon reception of the </w:t>
      </w:r>
      <w:r w:rsidRPr="00B35BE7">
        <w:rPr>
          <w:i/>
        </w:rPr>
        <w:t>UE Context Release</w:t>
      </w:r>
      <w:r w:rsidRPr="00B35BE7">
        <w:t xml:space="preserve"> message, the source SN releases radio and C-plane related resources associated to the UE context. Any ongoing data forwarding may continue.</w:t>
      </w:r>
    </w:p>
    <w:p w14:paraId="730DB1B2" w14:textId="77777777" w:rsidR="00FA1FE5" w:rsidRPr="00B35BE7" w:rsidRDefault="00FA1FE5" w:rsidP="00FA1FE5">
      <w:pPr>
        <w:pStyle w:val="Heading3"/>
        <w:rPr>
          <w:lang w:eastAsia="zh-CN"/>
        </w:rPr>
      </w:pPr>
      <w:bookmarkStart w:id="20" w:name="_Toc29248368"/>
      <w:bookmarkStart w:id="21" w:name="_Toc37200955"/>
      <w:bookmarkStart w:id="22" w:name="_Toc46492821"/>
      <w:bookmarkStart w:id="23" w:name="_Toc52568347"/>
      <w:bookmarkStart w:id="24" w:name="_Toc124526272"/>
      <w:r w:rsidRPr="00B35BE7">
        <w:rPr>
          <w:lang w:eastAsia="zh-CN"/>
        </w:rPr>
        <w:t>10.5.2</w:t>
      </w:r>
      <w:r w:rsidRPr="00B35BE7">
        <w:rPr>
          <w:lang w:eastAsia="zh-CN"/>
        </w:rPr>
        <w:tab/>
        <w:t>MR-DC with 5GC</w:t>
      </w:r>
      <w:bookmarkEnd w:id="20"/>
      <w:bookmarkEnd w:id="21"/>
      <w:bookmarkEnd w:id="22"/>
      <w:bookmarkEnd w:id="23"/>
      <w:bookmarkEnd w:id="24"/>
    </w:p>
    <w:p w14:paraId="5A9B41D8" w14:textId="77777777" w:rsidR="00FA1FE5" w:rsidRDefault="00FA1FE5" w:rsidP="00FA1FE5">
      <w:pPr>
        <w:rPr>
          <w:b/>
          <w:i/>
          <w:noProof/>
          <w:color w:val="FF0000"/>
          <w:sz w:val="24"/>
          <w:highlight w:val="yellow"/>
          <w:lang w:eastAsia="zh-CN"/>
        </w:rPr>
      </w:pPr>
      <w:r w:rsidRPr="00CC630F">
        <w:rPr>
          <w:rFonts w:hint="eastAsia"/>
          <w:b/>
          <w:i/>
          <w:noProof/>
          <w:color w:val="FF0000"/>
          <w:sz w:val="24"/>
          <w:highlight w:val="yellow"/>
          <w:lang w:eastAsia="zh-CN"/>
        </w:rPr>
        <w:t>/</w:t>
      </w:r>
      <w:r w:rsidRPr="00CC630F">
        <w:rPr>
          <w:b/>
          <w:i/>
          <w:noProof/>
          <w:color w:val="FF0000"/>
          <w:sz w:val="24"/>
          <w:highlight w:val="yellow"/>
          <w:lang w:eastAsia="zh-CN"/>
        </w:rPr>
        <w:t>/skip unchanged part</w:t>
      </w:r>
    </w:p>
    <w:p w14:paraId="1275A535" w14:textId="77777777" w:rsidR="00FA1FE5" w:rsidRPr="00B35BE7" w:rsidRDefault="00FA1FE5" w:rsidP="00FA1FE5">
      <w:pPr>
        <w:jc w:val="both"/>
        <w:rPr>
          <w:rFonts w:eastAsia="宋体"/>
          <w:b/>
          <w:lang w:eastAsia="zh-CN"/>
        </w:rPr>
      </w:pPr>
      <w:r w:rsidRPr="00B35BE7">
        <w:rPr>
          <w:b/>
          <w:lang w:eastAsia="zh-CN"/>
        </w:rPr>
        <w:t>MN initiated conditional SN Change</w:t>
      </w:r>
    </w:p>
    <w:p w14:paraId="464FAA1C" w14:textId="77777777" w:rsidR="00FA1FE5" w:rsidRPr="00B35BE7" w:rsidRDefault="00FA1FE5" w:rsidP="00FA1FE5">
      <w:pPr>
        <w:rPr>
          <w:lang w:eastAsia="zh-CN"/>
        </w:rPr>
      </w:pPr>
      <w:r w:rsidRPr="00B35BE7">
        <w:t xml:space="preserve">The </w:t>
      </w:r>
      <w:r w:rsidRPr="00B35BE7">
        <w:rPr>
          <w:rFonts w:eastAsia="宋体"/>
          <w:lang w:eastAsia="zh-CN"/>
        </w:rPr>
        <w:t xml:space="preserve">Conditional </w:t>
      </w:r>
      <w:r w:rsidRPr="00B35BE7">
        <w:t xml:space="preserve">Secondary Node </w:t>
      </w:r>
      <w:r w:rsidRPr="00B35BE7">
        <w:rPr>
          <w:rFonts w:eastAsia="宋体"/>
          <w:lang w:eastAsia="zh-CN"/>
        </w:rPr>
        <w:t>Change</w:t>
      </w:r>
      <w:r w:rsidRPr="00B35BE7">
        <w:t xml:space="preserve"> procedure is initiated by the MN</w:t>
      </w:r>
      <w:r w:rsidRPr="00B35BE7">
        <w:rPr>
          <w:rFonts w:eastAsia="宋体"/>
          <w:lang w:eastAsia="zh-CN"/>
        </w:rPr>
        <w:t xml:space="preserve"> for CPC configuration and CPC execution.</w:t>
      </w:r>
    </w:p>
    <w:p w14:paraId="793DD56D" w14:textId="68AD2871" w:rsidR="00FA1FE5" w:rsidRPr="00B35BE7" w:rsidRDefault="008B1091" w:rsidP="00FA1FE5">
      <w:pPr>
        <w:pStyle w:val="TH"/>
        <w:rPr>
          <w:lang w:eastAsia="zh-CN"/>
        </w:rPr>
      </w:pPr>
      <w:r w:rsidRPr="00B35BE7">
        <w:lastRenderedPageBreak/>
        <w:fldChar w:fldCharType="begin"/>
      </w:r>
      <w:r w:rsidRPr="00B35BE7">
        <w:fldChar w:fldCharType="end"/>
      </w:r>
      <w:r w:rsidR="00FA1FE5" w:rsidRPr="00B35BE7">
        <w:object w:dxaOrig="9649" w:dyaOrig="6614" w14:anchorId="1D26E3EB">
          <v:shape id="_x0000_i1029" type="#_x0000_t75" style="width:482.75pt;height:330.55pt" o:ole="">
            <v:imagedata r:id="rId17" o:title=""/>
            <o:lock v:ext="edit" aspectratio="f"/>
          </v:shape>
          <o:OLEObject Type="Embed" ProgID="Visio.Drawing.15" ShapeID="_x0000_i1029" DrawAspect="Content" ObjectID="_1739095910" r:id="rId18"/>
        </w:object>
      </w:r>
    </w:p>
    <w:p w14:paraId="5431ADF5" w14:textId="77777777" w:rsidR="00FA1FE5" w:rsidRPr="00B35BE7" w:rsidRDefault="00FA1FE5" w:rsidP="00FA1FE5">
      <w:pPr>
        <w:pStyle w:val="TF"/>
        <w:rPr>
          <w:lang w:eastAsia="zh-CN"/>
        </w:rPr>
      </w:pPr>
      <w:r w:rsidRPr="00B35BE7">
        <w:t xml:space="preserve">Figure </w:t>
      </w:r>
      <w:r w:rsidRPr="00B35BE7">
        <w:rPr>
          <w:lang w:eastAsia="zh-CN"/>
        </w:rPr>
        <w:t>10.5.2</w:t>
      </w:r>
      <w:r w:rsidRPr="00B35BE7">
        <w:t>-</w:t>
      </w:r>
      <w:r w:rsidRPr="00B35BE7">
        <w:rPr>
          <w:rFonts w:eastAsia="宋体"/>
          <w:lang w:eastAsia="zh-CN"/>
        </w:rPr>
        <w:t>3</w:t>
      </w:r>
      <w:r w:rsidRPr="00B35BE7">
        <w:t xml:space="preserve">: </w:t>
      </w:r>
      <w:r w:rsidRPr="00B35BE7">
        <w:rPr>
          <w:lang w:eastAsia="zh-CN"/>
        </w:rPr>
        <w:t>Conditional SN change procedure - MN initiated</w:t>
      </w:r>
    </w:p>
    <w:p w14:paraId="10EB777C" w14:textId="77777777" w:rsidR="00FA1FE5" w:rsidRPr="00B35BE7" w:rsidRDefault="00FA1FE5" w:rsidP="00FA1FE5">
      <w:pPr>
        <w:ind w:leftChars="90" w:left="180"/>
        <w:jc w:val="both"/>
      </w:pPr>
      <w:r w:rsidRPr="00B35BE7">
        <w:t xml:space="preserve">Figure </w:t>
      </w:r>
      <w:r w:rsidRPr="00B35BE7">
        <w:rPr>
          <w:lang w:eastAsia="zh-CN"/>
        </w:rPr>
        <w:t>10.5.2</w:t>
      </w:r>
      <w:r w:rsidRPr="00B35BE7">
        <w:t>-</w:t>
      </w:r>
      <w:r w:rsidRPr="00B35BE7">
        <w:rPr>
          <w:rFonts w:eastAsia="宋体"/>
          <w:lang w:eastAsia="zh-CN"/>
        </w:rPr>
        <w:t>3</w:t>
      </w:r>
      <w:r w:rsidRPr="00B35BE7">
        <w:t xml:space="preserve"> shows an example signalling flow for the </w:t>
      </w:r>
      <w:r w:rsidRPr="00B35BE7">
        <w:rPr>
          <w:rFonts w:eastAsia="宋体"/>
          <w:lang w:eastAsia="zh-CN"/>
        </w:rPr>
        <w:t>conditional</w:t>
      </w:r>
      <w:r w:rsidRPr="00B35BE7">
        <w:rPr>
          <w:lang w:eastAsia="zh-CN"/>
        </w:rPr>
        <w:t xml:space="preserve"> SN </w:t>
      </w:r>
      <w:r w:rsidRPr="00B35BE7">
        <w:t>Change</w:t>
      </w:r>
      <w:r w:rsidRPr="00B35BE7">
        <w:rPr>
          <w:lang w:eastAsia="zh-CN"/>
        </w:rPr>
        <w:t xml:space="preserve"> </w:t>
      </w:r>
      <w:r w:rsidRPr="00B35BE7">
        <w:t xml:space="preserve">initiated by the </w:t>
      </w:r>
      <w:r w:rsidRPr="00B35BE7">
        <w:rPr>
          <w:lang w:eastAsia="zh-CN"/>
        </w:rPr>
        <w:t>MN</w:t>
      </w:r>
      <w:r w:rsidRPr="00B35BE7">
        <w:t>:</w:t>
      </w:r>
    </w:p>
    <w:p w14:paraId="34537D9B" w14:textId="77777777" w:rsidR="00FA1FE5" w:rsidRPr="00B35BE7" w:rsidRDefault="00FA1FE5" w:rsidP="00FA1FE5">
      <w:pPr>
        <w:pStyle w:val="B1"/>
      </w:pPr>
      <w:r w:rsidRPr="00B35BE7">
        <w:t>1/2.</w:t>
      </w:r>
      <w:r w:rsidRPr="00B35BE7">
        <w:rPr>
          <w:lang w:eastAsia="zh-CN"/>
        </w:rPr>
        <w:tab/>
      </w:r>
      <w:r w:rsidRPr="00B35BE7">
        <w:t>The M</w:t>
      </w:r>
      <w:r w:rsidRPr="00B35BE7">
        <w:rPr>
          <w:lang w:eastAsia="zh-CN"/>
        </w:rPr>
        <w:t>N</w:t>
      </w:r>
      <w:r w:rsidRPr="00B35BE7">
        <w:t xml:space="preserve"> initiates the </w:t>
      </w:r>
      <w:r w:rsidRPr="00B35BE7">
        <w:rPr>
          <w:rFonts w:eastAsia="宋体"/>
          <w:lang w:eastAsia="zh-CN"/>
        </w:rPr>
        <w:t>conditional</w:t>
      </w:r>
      <w:r w:rsidRPr="00B35BE7">
        <w:rPr>
          <w:lang w:eastAsia="zh-CN"/>
        </w:rPr>
        <w:t xml:space="preserve"> SN </w:t>
      </w:r>
      <w:r w:rsidRPr="00B35BE7">
        <w:t xml:space="preserve">change by requesting the </w:t>
      </w:r>
      <w:r w:rsidRPr="00B35BE7">
        <w:rPr>
          <w:rFonts w:eastAsia="宋体"/>
          <w:lang w:eastAsia="zh-CN"/>
        </w:rPr>
        <w:t xml:space="preserve">candidate </w:t>
      </w:r>
      <w:r w:rsidRPr="00B35BE7">
        <w:t>S</w:t>
      </w:r>
      <w:r w:rsidRPr="00B35BE7">
        <w:rPr>
          <w:lang w:eastAsia="zh-CN"/>
        </w:rPr>
        <w:t>N(s)</w:t>
      </w:r>
      <w:r w:rsidRPr="00B35BE7">
        <w:t xml:space="preserve"> to allocate resources for the UE by means of the S</w:t>
      </w:r>
      <w:r w:rsidRPr="00B35BE7">
        <w:rPr>
          <w:lang w:eastAsia="zh-CN"/>
        </w:rPr>
        <w:t>N</w:t>
      </w:r>
      <w:r w:rsidRPr="00B35BE7">
        <w:t xml:space="preserve"> Addition procedure, </w:t>
      </w:r>
      <w:bookmarkStart w:id="25" w:name="_Hlk101282558"/>
      <w:r w:rsidRPr="00B35BE7">
        <w:t>indicating that the request is for CPAC</w:t>
      </w:r>
      <w:bookmarkEnd w:id="25"/>
      <w:r w:rsidRPr="00B35BE7">
        <w:t xml:space="preserve">. </w:t>
      </w:r>
      <w:r w:rsidRPr="00B35BE7">
        <w:rPr>
          <w:rFonts w:eastAsia="宋体"/>
          <w:lang w:eastAsia="zh-CN"/>
        </w:rPr>
        <w:t>T</w:t>
      </w:r>
      <w:r w:rsidRPr="00B35BE7">
        <w:t xml:space="preserve">he MN also provides the candidate cells recommended by MN via the latest measurement results for the </w:t>
      </w:r>
      <w:r w:rsidRPr="00B35BE7">
        <w:rPr>
          <w:rFonts w:eastAsia="宋体"/>
          <w:lang w:eastAsia="zh-CN"/>
        </w:rPr>
        <w:t xml:space="preserve">candidate </w:t>
      </w:r>
      <w:r w:rsidRPr="00B35BE7">
        <w:t>SN</w:t>
      </w:r>
      <w:r w:rsidRPr="00B35BE7">
        <w:rPr>
          <w:rFonts w:eastAsia="宋体"/>
          <w:lang w:eastAsia="zh-CN"/>
        </w:rPr>
        <w:t>(s)</w:t>
      </w:r>
      <w:r w:rsidRPr="00B35BE7">
        <w:t xml:space="preserve"> to choose and configure the SCG cell(s), provides the upper limit for the number of </w:t>
      </w:r>
      <w:proofErr w:type="spellStart"/>
      <w:r w:rsidRPr="00B35BE7">
        <w:t>PSCells</w:t>
      </w:r>
      <w:proofErr w:type="spellEnd"/>
      <w:r w:rsidRPr="00B35BE7">
        <w:rPr>
          <w:rFonts w:eastAsia="宋体"/>
          <w:lang w:eastAsia="zh-CN"/>
        </w:rPr>
        <w:t xml:space="preserve"> </w:t>
      </w:r>
      <w:r w:rsidRPr="00B35BE7">
        <w:t xml:space="preserve">that can be prepared by the candidate SN. Within the list of </w:t>
      </w:r>
      <w:r w:rsidRPr="00B35BE7">
        <w:rPr>
          <w:rFonts w:eastAsia="宋体"/>
          <w:lang w:eastAsia="zh-CN"/>
        </w:rPr>
        <w:t xml:space="preserve">cells </w:t>
      </w:r>
      <w:r w:rsidRPr="00B35BE7">
        <w:t xml:space="preserve">as indicated within the measurement results indicated by the MN, the </w:t>
      </w:r>
      <w:r w:rsidRPr="00B35BE7">
        <w:rPr>
          <w:rFonts w:eastAsia="宋体"/>
          <w:lang w:eastAsia="zh-CN"/>
        </w:rPr>
        <w:t xml:space="preserve">candidate </w:t>
      </w:r>
      <w:r w:rsidRPr="00B35BE7">
        <w:t xml:space="preserve">SN decides the list of </w:t>
      </w:r>
      <w:proofErr w:type="spellStart"/>
      <w:r w:rsidRPr="00B35BE7">
        <w:t>PSCell</w:t>
      </w:r>
      <w:proofErr w:type="spellEnd"/>
      <w:r w:rsidRPr="00B35BE7">
        <w:t xml:space="preserve">(s) to prepare (considering the maximum number indicated by the MN) and, for each prepared </w:t>
      </w:r>
      <w:proofErr w:type="spellStart"/>
      <w:r w:rsidRPr="00B35BE7">
        <w:t>PSCell</w:t>
      </w:r>
      <w:proofErr w:type="spellEnd"/>
      <w:r w:rsidRPr="00B35BE7">
        <w:t xml:space="preserve">, the </w:t>
      </w:r>
      <w:r w:rsidRPr="00B35BE7">
        <w:rPr>
          <w:rFonts w:eastAsia="宋体"/>
          <w:lang w:eastAsia="zh-CN"/>
        </w:rPr>
        <w:t xml:space="preserve">candidate </w:t>
      </w:r>
      <w:r w:rsidRPr="00B35BE7">
        <w:t xml:space="preserve">SN decides other SCG </w:t>
      </w:r>
      <w:proofErr w:type="spellStart"/>
      <w:r w:rsidRPr="00B35BE7">
        <w:t>SCells</w:t>
      </w:r>
      <w:proofErr w:type="spellEnd"/>
      <w:r w:rsidRPr="00B35BE7">
        <w:t xml:space="preserve"> and provides the new</w:t>
      </w:r>
      <w:r w:rsidRPr="00B35BE7">
        <w:rPr>
          <w:rFonts w:eastAsia="宋体"/>
          <w:lang w:eastAsia="zh-CN"/>
        </w:rPr>
        <w:t xml:space="preserve"> </w:t>
      </w:r>
      <w:r w:rsidRPr="00B35BE7">
        <w:t xml:space="preserve">corresponding SCG radio resource configuration to the MN in an NR </w:t>
      </w:r>
      <w:proofErr w:type="spellStart"/>
      <w:r w:rsidRPr="00B35BE7">
        <w:rPr>
          <w:i/>
        </w:rPr>
        <w:t>RRCReconfiguration</w:t>
      </w:r>
      <w:proofErr w:type="spellEnd"/>
      <w:r w:rsidRPr="00B35BE7">
        <w:t>**</w:t>
      </w:r>
      <w:r w:rsidRPr="00B35BE7">
        <w:rPr>
          <w:rFonts w:eastAsia="宋体"/>
          <w:lang w:eastAsia="zh-CN"/>
        </w:rPr>
        <w:t xml:space="preserve"> message</w:t>
      </w:r>
      <w:r w:rsidRPr="00B35BE7">
        <w:rPr>
          <w:rFonts w:eastAsia="宋体"/>
        </w:rPr>
        <w:t xml:space="preserve"> contained in the </w:t>
      </w:r>
      <w:r w:rsidRPr="00B35BE7">
        <w:rPr>
          <w:rFonts w:eastAsia="宋体"/>
          <w:i/>
          <w:iCs/>
        </w:rPr>
        <w:t>SN Addition Request Acknowledge</w:t>
      </w:r>
      <w:r w:rsidRPr="00B35BE7">
        <w:rPr>
          <w:rFonts w:eastAsia="宋体"/>
        </w:rPr>
        <w:t xml:space="preserve"> message with the prepared </w:t>
      </w:r>
      <w:proofErr w:type="spellStart"/>
      <w:r w:rsidRPr="00B35BE7">
        <w:rPr>
          <w:rFonts w:eastAsia="宋体"/>
        </w:rPr>
        <w:t>PSCell</w:t>
      </w:r>
      <w:proofErr w:type="spellEnd"/>
      <w:r w:rsidRPr="00B35BE7">
        <w:rPr>
          <w:rFonts w:eastAsia="宋体"/>
        </w:rPr>
        <w:t xml:space="preserve"> ID(s)</w:t>
      </w:r>
      <w:r w:rsidRPr="00B35BE7">
        <w:rPr>
          <w:rFonts w:eastAsia="宋体"/>
          <w:lang w:eastAsia="zh-CN"/>
        </w:rPr>
        <w:t xml:space="preserve">. </w:t>
      </w:r>
      <w:r w:rsidRPr="00B35BE7">
        <w:t xml:space="preserve">If </w:t>
      </w:r>
      <w:r w:rsidRPr="00B35BE7">
        <w:rPr>
          <w:lang w:eastAsia="zh-CN"/>
        </w:rPr>
        <w:t xml:space="preserve">data </w:t>
      </w:r>
      <w:r w:rsidRPr="00B35BE7">
        <w:t xml:space="preserve">forwarding is needed, the </w:t>
      </w:r>
      <w:r w:rsidRPr="00B35BE7">
        <w:rPr>
          <w:rFonts w:eastAsia="宋体"/>
          <w:lang w:eastAsia="zh-CN"/>
        </w:rPr>
        <w:t xml:space="preserve">candidate </w:t>
      </w:r>
      <w:r w:rsidRPr="00B35BE7">
        <w:t>S</w:t>
      </w:r>
      <w:r w:rsidRPr="00B35BE7">
        <w:rPr>
          <w:lang w:eastAsia="zh-CN"/>
        </w:rPr>
        <w:t>N</w:t>
      </w:r>
      <w:r w:rsidRPr="00B35BE7">
        <w:t xml:space="preserve"> provides </w:t>
      </w:r>
      <w:r w:rsidRPr="00B35BE7">
        <w:rPr>
          <w:lang w:eastAsia="zh-CN"/>
        </w:rPr>
        <w:t xml:space="preserve">data </w:t>
      </w:r>
      <w:r w:rsidRPr="00B35BE7">
        <w:t>forwarding addresses to the M</w:t>
      </w:r>
      <w:r w:rsidRPr="00B35BE7">
        <w:rPr>
          <w:lang w:eastAsia="zh-CN"/>
        </w:rPr>
        <w:t>N</w:t>
      </w:r>
      <w:r w:rsidRPr="00B35BE7">
        <w:t xml:space="preserve">. The </w:t>
      </w:r>
      <w:r w:rsidRPr="00B35BE7">
        <w:rPr>
          <w:rFonts w:eastAsia="宋体"/>
          <w:lang w:eastAsia="zh-CN"/>
        </w:rPr>
        <w:t xml:space="preserve">candidate </w:t>
      </w:r>
      <w:r w:rsidRPr="00B35BE7">
        <w:t>SN includes the indication of the full or delta RRC configuration.</w:t>
      </w:r>
      <w:r w:rsidRPr="00B35BE7">
        <w:rPr>
          <w:rFonts w:eastAsia="宋体"/>
        </w:rPr>
        <w:t xml:space="preserve"> </w:t>
      </w:r>
      <w:r w:rsidRPr="00B35BE7">
        <w:t xml:space="preserve">The </w:t>
      </w:r>
      <w:r w:rsidRPr="00B35BE7">
        <w:rPr>
          <w:rFonts w:eastAsia="宋体"/>
          <w:lang w:eastAsia="zh-CN"/>
        </w:rPr>
        <w:t xml:space="preserve">candidate </w:t>
      </w:r>
      <w:r w:rsidRPr="00B35BE7">
        <w:t xml:space="preserve">SN can either accept or reject each of the candidate cells listed within the measurement results indicated by the </w:t>
      </w:r>
      <w:r w:rsidRPr="00B35BE7">
        <w:rPr>
          <w:rFonts w:eastAsia="宋体"/>
          <w:lang w:eastAsia="zh-CN"/>
        </w:rPr>
        <w:t>MN</w:t>
      </w:r>
      <w:r w:rsidRPr="00B35BE7">
        <w:t xml:space="preserve">, i.e. it cannot </w:t>
      </w:r>
      <w:r w:rsidRPr="00B35BE7">
        <w:rPr>
          <w:rFonts w:eastAsia="宋体"/>
          <w:lang w:eastAsia="zh-CN"/>
        </w:rPr>
        <w:t>configure</w:t>
      </w:r>
      <w:r w:rsidRPr="00B35BE7">
        <w:t xml:space="preserve"> any alternative candidates.</w:t>
      </w:r>
    </w:p>
    <w:p w14:paraId="02066793" w14:textId="77777777" w:rsidR="00FA1FE5" w:rsidRPr="00B35BE7" w:rsidRDefault="00FA1FE5" w:rsidP="00FA1FE5">
      <w:pPr>
        <w:pStyle w:val="NO"/>
        <w:rPr>
          <w:rFonts w:eastAsia="宋体"/>
          <w:lang w:eastAsia="zh-CN"/>
        </w:rPr>
      </w:pPr>
      <w:r w:rsidRPr="00B35BE7">
        <w:t xml:space="preserve">NOTE </w:t>
      </w:r>
      <w:r w:rsidRPr="00B35BE7">
        <w:rPr>
          <w:rFonts w:eastAsia="宋体"/>
          <w:lang w:eastAsia="zh-CN"/>
        </w:rPr>
        <w:t>4</w:t>
      </w:r>
      <w:r w:rsidRPr="00B35BE7">
        <w:t>:</w:t>
      </w:r>
      <w:r w:rsidRPr="00B35BE7">
        <w:rPr>
          <w:lang w:eastAsia="zh-CN"/>
        </w:rPr>
        <w:tab/>
      </w:r>
      <w:r w:rsidRPr="00B35BE7">
        <w:t>The MN may trigger the MN-initiated SN Modification procedure (to the source SN) to retrieve the current SCG configuration and to allow provision of data forwarding related information before step 1.</w:t>
      </w:r>
    </w:p>
    <w:p w14:paraId="4AC011B9" w14:textId="49E6D7FF" w:rsidR="00FA1FE5" w:rsidRPr="00B35BE7" w:rsidRDefault="00FA1FE5" w:rsidP="00FA1FE5">
      <w:pPr>
        <w:pStyle w:val="B1"/>
        <w:rPr>
          <w:rFonts w:eastAsia="宋体"/>
          <w:lang w:eastAsia="zh-CN"/>
        </w:rPr>
      </w:pPr>
      <w:r w:rsidRPr="00B35BE7">
        <w:rPr>
          <w:rFonts w:eastAsia="等线"/>
          <w:lang w:eastAsia="zh-CN"/>
        </w:rPr>
        <w:t>3</w:t>
      </w:r>
      <w:r w:rsidRPr="00B35BE7">
        <w:t>.</w:t>
      </w:r>
      <w:r w:rsidRPr="00B35BE7">
        <w:tab/>
      </w:r>
      <w:r w:rsidRPr="00B35BE7">
        <w:rPr>
          <w:rFonts w:eastAsia="宋体"/>
        </w:rPr>
        <w:t xml:space="preserve">The MN sends to the UE an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rPr>
        <w:t xml:space="preserve"> </w:t>
      </w:r>
      <w:proofErr w:type="gramStart"/>
      <w:r w:rsidRPr="00B35BE7">
        <w:rPr>
          <w:rFonts w:eastAsia="宋体"/>
        </w:rPr>
        <w:t xml:space="preserve">message </w:t>
      </w:r>
      <w:r w:rsidRPr="00B35BE7">
        <w:rPr>
          <w:rFonts w:eastAsia="宋体"/>
          <w:i/>
          <w:lang w:eastAsia="zh-CN"/>
        </w:rPr>
        <w:t xml:space="preserve"> </w:t>
      </w:r>
      <w:r w:rsidRPr="00B35BE7">
        <w:rPr>
          <w:rFonts w:eastAsia="宋体"/>
          <w:lang w:eastAsia="zh-CN"/>
        </w:rPr>
        <w:t>including</w:t>
      </w:r>
      <w:proofErr w:type="gramEnd"/>
      <w:r w:rsidRPr="00B35BE7">
        <w:rPr>
          <w:rFonts w:eastAsia="宋体"/>
          <w:lang w:eastAsia="zh-CN"/>
        </w:rPr>
        <w:t xml:space="preserve"> the CPC configuration, i.e. a list of </w:t>
      </w:r>
      <w:proofErr w:type="spellStart"/>
      <w:r w:rsidRPr="00B35BE7">
        <w:rPr>
          <w:rFonts w:eastAsia="宋体"/>
          <w:i/>
          <w:lang w:eastAsia="zh-CN"/>
        </w:rPr>
        <w:t>RRCR</w:t>
      </w:r>
      <w:r w:rsidRPr="00B35BE7">
        <w:rPr>
          <w:rFonts w:eastAsia="宋体"/>
          <w:i/>
        </w:rPr>
        <w:t>econfiguration</w:t>
      </w:r>
      <w:proofErr w:type="spellEnd"/>
      <w:r w:rsidRPr="00B35BE7">
        <w:rPr>
          <w:rFonts w:eastAsia="宋体"/>
          <w:i/>
        </w:rPr>
        <w:t>*</w:t>
      </w:r>
      <w:r w:rsidRPr="00B35BE7">
        <w:rPr>
          <w:rFonts w:eastAsia="宋体"/>
          <w:i/>
          <w:lang w:eastAsia="zh-CN"/>
        </w:rPr>
        <w:t xml:space="preserve"> </w:t>
      </w:r>
      <w:r w:rsidRPr="00B35BE7">
        <w:rPr>
          <w:rFonts w:eastAsia="宋体"/>
          <w:lang w:eastAsia="zh-CN"/>
        </w:rPr>
        <w:t>messages</w:t>
      </w:r>
      <w:r w:rsidRPr="00B35BE7">
        <w:rPr>
          <w:rFonts w:eastAsia="宋体"/>
          <w:i/>
          <w:vertAlign w:val="subscript"/>
          <w:lang w:eastAsia="zh-CN"/>
        </w:rPr>
        <w:t xml:space="preserve"> </w:t>
      </w:r>
      <w:r w:rsidRPr="00B35BE7">
        <w:rPr>
          <w:rFonts w:eastAsia="宋体"/>
          <w:lang w:eastAsia="zh-CN"/>
        </w:rPr>
        <w:t xml:space="preserve">and associated execution conditions, in which each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i/>
        </w:rPr>
        <w:t xml:space="preserve">* </w:t>
      </w:r>
      <w:r w:rsidRPr="00B35BE7">
        <w:rPr>
          <w:rFonts w:eastAsia="宋体"/>
        </w:rPr>
        <w:t>message</w:t>
      </w:r>
      <w:r w:rsidRPr="00B35BE7">
        <w:rPr>
          <w:rFonts w:eastAsia="宋体"/>
          <w:i/>
        </w:rPr>
        <w:t xml:space="preserve"> </w:t>
      </w:r>
      <w:r w:rsidRPr="00B35BE7">
        <w:rPr>
          <w:rFonts w:eastAsia="宋体"/>
          <w:lang w:eastAsia="zh-CN"/>
        </w:rPr>
        <w:t xml:space="preserve">contains the SCG configuration in the </w:t>
      </w:r>
      <w:proofErr w:type="spellStart"/>
      <w:r w:rsidRPr="00B35BE7">
        <w:rPr>
          <w:rFonts w:eastAsia="宋体"/>
          <w:i/>
        </w:rPr>
        <w:t>RRCReconfiguration</w:t>
      </w:r>
      <w:proofErr w:type="spellEnd"/>
      <w:r w:rsidRPr="00B35BE7">
        <w:rPr>
          <w:rFonts w:eastAsia="宋体"/>
          <w:i/>
        </w:rPr>
        <w:t>**</w:t>
      </w:r>
      <w:r w:rsidRPr="00B35BE7">
        <w:rPr>
          <w:rFonts w:eastAsia="宋体"/>
          <w:i/>
          <w:lang w:eastAsia="zh-CN"/>
        </w:rPr>
        <w:t xml:space="preserve"> </w:t>
      </w:r>
      <w:r w:rsidRPr="00B35BE7">
        <w:rPr>
          <w:rFonts w:eastAsia="宋体"/>
          <w:iCs/>
          <w:lang w:eastAsia="zh-CN"/>
        </w:rPr>
        <w:t>message</w:t>
      </w:r>
      <w:r w:rsidRPr="00B35BE7">
        <w:rPr>
          <w:rFonts w:eastAsia="宋体"/>
          <w:i/>
        </w:rPr>
        <w:t xml:space="preserve"> </w:t>
      </w:r>
      <w:r w:rsidRPr="00B35BE7">
        <w:rPr>
          <w:rFonts w:eastAsia="宋体"/>
        </w:rPr>
        <w:t xml:space="preserve">received from the candidate SN </w:t>
      </w:r>
      <w:r w:rsidRPr="00B35BE7">
        <w:rPr>
          <w:rFonts w:eastAsia="宋体"/>
          <w:lang w:eastAsia="zh-CN"/>
        </w:rPr>
        <w:t xml:space="preserve">in step 2 </w:t>
      </w:r>
      <w:r w:rsidRPr="00B35BE7">
        <w:rPr>
          <w:rFonts w:eastAsia="宋体"/>
        </w:rPr>
        <w:t>and possibly an MCG configuration</w:t>
      </w:r>
      <w:r w:rsidRPr="00B35BE7">
        <w:rPr>
          <w:rFonts w:eastAsia="宋体"/>
          <w:lang w:eastAsia="zh-CN"/>
        </w:rPr>
        <w:t xml:space="preserve">. Besides, the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rPr>
        <w:t xml:space="preserve"> message </w:t>
      </w:r>
      <w:r w:rsidRPr="00B35BE7">
        <w:rPr>
          <w:rFonts w:eastAsia="宋体"/>
          <w:lang w:eastAsia="zh-CN"/>
        </w:rPr>
        <w:t>can also include an updated MCG configuration, e.g., to configure the required conditional measurements.</w:t>
      </w:r>
    </w:p>
    <w:p w14:paraId="4574BD33" w14:textId="77777777" w:rsidR="00FA1FE5" w:rsidRPr="00B35BE7" w:rsidRDefault="00FA1FE5" w:rsidP="00FA1FE5">
      <w:pPr>
        <w:pStyle w:val="B1"/>
        <w:rPr>
          <w:rFonts w:eastAsia="宋体"/>
          <w:lang w:eastAsia="zh-CN"/>
        </w:rPr>
      </w:pPr>
      <w:r w:rsidRPr="00B35BE7">
        <w:rPr>
          <w:rFonts w:eastAsia="宋体"/>
          <w:lang w:eastAsia="zh-CN"/>
        </w:rPr>
        <w:t>4.</w:t>
      </w:r>
      <w:r w:rsidRPr="00B35BE7">
        <w:rPr>
          <w:rFonts w:eastAsia="宋体"/>
          <w:lang w:eastAsia="zh-CN"/>
        </w:rPr>
        <w:tab/>
        <w:t>T</w:t>
      </w:r>
      <w:r w:rsidRPr="00B35BE7">
        <w:rPr>
          <w:rFonts w:eastAsia="宋体"/>
        </w:rPr>
        <w:t xml:space="preserve">he UE applies the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lang w:eastAsia="zh-CN"/>
        </w:rPr>
        <w:t xml:space="preserve"> message received in step 3, stores the CPC configuration</w:t>
      </w:r>
      <w:r w:rsidRPr="00B35BE7">
        <w:rPr>
          <w:rFonts w:eastAsia="宋体"/>
          <w:i/>
          <w:lang w:eastAsia="zh-CN"/>
        </w:rPr>
        <w:t xml:space="preserve"> </w:t>
      </w:r>
      <w:r w:rsidRPr="00B35BE7">
        <w:rPr>
          <w:rFonts w:eastAsia="宋体"/>
          <w:lang w:eastAsia="zh-CN"/>
        </w:rPr>
        <w:t xml:space="preserve">and </w:t>
      </w:r>
      <w:r w:rsidRPr="00B35BE7">
        <w:rPr>
          <w:rFonts w:eastAsia="宋体"/>
        </w:rPr>
        <w:t xml:space="preserve">replies to the MN with an </w:t>
      </w:r>
      <w:proofErr w:type="spellStart"/>
      <w:r w:rsidRPr="00B35BE7">
        <w:rPr>
          <w:rFonts w:eastAsia="宋体"/>
          <w:i/>
        </w:rPr>
        <w:t>RRC</w:t>
      </w:r>
      <w:r w:rsidRPr="00B35BE7">
        <w:rPr>
          <w:rFonts w:eastAsia="宋体"/>
          <w:i/>
          <w:lang w:eastAsia="zh-CN"/>
        </w:rPr>
        <w:t>R</w:t>
      </w:r>
      <w:r w:rsidRPr="00B35BE7">
        <w:rPr>
          <w:rFonts w:eastAsia="宋体"/>
          <w:i/>
        </w:rPr>
        <w:t>econfiguration</w:t>
      </w:r>
      <w:r w:rsidRPr="00B35BE7">
        <w:rPr>
          <w:rFonts w:eastAsia="宋体"/>
          <w:i/>
          <w:lang w:eastAsia="zh-CN"/>
        </w:rPr>
        <w:t>C</w:t>
      </w:r>
      <w:r w:rsidRPr="00B35BE7">
        <w:rPr>
          <w:rFonts w:eastAsia="宋体"/>
          <w:i/>
        </w:rPr>
        <w:t>omplete</w:t>
      </w:r>
      <w:proofErr w:type="spellEnd"/>
      <w:r w:rsidRPr="00B35BE7">
        <w:rPr>
          <w:rFonts w:eastAsia="宋体"/>
        </w:rPr>
        <w:t xml:space="preserve"> message.</w:t>
      </w:r>
      <w:r w:rsidRPr="00B35BE7">
        <w:t xml:space="preserve"> In case the UE is unable to comply with (part of) the configuration included in the </w:t>
      </w:r>
      <w:proofErr w:type="spellStart"/>
      <w:r w:rsidRPr="00B35BE7">
        <w:rPr>
          <w:i/>
        </w:rPr>
        <w:t>RRC</w:t>
      </w:r>
      <w:r w:rsidRPr="00B35BE7">
        <w:rPr>
          <w:rFonts w:eastAsia="宋体"/>
          <w:i/>
          <w:lang w:eastAsia="zh-CN"/>
        </w:rPr>
        <w:t>R</w:t>
      </w:r>
      <w:r w:rsidRPr="00B35BE7">
        <w:rPr>
          <w:i/>
        </w:rPr>
        <w:t>econfiguration</w:t>
      </w:r>
      <w:proofErr w:type="spellEnd"/>
      <w:r w:rsidRPr="00B35BE7">
        <w:t xml:space="preserve"> message, it performs the reconfiguration failure procedure.</w:t>
      </w:r>
    </w:p>
    <w:p w14:paraId="2A8B39F3" w14:textId="76C1A29B" w:rsidR="00FA1FE5" w:rsidRPr="00B35BE7" w:rsidRDefault="00FA1FE5" w:rsidP="00FA1FE5">
      <w:pPr>
        <w:pStyle w:val="B1"/>
      </w:pPr>
      <w:r w:rsidRPr="00B35BE7">
        <w:rPr>
          <w:rFonts w:eastAsia="宋体"/>
          <w:lang w:eastAsia="zh-CN"/>
        </w:rPr>
        <w:t>4a.</w:t>
      </w:r>
      <w:r w:rsidRPr="00B35BE7">
        <w:rPr>
          <w:rFonts w:eastAsia="宋体"/>
          <w:lang w:eastAsia="zh-CN"/>
        </w:rPr>
        <w:tab/>
      </w:r>
      <w:r w:rsidRPr="00B35BE7">
        <w:rPr>
          <w:rFonts w:eastAsia="宋体"/>
        </w:rPr>
        <w:t xml:space="preserve">Upon receiving the MN </w:t>
      </w:r>
      <w:proofErr w:type="spellStart"/>
      <w:r w:rsidRPr="00B35BE7">
        <w:rPr>
          <w:rFonts w:eastAsia="宋体"/>
          <w:i/>
          <w:iCs/>
        </w:rPr>
        <w:t>RRCReconfigurationComplete</w:t>
      </w:r>
      <w:proofErr w:type="spellEnd"/>
      <w:r w:rsidRPr="00B35BE7">
        <w:rPr>
          <w:rFonts w:eastAsia="宋体"/>
        </w:rPr>
        <w:t xml:space="preserve"> message from the UE, the MN informs the </w:t>
      </w:r>
      <w:r w:rsidRPr="00B35BE7">
        <w:rPr>
          <w:rFonts w:eastAsia="宋体"/>
          <w:lang w:eastAsia="zh-CN"/>
        </w:rPr>
        <w:t xml:space="preserve">source </w:t>
      </w:r>
      <w:r w:rsidRPr="00B35BE7">
        <w:rPr>
          <w:rFonts w:eastAsia="宋体"/>
        </w:rPr>
        <w:t xml:space="preserve">SN that the CPC has been </w:t>
      </w:r>
      <w:r w:rsidRPr="00B35BE7">
        <w:rPr>
          <w:rFonts w:eastAsia="宋体"/>
          <w:lang w:eastAsia="zh-CN"/>
        </w:rPr>
        <w:t xml:space="preserve">configured </w:t>
      </w:r>
      <w:r w:rsidRPr="00B35BE7">
        <w:rPr>
          <w:rFonts w:eastAsia="宋体"/>
        </w:rPr>
        <w:t xml:space="preserve">via </w:t>
      </w:r>
      <w:proofErr w:type="spellStart"/>
      <w:r w:rsidRPr="00B35BE7">
        <w:rPr>
          <w:rFonts w:eastAsia="宋体"/>
        </w:rPr>
        <w:t>Xn</w:t>
      </w:r>
      <w:proofErr w:type="spellEnd"/>
      <w:r w:rsidRPr="00B35BE7">
        <w:rPr>
          <w:rFonts w:eastAsia="宋体"/>
        </w:rPr>
        <w:t xml:space="preserve">-U Address Indication procedure, the source SN, if applicable, </w:t>
      </w:r>
      <w:r w:rsidRPr="00B35BE7">
        <w:t xml:space="preserve">together </w:t>
      </w:r>
      <w:r w:rsidRPr="00B35BE7">
        <w:lastRenderedPageBreak/>
        <w:t xml:space="preserve">with the Early Status Transfer procedure, </w:t>
      </w:r>
      <w:r w:rsidRPr="00B35BE7">
        <w:rPr>
          <w:rFonts w:eastAsia="宋体"/>
        </w:rPr>
        <w:t>starts early data forwarding. The PDCP SDU forwarding may take place during early data forwarding.</w:t>
      </w:r>
    </w:p>
    <w:p w14:paraId="3A3AF2C0" w14:textId="786C1A81" w:rsidR="00FA1FE5" w:rsidRDefault="00FA1FE5" w:rsidP="00FA1FE5">
      <w:pPr>
        <w:pStyle w:val="NO"/>
        <w:rPr>
          <w:ins w:id="26" w:author="Huawei" w:date="2023-02-28T13:13:00Z"/>
        </w:rPr>
      </w:pPr>
      <w:r w:rsidRPr="00B35BE7">
        <w:t xml:space="preserve">NOTE </w:t>
      </w:r>
      <w:r w:rsidRPr="00B35BE7">
        <w:rPr>
          <w:lang w:eastAsia="zh-CN"/>
        </w:rPr>
        <w:t>4a</w:t>
      </w:r>
      <w:r w:rsidRPr="00B35BE7">
        <w:t>:</w:t>
      </w:r>
      <w:r w:rsidRPr="00B35BE7">
        <w:tab/>
        <w:t xml:space="preserve">Separate </w:t>
      </w:r>
      <w:proofErr w:type="spellStart"/>
      <w:r w:rsidRPr="00B35BE7">
        <w:t>Xn</w:t>
      </w:r>
      <w:proofErr w:type="spellEnd"/>
      <w:r w:rsidRPr="00B35BE7">
        <w:t xml:space="preserve">-U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w:t>
      </w:r>
      <w:proofErr w:type="spellStart"/>
      <w:r w:rsidRPr="00B35BE7">
        <w:t>Xn</w:t>
      </w:r>
      <w:proofErr w:type="spellEnd"/>
      <w:r w:rsidRPr="00B35BE7">
        <w:t>-U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6641B29C" w14:textId="58723BDE" w:rsidR="00C35768" w:rsidRPr="00B35BE7" w:rsidRDefault="00C35768" w:rsidP="00FA1FE5">
      <w:pPr>
        <w:pStyle w:val="NO"/>
        <w:rPr>
          <w:rFonts w:eastAsia="宋体" w:hint="eastAsia"/>
          <w:lang w:eastAsia="zh-CN"/>
        </w:rPr>
      </w:pPr>
      <w:ins w:id="27" w:author="Huawei" w:date="2023-02-28T13:13:00Z">
        <w:r>
          <w:rPr>
            <w:rFonts w:eastAsia="宋体" w:hint="eastAsia"/>
            <w:lang w:eastAsia="zh-CN"/>
          </w:rPr>
          <w:t>N</w:t>
        </w:r>
        <w:r>
          <w:rPr>
            <w:rFonts w:eastAsia="宋体"/>
            <w:lang w:eastAsia="zh-CN"/>
          </w:rPr>
          <w:t xml:space="preserve">OTE 4b: </w:t>
        </w:r>
        <w:r>
          <w:t xml:space="preserve">For the early transmission of MN terminated split/SCG bearers, the MN </w:t>
        </w:r>
        <w:proofErr w:type="spellStart"/>
        <w:r>
          <w:t>forwads</w:t>
        </w:r>
        <w:proofErr w:type="spellEnd"/>
        <w:r>
          <w:t xml:space="preserve"> the PDCP PDU to the candidate SN(s).</w:t>
        </w:r>
      </w:ins>
    </w:p>
    <w:p w14:paraId="027F7091" w14:textId="77777777" w:rsidR="00FA1FE5" w:rsidRPr="00B35BE7" w:rsidRDefault="00FA1FE5" w:rsidP="00FA1FE5">
      <w:pPr>
        <w:pStyle w:val="B1"/>
        <w:rPr>
          <w:rFonts w:eastAsia="宋体"/>
          <w:lang w:eastAsia="zh-CN"/>
        </w:rPr>
      </w:pPr>
      <w:r w:rsidRPr="00B35BE7">
        <w:rPr>
          <w:rFonts w:eastAsia="宋体"/>
          <w:lang w:eastAsia="zh-CN"/>
        </w:rPr>
        <w:t>5.</w:t>
      </w:r>
      <w:r w:rsidRPr="00B35BE7">
        <w:rPr>
          <w:rFonts w:eastAsia="宋体"/>
          <w:lang w:eastAsia="zh-CN"/>
        </w:rPr>
        <w:tab/>
        <w:t>T</w:t>
      </w:r>
      <w:r w:rsidRPr="00B35BE7">
        <w:rPr>
          <w:rFonts w:eastAsia="宋体"/>
        </w:rPr>
        <w:t>he UE starts evaluating the execution conditions. If the execution condition</w:t>
      </w:r>
      <w:r w:rsidRPr="00B35BE7">
        <w:rPr>
          <w:rFonts w:eastAsia="宋体"/>
          <w:i/>
        </w:rPr>
        <w:t xml:space="preserve"> </w:t>
      </w:r>
      <w:r w:rsidRPr="00B35BE7">
        <w:rPr>
          <w:rFonts w:eastAsia="宋体"/>
          <w:lang w:eastAsia="zh-CN"/>
        </w:rPr>
        <w:t xml:space="preserve">of one </w:t>
      </w:r>
      <w:r w:rsidRPr="00B35BE7">
        <w:rPr>
          <w:rFonts w:eastAsia="宋体"/>
        </w:rPr>
        <w:t xml:space="preserve">candidate </w:t>
      </w:r>
      <w:proofErr w:type="spellStart"/>
      <w:r w:rsidRPr="00B35BE7">
        <w:rPr>
          <w:rFonts w:eastAsia="宋体"/>
          <w:lang w:eastAsia="zh-CN"/>
        </w:rPr>
        <w:t>PSC</w:t>
      </w:r>
      <w:r w:rsidRPr="00B35BE7">
        <w:rPr>
          <w:rFonts w:eastAsia="宋体"/>
        </w:rPr>
        <w:t>ell</w:t>
      </w:r>
      <w:proofErr w:type="spellEnd"/>
      <w:r w:rsidRPr="00B35BE7">
        <w:rPr>
          <w:rFonts w:eastAsia="宋体"/>
        </w:rPr>
        <w:t xml:space="preserve"> is satisfied, the UE applies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i/>
          <w:lang w:eastAsia="zh-CN"/>
        </w:rPr>
        <w:t>*</w:t>
      </w:r>
      <w:r w:rsidRPr="00B35BE7">
        <w:rPr>
          <w:rFonts w:eastAsia="宋体"/>
          <w:lang w:eastAsia="zh-CN"/>
        </w:rPr>
        <w:t xml:space="preserve"> message </w:t>
      </w:r>
      <w:r w:rsidRPr="00B35BE7">
        <w:rPr>
          <w:rFonts w:eastAsia="宋体"/>
        </w:rPr>
        <w:t xml:space="preserve">corresponding to </w:t>
      </w:r>
      <w:r w:rsidRPr="00B35BE7">
        <w:rPr>
          <w:rFonts w:eastAsia="宋体"/>
          <w:lang w:eastAsia="zh-CN"/>
        </w:rPr>
        <w:t>the</w:t>
      </w:r>
      <w:r w:rsidRPr="00B35BE7">
        <w:rPr>
          <w:rFonts w:eastAsia="宋体"/>
        </w:rPr>
        <w:t xml:space="preserve"> selected candidate </w:t>
      </w:r>
      <w:proofErr w:type="spellStart"/>
      <w:r w:rsidRPr="00B35BE7">
        <w:rPr>
          <w:rFonts w:eastAsia="宋体"/>
          <w:lang w:eastAsia="zh-CN"/>
        </w:rPr>
        <w:t>PSC</w:t>
      </w:r>
      <w:r w:rsidRPr="00B35BE7">
        <w:rPr>
          <w:rFonts w:eastAsia="宋体"/>
        </w:rPr>
        <w:t>ell</w:t>
      </w:r>
      <w:proofErr w:type="spellEnd"/>
      <w:r w:rsidRPr="00B35BE7">
        <w:rPr>
          <w:rFonts w:eastAsia="宋体"/>
        </w:rPr>
        <w:t xml:space="preserve">, and sends an MN </w:t>
      </w:r>
      <w:proofErr w:type="spellStart"/>
      <w:r w:rsidRPr="00B35BE7">
        <w:rPr>
          <w:rFonts w:eastAsia="宋体"/>
          <w:i/>
        </w:rPr>
        <w:t>RRC</w:t>
      </w:r>
      <w:r w:rsidRPr="00B35BE7">
        <w:rPr>
          <w:rFonts w:eastAsia="宋体"/>
          <w:i/>
          <w:lang w:eastAsia="zh-CN"/>
        </w:rPr>
        <w:t>ReconfigurationC</w:t>
      </w:r>
      <w:r w:rsidRPr="00B35BE7">
        <w:rPr>
          <w:rFonts w:eastAsia="宋体"/>
          <w:i/>
        </w:rPr>
        <w:t>omplete</w:t>
      </w:r>
      <w:proofErr w:type="spellEnd"/>
      <w:r w:rsidRPr="00B35BE7">
        <w:rPr>
          <w:rFonts w:eastAsia="宋体"/>
          <w:i/>
          <w:lang w:eastAsia="zh-CN"/>
        </w:rPr>
        <w:t>*</w:t>
      </w:r>
      <w:r w:rsidRPr="00B35BE7">
        <w:rPr>
          <w:rFonts w:eastAsia="宋体"/>
        </w:rPr>
        <w:t xml:space="preserve"> message, including an NR </w:t>
      </w:r>
      <w:proofErr w:type="spellStart"/>
      <w:r w:rsidRPr="00B35BE7">
        <w:rPr>
          <w:rFonts w:eastAsia="宋体"/>
          <w:i/>
          <w:iCs/>
        </w:rPr>
        <w:t>RRCReconfigurationComplete</w:t>
      </w:r>
      <w:proofErr w:type="spellEnd"/>
      <w:r w:rsidRPr="00B35BE7">
        <w:rPr>
          <w:rFonts w:eastAsia="宋体"/>
          <w:lang w:eastAsia="zh-CN"/>
        </w:rPr>
        <w:t>**</w:t>
      </w:r>
      <w:r w:rsidRPr="00B35BE7">
        <w:rPr>
          <w:rFonts w:eastAsia="宋体"/>
        </w:rPr>
        <w:t xml:space="preserve"> message for the selected candidate </w:t>
      </w:r>
      <w:proofErr w:type="spellStart"/>
      <w:r w:rsidRPr="00B35BE7">
        <w:rPr>
          <w:rFonts w:eastAsia="宋体"/>
        </w:rPr>
        <w:t>PSCell</w:t>
      </w:r>
      <w:proofErr w:type="spellEnd"/>
      <w:r w:rsidRPr="00B35BE7">
        <w:rPr>
          <w:rFonts w:eastAsia="宋体"/>
        </w:rPr>
        <w:t xml:space="preserve">, and information enabling the MN to identify the SN of the selected candidate </w:t>
      </w:r>
      <w:proofErr w:type="spellStart"/>
      <w:r w:rsidRPr="00B35BE7">
        <w:rPr>
          <w:rFonts w:eastAsia="宋体"/>
        </w:rPr>
        <w:t>PSCell</w:t>
      </w:r>
      <w:proofErr w:type="spellEnd"/>
      <w:r w:rsidRPr="00B35BE7">
        <w:rPr>
          <w:rFonts w:eastAsia="宋体"/>
        </w:rPr>
        <w:t>.</w:t>
      </w:r>
    </w:p>
    <w:p w14:paraId="6E0E22B8" w14:textId="77777777" w:rsidR="00FA1FE5" w:rsidRPr="00B35BE7" w:rsidRDefault="00FA1FE5" w:rsidP="00FA1FE5">
      <w:pPr>
        <w:pStyle w:val="B1"/>
        <w:rPr>
          <w:rFonts w:eastAsia="宋体"/>
          <w:lang w:eastAsia="zh-CN"/>
        </w:rPr>
      </w:pPr>
      <w:r w:rsidRPr="00B35BE7">
        <w:rPr>
          <w:rFonts w:eastAsia="宋体"/>
          <w:lang w:eastAsia="zh-CN"/>
        </w:rPr>
        <w:t>6a-6c.</w:t>
      </w:r>
      <w:r w:rsidRPr="00B35BE7">
        <w:rPr>
          <w:rFonts w:eastAsia="宋体"/>
          <w:lang w:eastAsia="zh-CN"/>
        </w:rPr>
        <w:tab/>
        <w:t xml:space="preserve">The MN triggers the MN initiated SN Release procedure to inform the source SN to stop providing user data to the UE, and if applicable, triggers the </w:t>
      </w:r>
      <w:proofErr w:type="spellStart"/>
      <w:r w:rsidRPr="00B35BE7">
        <w:rPr>
          <w:rFonts w:eastAsia="宋体"/>
          <w:lang w:eastAsia="zh-CN"/>
        </w:rPr>
        <w:t>Xn</w:t>
      </w:r>
      <w:proofErr w:type="spellEnd"/>
      <w:r w:rsidRPr="00B35BE7">
        <w:rPr>
          <w:rFonts w:eastAsia="宋体"/>
          <w:lang w:eastAsia="zh-CN"/>
        </w:rPr>
        <w:t xml:space="preserve">-U Address Indication procedure to inform the source SN the address of the SN of the selected candidate </w:t>
      </w:r>
      <w:proofErr w:type="spellStart"/>
      <w:r w:rsidRPr="00B35BE7">
        <w:rPr>
          <w:rFonts w:eastAsia="宋体"/>
          <w:lang w:eastAsia="zh-CN"/>
        </w:rPr>
        <w:t>PSCell</w:t>
      </w:r>
      <w:proofErr w:type="spellEnd"/>
      <w:r w:rsidRPr="00B35BE7">
        <w:rPr>
          <w:rFonts w:eastAsia="宋体"/>
          <w:lang w:eastAsia="zh-CN"/>
        </w:rPr>
        <w:t>, to start late data forwarding.</w:t>
      </w:r>
    </w:p>
    <w:p w14:paraId="2F56E7F4" w14:textId="77777777" w:rsidR="00FA1FE5" w:rsidRPr="00B35BE7" w:rsidRDefault="00FA1FE5" w:rsidP="00FA1FE5">
      <w:pPr>
        <w:pStyle w:val="B1"/>
        <w:rPr>
          <w:rFonts w:eastAsia="宋体"/>
          <w:lang w:eastAsia="zh-CN"/>
        </w:rPr>
      </w:pPr>
      <w:r w:rsidRPr="00B35BE7">
        <w:rPr>
          <w:rFonts w:eastAsia="宋体"/>
          <w:lang w:eastAsia="zh-CN"/>
        </w:rPr>
        <w:t>7a-7c</w:t>
      </w:r>
      <w:r w:rsidRPr="00B35BE7">
        <w:t>.</w:t>
      </w:r>
      <w:r w:rsidRPr="00B35BE7">
        <w:tab/>
        <w:t>If the RRC connection reconfiguration procedure was successful, the M</w:t>
      </w:r>
      <w:r w:rsidRPr="00B35BE7">
        <w:rPr>
          <w:lang w:eastAsia="zh-CN"/>
        </w:rPr>
        <w:t>N</w:t>
      </w:r>
      <w:r w:rsidRPr="00B35BE7">
        <w:t xml:space="preserve"> informs the S</w:t>
      </w:r>
      <w:r w:rsidRPr="00B35BE7">
        <w:rPr>
          <w:lang w:eastAsia="zh-CN"/>
        </w:rPr>
        <w:t xml:space="preserve">N </w:t>
      </w:r>
      <w:r w:rsidRPr="00B35BE7">
        <w:rPr>
          <w:rFonts w:eastAsia="宋体"/>
        </w:rPr>
        <w:t xml:space="preserve">of the selected candidate </w:t>
      </w:r>
      <w:proofErr w:type="spellStart"/>
      <w:r w:rsidRPr="00B35BE7">
        <w:rPr>
          <w:rFonts w:eastAsia="宋体"/>
        </w:rPr>
        <w:t>PSCell</w:t>
      </w:r>
      <w:proofErr w:type="spellEnd"/>
      <w:r w:rsidRPr="00B35BE7">
        <w:rPr>
          <w:lang w:eastAsia="zh-CN"/>
        </w:rPr>
        <w:t xml:space="preserve"> via </w:t>
      </w:r>
      <w:r w:rsidRPr="00B35BE7">
        <w:rPr>
          <w:i/>
          <w:lang w:eastAsia="zh-CN"/>
        </w:rPr>
        <w:t>SN Reconfiguration Complete</w:t>
      </w:r>
      <w:r w:rsidRPr="00B35BE7">
        <w:rPr>
          <w:lang w:eastAsia="zh-CN"/>
        </w:rPr>
        <w:t xml:space="preserve"> message</w:t>
      </w:r>
      <w:r w:rsidRPr="00B35BE7">
        <w:rPr>
          <w:rFonts w:eastAsia="宋体"/>
          <w:lang w:eastAsia="zh-CN"/>
        </w:rPr>
        <w:t>, including the SN</w:t>
      </w:r>
      <w:r w:rsidRPr="00B35BE7">
        <w:rPr>
          <w:lang w:eastAsia="zh-CN"/>
        </w:rPr>
        <w:t xml:space="preserve"> </w:t>
      </w:r>
      <w:proofErr w:type="spellStart"/>
      <w:r w:rsidRPr="00B35BE7">
        <w:rPr>
          <w:rFonts w:eastAsia="PMingLiU"/>
          <w:i/>
          <w:lang w:eastAsia="zh-TW"/>
        </w:rPr>
        <w:t>RRCReconfigurationComplete</w:t>
      </w:r>
      <w:proofErr w:type="spellEnd"/>
      <w:r w:rsidRPr="00B35BE7">
        <w:rPr>
          <w:rFonts w:eastAsia="PMingLiU"/>
          <w:i/>
          <w:lang w:eastAsia="zh-TW"/>
        </w:rPr>
        <w:t>**</w:t>
      </w:r>
      <w:r w:rsidRPr="00B35BE7">
        <w:rPr>
          <w:rFonts w:eastAsia="宋体"/>
          <w:lang w:eastAsia="zh-CN"/>
        </w:rPr>
        <w:t xml:space="preserve"> </w:t>
      </w:r>
      <w:r w:rsidRPr="00B35BE7">
        <w:rPr>
          <w:lang w:eastAsia="zh-CN"/>
        </w:rPr>
        <w:t>message</w:t>
      </w:r>
      <w:r w:rsidRPr="00B35BE7">
        <w:t xml:space="preserve">. The MN </w:t>
      </w:r>
      <w:r w:rsidRPr="00B35BE7">
        <w:rPr>
          <w:rFonts w:eastAsia="宋体"/>
        </w:rPr>
        <w:t xml:space="preserve">sends the </w:t>
      </w:r>
      <w:r w:rsidRPr="00B35BE7">
        <w:rPr>
          <w:rFonts w:eastAsia="宋体"/>
          <w:i/>
        </w:rPr>
        <w:t>SN Release Request</w:t>
      </w:r>
      <w:r w:rsidRPr="00B35BE7">
        <w:rPr>
          <w:rFonts w:eastAsia="宋体"/>
        </w:rPr>
        <w:t xml:space="preserve"> message(s) to</w:t>
      </w:r>
      <w:r w:rsidRPr="00B35BE7">
        <w:t xml:space="preserve"> cancel CPC in the other candidate SN(s), if configured. The other candidate SN(s) acknowledges the release request.</w:t>
      </w:r>
    </w:p>
    <w:p w14:paraId="340D56D4" w14:textId="77777777" w:rsidR="00FA1FE5" w:rsidRPr="00B35BE7" w:rsidRDefault="00FA1FE5" w:rsidP="00FA1FE5">
      <w:pPr>
        <w:pStyle w:val="B1"/>
      </w:pPr>
      <w:r w:rsidRPr="00B35BE7">
        <w:rPr>
          <w:rFonts w:eastAsia="宋体"/>
          <w:lang w:eastAsia="zh-CN"/>
        </w:rPr>
        <w:t>8</w:t>
      </w:r>
      <w:r w:rsidRPr="00B35BE7">
        <w:t>.</w:t>
      </w:r>
      <w:r w:rsidRPr="00B35BE7">
        <w:tab/>
        <w:t xml:space="preserve">The UE synchronizes to the </w:t>
      </w:r>
      <w:proofErr w:type="spellStart"/>
      <w:r w:rsidRPr="00B35BE7">
        <w:rPr>
          <w:rFonts w:eastAsia="宋体"/>
          <w:lang w:eastAsia="zh-CN"/>
        </w:rPr>
        <w:t>PSCell</w:t>
      </w:r>
      <w:proofErr w:type="spellEnd"/>
      <w:r w:rsidRPr="00B35BE7">
        <w:t xml:space="preserve"> indicated in the </w:t>
      </w:r>
      <w:proofErr w:type="spellStart"/>
      <w:r w:rsidRPr="00B35BE7">
        <w:rPr>
          <w:rFonts w:eastAsia="宋体"/>
          <w:i/>
        </w:rPr>
        <w:t>RRCReconfiguration</w:t>
      </w:r>
      <w:proofErr w:type="spellEnd"/>
      <w:r w:rsidRPr="00B35BE7">
        <w:rPr>
          <w:rFonts w:eastAsia="宋体"/>
          <w:i/>
          <w:lang w:eastAsia="zh-CN"/>
        </w:rPr>
        <w:t>*</w:t>
      </w:r>
      <w:r w:rsidRPr="00B35BE7">
        <w:rPr>
          <w:rFonts w:eastAsia="宋体"/>
          <w:i/>
        </w:rPr>
        <w:t xml:space="preserve"> </w:t>
      </w:r>
      <w:r w:rsidRPr="00B35BE7">
        <w:rPr>
          <w:rFonts w:eastAsia="宋体"/>
        </w:rPr>
        <w:t xml:space="preserve">message applied in step </w:t>
      </w:r>
      <w:r w:rsidRPr="00B35BE7">
        <w:rPr>
          <w:rFonts w:eastAsia="宋体"/>
          <w:lang w:eastAsia="zh-CN"/>
        </w:rPr>
        <w:t>5</w:t>
      </w:r>
      <w:r w:rsidRPr="00B35BE7">
        <w:t>.</w:t>
      </w:r>
    </w:p>
    <w:p w14:paraId="7EC8DF06" w14:textId="77777777" w:rsidR="00FA1FE5" w:rsidRPr="00B35BE7" w:rsidRDefault="00FA1FE5" w:rsidP="00FA1FE5">
      <w:pPr>
        <w:pStyle w:val="B1"/>
      </w:pPr>
      <w:r w:rsidRPr="00B35BE7">
        <w:rPr>
          <w:rFonts w:eastAsia="宋体"/>
          <w:lang w:eastAsia="zh-CN"/>
        </w:rPr>
        <w:t>9a-9b</w:t>
      </w:r>
      <w:r w:rsidRPr="00B35BE7">
        <w:t>.</w:t>
      </w:r>
      <w:r w:rsidRPr="00B35BE7">
        <w:rPr>
          <w:lang w:eastAsia="zh-CN"/>
        </w:rPr>
        <w:tab/>
      </w:r>
      <w:r w:rsidRPr="00B35BE7">
        <w:t xml:space="preserve">If PDCP termination point is changed for bearers using RLC AM, the source SN sends the </w:t>
      </w:r>
      <w:r w:rsidRPr="00B35BE7">
        <w:rPr>
          <w:rFonts w:eastAsia="宋体"/>
          <w:lang w:eastAsia="zh-CN"/>
        </w:rPr>
        <w:t>message</w:t>
      </w:r>
      <w:r w:rsidRPr="00B35BE7">
        <w:t xml:space="preserve">, which the MN sends then to the SN of the selected candidate </w:t>
      </w:r>
      <w:proofErr w:type="spellStart"/>
      <w:r w:rsidRPr="00B35BE7">
        <w:t>PSCell</w:t>
      </w:r>
      <w:proofErr w:type="spellEnd"/>
      <w:r w:rsidRPr="00B35BE7">
        <w:t>, if needed.</w:t>
      </w:r>
    </w:p>
    <w:p w14:paraId="7B20EB7A" w14:textId="77777777" w:rsidR="00FA1FE5" w:rsidRPr="00B35BE7" w:rsidRDefault="00FA1FE5" w:rsidP="00FA1FE5">
      <w:pPr>
        <w:pStyle w:val="B1"/>
      </w:pPr>
      <w:r w:rsidRPr="00B35BE7">
        <w:rPr>
          <w:rFonts w:eastAsia="宋体"/>
          <w:lang w:eastAsia="zh-CN"/>
        </w:rPr>
        <w:t>10</w:t>
      </w:r>
      <w:r w:rsidRPr="00B35BE7">
        <w:t>.</w:t>
      </w:r>
      <w:r w:rsidRPr="00B35BE7">
        <w:tab/>
        <w:t>If applicable, data forwarding from the source S</w:t>
      </w:r>
      <w:r w:rsidRPr="00B35BE7">
        <w:rPr>
          <w:lang w:eastAsia="zh-CN"/>
        </w:rPr>
        <w:t>N</w:t>
      </w:r>
      <w:r w:rsidRPr="00B35BE7">
        <w:t xml:space="preserve"> takes place. It may be initiated as early as the source S</w:t>
      </w:r>
      <w:r w:rsidRPr="00B35BE7">
        <w:rPr>
          <w:lang w:eastAsia="zh-CN"/>
        </w:rPr>
        <w:t>N</w:t>
      </w:r>
      <w:r w:rsidRPr="00B35BE7">
        <w:t xml:space="preserve"> receives the</w:t>
      </w:r>
      <w:r w:rsidRPr="00B35BE7">
        <w:rPr>
          <w:rFonts w:eastAsia="宋体"/>
          <w:lang w:eastAsia="zh-CN"/>
        </w:rPr>
        <w:t xml:space="preserve"> early data forwarding address in step 4a</w:t>
      </w:r>
      <w:r w:rsidRPr="00B35BE7">
        <w:t>.</w:t>
      </w:r>
    </w:p>
    <w:p w14:paraId="38F6A2BA" w14:textId="77777777" w:rsidR="00FA1FE5" w:rsidRPr="00B35BE7" w:rsidRDefault="00FA1FE5" w:rsidP="00FA1FE5">
      <w:pPr>
        <w:pStyle w:val="B1"/>
      </w:pPr>
      <w:r w:rsidRPr="00B35BE7">
        <w:rPr>
          <w:rFonts w:eastAsia="Helvetica 45 Light"/>
        </w:rPr>
        <w:t>1</w:t>
      </w:r>
      <w:r w:rsidRPr="00B35BE7">
        <w:rPr>
          <w:rFonts w:eastAsia="宋体"/>
          <w:lang w:eastAsia="zh-CN"/>
        </w:rPr>
        <w:t>1</w:t>
      </w:r>
      <w:r w:rsidRPr="00B35BE7">
        <w:rPr>
          <w:rFonts w:eastAsia="Helvetica 45 Light"/>
        </w:rPr>
        <w:t>.</w:t>
      </w:r>
      <w:r w:rsidRPr="00B35BE7">
        <w:rPr>
          <w:rFonts w:eastAsia="Helvetica 45 Light"/>
        </w:rPr>
        <w:tab/>
        <w:t xml:space="preserve">The source SN sends the </w:t>
      </w:r>
      <w:r w:rsidRPr="00B35BE7">
        <w:rPr>
          <w:rFonts w:eastAsia="Helvetica 45 Light"/>
          <w:i/>
        </w:rPr>
        <w:t xml:space="preserve">Secondary RAT Data </w:t>
      </w:r>
      <w:r w:rsidRPr="00B35BE7">
        <w:rPr>
          <w:i/>
          <w:lang w:eastAsia="zh-CN"/>
        </w:rPr>
        <w:t>Usage</w:t>
      </w:r>
      <w:r w:rsidRPr="00B35BE7">
        <w:rPr>
          <w:rFonts w:eastAsia="Helvetica 45 Light"/>
          <w:i/>
        </w:rPr>
        <w:t xml:space="preserve"> Report</w:t>
      </w:r>
      <w:r w:rsidRPr="00B35BE7">
        <w:rPr>
          <w:rFonts w:eastAsia="Helvetica 45 Light"/>
        </w:rPr>
        <w:t xml:space="preserve"> message to the MN and includes the data volumes delivered to </w:t>
      </w:r>
      <w:r w:rsidRPr="00B35BE7">
        <w:rPr>
          <w:lang w:eastAsia="zh-CN"/>
        </w:rPr>
        <w:t>and received from</w:t>
      </w:r>
      <w:r w:rsidRPr="00B35BE7">
        <w:rPr>
          <w:rFonts w:eastAsia="Helvetica 45 Light"/>
        </w:rPr>
        <w:t xml:space="preserve"> the UE as described in clause 10.11.2.</w:t>
      </w:r>
    </w:p>
    <w:p w14:paraId="68CD99B3" w14:textId="77777777" w:rsidR="00FA1FE5" w:rsidRPr="00B35BE7" w:rsidRDefault="00FA1FE5" w:rsidP="00FA1FE5">
      <w:pPr>
        <w:pStyle w:val="NO"/>
        <w:rPr>
          <w:rFonts w:eastAsia="Helvetica 45 Light"/>
        </w:rPr>
      </w:pPr>
      <w:r w:rsidRPr="00B35BE7">
        <w:rPr>
          <w:rFonts w:eastAsia="Helvetica 45 Light"/>
        </w:rPr>
        <w:t xml:space="preserve">NOTE </w:t>
      </w:r>
      <w:r w:rsidRPr="00B35BE7">
        <w:rPr>
          <w:rFonts w:eastAsia="宋体"/>
          <w:lang w:eastAsia="zh-CN"/>
        </w:rPr>
        <w:t>5</w:t>
      </w:r>
      <w:r w:rsidRPr="00B35BE7">
        <w:rPr>
          <w:rFonts w:eastAsia="Helvetica 45 Light"/>
        </w:rPr>
        <w:t>:</w:t>
      </w:r>
      <w:r w:rsidRPr="00B35BE7">
        <w:rPr>
          <w:rFonts w:eastAsia="Helvetica 45 Light"/>
        </w:rPr>
        <w:tab/>
        <w:t xml:space="preserve">The order the SN sends the </w:t>
      </w:r>
      <w:r w:rsidRPr="00B35BE7">
        <w:rPr>
          <w:rFonts w:eastAsia="Helvetica 45 Light"/>
          <w:i/>
        </w:rPr>
        <w:t xml:space="preserve">Secondary RAT Data </w:t>
      </w:r>
      <w:r w:rsidRPr="00B35BE7">
        <w:rPr>
          <w:i/>
          <w:lang w:eastAsia="zh-CN"/>
        </w:rPr>
        <w:t>Usage</w:t>
      </w:r>
      <w:r w:rsidRPr="00B35BE7">
        <w:rPr>
          <w:rFonts w:eastAsia="Helvetica 45 Light"/>
          <w:i/>
        </w:rPr>
        <w:t xml:space="preserve"> Report</w:t>
      </w:r>
      <w:r w:rsidRPr="00B35BE7">
        <w:rPr>
          <w:rFonts w:eastAsia="Helvetica 45 Light"/>
        </w:rPr>
        <w:t xml:space="preserve"> message and performs data forwarding with MN is not defined. The SN may send the report when the transmission of the related QoS flow is stopped.</w:t>
      </w:r>
    </w:p>
    <w:p w14:paraId="328E69F4" w14:textId="77777777" w:rsidR="00FA1FE5" w:rsidRPr="00B35BE7" w:rsidRDefault="00FA1FE5" w:rsidP="00FA1FE5">
      <w:pPr>
        <w:pStyle w:val="B1"/>
        <w:rPr>
          <w:rFonts w:eastAsia="宋体"/>
          <w:lang w:eastAsia="zh-CN"/>
        </w:rPr>
      </w:pPr>
      <w:r w:rsidRPr="00B35BE7">
        <w:t>1</w:t>
      </w:r>
      <w:r w:rsidRPr="00B35BE7">
        <w:rPr>
          <w:rFonts w:eastAsia="宋体"/>
          <w:lang w:eastAsia="zh-CN"/>
        </w:rPr>
        <w:t>2</w:t>
      </w:r>
      <w:r w:rsidRPr="00B35BE7">
        <w:t>-1</w:t>
      </w:r>
      <w:r w:rsidRPr="00B35BE7">
        <w:rPr>
          <w:rFonts w:eastAsia="宋体"/>
          <w:lang w:eastAsia="zh-CN"/>
        </w:rPr>
        <w:t>6</w:t>
      </w:r>
      <w:r w:rsidRPr="00B35BE7">
        <w:t>.</w:t>
      </w:r>
      <w:r w:rsidRPr="00B35BE7">
        <w:rPr>
          <w:lang w:eastAsia="zh-CN"/>
        </w:rPr>
        <w:tab/>
      </w:r>
      <w:r w:rsidRPr="00B35BE7">
        <w:t xml:space="preserve">If applicable, a </w:t>
      </w:r>
      <w:r w:rsidRPr="00B35BE7">
        <w:rPr>
          <w:lang w:eastAsia="zh-CN"/>
        </w:rPr>
        <w:t xml:space="preserve">PDU Session </w:t>
      </w:r>
      <w:r w:rsidRPr="00B35BE7">
        <w:t xml:space="preserve">path update </w:t>
      </w:r>
      <w:r w:rsidRPr="00B35BE7">
        <w:rPr>
          <w:lang w:eastAsia="zh-CN"/>
        </w:rPr>
        <w:t xml:space="preserve">procedure </w:t>
      </w:r>
      <w:r w:rsidRPr="00B35BE7">
        <w:t>is triggered by the M</w:t>
      </w:r>
      <w:r w:rsidRPr="00B35BE7">
        <w:rPr>
          <w:lang w:eastAsia="zh-CN"/>
        </w:rPr>
        <w:t>N</w:t>
      </w:r>
      <w:r w:rsidRPr="00B35BE7">
        <w:t>.</w:t>
      </w:r>
    </w:p>
    <w:p w14:paraId="1C838E22" w14:textId="77777777" w:rsidR="00FA1FE5" w:rsidRPr="00B35BE7" w:rsidRDefault="00FA1FE5" w:rsidP="00FA1FE5">
      <w:pPr>
        <w:pStyle w:val="B1"/>
        <w:rPr>
          <w:rFonts w:eastAsia="宋体"/>
          <w:lang w:eastAsia="zh-CN"/>
        </w:rPr>
      </w:pPr>
      <w:r w:rsidRPr="00B35BE7">
        <w:t>1</w:t>
      </w:r>
      <w:r w:rsidRPr="00B35BE7">
        <w:rPr>
          <w:rFonts w:eastAsia="宋体"/>
          <w:lang w:eastAsia="zh-CN"/>
        </w:rPr>
        <w:t>7</w:t>
      </w:r>
      <w:r w:rsidRPr="00B35BE7">
        <w:t>.</w:t>
      </w:r>
      <w:r w:rsidRPr="00B35BE7">
        <w:tab/>
        <w:t xml:space="preserve">Upon reception of the </w:t>
      </w:r>
      <w:r w:rsidRPr="00B35BE7">
        <w:rPr>
          <w:i/>
        </w:rPr>
        <w:t>UE Context Release</w:t>
      </w:r>
      <w:r w:rsidRPr="00B35BE7">
        <w:t xml:space="preserve"> message, the source S</w:t>
      </w:r>
      <w:r w:rsidRPr="00B35BE7">
        <w:rPr>
          <w:lang w:eastAsia="zh-CN"/>
        </w:rPr>
        <w:t>N</w:t>
      </w:r>
      <w:r w:rsidRPr="00B35BE7">
        <w:t xml:space="preserve"> releases radio and C-plane related resources associated to the UE context. Any ongoing data forwarding may continue</w:t>
      </w:r>
      <w:r w:rsidRPr="00B35BE7">
        <w:rPr>
          <w:rFonts w:eastAsia="宋体"/>
          <w:lang w:eastAsia="zh-CN"/>
        </w:rPr>
        <w:t>.</w:t>
      </w:r>
    </w:p>
    <w:p w14:paraId="7DF075AE" w14:textId="77777777" w:rsidR="00FA1FE5" w:rsidRPr="00B35BE7" w:rsidRDefault="00FA1FE5" w:rsidP="00FA1FE5">
      <w:pPr>
        <w:jc w:val="both"/>
        <w:rPr>
          <w:b/>
          <w:lang w:eastAsia="zh-CN"/>
        </w:rPr>
      </w:pPr>
      <w:r w:rsidRPr="00B35BE7">
        <w:rPr>
          <w:b/>
          <w:lang w:eastAsia="zh-CN"/>
        </w:rPr>
        <w:t>SN</w:t>
      </w:r>
      <w:r w:rsidRPr="00B35BE7">
        <w:rPr>
          <w:b/>
        </w:rPr>
        <w:t xml:space="preserve"> initiated </w:t>
      </w:r>
      <w:r w:rsidRPr="00B35BE7">
        <w:rPr>
          <w:rFonts w:eastAsia="宋体"/>
          <w:b/>
          <w:lang w:eastAsia="zh-CN"/>
        </w:rPr>
        <w:t xml:space="preserve">conditional </w:t>
      </w:r>
      <w:r w:rsidRPr="00B35BE7">
        <w:rPr>
          <w:b/>
        </w:rPr>
        <w:t>S</w:t>
      </w:r>
      <w:r w:rsidRPr="00B35BE7">
        <w:rPr>
          <w:b/>
          <w:lang w:eastAsia="zh-CN"/>
        </w:rPr>
        <w:t>N</w:t>
      </w:r>
      <w:r w:rsidRPr="00B35BE7">
        <w:rPr>
          <w:b/>
        </w:rPr>
        <w:t xml:space="preserve"> </w:t>
      </w:r>
      <w:r w:rsidRPr="00B35BE7">
        <w:rPr>
          <w:b/>
          <w:lang w:eastAsia="zh-CN"/>
        </w:rPr>
        <w:t>Change</w:t>
      </w:r>
    </w:p>
    <w:p w14:paraId="0CDF916B" w14:textId="77777777" w:rsidR="00FA1FE5" w:rsidRPr="00B35BE7" w:rsidRDefault="00FA1FE5" w:rsidP="00FA1FE5">
      <w:pPr>
        <w:rPr>
          <w:rFonts w:eastAsia="宋体"/>
          <w:lang w:eastAsia="zh-CN"/>
        </w:rPr>
      </w:pPr>
      <w:r w:rsidRPr="00B35BE7">
        <w:t xml:space="preserve">The SN initiated </w:t>
      </w:r>
      <w:r w:rsidRPr="00B35BE7">
        <w:rPr>
          <w:lang w:eastAsia="zh-CN"/>
        </w:rPr>
        <w:t xml:space="preserve">conditional SN </w:t>
      </w:r>
      <w:r w:rsidRPr="00B35BE7">
        <w:t xml:space="preserve">change procedure is used </w:t>
      </w:r>
      <w:r w:rsidRPr="00B35BE7">
        <w:rPr>
          <w:rFonts w:eastAsia="宋体"/>
          <w:lang w:eastAsia="zh-CN"/>
        </w:rPr>
        <w:t>for CPC configuration and CPC execution.</w:t>
      </w:r>
    </w:p>
    <w:p w14:paraId="77DA7D6D" w14:textId="77777777" w:rsidR="00FA1FE5" w:rsidRPr="00B35BE7" w:rsidRDefault="00FA1FE5" w:rsidP="00FA1FE5">
      <w:pPr>
        <w:rPr>
          <w:rFonts w:eastAsia="宋体"/>
          <w:lang w:eastAsia="zh-CN"/>
        </w:rPr>
      </w:pPr>
      <w:r w:rsidRPr="00B35BE7">
        <w:rPr>
          <w:rFonts w:eastAsia="宋体"/>
        </w:rPr>
        <w:t xml:space="preserve">The SN initiated conditional SN change procedure may also be initiated by the </w:t>
      </w:r>
      <w:r w:rsidRPr="00B35BE7">
        <w:rPr>
          <w:rFonts w:eastAsia="宋体"/>
          <w:lang w:eastAsia="zh-CN"/>
        </w:rPr>
        <w:t xml:space="preserve">source </w:t>
      </w:r>
      <w:r w:rsidRPr="00B35BE7">
        <w:rPr>
          <w:rFonts w:eastAsia="宋体"/>
        </w:rPr>
        <w:t xml:space="preserve">SN, to modify the existing CPC configuration, or to trigger the release of the </w:t>
      </w:r>
      <w:r w:rsidRPr="00B35BE7">
        <w:rPr>
          <w:rFonts w:eastAsia="宋体"/>
          <w:lang w:eastAsia="zh-CN"/>
        </w:rPr>
        <w:t xml:space="preserve">candidate </w:t>
      </w:r>
      <w:r w:rsidRPr="00B35BE7">
        <w:rPr>
          <w:rFonts w:eastAsia="宋体"/>
        </w:rPr>
        <w:t xml:space="preserve">SN by cancellation of all the prepared </w:t>
      </w:r>
      <w:proofErr w:type="spellStart"/>
      <w:r w:rsidRPr="00B35BE7">
        <w:rPr>
          <w:rFonts w:eastAsia="宋体"/>
        </w:rPr>
        <w:t>PSCells</w:t>
      </w:r>
      <w:proofErr w:type="spellEnd"/>
      <w:r w:rsidRPr="00B35BE7">
        <w:rPr>
          <w:rFonts w:eastAsia="宋体"/>
        </w:rPr>
        <w:t xml:space="preserve"> at the </w:t>
      </w:r>
      <w:r w:rsidRPr="00B35BE7">
        <w:rPr>
          <w:rFonts w:eastAsia="宋体"/>
          <w:lang w:eastAsia="zh-CN"/>
        </w:rPr>
        <w:t xml:space="preserve">candidate </w:t>
      </w:r>
      <w:r w:rsidRPr="00B35BE7">
        <w:rPr>
          <w:rFonts w:eastAsia="宋体"/>
        </w:rPr>
        <w:t xml:space="preserve">SN and releasing the CPC related UE context at the </w:t>
      </w:r>
      <w:r w:rsidRPr="00B35BE7">
        <w:rPr>
          <w:rFonts w:eastAsia="宋体"/>
          <w:lang w:eastAsia="zh-CN"/>
        </w:rPr>
        <w:t xml:space="preserve">candidate </w:t>
      </w:r>
      <w:r w:rsidRPr="00B35BE7">
        <w:rPr>
          <w:rFonts w:eastAsia="宋体"/>
        </w:rPr>
        <w:t>SN.</w:t>
      </w:r>
    </w:p>
    <w:p w14:paraId="140AAA59" w14:textId="309591E1" w:rsidR="00FA1FE5" w:rsidRPr="00B35BE7" w:rsidRDefault="008B1091" w:rsidP="00FA1FE5">
      <w:pPr>
        <w:pStyle w:val="TH"/>
        <w:rPr>
          <w:rFonts w:eastAsia="宋体"/>
        </w:rPr>
      </w:pPr>
      <w:r w:rsidRPr="00B35BE7">
        <w:lastRenderedPageBreak/>
        <w:fldChar w:fldCharType="begin"/>
      </w:r>
      <w:r w:rsidRPr="00B35BE7">
        <w:fldChar w:fldCharType="end"/>
      </w:r>
      <w:r w:rsidR="00FA1FE5" w:rsidRPr="00B35BE7">
        <w:object w:dxaOrig="9649" w:dyaOrig="8739" w14:anchorId="78027CAB">
          <v:shape id="_x0000_i1030" type="#_x0000_t75" style="width:482.75pt;height:438pt" o:ole="">
            <v:imagedata r:id="rId19" o:title=""/>
            <o:lock v:ext="edit" aspectratio="f"/>
          </v:shape>
          <o:OLEObject Type="Embed" ProgID="Visio.Drawing.15" ShapeID="_x0000_i1030" DrawAspect="Content" ObjectID="_1739095911" r:id="rId20"/>
        </w:object>
      </w:r>
    </w:p>
    <w:p w14:paraId="7835D399" w14:textId="77777777" w:rsidR="00FA1FE5" w:rsidRPr="00B35BE7" w:rsidRDefault="00FA1FE5" w:rsidP="00FA1FE5">
      <w:pPr>
        <w:pStyle w:val="TF"/>
        <w:rPr>
          <w:rFonts w:eastAsia="宋体"/>
          <w:lang w:eastAsia="zh-CN"/>
        </w:rPr>
      </w:pPr>
      <w:r w:rsidRPr="00B35BE7">
        <w:t xml:space="preserve">Figure </w:t>
      </w:r>
      <w:r w:rsidRPr="00B35BE7">
        <w:rPr>
          <w:lang w:eastAsia="zh-CN"/>
        </w:rPr>
        <w:t>10.5.2-</w:t>
      </w:r>
      <w:r w:rsidRPr="00B35BE7">
        <w:rPr>
          <w:rFonts w:eastAsia="宋体"/>
          <w:lang w:eastAsia="zh-CN"/>
        </w:rPr>
        <w:t>4</w:t>
      </w:r>
      <w:r w:rsidRPr="00B35BE7">
        <w:t xml:space="preserve">: </w:t>
      </w:r>
      <w:r w:rsidRPr="00B35BE7">
        <w:rPr>
          <w:rFonts w:eastAsia="宋体"/>
          <w:lang w:eastAsia="zh-CN"/>
        </w:rPr>
        <w:t xml:space="preserve">Conditional </w:t>
      </w:r>
      <w:r w:rsidRPr="00B35BE7">
        <w:rPr>
          <w:lang w:eastAsia="zh-CN"/>
        </w:rPr>
        <w:t>SN change procedure - SN initiated</w:t>
      </w:r>
    </w:p>
    <w:p w14:paraId="4403886C" w14:textId="77777777" w:rsidR="00FA1FE5" w:rsidRPr="00B35BE7" w:rsidRDefault="00FA1FE5" w:rsidP="00FA1FE5">
      <w:pPr>
        <w:ind w:leftChars="90" w:left="180"/>
        <w:jc w:val="both"/>
      </w:pPr>
      <w:r w:rsidRPr="00B35BE7">
        <w:t xml:space="preserve">Figure </w:t>
      </w:r>
      <w:r w:rsidRPr="00B35BE7">
        <w:rPr>
          <w:lang w:eastAsia="zh-CN"/>
        </w:rPr>
        <w:t>10.5.2-</w:t>
      </w:r>
      <w:r w:rsidRPr="00B35BE7">
        <w:rPr>
          <w:rFonts w:eastAsia="宋体"/>
          <w:lang w:eastAsia="zh-CN"/>
        </w:rPr>
        <w:t>4</w:t>
      </w:r>
      <w:r w:rsidRPr="00B35BE7">
        <w:t xml:space="preserve"> shows an example signalling flow for the </w:t>
      </w:r>
      <w:r w:rsidRPr="00B35BE7">
        <w:rPr>
          <w:rFonts w:eastAsia="宋体"/>
          <w:lang w:eastAsia="zh-CN"/>
        </w:rPr>
        <w:t xml:space="preserve">conditional </w:t>
      </w:r>
      <w:r w:rsidRPr="00B35BE7">
        <w:rPr>
          <w:lang w:eastAsia="zh-CN"/>
        </w:rPr>
        <w:t xml:space="preserve">SN </w:t>
      </w:r>
      <w:r w:rsidRPr="00B35BE7">
        <w:t>Change initiated by the S</w:t>
      </w:r>
      <w:r w:rsidRPr="00B35BE7">
        <w:rPr>
          <w:lang w:eastAsia="zh-CN"/>
        </w:rPr>
        <w:t>N</w:t>
      </w:r>
      <w:r w:rsidRPr="00B35BE7">
        <w:t>:</w:t>
      </w:r>
    </w:p>
    <w:p w14:paraId="56956A2E" w14:textId="77777777" w:rsidR="00FA1FE5" w:rsidRPr="00B35BE7" w:rsidRDefault="00FA1FE5" w:rsidP="00FA1FE5">
      <w:pPr>
        <w:pStyle w:val="B1"/>
        <w:rPr>
          <w:rFonts w:eastAsia="宋体"/>
          <w:lang w:eastAsia="zh-CN"/>
        </w:rPr>
      </w:pPr>
      <w:r w:rsidRPr="00B35BE7">
        <w:rPr>
          <w:lang w:eastAsia="zh-CN"/>
        </w:rPr>
        <w:t>1.</w:t>
      </w:r>
      <w:r w:rsidRPr="00B35BE7">
        <w:rPr>
          <w:lang w:eastAsia="zh-CN"/>
        </w:rPr>
        <w:tab/>
      </w:r>
      <w:r w:rsidRPr="00B35BE7">
        <w:t xml:space="preserve">The source SN initiates the </w:t>
      </w:r>
      <w:r w:rsidRPr="00B35BE7">
        <w:rPr>
          <w:rFonts w:eastAsia="宋体"/>
          <w:lang w:eastAsia="zh-CN"/>
        </w:rPr>
        <w:t xml:space="preserve">conditional </w:t>
      </w:r>
      <w:r w:rsidRPr="00B35BE7">
        <w:t xml:space="preserve">SN change procedure by sending the </w:t>
      </w:r>
      <w:r w:rsidRPr="00B35BE7">
        <w:rPr>
          <w:i/>
        </w:rPr>
        <w:t>S</w:t>
      </w:r>
      <w:r w:rsidRPr="00B35BE7">
        <w:rPr>
          <w:i/>
          <w:lang w:eastAsia="zh-CN"/>
        </w:rPr>
        <w:t>N Change Required</w:t>
      </w:r>
      <w:r w:rsidRPr="00B35BE7">
        <w:rPr>
          <w:lang w:eastAsia="zh-CN"/>
        </w:rPr>
        <w:t xml:space="preserve"> message, which contains</w:t>
      </w:r>
      <w:r w:rsidRPr="00B35BE7">
        <w:rPr>
          <w:rFonts w:eastAsia="宋体"/>
          <w:lang w:eastAsia="zh-CN"/>
        </w:rPr>
        <w:t xml:space="preserve"> a CPC initiation indication. The message also </w:t>
      </w:r>
      <w:r w:rsidRPr="00B35BE7">
        <w:t>contains candidate</w:t>
      </w:r>
      <w:r w:rsidRPr="00B35BE7">
        <w:rPr>
          <w:lang w:eastAsia="zh-CN"/>
        </w:rPr>
        <w:t xml:space="preserve"> </w:t>
      </w:r>
      <w:r w:rsidRPr="00B35BE7">
        <w:t>node ID(s) and may include the SCG configuration (to support delta configuration)</w:t>
      </w:r>
      <w:r w:rsidRPr="00B35BE7">
        <w:rPr>
          <w:rFonts w:eastAsia="宋体"/>
          <w:lang w:eastAsia="zh-CN"/>
        </w:rPr>
        <w:t>,</w:t>
      </w:r>
      <w:r w:rsidRPr="00B35BE7">
        <w:t xml:space="preserve"> and </w:t>
      </w:r>
      <w:r w:rsidRPr="00B35BE7">
        <w:rPr>
          <w:rFonts w:eastAsia="宋体"/>
          <w:lang w:eastAsia="zh-CN"/>
        </w:rPr>
        <w:t xml:space="preserve">contains the </w:t>
      </w:r>
      <w:r w:rsidRPr="00B35BE7">
        <w:t xml:space="preserve">measurements results </w:t>
      </w:r>
      <w:r w:rsidRPr="00B35BE7">
        <w:rPr>
          <w:rFonts w:eastAsia="宋体"/>
          <w:lang w:eastAsia="zh-CN"/>
        </w:rPr>
        <w:t>which</w:t>
      </w:r>
      <w:r w:rsidRPr="00B35BE7">
        <w:t xml:space="preserve"> may include cells that are not CPC candidates</w:t>
      </w:r>
      <w:r w:rsidRPr="00B35BE7">
        <w:rPr>
          <w:rFonts w:eastAsia="宋体"/>
          <w:lang w:eastAsia="zh-CN"/>
        </w:rPr>
        <w:t xml:space="preserve">. The message also includes </w:t>
      </w:r>
      <w:r w:rsidRPr="00B35BE7">
        <w:rPr>
          <w:rFonts w:eastAsia="宋体"/>
        </w:rPr>
        <w:t xml:space="preserve">a list of proposed </w:t>
      </w:r>
      <w:proofErr w:type="spellStart"/>
      <w:r w:rsidRPr="00B35BE7">
        <w:rPr>
          <w:rFonts w:eastAsia="宋体"/>
        </w:rPr>
        <w:t>PSCell</w:t>
      </w:r>
      <w:proofErr w:type="spellEnd"/>
      <w:r w:rsidRPr="00B35BE7">
        <w:rPr>
          <w:rFonts w:eastAsia="宋体"/>
        </w:rPr>
        <w:t xml:space="preserve"> candidates </w:t>
      </w:r>
      <w:r w:rsidRPr="00B35BE7">
        <w:rPr>
          <w:rFonts w:eastAsia="宋体"/>
          <w:lang w:eastAsia="zh-CN"/>
        </w:rPr>
        <w:t>recommended by the source SN</w:t>
      </w:r>
      <w:r w:rsidRPr="00B35BE7">
        <w:rPr>
          <w:rFonts w:eastAsia="宋体"/>
        </w:rPr>
        <w:t>, including execution conditions</w:t>
      </w:r>
      <w:r w:rsidRPr="00B35BE7">
        <w:rPr>
          <w:rFonts w:eastAsia="宋体"/>
          <w:lang w:eastAsia="zh-CN"/>
        </w:rPr>
        <w:t>,</w:t>
      </w:r>
      <w:r w:rsidRPr="00B35BE7">
        <w:rPr>
          <w:rFonts w:eastAsia="宋体"/>
        </w:rPr>
        <w:t xml:space="preserve"> the upper limit for the number of </w:t>
      </w:r>
      <w:proofErr w:type="spellStart"/>
      <w:r w:rsidRPr="00B35BE7">
        <w:rPr>
          <w:rFonts w:eastAsia="宋体"/>
        </w:rPr>
        <w:t>PSCells</w:t>
      </w:r>
      <w:proofErr w:type="spellEnd"/>
      <w:r w:rsidRPr="00B35BE7">
        <w:rPr>
          <w:lang w:eastAsia="zh-CN"/>
        </w:rPr>
        <w:t xml:space="preserve"> </w:t>
      </w:r>
      <w:r w:rsidRPr="00B35BE7">
        <w:t xml:space="preserve">that can be prepared by </w:t>
      </w:r>
      <w:r w:rsidRPr="00B35BE7">
        <w:rPr>
          <w:rFonts w:eastAsia="宋体"/>
          <w:lang w:eastAsia="zh-CN"/>
        </w:rPr>
        <w:t xml:space="preserve">each </w:t>
      </w:r>
      <w:r w:rsidRPr="00B35BE7">
        <w:t>candidate SN</w:t>
      </w:r>
      <w:r w:rsidRPr="00B35BE7">
        <w:rPr>
          <w:rFonts w:eastAsia="宋体"/>
        </w:rPr>
        <w:t xml:space="preserve">, and may also include the SCG measurement configurations for CPC (e.g. </w:t>
      </w:r>
      <w:r w:rsidRPr="00B35BE7">
        <w:rPr>
          <w:rFonts w:eastAsia="宋体"/>
          <w:lang w:eastAsia="zh-CN"/>
        </w:rPr>
        <w:t xml:space="preserve">measurement ID(s) </w:t>
      </w:r>
      <w:r w:rsidRPr="00B35BE7">
        <w:rPr>
          <w:rFonts w:eastAsia="宋体"/>
        </w:rPr>
        <w:t>to be used for CPC)</w:t>
      </w:r>
      <w:r w:rsidRPr="00B35BE7">
        <w:rPr>
          <w:rFonts w:eastAsia="宋体"/>
          <w:lang w:eastAsia="zh-CN"/>
        </w:rPr>
        <w:t>.</w:t>
      </w:r>
    </w:p>
    <w:p w14:paraId="731D8461" w14:textId="6B6C4387" w:rsidR="007457D7" w:rsidRPr="007457D7" w:rsidRDefault="00FA1FE5" w:rsidP="00FA1FE5">
      <w:pPr>
        <w:pStyle w:val="B1"/>
        <w:rPr>
          <w:rFonts w:eastAsia="宋体"/>
          <w:lang w:eastAsia="zh-CN"/>
        </w:rPr>
      </w:pPr>
      <w:r w:rsidRPr="00B35BE7">
        <w:rPr>
          <w:lang w:eastAsia="zh-CN"/>
        </w:rPr>
        <w:t>2/3.</w:t>
      </w:r>
      <w:r w:rsidRPr="00B35BE7">
        <w:rPr>
          <w:lang w:eastAsia="zh-CN"/>
        </w:rPr>
        <w:tab/>
        <w:t>The MN requests each candidate SN</w:t>
      </w:r>
      <w:r w:rsidRPr="00B35BE7">
        <w:t>(s)</w:t>
      </w:r>
      <w:r w:rsidRPr="00B35BE7">
        <w:rPr>
          <w:lang w:eastAsia="zh-CN"/>
        </w:rPr>
        <w:t xml:space="preserve"> to allocate resources for the UE by means of the SN Addition procedure</w:t>
      </w:r>
      <w:r w:rsidRPr="00B35BE7">
        <w:t>(s)</w:t>
      </w:r>
      <w:r w:rsidRPr="00B35BE7">
        <w:rPr>
          <w:lang w:eastAsia="zh-CN"/>
        </w:rPr>
        <w:t xml:space="preserve">, </w:t>
      </w:r>
      <w:r w:rsidRPr="00B35BE7">
        <w:rPr>
          <w:rFonts w:eastAsia="宋体"/>
          <w:lang w:eastAsia="zh-CN"/>
        </w:rPr>
        <w:t xml:space="preserve">indicating the request is for CPAC, and the </w:t>
      </w:r>
      <w:r w:rsidRPr="00B35BE7">
        <w:t xml:space="preserve">measurements results </w:t>
      </w:r>
      <w:r w:rsidRPr="00B35BE7">
        <w:rPr>
          <w:rFonts w:eastAsia="宋体"/>
          <w:lang w:eastAsia="zh-CN"/>
        </w:rPr>
        <w:t>which</w:t>
      </w:r>
      <w:r w:rsidRPr="00B35BE7">
        <w:t xml:space="preserve"> may include cells that are not CPC candidates received from the source SN to the </w:t>
      </w:r>
      <w:r w:rsidRPr="00B35BE7">
        <w:rPr>
          <w:rFonts w:eastAsia="宋体"/>
          <w:lang w:eastAsia="zh-CN"/>
        </w:rPr>
        <w:t xml:space="preserve">candidate </w:t>
      </w:r>
      <w:r w:rsidRPr="00B35BE7">
        <w:t>SN</w:t>
      </w:r>
      <w:r w:rsidRPr="00B35BE7">
        <w:rPr>
          <w:rFonts w:eastAsia="宋体"/>
          <w:lang w:eastAsia="zh-CN"/>
        </w:rPr>
        <w:t>,</w:t>
      </w:r>
      <w:r w:rsidRPr="00B35BE7">
        <w:t xml:space="preserve"> and indicat</w:t>
      </w:r>
      <w:r w:rsidRPr="00B35BE7">
        <w:rPr>
          <w:rFonts w:eastAsia="宋体"/>
          <w:lang w:eastAsia="zh-CN"/>
        </w:rPr>
        <w:t>ing</w:t>
      </w:r>
      <w:r w:rsidRPr="00B35BE7">
        <w:t xml:space="preserve"> a list of proposed </w:t>
      </w:r>
      <w:proofErr w:type="spellStart"/>
      <w:r w:rsidRPr="00B35BE7">
        <w:t>PSCell</w:t>
      </w:r>
      <w:proofErr w:type="spellEnd"/>
      <w:r w:rsidRPr="00B35BE7">
        <w:t xml:space="preserve"> candidates </w:t>
      </w:r>
      <w:r w:rsidRPr="00B35BE7">
        <w:rPr>
          <w:rFonts w:eastAsia="宋体"/>
          <w:lang w:eastAsia="zh-CN"/>
        </w:rPr>
        <w:t>received from the source SN, but not including execution conditions</w:t>
      </w:r>
      <w:r w:rsidRPr="00B35BE7">
        <w:t xml:space="preserve">. Within the list of </w:t>
      </w:r>
      <w:proofErr w:type="spellStart"/>
      <w:r w:rsidRPr="00B35BE7">
        <w:t>PSCells</w:t>
      </w:r>
      <w:proofErr w:type="spellEnd"/>
      <w:r w:rsidRPr="00B35BE7">
        <w:rPr>
          <w:rFonts w:eastAsia="宋体"/>
          <w:lang w:eastAsia="zh-CN"/>
        </w:rPr>
        <w:t xml:space="preserve"> suggested by the source SN</w:t>
      </w:r>
      <w:r w:rsidRPr="00B35BE7">
        <w:t xml:space="preserve">, the </w:t>
      </w:r>
      <w:r w:rsidRPr="00B35BE7">
        <w:rPr>
          <w:rFonts w:eastAsia="宋体"/>
          <w:lang w:eastAsia="zh-CN"/>
        </w:rPr>
        <w:t xml:space="preserve">candidate </w:t>
      </w:r>
      <w:r w:rsidRPr="00B35BE7">
        <w:t xml:space="preserve">SN decides the list of </w:t>
      </w:r>
      <w:proofErr w:type="spellStart"/>
      <w:r w:rsidRPr="00B35BE7">
        <w:t>PSCell</w:t>
      </w:r>
      <w:proofErr w:type="spellEnd"/>
      <w:r w:rsidRPr="00B35BE7">
        <w:t xml:space="preserve">(s) to prepare (considering the maximum number indicated by the MN) and, for each prepared </w:t>
      </w:r>
      <w:proofErr w:type="spellStart"/>
      <w:r w:rsidRPr="00B35BE7">
        <w:t>PSCell</w:t>
      </w:r>
      <w:proofErr w:type="spellEnd"/>
      <w:r w:rsidRPr="00B35BE7">
        <w:t xml:space="preserve">, the candidate SN decides SCG </w:t>
      </w:r>
      <w:proofErr w:type="spellStart"/>
      <w:r w:rsidRPr="00B35BE7">
        <w:t>SCells</w:t>
      </w:r>
      <w:proofErr w:type="spellEnd"/>
      <w:r w:rsidRPr="00B35BE7">
        <w:t xml:space="preserve"> and provides the new</w:t>
      </w:r>
      <w:r w:rsidRPr="00B35BE7">
        <w:rPr>
          <w:rFonts w:eastAsia="宋体"/>
          <w:lang w:eastAsia="zh-CN"/>
        </w:rPr>
        <w:t xml:space="preserve"> </w:t>
      </w:r>
      <w:r w:rsidRPr="00B35BE7">
        <w:t xml:space="preserve">corresponding SCG radio resource configuration to the MN in an NR </w:t>
      </w:r>
      <w:proofErr w:type="spellStart"/>
      <w:r w:rsidRPr="00B35BE7">
        <w:rPr>
          <w:i/>
        </w:rPr>
        <w:t>RRCReconfiguration</w:t>
      </w:r>
      <w:proofErr w:type="spellEnd"/>
      <w:r w:rsidRPr="00B35BE7">
        <w:rPr>
          <w:i/>
        </w:rPr>
        <w:t>**</w:t>
      </w:r>
      <w:r w:rsidRPr="00B35BE7">
        <w:rPr>
          <w:rFonts w:eastAsia="宋体"/>
          <w:i/>
          <w:lang w:eastAsia="zh-CN"/>
        </w:rPr>
        <w:t xml:space="preserve"> </w:t>
      </w:r>
      <w:r w:rsidRPr="00B35BE7">
        <w:rPr>
          <w:rFonts w:eastAsia="宋体"/>
          <w:iCs/>
          <w:lang w:eastAsia="zh-CN"/>
        </w:rPr>
        <w:t>message</w:t>
      </w:r>
      <w:r w:rsidRPr="00B35BE7">
        <w:t xml:space="preserve"> contained in the </w:t>
      </w:r>
      <w:proofErr w:type="spellStart"/>
      <w:r w:rsidRPr="00B35BE7">
        <w:rPr>
          <w:i/>
          <w:iCs/>
        </w:rPr>
        <w:t>SgNB</w:t>
      </w:r>
      <w:proofErr w:type="spellEnd"/>
      <w:r w:rsidRPr="00B35BE7">
        <w:rPr>
          <w:i/>
          <w:iCs/>
        </w:rPr>
        <w:t xml:space="preserve"> Addition Request Acknowledge</w:t>
      </w:r>
      <w:r w:rsidRPr="00B35BE7">
        <w:t xml:space="preserve"> message.</w:t>
      </w:r>
      <w:r w:rsidRPr="00B35BE7">
        <w:rPr>
          <w:lang w:eastAsia="zh-CN"/>
        </w:rPr>
        <w:t xml:space="preserve"> If data forwarding is needed, the candidate SN provides data forwarding addresses to the MN. The candidate SN includes the indication of full or delta RRC configuration</w:t>
      </w:r>
      <w:r w:rsidRPr="00B35BE7">
        <w:rPr>
          <w:rFonts w:eastAsia="宋体"/>
          <w:lang w:eastAsia="zh-CN"/>
        </w:rPr>
        <w:t xml:space="preserve">, and the list of prepared </w:t>
      </w:r>
      <w:proofErr w:type="spellStart"/>
      <w:r w:rsidRPr="00B35BE7">
        <w:rPr>
          <w:rFonts w:eastAsia="宋体"/>
          <w:lang w:eastAsia="zh-CN"/>
        </w:rPr>
        <w:t>PSCell</w:t>
      </w:r>
      <w:proofErr w:type="spellEnd"/>
      <w:r w:rsidRPr="00B35BE7">
        <w:rPr>
          <w:rFonts w:eastAsia="宋体"/>
          <w:lang w:eastAsia="zh-CN"/>
        </w:rPr>
        <w:t xml:space="preserve"> IDs to the MN</w:t>
      </w:r>
      <w:r w:rsidRPr="00B35BE7">
        <w:rPr>
          <w:lang w:eastAsia="zh-CN"/>
        </w:rPr>
        <w:t>.</w:t>
      </w:r>
      <w:r w:rsidRPr="00B35BE7">
        <w:rPr>
          <w:rFonts w:eastAsia="宋体"/>
          <w:lang w:eastAsia="zh-CN"/>
        </w:rPr>
        <w:t xml:space="preserve"> The candidate SN can either accept or reject each of the candidate cells suggested by the source SN, i.e., it cannot configure any alternative candidates.</w:t>
      </w:r>
    </w:p>
    <w:p w14:paraId="40844DDA" w14:textId="77777777" w:rsidR="00FA1FE5" w:rsidRPr="00B35BE7" w:rsidRDefault="00FA1FE5" w:rsidP="00FA1FE5">
      <w:pPr>
        <w:pStyle w:val="B1"/>
        <w:rPr>
          <w:rFonts w:eastAsia="宋体"/>
          <w:lang w:eastAsia="zh-CN"/>
        </w:rPr>
      </w:pPr>
      <w:r w:rsidRPr="00B35BE7">
        <w:rPr>
          <w:rFonts w:eastAsia="宋体"/>
          <w:lang w:eastAsia="zh-CN"/>
        </w:rPr>
        <w:lastRenderedPageBreak/>
        <w:t>4/5.</w:t>
      </w:r>
      <w:r w:rsidRPr="00B35BE7">
        <w:rPr>
          <w:rFonts w:eastAsia="宋体"/>
          <w:lang w:eastAsia="zh-CN"/>
        </w:rPr>
        <w:tab/>
        <w:t xml:space="preserve">The MN may indicate the candidate </w:t>
      </w:r>
      <w:proofErr w:type="spellStart"/>
      <w:r w:rsidRPr="00B35BE7">
        <w:rPr>
          <w:rFonts w:eastAsia="宋体"/>
          <w:lang w:eastAsia="zh-CN"/>
        </w:rPr>
        <w:t>PSCells</w:t>
      </w:r>
      <w:proofErr w:type="spellEnd"/>
      <w:r w:rsidRPr="00B35BE7">
        <w:rPr>
          <w:rFonts w:eastAsia="宋体"/>
          <w:lang w:eastAsia="zh-CN"/>
        </w:rPr>
        <w:t xml:space="preserve"> accepted by each candidate SN to the source SN via </w:t>
      </w:r>
      <w:r w:rsidRPr="00B35BE7">
        <w:rPr>
          <w:rFonts w:eastAsia="宋体"/>
          <w:i/>
          <w:lang w:eastAsia="zh-CN"/>
        </w:rPr>
        <w:t>SN Modification Request</w:t>
      </w:r>
      <w:r w:rsidRPr="00B35BE7">
        <w:rPr>
          <w:rFonts w:eastAsia="宋体"/>
          <w:lang w:eastAsia="zh-CN"/>
        </w:rPr>
        <w:t xml:space="preserve"> message before it configures the UE, e.g., when not all candidate </w:t>
      </w:r>
      <w:proofErr w:type="spellStart"/>
      <w:r w:rsidRPr="00B35BE7">
        <w:rPr>
          <w:rFonts w:eastAsia="宋体"/>
          <w:lang w:eastAsia="zh-CN"/>
        </w:rPr>
        <w:t>PSCells</w:t>
      </w:r>
      <w:proofErr w:type="spellEnd"/>
      <w:r w:rsidRPr="00B35BE7">
        <w:rPr>
          <w:rFonts w:eastAsia="宋体"/>
          <w:lang w:eastAsia="zh-CN"/>
        </w:rPr>
        <w:t xml:space="preserve"> were accepted by the candidate SN(s). If the MN does not send such indication, step 4 and 5 are skipped. If requested, the source SN sends an </w:t>
      </w:r>
      <w:r w:rsidRPr="00B35BE7">
        <w:rPr>
          <w:rFonts w:eastAsia="宋体"/>
          <w:i/>
          <w:lang w:eastAsia="zh-CN"/>
        </w:rPr>
        <w:t xml:space="preserve">SN Modification Request Acknowledge </w:t>
      </w:r>
      <w:r w:rsidRPr="00B35BE7">
        <w:rPr>
          <w:rFonts w:eastAsia="宋体"/>
          <w:iCs/>
          <w:lang w:eastAsia="zh-CN"/>
        </w:rPr>
        <w:t xml:space="preserve">message and if needed, </w:t>
      </w:r>
      <w:r w:rsidRPr="00B35BE7">
        <w:rPr>
          <w:rFonts w:eastAsia="宋体"/>
          <w:lang w:eastAsia="zh-CN"/>
        </w:rPr>
        <w:t xml:space="preserve">provides an </w:t>
      </w:r>
      <w:proofErr w:type="gramStart"/>
      <w:r w:rsidRPr="00B35BE7">
        <w:rPr>
          <w:rFonts w:eastAsia="宋体"/>
          <w:lang w:eastAsia="zh-CN"/>
        </w:rPr>
        <w:t>updated measurement configurations</w:t>
      </w:r>
      <w:proofErr w:type="gramEnd"/>
      <w:r w:rsidRPr="00B35BE7">
        <w:rPr>
          <w:rFonts w:eastAsia="宋体"/>
          <w:lang w:eastAsia="zh-CN"/>
        </w:rPr>
        <w:t xml:space="preserve"> and/or the execution conditions to the MN.</w:t>
      </w:r>
    </w:p>
    <w:p w14:paraId="2EAB7651" w14:textId="77777777" w:rsidR="00FA1FE5" w:rsidRPr="00B35BE7" w:rsidRDefault="00FA1FE5" w:rsidP="00FA1FE5">
      <w:pPr>
        <w:pStyle w:val="B1"/>
        <w:rPr>
          <w:rFonts w:eastAsia="宋体"/>
          <w:lang w:eastAsia="zh-CN"/>
        </w:rPr>
      </w:pPr>
      <w:r w:rsidRPr="00B35BE7">
        <w:rPr>
          <w:rFonts w:eastAsia="宋体"/>
          <w:lang w:eastAsia="zh-CN"/>
        </w:rPr>
        <w:t>6</w:t>
      </w:r>
      <w:r w:rsidRPr="00B35BE7">
        <w:t>.</w:t>
      </w:r>
      <w:r w:rsidRPr="00B35BE7">
        <w:rPr>
          <w:lang w:eastAsia="zh-CN"/>
        </w:rPr>
        <w:tab/>
      </w:r>
      <w:r w:rsidRPr="00B35BE7">
        <w:rPr>
          <w:rFonts w:eastAsia="宋体"/>
        </w:rPr>
        <w:t xml:space="preserve">The MN sends to the UE an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rPr>
        <w:t xml:space="preserve"> message </w:t>
      </w:r>
      <w:r w:rsidRPr="00B35BE7">
        <w:rPr>
          <w:rFonts w:eastAsia="宋体"/>
          <w:lang w:eastAsia="zh-CN"/>
        </w:rPr>
        <w:t xml:space="preserve">including the CPC configuration, i.e. a list of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i/>
        </w:rPr>
        <w:t>*</w:t>
      </w:r>
      <w:r w:rsidRPr="00B35BE7">
        <w:rPr>
          <w:rFonts w:eastAsia="宋体"/>
          <w:i/>
          <w:lang w:eastAsia="zh-CN"/>
        </w:rPr>
        <w:t xml:space="preserve"> </w:t>
      </w:r>
      <w:r w:rsidRPr="00B35BE7">
        <w:rPr>
          <w:rFonts w:eastAsia="宋体"/>
          <w:lang w:eastAsia="zh-CN"/>
        </w:rPr>
        <w:t>messages</w:t>
      </w:r>
      <w:r w:rsidRPr="00B35BE7">
        <w:rPr>
          <w:rFonts w:eastAsia="宋体"/>
          <w:i/>
          <w:vertAlign w:val="subscript"/>
          <w:lang w:eastAsia="zh-CN"/>
        </w:rPr>
        <w:t xml:space="preserve"> </w:t>
      </w:r>
      <w:r w:rsidRPr="00B35BE7">
        <w:rPr>
          <w:rFonts w:eastAsia="宋体"/>
          <w:lang w:eastAsia="zh-CN"/>
        </w:rPr>
        <w:t xml:space="preserve">and associated execution conditions, in which each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i/>
        </w:rPr>
        <w:t xml:space="preserve">* </w:t>
      </w:r>
      <w:r w:rsidRPr="00B35BE7">
        <w:rPr>
          <w:rFonts w:eastAsia="宋体"/>
        </w:rPr>
        <w:t>message</w:t>
      </w:r>
      <w:r w:rsidRPr="00B35BE7">
        <w:rPr>
          <w:rFonts w:eastAsia="宋体"/>
          <w:i/>
        </w:rPr>
        <w:t xml:space="preserve"> </w:t>
      </w:r>
      <w:r w:rsidRPr="00B35BE7">
        <w:rPr>
          <w:rFonts w:eastAsia="宋体"/>
          <w:lang w:eastAsia="zh-CN"/>
        </w:rPr>
        <w:t xml:space="preserve">contains the SCG configuration in the </w:t>
      </w:r>
      <w:proofErr w:type="spellStart"/>
      <w:r w:rsidRPr="00B35BE7">
        <w:rPr>
          <w:rFonts w:eastAsia="宋体"/>
          <w:i/>
        </w:rPr>
        <w:t>RRCReconfiguration</w:t>
      </w:r>
      <w:proofErr w:type="spellEnd"/>
      <w:r w:rsidRPr="00B35BE7">
        <w:rPr>
          <w:rFonts w:eastAsia="宋体"/>
          <w:i/>
        </w:rPr>
        <w:t xml:space="preserve">** </w:t>
      </w:r>
      <w:r w:rsidRPr="00B35BE7">
        <w:rPr>
          <w:rFonts w:eastAsia="宋体"/>
          <w:iCs/>
          <w:lang w:eastAsia="zh-CN"/>
        </w:rPr>
        <w:t xml:space="preserve">message </w:t>
      </w:r>
      <w:r w:rsidRPr="00B35BE7">
        <w:rPr>
          <w:rFonts w:eastAsia="宋体"/>
        </w:rPr>
        <w:t xml:space="preserve">received from the candidate SN </w:t>
      </w:r>
      <w:r w:rsidRPr="00B35BE7">
        <w:rPr>
          <w:rFonts w:eastAsia="宋体"/>
          <w:lang w:eastAsia="zh-CN"/>
        </w:rPr>
        <w:t xml:space="preserve">in step 3 </w:t>
      </w:r>
      <w:r w:rsidRPr="00B35BE7">
        <w:rPr>
          <w:rFonts w:eastAsia="宋体"/>
        </w:rPr>
        <w:t>and possibly an MCG configuration</w:t>
      </w:r>
      <w:r w:rsidRPr="00B35BE7">
        <w:rPr>
          <w:rFonts w:eastAsia="宋体"/>
          <w:lang w:eastAsia="zh-CN"/>
        </w:rPr>
        <w:t xml:space="preserve">. Besides, the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rPr>
        <w:t xml:space="preserve"> message</w:t>
      </w:r>
      <w:r w:rsidRPr="00B35BE7">
        <w:rPr>
          <w:rFonts w:eastAsia="宋体"/>
          <w:i/>
          <w:lang w:eastAsia="zh-CN"/>
        </w:rPr>
        <w:t xml:space="preserve"> </w:t>
      </w:r>
      <w:r w:rsidRPr="00B35BE7">
        <w:rPr>
          <w:rFonts w:eastAsia="宋体"/>
          <w:lang w:eastAsia="zh-CN"/>
        </w:rPr>
        <w:t xml:space="preserve">can also include an updated MCG configuration, as well as the NR </w:t>
      </w:r>
      <w:proofErr w:type="spellStart"/>
      <w:r w:rsidRPr="00B35BE7">
        <w:rPr>
          <w:rFonts w:eastAsia="宋体"/>
          <w:i/>
          <w:lang w:eastAsia="zh-CN"/>
        </w:rPr>
        <w:t>RRCReconfiguration</w:t>
      </w:r>
      <w:proofErr w:type="spellEnd"/>
      <w:r w:rsidRPr="00B35BE7">
        <w:rPr>
          <w:rFonts w:eastAsia="宋体"/>
          <w:i/>
          <w:lang w:eastAsia="zh-CN"/>
        </w:rPr>
        <w:t>**</w:t>
      </w:r>
      <w:r w:rsidRPr="00B35BE7">
        <w:rPr>
          <w:rFonts w:eastAsia="宋体"/>
          <w:lang w:eastAsia="zh-CN"/>
        </w:rPr>
        <w:t>* message generated by the source SN, e.g., to configure the required conditional measurements.</w:t>
      </w:r>
    </w:p>
    <w:p w14:paraId="02E6DE44" w14:textId="77777777" w:rsidR="00FA1FE5" w:rsidRPr="00B35BE7" w:rsidRDefault="00FA1FE5" w:rsidP="00FA1FE5">
      <w:pPr>
        <w:pStyle w:val="B1"/>
        <w:rPr>
          <w:rFonts w:eastAsia="宋体"/>
          <w:lang w:eastAsia="zh-CN"/>
        </w:rPr>
      </w:pPr>
      <w:r w:rsidRPr="00B35BE7">
        <w:rPr>
          <w:rFonts w:eastAsia="宋体"/>
          <w:lang w:eastAsia="zh-CN"/>
        </w:rPr>
        <w:t>7.</w:t>
      </w:r>
      <w:r w:rsidRPr="00B35BE7">
        <w:rPr>
          <w:rFonts w:eastAsia="宋体"/>
          <w:lang w:eastAsia="zh-CN"/>
        </w:rPr>
        <w:tab/>
        <w:t>T</w:t>
      </w:r>
      <w:r w:rsidRPr="00B35BE7">
        <w:rPr>
          <w:rFonts w:eastAsia="宋体"/>
        </w:rPr>
        <w:t xml:space="preserve">he UE applies the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i/>
          <w:lang w:eastAsia="zh-CN"/>
        </w:rPr>
        <w:t xml:space="preserve"> </w:t>
      </w:r>
      <w:r w:rsidRPr="00B35BE7">
        <w:rPr>
          <w:rFonts w:eastAsia="宋体"/>
          <w:iCs/>
          <w:lang w:eastAsia="zh-CN"/>
        </w:rPr>
        <w:t>message</w:t>
      </w:r>
      <w:r w:rsidRPr="00B35BE7">
        <w:rPr>
          <w:rFonts w:eastAsia="宋体"/>
          <w:lang w:eastAsia="zh-CN"/>
        </w:rPr>
        <w:t xml:space="preserve"> received in step 6, stores the CPC configuration</w:t>
      </w:r>
      <w:r w:rsidRPr="00B35BE7">
        <w:rPr>
          <w:rFonts w:eastAsia="宋体"/>
          <w:i/>
          <w:lang w:eastAsia="zh-CN"/>
        </w:rPr>
        <w:t xml:space="preserve"> </w:t>
      </w:r>
      <w:r w:rsidRPr="00B35BE7">
        <w:rPr>
          <w:rFonts w:eastAsia="宋体"/>
          <w:lang w:eastAsia="zh-CN"/>
        </w:rPr>
        <w:t xml:space="preserve">and </w:t>
      </w:r>
      <w:r w:rsidRPr="00B35BE7">
        <w:rPr>
          <w:rFonts w:eastAsia="宋体"/>
        </w:rPr>
        <w:t xml:space="preserve">replies to the MN with an </w:t>
      </w:r>
      <w:proofErr w:type="spellStart"/>
      <w:r w:rsidRPr="00B35BE7">
        <w:rPr>
          <w:rFonts w:eastAsia="宋体"/>
          <w:i/>
        </w:rPr>
        <w:t>RRC</w:t>
      </w:r>
      <w:r w:rsidRPr="00B35BE7">
        <w:rPr>
          <w:rFonts w:eastAsia="宋体"/>
          <w:i/>
          <w:lang w:eastAsia="zh-CN"/>
        </w:rPr>
        <w:t>R</w:t>
      </w:r>
      <w:r w:rsidRPr="00B35BE7">
        <w:rPr>
          <w:rFonts w:eastAsia="宋体"/>
          <w:i/>
        </w:rPr>
        <w:t>econfiguration</w:t>
      </w:r>
      <w:r w:rsidRPr="00B35BE7">
        <w:rPr>
          <w:rFonts w:eastAsia="宋体"/>
          <w:i/>
          <w:lang w:eastAsia="zh-CN"/>
        </w:rPr>
        <w:t>C</w:t>
      </w:r>
      <w:r w:rsidRPr="00B35BE7">
        <w:rPr>
          <w:rFonts w:eastAsia="宋体"/>
          <w:i/>
        </w:rPr>
        <w:t>omplete</w:t>
      </w:r>
      <w:proofErr w:type="spellEnd"/>
      <w:r w:rsidRPr="00B35BE7">
        <w:rPr>
          <w:rFonts w:eastAsia="宋体"/>
        </w:rPr>
        <w:t xml:space="preserve"> message</w:t>
      </w:r>
      <w:r w:rsidRPr="00B35BE7">
        <w:rPr>
          <w:rFonts w:eastAsia="宋体"/>
          <w:lang w:eastAsia="zh-CN"/>
        </w:rPr>
        <w:t xml:space="preserve">, which can include an NR </w:t>
      </w:r>
      <w:proofErr w:type="spellStart"/>
      <w:r w:rsidRPr="00B35BE7">
        <w:rPr>
          <w:rFonts w:eastAsia="宋体"/>
          <w:i/>
          <w:lang w:eastAsia="zh-CN"/>
        </w:rPr>
        <w:t>RRCReconfigurationComplete</w:t>
      </w:r>
      <w:proofErr w:type="spellEnd"/>
      <w:r w:rsidRPr="00B35BE7">
        <w:rPr>
          <w:rFonts w:eastAsia="宋体"/>
          <w:i/>
          <w:lang w:eastAsia="zh-CN"/>
        </w:rPr>
        <w:t xml:space="preserve">*** </w:t>
      </w:r>
      <w:r w:rsidRPr="00B35BE7">
        <w:rPr>
          <w:rFonts w:eastAsia="宋体"/>
          <w:iCs/>
          <w:lang w:eastAsia="zh-CN"/>
        </w:rPr>
        <w:t>message</w:t>
      </w:r>
      <w:r w:rsidRPr="00B35BE7">
        <w:rPr>
          <w:rFonts w:eastAsia="宋体"/>
          <w:lang w:eastAsia="zh-CN"/>
        </w:rPr>
        <w:t xml:space="preserve">. </w:t>
      </w:r>
      <w:r w:rsidRPr="00B35BE7">
        <w:t xml:space="preserve">In case the UE is unable to comply with (part of) the configuration included in the </w:t>
      </w:r>
      <w:proofErr w:type="spellStart"/>
      <w:r w:rsidRPr="00B35BE7">
        <w:rPr>
          <w:i/>
        </w:rPr>
        <w:t>RRC</w:t>
      </w:r>
      <w:r w:rsidRPr="00B35BE7">
        <w:rPr>
          <w:rFonts w:eastAsia="宋体"/>
          <w:i/>
          <w:lang w:eastAsia="zh-CN"/>
        </w:rPr>
        <w:t>R</w:t>
      </w:r>
      <w:r w:rsidRPr="00B35BE7">
        <w:rPr>
          <w:i/>
        </w:rPr>
        <w:t>econfiguration</w:t>
      </w:r>
      <w:proofErr w:type="spellEnd"/>
      <w:r w:rsidRPr="00B35BE7">
        <w:t xml:space="preserve"> message, it performs the reconfiguration failure procedure.</w:t>
      </w:r>
    </w:p>
    <w:p w14:paraId="6DE98C33" w14:textId="77777777" w:rsidR="00FA1FE5" w:rsidRPr="00B35BE7" w:rsidRDefault="00FA1FE5" w:rsidP="00FA1FE5">
      <w:pPr>
        <w:pStyle w:val="B1"/>
        <w:rPr>
          <w:rFonts w:eastAsia="宋体"/>
          <w:lang w:eastAsia="zh-CN"/>
        </w:rPr>
      </w:pPr>
      <w:r w:rsidRPr="00B35BE7">
        <w:rPr>
          <w:rFonts w:eastAsia="宋体"/>
          <w:lang w:eastAsia="zh-CN"/>
        </w:rPr>
        <w:t>8.</w:t>
      </w:r>
      <w:r w:rsidRPr="00B35BE7">
        <w:rPr>
          <w:rFonts w:eastAsia="宋体"/>
          <w:lang w:eastAsia="zh-CN"/>
        </w:rPr>
        <w:tab/>
        <w:t xml:space="preserve">If an SN RRC response message is included, the MN informs the source SN with the SN </w:t>
      </w:r>
      <w:proofErr w:type="spellStart"/>
      <w:r w:rsidRPr="00B35BE7">
        <w:rPr>
          <w:rFonts w:eastAsia="宋体"/>
          <w:i/>
          <w:lang w:eastAsia="zh-CN"/>
        </w:rPr>
        <w:t>RRCReconfigurationComplete</w:t>
      </w:r>
      <w:proofErr w:type="spellEnd"/>
      <w:r w:rsidRPr="00B35BE7">
        <w:rPr>
          <w:rFonts w:eastAsia="宋体"/>
          <w:i/>
          <w:lang w:eastAsia="zh-CN"/>
        </w:rPr>
        <w:t xml:space="preserve">*** </w:t>
      </w:r>
      <w:r w:rsidRPr="00B35BE7">
        <w:rPr>
          <w:rFonts w:eastAsia="宋体"/>
          <w:iCs/>
          <w:lang w:eastAsia="zh-CN"/>
        </w:rPr>
        <w:t>message</w:t>
      </w:r>
      <w:r w:rsidRPr="00B35BE7">
        <w:rPr>
          <w:rFonts w:eastAsia="宋体"/>
          <w:lang w:eastAsia="zh-CN"/>
        </w:rPr>
        <w:t xml:space="preserve"> via </w:t>
      </w:r>
      <w:r w:rsidRPr="00B35BE7">
        <w:rPr>
          <w:rFonts w:eastAsia="宋体"/>
          <w:i/>
          <w:lang w:eastAsia="zh-CN"/>
        </w:rPr>
        <w:t>SN Change Confirm</w:t>
      </w:r>
      <w:r w:rsidRPr="00B35BE7">
        <w:rPr>
          <w:rFonts w:eastAsia="宋体"/>
          <w:lang w:eastAsia="zh-CN"/>
        </w:rPr>
        <w:t xml:space="preserve"> message. If step 4 and 5 are skipped, the MN will indicate the candidate </w:t>
      </w:r>
      <w:proofErr w:type="spellStart"/>
      <w:r w:rsidRPr="00B35BE7">
        <w:rPr>
          <w:rFonts w:eastAsia="宋体"/>
          <w:lang w:eastAsia="zh-CN"/>
        </w:rPr>
        <w:t>PSCells</w:t>
      </w:r>
      <w:proofErr w:type="spellEnd"/>
      <w:r w:rsidRPr="00B35BE7">
        <w:rPr>
          <w:rFonts w:eastAsia="宋体"/>
          <w:lang w:eastAsia="zh-CN"/>
        </w:rPr>
        <w:t xml:space="preserve"> accepted by each candidate SN to the source SN in the </w:t>
      </w:r>
      <w:r w:rsidRPr="00B35BE7">
        <w:rPr>
          <w:rFonts w:eastAsia="宋体"/>
          <w:i/>
          <w:iCs/>
          <w:lang w:eastAsia="zh-CN"/>
        </w:rPr>
        <w:t>SN Change Confirm</w:t>
      </w:r>
      <w:r w:rsidRPr="00B35BE7">
        <w:rPr>
          <w:rFonts w:eastAsia="宋体"/>
          <w:lang w:eastAsia="zh-CN"/>
        </w:rPr>
        <w:t xml:space="preserve"> message.</w:t>
      </w:r>
    </w:p>
    <w:p w14:paraId="33B474E5" w14:textId="7849B4F9" w:rsidR="00FA1FE5" w:rsidRPr="00B35BE7" w:rsidRDefault="00FA1FE5" w:rsidP="00FA1FE5">
      <w:pPr>
        <w:pStyle w:val="B1"/>
        <w:ind w:hanging="1"/>
      </w:pPr>
      <w:r w:rsidRPr="00B35BE7">
        <w:rPr>
          <w:rFonts w:eastAsia="宋体"/>
          <w:lang w:eastAsia="zh-CN"/>
        </w:rPr>
        <w:t xml:space="preserve">The MN sends the </w:t>
      </w:r>
      <w:r w:rsidRPr="00B35BE7">
        <w:rPr>
          <w:rFonts w:eastAsia="宋体"/>
          <w:i/>
          <w:lang w:eastAsia="zh-CN"/>
        </w:rPr>
        <w:t>SN Change Confirm</w:t>
      </w:r>
      <w:r w:rsidRPr="00B35BE7">
        <w:rPr>
          <w:rFonts w:eastAsia="宋体"/>
          <w:lang w:eastAsia="zh-CN"/>
        </w:rPr>
        <w:t xml:space="preserve"> message towards the source SN to indicate that CPC is prepared, and in such case the source SN continues providing user data to the UE. If early data forwarding is applied, the MN informs the source SN the data forwarding addresses as received from the </w:t>
      </w:r>
      <w:r w:rsidRPr="00B35BE7">
        <w:rPr>
          <w:lang w:eastAsia="zh-CN"/>
        </w:rPr>
        <w:t xml:space="preserve">candidate </w:t>
      </w:r>
      <w:r w:rsidRPr="00B35BE7">
        <w:rPr>
          <w:rFonts w:eastAsia="宋体"/>
          <w:lang w:eastAsia="zh-CN"/>
        </w:rPr>
        <w:t>SN(s),</w:t>
      </w:r>
      <w:r w:rsidRPr="00B35BE7">
        <w:rPr>
          <w:rFonts w:eastAsia="宋体"/>
        </w:rPr>
        <w:t xml:space="preserve"> the source SN, if </w:t>
      </w:r>
      <w:r w:rsidRPr="00B35BE7">
        <w:rPr>
          <w:rFonts w:eastAsia="宋体"/>
          <w:lang w:eastAsia="zh-CN"/>
        </w:rPr>
        <w:t xml:space="preserve">applicable, </w:t>
      </w:r>
      <w:r w:rsidRPr="00B35BE7">
        <w:t xml:space="preserve">together with the Early Status Transfer procedure, </w:t>
      </w:r>
      <w:r w:rsidRPr="00B35BE7">
        <w:rPr>
          <w:rFonts w:eastAsia="宋体"/>
          <w:lang w:eastAsia="zh-CN"/>
        </w:rPr>
        <w:t>starts early data forwarding.</w:t>
      </w:r>
      <w:r w:rsidRPr="00B35BE7">
        <w:rPr>
          <w:rFonts w:eastAsia="宋体"/>
        </w:rPr>
        <w:t xml:space="preserve"> The PDCP SDU forwarding may take place during early data forwarding. In case multiple </w:t>
      </w:r>
      <w:r w:rsidRPr="00B35BE7">
        <w:rPr>
          <w:lang w:eastAsia="zh-CN"/>
        </w:rPr>
        <w:t xml:space="preserve">candidate </w:t>
      </w:r>
      <w:r w:rsidRPr="00B35BE7">
        <w:rPr>
          <w:rFonts w:eastAsia="宋体"/>
        </w:rPr>
        <w:t>SNs are prepared, the MN includes a list of Target SN ID and list of data forwarding addresses to the source SN.</w:t>
      </w:r>
    </w:p>
    <w:p w14:paraId="2CF5430B" w14:textId="7D880F56" w:rsidR="00FA1FE5" w:rsidRDefault="00FA1FE5" w:rsidP="00FA1FE5">
      <w:pPr>
        <w:pStyle w:val="NO"/>
        <w:rPr>
          <w:ins w:id="28" w:author="Huawei" w:date="2023-02-28T13:13:00Z"/>
        </w:rPr>
      </w:pPr>
      <w:r w:rsidRPr="00B35BE7">
        <w:rPr>
          <w:rFonts w:eastAsia="Helvetica 45 Light"/>
        </w:rPr>
        <w:t>NOTE 5a:</w:t>
      </w:r>
      <w:r w:rsidRPr="00B35BE7">
        <w:rPr>
          <w:rFonts w:eastAsia="Helvetica 45 Light"/>
        </w:rPr>
        <w:tab/>
      </w:r>
      <w:r w:rsidRPr="00B35BE7">
        <w:t xml:space="preserve">The </w:t>
      </w:r>
      <w:proofErr w:type="spellStart"/>
      <w:r w:rsidRPr="00B35BE7">
        <w:t>Xn</w:t>
      </w:r>
      <w:proofErr w:type="spellEnd"/>
      <w:r w:rsidRPr="00B35BE7">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rsidRPr="00B35BE7">
        <w:t>PSCell</w:t>
      </w:r>
      <w:proofErr w:type="spellEnd"/>
      <w:r w:rsidRPr="00B35BE7">
        <w:t xml:space="preserve"> change.</w:t>
      </w:r>
    </w:p>
    <w:p w14:paraId="67C16055" w14:textId="0B233556" w:rsidR="00C35768" w:rsidRPr="00B35BE7" w:rsidRDefault="00C35768" w:rsidP="00FA1FE5">
      <w:pPr>
        <w:pStyle w:val="NO"/>
        <w:rPr>
          <w:rFonts w:eastAsia="宋体" w:hint="eastAsia"/>
          <w:lang w:eastAsia="zh-CN"/>
        </w:rPr>
      </w:pPr>
      <w:ins w:id="29" w:author="Huawei" w:date="2023-02-28T13:13:00Z">
        <w:r>
          <w:rPr>
            <w:rFonts w:eastAsia="Helvetica 45 Light"/>
          </w:rPr>
          <w:t>NOTE 5b:</w:t>
        </w:r>
        <w:r>
          <w:rPr>
            <w:rFonts w:eastAsia="宋体"/>
            <w:lang w:eastAsia="zh-CN"/>
          </w:rPr>
          <w:t xml:space="preserve"> </w:t>
        </w:r>
        <w:r>
          <w:t xml:space="preserve">For the early transmission of MN terminated split/SCG bearers, the MN </w:t>
        </w:r>
        <w:proofErr w:type="spellStart"/>
        <w:r>
          <w:t>forwads</w:t>
        </w:r>
        <w:proofErr w:type="spellEnd"/>
        <w:r>
          <w:t xml:space="preserve"> the PDCP PDU to the candidate SN(s).</w:t>
        </w:r>
      </w:ins>
    </w:p>
    <w:p w14:paraId="5819CC45" w14:textId="77777777" w:rsidR="00FA1FE5" w:rsidRPr="00B35BE7" w:rsidRDefault="00FA1FE5" w:rsidP="00FA1FE5">
      <w:pPr>
        <w:pStyle w:val="B1"/>
        <w:rPr>
          <w:rFonts w:eastAsia="宋体"/>
          <w:lang w:eastAsia="zh-CN"/>
        </w:rPr>
      </w:pPr>
      <w:r w:rsidRPr="00B35BE7">
        <w:rPr>
          <w:rFonts w:eastAsia="宋体"/>
          <w:lang w:eastAsia="zh-CN"/>
        </w:rPr>
        <w:t>9a-9d.</w:t>
      </w:r>
      <w:r w:rsidRPr="00B35BE7">
        <w:rPr>
          <w:rFonts w:eastAsia="宋体"/>
          <w:lang w:eastAsia="zh-CN"/>
        </w:rPr>
        <w:tab/>
        <w:t xml:space="preserve">The source SN may send the </w:t>
      </w:r>
      <w:r w:rsidRPr="00B35BE7">
        <w:rPr>
          <w:rFonts w:eastAsia="宋体"/>
          <w:i/>
          <w:lang w:eastAsia="zh-CN"/>
        </w:rPr>
        <w:t>SN Modification Required</w:t>
      </w:r>
      <w:r w:rsidRPr="00B35BE7">
        <w:rPr>
          <w:rFonts w:eastAsia="宋体"/>
          <w:lang w:eastAsia="zh-CN"/>
        </w:rPr>
        <w:t xml:space="preserve"> message to trigger an update of CPC execution condition and/or corresponding SCG measurement configuration for CPC. In such case in step 9b, the MN reconfigures the UE and in step 9c the UE responds with </w:t>
      </w:r>
      <w:proofErr w:type="spellStart"/>
      <w:r w:rsidRPr="00B35BE7">
        <w:rPr>
          <w:rFonts w:eastAsia="宋体"/>
          <w:i/>
          <w:iCs/>
          <w:lang w:eastAsia="zh-CN"/>
        </w:rPr>
        <w:t>RRCReconfigurationComplete</w:t>
      </w:r>
      <w:proofErr w:type="spellEnd"/>
      <w:r w:rsidRPr="00B35BE7">
        <w:rPr>
          <w:rFonts w:eastAsia="宋体"/>
          <w:lang w:eastAsia="zh-CN"/>
        </w:rPr>
        <w:t>, similarly as in steps 6 and 7.</w:t>
      </w:r>
    </w:p>
    <w:p w14:paraId="70BE53A5" w14:textId="77777777" w:rsidR="00FA1FE5" w:rsidRPr="00B35BE7" w:rsidRDefault="00FA1FE5" w:rsidP="00FA1FE5">
      <w:pPr>
        <w:pStyle w:val="B1"/>
        <w:rPr>
          <w:rFonts w:eastAsia="宋体"/>
          <w:lang w:eastAsia="zh-CN"/>
        </w:rPr>
      </w:pPr>
      <w:r w:rsidRPr="00B35BE7">
        <w:rPr>
          <w:rFonts w:eastAsia="宋体"/>
          <w:lang w:eastAsia="zh-CN"/>
        </w:rPr>
        <w:t>10.</w:t>
      </w:r>
      <w:r w:rsidRPr="00B35BE7">
        <w:rPr>
          <w:rFonts w:eastAsia="宋体"/>
          <w:lang w:eastAsia="zh-CN"/>
        </w:rPr>
        <w:tab/>
        <w:t>T</w:t>
      </w:r>
      <w:r w:rsidRPr="00B35BE7">
        <w:rPr>
          <w:rFonts w:eastAsia="宋体"/>
        </w:rPr>
        <w:t>he UE starts evaluating the execution conditions. If the execution condition</w:t>
      </w:r>
      <w:r w:rsidRPr="00B35BE7">
        <w:rPr>
          <w:rFonts w:eastAsia="宋体"/>
          <w:i/>
        </w:rPr>
        <w:t xml:space="preserve"> </w:t>
      </w:r>
      <w:r w:rsidRPr="00B35BE7">
        <w:rPr>
          <w:rFonts w:eastAsia="宋体"/>
          <w:lang w:eastAsia="zh-CN"/>
        </w:rPr>
        <w:t xml:space="preserve">of one </w:t>
      </w:r>
      <w:r w:rsidRPr="00B35BE7">
        <w:rPr>
          <w:rFonts w:eastAsia="宋体"/>
        </w:rPr>
        <w:t xml:space="preserve">candidate </w:t>
      </w:r>
      <w:proofErr w:type="spellStart"/>
      <w:r w:rsidRPr="00B35BE7">
        <w:rPr>
          <w:rFonts w:eastAsia="宋体"/>
          <w:lang w:eastAsia="zh-CN"/>
        </w:rPr>
        <w:t>PSC</w:t>
      </w:r>
      <w:r w:rsidRPr="00B35BE7">
        <w:rPr>
          <w:rFonts w:eastAsia="宋体"/>
        </w:rPr>
        <w:t>ell</w:t>
      </w:r>
      <w:proofErr w:type="spellEnd"/>
      <w:r w:rsidRPr="00B35BE7">
        <w:rPr>
          <w:rFonts w:eastAsia="宋体"/>
        </w:rPr>
        <w:t xml:space="preserve"> is satisfied, the UE applies </w:t>
      </w:r>
      <w:proofErr w:type="spellStart"/>
      <w:r w:rsidRPr="00B35BE7">
        <w:rPr>
          <w:rFonts w:eastAsia="宋体"/>
          <w:i/>
        </w:rPr>
        <w:t>RRC</w:t>
      </w:r>
      <w:r w:rsidRPr="00B35BE7">
        <w:rPr>
          <w:rFonts w:eastAsia="宋体"/>
          <w:i/>
          <w:lang w:eastAsia="zh-CN"/>
        </w:rPr>
        <w:t>R</w:t>
      </w:r>
      <w:r w:rsidRPr="00B35BE7">
        <w:rPr>
          <w:rFonts w:eastAsia="宋体"/>
          <w:i/>
        </w:rPr>
        <w:t>econfiguration</w:t>
      </w:r>
      <w:proofErr w:type="spellEnd"/>
      <w:r w:rsidRPr="00B35BE7">
        <w:rPr>
          <w:rFonts w:eastAsia="宋体"/>
          <w:i/>
          <w:lang w:eastAsia="zh-CN"/>
        </w:rPr>
        <w:t xml:space="preserve">* </w:t>
      </w:r>
      <w:r w:rsidRPr="00B35BE7">
        <w:rPr>
          <w:rFonts w:eastAsia="宋体"/>
          <w:lang w:eastAsia="zh-CN"/>
        </w:rPr>
        <w:t xml:space="preserve">message </w:t>
      </w:r>
      <w:r w:rsidRPr="00B35BE7">
        <w:rPr>
          <w:rFonts w:eastAsia="宋体"/>
        </w:rPr>
        <w:t xml:space="preserve">corresponding to </w:t>
      </w:r>
      <w:r w:rsidRPr="00B35BE7">
        <w:rPr>
          <w:rFonts w:eastAsia="宋体"/>
          <w:lang w:eastAsia="zh-CN"/>
        </w:rPr>
        <w:t>the</w:t>
      </w:r>
      <w:r w:rsidRPr="00B35BE7">
        <w:rPr>
          <w:rFonts w:eastAsia="宋体"/>
        </w:rPr>
        <w:t xml:space="preserve"> selected candidate </w:t>
      </w:r>
      <w:proofErr w:type="spellStart"/>
      <w:r w:rsidRPr="00B35BE7">
        <w:rPr>
          <w:rFonts w:eastAsia="宋体"/>
          <w:lang w:eastAsia="zh-CN"/>
        </w:rPr>
        <w:t>PSC</w:t>
      </w:r>
      <w:r w:rsidRPr="00B35BE7">
        <w:rPr>
          <w:rFonts w:eastAsia="宋体"/>
        </w:rPr>
        <w:t>ell</w:t>
      </w:r>
      <w:proofErr w:type="spellEnd"/>
      <w:r w:rsidRPr="00B35BE7">
        <w:rPr>
          <w:rFonts w:eastAsia="宋体"/>
        </w:rPr>
        <w:t xml:space="preserve">, and sends an </w:t>
      </w:r>
      <w:proofErr w:type="spellStart"/>
      <w:r w:rsidRPr="00B35BE7">
        <w:rPr>
          <w:rFonts w:eastAsia="宋体"/>
          <w:i/>
        </w:rPr>
        <w:t>RRC</w:t>
      </w:r>
      <w:r w:rsidRPr="00B35BE7">
        <w:rPr>
          <w:rFonts w:eastAsia="宋体"/>
          <w:i/>
          <w:lang w:eastAsia="zh-CN"/>
        </w:rPr>
        <w:t>R</w:t>
      </w:r>
      <w:r w:rsidRPr="00B35BE7">
        <w:rPr>
          <w:rFonts w:eastAsia="宋体"/>
          <w:i/>
        </w:rPr>
        <w:t>econfiguration</w:t>
      </w:r>
      <w:r w:rsidRPr="00B35BE7">
        <w:rPr>
          <w:rFonts w:eastAsia="宋体"/>
          <w:i/>
          <w:lang w:eastAsia="zh-CN"/>
        </w:rPr>
        <w:t>C</w:t>
      </w:r>
      <w:r w:rsidRPr="00B35BE7">
        <w:rPr>
          <w:rFonts w:eastAsia="宋体"/>
          <w:i/>
        </w:rPr>
        <w:t>omplete</w:t>
      </w:r>
      <w:proofErr w:type="spellEnd"/>
      <w:r w:rsidRPr="00B35BE7">
        <w:rPr>
          <w:rFonts w:eastAsia="宋体"/>
          <w:i/>
          <w:lang w:eastAsia="zh-CN"/>
        </w:rPr>
        <w:t>*</w:t>
      </w:r>
      <w:r w:rsidRPr="00B35BE7">
        <w:rPr>
          <w:rFonts w:eastAsia="宋体"/>
        </w:rPr>
        <w:t xml:space="preserve"> message, including an </w:t>
      </w:r>
      <w:proofErr w:type="spellStart"/>
      <w:r w:rsidRPr="00B35BE7">
        <w:rPr>
          <w:rFonts w:eastAsia="宋体"/>
          <w:i/>
        </w:rPr>
        <w:t>RRCReconfigurationComplete</w:t>
      </w:r>
      <w:proofErr w:type="spellEnd"/>
      <w:r w:rsidRPr="00B35BE7">
        <w:rPr>
          <w:rFonts w:eastAsia="宋体"/>
          <w:i/>
        </w:rPr>
        <w:t>**</w:t>
      </w:r>
      <w:r w:rsidRPr="00B35BE7">
        <w:rPr>
          <w:rFonts w:eastAsia="宋体"/>
          <w:i/>
          <w:lang w:eastAsia="zh-CN"/>
        </w:rPr>
        <w:t xml:space="preserve"> </w:t>
      </w:r>
      <w:r w:rsidRPr="00B35BE7">
        <w:rPr>
          <w:rFonts w:eastAsia="宋体"/>
          <w:iCs/>
          <w:lang w:eastAsia="zh-CN"/>
        </w:rPr>
        <w:t>message</w:t>
      </w:r>
      <w:r w:rsidRPr="00B35BE7">
        <w:rPr>
          <w:rFonts w:eastAsia="宋体"/>
        </w:rPr>
        <w:t xml:space="preserve"> for the selected candidate </w:t>
      </w:r>
      <w:proofErr w:type="spellStart"/>
      <w:r w:rsidRPr="00B35BE7">
        <w:rPr>
          <w:rFonts w:eastAsia="宋体"/>
        </w:rPr>
        <w:t>PSCell</w:t>
      </w:r>
      <w:proofErr w:type="spellEnd"/>
      <w:r w:rsidRPr="00B35BE7">
        <w:rPr>
          <w:rFonts w:eastAsia="宋体"/>
        </w:rPr>
        <w:t xml:space="preserve">, and information enabling the MN to identify the SN of the selected candidate </w:t>
      </w:r>
      <w:proofErr w:type="spellStart"/>
      <w:r w:rsidRPr="00B35BE7">
        <w:rPr>
          <w:rFonts w:eastAsia="宋体"/>
        </w:rPr>
        <w:t>PSCell</w:t>
      </w:r>
      <w:proofErr w:type="spellEnd"/>
      <w:r w:rsidRPr="00B35BE7">
        <w:rPr>
          <w:rFonts w:eastAsia="宋体"/>
        </w:rPr>
        <w:t>.</w:t>
      </w:r>
    </w:p>
    <w:p w14:paraId="509BE650" w14:textId="77777777" w:rsidR="00FA1FE5" w:rsidRPr="00B35BE7" w:rsidRDefault="00FA1FE5" w:rsidP="00FA1FE5">
      <w:pPr>
        <w:pStyle w:val="B1"/>
        <w:rPr>
          <w:rFonts w:eastAsia="宋体"/>
          <w:lang w:eastAsia="zh-CN"/>
        </w:rPr>
      </w:pPr>
      <w:r w:rsidRPr="00B35BE7">
        <w:rPr>
          <w:rFonts w:eastAsia="宋体"/>
          <w:lang w:eastAsia="zh-CN"/>
        </w:rPr>
        <w:t>11a-11c.</w:t>
      </w:r>
      <w:r w:rsidRPr="00B35BE7">
        <w:rPr>
          <w:rFonts w:eastAsia="宋体"/>
          <w:lang w:eastAsia="zh-CN"/>
        </w:rPr>
        <w:tab/>
        <w:t xml:space="preserve">The MN triggers the MN initiated SN Release procedure to inform the source SN to stop providing user data to the UE, and triggers the </w:t>
      </w:r>
      <w:proofErr w:type="spellStart"/>
      <w:r w:rsidRPr="00B35BE7">
        <w:rPr>
          <w:rFonts w:eastAsia="宋体"/>
          <w:lang w:eastAsia="zh-CN"/>
        </w:rPr>
        <w:t>Xn</w:t>
      </w:r>
      <w:proofErr w:type="spellEnd"/>
      <w:r w:rsidRPr="00B35BE7">
        <w:rPr>
          <w:rFonts w:eastAsia="宋体"/>
          <w:lang w:eastAsia="zh-CN"/>
        </w:rPr>
        <w:t xml:space="preserve">-U Address Indication procedure to inform the source SN the address of the SN of the selected candidate </w:t>
      </w:r>
      <w:proofErr w:type="spellStart"/>
      <w:r w:rsidRPr="00B35BE7">
        <w:rPr>
          <w:rFonts w:eastAsia="宋体"/>
          <w:lang w:eastAsia="zh-CN"/>
        </w:rPr>
        <w:t>PSCell</w:t>
      </w:r>
      <w:proofErr w:type="spellEnd"/>
      <w:r w:rsidRPr="00B35BE7">
        <w:rPr>
          <w:rFonts w:eastAsia="宋体"/>
          <w:lang w:eastAsia="zh-CN"/>
        </w:rPr>
        <w:t xml:space="preserve"> and if applicable, starts late data forwarding.</w:t>
      </w:r>
    </w:p>
    <w:p w14:paraId="07DF7132" w14:textId="77777777" w:rsidR="00FA1FE5" w:rsidRPr="00B35BE7" w:rsidRDefault="00FA1FE5" w:rsidP="00FA1FE5">
      <w:pPr>
        <w:pStyle w:val="B1"/>
        <w:rPr>
          <w:rFonts w:eastAsia="宋体"/>
          <w:lang w:eastAsia="zh-CN"/>
        </w:rPr>
      </w:pPr>
      <w:r w:rsidRPr="00B35BE7">
        <w:rPr>
          <w:rFonts w:eastAsia="宋体"/>
          <w:lang w:eastAsia="zh-CN"/>
        </w:rPr>
        <w:t>12a-12c</w:t>
      </w:r>
      <w:r w:rsidRPr="00B35BE7">
        <w:t>.</w:t>
      </w:r>
      <w:r w:rsidRPr="00B35BE7">
        <w:rPr>
          <w:lang w:eastAsia="zh-CN"/>
        </w:rPr>
        <w:tab/>
      </w:r>
      <w:r w:rsidRPr="00B35BE7">
        <w:t>If the RRC connection reconfiguration procedure was successful, the M</w:t>
      </w:r>
      <w:r w:rsidRPr="00B35BE7">
        <w:rPr>
          <w:lang w:eastAsia="zh-CN"/>
        </w:rPr>
        <w:t>N</w:t>
      </w:r>
      <w:r w:rsidRPr="00B35BE7">
        <w:t xml:space="preserve"> informs the S</w:t>
      </w:r>
      <w:r w:rsidRPr="00B35BE7">
        <w:rPr>
          <w:lang w:eastAsia="zh-CN"/>
        </w:rPr>
        <w:t xml:space="preserve">N of the selected candidate </w:t>
      </w:r>
      <w:proofErr w:type="spellStart"/>
      <w:r w:rsidRPr="00B35BE7">
        <w:rPr>
          <w:lang w:eastAsia="zh-CN"/>
        </w:rPr>
        <w:t>PSCell</w:t>
      </w:r>
      <w:proofErr w:type="spellEnd"/>
      <w:r w:rsidRPr="00B35BE7">
        <w:rPr>
          <w:lang w:eastAsia="zh-CN"/>
        </w:rPr>
        <w:t xml:space="preserve"> via </w:t>
      </w:r>
      <w:r w:rsidRPr="00B35BE7">
        <w:rPr>
          <w:i/>
          <w:lang w:eastAsia="zh-CN"/>
        </w:rPr>
        <w:t>SN Reconfiguration Complete</w:t>
      </w:r>
      <w:r w:rsidRPr="00B35BE7">
        <w:rPr>
          <w:lang w:eastAsia="zh-CN"/>
        </w:rPr>
        <w:t xml:space="preserve"> message</w:t>
      </w:r>
      <w:r w:rsidRPr="00B35BE7">
        <w:rPr>
          <w:rFonts w:eastAsia="宋体"/>
          <w:lang w:eastAsia="zh-CN"/>
        </w:rPr>
        <w:t xml:space="preserve">, including the SN </w:t>
      </w:r>
      <w:proofErr w:type="spellStart"/>
      <w:r w:rsidRPr="00B35BE7">
        <w:rPr>
          <w:rFonts w:eastAsia="PMingLiU"/>
          <w:i/>
          <w:lang w:eastAsia="zh-TW"/>
        </w:rPr>
        <w:t>RRCReconfigurationComplete</w:t>
      </w:r>
      <w:proofErr w:type="spellEnd"/>
      <w:r w:rsidRPr="00B35BE7">
        <w:rPr>
          <w:rFonts w:eastAsia="PMingLiU"/>
          <w:i/>
          <w:lang w:eastAsia="zh-TW"/>
        </w:rPr>
        <w:t>**</w:t>
      </w:r>
      <w:r w:rsidRPr="00B35BE7">
        <w:rPr>
          <w:lang w:eastAsia="zh-CN"/>
        </w:rPr>
        <w:t xml:space="preserve"> message</w:t>
      </w:r>
      <w:r w:rsidRPr="00B35BE7">
        <w:t xml:space="preserve">. The MN </w:t>
      </w:r>
      <w:r w:rsidRPr="00B35BE7">
        <w:rPr>
          <w:rFonts w:eastAsia="宋体"/>
        </w:rPr>
        <w:t xml:space="preserve">sends the </w:t>
      </w:r>
      <w:r w:rsidRPr="00B35BE7">
        <w:rPr>
          <w:rFonts w:eastAsia="宋体"/>
          <w:i/>
        </w:rPr>
        <w:t>SN Release Request</w:t>
      </w:r>
      <w:r w:rsidRPr="00B35BE7">
        <w:rPr>
          <w:rFonts w:eastAsia="宋体"/>
        </w:rPr>
        <w:t xml:space="preserve"> message(s) to</w:t>
      </w:r>
      <w:r w:rsidRPr="00B35BE7">
        <w:t xml:space="preserve"> cancel CPC in the other candidate SN(s), if configured. The other candidate SN(s) acknowledges the release request.</w:t>
      </w:r>
    </w:p>
    <w:p w14:paraId="22062E62" w14:textId="77777777" w:rsidR="00FA1FE5" w:rsidRPr="00B35BE7" w:rsidRDefault="00FA1FE5" w:rsidP="00FA1FE5">
      <w:pPr>
        <w:pStyle w:val="B1"/>
      </w:pPr>
      <w:r w:rsidRPr="00B35BE7">
        <w:rPr>
          <w:rFonts w:eastAsia="宋体"/>
          <w:lang w:eastAsia="zh-CN"/>
        </w:rPr>
        <w:t>13</w:t>
      </w:r>
      <w:r w:rsidRPr="00B35BE7">
        <w:t>.</w:t>
      </w:r>
      <w:r w:rsidRPr="00B35BE7">
        <w:rPr>
          <w:lang w:eastAsia="zh-CN"/>
        </w:rPr>
        <w:tab/>
      </w:r>
      <w:r w:rsidRPr="00B35BE7">
        <w:t xml:space="preserve">The UE synchronizes to the </w:t>
      </w:r>
      <w:proofErr w:type="spellStart"/>
      <w:r w:rsidRPr="00B35BE7">
        <w:rPr>
          <w:rFonts w:eastAsia="宋体"/>
          <w:lang w:eastAsia="zh-CN"/>
        </w:rPr>
        <w:t>PSCell</w:t>
      </w:r>
      <w:proofErr w:type="spellEnd"/>
      <w:r w:rsidRPr="00B35BE7">
        <w:t xml:space="preserve"> </w:t>
      </w:r>
      <w:r w:rsidRPr="00B35BE7">
        <w:rPr>
          <w:rFonts w:eastAsia="宋体"/>
          <w:lang w:eastAsia="zh-CN"/>
        </w:rPr>
        <w:t xml:space="preserve">indicated </w:t>
      </w:r>
      <w:r w:rsidRPr="00B35BE7">
        <w:t xml:space="preserve">in the </w:t>
      </w:r>
      <w:proofErr w:type="spellStart"/>
      <w:r w:rsidRPr="00B35BE7">
        <w:rPr>
          <w:rFonts w:eastAsia="宋体"/>
          <w:i/>
        </w:rPr>
        <w:t>RRCReconfiguration</w:t>
      </w:r>
      <w:proofErr w:type="spellEnd"/>
      <w:r w:rsidRPr="00B35BE7">
        <w:rPr>
          <w:rFonts w:eastAsia="宋体"/>
          <w:i/>
          <w:lang w:eastAsia="zh-CN"/>
        </w:rPr>
        <w:t>*</w:t>
      </w:r>
      <w:r w:rsidRPr="00B35BE7">
        <w:rPr>
          <w:rFonts w:eastAsia="宋体"/>
          <w:i/>
        </w:rPr>
        <w:t xml:space="preserve"> </w:t>
      </w:r>
      <w:r w:rsidRPr="00B35BE7">
        <w:rPr>
          <w:rFonts w:eastAsia="宋体"/>
        </w:rPr>
        <w:t xml:space="preserve">message applied in step </w:t>
      </w:r>
      <w:r w:rsidRPr="00B35BE7">
        <w:rPr>
          <w:rFonts w:eastAsia="宋体"/>
          <w:lang w:eastAsia="zh-CN"/>
        </w:rPr>
        <w:t>10</w:t>
      </w:r>
      <w:r w:rsidRPr="00B35BE7">
        <w:t>.</w:t>
      </w:r>
    </w:p>
    <w:p w14:paraId="622E2750" w14:textId="77777777" w:rsidR="00FA1FE5" w:rsidRPr="00B35BE7" w:rsidRDefault="00FA1FE5" w:rsidP="00FA1FE5">
      <w:pPr>
        <w:pStyle w:val="B1"/>
        <w:rPr>
          <w:lang w:eastAsia="zh-CN"/>
        </w:rPr>
      </w:pPr>
      <w:r w:rsidRPr="00B35BE7">
        <w:rPr>
          <w:rFonts w:eastAsia="宋体"/>
          <w:lang w:eastAsia="zh-CN"/>
        </w:rPr>
        <w:t>14</w:t>
      </w:r>
      <w:r w:rsidRPr="00B35BE7">
        <w:rPr>
          <w:lang w:eastAsia="zh-CN"/>
        </w:rPr>
        <w:t>.</w:t>
      </w:r>
      <w:r w:rsidRPr="00B35BE7">
        <w:rPr>
          <w:lang w:eastAsia="zh-CN"/>
        </w:rPr>
        <w:tab/>
        <w:t xml:space="preserve">If PDCP termination point is changed for bearers using RLC AM, the source SN sends the </w:t>
      </w:r>
      <w:r w:rsidRPr="00B35BE7">
        <w:rPr>
          <w:i/>
          <w:iCs/>
          <w:lang w:eastAsia="zh-CN"/>
        </w:rPr>
        <w:t>SN Status Transfer</w:t>
      </w:r>
      <w:r w:rsidRPr="00B35BE7">
        <w:rPr>
          <w:lang w:eastAsia="zh-CN"/>
        </w:rPr>
        <w:t xml:space="preserve"> message, which the MN sends then to the SN of the selected candidate </w:t>
      </w:r>
      <w:proofErr w:type="spellStart"/>
      <w:r w:rsidRPr="00B35BE7">
        <w:rPr>
          <w:lang w:eastAsia="zh-CN"/>
        </w:rPr>
        <w:t>PSCell</w:t>
      </w:r>
      <w:proofErr w:type="spellEnd"/>
      <w:r w:rsidRPr="00B35BE7">
        <w:rPr>
          <w:lang w:eastAsia="zh-CN"/>
        </w:rPr>
        <w:t>, if needed.</w:t>
      </w:r>
    </w:p>
    <w:p w14:paraId="1FA70D5E" w14:textId="77777777" w:rsidR="00FA1FE5" w:rsidRPr="00B35BE7" w:rsidRDefault="00FA1FE5" w:rsidP="00FA1FE5">
      <w:pPr>
        <w:pStyle w:val="B1"/>
      </w:pPr>
      <w:r w:rsidRPr="00B35BE7">
        <w:rPr>
          <w:lang w:eastAsia="zh-CN"/>
        </w:rPr>
        <w:t>15</w:t>
      </w:r>
      <w:r w:rsidRPr="00B35BE7">
        <w:t>.</w:t>
      </w:r>
      <w:r w:rsidRPr="00B35BE7">
        <w:rPr>
          <w:lang w:eastAsia="zh-CN"/>
        </w:rPr>
        <w:tab/>
      </w:r>
      <w:r w:rsidRPr="00B35BE7">
        <w:t xml:space="preserve">If applicable, data forwarding from the source </w:t>
      </w:r>
      <w:r w:rsidRPr="00B35BE7">
        <w:rPr>
          <w:lang w:eastAsia="zh-CN"/>
        </w:rPr>
        <w:t>SN</w:t>
      </w:r>
      <w:r w:rsidRPr="00B35BE7">
        <w:t xml:space="preserve"> takes place. It may be initiated as early as the source S</w:t>
      </w:r>
      <w:r w:rsidRPr="00B35BE7">
        <w:rPr>
          <w:lang w:eastAsia="zh-CN"/>
        </w:rPr>
        <w:t>N</w:t>
      </w:r>
      <w:r w:rsidRPr="00B35BE7">
        <w:t xml:space="preserve"> receives the </w:t>
      </w:r>
      <w:r w:rsidRPr="00B35BE7">
        <w:rPr>
          <w:rFonts w:eastAsia="宋体"/>
          <w:lang w:eastAsia="zh-CN"/>
        </w:rPr>
        <w:t>data forwarding address</w:t>
      </w:r>
      <w:r w:rsidRPr="00B35BE7">
        <w:t xml:space="preserve"> </w:t>
      </w:r>
      <w:r w:rsidRPr="00B35BE7">
        <w:rPr>
          <w:rFonts w:eastAsia="宋体"/>
          <w:lang w:eastAsia="zh-CN"/>
        </w:rPr>
        <w:t xml:space="preserve">related information </w:t>
      </w:r>
      <w:r w:rsidRPr="00B35BE7">
        <w:t>from the M</w:t>
      </w:r>
      <w:r w:rsidRPr="00B35BE7">
        <w:rPr>
          <w:lang w:eastAsia="zh-CN"/>
        </w:rPr>
        <w:t>N</w:t>
      </w:r>
      <w:r w:rsidRPr="00B35BE7">
        <w:t>.</w:t>
      </w:r>
    </w:p>
    <w:p w14:paraId="66B898CD" w14:textId="77777777" w:rsidR="00FA1FE5" w:rsidRPr="00B35BE7" w:rsidRDefault="00FA1FE5" w:rsidP="00FA1FE5">
      <w:pPr>
        <w:pStyle w:val="B1"/>
        <w:rPr>
          <w:rFonts w:eastAsia="Helvetica 45 Light"/>
        </w:rPr>
      </w:pPr>
      <w:r w:rsidRPr="00B35BE7">
        <w:rPr>
          <w:rFonts w:eastAsia="Helvetica 45 Light"/>
          <w:lang w:eastAsia="zh-CN"/>
        </w:rPr>
        <w:lastRenderedPageBreak/>
        <w:t>16</w:t>
      </w:r>
      <w:r w:rsidRPr="00B35BE7">
        <w:rPr>
          <w:rFonts w:eastAsia="Helvetica 45 Light"/>
        </w:rPr>
        <w:t>.</w:t>
      </w:r>
      <w:r w:rsidRPr="00B35BE7">
        <w:rPr>
          <w:lang w:eastAsia="zh-CN"/>
        </w:rPr>
        <w:tab/>
      </w:r>
      <w:r w:rsidRPr="00B35BE7">
        <w:rPr>
          <w:rFonts w:eastAsia="Helvetica 45 Light"/>
        </w:rPr>
        <w:t xml:space="preserve">The source SN sends the </w:t>
      </w:r>
      <w:r w:rsidRPr="00B35BE7">
        <w:rPr>
          <w:rFonts w:eastAsia="Helvetica 45 Light"/>
          <w:i/>
        </w:rPr>
        <w:t xml:space="preserve">Secondary RAT Data </w:t>
      </w:r>
      <w:r w:rsidRPr="00B35BE7">
        <w:rPr>
          <w:i/>
          <w:lang w:eastAsia="zh-CN"/>
        </w:rPr>
        <w:t>Usage</w:t>
      </w:r>
      <w:r w:rsidRPr="00B35BE7">
        <w:rPr>
          <w:rFonts w:eastAsia="Helvetica 45 Light"/>
          <w:i/>
        </w:rPr>
        <w:t xml:space="preserve"> Report</w:t>
      </w:r>
      <w:r w:rsidRPr="00B35BE7">
        <w:rPr>
          <w:rFonts w:eastAsia="Helvetica 45 Light"/>
        </w:rPr>
        <w:t xml:space="preserve"> message to the MN and includes the data volumes delivered to </w:t>
      </w:r>
      <w:r w:rsidRPr="00B35BE7">
        <w:rPr>
          <w:lang w:eastAsia="zh-CN"/>
        </w:rPr>
        <w:t>and received from</w:t>
      </w:r>
      <w:r w:rsidRPr="00B35BE7">
        <w:rPr>
          <w:rFonts w:eastAsia="Helvetica 45 Light"/>
        </w:rPr>
        <w:t xml:space="preserve"> the UE as described in clause 10.11.2.</w:t>
      </w:r>
    </w:p>
    <w:p w14:paraId="52CADF84" w14:textId="77777777" w:rsidR="00FA1FE5" w:rsidRPr="00B35BE7" w:rsidRDefault="00FA1FE5" w:rsidP="00FA1FE5">
      <w:pPr>
        <w:pStyle w:val="NO"/>
      </w:pPr>
      <w:r w:rsidRPr="00B35BE7">
        <w:rPr>
          <w:rFonts w:eastAsia="Helvetica 45 Light"/>
        </w:rPr>
        <w:t>NOTE 6:</w:t>
      </w:r>
      <w:r w:rsidRPr="00B35BE7">
        <w:rPr>
          <w:rFonts w:eastAsia="Helvetica 45 Light"/>
        </w:rPr>
        <w:tab/>
        <w:t xml:space="preserve">The order the SN sends the </w:t>
      </w:r>
      <w:r w:rsidRPr="00B35BE7">
        <w:rPr>
          <w:rFonts w:eastAsia="Helvetica 45 Light"/>
          <w:i/>
        </w:rPr>
        <w:t xml:space="preserve">Secondary RAT Data </w:t>
      </w:r>
      <w:r w:rsidRPr="00B35BE7">
        <w:rPr>
          <w:i/>
          <w:lang w:eastAsia="zh-CN"/>
        </w:rPr>
        <w:t>Usage</w:t>
      </w:r>
      <w:r w:rsidRPr="00B35BE7">
        <w:rPr>
          <w:rFonts w:eastAsia="Helvetica 45 Light"/>
          <w:i/>
        </w:rPr>
        <w:t xml:space="preserve"> Report</w:t>
      </w:r>
      <w:r w:rsidRPr="00B35BE7">
        <w:rPr>
          <w:rFonts w:eastAsia="Helvetica 45 Light"/>
        </w:rPr>
        <w:t xml:space="preserve"> message and performs data forwarding with MN/target SN is not defined. The SN may send the report when the transmission of the related QoS flow is stopped.</w:t>
      </w:r>
    </w:p>
    <w:p w14:paraId="4BEDAC22" w14:textId="77777777" w:rsidR="00FA1FE5" w:rsidRPr="00B35BE7" w:rsidRDefault="00FA1FE5" w:rsidP="00FA1FE5">
      <w:pPr>
        <w:pStyle w:val="B1"/>
      </w:pPr>
      <w:r w:rsidRPr="00B35BE7">
        <w:rPr>
          <w:lang w:eastAsia="zh-CN"/>
        </w:rPr>
        <w:t>17</w:t>
      </w:r>
      <w:r w:rsidRPr="00B35BE7">
        <w:t>-</w:t>
      </w:r>
      <w:r w:rsidRPr="00B35BE7">
        <w:rPr>
          <w:rFonts w:eastAsia="宋体"/>
          <w:lang w:eastAsia="zh-CN"/>
        </w:rPr>
        <w:t>21</w:t>
      </w:r>
      <w:r w:rsidRPr="00B35BE7">
        <w:t>.</w:t>
      </w:r>
      <w:r w:rsidRPr="00B35BE7">
        <w:rPr>
          <w:lang w:eastAsia="zh-CN"/>
        </w:rPr>
        <w:tab/>
      </w:r>
      <w:r w:rsidRPr="00B35BE7">
        <w:t xml:space="preserve">If applicable, a PDU Session path update </w:t>
      </w:r>
      <w:r w:rsidRPr="00B35BE7">
        <w:rPr>
          <w:lang w:eastAsia="zh-CN"/>
        </w:rPr>
        <w:t xml:space="preserve">procedure </w:t>
      </w:r>
      <w:r w:rsidRPr="00B35BE7">
        <w:t>is triggered by the M</w:t>
      </w:r>
      <w:r w:rsidRPr="00B35BE7">
        <w:rPr>
          <w:lang w:eastAsia="zh-CN"/>
        </w:rPr>
        <w:t>N</w:t>
      </w:r>
      <w:r w:rsidRPr="00B35BE7">
        <w:t>.</w:t>
      </w:r>
    </w:p>
    <w:p w14:paraId="77F184BE" w14:textId="77777777" w:rsidR="00FA1FE5" w:rsidRPr="00B35BE7" w:rsidRDefault="00FA1FE5" w:rsidP="00FA1FE5">
      <w:pPr>
        <w:pStyle w:val="B1"/>
        <w:rPr>
          <w:rFonts w:eastAsia="宋体"/>
          <w:lang w:eastAsia="zh-CN"/>
        </w:rPr>
      </w:pPr>
      <w:r w:rsidRPr="00B35BE7">
        <w:rPr>
          <w:rFonts w:eastAsia="宋体"/>
          <w:lang w:eastAsia="zh-CN"/>
        </w:rPr>
        <w:t>22</w:t>
      </w:r>
      <w:r w:rsidRPr="00B35BE7">
        <w:t>.</w:t>
      </w:r>
      <w:r w:rsidRPr="00B35BE7">
        <w:rPr>
          <w:lang w:eastAsia="zh-CN"/>
        </w:rPr>
        <w:tab/>
      </w:r>
      <w:r w:rsidRPr="00B35BE7">
        <w:t xml:space="preserve">Upon reception of the </w:t>
      </w:r>
      <w:r w:rsidRPr="00B35BE7">
        <w:rPr>
          <w:i/>
        </w:rPr>
        <w:t>UE Context Release</w:t>
      </w:r>
      <w:r w:rsidRPr="00B35BE7">
        <w:t xml:space="preserve"> message, the source S</w:t>
      </w:r>
      <w:r w:rsidRPr="00B35BE7">
        <w:rPr>
          <w:lang w:eastAsia="zh-CN"/>
        </w:rPr>
        <w:t>N</w:t>
      </w:r>
      <w:r w:rsidRPr="00B35BE7">
        <w:t xml:space="preserve"> releases radio and C-plane related resources associated to the UE context. Any ongoing data forwarding may continue.</w:t>
      </w:r>
    </w:p>
    <w:p w14:paraId="5F4B4B1F" w14:textId="77777777" w:rsidR="005322AE" w:rsidRPr="002A40E5" w:rsidRDefault="005322AE" w:rsidP="005322AE">
      <w:pPr>
        <w:rPr>
          <w:b/>
          <w:i/>
          <w:noProof/>
          <w:color w:val="FF0000"/>
          <w:sz w:val="24"/>
          <w:highlight w:val="yellow"/>
          <w:lang w:eastAsia="zh-CN"/>
        </w:rPr>
      </w:pPr>
      <w:r w:rsidRPr="002A40E5">
        <w:rPr>
          <w:rFonts w:hint="eastAsia"/>
          <w:b/>
          <w:i/>
          <w:noProof/>
          <w:color w:val="FF0000"/>
          <w:sz w:val="24"/>
          <w:highlight w:val="yellow"/>
          <w:lang w:eastAsia="zh-CN"/>
        </w:rPr>
        <w:t>-</w:t>
      </w:r>
      <w:r w:rsidRPr="002A40E5">
        <w:rPr>
          <w:b/>
          <w:i/>
          <w:noProof/>
          <w:color w:val="FF0000"/>
          <w:sz w:val="24"/>
          <w:highlight w:val="yellow"/>
          <w:lang w:eastAsia="zh-CN"/>
        </w:rPr>
        <w:t>--------------End of the Changes-------------</w:t>
      </w:r>
    </w:p>
    <w:sectPr w:rsidR="005322AE" w:rsidRPr="002A40E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695D" w14:textId="77777777" w:rsidR="00CD7EC2" w:rsidRDefault="00CD7EC2">
      <w:r>
        <w:separator/>
      </w:r>
    </w:p>
  </w:endnote>
  <w:endnote w:type="continuationSeparator" w:id="0">
    <w:p w14:paraId="51D88A72" w14:textId="77777777" w:rsidR="00CD7EC2" w:rsidRDefault="00CD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3F01" w14:textId="77777777" w:rsidR="00CD7EC2" w:rsidRDefault="00CD7EC2">
      <w:r>
        <w:separator/>
      </w:r>
    </w:p>
  </w:footnote>
  <w:footnote w:type="continuationSeparator" w:id="0">
    <w:p w14:paraId="068D806D" w14:textId="77777777" w:rsidR="00CD7EC2" w:rsidRDefault="00CD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A1FE5" w:rsidRDefault="00FA1F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A1FE5" w:rsidRDefault="00FA1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A1FE5" w:rsidRDefault="00FA1FE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A1FE5" w:rsidRDefault="00FA1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B5EA0"/>
    <w:multiLevelType w:val="hybridMultilevel"/>
    <w:tmpl w:val="E6863E6E"/>
    <w:lvl w:ilvl="0" w:tplc="6F0EF816">
      <w:start w:val="2022"/>
      <w:numFmt w:val="bullet"/>
      <w:lvlText w:val="-"/>
      <w:lvlJc w:val="left"/>
      <w:pPr>
        <w:ind w:left="440" w:hanging="360"/>
      </w:pPr>
      <w:rPr>
        <w:rFonts w:ascii="Times New Roman" w:eastAsiaTheme="minorEastAsia" w:hAnsi="Times New Roman" w:cs="Times New Roman" w:hint="default"/>
      </w:rPr>
    </w:lvl>
    <w:lvl w:ilvl="1" w:tplc="04090003" w:tentative="1">
      <w:start w:val="1"/>
      <w:numFmt w:val="bullet"/>
      <w:lvlText w:val=""/>
      <w:lvlJc w:val="left"/>
      <w:pPr>
        <w:ind w:left="920" w:hanging="420"/>
      </w:pPr>
      <w:rPr>
        <w:rFonts w:ascii="Wingdings" w:hAnsi="Wingdings" w:hint="default"/>
      </w:rPr>
    </w:lvl>
    <w:lvl w:ilvl="2" w:tplc="04090005"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3" w:tentative="1">
      <w:start w:val="1"/>
      <w:numFmt w:val="bullet"/>
      <w:lvlText w:val=""/>
      <w:lvlJc w:val="left"/>
      <w:pPr>
        <w:ind w:left="2180" w:hanging="420"/>
      </w:pPr>
      <w:rPr>
        <w:rFonts w:ascii="Wingdings" w:hAnsi="Wingdings" w:hint="default"/>
      </w:rPr>
    </w:lvl>
    <w:lvl w:ilvl="5" w:tplc="04090005"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3" w:tentative="1">
      <w:start w:val="1"/>
      <w:numFmt w:val="bullet"/>
      <w:lvlText w:val=""/>
      <w:lvlJc w:val="left"/>
      <w:pPr>
        <w:ind w:left="3440" w:hanging="420"/>
      </w:pPr>
      <w:rPr>
        <w:rFonts w:ascii="Wingdings" w:hAnsi="Wingdings" w:hint="default"/>
      </w:rPr>
    </w:lvl>
    <w:lvl w:ilvl="8" w:tplc="04090005" w:tentative="1">
      <w:start w:val="1"/>
      <w:numFmt w:val="bullet"/>
      <w:lvlText w:val=""/>
      <w:lvlJc w:val="left"/>
      <w:pPr>
        <w:ind w:left="386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9F"/>
    <w:rsid w:val="00022E4A"/>
    <w:rsid w:val="00075654"/>
    <w:rsid w:val="000A6394"/>
    <w:rsid w:val="000B22EA"/>
    <w:rsid w:val="000B7FED"/>
    <w:rsid w:val="000C038A"/>
    <w:rsid w:val="000C6598"/>
    <w:rsid w:val="000D44B3"/>
    <w:rsid w:val="001166FB"/>
    <w:rsid w:val="00145D43"/>
    <w:rsid w:val="0018443D"/>
    <w:rsid w:val="00192C46"/>
    <w:rsid w:val="00195179"/>
    <w:rsid w:val="001959D0"/>
    <w:rsid w:val="001A08B3"/>
    <w:rsid w:val="001A5FC7"/>
    <w:rsid w:val="001A7B60"/>
    <w:rsid w:val="001B25D9"/>
    <w:rsid w:val="001B52F0"/>
    <w:rsid w:val="001B7A65"/>
    <w:rsid w:val="001C23CB"/>
    <w:rsid w:val="001C6C30"/>
    <w:rsid w:val="001E41F3"/>
    <w:rsid w:val="001F7296"/>
    <w:rsid w:val="00203047"/>
    <w:rsid w:val="002336D3"/>
    <w:rsid w:val="00247829"/>
    <w:rsid w:val="0026004D"/>
    <w:rsid w:val="002640DD"/>
    <w:rsid w:val="00275D12"/>
    <w:rsid w:val="00284FEB"/>
    <w:rsid w:val="002860C4"/>
    <w:rsid w:val="002935F5"/>
    <w:rsid w:val="002A40E5"/>
    <w:rsid w:val="002B5741"/>
    <w:rsid w:val="002E472E"/>
    <w:rsid w:val="002F0D6F"/>
    <w:rsid w:val="00305409"/>
    <w:rsid w:val="00316E06"/>
    <w:rsid w:val="00335E90"/>
    <w:rsid w:val="003609EF"/>
    <w:rsid w:val="0036231A"/>
    <w:rsid w:val="00374DD4"/>
    <w:rsid w:val="003E1A36"/>
    <w:rsid w:val="00410371"/>
    <w:rsid w:val="004242F1"/>
    <w:rsid w:val="00431784"/>
    <w:rsid w:val="00435781"/>
    <w:rsid w:val="00462001"/>
    <w:rsid w:val="004711EA"/>
    <w:rsid w:val="00480596"/>
    <w:rsid w:val="0048453C"/>
    <w:rsid w:val="004B75B7"/>
    <w:rsid w:val="005141D9"/>
    <w:rsid w:val="0051580D"/>
    <w:rsid w:val="005322AE"/>
    <w:rsid w:val="00547111"/>
    <w:rsid w:val="005609CC"/>
    <w:rsid w:val="00565888"/>
    <w:rsid w:val="005912F5"/>
    <w:rsid w:val="00592D74"/>
    <w:rsid w:val="005E2C44"/>
    <w:rsid w:val="00621188"/>
    <w:rsid w:val="006257ED"/>
    <w:rsid w:val="00632372"/>
    <w:rsid w:val="00634040"/>
    <w:rsid w:val="00641378"/>
    <w:rsid w:val="00653DE4"/>
    <w:rsid w:val="00665C47"/>
    <w:rsid w:val="0069488A"/>
    <w:rsid w:val="00695808"/>
    <w:rsid w:val="006B46FB"/>
    <w:rsid w:val="006C6A4C"/>
    <w:rsid w:val="006E096B"/>
    <w:rsid w:val="006E21FB"/>
    <w:rsid w:val="007457D7"/>
    <w:rsid w:val="0075098F"/>
    <w:rsid w:val="0077281B"/>
    <w:rsid w:val="00792342"/>
    <w:rsid w:val="007928C7"/>
    <w:rsid w:val="007977A8"/>
    <w:rsid w:val="007A6EFF"/>
    <w:rsid w:val="007B512A"/>
    <w:rsid w:val="007C2097"/>
    <w:rsid w:val="007D6A07"/>
    <w:rsid w:val="007F1601"/>
    <w:rsid w:val="007F7259"/>
    <w:rsid w:val="008040A8"/>
    <w:rsid w:val="008279FA"/>
    <w:rsid w:val="008626E7"/>
    <w:rsid w:val="00870EE7"/>
    <w:rsid w:val="008863B9"/>
    <w:rsid w:val="00892CA4"/>
    <w:rsid w:val="0089729B"/>
    <w:rsid w:val="008A45A6"/>
    <w:rsid w:val="008B1091"/>
    <w:rsid w:val="008D3CCC"/>
    <w:rsid w:val="008F3789"/>
    <w:rsid w:val="008F5A61"/>
    <w:rsid w:val="008F686C"/>
    <w:rsid w:val="009055C0"/>
    <w:rsid w:val="009148DE"/>
    <w:rsid w:val="00935759"/>
    <w:rsid w:val="00941E30"/>
    <w:rsid w:val="009777D9"/>
    <w:rsid w:val="00991B88"/>
    <w:rsid w:val="009A5753"/>
    <w:rsid w:val="009A579D"/>
    <w:rsid w:val="009C47D3"/>
    <w:rsid w:val="009E1DB2"/>
    <w:rsid w:val="009E3297"/>
    <w:rsid w:val="009F734F"/>
    <w:rsid w:val="00A246B6"/>
    <w:rsid w:val="00A47E70"/>
    <w:rsid w:val="00A50CF0"/>
    <w:rsid w:val="00A7200F"/>
    <w:rsid w:val="00A7378C"/>
    <w:rsid w:val="00A7671C"/>
    <w:rsid w:val="00AA2CBC"/>
    <w:rsid w:val="00AC5820"/>
    <w:rsid w:val="00AD1CD8"/>
    <w:rsid w:val="00B10FF7"/>
    <w:rsid w:val="00B258BB"/>
    <w:rsid w:val="00B37176"/>
    <w:rsid w:val="00B5326E"/>
    <w:rsid w:val="00B67B97"/>
    <w:rsid w:val="00B968C8"/>
    <w:rsid w:val="00BA3EC5"/>
    <w:rsid w:val="00BA51D9"/>
    <w:rsid w:val="00BB5DFC"/>
    <w:rsid w:val="00BB71A2"/>
    <w:rsid w:val="00BD279D"/>
    <w:rsid w:val="00BD6BB8"/>
    <w:rsid w:val="00C0033B"/>
    <w:rsid w:val="00C11309"/>
    <w:rsid w:val="00C35768"/>
    <w:rsid w:val="00C570F4"/>
    <w:rsid w:val="00C64164"/>
    <w:rsid w:val="00C6478C"/>
    <w:rsid w:val="00C66BA2"/>
    <w:rsid w:val="00C75637"/>
    <w:rsid w:val="00C81EB8"/>
    <w:rsid w:val="00C870F6"/>
    <w:rsid w:val="00C95985"/>
    <w:rsid w:val="00C974FA"/>
    <w:rsid w:val="00CC5026"/>
    <w:rsid w:val="00CC630F"/>
    <w:rsid w:val="00CC68D0"/>
    <w:rsid w:val="00CD7EC2"/>
    <w:rsid w:val="00D03F9A"/>
    <w:rsid w:val="00D06D51"/>
    <w:rsid w:val="00D24991"/>
    <w:rsid w:val="00D50255"/>
    <w:rsid w:val="00D62431"/>
    <w:rsid w:val="00D66520"/>
    <w:rsid w:val="00D84AE9"/>
    <w:rsid w:val="00DB0177"/>
    <w:rsid w:val="00DE34CF"/>
    <w:rsid w:val="00E03F57"/>
    <w:rsid w:val="00E13F3D"/>
    <w:rsid w:val="00E34898"/>
    <w:rsid w:val="00E90196"/>
    <w:rsid w:val="00E97E4C"/>
    <w:rsid w:val="00EB09B7"/>
    <w:rsid w:val="00EE7D7C"/>
    <w:rsid w:val="00F00FBE"/>
    <w:rsid w:val="00F02350"/>
    <w:rsid w:val="00F25D98"/>
    <w:rsid w:val="00F300FB"/>
    <w:rsid w:val="00F42279"/>
    <w:rsid w:val="00F93323"/>
    <w:rsid w:val="00FA1FE5"/>
    <w:rsid w:val="00FB073E"/>
    <w:rsid w:val="00FB6386"/>
    <w:rsid w:val="00FF52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03047"/>
    <w:rPr>
      <w:rFonts w:ascii="Arial" w:hAnsi="Arial"/>
      <w:lang w:val="en-GB" w:eastAsia="en-US"/>
    </w:rPr>
  </w:style>
  <w:style w:type="paragraph" w:styleId="ListParagraph">
    <w:name w:val="List Paragraph"/>
    <w:basedOn w:val="Normal"/>
    <w:uiPriority w:val="34"/>
    <w:qFormat/>
    <w:rsid w:val="00CC630F"/>
    <w:pPr>
      <w:ind w:firstLineChars="200" w:firstLine="420"/>
    </w:pPr>
  </w:style>
  <w:style w:type="character" w:customStyle="1" w:styleId="NOChar">
    <w:name w:val="NO Char"/>
    <w:link w:val="NO"/>
    <w:qFormat/>
    <w:rsid w:val="00CC630F"/>
    <w:rPr>
      <w:rFonts w:ascii="Times New Roman" w:hAnsi="Times New Roman"/>
      <w:lang w:val="en-GB" w:eastAsia="en-US"/>
    </w:rPr>
  </w:style>
  <w:style w:type="character" w:customStyle="1" w:styleId="B1Zchn">
    <w:name w:val="B1 Zchn"/>
    <w:link w:val="B1"/>
    <w:qFormat/>
    <w:locked/>
    <w:rsid w:val="00CC630F"/>
    <w:rPr>
      <w:rFonts w:ascii="Times New Roman" w:hAnsi="Times New Roman"/>
      <w:lang w:val="en-GB" w:eastAsia="en-US"/>
    </w:rPr>
  </w:style>
  <w:style w:type="character" w:customStyle="1" w:styleId="THChar">
    <w:name w:val="TH Char"/>
    <w:link w:val="TH"/>
    <w:qFormat/>
    <w:rsid w:val="00CC630F"/>
    <w:rPr>
      <w:rFonts w:ascii="Arial" w:hAnsi="Arial"/>
      <w:b/>
      <w:lang w:val="en-GB" w:eastAsia="en-US"/>
    </w:rPr>
  </w:style>
  <w:style w:type="character" w:customStyle="1" w:styleId="TFChar">
    <w:name w:val="TF Char"/>
    <w:link w:val="TF"/>
    <w:qFormat/>
    <w:rsid w:val="00CC630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0.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9.vsdx"/><Relationship Id="rId20" Type="http://schemas.openxmlformats.org/officeDocument/2006/relationships/package" Target="embeddings/Microsoft_Visio_Drawing1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8.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1059C-B0F5-432C-B60F-E46AE946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4960</Words>
  <Characters>27439</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2023-02-28T11:15:00Z</dcterms:created>
  <dcterms:modified xsi:type="dcterms:W3CDTF">2023-02-28T11:15:00Z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(3)rXlF357Ghmu/F2raoU5huAwtWGRiEgyB/u1snSVmqvEpQHvsy4t3cp2LvzHcKHIO7i8f4t9F
Tb3jt6fVWe52ApB3iRDn+B+CljvxoMLtZjRBgytbdGXqahM8AZ9/1yDGfcYwO3Z+6p9ovMdB
Z/KMgSKMWhOmobt6qrfgvHhE8AuZhYy/qyib9vn1TQ+NJwrmbloJUY6l3b9M/99pq33NKk2c
s5/Z2ZNuMKztK/0sxa</vt:lpwstr>
  </property>
  <property fmtid="{D5CDD505-2E9C-101B-9397-08002B2CF9AE}" pid="22" name="_2015_ms_pID_7253431">
    <vt:lpwstr>qmHSqWZ7LSr9eQBxx/XxJv5HQQHTCT0HacCRlD4M79PDtzS0+wvmYK
kzil7D43+ih7HDIe/rHYlb69jrsLg4NUTOH2jZXpqRgvC1TP/Bhj4EILsH8likDTxxfp0qqF
x8bh93RzS9qD1GChP9UHkThEngy3NKnZqknYs5955CePiLyAJ4x1g//Sq7UJfZUMZQoA14m5
nJASMSPfUDEeYu49v50AHtGlYHswTxuqW8Id</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1677482235</vt:lpwstr>
  </property>
</Properties>
</file>