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D5EC8" w14:textId="22B81B66" w:rsidR="0044486E" w:rsidRDefault="003444DC" w:rsidP="0044486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 xml:space="preserve">3GPP TSG-RAN WG3 </w:t>
      </w:r>
      <w:r w:rsidR="00210EFF">
        <w:rPr>
          <w:b/>
          <w:noProof/>
          <w:sz w:val="24"/>
        </w:rPr>
        <w:t>Meeting</w:t>
      </w:r>
      <w:r w:rsidR="00245592">
        <w:rPr>
          <w:b/>
          <w:noProof/>
          <w:sz w:val="24"/>
        </w:rPr>
        <w:t xml:space="preserve"> #1</w:t>
      </w:r>
      <w:r w:rsidR="009D7970">
        <w:rPr>
          <w:b/>
          <w:noProof/>
          <w:sz w:val="24"/>
        </w:rPr>
        <w:t>1</w:t>
      </w:r>
      <w:r w:rsidR="00423662">
        <w:rPr>
          <w:b/>
          <w:noProof/>
          <w:sz w:val="24"/>
        </w:rPr>
        <w:t>9</w:t>
      </w:r>
      <w:r w:rsidR="00245592">
        <w:rPr>
          <w:b/>
          <w:i/>
          <w:noProof/>
          <w:sz w:val="28"/>
        </w:rPr>
        <w:tab/>
        <w:t>R3-</w:t>
      </w:r>
      <w:r w:rsidR="00FA63FC">
        <w:rPr>
          <w:b/>
          <w:i/>
          <w:noProof/>
          <w:sz w:val="28"/>
        </w:rPr>
        <w:t>2</w:t>
      </w:r>
      <w:r w:rsidR="00423662">
        <w:rPr>
          <w:b/>
          <w:i/>
          <w:noProof/>
          <w:sz w:val="28"/>
        </w:rPr>
        <w:t>3</w:t>
      </w:r>
      <w:r w:rsidR="005E76C2">
        <w:rPr>
          <w:b/>
          <w:i/>
          <w:noProof/>
          <w:sz w:val="28"/>
        </w:rPr>
        <w:t>0814</w:t>
      </w:r>
    </w:p>
    <w:p w14:paraId="2A89ED68" w14:textId="7463DDBF" w:rsidR="008C3134" w:rsidRDefault="00423662" w:rsidP="008C313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Athens, Greece, 27</w:t>
      </w:r>
      <w:r w:rsidRPr="00423662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February - 3</w:t>
      </w:r>
      <w:r w:rsidRPr="00423662">
        <w:rPr>
          <w:b/>
          <w:noProof/>
          <w:sz w:val="24"/>
          <w:vertAlign w:val="superscript"/>
        </w:rPr>
        <w:t>rd</w:t>
      </w:r>
      <w:r>
        <w:rPr>
          <w:b/>
          <w:noProof/>
          <w:sz w:val="24"/>
        </w:rPr>
        <w:t xml:space="preserve"> March 2023</w:t>
      </w:r>
    </w:p>
    <w:p w14:paraId="086584F4" w14:textId="77777777" w:rsidR="00463675" w:rsidRDefault="00463675">
      <w:pPr>
        <w:rPr>
          <w:rFonts w:ascii="Arial" w:hAnsi="Arial" w:cs="Arial"/>
        </w:rPr>
      </w:pPr>
    </w:p>
    <w:p w14:paraId="39AA33C5" w14:textId="7932F21E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commentRangeStart w:id="0"/>
      <w:r>
        <w:rPr>
          <w:rFonts w:ascii="Arial" w:hAnsi="Arial" w:cs="Arial"/>
          <w:b/>
          <w:color w:val="FF0000"/>
        </w:rPr>
        <w:t>[DRAFT]</w:t>
      </w:r>
      <w:commentRangeEnd w:id="0"/>
      <w:r>
        <w:rPr>
          <w:rStyle w:val="CommentReference"/>
          <w:rFonts w:ascii="Arial" w:hAnsi="Arial"/>
          <w:vanish/>
          <w:sz w:val="20"/>
        </w:rPr>
        <w:commentReference w:id="0"/>
      </w:r>
      <w:r>
        <w:rPr>
          <w:rFonts w:ascii="Arial" w:hAnsi="Arial" w:cs="Arial"/>
          <w:bCs/>
          <w:color w:val="FF0000"/>
        </w:rPr>
        <w:t xml:space="preserve"> LS on </w:t>
      </w:r>
      <w:r w:rsidR="003D48ED">
        <w:rPr>
          <w:rFonts w:ascii="Arial" w:hAnsi="Arial" w:cs="Arial"/>
          <w:bCs/>
          <w:color w:val="FF0000"/>
        </w:rPr>
        <w:t xml:space="preserve">required </w:t>
      </w:r>
      <w:r w:rsidR="005E76C2">
        <w:rPr>
          <w:rFonts w:ascii="Arial" w:hAnsi="Arial" w:cs="Arial"/>
          <w:bCs/>
          <w:color w:val="FF0000"/>
        </w:rPr>
        <w:t xml:space="preserve">normative work for </w:t>
      </w:r>
      <w:r w:rsidR="003D48ED">
        <w:rPr>
          <w:rFonts w:ascii="Arial" w:hAnsi="Arial" w:cs="Arial"/>
          <w:bCs/>
          <w:color w:val="FF0000"/>
        </w:rPr>
        <w:t xml:space="preserve">some </w:t>
      </w:r>
      <w:r w:rsidR="005E76C2">
        <w:rPr>
          <w:rFonts w:ascii="Arial" w:hAnsi="Arial" w:cs="Arial"/>
          <w:bCs/>
          <w:color w:val="FF0000"/>
        </w:rPr>
        <w:t>Rel-18</w:t>
      </w:r>
      <w:r w:rsidR="003D48ED">
        <w:rPr>
          <w:rFonts w:ascii="Arial" w:hAnsi="Arial" w:cs="Arial"/>
          <w:bCs/>
          <w:color w:val="FF0000"/>
        </w:rPr>
        <w:t xml:space="preserve"> topics</w:t>
      </w:r>
    </w:p>
    <w:p w14:paraId="5190F012" w14:textId="62E4AC2C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4056C4C5" w14:textId="2152C046" w:rsidR="00463675" w:rsidRPr="009D746E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="001B748C" w:rsidRPr="009D746E">
        <w:rPr>
          <w:rFonts w:ascii="Arial" w:hAnsi="Arial" w:cs="Arial"/>
          <w:bCs/>
        </w:rPr>
        <w:t>REL-1</w:t>
      </w:r>
      <w:r w:rsidR="005E76C2" w:rsidRPr="009D746E">
        <w:rPr>
          <w:rFonts w:ascii="Arial" w:hAnsi="Arial" w:cs="Arial"/>
          <w:bCs/>
        </w:rPr>
        <w:t>8</w:t>
      </w:r>
    </w:p>
    <w:p w14:paraId="5BC7986D" w14:textId="34130BB8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9D746E">
        <w:rPr>
          <w:rFonts w:ascii="Arial" w:hAnsi="Arial" w:cs="Arial"/>
          <w:b/>
        </w:rPr>
        <w:t>Work Item:</w:t>
      </w:r>
      <w:r w:rsidRPr="009D746E">
        <w:rPr>
          <w:rFonts w:ascii="Arial" w:hAnsi="Arial" w:cs="Arial"/>
          <w:bCs/>
        </w:rPr>
        <w:tab/>
      </w:r>
      <w:r w:rsidR="005E76C2" w:rsidRPr="009D746E">
        <w:rPr>
          <w:rFonts w:ascii="Arial" w:hAnsi="Arial" w:cs="Arial"/>
          <w:bCs/>
        </w:rPr>
        <w:t xml:space="preserve">eNPN_Ph2, </w:t>
      </w:r>
      <w:r w:rsidR="009D746E" w:rsidRPr="009D746E">
        <w:rPr>
          <w:rFonts w:ascii="Arial" w:hAnsi="Arial" w:cs="Arial"/>
          <w:bCs/>
        </w:rPr>
        <w:t xml:space="preserve">eNS_Ph3, TRS_URLLC </w:t>
      </w:r>
    </w:p>
    <w:p w14:paraId="132F65CB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C60C835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bookmarkStart w:id="1" w:name="_Hlk527882009"/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 w:rsidR="001B748C" w:rsidRPr="001B748C">
        <w:rPr>
          <w:rFonts w:ascii="Arial" w:hAnsi="Arial" w:cs="Arial"/>
          <w:bCs/>
        </w:rPr>
        <w:t xml:space="preserve">Ericsson </w:t>
      </w:r>
      <w:r w:rsidR="001B748C" w:rsidRPr="001B748C">
        <w:rPr>
          <w:rFonts w:ascii="Arial" w:hAnsi="Arial" w:cs="Arial"/>
          <w:bCs/>
          <w:highlight w:val="yellow"/>
        </w:rPr>
        <w:t>(will be RAN3)</w:t>
      </w:r>
    </w:p>
    <w:bookmarkEnd w:id="1"/>
    <w:p w14:paraId="47ED5A37" w14:textId="009764F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</w:r>
      <w:r w:rsidR="005E76C2">
        <w:rPr>
          <w:rFonts w:ascii="Arial" w:hAnsi="Arial" w:cs="Arial"/>
          <w:bCs/>
        </w:rPr>
        <w:t>TSG RAN</w:t>
      </w:r>
      <w:del w:id="2" w:author="Huawei_20230228" w:date="2023-02-28T15:27:00Z">
        <w:r w:rsidR="005E76C2" w:rsidDel="007D6741">
          <w:rPr>
            <w:rFonts w:ascii="Arial" w:hAnsi="Arial" w:cs="Arial"/>
            <w:bCs/>
          </w:rPr>
          <w:delText>, SA2</w:delText>
        </w:r>
      </w:del>
    </w:p>
    <w:p w14:paraId="77AADC53" w14:textId="4A2A4D0B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  <w:ins w:id="3" w:author="Huawei_20230228" w:date="2023-02-28T15:27:00Z">
        <w:r w:rsidR="007D6741">
          <w:rPr>
            <w:rFonts w:ascii="Arial" w:hAnsi="Arial" w:cs="Arial"/>
            <w:bCs/>
          </w:rPr>
          <w:t>SA2</w:t>
        </w:r>
        <w:r w:rsidR="007D6741">
          <w:rPr>
            <w:rFonts w:ascii="Arial" w:hAnsi="Arial" w:cs="Arial"/>
            <w:bCs/>
          </w:rPr>
          <w:t>, SA</w:t>
        </w:r>
      </w:ins>
    </w:p>
    <w:p w14:paraId="70D34F04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758B37D3" w14:textId="77777777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  <w:r>
        <w:rPr>
          <w:rFonts w:ascii="Arial" w:hAnsi="Arial" w:cs="Arial"/>
          <w:bCs/>
        </w:rPr>
        <w:tab/>
      </w:r>
    </w:p>
    <w:p w14:paraId="78E97EBA" w14:textId="6C2547B7" w:rsidR="00463675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Name:</w:t>
      </w:r>
      <w:r>
        <w:rPr>
          <w:rFonts w:cs="Arial"/>
          <w:b w:val="0"/>
          <w:bCs/>
        </w:rPr>
        <w:tab/>
      </w:r>
      <w:r w:rsidR="005E76C2">
        <w:rPr>
          <w:rFonts w:cs="Arial"/>
          <w:b w:val="0"/>
          <w:bCs/>
        </w:rPr>
        <w:t>Alexander Vesely</w:t>
      </w:r>
    </w:p>
    <w:p w14:paraId="30AFA71F" w14:textId="77777777" w:rsidR="00463675" w:rsidRDefault="00463675">
      <w:pPr>
        <w:tabs>
          <w:tab w:val="left" w:pos="2268"/>
          <w:tab w:val="left" w:pos="2694"/>
        </w:tabs>
        <w:ind w:left="567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Tel. Number:</w:t>
      </w:r>
      <w:r>
        <w:rPr>
          <w:rFonts w:ascii="Arial" w:hAnsi="Arial" w:cs="Arial"/>
          <w:bCs/>
        </w:rPr>
        <w:tab/>
      </w:r>
    </w:p>
    <w:p w14:paraId="5DAB2C59" w14:textId="584C1A21" w:rsidR="00463675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>
        <w:rPr>
          <w:rFonts w:cs="Arial"/>
        </w:rPr>
        <w:t>E-mail Address:</w:t>
      </w:r>
      <w:r>
        <w:rPr>
          <w:rFonts w:cs="Arial"/>
          <w:b w:val="0"/>
          <w:bCs/>
        </w:rPr>
        <w:tab/>
      </w:r>
      <w:r w:rsidR="005E76C2">
        <w:rPr>
          <w:rFonts w:cs="Arial"/>
          <w:b w:val="0"/>
          <w:bCs/>
        </w:rPr>
        <w:t>alexander dot vesely at ericsson dot com</w:t>
      </w:r>
    </w:p>
    <w:p w14:paraId="0AD1353E" w14:textId="77777777" w:rsidR="00463675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6F43603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9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31C8C431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7E1B60FE" w14:textId="505E4EC0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F04B49">
        <w:rPr>
          <w:rFonts w:ascii="Arial" w:hAnsi="Arial" w:cs="Arial"/>
          <w:bCs/>
        </w:rPr>
        <w:t>-</w:t>
      </w:r>
    </w:p>
    <w:p w14:paraId="7B64DE44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67AFC96B" w14:textId="77777777" w:rsidR="00463675" w:rsidRDefault="00463675">
      <w:pPr>
        <w:rPr>
          <w:rFonts w:ascii="Arial" w:hAnsi="Arial" w:cs="Arial"/>
        </w:rPr>
      </w:pPr>
    </w:p>
    <w:p w14:paraId="5DCEEB4E" w14:textId="0F4F5876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7201691A" w14:textId="603E0115" w:rsidR="009D746E" w:rsidRDefault="009D746E">
      <w:pPr>
        <w:spacing w:after="120"/>
        <w:rPr>
          <w:rFonts w:ascii="Arial" w:hAnsi="Arial" w:cs="Arial"/>
          <w:bCs/>
        </w:rPr>
      </w:pPr>
      <w:r w:rsidRPr="009D746E">
        <w:rPr>
          <w:rFonts w:ascii="Arial" w:hAnsi="Arial" w:cs="Arial"/>
          <w:bCs/>
        </w:rPr>
        <w:t xml:space="preserve">RAN3 has </w:t>
      </w:r>
      <w:r w:rsidR="00F04B49">
        <w:rPr>
          <w:rFonts w:ascii="Arial" w:hAnsi="Arial" w:cs="Arial"/>
          <w:bCs/>
        </w:rPr>
        <w:t xml:space="preserve">been exchanging LSs with SA2 concerning </w:t>
      </w:r>
      <w:r w:rsidR="00302ACD">
        <w:rPr>
          <w:rFonts w:ascii="Arial" w:hAnsi="Arial" w:cs="Arial"/>
          <w:bCs/>
        </w:rPr>
        <w:t>ongoing norm</w:t>
      </w:r>
      <w:r w:rsidRPr="009D746E">
        <w:rPr>
          <w:rFonts w:ascii="Arial" w:hAnsi="Arial" w:cs="Arial"/>
          <w:bCs/>
        </w:rPr>
        <w:t xml:space="preserve">ative work in SA2 </w:t>
      </w:r>
      <w:r w:rsidR="00302ACD">
        <w:rPr>
          <w:rFonts w:ascii="Arial" w:hAnsi="Arial" w:cs="Arial"/>
          <w:bCs/>
        </w:rPr>
        <w:t>on</w:t>
      </w:r>
      <w:r w:rsidRPr="009D746E">
        <w:rPr>
          <w:rFonts w:ascii="Arial" w:hAnsi="Arial" w:cs="Arial"/>
          <w:bCs/>
        </w:rPr>
        <w:t xml:space="preserve"> the following </w:t>
      </w:r>
      <w:r w:rsidR="00302ACD">
        <w:rPr>
          <w:rFonts w:ascii="Arial" w:hAnsi="Arial" w:cs="Arial"/>
          <w:bCs/>
        </w:rPr>
        <w:t xml:space="preserve">Rel-18 </w:t>
      </w:r>
      <w:r w:rsidRPr="009D746E">
        <w:rPr>
          <w:rFonts w:ascii="Arial" w:hAnsi="Arial" w:cs="Arial"/>
          <w:bCs/>
        </w:rPr>
        <w:t>Work Items:</w:t>
      </w:r>
    </w:p>
    <w:p w14:paraId="5133E94B" w14:textId="007542D2" w:rsidR="009D746E" w:rsidRPr="00302ACD" w:rsidRDefault="00302ACD" w:rsidP="00302ACD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9D746E">
        <w:rPr>
          <w:rFonts w:ascii="Arial" w:hAnsi="Arial" w:cs="Arial"/>
          <w:bCs/>
        </w:rPr>
        <w:t>eNPN_Ph2</w:t>
      </w:r>
      <w:r>
        <w:rPr>
          <w:rFonts w:ascii="Arial" w:hAnsi="Arial" w:cs="Arial"/>
          <w:bCs/>
        </w:rPr>
        <w:t xml:space="preserve"> – </w:t>
      </w:r>
      <w:r w:rsidRPr="00302ACD">
        <w:rPr>
          <w:rFonts w:ascii="Arial" w:hAnsi="Arial" w:cs="Arial"/>
          <w:bCs/>
        </w:rPr>
        <w:t>Enhanced support of Non-Public Networks Phase 2</w:t>
      </w:r>
    </w:p>
    <w:p w14:paraId="635B9618" w14:textId="01EE8CB8" w:rsidR="00302ACD" w:rsidRDefault="00302ACD" w:rsidP="00302ACD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9D746E">
        <w:rPr>
          <w:rFonts w:ascii="Arial" w:hAnsi="Arial" w:cs="Arial"/>
          <w:bCs/>
        </w:rPr>
        <w:t>eNS_Ph3</w:t>
      </w:r>
      <w:r>
        <w:rPr>
          <w:rFonts w:ascii="Arial" w:hAnsi="Arial" w:cs="Arial"/>
          <w:bCs/>
        </w:rPr>
        <w:t xml:space="preserve"> – </w:t>
      </w:r>
      <w:r w:rsidRPr="00F04B49">
        <w:rPr>
          <w:rFonts w:ascii="Arial" w:hAnsi="Arial" w:cs="Arial"/>
          <w:bCs/>
        </w:rPr>
        <w:t>Stage 2 of Network Slicing Phase 3</w:t>
      </w:r>
    </w:p>
    <w:p w14:paraId="38912007" w14:textId="6B72BAAC" w:rsidR="00302ACD" w:rsidRPr="009D746E" w:rsidRDefault="00302ACD" w:rsidP="00302ACD">
      <w:pPr>
        <w:spacing w:after="120"/>
        <w:ind w:left="567" w:hanging="283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</w:t>
      </w:r>
      <w:r>
        <w:rPr>
          <w:rFonts w:ascii="Arial" w:hAnsi="Arial" w:cs="Arial"/>
          <w:bCs/>
        </w:rPr>
        <w:tab/>
      </w:r>
      <w:r w:rsidRPr="009D746E">
        <w:rPr>
          <w:rFonts w:ascii="Arial" w:hAnsi="Arial" w:cs="Arial"/>
          <w:bCs/>
        </w:rPr>
        <w:t>TRS_URLLC</w:t>
      </w:r>
      <w:r>
        <w:rPr>
          <w:rFonts w:ascii="Arial" w:hAnsi="Arial" w:cs="Arial"/>
          <w:bCs/>
        </w:rPr>
        <w:t xml:space="preserve"> – </w:t>
      </w:r>
      <w:r w:rsidR="00F04B49" w:rsidRPr="00F04B49">
        <w:rPr>
          <w:rFonts w:ascii="Arial" w:hAnsi="Arial" w:cs="Arial"/>
          <w:bCs/>
        </w:rPr>
        <w:t>Timing Resiliency and URLLC enhancements</w:t>
      </w:r>
    </w:p>
    <w:p w14:paraId="48AECAB5" w14:textId="45BC64DC" w:rsidR="009D746E" w:rsidRPr="009D746E" w:rsidRDefault="009D746E">
      <w:pPr>
        <w:spacing w:after="120"/>
        <w:rPr>
          <w:rFonts w:ascii="Arial" w:hAnsi="Arial" w:cs="Arial"/>
          <w:bCs/>
        </w:rPr>
      </w:pPr>
      <w:r w:rsidRPr="009D746E">
        <w:rPr>
          <w:rFonts w:ascii="Arial" w:hAnsi="Arial" w:cs="Arial"/>
          <w:bCs/>
        </w:rPr>
        <w:t>The above listed Work Items contain RAN aspects which require normative work in TSG RAN WGs</w:t>
      </w:r>
      <w:r w:rsidR="00F04B49">
        <w:rPr>
          <w:rFonts w:ascii="Arial" w:hAnsi="Arial" w:cs="Arial"/>
          <w:bCs/>
        </w:rPr>
        <w:t>.</w:t>
      </w:r>
    </w:p>
    <w:p w14:paraId="6046CBAB" w14:textId="5557CDD8" w:rsidR="009D746E" w:rsidRPr="009D746E" w:rsidRDefault="00F04B49" w:rsidP="00F04B49">
      <w:pPr>
        <w:spacing w:after="120"/>
        <w:rPr>
          <w:rFonts w:ascii="Arial" w:hAnsi="Arial" w:cs="Arial"/>
          <w:bCs/>
        </w:rPr>
      </w:pPr>
      <w:del w:id="4" w:author="Huawei_20230228" w:date="2023-02-28T15:31:00Z">
        <w:r w:rsidDel="007D6741">
          <w:rPr>
            <w:rFonts w:ascii="Arial" w:hAnsi="Arial" w:cs="Arial"/>
            <w:bCs/>
          </w:rPr>
          <w:delText>U</w:delText>
        </w:r>
        <w:r w:rsidRPr="009D746E" w:rsidDel="007D6741">
          <w:rPr>
            <w:rFonts w:ascii="Arial" w:hAnsi="Arial" w:cs="Arial"/>
            <w:bCs/>
          </w:rPr>
          <w:delText>nless TSG RAN expects respective work to be performed under TEI18</w:delText>
        </w:r>
      </w:del>
      <w:ins w:id="5" w:author="Huawei_20230228" w:date="2023-02-28T15:31:00Z">
        <w:r w:rsidR="007D6741">
          <w:rPr>
            <w:rFonts w:ascii="Arial" w:hAnsi="Arial" w:cs="Arial"/>
            <w:bCs/>
          </w:rPr>
          <w:t xml:space="preserve">RAN3 would appreciate </w:t>
        </w:r>
      </w:ins>
      <w:ins w:id="6" w:author="Huawei_20230228" w:date="2023-02-28T15:32:00Z">
        <w:r w:rsidR="007D6741">
          <w:rPr>
            <w:rFonts w:ascii="Arial" w:hAnsi="Arial" w:cs="Arial"/>
            <w:bCs/>
          </w:rPr>
          <w:t xml:space="preserve">some </w:t>
        </w:r>
      </w:ins>
      <w:ins w:id="7" w:author="Huawei_20230228" w:date="2023-02-28T15:31:00Z">
        <w:r w:rsidR="007D6741">
          <w:rPr>
            <w:rFonts w:ascii="Arial" w:hAnsi="Arial" w:cs="Arial"/>
            <w:bCs/>
          </w:rPr>
          <w:t xml:space="preserve">guidance </w:t>
        </w:r>
      </w:ins>
      <w:ins w:id="8" w:author="Huawei_20230228" w:date="2023-02-28T15:32:00Z">
        <w:r w:rsidR="007D6741">
          <w:rPr>
            <w:rFonts w:ascii="Arial" w:hAnsi="Arial" w:cs="Arial"/>
            <w:bCs/>
          </w:rPr>
          <w:t>e.g.</w:t>
        </w:r>
      </w:ins>
      <w:bookmarkStart w:id="9" w:name="_GoBack"/>
      <w:bookmarkEnd w:id="9"/>
      <w:r>
        <w:rPr>
          <w:rFonts w:ascii="Arial" w:hAnsi="Arial" w:cs="Arial"/>
          <w:bCs/>
        </w:rPr>
        <w:t xml:space="preserve">, </w:t>
      </w:r>
      <w:r w:rsidRPr="009D746E">
        <w:rPr>
          <w:rFonts w:ascii="Arial" w:hAnsi="Arial" w:cs="Arial"/>
          <w:bCs/>
        </w:rPr>
        <w:t xml:space="preserve">TSG RAN </w:t>
      </w:r>
      <w:r>
        <w:rPr>
          <w:rFonts w:ascii="Arial" w:hAnsi="Arial" w:cs="Arial"/>
          <w:bCs/>
        </w:rPr>
        <w:t xml:space="preserve">would need to approve corresponding </w:t>
      </w:r>
      <w:r w:rsidR="006D58F7">
        <w:rPr>
          <w:rFonts w:ascii="Arial" w:hAnsi="Arial" w:cs="Arial"/>
          <w:bCs/>
        </w:rPr>
        <w:t xml:space="preserve">Rel-18 </w:t>
      </w:r>
      <w:r>
        <w:rPr>
          <w:rFonts w:ascii="Arial" w:hAnsi="Arial" w:cs="Arial"/>
          <w:bCs/>
        </w:rPr>
        <w:t xml:space="preserve">TSG RAN </w:t>
      </w:r>
      <w:r w:rsidRPr="009D746E">
        <w:rPr>
          <w:rFonts w:ascii="Arial" w:hAnsi="Arial" w:cs="Arial"/>
          <w:bCs/>
        </w:rPr>
        <w:t>Work Items</w:t>
      </w:r>
      <w:r>
        <w:rPr>
          <w:rFonts w:ascii="Arial" w:hAnsi="Arial" w:cs="Arial"/>
          <w:bCs/>
        </w:rPr>
        <w:t xml:space="preserve"> to allow </w:t>
      </w:r>
      <w:r w:rsidR="009D746E" w:rsidRPr="009D746E">
        <w:rPr>
          <w:rFonts w:ascii="Arial" w:hAnsi="Arial" w:cs="Arial"/>
          <w:bCs/>
        </w:rPr>
        <w:t>TSG RAN WGs proceed</w:t>
      </w:r>
      <w:r>
        <w:rPr>
          <w:rFonts w:ascii="Arial" w:hAnsi="Arial" w:cs="Arial"/>
          <w:bCs/>
        </w:rPr>
        <w:t>ing</w:t>
      </w:r>
      <w:r w:rsidR="009D746E" w:rsidRPr="009D746E">
        <w:rPr>
          <w:rFonts w:ascii="Arial" w:hAnsi="Arial" w:cs="Arial"/>
          <w:bCs/>
        </w:rPr>
        <w:t xml:space="preserve"> with normative work</w:t>
      </w:r>
      <w:r>
        <w:rPr>
          <w:rFonts w:ascii="Arial" w:hAnsi="Arial" w:cs="Arial"/>
          <w:bCs/>
        </w:rPr>
        <w:t>.</w:t>
      </w:r>
    </w:p>
    <w:p w14:paraId="15621600" w14:textId="77777777" w:rsidR="00463675" w:rsidRDefault="00463675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6EF2AC14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6EC0704D" w14:textId="6693B1C1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r w:rsidR="009D746E">
        <w:rPr>
          <w:rFonts w:ascii="Arial" w:hAnsi="Arial" w:cs="Arial"/>
          <w:b/>
        </w:rPr>
        <w:t>TSG RAN</w:t>
      </w:r>
      <w:r>
        <w:rPr>
          <w:rFonts w:ascii="Arial" w:hAnsi="Arial" w:cs="Arial"/>
          <w:b/>
        </w:rPr>
        <w:t xml:space="preserve"> group.</w:t>
      </w:r>
    </w:p>
    <w:p w14:paraId="67A12FAF" w14:textId="6FC53235" w:rsidR="00463675" w:rsidRDefault="00463675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9D746E">
        <w:rPr>
          <w:rFonts w:ascii="Arial" w:hAnsi="Arial" w:cs="Arial"/>
          <w:b/>
        </w:rPr>
        <w:t xml:space="preserve">RAN3 asks TSG RAN to provide guidance on how to perform normative work on RAN aspects for the </w:t>
      </w:r>
      <w:r w:rsidR="006D58F7">
        <w:rPr>
          <w:rFonts w:ascii="Arial" w:hAnsi="Arial" w:cs="Arial"/>
          <w:b/>
        </w:rPr>
        <w:t>above-mentioned</w:t>
      </w:r>
      <w:r w:rsidR="00F04B49">
        <w:rPr>
          <w:rFonts w:ascii="Arial" w:hAnsi="Arial" w:cs="Arial"/>
          <w:b/>
        </w:rPr>
        <w:t xml:space="preserve"> </w:t>
      </w:r>
      <w:r w:rsidR="00540C9B">
        <w:rPr>
          <w:rFonts w:ascii="Arial" w:hAnsi="Arial" w:cs="Arial"/>
          <w:b/>
        </w:rPr>
        <w:t xml:space="preserve">Rel-18 </w:t>
      </w:r>
      <w:r w:rsidR="009D746E">
        <w:rPr>
          <w:rFonts w:ascii="Arial" w:hAnsi="Arial" w:cs="Arial"/>
          <w:b/>
        </w:rPr>
        <w:t>Work Items</w:t>
      </w:r>
      <w:r w:rsidR="00F04B49">
        <w:rPr>
          <w:rFonts w:ascii="Arial" w:hAnsi="Arial" w:cs="Arial"/>
          <w:b/>
        </w:rPr>
        <w:t>.</w:t>
      </w:r>
    </w:p>
    <w:p w14:paraId="00D591FA" w14:textId="69CB03C9" w:rsidR="009D746E" w:rsidDel="007D6741" w:rsidRDefault="009D746E" w:rsidP="009D746E">
      <w:pPr>
        <w:spacing w:after="120"/>
        <w:ind w:left="1985" w:hanging="1985"/>
        <w:rPr>
          <w:del w:id="10" w:author="Huawei_20230228" w:date="2023-02-28T15:30:00Z"/>
          <w:rFonts w:ascii="Arial" w:hAnsi="Arial" w:cs="Arial"/>
          <w:b/>
        </w:rPr>
      </w:pPr>
      <w:del w:id="11" w:author="Huawei_20230228" w:date="2023-02-28T15:30:00Z">
        <w:r w:rsidDel="007D6741">
          <w:rPr>
            <w:rFonts w:ascii="Arial" w:hAnsi="Arial" w:cs="Arial"/>
            <w:b/>
          </w:rPr>
          <w:delText>To SA2 group.</w:delText>
        </w:r>
      </w:del>
    </w:p>
    <w:p w14:paraId="519B7292" w14:textId="0BDC9E14" w:rsidR="009D746E" w:rsidDel="007D6741" w:rsidRDefault="009D746E" w:rsidP="009D746E">
      <w:pPr>
        <w:spacing w:after="120"/>
        <w:ind w:left="993" w:hanging="993"/>
        <w:rPr>
          <w:del w:id="12" w:author="Huawei_20230228" w:date="2023-02-28T15:30:00Z"/>
          <w:rFonts w:ascii="Arial" w:hAnsi="Arial" w:cs="Arial"/>
        </w:rPr>
      </w:pPr>
      <w:del w:id="13" w:author="Huawei_20230228" w:date="2023-02-28T15:30:00Z">
        <w:r w:rsidDel="007D6741">
          <w:rPr>
            <w:rFonts w:ascii="Arial" w:hAnsi="Arial" w:cs="Arial"/>
            <w:b/>
          </w:rPr>
          <w:delText xml:space="preserve">ACTION: </w:delText>
        </w:r>
        <w:r w:rsidDel="007D6741">
          <w:rPr>
            <w:rFonts w:ascii="Arial" w:hAnsi="Arial" w:cs="Arial"/>
            <w:b/>
          </w:rPr>
          <w:tab/>
          <w:delText>RAN3 asks SA2 to take the above information into account.</w:delText>
        </w:r>
      </w:del>
    </w:p>
    <w:p w14:paraId="35726A62" w14:textId="77777777" w:rsidR="00463675" w:rsidRDefault="00463675">
      <w:pPr>
        <w:spacing w:after="120"/>
        <w:ind w:left="993" w:hanging="993"/>
        <w:rPr>
          <w:rFonts w:ascii="Arial" w:hAnsi="Arial" w:cs="Arial"/>
        </w:rPr>
      </w:pPr>
    </w:p>
    <w:p w14:paraId="016813FD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50E97">
        <w:rPr>
          <w:rFonts w:ascii="Arial" w:hAnsi="Arial" w:cs="Arial"/>
          <w:b/>
        </w:rPr>
        <w:t>RAN WG3</w:t>
      </w:r>
      <w:r>
        <w:rPr>
          <w:rFonts w:ascii="Arial" w:hAnsi="Arial" w:cs="Arial"/>
          <w:b/>
        </w:rPr>
        <w:t xml:space="preserve"> Meetings:</w:t>
      </w:r>
    </w:p>
    <w:p w14:paraId="783E8596" w14:textId="52CA16A0" w:rsidR="00EA3402" w:rsidRDefault="00EA3402" w:rsidP="00EA3402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Meeting#119bis-e</w:t>
      </w:r>
      <w:r>
        <w:rPr>
          <w:rFonts w:ascii="Arial" w:hAnsi="Arial" w:cs="Arial"/>
          <w:bCs/>
        </w:rPr>
        <w:tab/>
        <w:t>17</w:t>
      </w:r>
      <w:r w:rsidRPr="001D1E1C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</w:t>
      </w:r>
      <w:r w:rsidR="00B02FB0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26</w:t>
      </w:r>
      <w:r w:rsidRPr="00EA3402">
        <w:rPr>
          <w:rFonts w:ascii="Arial" w:hAnsi="Arial" w:cs="Arial"/>
          <w:bCs/>
          <w:vertAlign w:val="superscript"/>
        </w:rPr>
        <w:t>th</w:t>
      </w:r>
      <w:r>
        <w:rPr>
          <w:rFonts w:ascii="Arial" w:hAnsi="Arial" w:cs="Arial"/>
          <w:bCs/>
        </w:rPr>
        <w:t xml:space="preserve"> April 2023, online</w:t>
      </w:r>
    </w:p>
    <w:p w14:paraId="1197C674" w14:textId="7D3BF65A" w:rsidR="00EA3402" w:rsidRDefault="00EA3402" w:rsidP="00EA3402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TSG-RAN WG3 Meeting#120</w:t>
      </w:r>
      <w:r>
        <w:rPr>
          <w:rFonts w:ascii="Arial" w:hAnsi="Arial" w:cs="Arial"/>
          <w:bCs/>
        </w:rPr>
        <w:tab/>
        <w:t>22</w:t>
      </w:r>
      <w:r w:rsidRPr="00EA3402">
        <w:rPr>
          <w:rFonts w:ascii="Arial" w:hAnsi="Arial" w:cs="Arial"/>
          <w:bCs/>
          <w:vertAlign w:val="superscript"/>
        </w:rPr>
        <w:t>nd</w:t>
      </w:r>
      <w:r>
        <w:rPr>
          <w:rFonts w:ascii="Arial" w:hAnsi="Arial" w:cs="Arial"/>
          <w:bCs/>
        </w:rPr>
        <w:t xml:space="preserve"> </w:t>
      </w:r>
      <w:r w:rsidR="001646E2">
        <w:rPr>
          <w:rFonts w:ascii="Arial" w:hAnsi="Arial" w:cs="Arial"/>
          <w:bCs/>
        </w:rPr>
        <w:t>–</w:t>
      </w:r>
      <w:r>
        <w:rPr>
          <w:rFonts w:ascii="Arial" w:hAnsi="Arial" w:cs="Arial"/>
          <w:bCs/>
        </w:rPr>
        <w:t xml:space="preserve"> </w:t>
      </w:r>
      <w:r w:rsidR="001646E2">
        <w:rPr>
          <w:rFonts w:ascii="Arial" w:hAnsi="Arial" w:cs="Arial"/>
          <w:bCs/>
        </w:rPr>
        <w:t>26</w:t>
      </w:r>
      <w:r w:rsidR="001646E2" w:rsidRPr="001646E2">
        <w:rPr>
          <w:rFonts w:ascii="Arial" w:hAnsi="Arial" w:cs="Arial"/>
          <w:bCs/>
          <w:vertAlign w:val="superscript"/>
        </w:rPr>
        <w:t>th</w:t>
      </w:r>
      <w:r w:rsidR="001646E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May 2023, </w:t>
      </w:r>
      <w:r w:rsidR="00B02FB0">
        <w:rPr>
          <w:rFonts w:ascii="Arial" w:hAnsi="Arial" w:cs="Arial"/>
          <w:bCs/>
        </w:rPr>
        <w:t xml:space="preserve">Incheon, </w:t>
      </w:r>
      <w:r>
        <w:rPr>
          <w:rFonts w:ascii="Arial" w:hAnsi="Arial" w:cs="Arial"/>
          <w:bCs/>
        </w:rPr>
        <w:t>Korea</w:t>
      </w:r>
    </w:p>
    <w:p w14:paraId="471DA98B" w14:textId="77777777" w:rsidR="00EA3402" w:rsidRDefault="00EA3402" w:rsidP="00540C9B">
      <w:pPr>
        <w:tabs>
          <w:tab w:val="left" w:pos="4820"/>
        </w:tabs>
        <w:spacing w:after="120"/>
        <w:rPr>
          <w:rFonts w:ascii="Arial" w:hAnsi="Arial" w:cs="Arial"/>
          <w:bCs/>
        </w:rPr>
      </w:pPr>
    </w:p>
    <w:p w14:paraId="2F9DD353" w14:textId="1DAF57E8" w:rsidR="00EA3402" w:rsidRDefault="00EA3402" w:rsidP="005028A8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p w14:paraId="1AA21D23" w14:textId="77777777" w:rsidR="00D21F23" w:rsidRDefault="00D21F23" w:rsidP="00B72540">
      <w:pPr>
        <w:tabs>
          <w:tab w:val="left" w:pos="4820"/>
        </w:tabs>
        <w:spacing w:after="120"/>
        <w:ind w:left="5760" w:hanging="5760"/>
        <w:rPr>
          <w:rFonts w:ascii="Arial" w:hAnsi="Arial" w:cs="Arial"/>
          <w:bCs/>
        </w:rPr>
      </w:pPr>
    </w:p>
    <w:sectPr w:rsidR="00D21F23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" w:initials="D">
    <w:p w14:paraId="58447F6C" w14:textId="77777777" w:rsidR="00463675" w:rsidRDefault="00463675">
      <w:pPr>
        <w:pStyle w:val="CommentText"/>
      </w:pPr>
      <w:r>
        <w:fldChar w:fldCharType="begin"/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 </w:instrText>
      </w:r>
      <w:r>
        <w:fldChar w:fldCharType="end"/>
      </w:r>
      <w:r>
        <w:rPr>
          <w:rStyle w:val="CommentReference"/>
        </w:rPr>
        <w:annotationRef/>
      </w:r>
      <w:r>
        <w:t>to be removed before LS is sent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8447F6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447F6C" w16cid:durableId="006E9E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8B867" w14:textId="77777777" w:rsidR="00740611" w:rsidRDefault="00740611">
      <w:r>
        <w:separator/>
      </w:r>
    </w:p>
  </w:endnote>
  <w:endnote w:type="continuationSeparator" w:id="0">
    <w:p w14:paraId="4849744A" w14:textId="77777777" w:rsidR="00740611" w:rsidRDefault="00740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5D2D" w14:textId="77777777" w:rsidR="00740611" w:rsidRDefault="00740611">
      <w:r>
        <w:separator/>
      </w:r>
    </w:p>
  </w:footnote>
  <w:footnote w:type="continuationSeparator" w:id="0">
    <w:p w14:paraId="6FE188C1" w14:textId="77777777" w:rsidR="00740611" w:rsidRDefault="00740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2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3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IdMacAtCleanup w:val="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_20230228">
    <w15:presenceInfo w15:providerId="None" w15:userId="Huawei_20230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96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E7C"/>
    <w:rsid w:val="000906DC"/>
    <w:rsid w:val="00092222"/>
    <w:rsid w:val="00095261"/>
    <w:rsid w:val="000E75B0"/>
    <w:rsid w:val="00103B6F"/>
    <w:rsid w:val="001224F3"/>
    <w:rsid w:val="001274FE"/>
    <w:rsid w:val="001345E2"/>
    <w:rsid w:val="001646E2"/>
    <w:rsid w:val="001666CD"/>
    <w:rsid w:val="00174496"/>
    <w:rsid w:val="00196348"/>
    <w:rsid w:val="00197B9D"/>
    <w:rsid w:val="001A097F"/>
    <w:rsid w:val="001B748C"/>
    <w:rsid w:val="001C61B1"/>
    <w:rsid w:val="001D1E1C"/>
    <w:rsid w:val="00210EFF"/>
    <w:rsid w:val="00245592"/>
    <w:rsid w:val="002460F2"/>
    <w:rsid w:val="00254D76"/>
    <w:rsid w:val="00265E6D"/>
    <w:rsid w:val="00300ACB"/>
    <w:rsid w:val="00302ACD"/>
    <w:rsid w:val="00311F5C"/>
    <w:rsid w:val="0031663D"/>
    <w:rsid w:val="003247CB"/>
    <w:rsid w:val="003444DC"/>
    <w:rsid w:val="00356BE0"/>
    <w:rsid w:val="00362990"/>
    <w:rsid w:val="00367BEE"/>
    <w:rsid w:val="003A4D32"/>
    <w:rsid w:val="003B7426"/>
    <w:rsid w:val="003D48ED"/>
    <w:rsid w:val="003D509D"/>
    <w:rsid w:val="003E3895"/>
    <w:rsid w:val="00405C5F"/>
    <w:rsid w:val="00423662"/>
    <w:rsid w:val="0044486E"/>
    <w:rsid w:val="00463675"/>
    <w:rsid w:val="00472BD7"/>
    <w:rsid w:val="004853B3"/>
    <w:rsid w:val="00493D2C"/>
    <w:rsid w:val="00495351"/>
    <w:rsid w:val="004C47B2"/>
    <w:rsid w:val="004F0FB2"/>
    <w:rsid w:val="004F1D7A"/>
    <w:rsid w:val="005028A8"/>
    <w:rsid w:val="00506BBF"/>
    <w:rsid w:val="00540C9B"/>
    <w:rsid w:val="0055720B"/>
    <w:rsid w:val="005A16D6"/>
    <w:rsid w:val="005C4E72"/>
    <w:rsid w:val="005C6D35"/>
    <w:rsid w:val="005D0BAF"/>
    <w:rsid w:val="005E5B6B"/>
    <w:rsid w:val="005E5F66"/>
    <w:rsid w:val="005E76C2"/>
    <w:rsid w:val="00624DFF"/>
    <w:rsid w:val="0063581D"/>
    <w:rsid w:val="006531E6"/>
    <w:rsid w:val="00653CDA"/>
    <w:rsid w:val="006D58F7"/>
    <w:rsid w:val="006F2190"/>
    <w:rsid w:val="007039F2"/>
    <w:rsid w:val="00736406"/>
    <w:rsid w:val="00740611"/>
    <w:rsid w:val="007627FE"/>
    <w:rsid w:val="00773513"/>
    <w:rsid w:val="007C3286"/>
    <w:rsid w:val="007D3D95"/>
    <w:rsid w:val="007D6741"/>
    <w:rsid w:val="007F5515"/>
    <w:rsid w:val="00812645"/>
    <w:rsid w:val="00823366"/>
    <w:rsid w:val="008324CE"/>
    <w:rsid w:val="00850E97"/>
    <w:rsid w:val="008557DE"/>
    <w:rsid w:val="00884551"/>
    <w:rsid w:val="00887A66"/>
    <w:rsid w:val="008A2D84"/>
    <w:rsid w:val="008C3134"/>
    <w:rsid w:val="008C76A0"/>
    <w:rsid w:val="008E5F0E"/>
    <w:rsid w:val="008F2DEB"/>
    <w:rsid w:val="00911199"/>
    <w:rsid w:val="00923E7C"/>
    <w:rsid w:val="009329D7"/>
    <w:rsid w:val="00961163"/>
    <w:rsid w:val="0099255B"/>
    <w:rsid w:val="009A141E"/>
    <w:rsid w:val="009D746E"/>
    <w:rsid w:val="009D7970"/>
    <w:rsid w:val="00A16D7B"/>
    <w:rsid w:val="00A32525"/>
    <w:rsid w:val="00A61063"/>
    <w:rsid w:val="00A6658A"/>
    <w:rsid w:val="00AD4102"/>
    <w:rsid w:val="00AF6993"/>
    <w:rsid w:val="00B02FB0"/>
    <w:rsid w:val="00B11039"/>
    <w:rsid w:val="00B11E49"/>
    <w:rsid w:val="00B22B34"/>
    <w:rsid w:val="00B559A1"/>
    <w:rsid w:val="00B72540"/>
    <w:rsid w:val="00B72F5D"/>
    <w:rsid w:val="00B76F80"/>
    <w:rsid w:val="00B94C40"/>
    <w:rsid w:val="00B967E4"/>
    <w:rsid w:val="00BC0067"/>
    <w:rsid w:val="00BD42B5"/>
    <w:rsid w:val="00BD462D"/>
    <w:rsid w:val="00BE0434"/>
    <w:rsid w:val="00C22D4D"/>
    <w:rsid w:val="00C57020"/>
    <w:rsid w:val="00C65C16"/>
    <w:rsid w:val="00C84755"/>
    <w:rsid w:val="00C936EE"/>
    <w:rsid w:val="00D21F23"/>
    <w:rsid w:val="00D26C7A"/>
    <w:rsid w:val="00D310BA"/>
    <w:rsid w:val="00D31B1B"/>
    <w:rsid w:val="00D646CB"/>
    <w:rsid w:val="00D66CE1"/>
    <w:rsid w:val="00D670B2"/>
    <w:rsid w:val="00D92C9D"/>
    <w:rsid w:val="00DD2C7F"/>
    <w:rsid w:val="00DE3968"/>
    <w:rsid w:val="00DF0903"/>
    <w:rsid w:val="00E01926"/>
    <w:rsid w:val="00E804F0"/>
    <w:rsid w:val="00EA3402"/>
    <w:rsid w:val="00ED501D"/>
    <w:rsid w:val="00EF5DE1"/>
    <w:rsid w:val="00F04B49"/>
    <w:rsid w:val="00F43669"/>
    <w:rsid w:val="00F531E0"/>
    <w:rsid w:val="00F62616"/>
    <w:rsid w:val="00F9224E"/>
    <w:rsid w:val="00FA63FC"/>
    <w:rsid w:val="00FE2D52"/>
    <w:rsid w:val="00FE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0FA698"/>
  <w15:chartTrackingRefBased/>
  <w15:docId w15:val="{42961B70-E9E2-429B-8439-2B165E265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uiPriority w:val="99"/>
    <w:unhideWhenUsed/>
    <w:rsid w:val="00923E7C"/>
    <w:rPr>
      <w:color w:val="0000FF"/>
      <w:u w:val="single"/>
    </w:rPr>
  </w:style>
  <w:style w:type="paragraph" w:customStyle="1" w:styleId="CRCoverPage">
    <w:name w:val="CR Cover Page"/>
    <w:rsid w:val="0044486E"/>
    <w:pPr>
      <w:spacing w:after="120"/>
    </w:pPr>
    <w:rPr>
      <w:rFonts w:ascii="Arial" w:hAnsi="Arial"/>
      <w:lang w:eastAsia="en-US"/>
    </w:rPr>
  </w:style>
  <w:style w:type="character" w:customStyle="1" w:styleId="HeaderChar">
    <w:name w:val="Header Char"/>
    <w:aliases w:val="header odd Char"/>
    <w:link w:val="Header"/>
    <w:rsid w:val="004F0FB2"/>
    <w:rPr>
      <w:lang w:eastAsia="en-US"/>
    </w:rPr>
  </w:style>
  <w:style w:type="paragraph" w:styleId="ListParagraph">
    <w:name w:val="List Paragraph"/>
    <w:basedOn w:val="Normal"/>
    <w:uiPriority w:val="34"/>
    <w:qFormat/>
    <w:rsid w:val="009D74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3GPPLiaison@ets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RAN3 no 119</vt:lpstr>
    </vt:vector>
  </TitlesOfParts>
  <Company>ETSI Sophia Antipolis</Company>
  <LinksUpToDate>false</LinksUpToDate>
  <CharactersWithSpaces>1580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RAN3 no 119</dc:title>
  <dc:subject/>
  <dc:creator>David Boswarthick</dc:creator>
  <cp:keywords/>
  <cp:lastModifiedBy>Huawei_20230228</cp:lastModifiedBy>
  <cp:revision>3</cp:revision>
  <cp:lastPrinted>2002-04-23T07:10:00Z</cp:lastPrinted>
  <dcterms:created xsi:type="dcterms:W3CDTF">2023-02-28T14:26:00Z</dcterms:created>
  <dcterms:modified xsi:type="dcterms:W3CDTF">2023-02-28T14:32:00Z</dcterms:modified>
</cp:coreProperties>
</file>