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600416" w14:paraId="2F00D5F4" w14:textId="77777777" w:rsidTr="005E4BB2">
        <w:tc>
          <w:tcPr>
            <w:tcW w:w="10423" w:type="dxa"/>
            <w:gridSpan w:val="2"/>
            <w:shd w:val="clear" w:color="auto" w:fill="auto"/>
          </w:tcPr>
          <w:p w14:paraId="57714214" w14:textId="53636B36" w:rsidR="004F0988" w:rsidRPr="00600416" w:rsidRDefault="004F0988" w:rsidP="00133525">
            <w:pPr>
              <w:pStyle w:val="ZA"/>
              <w:framePr w:w="0" w:hRule="auto" w:wrap="auto" w:vAnchor="margin" w:hAnchor="text" w:yAlign="inline"/>
            </w:pPr>
            <w:bookmarkStart w:id="0" w:name="page1"/>
            <w:r w:rsidRPr="00600416">
              <w:rPr>
                <w:sz w:val="64"/>
              </w:rPr>
              <w:t xml:space="preserve">3GPP </w:t>
            </w:r>
            <w:bookmarkStart w:id="1" w:name="specType1"/>
            <w:r w:rsidR="0063543D" w:rsidRPr="00600416">
              <w:rPr>
                <w:sz w:val="64"/>
              </w:rPr>
              <w:t>TR</w:t>
            </w:r>
            <w:bookmarkEnd w:id="1"/>
            <w:r w:rsidRPr="00600416">
              <w:rPr>
                <w:sz w:val="64"/>
              </w:rPr>
              <w:t xml:space="preserve"> </w:t>
            </w:r>
            <w:bookmarkStart w:id="2" w:name="specNumber"/>
            <w:r w:rsidR="00F64663" w:rsidRPr="00600416">
              <w:rPr>
                <w:sz w:val="64"/>
              </w:rPr>
              <w:t>3</w:t>
            </w:r>
            <w:r w:rsidR="001B355D">
              <w:rPr>
                <w:sz w:val="64"/>
              </w:rPr>
              <w:t>7</w:t>
            </w:r>
            <w:r w:rsidRPr="00600416">
              <w:rPr>
                <w:sz w:val="64"/>
              </w:rPr>
              <w:t>.</w:t>
            </w:r>
            <w:r w:rsidR="00F64663" w:rsidRPr="00600416">
              <w:rPr>
                <w:sz w:val="64"/>
              </w:rPr>
              <w:t>8</w:t>
            </w:r>
            <w:bookmarkEnd w:id="2"/>
            <w:r w:rsidR="001B355D">
              <w:rPr>
                <w:sz w:val="64"/>
              </w:rPr>
              <w:t>17</w:t>
            </w:r>
            <w:r w:rsidRPr="00600416">
              <w:rPr>
                <w:sz w:val="64"/>
              </w:rPr>
              <w:t xml:space="preserve"> </w:t>
            </w:r>
            <w:r w:rsidRPr="00600416">
              <w:t>V</w:t>
            </w:r>
            <w:bookmarkStart w:id="3" w:name="specVersion"/>
            <w:r w:rsidR="00F64663" w:rsidRPr="00600416">
              <w:t>0</w:t>
            </w:r>
            <w:r w:rsidRPr="00600416">
              <w:t>.</w:t>
            </w:r>
            <w:del w:id="4" w:author="作者">
              <w:r w:rsidR="003847DE" w:rsidDel="005645ED">
                <w:delText>2</w:delText>
              </w:r>
            </w:del>
            <w:ins w:id="5" w:author="作者">
              <w:r w:rsidR="005645ED">
                <w:t>3</w:t>
              </w:r>
            </w:ins>
            <w:r w:rsidRPr="00600416">
              <w:t>.</w:t>
            </w:r>
            <w:bookmarkEnd w:id="3"/>
            <w:r w:rsidR="00C03B91">
              <w:t>0</w:t>
            </w:r>
            <w:r w:rsidRPr="00600416">
              <w:t xml:space="preserve"> </w:t>
            </w:r>
            <w:r w:rsidRPr="00600416">
              <w:rPr>
                <w:sz w:val="32"/>
              </w:rPr>
              <w:t>(</w:t>
            </w:r>
            <w:bookmarkStart w:id="6" w:name="issueDate"/>
            <w:r w:rsidR="003847DE" w:rsidRPr="00600416">
              <w:rPr>
                <w:sz w:val="32"/>
              </w:rPr>
              <w:t>202</w:t>
            </w:r>
            <w:r w:rsidR="003847DE">
              <w:rPr>
                <w:sz w:val="32"/>
              </w:rPr>
              <w:t>1</w:t>
            </w:r>
            <w:r w:rsidRPr="00600416">
              <w:rPr>
                <w:sz w:val="32"/>
              </w:rPr>
              <w:t>-</w:t>
            </w:r>
            <w:bookmarkEnd w:id="6"/>
            <w:del w:id="7" w:author="作者">
              <w:r w:rsidR="003847DE" w:rsidDel="005645ED">
                <w:rPr>
                  <w:sz w:val="32"/>
                </w:rPr>
                <w:delText>05</w:delText>
              </w:r>
            </w:del>
            <w:ins w:id="8" w:author="作者">
              <w:r w:rsidR="005645ED">
                <w:rPr>
                  <w:sz w:val="32"/>
                </w:rPr>
                <w:t>08</w:t>
              </w:r>
            </w:ins>
            <w:r w:rsidRPr="00600416">
              <w:rPr>
                <w:sz w:val="32"/>
              </w:rPr>
              <w:t>)</w:t>
            </w:r>
          </w:p>
        </w:tc>
      </w:tr>
      <w:tr w:rsidR="004F0988" w:rsidRPr="00600416" w14:paraId="26B35AD6" w14:textId="77777777" w:rsidTr="005E4BB2">
        <w:trPr>
          <w:trHeight w:hRule="exact" w:val="1134"/>
        </w:trPr>
        <w:tc>
          <w:tcPr>
            <w:tcW w:w="10423" w:type="dxa"/>
            <w:gridSpan w:val="2"/>
            <w:shd w:val="clear" w:color="auto" w:fill="auto"/>
          </w:tcPr>
          <w:p w14:paraId="4E1CBF91" w14:textId="77777777" w:rsidR="004F0988" w:rsidRPr="00600416" w:rsidRDefault="004F0988" w:rsidP="00133525">
            <w:pPr>
              <w:pStyle w:val="ZB"/>
              <w:framePr w:w="0" w:hRule="auto" w:wrap="auto" w:vAnchor="margin" w:hAnchor="text" w:yAlign="inline"/>
            </w:pPr>
            <w:r w:rsidRPr="00600416">
              <w:t xml:space="preserve">Technical </w:t>
            </w:r>
            <w:bookmarkStart w:id="9" w:name="spectype2"/>
            <w:r w:rsidR="00D57972" w:rsidRPr="00600416">
              <w:t>Report</w:t>
            </w:r>
            <w:bookmarkEnd w:id="9"/>
          </w:p>
          <w:p w14:paraId="3FEDF3EB" w14:textId="77777777" w:rsidR="00BA4B8D" w:rsidRPr="00600416" w:rsidRDefault="00F13360" w:rsidP="00BA4B8D">
            <w:pPr>
              <w:pStyle w:val="Guidance"/>
            </w:pPr>
            <w:r w:rsidRPr="00600416">
              <w:t xml:space="preserve"> </w:t>
            </w:r>
            <w:r w:rsidR="00BA4B8D" w:rsidRPr="00600416">
              <w:br/>
            </w:r>
            <w:r w:rsidR="00BA4B8D" w:rsidRPr="00600416">
              <w:br/>
            </w:r>
          </w:p>
        </w:tc>
      </w:tr>
      <w:tr w:rsidR="004F0988" w:rsidRPr="00600416" w14:paraId="5AE6CB00" w14:textId="77777777" w:rsidTr="005E4BB2">
        <w:trPr>
          <w:trHeight w:hRule="exact" w:val="3686"/>
        </w:trPr>
        <w:tc>
          <w:tcPr>
            <w:tcW w:w="10423" w:type="dxa"/>
            <w:gridSpan w:val="2"/>
            <w:shd w:val="clear" w:color="auto" w:fill="auto"/>
          </w:tcPr>
          <w:p w14:paraId="49B07CC3" w14:textId="77777777" w:rsidR="004F0988" w:rsidRPr="00600416" w:rsidRDefault="004F0988" w:rsidP="00133525">
            <w:pPr>
              <w:pStyle w:val="ZT"/>
              <w:framePr w:wrap="auto" w:hAnchor="text" w:yAlign="inline"/>
            </w:pPr>
            <w:r w:rsidRPr="00600416">
              <w:t>3</w:t>
            </w:r>
            <w:r w:rsidR="004122D1" w:rsidRPr="000B4DFF">
              <w:t>rd</w:t>
            </w:r>
            <w:r w:rsidRPr="00600416">
              <w:t xml:space="preserve"> Generation Partnership Project;</w:t>
            </w:r>
          </w:p>
          <w:p w14:paraId="12AF2773" w14:textId="77777777" w:rsidR="004F0988" w:rsidRPr="00600416" w:rsidRDefault="004F0988" w:rsidP="00133525">
            <w:pPr>
              <w:pStyle w:val="ZT"/>
              <w:framePr w:wrap="auto" w:hAnchor="text" w:yAlign="inline"/>
            </w:pPr>
            <w:r w:rsidRPr="00600416">
              <w:t xml:space="preserve">Technical Specification Group </w:t>
            </w:r>
            <w:bookmarkStart w:id="10" w:name="specTitle"/>
            <w:r w:rsidR="00FB301D" w:rsidRPr="00600416">
              <w:t>RAN</w:t>
            </w:r>
            <w:r w:rsidRPr="00600416">
              <w:t>;</w:t>
            </w:r>
          </w:p>
          <w:p w14:paraId="64891BC0" w14:textId="77777777" w:rsidR="004F0988" w:rsidRPr="00600416" w:rsidRDefault="003A46B5" w:rsidP="00133525">
            <w:pPr>
              <w:pStyle w:val="ZT"/>
              <w:framePr w:wrap="auto" w:hAnchor="text" w:yAlign="inline"/>
            </w:pPr>
            <w:r w:rsidRPr="008F3D1D">
              <w:t xml:space="preserve">Evolved Universal Terrestrial Radio Access (E-UTRA) </w:t>
            </w:r>
            <w:r w:rsidR="001B355D" w:rsidRPr="003A46B5">
              <w:t>and</w:t>
            </w:r>
            <w:r w:rsidR="001B355D">
              <w:t xml:space="preserve"> </w:t>
            </w:r>
            <w:r w:rsidR="00FB301D" w:rsidRPr="00600416">
              <w:t>NR</w:t>
            </w:r>
            <w:r w:rsidR="004F0988" w:rsidRPr="00600416">
              <w:t>;</w:t>
            </w:r>
          </w:p>
          <w:p w14:paraId="7AFA7EB2" w14:textId="77777777" w:rsidR="00062023" w:rsidRPr="00600416" w:rsidRDefault="00FB301D" w:rsidP="00133525">
            <w:pPr>
              <w:pStyle w:val="ZT"/>
              <w:framePr w:wrap="auto" w:hAnchor="text" w:yAlign="inline"/>
            </w:pPr>
            <w:r w:rsidRPr="00600416">
              <w:t xml:space="preserve">Study on enhancement </w:t>
            </w:r>
            <w:r w:rsidR="001B355D" w:rsidRPr="001B355D">
              <w:t>for Data Collection for NR and EN-DC</w:t>
            </w:r>
          </w:p>
          <w:bookmarkEnd w:id="10"/>
          <w:p w14:paraId="76DB6CB8" w14:textId="77777777" w:rsidR="004F0988" w:rsidRPr="00600416" w:rsidRDefault="004F0988" w:rsidP="00133525">
            <w:pPr>
              <w:pStyle w:val="ZT"/>
              <w:framePr w:wrap="auto" w:hAnchor="text" w:yAlign="inline"/>
              <w:rPr>
                <w:i/>
                <w:sz w:val="28"/>
              </w:rPr>
            </w:pPr>
            <w:r w:rsidRPr="00600416">
              <w:t>(</w:t>
            </w:r>
            <w:r w:rsidRPr="00600416">
              <w:rPr>
                <w:rStyle w:val="ZGSM"/>
              </w:rPr>
              <w:t xml:space="preserve">Release </w:t>
            </w:r>
            <w:bookmarkStart w:id="11" w:name="specRelease"/>
            <w:r w:rsidRPr="00600416">
              <w:rPr>
                <w:rStyle w:val="ZGSM"/>
              </w:rPr>
              <w:t>17</w:t>
            </w:r>
            <w:bookmarkEnd w:id="11"/>
            <w:r w:rsidRPr="00600416">
              <w:t>)</w:t>
            </w:r>
          </w:p>
        </w:tc>
      </w:tr>
      <w:tr w:rsidR="00BF128E" w:rsidRPr="00600416" w14:paraId="0F058313" w14:textId="77777777" w:rsidTr="005E4BB2">
        <w:tc>
          <w:tcPr>
            <w:tcW w:w="10423" w:type="dxa"/>
            <w:gridSpan w:val="2"/>
            <w:shd w:val="clear" w:color="auto" w:fill="auto"/>
          </w:tcPr>
          <w:p w14:paraId="63069817" w14:textId="77777777" w:rsidR="00BF128E" w:rsidRPr="00600416" w:rsidRDefault="00BF128E" w:rsidP="00133525">
            <w:pPr>
              <w:pStyle w:val="ZU"/>
              <w:framePr w:w="0" w:wrap="auto" w:vAnchor="margin" w:hAnchor="text" w:yAlign="inline"/>
              <w:tabs>
                <w:tab w:val="right" w:pos="10206"/>
              </w:tabs>
              <w:jc w:val="left"/>
              <w:rPr>
                <w:color w:val="0000FF"/>
              </w:rPr>
            </w:pPr>
            <w:r w:rsidRPr="00600416">
              <w:rPr>
                <w:color w:val="0000FF"/>
              </w:rPr>
              <w:tab/>
            </w:r>
          </w:p>
        </w:tc>
      </w:tr>
      <w:tr w:rsidR="00D57972" w:rsidRPr="00600416" w14:paraId="0C4D2D8A" w14:textId="77777777" w:rsidTr="005E4BB2">
        <w:trPr>
          <w:trHeight w:hRule="exact" w:val="1531"/>
        </w:trPr>
        <w:tc>
          <w:tcPr>
            <w:tcW w:w="4883" w:type="dxa"/>
            <w:shd w:val="clear" w:color="auto" w:fill="auto"/>
          </w:tcPr>
          <w:p w14:paraId="618225C6" w14:textId="77777777" w:rsidR="00D57972" w:rsidRPr="00600416" w:rsidRDefault="00EC0F65">
            <w:r>
              <w:rPr>
                <w:i/>
                <w:noProof/>
                <w:lang w:val="en-US" w:eastAsia="zh-CN"/>
              </w:rPr>
              <w:drawing>
                <wp:inline distT="0" distB="0" distL="0" distR="0" wp14:anchorId="198F78A6" wp14:editId="30143047">
                  <wp:extent cx="1208405" cy="8439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405" cy="843915"/>
                          </a:xfrm>
                          <a:prstGeom prst="rect">
                            <a:avLst/>
                          </a:prstGeom>
                          <a:noFill/>
                          <a:ln>
                            <a:noFill/>
                          </a:ln>
                        </pic:spPr>
                      </pic:pic>
                    </a:graphicData>
                  </a:graphic>
                </wp:inline>
              </w:drawing>
            </w:r>
          </w:p>
        </w:tc>
        <w:tc>
          <w:tcPr>
            <w:tcW w:w="5540" w:type="dxa"/>
            <w:shd w:val="clear" w:color="auto" w:fill="auto"/>
          </w:tcPr>
          <w:p w14:paraId="58F00DC5" w14:textId="77777777" w:rsidR="00D57972" w:rsidRPr="00600416" w:rsidRDefault="00EC0F65" w:rsidP="00133525">
            <w:pPr>
              <w:jc w:val="right"/>
            </w:pPr>
            <w:bookmarkStart w:id="12" w:name="logos"/>
            <w:r>
              <w:rPr>
                <w:noProof/>
                <w:lang w:val="en-US" w:eastAsia="zh-CN"/>
              </w:rPr>
              <w:drawing>
                <wp:inline distT="0" distB="0" distL="0" distR="0" wp14:anchorId="118CE192" wp14:editId="64B66658">
                  <wp:extent cx="1616710" cy="952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6710" cy="952500"/>
                          </a:xfrm>
                          <a:prstGeom prst="rect">
                            <a:avLst/>
                          </a:prstGeom>
                          <a:noFill/>
                          <a:ln>
                            <a:noFill/>
                          </a:ln>
                        </pic:spPr>
                      </pic:pic>
                    </a:graphicData>
                  </a:graphic>
                </wp:inline>
              </w:drawing>
            </w:r>
            <w:bookmarkEnd w:id="12"/>
          </w:p>
        </w:tc>
      </w:tr>
      <w:tr w:rsidR="00C074DD" w:rsidRPr="00600416" w14:paraId="208A23B3" w14:textId="77777777" w:rsidTr="005E4BB2">
        <w:trPr>
          <w:trHeight w:hRule="exact" w:val="5783"/>
        </w:trPr>
        <w:tc>
          <w:tcPr>
            <w:tcW w:w="10423" w:type="dxa"/>
            <w:gridSpan w:val="2"/>
            <w:shd w:val="clear" w:color="auto" w:fill="auto"/>
          </w:tcPr>
          <w:p w14:paraId="07D8BAFD" w14:textId="77777777" w:rsidR="00C074DD" w:rsidRPr="00600416" w:rsidRDefault="00C074DD" w:rsidP="00C074DD">
            <w:pPr>
              <w:pStyle w:val="Guidance"/>
              <w:rPr>
                <w:b/>
              </w:rPr>
            </w:pPr>
          </w:p>
        </w:tc>
      </w:tr>
      <w:tr w:rsidR="00C074DD" w:rsidRPr="00600416" w14:paraId="261575E8" w14:textId="77777777" w:rsidTr="005E4BB2">
        <w:trPr>
          <w:cantSplit/>
          <w:trHeight w:hRule="exact" w:val="964"/>
        </w:trPr>
        <w:tc>
          <w:tcPr>
            <w:tcW w:w="10423" w:type="dxa"/>
            <w:gridSpan w:val="2"/>
            <w:shd w:val="clear" w:color="auto" w:fill="auto"/>
          </w:tcPr>
          <w:p w14:paraId="6E884ECF" w14:textId="6037782C" w:rsidR="00C074DD" w:rsidRPr="00600416" w:rsidRDefault="00C074DD" w:rsidP="00C074DD">
            <w:pPr>
              <w:rPr>
                <w:sz w:val="16"/>
              </w:rPr>
            </w:pPr>
            <w:bookmarkStart w:id="13" w:name="warningNotice"/>
            <w:r w:rsidRPr="00600416">
              <w:rPr>
                <w:sz w:val="16"/>
              </w:rPr>
              <w:t>The present document has been developed within the 3</w:t>
            </w:r>
            <w:r w:rsidR="004122D1" w:rsidRPr="000B4DFF">
              <w:rPr>
                <w:sz w:val="16"/>
              </w:rPr>
              <w:t>rd</w:t>
            </w:r>
            <w:r w:rsidRPr="00600416">
              <w:rPr>
                <w:sz w:val="16"/>
              </w:rPr>
              <w:t xml:space="preserve"> Generation Partnership Project (3GPP</w:t>
            </w:r>
            <w:r w:rsidRPr="00600416">
              <w:rPr>
                <w:sz w:val="16"/>
                <w:vertAlign w:val="superscript"/>
              </w:rPr>
              <w:t xml:space="preserve"> TM</w:t>
            </w:r>
            <w:r w:rsidRPr="00600416">
              <w:rPr>
                <w:sz w:val="16"/>
              </w:rPr>
              <w:t>) and may be further elaborated for the purposes of 3GPP.</w:t>
            </w:r>
            <w:r w:rsidRPr="00600416">
              <w:rPr>
                <w:sz w:val="16"/>
              </w:rPr>
              <w:br/>
              <w:t>The present document has not been subject to any approval process by the 3GPP</w:t>
            </w:r>
            <w:r w:rsidRPr="00600416">
              <w:rPr>
                <w:sz w:val="16"/>
                <w:vertAlign w:val="superscript"/>
              </w:rPr>
              <w:t xml:space="preserve"> </w:t>
            </w:r>
            <w:r w:rsidRPr="00600416">
              <w:rPr>
                <w:sz w:val="16"/>
              </w:rPr>
              <w:t>Organizational Partners and shall not be implemented.</w:t>
            </w:r>
            <w:r w:rsidRPr="00600416">
              <w:rPr>
                <w:sz w:val="16"/>
              </w:rPr>
              <w:br/>
              <w:t>This Specification is provided for future development work within 3GPP</w:t>
            </w:r>
            <w:r w:rsidRPr="00600416">
              <w:rPr>
                <w:sz w:val="16"/>
                <w:vertAlign w:val="superscript"/>
              </w:rPr>
              <w:t xml:space="preserve"> </w:t>
            </w:r>
            <w:r w:rsidRPr="00600416">
              <w:rPr>
                <w:sz w:val="16"/>
              </w:rPr>
              <w:t>only. The Organizational Partners accept no liability for any use of this Specification.</w:t>
            </w:r>
            <w:r w:rsidRPr="00600416">
              <w:rPr>
                <w:sz w:val="16"/>
              </w:rPr>
              <w:br/>
              <w:t>Specifications and Reports for implementation of the 3GPP</w:t>
            </w:r>
            <w:r w:rsidRPr="00600416">
              <w:rPr>
                <w:sz w:val="16"/>
                <w:vertAlign w:val="superscript"/>
              </w:rPr>
              <w:t xml:space="preserve"> TM</w:t>
            </w:r>
            <w:r w:rsidRPr="00600416">
              <w:rPr>
                <w:sz w:val="16"/>
              </w:rPr>
              <w:t xml:space="preserve"> system should be obtained via the 3GPP Organizational Partners</w:t>
            </w:r>
            <w:r w:rsidR="003847DE">
              <w:rPr>
                <w:sz w:val="16"/>
              </w:rPr>
              <w:t>’</w:t>
            </w:r>
            <w:r w:rsidRPr="00600416">
              <w:rPr>
                <w:sz w:val="16"/>
              </w:rPr>
              <w:t xml:space="preserve"> Publications Offices.</w:t>
            </w:r>
            <w:bookmarkEnd w:id="13"/>
          </w:p>
          <w:p w14:paraId="7E4451A8" w14:textId="77777777" w:rsidR="00C074DD" w:rsidRPr="00600416" w:rsidRDefault="00C074DD" w:rsidP="00C074DD">
            <w:pPr>
              <w:pStyle w:val="ZV"/>
              <w:framePr w:w="0" w:wrap="auto" w:vAnchor="margin" w:hAnchor="text" w:yAlign="inline"/>
            </w:pPr>
          </w:p>
          <w:p w14:paraId="1DFDA0FB" w14:textId="77777777" w:rsidR="00C074DD" w:rsidRPr="00600416" w:rsidRDefault="00C074DD" w:rsidP="00C074DD">
            <w:pPr>
              <w:rPr>
                <w:sz w:val="16"/>
              </w:rPr>
            </w:pPr>
          </w:p>
        </w:tc>
      </w:tr>
      <w:bookmarkEnd w:id="0"/>
    </w:tbl>
    <w:p w14:paraId="20590C0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00416" w14:paraId="02C56519" w14:textId="77777777" w:rsidTr="00133525">
        <w:trPr>
          <w:trHeight w:hRule="exact" w:val="5670"/>
        </w:trPr>
        <w:tc>
          <w:tcPr>
            <w:tcW w:w="10423" w:type="dxa"/>
            <w:shd w:val="clear" w:color="auto" w:fill="auto"/>
          </w:tcPr>
          <w:p w14:paraId="132EBAEA" w14:textId="77777777" w:rsidR="00E16509" w:rsidRPr="009A42FA" w:rsidRDefault="00E16509" w:rsidP="00E16509">
            <w:pPr>
              <w:pStyle w:val="Guidance"/>
            </w:pPr>
            <w:bookmarkStart w:id="14" w:name="page2"/>
          </w:p>
        </w:tc>
      </w:tr>
      <w:tr w:rsidR="00E16509" w:rsidRPr="00600416" w14:paraId="28ED3A53" w14:textId="77777777" w:rsidTr="00C074DD">
        <w:trPr>
          <w:trHeight w:hRule="exact" w:val="5387"/>
        </w:trPr>
        <w:tc>
          <w:tcPr>
            <w:tcW w:w="10423" w:type="dxa"/>
            <w:shd w:val="clear" w:color="auto" w:fill="auto"/>
          </w:tcPr>
          <w:p w14:paraId="69C42B7F" w14:textId="77777777" w:rsidR="00E16509" w:rsidRPr="00600416" w:rsidRDefault="00E16509" w:rsidP="00133525">
            <w:pPr>
              <w:pStyle w:val="FP"/>
              <w:spacing w:after="240"/>
              <w:ind w:left="2835" w:right="2835"/>
              <w:jc w:val="center"/>
              <w:rPr>
                <w:rFonts w:ascii="Arial" w:hAnsi="Arial"/>
                <w:b/>
                <w:i/>
              </w:rPr>
            </w:pPr>
            <w:bookmarkStart w:id="15" w:name="coords3gpp"/>
            <w:r w:rsidRPr="00600416">
              <w:rPr>
                <w:rFonts w:ascii="Arial" w:hAnsi="Arial"/>
                <w:b/>
                <w:i/>
              </w:rPr>
              <w:t>3GPP</w:t>
            </w:r>
          </w:p>
          <w:p w14:paraId="25C5A8EB" w14:textId="77777777" w:rsidR="00E16509" w:rsidRPr="00600416" w:rsidRDefault="00E16509" w:rsidP="00133525">
            <w:pPr>
              <w:pStyle w:val="FP"/>
              <w:pBdr>
                <w:bottom w:val="single" w:sz="6" w:space="1" w:color="auto"/>
              </w:pBdr>
              <w:ind w:left="2835" w:right="2835"/>
              <w:jc w:val="center"/>
            </w:pPr>
            <w:r w:rsidRPr="00600416">
              <w:t>Postal address</w:t>
            </w:r>
          </w:p>
          <w:p w14:paraId="2AEDFA91" w14:textId="77777777" w:rsidR="00E16509" w:rsidRPr="00600416" w:rsidRDefault="00E16509" w:rsidP="00133525">
            <w:pPr>
              <w:pStyle w:val="FP"/>
              <w:ind w:left="2835" w:right="2835"/>
              <w:jc w:val="center"/>
              <w:rPr>
                <w:rFonts w:ascii="Arial" w:hAnsi="Arial"/>
                <w:sz w:val="18"/>
              </w:rPr>
            </w:pPr>
          </w:p>
          <w:p w14:paraId="06B25330" w14:textId="77777777" w:rsidR="00E16509" w:rsidRPr="00600416" w:rsidRDefault="00E16509" w:rsidP="00133525">
            <w:pPr>
              <w:pStyle w:val="FP"/>
              <w:pBdr>
                <w:bottom w:val="single" w:sz="6" w:space="1" w:color="auto"/>
              </w:pBdr>
              <w:spacing w:before="240"/>
              <w:ind w:left="2835" w:right="2835"/>
              <w:jc w:val="center"/>
            </w:pPr>
            <w:r w:rsidRPr="00600416">
              <w:t>3GPP support office address</w:t>
            </w:r>
          </w:p>
          <w:p w14:paraId="022E08FF" w14:textId="71891DBB" w:rsidR="00E16509" w:rsidRPr="00600416" w:rsidRDefault="00E16509" w:rsidP="00133525">
            <w:pPr>
              <w:pStyle w:val="FP"/>
              <w:ind w:left="2835" w:right="2835"/>
              <w:jc w:val="center"/>
              <w:rPr>
                <w:rFonts w:ascii="Arial" w:hAnsi="Arial"/>
                <w:sz w:val="18"/>
              </w:rPr>
            </w:pPr>
            <w:r w:rsidRPr="00600416">
              <w:rPr>
                <w:rFonts w:ascii="Arial" w:hAnsi="Arial"/>
                <w:sz w:val="18"/>
              </w:rPr>
              <w:t xml:space="preserve">650 Route des </w:t>
            </w:r>
            <w:proofErr w:type="spellStart"/>
            <w:r w:rsidRPr="00600416">
              <w:rPr>
                <w:rFonts w:ascii="Arial" w:hAnsi="Arial"/>
                <w:sz w:val="18"/>
              </w:rPr>
              <w:t>Lucioles</w:t>
            </w:r>
            <w:proofErr w:type="spellEnd"/>
            <w:r w:rsidRPr="00600416">
              <w:rPr>
                <w:rFonts w:ascii="Arial" w:hAnsi="Arial"/>
                <w:sz w:val="18"/>
              </w:rPr>
              <w:t xml:space="preserve"> </w:t>
            </w:r>
            <w:r w:rsidR="003847DE">
              <w:rPr>
                <w:rFonts w:ascii="Arial" w:hAnsi="Arial"/>
                <w:sz w:val="18"/>
              </w:rPr>
              <w:t>–</w:t>
            </w:r>
            <w:r w:rsidRPr="00600416">
              <w:rPr>
                <w:rFonts w:ascii="Arial" w:hAnsi="Arial"/>
                <w:sz w:val="18"/>
              </w:rPr>
              <w:t xml:space="preserve"> Sophia Antipolis</w:t>
            </w:r>
          </w:p>
          <w:p w14:paraId="3B1BC6B9" w14:textId="34467EE1" w:rsidR="00E16509" w:rsidRPr="00600416" w:rsidRDefault="00E16509" w:rsidP="00133525">
            <w:pPr>
              <w:pStyle w:val="FP"/>
              <w:ind w:left="2835" w:right="2835"/>
              <w:jc w:val="center"/>
              <w:rPr>
                <w:rFonts w:ascii="Arial" w:hAnsi="Arial"/>
                <w:sz w:val="18"/>
              </w:rPr>
            </w:pPr>
            <w:proofErr w:type="spellStart"/>
            <w:r w:rsidRPr="00600416">
              <w:rPr>
                <w:rFonts w:ascii="Arial" w:hAnsi="Arial"/>
                <w:sz w:val="18"/>
              </w:rPr>
              <w:t>Valbonne</w:t>
            </w:r>
            <w:proofErr w:type="spellEnd"/>
            <w:r w:rsidRPr="00600416">
              <w:rPr>
                <w:rFonts w:ascii="Arial" w:hAnsi="Arial"/>
                <w:sz w:val="18"/>
              </w:rPr>
              <w:t xml:space="preserve"> </w:t>
            </w:r>
            <w:r w:rsidR="003847DE">
              <w:rPr>
                <w:rFonts w:ascii="Arial" w:hAnsi="Arial"/>
                <w:sz w:val="18"/>
              </w:rPr>
              <w:t>–</w:t>
            </w:r>
            <w:r w:rsidRPr="00600416">
              <w:rPr>
                <w:rFonts w:ascii="Arial" w:hAnsi="Arial"/>
                <w:sz w:val="18"/>
              </w:rPr>
              <w:t xml:space="preserve"> FRANCE</w:t>
            </w:r>
          </w:p>
          <w:p w14:paraId="33A387DE" w14:textId="77777777" w:rsidR="00E16509" w:rsidRPr="00600416" w:rsidRDefault="00E16509" w:rsidP="00133525">
            <w:pPr>
              <w:pStyle w:val="FP"/>
              <w:spacing w:after="20"/>
              <w:ind w:left="2835" w:right="2835"/>
              <w:jc w:val="center"/>
              <w:rPr>
                <w:rFonts w:ascii="Arial" w:hAnsi="Arial"/>
                <w:sz w:val="18"/>
              </w:rPr>
            </w:pPr>
            <w:r w:rsidRPr="00600416">
              <w:rPr>
                <w:rFonts w:ascii="Arial" w:hAnsi="Arial"/>
                <w:sz w:val="18"/>
              </w:rPr>
              <w:t>Tel.: +33 4 92 94 42 00 Fax: +33 4 93 65 47 16</w:t>
            </w:r>
          </w:p>
          <w:p w14:paraId="23A02645" w14:textId="77777777" w:rsidR="00E16509" w:rsidRPr="00600416" w:rsidRDefault="00E16509" w:rsidP="00133525">
            <w:pPr>
              <w:pStyle w:val="FP"/>
              <w:pBdr>
                <w:bottom w:val="single" w:sz="6" w:space="1" w:color="auto"/>
              </w:pBdr>
              <w:spacing w:before="240"/>
              <w:ind w:left="2835" w:right="2835"/>
              <w:jc w:val="center"/>
            </w:pPr>
            <w:r w:rsidRPr="00600416">
              <w:t>Internet</w:t>
            </w:r>
          </w:p>
          <w:p w14:paraId="51E8D7A4" w14:textId="77777777" w:rsidR="00E16509" w:rsidRPr="00600416" w:rsidRDefault="006B20D9" w:rsidP="00133525">
            <w:pPr>
              <w:pStyle w:val="FP"/>
              <w:ind w:left="2835" w:right="2835"/>
              <w:jc w:val="center"/>
              <w:rPr>
                <w:rFonts w:ascii="Arial" w:hAnsi="Arial"/>
                <w:sz w:val="18"/>
              </w:rPr>
            </w:pPr>
            <w:hyperlink r:id="rId11" w:history="1">
              <w:r w:rsidR="003847DE" w:rsidRPr="00F51807">
                <w:rPr>
                  <w:rStyle w:val="a8"/>
                  <w:rFonts w:ascii="Arial" w:hAnsi="Arial"/>
                  <w:sz w:val="18"/>
                </w:rPr>
                <w:t>http://www.3gpp.org</w:t>
              </w:r>
            </w:hyperlink>
            <w:bookmarkEnd w:id="15"/>
          </w:p>
          <w:p w14:paraId="6CA59FB8" w14:textId="77777777" w:rsidR="00E16509" w:rsidRPr="00600416" w:rsidRDefault="00E16509" w:rsidP="00133525"/>
        </w:tc>
      </w:tr>
      <w:tr w:rsidR="00E16509" w:rsidRPr="00600416" w14:paraId="3D19B8B4" w14:textId="77777777" w:rsidTr="00C074DD">
        <w:tc>
          <w:tcPr>
            <w:tcW w:w="10423" w:type="dxa"/>
            <w:shd w:val="clear" w:color="auto" w:fill="auto"/>
            <w:vAlign w:val="bottom"/>
          </w:tcPr>
          <w:p w14:paraId="2FE34BF5" w14:textId="77777777" w:rsidR="00E16509" w:rsidRPr="00600416" w:rsidRDefault="00E16509" w:rsidP="00133525">
            <w:pPr>
              <w:pStyle w:val="FP"/>
              <w:pBdr>
                <w:bottom w:val="single" w:sz="6" w:space="1" w:color="auto"/>
              </w:pBdr>
              <w:spacing w:after="240"/>
              <w:jc w:val="center"/>
              <w:rPr>
                <w:rFonts w:ascii="Arial" w:hAnsi="Arial"/>
                <w:b/>
                <w:i/>
                <w:noProof/>
              </w:rPr>
            </w:pPr>
            <w:bookmarkStart w:id="16" w:name="copyrightNotification"/>
            <w:r w:rsidRPr="00600416">
              <w:rPr>
                <w:rFonts w:ascii="Arial" w:hAnsi="Arial"/>
                <w:b/>
                <w:i/>
                <w:noProof/>
              </w:rPr>
              <w:t>Copyright Notification</w:t>
            </w:r>
          </w:p>
          <w:p w14:paraId="3DE5CC9F" w14:textId="77777777" w:rsidR="00E16509" w:rsidRPr="00600416" w:rsidRDefault="00E16509" w:rsidP="00133525">
            <w:pPr>
              <w:pStyle w:val="FP"/>
              <w:jc w:val="center"/>
              <w:rPr>
                <w:noProof/>
              </w:rPr>
            </w:pPr>
            <w:r w:rsidRPr="00600416">
              <w:rPr>
                <w:noProof/>
              </w:rPr>
              <w:t>No part may be reproduced except as authorized by written permission.</w:t>
            </w:r>
            <w:r w:rsidRPr="00600416">
              <w:rPr>
                <w:noProof/>
              </w:rPr>
              <w:br/>
              <w:t>The copyright and the foregoing restriction extend to reproduction in all media.</w:t>
            </w:r>
          </w:p>
          <w:p w14:paraId="33E7C8B4" w14:textId="77777777" w:rsidR="00E16509" w:rsidRPr="00600416" w:rsidRDefault="00E16509" w:rsidP="00133525">
            <w:pPr>
              <w:pStyle w:val="FP"/>
              <w:jc w:val="center"/>
              <w:rPr>
                <w:noProof/>
              </w:rPr>
            </w:pPr>
          </w:p>
          <w:p w14:paraId="5E0B6C2B" w14:textId="77777777" w:rsidR="00E16509" w:rsidRPr="00600416" w:rsidRDefault="00E16509" w:rsidP="00133525">
            <w:pPr>
              <w:pStyle w:val="FP"/>
              <w:jc w:val="center"/>
              <w:rPr>
                <w:noProof/>
                <w:sz w:val="18"/>
              </w:rPr>
            </w:pPr>
            <w:r w:rsidRPr="00600416">
              <w:rPr>
                <w:noProof/>
                <w:sz w:val="18"/>
              </w:rPr>
              <w:t xml:space="preserve">© </w:t>
            </w:r>
            <w:bookmarkStart w:id="17" w:name="copyrightDate"/>
            <w:r w:rsidRPr="00600416">
              <w:rPr>
                <w:noProof/>
                <w:sz w:val="18"/>
              </w:rPr>
              <w:t>20</w:t>
            </w:r>
            <w:bookmarkEnd w:id="17"/>
            <w:r w:rsidR="00CC0E30" w:rsidRPr="00600416">
              <w:rPr>
                <w:noProof/>
                <w:sz w:val="18"/>
              </w:rPr>
              <w:t>20</w:t>
            </w:r>
            <w:r w:rsidRPr="00600416">
              <w:rPr>
                <w:noProof/>
                <w:sz w:val="18"/>
              </w:rPr>
              <w:t>, 3GPP Organizational Partners (ARIB, ATIS, CCSA, ETSI, TSDSI, TTA, TTC).</w:t>
            </w:r>
            <w:bookmarkStart w:id="18" w:name="copyrightaddon"/>
            <w:bookmarkEnd w:id="18"/>
          </w:p>
          <w:p w14:paraId="77419219" w14:textId="77777777" w:rsidR="00E16509" w:rsidRPr="00600416" w:rsidRDefault="00E16509" w:rsidP="00133525">
            <w:pPr>
              <w:pStyle w:val="FP"/>
              <w:jc w:val="center"/>
              <w:rPr>
                <w:noProof/>
                <w:sz w:val="18"/>
              </w:rPr>
            </w:pPr>
            <w:r w:rsidRPr="00600416">
              <w:rPr>
                <w:noProof/>
                <w:sz w:val="18"/>
              </w:rPr>
              <w:t>All rights reserved.</w:t>
            </w:r>
          </w:p>
          <w:p w14:paraId="298EB92D" w14:textId="77777777" w:rsidR="00E16509" w:rsidRPr="00600416" w:rsidRDefault="00E16509" w:rsidP="00E16509">
            <w:pPr>
              <w:pStyle w:val="FP"/>
              <w:rPr>
                <w:noProof/>
                <w:sz w:val="18"/>
              </w:rPr>
            </w:pPr>
          </w:p>
          <w:p w14:paraId="6362C2FF" w14:textId="77777777" w:rsidR="00E16509" w:rsidRPr="00600416" w:rsidRDefault="00E16509" w:rsidP="00E16509">
            <w:pPr>
              <w:pStyle w:val="FP"/>
              <w:rPr>
                <w:noProof/>
                <w:sz w:val="18"/>
              </w:rPr>
            </w:pPr>
            <w:r w:rsidRPr="00600416">
              <w:rPr>
                <w:noProof/>
                <w:sz w:val="18"/>
              </w:rPr>
              <w:t>UMTS™ is a Trade Mark of ETSI registered for the benefit of its members</w:t>
            </w:r>
          </w:p>
          <w:p w14:paraId="5EDF8DB2" w14:textId="77777777" w:rsidR="00E16509" w:rsidRPr="00600416" w:rsidRDefault="00E16509" w:rsidP="00E16509">
            <w:pPr>
              <w:pStyle w:val="FP"/>
              <w:rPr>
                <w:noProof/>
                <w:sz w:val="18"/>
              </w:rPr>
            </w:pPr>
            <w:r w:rsidRPr="00600416">
              <w:rPr>
                <w:noProof/>
                <w:sz w:val="18"/>
              </w:rPr>
              <w:t>3GPP™ is a Trade Mark of ETSI registered for the benefit of its Members and of the 3GPP Organizational Partners</w:t>
            </w:r>
            <w:r w:rsidRPr="00600416">
              <w:rPr>
                <w:noProof/>
                <w:sz w:val="18"/>
              </w:rPr>
              <w:br/>
              <w:t>LTE™ is a Trade Mark of ETSI registered for the benefit of its Members and of the 3GPP Organizational Partners</w:t>
            </w:r>
          </w:p>
          <w:p w14:paraId="414BD66E" w14:textId="77777777" w:rsidR="00E16509" w:rsidRPr="00600416" w:rsidRDefault="00E16509" w:rsidP="00E16509">
            <w:pPr>
              <w:pStyle w:val="FP"/>
              <w:rPr>
                <w:noProof/>
                <w:sz w:val="18"/>
              </w:rPr>
            </w:pPr>
            <w:r w:rsidRPr="00600416">
              <w:rPr>
                <w:noProof/>
                <w:sz w:val="18"/>
              </w:rPr>
              <w:t>GSM® and the GSM logo are registered and owned by the GSM Association</w:t>
            </w:r>
            <w:bookmarkEnd w:id="16"/>
          </w:p>
          <w:p w14:paraId="156E21F7" w14:textId="77777777" w:rsidR="00E16509" w:rsidRPr="00600416" w:rsidRDefault="00E16509" w:rsidP="00133525"/>
        </w:tc>
      </w:tr>
      <w:bookmarkEnd w:id="14"/>
    </w:tbl>
    <w:p w14:paraId="1ECF9F2B" w14:textId="77777777" w:rsidR="00080512" w:rsidRPr="004D3578" w:rsidRDefault="00080512">
      <w:pPr>
        <w:pStyle w:val="TT"/>
      </w:pPr>
      <w:r w:rsidRPr="004D3578">
        <w:br w:type="page"/>
      </w:r>
      <w:bookmarkStart w:id="19" w:name="tableOfContents"/>
      <w:bookmarkEnd w:id="19"/>
      <w:r w:rsidRPr="004D3578">
        <w:t>Contents</w:t>
      </w:r>
    </w:p>
    <w:p w14:paraId="1E19FCEE" w14:textId="7A98DA81" w:rsidR="00A64DEA" w:rsidRDefault="004122D1">
      <w:pPr>
        <w:pStyle w:val="TOC1"/>
        <w:rPr>
          <w:rFonts w:asciiTheme="minorHAnsi" w:eastAsiaTheme="minorEastAsia"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A64DEA">
        <w:t>Foreword</w:t>
      </w:r>
      <w:r w:rsidR="00A64DEA">
        <w:tab/>
      </w:r>
      <w:r>
        <w:fldChar w:fldCharType="begin"/>
      </w:r>
      <w:r w:rsidR="00A64DEA">
        <w:instrText xml:space="preserve"> PAGEREF _Toc55814324 \h </w:instrText>
      </w:r>
      <w:r>
        <w:fldChar w:fldCharType="separate"/>
      </w:r>
      <w:r w:rsidR="00904BB2">
        <w:t>4</w:t>
      </w:r>
      <w:r>
        <w:fldChar w:fldCharType="end"/>
      </w:r>
    </w:p>
    <w:p w14:paraId="6608F4CD" w14:textId="00FA449A" w:rsidR="00A64DEA" w:rsidRDefault="00A64DEA">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rsidR="004122D1">
        <w:fldChar w:fldCharType="begin"/>
      </w:r>
      <w:r>
        <w:instrText xml:space="preserve"> PAGEREF _Toc55814325 \h </w:instrText>
      </w:r>
      <w:r w:rsidR="004122D1">
        <w:fldChar w:fldCharType="separate"/>
      </w:r>
      <w:r w:rsidR="00904BB2">
        <w:t>5</w:t>
      </w:r>
      <w:r w:rsidR="004122D1">
        <w:fldChar w:fldCharType="end"/>
      </w:r>
    </w:p>
    <w:p w14:paraId="00A43B1C" w14:textId="0C42856F" w:rsidR="00A64DEA" w:rsidRDefault="00A64DEA">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rsidR="004122D1">
        <w:fldChar w:fldCharType="begin"/>
      </w:r>
      <w:r>
        <w:instrText xml:space="preserve"> PAGEREF _Toc55814326 \h </w:instrText>
      </w:r>
      <w:r w:rsidR="004122D1">
        <w:fldChar w:fldCharType="separate"/>
      </w:r>
      <w:r w:rsidR="00904BB2">
        <w:t>5</w:t>
      </w:r>
      <w:r w:rsidR="004122D1">
        <w:fldChar w:fldCharType="end"/>
      </w:r>
    </w:p>
    <w:p w14:paraId="377C6475" w14:textId="4A3CA148" w:rsidR="00A64DEA" w:rsidRDefault="00A64DEA">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rsidR="004122D1">
        <w:fldChar w:fldCharType="begin"/>
      </w:r>
      <w:r>
        <w:instrText xml:space="preserve"> PAGEREF _Toc55814327 \h </w:instrText>
      </w:r>
      <w:r w:rsidR="004122D1">
        <w:fldChar w:fldCharType="separate"/>
      </w:r>
      <w:r w:rsidR="00904BB2">
        <w:t>5</w:t>
      </w:r>
      <w:r w:rsidR="004122D1">
        <w:fldChar w:fldCharType="end"/>
      </w:r>
    </w:p>
    <w:p w14:paraId="3A26BAB1" w14:textId="21A91A58" w:rsidR="00A64DEA" w:rsidRDefault="00A64DEA">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rsidR="004122D1">
        <w:fldChar w:fldCharType="begin"/>
      </w:r>
      <w:r>
        <w:instrText xml:space="preserve"> PAGEREF _Toc55814328 \h </w:instrText>
      </w:r>
      <w:r w:rsidR="004122D1">
        <w:fldChar w:fldCharType="separate"/>
      </w:r>
      <w:r w:rsidR="00904BB2">
        <w:t>5</w:t>
      </w:r>
      <w:r w:rsidR="004122D1">
        <w:fldChar w:fldCharType="end"/>
      </w:r>
    </w:p>
    <w:p w14:paraId="7AD4E39A" w14:textId="7967EE7A" w:rsidR="00A64DEA" w:rsidRDefault="00A64DEA">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rsidR="004122D1">
        <w:fldChar w:fldCharType="begin"/>
      </w:r>
      <w:r>
        <w:instrText xml:space="preserve"> PAGEREF _Toc55814329 \h </w:instrText>
      </w:r>
      <w:r w:rsidR="004122D1">
        <w:fldChar w:fldCharType="separate"/>
      </w:r>
      <w:r w:rsidR="00904BB2">
        <w:t>5</w:t>
      </w:r>
      <w:r w:rsidR="004122D1">
        <w:fldChar w:fldCharType="end"/>
      </w:r>
    </w:p>
    <w:p w14:paraId="542C79D7" w14:textId="57A850AE" w:rsidR="00A64DEA" w:rsidRDefault="00A64DEA">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rsidR="004122D1">
        <w:fldChar w:fldCharType="begin"/>
      </w:r>
      <w:r>
        <w:instrText xml:space="preserve"> PAGEREF _Toc55814330 \h </w:instrText>
      </w:r>
      <w:r w:rsidR="004122D1">
        <w:fldChar w:fldCharType="separate"/>
      </w:r>
      <w:r w:rsidR="00904BB2">
        <w:t>6</w:t>
      </w:r>
      <w:r w:rsidR="004122D1">
        <w:fldChar w:fldCharType="end"/>
      </w:r>
    </w:p>
    <w:p w14:paraId="494B005A" w14:textId="6F2C0451" w:rsidR="00A64DEA" w:rsidRDefault="00A64DEA">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General F</w:t>
      </w:r>
      <w:r>
        <w:rPr>
          <w:lang w:eastAsia="zh-CN"/>
        </w:rPr>
        <w:t>ramework</w:t>
      </w:r>
      <w:r>
        <w:tab/>
      </w:r>
      <w:r w:rsidR="004122D1">
        <w:fldChar w:fldCharType="begin"/>
      </w:r>
      <w:r>
        <w:instrText xml:space="preserve"> PAGEREF _Toc55814331 \h </w:instrText>
      </w:r>
      <w:r w:rsidR="004122D1">
        <w:fldChar w:fldCharType="separate"/>
      </w:r>
      <w:r w:rsidR="00904BB2">
        <w:t>6</w:t>
      </w:r>
      <w:r w:rsidR="004122D1">
        <w:fldChar w:fldCharType="end"/>
      </w:r>
    </w:p>
    <w:p w14:paraId="5D594EF7" w14:textId="1ED8F0E9" w:rsidR="00A64DEA" w:rsidRDefault="00A64DEA">
      <w:pPr>
        <w:pStyle w:val="TOC2"/>
        <w:rPr>
          <w:rFonts w:asciiTheme="minorHAnsi" w:eastAsiaTheme="minorEastAsia" w:hAnsiTheme="minorHAnsi" w:cstheme="minorBidi"/>
          <w:kern w:val="2"/>
          <w:sz w:val="21"/>
          <w:szCs w:val="22"/>
          <w:lang w:val="en-US" w:eastAsia="zh-CN"/>
        </w:rPr>
      </w:pPr>
      <w:r>
        <w:t>4.1</w:t>
      </w:r>
      <w:r>
        <w:rPr>
          <w:rFonts w:asciiTheme="minorHAnsi" w:eastAsiaTheme="minorEastAsia" w:hAnsiTheme="minorHAnsi" w:cstheme="minorBidi"/>
          <w:kern w:val="2"/>
          <w:sz w:val="21"/>
          <w:szCs w:val="22"/>
          <w:lang w:val="en-US" w:eastAsia="zh-CN"/>
        </w:rPr>
        <w:tab/>
      </w:r>
      <w:r>
        <w:t>High-level Principles</w:t>
      </w:r>
      <w:r>
        <w:tab/>
      </w:r>
      <w:r w:rsidR="004122D1">
        <w:fldChar w:fldCharType="begin"/>
      </w:r>
      <w:r>
        <w:instrText xml:space="preserve"> PAGEREF _Toc55814332 \h </w:instrText>
      </w:r>
      <w:r w:rsidR="004122D1">
        <w:fldChar w:fldCharType="separate"/>
      </w:r>
      <w:r w:rsidR="00904BB2">
        <w:t>6</w:t>
      </w:r>
      <w:r w:rsidR="004122D1">
        <w:fldChar w:fldCharType="end"/>
      </w:r>
    </w:p>
    <w:p w14:paraId="46374481" w14:textId="0349F3E8" w:rsidR="00A64DEA" w:rsidRDefault="00A64DEA">
      <w:pPr>
        <w:pStyle w:val="TOC2"/>
        <w:rPr>
          <w:rFonts w:asciiTheme="minorHAnsi" w:eastAsiaTheme="minorEastAsia" w:hAnsiTheme="minorHAnsi" w:cstheme="minorBidi"/>
          <w:kern w:val="2"/>
          <w:sz w:val="21"/>
          <w:szCs w:val="22"/>
          <w:lang w:val="en-US" w:eastAsia="zh-CN"/>
        </w:rPr>
      </w:pPr>
      <w:r>
        <w:t>4.2</w:t>
      </w:r>
      <w:r>
        <w:rPr>
          <w:rFonts w:asciiTheme="minorHAnsi" w:eastAsiaTheme="minorEastAsia" w:hAnsiTheme="minorHAnsi" w:cstheme="minorBidi"/>
          <w:kern w:val="2"/>
          <w:sz w:val="21"/>
          <w:szCs w:val="22"/>
          <w:lang w:val="en-US" w:eastAsia="zh-CN"/>
        </w:rPr>
        <w:tab/>
      </w:r>
      <w:r>
        <w:t>Functional Framework</w:t>
      </w:r>
      <w:r>
        <w:tab/>
      </w:r>
      <w:r w:rsidR="004122D1">
        <w:fldChar w:fldCharType="begin"/>
      </w:r>
      <w:r>
        <w:instrText xml:space="preserve"> PAGEREF _Toc55814333 \h </w:instrText>
      </w:r>
      <w:r w:rsidR="004122D1">
        <w:fldChar w:fldCharType="separate"/>
      </w:r>
      <w:r w:rsidR="00904BB2">
        <w:t>6</w:t>
      </w:r>
      <w:r w:rsidR="004122D1">
        <w:fldChar w:fldCharType="end"/>
      </w:r>
    </w:p>
    <w:p w14:paraId="514BDC7C" w14:textId="06AE80DB" w:rsidR="00A64DEA" w:rsidRDefault="00A64DEA">
      <w:pPr>
        <w:pStyle w:val="TOC1"/>
        <w:rPr>
          <w:rFonts w:asciiTheme="minorHAnsi" w:eastAsiaTheme="minorEastAsia" w:hAnsiTheme="minorHAnsi" w:cstheme="minorBidi"/>
          <w:kern w:val="2"/>
          <w:sz w:val="21"/>
          <w:szCs w:val="22"/>
          <w:lang w:val="en-US" w:eastAsia="zh-CN"/>
        </w:rPr>
      </w:pPr>
      <w:r>
        <w:t>5       Use Cases and Solutions for Artificial Intelligence in RAN</w:t>
      </w:r>
      <w:r>
        <w:tab/>
      </w:r>
      <w:r w:rsidR="004122D1">
        <w:fldChar w:fldCharType="begin"/>
      </w:r>
      <w:r>
        <w:instrText xml:space="preserve"> PAGEREF _Toc55814334 \h </w:instrText>
      </w:r>
      <w:r w:rsidR="004122D1">
        <w:fldChar w:fldCharType="separate"/>
      </w:r>
      <w:r w:rsidR="00904BB2">
        <w:t>8</w:t>
      </w:r>
      <w:r w:rsidR="004122D1">
        <w:fldChar w:fldCharType="end"/>
      </w:r>
    </w:p>
    <w:p w14:paraId="66564FCB" w14:textId="6F91F48C" w:rsidR="00A64DEA" w:rsidRDefault="00A64DEA">
      <w:pPr>
        <w:pStyle w:val="TOC2"/>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Use case 1</w:t>
      </w:r>
      <w:r>
        <w:tab/>
      </w:r>
      <w:r w:rsidR="004122D1">
        <w:fldChar w:fldCharType="begin"/>
      </w:r>
      <w:r>
        <w:instrText xml:space="preserve"> PAGEREF _Toc55814335 \h </w:instrText>
      </w:r>
      <w:r w:rsidR="004122D1">
        <w:fldChar w:fldCharType="separate"/>
      </w:r>
      <w:r w:rsidR="00904BB2">
        <w:t>8</w:t>
      </w:r>
      <w:r w:rsidR="004122D1">
        <w:fldChar w:fldCharType="end"/>
      </w:r>
    </w:p>
    <w:p w14:paraId="18401B48" w14:textId="4D5F9865" w:rsidR="00A64DEA" w:rsidRDefault="00A64DEA">
      <w:pPr>
        <w:pStyle w:val="TOC3"/>
        <w:rPr>
          <w:rFonts w:asciiTheme="minorHAnsi" w:eastAsiaTheme="minorEastAsia" w:hAnsiTheme="minorHAnsi" w:cstheme="minorBidi"/>
          <w:kern w:val="2"/>
          <w:sz w:val="21"/>
          <w:szCs w:val="22"/>
          <w:lang w:val="en-US" w:eastAsia="zh-CN"/>
        </w:rPr>
      </w:pPr>
      <w:r>
        <w:rPr>
          <w:lang w:eastAsia="zh-CN"/>
        </w:rPr>
        <w:t>5</w:t>
      </w:r>
      <w:r>
        <w:rPr>
          <w:lang w:eastAsia="ja-JP"/>
        </w:rPr>
        <w:t>.1.1</w:t>
      </w:r>
      <w:r>
        <w:rPr>
          <w:rFonts w:asciiTheme="minorHAnsi" w:eastAsiaTheme="minorEastAsia" w:hAnsiTheme="minorHAnsi" w:cstheme="minorBidi"/>
          <w:kern w:val="2"/>
          <w:sz w:val="21"/>
          <w:szCs w:val="22"/>
          <w:lang w:val="en-US" w:eastAsia="zh-CN"/>
        </w:rPr>
        <w:tab/>
      </w:r>
      <w:r>
        <w:rPr>
          <w:lang w:eastAsia="zh-CN"/>
        </w:rPr>
        <w:t>Use case description</w:t>
      </w:r>
      <w:r>
        <w:tab/>
      </w:r>
      <w:r w:rsidR="004122D1">
        <w:fldChar w:fldCharType="begin"/>
      </w:r>
      <w:r>
        <w:instrText xml:space="preserve"> PAGEREF _Toc55814336 \h </w:instrText>
      </w:r>
      <w:r w:rsidR="004122D1">
        <w:fldChar w:fldCharType="separate"/>
      </w:r>
      <w:r w:rsidR="00904BB2">
        <w:t>8</w:t>
      </w:r>
      <w:r w:rsidR="004122D1">
        <w:fldChar w:fldCharType="end"/>
      </w:r>
    </w:p>
    <w:p w14:paraId="6E634849" w14:textId="67662624" w:rsidR="00A64DEA" w:rsidRDefault="00A64DEA">
      <w:pPr>
        <w:pStyle w:val="TOC3"/>
        <w:rPr>
          <w:rFonts w:asciiTheme="minorHAnsi" w:eastAsiaTheme="minorEastAsia" w:hAnsiTheme="minorHAnsi" w:cstheme="minorBidi"/>
          <w:kern w:val="2"/>
          <w:sz w:val="21"/>
          <w:szCs w:val="22"/>
          <w:lang w:val="en-US" w:eastAsia="zh-CN"/>
        </w:rPr>
      </w:pPr>
      <w:r>
        <w:rPr>
          <w:lang w:eastAsia="zh-CN"/>
        </w:rPr>
        <w:t>5.1.2</w:t>
      </w:r>
      <w:r>
        <w:rPr>
          <w:rFonts w:asciiTheme="minorHAnsi" w:eastAsiaTheme="minorEastAsia" w:hAnsiTheme="minorHAnsi" w:cstheme="minorBidi"/>
          <w:kern w:val="2"/>
          <w:sz w:val="21"/>
          <w:szCs w:val="22"/>
          <w:lang w:val="en-US" w:eastAsia="zh-CN"/>
        </w:rPr>
        <w:tab/>
      </w:r>
      <w:r>
        <w:rPr>
          <w:lang w:eastAsia="zh-CN"/>
        </w:rPr>
        <w:t>Solutions and standard impacts</w:t>
      </w:r>
      <w:r>
        <w:tab/>
      </w:r>
      <w:r w:rsidR="004122D1">
        <w:fldChar w:fldCharType="begin"/>
      </w:r>
      <w:r>
        <w:instrText xml:space="preserve"> PAGEREF _Toc55814337 \h </w:instrText>
      </w:r>
      <w:r w:rsidR="004122D1">
        <w:fldChar w:fldCharType="separate"/>
      </w:r>
      <w:r w:rsidR="00904BB2">
        <w:t>8</w:t>
      </w:r>
      <w:r w:rsidR="004122D1">
        <w:fldChar w:fldCharType="end"/>
      </w:r>
    </w:p>
    <w:p w14:paraId="71D8FC06" w14:textId="54D22FE8" w:rsidR="00A64DEA" w:rsidRDefault="00A64DEA">
      <w:pPr>
        <w:pStyle w:val="TOC2"/>
        <w:rPr>
          <w:rFonts w:asciiTheme="minorHAnsi" w:eastAsiaTheme="minorEastAsia" w:hAnsiTheme="minorHAnsi" w:cstheme="minorBidi"/>
          <w:kern w:val="2"/>
          <w:sz w:val="21"/>
          <w:szCs w:val="22"/>
          <w:lang w:val="en-US" w:eastAsia="zh-CN"/>
        </w:rPr>
      </w:pPr>
      <w:r>
        <w:t>5.X</w:t>
      </w:r>
      <w:r>
        <w:rPr>
          <w:rFonts w:asciiTheme="minorHAnsi" w:eastAsiaTheme="minorEastAsia" w:hAnsiTheme="minorHAnsi" w:cstheme="minorBidi"/>
          <w:kern w:val="2"/>
          <w:sz w:val="21"/>
          <w:szCs w:val="22"/>
          <w:lang w:val="en-US" w:eastAsia="zh-CN"/>
        </w:rPr>
        <w:tab/>
      </w:r>
      <w:r>
        <w:t>Use case X</w:t>
      </w:r>
      <w:r>
        <w:tab/>
      </w:r>
      <w:r w:rsidR="004122D1">
        <w:fldChar w:fldCharType="begin"/>
      </w:r>
      <w:r>
        <w:instrText xml:space="preserve"> PAGEREF _Toc55814338 \h </w:instrText>
      </w:r>
      <w:r w:rsidR="004122D1">
        <w:fldChar w:fldCharType="separate"/>
      </w:r>
      <w:r w:rsidR="00904BB2">
        <w:t>8</w:t>
      </w:r>
      <w:r w:rsidR="004122D1">
        <w:fldChar w:fldCharType="end"/>
      </w:r>
    </w:p>
    <w:p w14:paraId="2C49546A" w14:textId="1E84C8A6" w:rsidR="00A64DEA" w:rsidRDefault="00A64DEA">
      <w:pPr>
        <w:pStyle w:val="TOC3"/>
        <w:rPr>
          <w:rFonts w:asciiTheme="minorHAnsi" w:eastAsiaTheme="minorEastAsia" w:hAnsiTheme="minorHAnsi" w:cstheme="minorBidi"/>
          <w:kern w:val="2"/>
          <w:sz w:val="21"/>
          <w:szCs w:val="22"/>
          <w:lang w:val="en-US" w:eastAsia="zh-CN"/>
        </w:rPr>
      </w:pPr>
      <w:r>
        <w:rPr>
          <w:lang w:eastAsia="zh-CN"/>
        </w:rPr>
        <w:t>5</w:t>
      </w:r>
      <w:r>
        <w:rPr>
          <w:lang w:eastAsia="ja-JP"/>
        </w:rPr>
        <w:t>.X.1</w:t>
      </w:r>
      <w:r>
        <w:rPr>
          <w:rFonts w:asciiTheme="minorHAnsi" w:eastAsiaTheme="minorEastAsia" w:hAnsiTheme="minorHAnsi" w:cstheme="minorBidi"/>
          <w:kern w:val="2"/>
          <w:sz w:val="21"/>
          <w:szCs w:val="22"/>
          <w:lang w:val="en-US" w:eastAsia="zh-CN"/>
        </w:rPr>
        <w:tab/>
      </w:r>
      <w:r>
        <w:rPr>
          <w:lang w:eastAsia="zh-CN"/>
        </w:rPr>
        <w:t>Use case description</w:t>
      </w:r>
      <w:r>
        <w:tab/>
      </w:r>
      <w:r w:rsidR="004122D1">
        <w:fldChar w:fldCharType="begin"/>
      </w:r>
      <w:r>
        <w:instrText xml:space="preserve"> PAGEREF _Toc55814339 \h </w:instrText>
      </w:r>
      <w:r w:rsidR="004122D1">
        <w:fldChar w:fldCharType="separate"/>
      </w:r>
      <w:r w:rsidR="00904BB2">
        <w:t>10</w:t>
      </w:r>
      <w:r w:rsidR="004122D1">
        <w:fldChar w:fldCharType="end"/>
      </w:r>
    </w:p>
    <w:p w14:paraId="14381F15" w14:textId="67125B53" w:rsidR="00A64DEA" w:rsidRDefault="00A64DEA">
      <w:pPr>
        <w:pStyle w:val="TOC3"/>
        <w:rPr>
          <w:rFonts w:asciiTheme="minorHAnsi" w:eastAsiaTheme="minorEastAsia" w:hAnsiTheme="minorHAnsi" w:cstheme="minorBidi"/>
          <w:kern w:val="2"/>
          <w:sz w:val="21"/>
          <w:szCs w:val="22"/>
          <w:lang w:val="en-US" w:eastAsia="zh-CN"/>
        </w:rPr>
      </w:pPr>
      <w:r>
        <w:rPr>
          <w:lang w:eastAsia="zh-CN"/>
        </w:rPr>
        <w:t>5.X.2</w:t>
      </w:r>
      <w:r>
        <w:rPr>
          <w:rFonts w:asciiTheme="minorHAnsi" w:eastAsiaTheme="minorEastAsia" w:hAnsiTheme="minorHAnsi" w:cstheme="minorBidi"/>
          <w:kern w:val="2"/>
          <w:sz w:val="21"/>
          <w:szCs w:val="22"/>
          <w:lang w:val="en-US" w:eastAsia="zh-CN"/>
        </w:rPr>
        <w:tab/>
      </w:r>
      <w:r>
        <w:rPr>
          <w:lang w:eastAsia="zh-CN"/>
        </w:rPr>
        <w:t>Solutions and standard impacts</w:t>
      </w:r>
      <w:r>
        <w:tab/>
      </w:r>
      <w:r w:rsidR="004122D1">
        <w:fldChar w:fldCharType="begin"/>
      </w:r>
      <w:r>
        <w:instrText xml:space="preserve"> PAGEREF _Toc55814340 \h </w:instrText>
      </w:r>
      <w:r w:rsidR="004122D1">
        <w:fldChar w:fldCharType="separate"/>
      </w:r>
      <w:r w:rsidR="00904BB2">
        <w:t>10</w:t>
      </w:r>
      <w:r w:rsidR="004122D1">
        <w:fldChar w:fldCharType="end"/>
      </w:r>
    </w:p>
    <w:p w14:paraId="480D216D" w14:textId="464662E2" w:rsidR="00A64DEA" w:rsidRDefault="00A64DEA">
      <w:pPr>
        <w:pStyle w:val="TOC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rsidRPr="006E2297">
        <w:rPr>
          <w:rFonts w:eastAsia="Times New Roman"/>
        </w:rPr>
        <w:t>Conclusion</w:t>
      </w:r>
      <w:r>
        <w:tab/>
      </w:r>
      <w:r w:rsidR="004122D1">
        <w:fldChar w:fldCharType="begin"/>
      </w:r>
      <w:r>
        <w:instrText xml:space="preserve"> PAGEREF _Toc55814341 \h </w:instrText>
      </w:r>
      <w:r w:rsidR="004122D1">
        <w:fldChar w:fldCharType="separate"/>
      </w:r>
      <w:r w:rsidR="00904BB2">
        <w:t>10</w:t>
      </w:r>
      <w:r w:rsidR="004122D1">
        <w:fldChar w:fldCharType="end"/>
      </w:r>
    </w:p>
    <w:p w14:paraId="3AC8204D" w14:textId="154C48E1" w:rsidR="00A64DEA" w:rsidRDefault="00A64DEA">
      <w:pPr>
        <w:pStyle w:val="TOC8"/>
        <w:rPr>
          <w:rFonts w:asciiTheme="minorHAnsi" w:eastAsiaTheme="minorEastAsia" w:hAnsiTheme="minorHAnsi" w:cstheme="minorBidi"/>
          <w:b w:val="0"/>
          <w:kern w:val="2"/>
          <w:sz w:val="21"/>
          <w:szCs w:val="22"/>
          <w:lang w:val="en-US" w:eastAsia="zh-CN"/>
        </w:rPr>
      </w:pPr>
      <w:r>
        <w:t>Annex &lt;A&gt; (informative): Change history</w:t>
      </w:r>
      <w:r>
        <w:tab/>
      </w:r>
      <w:r w:rsidR="004122D1">
        <w:fldChar w:fldCharType="begin"/>
      </w:r>
      <w:r>
        <w:instrText xml:space="preserve"> PAGEREF _Toc55814342 \h </w:instrText>
      </w:r>
      <w:r w:rsidR="004122D1">
        <w:fldChar w:fldCharType="separate"/>
      </w:r>
      <w:r w:rsidR="00904BB2">
        <w:t>11</w:t>
      </w:r>
      <w:r w:rsidR="004122D1">
        <w:fldChar w:fldCharType="end"/>
      </w:r>
    </w:p>
    <w:p w14:paraId="2A8BEB50" w14:textId="77777777" w:rsidR="00080512" w:rsidRPr="004D3578" w:rsidRDefault="004122D1">
      <w:r w:rsidRPr="004D3578">
        <w:rPr>
          <w:noProof/>
          <w:sz w:val="22"/>
        </w:rPr>
        <w:fldChar w:fldCharType="end"/>
      </w:r>
    </w:p>
    <w:p w14:paraId="54CF1E86" w14:textId="77777777" w:rsidR="00080512" w:rsidRDefault="00080512" w:rsidP="00447903">
      <w:pPr>
        <w:pStyle w:val="1"/>
      </w:pPr>
      <w:r w:rsidRPr="004D3578">
        <w:br w:type="page"/>
      </w:r>
      <w:bookmarkStart w:id="20" w:name="foreword"/>
      <w:bookmarkStart w:id="21" w:name="_Toc55814324"/>
      <w:bookmarkEnd w:id="20"/>
      <w:r w:rsidRPr="004D3578">
        <w:t>Foreword</w:t>
      </w:r>
      <w:bookmarkEnd w:id="21"/>
    </w:p>
    <w:p w14:paraId="28D2D8F1" w14:textId="77777777" w:rsidR="00080512" w:rsidRPr="004D3578" w:rsidRDefault="00080512">
      <w:r w:rsidRPr="00237111">
        <w:t xml:space="preserve">This Technical </w:t>
      </w:r>
      <w:bookmarkStart w:id="22" w:name="spectype3"/>
      <w:r w:rsidR="00602AEA" w:rsidRPr="00237111">
        <w:t>Report</w:t>
      </w:r>
      <w:bookmarkEnd w:id="22"/>
      <w:r w:rsidRPr="00237111">
        <w:t xml:space="preserve"> has been produced by the 3</w:t>
      </w:r>
      <w:r w:rsidR="004122D1" w:rsidRPr="000B4DFF">
        <w:t>rd</w:t>
      </w:r>
      <w:r w:rsidRPr="00237111">
        <w:t xml:space="preserve"> Generation Partnership Project (3GPP).</w:t>
      </w:r>
    </w:p>
    <w:p w14:paraId="3BD95C5C"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CB901DA" w14:textId="77777777" w:rsidR="00080512" w:rsidRPr="004D3578" w:rsidRDefault="00080512">
      <w:pPr>
        <w:pStyle w:val="B1"/>
      </w:pPr>
      <w:r w:rsidRPr="004D3578">
        <w:t xml:space="preserve">Version </w:t>
      </w:r>
      <w:proofErr w:type="spellStart"/>
      <w:r w:rsidRPr="004D3578">
        <w:t>x.y.z</w:t>
      </w:r>
      <w:proofErr w:type="spellEnd"/>
    </w:p>
    <w:p w14:paraId="0088C62A" w14:textId="77777777" w:rsidR="00080512" w:rsidRPr="004D3578" w:rsidRDefault="00080512">
      <w:pPr>
        <w:pStyle w:val="B1"/>
      </w:pPr>
      <w:r w:rsidRPr="004D3578">
        <w:t>where:</w:t>
      </w:r>
    </w:p>
    <w:p w14:paraId="1A26F50E" w14:textId="77777777" w:rsidR="00080512" w:rsidRPr="004D3578" w:rsidRDefault="00080512">
      <w:pPr>
        <w:pStyle w:val="B2"/>
      </w:pPr>
      <w:r w:rsidRPr="004D3578">
        <w:t>x</w:t>
      </w:r>
      <w:r w:rsidRPr="004D3578">
        <w:tab/>
        <w:t>the first digit:</w:t>
      </w:r>
    </w:p>
    <w:p w14:paraId="6393CB9D" w14:textId="77777777" w:rsidR="00080512" w:rsidRPr="004D3578" w:rsidRDefault="00080512">
      <w:pPr>
        <w:pStyle w:val="B3"/>
      </w:pPr>
      <w:r w:rsidRPr="004D3578">
        <w:t>1</w:t>
      </w:r>
      <w:r w:rsidRPr="004D3578">
        <w:tab/>
        <w:t>presented to TSG for information;</w:t>
      </w:r>
    </w:p>
    <w:p w14:paraId="37F72DD9" w14:textId="77777777" w:rsidR="00080512" w:rsidRPr="004D3578" w:rsidRDefault="00080512">
      <w:pPr>
        <w:pStyle w:val="B3"/>
      </w:pPr>
      <w:r w:rsidRPr="004D3578">
        <w:t>2</w:t>
      </w:r>
      <w:r w:rsidRPr="004D3578">
        <w:tab/>
        <w:t>presented to TSG for approval;</w:t>
      </w:r>
    </w:p>
    <w:p w14:paraId="20A6BDE4" w14:textId="77777777" w:rsidR="00080512" w:rsidRPr="004D3578" w:rsidRDefault="00080512">
      <w:pPr>
        <w:pStyle w:val="B3"/>
      </w:pPr>
      <w:r w:rsidRPr="004D3578">
        <w:t>3</w:t>
      </w:r>
      <w:r w:rsidRPr="004D3578">
        <w:tab/>
        <w:t>or greater indicates TSG approved document under change control.</w:t>
      </w:r>
    </w:p>
    <w:p w14:paraId="37CFA86C" w14:textId="77777777" w:rsidR="00080512" w:rsidRPr="004D3578" w:rsidRDefault="003847DE">
      <w:pPr>
        <w:pStyle w:val="B2"/>
      </w:pPr>
      <w:proofErr w:type="spellStart"/>
      <w:r w:rsidRPr="004D3578">
        <w:t>Y</w:t>
      </w:r>
      <w:proofErr w:type="spellEnd"/>
      <w:r w:rsidR="00080512" w:rsidRPr="004D3578">
        <w:tab/>
        <w:t>the second digit is incremented for all changes of substance, i.e. technical enhancements, corrections, updates, etc.</w:t>
      </w:r>
    </w:p>
    <w:p w14:paraId="347D13D9" w14:textId="77777777" w:rsidR="00080512" w:rsidRDefault="00080512">
      <w:pPr>
        <w:pStyle w:val="B2"/>
      </w:pPr>
      <w:r w:rsidRPr="004D3578">
        <w:t>z</w:t>
      </w:r>
      <w:r w:rsidRPr="004D3578">
        <w:tab/>
        <w:t>the third digit is incremented when editorial only changes have been incorporated in the document.</w:t>
      </w:r>
    </w:p>
    <w:p w14:paraId="3D6F32CA" w14:textId="77777777" w:rsidR="00080512" w:rsidRPr="004D3578" w:rsidRDefault="00080512">
      <w:pPr>
        <w:pStyle w:val="1"/>
      </w:pPr>
      <w:bookmarkStart w:id="23" w:name="introduction"/>
      <w:bookmarkEnd w:id="23"/>
      <w:r w:rsidRPr="004D3578">
        <w:br w:type="page"/>
      </w:r>
      <w:bookmarkStart w:id="24" w:name="scope"/>
      <w:bookmarkStart w:id="25" w:name="_Toc55814325"/>
      <w:bookmarkEnd w:id="24"/>
      <w:r w:rsidRPr="004D3578">
        <w:t>1</w:t>
      </w:r>
      <w:r w:rsidRPr="004D3578">
        <w:tab/>
        <w:t>Scope</w:t>
      </w:r>
      <w:bookmarkEnd w:id="25"/>
    </w:p>
    <w:p w14:paraId="6DFC49BE" w14:textId="77777777" w:rsidR="00591224" w:rsidRDefault="0061480F" w:rsidP="00DE67AD">
      <w:pPr>
        <w:jc w:val="both"/>
        <w:rPr>
          <w:rFonts w:cs="Arial"/>
          <w:lang w:eastAsia="zh-CN"/>
        </w:rPr>
      </w:pPr>
      <w:r w:rsidRPr="00591224">
        <w:t xml:space="preserve">The present document provides descriptions of </w:t>
      </w:r>
      <w:r w:rsidR="00591224" w:rsidRPr="00591224">
        <w:rPr>
          <w:bCs/>
          <w:lang w:val="en-US" w:eastAsia="zh-CN"/>
        </w:rPr>
        <w:t xml:space="preserve">principles for </w:t>
      </w:r>
      <w:r w:rsidR="00591224" w:rsidRPr="00591224">
        <w:rPr>
          <w:rFonts w:hint="eastAsia"/>
          <w:bCs/>
          <w:lang w:val="en-US" w:eastAsia="zh-CN"/>
        </w:rPr>
        <w:t>RAN intelligence enabled by AI</w:t>
      </w:r>
      <w:r w:rsidR="00591224" w:rsidRPr="00591224">
        <w:rPr>
          <w:bCs/>
          <w:lang w:val="en-US" w:eastAsia="zh-CN"/>
        </w:rPr>
        <w:t xml:space="preserve">, </w:t>
      </w:r>
      <w:r w:rsidR="00591224" w:rsidRPr="00591224">
        <w:rPr>
          <w:rFonts w:hint="eastAsia"/>
          <w:bCs/>
          <w:lang w:val="en-US" w:eastAsia="zh-CN"/>
        </w:rPr>
        <w:t xml:space="preserve">the functional framework </w:t>
      </w:r>
      <w:r w:rsidR="00591224" w:rsidRPr="00591224">
        <w:rPr>
          <w:bCs/>
          <w:lang w:val="en-US" w:eastAsia="zh-CN"/>
        </w:rPr>
        <w:t>(e.g. the AI functionality and the input/output of the component for AI enabled optimization)</w:t>
      </w:r>
      <w:r w:rsidR="00591224" w:rsidRPr="00591224">
        <w:rPr>
          <w:rFonts w:hint="eastAsia"/>
          <w:bCs/>
          <w:lang w:val="en-US" w:eastAsia="zh-CN"/>
        </w:rPr>
        <w:t xml:space="preserve"> and </w:t>
      </w:r>
      <w:r w:rsidR="00591224" w:rsidRPr="00591224">
        <w:t xml:space="preserve">use cases and solutions </w:t>
      </w:r>
      <w:r w:rsidR="00591224" w:rsidRPr="00591224">
        <w:rPr>
          <w:bCs/>
          <w:lang w:val="en-US" w:eastAsia="zh-CN"/>
        </w:rPr>
        <w:t xml:space="preserve">of </w:t>
      </w:r>
      <w:r w:rsidR="00591224" w:rsidRPr="00591224">
        <w:rPr>
          <w:rFonts w:cs="Arial"/>
          <w:lang w:eastAsia="zh-CN"/>
        </w:rPr>
        <w:t xml:space="preserve">AI </w:t>
      </w:r>
      <w:r w:rsidR="00591224" w:rsidRPr="00591224">
        <w:rPr>
          <w:rFonts w:cs="Arial" w:hint="eastAsia"/>
          <w:lang w:eastAsia="zh-CN"/>
        </w:rPr>
        <w:t xml:space="preserve">enabled </w:t>
      </w:r>
      <w:r w:rsidR="00591224" w:rsidRPr="0003454A">
        <w:rPr>
          <w:rFonts w:cs="Arial" w:hint="eastAsia"/>
          <w:lang w:eastAsia="zh-CN"/>
        </w:rPr>
        <w:t>RAN</w:t>
      </w:r>
      <w:r w:rsidR="00591224" w:rsidRPr="00591224">
        <w:rPr>
          <w:rFonts w:cs="Arial"/>
          <w:lang w:eastAsia="zh-CN"/>
        </w:rPr>
        <w:t>.</w:t>
      </w:r>
    </w:p>
    <w:p w14:paraId="02A6007A" w14:textId="77777777" w:rsidR="00C50D2F" w:rsidRPr="00591224" w:rsidRDefault="00C50D2F" w:rsidP="00DE67AD">
      <w:pPr>
        <w:jc w:val="both"/>
        <w:rPr>
          <w:rFonts w:cs="Arial"/>
          <w:lang w:eastAsia="zh-CN"/>
        </w:rPr>
      </w:pPr>
      <w:r w:rsidRPr="00C50D2F">
        <w:rPr>
          <w:rFonts w:cs="Arial"/>
          <w:lang w:eastAsia="zh-CN"/>
        </w:rPr>
        <w:t>The study is based on the current architecture and interfaces.</w:t>
      </w:r>
    </w:p>
    <w:p w14:paraId="356D04F0" w14:textId="77777777" w:rsidR="00080512" w:rsidRPr="004D3578" w:rsidRDefault="00080512">
      <w:pPr>
        <w:pStyle w:val="1"/>
      </w:pPr>
      <w:bookmarkStart w:id="26" w:name="references"/>
      <w:bookmarkStart w:id="27" w:name="_Toc55814326"/>
      <w:bookmarkEnd w:id="26"/>
      <w:r w:rsidRPr="004D3578">
        <w:t>2</w:t>
      </w:r>
      <w:r w:rsidRPr="004D3578">
        <w:tab/>
        <w:t>References</w:t>
      </w:r>
      <w:bookmarkEnd w:id="27"/>
    </w:p>
    <w:p w14:paraId="32634302" w14:textId="77777777" w:rsidR="00080512" w:rsidRPr="004D3578" w:rsidRDefault="00080512">
      <w:r w:rsidRPr="004D3578">
        <w:t>The following documents contain provisions which, through reference in this text, constitute provisions of the present document.</w:t>
      </w:r>
    </w:p>
    <w:p w14:paraId="250E69B6"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4FA379F" w14:textId="77777777" w:rsidR="00080512" w:rsidRPr="004D3578" w:rsidRDefault="00051834" w:rsidP="00051834">
      <w:pPr>
        <w:pStyle w:val="B1"/>
      </w:pPr>
      <w:r>
        <w:t>-</w:t>
      </w:r>
      <w:r>
        <w:tab/>
      </w:r>
      <w:r w:rsidR="00080512" w:rsidRPr="004D3578">
        <w:t>For a specific reference, subsequent revisions do not apply.</w:t>
      </w:r>
    </w:p>
    <w:p w14:paraId="7E3493B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4212F1B3" w14:textId="1FC6C354" w:rsidR="00EC4A25" w:rsidRPr="004D3578" w:rsidRDefault="00EC4A25" w:rsidP="00EC4A25">
      <w:pPr>
        <w:pStyle w:val="EX"/>
      </w:pPr>
      <w:r w:rsidRPr="004D3578">
        <w:t>[1]</w:t>
      </w:r>
      <w:r w:rsidRPr="004D3578">
        <w:tab/>
        <w:t xml:space="preserve">3GPP TR 21.905: </w:t>
      </w:r>
      <w:r w:rsidR="003847DE">
        <w:t>“</w:t>
      </w:r>
      <w:r w:rsidRPr="004D3578">
        <w:t>Vocabulary for 3GPP Specifications</w:t>
      </w:r>
      <w:r w:rsidR="003847DE">
        <w:t>”</w:t>
      </w:r>
      <w:r w:rsidRPr="004D3578">
        <w:t>.</w:t>
      </w:r>
    </w:p>
    <w:p w14:paraId="6BCF385E" w14:textId="77777777" w:rsidR="00080512" w:rsidRPr="004D3578" w:rsidRDefault="00080512">
      <w:pPr>
        <w:pStyle w:val="1"/>
      </w:pPr>
      <w:bookmarkStart w:id="28" w:name="definitions"/>
      <w:bookmarkStart w:id="29" w:name="_Toc55814327"/>
      <w:bookmarkEnd w:id="28"/>
      <w:r w:rsidRPr="004D3578">
        <w:t>3</w:t>
      </w:r>
      <w:r w:rsidRPr="004D3578">
        <w:tab/>
        <w:t>Definitions</w:t>
      </w:r>
      <w:r w:rsidR="00602AEA">
        <w:t xml:space="preserve"> of terms, symbols and abbreviations</w:t>
      </w:r>
      <w:bookmarkEnd w:id="29"/>
    </w:p>
    <w:p w14:paraId="07B24DE9" w14:textId="77777777" w:rsidR="00080512" w:rsidRPr="004D3578" w:rsidRDefault="00080512">
      <w:pPr>
        <w:pStyle w:val="2"/>
      </w:pPr>
      <w:bookmarkStart w:id="30" w:name="_Toc55814328"/>
      <w:r w:rsidRPr="004D3578">
        <w:t>3.1</w:t>
      </w:r>
      <w:r w:rsidRPr="004D3578">
        <w:tab/>
      </w:r>
      <w:r w:rsidR="002B6339">
        <w:t>Terms</w:t>
      </w:r>
      <w:bookmarkEnd w:id="30"/>
    </w:p>
    <w:p w14:paraId="5E639C83" w14:textId="77777777" w:rsidR="00080512"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E7848A0" w14:textId="77777777" w:rsidR="00D17EC5" w:rsidRDefault="00D17EC5" w:rsidP="00D17EC5">
      <w:pPr>
        <w:numPr>
          <w:ilvl w:val="0"/>
          <w:numId w:val="7"/>
        </w:numPr>
        <w:spacing w:after="120"/>
      </w:pPr>
      <w:r>
        <w:rPr>
          <w:rFonts w:eastAsia="宋体" w:hint="eastAsia"/>
          <w:lang w:eastAsia="zh-CN"/>
        </w:rPr>
        <w:t>Data collection</w:t>
      </w:r>
      <w:r>
        <w:t xml:space="preserve">: </w:t>
      </w:r>
      <w:r>
        <w:rPr>
          <w:rFonts w:eastAsia="宋体" w:hint="eastAsia"/>
          <w:lang w:eastAsia="zh-CN"/>
        </w:rPr>
        <w:t xml:space="preserve">Data collected from the </w:t>
      </w:r>
      <w:r>
        <w:rPr>
          <w:rFonts w:eastAsia="宋体"/>
          <w:lang w:eastAsia="zh-CN"/>
        </w:rPr>
        <w:t>network nodes,</w:t>
      </w:r>
      <w:r>
        <w:rPr>
          <w:rFonts w:eastAsia="宋体" w:hint="eastAsia"/>
          <w:lang w:eastAsia="zh-CN"/>
        </w:rPr>
        <w:t xml:space="preserve"> management entity</w:t>
      </w:r>
      <w:r>
        <w:rPr>
          <w:rFonts w:eastAsia="宋体"/>
          <w:lang w:eastAsia="zh-CN"/>
        </w:rPr>
        <w:t xml:space="preserve"> or UE</w:t>
      </w:r>
      <w:r>
        <w:rPr>
          <w:rFonts w:eastAsia="宋体" w:hint="eastAsia"/>
          <w:lang w:eastAsia="zh-CN"/>
        </w:rPr>
        <w:t xml:space="preserve">, as a basis for </w:t>
      </w:r>
      <w:r>
        <w:rPr>
          <w:rFonts w:eastAsia="宋体" w:hint="eastAsia"/>
          <w:lang w:val="en-US" w:eastAsia="zh-CN"/>
        </w:rPr>
        <w:t xml:space="preserve">ML </w:t>
      </w:r>
      <w:r>
        <w:rPr>
          <w:rFonts w:eastAsia="宋体" w:hint="eastAsia"/>
          <w:lang w:eastAsia="zh-CN"/>
        </w:rPr>
        <w:t>model training</w:t>
      </w:r>
      <w:r>
        <w:rPr>
          <w:rFonts w:eastAsia="宋体"/>
          <w:lang w:eastAsia="zh-CN"/>
        </w:rPr>
        <w:t>,</w:t>
      </w:r>
      <w:r>
        <w:rPr>
          <w:rFonts w:eastAsia="宋体" w:hint="eastAsia"/>
          <w:lang w:eastAsia="zh-CN"/>
        </w:rPr>
        <w:t xml:space="preserve"> data analytics and inference.</w:t>
      </w:r>
    </w:p>
    <w:p w14:paraId="5786DF57" w14:textId="77777777" w:rsidR="00D17EC5" w:rsidRDefault="00D17EC5" w:rsidP="00D17EC5">
      <w:pPr>
        <w:numPr>
          <w:ilvl w:val="0"/>
          <w:numId w:val="7"/>
        </w:numPr>
        <w:spacing w:after="120"/>
      </w:pPr>
      <w:r>
        <w:t xml:space="preserve">ML Model: </w:t>
      </w:r>
      <w:r>
        <w:rPr>
          <w:lang w:eastAsia="zh-CN"/>
        </w:rPr>
        <w:t xml:space="preserve">A data driven algorithm </w:t>
      </w:r>
      <w:r w:rsidRPr="00B92890">
        <w:rPr>
          <w:lang w:eastAsia="zh-CN"/>
        </w:rPr>
        <w:t xml:space="preserve">by applying machine learning techniques </w:t>
      </w:r>
      <w:r>
        <w:rPr>
          <w:lang w:eastAsia="zh-CN"/>
        </w:rPr>
        <w:t>that generates a set of outputs consisting of predicted information, based on a set of inputs</w:t>
      </w:r>
      <w:r w:rsidDel="00966553">
        <w:rPr>
          <w:lang w:eastAsia="zh-CN"/>
        </w:rPr>
        <w:t xml:space="preserve"> </w:t>
      </w:r>
    </w:p>
    <w:p w14:paraId="6C32F5CD" w14:textId="77777777" w:rsidR="00D17EC5" w:rsidRDefault="00D17EC5" w:rsidP="00D17EC5">
      <w:pPr>
        <w:numPr>
          <w:ilvl w:val="0"/>
          <w:numId w:val="7"/>
        </w:numPr>
        <w:spacing w:after="120"/>
      </w:pPr>
      <w:r>
        <w:t xml:space="preserve">ML Training: An online or offline process to train an ML model by learning features and patterns that best present data </w:t>
      </w:r>
      <w:r>
        <w:rPr>
          <w:rFonts w:eastAsia="宋体" w:hint="eastAsia"/>
          <w:lang w:val="en-US" w:eastAsia="zh-CN"/>
        </w:rPr>
        <w:t>and get the trained ML model for inference</w:t>
      </w:r>
      <w:r>
        <w:t>.</w:t>
      </w:r>
    </w:p>
    <w:p w14:paraId="7A0CBA92" w14:textId="77777777" w:rsidR="00D17EC5" w:rsidRDefault="00D17EC5" w:rsidP="00D17EC5">
      <w:pPr>
        <w:numPr>
          <w:ilvl w:val="0"/>
          <w:numId w:val="7"/>
        </w:numPr>
        <w:spacing w:after="120"/>
      </w:pPr>
      <w:r>
        <w:t xml:space="preserve">ML Inference: A process of using a </w:t>
      </w:r>
      <w:r w:rsidRPr="00144822">
        <w:t xml:space="preserve">trained </w:t>
      </w:r>
      <w:r>
        <w:t>ML model to make a prediction or guide the decision based on collected data and ML model.</w:t>
      </w:r>
    </w:p>
    <w:p w14:paraId="555E720B" w14:textId="77777777" w:rsidR="00D17EC5" w:rsidRDefault="00D17EC5"/>
    <w:p w14:paraId="2349E557" w14:textId="77777777" w:rsidR="00D17EC5" w:rsidRPr="00555DBA" w:rsidRDefault="00D17EC5" w:rsidP="00555DBA">
      <w:pPr>
        <w:jc w:val="both"/>
        <w:rPr>
          <w:i/>
          <w:color w:val="FF0000"/>
          <w:lang w:eastAsia="zh-CN"/>
        </w:rPr>
      </w:pPr>
      <w:r w:rsidRPr="00555DBA">
        <w:rPr>
          <w:i/>
          <w:color w:val="FF0000"/>
          <w:lang w:eastAsia="zh-CN"/>
        </w:rPr>
        <w:t>Editor Note: Definition of each terminology might be updated to align with other working groups, in order to have common or unified definition on AI/ML related terminology.</w:t>
      </w:r>
    </w:p>
    <w:p w14:paraId="64F0102C" w14:textId="77777777" w:rsidR="00D17EC5" w:rsidRPr="00D17EC5" w:rsidRDefault="00D17EC5"/>
    <w:p w14:paraId="68A95275" w14:textId="77777777" w:rsidR="00080512" w:rsidRPr="004D3578" w:rsidRDefault="00080512">
      <w:pPr>
        <w:pStyle w:val="2"/>
      </w:pPr>
      <w:bookmarkStart w:id="31" w:name="_Toc55814329"/>
      <w:r w:rsidRPr="004D3578">
        <w:t>3.2</w:t>
      </w:r>
      <w:r w:rsidRPr="004D3578">
        <w:tab/>
        <w:t>Symbols</w:t>
      </w:r>
      <w:bookmarkEnd w:id="31"/>
    </w:p>
    <w:p w14:paraId="42CD309D" w14:textId="77777777" w:rsidR="00080512" w:rsidRPr="004D3578" w:rsidRDefault="00080512">
      <w:pPr>
        <w:keepNext/>
      </w:pPr>
      <w:r w:rsidRPr="004D3578">
        <w:t>For the purposes of the present document, the following symbols apply:</w:t>
      </w:r>
    </w:p>
    <w:p w14:paraId="54CED645" w14:textId="77777777" w:rsidR="00080512" w:rsidRPr="004D3578" w:rsidRDefault="00080512">
      <w:pPr>
        <w:pStyle w:val="EW"/>
      </w:pPr>
      <w:r w:rsidRPr="004D3578">
        <w:t>&lt;symbol&gt;</w:t>
      </w:r>
      <w:r w:rsidRPr="004D3578">
        <w:tab/>
        <w:t>&lt;Explanation&gt;</w:t>
      </w:r>
    </w:p>
    <w:p w14:paraId="1DFEE9BD" w14:textId="77777777" w:rsidR="00080512" w:rsidRPr="004D3578" w:rsidRDefault="00080512">
      <w:pPr>
        <w:pStyle w:val="EW"/>
      </w:pPr>
    </w:p>
    <w:p w14:paraId="5759B4E0" w14:textId="77777777" w:rsidR="00080512" w:rsidRPr="004D3578" w:rsidRDefault="00080512">
      <w:pPr>
        <w:pStyle w:val="2"/>
      </w:pPr>
      <w:bookmarkStart w:id="32" w:name="_Toc55814330"/>
      <w:r w:rsidRPr="004D3578">
        <w:t>3.3</w:t>
      </w:r>
      <w:r w:rsidRPr="004D3578">
        <w:tab/>
        <w:t>Abbreviations</w:t>
      </w:r>
      <w:bookmarkEnd w:id="32"/>
    </w:p>
    <w:p w14:paraId="277CDE93"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C738823"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773AA5A4" w14:textId="77777777" w:rsidR="00734261" w:rsidRDefault="00805BAA">
      <w:pPr>
        <w:pStyle w:val="1"/>
        <w:rPr>
          <w:lang w:eastAsia="zh-CN"/>
        </w:rPr>
      </w:pPr>
      <w:bookmarkStart w:id="33" w:name="clause4"/>
      <w:bookmarkStart w:id="34" w:name="_Toc55814331"/>
      <w:bookmarkEnd w:id="33"/>
      <w:r>
        <w:t>4</w:t>
      </w:r>
      <w:r w:rsidR="00080512" w:rsidRPr="004D3578">
        <w:tab/>
      </w:r>
      <w:r w:rsidR="0096746A" w:rsidRPr="00752415">
        <w:t>General</w:t>
      </w:r>
      <w:r w:rsidR="0096746A">
        <w:t xml:space="preserve"> </w:t>
      </w:r>
      <w:r w:rsidR="009933F2">
        <w:t>F</w:t>
      </w:r>
      <w:r w:rsidR="009933F2">
        <w:rPr>
          <w:rFonts w:hint="eastAsia"/>
          <w:lang w:eastAsia="zh-CN"/>
        </w:rPr>
        <w:t>ramework</w:t>
      </w:r>
      <w:bookmarkEnd w:id="34"/>
    </w:p>
    <w:p w14:paraId="1FF17965" w14:textId="7F11BAAA" w:rsidR="009933F2" w:rsidRDefault="009933F2" w:rsidP="00385759">
      <w:pPr>
        <w:jc w:val="both"/>
        <w:rPr>
          <w:ins w:id="35" w:author=" R3-214480" w:date="2021-08-30T18:41:00Z"/>
          <w:i/>
          <w:color w:val="FF0000"/>
          <w:lang w:eastAsia="zh-CN"/>
        </w:rPr>
      </w:pPr>
      <w:r>
        <w:rPr>
          <w:rFonts w:hint="eastAsia"/>
          <w:i/>
          <w:color w:val="FF0000"/>
          <w:lang w:eastAsia="zh-CN"/>
        </w:rPr>
        <w:t xml:space="preserve">Editor Note: </w:t>
      </w:r>
      <w:r w:rsidRPr="009933F2">
        <w:rPr>
          <w:i/>
          <w:color w:val="FF0000"/>
          <w:lang w:eastAsia="zh-CN"/>
        </w:rPr>
        <w:t xml:space="preserve">high level principles for </w:t>
      </w:r>
      <w:r w:rsidRPr="009933F2">
        <w:rPr>
          <w:rFonts w:hint="eastAsia"/>
          <w:i/>
          <w:color w:val="FF0000"/>
          <w:lang w:eastAsia="zh-CN"/>
        </w:rPr>
        <w:t>RAN intelligence enabled by AI</w:t>
      </w:r>
      <w:r w:rsidRPr="009933F2">
        <w:rPr>
          <w:i/>
          <w:color w:val="FF0000"/>
          <w:lang w:eastAsia="zh-CN"/>
        </w:rPr>
        <w:t xml:space="preserve">, </w:t>
      </w:r>
      <w:r w:rsidRPr="009933F2">
        <w:rPr>
          <w:rFonts w:hint="eastAsia"/>
          <w:i/>
          <w:color w:val="FF0000"/>
          <w:lang w:eastAsia="zh-CN"/>
        </w:rPr>
        <w:t xml:space="preserve">the functional framework </w:t>
      </w:r>
      <w:r w:rsidRPr="009933F2">
        <w:rPr>
          <w:i/>
          <w:color w:val="FF0000"/>
          <w:lang w:eastAsia="zh-CN"/>
        </w:rPr>
        <w:t>(e.g. the AI functionality and the input/output of the component for AI enabled optimization)</w:t>
      </w:r>
    </w:p>
    <w:p w14:paraId="25EB82B2" w14:textId="77777777" w:rsidR="00A8312E" w:rsidRDefault="00A8312E" w:rsidP="00A8312E">
      <w:pPr>
        <w:jc w:val="both"/>
        <w:rPr>
          <w:ins w:id="36" w:author=" R3-214480" w:date="2021-08-30T18:41:00Z"/>
          <w:i/>
          <w:color w:val="FF0000"/>
          <w:lang w:eastAsia="zh-CN"/>
        </w:rPr>
      </w:pPr>
      <w:ins w:id="37" w:author=" R3-214480" w:date="2021-08-30T18:41:00Z">
        <w:r w:rsidRPr="00EB19A3">
          <w:rPr>
            <w:i/>
            <w:color w:val="FF0000"/>
          </w:rPr>
          <w:t>Editor Note: FFS if the study assumes single vendor environment, e.g., if the model deployment/update procedure is proprietary.</w:t>
        </w:r>
      </w:ins>
    </w:p>
    <w:p w14:paraId="6632FC4C" w14:textId="77777777" w:rsidR="00A8312E" w:rsidRPr="00A8312E" w:rsidRDefault="00A8312E" w:rsidP="00385759">
      <w:pPr>
        <w:jc w:val="both"/>
        <w:rPr>
          <w:ins w:id="38" w:author="作者"/>
          <w:i/>
          <w:color w:val="FF0000"/>
          <w:lang w:eastAsia="zh-CN"/>
        </w:rPr>
      </w:pPr>
    </w:p>
    <w:p w14:paraId="0DCAD210" w14:textId="77777777" w:rsidR="007D4EE1" w:rsidRPr="007D4EE1" w:rsidRDefault="009C10D5" w:rsidP="006575D5">
      <w:pPr>
        <w:rPr>
          <w:sz w:val="32"/>
          <w:szCs w:val="32"/>
          <w:lang w:val="en-US"/>
        </w:rPr>
      </w:pPr>
      <w:bookmarkStart w:id="39" w:name="_Toc55814332"/>
      <w:r w:rsidRPr="007D4EE1">
        <w:rPr>
          <w:sz w:val="32"/>
          <w:szCs w:val="32"/>
        </w:rPr>
        <w:t>4.1</w:t>
      </w:r>
      <w:r w:rsidR="00F91998" w:rsidRPr="007D4EE1">
        <w:rPr>
          <w:sz w:val="32"/>
          <w:szCs w:val="32"/>
        </w:rPr>
        <w:tab/>
      </w:r>
      <w:r w:rsidRPr="007D4EE1">
        <w:rPr>
          <w:sz w:val="32"/>
          <w:szCs w:val="32"/>
        </w:rPr>
        <w:t>High-level Principles</w:t>
      </w:r>
      <w:bookmarkEnd w:id="39"/>
      <w:r w:rsidR="006575D5" w:rsidRPr="007D4EE1">
        <w:rPr>
          <w:sz w:val="32"/>
          <w:szCs w:val="32"/>
          <w:lang w:val="en-US"/>
        </w:rPr>
        <w:t xml:space="preserve"> </w:t>
      </w:r>
    </w:p>
    <w:p w14:paraId="38E97665" w14:textId="77777777" w:rsidR="006575D5" w:rsidRDefault="006575D5" w:rsidP="006575D5">
      <w:pPr>
        <w:rPr>
          <w:lang w:val="en-US"/>
        </w:rPr>
      </w:pPr>
      <w:r>
        <w:rPr>
          <w:lang w:val="en-US"/>
        </w:rPr>
        <w:t>The following high level principles should be applied for AI-enabled RAN intelligence:</w:t>
      </w:r>
    </w:p>
    <w:p w14:paraId="6F6FDE93" w14:textId="7CC835D6" w:rsidR="006575D5" w:rsidRDefault="006575D5" w:rsidP="006575D5">
      <w:pPr>
        <w:numPr>
          <w:ilvl w:val="0"/>
          <w:numId w:val="8"/>
        </w:numPr>
        <w:overflowPunct w:val="0"/>
        <w:autoSpaceDE w:val="0"/>
        <w:autoSpaceDN w:val="0"/>
        <w:adjustRightInd w:val="0"/>
        <w:textAlignment w:val="baseline"/>
        <w:rPr>
          <w:rFonts w:eastAsia="宋体"/>
          <w:lang w:val="en-US" w:eastAsia="zh-CN"/>
        </w:rPr>
      </w:pPr>
      <w:r>
        <w:rPr>
          <w:rFonts w:eastAsia="宋体"/>
          <w:lang w:val="en-US" w:eastAsia="zh-CN"/>
        </w:rPr>
        <w:t xml:space="preserve">The detailed AI/ML algorithms and models for use cases are </w:t>
      </w:r>
      <w:ins w:id="40" w:author=" R3-214480" w:date="2021-08-30T18:42:00Z">
        <w:r w:rsidR="00A8312E">
          <w:t>implementation specific and</w:t>
        </w:r>
        <w:r w:rsidR="00A8312E">
          <w:rPr>
            <w:rFonts w:eastAsia="宋体"/>
            <w:lang w:val="en-US" w:eastAsia="zh-CN"/>
          </w:rPr>
          <w:t xml:space="preserve"> </w:t>
        </w:r>
      </w:ins>
      <w:r>
        <w:rPr>
          <w:rFonts w:eastAsia="宋体"/>
          <w:lang w:val="en-US" w:eastAsia="zh-CN"/>
        </w:rPr>
        <w:t>out of RAN3 scope.</w:t>
      </w:r>
    </w:p>
    <w:p w14:paraId="31BA9E18" w14:textId="77777777" w:rsidR="006575D5" w:rsidRDefault="006575D5" w:rsidP="006575D5">
      <w:pPr>
        <w:numPr>
          <w:ilvl w:val="0"/>
          <w:numId w:val="8"/>
        </w:numPr>
        <w:overflowPunct w:val="0"/>
        <w:autoSpaceDE w:val="0"/>
        <w:autoSpaceDN w:val="0"/>
        <w:adjustRightInd w:val="0"/>
        <w:textAlignment w:val="baseline"/>
        <w:rPr>
          <w:rFonts w:eastAsia="宋体"/>
          <w:lang w:val="en-US" w:eastAsia="zh-CN"/>
        </w:rPr>
      </w:pPr>
      <w:r>
        <w:rPr>
          <w:rFonts w:eastAsia="宋体"/>
          <w:lang w:val="en-US" w:eastAsia="zh-CN"/>
        </w:rPr>
        <w:t xml:space="preserve">The study focuses on AI/ML functionality and corresponding types of inputs/outputs. </w:t>
      </w:r>
    </w:p>
    <w:p w14:paraId="5F4FDFC0" w14:textId="645CF94E" w:rsidR="006575D5" w:rsidRDefault="006575D5" w:rsidP="006575D5">
      <w:pPr>
        <w:numPr>
          <w:ilvl w:val="0"/>
          <w:numId w:val="8"/>
        </w:numPr>
        <w:overflowPunct w:val="0"/>
        <w:autoSpaceDE w:val="0"/>
        <w:autoSpaceDN w:val="0"/>
        <w:adjustRightInd w:val="0"/>
        <w:textAlignment w:val="baseline"/>
        <w:rPr>
          <w:lang w:val="en-US"/>
        </w:rPr>
      </w:pPr>
      <w:r w:rsidRPr="00144822">
        <w:rPr>
          <w:rFonts w:eastAsia="宋体"/>
          <w:lang w:val="en-US" w:eastAsia="zh-CN"/>
        </w:rPr>
        <w:t>The in</w:t>
      </w:r>
      <w:r>
        <w:rPr>
          <w:lang w:val="en-US"/>
        </w:rPr>
        <w:t xml:space="preserve">put/output and the location of </w:t>
      </w:r>
      <w:ins w:id="41" w:author=" R3-214480" w:date="2021-08-30T18:42:00Z">
        <w:r w:rsidR="00960794" w:rsidRPr="00EB19A3">
          <w:t>the Model Training and</w:t>
        </w:r>
        <w:r w:rsidR="00960794">
          <w:t xml:space="preserve"> </w:t>
        </w:r>
      </w:ins>
      <w:r w:rsidR="00A60162">
        <w:t xml:space="preserve">Model </w:t>
      </w:r>
      <w:del w:id="42" w:author=" R3-214480" w:date="2021-08-30T18:42:00Z">
        <w:r w:rsidDel="00960794">
          <w:rPr>
            <w:lang w:val="en-US"/>
          </w:rPr>
          <w:delText>i</w:delText>
        </w:r>
      </w:del>
      <w:ins w:id="43" w:author=" R3-214480" w:date="2021-08-30T18:42:00Z">
        <w:r w:rsidR="00960794">
          <w:rPr>
            <w:lang w:val="en-US"/>
          </w:rPr>
          <w:t>I</w:t>
        </w:r>
      </w:ins>
      <w:r>
        <w:rPr>
          <w:lang w:val="en-US"/>
        </w:rPr>
        <w:t>nference</w:t>
      </w:r>
      <w:r w:rsidR="00A60162">
        <w:rPr>
          <w:lang w:val="en-US"/>
        </w:rPr>
        <w:t xml:space="preserve"> </w:t>
      </w:r>
      <w:r w:rsidR="00A60162">
        <w:t>function</w:t>
      </w:r>
      <w:r>
        <w:rPr>
          <w:lang w:val="en-US"/>
        </w:rPr>
        <w:t xml:space="preserve"> should be studied case by case.</w:t>
      </w:r>
    </w:p>
    <w:p w14:paraId="1647AB35" w14:textId="3288FB3A" w:rsidR="00A60162" w:rsidRPr="002878EB" w:rsidRDefault="00A60162" w:rsidP="006575D5">
      <w:pPr>
        <w:numPr>
          <w:ilvl w:val="0"/>
          <w:numId w:val="8"/>
        </w:numPr>
        <w:overflowPunct w:val="0"/>
        <w:autoSpaceDE w:val="0"/>
        <w:autoSpaceDN w:val="0"/>
        <w:adjustRightInd w:val="0"/>
        <w:textAlignment w:val="baseline"/>
        <w:rPr>
          <w:ins w:id="44" w:author=" R3-214480" w:date="2021-08-30T18:45:00Z"/>
          <w:lang w:val="en-US"/>
          <w:rPrChange w:id="45" w:author=" R3-214480" w:date="2021-08-30T18:45:00Z">
            <w:rPr>
              <w:ins w:id="46" w:author=" R3-214480" w:date="2021-08-30T18:45:00Z"/>
            </w:rPr>
          </w:rPrChange>
        </w:rPr>
      </w:pPr>
      <w:del w:id="47" w:author=" R3-214480" w:date="2021-08-30T18:43:00Z">
        <w:r w:rsidRPr="00497101" w:rsidDel="00E73B84">
          <w:rPr>
            <w:lang w:val="en-US"/>
          </w:rPr>
          <w:delText xml:space="preserve">RAN3 should </w:delText>
        </w:r>
      </w:del>
      <w:ins w:id="48" w:author=" R3-214480" w:date="2021-08-30T18:43:00Z">
        <w:r w:rsidR="00E73B84" w:rsidRPr="00A5083E">
          <w:t>The stud</w:t>
        </w:r>
        <w:r w:rsidR="00E73B84">
          <w:t xml:space="preserve">y </w:t>
        </w:r>
      </w:ins>
      <w:r w:rsidRPr="00497101">
        <w:rPr>
          <w:lang w:val="en-US"/>
        </w:rPr>
        <w:t>focus</w:t>
      </w:r>
      <w:ins w:id="49" w:author=" R3-214480" w:date="2021-08-30T18:43:00Z">
        <w:r w:rsidR="00E73B84">
          <w:rPr>
            <w:lang w:val="en-US"/>
          </w:rPr>
          <w:t>es</w:t>
        </w:r>
      </w:ins>
      <w:r w:rsidRPr="00497101">
        <w:rPr>
          <w:lang w:val="en-US"/>
        </w:rPr>
        <w:t xml:space="preserve"> on the analysis of data needed at the </w:t>
      </w:r>
      <w:r>
        <w:rPr>
          <w:lang w:val="en-US"/>
        </w:rPr>
        <w:t xml:space="preserve">Model </w:t>
      </w:r>
      <w:del w:id="50" w:author=" R3-214480" w:date="2021-08-30T18:44:00Z">
        <w:r w:rsidRPr="00497101" w:rsidDel="002878EB">
          <w:rPr>
            <w:lang w:val="en-US"/>
          </w:rPr>
          <w:delText>t</w:delText>
        </w:r>
      </w:del>
      <w:ins w:id="51" w:author=" R3-214480" w:date="2021-08-30T18:44:00Z">
        <w:r w:rsidR="002878EB">
          <w:rPr>
            <w:lang w:val="en-US"/>
          </w:rPr>
          <w:t>T</w:t>
        </w:r>
      </w:ins>
      <w:r w:rsidRPr="00497101">
        <w:rPr>
          <w:lang w:val="en-US"/>
        </w:rPr>
        <w:t xml:space="preserve">raining function from </w:t>
      </w:r>
      <w:del w:id="52" w:author=" R3-214480" w:date="2021-08-30T18:44:00Z">
        <w:r w:rsidRPr="00497101" w:rsidDel="002878EB">
          <w:rPr>
            <w:lang w:val="en-US"/>
          </w:rPr>
          <w:delText>external functions</w:delText>
        </w:r>
      </w:del>
      <w:ins w:id="53" w:author=" R3-214480" w:date="2021-08-30T18:44:00Z">
        <w:r w:rsidR="002878EB" w:rsidRPr="00A5083E">
          <w:t>Data Collection</w:t>
        </w:r>
      </w:ins>
      <w:r w:rsidRPr="00497101">
        <w:rPr>
          <w:lang w:val="en-US"/>
        </w:rPr>
        <w:t xml:space="preserve">, while the aspects of how the </w:t>
      </w:r>
      <w:r>
        <w:rPr>
          <w:lang w:val="en-US"/>
        </w:rPr>
        <w:t xml:space="preserve">Model </w:t>
      </w:r>
      <w:del w:id="54" w:author=" R3-214480" w:date="2021-08-30T18:44:00Z">
        <w:r w:rsidRPr="00497101" w:rsidDel="002878EB">
          <w:rPr>
            <w:lang w:val="en-US"/>
          </w:rPr>
          <w:delText>t</w:delText>
        </w:r>
      </w:del>
      <w:ins w:id="55" w:author=" R3-214480" w:date="2021-08-30T18:44:00Z">
        <w:r w:rsidR="002878EB">
          <w:rPr>
            <w:lang w:val="en-US"/>
          </w:rPr>
          <w:t>T</w:t>
        </w:r>
      </w:ins>
      <w:r w:rsidRPr="00497101">
        <w:rPr>
          <w:lang w:val="en-US"/>
        </w:rPr>
        <w:t>raining function uses inputs to train a model are out of RAN3 scope</w:t>
      </w:r>
      <w:r>
        <w:t>.</w:t>
      </w:r>
    </w:p>
    <w:p w14:paraId="4C1AA993" w14:textId="502D06FD" w:rsidR="002878EB" w:rsidRPr="002878EB" w:rsidRDefault="002878EB">
      <w:pPr>
        <w:pStyle w:val="af"/>
        <w:widowControl w:val="0"/>
        <w:numPr>
          <w:ilvl w:val="0"/>
          <w:numId w:val="8"/>
        </w:numPr>
        <w:overflowPunct w:val="0"/>
        <w:autoSpaceDE w:val="0"/>
        <w:autoSpaceDN w:val="0"/>
        <w:adjustRightInd w:val="0"/>
        <w:spacing w:after="0"/>
        <w:ind w:firstLineChars="0"/>
        <w:contextualSpacing/>
        <w:jc w:val="both"/>
        <w:textAlignment w:val="baseline"/>
        <w:rPr>
          <w:lang w:val="en-US"/>
        </w:rPr>
        <w:pPrChange w:id="56" w:author=" R3-214480" w:date="2021-08-30T18:45:00Z">
          <w:pPr>
            <w:numPr>
              <w:numId w:val="8"/>
            </w:numPr>
            <w:overflowPunct w:val="0"/>
            <w:autoSpaceDE w:val="0"/>
            <w:autoSpaceDN w:val="0"/>
            <w:adjustRightInd w:val="0"/>
            <w:ind w:left="720" w:hanging="360"/>
            <w:textAlignment w:val="baseline"/>
          </w:pPr>
        </w:pPrChange>
      </w:pPr>
      <w:ins w:id="57" w:author=" R3-214480" w:date="2021-08-30T18:45:00Z">
        <w:r w:rsidRPr="002878EB">
          <w:t>The study focuses on the analysis of data needed at the Model Inference function from Data Collection, while the aspects of how the Model Inference function uses inputs to derive outputs are out of RAN3 scope.</w:t>
        </w:r>
      </w:ins>
    </w:p>
    <w:p w14:paraId="026741DD" w14:textId="77777777" w:rsidR="00273647" w:rsidRDefault="00273647" w:rsidP="00273647">
      <w:pPr>
        <w:numPr>
          <w:ilvl w:val="0"/>
          <w:numId w:val="8"/>
        </w:numPr>
        <w:overflowPunct w:val="0"/>
        <w:autoSpaceDE w:val="0"/>
        <w:autoSpaceDN w:val="0"/>
        <w:adjustRightInd w:val="0"/>
        <w:textAlignment w:val="baseline"/>
        <w:rPr>
          <w:lang w:val="en-US"/>
        </w:rPr>
      </w:pPr>
      <w:r w:rsidRPr="00273647">
        <w:rPr>
          <w:lang w:val="en-US"/>
        </w:rPr>
        <w:t>Where AI/ML functionality resides within the current RAN architecture, depends on deployment and on the specific use cases.</w:t>
      </w:r>
    </w:p>
    <w:p w14:paraId="4E5667DE" w14:textId="0425CA33" w:rsidR="00A60162" w:rsidRPr="0062060C" w:rsidRDefault="00A60162" w:rsidP="00A60162">
      <w:pPr>
        <w:widowControl w:val="0"/>
        <w:numPr>
          <w:ilvl w:val="0"/>
          <w:numId w:val="8"/>
        </w:numPr>
        <w:overflowPunct w:val="0"/>
        <w:autoSpaceDE w:val="0"/>
        <w:autoSpaceDN w:val="0"/>
        <w:adjustRightInd w:val="0"/>
        <w:jc w:val="both"/>
        <w:textAlignment w:val="baseline"/>
      </w:pPr>
      <w:r w:rsidRPr="00876D5B">
        <w:t xml:space="preserve">The </w:t>
      </w:r>
      <w:r>
        <w:t xml:space="preserve">Model </w:t>
      </w:r>
      <w:del w:id="58" w:author=" R3-214480" w:date="2021-08-30T18:45:00Z">
        <w:r w:rsidDel="000C79C7">
          <w:delText>t</w:delText>
        </w:r>
      </w:del>
      <w:ins w:id="59" w:author=" R3-214480" w:date="2021-08-30T18:45:00Z">
        <w:r w:rsidR="000C79C7">
          <w:t>T</w:t>
        </w:r>
      </w:ins>
      <w:r>
        <w:t>raining</w:t>
      </w:r>
      <w:r w:rsidRPr="00876D5B">
        <w:t xml:space="preserve"> and </w:t>
      </w:r>
      <w:r>
        <w:t xml:space="preserve">Model </w:t>
      </w:r>
      <w:del w:id="60" w:author=" R3-214480" w:date="2021-08-30T18:45:00Z">
        <w:r w:rsidDel="000C79C7">
          <w:delText>i</w:delText>
        </w:r>
      </w:del>
      <w:ins w:id="61" w:author=" R3-214480" w:date="2021-08-30T18:45:00Z">
        <w:r w:rsidR="000C79C7">
          <w:t>I</w:t>
        </w:r>
      </w:ins>
      <w:r>
        <w:t>nference</w:t>
      </w:r>
      <w:r w:rsidRPr="00876D5B">
        <w:t xml:space="preserve"> functions should be able to request</w:t>
      </w:r>
      <w:r w:rsidRPr="00876D5B" w:rsidDel="00206D42">
        <w:t xml:space="preserve">, if needed, </w:t>
      </w:r>
      <w:r w:rsidRPr="00876D5B">
        <w:t>specific information</w:t>
      </w:r>
      <w:r w:rsidRPr="00876D5B" w:rsidDel="00FF4AAE">
        <w:t xml:space="preserve"> </w:t>
      </w:r>
      <w:r w:rsidRPr="00876D5B">
        <w:t xml:space="preserve">to be used to </w:t>
      </w:r>
      <w:r>
        <w:t xml:space="preserve">train or </w:t>
      </w:r>
      <w:r w:rsidRPr="00876D5B">
        <w:t>execute the AI/ML algorithm and to avoid reception of unnecessary information. The nature</w:t>
      </w:r>
      <w:r w:rsidR="003F6B93">
        <w:t xml:space="preserve"> </w:t>
      </w:r>
      <w:r w:rsidR="003F6B93" w:rsidRPr="00876D5B">
        <w:t>of such information depends on the use case</w:t>
      </w:r>
      <w:r w:rsidR="003F6B93">
        <w:t xml:space="preserve"> and on the </w:t>
      </w:r>
      <w:ins w:id="62" w:author=" R3-214480" w:date="2021-08-30T18:46:00Z">
        <w:r w:rsidR="000C79C7" w:rsidRPr="00A5083E">
          <w:t>AI/ML</w:t>
        </w:r>
        <w:r w:rsidR="000C79C7">
          <w:t xml:space="preserve"> </w:t>
        </w:r>
      </w:ins>
      <w:r w:rsidR="003F6B93">
        <w:t>algorithm</w:t>
      </w:r>
      <w:r w:rsidR="003F6B93" w:rsidRPr="00876D5B">
        <w:t>.</w:t>
      </w:r>
      <w:r w:rsidR="003F6B93" w:rsidRPr="000C1200">
        <w:t xml:space="preserve"> </w:t>
      </w:r>
      <w:r w:rsidRPr="0062060C">
        <w:t xml:space="preserve">  </w:t>
      </w:r>
    </w:p>
    <w:p w14:paraId="63DB8C69" w14:textId="6B4CAAF8" w:rsidR="00A60162" w:rsidRPr="000C79C7" w:rsidRDefault="00831AEF" w:rsidP="00A60162">
      <w:pPr>
        <w:numPr>
          <w:ilvl w:val="0"/>
          <w:numId w:val="8"/>
        </w:numPr>
        <w:overflowPunct w:val="0"/>
        <w:autoSpaceDE w:val="0"/>
        <w:autoSpaceDN w:val="0"/>
        <w:adjustRightInd w:val="0"/>
        <w:textAlignment w:val="baseline"/>
        <w:rPr>
          <w:ins w:id="63" w:author=" R3-214480" w:date="2021-08-30T18:47:00Z"/>
          <w:lang w:val="en-US"/>
          <w:rPrChange w:id="64" w:author=" R3-214480" w:date="2021-08-30T18:47:00Z">
            <w:rPr>
              <w:ins w:id="65" w:author=" R3-214480" w:date="2021-08-30T18:47:00Z"/>
            </w:rPr>
          </w:rPrChange>
        </w:rPr>
      </w:pPr>
      <w:r w:rsidRPr="00876D5B">
        <w:t xml:space="preserve">The </w:t>
      </w:r>
      <w:r>
        <w:t xml:space="preserve">Model </w:t>
      </w:r>
      <w:del w:id="66" w:author=" R3-214480" w:date="2021-08-30T18:46:00Z">
        <w:r w:rsidRPr="00876D5B" w:rsidDel="000C79C7">
          <w:delText>i</w:delText>
        </w:r>
      </w:del>
      <w:ins w:id="67" w:author=" R3-214480" w:date="2021-08-30T18:46:00Z">
        <w:r w:rsidR="000C79C7">
          <w:t>I</w:t>
        </w:r>
      </w:ins>
      <w:r w:rsidRPr="00876D5B">
        <w:t xml:space="preserve">nference function should signal the outputs of the model only to nodes that have explicitly requested them (e.g. via subscription), or nodes that are subject to actions based on </w:t>
      </w:r>
      <w:r>
        <w:t xml:space="preserve">the </w:t>
      </w:r>
      <w:r w:rsidRPr="00876D5B">
        <w:t>output</w:t>
      </w:r>
      <w:r>
        <w:t xml:space="preserve"> from </w:t>
      </w:r>
      <w:del w:id="68" w:author=" R3-214480" w:date="2021-08-30T18:46:00Z">
        <w:r w:rsidDel="000C79C7">
          <w:delText>m</w:delText>
        </w:r>
      </w:del>
      <w:ins w:id="69" w:author=" R3-214480" w:date="2021-08-30T18:46:00Z">
        <w:r w:rsidR="000C79C7">
          <w:t>M</w:t>
        </w:r>
      </w:ins>
      <w:r>
        <w:t xml:space="preserve">odel </w:t>
      </w:r>
      <w:del w:id="70" w:author=" R3-214480" w:date="2021-08-30T18:46:00Z">
        <w:r w:rsidDel="000C79C7">
          <w:delText>i</w:delText>
        </w:r>
      </w:del>
      <w:ins w:id="71" w:author=" R3-214480" w:date="2021-08-30T18:46:00Z">
        <w:r w:rsidR="000C79C7">
          <w:t>I</w:t>
        </w:r>
      </w:ins>
      <w:r>
        <w:t>nference</w:t>
      </w:r>
      <w:r w:rsidRPr="00876D5B">
        <w:t>.</w:t>
      </w:r>
    </w:p>
    <w:p w14:paraId="7747D524" w14:textId="68982274" w:rsidR="000C79C7" w:rsidRPr="000A2118" w:rsidRDefault="000C79C7">
      <w:pPr>
        <w:widowControl w:val="0"/>
        <w:numPr>
          <w:ilvl w:val="0"/>
          <w:numId w:val="8"/>
        </w:numPr>
        <w:overflowPunct w:val="0"/>
        <w:autoSpaceDE w:val="0"/>
        <w:autoSpaceDN w:val="0"/>
        <w:adjustRightInd w:val="0"/>
        <w:spacing w:after="0"/>
        <w:jc w:val="both"/>
        <w:textAlignment w:val="baseline"/>
        <w:rPr>
          <w:lang w:val="en-US"/>
        </w:rPr>
        <w:pPrChange w:id="72" w:author=" R3-214480" w:date="2021-08-30T18:47:00Z">
          <w:pPr>
            <w:numPr>
              <w:numId w:val="8"/>
            </w:numPr>
            <w:overflowPunct w:val="0"/>
            <w:autoSpaceDE w:val="0"/>
            <w:autoSpaceDN w:val="0"/>
            <w:adjustRightInd w:val="0"/>
            <w:ind w:left="720" w:hanging="360"/>
            <w:textAlignment w:val="baseline"/>
          </w:pPr>
        </w:pPrChange>
      </w:pPr>
      <w:ins w:id="73" w:author=" R3-214480" w:date="2021-08-30T18:47:00Z">
        <w:r w:rsidRPr="00A5083E">
          <w:t>An AI/ML model used in a Model Inference function has to be initially trained, validated and tested before deployment.</w:t>
        </w:r>
      </w:ins>
    </w:p>
    <w:p w14:paraId="78A6840A" w14:textId="77777777" w:rsidR="006575D5" w:rsidRDefault="006575D5" w:rsidP="006575D5">
      <w:pPr>
        <w:numPr>
          <w:ilvl w:val="0"/>
          <w:numId w:val="8"/>
        </w:numPr>
        <w:overflowPunct w:val="0"/>
        <w:autoSpaceDE w:val="0"/>
        <w:autoSpaceDN w:val="0"/>
        <w:adjustRightInd w:val="0"/>
        <w:textAlignment w:val="baseline"/>
        <w:rPr>
          <w:lang w:val="en-US"/>
        </w:rPr>
      </w:pPr>
      <w:r>
        <w:rPr>
          <w:lang w:val="en-US"/>
        </w:rPr>
        <w:t>NG-RAN is prioritized; EN-DC is included in the scope. FFS on whether MR-DC should be down-prioritized.</w:t>
      </w:r>
    </w:p>
    <w:p w14:paraId="2724630E" w14:textId="610D10FB" w:rsidR="00747B02" w:rsidRPr="000A2118" w:rsidRDefault="006575D5" w:rsidP="00747B02">
      <w:pPr>
        <w:numPr>
          <w:ilvl w:val="0"/>
          <w:numId w:val="8"/>
        </w:numPr>
        <w:overflowPunct w:val="0"/>
        <w:autoSpaceDE w:val="0"/>
        <w:autoSpaceDN w:val="0"/>
        <w:adjustRightInd w:val="0"/>
        <w:textAlignment w:val="baseline"/>
        <w:rPr>
          <w:ins w:id="74" w:author=" R3-214480" w:date="2021-08-30T18:47:00Z"/>
          <w:rPrChange w:id="75" w:author=" R3-214480" w:date="2021-08-30T18:47:00Z">
            <w:rPr>
              <w:ins w:id="76" w:author=" R3-214480" w:date="2021-08-30T18:47:00Z"/>
              <w:lang w:val="en-US"/>
            </w:rPr>
          </w:rPrChange>
        </w:rPr>
      </w:pPr>
      <w:r w:rsidRPr="00747B02">
        <w:rPr>
          <w:lang w:val="en-US"/>
        </w:rPr>
        <w:t>A general framework and workflow for AI/ML optimization should be defined and captured in the TR. The generalized workflow should not prevent to “think beyond” the workflow if the use case requires so.</w:t>
      </w:r>
    </w:p>
    <w:p w14:paraId="4D5161FF" w14:textId="033F041C" w:rsidR="000A2118" w:rsidRDefault="000A2118">
      <w:pPr>
        <w:pStyle w:val="af"/>
        <w:widowControl w:val="0"/>
        <w:numPr>
          <w:ilvl w:val="0"/>
          <w:numId w:val="8"/>
        </w:numPr>
        <w:overflowPunct w:val="0"/>
        <w:autoSpaceDE w:val="0"/>
        <w:autoSpaceDN w:val="0"/>
        <w:adjustRightInd w:val="0"/>
        <w:spacing w:after="0"/>
        <w:ind w:firstLineChars="0"/>
        <w:contextualSpacing/>
        <w:jc w:val="both"/>
        <w:textAlignment w:val="baseline"/>
        <w:pPrChange w:id="77" w:author=" R3-214480" w:date="2021-08-30T18:47:00Z">
          <w:pPr>
            <w:numPr>
              <w:numId w:val="8"/>
            </w:numPr>
            <w:overflowPunct w:val="0"/>
            <w:autoSpaceDE w:val="0"/>
            <w:autoSpaceDN w:val="0"/>
            <w:adjustRightInd w:val="0"/>
            <w:ind w:left="720" w:hanging="360"/>
            <w:textAlignment w:val="baseline"/>
          </w:pPr>
        </w:pPrChange>
      </w:pPr>
      <w:ins w:id="78" w:author=" R3-214480" w:date="2021-08-30T18:47:00Z">
        <w:r w:rsidRPr="000A2118">
          <w:rPr>
            <w:rFonts w:eastAsia="宋体"/>
          </w:rPr>
          <w:t>User data privacy and anonymisation should be respected during AI/ML operation.</w:t>
        </w:r>
      </w:ins>
    </w:p>
    <w:p w14:paraId="39F8C775" w14:textId="77777777" w:rsidR="00747B02" w:rsidRPr="00747B02" w:rsidRDefault="00747B02" w:rsidP="007C5CB8">
      <w:pPr>
        <w:overflowPunct w:val="0"/>
        <w:autoSpaceDE w:val="0"/>
        <w:autoSpaceDN w:val="0"/>
        <w:adjustRightInd w:val="0"/>
        <w:textAlignment w:val="baseline"/>
      </w:pPr>
    </w:p>
    <w:p w14:paraId="1808B643" w14:textId="77777777" w:rsidR="009C10D5" w:rsidRDefault="009C10D5" w:rsidP="009C10D5">
      <w:pPr>
        <w:pStyle w:val="2"/>
      </w:pPr>
      <w:bookmarkStart w:id="79" w:name="_Toc55814333"/>
      <w:r w:rsidRPr="009C10D5">
        <w:t>4.2</w:t>
      </w:r>
      <w:r w:rsidR="00F91998">
        <w:tab/>
      </w:r>
      <w:r w:rsidRPr="009C10D5">
        <w:t>Functional Framework</w:t>
      </w:r>
      <w:bookmarkEnd w:id="79"/>
    </w:p>
    <w:p w14:paraId="6C01D7F4" w14:textId="65F98A43" w:rsidR="00124688" w:rsidRDefault="00124688" w:rsidP="00124688">
      <w:pPr>
        <w:rPr>
          <w:ins w:id="80" w:author=" R3-214480" w:date="2021-08-30T18:53:00Z"/>
          <w:i/>
          <w:color w:val="FF0000"/>
        </w:rPr>
      </w:pPr>
      <w:r w:rsidRPr="00DC60E7">
        <w:rPr>
          <w:i/>
          <w:color w:val="FF0000"/>
        </w:rPr>
        <w:t>Editor’s Note: Data Preparation aspe</w:t>
      </w:r>
      <w:r w:rsidRPr="00E44723">
        <w:rPr>
          <w:i/>
          <w:color w:val="FF0000"/>
        </w:rPr>
        <w:t>cts may</w:t>
      </w:r>
      <w:r>
        <w:rPr>
          <w:i/>
          <w:color w:val="FF0000"/>
        </w:rPr>
        <w:t xml:space="preserve"> be further refined</w:t>
      </w:r>
    </w:p>
    <w:p w14:paraId="3A7D89A4" w14:textId="77777777" w:rsidR="00F060B2" w:rsidRPr="00EB19A3" w:rsidRDefault="00F060B2" w:rsidP="00F060B2">
      <w:pPr>
        <w:rPr>
          <w:ins w:id="81" w:author=" R3-214480" w:date="2021-08-30T18:53:00Z"/>
          <w:i/>
          <w:color w:val="FF0000"/>
        </w:rPr>
      </w:pPr>
      <w:ins w:id="82" w:author=" R3-214480" w:date="2021-08-30T18:53:00Z">
        <w:r w:rsidRPr="00EB19A3">
          <w:rPr>
            <w:i/>
            <w:color w:val="FF0000"/>
          </w:rPr>
          <w:t>Editor Note: FFS whether and how to signal metrics (e.g., accuracy, uncertainty, etc.) and validity time together with or as part of the inference output.</w:t>
        </w:r>
      </w:ins>
    </w:p>
    <w:p w14:paraId="7D1624B4" w14:textId="77777777" w:rsidR="00F060B2" w:rsidRPr="00EB19A3" w:rsidRDefault="00F060B2" w:rsidP="00F060B2">
      <w:pPr>
        <w:rPr>
          <w:ins w:id="83" w:author=" R3-214480" w:date="2021-08-30T18:53:00Z"/>
          <w:i/>
          <w:color w:val="FF0000"/>
        </w:rPr>
      </w:pPr>
      <w:ins w:id="84" w:author=" R3-214480" w:date="2021-08-30T18:53:00Z">
        <w:r w:rsidRPr="00E8158F">
          <w:rPr>
            <w:i/>
            <w:color w:val="FF0000"/>
          </w:rPr>
          <w:t>Editor Note: FFS on whether model testing / generating of model performance metrics is performed in Model Inference.</w:t>
        </w:r>
      </w:ins>
    </w:p>
    <w:p w14:paraId="313A22F4" w14:textId="77777777" w:rsidR="00F060B2" w:rsidRPr="00F060B2" w:rsidRDefault="00F060B2" w:rsidP="00124688">
      <w:pPr>
        <w:rPr>
          <w:i/>
          <w:color w:val="FF0000"/>
          <w:lang w:eastAsia="zh-CN"/>
        </w:rPr>
      </w:pPr>
    </w:p>
    <w:p w14:paraId="1DC6A673" w14:textId="36DEB3F9" w:rsidR="007D4EE1" w:rsidDel="00D25910" w:rsidRDefault="007D4EE1" w:rsidP="007C5CB8">
      <w:pPr>
        <w:overflowPunct w:val="0"/>
        <w:autoSpaceDE w:val="0"/>
        <w:autoSpaceDN w:val="0"/>
        <w:adjustRightInd w:val="0"/>
        <w:jc w:val="center"/>
        <w:textAlignment w:val="baseline"/>
        <w:rPr>
          <w:del w:id="85" w:author=" R3-214480" w:date="2021-08-30T19:14:00Z"/>
        </w:rPr>
      </w:pPr>
    </w:p>
    <w:p w14:paraId="4B584256" w14:textId="7B7DD4CE" w:rsidR="00B45142" w:rsidRDefault="00124688" w:rsidP="007C5CB8">
      <w:pPr>
        <w:overflowPunct w:val="0"/>
        <w:autoSpaceDE w:val="0"/>
        <w:autoSpaceDN w:val="0"/>
        <w:adjustRightInd w:val="0"/>
        <w:jc w:val="center"/>
        <w:textAlignment w:val="baseline"/>
      </w:pPr>
      <w:del w:id="86" w:author=" R3-214480" w:date="2021-08-30T18:55:00Z">
        <w:r w:rsidDel="00B45142">
          <w:rPr>
            <w:noProof/>
          </w:rPr>
          <w:object w:dxaOrig="14052" w:dyaOrig="5052" w14:anchorId="291BF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182.4pt" o:ole="">
              <v:imagedata r:id="rId12" o:title=""/>
            </v:shape>
            <o:OLEObject Type="Embed" ProgID="Visio.Drawing.15" ShapeID="_x0000_i1025" DrawAspect="Content" ObjectID="_1691856429" r:id="rId13"/>
          </w:object>
        </w:r>
      </w:del>
      <w:ins w:id="87" w:author=" R3-214480" w:date="2021-08-30T18:55:00Z">
        <w:r w:rsidR="00B45142">
          <w:object w:dxaOrig="12396" w:dyaOrig="5305" w14:anchorId="60B36620">
            <v:shape id="_x0000_i1026" type="#_x0000_t75" style="width:389.25pt;height:166.85pt" o:ole="">
              <v:imagedata r:id="rId14" o:title=""/>
            </v:shape>
            <o:OLEObject Type="Embed" ProgID="Visio.Drawing.15" ShapeID="_x0000_i1026" DrawAspect="Content" ObjectID="_1691856430" r:id="rId15"/>
          </w:object>
        </w:r>
      </w:ins>
    </w:p>
    <w:p w14:paraId="4E0D0936" w14:textId="77777777" w:rsidR="007D4EE1" w:rsidRDefault="007D4EE1" w:rsidP="007D4EE1">
      <w:pPr>
        <w:jc w:val="center"/>
      </w:pPr>
      <w:r>
        <w:t>Figure 4.2-1: Functional Framework for RAN Intelligence</w:t>
      </w:r>
    </w:p>
    <w:p w14:paraId="2BBA3FAE" w14:textId="5EC035FB" w:rsidR="00124688" w:rsidRDefault="00124688">
      <w:pPr>
        <w:jc w:val="both"/>
        <w:pPrChange w:id="88" w:author=" R3-214480" w:date="2021-08-30T19:06:00Z">
          <w:pPr/>
        </w:pPrChange>
      </w:pPr>
      <w:r>
        <w:t>This section introduces the common terminologies related to the functional framework for RAN intelligence illustrated in Figure 4.2-1.</w:t>
      </w:r>
      <w:ins w:id="89" w:author=" R3-214480" w:date="2021-08-30T18:56:00Z">
        <w:r w:rsidR="00DD3E8C">
          <w:t xml:space="preserve"> </w:t>
        </w:r>
        <w:r w:rsidR="00DD3E8C" w:rsidRPr="00EB19A3">
          <w:t xml:space="preserve">For </w:t>
        </w:r>
        <w:r w:rsidR="00DD3E8C" w:rsidRPr="00486B7D">
          <w:t>the functions and data/information flows shown in the Figure 4.2-1, whether there is any</w:t>
        </w:r>
        <w:r w:rsidR="00DD3E8C" w:rsidRPr="00303D56">
          <w:t xml:space="preserve"> standardization impact and what is the standardization impact are discussed in clause 5.</w:t>
        </w:r>
      </w:ins>
    </w:p>
    <w:p w14:paraId="2329B215" w14:textId="5D5C61AA" w:rsidR="00124688" w:rsidRPr="00AE5E52" w:rsidRDefault="00124688">
      <w:pPr>
        <w:pStyle w:val="af"/>
        <w:widowControl w:val="0"/>
        <w:numPr>
          <w:ilvl w:val="0"/>
          <w:numId w:val="14"/>
        </w:numPr>
        <w:spacing w:after="0"/>
        <w:ind w:firstLineChars="0"/>
        <w:contextualSpacing/>
        <w:pPrChange w:id="90" w:author=" R3-214480" w:date="2021-08-30T19:07:00Z">
          <w:pPr>
            <w:pStyle w:val="af"/>
            <w:widowControl w:val="0"/>
            <w:numPr>
              <w:numId w:val="14"/>
            </w:numPr>
            <w:spacing w:after="0"/>
            <w:ind w:left="720" w:firstLineChars="0" w:hanging="360"/>
            <w:contextualSpacing/>
            <w:jc w:val="both"/>
          </w:pPr>
        </w:pPrChange>
      </w:pPr>
      <w:r w:rsidRPr="00AE5E52">
        <w:t xml:space="preserve">Data </w:t>
      </w:r>
      <w:r>
        <w:t>Collection</w:t>
      </w:r>
      <w:r w:rsidRPr="00AE5E52">
        <w:t xml:space="preserve"> is </w:t>
      </w:r>
      <w:r>
        <w:t xml:space="preserve">a function </w:t>
      </w:r>
      <w:r w:rsidRPr="00AE5E52">
        <w:t>that provide</w:t>
      </w:r>
      <w:r>
        <w:t>s</w:t>
      </w:r>
      <w:r w:rsidRPr="00AE5E52">
        <w:t xml:space="preserve"> input data </w:t>
      </w:r>
      <w:r>
        <w:t>to</w:t>
      </w:r>
      <w:r w:rsidRPr="00AE5E52">
        <w:t xml:space="preserve"> Model training and </w:t>
      </w:r>
      <w:r>
        <w:t xml:space="preserve">Model </w:t>
      </w:r>
      <w:r w:rsidRPr="00AE5E52">
        <w:t>inference</w:t>
      </w:r>
      <w:r>
        <w:t xml:space="preserve"> functions</w:t>
      </w:r>
      <w:r w:rsidRPr="00AE5E52">
        <w:t xml:space="preserve">. </w:t>
      </w:r>
      <w:r>
        <w:t xml:space="preserve">AI/ML algorithm specific </w:t>
      </w:r>
      <w:del w:id="91" w:author=" R3-214480" w:date="2021-08-30T18:56:00Z">
        <w:r w:rsidDel="00AA40B0">
          <w:delText xml:space="preserve">pre-processing of </w:delText>
        </w:r>
      </w:del>
      <w:r>
        <w:t>data</w:t>
      </w:r>
      <w:ins w:id="92" w:author=" R3-214480" w:date="2021-08-30T18:57:00Z">
        <w:r w:rsidR="00AA40B0">
          <w:t xml:space="preserve"> </w:t>
        </w:r>
        <w:r w:rsidR="00AA40B0" w:rsidRPr="00A5083E">
          <w:t>preparation (e.g., data pre-processing and cleaning, formatting, and transformation)</w:t>
        </w:r>
      </w:ins>
      <w:r>
        <w:t xml:space="preserve"> is not carried out in the Data Collection function.  </w:t>
      </w:r>
      <w:r>
        <w:br/>
      </w:r>
      <w:r w:rsidRPr="00AE5E52">
        <w:t>Examples of</w:t>
      </w:r>
      <w:r w:rsidRPr="00AE5E52" w:rsidDel="00B36C2A">
        <w:t xml:space="preserve"> </w:t>
      </w:r>
      <w:r w:rsidRPr="00AE5E52">
        <w:t>input data may include measurements from U</w:t>
      </w:r>
      <w:del w:id="93" w:author=" R3-214480" w:date="2021-08-30T18:58:00Z">
        <w:r w:rsidR="003847DE" w:rsidRPr="00AE5E52" w:rsidDel="00AA40B0">
          <w:delText>e</w:delText>
        </w:r>
      </w:del>
      <w:ins w:id="94" w:author=" R3-214480" w:date="2021-08-30T18:58:00Z">
        <w:r w:rsidR="00AA40B0">
          <w:t>E</w:t>
        </w:r>
      </w:ins>
      <w:r w:rsidRPr="00AE5E52">
        <w:t xml:space="preserve">s or different network entities, </w:t>
      </w:r>
      <w:del w:id="95" w:author=" R3-214480" w:date="2021-08-30T18:58:00Z">
        <w:r w:rsidDel="00AA40B0">
          <w:delText>p</w:delText>
        </w:r>
        <w:r w:rsidRPr="00AE5E52" w:rsidDel="00AA40B0">
          <w:delText xml:space="preserve">erformance </w:delText>
        </w:r>
      </w:del>
      <w:r w:rsidRPr="00AE5E52">
        <w:t>feedback</w:t>
      </w:r>
      <w:ins w:id="96" w:author=" R3-214480" w:date="2021-08-30T18:58:00Z">
        <w:r w:rsidR="00AA40B0">
          <w:t xml:space="preserve"> </w:t>
        </w:r>
        <w:r w:rsidR="00AA40B0" w:rsidRPr="00A5083E">
          <w:t>from Actor,</w:t>
        </w:r>
        <w:r w:rsidR="00AA40B0" w:rsidRPr="00A5083E" w:rsidDel="00B36C2A">
          <w:t xml:space="preserve"> </w:t>
        </w:r>
        <w:r w:rsidR="00AA40B0" w:rsidRPr="00A5083E">
          <w:t>output from an</w:t>
        </w:r>
      </w:ins>
      <w:del w:id="97" w:author=" R3-214480" w:date="2021-08-30T19:07:00Z">
        <w:r w:rsidRPr="00AE5E52" w:rsidDel="00951F0A">
          <w:delText>,</w:delText>
        </w:r>
      </w:del>
      <w:r w:rsidRPr="00AE5E52" w:rsidDel="00B36C2A">
        <w:t xml:space="preserve"> </w:t>
      </w:r>
      <w:r>
        <w:t>AI/</w:t>
      </w:r>
      <w:r w:rsidRPr="00AE5E52">
        <w:t xml:space="preserve">ML </w:t>
      </w:r>
      <w:r>
        <w:t>model</w:t>
      </w:r>
      <w:del w:id="98" w:author=" R3-214480" w:date="2021-08-30T18:58:00Z">
        <w:r w:rsidDel="00AA40B0">
          <w:delText xml:space="preserve"> </w:delText>
        </w:r>
        <w:r w:rsidRPr="00AE5E52" w:rsidDel="00AA40B0">
          <w:delText>output</w:delText>
        </w:r>
      </w:del>
      <w:r>
        <w:t>.</w:t>
      </w:r>
    </w:p>
    <w:p w14:paraId="11A18821" w14:textId="634D0920" w:rsidR="00124688" w:rsidRDefault="00124688" w:rsidP="00124688">
      <w:pPr>
        <w:pStyle w:val="af"/>
        <w:widowControl w:val="0"/>
        <w:numPr>
          <w:ilvl w:val="1"/>
          <w:numId w:val="14"/>
        </w:numPr>
        <w:spacing w:after="0"/>
        <w:ind w:firstLineChars="0"/>
        <w:contextualSpacing/>
        <w:jc w:val="both"/>
      </w:pPr>
      <w:r w:rsidRPr="00AE5E52">
        <w:t xml:space="preserve">Training Data: </w:t>
      </w:r>
      <w:del w:id="99" w:author=" R3-214480" w:date="2021-08-30T18:58:00Z">
        <w:r w:rsidRPr="00AE5E52" w:rsidDel="00AA40B0">
          <w:delText xml:space="preserve">information </w:delText>
        </w:r>
      </w:del>
      <w:ins w:id="100" w:author=" R3-214480" w:date="2021-08-30T18:58:00Z">
        <w:r w:rsidR="00AA40B0" w:rsidRPr="00A5083E">
          <w:t>Data</w:t>
        </w:r>
        <w:r w:rsidR="00AA40B0">
          <w:t xml:space="preserve"> </w:t>
        </w:r>
      </w:ins>
      <w:r w:rsidRPr="00AE5E52">
        <w:t xml:space="preserve">needed </w:t>
      </w:r>
      <w:ins w:id="101" w:author=" R3-214480" w:date="2021-08-30T18:59:00Z">
        <w:r w:rsidR="00AA40B0" w:rsidRPr="00A5083E">
          <w:t>as input</w:t>
        </w:r>
        <w:r w:rsidR="00AA40B0" w:rsidRPr="00AE5E52">
          <w:t xml:space="preserve"> </w:t>
        </w:r>
      </w:ins>
      <w:r w:rsidRPr="00AE5E52">
        <w:t xml:space="preserve">for the </w:t>
      </w:r>
      <w:r>
        <w:t xml:space="preserve">AI/ML </w:t>
      </w:r>
      <w:del w:id="102" w:author=" R3-214480" w:date="2021-08-30T18:59:00Z">
        <w:r w:rsidRPr="00AE5E52" w:rsidDel="00AA40B0">
          <w:delText>m</w:delText>
        </w:r>
      </w:del>
      <w:ins w:id="103" w:author=" R3-214480" w:date="2021-08-30T18:59:00Z">
        <w:r w:rsidR="00AA40B0">
          <w:t>M</w:t>
        </w:r>
      </w:ins>
      <w:r w:rsidRPr="00AE5E52">
        <w:t>odel</w:t>
      </w:r>
      <w:r>
        <w:t xml:space="preserve"> </w:t>
      </w:r>
      <w:del w:id="104" w:author=" R3-214480" w:date="2021-08-30T18:59:00Z">
        <w:r w:rsidDel="00AA40B0">
          <w:delText>t</w:delText>
        </w:r>
      </w:del>
      <w:ins w:id="105" w:author=" R3-214480" w:date="2021-08-30T18:59:00Z">
        <w:r w:rsidR="00AA40B0">
          <w:t>T</w:t>
        </w:r>
      </w:ins>
      <w:r>
        <w:t>raining function</w:t>
      </w:r>
      <w:r w:rsidRPr="00AE5E52">
        <w:t>.</w:t>
      </w:r>
    </w:p>
    <w:p w14:paraId="7CF00BD0" w14:textId="3B3DE208" w:rsidR="00124688" w:rsidRPr="00ED70C5" w:rsidRDefault="00124688" w:rsidP="00ED70C5">
      <w:pPr>
        <w:pStyle w:val="af"/>
        <w:widowControl w:val="0"/>
        <w:numPr>
          <w:ilvl w:val="1"/>
          <w:numId w:val="14"/>
        </w:numPr>
        <w:spacing w:after="0"/>
        <w:ind w:firstLineChars="0"/>
        <w:contextualSpacing/>
        <w:jc w:val="both"/>
      </w:pPr>
      <w:r w:rsidRPr="00AE5E52">
        <w:t xml:space="preserve">Inference Data: </w:t>
      </w:r>
      <w:del w:id="106" w:author=" R3-214480" w:date="2021-08-30T18:59:00Z">
        <w:r w:rsidRPr="00AE5E52" w:rsidDel="00AA40B0">
          <w:delText xml:space="preserve">information </w:delText>
        </w:r>
      </w:del>
      <w:ins w:id="107" w:author=" R3-214480" w:date="2021-08-30T18:59:00Z">
        <w:r w:rsidR="00AA40B0" w:rsidRPr="00A5083E">
          <w:t>Data</w:t>
        </w:r>
        <w:r w:rsidR="00AA40B0" w:rsidRPr="00AE5E52">
          <w:t xml:space="preserve"> </w:t>
        </w:r>
      </w:ins>
      <w:r w:rsidRPr="00AE5E52">
        <w:t xml:space="preserve">needed </w:t>
      </w:r>
      <w:del w:id="108" w:author=" R3-214480" w:date="2021-08-30T19:00:00Z">
        <w:r w:rsidRPr="00AE5E52" w:rsidDel="00AA40B0">
          <w:delText xml:space="preserve">as an input for the </w:delText>
        </w:r>
        <w:r w:rsidDel="00AA40B0">
          <w:delText xml:space="preserve">Model </w:delText>
        </w:r>
        <w:r w:rsidRPr="00AE5E52" w:rsidDel="00AA40B0">
          <w:delText xml:space="preserve">inference </w:delText>
        </w:r>
        <w:r w:rsidDel="00AA40B0">
          <w:delText>function</w:delText>
        </w:r>
        <w:r w:rsidRPr="00AE5E52" w:rsidDel="00AA40B0">
          <w:delText xml:space="preserve"> to provide a corresponding output.</w:delText>
        </w:r>
      </w:del>
      <w:ins w:id="109" w:author=" R3-214480" w:date="2021-08-30T19:00:00Z">
        <w:r w:rsidR="00AA40B0" w:rsidRPr="00AA40B0">
          <w:t xml:space="preserve"> </w:t>
        </w:r>
        <w:r w:rsidR="00AA40B0" w:rsidRPr="00A5083E">
          <w:t>as input for the AI/ML Model Inference function.</w:t>
        </w:r>
      </w:ins>
    </w:p>
    <w:p w14:paraId="200222C0" w14:textId="6B4EE35C" w:rsidR="00124688" w:rsidRDefault="00124688" w:rsidP="00ED70C5">
      <w:pPr>
        <w:pStyle w:val="af"/>
        <w:widowControl w:val="0"/>
        <w:numPr>
          <w:ilvl w:val="0"/>
          <w:numId w:val="14"/>
        </w:numPr>
        <w:spacing w:after="0"/>
        <w:ind w:firstLineChars="0"/>
        <w:contextualSpacing/>
        <w:jc w:val="both"/>
        <w:rPr>
          <w:ins w:id="110" w:author=" R3-214480" w:date="2021-08-30T19:02:00Z"/>
        </w:rPr>
      </w:pPr>
      <w:r>
        <w:t xml:space="preserve">Model Training is a function that performs the </w:t>
      </w:r>
      <w:ins w:id="111" w:author=" R3-214480" w:date="2021-08-30T19:00:00Z">
        <w:r w:rsidR="00AA40B0" w:rsidRPr="00A5083E">
          <w:t xml:space="preserve">ML model </w:t>
        </w:r>
      </w:ins>
      <w:r>
        <w:t>training</w:t>
      </w:r>
      <w:ins w:id="112" w:author=" R3-214480" w:date="2021-08-30T19:00:00Z">
        <w:r w:rsidR="00AA40B0" w:rsidRPr="00A5083E">
          <w:t>, validation, and testing</w:t>
        </w:r>
      </w:ins>
      <w:del w:id="113" w:author=" R3-214480" w:date="2021-08-30T19:00:00Z">
        <w:r w:rsidDel="00AA40B0">
          <w:delText xml:space="preserve"> of the ML model</w:delText>
        </w:r>
      </w:del>
      <w:r>
        <w:t xml:space="preserve">. </w:t>
      </w:r>
      <w:r w:rsidRPr="00AC7C8D">
        <w:t xml:space="preserve">The </w:t>
      </w:r>
      <w:r>
        <w:t xml:space="preserve">Model </w:t>
      </w:r>
      <w:r w:rsidRPr="00AC7C8D">
        <w:t xml:space="preserve">training </w:t>
      </w:r>
      <w:r>
        <w:t>function</w:t>
      </w:r>
      <w:r w:rsidRPr="00AC7C8D">
        <w:t xml:space="preserve"> is also responsible for data preparation (e.g. data pre-processing and cleaning, formatting, and transformation</w:t>
      </w:r>
      <w:del w:id="114" w:author=" R3-214480" w:date="2021-08-30T19:01:00Z">
        <w:r w:rsidRPr="00AC7C8D" w:rsidDel="00AA40B0">
          <w:delText xml:space="preserve"> of raw data</w:delText>
        </w:r>
      </w:del>
      <w:r>
        <w:t>)</w:t>
      </w:r>
      <w:ins w:id="115" w:author=" R3-214480" w:date="2021-08-30T19:01:00Z">
        <w:r w:rsidR="00AA40B0">
          <w:t xml:space="preserve"> </w:t>
        </w:r>
        <w:r w:rsidR="00AA40B0" w:rsidRPr="00A5083E">
          <w:t>based on Training Data delivered by a Data Collection function</w:t>
        </w:r>
      </w:ins>
      <w:r>
        <w:t>, if required</w:t>
      </w:r>
      <w:r w:rsidRPr="00AC7C8D">
        <w:t xml:space="preserve">. </w:t>
      </w:r>
    </w:p>
    <w:p w14:paraId="1DE37156" w14:textId="77777777" w:rsidR="00AA40B0" w:rsidRPr="00BA7C13" w:rsidRDefault="00AA40B0" w:rsidP="00AA40B0">
      <w:pPr>
        <w:widowControl w:val="0"/>
        <w:numPr>
          <w:ilvl w:val="1"/>
          <w:numId w:val="14"/>
        </w:numPr>
        <w:spacing w:after="0"/>
        <w:contextualSpacing/>
        <w:jc w:val="both"/>
        <w:rPr>
          <w:ins w:id="116" w:author=" R3-214480" w:date="2021-08-30T19:02:00Z"/>
        </w:rPr>
      </w:pPr>
      <w:ins w:id="117" w:author=" R3-214480" w:date="2021-08-30T19:02:00Z">
        <w:r>
          <w:t xml:space="preserve">(FFS) </w:t>
        </w:r>
        <w:r w:rsidRPr="00EB19A3">
          <w:t>Model Deployment/U</w:t>
        </w:r>
        <w:r w:rsidRPr="00486B7D">
          <w:t>pdate: Deploy or update an AI/ML model to Model Inference function.</w:t>
        </w:r>
        <w:r w:rsidRPr="00BA7C13">
          <w:t xml:space="preserve"> </w:t>
        </w:r>
      </w:ins>
    </w:p>
    <w:p w14:paraId="4C7525E0" w14:textId="77777777" w:rsidR="00AA40B0" w:rsidRPr="00ED70C5" w:rsidRDefault="00AA40B0" w:rsidP="00ED70C5">
      <w:pPr>
        <w:pStyle w:val="af"/>
        <w:widowControl w:val="0"/>
        <w:numPr>
          <w:ilvl w:val="0"/>
          <w:numId w:val="14"/>
        </w:numPr>
        <w:spacing w:after="0"/>
        <w:ind w:firstLineChars="0"/>
        <w:contextualSpacing/>
        <w:jc w:val="both"/>
      </w:pPr>
    </w:p>
    <w:p w14:paraId="644A48A3" w14:textId="77777777" w:rsidR="00AA40B0" w:rsidRPr="00A5083E" w:rsidRDefault="00124688" w:rsidP="00AA40B0">
      <w:pPr>
        <w:pStyle w:val="af"/>
        <w:widowControl w:val="0"/>
        <w:numPr>
          <w:ilvl w:val="0"/>
          <w:numId w:val="14"/>
        </w:numPr>
        <w:spacing w:after="0"/>
        <w:ind w:firstLineChars="0"/>
        <w:contextualSpacing/>
        <w:jc w:val="both"/>
        <w:rPr>
          <w:ins w:id="118" w:author=" R3-214480" w:date="2021-08-30T19:03:00Z"/>
        </w:rPr>
      </w:pPr>
      <w:r>
        <w:t xml:space="preserve">Model Inference is a function that provides AI/ML model inference output (e.g. predictions or decisions). </w:t>
      </w:r>
      <w:r w:rsidRPr="00AC7C8D">
        <w:t xml:space="preserve">The </w:t>
      </w:r>
      <w:r>
        <w:t xml:space="preserve">Model </w:t>
      </w:r>
      <w:r w:rsidRPr="00AC7C8D">
        <w:t xml:space="preserve">inference </w:t>
      </w:r>
      <w:r>
        <w:t>function</w:t>
      </w:r>
      <w:r w:rsidRPr="00AC7C8D">
        <w:t xml:space="preserve"> is also responsible for data preparation (e.g. data pre-processing and cleaning, formatting, and transformation</w:t>
      </w:r>
      <w:del w:id="119" w:author=" R3-214480" w:date="2021-08-30T19:02:00Z">
        <w:r w:rsidRPr="00AC7C8D" w:rsidDel="00AA40B0">
          <w:delText xml:space="preserve"> of raw data</w:delText>
        </w:r>
      </w:del>
      <w:r>
        <w:t>)</w:t>
      </w:r>
      <w:ins w:id="120" w:author=" R3-214480" w:date="2021-08-30T19:03:00Z">
        <w:r w:rsidR="00AA40B0">
          <w:t xml:space="preserve"> </w:t>
        </w:r>
        <w:r w:rsidR="00AA40B0" w:rsidRPr="00A5083E">
          <w:t>based on Inference Data delivered by a Data Collection function</w:t>
        </w:r>
      </w:ins>
      <w:r>
        <w:t>, if required</w:t>
      </w:r>
      <w:r w:rsidRPr="00AC7C8D">
        <w:t>.</w:t>
      </w:r>
      <w:r>
        <w:t xml:space="preserve"> </w:t>
      </w:r>
    </w:p>
    <w:p w14:paraId="10D18516" w14:textId="77777777" w:rsidR="00AA40B0" w:rsidRPr="00A5083E" w:rsidRDefault="00AA40B0" w:rsidP="00AA40B0">
      <w:pPr>
        <w:pStyle w:val="af"/>
        <w:widowControl w:val="0"/>
        <w:numPr>
          <w:ilvl w:val="1"/>
          <w:numId w:val="14"/>
        </w:numPr>
        <w:spacing w:after="0"/>
        <w:ind w:firstLineChars="0"/>
        <w:contextualSpacing/>
        <w:jc w:val="both"/>
        <w:rPr>
          <w:ins w:id="121" w:author=" R3-214480" w:date="2021-08-30T19:03:00Z"/>
        </w:rPr>
      </w:pPr>
      <w:ins w:id="122" w:author=" R3-214480" w:date="2021-08-30T19:03:00Z">
        <w:r w:rsidRPr="00A5083E">
          <w:t xml:space="preserve">Output: The inference output of the AI/ML model produced by a Model Inference function. </w:t>
        </w:r>
      </w:ins>
    </w:p>
    <w:p w14:paraId="191DBF37" w14:textId="77777777" w:rsidR="00AA40B0" w:rsidRPr="00ED70C5" w:rsidRDefault="00AA40B0">
      <w:pPr>
        <w:pStyle w:val="af"/>
        <w:widowControl w:val="0"/>
        <w:spacing w:after="0"/>
        <w:ind w:left="720" w:firstLineChars="0" w:firstLine="0"/>
        <w:contextualSpacing/>
        <w:jc w:val="both"/>
        <w:pPrChange w:id="123" w:author=" R3-214480" w:date="2021-08-30T19:12:00Z">
          <w:pPr>
            <w:pStyle w:val="af"/>
            <w:widowControl w:val="0"/>
            <w:numPr>
              <w:numId w:val="14"/>
            </w:numPr>
            <w:spacing w:after="0"/>
            <w:ind w:left="720" w:firstLineChars="0" w:hanging="360"/>
            <w:contextualSpacing/>
            <w:jc w:val="both"/>
          </w:pPr>
        </w:pPrChange>
      </w:pPr>
    </w:p>
    <w:p w14:paraId="4CC68C25" w14:textId="3BF4CA29" w:rsidR="00D54734" w:rsidRPr="00D54734" w:rsidRDefault="00124688" w:rsidP="003241A4">
      <w:pPr>
        <w:pStyle w:val="af"/>
        <w:widowControl w:val="0"/>
        <w:numPr>
          <w:ilvl w:val="0"/>
          <w:numId w:val="14"/>
        </w:numPr>
        <w:spacing w:after="0"/>
        <w:ind w:firstLineChars="0"/>
        <w:contextualSpacing/>
        <w:jc w:val="both"/>
        <w:rPr>
          <w:rPrChange w:id="124" w:author=" R3-214480" w:date="2021-08-30T19:17:00Z">
            <w:rPr>
              <w:rFonts w:eastAsia="Yu Mincho"/>
            </w:rPr>
          </w:rPrChange>
        </w:rPr>
      </w:pPr>
      <w:r w:rsidRPr="00176971">
        <w:t xml:space="preserve">Actor is </w:t>
      </w:r>
      <w:r>
        <w:t xml:space="preserve">a function </w:t>
      </w:r>
      <w:r w:rsidRPr="00176971">
        <w:t xml:space="preserve">that receives the output </w:t>
      </w:r>
      <w:r>
        <w:t>from the Model inference function and triggers or performs corresponding actions</w:t>
      </w:r>
      <w:r w:rsidRPr="00176971">
        <w:t xml:space="preserve">. </w:t>
      </w:r>
      <w:r>
        <w:t>T</w:t>
      </w:r>
      <w:r w:rsidRPr="00176971">
        <w:t>he Actor may trigger actions directed to other entities</w:t>
      </w:r>
      <w:r>
        <w:t xml:space="preserve"> or to itself</w:t>
      </w:r>
      <w:r w:rsidRPr="00176971">
        <w:t>.</w:t>
      </w:r>
    </w:p>
    <w:p w14:paraId="00814C40" w14:textId="6DFBDDEB" w:rsidR="00D81442" w:rsidRPr="00D54734" w:rsidRDefault="00D81442" w:rsidP="00D54734">
      <w:pPr>
        <w:widowControl w:val="0"/>
        <w:numPr>
          <w:ilvl w:val="1"/>
          <w:numId w:val="14"/>
        </w:numPr>
        <w:spacing w:after="0"/>
        <w:contextualSpacing/>
        <w:jc w:val="both"/>
        <w:rPr>
          <w:rPrChange w:id="125" w:author=" R3-214480" w:date="2021-08-30T19:16:00Z">
            <w:rPr>
              <w:rFonts w:eastAsia="Yu Mincho"/>
            </w:rPr>
          </w:rPrChange>
        </w:rPr>
        <w:pPrChange w:id="126" w:author=" R3-214480" w:date="2021-08-30T19:17:00Z">
          <w:pPr>
            <w:pStyle w:val="af"/>
            <w:widowControl w:val="0"/>
            <w:numPr>
              <w:numId w:val="14"/>
            </w:numPr>
            <w:spacing w:after="0"/>
            <w:ind w:left="720" w:firstLineChars="0" w:hanging="360"/>
            <w:contextualSpacing/>
            <w:jc w:val="both"/>
          </w:pPr>
        </w:pPrChange>
      </w:pPr>
      <w:r w:rsidRPr="00D54734">
        <w:t>Feedback: Information that may be needed to derive training or inference data or performance feedback.</w:t>
      </w:r>
    </w:p>
    <w:p w14:paraId="7F4C238B" w14:textId="727D6213" w:rsidR="003241A4" w:rsidRPr="00AA40B0" w:rsidRDefault="003241A4" w:rsidP="00951F0A">
      <w:pPr>
        <w:pStyle w:val="af"/>
        <w:widowControl w:val="0"/>
        <w:spacing w:after="0"/>
        <w:ind w:left="720" w:firstLineChars="0" w:firstLine="0"/>
        <w:contextualSpacing/>
        <w:jc w:val="both"/>
        <w:rPr>
          <w:rPrChange w:id="127" w:author=" R3-214480" w:date="2021-08-30T19:04:00Z">
            <w:rPr>
              <w:rFonts w:eastAsia="Yu Mincho"/>
            </w:rPr>
          </w:rPrChange>
        </w:rPr>
      </w:pPr>
    </w:p>
    <w:p w14:paraId="7694103A" w14:textId="39DCDCE3" w:rsidR="007A2CC1" w:rsidRDefault="007A2CC1" w:rsidP="00D54734">
      <w:pPr>
        <w:pPrChange w:id="128" w:author=" R3-214480" w:date="2021-08-30T19:17:00Z">
          <w:pPr>
            <w:pStyle w:val="af"/>
            <w:ind w:firstLine="400"/>
          </w:pPr>
        </w:pPrChange>
      </w:pPr>
    </w:p>
    <w:p w14:paraId="293F8578" w14:textId="77777777" w:rsidR="00747B02" w:rsidRPr="00124688" w:rsidRDefault="00747B02" w:rsidP="007C5CB8"/>
    <w:p w14:paraId="04F024F0" w14:textId="77777777" w:rsidR="00734261" w:rsidRDefault="00805BAA" w:rsidP="003B6D3D">
      <w:pPr>
        <w:pStyle w:val="1"/>
      </w:pPr>
      <w:bookmarkStart w:id="129" w:name="_Toc55814334"/>
      <w:r>
        <w:t>5</w:t>
      </w:r>
      <w:r w:rsidR="00734261">
        <w:t xml:space="preserve">       </w:t>
      </w:r>
      <w:r w:rsidR="00734261" w:rsidRPr="00734261">
        <w:t xml:space="preserve">Use Cases and </w:t>
      </w:r>
      <w:r w:rsidR="00734261">
        <w:t>Solution</w:t>
      </w:r>
      <w:r w:rsidR="00734261" w:rsidRPr="00734261">
        <w:t>s</w:t>
      </w:r>
      <w:r w:rsidR="00734261">
        <w:t xml:space="preserve"> for </w:t>
      </w:r>
      <w:r w:rsidR="00734261" w:rsidRPr="00734261">
        <w:t>Artificial Intelligence in</w:t>
      </w:r>
      <w:r w:rsidR="003B6D3D">
        <w:t xml:space="preserve"> </w:t>
      </w:r>
      <w:r w:rsidR="00734261" w:rsidRPr="00734261">
        <w:t>RAN</w:t>
      </w:r>
      <w:bookmarkEnd w:id="129"/>
    </w:p>
    <w:p w14:paraId="0BC5C496" w14:textId="1E1A1E49" w:rsidR="00080512" w:rsidRDefault="00805BAA">
      <w:pPr>
        <w:pStyle w:val="2"/>
      </w:pPr>
      <w:bookmarkStart w:id="130" w:name="_Toc55814335"/>
      <w:r>
        <w:t>5</w:t>
      </w:r>
      <w:r w:rsidR="00080512" w:rsidRPr="004D3578">
        <w:t>.1</w:t>
      </w:r>
      <w:r w:rsidR="00080512" w:rsidRPr="004D3578">
        <w:tab/>
      </w:r>
      <w:bookmarkEnd w:id="130"/>
      <w:r w:rsidR="00777FA6">
        <w:rPr>
          <w:lang w:val="en-US" w:eastAsia="zh-CN"/>
        </w:rPr>
        <w:t xml:space="preserve">Network </w:t>
      </w:r>
      <w:r w:rsidR="00777FA6">
        <w:rPr>
          <w:rFonts w:hint="eastAsia"/>
          <w:lang w:val="en-US" w:eastAsia="zh-CN"/>
        </w:rPr>
        <w:t>Energy Saving</w:t>
      </w:r>
    </w:p>
    <w:p w14:paraId="3D136737" w14:textId="77777777" w:rsidR="009774D6" w:rsidRDefault="00805BAA" w:rsidP="009774D6">
      <w:pPr>
        <w:pStyle w:val="3"/>
        <w:rPr>
          <w:lang w:eastAsia="zh-CN"/>
        </w:rPr>
      </w:pPr>
      <w:bookmarkStart w:id="131" w:name="_Toc248178753"/>
      <w:bookmarkStart w:id="132" w:name="_Toc527969759"/>
      <w:bookmarkStart w:id="133" w:name="_Toc7688"/>
      <w:bookmarkStart w:id="134" w:name="_Toc55814336"/>
      <w:bookmarkStart w:id="135" w:name="_Toc527969760"/>
      <w:bookmarkStart w:id="136" w:name="_Toc18507"/>
      <w:r>
        <w:rPr>
          <w:lang w:eastAsia="zh-CN"/>
        </w:rPr>
        <w:t>5</w:t>
      </w:r>
      <w:r w:rsidR="009774D6">
        <w:rPr>
          <w:rFonts w:hint="eastAsia"/>
          <w:lang w:eastAsia="ja-JP"/>
        </w:rPr>
        <w:t>.1.1</w:t>
      </w:r>
      <w:r w:rsidR="009774D6">
        <w:rPr>
          <w:rFonts w:hint="eastAsia"/>
          <w:lang w:eastAsia="ja-JP"/>
        </w:rPr>
        <w:tab/>
      </w:r>
      <w:bookmarkStart w:id="137" w:name="_Hlk46760209"/>
      <w:bookmarkEnd w:id="131"/>
      <w:bookmarkEnd w:id="132"/>
      <w:bookmarkEnd w:id="133"/>
      <w:r w:rsidR="00CE0C2D">
        <w:rPr>
          <w:rFonts w:hint="eastAsia"/>
          <w:lang w:eastAsia="zh-CN"/>
        </w:rPr>
        <w:t>Use case description</w:t>
      </w:r>
      <w:bookmarkEnd w:id="134"/>
    </w:p>
    <w:bookmarkEnd w:id="137"/>
    <w:p w14:paraId="30A984F1" w14:textId="77777777" w:rsidR="00777FA6" w:rsidRDefault="00777FA6" w:rsidP="00777FA6">
      <w:pPr>
        <w:rPr>
          <w:lang w:val="en-US" w:eastAsia="zh-CN"/>
        </w:rPr>
      </w:pPr>
      <w:r w:rsidRPr="00D36787">
        <w:rPr>
          <w:rFonts w:hint="eastAsia"/>
          <w:lang w:val="en-US" w:eastAsia="zh-CN"/>
        </w:rPr>
        <w:t>To meet the 5G network requirements of key performance and the demands of the</w:t>
      </w:r>
      <w:r w:rsidRPr="00D36787">
        <w:rPr>
          <w:lang w:val="en-US" w:eastAsia="zh-CN"/>
        </w:rPr>
        <w:t xml:space="preserve"> unprecedented</w:t>
      </w:r>
      <w:r w:rsidRPr="00D36787">
        <w:rPr>
          <w:rFonts w:hint="eastAsia"/>
          <w:lang w:val="en-US" w:eastAsia="zh-CN"/>
        </w:rPr>
        <w:t xml:space="preserve"> growth of the mobile subscribers, millions of base stations (BSs) are being</w:t>
      </w:r>
      <w:r w:rsidRPr="00D36787">
        <w:rPr>
          <w:lang w:val="en-US" w:eastAsia="zh-CN"/>
        </w:rPr>
        <w:t xml:space="preserve"> deployed</w:t>
      </w:r>
      <w:r w:rsidRPr="00D36787">
        <w:rPr>
          <w:rFonts w:hint="eastAsia"/>
          <w:lang w:val="en-US" w:eastAsia="zh-CN"/>
        </w:rPr>
        <w:t xml:space="preserve">. </w:t>
      </w:r>
      <w:r>
        <w:rPr>
          <w:rFonts w:hint="eastAsia"/>
          <w:lang w:val="en-US" w:eastAsia="zh-CN"/>
        </w:rPr>
        <w:t>Such rapid growth brings the issues of high energy consumption, CO</w:t>
      </w:r>
      <w:r>
        <w:rPr>
          <w:rFonts w:hint="eastAsia"/>
          <w:vertAlign w:val="subscript"/>
          <w:lang w:val="en-US" w:eastAsia="zh-CN"/>
        </w:rPr>
        <w:t>2</w:t>
      </w:r>
      <w:r>
        <w:rPr>
          <w:rFonts w:hint="eastAsia"/>
          <w:lang w:val="en-US" w:eastAsia="zh-CN"/>
        </w:rPr>
        <w:t xml:space="preserve"> emissions and operation expenditures (OPEX). Therefore, energy saving is an important use case which may involve different layers of the network, with mechanisms operating at different time scales. </w:t>
      </w:r>
    </w:p>
    <w:p w14:paraId="725DD3A3" w14:textId="77777777" w:rsidR="00777FA6" w:rsidRDefault="00777FA6" w:rsidP="00777FA6">
      <w:pPr>
        <w:rPr>
          <w:lang w:val="en-US" w:eastAsia="zh-CN"/>
        </w:rPr>
      </w:pPr>
      <w:r>
        <w:rPr>
          <w:rFonts w:hint="eastAsia"/>
          <w:lang w:val="en-US" w:eastAsia="zh-CN"/>
        </w:rPr>
        <w:t>Cell activation/deactivation</w:t>
      </w:r>
      <w:r>
        <w:rPr>
          <w:lang w:val="en-US" w:eastAsia="zh-CN"/>
        </w:rPr>
        <w:t xml:space="preserve"> is an energy </w:t>
      </w:r>
      <w:r>
        <w:rPr>
          <w:rFonts w:hint="eastAsia"/>
          <w:lang w:val="en-US" w:eastAsia="zh-CN"/>
        </w:rPr>
        <w:t>saving scheme</w:t>
      </w:r>
      <w:r>
        <w:rPr>
          <w:lang w:val="en-US" w:eastAsia="zh-CN"/>
        </w:rPr>
        <w:t xml:space="preserve"> in the spatial</w:t>
      </w:r>
      <w:r>
        <w:rPr>
          <w:rFonts w:hint="eastAsia"/>
          <w:lang w:val="en-US" w:eastAsia="zh-CN"/>
        </w:rPr>
        <w:t xml:space="preserve"> </w:t>
      </w:r>
      <w:r>
        <w:rPr>
          <w:lang w:val="en-US" w:eastAsia="zh-CN"/>
        </w:rPr>
        <w:t>domain that exploits traffic offloading in a layered structure</w:t>
      </w:r>
      <w:r>
        <w:rPr>
          <w:rFonts w:hint="eastAsia"/>
          <w:lang w:val="en-US" w:eastAsia="zh-CN"/>
        </w:rPr>
        <w:t xml:space="preserve"> </w:t>
      </w:r>
      <w:r>
        <w:rPr>
          <w:lang w:val="en-US" w:eastAsia="zh-CN"/>
        </w:rPr>
        <w:t xml:space="preserve">to reduce the energy consumption of the whole </w:t>
      </w:r>
      <w:r>
        <w:rPr>
          <w:rFonts w:hint="eastAsia"/>
          <w:lang w:val="en-US" w:eastAsia="zh-CN"/>
        </w:rPr>
        <w:t xml:space="preserve">radio </w:t>
      </w:r>
      <w:r>
        <w:rPr>
          <w:lang w:val="en-US" w:eastAsia="zh-CN"/>
        </w:rPr>
        <w:t>access</w:t>
      </w:r>
      <w:r>
        <w:rPr>
          <w:rFonts w:hint="eastAsia"/>
          <w:lang w:val="en-US" w:eastAsia="zh-CN"/>
        </w:rPr>
        <w:t xml:space="preserve"> </w:t>
      </w:r>
      <w:r>
        <w:rPr>
          <w:lang w:val="en-US" w:eastAsia="zh-CN"/>
        </w:rPr>
        <w:t>network</w:t>
      </w:r>
      <w:r>
        <w:rPr>
          <w:rFonts w:hint="eastAsia"/>
          <w:lang w:val="en-US" w:eastAsia="zh-CN"/>
        </w:rPr>
        <w:t xml:space="preserve"> (RAN)</w:t>
      </w:r>
      <w:r>
        <w:rPr>
          <w:lang w:val="en-US" w:eastAsia="zh-CN"/>
        </w:rPr>
        <w:t xml:space="preserve">. </w:t>
      </w:r>
      <w:bookmarkStart w:id="138" w:name="_Hlk72747730"/>
      <w:r>
        <w:rPr>
          <w:lang w:val="en-US" w:eastAsia="zh-CN"/>
        </w:rPr>
        <w:t xml:space="preserve">When the expected traffic </w:t>
      </w:r>
      <w:r>
        <w:rPr>
          <w:rFonts w:hint="eastAsia"/>
          <w:lang w:val="en-US" w:eastAsia="zh-CN"/>
        </w:rPr>
        <w:t>volume</w:t>
      </w:r>
      <w:r>
        <w:rPr>
          <w:lang w:val="en-US" w:eastAsia="zh-CN"/>
        </w:rPr>
        <w:t xml:space="preserve"> is lower than a fixed</w:t>
      </w:r>
      <w:r>
        <w:rPr>
          <w:rFonts w:hint="eastAsia"/>
          <w:lang w:val="en-US" w:eastAsia="zh-CN"/>
        </w:rPr>
        <w:t xml:space="preserve"> </w:t>
      </w:r>
      <w:r>
        <w:rPr>
          <w:lang w:val="en-US" w:eastAsia="zh-CN"/>
        </w:rPr>
        <w:t>threshold, the cells may be switched off</w:t>
      </w:r>
      <w:r>
        <w:rPr>
          <w:rFonts w:hint="eastAsia"/>
          <w:lang w:val="en-US" w:eastAsia="zh-CN"/>
        </w:rPr>
        <w:t xml:space="preserve">, </w:t>
      </w:r>
      <w:r>
        <w:rPr>
          <w:lang w:val="en-US" w:eastAsia="zh-CN"/>
        </w:rPr>
        <w:t xml:space="preserve">and the served </w:t>
      </w:r>
      <w:proofErr w:type="spellStart"/>
      <w:r>
        <w:rPr>
          <w:lang w:val="en-US" w:eastAsia="zh-CN"/>
        </w:rPr>
        <w:t>U</w:t>
      </w:r>
      <w:r w:rsidR="003847DE">
        <w:rPr>
          <w:lang w:val="en-US" w:eastAsia="zh-CN"/>
        </w:rPr>
        <w:t>e</w:t>
      </w:r>
      <w:r>
        <w:rPr>
          <w:lang w:val="en-US" w:eastAsia="zh-CN"/>
        </w:rPr>
        <w:t>s</w:t>
      </w:r>
      <w:proofErr w:type="spellEnd"/>
      <w:r>
        <w:rPr>
          <w:lang w:val="en-US" w:eastAsia="zh-CN"/>
        </w:rPr>
        <w:t xml:space="preserve"> may be</w:t>
      </w:r>
      <w:r>
        <w:rPr>
          <w:rFonts w:hint="eastAsia"/>
          <w:lang w:val="en-US" w:eastAsia="zh-CN"/>
        </w:rPr>
        <w:t xml:space="preserve"> </w:t>
      </w:r>
      <w:r>
        <w:rPr>
          <w:lang w:val="en-US" w:eastAsia="zh-CN"/>
        </w:rPr>
        <w:t>offloaded to a new target cell</w:t>
      </w:r>
      <w:r>
        <w:rPr>
          <w:rFonts w:hint="eastAsia"/>
          <w:lang w:val="en-US" w:eastAsia="zh-CN"/>
        </w:rPr>
        <w:t xml:space="preserve">. </w:t>
      </w:r>
      <w:bookmarkEnd w:id="138"/>
    </w:p>
    <w:p w14:paraId="148CF600" w14:textId="77777777" w:rsidR="00777FA6" w:rsidRDefault="00777FA6" w:rsidP="00777FA6">
      <w:pPr>
        <w:rPr>
          <w:lang w:val="en-US" w:eastAsia="zh-CN"/>
        </w:rPr>
      </w:pPr>
      <w:r>
        <w:rPr>
          <w:lang w:eastAsia="zh-CN"/>
        </w:rPr>
        <w:t>E</w:t>
      </w:r>
      <w:r w:rsidRPr="0017320F">
        <w:rPr>
          <w:lang w:eastAsia="zh-CN"/>
        </w:rPr>
        <w:t>fficient energy consumption can</w:t>
      </w:r>
      <w:r>
        <w:rPr>
          <w:lang w:eastAsia="zh-CN"/>
        </w:rPr>
        <w:t xml:space="preserve"> also</w:t>
      </w:r>
      <w:r w:rsidRPr="0017320F">
        <w:rPr>
          <w:lang w:eastAsia="zh-CN"/>
        </w:rPr>
        <w:t xml:space="preserve"> be achieved by other means such as reduction of load, coverage modification, or other RAN configuration adjustments. The optimal EE decision depends on many factors including the load situation at different nodes, RAN nodes capabilities, KPI/QoS requirements, number of active </w:t>
      </w:r>
      <w:proofErr w:type="spellStart"/>
      <w:r w:rsidRPr="0017320F">
        <w:rPr>
          <w:lang w:eastAsia="zh-CN"/>
        </w:rPr>
        <w:t>U</w:t>
      </w:r>
      <w:r w:rsidR="003847DE" w:rsidRPr="0017320F">
        <w:rPr>
          <w:lang w:eastAsia="zh-CN"/>
        </w:rPr>
        <w:t>e</w:t>
      </w:r>
      <w:r w:rsidRPr="0017320F">
        <w:rPr>
          <w:lang w:eastAsia="zh-CN"/>
        </w:rPr>
        <w:t>s</w:t>
      </w:r>
      <w:proofErr w:type="spellEnd"/>
      <w:r w:rsidRPr="0017320F">
        <w:rPr>
          <w:lang w:eastAsia="zh-CN"/>
        </w:rPr>
        <w:t xml:space="preserve"> and UE mobility, cell utilization, etc.</w:t>
      </w:r>
    </w:p>
    <w:p w14:paraId="7EC6131F" w14:textId="77777777" w:rsidR="00777FA6" w:rsidRDefault="00777FA6" w:rsidP="00777FA6">
      <w:pPr>
        <w:rPr>
          <w:lang w:val="en-US" w:eastAsia="zh-CN"/>
        </w:rPr>
      </w:pPr>
      <w:r>
        <w:rPr>
          <w:rFonts w:hint="eastAsia"/>
          <w:lang w:val="en-US" w:eastAsia="zh-CN"/>
        </w:rPr>
        <w:t xml:space="preserve">However, the identification of </w:t>
      </w:r>
      <w:r>
        <w:rPr>
          <w:lang w:val="en-US" w:eastAsia="zh-CN"/>
        </w:rPr>
        <w:t>actions aimed at energy efficiency improvements</w:t>
      </w:r>
      <w:r>
        <w:rPr>
          <w:rFonts w:hint="eastAsia"/>
          <w:lang w:val="en-US" w:eastAsia="zh-CN"/>
        </w:rPr>
        <w:t xml:space="preserve"> is not a trivial task</w:t>
      </w:r>
      <w:r>
        <w:rPr>
          <w:lang w:val="en-US" w:eastAsia="zh-CN"/>
        </w:rPr>
        <w:t>.</w:t>
      </w:r>
      <w:r>
        <w:rPr>
          <w:rFonts w:hint="eastAsia"/>
          <w:lang w:val="en-US" w:eastAsia="zh-CN"/>
        </w:rPr>
        <w:t xml:space="preserve"> </w:t>
      </w:r>
      <w:r>
        <w:rPr>
          <w:lang w:val="en-US" w:eastAsia="zh-CN"/>
        </w:rPr>
        <w:t>Wrong</w:t>
      </w:r>
      <w:r>
        <w:rPr>
          <w:rFonts w:hint="eastAsia"/>
          <w:lang w:val="en-US" w:eastAsia="zh-CN"/>
        </w:rPr>
        <w:t xml:space="preserve"> switch-off of the cells </w:t>
      </w:r>
      <w:r>
        <w:rPr>
          <w:lang w:val="en-US" w:eastAsia="zh-CN"/>
        </w:rPr>
        <w:t>may</w:t>
      </w:r>
      <w:r>
        <w:rPr>
          <w:rFonts w:hint="eastAsia"/>
          <w:lang w:val="en-US" w:eastAsia="zh-CN"/>
        </w:rPr>
        <w:t xml:space="preserve"> seriously deteriorate the </w:t>
      </w:r>
      <w:r>
        <w:rPr>
          <w:lang w:val="en-US" w:eastAsia="zh-CN"/>
        </w:rPr>
        <w:t xml:space="preserve">network </w:t>
      </w:r>
      <w:r>
        <w:rPr>
          <w:rFonts w:hint="eastAsia"/>
          <w:lang w:val="en-US" w:eastAsia="zh-CN"/>
        </w:rPr>
        <w:t xml:space="preserve">performance since the </w:t>
      </w:r>
      <w:r>
        <w:rPr>
          <w:lang w:val="en-US" w:eastAsia="zh-CN"/>
        </w:rPr>
        <w:t xml:space="preserve">remaining active </w:t>
      </w:r>
      <w:r>
        <w:rPr>
          <w:rFonts w:hint="eastAsia"/>
          <w:lang w:val="en-US" w:eastAsia="zh-CN"/>
        </w:rPr>
        <w:t xml:space="preserve">cells need to serve </w:t>
      </w:r>
      <w:r>
        <w:rPr>
          <w:lang w:val="en-US" w:eastAsia="zh-CN"/>
        </w:rPr>
        <w:t>the additional</w:t>
      </w:r>
      <w:r>
        <w:rPr>
          <w:rFonts w:hint="eastAsia"/>
          <w:lang w:val="en-US" w:eastAsia="zh-CN"/>
        </w:rPr>
        <w:t xml:space="preserve"> traffic. </w:t>
      </w:r>
      <w:r>
        <w:rPr>
          <w:lang w:val="en-US" w:eastAsia="zh-CN"/>
        </w:rPr>
        <w:t xml:space="preserve">Wrong traffic offload actions may lead to a deterioration of Energy Efficiency instead of an improvement. </w:t>
      </w:r>
      <w:r>
        <w:rPr>
          <w:rFonts w:hint="eastAsia"/>
          <w:lang w:val="en-US" w:eastAsia="zh-CN"/>
        </w:rPr>
        <w:t>The current energy-saving schemes are vulnerable to potential issues listed as follows:</w:t>
      </w:r>
    </w:p>
    <w:p w14:paraId="0FD88426" w14:textId="77777777" w:rsidR="00777FA6" w:rsidRPr="00A04025" w:rsidRDefault="00777FA6" w:rsidP="00777FA6">
      <w:pPr>
        <w:numPr>
          <w:ilvl w:val="0"/>
          <w:numId w:val="12"/>
        </w:numPr>
        <w:rPr>
          <w:lang w:val="en-US" w:eastAsia="zh-CN"/>
        </w:rPr>
      </w:pPr>
      <w:r w:rsidRPr="00A04025">
        <w:rPr>
          <w:lang w:val="en-US" w:eastAsia="zh-CN"/>
        </w:rPr>
        <w:t xml:space="preserve">Inaccurate cell load </w:t>
      </w:r>
      <w:r w:rsidRPr="00A04025">
        <w:rPr>
          <w:rFonts w:hint="eastAsia"/>
          <w:lang w:val="en-US" w:eastAsia="zh-CN"/>
        </w:rPr>
        <w:t>prediction. Current</w:t>
      </w:r>
      <w:r w:rsidRPr="00A04025">
        <w:rPr>
          <w:lang w:val="en-US" w:eastAsia="zh-CN"/>
        </w:rPr>
        <w:t xml:space="preserve">ly, energy-saving decisions rely on current traffic load without considering future traffic load. </w:t>
      </w:r>
    </w:p>
    <w:p w14:paraId="00527143" w14:textId="77777777" w:rsidR="00777FA6" w:rsidRDefault="00777FA6" w:rsidP="00777FA6">
      <w:pPr>
        <w:numPr>
          <w:ilvl w:val="0"/>
          <w:numId w:val="12"/>
        </w:numPr>
        <w:rPr>
          <w:lang w:val="en-US" w:eastAsia="zh-CN"/>
        </w:rPr>
      </w:pPr>
      <w:r>
        <w:rPr>
          <w:lang w:val="en-US" w:eastAsia="zh-CN"/>
        </w:rPr>
        <w:t>Conflicting targets between system performance and energy efficiency. Maximizing the system’s key performance indicator (KPI) is usually done at the expense of energy efficiency. Similarly, the most energy efficient solution may impact system performance. Thus, there is a need to balance and manage the trade-off between the two.</w:t>
      </w:r>
    </w:p>
    <w:p w14:paraId="75CFC771" w14:textId="77777777" w:rsidR="00777FA6" w:rsidRDefault="00777FA6" w:rsidP="00777FA6">
      <w:pPr>
        <w:numPr>
          <w:ilvl w:val="0"/>
          <w:numId w:val="12"/>
        </w:numPr>
        <w:rPr>
          <w:lang w:val="en-US" w:eastAsia="zh-CN"/>
        </w:rPr>
      </w:pPr>
      <w:r>
        <w:rPr>
          <w:lang w:val="en-US" w:eastAsia="zh-CN"/>
        </w:rPr>
        <w:t>Conventional energy-saving related parameters adjustment. Energy-saving related parameters</w:t>
      </w:r>
      <w:r>
        <w:rPr>
          <w:rFonts w:hint="eastAsia"/>
          <w:lang w:val="en-US" w:eastAsia="zh-CN"/>
        </w:rPr>
        <w:t xml:space="preserve"> </w:t>
      </w:r>
      <w:r>
        <w:rPr>
          <w:lang w:val="en-US" w:eastAsia="zh-CN"/>
        </w:rPr>
        <w:t xml:space="preserve">configuration is set by traditional operation, e.g., based on different thresholds of cell load for cell switch on/off which is somewhat a rigid mechanism since it is difficult to set a reasonable threshold. </w:t>
      </w:r>
    </w:p>
    <w:p w14:paraId="3F232B6B" w14:textId="77777777" w:rsidR="00777FA6" w:rsidRDefault="00777FA6" w:rsidP="00777FA6">
      <w:pPr>
        <w:numPr>
          <w:ilvl w:val="0"/>
          <w:numId w:val="12"/>
        </w:numPr>
        <w:rPr>
          <w:lang w:val="en-US" w:eastAsia="zh-CN"/>
        </w:rPr>
      </w:pPr>
      <w:r>
        <w:rPr>
          <w:lang w:val="en-US" w:eastAsia="zh-CN"/>
        </w:rPr>
        <w:t>Actions that may produce a local (e.g. limited to a single RAN node) improvement of Energy Efficiency, while producing an overall (e.g. involving multiple RAN nodes) deterioration of Energy Efficiency.</w:t>
      </w:r>
    </w:p>
    <w:p w14:paraId="4345895A" w14:textId="77777777" w:rsidR="00777FA6" w:rsidRPr="00777FA6" w:rsidRDefault="00777FA6" w:rsidP="00777FA6">
      <w:pPr>
        <w:jc w:val="both"/>
        <w:rPr>
          <w:lang w:val="en-US" w:eastAsia="zh-CN"/>
        </w:rPr>
      </w:pPr>
      <w:r>
        <w:rPr>
          <w:rFonts w:hint="eastAsia"/>
          <w:lang w:val="en-US" w:eastAsia="zh-CN"/>
        </w:rPr>
        <w:t xml:space="preserve">To deal with issues listed above, </w:t>
      </w:r>
      <w:r>
        <w:rPr>
          <w:lang w:val="en-US" w:eastAsia="zh-CN"/>
        </w:rPr>
        <w:t>ML</w:t>
      </w:r>
      <w:r>
        <w:rPr>
          <w:rFonts w:hint="eastAsia"/>
          <w:lang w:val="en-US" w:eastAsia="zh-CN"/>
        </w:rPr>
        <w:t xml:space="preserve"> techniques could be utilized </w:t>
      </w:r>
      <w:r>
        <w:rPr>
          <w:lang w:val="en-US" w:eastAsia="zh-CN"/>
        </w:rPr>
        <w:t>to</w:t>
      </w:r>
      <w:r>
        <w:rPr>
          <w:rFonts w:hint="eastAsia"/>
          <w:lang w:val="en-US" w:eastAsia="zh-CN"/>
        </w:rPr>
        <w:t xml:space="preserve"> leverage on the data collected in the RAN network. </w:t>
      </w:r>
      <w:r>
        <w:rPr>
          <w:lang w:val="en-US" w:eastAsia="zh-CN"/>
        </w:rPr>
        <w:t>ML</w:t>
      </w:r>
      <w:r>
        <w:rPr>
          <w:rFonts w:hint="eastAsia"/>
          <w:lang w:val="en-US" w:eastAsia="zh-CN"/>
        </w:rPr>
        <w:t xml:space="preserve"> algorithms </w:t>
      </w:r>
      <w:r>
        <w:rPr>
          <w:lang w:val="en-US" w:eastAsia="zh-CN"/>
        </w:rPr>
        <w:t xml:space="preserve">may </w:t>
      </w:r>
      <w:r>
        <w:rPr>
          <w:rFonts w:hint="eastAsia"/>
          <w:lang w:val="en-US" w:eastAsia="zh-CN"/>
        </w:rPr>
        <w:t>predict</w:t>
      </w:r>
      <w:r>
        <w:rPr>
          <w:lang w:val="en-US" w:eastAsia="zh-CN"/>
        </w:rPr>
        <w:t xml:space="preserve"> the energy </w:t>
      </w:r>
      <w:r>
        <w:rPr>
          <w:rFonts w:hint="eastAsia"/>
          <w:lang w:val="en-US" w:eastAsia="zh-CN"/>
        </w:rPr>
        <w:t>e</w:t>
      </w:r>
      <w:r>
        <w:rPr>
          <w:lang w:val="en-US" w:eastAsia="zh-CN"/>
        </w:rPr>
        <w:t xml:space="preserve">fficiency and load state of the next </w:t>
      </w:r>
      <w:r w:rsidRPr="00E470FB">
        <w:rPr>
          <w:lang w:val="en-US" w:eastAsia="zh-CN"/>
        </w:rPr>
        <w:t>period</w:t>
      </w:r>
      <w:r>
        <w:rPr>
          <w:rFonts w:hint="eastAsia"/>
          <w:lang w:val="en-US" w:eastAsia="zh-CN"/>
        </w:rPr>
        <w:t xml:space="preserve">, which </w:t>
      </w:r>
      <w:r>
        <w:rPr>
          <w:lang w:val="en-US" w:eastAsia="zh-CN"/>
        </w:rPr>
        <w:t xml:space="preserve">can be used to </w:t>
      </w:r>
      <w:r>
        <w:rPr>
          <w:rFonts w:hint="eastAsia"/>
          <w:lang w:val="en-US" w:eastAsia="zh-CN"/>
        </w:rPr>
        <w:t>mak</w:t>
      </w:r>
      <w:r>
        <w:rPr>
          <w:lang w:val="en-US" w:eastAsia="zh-CN"/>
        </w:rPr>
        <w:t>e</w:t>
      </w:r>
      <w:r>
        <w:rPr>
          <w:rFonts w:hint="eastAsia"/>
          <w:lang w:val="en-US" w:eastAsia="zh-CN"/>
        </w:rPr>
        <w:t xml:space="preserve"> </w:t>
      </w:r>
      <w:r>
        <w:rPr>
          <w:lang w:val="en-US" w:eastAsia="zh-CN"/>
        </w:rPr>
        <w:t xml:space="preserve">better </w:t>
      </w:r>
      <w:r>
        <w:rPr>
          <w:rFonts w:hint="eastAsia"/>
          <w:lang w:val="en-US" w:eastAsia="zh-CN"/>
        </w:rPr>
        <w:t>decision</w:t>
      </w:r>
      <w:r>
        <w:rPr>
          <w:lang w:val="en-US" w:eastAsia="zh-CN"/>
        </w:rPr>
        <w:t>s</w:t>
      </w:r>
      <w:r>
        <w:rPr>
          <w:rFonts w:hint="eastAsia"/>
          <w:lang w:val="en-US" w:eastAsia="zh-CN"/>
        </w:rPr>
        <w:t xml:space="preserve"> on cell activation/deactivation for ES. Based on the predicted load, </w:t>
      </w:r>
      <w:r>
        <w:rPr>
          <w:lang w:val="en-US" w:eastAsia="zh-CN"/>
        </w:rPr>
        <w:t xml:space="preserve">the </w:t>
      </w:r>
      <w:r>
        <w:rPr>
          <w:rFonts w:hint="eastAsia"/>
          <w:lang w:val="en-US" w:eastAsia="zh-CN"/>
        </w:rPr>
        <w:t>system</w:t>
      </w:r>
      <w:r>
        <w:rPr>
          <w:lang w:val="en-US" w:eastAsia="zh-CN"/>
        </w:rPr>
        <w:t xml:space="preserve"> may</w:t>
      </w:r>
      <w:r>
        <w:rPr>
          <w:rFonts w:hint="eastAsia"/>
          <w:lang w:val="en-US" w:eastAsia="zh-CN"/>
        </w:rPr>
        <w:t xml:space="preserve"> dynamically configure the energy-saving strategy (e.g. </w:t>
      </w:r>
      <w:r>
        <w:rPr>
          <w:lang w:val="en-US" w:eastAsia="zh-CN"/>
        </w:rPr>
        <w:t>the</w:t>
      </w:r>
      <w:r>
        <w:rPr>
          <w:rFonts w:hint="eastAsia"/>
          <w:lang w:val="en-US" w:eastAsia="zh-CN"/>
        </w:rPr>
        <w:t xml:space="preserve"> switch-off</w:t>
      </w:r>
      <w:r>
        <w:rPr>
          <w:lang w:val="en-US" w:eastAsia="zh-CN"/>
        </w:rPr>
        <w:t xml:space="preserve"> timing and granularity, offloading actions</w:t>
      </w:r>
      <w:r>
        <w:rPr>
          <w:rFonts w:hint="eastAsia"/>
          <w:lang w:val="en-US" w:eastAsia="zh-CN"/>
        </w:rPr>
        <w:t xml:space="preserve">) to keep </w:t>
      </w:r>
      <w:r>
        <w:rPr>
          <w:lang w:val="en-US" w:eastAsia="zh-CN"/>
        </w:rPr>
        <w:t>a</w:t>
      </w:r>
      <w:r>
        <w:rPr>
          <w:rFonts w:hint="eastAsia"/>
          <w:lang w:val="en-US" w:eastAsia="zh-CN"/>
        </w:rPr>
        <w:t xml:space="preserve"> balance between system performance and energy efficiency</w:t>
      </w:r>
      <w:r>
        <w:rPr>
          <w:lang w:val="en-US" w:eastAsia="zh-CN"/>
        </w:rPr>
        <w:t xml:space="preserve"> and to reduce the energy</w:t>
      </w:r>
      <w:r>
        <w:rPr>
          <w:rFonts w:hint="eastAsia"/>
          <w:lang w:val="en-US" w:eastAsia="zh-CN"/>
        </w:rPr>
        <w:t xml:space="preserve"> consumption. </w:t>
      </w:r>
    </w:p>
    <w:p w14:paraId="5DB32799" w14:textId="77777777" w:rsidR="009774D6" w:rsidRDefault="00805BAA" w:rsidP="009774D6">
      <w:pPr>
        <w:pStyle w:val="3"/>
        <w:rPr>
          <w:lang w:eastAsia="zh-CN"/>
        </w:rPr>
      </w:pPr>
      <w:bookmarkStart w:id="139" w:name="_Toc55814337"/>
      <w:r>
        <w:rPr>
          <w:lang w:eastAsia="zh-CN"/>
        </w:rPr>
        <w:t>5</w:t>
      </w:r>
      <w:r w:rsidR="009774D6">
        <w:rPr>
          <w:rFonts w:hint="eastAsia"/>
          <w:lang w:eastAsia="zh-CN"/>
        </w:rPr>
        <w:t>.1.2</w:t>
      </w:r>
      <w:r w:rsidR="009774D6">
        <w:rPr>
          <w:rFonts w:hint="eastAsia"/>
          <w:lang w:eastAsia="zh-CN"/>
        </w:rPr>
        <w:tab/>
        <w:t>Solution</w:t>
      </w:r>
      <w:r w:rsidR="006E63B3">
        <w:rPr>
          <w:lang w:eastAsia="zh-CN"/>
        </w:rPr>
        <w:t>s</w:t>
      </w:r>
      <w:bookmarkEnd w:id="135"/>
      <w:bookmarkEnd w:id="136"/>
      <w:r w:rsidR="001E776C">
        <w:rPr>
          <w:lang w:eastAsia="zh-CN"/>
        </w:rPr>
        <w:t xml:space="preserve"> and </w:t>
      </w:r>
      <w:r w:rsidR="001E776C" w:rsidRPr="001E776C">
        <w:rPr>
          <w:lang w:eastAsia="zh-CN"/>
        </w:rPr>
        <w:t>standard impact</w:t>
      </w:r>
      <w:r w:rsidR="001E776C">
        <w:rPr>
          <w:lang w:eastAsia="zh-CN"/>
        </w:rPr>
        <w:t>s</w:t>
      </w:r>
      <w:bookmarkEnd w:id="139"/>
    </w:p>
    <w:p w14:paraId="2EEAB269" w14:textId="342D46AD" w:rsidR="00D463FB" w:rsidRDefault="006E63B3" w:rsidP="006E63B3">
      <w:pPr>
        <w:rPr>
          <w:ins w:id="140" w:author=" R3-214482" w:date="2021-08-30T18:39:00Z"/>
          <w:i/>
          <w:color w:val="FF0000"/>
          <w:lang w:eastAsia="zh-CN"/>
        </w:rPr>
      </w:pPr>
      <w:r>
        <w:rPr>
          <w:rFonts w:hint="eastAsia"/>
          <w:i/>
          <w:color w:val="FF0000"/>
          <w:lang w:eastAsia="zh-CN"/>
        </w:rPr>
        <w:t xml:space="preserve">Editor Note: Capture the solutions for the </w:t>
      </w:r>
      <w:r w:rsidR="00CE0C2D">
        <w:rPr>
          <w:i/>
          <w:color w:val="FF0000"/>
          <w:lang w:eastAsia="zh-CN"/>
        </w:rPr>
        <w:t>use case, including potential s</w:t>
      </w:r>
      <w:r w:rsidR="00CE0C2D" w:rsidRPr="00CE0C2D">
        <w:rPr>
          <w:i/>
          <w:color w:val="FF0000"/>
          <w:lang w:eastAsia="zh-CN"/>
        </w:rPr>
        <w:t>tandard impact</w:t>
      </w:r>
      <w:r w:rsidR="001E776C">
        <w:rPr>
          <w:i/>
          <w:color w:val="FF0000"/>
          <w:lang w:eastAsia="zh-CN"/>
        </w:rPr>
        <w:t>s</w:t>
      </w:r>
      <w:r w:rsidR="00CE0C2D" w:rsidRPr="00CE0C2D">
        <w:rPr>
          <w:i/>
          <w:color w:val="FF0000"/>
          <w:lang w:eastAsia="zh-CN"/>
        </w:rPr>
        <w:t xml:space="preserve"> on existing Nodes, functions, and interfaces</w:t>
      </w:r>
    </w:p>
    <w:p w14:paraId="3EAC63A1" w14:textId="77777777" w:rsidR="00B008C2" w:rsidRDefault="00B008C2" w:rsidP="00B008C2">
      <w:pPr>
        <w:pStyle w:val="4"/>
        <w:rPr>
          <w:ins w:id="141" w:author=" R3-214482" w:date="2021-08-30T18:39:00Z"/>
          <w:lang w:eastAsia="zh-CN"/>
        </w:rPr>
      </w:pPr>
      <w:ins w:id="142" w:author=" R3-214482" w:date="2021-08-30T18:39:00Z">
        <w:r>
          <w:rPr>
            <w:lang w:eastAsia="zh-CN"/>
          </w:rPr>
          <w:t>5</w:t>
        </w:r>
        <w:r>
          <w:rPr>
            <w:rFonts w:hint="eastAsia"/>
            <w:lang w:eastAsia="zh-CN"/>
          </w:rPr>
          <w:t>.1.2</w:t>
        </w:r>
        <w:r>
          <w:rPr>
            <w:lang w:eastAsia="zh-CN"/>
          </w:rPr>
          <w:t>.1</w:t>
        </w:r>
        <w:r>
          <w:rPr>
            <w:rFonts w:hint="eastAsia"/>
            <w:lang w:eastAsia="zh-CN"/>
          </w:rPr>
          <w:tab/>
        </w:r>
        <w:r>
          <w:rPr>
            <w:lang w:eastAsia="zh-CN"/>
          </w:rPr>
          <w:t>Model Training at OAM and Model Inference at NG-RAN</w:t>
        </w:r>
      </w:ins>
    </w:p>
    <w:p w14:paraId="7676E33D" w14:textId="77777777" w:rsidR="00B008C2" w:rsidRDefault="00B008C2" w:rsidP="00B008C2">
      <w:pPr>
        <w:rPr>
          <w:ins w:id="143" w:author=" R3-214482" w:date="2021-08-30T18:39:00Z"/>
        </w:rPr>
      </w:pPr>
      <w:ins w:id="144" w:author=" R3-214482" w:date="2021-08-30T18:39:00Z">
        <w:r>
          <w:t xml:space="preserve">In this solution, </w:t>
        </w:r>
        <w:r w:rsidRPr="006C06AD">
          <w:t xml:space="preserve">NG-RAN predicts energy saving decisions by AI/ML model </w:t>
        </w:r>
        <w:r>
          <w:t xml:space="preserve">trained </w:t>
        </w:r>
        <w:r w:rsidRPr="006C06AD">
          <w:t>from OAM</w:t>
        </w:r>
        <w:r>
          <w:t>.</w:t>
        </w:r>
      </w:ins>
    </w:p>
    <w:p w14:paraId="49F88D80" w14:textId="77777777" w:rsidR="00B008C2" w:rsidRDefault="00B008C2" w:rsidP="00B008C2">
      <w:pPr>
        <w:keepNext/>
        <w:jc w:val="center"/>
        <w:rPr>
          <w:ins w:id="145" w:author=" R3-214482" w:date="2021-08-30T18:39:00Z"/>
        </w:rPr>
      </w:pPr>
      <w:ins w:id="146" w:author=" R3-214482" w:date="2021-08-30T18:39:00Z">
        <w:r>
          <w:object w:dxaOrig="8700" w:dyaOrig="6505" w14:anchorId="39C330FB">
            <v:shape id="_x0000_i1027" type="#_x0000_t75" style="width:436.75pt;height:326.9pt" o:ole="">
              <v:imagedata r:id="rId16" o:title=""/>
            </v:shape>
            <o:OLEObject Type="Embed" ProgID="Visio.Drawing.15" ShapeID="_x0000_i1027" DrawAspect="Content" ObjectID="_1691856431" r:id="rId17"/>
          </w:object>
        </w:r>
      </w:ins>
    </w:p>
    <w:p w14:paraId="5F594888" w14:textId="77777777" w:rsidR="00B008C2" w:rsidRDefault="00B008C2" w:rsidP="00B008C2">
      <w:pPr>
        <w:pStyle w:val="af2"/>
        <w:jc w:val="center"/>
        <w:rPr>
          <w:ins w:id="147" w:author=" R3-214482" w:date="2021-08-30T18:39:00Z"/>
          <w:lang w:val="en-GB" w:eastAsia="zh-CN"/>
        </w:rPr>
      </w:pPr>
      <w:ins w:id="148" w:author=" R3-214482" w:date="2021-08-30T18:39:00Z">
        <w:r>
          <w:t>Figure 5.1.2.1-1. Model Training at OAM, Model Inference at NG-RAN</w:t>
        </w:r>
      </w:ins>
    </w:p>
    <w:p w14:paraId="7F406BDC" w14:textId="77777777" w:rsidR="00B008C2" w:rsidRPr="006212F0" w:rsidRDefault="00B008C2" w:rsidP="00B008C2">
      <w:pPr>
        <w:rPr>
          <w:ins w:id="149" w:author=" R3-214482" w:date="2021-08-30T18:39:00Z"/>
          <w:rFonts w:eastAsiaTheme="minorEastAsia"/>
          <w:lang w:eastAsia="zh-CN"/>
        </w:rPr>
      </w:pPr>
    </w:p>
    <w:p w14:paraId="6576CAAF" w14:textId="77777777" w:rsidR="00B008C2" w:rsidRDefault="00B008C2" w:rsidP="00B008C2">
      <w:pPr>
        <w:rPr>
          <w:ins w:id="150" w:author=" R3-214482" w:date="2021-08-30T18:39:00Z"/>
          <w:lang w:eastAsia="x-none"/>
        </w:rPr>
      </w:pPr>
      <w:ins w:id="151" w:author=" R3-214482" w:date="2021-08-30T18:39:00Z">
        <w:r>
          <w:rPr>
            <w:lang w:eastAsia="x-none"/>
          </w:rPr>
          <w:t xml:space="preserve">Step 0: </w:t>
        </w:r>
        <w:r>
          <w:rPr>
            <w:lang w:val="en-US" w:eastAsia="x-none"/>
          </w:rPr>
          <w:t>NG-RAN node 1 is assumed to have a AI/ML model trained by OAM, NG-RAN node 2 is assumed to have a AI/ML model trained by OAM optionally</w:t>
        </w:r>
        <w:r>
          <w:rPr>
            <w:lang w:eastAsia="x-none"/>
          </w:rPr>
          <w:t>.</w:t>
        </w:r>
      </w:ins>
    </w:p>
    <w:p w14:paraId="194A8DD8" w14:textId="77777777" w:rsidR="00B008C2" w:rsidRPr="0049617A" w:rsidRDefault="00B008C2" w:rsidP="00B008C2">
      <w:pPr>
        <w:rPr>
          <w:ins w:id="152" w:author=" R3-214482" w:date="2021-08-30T18:39:00Z"/>
          <w:rFonts w:eastAsiaTheme="minorEastAsia"/>
          <w:lang w:eastAsia="zh-CN"/>
        </w:rPr>
      </w:pPr>
      <w:ins w:id="153" w:author=" R3-214482" w:date="2021-08-30T18:39:00Z">
        <w:r>
          <w:rPr>
            <w:lang w:eastAsia="x-none"/>
          </w:rPr>
          <w:t xml:space="preserve">Step 1: NG-RAN node 2 sends the required input data to NG-RAN node 1 for model inference of AI/ML-based network energy saving. </w:t>
        </w:r>
      </w:ins>
    </w:p>
    <w:p w14:paraId="5C304B05" w14:textId="77777777" w:rsidR="00B008C2" w:rsidRPr="00241F4C" w:rsidRDefault="00B008C2" w:rsidP="00B008C2">
      <w:pPr>
        <w:rPr>
          <w:ins w:id="154" w:author=" R3-214482" w:date="2021-08-30T18:39:00Z"/>
          <w:rFonts w:eastAsiaTheme="minorEastAsia"/>
          <w:lang w:eastAsia="zh-CN"/>
        </w:rPr>
      </w:pPr>
      <w:ins w:id="155" w:author=" R3-214482" w:date="2021-08-30T18:39:00Z">
        <w:r>
          <w:rPr>
            <w:lang w:eastAsia="x-none"/>
          </w:rPr>
          <w:t>Step 2: UE sends UE measurement report to NG-RAN node 1. (FFS on if triggered)</w:t>
        </w:r>
      </w:ins>
    </w:p>
    <w:p w14:paraId="43BAD775" w14:textId="77777777" w:rsidR="00B008C2" w:rsidRDefault="00B008C2" w:rsidP="00B008C2">
      <w:pPr>
        <w:rPr>
          <w:ins w:id="156" w:author=" R3-214482" w:date="2021-08-30T18:39:00Z"/>
          <w:lang w:eastAsia="x-none"/>
        </w:rPr>
      </w:pPr>
      <w:ins w:id="157" w:author=" R3-214482" w:date="2021-08-30T18:39:00Z">
        <w:r>
          <w:rPr>
            <w:lang w:eastAsia="x-none"/>
          </w:rPr>
          <w:t xml:space="preserve">Step 3: Based on local inputs of NG-RAN node 1 and received inputs from NG-RAN node 2, NG-RAN node 1 generates model inference output(s) (e.g. energy saving strategy, handover strategy, etc). </w:t>
        </w:r>
      </w:ins>
    </w:p>
    <w:p w14:paraId="71E878C5" w14:textId="77777777" w:rsidR="00B008C2" w:rsidRDefault="00B008C2" w:rsidP="00B008C2">
      <w:pPr>
        <w:rPr>
          <w:ins w:id="158" w:author=" R3-214482" w:date="2021-08-30T18:39:00Z"/>
          <w:lang w:eastAsia="x-none"/>
        </w:rPr>
      </w:pPr>
      <w:ins w:id="159" w:author=" R3-214482" w:date="2021-08-30T18:39:00Z">
        <w:r>
          <w:rPr>
            <w:lang w:eastAsia="x-none"/>
          </w:rPr>
          <w:t>Step 4: NG-RAN node 1 selects the most appropriate target cell for each UE before it performs handover and goes to the predicted energy state.</w:t>
        </w:r>
      </w:ins>
    </w:p>
    <w:p w14:paraId="7E6E1287" w14:textId="77777777" w:rsidR="00B008C2" w:rsidRDefault="00B008C2" w:rsidP="00B008C2">
      <w:pPr>
        <w:rPr>
          <w:ins w:id="160" w:author=" R3-214482" w:date="2021-08-30T18:39:00Z"/>
          <w:lang w:eastAsia="x-none"/>
        </w:rPr>
      </w:pPr>
      <w:ins w:id="161" w:author=" R3-214482" w:date="2021-08-30T18:39:00Z">
        <w:r>
          <w:rPr>
            <w:lang w:eastAsia="x-none"/>
          </w:rPr>
          <w:t>Step 5: NG-RAN node 1 and NG-RAN node 2 provide feedback to OAM.</w:t>
        </w:r>
      </w:ins>
    </w:p>
    <w:p w14:paraId="5FC9B3B6" w14:textId="77777777" w:rsidR="00B008C2" w:rsidRDefault="00B008C2" w:rsidP="00B008C2">
      <w:pPr>
        <w:pStyle w:val="4"/>
        <w:rPr>
          <w:ins w:id="162" w:author=" R3-214482" w:date="2021-08-30T18:39:00Z"/>
          <w:lang w:eastAsia="zh-CN"/>
        </w:rPr>
      </w:pPr>
      <w:ins w:id="163" w:author=" R3-214482" w:date="2021-08-30T18:39:00Z">
        <w:r>
          <w:rPr>
            <w:lang w:eastAsia="zh-CN"/>
          </w:rPr>
          <w:t>5</w:t>
        </w:r>
        <w:r>
          <w:rPr>
            <w:rFonts w:hint="eastAsia"/>
            <w:lang w:eastAsia="zh-CN"/>
          </w:rPr>
          <w:t>.1.2</w:t>
        </w:r>
        <w:r>
          <w:rPr>
            <w:lang w:eastAsia="zh-CN"/>
          </w:rPr>
          <w:t>.2</w:t>
        </w:r>
        <w:r>
          <w:rPr>
            <w:rFonts w:hint="eastAsia"/>
            <w:lang w:eastAsia="zh-CN"/>
          </w:rPr>
          <w:tab/>
        </w:r>
        <w:r>
          <w:rPr>
            <w:lang w:eastAsia="zh-CN"/>
          </w:rPr>
          <w:t>Model Training and Model Inference at NG-RAN</w:t>
        </w:r>
      </w:ins>
    </w:p>
    <w:p w14:paraId="580031E5" w14:textId="77777777" w:rsidR="00B008C2" w:rsidRDefault="00B008C2" w:rsidP="00B008C2">
      <w:pPr>
        <w:rPr>
          <w:ins w:id="164" w:author=" R3-214482" w:date="2021-08-30T18:39:00Z"/>
        </w:rPr>
      </w:pPr>
      <w:ins w:id="165" w:author=" R3-214482" w:date="2021-08-30T18:39:00Z">
        <w:r>
          <w:t xml:space="preserve">In this solution, </w:t>
        </w:r>
        <w:r w:rsidRPr="008E32C2">
          <w:t>NG-RAN is responsible for model training and generates energy saving decisions</w:t>
        </w:r>
        <w:r>
          <w:t xml:space="preserve">. </w:t>
        </w:r>
      </w:ins>
    </w:p>
    <w:p w14:paraId="1A8703CC" w14:textId="77777777" w:rsidR="00B008C2" w:rsidRDefault="00B008C2" w:rsidP="00B008C2">
      <w:pPr>
        <w:rPr>
          <w:ins w:id="166" w:author=" R3-214482" w:date="2021-08-30T18:39:00Z"/>
        </w:rPr>
      </w:pPr>
      <w:ins w:id="167" w:author=" R3-214482" w:date="2021-08-30T18:39:00Z">
        <w:r w:rsidRPr="005F3EA5">
          <w:rPr>
            <w:color w:val="FF0000"/>
          </w:rPr>
          <w:t xml:space="preserve">Editor’s Notes: FFS on </w:t>
        </w:r>
        <w:r>
          <w:rPr>
            <w:color w:val="FF0000"/>
          </w:rPr>
          <w:t>data collection</w:t>
        </w:r>
        <w:r w:rsidRPr="005F3EA5">
          <w:rPr>
            <w:color w:val="FF0000"/>
          </w:rPr>
          <w:t>.</w:t>
        </w:r>
      </w:ins>
    </w:p>
    <w:p w14:paraId="48A96846" w14:textId="77777777" w:rsidR="00B008C2" w:rsidRDefault="00B008C2" w:rsidP="00B008C2">
      <w:pPr>
        <w:jc w:val="center"/>
        <w:rPr>
          <w:ins w:id="168" w:author=" R3-214482" w:date="2021-08-30T18:39:00Z"/>
        </w:rPr>
      </w:pPr>
      <w:ins w:id="169" w:author=" R3-214482" w:date="2021-08-30T18:39:00Z">
        <w:r>
          <w:object w:dxaOrig="7585" w:dyaOrig="5521" w14:anchorId="103AE694">
            <v:shape id="_x0000_i1028" type="#_x0000_t75" style="width:380.4pt;height:277.7pt" o:ole="">
              <v:imagedata r:id="rId18" o:title=""/>
            </v:shape>
            <o:OLEObject Type="Embed" ProgID="Visio.Drawing.15" ShapeID="_x0000_i1028" DrawAspect="Content" ObjectID="_1691856432" r:id="rId19"/>
          </w:object>
        </w:r>
      </w:ins>
    </w:p>
    <w:p w14:paraId="261223FE" w14:textId="77777777" w:rsidR="00B008C2" w:rsidRDefault="00B008C2" w:rsidP="00B008C2">
      <w:pPr>
        <w:pStyle w:val="af2"/>
        <w:jc w:val="center"/>
        <w:rPr>
          <w:ins w:id="170" w:author=" R3-214482" w:date="2021-08-30T18:39:00Z"/>
        </w:rPr>
      </w:pPr>
      <w:ins w:id="171" w:author=" R3-214482" w:date="2021-08-30T18:39:00Z">
        <w:r>
          <w:t>Figure 5.1.2.2-1. Model Training and Model Inference at NG-RAN</w:t>
        </w:r>
      </w:ins>
    </w:p>
    <w:p w14:paraId="20FB8398" w14:textId="77777777" w:rsidR="00B008C2" w:rsidRDefault="00B008C2" w:rsidP="00B008C2">
      <w:pPr>
        <w:rPr>
          <w:ins w:id="172" w:author=" R3-214482" w:date="2021-08-30T18:39:00Z"/>
          <w:lang w:eastAsia="x-none"/>
        </w:rPr>
      </w:pPr>
      <w:ins w:id="173" w:author=" R3-214482" w:date="2021-08-30T18:39:00Z">
        <w:r>
          <w:rPr>
            <w:lang w:eastAsia="x-none"/>
          </w:rPr>
          <w:t>Step 1: NG-RAN node 1 trains AI/ML model for AI/ML-based energy saving based on collected data. NG-RAN node 2 is assumed to have AI/ML model for AI/ML-based energy saving optionally, which can also generate predicted results/actions.</w:t>
        </w:r>
      </w:ins>
    </w:p>
    <w:p w14:paraId="6BF41A29" w14:textId="77777777" w:rsidR="00B008C2" w:rsidRDefault="00B008C2" w:rsidP="00B008C2">
      <w:pPr>
        <w:rPr>
          <w:ins w:id="174" w:author=" R3-214482" w:date="2021-08-30T18:39:00Z"/>
          <w:lang w:eastAsia="x-none"/>
        </w:rPr>
      </w:pPr>
      <w:ins w:id="175" w:author=" R3-214482" w:date="2021-08-30T18:39:00Z">
        <w:r>
          <w:rPr>
            <w:lang w:eastAsia="x-none"/>
          </w:rPr>
          <w:t xml:space="preserve">Step 2: NG-RAN node 2 sends the required input data to NG-RAN node 1 for model inference of AI/ML-based network energy saving. </w:t>
        </w:r>
      </w:ins>
    </w:p>
    <w:p w14:paraId="0E9C7CBA" w14:textId="77777777" w:rsidR="00B008C2" w:rsidRDefault="00B008C2" w:rsidP="00B008C2">
      <w:pPr>
        <w:rPr>
          <w:ins w:id="176" w:author=" R3-214482" w:date="2021-08-30T18:39:00Z"/>
          <w:lang w:eastAsia="x-none"/>
        </w:rPr>
      </w:pPr>
      <w:ins w:id="177" w:author=" R3-214482" w:date="2021-08-30T18:39:00Z">
        <w:r>
          <w:rPr>
            <w:lang w:eastAsia="x-none"/>
          </w:rPr>
          <w:t>Step 3: UE sends UE measurement report to NG-RAN node 1. (FFS on if triggered)</w:t>
        </w:r>
      </w:ins>
    </w:p>
    <w:p w14:paraId="2469995A" w14:textId="77777777" w:rsidR="00B008C2" w:rsidRDefault="00B008C2" w:rsidP="00B008C2">
      <w:pPr>
        <w:rPr>
          <w:ins w:id="178" w:author=" R3-214482" w:date="2021-08-30T18:39:00Z"/>
          <w:lang w:eastAsia="x-none"/>
        </w:rPr>
      </w:pPr>
      <w:ins w:id="179" w:author=" R3-214482" w:date="2021-08-30T18:39:00Z">
        <w:r>
          <w:rPr>
            <w:lang w:eastAsia="x-none"/>
          </w:rPr>
          <w:t xml:space="preserve">Step 4: Based on local inputs of NG-RAN node 1 and received inputs from NG-RAN node 2, NG-RAN node 1 generates model inference output (e.g. energy saving strategy, handover strategy, etc). </w:t>
        </w:r>
      </w:ins>
    </w:p>
    <w:p w14:paraId="022CEADD" w14:textId="77777777" w:rsidR="00B008C2" w:rsidRDefault="00B008C2" w:rsidP="00B008C2">
      <w:pPr>
        <w:rPr>
          <w:ins w:id="180" w:author=" R3-214482" w:date="2021-08-30T18:39:00Z"/>
          <w:lang w:eastAsia="x-none"/>
        </w:rPr>
      </w:pPr>
      <w:ins w:id="181" w:author=" R3-214482" w:date="2021-08-30T18:39:00Z">
        <w:r>
          <w:rPr>
            <w:lang w:eastAsia="x-none"/>
          </w:rPr>
          <w:t>Step 5: NG-RAN node 1 selects the most appropriate target cell for each UE before it performs handover and goes to the predicted energy state.</w:t>
        </w:r>
      </w:ins>
    </w:p>
    <w:p w14:paraId="103AD99C" w14:textId="77777777" w:rsidR="00B008C2" w:rsidRDefault="00B008C2" w:rsidP="00B008C2">
      <w:pPr>
        <w:rPr>
          <w:ins w:id="182" w:author=" R3-214482" w:date="2021-08-30T18:39:00Z"/>
          <w:lang w:eastAsia="x-none"/>
        </w:rPr>
      </w:pPr>
      <w:ins w:id="183" w:author=" R3-214482" w:date="2021-08-30T18:39:00Z">
        <w:r>
          <w:rPr>
            <w:lang w:eastAsia="x-none"/>
          </w:rPr>
          <w:t>Step 6: NG-RAN node 2 provides feedback to NG-RAN node 1.</w:t>
        </w:r>
      </w:ins>
    </w:p>
    <w:p w14:paraId="3CBAE76D" w14:textId="77777777" w:rsidR="00B008C2" w:rsidRDefault="00B008C2" w:rsidP="00B008C2">
      <w:pPr>
        <w:pStyle w:val="4"/>
        <w:rPr>
          <w:ins w:id="184" w:author=" R3-214482" w:date="2021-08-30T18:39:00Z"/>
          <w:lang w:eastAsia="zh-CN"/>
        </w:rPr>
      </w:pPr>
      <w:ins w:id="185" w:author=" R3-214482" w:date="2021-08-30T18:39:00Z">
        <w:r>
          <w:rPr>
            <w:lang w:eastAsia="zh-CN"/>
          </w:rPr>
          <w:t>5</w:t>
        </w:r>
        <w:r>
          <w:rPr>
            <w:rFonts w:hint="eastAsia"/>
            <w:lang w:eastAsia="zh-CN"/>
          </w:rPr>
          <w:t>.1.2</w:t>
        </w:r>
        <w:r>
          <w:rPr>
            <w:lang w:eastAsia="zh-CN"/>
          </w:rPr>
          <w:t>.3</w:t>
        </w:r>
        <w:r>
          <w:rPr>
            <w:rFonts w:hint="eastAsia"/>
            <w:lang w:eastAsia="zh-CN"/>
          </w:rPr>
          <w:tab/>
        </w:r>
        <w:r>
          <w:rPr>
            <w:lang w:eastAsia="zh-CN"/>
          </w:rPr>
          <w:t>Input of AI/ML-based Network Energy Saving</w:t>
        </w:r>
      </w:ins>
    </w:p>
    <w:p w14:paraId="694D2274" w14:textId="77777777" w:rsidR="00B008C2" w:rsidRDefault="00B008C2" w:rsidP="00B008C2">
      <w:pPr>
        <w:rPr>
          <w:ins w:id="186" w:author=" R3-214482" w:date="2021-08-30T18:39:00Z"/>
        </w:rPr>
      </w:pPr>
      <w:ins w:id="187" w:author=" R3-214482" w:date="2021-08-30T18:39:00Z">
        <w:r>
          <w:t>To predict the optimized network energy saving decisions, NG-RAN may need following information as input data for AI/ML-based network energy saving:</w:t>
        </w:r>
      </w:ins>
    </w:p>
    <w:p w14:paraId="4F2F9E85" w14:textId="77777777" w:rsidR="00B008C2" w:rsidRPr="00A20F34" w:rsidRDefault="00B008C2" w:rsidP="00B008C2">
      <w:pPr>
        <w:pStyle w:val="af"/>
        <w:numPr>
          <w:ilvl w:val="0"/>
          <w:numId w:val="12"/>
        </w:numPr>
        <w:ind w:firstLineChars="0"/>
        <w:rPr>
          <w:ins w:id="188" w:author=" R3-214482" w:date="2021-08-30T18:39:00Z"/>
        </w:rPr>
      </w:pPr>
      <w:ins w:id="189" w:author=" R3-214482" w:date="2021-08-30T18:39:00Z">
        <w:r w:rsidRPr="00A20F34">
          <w:t xml:space="preserve">Current/Predicted resource status of ES-Cell and its </w:t>
        </w:r>
        <w:proofErr w:type="spellStart"/>
        <w:r w:rsidRPr="00A20F34">
          <w:t>neighbor</w:t>
        </w:r>
        <w:proofErr w:type="spellEnd"/>
        <w:r w:rsidRPr="00A20F34">
          <w:t xml:space="preserve"> nodes </w:t>
        </w:r>
      </w:ins>
    </w:p>
    <w:p w14:paraId="70E1411C" w14:textId="77777777" w:rsidR="00B008C2" w:rsidRPr="00A20F34" w:rsidRDefault="00B008C2" w:rsidP="00B008C2">
      <w:pPr>
        <w:pStyle w:val="af"/>
        <w:numPr>
          <w:ilvl w:val="0"/>
          <w:numId w:val="12"/>
        </w:numPr>
        <w:ind w:firstLineChars="0"/>
        <w:rPr>
          <w:ins w:id="190" w:author=" R3-214482" w:date="2021-08-30T18:39:00Z"/>
        </w:rPr>
      </w:pPr>
      <w:ins w:id="191" w:author=" R3-214482" w:date="2021-08-30T18:39:00Z">
        <w:r w:rsidRPr="00A20F34">
          <w:t xml:space="preserve">Current/Predicted energy information of ES-Cell and its </w:t>
        </w:r>
        <w:proofErr w:type="spellStart"/>
        <w:r w:rsidRPr="00A20F34">
          <w:t>neighbor</w:t>
        </w:r>
        <w:proofErr w:type="spellEnd"/>
        <w:r w:rsidRPr="00A20F34">
          <w:t xml:space="preserve"> nodes </w:t>
        </w:r>
      </w:ins>
    </w:p>
    <w:p w14:paraId="0C8BC57D" w14:textId="77777777" w:rsidR="00B008C2" w:rsidRDefault="00B008C2" w:rsidP="00B008C2">
      <w:pPr>
        <w:pStyle w:val="af"/>
        <w:numPr>
          <w:ilvl w:val="0"/>
          <w:numId w:val="12"/>
        </w:numPr>
        <w:ind w:firstLineChars="0"/>
        <w:rPr>
          <w:ins w:id="192" w:author=" R3-214482" w:date="2021-08-30T18:39:00Z"/>
        </w:rPr>
      </w:pPr>
      <w:ins w:id="193" w:author=" R3-214482" w:date="2021-08-30T18:39:00Z">
        <w:r w:rsidRPr="00A20F34">
          <w:t>UE measurement report (e.g. UE RSRP, RSRQ, SINR measurement, etc)</w:t>
        </w:r>
      </w:ins>
    </w:p>
    <w:p w14:paraId="6923F8B1" w14:textId="77777777" w:rsidR="00B008C2" w:rsidRPr="0026099D" w:rsidRDefault="00B008C2" w:rsidP="00B008C2">
      <w:pPr>
        <w:rPr>
          <w:ins w:id="194" w:author=" R3-214482" w:date="2021-08-30T18:39:00Z"/>
          <w:rFonts w:eastAsiaTheme="minorEastAsia"/>
          <w:lang w:eastAsia="zh-CN"/>
        </w:rPr>
      </w:pPr>
      <w:ins w:id="195" w:author=" R3-214482" w:date="2021-08-30T18:39:00Z">
        <w:r w:rsidRPr="000F684E">
          <w:t xml:space="preserve">If existing UE measurements are needed by a </w:t>
        </w:r>
        <w:proofErr w:type="spellStart"/>
        <w:r w:rsidRPr="000F684E">
          <w:t>gNB</w:t>
        </w:r>
        <w:proofErr w:type="spellEnd"/>
        <w:r w:rsidRPr="000F684E">
          <w:t xml:space="preserve"> for AI/ML-based network energy saving, RAN3 shall reuse the existing framework (including MDT and RRM measurements). FFS on whether new UE measurements are needed.</w:t>
        </w:r>
      </w:ins>
    </w:p>
    <w:p w14:paraId="2408858E" w14:textId="77777777" w:rsidR="00B008C2" w:rsidRPr="00883C33" w:rsidRDefault="00B008C2" w:rsidP="00B008C2">
      <w:pPr>
        <w:rPr>
          <w:ins w:id="196" w:author=" R3-214482" w:date="2021-08-30T18:39:00Z"/>
          <w:color w:val="FF0000"/>
          <w:lang w:val="en-US"/>
        </w:rPr>
      </w:pPr>
      <w:ins w:id="197" w:author=" R3-214482" w:date="2021-08-30T18:39:00Z">
        <w:r w:rsidRPr="0026099D">
          <w:rPr>
            <w:color w:val="FF0000"/>
          </w:rPr>
          <w:t>Editor’s Note: FFS other input information required for AI/ML-based network energy saving. FFS energy information is exact energy consumption value or energy efficiency gain.</w:t>
        </w:r>
      </w:ins>
    </w:p>
    <w:p w14:paraId="75F85799" w14:textId="77777777" w:rsidR="00B008C2" w:rsidRDefault="00B008C2" w:rsidP="00B008C2">
      <w:pPr>
        <w:pStyle w:val="4"/>
        <w:rPr>
          <w:ins w:id="198" w:author=" R3-214482" w:date="2021-08-30T18:39:00Z"/>
          <w:lang w:eastAsia="zh-CN"/>
        </w:rPr>
      </w:pPr>
      <w:ins w:id="199" w:author=" R3-214482" w:date="2021-08-30T18:39:00Z">
        <w:r>
          <w:rPr>
            <w:lang w:eastAsia="zh-CN"/>
          </w:rPr>
          <w:t>5</w:t>
        </w:r>
        <w:r>
          <w:rPr>
            <w:rFonts w:hint="eastAsia"/>
            <w:lang w:eastAsia="zh-CN"/>
          </w:rPr>
          <w:t>.1.2</w:t>
        </w:r>
        <w:r>
          <w:rPr>
            <w:lang w:eastAsia="zh-CN"/>
          </w:rPr>
          <w:t>.4</w:t>
        </w:r>
        <w:r>
          <w:rPr>
            <w:rFonts w:hint="eastAsia"/>
            <w:lang w:eastAsia="zh-CN"/>
          </w:rPr>
          <w:tab/>
        </w:r>
        <w:r>
          <w:rPr>
            <w:lang w:eastAsia="zh-CN"/>
          </w:rPr>
          <w:t>Output of AI/ML-based Network Energy Saving</w:t>
        </w:r>
      </w:ins>
    </w:p>
    <w:p w14:paraId="53457F91" w14:textId="77777777" w:rsidR="00B008C2" w:rsidRPr="00A20F34" w:rsidRDefault="00B008C2" w:rsidP="00B008C2">
      <w:pPr>
        <w:rPr>
          <w:ins w:id="200" w:author=" R3-214482" w:date="2021-08-30T18:39:00Z"/>
        </w:rPr>
      </w:pPr>
      <w:ins w:id="201" w:author=" R3-214482" w:date="2021-08-30T18:39:00Z">
        <w:r w:rsidRPr="00A20F34">
          <w:t>AI</w:t>
        </w:r>
        <w:r>
          <w:t>/ML</w:t>
        </w:r>
        <w:r w:rsidRPr="00A20F34">
          <w:t>-based network energy saving model can generate following information as output:</w:t>
        </w:r>
      </w:ins>
    </w:p>
    <w:p w14:paraId="2C3BC89A" w14:textId="77777777" w:rsidR="00B008C2" w:rsidRPr="00A20F34" w:rsidRDefault="00B008C2" w:rsidP="00B008C2">
      <w:pPr>
        <w:pStyle w:val="af"/>
        <w:numPr>
          <w:ilvl w:val="0"/>
          <w:numId w:val="12"/>
        </w:numPr>
        <w:ind w:firstLineChars="0"/>
        <w:rPr>
          <w:ins w:id="202" w:author=" R3-214482" w:date="2021-08-30T18:39:00Z"/>
        </w:rPr>
      </w:pPr>
      <w:ins w:id="203" w:author=" R3-214482" w:date="2021-08-30T18:39:00Z">
        <w:r w:rsidRPr="00A20F34">
          <w:t xml:space="preserve">Energy saving strategy </w:t>
        </w:r>
      </w:ins>
    </w:p>
    <w:p w14:paraId="0C8B7724" w14:textId="77777777" w:rsidR="00B008C2" w:rsidRPr="00A20F34" w:rsidRDefault="00B008C2" w:rsidP="00B008C2">
      <w:pPr>
        <w:pStyle w:val="af"/>
        <w:numPr>
          <w:ilvl w:val="0"/>
          <w:numId w:val="12"/>
        </w:numPr>
        <w:ind w:firstLineChars="0"/>
        <w:rPr>
          <w:ins w:id="204" w:author=" R3-214482" w:date="2021-08-30T18:39:00Z"/>
        </w:rPr>
      </w:pPr>
      <w:ins w:id="205" w:author=" R3-214482" w:date="2021-08-30T18:39:00Z">
        <w:r w:rsidRPr="00A20F34">
          <w:t>H</w:t>
        </w:r>
        <w:r w:rsidRPr="00A20F34">
          <w:rPr>
            <w:rFonts w:hint="eastAsia"/>
          </w:rPr>
          <w:t>andover strategy</w:t>
        </w:r>
        <w:r w:rsidRPr="00A20F34">
          <w:t xml:space="preserve">, </w:t>
        </w:r>
        <w:r w:rsidRPr="00A20F34">
          <w:rPr>
            <w:rFonts w:hint="eastAsia"/>
          </w:rPr>
          <w:t>including recommended candidate cells for taking over the traffic</w:t>
        </w:r>
      </w:ins>
    </w:p>
    <w:p w14:paraId="5D666696" w14:textId="77777777" w:rsidR="00B008C2" w:rsidRPr="00A20F34" w:rsidRDefault="00B008C2" w:rsidP="00B008C2">
      <w:pPr>
        <w:pStyle w:val="af"/>
        <w:numPr>
          <w:ilvl w:val="0"/>
          <w:numId w:val="12"/>
        </w:numPr>
        <w:ind w:firstLineChars="0"/>
        <w:rPr>
          <w:ins w:id="206" w:author=" R3-214482" w:date="2021-08-30T18:39:00Z"/>
        </w:rPr>
      </w:pPr>
      <w:ins w:id="207" w:author=" R3-214482" w:date="2021-08-30T18:39:00Z">
        <w:r w:rsidRPr="00A20F34">
          <w:rPr>
            <w:rFonts w:hint="eastAsia"/>
          </w:rPr>
          <w:t xml:space="preserve">Predicted energy </w:t>
        </w:r>
        <w:r w:rsidRPr="00A20F34">
          <w:t xml:space="preserve">information </w:t>
        </w:r>
      </w:ins>
    </w:p>
    <w:p w14:paraId="3C7A5F69" w14:textId="77777777" w:rsidR="00B008C2" w:rsidRDefault="00B008C2" w:rsidP="00B008C2">
      <w:pPr>
        <w:rPr>
          <w:ins w:id="208" w:author=" R3-214482" w:date="2021-08-30T18:39:00Z"/>
          <w:color w:val="FF0000"/>
        </w:rPr>
      </w:pPr>
      <w:ins w:id="209" w:author=" R3-214482" w:date="2021-08-30T18:39:00Z">
        <w:r w:rsidRPr="00004722">
          <w:rPr>
            <w:color w:val="FF0000"/>
          </w:rPr>
          <w:t xml:space="preserve">Editor’s Note: </w:t>
        </w:r>
        <w:r>
          <w:rPr>
            <w:color w:val="FF0000"/>
          </w:rPr>
          <w:t xml:space="preserve">FFS other output information expected from AI/ML-based network energy saving. </w:t>
        </w:r>
        <w:r w:rsidRPr="00004722">
          <w:rPr>
            <w:color w:val="FF0000"/>
          </w:rPr>
          <w:t>FFS detailed granularity and action of energy saving strategy</w:t>
        </w:r>
        <w:r>
          <w:rPr>
            <w:color w:val="FF0000"/>
          </w:rPr>
          <w:t>. FFS on a</w:t>
        </w:r>
        <w:r w:rsidRPr="00DA6C7B">
          <w:rPr>
            <w:color w:val="FF0000"/>
          </w:rPr>
          <w:t>ccuracy of predicted energy saving decision</w:t>
        </w:r>
        <w:r>
          <w:rPr>
            <w:color w:val="FF0000"/>
          </w:rPr>
          <w:t>.</w:t>
        </w:r>
      </w:ins>
    </w:p>
    <w:p w14:paraId="3DAB0D98" w14:textId="77777777" w:rsidR="00B008C2" w:rsidRPr="006212F0" w:rsidRDefault="00B008C2" w:rsidP="00B008C2">
      <w:pPr>
        <w:rPr>
          <w:ins w:id="210" w:author=" R3-214482" w:date="2021-08-30T18:39:00Z"/>
          <w:rFonts w:eastAsiaTheme="minorEastAsia"/>
          <w:color w:val="FF0000"/>
          <w:lang w:eastAsia="zh-CN"/>
        </w:rPr>
      </w:pPr>
    </w:p>
    <w:p w14:paraId="663560E0" w14:textId="77777777" w:rsidR="00B008C2" w:rsidRDefault="00B008C2" w:rsidP="00B008C2">
      <w:pPr>
        <w:pStyle w:val="4"/>
        <w:rPr>
          <w:ins w:id="211" w:author=" R3-214482" w:date="2021-08-30T18:39:00Z"/>
          <w:lang w:eastAsia="zh-CN"/>
        </w:rPr>
      </w:pPr>
      <w:ins w:id="212" w:author=" R3-214482" w:date="2021-08-30T18:39:00Z">
        <w:r>
          <w:rPr>
            <w:lang w:eastAsia="zh-CN"/>
          </w:rPr>
          <w:t>5</w:t>
        </w:r>
        <w:r>
          <w:rPr>
            <w:rFonts w:hint="eastAsia"/>
            <w:lang w:eastAsia="zh-CN"/>
          </w:rPr>
          <w:t>.1.2</w:t>
        </w:r>
        <w:r>
          <w:rPr>
            <w:lang w:eastAsia="zh-CN"/>
          </w:rPr>
          <w:t>.5</w:t>
        </w:r>
        <w:r>
          <w:rPr>
            <w:rFonts w:hint="eastAsia"/>
            <w:lang w:eastAsia="zh-CN"/>
          </w:rPr>
          <w:tab/>
        </w:r>
        <w:r>
          <w:rPr>
            <w:lang w:eastAsia="zh-CN"/>
          </w:rPr>
          <w:t>Feedback of AI/ML-based Network Energy Saving</w:t>
        </w:r>
      </w:ins>
    </w:p>
    <w:p w14:paraId="28D2575B" w14:textId="77777777" w:rsidR="00B008C2" w:rsidRDefault="00B008C2" w:rsidP="00B008C2">
      <w:pPr>
        <w:rPr>
          <w:ins w:id="213" w:author=" R3-214482" w:date="2021-08-30T18:39:00Z"/>
        </w:rPr>
      </w:pPr>
      <w:ins w:id="214" w:author=" R3-214482" w:date="2021-08-30T18:39:00Z">
        <w:r>
          <w:t xml:space="preserve">To optimize the performance of AI/ML-based network energy saving model, following feedback can be considered to </w:t>
        </w:r>
        <w:r>
          <w:rPr>
            <w:lang w:val="en-US"/>
          </w:rPr>
          <w:t xml:space="preserve">be </w:t>
        </w:r>
        <w:r>
          <w:t>collected from NG-RAN nodes:</w:t>
        </w:r>
      </w:ins>
    </w:p>
    <w:p w14:paraId="286DF9B4" w14:textId="77777777" w:rsidR="00B008C2" w:rsidRPr="00A20F34" w:rsidRDefault="00B008C2" w:rsidP="00B008C2">
      <w:pPr>
        <w:pStyle w:val="af"/>
        <w:numPr>
          <w:ilvl w:val="0"/>
          <w:numId w:val="12"/>
        </w:numPr>
        <w:ind w:firstLineChars="0"/>
        <w:rPr>
          <w:ins w:id="215" w:author=" R3-214482" w:date="2021-08-30T18:39:00Z"/>
        </w:rPr>
      </w:pPr>
      <w:ins w:id="216" w:author=" R3-214482" w:date="2021-08-30T18:39:00Z">
        <w:r w:rsidRPr="00A20F34">
          <w:rPr>
            <w:rFonts w:hint="eastAsia"/>
          </w:rPr>
          <w:t>Load measurement</w:t>
        </w:r>
      </w:ins>
    </w:p>
    <w:p w14:paraId="1E113859" w14:textId="77777777" w:rsidR="00B008C2" w:rsidRPr="00A20F34" w:rsidRDefault="00B008C2" w:rsidP="00B008C2">
      <w:pPr>
        <w:pStyle w:val="af"/>
        <w:numPr>
          <w:ilvl w:val="0"/>
          <w:numId w:val="12"/>
        </w:numPr>
        <w:ind w:firstLineChars="0"/>
        <w:rPr>
          <w:ins w:id="217" w:author=" R3-214482" w:date="2021-08-30T18:39:00Z"/>
        </w:rPr>
      </w:pPr>
      <w:ins w:id="218" w:author=" R3-214482" w:date="2021-08-30T18:39:00Z">
        <w:r>
          <w:t>E</w:t>
        </w:r>
        <w:r w:rsidRPr="00A20F34">
          <w:rPr>
            <w:rFonts w:hint="eastAsia"/>
          </w:rPr>
          <w:t xml:space="preserve">nergy </w:t>
        </w:r>
        <w:r>
          <w:t xml:space="preserve">information </w:t>
        </w:r>
      </w:ins>
    </w:p>
    <w:p w14:paraId="47FD1751" w14:textId="15AB6C87" w:rsidR="00B008C2" w:rsidRPr="00D463FB" w:rsidRDefault="00B008C2" w:rsidP="00B008C2">
      <w:pPr>
        <w:rPr>
          <w:i/>
          <w:color w:val="FF0000"/>
          <w:lang w:eastAsia="zh-CN"/>
        </w:rPr>
      </w:pPr>
      <w:ins w:id="219" w:author=" R3-214482" w:date="2021-08-30T18:39:00Z">
        <w:r w:rsidRPr="00004722">
          <w:rPr>
            <w:color w:val="FF0000"/>
          </w:rPr>
          <w:t xml:space="preserve">Editor’s Note: </w:t>
        </w:r>
        <w:r>
          <w:rPr>
            <w:color w:val="FF0000"/>
          </w:rPr>
          <w:t>FFS other feedback expected from AI/ML-based network energy saving.</w:t>
        </w:r>
      </w:ins>
    </w:p>
    <w:p w14:paraId="3548E8D7" w14:textId="77777777" w:rsidR="000E5925" w:rsidRDefault="000E5925" w:rsidP="000E5925">
      <w:pPr>
        <w:pStyle w:val="2"/>
      </w:pPr>
      <w:bookmarkStart w:id="220" w:name="_Toc55814338"/>
      <w:r>
        <w:t>5</w:t>
      </w:r>
      <w:r w:rsidRPr="004D3578">
        <w:t>.</w:t>
      </w:r>
      <w:r>
        <w:t>2</w:t>
      </w:r>
      <w:r w:rsidRPr="004D3578">
        <w:tab/>
      </w:r>
      <w:r>
        <w:t>Load Balancing</w:t>
      </w:r>
    </w:p>
    <w:p w14:paraId="49193DEC" w14:textId="77777777" w:rsidR="000E5925" w:rsidRDefault="000E5925" w:rsidP="000E5925">
      <w:pPr>
        <w:pStyle w:val="3"/>
        <w:rPr>
          <w:lang w:eastAsia="zh-CN"/>
        </w:rPr>
      </w:pPr>
      <w:r>
        <w:rPr>
          <w:lang w:eastAsia="zh-CN"/>
        </w:rPr>
        <w:t>5</w:t>
      </w:r>
      <w:r>
        <w:rPr>
          <w:rFonts w:hint="eastAsia"/>
          <w:lang w:eastAsia="ja-JP"/>
        </w:rPr>
        <w:t>.</w:t>
      </w:r>
      <w:r>
        <w:rPr>
          <w:lang w:eastAsia="ja-JP"/>
        </w:rPr>
        <w:t>2.</w:t>
      </w:r>
      <w:r>
        <w:rPr>
          <w:rFonts w:hint="eastAsia"/>
          <w:lang w:eastAsia="ja-JP"/>
        </w:rPr>
        <w:t>1</w:t>
      </w:r>
      <w:r>
        <w:rPr>
          <w:rFonts w:hint="eastAsia"/>
          <w:lang w:eastAsia="ja-JP"/>
        </w:rPr>
        <w:tab/>
      </w:r>
      <w:r>
        <w:rPr>
          <w:rFonts w:hint="eastAsia"/>
          <w:lang w:eastAsia="zh-CN"/>
        </w:rPr>
        <w:t>Use case description</w:t>
      </w:r>
    </w:p>
    <w:p w14:paraId="68695AF4" w14:textId="77777777" w:rsidR="000E5925" w:rsidRDefault="000E5925" w:rsidP="000E5925">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rapid traffic growth and multiple frequency bands utilized in a commercial network make it challenging to steer the traffic in a balanced distribution. To address the problem, load balancing had been proposed. </w:t>
      </w:r>
      <w:r w:rsidRPr="006A79FE">
        <w:rPr>
          <w:lang w:eastAsia="zh-CN"/>
        </w:rPr>
        <w:t>The objective of load balancing is to distribute load evenly among cells and among areas of cells, or to transfer part of the traffic from congested cell</w:t>
      </w:r>
      <w:r>
        <w:rPr>
          <w:lang w:eastAsia="zh-CN"/>
        </w:rPr>
        <w:t>s</w:t>
      </w:r>
      <w:r w:rsidRPr="006A79FE">
        <w:rPr>
          <w:lang w:eastAsia="zh-CN"/>
        </w:rPr>
        <w:t xml:space="preserve"> or from congested </w:t>
      </w:r>
      <w:r w:rsidRPr="006A79FE">
        <w:t>areas of cells</w:t>
      </w:r>
      <w:r w:rsidRPr="006A79FE">
        <w:rPr>
          <w:lang w:eastAsia="zh-CN"/>
        </w:rPr>
        <w:t>, or to offload users from one cell, cell area, carrier or RAT to</w:t>
      </w:r>
      <w:r>
        <w:rPr>
          <w:lang w:eastAsia="zh-CN"/>
        </w:rPr>
        <w:t xml:space="preserve"> improve network performance</w:t>
      </w:r>
      <w:r w:rsidRPr="006A79FE">
        <w:rPr>
          <w:lang w:eastAsia="zh-CN"/>
        </w:rPr>
        <w:t>. This can be done by means of optimization of handover parameters and handover actions. The automation of such optimisation can provide high quality user experience, while simultaneously improving the system capacity and also to minimize human intervention in the network management and optimization tasks.</w:t>
      </w:r>
    </w:p>
    <w:p w14:paraId="2CD322C6" w14:textId="77777777" w:rsidR="000E5925" w:rsidRDefault="000E5925" w:rsidP="000E5925">
      <w:pPr>
        <w:rPr>
          <w:rFonts w:eastAsiaTheme="minorEastAsia"/>
          <w:lang w:eastAsia="zh-CN"/>
        </w:rPr>
      </w:pPr>
      <w:r>
        <w:rPr>
          <w:rFonts w:eastAsiaTheme="minorEastAsia"/>
          <w:lang w:eastAsia="zh-CN"/>
        </w:rPr>
        <w:t>H</w:t>
      </w:r>
      <w:r>
        <w:rPr>
          <w:rFonts w:eastAsiaTheme="minorEastAsia" w:hint="eastAsia"/>
          <w:lang w:eastAsia="zh-CN"/>
        </w:rPr>
        <w:t>owever,</w:t>
      </w:r>
      <w:r>
        <w:rPr>
          <w:rFonts w:eastAsiaTheme="minorEastAsia"/>
          <w:lang w:eastAsia="zh-CN"/>
        </w:rPr>
        <w:t xml:space="preserve"> the optimization of the load balancing is not an easy task as follows:</w:t>
      </w:r>
    </w:p>
    <w:p w14:paraId="3AE9E17E" w14:textId="77777777" w:rsidR="000E5925" w:rsidRPr="003F170E" w:rsidRDefault="000E5925" w:rsidP="000E5925">
      <w:pPr>
        <w:pStyle w:val="af"/>
        <w:numPr>
          <w:ilvl w:val="0"/>
          <w:numId w:val="9"/>
        </w:numPr>
        <w:ind w:firstLineChars="0"/>
        <w:rPr>
          <w:rFonts w:eastAsiaTheme="minorEastAsia"/>
          <w:lang w:eastAsia="zh-CN"/>
        </w:rPr>
      </w:pPr>
      <w:r w:rsidRPr="003F170E">
        <w:rPr>
          <w:rFonts w:eastAsiaTheme="minorEastAsia"/>
          <w:lang w:eastAsia="zh-CN"/>
        </w:rPr>
        <w:t>C</w:t>
      </w:r>
      <w:r w:rsidRPr="003F170E">
        <w:rPr>
          <w:rFonts w:eastAsiaTheme="minorEastAsia" w:hint="eastAsia"/>
          <w:lang w:eastAsia="zh-CN"/>
        </w:rPr>
        <w:t xml:space="preserve">urrently </w:t>
      </w:r>
      <w:r w:rsidRPr="003F170E">
        <w:rPr>
          <w:rFonts w:eastAsiaTheme="minorEastAsia"/>
          <w:lang w:eastAsia="zh-CN"/>
        </w:rPr>
        <w:t xml:space="preserve">the </w:t>
      </w:r>
      <w:r>
        <w:rPr>
          <w:rFonts w:eastAsiaTheme="minorEastAsia"/>
          <w:lang w:eastAsia="zh-CN"/>
        </w:rPr>
        <w:t>load balancing</w:t>
      </w:r>
      <w:r w:rsidRPr="003F170E">
        <w:rPr>
          <w:rFonts w:eastAsiaTheme="minorEastAsia"/>
          <w:lang w:eastAsia="zh-CN"/>
        </w:rPr>
        <w:t xml:space="preserve"> decisions rely</w:t>
      </w:r>
      <w:r>
        <w:rPr>
          <w:rFonts w:eastAsiaTheme="minorEastAsia"/>
          <w:lang w:eastAsia="zh-CN"/>
        </w:rPr>
        <w:t>ing</w:t>
      </w:r>
      <w:r w:rsidRPr="003F170E">
        <w:rPr>
          <w:rFonts w:eastAsiaTheme="minorEastAsia"/>
          <w:lang w:eastAsia="zh-CN"/>
        </w:rPr>
        <w:t xml:space="preserve"> on the current/past-state cell load </w:t>
      </w:r>
      <w:r>
        <w:rPr>
          <w:rFonts w:eastAsiaTheme="minorEastAsia"/>
          <w:lang w:eastAsia="zh-CN"/>
        </w:rPr>
        <w:t>status are</w:t>
      </w:r>
      <w:r w:rsidRPr="003F170E">
        <w:rPr>
          <w:rFonts w:eastAsiaTheme="minorEastAsia"/>
          <w:lang w:eastAsia="zh-CN"/>
        </w:rPr>
        <w:t xml:space="preserve"> insufficient. The traffic load </w:t>
      </w:r>
      <w:r>
        <w:rPr>
          <w:rFonts w:eastAsiaTheme="minorEastAsia"/>
          <w:lang w:eastAsia="zh-CN"/>
        </w:rPr>
        <w:t xml:space="preserve">and resource status </w:t>
      </w:r>
      <w:r w:rsidRPr="003F170E">
        <w:rPr>
          <w:rFonts w:eastAsiaTheme="minorEastAsia"/>
          <w:lang w:eastAsia="zh-CN"/>
        </w:rPr>
        <w:t>of the network changes rapidly</w:t>
      </w:r>
      <w:r>
        <w:rPr>
          <w:rFonts w:eastAsiaTheme="minorEastAsia"/>
          <w:lang w:eastAsia="zh-CN"/>
        </w:rPr>
        <w:t>, especially in the scenarios with high-mobility and large number of connections</w:t>
      </w:r>
      <w:r w:rsidRPr="003F170E">
        <w:rPr>
          <w:rFonts w:eastAsiaTheme="minorEastAsia"/>
          <w:lang w:eastAsia="zh-CN"/>
        </w:rPr>
        <w:t xml:space="preserve">, </w:t>
      </w:r>
      <w:r>
        <w:rPr>
          <w:rFonts w:eastAsiaTheme="minorEastAsia"/>
          <w:lang w:eastAsia="zh-CN"/>
        </w:rPr>
        <w:t>which</w:t>
      </w:r>
      <w:r w:rsidRPr="003F170E">
        <w:rPr>
          <w:rFonts w:eastAsiaTheme="minorEastAsia"/>
          <w:lang w:eastAsia="zh-CN"/>
        </w:rPr>
        <w:t xml:space="preserve"> may lead to </w:t>
      </w:r>
      <w:r>
        <w:rPr>
          <w:rFonts w:eastAsiaTheme="minorEastAsia"/>
          <w:lang w:eastAsia="zh-CN"/>
        </w:rPr>
        <w:t>ping-pong handover between different cells</w:t>
      </w:r>
      <w:r w:rsidRPr="003F170E">
        <w:rPr>
          <w:rFonts w:eastAsiaTheme="minorEastAsia"/>
          <w:lang w:eastAsia="zh-CN"/>
        </w:rPr>
        <w:t xml:space="preserve">, </w:t>
      </w:r>
      <w:r>
        <w:rPr>
          <w:rFonts w:eastAsiaTheme="minorEastAsia"/>
          <w:lang w:eastAsia="zh-CN"/>
        </w:rPr>
        <w:t xml:space="preserve">cell </w:t>
      </w:r>
      <w:r w:rsidRPr="003F170E">
        <w:rPr>
          <w:rFonts w:eastAsiaTheme="minorEastAsia"/>
          <w:lang w:eastAsia="zh-CN"/>
        </w:rPr>
        <w:t xml:space="preserve">overload and </w:t>
      </w:r>
      <w:r>
        <w:rPr>
          <w:rFonts w:eastAsiaTheme="minorEastAsia"/>
          <w:lang w:eastAsia="zh-CN"/>
        </w:rPr>
        <w:t>degradation of</w:t>
      </w:r>
      <w:r w:rsidRPr="003F170E">
        <w:rPr>
          <w:rFonts w:eastAsiaTheme="minorEastAsia"/>
          <w:lang w:eastAsia="zh-CN"/>
        </w:rPr>
        <w:t xml:space="preserve"> user service quality.</w:t>
      </w:r>
    </w:p>
    <w:p w14:paraId="397C7744" w14:textId="0B580B46" w:rsidR="000E5925" w:rsidRPr="003F170E" w:rsidRDefault="000E5925" w:rsidP="000E5925">
      <w:pPr>
        <w:pStyle w:val="af"/>
        <w:numPr>
          <w:ilvl w:val="0"/>
          <w:numId w:val="9"/>
        </w:numPr>
        <w:ind w:firstLineChars="0"/>
        <w:rPr>
          <w:rFonts w:eastAsiaTheme="minorEastAsia"/>
          <w:lang w:val="en-US" w:eastAsia="zh-CN"/>
        </w:rPr>
      </w:pPr>
      <w:r>
        <w:rPr>
          <w:rFonts w:eastAsiaTheme="minorEastAsia"/>
          <w:lang w:val="en-US" w:eastAsia="zh-CN"/>
        </w:rPr>
        <w:t>It is d</w:t>
      </w:r>
      <w:r w:rsidRPr="003F170E">
        <w:rPr>
          <w:rFonts w:eastAsiaTheme="minorEastAsia" w:hint="eastAsia"/>
          <w:lang w:val="en-US" w:eastAsia="zh-CN"/>
        </w:rPr>
        <w:t xml:space="preserve">ifficult </w:t>
      </w:r>
      <w:r w:rsidRPr="003F170E">
        <w:rPr>
          <w:rFonts w:eastAsiaTheme="minorEastAsia"/>
          <w:lang w:val="en-US" w:eastAsia="zh-CN"/>
        </w:rPr>
        <w:t xml:space="preserve">to guarantee the overall network and service performance when performing </w:t>
      </w:r>
      <w:r>
        <w:rPr>
          <w:rFonts w:eastAsiaTheme="minorEastAsia"/>
          <w:lang w:val="en-US" w:eastAsia="zh-CN"/>
        </w:rPr>
        <w:t>load balancing</w:t>
      </w:r>
      <w:r w:rsidRPr="003F170E">
        <w:rPr>
          <w:rFonts w:eastAsiaTheme="minorEastAsia"/>
          <w:lang w:val="en-US" w:eastAsia="zh-CN"/>
        </w:rPr>
        <w:t>.</w:t>
      </w:r>
      <w:r>
        <w:rPr>
          <w:rFonts w:eastAsiaTheme="minorEastAsia"/>
          <w:lang w:val="en-US" w:eastAsia="zh-CN"/>
        </w:rPr>
        <w:t xml:space="preserve"> For the load balancing, the </w:t>
      </w:r>
      <w:del w:id="221" w:author=" R3-214483" w:date="2021-08-30T18:37:00Z">
        <w:r w:rsidDel="00D54CC5">
          <w:rPr>
            <w:rFonts w:eastAsiaTheme="minorEastAsia"/>
            <w:lang w:val="en-US" w:eastAsia="zh-CN"/>
          </w:rPr>
          <w:delText>U</w:delText>
        </w:r>
        <w:r w:rsidR="003847DE" w:rsidDel="00D54CC5">
          <w:rPr>
            <w:rFonts w:eastAsiaTheme="minorEastAsia"/>
            <w:lang w:val="en-US" w:eastAsia="zh-CN"/>
          </w:rPr>
          <w:delText>e</w:delText>
        </w:r>
        <w:r w:rsidDel="00D54CC5">
          <w:rPr>
            <w:rFonts w:eastAsiaTheme="minorEastAsia"/>
            <w:lang w:val="en-US" w:eastAsia="zh-CN"/>
          </w:rPr>
          <w:delText>s</w:delText>
        </w:r>
      </w:del>
      <w:ins w:id="222" w:author=" R3-214483" w:date="2021-08-30T18:37:00Z">
        <w:r w:rsidR="00D54CC5" w:rsidRPr="00D54CC5">
          <w:rPr>
            <w:rFonts w:eastAsiaTheme="minorEastAsia"/>
            <w:lang w:val="en-US" w:eastAsia="zh-CN"/>
          </w:rPr>
          <w:t xml:space="preserve"> </w:t>
        </w:r>
        <w:r w:rsidR="00D54CC5">
          <w:rPr>
            <w:rFonts w:eastAsiaTheme="minorEastAsia"/>
            <w:lang w:val="en-US" w:eastAsia="zh-CN"/>
          </w:rPr>
          <w:t>UEs</w:t>
        </w:r>
      </w:ins>
      <w:r>
        <w:rPr>
          <w:rFonts w:eastAsiaTheme="minorEastAsia"/>
          <w:lang w:val="en-US" w:eastAsia="zh-CN"/>
        </w:rPr>
        <w:t xml:space="preserve"> in the congested cell may be offloaded to the target cell, by means of handover procedure or adapting handover configuration. For example, if the </w:t>
      </w:r>
      <w:del w:id="223" w:author=" R3-214483" w:date="2021-08-30T18:38:00Z">
        <w:r w:rsidDel="00D54CC5">
          <w:rPr>
            <w:rFonts w:eastAsiaTheme="minorEastAsia"/>
            <w:lang w:val="en-US" w:eastAsia="zh-CN"/>
          </w:rPr>
          <w:delText>U</w:delText>
        </w:r>
        <w:r w:rsidR="003847DE" w:rsidDel="00D54CC5">
          <w:rPr>
            <w:rFonts w:eastAsiaTheme="minorEastAsia"/>
            <w:lang w:val="en-US" w:eastAsia="zh-CN"/>
          </w:rPr>
          <w:delText>e</w:delText>
        </w:r>
        <w:r w:rsidDel="00D54CC5">
          <w:rPr>
            <w:rFonts w:eastAsiaTheme="minorEastAsia"/>
            <w:lang w:val="en-US" w:eastAsia="zh-CN"/>
          </w:rPr>
          <w:delText>s</w:delText>
        </w:r>
      </w:del>
      <w:ins w:id="224" w:author=" R3-214483" w:date="2021-08-30T18:37:00Z">
        <w:r w:rsidR="00D54CC5">
          <w:rPr>
            <w:rFonts w:eastAsiaTheme="minorEastAsia"/>
            <w:lang w:val="en-US" w:eastAsia="zh-CN"/>
          </w:rPr>
          <w:t>UEs</w:t>
        </w:r>
      </w:ins>
      <w:r>
        <w:rPr>
          <w:rFonts w:eastAsiaTheme="minorEastAsia"/>
          <w:lang w:val="en-US" w:eastAsia="zh-CN"/>
        </w:rPr>
        <w:t xml:space="preserve"> with time-varying traffic load</w:t>
      </w:r>
      <w:r w:rsidRPr="00A84573">
        <w:rPr>
          <w:rFonts w:eastAsiaTheme="minorEastAsia"/>
          <w:lang w:val="en-US" w:eastAsia="zh-CN"/>
        </w:rPr>
        <w:t xml:space="preserve"> </w:t>
      </w:r>
      <w:r>
        <w:rPr>
          <w:rFonts w:eastAsiaTheme="minorEastAsia"/>
          <w:lang w:val="en-US" w:eastAsia="zh-CN"/>
        </w:rPr>
        <w:t>are offloaded to the target cell, the target cell may be overloaded with new-arrival heavy traffic</w:t>
      </w:r>
      <w:r w:rsidRPr="003F170E">
        <w:rPr>
          <w:rFonts w:eastAsiaTheme="minorEastAsia"/>
          <w:lang w:val="en-US" w:eastAsia="zh-CN"/>
        </w:rPr>
        <w:t>.</w:t>
      </w:r>
      <w:r>
        <w:rPr>
          <w:rFonts w:eastAsiaTheme="minorEastAsia"/>
          <w:lang w:val="en-US" w:eastAsia="zh-CN"/>
        </w:rPr>
        <w:t xml:space="preserve"> It is difficult to determine whether the service performance after the offloading action meets the desired targets.</w:t>
      </w:r>
    </w:p>
    <w:p w14:paraId="76F83308" w14:textId="5F2CEF08" w:rsidR="000E5925" w:rsidRDefault="000E5925" w:rsidP="000E5925">
      <w:pPr>
        <w:rPr>
          <w:ins w:id="225" w:author="作者"/>
          <w:rFonts w:eastAsiaTheme="minorEastAsia"/>
          <w:lang w:val="en-US" w:eastAsia="zh-CN"/>
        </w:rPr>
      </w:pPr>
      <w:r>
        <w:rPr>
          <w:rFonts w:eastAsiaTheme="minorEastAsia"/>
          <w:lang w:val="en-US" w:eastAsia="zh-CN"/>
        </w:rPr>
        <w:t xml:space="preserve">To deal with the above issues, solutions based on AI/ML model could be introduced to improve the load balancing performance. Based on collection of various measurements and feedbacks from </w:t>
      </w:r>
      <w:del w:id="226" w:author=" R3-214483" w:date="2021-08-30T18:38:00Z">
        <w:r w:rsidDel="00D54CC5">
          <w:rPr>
            <w:rFonts w:eastAsiaTheme="minorEastAsia"/>
            <w:lang w:val="en-US" w:eastAsia="zh-CN"/>
          </w:rPr>
          <w:delText>U</w:delText>
        </w:r>
        <w:r w:rsidR="003847DE" w:rsidDel="00D54CC5">
          <w:rPr>
            <w:rFonts w:eastAsiaTheme="minorEastAsia"/>
            <w:lang w:val="en-US" w:eastAsia="zh-CN"/>
          </w:rPr>
          <w:delText>e</w:delText>
        </w:r>
        <w:r w:rsidDel="00D54CC5">
          <w:rPr>
            <w:rFonts w:eastAsiaTheme="minorEastAsia"/>
            <w:lang w:val="en-US" w:eastAsia="zh-CN"/>
          </w:rPr>
          <w:delText xml:space="preserve">s </w:delText>
        </w:r>
      </w:del>
      <w:ins w:id="227" w:author=" R3-214483" w:date="2021-08-30T18:38:00Z">
        <w:r w:rsidR="00D54CC5">
          <w:rPr>
            <w:rFonts w:eastAsiaTheme="minorEastAsia"/>
            <w:lang w:val="en-US" w:eastAsia="zh-CN"/>
          </w:rPr>
          <w:t xml:space="preserve">UEs </w:t>
        </w:r>
      </w:ins>
      <w:r>
        <w:rPr>
          <w:rFonts w:eastAsiaTheme="minorEastAsia"/>
          <w:lang w:val="en-US" w:eastAsia="zh-CN"/>
        </w:rPr>
        <w:t xml:space="preserve">and network nodes, historical data, etc. ML model based solutions and predicted load could improve load balancing performance, in order to </w:t>
      </w:r>
      <w:r w:rsidRPr="006A79FE">
        <w:rPr>
          <w:lang w:eastAsia="zh-CN"/>
        </w:rPr>
        <w:t>provide high</w:t>
      </w:r>
      <w:r>
        <w:rPr>
          <w:lang w:eastAsia="zh-CN"/>
        </w:rPr>
        <w:t>er</w:t>
      </w:r>
      <w:r w:rsidRPr="006A79FE">
        <w:rPr>
          <w:lang w:eastAsia="zh-CN"/>
        </w:rPr>
        <w:t xml:space="preserve"> quality user experience</w:t>
      </w:r>
      <w:r>
        <w:rPr>
          <w:lang w:eastAsia="zh-CN"/>
        </w:rPr>
        <w:t xml:space="preserve"> and</w:t>
      </w:r>
      <w:r w:rsidRPr="006A79FE">
        <w:rPr>
          <w:lang w:eastAsia="zh-CN"/>
        </w:rPr>
        <w:t xml:space="preserve"> </w:t>
      </w:r>
      <w:r>
        <w:rPr>
          <w:lang w:eastAsia="zh-CN"/>
        </w:rPr>
        <w:t>to</w:t>
      </w:r>
      <w:r w:rsidRPr="006A79FE">
        <w:rPr>
          <w:lang w:eastAsia="zh-CN"/>
        </w:rPr>
        <w:t xml:space="preserve"> improv</w:t>
      </w:r>
      <w:r>
        <w:rPr>
          <w:lang w:eastAsia="zh-CN"/>
        </w:rPr>
        <w:t>e</w:t>
      </w:r>
      <w:r w:rsidRPr="006A79FE">
        <w:rPr>
          <w:lang w:eastAsia="zh-CN"/>
        </w:rPr>
        <w:t xml:space="preserve"> the system capacity</w:t>
      </w:r>
      <w:r>
        <w:rPr>
          <w:rFonts w:eastAsiaTheme="minorEastAsia"/>
          <w:lang w:val="en-US" w:eastAsia="zh-CN"/>
        </w:rPr>
        <w:t>.</w:t>
      </w:r>
    </w:p>
    <w:p w14:paraId="7CDC2DBB" w14:textId="77777777" w:rsidR="00B3177E" w:rsidRDefault="00B3177E" w:rsidP="00B3177E">
      <w:pPr>
        <w:pStyle w:val="3"/>
        <w:rPr>
          <w:ins w:id="228" w:author=" R3-214483" w:date="2021-08-30T18:37:00Z"/>
          <w:lang w:eastAsia="zh-CN"/>
        </w:rPr>
      </w:pPr>
      <w:ins w:id="229" w:author=" R3-214483" w:date="2021-08-30T18:37:00Z">
        <w:r>
          <w:rPr>
            <w:lang w:eastAsia="zh-CN"/>
          </w:rPr>
          <w:t>5</w:t>
        </w:r>
        <w:r>
          <w:rPr>
            <w:rFonts w:hint="eastAsia"/>
            <w:lang w:eastAsia="zh-CN"/>
          </w:rPr>
          <w:t>.</w:t>
        </w:r>
        <w:r>
          <w:rPr>
            <w:lang w:eastAsia="zh-CN"/>
          </w:rPr>
          <w:t>2</w:t>
        </w:r>
        <w:r>
          <w:rPr>
            <w:rFonts w:hint="eastAsia"/>
            <w:lang w:eastAsia="zh-CN"/>
          </w:rPr>
          <w:t>.2</w:t>
        </w:r>
        <w:r>
          <w:rPr>
            <w:rFonts w:hint="eastAsia"/>
            <w:lang w:eastAsia="zh-CN"/>
          </w:rPr>
          <w:tab/>
          <w:t>Solution</w:t>
        </w:r>
        <w:r>
          <w:rPr>
            <w:lang w:eastAsia="zh-CN"/>
          </w:rPr>
          <w:t>s</w:t>
        </w:r>
        <w:r>
          <w:rPr>
            <w:rFonts w:hint="eastAsia"/>
            <w:lang w:eastAsia="zh-CN"/>
          </w:rPr>
          <w:t xml:space="preserve"> </w:t>
        </w:r>
        <w:r>
          <w:rPr>
            <w:lang w:eastAsia="zh-CN"/>
          </w:rPr>
          <w:t xml:space="preserve">and </w:t>
        </w:r>
        <w:r w:rsidRPr="001E776C">
          <w:rPr>
            <w:lang w:eastAsia="zh-CN"/>
          </w:rPr>
          <w:t>standard impact</w:t>
        </w:r>
        <w:r>
          <w:rPr>
            <w:lang w:eastAsia="zh-CN"/>
          </w:rPr>
          <w:t>s</w:t>
        </w:r>
      </w:ins>
    </w:p>
    <w:p w14:paraId="25D36CED" w14:textId="77777777" w:rsidR="00B3177E" w:rsidRDefault="00B3177E" w:rsidP="00B3177E">
      <w:pPr>
        <w:rPr>
          <w:ins w:id="230" w:author=" R3-214483" w:date="2021-08-30T18:37:00Z"/>
          <w:i/>
          <w:color w:val="FF0000"/>
          <w:lang w:eastAsia="zh-CN"/>
        </w:rPr>
      </w:pPr>
      <w:ins w:id="231" w:author=" R3-214483" w:date="2021-08-30T18:37:00Z">
        <w:r>
          <w:rPr>
            <w:rFonts w:hint="eastAsia"/>
            <w:i/>
            <w:color w:val="FF0000"/>
            <w:lang w:eastAsia="zh-CN"/>
          </w:rPr>
          <w:t xml:space="preserve">Editor Note: Capture the solutions for the </w:t>
        </w:r>
        <w:r>
          <w:rPr>
            <w:i/>
            <w:color w:val="FF0000"/>
            <w:lang w:eastAsia="zh-CN"/>
          </w:rPr>
          <w:t>use case, including potential s</w:t>
        </w:r>
        <w:r w:rsidRPr="00CE0C2D">
          <w:rPr>
            <w:i/>
            <w:color w:val="FF0000"/>
            <w:lang w:eastAsia="zh-CN"/>
          </w:rPr>
          <w:t>tandard impact</w:t>
        </w:r>
        <w:r>
          <w:rPr>
            <w:i/>
            <w:color w:val="FF0000"/>
            <w:lang w:eastAsia="zh-CN"/>
          </w:rPr>
          <w:t>s</w:t>
        </w:r>
        <w:r w:rsidRPr="00CE0C2D">
          <w:rPr>
            <w:i/>
            <w:color w:val="FF0000"/>
            <w:lang w:eastAsia="zh-CN"/>
          </w:rPr>
          <w:t xml:space="preserve"> on existing Nodes, functions, and interfaces</w:t>
        </w:r>
      </w:ins>
    </w:p>
    <w:p w14:paraId="3B067BAB" w14:textId="77777777" w:rsidR="00B3177E" w:rsidRDefault="00B3177E" w:rsidP="00B3177E">
      <w:pPr>
        <w:rPr>
          <w:ins w:id="232" w:author=" R3-214483" w:date="2021-08-30T18:37:00Z"/>
          <w:iCs/>
          <w:color w:val="000000" w:themeColor="text1"/>
          <w:lang w:eastAsia="zh-CN"/>
        </w:rPr>
      </w:pPr>
      <w:ins w:id="233" w:author=" R3-214483" w:date="2021-08-30T18:37:00Z">
        <w:r>
          <w:rPr>
            <w:iCs/>
            <w:color w:val="000000" w:themeColor="text1"/>
            <w:lang w:eastAsia="zh-CN"/>
          </w:rPr>
          <w:t>The following solutions can be considered for supporting AI/ML-based load balancing:</w:t>
        </w:r>
      </w:ins>
    </w:p>
    <w:p w14:paraId="02C3121C" w14:textId="77777777" w:rsidR="00B3177E" w:rsidRDefault="00B3177E" w:rsidP="00B3177E">
      <w:pPr>
        <w:pStyle w:val="af"/>
        <w:numPr>
          <w:ilvl w:val="0"/>
          <w:numId w:val="15"/>
        </w:numPr>
        <w:spacing w:line="259" w:lineRule="auto"/>
        <w:ind w:firstLineChars="0"/>
        <w:contextualSpacing/>
        <w:rPr>
          <w:ins w:id="234" w:author=" R3-214483" w:date="2021-08-30T18:37:00Z"/>
          <w:iCs/>
          <w:color w:val="000000" w:themeColor="text1"/>
          <w:lang w:eastAsia="zh-CN"/>
        </w:rPr>
      </w:pPr>
      <w:ins w:id="235" w:author=" R3-214483" w:date="2021-08-30T18:37:00Z">
        <w:r>
          <w:rPr>
            <w:iCs/>
            <w:color w:val="000000" w:themeColor="text1"/>
            <w:lang w:eastAsia="zh-CN"/>
          </w:rPr>
          <w:t>AI/</w:t>
        </w:r>
        <w:r w:rsidRPr="009C2FC3">
          <w:rPr>
            <w:iCs/>
            <w:color w:val="000000" w:themeColor="text1"/>
            <w:lang w:eastAsia="zh-CN"/>
          </w:rPr>
          <w:t xml:space="preserve">ML </w:t>
        </w:r>
        <w:r>
          <w:rPr>
            <w:iCs/>
            <w:color w:val="000000" w:themeColor="text1"/>
            <w:lang w:eastAsia="zh-CN"/>
          </w:rPr>
          <w:t xml:space="preserve">Model </w:t>
        </w:r>
        <w:r w:rsidRPr="009C2FC3">
          <w:rPr>
            <w:iCs/>
            <w:color w:val="000000" w:themeColor="text1"/>
            <w:lang w:eastAsia="zh-CN"/>
          </w:rPr>
          <w:t xml:space="preserve">Training </w:t>
        </w:r>
        <w:r>
          <w:rPr>
            <w:iCs/>
            <w:color w:val="000000" w:themeColor="text1"/>
            <w:lang w:eastAsia="zh-CN"/>
          </w:rPr>
          <w:t xml:space="preserve">is </w:t>
        </w:r>
        <w:r w:rsidRPr="009C2FC3">
          <w:rPr>
            <w:iCs/>
            <w:color w:val="000000" w:themeColor="text1"/>
            <w:lang w:eastAsia="zh-CN"/>
          </w:rPr>
          <w:t xml:space="preserve">located </w:t>
        </w:r>
        <w:r>
          <w:rPr>
            <w:iCs/>
            <w:color w:val="000000" w:themeColor="text1"/>
            <w:lang w:eastAsia="zh-CN"/>
          </w:rPr>
          <w:t>in</w:t>
        </w:r>
        <w:r w:rsidRPr="009C2FC3">
          <w:rPr>
            <w:iCs/>
            <w:color w:val="000000" w:themeColor="text1"/>
            <w:lang w:eastAsia="zh-CN"/>
          </w:rPr>
          <w:t xml:space="preserve"> the OAM and </w:t>
        </w:r>
        <w:r>
          <w:rPr>
            <w:iCs/>
            <w:color w:val="000000" w:themeColor="text1"/>
            <w:lang w:eastAsia="zh-CN"/>
          </w:rPr>
          <w:t>AI/ML</w:t>
        </w:r>
        <w:r w:rsidRPr="009C2FC3">
          <w:rPr>
            <w:iCs/>
            <w:color w:val="000000" w:themeColor="text1"/>
            <w:lang w:eastAsia="zh-CN"/>
          </w:rPr>
          <w:t xml:space="preserve"> </w:t>
        </w:r>
        <w:r>
          <w:rPr>
            <w:iCs/>
            <w:color w:val="000000" w:themeColor="text1"/>
            <w:lang w:eastAsia="zh-CN"/>
          </w:rPr>
          <w:t>Model I</w:t>
        </w:r>
        <w:r w:rsidRPr="009C2FC3">
          <w:rPr>
            <w:iCs/>
            <w:color w:val="000000" w:themeColor="text1"/>
            <w:lang w:eastAsia="zh-CN"/>
          </w:rPr>
          <w:t xml:space="preserve">nference </w:t>
        </w:r>
        <w:r>
          <w:rPr>
            <w:iCs/>
            <w:color w:val="000000" w:themeColor="text1"/>
            <w:lang w:eastAsia="zh-CN"/>
          </w:rPr>
          <w:t xml:space="preserve">is </w:t>
        </w:r>
        <w:r w:rsidRPr="009C2FC3">
          <w:rPr>
            <w:iCs/>
            <w:color w:val="000000" w:themeColor="text1"/>
            <w:lang w:eastAsia="zh-CN"/>
          </w:rPr>
          <w:t xml:space="preserve">located </w:t>
        </w:r>
        <w:r>
          <w:rPr>
            <w:iCs/>
            <w:color w:val="000000" w:themeColor="text1"/>
            <w:lang w:eastAsia="zh-CN"/>
          </w:rPr>
          <w:t>in</w:t>
        </w:r>
        <w:r w:rsidRPr="009C2FC3">
          <w:rPr>
            <w:iCs/>
            <w:color w:val="000000" w:themeColor="text1"/>
            <w:lang w:eastAsia="zh-CN"/>
          </w:rPr>
          <w:t xml:space="preserve"> the </w:t>
        </w:r>
        <w:proofErr w:type="spellStart"/>
        <w:r w:rsidRPr="009C2FC3">
          <w:rPr>
            <w:iCs/>
            <w:color w:val="000000" w:themeColor="text1"/>
            <w:lang w:eastAsia="zh-CN"/>
          </w:rPr>
          <w:t>gNB</w:t>
        </w:r>
        <w:proofErr w:type="spellEnd"/>
        <w:r>
          <w:rPr>
            <w:iCs/>
            <w:color w:val="000000" w:themeColor="text1"/>
            <w:lang w:eastAsia="zh-CN"/>
          </w:rPr>
          <w:t>.</w:t>
        </w:r>
      </w:ins>
    </w:p>
    <w:p w14:paraId="109A7E7D" w14:textId="77777777" w:rsidR="00B3177E" w:rsidRDefault="00B3177E" w:rsidP="00B3177E">
      <w:pPr>
        <w:pStyle w:val="af"/>
        <w:numPr>
          <w:ilvl w:val="0"/>
          <w:numId w:val="15"/>
        </w:numPr>
        <w:spacing w:line="259" w:lineRule="auto"/>
        <w:ind w:firstLineChars="0"/>
        <w:contextualSpacing/>
        <w:rPr>
          <w:ins w:id="236" w:author=" R3-214483" w:date="2021-08-30T18:37:00Z"/>
          <w:iCs/>
          <w:color w:val="000000" w:themeColor="text1"/>
          <w:lang w:eastAsia="zh-CN"/>
        </w:rPr>
      </w:pPr>
      <w:ins w:id="237" w:author=" R3-214483" w:date="2021-08-30T18:37:00Z">
        <w:r>
          <w:rPr>
            <w:iCs/>
            <w:color w:val="000000" w:themeColor="text1"/>
            <w:lang w:eastAsia="zh-CN"/>
          </w:rPr>
          <w:t>AI/ML Model Training and</w:t>
        </w:r>
        <w:r w:rsidRPr="00030509">
          <w:rPr>
            <w:iCs/>
            <w:color w:val="000000" w:themeColor="text1"/>
            <w:lang w:eastAsia="zh-CN"/>
          </w:rPr>
          <w:t xml:space="preserve"> </w:t>
        </w:r>
        <w:r>
          <w:rPr>
            <w:iCs/>
            <w:color w:val="000000" w:themeColor="text1"/>
            <w:lang w:eastAsia="zh-CN"/>
          </w:rPr>
          <w:t xml:space="preserve">AI/ML Model Inference are both located in the </w:t>
        </w:r>
        <w:proofErr w:type="spellStart"/>
        <w:r>
          <w:rPr>
            <w:iCs/>
            <w:color w:val="000000" w:themeColor="text1"/>
            <w:lang w:eastAsia="zh-CN"/>
          </w:rPr>
          <w:t>gNB</w:t>
        </w:r>
        <w:proofErr w:type="spellEnd"/>
        <w:r>
          <w:rPr>
            <w:iCs/>
            <w:color w:val="000000" w:themeColor="text1"/>
            <w:lang w:eastAsia="zh-CN"/>
          </w:rPr>
          <w:t xml:space="preserve">. </w:t>
        </w:r>
      </w:ins>
    </w:p>
    <w:p w14:paraId="11F32B60" w14:textId="77777777" w:rsidR="00B3177E" w:rsidRDefault="00B3177E" w:rsidP="00B3177E">
      <w:pPr>
        <w:rPr>
          <w:ins w:id="238" w:author=" R3-214483" w:date="2021-08-30T18:37:00Z"/>
          <w:iCs/>
          <w:color w:val="000000" w:themeColor="text1"/>
          <w:lang w:eastAsia="zh-CN"/>
        </w:rPr>
      </w:pPr>
      <w:ins w:id="239" w:author=" R3-214483" w:date="2021-08-30T18:37:00Z">
        <w:r>
          <w:rPr>
            <w:iCs/>
            <w:color w:val="000000" w:themeColor="text1"/>
            <w:lang w:eastAsia="zh-CN"/>
          </w:rPr>
          <w:t xml:space="preserve">In case </w:t>
        </w:r>
        <w:r w:rsidRPr="009C2FC3">
          <w:rPr>
            <w:iCs/>
            <w:color w:val="000000" w:themeColor="text1"/>
            <w:lang w:eastAsia="zh-CN"/>
          </w:rPr>
          <w:t xml:space="preserve">of </w:t>
        </w:r>
        <w:r>
          <w:rPr>
            <w:iCs/>
            <w:color w:val="000000" w:themeColor="text1"/>
            <w:lang w:eastAsia="zh-CN"/>
          </w:rPr>
          <w:t xml:space="preserve">CU-DU </w:t>
        </w:r>
        <w:r w:rsidRPr="009C2FC3">
          <w:rPr>
            <w:iCs/>
            <w:color w:val="000000" w:themeColor="text1"/>
            <w:lang w:eastAsia="zh-CN"/>
          </w:rPr>
          <w:t xml:space="preserve">split architecture, </w:t>
        </w:r>
        <w:r>
          <w:rPr>
            <w:iCs/>
            <w:color w:val="000000" w:themeColor="text1"/>
            <w:lang w:eastAsia="zh-CN"/>
          </w:rPr>
          <w:t>the following solutions are possible:</w:t>
        </w:r>
      </w:ins>
    </w:p>
    <w:p w14:paraId="38D3C191" w14:textId="77777777" w:rsidR="00B3177E" w:rsidRPr="009C2FC3" w:rsidRDefault="00B3177E" w:rsidP="00B3177E">
      <w:pPr>
        <w:pStyle w:val="af"/>
        <w:numPr>
          <w:ilvl w:val="0"/>
          <w:numId w:val="16"/>
        </w:numPr>
        <w:spacing w:line="259" w:lineRule="auto"/>
        <w:ind w:firstLineChars="0"/>
        <w:contextualSpacing/>
        <w:rPr>
          <w:ins w:id="240" w:author=" R3-214483" w:date="2021-08-30T18:37:00Z"/>
        </w:rPr>
      </w:pPr>
      <w:ins w:id="241" w:author=" R3-214483" w:date="2021-08-30T18:37:00Z">
        <w:r w:rsidRPr="009C2FC3">
          <w:t xml:space="preserve">AI/ML </w:t>
        </w:r>
        <w:r>
          <w:rPr>
            <w:iCs/>
            <w:color w:val="000000" w:themeColor="text1"/>
            <w:lang w:eastAsia="zh-CN"/>
          </w:rPr>
          <w:t xml:space="preserve">Model </w:t>
        </w:r>
        <w:r w:rsidRPr="009C2FC3">
          <w:t xml:space="preserve">Training is located in the OAM and AI/ML </w:t>
        </w:r>
        <w:r>
          <w:rPr>
            <w:iCs/>
            <w:color w:val="000000" w:themeColor="text1"/>
            <w:lang w:eastAsia="zh-CN"/>
          </w:rPr>
          <w:t xml:space="preserve">Model </w:t>
        </w:r>
        <w:r w:rsidRPr="009C2FC3">
          <w:t xml:space="preserve">Inference is located in the </w:t>
        </w:r>
        <w:proofErr w:type="spellStart"/>
        <w:r w:rsidRPr="009C2FC3">
          <w:t>gNB</w:t>
        </w:r>
        <w:proofErr w:type="spellEnd"/>
        <w:r w:rsidRPr="009C2FC3">
          <w:t xml:space="preserve">-CU. </w:t>
        </w:r>
      </w:ins>
    </w:p>
    <w:p w14:paraId="2EB59A4A" w14:textId="77777777" w:rsidR="00B3177E" w:rsidRDefault="00B3177E" w:rsidP="00B3177E">
      <w:pPr>
        <w:pStyle w:val="af"/>
        <w:numPr>
          <w:ilvl w:val="0"/>
          <w:numId w:val="16"/>
        </w:numPr>
        <w:spacing w:line="259" w:lineRule="auto"/>
        <w:ind w:firstLineChars="0"/>
        <w:contextualSpacing/>
        <w:rPr>
          <w:ins w:id="242" w:author=" R3-214483" w:date="2021-08-30T18:37:00Z"/>
        </w:rPr>
      </w:pPr>
      <w:ins w:id="243" w:author=" R3-214483" w:date="2021-08-30T18:37:00Z">
        <w:r w:rsidRPr="009C2FC3">
          <w:t xml:space="preserve">AI/ML </w:t>
        </w:r>
        <w:r>
          <w:rPr>
            <w:iCs/>
            <w:color w:val="000000" w:themeColor="text1"/>
            <w:lang w:eastAsia="zh-CN"/>
          </w:rPr>
          <w:t xml:space="preserve">Model </w:t>
        </w:r>
        <w:r w:rsidRPr="009C2FC3">
          <w:t xml:space="preserve">Training and </w:t>
        </w:r>
        <w:r>
          <w:rPr>
            <w:iCs/>
            <w:color w:val="000000" w:themeColor="text1"/>
            <w:lang w:eastAsia="zh-CN"/>
          </w:rPr>
          <w:t xml:space="preserve">Model </w:t>
        </w:r>
        <w:r w:rsidRPr="009C2FC3">
          <w:t xml:space="preserve">Inference are </w:t>
        </w:r>
        <w:r>
          <w:t xml:space="preserve">both </w:t>
        </w:r>
        <w:r w:rsidRPr="009C2FC3">
          <w:t xml:space="preserve">located </w:t>
        </w:r>
        <w:r>
          <w:t>in</w:t>
        </w:r>
        <w:r w:rsidRPr="009C2FC3">
          <w:t xml:space="preserve"> the </w:t>
        </w:r>
        <w:proofErr w:type="spellStart"/>
        <w:r w:rsidRPr="009C2FC3">
          <w:t>gNB</w:t>
        </w:r>
        <w:proofErr w:type="spellEnd"/>
        <w:r w:rsidRPr="009C2FC3">
          <w:t>-CU.</w:t>
        </w:r>
      </w:ins>
    </w:p>
    <w:p w14:paraId="07ECCEB8" w14:textId="77777777" w:rsidR="00B3177E" w:rsidRPr="009C2FC3" w:rsidRDefault="00B3177E" w:rsidP="00B3177E">
      <w:pPr>
        <w:rPr>
          <w:ins w:id="244" w:author=" R3-214483" w:date="2021-08-30T18:37:00Z"/>
        </w:rPr>
      </w:pPr>
      <w:ins w:id="245" w:author=" R3-214483" w:date="2021-08-30T18:37:00Z">
        <w:r>
          <w:t xml:space="preserve">Other possible locations of the AI/ML </w:t>
        </w:r>
        <w:r>
          <w:rPr>
            <w:iCs/>
            <w:color w:val="000000" w:themeColor="text1"/>
            <w:lang w:eastAsia="zh-CN"/>
          </w:rPr>
          <w:t>Model</w:t>
        </w:r>
        <w:r w:rsidRPr="00030509">
          <w:t xml:space="preserve"> </w:t>
        </w:r>
        <w:r w:rsidRPr="00730CD5">
          <w:t xml:space="preserve">Training and </w:t>
        </w:r>
        <w:r>
          <w:t xml:space="preserve">AI/ML </w:t>
        </w:r>
        <w:r>
          <w:rPr>
            <w:iCs/>
            <w:color w:val="000000" w:themeColor="text1"/>
            <w:lang w:eastAsia="zh-CN"/>
          </w:rPr>
          <w:t>Model</w:t>
        </w:r>
        <w:r w:rsidRPr="00030509">
          <w:t xml:space="preserve"> </w:t>
        </w:r>
        <w:r w:rsidRPr="00730CD5">
          <w:t>Inference</w:t>
        </w:r>
        <w:r>
          <w:t xml:space="preserve"> are FFS. </w:t>
        </w:r>
        <w:r w:rsidRPr="009C2FC3">
          <w:t xml:space="preserve"> </w:t>
        </w:r>
      </w:ins>
    </w:p>
    <w:p w14:paraId="22C32769" w14:textId="77777777" w:rsidR="00B3177E" w:rsidRDefault="00B3177E" w:rsidP="00B3177E">
      <w:pPr>
        <w:rPr>
          <w:ins w:id="246" w:author=" R3-214483" w:date="2021-08-30T18:37:00Z"/>
          <w:iCs/>
          <w:color w:val="000000" w:themeColor="text1"/>
          <w:lang w:eastAsia="zh-CN"/>
        </w:rPr>
      </w:pPr>
      <w:ins w:id="247" w:author=" R3-214483" w:date="2021-08-30T18:37:00Z">
        <w:r>
          <w:rPr>
            <w:iCs/>
            <w:color w:val="000000" w:themeColor="text1"/>
            <w:lang w:eastAsia="zh-CN"/>
          </w:rPr>
          <w:t xml:space="preserve">To improve the load balancing decisions at a </w:t>
        </w:r>
        <w:proofErr w:type="spellStart"/>
        <w:r>
          <w:rPr>
            <w:iCs/>
            <w:color w:val="000000" w:themeColor="text1"/>
            <w:lang w:eastAsia="zh-CN"/>
          </w:rPr>
          <w:t>gNB</w:t>
        </w:r>
        <w:proofErr w:type="spellEnd"/>
        <w:r>
          <w:rPr>
            <w:iCs/>
            <w:color w:val="000000" w:themeColor="text1"/>
            <w:lang w:eastAsia="zh-CN"/>
          </w:rPr>
          <w:t xml:space="preserve"> (</w:t>
        </w:r>
        <w:proofErr w:type="spellStart"/>
        <w:r>
          <w:rPr>
            <w:iCs/>
            <w:color w:val="000000" w:themeColor="text1"/>
            <w:lang w:eastAsia="zh-CN"/>
          </w:rPr>
          <w:t>gNB</w:t>
        </w:r>
        <w:proofErr w:type="spellEnd"/>
        <w:r>
          <w:rPr>
            <w:iCs/>
            <w:color w:val="000000" w:themeColor="text1"/>
            <w:lang w:eastAsia="zh-CN"/>
          </w:rPr>
          <w:t xml:space="preserve">-CU), a </w:t>
        </w:r>
        <w:proofErr w:type="spellStart"/>
        <w:r>
          <w:rPr>
            <w:iCs/>
            <w:color w:val="000000" w:themeColor="text1"/>
            <w:lang w:eastAsia="zh-CN"/>
          </w:rPr>
          <w:t>gNB</w:t>
        </w:r>
        <w:proofErr w:type="spellEnd"/>
        <w:r>
          <w:rPr>
            <w:iCs/>
            <w:color w:val="000000" w:themeColor="text1"/>
            <w:lang w:eastAsia="zh-CN"/>
          </w:rPr>
          <w:t xml:space="preserve"> can request load predictions from a neighbouring node. Details of the procedure are FFS.   </w:t>
        </w:r>
      </w:ins>
    </w:p>
    <w:p w14:paraId="33CBB452" w14:textId="77777777" w:rsidR="00B3177E" w:rsidRDefault="00B3177E" w:rsidP="00B3177E">
      <w:pPr>
        <w:rPr>
          <w:ins w:id="248" w:author=" R3-214483" w:date="2021-08-30T18:37:00Z"/>
          <w:iCs/>
          <w:color w:val="000000" w:themeColor="text1"/>
          <w:lang w:eastAsia="zh-CN"/>
        </w:rPr>
      </w:pPr>
      <w:ins w:id="249" w:author=" R3-214483" w:date="2021-08-30T18:37:00Z">
        <w:r w:rsidRPr="00C61F32">
          <w:rPr>
            <w:iCs/>
            <w:color w:val="000000" w:themeColor="text1"/>
            <w:lang w:eastAsia="zh-CN"/>
          </w:rPr>
          <w:t xml:space="preserve">If existing UE measurements are needed by a </w:t>
        </w:r>
        <w:proofErr w:type="spellStart"/>
        <w:r w:rsidRPr="00C61F32">
          <w:rPr>
            <w:iCs/>
            <w:color w:val="000000" w:themeColor="text1"/>
            <w:lang w:eastAsia="zh-CN"/>
          </w:rPr>
          <w:t>gNB</w:t>
        </w:r>
        <w:proofErr w:type="spellEnd"/>
        <w:r w:rsidRPr="00C61F32">
          <w:rPr>
            <w:iCs/>
            <w:color w:val="000000" w:themeColor="text1"/>
            <w:lang w:eastAsia="zh-CN"/>
          </w:rPr>
          <w:t xml:space="preserve"> for </w:t>
        </w:r>
        <w:r>
          <w:rPr>
            <w:rFonts w:hint="eastAsia"/>
            <w:iCs/>
            <w:color w:val="000000" w:themeColor="text1"/>
            <w:lang w:eastAsia="zh-CN"/>
          </w:rPr>
          <w:t>AI/</w:t>
        </w:r>
        <w:r>
          <w:rPr>
            <w:iCs/>
            <w:color w:val="000000" w:themeColor="text1"/>
            <w:lang w:eastAsia="zh-CN"/>
          </w:rPr>
          <w:t>ML-based l</w:t>
        </w:r>
        <w:r w:rsidRPr="00C61F32">
          <w:rPr>
            <w:iCs/>
            <w:color w:val="000000" w:themeColor="text1"/>
            <w:lang w:eastAsia="zh-CN"/>
          </w:rPr>
          <w:t xml:space="preserve">oad </w:t>
        </w:r>
        <w:r>
          <w:rPr>
            <w:iCs/>
            <w:color w:val="000000" w:themeColor="text1"/>
            <w:lang w:eastAsia="zh-CN"/>
          </w:rPr>
          <w:t>b</w:t>
        </w:r>
        <w:r w:rsidRPr="00C61F32">
          <w:rPr>
            <w:iCs/>
            <w:color w:val="000000" w:themeColor="text1"/>
            <w:lang w:eastAsia="zh-CN"/>
          </w:rPr>
          <w:t>alancing, RAN3 shall reuse the existing framework (including MDT and RRM measurements). FFS on whether new UE measurements are needed.</w:t>
        </w:r>
      </w:ins>
    </w:p>
    <w:p w14:paraId="3BCDD003" w14:textId="77777777" w:rsidR="009C71D1" w:rsidRPr="00B3177E" w:rsidRDefault="009C71D1" w:rsidP="000E5925">
      <w:pPr>
        <w:rPr>
          <w:rFonts w:eastAsiaTheme="minorEastAsia"/>
          <w:lang w:eastAsia="zh-CN"/>
          <w:rPrChange w:id="250" w:author=" R3-214483" w:date="2021-08-30T18:37:00Z">
            <w:rPr>
              <w:rFonts w:eastAsiaTheme="minorEastAsia"/>
              <w:lang w:val="en-US" w:eastAsia="zh-CN"/>
            </w:rPr>
          </w:rPrChange>
        </w:rPr>
      </w:pPr>
    </w:p>
    <w:p w14:paraId="2ACAB71D" w14:textId="77777777" w:rsidR="00C676F6" w:rsidRDefault="00C676F6" w:rsidP="00C676F6">
      <w:pPr>
        <w:pStyle w:val="2"/>
      </w:pPr>
      <w:r>
        <w:t>5.3</w:t>
      </w:r>
      <w:r>
        <w:tab/>
      </w:r>
      <w:r>
        <w:rPr>
          <w:szCs w:val="32"/>
        </w:rPr>
        <w:t>Mobility Optimization</w:t>
      </w:r>
    </w:p>
    <w:p w14:paraId="3DDF9B18" w14:textId="77777777" w:rsidR="00C676F6" w:rsidRDefault="00C676F6" w:rsidP="00C676F6">
      <w:pPr>
        <w:pStyle w:val="3"/>
        <w:rPr>
          <w:lang w:eastAsia="zh-CN"/>
        </w:rPr>
      </w:pPr>
      <w:r>
        <w:rPr>
          <w:lang w:eastAsia="zh-CN"/>
        </w:rPr>
        <w:t>5</w:t>
      </w:r>
      <w:r>
        <w:rPr>
          <w:lang w:eastAsia="ja-JP"/>
        </w:rPr>
        <w:t>.3.1</w:t>
      </w:r>
      <w:r>
        <w:rPr>
          <w:lang w:eastAsia="ja-JP"/>
        </w:rPr>
        <w:tab/>
      </w:r>
      <w:r>
        <w:rPr>
          <w:lang w:eastAsia="zh-CN"/>
        </w:rPr>
        <w:t>Use case description</w:t>
      </w:r>
    </w:p>
    <w:p w14:paraId="464DAD1A" w14:textId="77777777" w:rsidR="00C676F6" w:rsidRDefault="00C676F6" w:rsidP="00C676F6">
      <w:pPr>
        <w:jc w:val="both"/>
        <w:rPr>
          <w:lang w:val="en-US"/>
        </w:rPr>
      </w:pPr>
      <w:r w:rsidRPr="006A197B">
        <w:rPr>
          <w:lang w:val="en-US"/>
        </w:rPr>
        <w:t xml:space="preserve">Mobility management is the scheme to guarantee the service-continuity during the mobility by minimizing the call drops, RLFs, unnecessary handovers, </w:t>
      </w:r>
      <w:r>
        <w:rPr>
          <w:lang w:val="en-US"/>
        </w:rPr>
        <w:t xml:space="preserve">and </w:t>
      </w:r>
      <w:r w:rsidRPr="006A197B">
        <w:rPr>
          <w:lang w:val="en-US"/>
        </w:rPr>
        <w:t xml:space="preserve">ping-pong. For the future high-frequency network, as the coverage of a single node decreases, the frequency for UE to handover between nodes becomes high, especially for high-mobility UE. In addition, for the applications characterized with the stringent QoS requirements such as reliability, latency etc., the </w:t>
      </w:r>
      <w:proofErr w:type="spellStart"/>
      <w:r w:rsidRPr="006A197B">
        <w:rPr>
          <w:lang w:val="en-US"/>
        </w:rPr>
        <w:t>QoE</w:t>
      </w:r>
      <w:proofErr w:type="spellEnd"/>
      <w:r w:rsidRPr="006A197B">
        <w:rPr>
          <w:lang w:val="en-US"/>
        </w:rPr>
        <w:t xml:space="preserve"> is sensitive to the handover performance, so that mobility management should avoid unsuccessful handover and reduce the latency during handover procedure. However, for the conventional method, it is challengeable for trial-and-error-based scheme to achieve nearly zero-failure handover. The unsuccessful handover cases are the main reason for packet dropping or extra delay during the mobility period, which is unexpected for the packet-drop-intolerant and low-latency applications. In addition, the effectiveness of adjustment based on feedback may be weak due to randomness and inconstancy of transmission environment</w:t>
      </w:r>
      <w:r>
        <w:rPr>
          <w:lang w:val="en-US"/>
        </w:rPr>
        <w:t xml:space="preserve">. Besides the baseline case of mobility, areas of optimization for mobility include dual connectivity, CHO, and DAPS, which each have additional aspects to handle in the optimization of </w:t>
      </w:r>
      <w:proofErr w:type="spellStart"/>
      <w:r>
        <w:rPr>
          <w:lang w:val="en-US"/>
        </w:rPr>
        <w:t>mobiltity</w:t>
      </w:r>
      <w:proofErr w:type="spellEnd"/>
      <w:r>
        <w:rPr>
          <w:lang w:val="en-US"/>
        </w:rPr>
        <w:t xml:space="preserve">. </w:t>
      </w:r>
    </w:p>
    <w:p w14:paraId="2CF69FEE" w14:textId="77777777" w:rsidR="00C676F6" w:rsidRDefault="00C676F6" w:rsidP="00C676F6">
      <w:pPr>
        <w:jc w:val="both"/>
      </w:pPr>
      <w:r>
        <w:t>Mobility aspects of SON that can be enhanced by the use of AI/ML include</w:t>
      </w:r>
    </w:p>
    <w:p w14:paraId="0C622D01" w14:textId="77777777" w:rsidR="00C676F6" w:rsidRDefault="00C676F6" w:rsidP="00C676F6">
      <w:pPr>
        <w:numPr>
          <w:ilvl w:val="0"/>
          <w:numId w:val="11"/>
        </w:numPr>
        <w:jc w:val="both"/>
      </w:pPr>
      <w:r>
        <w:t>Reduction of the probability of unintended events</w:t>
      </w:r>
    </w:p>
    <w:p w14:paraId="2D65340A" w14:textId="77777777" w:rsidR="00C676F6" w:rsidRDefault="00C676F6" w:rsidP="00C676F6">
      <w:pPr>
        <w:numPr>
          <w:ilvl w:val="0"/>
          <w:numId w:val="11"/>
        </w:numPr>
        <w:jc w:val="both"/>
      </w:pPr>
      <w:r>
        <w:t>UE Location/Mobility/Performance prediction</w:t>
      </w:r>
    </w:p>
    <w:p w14:paraId="1E8A31B6" w14:textId="77777777" w:rsidR="00C676F6" w:rsidRDefault="00C676F6" w:rsidP="00C676F6">
      <w:pPr>
        <w:numPr>
          <w:ilvl w:val="0"/>
          <w:numId w:val="11"/>
        </w:numPr>
        <w:jc w:val="both"/>
      </w:pPr>
      <w:r>
        <w:t xml:space="preserve">Traffic Steering </w:t>
      </w:r>
    </w:p>
    <w:p w14:paraId="36A1D0EF" w14:textId="77777777" w:rsidR="00C676F6" w:rsidRPr="006B342A" w:rsidRDefault="00C676F6" w:rsidP="00C676F6">
      <w:pPr>
        <w:jc w:val="both"/>
        <w:rPr>
          <w:b/>
          <w:bCs/>
        </w:rPr>
      </w:pPr>
      <w:r w:rsidRPr="006B342A">
        <w:rPr>
          <w:b/>
          <w:bCs/>
        </w:rPr>
        <w:t xml:space="preserve">Reduction of the probability of unintended events associated with mobility. </w:t>
      </w:r>
    </w:p>
    <w:p w14:paraId="78D9350A" w14:textId="77777777" w:rsidR="00C676F6" w:rsidRDefault="00C676F6" w:rsidP="00C676F6">
      <w:pPr>
        <w:jc w:val="both"/>
      </w:pPr>
      <w:r>
        <w:t>Examples of such unintended events are:</w:t>
      </w:r>
    </w:p>
    <w:p w14:paraId="3FD4C721" w14:textId="77777777" w:rsidR="00C676F6" w:rsidRDefault="00C676F6" w:rsidP="00C676F6">
      <w:pPr>
        <w:numPr>
          <w:ilvl w:val="0"/>
          <w:numId w:val="10"/>
        </w:numPr>
        <w:jc w:val="both"/>
      </w:pPr>
      <w:r>
        <w:t>Intra-system Too Late Handover: A radio link failure (RLF) occurs after the UE has stayed for a long period of time in the cell; the UE attempts to re-establish the radio link connection in a different cell.</w:t>
      </w:r>
    </w:p>
    <w:p w14:paraId="60E818A0" w14:textId="77777777" w:rsidR="00C676F6" w:rsidRDefault="00C676F6" w:rsidP="00C676F6">
      <w:pPr>
        <w:numPr>
          <w:ilvl w:val="0"/>
          <w:numId w:val="10"/>
        </w:numPr>
        <w:jc w:val="both"/>
      </w:pPr>
      <w:r>
        <w:t>Intra-system Too Early Handover: An RLF occurs shortly after a successful handover from a source cell to a target cell or a handover failure occurs during the handover procedure; the UE attempts to re-establish the radio link connection in the source cell.</w:t>
      </w:r>
    </w:p>
    <w:p w14:paraId="43059195" w14:textId="77777777" w:rsidR="00C676F6" w:rsidRDefault="00C676F6" w:rsidP="00C676F6">
      <w:pPr>
        <w:numPr>
          <w:ilvl w:val="0"/>
          <w:numId w:val="10"/>
        </w:numPr>
        <w:jc w:val="both"/>
      </w:pPr>
      <w:r>
        <w:t>Intra-system Handover to Wrong Cell: An RLF occurs shortly after a successful handover from a source cell to a target cell or a handover failure occurs during the handover procedure; the UE attempts to re-establish the radio link connection in a cell other than the source cell and the target cell.</w:t>
      </w:r>
    </w:p>
    <w:p w14:paraId="47AEEAB4" w14:textId="77777777" w:rsidR="00C676F6" w:rsidRDefault="00C676F6" w:rsidP="00C676F6">
      <w:pPr>
        <w:jc w:val="both"/>
      </w:pPr>
      <w:r>
        <w:t xml:space="preserve">RAN Intelligence could observe multiple HO events with associated parameters, use this information to train its ML model and try to identify sets of parameters that lead to successful </w:t>
      </w:r>
      <w:proofErr w:type="spellStart"/>
      <w:r>
        <w:t>H</w:t>
      </w:r>
      <w:r w:rsidR="003847DE">
        <w:t>o</w:t>
      </w:r>
      <w:r>
        <w:t>s</w:t>
      </w:r>
      <w:proofErr w:type="spellEnd"/>
      <w:r>
        <w:t xml:space="preserve"> and sets of parameters that lead to unintended events.</w:t>
      </w:r>
    </w:p>
    <w:p w14:paraId="1C6ED29C" w14:textId="77777777" w:rsidR="00C676F6" w:rsidRPr="006B342A" w:rsidRDefault="00C676F6" w:rsidP="00C676F6">
      <w:pPr>
        <w:jc w:val="both"/>
        <w:rPr>
          <w:b/>
          <w:bCs/>
        </w:rPr>
      </w:pPr>
      <w:r w:rsidRPr="006B342A">
        <w:rPr>
          <w:b/>
          <w:bCs/>
        </w:rPr>
        <w:t>UE Location/Mobility</w:t>
      </w:r>
      <w:r>
        <w:rPr>
          <w:b/>
          <w:bCs/>
        </w:rPr>
        <w:t>/Performance</w:t>
      </w:r>
      <w:r w:rsidRPr="006B342A">
        <w:rPr>
          <w:b/>
          <w:bCs/>
        </w:rPr>
        <w:t xml:space="preserve"> Prediction</w:t>
      </w:r>
    </w:p>
    <w:p w14:paraId="62926EA1" w14:textId="77777777" w:rsidR="00C676F6" w:rsidRDefault="00C676F6" w:rsidP="00C676F6">
      <w:pPr>
        <w:pStyle w:val="proposaltext"/>
      </w:pPr>
      <w:r>
        <w:rPr>
          <w:rFonts w:hint="eastAsia"/>
        </w:rPr>
        <w:t>Predicting UE</w:t>
      </w:r>
      <w:r>
        <w:t>’</w:t>
      </w:r>
      <w:r>
        <w:rPr>
          <w:rFonts w:hint="eastAsia"/>
        </w:rPr>
        <w:t>s location is a key part for mobility optimisation, as many RRM actions related to mobility (e.g. selecting handover target cells) can benefit from the predicted UE location</w:t>
      </w:r>
      <w:r>
        <w:t>/trajectory.</w:t>
      </w:r>
      <w:r>
        <w:rPr>
          <w:rFonts w:hint="eastAsia"/>
        </w:rPr>
        <w:t xml:space="preserve"> </w:t>
      </w:r>
      <w:r>
        <w:t>UE mobility prediction is also one key factor in the optimization of early data forwarding particularly for CHO. UE Performance prediction when the UE is served by certain cells is a key factor in determining which is the best mobility target for maximisation of efficiency and performance.</w:t>
      </w:r>
    </w:p>
    <w:p w14:paraId="26AB0D07" w14:textId="77777777" w:rsidR="00C676F6" w:rsidRPr="00617DD7" w:rsidRDefault="00C676F6" w:rsidP="00C676F6">
      <w:pPr>
        <w:jc w:val="both"/>
        <w:rPr>
          <w:b/>
          <w:bCs/>
        </w:rPr>
      </w:pPr>
      <w:r w:rsidRPr="00617DD7">
        <w:rPr>
          <w:b/>
          <w:bCs/>
        </w:rPr>
        <w:t>Traffic Steering</w:t>
      </w:r>
    </w:p>
    <w:p w14:paraId="0B1F86A9" w14:textId="77777777" w:rsidR="00C676F6" w:rsidRDefault="00C676F6" w:rsidP="00C676F6">
      <w:pPr>
        <w:jc w:val="both"/>
      </w:pPr>
      <w:r>
        <w:t xml:space="preserve">Efficient resource handling can be achieved adjusting handover trigger points and selecting optimal combination of </w:t>
      </w:r>
      <w:proofErr w:type="spellStart"/>
      <w:r>
        <w:t>P</w:t>
      </w:r>
      <w:r w:rsidR="003847DE">
        <w:t>c</w:t>
      </w:r>
      <w:r>
        <w:t>ell</w:t>
      </w:r>
      <w:proofErr w:type="spellEnd"/>
      <w:r>
        <w:t>/</w:t>
      </w:r>
      <w:proofErr w:type="spellStart"/>
      <w:r>
        <w:t>PSCell</w:t>
      </w:r>
      <w:proofErr w:type="spellEnd"/>
      <w:r>
        <w:t>/</w:t>
      </w:r>
      <w:proofErr w:type="spellStart"/>
      <w:r>
        <w:t>S</w:t>
      </w:r>
      <w:r w:rsidR="003847DE">
        <w:t>c</w:t>
      </w:r>
      <w:r>
        <w:t>ells</w:t>
      </w:r>
      <w:proofErr w:type="spellEnd"/>
      <w:r>
        <w:t xml:space="preserve"> to serve a user. </w:t>
      </w:r>
    </w:p>
    <w:p w14:paraId="537DAEF3" w14:textId="77777777" w:rsidR="00C676F6" w:rsidRDefault="00C676F6" w:rsidP="00C676F6">
      <w:pPr>
        <w:jc w:val="both"/>
      </w:pPr>
      <w:r>
        <w:t xml:space="preserve">Existing traffic steering can also be improved by providing a RAN node with information related to mobility or dual connectivity. </w:t>
      </w:r>
    </w:p>
    <w:p w14:paraId="17AD8AE7" w14:textId="77777777" w:rsidR="00C676F6" w:rsidRDefault="00C676F6" w:rsidP="00C676F6">
      <w:pPr>
        <w:jc w:val="both"/>
      </w:pPr>
      <w:r>
        <w:t xml:space="preserve">For example, before initiating a handover, the source </w:t>
      </w:r>
      <w:proofErr w:type="spellStart"/>
      <w:r>
        <w:t>gNB</w:t>
      </w:r>
      <w:proofErr w:type="spellEnd"/>
      <w:r>
        <w:t xml:space="preserve">, could use feedbacks on UE performance collected for successful handovers occurred in the past and received from </w:t>
      </w:r>
      <w:proofErr w:type="spellStart"/>
      <w:r>
        <w:t>neighboring</w:t>
      </w:r>
      <w:proofErr w:type="spellEnd"/>
      <w:r>
        <w:t xml:space="preserve"> </w:t>
      </w:r>
      <w:proofErr w:type="spellStart"/>
      <w:r>
        <w:t>gNBs</w:t>
      </w:r>
      <w:proofErr w:type="spellEnd"/>
      <w:r>
        <w:t xml:space="preserve">. </w:t>
      </w:r>
    </w:p>
    <w:p w14:paraId="77B68599" w14:textId="77777777" w:rsidR="00C676F6" w:rsidRDefault="00C676F6" w:rsidP="00C676F6">
      <w:pPr>
        <w:jc w:val="both"/>
      </w:pPr>
      <w:r>
        <w:t xml:space="preserve">Similarly, for the case of dual connectivity, before triggering the addition of a secondary </w:t>
      </w:r>
      <w:proofErr w:type="spellStart"/>
      <w:r>
        <w:t>gNB</w:t>
      </w:r>
      <w:proofErr w:type="spellEnd"/>
      <w:r>
        <w:t xml:space="preserve"> or triggering SN change, an </w:t>
      </w:r>
      <w:proofErr w:type="spellStart"/>
      <w:r>
        <w:t>eNB</w:t>
      </w:r>
      <w:proofErr w:type="spellEnd"/>
      <w:r>
        <w:t xml:space="preserve"> could use information (feedbacks) received in the past from the </w:t>
      </w:r>
      <w:proofErr w:type="spellStart"/>
      <w:r>
        <w:t>gNB</w:t>
      </w:r>
      <w:proofErr w:type="spellEnd"/>
      <w:r>
        <w:t xml:space="preserve"> for successfully completed SN Addition or SN Change procedures.</w:t>
      </w:r>
    </w:p>
    <w:p w14:paraId="30303BF0" w14:textId="77777777" w:rsidR="00C676F6" w:rsidRDefault="00C676F6" w:rsidP="00C676F6">
      <w:pPr>
        <w:jc w:val="both"/>
      </w:pPr>
      <w:r>
        <w:t xml:space="preserve">In the two reported examples, the source RAN node of a mobility event, or the RAN node acting as Master Node (a </w:t>
      </w:r>
      <w:proofErr w:type="spellStart"/>
      <w:r>
        <w:t>eNB</w:t>
      </w:r>
      <w:proofErr w:type="spellEnd"/>
      <w:r>
        <w:t xml:space="preserve"> for EN-DC, a </w:t>
      </w:r>
      <w:proofErr w:type="spellStart"/>
      <w:r>
        <w:t>gNB</w:t>
      </w:r>
      <w:proofErr w:type="spellEnd"/>
      <w:r>
        <w:t xml:space="preserve"> for NR-DC) can use feedbacks received from the other RAN node, as input to an AI/ML function supporting traffic related decisions (e.g. selection of target cell in case of mobility, selection of a </w:t>
      </w:r>
      <w:proofErr w:type="spellStart"/>
      <w:r>
        <w:t>PSCell</w:t>
      </w:r>
      <w:proofErr w:type="spellEnd"/>
      <w:r>
        <w:t xml:space="preserve"> / </w:t>
      </w:r>
      <w:proofErr w:type="spellStart"/>
      <w:r>
        <w:t>S</w:t>
      </w:r>
      <w:r w:rsidR="003847DE">
        <w:t>c</w:t>
      </w:r>
      <w:r>
        <w:t>ell</w:t>
      </w:r>
      <w:proofErr w:type="spellEnd"/>
      <w:r>
        <w:t>(s) in the other case), so that future decisions can be optimized.</w:t>
      </w:r>
    </w:p>
    <w:p w14:paraId="45783BAE" w14:textId="77777777" w:rsidR="00C676F6" w:rsidRDefault="00C676F6" w:rsidP="00C676F6">
      <w:pPr>
        <w:pStyle w:val="3"/>
        <w:rPr>
          <w:lang w:eastAsia="zh-CN"/>
        </w:rPr>
      </w:pPr>
      <w:r>
        <w:rPr>
          <w:lang w:eastAsia="zh-CN"/>
        </w:rPr>
        <w:t>5.3.2</w:t>
      </w:r>
      <w:r>
        <w:rPr>
          <w:lang w:eastAsia="zh-CN"/>
        </w:rPr>
        <w:tab/>
        <w:t>Solutions and standard impacts</w:t>
      </w:r>
    </w:p>
    <w:p w14:paraId="309665B8" w14:textId="77777777" w:rsidR="00C676F6" w:rsidRPr="000C0CD9" w:rsidRDefault="00C676F6" w:rsidP="00C676F6">
      <w:pPr>
        <w:rPr>
          <w:i/>
          <w:color w:val="FF0000"/>
          <w:lang w:eastAsia="zh-CN"/>
        </w:rPr>
      </w:pPr>
      <w:r w:rsidRPr="000C0CD9">
        <w:rPr>
          <w:rFonts w:hint="eastAsia"/>
          <w:i/>
          <w:color w:val="FF0000"/>
          <w:lang w:eastAsia="zh-CN"/>
        </w:rPr>
        <w:t xml:space="preserve">Editor Note: Capture the solutions for the </w:t>
      </w:r>
      <w:r w:rsidRPr="000C0CD9">
        <w:rPr>
          <w:i/>
          <w:color w:val="FF0000"/>
          <w:lang w:eastAsia="zh-CN"/>
        </w:rPr>
        <w:t>use case, including potential standard impacts on existing Nodes, functions, and interfaces</w:t>
      </w:r>
    </w:p>
    <w:p w14:paraId="485F8426" w14:textId="77777777" w:rsidR="00E34563" w:rsidRPr="00EC2042" w:rsidRDefault="00E34563" w:rsidP="00E34563">
      <w:pPr>
        <w:jc w:val="both"/>
        <w:rPr>
          <w:ins w:id="251" w:author=" R3-214484" w:date="2021-08-30T18:35:00Z"/>
          <w:rFonts w:eastAsiaTheme="minorEastAsia"/>
          <w:bCs/>
          <w:color w:val="000000" w:themeColor="text1"/>
          <w:lang w:eastAsia="zh-CN"/>
        </w:rPr>
      </w:pPr>
      <w:ins w:id="252" w:author=" R3-214484" w:date="2021-08-30T18:35:00Z">
        <w:r w:rsidRPr="00EC2042">
          <w:rPr>
            <w:rFonts w:eastAsiaTheme="minorEastAsia"/>
            <w:bCs/>
            <w:color w:val="000000" w:themeColor="text1"/>
            <w:lang w:eastAsia="zh-CN"/>
          </w:rPr>
          <w:t xml:space="preserve">Considering the locations of AI/ML Model Training and </w:t>
        </w:r>
        <w:r>
          <w:rPr>
            <w:rFonts w:eastAsiaTheme="minorEastAsia"/>
            <w:bCs/>
            <w:color w:val="000000" w:themeColor="text1"/>
            <w:lang w:eastAsia="zh-CN"/>
          </w:rPr>
          <w:t xml:space="preserve">AI/ML </w:t>
        </w:r>
        <w:r w:rsidRPr="00EC2042">
          <w:rPr>
            <w:rFonts w:eastAsiaTheme="minorEastAsia"/>
            <w:bCs/>
            <w:color w:val="000000" w:themeColor="text1"/>
            <w:lang w:eastAsia="zh-CN"/>
          </w:rPr>
          <w:t xml:space="preserve">Model </w:t>
        </w:r>
        <w:r>
          <w:rPr>
            <w:rFonts w:eastAsiaTheme="minorEastAsia"/>
            <w:bCs/>
            <w:color w:val="000000" w:themeColor="text1"/>
            <w:lang w:eastAsia="zh-CN"/>
          </w:rPr>
          <w:t xml:space="preserve">Inference </w:t>
        </w:r>
        <w:r w:rsidRPr="00EC2042">
          <w:rPr>
            <w:rFonts w:eastAsiaTheme="minorEastAsia"/>
            <w:bCs/>
            <w:color w:val="000000" w:themeColor="text1"/>
            <w:lang w:eastAsia="zh-CN"/>
          </w:rPr>
          <w:t xml:space="preserve">for mobility solution, following two options are considered: </w:t>
        </w:r>
      </w:ins>
    </w:p>
    <w:p w14:paraId="135D7648" w14:textId="77777777" w:rsidR="00E34563" w:rsidRPr="00EC2042" w:rsidRDefault="00E34563" w:rsidP="00E34563">
      <w:pPr>
        <w:pStyle w:val="af"/>
        <w:numPr>
          <w:ilvl w:val="0"/>
          <w:numId w:val="17"/>
        </w:numPr>
        <w:tabs>
          <w:tab w:val="left" w:pos="1985"/>
        </w:tabs>
        <w:spacing w:after="0"/>
        <w:ind w:firstLineChars="0"/>
        <w:jc w:val="both"/>
        <w:rPr>
          <w:ins w:id="253" w:author=" R3-214484" w:date="2021-08-30T18:35:00Z"/>
          <w:rFonts w:ascii="Arial" w:hAnsi="Arial" w:cs="Arial"/>
          <w:color w:val="000000" w:themeColor="text1"/>
        </w:rPr>
      </w:pPr>
      <w:ins w:id="254" w:author=" R3-214484" w:date="2021-08-30T18:35:00Z">
        <w:r w:rsidRPr="00EC2042">
          <w:rPr>
            <w:rFonts w:ascii="Arial" w:hAnsi="Arial" w:cs="Arial"/>
            <w:color w:val="000000" w:themeColor="text1"/>
          </w:rPr>
          <w:t xml:space="preserve">The </w:t>
        </w:r>
        <w:r>
          <w:rPr>
            <w:rFonts w:ascii="Arial" w:hAnsi="Arial" w:cs="Arial"/>
            <w:color w:val="000000" w:themeColor="text1"/>
          </w:rPr>
          <w:t xml:space="preserve">AI/ML </w:t>
        </w:r>
        <w:r w:rsidRPr="00EC2042">
          <w:rPr>
            <w:rFonts w:ascii="Arial" w:hAnsi="Arial" w:cs="Arial"/>
            <w:color w:val="000000" w:themeColor="text1"/>
          </w:rPr>
          <w:t xml:space="preserve">Model Training function is deployed in OAM, while the Model Inference function resides within the RAN node </w:t>
        </w:r>
      </w:ins>
    </w:p>
    <w:p w14:paraId="038F5EC8" w14:textId="77777777" w:rsidR="00E34563" w:rsidRPr="00EC2042" w:rsidRDefault="00E34563" w:rsidP="00E34563">
      <w:pPr>
        <w:pStyle w:val="af"/>
        <w:numPr>
          <w:ilvl w:val="0"/>
          <w:numId w:val="17"/>
        </w:numPr>
        <w:tabs>
          <w:tab w:val="left" w:pos="1985"/>
        </w:tabs>
        <w:spacing w:after="0"/>
        <w:ind w:firstLineChars="0"/>
        <w:jc w:val="both"/>
        <w:rPr>
          <w:ins w:id="255" w:author=" R3-214484" w:date="2021-08-30T18:35:00Z"/>
          <w:rFonts w:cs="Arial"/>
          <w:b/>
          <w:bCs/>
          <w:color w:val="000000" w:themeColor="text1"/>
        </w:rPr>
      </w:pPr>
      <w:ins w:id="256" w:author=" R3-214484" w:date="2021-08-30T18:35:00Z">
        <w:r w:rsidRPr="00EC2042">
          <w:rPr>
            <w:rFonts w:ascii="Arial" w:hAnsi="Arial" w:cs="Arial"/>
            <w:color w:val="000000" w:themeColor="text1"/>
          </w:rPr>
          <w:t xml:space="preserve">Both the </w:t>
        </w:r>
        <w:r>
          <w:rPr>
            <w:rFonts w:ascii="Arial" w:hAnsi="Arial" w:cs="Arial"/>
            <w:color w:val="000000" w:themeColor="text1"/>
          </w:rPr>
          <w:t xml:space="preserve">AI/ML </w:t>
        </w:r>
        <w:r w:rsidRPr="00EC2042">
          <w:rPr>
            <w:rFonts w:ascii="Arial" w:hAnsi="Arial" w:cs="Arial"/>
            <w:color w:val="000000" w:themeColor="text1"/>
          </w:rPr>
          <w:t>Model Training function and the</w:t>
        </w:r>
        <w:r>
          <w:rPr>
            <w:rFonts w:ascii="Arial" w:hAnsi="Arial" w:cs="Arial"/>
            <w:color w:val="000000" w:themeColor="text1"/>
          </w:rPr>
          <w:t xml:space="preserve"> AI/ML</w:t>
        </w:r>
        <w:r w:rsidRPr="00EC2042">
          <w:rPr>
            <w:rFonts w:ascii="Arial" w:hAnsi="Arial" w:cs="Arial"/>
            <w:color w:val="000000" w:themeColor="text1"/>
          </w:rPr>
          <w:t xml:space="preserve"> Model Inference function reside within the RAN node</w:t>
        </w:r>
      </w:ins>
    </w:p>
    <w:p w14:paraId="2E33E218" w14:textId="77777777" w:rsidR="00E34563" w:rsidRPr="009817B1" w:rsidRDefault="00E34563" w:rsidP="00E34563">
      <w:pPr>
        <w:jc w:val="both"/>
        <w:rPr>
          <w:ins w:id="257" w:author=" R3-214484" w:date="2021-08-30T18:35:00Z"/>
          <w:rFonts w:eastAsiaTheme="minorEastAsia"/>
          <w:bCs/>
          <w:color w:val="000000" w:themeColor="text1"/>
          <w:lang w:val="en-US" w:eastAsia="zh-CN"/>
        </w:rPr>
      </w:pPr>
    </w:p>
    <w:p w14:paraId="1775787B" w14:textId="77777777" w:rsidR="00E34563" w:rsidRPr="00EC2042" w:rsidRDefault="00E34563" w:rsidP="00E34563">
      <w:pPr>
        <w:jc w:val="both"/>
        <w:rPr>
          <w:ins w:id="258" w:author=" R3-214484" w:date="2021-08-30T18:35:00Z"/>
          <w:rFonts w:eastAsiaTheme="minorEastAsia"/>
          <w:bCs/>
          <w:color w:val="000000" w:themeColor="text1"/>
          <w:lang w:eastAsia="zh-CN"/>
        </w:rPr>
      </w:pPr>
      <w:ins w:id="259" w:author=" R3-214484" w:date="2021-08-30T18:35:00Z">
        <w:r w:rsidRPr="00EC2042">
          <w:rPr>
            <w:rFonts w:eastAsiaTheme="minorEastAsia"/>
            <w:bCs/>
            <w:color w:val="000000" w:themeColor="text1"/>
            <w:lang w:eastAsia="zh-CN"/>
          </w:rPr>
          <w:t xml:space="preserve">Furthermore, for CU-DU split scenario, following option </w:t>
        </w:r>
        <w:r>
          <w:rPr>
            <w:rFonts w:eastAsiaTheme="minorEastAsia" w:hint="eastAsia"/>
            <w:bCs/>
            <w:color w:val="000000" w:themeColor="text1"/>
            <w:lang w:eastAsia="zh-CN"/>
          </w:rPr>
          <w:t>is</w:t>
        </w:r>
        <w:r w:rsidRPr="00EC2042">
          <w:rPr>
            <w:rFonts w:eastAsiaTheme="minorEastAsia"/>
            <w:bCs/>
            <w:color w:val="000000" w:themeColor="text1"/>
            <w:lang w:eastAsia="zh-CN"/>
          </w:rPr>
          <w:t xml:space="preserve"> possible:</w:t>
        </w:r>
      </w:ins>
    </w:p>
    <w:p w14:paraId="109BBE49" w14:textId="77777777" w:rsidR="00E34563" w:rsidRDefault="00E34563" w:rsidP="00E34563">
      <w:pPr>
        <w:pStyle w:val="af"/>
        <w:numPr>
          <w:ilvl w:val="0"/>
          <w:numId w:val="17"/>
        </w:numPr>
        <w:tabs>
          <w:tab w:val="left" w:pos="1985"/>
        </w:tabs>
        <w:spacing w:after="0"/>
        <w:ind w:firstLineChars="0"/>
        <w:jc w:val="both"/>
        <w:rPr>
          <w:ins w:id="260" w:author=" R3-214484" w:date="2021-08-30T18:35:00Z"/>
          <w:rFonts w:ascii="Arial" w:hAnsi="Arial" w:cs="Arial"/>
          <w:color w:val="000000" w:themeColor="text1"/>
        </w:rPr>
      </w:pPr>
      <w:ins w:id="261" w:author=" R3-214484" w:date="2021-08-30T18:35:00Z">
        <w:r>
          <w:rPr>
            <w:rFonts w:ascii="Arial" w:hAnsi="Arial" w:cs="Arial"/>
            <w:color w:val="000000" w:themeColor="text1"/>
          </w:rPr>
          <w:t xml:space="preserve">AI/ML </w:t>
        </w:r>
        <w:r w:rsidRPr="00EC2042">
          <w:rPr>
            <w:rFonts w:ascii="Arial" w:hAnsi="Arial" w:cs="Arial"/>
            <w:color w:val="000000" w:themeColor="text1"/>
          </w:rPr>
          <w:t xml:space="preserve">Model Training is located in CU-CP or OAM, and </w:t>
        </w:r>
        <w:r>
          <w:rPr>
            <w:rFonts w:ascii="Arial" w:hAnsi="Arial" w:cs="Arial"/>
            <w:color w:val="000000" w:themeColor="text1"/>
          </w:rPr>
          <w:t xml:space="preserve">AI/ML </w:t>
        </w:r>
        <w:r w:rsidRPr="00EC2042">
          <w:rPr>
            <w:rFonts w:ascii="Arial" w:hAnsi="Arial" w:cs="Arial"/>
            <w:color w:val="000000" w:themeColor="text1"/>
          </w:rPr>
          <w:t>Model Inference function is located in CU-CP</w:t>
        </w:r>
      </w:ins>
    </w:p>
    <w:p w14:paraId="41DFA174" w14:textId="77777777" w:rsidR="00E34563" w:rsidRDefault="00E34563" w:rsidP="00E34563">
      <w:pPr>
        <w:pStyle w:val="af"/>
        <w:tabs>
          <w:tab w:val="left" w:pos="1985"/>
        </w:tabs>
        <w:ind w:left="1140" w:firstLineChars="0" w:firstLine="0"/>
        <w:jc w:val="both"/>
        <w:rPr>
          <w:ins w:id="262" w:author=" R3-214484" w:date="2021-08-30T18:35:00Z"/>
          <w:rFonts w:ascii="Arial" w:hAnsi="Arial" w:cs="Arial"/>
          <w:color w:val="000000" w:themeColor="text1"/>
        </w:rPr>
      </w:pPr>
    </w:p>
    <w:p w14:paraId="3B41BC0D" w14:textId="77777777" w:rsidR="00E34563" w:rsidRPr="00610A01" w:rsidRDefault="00E34563" w:rsidP="00E34563">
      <w:pPr>
        <w:pStyle w:val="4"/>
        <w:rPr>
          <w:ins w:id="263" w:author=" R3-214484" w:date="2021-08-30T18:35:00Z"/>
          <w:lang w:val="en-US" w:eastAsia="zh-CN"/>
        </w:rPr>
      </w:pPr>
      <w:ins w:id="264" w:author=" R3-214484" w:date="2021-08-30T18:35:00Z">
        <w:r w:rsidRPr="004A0F9A">
          <w:rPr>
            <w:rFonts w:eastAsiaTheme="minorEastAsia" w:hint="eastAsia"/>
            <w:szCs w:val="24"/>
            <w:lang w:eastAsia="zh-CN"/>
          </w:rPr>
          <w:t>5</w:t>
        </w:r>
        <w:r w:rsidRPr="004A0F9A">
          <w:rPr>
            <w:rFonts w:eastAsiaTheme="minorEastAsia"/>
            <w:szCs w:val="24"/>
            <w:lang w:eastAsia="zh-CN"/>
          </w:rPr>
          <w:t xml:space="preserve">.3.2.1 </w:t>
        </w:r>
        <w:r>
          <w:rPr>
            <w:rFonts w:eastAsiaTheme="minorEastAsia"/>
            <w:szCs w:val="24"/>
            <w:lang w:eastAsia="zh-CN"/>
          </w:rPr>
          <w:t xml:space="preserve">AI/ML Model </w:t>
        </w:r>
        <w:r>
          <w:rPr>
            <w:rFonts w:hint="eastAsia"/>
            <w:lang w:val="en-US" w:eastAsia="zh-CN"/>
          </w:rPr>
          <w:t xml:space="preserve">Training in OAM and </w:t>
        </w:r>
        <w:r>
          <w:rPr>
            <w:lang w:val="en-US" w:eastAsia="zh-CN"/>
          </w:rPr>
          <w:t xml:space="preserve">AI/ML Model </w:t>
        </w:r>
        <w:r>
          <w:rPr>
            <w:rFonts w:hint="eastAsia"/>
            <w:lang w:val="en-US" w:eastAsia="zh-CN"/>
          </w:rPr>
          <w:t>Inference in NG-RAN node</w:t>
        </w:r>
      </w:ins>
    </w:p>
    <w:p w14:paraId="63D8218D" w14:textId="77777777" w:rsidR="00E34563" w:rsidRDefault="00E34563" w:rsidP="00E34563">
      <w:pPr>
        <w:rPr>
          <w:ins w:id="265" w:author=" R3-214484" w:date="2021-08-30T18:35:00Z"/>
          <w:lang w:eastAsia="x-none"/>
        </w:rPr>
      </w:pPr>
      <w:ins w:id="266" w:author=" R3-214484" w:date="2021-08-30T18:35:00Z">
        <w:r>
          <w:rPr>
            <w:lang w:eastAsia="x-none"/>
          </w:rPr>
          <w:t>Step 1: The RAN is assumed to have in use a trained AI/ML model for inference</w:t>
        </w:r>
      </w:ins>
    </w:p>
    <w:p w14:paraId="758C0E76" w14:textId="77777777" w:rsidR="00E34563" w:rsidRDefault="00E34563" w:rsidP="00E34563">
      <w:pPr>
        <w:jc w:val="both"/>
        <w:rPr>
          <w:ins w:id="267" w:author=" R3-214484" w:date="2021-08-30T18:35:00Z"/>
          <w:lang w:val="en-US" w:eastAsia="zh-CN"/>
        </w:rPr>
      </w:pPr>
      <w:ins w:id="268" w:author=" R3-214484" w:date="2021-08-30T18:35:00Z">
        <w:r>
          <w:rPr>
            <w:rFonts w:hint="eastAsia"/>
            <w:lang w:val="en-US" w:eastAsia="zh-CN"/>
          </w:rPr>
          <w:t xml:space="preserve">Step </w:t>
        </w:r>
        <w:r>
          <w:rPr>
            <w:lang w:val="en-US" w:eastAsia="zh-CN"/>
          </w:rPr>
          <w:t>2</w:t>
        </w:r>
        <w:r>
          <w:rPr>
            <w:rFonts w:hint="eastAsia"/>
            <w:lang w:val="en-US" w:eastAsia="zh-CN"/>
          </w:rPr>
          <w:t>. Model Inference. Required measurements are leveraged into Model Inference to output the prediction</w:t>
        </w:r>
        <w:r>
          <w:rPr>
            <w:lang w:val="en-US" w:eastAsia="zh-CN"/>
          </w:rPr>
          <w:t xml:space="preserve">, e.g. </w:t>
        </w:r>
        <w:r>
          <w:rPr>
            <w:rFonts w:hint="eastAsia"/>
            <w:lang w:val="en-US" w:eastAsia="zh-CN"/>
          </w:rPr>
          <w:t xml:space="preserve"> UE trajectory prediction, target cell prediction, target NG-RAN node prediction, etc.</w:t>
        </w:r>
      </w:ins>
    </w:p>
    <w:p w14:paraId="1913C8D2" w14:textId="77777777" w:rsidR="00E34563" w:rsidRDefault="00E34563" w:rsidP="00E34563">
      <w:pPr>
        <w:jc w:val="both"/>
        <w:rPr>
          <w:ins w:id="269" w:author=" R3-214484" w:date="2021-08-30T18:35:00Z"/>
          <w:lang w:val="en-US" w:eastAsia="zh-CN"/>
        </w:rPr>
      </w:pPr>
      <w:ins w:id="270" w:author=" R3-214484" w:date="2021-08-30T18:35:00Z">
        <w:r>
          <w:rPr>
            <w:rFonts w:hint="eastAsia"/>
            <w:lang w:val="en-US" w:eastAsia="zh-CN"/>
          </w:rPr>
          <w:t xml:space="preserve">Step </w:t>
        </w:r>
        <w:r>
          <w:rPr>
            <w:lang w:val="en-US" w:eastAsia="zh-CN"/>
          </w:rPr>
          <w:t>3</w:t>
        </w:r>
        <w:r>
          <w:rPr>
            <w:rFonts w:hint="eastAsia"/>
            <w:lang w:val="en-US" w:eastAsia="zh-CN"/>
          </w:rPr>
          <w:t>. According to the prediction, recommended actions or configuration are executed for Mobility Optimization.</w:t>
        </w:r>
      </w:ins>
    </w:p>
    <w:p w14:paraId="270BCED2" w14:textId="77777777" w:rsidR="00E34563" w:rsidRDefault="00E34563" w:rsidP="00E34563">
      <w:pPr>
        <w:pStyle w:val="4"/>
        <w:numPr>
          <w:ilvl w:val="5"/>
          <w:numId w:val="0"/>
        </w:numPr>
        <w:rPr>
          <w:ins w:id="271" w:author=" R3-214484" w:date="2021-08-30T18:35:00Z"/>
          <w:lang w:val="en-US" w:eastAsia="zh-CN"/>
        </w:rPr>
      </w:pPr>
      <w:ins w:id="272" w:author=" R3-214484" w:date="2021-08-30T18:35:00Z">
        <w:r>
          <w:rPr>
            <w:rFonts w:hint="eastAsia"/>
            <w:lang w:val="en-US" w:eastAsia="zh-CN"/>
          </w:rPr>
          <w:t xml:space="preserve">5.3.2.2 </w:t>
        </w:r>
        <w:r>
          <w:rPr>
            <w:lang w:val="en-US" w:eastAsia="zh-CN"/>
          </w:rPr>
          <w:t xml:space="preserve">AI/ML Model </w:t>
        </w:r>
        <w:r>
          <w:rPr>
            <w:rFonts w:hint="eastAsia"/>
            <w:lang w:val="en-US" w:eastAsia="zh-CN"/>
          </w:rPr>
          <w:t xml:space="preserve">Training and </w:t>
        </w:r>
        <w:r>
          <w:rPr>
            <w:lang w:val="en-US" w:eastAsia="zh-CN"/>
          </w:rPr>
          <w:t xml:space="preserve">AI/ML Model </w:t>
        </w:r>
        <w:r>
          <w:rPr>
            <w:rFonts w:hint="eastAsia"/>
            <w:lang w:val="en-US" w:eastAsia="zh-CN"/>
          </w:rPr>
          <w:t>Inference in NG-RAN node</w:t>
        </w:r>
      </w:ins>
    </w:p>
    <w:p w14:paraId="0B0A206A" w14:textId="77777777" w:rsidR="00E34563" w:rsidRDefault="00E34563" w:rsidP="00E34563">
      <w:pPr>
        <w:jc w:val="center"/>
        <w:rPr>
          <w:ins w:id="273" w:author=" R3-214484" w:date="2021-08-30T18:35:00Z"/>
        </w:rPr>
      </w:pPr>
    </w:p>
    <w:bookmarkStart w:id="274" w:name="_MON_1691509887"/>
    <w:bookmarkEnd w:id="274"/>
    <w:p w14:paraId="1E8A38FC" w14:textId="77777777" w:rsidR="00E34563" w:rsidRDefault="00E34563" w:rsidP="00E34563">
      <w:pPr>
        <w:jc w:val="center"/>
        <w:rPr>
          <w:ins w:id="275" w:author=" R3-214484" w:date="2021-08-30T18:35:00Z"/>
        </w:rPr>
      </w:pPr>
      <w:ins w:id="276" w:author=" R3-214484" w:date="2021-08-30T18:35:00Z">
        <w:r w:rsidRPr="00BC4578">
          <w:object w:dxaOrig="8215" w:dyaOrig="8350" w14:anchorId="56F321AB">
            <v:shape id="_x0000_i1029" type="#_x0000_t75" style="width:410.75pt;height:417.5pt" o:ole="">
              <v:imagedata r:id="rId20" o:title=""/>
            </v:shape>
            <o:OLEObject Type="Embed" ProgID="Word.Document.12" ShapeID="_x0000_i1029" DrawAspect="Content" ObjectID="_1691856433" r:id="rId21">
              <o:FieldCodes>\s</o:FieldCodes>
            </o:OLEObject>
          </w:object>
        </w:r>
      </w:ins>
    </w:p>
    <w:p w14:paraId="37B8D10C" w14:textId="77777777" w:rsidR="00E34563" w:rsidRDefault="00E34563" w:rsidP="00E34563">
      <w:pPr>
        <w:jc w:val="center"/>
        <w:rPr>
          <w:ins w:id="277" w:author=" R3-214484" w:date="2021-08-30T18:35:00Z"/>
          <w:lang w:val="en-US" w:eastAsia="zh-CN"/>
        </w:rPr>
      </w:pPr>
      <w:ins w:id="278" w:author=" R3-214484" w:date="2021-08-30T18:35:00Z">
        <w:r>
          <w:rPr>
            <w:rFonts w:hint="eastAsia"/>
            <w:lang w:val="en-US" w:eastAsia="zh-CN"/>
          </w:rPr>
          <w:t xml:space="preserve">Figure </w:t>
        </w:r>
        <w:r>
          <w:rPr>
            <w:lang w:val="en-US" w:eastAsia="zh-CN"/>
          </w:rPr>
          <w:t xml:space="preserve">5.3-1: </w:t>
        </w:r>
        <w:r>
          <w:rPr>
            <w:rFonts w:hint="eastAsia"/>
            <w:lang w:val="en-US" w:eastAsia="zh-CN"/>
          </w:rPr>
          <w:t>Model Training and Model Inference both located in RAN node</w:t>
        </w:r>
      </w:ins>
    </w:p>
    <w:p w14:paraId="4838875C" w14:textId="77777777" w:rsidR="00E34563" w:rsidRDefault="00E34563" w:rsidP="00E34563">
      <w:pPr>
        <w:jc w:val="both"/>
        <w:rPr>
          <w:ins w:id="279" w:author=" R3-214484" w:date="2021-08-30T18:35:00Z"/>
          <w:lang w:val="en-US" w:eastAsia="zh-CN"/>
        </w:rPr>
      </w:pPr>
      <w:ins w:id="280" w:author=" R3-214484" w:date="2021-08-30T18:35:00Z">
        <w:r>
          <w:rPr>
            <w:rFonts w:hint="eastAsia"/>
            <w:lang w:val="en-US" w:eastAsia="zh-CN"/>
          </w:rPr>
          <w:t xml:space="preserve">Step </w:t>
        </w:r>
        <w:r>
          <w:rPr>
            <w:lang w:val="en-US" w:eastAsia="zh-CN"/>
          </w:rPr>
          <w:t xml:space="preserve">1. </w:t>
        </w:r>
        <w:r>
          <w:rPr>
            <w:rFonts w:hint="eastAsia"/>
            <w:lang w:val="en-US" w:eastAsia="zh-CN"/>
          </w:rPr>
          <w:t xml:space="preserve">NG-RAN node1 configures the measurement information on the UE side and sends </w:t>
        </w:r>
        <w:r>
          <w:rPr>
            <w:lang w:val="en-US" w:eastAsia="zh-CN"/>
          </w:rPr>
          <w:t>c</w:t>
        </w:r>
        <w:r>
          <w:rPr>
            <w:rFonts w:hint="eastAsia"/>
            <w:lang w:val="en-US" w:eastAsia="zh-CN"/>
          </w:rPr>
          <w:t xml:space="preserve">onfiguration </w:t>
        </w:r>
        <w:r>
          <w:rPr>
            <w:lang w:val="en-US" w:eastAsia="zh-CN"/>
          </w:rPr>
          <w:t>m</w:t>
        </w:r>
        <w:r>
          <w:rPr>
            <w:rFonts w:hint="eastAsia"/>
            <w:lang w:val="en-US" w:eastAsia="zh-CN"/>
          </w:rPr>
          <w:t>essage to UE including configuration information.</w:t>
        </w:r>
      </w:ins>
    </w:p>
    <w:p w14:paraId="3BADB1A2" w14:textId="77777777" w:rsidR="00E34563" w:rsidRDefault="00E34563" w:rsidP="00E34563">
      <w:pPr>
        <w:jc w:val="both"/>
        <w:rPr>
          <w:ins w:id="281" w:author=" R3-214484" w:date="2021-08-30T18:35:00Z"/>
          <w:rStyle w:val="IvDbodytextChar"/>
          <w:lang w:val="en-US" w:eastAsia="zh-CN"/>
        </w:rPr>
      </w:pPr>
      <w:ins w:id="282" w:author=" R3-214484" w:date="2021-08-30T18:35:00Z">
        <w:r>
          <w:rPr>
            <w:rFonts w:hint="eastAsia"/>
            <w:lang w:val="en-US" w:eastAsia="zh-CN"/>
          </w:rPr>
          <w:t xml:space="preserve">Step </w:t>
        </w:r>
        <w:r>
          <w:rPr>
            <w:lang w:val="en-US" w:eastAsia="zh-CN"/>
          </w:rPr>
          <w:t>2</w:t>
        </w:r>
        <w:r>
          <w:rPr>
            <w:rFonts w:hint="eastAsia"/>
            <w:lang w:val="en-US" w:eastAsia="zh-CN"/>
          </w:rPr>
          <w:t xml:space="preserve">. UE collects the indicated measurement, e.g., </w:t>
        </w:r>
        <w:r>
          <w:rPr>
            <w:rFonts w:hint="eastAsia"/>
            <w:lang w:eastAsia="zh-CN"/>
          </w:rPr>
          <w:t>U</w:t>
        </w:r>
        <w:r>
          <w:rPr>
            <w:lang w:eastAsia="zh-CN"/>
          </w:rPr>
          <w:t>E measurements related to RSRP, RSRQ, SINR</w:t>
        </w:r>
        <w:r>
          <w:rPr>
            <w:rFonts w:hint="eastAsia"/>
            <w:lang w:val="en-US" w:eastAsia="zh-CN"/>
          </w:rPr>
          <w:t xml:space="preserve"> of </w:t>
        </w:r>
        <w:r>
          <w:rPr>
            <w:rStyle w:val="IvDbodytextChar"/>
            <w:lang w:eastAsia="zh-CN"/>
          </w:rPr>
          <w:t>serving cell and neighbouring cells</w:t>
        </w:r>
        <w:r>
          <w:rPr>
            <w:rStyle w:val="IvDbodytextChar"/>
            <w:rFonts w:hint="eastAsia"/>
            <w:lang w:val="en-US" w:eastAsia="zh-CN"/>
          </w:rPr>
          <w:t>.</w:t>
        </w:r>
      </w:ins>
    </w:p>
    <w:p w14:paraId="11846C32" w14:textId="77777777" w:rsidR="00E34563" w:rsidRDefault="00E34563" w:rsidP="00E34563">
      <w:pPr>
        <w:jc w:val="both"/>
        <w:rPr>
          <w:ins w:id="283" w:author=" R3-214484" w:date="2021-08-30T18:35:00Z"/>
          <w:lang w:val="en-US" w:eastAsia="zh-CN"/>
        </w:rPr>
      </w:pPr>
      <w:ins w:id="284" w:author=" R3-214484" w:date="2021-08-30T18:35:00Z">
        <w:r>
          <w:rPr>
            <w:rFonts w:hint="eastAsia"/>
            <w:lang w:val="en-US" w:eastAsia="zh-CN"/>
          </w:rPr>
          <w:t xml:space="preserve">Step </w:t>
        </w:r>
        <w:r>
          <w:rPr>
            <w:lang w:val="en-US" w:eastAsia="zh-CN"/>
          </w:rPr>
          <w:t>3</w:t>
        </w:r>
        <w:r>
          <w:rPr>
            <w:rFonts w:hint="eastAsia"/>
            <w:lang w:val="en-US" w:eastAsia="zh-CN"/>
          </w:rPr>
          <w:t>. UE sends measurement report message to NG-RAN node1 including the required measurement.</w:t>
        </w:r>
      </w:ins>
    </w:p>
    <w:p w14:paraId="20377390" w14:textId="77777777" w:rsidR="00E34563" w:rsidRDefault="00E34563" w:rsidP="00E34563">
      <w:pPr>
        <w:jc w:val="both"/>
        <w:rPr>
          <w:ins w:id="285" w:author=" R3-214484" w:date="2021-08-30T18:35:00Z"/>
          <w:lang w:val="en-US" w:eastAsia="zh-CN"/>
        </w:rPr>
      </w:pPr>
      <w:ins w:id="286" w:author=" R3-214484" w:date="2021-08-30T18:35:00Z">
        <w:r>
          <w:rPr>
            <w:rFonts w:hint="eastAsia"/>
            <w:lang w:val="en-US" w:eastAsia="zh-CN"/>
          </w:rPr>
          <w:t xml:space="preserve">Step </w:t>
        </w:r>
        <w:r>
          <w:rPr>
            <w:lang w:val="en-US" w:eastAsia="zh-CN"/>
          </w:rPr>
          <w:t>4</w:t>
        </w:r>
        <w:r>
          <w:rPr>
            <w:rFonts w:hint="eastAsia"/>
            <w:lang w:val="en-US" w:eastAsia="zh-CN"/>
          </w:rPr>
          <w:t xml:space="preserve">. Model training. Required measurements are leveraged to training ML model for </w:t>
        </w:r>
        <w:r>
          <w:rPr>
            <w:lang w:val="en-US" w:eastAsia="zh-CN"/>
          </w:rPr>
          <w:t>mobility optimization</w:t>
        </w:r>
        <w:r>
          <w:rPr>
            <w:rFonts w:hint="eastAsia"/>
            <w:lang w:val="en-US" w:eastAsia="zh-CN"/>
          </w:rPr>
          <w:t>.</w:t>
        </w:r>
      </w:ins>
    </w:p>
    <w:p w14:paraId="0A591409" w14:textId="77777777" w:rsidR="00E34563" w:rsidRDefault="00E34563" w:rsidP="00E34563">
      <w:pPr>
        <w:jc w:val="both"/>
        <w:rPr>
          <w:ins w:id="287" w:author=" R3-214484" w:date="2021-08-30T18:35:00Z"/>
          <w:lang w:val="en-US" w:eastAsia="zh-CN"/>
        </w:rPr>
      </w:pPr>
      <w:ins w:id="288" w:author=" R3-214484" w:date="2021-08-30T18:35:00Z">
        <w:r>
          <w:rPr>
            <w:rFonts w:hint="eastAsia"/>
            <w:lang w:val="en-US" w:eastAsia="zh-CN"/>
          </w:rPr>
          <w:t>Step</w:t>
        </w:r>
        <w:r>
          <w:rPr>
            <w:lang w:val="en-US" w:eastAsia="zh-CN"/>
          </w:rPr>
          <w:t xml:space="preserve"> 5</w:t>
        </w:r>
        <w:r>
          <w:rPr>
            <w:rFonts w:hint="eastAsia"/>
            <w:lang w:val="en-US" w:eastAsia="zh-CN"/>
          </w:rPr>
          <w:t xml:space="preserve">. NG-RAN node1 obtains the measurement report as inference data for real-time </w:t>
        </w:r>
        <w:r>
          <w:rPr>
            <w:lang w:val="en-US" w:eastAsia="zh-CN"/>
          </w:rPr>
          <w:t>UE mobility optimization</w:t>
        </w:r>
        <w:r>
          <w:rPr>
            <w:rFonts w:hint="eastAsia"/>
            <w:lang w:val="en-US" w:eastAsia="zh-CN"/>
          </w:rPr>
          <w:t>.</w:t>
        </w:r>
      </w:ins>
    </w:p>
    <w:p w14:paraId="16626401" w14:textId="77777777" w:rsidR="00E34563" w:rsidRDefault="00E34563" w:rsidP="00E34563">
      <w:pPr>
        <w:jc w:val="both"/>
        <w:rPr>
          <w:ins w:id="289" w:author=" R3-214484" w:date="2021-08-30T18:35:00Z"/>
          <w:lang w:val="en-US" w:eastAsia="zh-CN"/>
        </w:rPr>
      </w:pPr>
      <w:ins w:id="290" w:author=" R3-214484" w:date="2021-08-30T18:35:00Z">
        <w:r>
          <w:rPr>
            <w:rFonts w:hint="eastAsia"/>
            <w:lang w:val="en-US" w:eastAsia="zh-CN"/>
          </w:rPr>
          <w:t xml:space="preserve">Step </w:t>
        </w:r>
        <w:r>
          <w:rPr>
            <w:lang w:val="en-US" w:eastAsia="zh-CN"/>
          </w:rPr>
          <w:t>6</w:t>
        </w:r>
        <w:r>
          <w:rPr>
            <w:rFonts w:hint="eastAsia"/>
            <w:lang w:val="en-US" w:eastAsia="zh-CN"/>
          </w:rPr>
          <w:t>. Model Inference. Required measurements are leveraged into Model Inference to output the prediction</w:t>
        </w:r>
        <w:r>
          <w:rPr>
            <w:lang w:val="en-US" w:eastAsia="zh-CN"/>
          </w:rPr>
          <w:t>,</w:t>
        </w:r>
        <w:r>
          <w:rPr>
            <w:rFonts w:hint="eastAsia"/>
            <w:lang w:val="en-US" w:eastAsia="zh-CN"/>
          </w:rPr>
          <w:t xml:space="preserve"> including </w:t>
        </w:r>
        <w:r>
          <w:rPr>
            <w:lang w:val="en-US" w:eastAsia="zh-CN"/>
          </w:rPr>
          <w:t xml:space="preserve">e.g., </w:t>
        </w:r>
        <w:r>
          <w:rPr>
            <w:rFonts w:hint="eastAsia"/>
            <w:lang w:val="en-US" w:eastAsia="zh-CN"/>
          </w:rPr>
          <w:t>UE trajectory prediction, target cell prediction, target NG-RAN node prediction, etc.</w:t>
        </w:r>
      </w:ins>
    </w:p>
    <w:p w14:paraId="57A33FD2" w14:textId="77777777" w:rsidR="00E34563" w:rsidRDefault="00E34563" w:rsidP="00E34563">
      <w:pPr>
        <w:jc w:val="both"/>
        <w:rPr>
          <w:ins w:id="291" w:author=" R3-214484" w:date="2021-08-30T18:35:00Z"/>
          <w:lang w:val="en-US" w:eastAsia="zh-CN"/>
        </w:rPr>
      </w:pPr>
      <w:ins w:id="292" w:author=" R3-214484" w:date="2021-08-30T18:35:00Z">
        <w:r>
          <w:rPr>
            <w:rFonts w:hint="eastAsia"/>
            <w:lang w:val="en-US" w:eastAsia="zh-CN"/>
          </w:rPr>
          <w:t>Step</w:t>
        </w:r>
        <w:r>
          <w:rPr>
            <w:lang w:val="en-US" w:eastAsia="zh-CN"/>
          </w:rPr>
          <w:t xml:space="preserve"> 7</w:t>
        </w:r>
        <w:r>
          <w:rPr>
            <w:rFonts w:hint="eastAsia"/>
            <w:lang w:val="en-US" w:eastAsia="zh-CN"/>
          </w:rPr>
          <w:t>. According to the prediction, recommended actions are executed for Mobility Optimization.</w:t>
        </w:r>
        <w:r>
          <w:rPr>
            <w:lang w:val="en-US" w:eastAsia="zh-CN"/>
          </w:rPr>
          <w:t xml:space="preserve"> </w:t>
        </w:r>
        <w:r>
          <w:rPr>
            <w:rFonts w:hint="eastAsia"/>
            <w:lang w:val="en-US" w:eastAsia="zh-CN"/>
          </w:rPr>
          <w:t xml:space="preserve">NG-RAN node1 may send the predicted </w:t>
        </w:r>
        <w:r>
          <w:rPr>
            <w:lang w:val="en-US" w:eastAsia="zh-CN"/>
          </w:rPr>
          <w:t>m</w:t>
        </w:r>
        <w:r>
          <w:rPr>
            <w:rFonts w:hint="eastAsia"/>
            <w:lang w:val="en-US" w:eastAsia="zh-CN"/>
          </w:rPr>
          <w:t xml:space="preserve">obility </w:t>
        </w:r>
        <w:r>
          <w:rPr>
            <w:lang w:val="en-US" w:eastAsia="zh-CN"/>
          </w:rPr>
          <w:t>o</w:t>
        </w:r>
        <w:r>
          <w:rPr>
            <w:rFonts w:hint="eastAsia"/>
            <w:lang w:val="en-US" w:eastAsia="zh-CN"/>
          </w:rPr>
          <w:t>ptimization</w:t>
        </w:r>
        <w:r>
          <w:rPr>
            <w:lang w:val="en-US" w:eastAsia="zh-CN"/>
          </w:rPr>
          <w:t xml:space="preserve"> solution</w:t>
        </w:r>
        <w:r>
          <w:rPr>
            <w:rFonts w:hint="eastAsia"/>
            <w:lang w:val="en-US" w:eastAsia="zh-CN"/>
          </w:rPr>
          <w:t xml:space="preserve"> to NG-RAN node2.</w:t>
        </w:r>
      </w:ins>
    </w:p>
    <w:p w14:paraId="2CD443BE" w14:textId="77777777" w:rsidR="00E34563" w:rsidRPr="00610A01" w:rsidRDefault="00E34563" w:rsidP="00E34563">
      <w:pPr>
        <w:jc w:val="both"/>
        <w:rPr>
          <w:ins w:id="293" w:author=" R3-214484" w:date="2021-08-30T18:35:00Z"/>
          <w:lang w:val="en-US" w:eastAsia="zh-CN"/>
        </w:rPr>
      </w:pPr>
    </w:p>
    <w:p w14:paraId="66378B71" w14:textId="77777777" w:rsidR="00E34563" w:rsidRDefault="00E34563" w:rsidP="00E34563">
      <w:pPr>
        <w:pStyle w:val="4"/>
        <w:numPr>
          <w:ilvl w:val="5"/>
          <w:numId w:val="0"/>
        </w:numPr>
        <w:rPr>
          <w:ins w:id="294" w:author=" R3-214484" w:date="2021-08-30T18:35:00Z"/>
          <w:lang w:val="en-US" w:eastAsia="zh-CN"/>
        </w:rPr>
      </w:pPr>
      <w:ins w:id="295" w:author=" R3-214484" w:date="2021-08-30T18:35:00Z">
        <w:r>
          <w:rPr>
            <w:rFonts w:hint="eastAsia"/>
            <w:lang w:val="en-US" w:eastAsia="zh-CN"/>
          </w:rPr>
          <w:t xml:space="preserve">5.3.2.3 </w:t>
        </w:r>
        <w:r>
          <w:rPr>
            <w:lang w:val="en-US" w:eastAsia="zh-CN"/>
          </w:rPr>
          <w:t>Input</w:t>
        </w:r>
        <w:r>
          <w:rPr>
            <w:rFonts w:hint="eastAsia"/>
            <w:lang w:val="en-US" w:eastAsia="zh-CN"/>
          </w:rPr>
          <w:t xml:space="preserve"> data</w:t>
        </w:r>
      </w:ins>
    </w:p>
    <w:p w14:paraId="7BED4976" w14:textId="77777777" w:rsidR="00E34563" w:rsidRDefault="00E34563" w:rsidP="00E34563">
      <w:pPr>
        <w:rPr>
          <w:ins w:id="296" w:author=" R3-214484" w:date="2021-08-30T18:35:00Z"/>
          <w:lang w:eastAsia="zh-CN"/>
        </w:rPr>
      </w:pPr>
      <w:ins w:id="297" w:author=" R3-214484" w:date="2021-08-30T18:35:00Z">
        <w:r>
          <w:t xml:space="preserve">The following data is required </w:t>
        </w:r>
        <w:r>
          <w:rPr>
            <w:rFonts w:hint="eastAsia"/>
            <w:lang w:val="en-US" w:eastAsia="zh-CN"/>
          </w:rPr>
          <w:t xml:space="preserve">as input data for </w:t>
        </w:r>
        <w:r>
          <w:rPr>
            <w:lang w:val="en-US" w:eastAsia="zh-CN"/>
          </w:rPr>
          <w:t>mobility optimization</w:t>
        </w:r>
        <w:r>
          <w:t>.</w:t>
        </w:r>
      </w:ins>
    </w:p>
    <w:p w14:paraId="592824C8" w14:textId="77777777" w:rsidR="00E34563" w:rsidRPr="003B6F58" w:rsidRDefault="00E34563" w:rsidP="00E34563">
      <w:pPr>
        <w:ind w:firstLineChars="200" w:firstLine="400"/>
        <w:jc w:val="both"/>
        <w:rPr>
          <w:ins w:id="298" w:author=" R3-214484" w:date="2021-08-30T18:35:00Z"/>
          <w:rFonts w:eastAsia="Malgun Gothic" w:cs="Arial"/>
          <w:b/>
          <w:lang w:eastAsia="ko-KR"/>
        </w:rPr>
      </w:pPr>
      <w:ins w:id="299" w:author=" R3-214484" w:date="2021-08-30T18:35:00Z">
        <w:r w:rsidRPr="003B6F58">
          <w:rPr>
            <w:rFonts w:eastAsia="Malgun Gothic" w:cs="Arial"/>
            <w:b/>
            <w:lang w:eastAsia="ko-KR"/>
          </w:rPr>
          <w:t xml:space="preserve">Input Information from UE: </w:t>
        </w:r>
      </w:ins>
    </w:p>
    <w:p w14:paraId="741802AA" w14:textId="77777777" w:rsidR="00E34563" w:rsidRDefault="00E34563" w:rsidP="00E34563">
      <w:pPr>
        <w:pStyle w:val="af"/>
        <w:numPr>
          <w:ilvl w:val="0"/>
          <w:numId w:val="17"/>
        </w:numPr>
        <w:tabs>
          <w:tab w:val="left" w:pos="1985"/>
        </w:tabs>
        <w:spacing w:after="0"/>
        <w:ind w:firstLineChars="0"/>
        <w:jc w:val="both"/>
        <w:rPr>
          <w:ins w:id="300" w:author=" R3-214484" w:date="2021-08-30T18:35:00Z"/>
          <w:rFonts w:ascii="Arial" w:hAnsi="Arial" w:cs="Arial"/>
        </w:rPr>
      </w:pPr>
      <w:ins w:id="301" w:author=" R3-214484" w:date="2021-08-30T18:35:00Z">
        <w:r w:rsidRPr="006875E2">
          <w:rPr>
            <w:rFonts w:ascii="Arial" w:hAnsi="Arial" w:cs="Arial"/>
          </w:rPr>
          <w:t xml:space="preserve">FFS </w:t>
        </w:r>
        <w:r w:rsidRPr="006875E2">
          <w:rPr>
            <w:rFonts w:ascii="Arial" w:hAnsi="Arial" w:cs="Arial" w:hint="eastAsia"/>
          </w:rPr>
          <w:t>UE historical location information</w:t>
        </w:r>
        <w:r>
          <w:rPr>
            <w:rFonts w:ascii="Arial" w:hAnsi="Arial" w:cs="Arial"/>
          </w:rPr>
          <w:t xml:space="preserve"> from MDT</w:t>
        </w:r>
        <w:r w:rsidRPr="006875E2">
          <w:rPr>
            <w:rFonts w:ascii="Arial" w:hAnsi="Arial" w:cs="Arial" w:hint="eastAsia"/>
          </w:rPr>
          <w:t>, e.g.</w:t>
        </w:r>
        <w:r>
          <w:rPr>
            <w:rFonts w:ascii="Arial" w:hAnsi="Arial" w:cs="Arial"/>
          </w:rPr>
          <w:t>,</w:t>
        </w:r>
        <w:r w:rsidRPr="006875E2">
          <w:rPr>
            <w:rFonts w:ascii="Arial" w:hAnsi="Arial" w:cs="Arial" w:hint="eastAsia"/>
          </w:rPr>
          <w:t xml:space="preserve"> Latitude, longitude, altitude</w:t>
        </w:r>
        <w:r w:rsidRPr="006875E2">
          <w:rPr>
            <w:rFonts w:ascii="Arial" w:hAnsi="Arial" w:cs="Arial"/>
          </w:rPr>
          <w:t>, cell ID</w:t>
        </w:r>
      </w:ins>
    </w:p>
    <w:p w14:paraId="582B372E" w14:textId="77777777" w:rsidR="00E34563" w:rsidRDefault="00E34563" w:rsidP="00E34563">
      <w:pPr>
        <w:pStyle w:val="af"/>
        <w:numPr>
          <w:ilvl w:val="0"/>
          <w:numId w:val="17"/>
        </w:numPr>
        <w:tabs>
          <w:tab w:val="left" w:pos="1985"/>
        </w:tabs>
        <w:spacing w:after="0"/>
        <w:ind w:firstLineChars="0"/>
        <w:jc w:val="both"/>
        <w:rPr>
          <w:ins w:id="302" w:author=" R3-214484" w:date="2021-08-30T18:35:00Z"/>
          <w:rFonts w:ascii="Arial" w:hAnsi="Arial" w:cs="Arial"/>
        </w:rPr>
      </w:pPr>
      <w:ins w:id="303" w:author=" R3-214484" w:date="2021-08-30T18:35:00Z">
        <w:r w:rsidRPr="00635F25">
          <w:rPr>
            <w:rFonts w:ascii="Arial" w:hAnsi="Arial" w:cs="Arial" w:hint="eastAsia"/>
          </w:rPr>
          <w:t>Radio</w:t>
        </w:r>
        <w:r w:rsidRPr="00635F25">
          <w:rPr>
            <w:rFonts w:ascii="Arial" w:hAnsi="Arial" w:cs="Arial"/>
          </w:rPr>
          <w:t xml:space="preserve"> measurements related to </w:t>
        </w:r>
        <w:r w:rsidRPr="00635F25">
          <w:rPr>
            <w:rFonts w:ascii="Arial" w:hAnsi="Arial" w:cs="Arial" w:hint="eastAsia"/>
          </w:rPr>
          <w:t xml:space="preserve">serving cell and neighbouring cells associated with UE location information, e.g., </w:t>
        </w:r>
        <w:r w:rsidRPr="00635F25">
          <w:rPr>
            <w:rFonts w:ascii="Arial" w:hAnsi="Arial" w:cs="Arial"/>
          </w:rPr>
          <w:t>RSRP, RSRQ</w:t>
        </w:r>
        <w:r>
          <w:rPr>
            <w:rFonts w:ascii="Arial" w:hAnsi="Arial" w:cs="Arial"/>
          </w:rPr>
          <w:t>, SINR</w:t>
        </w:r>
      </w:ins>
    </w:p>
    <w:p w14:paraId="0CF0D0A2" w14:textId="77777777" w:rsidR="00E34563" w:rsidRPr="00635F25" w:rsidRDefault="00E34563" w:rsidP="00E34563">
      <w:pPr>
        <w:pStyle w:val="af"/>
        <w:numPr>
          <w:ilvl w:val="0"/>
          <w:numId w:val="17"/>
        </w:numPr>
        <w:tabs>
          <w:tab w:val="left" w:pos="1985"/>
        </w:tabs>
        <w:spacing w:after="0"/>
        <w:ind w:firstLineChars="0"/>
        <w:jc w:val="both"/>
        <w:rPr>
          <w:ins w:id="304" w:author=" R3-214484" w:date="2021-08-30T18:35:00Z"/>
          <w:rFonts w:ascii="Arial" w:hAnsi="Arial" w:cs="Arial"/>
        </w:rPr>
      </w:pPr>
      <w:ins w:id="305" w:author=" R3-214484" w:date="2021-08-30T18:35:00Z">
        <w:r w:rsidRPr="00635F25">
          <w:rPr>
            <w:rFonts w:ascii="Arial" w:hAnsi="Arial" w:cs="Arial"/>
          </w:rPr>
          <w:t>UE historical serving cells and their locations</w:t>
        </w:r>
      </w:ins>
    </w:p>
    <w:p w14:paraId="0D808011" w14:textId="77777777" w:rsidR="00E34563" w:rsidRDefault="00E34563" w:rsidP="00E34563">
      <w:pPr>
        <w:pStyle w:val="af"/>
        <w:numPr>
          <w:ilvl w:val="0"/>
          <w:numId w:val="17"/>
        </w:numPr>
        <w:tabs>
          <w:tab w:val="left" w:pos="1985"/>
        </w:tabs>
        <w:spacing w:after="0"/>
        <w:ind w:firstLineChars="0"/>
        <w:jc w:val="both"/>
        <w:rPr>
          <w:ins w:id="306" w:author=" R3-214484" w:date="2021-08-30T18:35:00Z"/>
          <w:rFonts w:ascii="Arial" w:hAnsi="Arial" w:cs="Arial"/>
        </w:rPr>
      </w:pPr>
      <w:ins w:id="307" w:author=" R3-214484" w:date="2021-08-30T18:35:00Z">
        <w:r>
          <w:rPr>
            <w:rFonts w:ascii="Arial" w:hAnsi="Arial" w:cs="Arial"/>
          </w:rPr>
          <w:t>M</w:t>
        </w:r>
        <w:r w:rsidRPr="000245D0">
          <w:rPr>
            <w:rFonts w:ascii="Arial" w:hAnsi="Arial" w:cs="Arial"/>
          </w:rPr>
          <w:t>oving velocity</w:t>
        </w:r>
      </w:ins>
    </w:p>
    <w:p w14:paraId="15BDBBE8" w14:textId="77777777" w:rsidR="00E34563" w:rsidRDefault="00E34563" w:rsidP="00E34563">
      <w:pPr>
        <w:pStyle w:val="af"/>
        <w:numPr>
          <w:ilvl w:val="0"/>
          <w:numId w:val="17"/>
        </w:numPr>
        <w:tabs>
          <w:tab w:val="left" w:pos="1985"/>
        </w:tabs>
        <w:spacing w:after="0"/>
        <w:ind w:firstLineChars="0"/>
        <w:jc w:val="both"/>
        <w:rPr>
          <w:ins w:id="308" w:author=" R3-214484" w:date="2021-08-30T18:35:00Z"/>
          <w:rFonts w:ascii="Arial" w:hAnsi="Arial" w:cs="Arial"/>
        </w:rPr>
      </w:pPr>
      <w:ins w:id="309" w:author=" R3-214484" w:date="2021-08-30T18:35:00Z">
        <w:r>
          <w:rPr>
            <w:rFonts w:ascii="Arial" w:hAnsi="Arial" w:cs="Arial" w:hint="eastAsia"/>
          </w:rPr>
          <w:t>F</w:t>
        </w:r>
        <w:r>
          <w:rPr>
            <w:rFonts w:ascii="Arial" w:hAnsi="Arial" w:cs="Arial"/>
          </w:rPr>
          <w:t>FS predicted traffic</w:t>
        </w:r>
      </w:ins>
    </w:p>
    <w:p w14:paraId="2ADE81CF" w14:textId="77777777" w:rsidR="00E34563" w:rsidRPr="000245D0" w:rsidRDefault="00E34563" w:rsidP="00E34563">
      <w:pPr>
        <w:pStyle w:val="af"/>
        <w:tabs>
          <w:tab w:val="left" w:pos="1985"/>
        </w:tabs>
        <w:ind w:left="1140" w:firstLineChars="0" w:firstLine="0"/>
        <w:jc w:val="both"/>
        <w:rPr>
          <w:ins w:id="310" w:author=" R3-214484" w:date="2021-08-30T18:35:00Z"/>
          <w:rFonts w:ascii="Arial" w:hAnsi="Arial" w:cs="Arial"/>
        </w:rPr>
      </w:pPr>
    </w:p>
    <w:p w14:paraId="3526A376" w14:textId="77777777" w:rsidR="00E34563" w:rsidRPr="003B6F58" w:rsidRDefault="00E34563" w:rsidP="00E34563">
      <w:pPr>
        <w:ind w:firstLineChars="200" w:firstLine="400"/>
        <w:jc w:val="both"/>
        <w:rPr>
          <w:ins w:id="311" w:author=" R3-214484" w:date="2021-08-30T18:35:00Z"/>
          <w:rFonts w:eastAsia="Malgun Gothic" w:cs="Arial"/>
          <w:b/>
          <w:lang w:eastAsia="ko-KR"/>
        </w:rPr>
      </w:pPr>
      <w:ins w:id="312" w:author=" R3-214484" w:date="2021-08-30T18:35:00Z">
        <w:r w:rsidRPr="003B6F58">
          <w:rPr>
            <w:rFonts w:eastAsia="Malgun Gothic" w:cs="Arial"/>
            <w:b/>
            <w:lang w:eastAsia="ko-KR"/>
          </w:rPr>
          <w:t>Input Information from the neighbo</w:t>
        </w:r>
        <w:r>
          <w:rPr>
            <w:rFonts w:eastAsia="Malgun Gothic" w:cs="Arial"/>
            <w:b/>
            <w:lang w:eastAsia="ko-KR"/>
          </w:rPr>
          <w:t>u</w:t>
        </w:r>
        <w:r w:rsidRPr="003B6F58">
          <w:rPr>
            <w:rFonts w:eastAsia="Malgun Gothic" w:cs="Arial"/>
            <w:b/>
            <w:lang w:eastAsia="ko-KR"/>
          </w:rPr>
          <w:t>r</w:t>
        </w:r>
        <w:r>
          <w:rPr>
            <w:rFonts w:eastAsia="Malgun Gothic" w:cs="Arial"/>
            <w:b/>
            <w:lang w:eastAsia="ko-KR"/>
          </w:rPr>
          <w:t>ing</w:t>
        </w:r>
        <w:r w:rsidRPr="003B6F58">
          <w:rPr>
            <w:rFonts w:eastAsia="Malgun Gothic" w:cs="Arial"/>
            <w:b/>
            <w:lang w:eastAsia="ko-KR"/>
          </w:rPr>
          <w:t xml:space="preserve"> RAN nodes: </w:t>
        </w:r>
      </w:ins>
    </w:p>
    <w:p w14:paraId="2659C7BA" w14:textId="77777777" w:rsidR="00E34563" w:rsidRPr="00635F25" w:rsidRDefault="00E34563" w:rsidP="00E34563">
      <w:pPr>
        <w:pStyle w:val="af"/>
        <w:numPr>
          <w:ilvl w:val="0"/>
          <w:numId w:val="17"/>
        </w:numPr>
        <w:tabs>
          <w:tab w:val="left" w:pos="1985"/>
        </w:tabs>
        <w:spacing w:after="0"/>
        <w:ind w:firstLineChars="0"/>
        <w:jc w:val="both"/>
        <w:rPr>
          <w:ins w:id="313" w:author=" R3-214484" w:date="2021-08-30T18:35:00Z"/>
          <w:rFonts w:ascii="Arial" w:hAnsi="Arial" w:cs="Arial"/>
        </w:rPr>
      </w:pPr>
      <w:ins w:id="314" w:author=" R3-214484" w:date="2021-08-30T18:35:00Z">
        <w:r w:rsidRPr="00635F25">
          <w:rPr>
            <w:rFonts w:ascii="Arial" w:hAnsi="Arial" w:cs="Arial"/>
          </w:rPr>
          <w:t xml:space="preserve">UE’s successful handover information in the past and received from </w:t>
        </w:r>
        <w:proofErr w:type="spellStart"/>
        <w:r w:rsidRPr="00635F25">
          <w:rPr>
            <w:rFonts w:ascii="Arial" w:hAnsi="Arial" w:cs="Arial"/>
          </w:rPr>
          <w:t>neighboring</w:t>
        </w:r>
        <w:proofErr w:type="spellEnd"/>
        <w:r w:rsidRPr="00635F25">
          <w:rPr>
            <w:rFonts w:ascii="Arial" w:hAnsi="Arial" w:cs="Arial"/>
          </w:rPr>
          <w:t xml:space="preserve"> RAN nodes</w:t>
        </w:r>
      </w:ins>
    </w:p>
    <w:p w14:paraId="5D4FE696" w14:textId="77777777" w:rsidR="00E34563" w:rsidRPr="00635F25" w:rsidRDefault="00E34563" w:rsidP="00E34563">
      <w:pPr>
        <w:pStyle w:val="af"/>
        <w:numPr>
          <w:ilvl w:val="0"/>
          <w:numId w:val="17"/>
        </w:numPr>
        <w:tabs>
          <w:tab w:val="left" w:pos="1985"/>
        </w:tabs>
        <w:spacing w:after="0"/>
        <w:ind w:firstLineChars="0"/>
        <w:jc w:val="both"/>
        <w:rPr>
          <w:ins w:id="315" w:author=" R3-214484" w:date="2021-08-30T18:35:00Z"/>
          <w:rFonts w:ascii="Arial" w:hAnsi="Arial" w:cs="Arial"/>
        </w:rPr>
      </w:pPr>
      <w:ins w:id="316" w:author=" R3-214484" w:date="2021-08-30T18:35:00Z">
        <w:r w:rsidRPr="00635F25">
          <w:rPr>
            <w:rFonts w:ascii="Arial" w:hAnsi="Arial" w:cs="Arial"/>
          </w:rPr>
          <w:t xml:space="preserve">UE’s history information from </w:t>
        </w:r>
        <w:proofErr w:type="spellStart"/>
        <w:r w:rsidRPr="00635F25">
          <w:rPr>
            <w:rFonts w:ascii="Arial" w:hAnsi="Arial" w:cs="Arial"/>
          </w:rPr>
          <w:t>neighbor</w:t>
        </w:r>
        <w:proofErr w:type="spellEnd"/>
      </w:ins>
    </w:p>
    <w:p w14:paraId="5D4DF549" w14:textId="77777777" w:rsidR="00E34563" w:rsidRPr="00635F25" w:rsidRDefault="00E34563" w:rsidP="00E34563">
      <w:pPr>
        <w:pStyle w:val="af"/>
        <w:numPr>
          <w:ilvl w:val="0"/>
          <w:numId w:val="17"/>
        </w:numPr>
        <w:tabs>
          <w:tab w:val="left" w:pos="1985"/>
        </w:tabs>
        <w:spacing w:after="0"/>
        <w:ind w:firstLineChars="0"/>
        <w:jc w:val="both"/>
        <w:rPr>
          <w:ins w:id="317" w:author=" R3-214484" w:date="2021-08-30T18:35:00Z"/>
          <w:rFonts w:ascii="Arial" w:hAnsi="Arial" w:cs="Arial"/>
        </w:rPr>
      </w:pPr>
      <w:ins w:id="318" w:author=" R3-214484" w:date="2021-08-30T18:35:00Z">
        <w:r>
          <w:rPr>
            <w:rFonts w:ascii="Arial" w:hAnsi="Arial" w:cs="Arial"/>
          </w:rPr>
          <w:t>P</w:t>
        </w:r>
        <w:r w:rsidRPr="00635F25">
          <w:rPr>
            <w:rFonts w:ascii="Arial" w:hAnsi="Arial" w:cs="Arial"/>
          </w:rPr>
          <w:t xml:space="preserve">osition, resource status, </w:t>
        </w:r>
        <w:r>
          <w:rPr>
            <w:rFonts w:ascii="Arial" w:hAnsi="Arial" w:cs="Arial"/>
          </w:rPr>
          <w:t xml:space="preserve">FFS </w:t>
        </w:r>
        <w:r w:rsidRPr="00635F25">
          <w:rPr>
            <w:rFonts w:ascii="Arial" w:hAnsi="Arial" w:cs="Arial"/>
          </w:rPr>
          <w:t>QoS parameters of historical HO-ed UE (e.g.</w:t>
        </w:r>
        <w:r>
          <w:rPr>
            <w:rFonts w:ascii="Arial" w:hAnsi="Arial" w:cs="Arial"/>
          </w:rPr>
          <w:t>,</w:t>
        </w:r>
        <w:r w:rsidRPr="00635F25">
          <w:rPr>
            <w:rFonts w:ascii="Arial" w:hAnsi="Arial" w:cs="Arial"/>
          </w:rPr>
          <w:t xml:space="preserve"> loss rate, delay, etc.)</w:t>
        </w:r>
      </w:ins>
    </w:p>
    <w:p w14:paraId="12C7E7D6" w14:textId="77777777" w:rsidR="00E34563" w:rsidRPr="00635F25" w:rsidRDefault="00E34563" w:rsidP="00E34563">
      <w:pPr>
        <w:pStyle w:val="af"/>
        <w:numPr>
          <w:ilvl w:val="0"/>
          <w:numId w:val="17"/>
        </w:numPr>
        <w:tabs>
          <w:tab w:val="left" w:pos="1985"/>
        </w:tabs>
        <w:spacing w:after="0"/>
        <w:ind w:firstLineChars="0"/>
        <w:jc w:val="both"/>
        <w:rPr>
          <w:ins w:id="319" w:author=" R3-214484" w:date="2021-08-30T18:35:00Z"/>
          <w:rFonts w:ascii="Arial" w:hAnsi="Arial" w:cs="Arial"/>
        </w:rPr>
      </w:pPr>
      <w:ins w:id="320" w:author=" R3-214484" w:date="2021-08-30T18:35:00Z">
        <w:r w:rsidRPr="00635F25">
          <w:rPr>
            <w:rFonts w:ascii="Arial" w:hAnsi="Arial" w:cs="Arial"/>
          </w:rPr>
          <w:t>Resource status and utilization prediction/estimation</w:t>
        </w:r>
      </w:ins>
    </w:p>
    <w:p w14:paraId="1A15A8F4" w14:textId="77777777" w:rsidR="00E34563" w:rsidRDefault="00E34563" w:rsidP="00E34563">
      <w:pPr>
        <w:pStyle w:val="af"/>
        <w:numPr>
          <w:ilvl w:val="0"/>
          <w:numId w:val="17"/>
        </w:numPr>
        <w:tabs>
          <w:tab w:val="left" w:pos="1985"/>
        </w:tabs>
        <w:spacing w:after="0"/>
        <w:ind w:firstLineChars="0"/>
        <w:jc w:val="both"/>
        <w:rPr>
          <w:ins w:id="321" w:author=" R3-214484" w:date="2021-08-30T18:35:00Z"/>
          <w:rFonts w:ascii="Arial" w:hAnsi="Arial" w:cs="Arial"/>
        </w:rPr>
      </w:pPr>
      <w:ins w:id="322" w:author=" R3-214484" w:date="2021-08-30T18:35:00Z">
        <w:r w:rsidRPr="00D43430">
          <w:rPr>
            <w:rFonts w:ascii="Arial" w:hAnsi="Arial" w:cs="Arial"/>
          </w:rPr>
          <w:t xml:space="preserve">SON Reports of handovers that are successful, too-early, too-late, or handover to wrong (sub-optimal) cell </w:t>
        </w:r>
      </w:ins>
    </w:p>
    <w:p w14:paraId="4BFF528F" w14:textId="77777777" w:rsidR="00E34563" w:rsidRPr="00D43430" w:rsidRDefault="00E34563" w:rsidP="00E34563">
      <w:pPr>
        <w:pStyle w:val="af"/>
        <w:numPr>
          <w:ilvl w:val="0"/>
          <w:numId w:val="17"/>
        </w:numPr>
        <w:tabs>
          <w:tab w:val="left" w:pos="1985"/>
        </w:tabs>
        <w:spacing w:after="0"/>
        <w:ind w:firstLineChars="0"/>
        <w:jc w:val="both"/>
        <w:rPr>
          <w:ins w:id="323" w:author=" R3-214484" w:date="2021-08-30T18:35:00Z"/>
          <w:rFonts w:ascii="Arial" w:hAnsi="Arial" w:cs="Arial"/>
        </w:rPr>
      </w:pPr>
      <w:ins w:id="324" w:author=" R3-214484" w:date="2021-08-30T18:35:00Z">
        <w:r>
          <w:rPr>
            <w:rFonts w:ascii="Arial" w:hAnsi="Arial" w:cs="Arial"/>
          </w:rPr>
          <w:t>FFS Information about the performance of handed over UEs</w:t>
        </w:r>
      </w:ins>
    </w:p>
    <w:p w14:paraId="1D0F2173" w14:textId="77777777" w:rsidR="00E34563" w:rsidRDefault="00E34563" w:rsidP="00E34563">
      <w:pPr>
        <w:pStyle w:val="af"/>
        <w:tabs>
          <w:tab w:val="left" w:pos="1985"/>
        </w:tabs>
        <w:ind w:left="1140" w:firstLineChars="0" w:firstLine="0"/>
        <w:jc w:val="both"/>
        <w:rPr>
          <w:ins w:id="325" w:author=" R3-214484" w:date="2021-08-30T18:35:00Z"/>
          <w:rFonts w:ascii="Arial" w:hAnsi="Arial" w:cs="Arial"/>
        </w:rPr>
      </w:pPr>
    </w:p>
    <w:p w14:paraId="68830906" w14:textId="77777777" w:rsidR="00E34563" w:rsidRPr="003B6F58" w:rsidRDefault="00E34563" w:rsidP="00E34563">
      <w:pPr>
        <w:ind w:firstLineChars="200" w:firstLine="400"/>
        <w:jc w:val="both"/>
        <w:rPr>
          <w:ins w:id="326" w:author=" R3-214484" w:date="2021-08-30T18:35:00Z"/>
          <w:rFonts w:eastAsia="Malgun Gothic" w:cs="Arial"/>
          <w:b/>
          <w:lang w:eastAsia="ko-KR"/>
        </w:rPr>
      </w:pPr>
      <w:ins w:id="327" w:author=" R3-214484" w:date="2021-08-30T18:35:00Z">
        <w:r w:rsidRPr="003B6F58">
          <w:rPr>
            <w:rFonts w:eastAsia="Malgun Gothic" w:cs="Arial"/>
            <w:b/>
            <w:lang w:eastAsia="ko-KR"/>
          </w:rPr>
          <w:t xml:space="preserve">Input Information from the </w:t>
        </w:r>
        <w:r>
          <w:rPr>
            <w:rFonts w:eastAsia="Malgun Gothic" w:cs="Arial"/>
            <w:b/>
            <w:lang w:eastAsia="ko-KR"/>
          </w:rPr>
          <w:t>local</w:t>
        </w:r>
        <w:r w:rsidRPr="003B6F58">
          <w:rPr>
            <w:rFonts w:eastAsia="Malgun Gothic" w:cs="Arial"/>
            <w:b/>
            <w:lang w:eastAsia="ko-KR"/>
          </w:rPr>
          <w:t xml:space="preserve"> node: </w:t>
        </w:r>
      </w:ins>
    </w:p>
    <w:p w14:paraId="05FE19A1" w14:textId="77777777" w:rsidR="00E34563" w:rsidRDefault="00E34563" w:rsidP="00E34563">
      <w:pPr>
        <w:pStyle w:val="af"/>
        <w:numPr>
          <w:ilvl w:val="0"/>
          <w:numId w:val="17"/>
        </w:numPr>
        <w:tabs>
          <w:tab w:val="left" w:pos="1985"/>
        </w:tabs>
        <w:spacing w:after="0"/>
        <w:ind w:firstLineChars="0"/>
        <w:jc w:val="both"/>
        <w:rPr>
          <w:ins w:id="328" w:author=" R3-214484" w:date="2021-08-30T18:35:00Z"/>
          <w:rFonts w:ascii="Arial" w:hAnsi="Arial" w:cs="Arial"/>
        </w:rPr>
      </w:pPr>
      <w:ins w:id="329" w:author=" R3-214484" w:date="2021-08-30T18:35:00Z">
        <w:r w:rsidRPr="00635F25">
          <w:rPr>
            <w:rFonts w:ascii="Arial" w:hAnsi="Arial" w:cs="Arial"/>
          </w:rPr>
          <w:t>UE trajectory prediction output</w:t>
        </w:r>
        <w:r>
          <w:rPr>
            <w:rFonts w:ascii="Arial" w:hAnsi="Arial" w:cs="Arial"/>
          </w:rPr>
          <w:t xml:space="preserve"> (</w:t>
        </w:r>
        <w:r w:rsidRPr="00B80AD9">
          <w:rPr>
            <w:rFonts w:ascii="Arial" w:hAnsi="Arial" w:cs="Arial"/>
          </w:rPr>
          <w:t>will be used by the RAN node internally</w:t>
        </w:r>
        <w:r>
          <w:rPr>
            <w:rFonts w:ascii="Arial" w:hAnsi="Arial" w:cs="Arial"/>
          </w:rPr>
          <w:t>)</w:t>
        </w:r>
      </w:ins>
    </w:p>
    <w:p w14:paraId="0029DEEE" w14:textId="77777777" w:rsidR="00E34563" w:rsidRDefault="00E34563" w:rsidP="00E34563">
      <w:pPr>
        <w:pStyle w:val="af"/>
        <w:numPr>
          <w:ilvl w:val="0"/>
          <w:numId w:val="17"/>
        </w:numPr>
        <w:tabs>
          <w:tab w:val="left" w:pos="1985"/>
        </w:tabs>
        <w:spacing w:after="0"/>
        <w:ind w:firstLineChars="0"/>
        <w:jc w:val="both"/>
        <w:rPr>
          <w:ins w:id="330" w:author=" R3-214484" w:date="2021-08-30T18:35:00Z"/>
          <w:rFonts w:ascii="Arial" w:hAnsi="Arial" w:cs="Arial"/>
        </w:rPr>
      </w:pPr>
      <w:ins w:id="331" w:author=" R3-214484" w:date="2021-08-30T18:35:00Z">
        <w:r>
          <w:rPr>
            <w:rFonts w:ascii="Arial" w:hAnsi="Arial" w:cs="Arial"/>
          </w:rPr>
          <w:t xml:space="preserve">Local load prediction </w:t>
        </w:r>
      </w:ins>
    </w:p>
    <w:p w14:paraId="6159EEBB" w14:textId="77777777" w:rsidR="00E34563" w:rsidRDefault="00E34563" w:rsidP="00E34563">
      <w:pPr>
        <w:tabs>
          <w:tab w:val="left" w:pos="1985"/>
        </w:tabs>
        <w:jc w:val="both"/>
        <w:rPr>
          <w:ins w:id="332" w:author=" R3-214484" w:date="2021-08-30T18:35:00Z"/>
          <w:rFonts w:cs="Arial"/>
        </w:rPr>
      </w:pPr>
    </w:p>
    <w:p w14:paraId="52286476" w14:textId="77777777" w:rsidR="00E34563" w:rsidRDefault="00E34563" w:rsidP="00E34563">
      <w:pPr>
        <w:tabs>
          <w:tab w:val="left" w:pos="1985"/>
        </w:tabs>
        <w:jc w:val="both"/>
        <w:rPr>
          <w:ins w:id="333" w:author=" R3-214484" w:date="2021-08-30T18:35:00Z"/>
          <w:rFonts w:cs="Arial"/>
        </w:rPr>
      </w:pPr>
      <w:ins w:id="334" w:author=" R3-214484" w:date="2021-08-30T18:35:00Z">
        <w:r w:rsidRPr="0070269B">
          <w:rPr>
            <w:rFonts w:cs="Arial"/>
          </w:rPr>
          <w:t xml:space="preserve">If existing UE measurements are needed by a </w:t>
        </w:r>
        <w:proofErr w:type="spellStart"/>
        <w:r w:rsidRPr="0070269B">
          <w:rPr>
            <w:rFonts w:cs="Arial"/>
          </w:rPr>
          <w:t>gNB</w:t>
        </w:r>
        <w:proofErr w:type="spellEnd"/>
        <w:r w:rsidRPr="0070269B">
          <w:rPr>
            <w:rFonts w:cs="Arial"/>
          </w:rPr>
          <w:t xml:space="preserve"> for AI/ML-based network energy saving, RAN3 shall reuse the existing framework (including MDT and RRM measurements). FFS on whether new UE measurements are needed.</w:t>
        </w:r>
      </w:ins>
    </w:p>
    <w:p w14:paraId="72A2D3A3" w14:textId="77777777" w:rsidR="00E34563" w:rsidRPr="0070269B" w:rsidRDefault="00E34563" w:rsidP="00E34563">
      <w:pPr>
        <w:tabs>
          <w:tab w:val="left" w:pos="1985"/>
        </w:tabs>
        <w:jc w:val="both"/>
        <w:rPr>
          <w:ins w:id="335" w:author=" R3-214484" w:date="2021-08-30T18:35:00Z"/>
          <w:rFonts w:cs="Arial"/>
        </w:rPr>
      </w:pPr>
    </w:p>
    <w:p w14:paraId="6B9E0D12" w14:textId="77777777" w:rsidR="00E34563" w:rsidRDefault="00E34563" w:rsidP="00E34563">
      <w:pPr>
        <w:pStyle w:val="4"/>
        <w:numPr>
          <w:ilvl w:val="5"/>
          <w:numId w:val="0"/>
        </w:numPr>
        <w:rPr>
          <w:ins w:id="336" w:author=" R3-214484" w:date="2021-08-30T18:35:00Z"/>
          <w:lang w:val="en-US" w:eastAsia="zh-CN"/>
        </w:rPr>
      </w:pPr>
      <w:ins w:id="337" w:author=" R3-214484" w:date="2021-08-30T18:35:00Z">
        <w:r>
          <w:rPr>
            <w:rFonts w:hint="eastAsia"/>
            <w:lang w:val="en-US" w:eastAsia="zh-CN"/>
          </w:rPr>
          <w:t>5.3.2.4 Output data</w:t>
        </w:r>
      </w:ins>
    </w:p>
    <w:p w14:paraId="29686B4B" w14:textId="77777777" w:rsidR="00E34563" w:rsidRPr="00635F25" w:rsidRDefault="00E34563" w:rsidP="00E34563">
      <w:pPr>
        <w:pStyle w:val="af"/>
        <w:numPr>
          <w:ilvl w:val="0"/>
          <w:numId w:val="17"/>
        </w:numPr>
        <w:tabs>
          <w:tab w:val="left" w:pos="1985"/>
        </w:tabs>
        <w:spacing w:after="0"/>
        <w:ind w:firstLineChars="0"/>
        <w:jc w:val="both"/>
        <w:rPr>
          <w:ins w:id="338" w:author=" R3-214484" w:date="2021-08-30T18:35:00Z"/>
          <w:rFonts w:ascii="Arial" w:hAnsi="Arial" w:cs="Arial"/>
        </w:rPr>
      </w:pPr>
      <w:ins w:id="339" w:author=" R3-214484" w:date="2021-08-30T18:35:00Z">
        <w:r>
          <w:rPr>
            <w:rFonts w:ascii="Arial" w:hAnsi="Arial" w:cs="Arial"/>
          </w:rPr>
          <w:t xml:space="preserve">FFS </w:t>
        </w:r>
        <w:r w:rsidRPr="00635F25">
          <w:rPr>
            <w:rFonts w:ascii="Arial" w:hAnsi="Arial" w:cs="Arial"/>
          </w:rPr>
          <w:t>UE trajectory prediction (Latitude, longitude, altitude of UE over a future period of time)</w:t>
        </w:r>
      </w:ins>
    </w:p>
    <w:p w14:paraId="25E8EA8C" w14:textId="77777777" w:rsidR="00E34563" w:rsidRPr="00635F25" w:rsidRDefault="00E34563" w:rsidP="00E34563">
      <w:pPr>
        <w:pStyle w:val="af"/>
        <w:numPr>
          <w:ilvl w:val="0"/>
          <w:numId w:val="17"/>
        </w:numPr>
        <w:tabs>
          <w:tab w:val="left" w:pos="1985"/>
        </w:tabs>
        <w:spacing w:after="0"/>
        <w:ind w:firstLineChars="0"/>
        <w:jc w:val="both"/>
        <w:rPr>
          <w:ins w:id="340" w:author=" R3-214484" w:date="2021-08-30T18:35:00Z"/>
          <w:rFonts w:ascii="Arial" w:hAnsi="Arial" w:cs="Arial"/>
        </w:rPr>
      </w:pPr>
      <w:ins w:id="341" w:author=" R3-214484" w:date="2021-08-30T18:35:00Z">
        <w:r w:rsidRPr="00635F25">
          <w:rPr>
            <w:rFonts w:ascii="Arial" w:hAnsi="Arial" w:cs="Arial"/>
          </w:rPr>
          <w:t>Estimated arrival probability in CHO and relevant confidence interval</w:t>
        </w:r>
      </w:ins>
    </w:p>
    <w:p w14:paraId="14C8FFB7" w14:textId="737ACF94" w:rsidR="000E5925" w:rsidRPr="00C17AD7" w:rsidRDefault="00E34563" w:rsidP="00E34563">
      <w:pPr>
        <w:rPr>
          <w:rFonts w:eastAsiaTheme="minorEastAsia"/>
          <w:lang w:eastAsia="zh-CN"/>
        </w:rPr>
      </w:pPr>
      <w:ins w:id="342" w:author=" R3-214484" w:date="2021-08-30T18:35:00Z">
        <w:r w:rsidRPr="00635F25">
          <w:rPr>
            <w:rFonts w:ascii="Arial" w:hAnsi="Arial" w:cs="Arial"/>
          </w:rPr>
          <w:t>Predicted handover target node, candidate cells in CHO, may together with the confidence of the predication</w:t>
        </w:r>
      </w:ins>
    </w:p>
    <w:p w14:paraId="7E06C7F9" w14:textId="77777777" w:rsidR="00CE0C2D" w:rsidRDefault="00805BAA" w:rsidP="00CE0C2D">
      <w:pPr>
        <w:pStyle w:val="2"/>
      </w:pPr>
      <w:r>
        <w:t>5</w:t>
      </w:r>
      <w:r w:rsidR="00CE0C2D" w:rsidRPr="004D3578">
        <w:t>.</w:t>
      </w:r>
      <w:r w:rsidR="00CE0C2D">
        <w:t>X</w:t>
      </w:r>
      <w:r w:rsidR="00CE0C2D" w:rsidRPr="004D3578">
        <w:tab/>
      </w:r>
      <w:r w:rsidR="00CE0C2D">
        <w:t>Use case X</w:t>
      </w:r>
      <w:bookmarkEnd w:id="220"/>
    </w:p>
    <w:p w14:paraId="65329A02" w14:textId="77777777" w:rsidR="00CE0C2D" w:rsidRDefault="00805BAA" w:rsidP="00CE0C2D">
      <w:pPr>
        <w:pStyle w:val="3"/>
        <w:rPr>
          <w:lang w:eastAsia="zh-CN"/>
        </w:rPr>
      </w:pPr>
      <w:bookmarkStart w:id="343" w:name="_Toc55814339"/>
      <w:r>
        <w:rPr>
          <w:lang w:eastAsia="zh-CN"/>
        </w:rPr>
        <w:t>5</w:t>
      </w:r>
      <w:r w:rsidR="00CE0C2D">
        <w:rPr>
          <w:rFonts w:hint="eastAsia"/>
          <w:lang w:eastAsia="ja-JP"/>
        </w:rPr>
        <w:t>.</w:t>
      </w:r>
      <w:r w:rsidR="00CE0C2D">
        <w:rPr>
          <w:lang w:eastAsia="ja-JP"/>
        </w:rPr>
        <w:t>X.</w:t>
      </w:r>
      <w:r w:rsidR="00CE0C2D">
        <w:rPr>
          <w:rFonts w:hint="eastAsia"/>
          <w:lang w:eastAsia="ja-JP"/>
        </w:rPr>
        <w:t>1</w:t>
      </w:r>
      <w:r w:rsidR="00CE0C2D">
        <w:rPr>
          <w:rFonts w:hint="eastAsia"/>
          <w:lang w:eastAsia="ja-JP"/>
        </w:rPr>
        <w:tab/>
      </w:r>
      <w:r w:rsidR="00CE0C2D">
        <w:rPr>
          <w:rFonts w:hint="eastAsia"/>
          <w:lang w:eastAsia="zh-CN"/>
        </w:rPr>
        <w:t>Use case description</w:t>
      </w:r>
      <w:bookmarkEnd w:id="343"/>
    </w:p>
    <w:p w14:paraId="614B36FC" w14:textId="77777777" w:rsidR="00CE0C2D" w:rsidRDefault="00CE0C2D" w:rsidP="00CE0C2D">
      <w:pPr>
        <w:rPr>
          <w:lang w:eastAsia="zh-CN"/>
        </w:rPr>
      </w:pPr>
      <w:r>
        <w:rPr>
          <w:rFonts w:hint="eastAsia"/>
          <w:i/>
          <w:color w:val="FF0000"/>
          <w:lang w:eastAsia="zh-CN"/>
        </w:rPr>
        <w:t>Editor Note: capture the</w:t>
      </w:r>
      <w:r w:rsidRPr="006E63B3">
        <w:rPr>
          <w:rFonts w:hint="eastAsia"/>
          <w:i/>
          <w:color w:val="FF0000"/>
          <w:lang w:eastAsia="zh-CN"/>
        </w:rPr>
        <w:t xml:space="preserve"> </w:t>
      </w:r>
      <w:r>
        <w:rPr>
          <w:rFonts w:hint="eastAsia"/>
          <w:i/>
          <w:color w:val="FF0000"/>
          <w:lang w:eastAsia="zh-CN"/>
        </w:rPr>
        <w:t>description</w:t>
      </w:r>
      <w:r>
        <w:rPr>
          <w:i/>
          <w:color w:val="FF0000"/>
          <w:lang w:eastAsia="zh-CN"/>
        </w:rPr>
        <w:t xml:space="preserve"> of use case</w:t>
      </w:r>
    </w:p>
    <w:p w14:paraId="1D894FD8" w14:textId="77777777" w:rsidR="00CE0C2D" w:rsidRDefault="00805BAA" w:rsidP="00CE0C2D">
      <w:pPr>
        <w:pStyle w:val="3"/>
        <w:rPr>
          <w:lang w:eastAsia="zh-CN"/>
        </w:rPr>
      </w:pPr>
      <w:bookmarkStart w:id="344" w:name="_Toc55814340"/>
      <w:r>
        <w:rPr>
          <w:lang w:eastAsia="zh-CN"/>
        </w:rPr>
        <w:t>5</w:t>
      </w:r>
      <w:r w:rsidR="00CE0C2D">
        <w:rPr>
          <w:rFonts w:hint="eastAsia"/>
          <w:lang w:eastAsia="zh-CN"/>
        </w:rPr>
        <w:t>.</w:t>
      </w:r>
      <w:r w:rsidR="00CE0C2D">
        <w:rPr>
          <w:lang w:eastAsia="zh-CN"/>
        </w:rPr>
        <w:t>X</w:t>
      </w:r>
      <w:r w:rsidR="00CE0C2D">
        <w:rPr>
          <w:rFonts w:hint="eastAsia"/>
          <w:lang w:eastAsia="zh-CN"/>
        </w:rPr>
        <w:t>.2</w:t>
      </w:r>
      <w:r w:rsidR="00CE0C2D">
        <w:rPr>
          <w:rFonts w:hint="eastAsia"/>
          <w:lang w:eastAsia="zh-CN"/>
        </w:rPr>
        <w:tab/>
        <w:t>Solution</w:t>
      </w:r>
      <w:r w:rsidR="00CE0C2D">
        <w:rPr>
          <w:lang w:eastAsia="zh-CN"/>
        </w:rPr>
        <w:t>s</w:t>
      </w:r>
      <w:r w:rsidR="00CE0C2D">
        <w:rPr>
          <w:rFonts w:hint="eastAsia"/>
          <w:lang w:eastAsia="zh-CN"/>
        </w:rPr>
        <w:t xml:space="preserve"> </w:t>
      </w:r>
      <w:r w:rsidR="003E2349">
        <w:rPr>
          <w:lang w:eastAsia="zh-CN"/>
        </w:rPr>
        <w:t xml:space="preserve">and </w:t>
      </w:r>
      <w:r w:rsidR="003E2349" w:rsidRPr="001E776C">
        <w:rPr>
          <w:lang w:eastAsia="zh-CN"/>
        </w:rPr>
        <w:t>standard impact</w:t>
      </w:r>
      <w:r w:rsidR="003E2349">
        <w:rPr>
          <w:lang w:eastAsia="zh-CN"/>
        </w:rPr>
        <w:t>s</w:t>
      </w:r>
      <w:bookmarkEnd w:id="344"/>
    </w:p>
    <w:p w14:paraId="37C8D355" w14:textId="77777777" w:rsidR="00CE0C2D" w:rsidRDefault="00CE0C2D" w:rsidP="00CE0C2D">
      <w:pPr>
        <w:rPr>
          <w:i/>
          <w:color w:val="FF0000"/>
          <w:lang w:eastAsia="zh-CN"/>
        </w:rPr>
      </w:pPr>
      <w:r>
        <w:rPr>
          <w:rFonts w:hint="eastAsia"/>
          <w:i/>
          <w:color w:val="FF0000"/>
          <w:lang w:eastAsia="zh-CN"/>
        </w:rPr>
        <w:t xml:space="preserve">Editor Note: Capture the solutions for the </w:t>
      </w:r>
      <w:r>
        <w:rPr>
          <w:i/>
          <w:color w:val="FF0000"/>
          <w:lang w:eastAsia="zh-CN"/>
        </w:rPr>
        <w:t>use case, including potential s</w:t>
      </w:r>
      <w:r w:rsidRPr="00CE0C2D">
        <w:rPr>
          <w:i/>
          <w:color w:val="FF0000"/>
          <w:lang w:eastAsia="zh-CN"/>
        </w:rPr>
        <w:t>tandard impact</w:t>
      </w:r>
      <w:r w:rsidR="001E776C">
        <w:rPr>
          <w:i/>
          <w:color w:val="FF0000"/>
          <w:lang w:eastAsia="zh-CN"/>
        </w:rPr>
        <w:t>s</w:t>
      </w:r>
      <w:r w:rsidRPr="00CE0C2D">
        <w:rPr>
          <w:i/>
          <w:color w:val="FF0000"/>
          <w:lang w:eastAsia="zh-CN"/>
        </w:rPr>
        <w:t xml:space="preserve"> on existing Nodes, functions, and interfaces</w:t>
      </w:r>
    </w:p>
    <w:p w14:paraId="2E6030C2" w14:textId="77777777" w:rsidR="00CE0C2D" w:rsidRPr="00CE0C2D" w:rsidRDefault="00CE0C2D" w:rsidP="00CE0C2D">
      <w:pPr>
        <w:rPr>
          <w:iCs/>
          <w:color w:val="000000" w:themeColor="text1"/>
          <w:lang w:eastAsia="zh-CN"/>
        </w:rPr>
      </w:pPr>
    </w:p>
    <w:p w14:paraId="3B3B43E4" w14:textId="77777777" w:rsidR="00627C75" w:rsidRPr="004D3578" w:rsidRDefault="00805BAA" w:rsidP="00627C75">
      <w:pPr>
        <w:pStyle w:val="1"/>
      </w:pPr>
      <w:bookmarkStart w:id="345" w:name="_Toc55814341"/>
      <w:r>
        <w:t>6</w:t>
      </w:r>
      <w:r w:rsidR="00627C75" w:rsidRPr="004D3578">
        <w:tab/>
      </w:r>
      <w:r w:rsidR="00627C75">
        <w:rPr>
          <w:rFonts w:eastAsia="Times New Roman"/>
        </w:rPr>
        <w:t>Conclusion</w:t>
      </w:r>
      <w:bookmarkEnd w:id="345"/>
    </w:p>
    <w:p w14:paraId="6BA84B41" w14:textId="77777777" w:rsidR="00627C75" w:rsidRPr="00A57DCD" w:rsidRDefault="00627C75" w:rsidP="00627C75"/>
    <w:p w14:paraId="325BFD1E" w14:textId="77777777" w:rsidR="00080512" w:rsidRPr="00B134BC" w:rsidRDefault="00080512"/>
    <w:p w14:paraId="0E0A2F29" w14:textId="77777777" w:rsidR="00080512" w:rsidRPr="004D3578" w:rsidRDefault="00A57DCD">
      <w:pPr>
        <w:pStyle w:val="8"/>
      </w:pPr>
      <w:bookmarkStart w:id="346" w:name="tsgNames"/>
      <w:bookmarkEnd w:id="346"/>
      <w:r>
        <w:br w:type="page"/>
      </w:r>
      <w:bookmarkStart w:id="347" w:name="_Toc55814342"/>
      <w:r w:rsidR="00080512" w:rsidRPr="004D3578">
        <w:t>Annex &lt;</w:t>
      </w:r>
      <w:r>
        <w:t>A</w:t>
      </w:r>
      <w:r w:rsidR="00080512" w:rsidRPr="004D3578">
        <w:t>&gt; (informative):</w:t>
      </w:r>
      <w:r w:rsidR="00080512" w:rsidRPr="004D3578">
        <w:br/>
        <w:t>Change history</w:t>
      </w:r>
      <w:bookmarkEnd w:id="347"/>
    </w:p>
    <w:p w14:paraId="37BFE168" w14:textId="77777777" w:rsidR="00054A22" w:rsidRPr="00235394" w:rsidRDefault="00054A22" w:rsidP="00054A22">
      <w:pPr>
        <w:pStyle w:val="TH"/>
      </w:pPr>
      <w:bookmarkStart w:id="348" w:name="historyclause"/>
      <w:bookmarkEnd w:id="34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44"/>
        <w:gridCol w:w="332"/>
        <w:gridCol w:w="425"/>
        <w:gridCol w:w="425"/>
        <w:gridCol w:w="4962"/>
        <w:gridCol w:w="708"/>
      </w:tblGrid>
      <w:tr w:rsidR="003C3971" w:rsidRPr="00600416" w14:paraId="78957A01" w14:textId="77777777" w:rsidTr="00B04C67">
        <w:trPr>
          <w:cantSplit/>
        </w:trPr>
        <w:tc>
          <w:tcPr>
            <w:tcW w:w="9639" w:type="dxa"/>
            <w:gridSpan w:val="8"/>
            <w:tcBorders>
              <w:bottom w:val="nil"/>
            </w:tcBorders>
            <w:shd w:val="solid" w:color="FFFFFF" w:fill="auto"/>
          </w:tcPr>
          <w:p w14:paraId="57371E62" w14:textId="77777777" w:rsidR="003C3971" w:rsidRPr="00600416" w:rsidRDefault="003C3971" w:rsidP="00C72833">
            <w:pPr>
              <w:pStyle w:val="TAL"/>
              <w:jc w:val="center"/>
              <w:rPr>
                <w:b/>
                <w:sz w:val="16"/>
              </w:rPr>
            </w:pPr>
            <w:r w:rsidRPr="00600416">
              <w:rPr>
                <w:b/>
              </w:rPr>
              <w:t>Change history</w:t>
            </w:r>
          </w:p>
        </w:tc>
      </w:tr>
      <w:tr w:rsidR="003C3971" w:rsidRPr="00600416" w14:paraId="6CC7A89E" w14:textId="77777777" w:rsidTr="00B04C67">
        <w:tc>
          <w:tcPr>
            <w:tcW w:w="709" w:type="dxa"/>
            <w:shd w:val="pct10" w:color="auto" w:fill="FFFFFF"/>
          </w:tcPr>
          <w:p w14:paraId="1976617E" w14:textId="77777777" w:rsidR="003C3971" w:rsidRPr="00600416" w:rsidRDefault="003C3971" w:rsidP="00C72833">
            <w:pPr>
              <w:pStyle w:val="TAL"/>
              <w:rPr>
                <w:b/>
                <w:sz w:val="16"/>
              </w:rPr>
            </w:pPr>
            <w:r w:rsidRPr="00600416">
              <w:rPr>
                <w:b/>
                <w:sz w:val="16"/>
              </w:rPr>
              <w:t>Date</w:t>
            </w:r>
          </w:p>
        </w:tc>
        <w:tc>
          <w:tcPr>
            <w:tcW w:w="1134" w:type="dxa"/>
            <w:shd w:val="pct10" w:color="auto" w:fill="FFFFFF"/>
          </w:tcPr>
          <w:p w14:paraId="6D86CC41" w14:textId="77777777" w:rsidR="003C3971" w:rsidRPr="00600416" w:rsidRDefault="00DF2B1F" w:rsidP="00C72833">
            <w:pPr>
              <w:pStyle w:val="TAL"/>
              <w:rPr>
                <w:b/>
                <w:sz w:val="16"/>
              </w:rPr>
            </w:pPr>
            <w:r w:rsidRPr="00600416">
              <w:rPr>
                <w:b/>
                <w:sz w:val="16"/>
              </w:rPr>
              <w:t>Meeting</w:t>
            </w:r>
          </w:p>
        </w:tc>
        <w:tc>
          <w:tcPr>
            <w:tcW w:w="944" w:type="dxa"/>
            <w:shd w:val="pct10" w:color="auto" w:fill="FFFFFF"/>
          </w:tcPr>
          <w:p w14:paraId="6756BD44" w14:textId="77777777" w:rsidR="003C3971" w:rsidRPr="00600416" w:rsidRDefault="003C3971" w:rsidP="00DF2B1F">
            <w:pPr>
              <w:pStyle w:val="TAL"/>
              <w:rPr>
                <w:b/>
                <w:sz w:val="16"/>
              </w:rPr>
            </w:pPr>
            <w:proofErr w:type="spellStart"/>
            <w:r w:rsidRPr="00600416">
              <w:rPr>
                <w:b/>
                <w:sz w:val="16"/>
              </w:rPr>
              <w:t>T</w:t>
            </w:r>
            <w:r w:rsidR="003847DE" w:rsidRPr="00600416">
              <w:rPr>
                <w:b/>
                <w:sz w:val="16"/>
              </w:rPr>
              <w:t>d</w:t>
            </w:r>
            <w:r w:rsidRPr="00600416">
              <w:rPr>
                <w:b/>
                <w:sz w:val="16"/>
              </w:rPr>
              <w:t>oc</w:t>
            </w:r>
            <w:proofErr w:type="spellEnd"/>
          </w:p>
        </w:tc>
        <w:tc>
          <w:tcPr>
            <w:tcW w:w="332" w:type="dxa"/>
            <w:shd w:val="pct10" w:color="auto" w:fill="FFFFFF"/>
          </w:tcPr>
          <w:p w14:paraId="05A7CA06" w14:textId="77777777" w:rsidR="003C3971" w:rsidRPr="00600416" w:rsidRDefault="003C3971" w:rsidP="00C72833">
            <w:pPr>
              <w:pStyle w:val="TAL"/>
              <w:rPr>
                <w:b/>
                <w:sz w:val="16"/>
              </w:rPr>
            </w:pPr>
            <w:r w:rsidRPr="00600416">
              <w:rPr>
                <w:b/>
                <w:sz w:val="16"/>
              </w:rPr>
              <w:t>CR</w:t>
            </w:r>
          </w:p>
        </w:tc>
        <w:tc>
          <w:tcPr>
            <w:tcW w:w="425" w:type="dxa"/>
            <w:shd w:val="pct10" w:color="auto" w:fill="FFFFFF"/>
          </w:tcPr>
          <w:p w14:paraId="10FE0660" w14:textId="77777777" w:rsidR="003C3971" w:rsidRPr="00600416" w:rsidRDefault="003C3971" w:rsidP="00C72833">
            <w:pPr>
              <w:pStyle w:val="TAL"/>
              <w:rPr>
                <w:b/>
                <w:sz w:val="16"/>
              </w:rPr>
            </w:pPr>
            <w:r w:rsidRPr="00600416">
              <w:rPr>
                <w:b/>
                <w:sz w:val="16"/>
              </w:rPr>
              <w:t>Rev</w:t>
            </w:r>
          </w:p>
        </w:tc>
        <w:tc>
          <w:tcPr>
            <w:tcW w:w="425" w:type="dxa"/>
            <w:shd w:val="pct10" w:color="auto" w:fill="FFFFFF"/>
          </w:tcPr>
          <w:p w14:paraId="7C473B35" w14:textId="77777777" w:rsidR="003C3971" w:rsidRPr="00600416" w:rsidRDefault="003C3971" w:rsidP="00C72833">
            <w:pPr>
              <w:pStyle w:val="TAL"/>
              <w:rPr>
                <w:b/>
                <w:sz w:val="16"/>
              </w:rPr>
            </w:pPr>
            <w:r w:rsidRPr="00600416">
              <w:rPr>
                <w:b/>
                <w:sz w:val="16"/>
              </w:rPr>
              <w:t>Cat</w:t>
            </w:r>
          </w:p>
        </w:tc>
        <w:tc>
          <w:tcPr>
            <w:tcW w:w="4962" w:type="dxa"/>
            <w:shd w:val="pct10" w:color="auto" w:fill="FFFFFF"/>
          </w:tcPr>
          <w:p w14:paraId="53B75225" w14:textId="77777777" w:rsidR="003C3971" w:rsidRPr="00600416" w:rsidRDefault="003C3971" w:rsidP="00C72833">
            <w:pPr>
              <w:pStyle w:val="TAL"/>
              <w:rPr>
                <w:b/>
                <w:sz w:val="16"/>
              </w:rPr>
            </w:pPr>
            <w:r w:rsidRPr="00600416">
              <w:rPr>
                <w:b/>
                <w:sz w:val="16"/>
              </w:rPr>
              <w:t>Subject/Comment</w:t>
            </w:r>
          </w:p>
        </w:tc>
        <w:tc>
          <w:tcPr>
            <w:tcW w:w="708" w:type="dxa"/>
            <w:shd w:val="pct10" w:color="auto" w:fill="FFFFFF"/>
          </w:tcPr>
          <w:p w14:paraId="3AD732E1" w14:textId="77777777" w:rsidR="003C3971" w:rsidRPr="00600416" w:rsidRDefault="003C3971" w:rsidP="00C72833">
            <w:pPr>
              <w:pStyle w:val="TAL"/>
              <w:rPr>
                <w:b/>
                <w:sz w:val="16"/>
              </w:rPr>
            </w:pPr>
            <w:r w:rsidRPr="00600416">
              <w:rPr>
                <w:b/>
                <w:sz w:val="16"/>
              </w:rPr>
              <w:t>New vers</w:t>
            </w:r>
            <w:r w:rsidR="00DF2B1F" w:rsidRPr="00600416">
              <w:rPr>
                <w:b/>
                <w:sz w:val="16"/>
              </w:rPr>
              <w:t>ion</w:t>
            </w:r>
          </w:p>
        </w:tc>
      </w:tr>
      <w:tr w:rsidR="003C3971" w:rsidRPr="00600416" w14:paraId="70376496" w14:textId="77777777" w:rsidTr="00B04C67">
        <w:tc>
          <w:tcPr>
            <w:tcW w:w="709" w:type="dxa"/>
            <w:shd w:val="solid" w:color="FFFFFF" w:fill="auto"/>
          </w:tcPr>
          <w:p w14:paraId="429CAF28" w14:textId="77777777" w:rsidR="003C3971" w:rsidRPr="00600416" w:rsidRDefault="002E2EFE" w:rsidP="00C72833">
            <w:pPr>
              <w:pStyle w:val="TAC"/>
              <w:rPr>
                <w:sz w:val="16"/>
                <w:szCs w:val="16"/>
                <w:lang w:eastAsia="zh-CN"/>
              </w:rPr>
            </w:pPr>
            <w:r w:rsidRPr="00600416">
              <w:rPr>
                <w:rFonts w:hint="eastAsia"/>
                <w:sz w:val="16"/>
                <w:szCs w:val="16"/>
                <w:lang w:eastAsia="zh-CN"/>
              </w:rPr>
              <w:t>2</w:t>
            </w:r>
            <w:r w:rsidRPr="00600416">
              <w:rPr>
                <w:sz w:val="16"/>
                <w:szCs w:val="16"/>
                <w:lang w:eastAsia="zh-CN"/>
              </w:rPr>
              <w:t>020-</w:t>
            </w:r>
            <w:r w:rsidR="00CE0C2D">
              <w:rPr>
                <w:sz w:val="16"/>
                <w:szCs w:val="16"/>
                <w:lang w:eastAsia="zh-CN"/>
              </w:rPr>
              <w:t>1</w:t>
            </w:r>
            <w:r w:rsidR="00B04C67">
              <w:rPr>
                <w:sz w:val="16"/>
                <w:szCs w:val="16"/>
                <w:lang w:eastAsia="zh-CN"/>
              </w:rPr>
              <w:t>1</w:t>
            </w:r>
          </w:p>
        </w:tc>
        <w:tc>
          <w:tcPr>
            <w:tcW w:w="1134" w:type="dxa"/>
            <w:shd w:val="solid" w:color="FFFFFF" w:fill="auto"/>
          </w:tcPr>
          <w:p w14:paraId="0FF871D1" w14:textId="77777777" w:rsidR="003C3971" w:rsidRPr="00600416" w:rsidRDefault="002E2EFE" w:rsidP="00C72833">
            <w:pPr>
              <w:pStyle w:val="TAC"/>
              <w:rPr>
                <w:sz w:val="16"/>
                <w:szCs w:val="16"/>
                <w:lang w:eastAsia="zh-CN"/>
              </w:rPr>
            </w:pPr>
            <w:r w:rsidRPr="00600416">
              <w:rPr>
                <w:rFonts w:hint="eastAsia"/>
                <w:sz w:val="16"/>
                <w:szCs w:val="16"/>
                <w:lang w:eastAsia="zh-CN"/>
              </w:rPr>
              <w:t>R</w:t>
            </w:r>
            <w:r w:rsidRPr="00600416">
              <w:rPr>
                <w:sz w:val="16"/>
                <w:szCs w:val="16"/>
                <w:lang w:eastAsia="zh-CN"/>
              </w:rPr>
              <w:t>AN</w:t>
            </w:r>
            <w:r w:rsidR="00CE0C2D">
              <w:rPr>
                <w:sz w:val="16"/>
                <w:szCs w:val="16"/>
                <w:lang w:eastAsia="zh-CN"/>
              </w:rPr>
              <w:t>3</w:t>
            </w:r>
            <w:r w:rsidRPr="00600416">
              <w:rPr>
                <w:sz w:val="16"/>
                <w:szCs w:val="16"/>
                <w:lang w:eastAsia="zh-CN"/>
              </w:rPr>
              <w:t>#11</w:t>
            </w:r>
            <w:r w:rsidR="00CE0C2D">
              <w:rPr>
                <w:sz w:val="16"/>
                <w:szCs w:val="16"/>
                <w:lang w:eastAsia="zh-CN"/>
              </w:rPr>
              <w:t>0</w:t>
            </w:r>
          </w:p>
        </w:tc>
        <w:tc>
          <w:tcPr>
            <w:tcW w:w="944" w:type="dxa"/>
            <w:shd w:val="solid" w:color="FFFFFF" w:fill="auto"/>
          </w:tcPr>
          <w:p w14:paraId="49332210" w14:textId="77777777" w:rsidR="003C3971" w:rsidRPr="00600416" w:rsidRDefault="00B04C67" w:rsidP="00C72833">
            <w:pPr>
              <w:pStyle w:val="TAC"/>
              <w:rPr>
                <w:sz w:val="16"/>
                <w:szCs w:val="16"/>
                <w:lang w:eastAsia="zh-CN"/>
              </w:rPr>
            </w:pPr>
            <w:r>
              <w:rPr>
                <w:rFonts w:hint="eastAsia"/>
                <w:sz w:val="16"/>
                <w:szCs w:val="16"/>
                <w:lang w:eastAsia="zh-CN"/>
              </w:rPr>
              <w:t>R</w:t>
            </w:r>
            <w:r>
              <w:rPr>
                <w:sz w:val="16"/>
                <w:szCs w:val="16"/>
                <w:lang w:eastAsia="zh-CN"/>
              </w:rPr>
              <w:t>3-207094</w:t>
            </w:r>
          </w:p>
        </w:tc>
        <w:tc>
          <w:tcPr>
            <w:tcW w:w="332" w:type="dxa"/>
            <w:shd w:val="solid" w:color="FFFFFF" w:fill="auto"/>
          </w:tcPr>
          <w:p w14:paraId="49AE900F" w14:textId="77777777" w:rsidR="003C3971" w:rsidRPr="00600416" w:rsidRDefault="002E2EFE" w:rsidP="00C72833">
            <w:pPr>
              <w:pStyle w:val="TAL"/>
              <w:rPr>
                <w:sz w:val="16"/>
                <w:szCs w:val="16"/>
                <w:lang w:eastAsia="zh-CN"/>
              </w:rPr>
            </w:pPr>
            <w:r w:rsidRPr="00600416">
              <w:rPr>
                <w:rFonts w:hint="eastAsia"/>
                <w:sz w:val="16"/>
                <w:szCs w:val="16"/>
                <w:lang w:eastAsia="zh-CN"/>
              </w:rPr>
              <w:t>-</w:t>
            </w:r>
          </w:p>
        </w:tc>
        <w:tc>
          <w:tcPr>
            <w:tcW w:w="425" w:type="dxa"/>
            <w:shd w:val="solid" w:color="FFFFFF" w:fill="auto"/>
          </w:tcPr>
          <w:p w14:paraId="48D97DE5" w14:textId="77777777" w:rsidR="003C3971" w:rsidRPr="00600416" w:rsidRDefault="002E2EFE" w:rsidP="00C72833">
            <w:pPr>
              <w:pStyle w:val="TAR"/>
              <w:rPr>
                <w:sz w:val="16"/>
                <w:szCs w:val="16"/>
                <w:lang w:eastAsia="zh-CN"/>
              </w:rPr>
            </w:pPr>
            <w:r w:rsidRPr="00600416">
              <w:rPr>
                <w:rFonts w:hint="eastAsia"/>
                <w:sz w:val="16"/>
                <w:szCs w:val="16"/>
                <w:lang w:eastAsia="zh-CN"/>
              </w:rPr>
              <w:t>-</w:t>
            </w:r>
          </w:p>
        </w:tc>
        <w:tc>
          <w:tcPr>
            <w:tcW w:w="425" w:type="dxa"/>
            <w:shd w:val="solid" w:color="FFFFFF" w:fill="auto"/>
          </w:tcPr>
          <w:p w14:paraId="5ABF89FD" w14:textId="77777777" w:rsidR="003C3971" w:rsidRPr="00600416" w:rsidRDefault="002E2EFE" w:rsidP="00C72833">
            <w:pPr>
              <w:pStyle w:val="TAC"/>
              <w:rPr>
                <w:sz w:val="16"/>
                <w:szCs w:val="16"/>
                <w:lang w:eastAsia="zh-CN"/>
              </w:rPr>
            </w:pPr>
            <w:r w:rsidRPr="00600416">
              <w:rPr>
                <w:rFonts w:hint="eastAsia"/>
                <w:sz w:val="16"/>
                <w:szCs w:val="16"/>
                <w:lang w:eastAsia="zh-CN"/>
              </w:rPr>
              <w:t>-</w:t>
            </w:r>
          </w:p>
        </w:tc>
        <w:tc>
          <w:tcPr>
            <w:tcW w:w="4962" w:type="dxa"/>
            <w:shd w:val="solid" w:color="FFFFFF" w:fill="auto"/>
          </w:tcPr>
          <w:p w14:paraId="011D99E9" w14:textId="77777777" w:rsidR="003C3971" w:rsidRPr="00600416" w:rsidRDefault="002E2EFE" w:rsidP="00C72833">
            <w:pPr>
              <w:pStyle w:val="TAL"/>
              <w:rPr>
                <w:sz w:val="16"/>
                <w:szCs w:val="16"/>
                <w:lang w:eastAsia="zh-CN"/>
              </w:rPr>
            </w:pPr>
            <w:r w:rsidRPr="00600416">
              <w:rPr>
                <w:rFonts w:hint="eastAsia"/>
                <w:sz w:val="16"/>
                <w:szCs w:val="16"/>
                <w:lang w:eastAsia="zh-CN"/>
              </w:rPr>
              <w:t>D</w:t>
            </w:r>
            <w:r w:rsidRPr="00600416">
              <w:rPr>
                <w:sz w:val="16"/>
                <w:szCs w:val="16"/>
                <w:lang w:eastAsia="zh-CN"/>
              </w:rPr>
              <w:t>raft skeleton</w:t>
            </w:r>
          </w:p>
        </w:tc>
        <w:tc>
          <w:tcPr>
            <w:tcW w:w="708" w:type="dxa"/>
            <w:shd w:val="solid" w:color="FFFFFF" w:fill="auto"/>
          </w:tcPr>
          <w:p w14:paraId="67A641CE" w14:textId="77777777" w:rsidR="003C3971" w:rsidRPr="00600416" w:rsidRDefault="002E2EFE" w:rsidP="00C72833">
            <w:pPr>
              <w:pStyle w:val="TAC"/>
              <w:rPr>
                <w:sz w:val="16"/>
                <w:szCs w:val="16"/>
                <w:lang w:eastAsia="zh-CN"/>
              </w:rPr>
            </w:pPr>
            <w:r w:rsidRPr="00600416">
              <w:rPr>
                <w:rFonts w:hint="eastAsia"/>
                <w:sz w:val="16"/>
                <w:szCs w:val="16"/>
                <w:lang w:eastAsia="zh-CN"/>
              </w:rPr>
              <w:t>0</w:t>
            </w:r>
            <w:r w:rsidRPr="00600416">
              <w:rPr>
                <w:sz w:val="16"/>
                <w:szCs w:val="16"/>
                <w:lang w:eastAsia="zh-CN"/>
              </w:rPr>
              <w:t>.0.</w:t>
            </w:r>
            <w:r w:rsidR="00C03B91">
              <w:rPr>
                <w:sz w:val="16"/>
                <w:szCs w:val="16"/>
                <w:lang w:eastAsia="zh-CN"/>
              </w:rPr>
              <w:t>0</w:t>
            </w:r>
          </w:p>
        </w:tc>
      </w:tr>
      <w:tr w:rsidR="007C5CB8" w:rsidRPr="00600416" w14:paraId="55553CE8" w14:textId="77777777" w:rsidTr="00B04C67">
        <w:tc>
          <w:tcPr>
            <w:tcW w:w="709" w:type="dxa"/>
            <w:shd w:val="solid" w:color="FFFFFF" w:fill="auto"/>
          </w:tcPr>
          <w:p w14:paraId="181AB140" w14:textId="77777777" w:rsidR="007C5CB8" w:rsidRPr="00600416" w:rsidRDefault="007C5CB8" w:rsidP="007C5CB8">
            <w:pPr>
              <w:pStyle w:val="TAC"/>
              <w:rPr>
                <w:sz w:val="16"/>
                <w:szCs w:val="16"/>
                <w:lang w:eastAsia="zh-CN"/>
              </w:rPr>
            </w:pPr>
            <w:r w:rsidRPr="00600416">
              <w:rPr>
                <w:rFonts w:hint="eastAsia"/>
                <w:sz w:val="16"/>
                <w:szCs w:val="16"/>
                <w:lang w:eastAsia="zh-CN"/>
              </w:rPr>
              <w:t>2</w:t>
            </w:r>
            <w:r w:rsidRPr="00600416">
              <w:rPr>
                <w:sz w:val="16"/>
                <w:szCs w:val="16"/>
                <w:lang w:eastAsia="zh-CN"/>
              </w:rPr>
              <w:t>020-</w:t>
            </w:r>
            <w:r>
              <w:rPr>
                <w:sz w:val="16"/>
                <w:szCs w:val="16"/>
                <w:lang w:eastAsia="zh-CN"/>
              </w:rPr>
              <w:t>11</w:t>
            </w:r>
          </w:p>
        </w:tc>
        <w:tc>
          <w:tcPr>
            <w:tcW w:w="1134" w:type="dxa"/>
            <w:shd w:val="solid" w:color="FFFFFF" w:fill="auto"/>
          </w:tcPr>
          <w:p w14:paraId="530EA74F" w14:textId="77777777" w:rsidR="007C5CB8" w:rsidRPr="00600416" w:rsidRDefault="007C5CB8" w:rsidP="007C5CB8">
            <w:pPr>
              <w:pStyle w:val="TAC"/>
              <w:rPr>
                <w:sz w:val="16"/>
                <w:szCs w:val="16"/>
                <w:lang w:eastAsia="zh-CN"/>
              </w:rPr>
            </w:pPr>
            <w:r w:rsidRPr="00600416">
              <w:rPr>
                <w:rFonts w:hint="eastAsia"/>
                <w:sz w:val="16"/>
                <w:szCs w:val="16"/>
                <w:lang w:eastAsia="zh-CN"/>
              </w:rPr>
              <w:t>R</w:t>
            </w:r>
            <w:r w:rsidRPr="00600416">
              <w:rPr>
                <w:sz w:val="16"/>
                <w:szCs w:val="16"/>
                <w:lang w:eastAsia="zh-CN"/>
              </w:rPr>
              <w:t>AN</w:t>
            </w:r>
            <w:r>
              <w:rPr>
                <w:sz w:val="16"/>
                <w:szCs w:val="16"/>
                <w:lang w:eastAsia="zh-CN"/>
              </w:rPr>
              <w:t>3</w:t>
            </w:r>
            <w:r w:rsidRPr="00600416">
              <w:rPr>
                <w:sz w:val="16"/>
                <w:szCs w:val="16"/>
                <w:lang w:eastAsia="zh-CN"/>
              </w:rPr>
              <w:t>#11</w:t>
            </w:r>
            <w:r>
              <w:rPr>
                <w:sz w:val="16"/>
                <w:szCs w:val="16"/>
                <w:lang w:eastAsia="zh-CN"/>
              </w:rPr>
              <w:t>0</w:t>
            </w:r>
          </w:p>
        </w:tc>
        <w:tc>
          <w:tcPr>
            <w:tcW w:w="944" w:type="dxa"/>
            <w:shd w:val="solid" w:color="FFFFFF" w:fill="auto"/>
          </w:tcPr>
          <w:p w14:paraId="74357157" w14:textId="77777777" w:rsidR="007C5CB8" w:rsidRDefault="007C5CB8" w:rsidP="007C5CB8">
            <w:pPr>
              <w:pStyle w:val="TAC"/>
              <w:rPr>
                <w:sz w:val="16"/>
                <w:szCs w:val="16"/>
                <w:lang w:eastAsia="zh-CN"/>
              </w:rPr>
            </w:pPr>
            <w:r>
              <w:rPr>
                <w:rFonts w:hint="eastAsia"/>
                <w:sz w:val="16"/>
                <w:szCs w:val="16"/>
                <w:lang w:eastAsia="zh-CN"/>
              </w:rPr>
              <w:t>R</w:t>
            </w:r>
            <w:r>
              <w:rPr>
                <w:sz w:val="16"/>
                <w:szCs w:val="16"/>
                <w:lang w:eastAsia="zh-CN"/>
              </w:rPr>
              <w:t>3-20</w:t>
            </w:r>
            <w:r w:rsidR="00FF7D66">
              <w:rPr>
                <w:sz w:val="16"/>
                <w:szCs w:val="16"/>
                <w:lang w:eastAsia="zh-CN"/>
              </w:rPr>
              <w:t>7253</w:t>
            </w:r>
          </w:p>
        </w:tc>
        <w:tc>
          <w:tcPr>
            <w:tcW w:w="332" w:type="dxa"/>
            <w:shd w:val="solid" w:color="FFFFFF" w:fill="auto"/>
          </w:tcPr>
          <w:p w14:paraId="414A092C" w14:textId="77777777" w:rsidR="007C5CB8" w:rsidRPr="00600416" w:rsidRDefault="007C5CB8" w:rsidP="007C5CB8">
            <w:pPr>
              <w:pStyle w:val="TAL"/>
              <w:rPr>
                <w:sz w:val="16"/>
                <w:szCs w:val="16"/>
                <w:lang w:eastAsia="zh-CN"/>
              </w:rPr>
            </w:pPr>
          </w:p>
        </w:tc>
        <w:tc>
          <w:tcPr>
            <w:tcW w:w="425" w:type="dxa"/>
            <w:shd w:val="solid" w:color="FFFFFF" w:fill="auto"/>
          </w:tcPr>
          <w:p w14:paraId="504EAC7C" w14:textId="77777777" w:rsidR="007C5CB8" w:rsidRPr="00600416" w:rsidRDefault="007C5CB8" w:rsidP="007C5CB8">
            <w:pPr>
              <w:pStyle w:val="TAR"/>
              <w:rPr>
                <w:sz w:val="16"/>
                <w:szCs w:val="16"/>
                <w:lang w:eastAsia="zh-CN"/>
              </w:rPr>
            </w:pPr>
          </w:p>
        </w:tc>
        <w:tc>
          <w:tcPr>
            <w:tcW w:w="425" w:type="dxa"/>
            <w:shd w:val="solid" w:color="FFFFFF" w:fill="auto"/>
          </w:tcPr>
          <w:p w14:paraId="753BE02B" w14:textId="77777777" w:rsidR="007C5CB8" w:rsidRPr="007C5CB8" w:rsidRDefault="007C5CB8" w:rsidP="007C5CB8">
            <w:pPr>
              <w:pStyle w:val="TAC"/>
              <w:rPr>
                <w:sz w:val="16"/>
                <w:szCs w:val="16"/>
                <w:lang w:eastAsia="zh-CN"/>
              </w:rPr>
            </w:pPr>
          </w:p>
        </w:tc>
        <w:tc>
          <w:tcPr>
            <w:tcW w:w="4962" w:type="dxa"/>
            <w:shd w:val="solid" w:color="FFFFFF" w:fill="auto"/>
          </w:tcPr>
          <w:p w14:paraId="1513CAA2" w14:textId="77777777" w:rsidR="007C5CB8" w:rsidRPr="007C5CB8" w:rsidRDefault="00861323" w:rsidP="007C5CB8">
            <w:pPr>
              <w:pStyle w:val="TAL"/>
              <w:rPr>
                <w:sz w:val="16"/>
                <w:szCs w:val="16"/>
                <w:lang w:eastAsia="zh-CN"/>
              </w:rPr>
            </w:pPr>
            <w:r>
              <w:rPr>
                <w:sz w:val="16"/>
                <w:szCs w:val="16"/>
              </w:rPr>
              <w:t xml:space="preserve">Capture </w:t>
            </w:r>
            <w:r w:rsidR="007C5CB8" w:rsidRPr="00555DBA">
              <w:rPr>
                <w:sz w:val="16"/>
                <w:szCs w:val="16"/>
              </w:rPr>
              <w:t xml:space="preserve">TP </w:t>
            </w:r>
            <w:r>
              <w:rPr>
                <w:sz w:val="16"/>
                <w:szCs w:val="16"/>
              </w:rPr>
              <w:t xml:space="preserve">in </w:t>
            </w:r>
            <w:r w:rsidRPr="00861323">
              <w:rPr>
                <w:sz w:val="16"/>
                <w:szCs w:val="16"/>
              </w:rPr>
              <w:t>R3-207218</w:t>
            </w:r>
          </w:p>
        </w:tc>
        <w:tc>
          <w:tcPr>
            <w:tcW w:w="708" w:type="dxa"/>
            <w:shd w:val="solid" w:color="FFFFFF" w:fill="auto"/>
          </w:tcPr>
          <w:p w14:paraId="335169D1" w14:textId="77777777" w:rsidR="007C5CB8" w:rsidRPr="00600416" w:rsidRDefault="007C5CB8" w:rsidP="007C5CB8">
            <w:pPr>
              <w:pStyle w:val="TAC"/>
              <w:rPr>
                <w:sz w:val="16"/>
                <w:szCs w:val="16"/>
                <w:lang w:eastAsia="zh-CN"/>
              </w:rPr>
            </w:pPr>
            <w:r>
              <w:rPr>
                <w:rFonts w:hint="eastAsia"/>
                <w:sz w:val="16"/>
                <w:szCs w:val="16"/>
                <w:lang w:eastAsia="zh-CN"/>
              </w:rPr>
              <w:t>0</w:t>
            </w:r>
            <w:r>
              <w:rPr>
                <w:sz w:val="16"/>
                <w:szCs w:val="16"/>
                <w:lang w:eastAsia="zh-CN"/>
              </w:rPr>
              <w:t>.1.0</w:t>
            </w:r>
          </w:p>
        </w:tc>
      </w:tr>
      <w:tr w:rsidR="003847DE" w:rsidRPr="00600416" w14:paraId="1EE22923" w14:textId="77777777" w:rsidTr="00B04C67">
        <w:tc>
          <w:tcPr>
            <w:tcW w:w="709" w:type="dxa"/>
            <w:shd w:val="solid" w:color="FFFFFF" w:fill="auto"/>
          </w:tcPr>
          <w:p w14:paraId="420E8326" w14:textId="77777777" w:rsidR="003847DE" w:rsidRPr="00600416" w:rsidRDefault="003847DE" w:rsidP="007C5CB8">
            <w:pPr>
              <w:pStyle w:val="TAC"/>
              <w:rPr>
                <w:sz w:val="16"/>
                <w:szCs w:val="16"/>
                <w:lang w:eastAsia="zh-CN"/>
              </w:rPr>
            </w:pPr>
            <w:r>
              <w:rPr>
                <w:rFonts w:hint="eastAsia"/>
                <w:sz w:val="16"/>
                <w:szCs w:val="16"/>
                <w:lang w:eastAsia="zh-CN"/>
              </w:rPr>
              <w:t>2</w:t>
            </w:r>
            <w:r>
              <w:rPr>
                <w:sz w:val="16"/>
                <w:szCs w:val="16"/>
                <w:lang w:eastAsia="zh-CN"/>
              </w:rPr>
              <w:t>021-05</w:t>
            </w:r>
          </w:p>
        </w:tc>
        <w:tc>
          <w:tcPr>
            <w:tcW w:w="1134" w:type="dxa"/>
            <w:shd w:val="solid" w:color="FFFFFF" w:fill="auto"/>
          </w:tcPr>
          <w:p w14:paraId="41CA0DBD" w14:textId="77777777" w:rsidR="003847DE" w:rsidRPr="00600416" w:rsidRDefault="003847DE" w:rsidP="007C5CB8">
            <w:pPr>
              <w:pStyle w:val="TAC"/>
              <w:rPr>
                <w:sz w:val="16"/>
                <w:szCs w:val="16"/>
                <w:lang w:eastAsia="zh-CN"/>
              </w:rPr>
            </w:pPr>
            <w:r>
              <w:rPr>
                <w:rFonts w:hint="eastAsia"/>
                <w:sz w:val="16"/>
                <w:szCs w:val="16"/>
                <w:lang w:eastAsia="zh-CN"/>
              </w:rPr>
              <w:t>R</w:t>
            </w:r>
            <w:r>
              <w:rPr>
                <w:sz w:val="16"/>
                <w:szCs w:val="16"/>
                <w:lang w:eastAsia="zh-CN"/>
              </w:rPr>
              <w:t>AN3#112</w:t>
            </w:r>
          </w:p>
        </w:tc>
        <w:tc>
          <w:tcPr>
            <w:tcW w:w="944" w:type="dxa"/>
            <w:shd w:val="solid" w:color="FFFFFF" w:fill="auto"/>
          </w:tcPr>
          <w:p w14:paraId="7F7DE9B1" w14:textId="77777777" w:rsidR="003847DE" w:rsidRDefault="003847DE" w:rsidP="007C5CB8">
            <w:pPr>
              <w:pStyle w:val="TAC"/>
              <w:rPr>
                <w:sz w:val="16"/>
                <w:szCs w:val="16"/>
                <w:lang w:eastAsia="zh-CN"/>
              </w:rPr>
            </w:pPr>
            <w:r w:rsidRPr="003847DE">
              <w:rPr>
                <w:sz w:val="16"/>
                <w:szCs w:val="16"/>
                <w:lang w:eastAsia="zh-CN"/>
              </w:rPr>
              <w:t>R3-212506</w:t>
            </w:r>
          </w:p>
        </w:tc>
        <w:tc>
          <w:tcPr>
            <w:tcW w:w="332" w:type="dxa"/>
            <w:shd w:val="solid" w:color="FFFFFF" w:fill="auto"/>
          </w:tcPr>
          <w:p w14:paraId="1C7B29EF" w14:textId="77777777" w:rsidR="003847DE" w:rsidRPr="00600416" w:rsidRDefault="003847DE" w:rsidP="007C5CB8">
            <w:pPr>
              <w:pStyle w:val="TAL"/>
              <w:rPr>
                <w:sz w:val="16"/>
                <w:szCs w:val="16"/>
                <w:lang w:eastAsia="zh-CN"/>
              </w:rPr>
            </w:pPr>
          </w:p>
        </w:tc>
        <w:tc>
          <w:tcPr>
            <w:tcW w:w="425" w:type="dxa"/>
            <w:shd w:val="solid" w:color="FFFFFF" w:fill="auto"/>
          </w:tcPr>
          <w:p w14:paraId="3C046867" w14:textId="77777777" w:rsidR="003847DE" w:rsidRPr="00600416" w:rsidRDefault="003847DE" w:rsidP="007C5CB8">
            <w:pPr>
              <w:pStyle w:val="TAR"/>
              <w:rPr>
                <w:sz w:val="16"/>
                <w:szCs w:val="16"/>
                <w:lang w:eastAsia="zh-CN"/>
              </w:rPr>
            </w:pPr>
          </w:p>
        </w:tc>
        <w:tc>
          <w:tcPr>
            <w:tcW w:w="425" w:type="dxa"/>
            <w:shd w:val="solid" w:color="FFFFFF" w:fill="auto"/>
          </w:tcPr>
          <w:p w14:paraId="10260233" w14:textId="77777777" w:rsidR="003847DE" w:rsidRPr="007C5CB8" w:rsidRDefault="003847DE" w:rsidP="007C5CB8">
            <w:pPr>
              <w:pStyle w:val="TAC"/>
              <w:rPr>
                <w:sz w:val="16"/>
                <w:szCs w:val="16"/>
                <w:lang w:eastAsia="zh-CN"/>
              </w:rPr>
            </w:pPr>
          </w:p>
        </w:tc>
        <w:tc>
          <w:tcPr>
            <w:tcW w:w="4962" w:type="dxa"/>
            <w:shd w:val="solid" w:color="FFFFFF" w:fill="auto"/>
          </w:tcPr>
          <w:p w14:paraId="1D2F1CA5" w14:textId="77777777" w:rsidR="003847DE" w:rsidRDefault="003847DE" w:rsidP="007C5CB8">
            <w:pPr>
              <w:pStyle w:val="TAL"/>
              <w:rPr>
                <w:sz w:val="16"/>
                <w:szCs w:val="16"/>
              </w:rPr>
            </w:pPr>
            <w:r>
              <w:rPr>
                <w:sz w:val="16"/>
                <w:szCs w:val="16"/>
              </w:rPr>
              <w:t xml:space="preserve">Capture </w:t>
            </w:r>
            <w:r w:rsidRPr="00555DBA">
              <w:rPr>
                <w:sz w:val="16"/>
                <w:szCs w:val="16"/>
              </w:rPr>
              <w:t xml:space="preserve">TP </w:t>
            </w:r>
            <w:r>
              <w:rPr>
                <w:sz w:val="16"/>
                <w:szCs w:val="16"/>
              </w:rPr>
              <w:t xml:space="preserve">in </w:t>
            </w:r>
            <w:r w:rsidR="004122D1" w:rsidRPr="0075160E">
              <w:rPr>
                <w:sz w:val="16"/>
                <w:szCs w:val="16"/>
              </w:rPr>
              <w:t xml:space="preserve">R3-212807, </w:t>
            </w:r>
            <w:r w:rsidRPr="003847DE">
              <w:rPr>
                <w:sz w:val="16"/>
                <w:szCs w:val="16"/>
              </w:rPr>
              <w:t>R3-212868</w:t>
            </w:r>
            <w:r>
              <w:rPr>
                <w:sz w:val="16"/>
                <w:szCs w:val="16"/>
              </w:rPr>
              <w:t xml:space="preserve">, </w:t>
            </w:r>
            <w:r w:rsidRPr="003847DE">
              <w:rPr>
                <w:sz w:val="16"/>
                <w:szCs w:val="16"/>
              </w:rPr>
              <w:t>R3-212896</w:t>
            </w:r>
            <w:r>
              <w:rPr>
                <w:sz w:val="16"/>
                <w:szCs w:val="16"/>
              </w:rPr>
              <w:t xml:space="preserve">, </w:t>
            </w:r>
            <w:r w:rsidRPr="003847DE">
              <w:rPr>
                <w:sz w:val="16"/>
                <w:szCs w:val="16"/>
              </w:rPr>
              <w:t>R3-212897</w:t>
            </w:r>
            <w:r>
              <w:rPr>
                <w:sz w:val="16"/>
                <w:szCs w:val="16"/>
              </w:rPr>
              <w:t xml:space="preserve">, </w:t>
            </w:r>
            <w:r w:rsidRPr="003847DE">
              <w:rPr>
                <w:sz w:val="16"/>
                <w:szCs w:val="16"/>
              </w:rPr>
              <w:t>R3-212978</w:t>
            </w:r>
          </w:p>
        </w:tc>
        <w:tc>
          <w:tcPr>
            <w:tcW w:w="708" w:type="dxa"/>
            <w:shd w:val="solid" w:color="FFFFFF" w:fill="auto"/>
          </w:tcPr>
          <w:p w14:paraId="336AAFAC" w14:textId="77777777" w:rsidR="003847DE" w:rsidRDefault="003847DE" w:rsidP="007C5CB8">
            <w:pPr>
              <w:pStyle w:val="TAC"/>
              <w:rPr>
                <w:sz w:val="16"/>
                <w:szCs w:val="16"/>
                <w:lang w:eastAsia="zh-CN"/>
              </w:rPr>
            </w:pPr>
            <w:r>
              <w:rPr>
                <w:rFonts w:hint="eastAsia"/>
                <w:sz w:val="16"/>
                <w:szCs w:val="16"/>
                <w:lang w:eastAsia="zh-CN"/>
              </w:rPr>
              <w:t>0</w:t>
            </w:r>
            <w:r>
              <w:rPr>
                <w:sz w:val="16"/>
                <w:szCs w:val="16"/>
                <w:lang w:eastAsia="zh-CN"/>
              </w:rPr>
              <w:t>.2.0</w:t>
            </w:r>
          </w:p>
        </w:tc>
      </w:tr>
    </w:tbl>
    <w:p w14:paraId="6550DA69" w14:textId="77777777" w:rsidR="003C3971" w:rsidRPr="00235394" w:rsidRDefault="003C3971" w:rsidP="002E2EFE">
      <w:pPr>
        <w:pStyle w:val="Guidance"/>
      </w:pPr>
    </w:p>
    <w:p w14:paraId="69D7DEE9" w14:textId="77777777" w:rsidR="00080512" w:rsidRDefault="00080512"/>
    <w:sectPr w:rsidR="00080512" w:rsidSect="004122D1">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13D3" w14:textId="77777777" w:rsidR="006B20D9" w:rsidRDefault="006B20D9">
      <w:r>
        <w:separator/>
      </w:r>
    </w:p>
  </w:endnote>
  <w:endnote w:type="continuationSeparator" w:id="0">
    <w:p w14:paraId="15467ACA" w14:textId="77777777" w:rsidR="006B20D9" w:rsidRDefault="006B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Times New Roman"/>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D0A2"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1843" w14:textId="77777777" w:rsidR="006B20D9" w:rsidRDefault="006B20D9">
      <w:r>
        <w:separator/>
      </w:r>
    </w:p>
  </w:footnote>
  <w:footnote w:type="continuationSeparator" w:id="0">
    <w:p w14:paraId="77C64ACA" w14:textId="77777777" w:rsidR="006B20D9" w:rsidRDefault="006B2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5A1" w14:textId="696E9CCB" w:rsidR="00597B11" w:rsidRDefault="004122D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D54734">
      <w:rPr>
        <w:rFonts w:ascii="Arial" w:hAnsi="Arial" w:cs="Arial"/>
        <w:b/>
        <w:noProof/>
        <w:sz w:val="18"/>
        <w:szCs w:val="18"/>
      </w:rPr>
      <w:t>3GPP TR 37.817 V0.23.0 (2021-0508)</w:t>
    </w:r>
    <w:r>
      <w:rPr>
        <w:rFonts w:ascii="Arial" w:hAnsi="Arial" w:cs="Arial"/>
        <w:b/>
        <w:sz w:val="18"/>
        <w:szCs w:val="18"/>
      </w:rPr>
      <w:fldChar w:fldCharType="end"/>
    </w:r>
  </w:p>
  <w:p w14:paraId="0AD80047" w14:textId="77777777" w:rsidR="00597B11" w:rsidRDefault="004122D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ED70C5">
      <w:rPr>
        <w:rFonts w:ascii="Arial" w:hAnsi="Arial" w:cs="Arial"/>
        <w:b/>
        <w:noProof/>
        <w:sz w:val="18"/>
        <w:szCs w:val="18"/>
      </w:rPr>
      <w:t>8</w:t>
    </w:r>
    <w:r>
      <w:rPr>
        <w:rFonts w:ascii="Arial" w:hAnsi="Arial" w:cs="Arial"/>
        <w:b/>
        <w:sz w:val="18"/>
        <w:szCs w:val="18"/>
      </w:rPr>
      <w:fldChar w:fldCharType="end"/>
    </w:r>
  </w:p>
  <w:p w14:paraId="1B8F4EA8" w14:textId="3FFA812B" w:rsidR="00597B11" w:rsidRDefault="004122D1">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D54734">
      <w:rPr>
        <w:rFonts w:ascii="Arial" w:hAnsi="Arial" w:cs="Arial"/>
        <w:b/>
        <w:noProof/>
        <w:sz w:val="18"/>
        <w:szCs w:val="18"/>
      </w:rPr>
      <w:t>Release 17</w:t>
    </w:r>
    <w:r>
      <w:rPr>
        <w:rFonts w:ascii="Arial" w:hAnsi="Arial" w:cs="Arial"/>
        <w:b/>
        <w:sz w:val="18"/>
        <w:szCs w:val="18"/>
      </w:rPr>
      <w:fldChar w:fldCharType="end"/>
    </w:r>
  </w:p>
  <w:p w14:paraId="63C9329C" w14:textId="77777777" w:rsidR="00597B11" w:rsidRDefault="00597B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980424"/>
    <w:multiLevelType w:val="hybridMultilevel"/>
    <w:tmpl w:val="EC90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07A11"/>
    <w:multiLevelType w:val="hybridMultilevel"/>
    <w:tmpl w:val="AD644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D616F"/>
    <w:multiLevelType w:val="multilevel"/>
    <w:tmpl w:val="13BD61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75213"/>
    <w:multiLevelType w:val="hybridMultilevel"/>
    <w:tmpl w:val="1E10CF20"/>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FF4DEC"/>
    <w:multiLevelType w:val="hybridMultilevel"/>
    <w:tmpl w:val="3F5E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D075A"/>
    <w:multiLevelType w:val="multilevel"/>
    <w:tmpl w:val="35ED075A"/>
    <w:lvl w:ilvl="0">
      <w:start w:val="1"/>
      <w:numFmt w:val="decimal"/>
      <w:lvlText w:val="%1."/>
      <w:lvlJc w:val="left"/>
      <w:pPr>
        <w:ind w:left="4020" w:hanging="420"/>
      </w:pPr>
    </w:lvl>
    <w:lvl w:ilvl="1">
      <w:start w:val="1"/>
      <w:numFmt w:val="lowerLetter"/>
      <w:lvlText w:val="%2)"/>
      <w:lvlJc w:val="left"/>
      <w:pPr>
        <w:ind w:left="4440" w:hanging="420"/>
      </w:pPr>
    </w:lvl>
    <w:lvl w:ilvl="2">
      <w:start w:val="1"/>
      <w:numFmt w:val="lowerRoman"/>
      <w:lvlText w:val="%3."/>
      <w:lvlJc w:val="right"/>
      <w:pPr>
        <w:ind w:left="4860" w:hanging="420"/>
      </w:pPr>
    </w:lvl>
    <w:lvl w:ilvl="3">
      <w:start w:val="1"/>
      <w:numFmt w:val="decimal"/>
      <w:lvlText w:val="%4."/>
      <w:lvlJc w:val="left"/>
      <w:pPr>
        <w:ind w:left="5280" w:hanging="420"/>
      </w:pPr>
    </w:lvl>
    <w:lvl w:ilvl="4">
      <w:start w:val="1"/>
      <w:numFmt w:val="lowerLetter"/>
      <w:lvlText w:val="%5)"/>
      <w:lvlJc w:val="left"/>
      <w:pPr>
        <w:ind w:left="5700" w:hanging="420"/>
      </w:pPr>
    </w:lvl>
    <w:lvl w:ilvl="5">
      <w:start w:val="1"/>
      <w:numFmt w:val="lowerRoman"/>
      <w:lvlText w:val="%6."/>
      <w:lvlJc w:val="right"/>
      <w:pPr>
        <w:ind w:left="6120" w:hanging="420"/>
      </w:pPr>
    </w:lvl>
    <w:lvl w:ilvl="6">
      <w:start w:val="1"/>
      <w:numFmt w:val="decimal"/>
      <w:lvlText w:val="%7."/>
      <w:lvlJc w:val="left"/>
      <w:pPr>
        <w:ind w:left="6540" w:hanging="420"/>
      </w:pPr>
    </w:lvl>
    <w:lvl w:ilvl="7">
      <w:start w:val="1"/>
      <w:numFmt w:val="lowerLetter"/>
      <w:lvlText w:val="%8)"/>
      <w:lvlJc w:val="left"/>
      <w:pPr>
        <w:ind w:left="6960" w:hanging="420"/>
      </w:pPr>
    </w:lvl>
    <w:lvl w:ilvl="8">
      <w:start w:val="1"/>
      <w:numFmt w:val="lowerRoman"/>
      <w:lvlText w:val="%9."/>
      <w:lvlJc w:val="right"/>
      <w:pPr>
        <w:ind w:left="7380" w:hanging="420"/>
      </w:pPr>
    </w:lvl>
  </w:abstractNum>
  <w:abstractNum w:abstractNumId="8" w15:restartNumberingAfterBreak="0">
    <w:nsid w:val="3D3E2EDD"/>
    <w:multiLevelType w:val="hybridMultilevel"/>
    <w:tmpl w:val="166EF594"/>
    <w:lvl w:ilvl="0" w:tplc="EBFA78BC">
      <w:start w:val="3"/>
      <w:numFmt w:val="bullet"/>
      <w:lvlText w:val="-"/>
      <w:lvlJc w:val="left"/>
      <w:pPr>
        <w:ind w:left="1140" w:hanging="420"/>
      </w:pPr>
      <w:rPr>
        <w:rFonts w:ascii="Arial" w:eastAsia="Times New Roman" w:hAnsi="Arial" w:cs="Arial"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42B1344C"/>
    <w:multiLevelType w:val="hybridMultilevel"/>
    <w:tmpl w:val="0FB04AEC"/>
    <w:lvl w:ilvl="0" w:tplc="8BAA61B2">
      <w:start w:val="1"/>
      <w:numFmt w:val="bullet"/>
      <w:lvlText w:val="-"/>
      <w:lvlJc w:val="left"/>
      <w:pPr>
        <w:ind w:left="704" w:hanging="420"/>
      </w:pPr>
      <w:rPr>
        <w:rFonts w:ascii="Verdana" w:hAnsi="Verdana"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36346EB"/>
    <w:multiLevelType w:val="singleLevel"/>
    <w:tmpl w:val="436346EB"/>
    <w:lvl w:ilvl="0">
      <w:start w:val="4"/>
      <w:numFmt w:val="decimal"/>
      <w:lvlText w:val="%1"/>
      <w:lvlJc w:val="left"/>
    </w:lvl>
  </w:abstractNum>
  <w:abstractNum w:abstractNumId="11" w15:restartNumberingAfterBreak="0">
    <w:nsid w:val="5101505E"/>
    <w:multiLevelType w:val="hybridMultilevel"/>
    <w:tmpl w:val="B0B24992"/>
    <w:lvl w:ilvl="0" w:tplc="B9EAD10C">
      <w:start w:val="1"/>
      <w:numFmt w:val="decimal"/>
      <w:pStyle w:val="Observation"/>
      <w:lvlText w:val="Observation %1"/>
      <w:lvlJc w:val="left"/>
      <w:pPr>
        <w:ind w:left="36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E75CF3"/>
    <w:multiLevelType w:val="hybridMultilevel"/>
    <w:tmpl w:val="3D38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946A8"/>
    <w:multiLevelType w:val="hybridMultilevel"/>
    <w:tmpl w:val="9ADC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FD22D6"/>
    <w:multiLevelType w:val="hybridMultilevel"/>
    <w:tmpl w:val="2DBAA9B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746D55D1"/>
    <w:multiLevelType w:val="multilevel"/>
    <w:tmpl w:val="746D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10"/>
  </w:num>
  <w:num w:numId="6">
    <w:abstractNumId w:val="7"/>
  </w:num>
  <w:num w:numId="7">
    <w:abstractNumId w:val="4"/>
  </w:num>
  <w:num w:numId="8">
    <w:abstractNumId w:val="16"/>
  </w:num>
  <w:num w:numId="9">
    <w:abstractNumId w:val="5"/>
  </w:num>
  <w:num w:numId="10">
    <w:abstractNumId w:val="12"/>
  </w:num>
  <w:num w:numId="11">
    <w:abstractNumId w:val="6"/>
  </w:num>
  <w:num w:numId="12">
    <w:abstractNumId w:val="9"/>
  </w:num>
  <w:num w:numId="13">
    <w:abstractNumId w:val="11"/>
  </w:num>
  <w:num w:numId="14">
    <w:abstractNumId w:val="3"/>
  </w:num>
  <w:num w:numId="15">
    <w:abstractNumId w:val="2"/>
  </w:num>
  <w:num w:numId="16">
    <w:abstractNumId w:val="13"/>
  </w:num>
  <w:num w:numId="17">
    <w:abstractNumId w:val="8"/>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R3-214480">
    <w15:presenceInfo w15:providerId="None" w15:userId=" R3-214480"/>
  </w15:person>
  <w15:person w15:author=" R3-214482">
    <w15:presenceInfo w15:providerId="None" w15:userId=" R3-214482"/>
  </w15:person>
  <w15:person w15:author=" R3-214483">
    <w15:presenceInfo w15:providerId="None" w15:userId=" R3-214483"/>
  </w15:person>
  <w15:person w15:author=" R3-214484">
    <w15:presenceInfo w15:providerId="None" w15:userId=" R3-214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11A3"/>
    <w:rsid w:val="00033397"/>
    <w:rsid w:val="0003454A"/>
    <w:rsid w:val="00040095"/>
    <w:rsid w:val="00051834"/>
    <w:rsid w:val="00054A22"/>
    <w:rsid w:val="00060582"/>
    <w:rsid w:val="00062023"/>
    <w:rsid w:val="000655A6"/>
    <w:rsid w:val="00080512"/>
    <w:rsid w:val="0008693D"/>
    <w:rsid w:val="0009125C"/>
    <w:rsid w:val="000A2118"/>
    <w:rsid w:val="000B4DFF"/>
    <w:rsid w:val="000C4194"/>
    <w:rsid w:val="000C47C3"/>
    <w:rsid w:val="000C4E75"/>
    <w:rsid w:val="000C59DB"/>
    <w:rsid w:val="000C79C7"/>
    <w:rsid w:val="000D58AB"/>
    <w:rsid w:val="000E5925"/>
    <w:rsid w:val="001204B5"/>
    <w:rsid w:val="00124688"/>
    <w:rsid w:val="00127381"/>
    <w:rsid w:val="00133525"/>
    <w:rsid w:val="0013627E"/>
    <w:rsid w:val="0014196C"/>
    <w:rsid w:val="00160B7D"/>
    <w:rsid w:val="0017205E"/>
    <w:rsid w:val="001A4C42"/>
    <w:rsid w:val="001A7420"/>
    <w:rsid w:val="001B355D"/>
    <w:rsid w:val="001B6637"/>
    <w:rsid w:val="001C21C3"/>
    <w:rsid w:val="001D02C2"/>
    <w:rsid w:val="001D53B9"/>
    <w:rsid w:val="001E776C"/>
    <w:rsid w:val="001F0C1D"/>
    <w:rsid w:val="001F1132"/>
    <w:rsid w:val="001F168B"/>
    <w:rsid w:val="00224079"/>
    <w:rsid w:val="002347A2"/>
    <w:rsid w:val="00237111"/>
    <w:rsid w:val="002675F0"/>
    <w:rsid w:val="00272878"/>
    <w:rsid w:val="00273647"/>
    <w:rsid w:val="00283C5E"/>
    <w:rsid w:val="002878EB"/>
    <w:rsid w:val="002B6339"/>
    <w:rsid w:val="002E00EE"/>
    <w:rsid w:val="002E2EFE"/>
    <w:rsid w:val="003172DC"/>
    <w:rsid w:val="003241A4"/>
    <w:rsid w:val="0035462D"/>
    <w:rsid w:val="003765B8"/>
    <w:rsid w:val="003847DE"/>
    <w:rsid w:val="00385759"/>
    <w:rsid w:val="00393FFD"/>
    <w:rsid w:val="00394B7C"/>
    <w:rsid w:val="003A46B5"/>
    <w:rsid w:val="003B6D3D"/>
    <w:rsid w:val="003C3971"/>
    <w:rsid w:val="003E2349"/>
    <w:rsid w:val="003F6B93"/>
    <w:rsid w:val="004122D1"/>
    <w:rsid w:val="00423334"/>
    <w:rsid w:val="0043231C"/>
    <w:rsid w:val="004345EC"/>
    <w:rsid w:val="00447903"/>
    <w:rsid w:val="00454925"/>
    <w:rsid w:val="00465515"/>
    <w:rsid w:val="00480D95"/>
    <w:rsid w:val="0048400F"/>
    <w:rsid w:val="00495442"/>
    <w:rsid w:val="004D3578"/>
    <w:rsid w:val="004E0F30"/>
    <w:rsid w:val="004E213A"/>
    <w:rsid w:val="004F0988"/>
    <w:rsid w:val="004F3340"/>
    <w:rsid w:val="00506EB3"/>
    <w:rsid w:val="00510CF2"/>
    <w:rsid w:val="00516F58"/>
    <w:rsid w:val="0053388B"/>
    <w:rsid w:val="00534879"/>
    <w:rsid w:val="00535773"/>
    <w:rsid w:val="00543E6C"/>
    <w:rsid w:val="00555DBA"/>
    <w:rsid w:val="005645ED"/>
    <w:rsid w:val="00565087"/>
    <w:rsid w:val="005826FC"/>
    <w:rsid w:val="00591224"/>
    <w:rsid w:val="00597B11"/>
    <w:rsid w:val="005D2E01"/>
    <w:rsid w:val="005D7526"/>
    <w:rsid w:val="005E4BB2"/>
    <w:rsid w:val="00600416"/>
    <w:rsid w:val="00602AEA"/>
    <w:rsid w:val="00612C24"/>
    <w:rsid w:val="0061480F"/>
    <w:rsid w:val="00614FDF"/>
    <w:rsid w:val="00627C75"/>
    <w:rsid w:val="00634253"/>
    <w:rsid w:val="0063543D"/>
    <w:rsid w:val="0064010F"/>
    <w:rsid w:val="00645F15"/>
    <w:rsid w:val="00647114"/>
    <w:rsid w:val="006575D5"/>
    <w:rsid w:val="00673EAF"/>
    <w:rsid w:val="006A323F"/>
    <w:rsid w:val="006A44B4"/>
    <w:rsid w:val="006B17CD"/>
    <w:rsid w:val="006B20D9"/>
    <w:rsid w:val="006B30D0"/>
    <w:rsid w:val="006B54E3"/>
    <w:rsid w:val="006B5B53"/>
    <w:rsid w:val="006C3D95"/>
    <w:rsid w:val="006C5141"/>
    <w:rsid w:val="006C64C9"/>
    <w:rsid w:val="006E5C86"/>
    <w:rsid w:val="006E63B3"/>
    <w:rsid w:val="00700D6F"/>
    <w:rsid w:val="00701116"/>
    <w:rsid w:val="007128A0"/>
    <w:rsid w:val="00713C44"/>
    <w:rsid w:val="00733E91"/>
    <w:rsid w:val="00734261"/>
    <w:rsid w:val="00734A5B"/>
    <w:rsid w:val="0074026F"/>
    <w:rsid w:val="007429F6"/>
    <w:rsid w:val="00744E76"/>
    <w:rsid w:val="00747B02"/>
    <w:rsid w:val="0075160E"/>
    <w:rsid w:val="007608AE"/>
    <w:rsid w:val="00774DA4"/>
    <w:rsid w:val="00777FA6"/>
    <w:rsid w:val="00781F0F"/>
    <w:rsid w:val="007949B1"/>
    <w:rsid w:val="007A2CC1"/>
    <w:rsid w:val="007B600E"/>
    <w:rsid w:val="007C5CB8"/>
    <w:rsid w:val="007D4EE1"/>
    <w:rsid w:val="007F0F4A"/>
    <w:rsid w:val="007F116E"/>
    <w:rsid w:val="007F3F16"/>
    <w:rsid w:val="007F455B"/>
    <w:rsid w:val="008028A4"/>
    <w:rsid w:val="00805BAA"/>
    <w:rsid w:val="00830747"/>
    <w:rsid w:val="00831AEF"/>
    <w:rsid w:val="0086065D"/>
    <w:rsid w:val="00861323"/>
    <w:rsid w:val="008768CA"/>
    <w:rsid w:val="00891D13"/>
    <w:rsid w:val="008B342A"/>
    <w:rsid w:val="008C384C"/>
    <w:rsid w:val="008F3801"/>
    <w:rsid w:val="008F69C9"/>
    <w:rsid w:val="0090271F"/>
    <w:rsid w:val="00902E23"/>
    <w:rsid w:val="00904BB2"/>
    <w:rsid w:val="009114D7"/>
    <w:rsid w:val="0091348E"/>
    <w:rsid w:val="00917CCB"/>
    <w:rsid w:val="00923B2D"/>
    <w:rsid w:val="00942EC2"/>
    <w:rsid w:val="00951F0A"/>
    <w:rsid w:val="00960794"/>
    <w:rsid w:val="0096746A"/>
    <w:rsid w:val="0097352D"/>
    <w:rsid w:val="009774D6"/>
    <w:rsid w:val="009933F2"/>
    <w:rsid w:val="009A42FA"/>
    <w:rsid w:val="009B6B95"/>
    <w:rsid w:val="009C10D5"/>
    <w:rsid w:val="009C71D1"/>
    <w:rsid w:val="009F37B7"/>
    <w:rsid w:val="009F3C06"/>
    <w:rsid w:val="00A01E0A"/>
    <w:rsid w:val="00A10F02"/>
    <w:rsid w:val="00A14E28"/>
    <w:rsid w:val="00A164B4"/>
    <w:rsid w:val="00A26956"/>
    <w:rsid w:val="00A27486"/>
    <w:rsid w:val="00A53724"/>
    <w:rsid w:val="00A54899"/>
    <w:rsid w:val="00A56066"/>
    <w:rsid w:val="00A57DCD"/>
    <w:rsid w:val="00A60162"/>
    <w:rsid w:val="00A61C78"/>
    <w:rsid w:val="00A64DEA"/>
    <w:rsid w:val="00A73129"/>
    <w:rsid w:val="00A82346"/>
    <w:rsid w:val="00A8312E"/>
    <w:rsid w:val="00A92BA1"/>
    <w:rsid w:val="00AA40B0"/>
    <w:rsid w:val="00AA5FDF"/>
    <w:rsid w:val="00AB4902"/>
    <w:rsid w:val="00AC6BC6"/>
    <w:rsid w:val="00AD68A7"/>
    <w:rsid w:val="00AE65E2"/>
    <w:rsid w:val="00B008C2"/>
    <w:rsid w:val="00B04C67"/>
    <w:rsid w:val="00B134BC"/>
    <w:rsid w:val="00B15449"/>
    <w:rsid w:val="00B3177E"/>
    <w:rsid w:val="00B45142"/>
    <w:rsid w:val="00B53F7A"/>
    <w:rsid w:val="00B651FC"/>
    <w:rsid w:val="00B93086"/>
    <w:rsid w:val="00BA19ED"/>
    <w:rsid w:val="00BA4B8D"/>
    <w:rsid w:val="00BA74FA"/>
    <w:rsid w:val="00BC0F7D"/>
    <w:rsid w:val="00BD7D31"/>
    <w:rsid w:val="00BE3255"/>
    <w:rsid w:val="00BF07BD"/>
    <w:rsid w:val="00BF128E"/>
    <w:rsid w:val="00BF7CD2"/>
    <w:rsid w:val="00C03B91"/>
    <w:rsid w:val="00C074DD"/>
    <w:rsid w:val="00C14531"/>
    <w:rsid w:val="00C1496A"/>
    <w:rsid w:val="00C17AD7"/>
    <w:rsid w:val="00C205D5"/>
    <w:rsid w:val="00C33079"/>
    <w:rsid w:val="00C45121"/>
    <w:rsid w:val="00C45231"/>
    <w:rsid w:val="00C50D2F"/>
    <w:rsid w:val="00C676F6"/>
    <w:rsid w:val="00C72833"/>
    <w:rsid w:val="00C80F1D"/>
    <w:rsid w:val="00C83D6E"/>
    <w:rsid w:val="00C93F40"/>
    <w:rsid w:val="00CA3D0C"/>
    <w:rsid w:val="00CA6E74"/>
    <w:rsid w:val="00CC0E30"/>
    <w:rsid w:val="00CD4E58"/>
    <w:rsid w:val="00CE0C2D"/>
    <w:rsid w:val="00D17EC5"/>
    <w:rsid w:val="00D25910"/>
    <w:rsid w:val="00D3724B"/>
    <w:rsid w:val="00D463FB"/>
    <w:rsid w:val="00D54734"/>
    <w:rsid w:val="00D54CC5"/>
    <w:rsid w:val="00D57972"/>
    <w:rsid w:val="00D675A9"/>
    <w:rsid w:val="00D738D6"/>
    <w:rsid w:val="00D755EB"/>
    <w:rsid w:val="00D76048"/>
    <w:rsid w:val="00D8035F"/>
    <w:rsid w:val="00D81442"/>
    <w:rsid w:val="00D87E00"/>
    <w:rsid w:val="00D9134D"/>
    <w:rsid w:val="00D91C2E"/>
    <w:rsid w:val="00D932D9"/>
    <w:rsid w:val="00DA7A03"/>
    <w:rsid w:val="00DB1818"/>
    <w:rsid w:val="00DC309B"/>
    <w:rsid w:val="00DC4DA2"/>
    <w:rsid w:val="00DD3E8C"/>
    <w:rsid w:val="00DD4C17"/>
    <w:rsid w:val="00DD74A5"/>
    <w:rsid w:val="00DE4164"/>
    <w:rsid w:val="00DE67AD"/>
    <w:rsid w:val="00DF2B1F"/>
    <w:rsid w:val="00DF5CF7"/>
    <w:rsid w:val="00DF62CD"/>
    <w:rsid w:val="00E14959"/>
    <w:rsid w:val="00E16509"/>
    <w:rsid w:val="00E34563"/>
    <w:rsid w:val="00E37318"/>
    <w:rsid w:val="00E44582"/>
    <w:rsid w:val="00E671E0"/>
    <w:rsid w:val="00E713F0"/>
    <w:rsid w:val="00E73B84"/>
    <w:rsid w:val="00E77645"/>
    <w:rsid w:val="00E852BD"/>
    <w:rsid w:val="00EA15B0"/>
    <w:rsid w:val="00EA5EA7"/>
    <w:rsid w:val="00EC0F65"/>
    <w:rsid w:val="00EC3EAA"/>
    <w:rsid w:val="00EC4A25"/>
    <w:rsid w:val="00ED70C5"/>
    <w:rsid w:val="00F025A2"/>
    <w:rsid w:val="00F040A2"/>
    <w:rsid w:val="00F04712"/>
    <w:rsid w:val="00F060B2"/>
    <w:rsid w:val="00F13360"/>
    <w:rsid w:val="00F22EC7"/>
    <w:rsid w:val="00F303DA"/>
    <w:rsid w:val="00F325C8"/>
    <w:rsid w:val="00F64663"/>
    <w:rsid w:val="00F653B8"/>
    <w:rsid w:val="00F9008D"/>
    <w:rsid w:val="00F91998"/>
    <w:rsid w:val="00FA1266"/>
    <w:rsid w:val="00FB301D"/>
    <w:rsid w:val="00FC1192"/>
    <w:rsid w:val="00FF2B66"/>
    <w:rsid w:val="00FF7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5F30F"/>
  <w15:docId w15:val="{0FF036B4-8200-4780-860D-EA9E8D28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33F2"/>
    <w:pPr>
      <w:spacing w:after="180"/>
    </w:pPr>
    <w:rPr>
      <w:lang w:val="en-GB" w:eastAsia="en-US"/>
    </w:rPr>
  </w:style>
  <w:style w:type="paragraph" w:styleId="1">
    <w:name w:val="heading 1"/>
    <w:next w:val="a"/>
    <w:qFormat/>
    <w:rsid w:val="004122D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4122D1"/>
    <w:pPr>
      <w:pBdr>
        <w:top w:val="none" w:sz="0" w:space="0" w:color="auto"/>
      </w:pBdr>
      <w:spacing w:before="180"/>
      <w:outlineLvl w:val="1"/>
    </w:pPr>
    <w:rPr>
      <w:sz w:val="32"/>
    </w:rPr>
  </w:style>
  <w:style w:type="paragraph" w:styleId="3">
    <w:name w:val="heading 3"/>
    <w:basedOn w:val="2"/>
    <w:next w:val="a"/>
    <w:link w:val="30"/>
    <w:qFormat/>
    <w:rsid w:val="004122D1"/>
    <w:pPr>
      <w:spacing w:before="120"/>
      <w:outlineLvl w:val="2"/>
    </w:pPr>
    <w:rPr>
      <w:sz w:val="28"/>
    </w:rPr>
  </w:style>
  <w:style w:type="paragraph" w:styleId="4">
    <w:name w:val="heading 4"/>
    <w:basedOn w:val="3"/>
    <w:next w:val="a"/>
    <w:link w:val="40"/>
    <w:qFormat/>
    <w:rsid w:val="004122D1"/>
    <w:pPr>
      <w:ind w:left="1418" w:hanging="1418"/>
      <w:outlineLvl w:val="3"/>
    </w:pPr>
    <w:rPr>
      <w:sz w:val="24"/>
    </w:rPr>
  </w:style>
  <w:style w:type="paragraph" w:styleId="5">
    <w:name w:val="heading 5"/>
    <w:basedOn w:val="4"/>
    <w:next w:val="a"/>
    <w:qFormat/>
    <w:rsid w:val="004122D1"/>
    <w:pPr>
      <w:ind w:left="1701" w:hanging="1701"/>
      <w:outlineLvl w:val="4"/>
    </w:pPr>
    <w:rPr>
      <w:sz w:val="22"/>
    </w:rPr>
  </w:style>
  <w:style w:type="paragraph" w:styleId="6">
    <w:name w:val="heading 6"/>
    <w:basedOn w:val="H6"/>
    <w:next w:val="a"/>
    <w:qFormat/>
    <w:rsid w:val="004122D1"/>
    <w:pPr>
      <w:outlineLvl w:val="5"/>
    </w:pPr>
  </w:style>
  <w:style w:type="paragraph" w:styleId="7">
    <w:name w:val="heading 7"/>
    <w:basedOn w:val="H6"/>
    <w:next w:val="a"/>
    <w:qFormat/>
    <w:rsid w:val="004122D1"/>
    <w:pPr>
      <w:outlineLvl w:val="6"/>
    </w:pPr>
  </w:style>
  <w:style w:type="paragraph" w:styleId="8">
    <w:name w:val="heading 8"/>
    <w:basedOn w:val="1"/>
    <w:next w:val="a"/>
    <w:qFormat/>
    <w:rsid w:val="004122D1"/>
    <w:pPr>
      <w:ind w:left="0" w:firstLine="0"/>
      <w:outlineLvl w:val="7"/>
    </w:pPr>
  </w:style>
  <w:style w:type="paragraph" w:styleId="9">
    <w:name w:val="heading 9"/>
    <w:basedOn w:val="8"/>
    <w:next w:val="a"/>
    <w:qFormat/>
    <w:rsid w:val="004122D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122D1"/>
    <w:pPr>
      <w:ind w:left="1985" w:hanging="1985"/>
      <w:outlineLvl w:val="9"/>
    </w:pPr>
    <w:rPr>
      <w:sz w:val="20"/>
    </w:rPr>
  </w:style>
  <w:style w:type="paragraph" w:styleId="TOC9">
    <w:name w:val="toc 9"/>
    <w:basedOn w:val="TOC8"/>
    <w:uiPriority w:val="39"/>
    <w:rsid w:val="004122D1"/>
    <w:pPr>
      <w:ind w:left="1418" w:hanging="1418"/>
    </w:pPr>
  </w:style>
  <w:style w:type="paragraph" w:styleId="TOC8">
    <w:name w:val="toc 8"/>
    <w:basedOn w:val="TOC1"/>
    <w:uiPriority w:val="39"/>
    <w:rsid w:val="004122D1"/>
    <w:pPr>
      <w:spacing w:before="180"/>
      <w:ind w:left="2693" w:hanging="2693"/>
    </w:pPr>
    <w:rPr>
      <w:b/>
    </w:rPr>
  </w:style>
  <w:style w:type="paragraph" w:styleId="TOC1">
    <w:name w:val="toc 1"/>
    <w:uiPriority w:val="39"/>
    <w:rsid w:val="004122D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4122D1"/>
    <w:pPr>
      <w:keepLines/>
      <w:tabs>
        <w:tab w:val="center" w:pos="4536"/>
        <w:tab w:val="right" w:pos="9072"/>
      </w:tabs>
    </w:pPr>
    <w:rPr>
      <w:noProof/>
    </w:rPr>
  </w:style>
  <w:style w:type="character" w:customStyle="1" w:styleId="ZGSM">
    <w:name w:val="ZGSM"/>
    <w:rsid w:val="004122D1"/>
  </w:style>
  <w:style w:type="paragraph" w:styleId="a3">
    <w:name w:val="header"/>
    <w:rsid w:val="004122D1"/>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4122D1"/>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4122D1"/>
    <w:pPr>
      <w:ind w:left="1701" w:hanging="1701"/>
    </w:pPr>
  </w:style>
  <w:style w:type="paragraph" w:styleId="TOC4">
    <w:name w:val="toc 4"/>
    <w:basedOn w:val="TOC3"/>
    <w:semiHidden/>
    <w:rsid w:val="004122D1"/>
    <w:pPr>
      <w:ind w:left="1418" w:hanging="1418"/>
    </w:pPr>
  </w:style>
  <w:style w:type="paragraph" w:styleId="TOC3">
    <w:name w:val="toc 3"/>
    <w:basedOn w:val="TOC2"/>
    <w:uiPriority w:val="39"/>
    <w:rsid w:val="004122D1"/>
    <w:pPr>
      <w:ind w:left="1134" w:hanging="1134"/>
    </w:pPr>
  </w:style>
  <w:style w:type="paragraph" w:styleId="TOC2">
    <w:name w:val="toc 2"/>
    <w:basedOn w:val="TOC1"/>
    <w:uiPriority w:val="39"/>
    <w:rsid w:val="004122D1"/>
    <w:pPr>
      <w:keepNext w:val="0"/>
      <w:spacing w:before="0"/>
      <w:ind w:left="851" w:hanging="851"/>
    </w:pPr>
    <w:rPr>
      <w:sz w:val="20"/>
    </w:rPr>
  </w:style>
  <w:style w:type="paragraph" w:styleId="a4">
    <w:name w:val="footer"/>
    <w:basedOn w:val="a3"/>
    <w:rsid w:val="004122D1"/>
    <w:pPr>
      <w:jc w:val="center"/>
    </w:pPr>
    <w:rPr>
      <w:i/>
    </w:rPr>
  </w:style>
  <w:style w:type="paragraph" w:customStyle="1" w:styleId="TT">
    <w:name w:val="TT"/>
    <w:basedOn w:val="1"/>
    <w:next w:val="a"/>
    <w:rsid w:val="004122D1"/>
    <w:pPr>
      <w:outlineLvl w:val="9"/>
    </w:pPr>
  </w:style>
  <w:style w:type="paragraph" w:customStyle="1" w:styleId="NF">
    <w:name w:val="NF"/>
    <w:basedOn w:val="NO"/>
    <w:rsid w:val="004122D1"/>
    <w:pPr>
      <w:keepNext/>
      <w:spacing w:after="0"/>
    </w:pPr>
    <w:rPr>
      <w:rFonts w:ascii="Arial" w:hAnsi="Arial"/>
      <w:sz w:val="18"/>
    </w:rPr>
  </w:style>
  <w:style w:type="paragraph" w:customStyle="1" w:styleId="NO">
    <w:name w:val="NO"/>
    <w:basedOn w:val="a"/>
    <w:rsid w:val="004122D1"/>
    <w:pPr>
      <w:keepLines/>
      <w:ind w:left="1135" w:hanging="851"/>
    </w:pPr>
  </w:style>
  <w:style w:type="paragraph" w:customStyle="1" w:styleId="PL">
    <w:name w:val="PL"/>
    <w:rsid w:val="004122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4122D1"/>
    <w:pPr>
      <w:jc w:val="right"/>
    </w:pPr>
  </w:style>
  <w:style w:type="paragraph" w:customStyle="1" w:styleId="TAL">
    <w:name w:val="TAL"/>
    <w:basedOn w:val="a"/>
    <w:rsid w:val="004122D1"/>
    <w:pPr>
      <w:keepNext/>
      <w:keepLines/>
      <w:spacing w:after="0"/>
    </w:pPr>
    <w:rPr>
      <w:rFonts w:ascii="Arial" w:hAnsi="Arial"/>
      <w:sz w:val="18"/>
    </w:rPr>
  </w:style>
  <w:style w:type="paragraph" w:customStyle="1" w:styleId="TAH">
    <w:name w:val="TAH"/>
    <w:basedOn w:val="TAC"/>
    <w:rsid w:val="004122D1"/>
    <w:rPr>
      <w:b/>
    </w:rPr>
  </w:style>
  <w:style w:type="paragraph" w:customStyle="1" w:styleId="TAC">
    <w:name w:val="TAC"/>
    <w:basedOn w:val="TAL"/>
    <w:rsid w:val="004122D1"/>
    <w:pPr>
      <w:jc w:val="center"/>
    </w:pPr>
  </w:style>
  <w:style w:type="paragraph" w:customStyle="1" w:styleId="LD">
    <w:name w:val="LD"/>
    <w:rsid w:val="004122D1"/>
    <w:pPr>
      <w:keepNext/>
      <w:keepLines/>
      <w:spacing w:line="180" w:lineRule="exact"/>
    </w:pPr>
    <w:rPr>
      <w:rFonts w:ascii="Courier New" w:hAnsi="Courier New"/>
      <w:noProof/>
      <w:lang w:val="en-GB" w:eastAsia="en-US"/>
    </w:rPr>
  </w:style>
  <w:style w:type="paragraph" w:customStyle="1" w:styleId="EX">
    <w:name w:val="EX"/>
    <w:basedOn w:val="a"/>
    <w:rsid w:val="004122D1"/>
    <w:pPr>
      <w:keepLines/>
      <w:ind w:left="1702" w:hanging="1418"/>
    </w:pPr>
  </w:style>
  <w:style w:type="paragraph" w:customStyle="1" w:styleId="FP">
    <w:name w:val="FP"/>
    <w:basedOn w:val="a"/>
    <w:rsid w:val="004122D1"/>
    <w:pPr>
      <w:spacing w:after="0"/>
    </w:pPr>
  </w:style>
  <w:style w:type="paragraph" w:customStyle="1" w:styleId="NW">
    <w:name w:val="NW"/>
    <w:basedOn w:val="NO"/>
    <w:rsid w:val="004122D1"/>
    <w:pPr>
      <w:spacing w:after="0"/>
    </w:pPr>
  </w:style>
  <w:style w:type="paragraph" w:customStyle="1" w:styleId="EW">
    <w:name w:val="EW"/>
    <w:basedOn w:val="EX"/>
    <w:rsid w:val="004122D1"/>
    <w:pPr>
      <w:spacing w:after="0"/>
    </w:pPr>
  </w:style>
  <w:style w:type="paragraph" w:customStyle="1" w:styleId="B1">
    <w:name w:val="B1"/>
    <w:basedOn w:val="a"/>
    <w:rsid w:val="004122D1"/>
    <w:pPr>
      <w:ind w:left="568" w:hanging="284"/>
    </w:pPr>
  </w:style>
  <w:style w:type="paragraph" w:styleId="TOC6">
    <w:name w:val="toc 6"/>
    <w:basedOn w:val="TOC5"/>
    <w:next w:val="a"/>
    <w:semiHidden/>
    <w:rsid w:val="004122D1"/>
    <w:pPr>
      <w:ind w:left="1985" w:hanging="1985"/>
    </w:pPr>
  </w:style>
  <w:style w:type="paragraph" w:styleId="TOC7">
    <w:name w:val="toc 7"/>
    <w:basedOn w:val="TOC6"/>
    <w:next w:val="a"/>
    <w:semiHidden/>
    <w:rsid w:val="004122D1"/>
    <w:pPr>
      <w:ind w:left="2268" w:hanging="2268"/>
    </w:pPr>
  </w:style>
  <w:style w:type="paragraph" w:customStyle="1" w:styleId="EditorsNote">
    <w:name w:val="Editor's Note"/>
    <w:basedOn w:val="NO"/>
    <w:link w:val="EditorsNoteChar"/>
    <w:rsid w:val="004122D1"/>
    <w:rPr>
      <w:color w:val="FF0000"/>
    </w:rPr>
  </w:style>
  <w:style w:type="paragraph" w:customStyle="1" w:styleId="TH">
    <w:name w:val="TH"/>
    <w:basedOn w:val="a"/>
    <w:rsid w:val="004122D1"/>
    <w:pPr>
      <w:keepNext/>
      <w:keepLines/>
      <w:spacing w:before="60"/>
      <w:jc w:val="center"/>
    </w:pPr>
    <w:rPr>
      <w:rFonts w:ascii="Arial" w:hAnsi="Arial"/>
      <w:b/>
    </w:rPr>
  </w:style>
  <w:style w:type="paragraph" w:customStyle="1" w:styleId="ZA">
    <w:name w:val="ZA"/>
    <w:rsid w:val="004122D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4122D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4122D1"/>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4122D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4122D1"/>
    <w:pPr>
      <w:ind w:left="851" w:hanging="851"/>
    </w:pPr>
  </w:style>
  <w:style w:type="paragraph" w:customStyle="1" w:styleId="ZH">
    <w:name w:val="ZH"/>
    <w:rsid w:val="004122D1"/>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rsid w:val="004122D1"/>
    <w:pPr>
      <w:keepNext w:val="0"/>
      <w:spacing w:before="0" w:after="240"/>
    </w:pPr>
  </w:style>
  <w:style w:type="paragraph" w:customStyle="1" w:styleId="ZG">
    <w:name w:val="ZG"/>
    <w:rsid w:val="004122D1"/>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rsid w:val="004122D1"/>
    <w:pPr>
      <w:ind w:left="851" w:hanging="284"/>
    </w:pPr>
  </w:style>
  <w:style w:type="paragraph" w:customStyle="1" w:styleId="B3">
    <w:name w:val="B3"/>
    <w:basedOn w:val="a"/>
    <w:rsid w:val="004122D1"/>
    <w:pPr>
      <w:ind w:left="1135" w:hanging="284"/>
    </w:pPr>
  </w:style>
  <w:style w:type="paragraph" w:customStyle="1" w:styleId="B4">
    <w:name w:val="B4"/>
    <w:basedOn w:val="a"/>
    <w:rsid w:val="004122D1"/>
    <w:pPr>
      <w:ind w:left="1418" w:hanging="284"/>
    </w:pPr>
  </w:style>
  <w:style w:type="paragraph" w:customStyle="1" w:styleId="B5">
    <w:name w:val="B5"/>
    <w:basedOn w:val="a"/>
    <w:rsid w:val="004122D1"/>
    <w:pPr>
      <w:ind w:left="1702" w:hanging="284"/>
    </w:pPr>
  </w:style>
  <w:style w:type="paragraph" w:customStyle="1" w:styleId="ZTD">
    <w:name w:val="ZTD"/>
    <w:basedOn w:val="ZB"/>
    <w:rsid w:val="004122D1"/>
    <w:pPr>
      <w:framePr w:hRule="auto" w:wrap="notBeside" w:y="852"/>
    </w:pPr>
    <w:rPr>
      <w:i w:val="0"/>
      <w:sz w:val="40"/>
    </w:rPr>
  </w:style>
  <w:style w:type="paragraph" w:customStyle="1" w:styleId="ZV">
    <w:name w:val="ZV"/>
    <w:basedOn w:val="ZU"/>
    <w:rsid w:val="004122D1"/>
    <w:pPr>
      <w:framePr w:wrap="notBeside" w:y="16161"/>
    </w:pPr>
  </w:style>
  <w:style w:type="paragraph" w:customStyle="1" w:styleId="TAJ">
    <w:name w:val="TAJ"/>
    <w:basedOn w:val="TH"/>
    <w:rsid w:val="004122D1"/>
  </w:style>
  <w:style w:type="paragraph" w:customStyle="1" w:styleId="Guidance">
    <w:name w:val="Guidance"/>
    <w:basedOn w:val="a"/>
    <w:rsid w:val="004122D1"/>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30">
    <w:name w:val="标题 3 字符"/>
    <w:link w:val="3"/>
    <w:rsid w:val="009774D6"/>
    <w:rPr>
      <w:rFonts w:ascii="Arial" w:hAnsi="Arial"/>
      <w:sz w:val="28"/>
      <w:lang w:eastAsia="en-US"/>
    </w:rPr>
  </w:style>
  <w:style w:type="character" w:customStyle="1" w:styleId="20">
    <w:name w:val="标题 2 字符"/>
    <w:basedOn w:val="a0"/>
    <w:link w:val="2"/>
    <w:rsid w:val="00CE0C2D"/>
    <w:rPr>
      <w:rFonts w:ascii="Arial" w:hAnsi="Arial"/>
      <w:sz w:val="32"/>
      <w:lang w:val="en-GB" w:eastAsia="en-US"/>
    </w:rPr>
  </w:style>
  <w:style w:type="character" w:styleId="aa">
    <w:name w:val="annotation reference"/>
    <w:basedOn w:val="a0"/>
    <w:rsid w:val="00E37318"/>
    <w:rPr>
      <w:sz w:val="21"/>
      <w:szCs w:val="21"/>
    </w:rPr>
  </w:style>
  <w:style w:type="paragraph" w:styleId="ab">
    <w:name w:val="annotation text"/>
    <w:basedOn w:val="a"/>
    <w:link w:val="ac"/>
    <w:rsid w:val="00E37318"/>
  </w:style>
  <w:style w:type="character" w:customStyle="1" w:styleId="ac">
    <w:name w:val="批注文字 字符"/>
    <w:basedOn w:val="a0"/>
    <w:link w:val="ab"/>
    <w:rsid w:val="00E37318"/>
    <w:rPr>
      <w:lang w:val="en-GB" w:eastAsia="en-US"/>
    </w:rPr>
  </w:style>
  <w:style w:type="paragraph" w:styleId="ad">
    <w:name w:val="annotation subject"/>
    <w:basedOn w:val="ab"/>
    <w:next w:val="ab"/>
    <w:link w:val="ae"/>
    <w:rsid w:val="00E37318"/>
    <w:rPr>
      <w:b/>
      <w:bCs/>
    </w:rPr>
  </w:style>
  <w:style w:type="character" w:customStyle="1" w:styleId="ae">
    <w:name w:val="批注主题 字符"/>
    <w:basedOn w:val="ac"/>
    <w:link w:val="ad"/>
    <w:rsid w:val="00E37318"/>
    <w:rPr>
      <w:b/>
      <w:bCs/>
      <w:lang w:val="en-GB" w:eastAsia="en-US"/>
    </w:rPr>
  </w:style>
  <w:style w:type="character" w:customStyle="1" w:styleId="EditorsNoteChar">
    <w:name w:val="Editor's Note Char"/>
    <w:link w:val="EditorsNote"/>
    <w:rsid w:val="00D17EC5"/>
    <w:rPr>
      <w:color w:val="FF0000"/>
      <w:lang w:val="en-GB" w:eastAsia="en-US"/>
    </w:rPr>
  </w:style>
  <w:style w:type="character" w:customStyle="1" w:styleId="TFChar">
    <w:name w:val="TF Char"/>
    <w:link w:val="TF"/>
    <w:qFormat/>
    <w:rsid w:val="00747B02"/>
    <w:rPr>
      <w:rFonts w:ascii="Arial" w:hAnsi="Arial"/>
      <w:b/>
      <w:lang w:val="en-GB" w:eastAsia="en-US"/>
    </w:rPr>
  </w:style>
  <w:style w:type="paragraph" w:styleId="af">
    <w:name w:val="List Paragraph"/>
    <w:basedOn w:val="a"/>
    <w:link w:val="af0"/>
    <w:uiPriority w:val="34"/>
    <w:qFormat/>
    <w:rsid w:val="00D8035F"/>
    <w:pPr>
      <w:ind w:firstLineChars="200" w:firstLine="420"/>
    </w:pPr>
    <w:rPr>
      <w:rFonts w:eastAsia="Times New Roman"/>
    </w:rPr>
  </w:style>
  <w:style w:type="paragraph" w:customStyle="1" w:styleId="proposaltext">
    <w:name w:val="proposal text"/>
    <w:basedOn w:val="a"/>
    <w:qFormat/>
    <w:rsid w:val="00D91C2E"/>
    <w:pPr>
      <w:overflowPunct w:val="0"/>
      <w:autoSpaceDE w:val="0"/>
      <w:autoSpaceDN w:val="0"/>
      <w:adjustRightInd w:val="0"/>
      <w:textAlignment w:val="baseline"/>
    </w:pPr>
    <w:rPr>
      <w:rFonts w:eastAsia="宋体"/>
      <w:lang w:eastAsia="zh-CN"/>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BA74FA"/>
    <w:pPr>
      <w:widowControl w:val="0"/>
      <w:spacing w:after="0"/>
      <w:jc w:val="both"/>
    </w:pPr>
    <w:rPr>
      <w:rFonts w:eastAsia="宋体" w:cs="Calibri"/>
      <w:kern w:val="2"/>
      <w:sz w:val="21"/>
      <w:szCs w:val="24"/>
      <w:lang w:val="en-US" w:eastAsia="zh-CN"/>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
    <w:rsid w:val="00777FA6"/>
    <w:pPr>
      <w:widowControl w:val="0"/>
      <w:spacing w:after="0"/>
      <w:jc w:val="both"/>
    </w:pPr>
    <w:rPr>
      <w:rFonts w:eastAsia="宋体" w:cs="Calibri"/>
      <w:kern w:val="2"/>
      <w:sz w:val="21"/>
      <w:szCs w:val="24"/>
      <w:lang w:val="en-US" w:eastAsia="zh-CN"/>
    </w:rPr>
  </w:style>
  <w:style w:type="paragraph" w:customStyle="1" w:styleId="Observation">
    <w:name w:val="Observation"/>
    <w:basedOn w:val="a"/>
    <w:qFormat/>
    <w:rsid w:val="00A60162"/>
    <w:pPr>
      <w:widowControl w:val="0"/>
      <w:numPr>
        <w:numId w:val="13"/>
      </w:numPr>
      <w:tabs>
        <w:tab w:val="num" w:pos="360"/>
        <w:tab w:val="left" w:pos="1701"/>
      </w:tabs>
      <w:spacing w:after="0"/>
      <w:ind w:left="1701" w:hanging="1701"/>
      <w:jc w:val="both"/>
    </w:pPr>
    <w:rPr>
      <w:rFonts w:asciiTheme="minorHAnsi" w:eastAsiaTheme="minorEastAsia" w:hAnsiTheme="minorHAnsi" w:cstheme="minorBidi"/>
      <w:b/>
      <w:bCs/>
      <w:kern w:val="2"/>
      <w:sz w:val="21"/>
      <w:szCs w:val="22"/>
      <w:lang w:val="en-US" w:eastAsia="zh-CN"/>
    </w:rPr>
  </w:style>
  <w:style w:type="character" w:customStyle="1" w:styleId="21">
    <w:name w:val="未处理的提及2"/>
    <w:basedOn w:val="a0"/>
    <w:uiPriority w:val="99"/>
    <w:semiHidden/>
    <w:unhideWhenUsed/>
    <w:rsid w:val="003847DE"/>
    <w:rPr>
      <w:color w:val="605E5C"/>
      <w:shd w:val="clear" w:color="auto" w:fill="E1DFDD"/>
    </w:rPr>
  </w:style>
  <w:style w:type="paragraph" w:styleId="af1">
    <w:name w:val="Revision"/>
    <w:hidden/>
    <w:uiPriority w:val="99"/>
    <w:semiHidden/>
    <w:rsid w:val="00C45121"/>
    <w:rPr>
      <w:lang w:val="en-GB" w:eastAsia="en-US"/>
    </w:rPr>
  </w:style>
  <w:style w:type="paragraph" w:styleId="af2">
    <w:name w:val="caption"/>
    <w:aliases w:val="cap,cap Char,Caption Char,Caption Char1 Char,cap Char Char1,Caption Char Char1 Char,cap Char2"/>
    <w:basedOn w:val="a"/>
    <w:next w:val="a"/>
    <w:link w:val="af3"/>
    <w:uiPriority w:val="35"/>
    <w:qFormat/>
    <w:rsid w:val="00D463FB"/>
    <w:pPr>
      <w:overflowPunct w:val="0"/>
      <w:autoSpaceDE w:val="0"/>
      <w:autoSpaceDN w:val="0"/>
      <w:adjustRightInd w:val="0"/>
      <w:spacing w:before="120" w:after="120"/>
      <w:textAlignment w:val="baseline"/>
    </w:pPr>
    <w:rPr>
      <w:rFonts w:eastAsia="Times New Roman"/>
      <w:b/>
      <w:lang w:val="en-US"/>
    </w:rPr>
  </w:style>
  <w:style w:type="character" w:customStyle="1" w:styleId="af3">
    <w:name w:val="题注 字符"/>
    <w:aliases w:val="cap 字符,cap Char 字符,Caption Char 字符,Caption Char1 Char 字符,cap Char Char1 字符,Caption Char Char1 Char 字符,cap Char2 字符"/>
    <w:link w:val="af2"/>
    <w:uiPriority w:val="35"/>
    <w:rsid w:val="00D463FB"/>
    <w:rPr>
      <w:rFonts w:eastAsia="Times New Roman"/>
      <w:b/>
      <w:lang w:eastAsia="en-US"/>
    </w:rPr>
  </w:style>
  <w:style w:type="character" w:customStyle="1" w:styleId="40">
    <w:name w:val="标题 4 字符"/>
    <w:basedOn w:val="a0"/>
    <w:link w:val="4"/>
    <w:rsid w:val="00E34563"/>
    <w:rPr>
      <w:rFonts w:ascii="Arial" w:hAnsi="Arial"/>
      <w:sz w:val="24"/>
      <w:lang w:val="en-GB" w:eastAsia="en-US"/>
    </w:rPr>
  </w:style>
  <w:style w:type="paragraph" w:customStyle="1" w:styleId="IvDbodytext">
    <w:name w:val="IvD bodytext"/>
    <w:basedOn w:val="af4"/>
    <w:link w:val="IvDbodytextChar"/>
    <w:qFormat/>
    <w:rsid w:val="00E34563"/>
    <w:pPr>
      <w:keepLines/>
      <w:widowControl w:val="0"/>
      <w:tabs>
        <w:tab w:val="left" w:pos="2552"/>
        <w:tab w:val="left" w:pos="3856"/>
        <w:tab w:val="left" w:pos="5216"/>
        <w:tab w:val="left" w:pos="6464"/>
        <w:tab w:val="left" w:pos="7768"/>
        <w:tab w:val="left" w:pos="9072"/>
        <w:tab w:val="left" w:pos="9639"/>
      </w:tabs>
      <w:spacing w:before="240" w:after="0"/>
    </w:pPr>
    <w:rPr>
      <w:rFonts w:ascii="Arial" w:eastAsia="宋体" w:hAnsi="Arial"/>
      <w:spacing w:val="2"/>
      <w:kern w:val="2"/>
      <w:sz w:val="21"/>
      <w:szCs w:val="22"/>
    </w:rPr>
  </w:style>
  <w:style w:type="character" w:customStyle="1" w:styleId="IvDbodytextChar">
    <w:name w:val="IvD bodytext Char"/>
    <w:link w:val="IvDbodytext"/>
    <w:rsid w:val="00E34563"/>
    <w:rPr>
      <w:rFonts w:ascii="Arial" w:eastAsia="宋体" w:hAnsi="Arial"/>
      <w:spacing w:val="2"/>
      <w:kern w:val="2"/>
      <w:sz w:val="21"/>
      <w:szCs w:val="22"/>
      <w:lang w:val="en-GB" w:eastAsia="en-US"/>
    </w:rPr>
  </w:style>
  <w:style w:type="character" w:customStyle="1" w:styleId="af0">
    <w:name w:val="列表段落 字符"/>
    <w:link w:val="af"/>
    <w:uiPriority w:val="34"/>
    <w:locked/>
    <w:rsid w:val="00E34563"/>
    <w:rPr>
      <w:rFonts w:eastAsia="Times New Roman"/>
      <w:lang w:val="en-GB" w:eastAsia="en-US"/>
    </w:rPr>
  </w:style>
  <w:style w:type="paragraph" w:styleId="af4">
    <w:name w:val="Body Text"/>
    <w:basedOn w:val="a"/>
    <w:link w:val="af5"/>
    <w:semiHidden/>
    <w:unhideWhenUsed/>
    <w:rsid w:val="00E34563"/>
    <w:pPr>
      <w:spacing w:after="120"/>
    </w:pPr>
  </w:style>
  <w:style w:type="character" w:customStyle="1" w:styleId="af5">
    <w:name w:val="正文文本 字符"/>
    <w:basedOn w:val="a0"/>
    <w:link w:val="af4"/>
    <w:semiHidden/>
    <w:rsid w:val="00E3456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1.vsdx"/><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Word_Document.doc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75550-6781-436B-9C37-4CAA157C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4556</Words>
  <Characters>25973</Characters>
  <Application>Microsoft Office Word</Application>
  <DocSecurity>0</DocSecurity>
  <Lines>216</Lines>
  <Paragraphs>60</Paragraphs>
  <ScaleCrop>false</ScaleCrop>
  <Company/>
  <LinksUpToDate>false</LinksUpToDate>
  <CharactersWithSpaces>30469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R3-214480</cp:lastModifiedBy>
  <cp:revision>19</cp:revision>
  <dcterms:created xsi:type="dcterms:W3CDTF">2021-08-30T10:25:00Z</dcterms:created>
  <dcterms:modified xsi:type="dcterms:W3CDTF">2021-08-30T11:19:00Z</dcterms:modified>
</cp:coreProperties>
</file>