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57E03" w14:textId="0BD2166C" w:rsidR="00437353" w:rsidRDefault="00437353" w:rsidP="00EA6C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R3-21</w:t>
        </w:r>
        <w:r w:rsidR="000F0FC1">
          <w:rPr>
            <w:b/>
            <w:i/>
            <w:noProof/>
            <w:sz w:val="28"/>
          </w:rPr>
          <w:t>4512</w:t>
        </w:r>
      </w:fldSimple>
    </w:p>
    <w:p w14:paraId="63500E95" w14:textId="77777777" w:rsidR="00437353" w:rsidRDefault="003B0539" w:rsidP="0043735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353" w:rsidRPr="00BA51D9">
          <w:rPr>
            <w:b/>
            <w:noProof/>
            <w:sz w:val="24"/>
          </w:rPr>
          <w:t>Online</w:t>
        </w:r>
      </w:fldSimple>
      <w:r w:rsidR="00437353">
        <w:rPr>
          <w:b/>
          <w:noProof/>
          <w:sz w:val="24"/>
        </w:rPr>
        <w:t xml:space="preserve">, </w:t>
      </w:r>
      <w:r w:rsidR="00437353">
        <w:fldChar w:fldCharType="begin"/>
      </w:r>
      <w:r w:rsidR="00437353">
        <w:instrText xml:space="preserve"> DOCPROPERTY  Country  \* MERGEFORMAT </w:instrText>
      </w:r>
      <w:r w:rsidR="00437353">
        <w:fldChar w:fldCharType="end"/>
      </w:r>
      <w:r w:rsidR="00437353">
        <w:rPr>
          <w:b/>
          <w:noProof/>
          <w:sz w:val="24"/>
        </w:rPr>
        <w:t xml:space="preserve">, </w:t>
      </w:r>
      <w:fldSimple w:instr=" DOCPROPERTY  StartDate  \* MERGEFORMAT ">
        <w:r w:rsidR="00437353" w:rsidRPr="00BA51D9">
          <w:rPr>
            <w:b/>
            <w:noProof/>
            <w:sz w:val="24"/>
          </w:rPr>
          <w:t>16th Aug 2021</w:t>
        </w:r>
      </w:fldSimple>
      <w:r w:rsidR="00437353">
        <w:rPr>
          <w:b/>
          <w:noProof/>
          <w:sz w:val="24"/>
        </w:rPr>
        <w:t xml:space="preserve"> - </w:t>
      </w:r>
      <w:fldSimple w:instr=" DOCPROPERTY  EndDate  \* MERGEFORMAT ">
        <w:r w:rsidR="00437353" w:rsidRPr="00BA51D9">
          <w:rPr>
            <w:b/>
            <w:noProof/>
            <w:sz w:val="24"/>
          </w:rPr>
          <w:t>26th Aug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B05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38.413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B053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187305" w:rsidR="001E41F3" w:rsidRPr="00410371" w:rsidRDefault="000F0FC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8DA4FC" w:rsidR="001E41F3" w:rsidRPr="00410371" w:rsidRDefault="003B05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437353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AFEAE" w:rsidR="00F25D98" w:rsidRDefault="000374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B053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BL CR for NR MBS for 38.413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B053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57774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B053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NR_MBS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D32DED" w:rsidR="001E41F3" w:rsidRDefault="003B053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</w:t>
              </w:r>
              <w:r w:rsidR="000F0FC1">
                <w:rPr>
                  <w:noProof/>
                </w:rPr>
                <w:t>9</w:t>
              </w:r>
              <w:r w:rsidR="00D24991">
                <w:rPr>
                  <w:noProof/>
                </w:rPr>
                <w:t>-</w:t>
              </w:r>
              <w:r w:rsidR="000F0FC1">
                <w:rPr>
                  <w:noProof/>
                </w:rPr>
                <w:t>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B05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B053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00B498" w:rsidR="001E41F3" w:rsidRPr="00531C6F" w:rsidRDefault="00531C6F" w:rsidP="00531C6F">
            <w:pPr>
              <w:rPr>
                <w:rFonts w:ascii="Arial" w:hAnsi="Arial"/>
                <w:noProof/>
              </w:rPr>
            </w:pPr>
            <w:r w:rsidRPr="00531C6F">
              <w:rPr>
                <w:rFonts w:ascii="Arial" w:hAnsi="Arial"/>
                <w:noProof/>
              </w:rPr>
              <w:t>As per RP-193248, NR MBS is supported in release 17.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B28EC7" w:rsidR="005B7622" w:rsidRDefault="00531C6F" w:rsidP="00531C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Introduction </w:t>
            </w:r>
            <w:r w:rsidR="00037444">
              <w:rPr>
                <w:noProof/>
              </w:rPr>
              <w:t xml:space="preserve">of </w:t>
            </w:r>
            <w:r>
              <w:rPr>
                <w:noProof/>
              </w:rPr>
              <w:t>NGAP changes for NR MBS.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F654FE" w:rsidR="001E41F3" w:rsidRDefault="00531C6F" w:rsidP="00531C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NR MBS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5C02BD" w:rsidR="001E41F3" w:rsidRDefault="00531C6F" w:rsidP="005053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DF63BD" w:rsidR="001E41F3" w:rsidRDefault="00505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0205E7" w:rsidR="001E41F3" w:rsidRDefault="00505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A94A42" w:rsidR="001E41F3" w:rsidRDefault="005053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349F00" w14:textId="75441B8B" w:rsidR="00AC2E61" w:rsidRDefault="00AC2E61" w:rsidP="00AC2E61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Rev-1: editorial correction;</w:t>
            </w:r>
            <w:r w:rsidRPr="00D0681C">
              <w:rPr>
                <w:rFonts w:ascii="Arial" w:hAnsi="Arial"/>
                <w:noProof/>
              </w:rPr>
              <w:t>resubmission</w:t>
            </w:r>
            <w:r>
              <w:rPr>
                <w:rFonts w:ascii="Arial" w:hAnsi="Arial"/>
                <w:noProof/>
              </w:rPr>
              <w:t xml:space="preserve"> based on latest version of spec</w:t>
            </w:r>
            <w:r w:rsidR="00437353">
              <w:rPr>
                <w:rFonts w:ascii="Arial" w:hAnsi="Arial"/>
                <w:noProof/>
              </w:rPr>
              <w:t>.</w:t>
            </w:r>
          </w:p>
          <w:p w14:paraId="50E1A964" w14:textId="3B95AB79" w:rsidR="00437353" w:rsidRDefault="00437353" w:rsidP="00AC2E61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Rev-2: </w:t>
            </w:r>
            <w:r w:rsidRPr="00D0681C">
              <w:rPr>
                <w:rFonts w:ascii="Arial" w:hAnsi="Arial"/>
                <w:noProof/>
              </w:rPr>
              <w:t>resubmission</w:t>
            </w:r>
            <w:r>
              <w:rPr>
                <w:rFonts w:ascii="Arial" w:hAnsi="Arial"/>
                <w:noProof/>
              </w:rPr>
              <w:t xml:space="preserve"> based on latest version of spec.</w:t>
            </w:r>
          </w:p>
          <w:p w14:paraId="6ACA4173" w14:textId="3FD56EED" w:rsidR="008863B9" w:rsidRDefault="000F0FC1" w:rsidP="0038631C">
            <w:pPr>
              <w:spacing w:after="0"/>
              <w:ind w:left="100"/>
              <w:rPr>
                <w:noProof/>
              </w:rPr>
            </w:pPr>
            <w:r>
              <w:rPr>
                <w:rFonts w:ascii="Arial" w:hAnsi="Arial"/>
                <w:noProof/>
              </w:rPr>
              <w:t xml:space="preserve">Rev-3: </w:t>
            </w:r>
            <w:r w:rsidR="0038631C">
              <w:rPr>
                <w:rFonts w:ascii="Arial" w:hAnsi="Arial"/>
                <w:noProof/>
              </w:rPr>
              <w:t>Merge approved TP R3-214430.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4085AF" w14:textId="77777777" w:rsidR="001E30F2" w:rsidRDefault="001E30F2" w:rsidP="001E30F2">
      <w:pPr>
        <w:pStyle w:val="Heading2"/>
        <w:ind w:left="0" w:firstLine="0"/>
      </w:pPr>
      <w:bookmarkStart w:id="1" w:name="_Toc20954816"/>
      <w:bookmarkStart w:id="2" w:name="_Toc29503253"/>
      <w:bookmarkStart w:id="3" w:name="_Toc29503837"/>
      <w:bookmarkStart w:id="4" w:name="_Toc29504421"/>
      <w:bookmarkStart w:id="5" w:name="_Toc36552867"/>
      <w:bookmarkStart w:id="6" w:name="_Toc36554594"/>
      <w:bookmarkStart w:id="7" w:name="_Toc45651847"/>
      <w:bookmarkStart w:id="8" w:name="_Toc45658279"/>
      <w:bookmarkStart w:id="9" w:name="_Toc45720099"/>
      <w:bookmarkStart w:id="10" w:name="_Toc45797979"/>
      <w:bookmarkStart w:id="11" w:name="_Toc45897368"/>
      <w:bookmarkStart w:id="12" w:name="_Toc51745568"/>
      <w:bookmarkStart w:id="13" w:name="_Toc56613220"/>
    </w:p>
    <w:p w14:paraId="760911F1" w14:textId="090C3B03" w:rsidR="001E30F2" w:rsidRDefault="001E30F2" w:rsidP="00531C6F">
      <w:pPr>
        <w:pStyle w:val="Heading2"/>
      </w:pPr>
      <w:r w:rsidRPr="0038631C">
        <w:rPr>
          <w:highlight w:val="yellow"/>
        </w:rPr>
        <w:t>*****************Start of the changes*******************</w:t>
      </w:r>
    </w:p>
    <w:p w14:paraId="70C7DB04" w14:textId="1CD6C325" w:rsidR="00531C6F" w:rsidRPr="001D2E49" w:rsidRDefault="00531C6F" w:rsidP="00531C6F">
      <w:pPr>
        <w:pStyle w:val="Heading2"/>
      </w:pPr>
      <w:r w:rsidRPr="001D2E49">
        <w:t>3.2</w:t>
      </w:r>
      <w:r w:rsidRPr="001D2E49"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E2A2CDA" w14:textId="77777777" w:rsidR="00531C6F" w:rsidRPr="001D2E49" w:rsidRDefault="00531C6F" w:rsidP="00531C6F">
      <w:pPr>
        <w:keepNext/>
      </w:pPr>
      <w:r w:rsidRPr="001D2E49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077F88" w14:textId="77777777" w:rsidR="00531C6F" w:rsidRPr="001D2E49" w:rsidRDefault="00531C6F" w:rsidP="00531C6F">
      <w:pPr>
        <w:pStyle w:val="EW"/>
        <w:ind w:left="1800" w:hanging="1516"/>
      </w:pPr>
      <w:r w:rsidRPr="001D2E49">
        <w:t>5GC</w:t>
      </w:r>
      <w:r w:rsidRPr="001D2E49">
        <w:tab/>
        <w:t>5G Core Network</w:t>
      </w:r>
    </w:p>
    <w:p w14:paraId="01B48A88" w14:textId="77777777" w:rsidR="00531C6F" w:rsidRDefault="00531C6F" w:rsidP="00531C6F">
      <w:pPr>
        <w:pStyle w:val="EW"/>
        <w:ind w:left="1800" w:hanging="1516"/>
      </w:pPr>
      <w:r w:rsidRPr="001D2E49">
        <w:t>5QI</w:t>
      </w:r>
      <w:r w:rsidRPr="001D2E49">
        <w:tab/>
        <w:t>5G QoS Identifier</w:t>
      </w:r>
    </w:p>
    <w:p w14:paraId="06333C48" w14:textId="77777777" w:rsidR="00531C6F" w:rsidRPr="001D2E49" w:rsidRDefault="00531C6F" w:rsidP="00531C6F">
      <w:pPr>
        <w:pStyle w:val="EW"/>
        <w:ind w:left="1800" w:hanging="1516"/>
      </w:pPr>
      <w:r>
        <w:t>ACL</w:t>
      </w:r>
      <w:r>
        <w:tab/>
        <w:t>Access Control List</w:t>
      </w:r>
    </w:p>
    <w:p w14:paraId="769C4476" w14:textId="77777777" w:rsidR="00531C6F" w:rsidRPr="001D2E49" w:rsidRDefault="00531C6F" w:rsidP="00531C6F">
      <w:pPr>
        <w:pStyle w:val="EW"/>
        <w:ind w:left="1800" w:hanging="1516"/>
      </w:pPr>
      <w:r w:rsidRPr="001D2E49">
        <w:t>AMF</w:t>
      </w:r>
      <w:r w:rsidRPr="001D2E49">
        <w:tab/>
        <w:t>Access and Mobility Management Function</w:t>
      </w:r>
    </w:p>
    <w:p w14:paraId="63FB5D70" w14:textId="77777777" w:rsidR="00531C6F" w:rsidRPr="009F5A10" w:rsidRDefault="00531C6F" w:rsidP="00531C6F">
      <w:pPr>
        <w:pStyle w:val="EW"/>
        <w:ind w:left="1800" w:hanging="1516"/>
      </w:pPr>
      <w:r>
        <w:t>CAG</w:t>
      </w:r>
      <w:r>
        <w:tab/>
        <w:t>Closed Access Group</w:t>
      </w:r>
    </w:p>
    <w:p w14:paraId="3D3C890C" w14:textId="77777777" w:rsidR="00531C6F" w:rsidRPr="001D2E49" w:rsidRDefault="00531C6F" w:rsidP="00531C6F">
      <w:pPr>
        <w:pStyle w:val="EW"/>
        <w:ind w:left="1800" w:hanging="1516"/>
      </w:pPr>
      <w:r w:rsidRPr="001D2E49">
        <w:t>CGI</w:t>
      </w:r>
      <w:r w:rsidRPr="001D2E49">
        <w:tab/>
        <w:t>Cell Global Identifier</w:t>
      </w:r>
    </w:p>
    <w:p w14:paraId="566278C2" w14:textId="77777777" w:rsidR="00531C6F" w:rsidRDefault="00531C6F" w:rsidP="00531C6F">
      <w:pPr>
        <w:pStyle w:val="EW"/>
        <w:ind w:left="1800" w:hanging="1516"/>
      </w:pPr>
      <w:r w:rsidRPr="001D2E49">
        <w:t>CP</w:t>
      </w:r>
      <w:r w:rsidRPr="001D2E49">
        <w:tab/>
        <w:t>Control Plane</w:t>
      </w:r>
    </w:p>
    <w:p w14:paraId="1ABF9DCB" w14:textId="77777777" w:rsidR="00531C6F" w:rsidRPr="00367E0D" w:rsidRDefault="00531C6F" w:rsidP="00531C6F">
      <w:pPr>
        <w:pStyle w:val="EW"/>
        <w:ind w:left="1800" w:hanging="1516"/>
      </w:pPr>
      <w:r w:rsidRPr="00367E0D">
        <w:t>DAPS</w:t>
      </w:r>
      <w:r w:rsidRPr="00367E0D">
        <w:rPr>
          <w:rFonts w:hint="eastAsia"/>
        </w:rPr>
        <w:tab/>
      </w:r>
      <w:r w:rsidRPr="00367E0D">
        <w:t>Dual Active Protocol Stacks</w:t>
      </w:r>
    </w:p>
    <w:p w14:paraId="44153D20" w14:textId="77777777" w:rsidR="00531C6F" w:rsidRPr="001D2E49" w:rsidRDefault="00531C6F" w:rsidP="00531C6F">
      <w:pPr>
        <w:pStyle w:val="EW"/>
        <w:ind w:left="1800" w:hanging="1516"/>
      </w:pPr>
      <w:r>
        <w:t>DC</w:t>
      </w:r>
      <w:r>
        <w:tab/>
        <w:t>Dual Connectivity</w:t>
      </w:r>
    </w:p>
    <w:p w14:paraId="7DD6E04B" w14:textId="77777777" w:rsidR="00531C6F" w:rsidRPr="001D2E49" w:rsidRDefault="00531C6F" w:rsidP="00531C6F">
      <w:pPr>
        <w:pStyle w:val="EW"/>
        <w:ind w:left="1800" w:hanging="1516"/>
      </w:pPr>
      <w:r w:rsidRPr="001D2E49">
        <w:t>DL</w:t>
      </w:r>
      <w:r w:rsidRPr="001D2E49">
        <w:tab/>
        <w:t>Downlink</w:t>
      </w:r>
    </w:p>
    <w:p w14:paraId="37679E20" w14:textId="77777777" w:rsidR="00531C6F" w:rsidRPr="001D2E49" w:rsidRDefault="00531C6F" w:rsidP="00531C6F">
      <w:pPr>
        <w:pStyle w:val="EW"/>
        <w:ind w:left="1800" w:hanging="1516"/>
      </w:pPr>
      <w:r w:rsidRPr="001D2E49">
        <w:t>EPC</w:t>
      </w:r>
      <w:r w:rsidRPr="001D2E49">
        <w:tab/>
        <w:t>Evolved Packet Core</w:t>
      </w:r>
    </w:p>
    <w:p w14:paraId="1D29F54A" w14:textId="77777777" w:rsidR="00531C6F" w:rsidRDefault="00531C6F" w:rsidP="00531C6F">
      <w:pPr>
        <w:pStyle w:val="EW"/>
        <w:ind w:left="1800" w:hanging="1516"/>
      </w:pPr>
      <w:r>
        <w:t>FN-</w:t>
      </w:r>
      <w:r w:rsidRPr="003B7B43">
        <w:t>RG</w:t>
      </w:r>
      <w:r w:rsidRPr="003B7B43">
        <w:tab/>
        <w:t>Fixed Network R</w:t>
      </w:r>
      <w:r>
        <w:t xml:space="preserve">esidential </w:t>
      </w:r>
      <w:r w:rsidRPr="003B7B43">
        <w:t>G</w:t>
      </w:r>
      <w:r>
        <w:t>ateway</w:t>
      </w:r>
      <w:r w:rsidRPr="001D2E49">
        <w:t xml:space="preserve"> </w:t>
      </w:r>
    </w:p>
    <w:p w14:paraId="6DB3CC2E" w14:textId="77777777" w:rsidR="00531C6F" w:rsidRPr="001D2E49" w:rsidRDefault="00531C6F" w:rsidP="00531C6F">
      <w:pPr>
        <w:pStyle w:val="EW"/>
        <w:ind w:left="1800" w:hanging="1516"/>
      </w:pPr>
      <w:r w:rsidRPr="001D2E49">
        <w:t>GUAMI</w:t>
      </w:r>
      <w:r w:rsidRPr="001D2E49">
        <w:tab/>
        <w:t>Globally Unique AMF Identifier</w:t>
      </w:r>
    </w:p>
    <w:p w14:paraId="25ACF8AC" w14:textId="77777777" w:rsidR="00531C6F" w:rsidRPr="001D2E49" w:rsidRDefault="00531C6F" w:rsidP="00531C6F">
      <w:pPr>
        <w:pStyle w:val="EW"/>
        <w:ind w:left="1800" w:hanging="1516"/>
      </w:pPr>
      <w:r>
        <w:t>HFC</w:t>
      </w:r>
      <w:r>
        <w:tab/>
        <w:t xml:space="preserve">Hybrid </w:t>
      </w:r>
      <w:proofErr w:type="spellStart"/>
      <w:r>
        <w:t>Fiber</w:t>
      </w:r>
      <w:proofErr w:type="spellEnd"/>
      <w:r>
        <w:t>-Coax</w:t>
      </w:r>
    </w:p>
    <w:p w14:paraId="77CCB0FA" w14:textId="77777777" w:rsidR="00531C6F" w:rsidRDefault="00531C6F" w:rsidP="00531C6F">
      <w:pPr>
        <w:pStyle w:val="EW"/>
        <w:ind w:left="1800" w:hanging="1516"/>
      </w:pPr>
      <w:r>
        <w:t>IAB</w:t>
      </w:r>
      <w:r>
        <w:tab/>
      </w:r>
      <w:r>
        <w:rPr>
          <w:lang w:val="en-US"/>
        </w:rPr>
        <w:t>Integrated Access and Backhaul</w:t>
      </w:r>
    </w:p>
    <w:p w14:paraId="02AE6681" w14:textId="77777777" w:rsidR="00531C6F" w:rsidRPr="001D2E49" w:rsidRDefault="00531C6F" w:rsidP="00531C6F">
      <w:pPr>
        <w:pStyle w:val="EW"/>
        <w:ind w:left="1800" w:hanging="1516"/>
      </w:pPr>
      <w:r w:rsidRPr="001D2E49">
        <w:t>IMEISV</w:t>
      </w:r>
      <w:r w:rsidRPr="001D2E49">
        <w:tab/>
        <w:t>International Mobile station Equipment Identity and Software Version number</w:t>
      </w:r>
    </w:p>
    <w:p w14:paraId="779F03C1" w14:textId="06FF12DE" w:rsidR="00531C6F" w:rsidRDefault="00531C6F" w:rsidP="00531C6F">
      <w:pPr>
        <w:pStyle w:val="EW"/>
        <w:ind w:left="1800" w:hanging="1516"/>
        <w:rPr>
          <w:ins w:id="14" w:author="Author"/>
        </w:rPr>
      </w:pPr>
      <w:r w:rsidRPr="001D2E49">
        <w:t>LMF</w:t>
      </w:r>
      <w:r w:rsidRPr="001D2E49">
        <w:tab/>
        <w:t>Location Management Function</w:t>
      </w:r>
    </w:p>
    <w:p w14:paraId="0283941C" w14:textId="0CD5B843" w:rsidR="00531C6F" w:rsidRPr="001D2E49" w:rsidRDefault="00531C6F" w:rsidP="00531C6F">
      <w:pPr>
        <w:pStyle w:val="EW"/>
        <w:ind w:left="1800" w:hanging="1516"/>
      </w:pPr>
      <w:ins w:id="15" w:author="Author">
        <w:r>
          <w:t>MBS</w:t>
        </w:r>
        <w:r>
          <w:tab/>
          <w:t>Multicast</w:t>
        </w:r>
        <w:r>
          <w:rPr>
            <w:rFonts w:hint="eastAsia"/>
            <w:lang w:val="en-US" w:eastAsia="zh-CN"/>
          </w:rPr>
          <w:t>/</w:t>
        </w:r>
        <w:r>
          <w:t>Broadcast Service</w:t>
        </w:r>
      </w:ins>
    </w:p>
    <w:p w14:paraId="2A5FF95B" w14:textId="77777777" w:rsidR="00531C6F" w:rsidRPr="001D2E49" w:rsidRDefault="00531C6F" w:rsidP="00531C6F">
      <w:pPr>
        <w:pStyle w:val="EW"/>
        <w:ind w:left="1800" w:hanging="1516"/>
      </w:pPr>
      <w:r w:rsidRPr="001D2E49">
        <w:t>N3IWF</w:t>
      </w:r>
      <w:r w:rsidRPr="001D2E49">
        <w:tab/>
        <w:t xml:space="preserve">Non 3GPP </w:t>
      </w:r>
      <w:proofErr w:type="spellStart"/>
      <w:r w:rsidRPr="001D2E49">
        <w:t>InterWorking</w:t>
      </w:r>
      <w:proofErr w:type="spellEnd"/>
      <w:r w:rsidRPr="001D2E49">
        <w:t xml:space="preserve"> Function</w:t>
      </w:r>
    </w:p>
    <w:p w14:paraId="3EEDD460" w14:textId="77777777" w:rsidR="00531C6F" w:rsidRPr="001D2E49" w:rsidRDefault="00531C6F" w:rsidP="00531C6F">
      <w:pPr>
        <w:pStyle w:val="EW"/>
        <w:ind w:left="1800" w:hanging="1516"/>
      </w:pPr>
      <w:r w:rsidRPr="00B60A7F">
        <w:rPr>
          <w:lang w:eastAsia="ja-JP"/>
        </w:rPr>
        <w:t>NB-IoT</w:t>
      </w:r>
      <w:r>
        <w:rPr>
          <w:lang w:eastAsia="ja-JP"/>
        </w:rPr>
        <w:tab/>
      </w:r>
      <w:r w:rsidRPr="00B60A7F">
        <w:rPr>
          <w:lang w:eastAsia="ja-JP"/>
        </w:rPr>
        <w:t>Narrow Band Internet of Things</w:t>
      </w:r>
    </w:p>
    <w:p w14:paraId="44F9492E" w14:textId="77777777" w:rsidR="00531C6F" w:rsidRDefault="00531C6F" w:rsidP="00531C6F">
      <w:pPr>
        <w:pStyle w:val="EW"/>
        <w:ind w:left="1800" w:hanging="1516"/>
      </w:pPr>
      <w:r>
        <w:t>NID</w:t>
      </w:r>
      <w:r>
        <w:tab/>
        <w:t>Network Identifier</w:t>
      </w:r>
    </w:p>
    <w:p w14:paraId="2A794F8A" w14:textId="77777777" w:rsidR="00531C6F" w:rsidRPr="001D2E49" w:rsidRDefault="00531C6F" w:rsidP="00531C6F">
      <w:pPr>
        <w:pStyle w:val="EW"/>
        <w:ind w:left="1800" w:hanging="1516"/>
      </w:pPr>
      <w:r w:rsidRPr="001D2E49">
        <w:t>NGAP</w:t>
      </w:r>
      <w:r w:rsidRPr="001D2E49">
        <w:tab/>
        <w:t>NG Application Protocol</w:t>
      </w:r>
    </w:p>
    <w:p w14:paraId="0AED3535" w14:textId="77777777" w:rsidR="00531C6F" w:rsidRDefault="00531C6F" w:rsidP="00531C6F">
      <w:pPr>
        <w:pStyle w:val="EW"/>
        <w:ind w:left="1800" w:hanging="1516"/>
      </w:pPr>
      <w:r>
        <w:t>NPN</w:t>
      </w:r>
      <w:r>
        <w:tab/>
        <w:t>Non-Public Network</w:t>
      </w:r>
    </w:p>
    <w:p w14:paraId="491EDE16" w14:textId="77777777" w:rsidR="00531C6F" w:rsidRPr="001D2E49" w:rsidRDefault="00531C6F" w:rsidP="00531C6F">
      <w:pPr>
        <w:pStyle w:val="EW"/>
        <w:ind w:left="1800" w:hanging="1516"/>
      </w:pPr>
      <w:proofErr w:type="spellStart"/>
      <w:r w:rsidRPr="001D2E49">
        <w:t>NRPPa</w:t>
      </w:r>
      <w:proofErr w:type="spellEnd"/>
      <w:r w:rsidRPr="001D2E49">
        <w:tab/>
        <w:t>NR Positioning Protocol Annex</w:t>
      </w:r>
    </w:p>
    <w:p w14:paraId="403AD5CC" w14:textId="77777777" w:rsidR="00531C6F" w:rsidRPr="001D2E49" w:rsidRDefault="00531C6F" w:rsidP="00531C6F">
      <w:pPr>
        <w:pStyle w:val="EW"/>
        <w:ind w:left="1800" w:hanging="1516"/>
      </w:pPr>
      <w:r w:rsidRPr="001D2E49">
        <w:t>NSCI</w:t>
      </w:r>
      <w:r w:rsidRPr="001D2E49">
        <w:tab/>
        <w:t>New Security Context Indicator</w:t>
      </w:r>
    </w:p>
    <w:p w14:paraId="2C28CADA" w14:textId="77777777" w:rsidR="00531C6F" w:rsidRPr="001D2E49" w:rsidRDefault="00531C6F" w:rsidP="00531C6F">
      <w:pPr>
        <w:pStyle w:val="EW"/>
        <w:ind w:left="1800" w:hanging="1516"/>
      </w:pPr>
      <w:r w:rsidRPr="001D2E49">
        <w:t>NSSAI</w:t>
      </w:r>
      <w:r w:rsidRPr="001D2E49">
        <w:tab/>
        <w:t>Network Slice Selection Assistance Information</w:t>
      </w:r>
    </w:p>
    <w:p w14:paraId="33FADB92" w14:textId="77777777" w:rsidR="00531C6F" w:rsidRPr="001D2E49" w:rsidRDefault="00531C6F" w:rsidP="00531C6F">
      <w:pPr>
        <w:pStyle w:val="EW"/>
        <w:ind w:left="1800" w:hanging="1516"/>
      </w:pPr>
      <w:r w:rsidRPr="001D2E49">
        <w:rPr>
          <w:lang w:eastAsia="ja-JP"/>
        </w:rPr>
        <w:t>OTDOA</w:t>
      </w:r>
      <w:r w:rsidRPr="001D2E49">
        <w:tab/>
        <w:t>Observed Time Difference of Arrival</w:t>
      </w:r>
    </w:p>
    <w:p w14:paraId="39C649BB" w14:textId="77777777" w:rsidR="00531C6F" w:rsidRPr="009F5A10" w:rsidRDefault="00531C6F" w:rsidP="00531C6F">
      <w:pPr>
        <w:pStyle w:val="EW"/>
        <w:ind w:left="1800" w:hanging="1516"/>
      </w:pPr>
      <w:r>
        <w:t>PNI-NPN</w:t>
      </w:r>
      <w:r>
        <w:tab/>
        <w:t>Public Network Integrated Non-Public Network</w:t>
      </w:r>
    </w:p>
    <w:p w14:paraId="07074EAC" w14:textId="199BF834" w:rsidR="00531C6F" w:rsidRDefault="00531C6F" w:rsidP="00531C6F">
      <w:pPr>
        <w:pStyle w:val="EW"/>
        <w:ind w:left="1800" w:hanging="1516"/>
        <w:rPr>
          <w:ins w:id="16" w:author="Author"/>
          <w:rFonts w:ascii="Times-Roman" w:hAnsi="Times-Roman" w:cs="Times-Roman"/>
          <w:lang w:val="en-US" w:eastAsia="fr-FR"/>
        </w:rPr>
      </w:pPr>
      <w:proofErr w:type="spellStart"/>
      <w:r w:rsidRPr="001D2E49">
        <w:rPr>
          <w:lang w:eastAsia="ja-JP"/>
        </w:rPr>
        <w:t>PSCell</w:t>
      </w:r>
      <w:proofErr w:type="spellEnd"/>
      <w:r w:rsidRPr="001D2E49">
        <w:rPr>
          <w:lang w:eastAsia="ja-JP"/>
        </w:rPr>
        <w:tab/>
      </w:r>
      <w:r w:rsidRPr="001D2E49">
        <w:rPr>
          <w:rFonts w:ascii="Times-Roman" w:hAnsi="Times-Roman" w:cs="Times-Roman"/>
          <w:lang w:val="en-US" w:eastAsia="fr-FR"/>
        </w:rPr>
        <w:t>Primary SCG Cell</w:t>
      </w:r>
    </w:p>
    <w:p w14:paraId="75EDEB2E" w14:textId="77777777" w:rsidR="008944C0" w:rsidRDefault="008944C0" w:rsidP="008944C0">
      <w:pPr>
        <w:pStyle w:val="EW"/>
        <w:ind w:left="1800" w:hanging="1516"/>
        <w:rPr>
          <w:ins w:id="17" w:author="Author"/>
          <w:rFonts w:ascii="Times-Roman" w:hAnsi="Times-Roman" w:cs="Times-Roman"/>
          <w:lang w:val="en-US" w:eastAsia="fr-FR"/>
        </w:rPr>
      </w:pPr>
      <w:ins w:id="18" w:author="Author">
        <w:r>
          <w:rPr>
            <w:rFonts w:ascii="Times-Roman" w:hAnsi="Times-Roman" w:cs="Times-Roman"/>
            <w:lang w:val="en-US" w:eastAsia="fr-FR"/>
          </w:rPr>
          <w:t>PTP</w:t>
        </w:r>
        <w:r>
          <w:rPr>
            <w:rFonts w:ascii="Times-Roman" w:hAnsi="Times-Roman" w:cs="Times-Roman"/>
            <w:lang w:val="en-US" w:eastAsia="fr-FR"/>
          </w:rPr>
          <w:tab/>
          <w:t>Point to Point</w:t>
        </w:r>
      </w:ins>
    </w:p>
    <w:p w14:paraId="0F8DB58A" w14:textId="3602EF77" w:rsidR="008944C0" w:rsidRDefault="008944C0" w:rsidP="008944C0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ins w:id="19" w:author="Author">
        <w:r>
          <w:rPr>
            <w:rFonts w:ascii="Times-Roman" w:hAnsi="Times-Roman" w:cs="Times-Roman"/>
            <w:lang w:val="en-US" w:eastAsia="fr-FR"/>
          </w:rPr>
          <w:t>PTM</w:t>
        </w:r>
        <w:r>
          <w:rPr>
            <w:rFonts w:ascii="Times-Roman" w:hAnsi="Times-Roman" w:cs="Times-Roman"/>
            <w:lang w:val="en-US" w:eastAsia="fr-FR"/>
          </w:rPr>
          <w:tab/>
          <w:t>Point to Multipoint</w:t>
        </w:r>
      </w:ins>
    </w:p>
    <w:p w14:paraId="3E61D7C1" w14:textId="77777777" w:rsidR="00531C6F" w:rsidRPr="001D2E49" w:rsidRDefault="00531C6F" w:rsidP="00531C6F">
      <w:pPr>
        <w:pStyle w:val="EW"/>
        <w:ind w:left="1800" w:hanging="1516"/>
        <w:rPr>
          <w:lang w:eastAsia="ja-JP"/>
        </w:rPr>
      </w:pPr>
      <w:r w:rsidRPr="001D2E49">
        <w:rPr>
          <w:lang w:eastAsia="ja-JP"/>
        </w:rPr>
        <w:t>RIM</w:t>
      </w:r>
      <w:r w:rsidRPr="001D2E49">
        <w:rPr>
          <w:lang w:eastAsia="ja-JP"/>
        </w:rPr>
        <w:tab/>
        <w:t>Remote Interference Management</w:t>
      </w:r>
    </w:p>
    <w:p w14:paraId="4A9ED497" w14:textId="77777777" w:rsidR="00531C6F" w:rsidRPr="001D2E49" w:rsidRDefault="00531C6F" w:rsidP="00531C6F">
      <w:pPr>
        <w:pStyle w:val="EW"/>
        <w:ind w:left="1800" w:hanging="1516"/>
        <w:rPr>
          <w:rFonts w:ascii="Times-Roman" w:hAnsi="Times-Roman" w:cs="Times-Roman"/>
          <w:lang w:val="en-US" w:eastAsia="fr-FR"/>
        </w:rPr>
      </w:pPr>
      <w:r w:rsidRPr="001D2E49">
        <w:rPr>
          <w:lang w:eastAsia="ja-JP"/>
        </w:rPr>
        <w:t>RIM-RS</w:t>
      </w:r>
      <w:r w:rsidRPr="001D2E49">
        <w:rPr>
          <w:lang w:eastAsia="ja-JP"/>
        </w:rPr>
        <w:tab/>
        <w:t>RIM Reference Signal</w:t>
      </w:r>
    </w:p>
    <w:p w14:paraId="4A4E77A7" w14:textId="77777777" w:rsidR="00531C6F" w:rsidRPr="00367E0D" w:rsidRDefault="00531C6F" w:rsidP="00531C6F">
      <w:pPr>
        <w:pStyle w:val="EW"/>
        <w:ind w:left="1800" w:hanging="1516"/>
        <w:rPr>
          <w:lang w:eastAsia="ja-JP"/>
        </w:rPr>
      </w:pPr>
      <w:r w:rsidRPr="00367E0D">
        <w:rPr>
          <w:lang w:eastAsia="ja-JP"/>
        </w:rPr>
        <w:t>RSN</w:t>
      </w:r>
      <w:r w:rsidRPr="00367E0D">
        <w:rPr>
          <w:lang w:eastAsia="ja-JP"/>
        </w:rPr>
        <w:tab/>
        <w:t>Redundancy Sequence Number</w:t>
      </w:r>
    </w:p>
    <w:p w14:paraId="3F51107E" w14:textId="77777777" w:rsidR="00531C6F" w:rsidRPr="001D2E49" w:rsidRDefault="00531C6F" w:rsidP="00531C6F">
      <w:pPr>
        <w:pStyle w:val="EW"/>
        <w:ind w:left="1800" w:hanging="1516"/>
        <w:rPr>
          <w:lang w:eastAsia="ja-JP"/>
        </w:rPr>
      </w:pPr>
      <w:r w:rsidRPr="001D2E49">
        <w:t>SCG</w:t>
      </w:r>
      <w:r w:rsidRPr="001D2E49">
        <w:tab/>
        <w:t>Secondary Cell Group</w:t>
      </w:r>
    </w:p>
    <w:p w14:paraId="23F28EE9" w14:textId="77777777" w:rsidR="00531C6F" w:rsidRPr="001D2E49" w:rsidRDefault="00531C6F" w:rsidP="00531C6F">
      <w:pPr>
        <w:pStyle w:val="EW"/>
        <w:ind w:left="1800" w:hanging="1516"/>
      </w:pPr>
      <w:r w:rsidRPr="001D2E49">
        <w:t>SCTP</w:t>
      </w:r>
      <w:r w:rsidRPr="001D2E49">
        <w:tab/>
        <w:t>Stream Control Transmission Protocol</w:t>
      </w:r>
    </w:p>
    <w:p w14:paraId="2B615205" w14:textId="77777777" w:rsidR="00531C6F" w:rsidRPr="00AA5DA2" w:rsidRDefault="00531C6F" w:rsidP="00531C6F">
      <w:pPr>
        <w:pStyle w:val="EW"/>
        <w:ind w:left="1800" w:hanging="1516"/>
      </w:pPr>
      <w:proofErr w:type="spellStart"/>
      <w:r w:rsidRPr="00AA5DA2">
        <w:t>SgNB</w:t>
      </w:r>
      <w:proofErr w:type="spellEnd"/>
      <w:r w:rsidRPr="00AA5DA2">
        <w:tab/>
        <w:t xml:space="preserve">Secondary </w:t>
      </w:r>
      <w:proofErr w:type="spellStart"/>
      <w:r w:rsidRPr="00AA5DA2">
        <w:t>gNB</w:t>
      </w:r>
      <w:proofErr w:type="spellEnd"/>
    </w:p>
    <w:p w14:paraId="4F944755" w14:textId="77777777" w:rsidR="00531C6F" w:rsidRPr="001D2E49" w:rsidRDefault="00531C6F" w:rsidP="00531C6F">
      <w:pPr>
        <w:pStyle w:val="EW"/>
        <w:ind w:left="1800" w:hanging="1516"/>
      </w:pPr>
      <w:r w:rsidRPr="001D2E49">
        <w:t>SMF</w:t>
      </w:r>
      <w:r w:rsidRPr="001D2E49">
        <w:tab/>
        <w:t>Session Management Function</w:t>
      </w:r>
    </w:p>
    <w:p w14:paraId="06816698" w14:textId="77777777" w:rsidR="00531C6F" w:rsidRPr="001D2E49" w:rsidRDefault="00531C6F" w:rsidP="00531C6F">
      <w:pPr>
        <w:pStyle w:val="EW"/>
        <w:ind w:left="1800" w:hanging="1516"/>
      </w:pPr>
      <w:r w:rsidRPr="001D2E49">
        <w:t>S-NG-RAN node</w:t>
      </w:r>
      <w:r w:rsidRPr="001D2E49">
        <w:tab/>
        <w:t>Secondary NG-RAN node</w:t>
      </w:r>
    </w:p>
    <w:p w14:paraId="2D49791C" w14:textId="77777777" w:rsidR="00531C6F" w:rsidRPr="009F5A10" w:rsidRDefault="00531C6F" w:rsidP="00531C6F">
      <w:pPr>
        <w:pStyle w:val="EW"/>
        <w:ind w:left="1800" w:hanging="1516"/>
      </w:pPr>
      <w:r>
        <w:t>SNPN</w:t>
      </w:r>
      <w:r>
        <w:tab/>
        <w:t>Stand-alone Non-Public Network</w:t>
      </w:r>
    </w:p>
    <w:p w14:paraId="76B8013C" w14:textId="77777777" w:rsidR="00531C6F" w:rsidRPr="001D2E49" w:rsidRDefault="00531C6F" w:rsidP="00531C6F">
      <w:pPr>
        <w:pStyle w:val="EW"/>
        <w:ind w:left="1800" w:hanging="1516"/>
      </w:pPr>
      <w:r w:rsidRPr="001D2E49">
        <w:t>S-NSSAI</w:t>
      </w:r>
      <w:r w:rsidRPr="001D2E49">
        <w:tab/>
        <w:t>Single Network Slice Selection Assistance Information</w:t>
      </w:r>
    </w:p>
    <w:p w14:paraId="0C144161" w14:textId="77777777" w:rsidR="00531C6F" w:rsidRPr="001D2E49" w:rsidRDefault="00531C6F" w:rsidP="00531C6F">
      <w:pPr>
        <w:pStyle w:val="EW"/>
        <w:ind w:left="1800" w:hanging="1516"/>
      </w:pPr>
      <w:r w:rsidRPr="001D2E49">
        <w:t>TAC</w:t>
      </w:r>
      <w:r w:rsidRPr="001D2E49">
        <w:tab/>
        <w:t>Tracking Area Code</w:t>
      </w:r>
    </w:p>
    <w:p w14:paraId="001CCCFB" w14:textId="77777777" w:rsidR="00531C6F" w:rsidRPr="001D2E49" w:rsidRDefault="00531C6F" w:rsidP="00531C6F">
      <w:pPr>
        <w:pStyle w:val="EW"/>
        <w:ind w:left="1800" w:hanging="1516"/>
      </w:pPr>
      <w:r w:rsidRPr="001D2E49">
        <w:t>TAI</w:t>
      </w:r>
      <w:r w:rsidRPr="001D2E49">
        <w:tab/>
        <w:t>Tracking Area Identity</w:t>
      </w:r>
    </w:p>
    <w:p w14:paraId="6BF06923" w14:textId="77777777" w:rsidR="00531C6F" w:rsidRDefault="00531C6F" w:rsidP="00531C6F">
      <w:pPr>
        <w:pStyle w:val="EW"/>
        <w:ind w:left="1800" w:hanging="1516"/>
      </w:pPr>
      <w:r>
        <w:t>TNAP</w:t>
      </w:r>
      <w:r>
        <w:tab/>
        <w:t>Trusted Non-3GPP Access Point</w:t>
      </w:r>
    </w:p>
    <w:p w14:paraId="00FE4726" w14:textId="77777777" w:rsidR="00531C6F" w:rsidRPr="001D2E49" w:rsidRDefault="00531C6F" w:rsidP="00531C6F">
      <w:pPr>
        <w:pStyle w:val="EW"/>
        <w:ind w:left="1800" w:hanging="1516"/>
      </w:pPr>
      <w:r>
        <w:t>TNGF</w:t>
      </w:r>
      <w:r>
        <w:tab/>
        <w:t>Trusted Non-3GPP Gateway Function</w:t>
      </w:r>
    </w:p>
    <w:p w14:paraId="35FC402B" w14:textId="77777777" w:rsidR="00531C6F" w:rsidRDefault="00531C6F" w:rsidP="00531C6F">
      <w:pPr>
        <w:pStyle w:val="EW"/>
        <w:ind w:left="1800" w:hanging="1516"/>
      </w:pPr>
      <w:r w:rsidRPr="001D2E49">
        <w:t>TNLA</w:t>
      </w:r>
      <w:r w:rsidRPr="001D2E49">
        <w:tab/>
        <w:t>Transport Network Layer Association</w:t>
      </w:r>
    </w:p>
    <w:p w14:paraId="2936706A" w14:textId="77777777" w:rsidR="00531C6F" w:rsidRDefault="00531C6F" w:rsidP="00531C6F">
      <w:pPr>
        <w:pStyle w:val="EW"/>
        <w:ind w:left="1800" w:hanging="1516"/>
      </w:pPr>
      <w:r>
        <w:t>TWAP</w:t>
      </w:r>
      <w:r>
        <w:tab/>
        <w:t>Trusted WLAN Access Point</w:t>
      </w:r>
    </w:p>
    <w:p w14:paraId="288359B1" w14:textId="77777777" w:rsidR="00531C6F" w:rsidRDefault="00531C6F" w:rsidP="00531C6F">
      <w:pPr>
        <w:pStyle w:val="EW"/>
        <w:ind w:left="1800" w:hanging="1516"/>
      </w:pPr>
      <w:r>
        <w:t>TWIF</w:t>
      </w:r>
      <w:r>
        <w:tab/>
        <w:t>Trusted WLAN Interworking Function</w:t>
      </w:r>
    </w:p>
    <w:p w14:paraId="5214A435" w14:textId="77777777" w:rsidR="00531C6F" w:rsidRPr="001D2E49" w:rsidRDefault="00531C6F" w:rsidP="00531C6F">
      <w:pPr>
        <w:pStyle w:val="EW"/>
        <w:ind w:left="1800" w:hanging="1516"/>
      </w:pPr>
      <w:r>
        <w:t>UL</w:t>
      </w:r>
      <w:r>
        <w:tab/>
        <w:t>Uplink</w:t>
      </w:r>
    </w:p>
    <w:p w14:paraId="7CEC54F9" w14:textId="77777777" w:rsidR="00531C6F" w:rsidRPr="001D2E49" w:rsidRDefault="00531C6F" w:rsidP="00531C6F">
      <w:pPr>
        <w:pStyle w:val="EW"/>
        <w:ind w:left="1800" w:hanging="1516"/>
      </w:pPr>
      <w:r w:rsidRPr="001D2E49">
        <w:t>UP</w:t>
      </w:r>
      <w:r w:rsidRPr="001D2E49">
        <w:tab/>
        <w:t>User Plane</w:t>
      </w:r>
    </w:p>
    <w:p w14:paraId="1184DEDA" w14:textId="77777777" w:rsidR="00531C6F" w:rsidRDefault="00531C6F" w:rsidP="00531C6F">
      <w:pPr>
        <w:pStyle w:val="EW"/>
        <w:ind w:left="1800" w:hanging="1516"/>
        <w:rPr>
          <w:rFonts w:eastAsia="Malgun Gothic"/>
        </w:rPr>
      </w:pPr>
      <w:r w:rsidRPr="001D2E49">
        <w:t>UPF</w:t>
      </w:r>
      <w:r w:rsidRPr="001D2E49">
        <w:tab/>
        <w:t>User Plane Function</w:t>
      </w:r>
      <w:r w:rsidRPr="00A3338D">
        <w:rPr>
          <w:rFonts w:eastAsia="Malgun Gothic"/>
        </w:rPr>
        <w:t xml:space="preserve"> </w:t>
      </w:r>
    </w:p>
    <w:p w14:paraId="3166178E" w14:textId="77777777" w:rsidR="00531C6F" w:rsidRPr="001D2E49" w:rsidRDefault="00531C6F" w:rsidP="00531C6F">
      <w:pPr>
        <w:pStyle w:val="EW"/>
        <w:ind w:left="1800" w:hanging="1516"/>
      </w:pPr>
      <w:r>
        <w:lastRenderedPageBreak/>
        <w:t>V2X</w:t>
      </w:r>
      <w:r>
        <w:tab/>
        <w:t>Vehicle-to-Everything</w:t>
      </w:r>
    </w:p>
    <w:p w14:paraId="34A26B91" w14:textId="77777777" w:rsidR="00531C6F" w:rsidRPr="001D2E49" w:rsidRDefault="00531C6F" w:rsidP="00531C6F">
      <w:pPr>
        <w:pStyle w:val="EW"/>
        <w:ind w:left="1800" w:hanging="1516"/>
      </w:pPr>
      <w:r>
        <w:t>W-AGF</w:t>
      </w:r>
      <w:r>
        <w:tab/>
        <w:t>Wireline Access Gateway Function</w:t>
      </w:r>
    </w:p>
    <w:p w14:paraId="5605705E" w14:textId="77777777" w:rsidR="00531C6F" w:rsidRDefault="00531C6F" w:rsidP="00531C6F">
      <w:pPr>
        <w:pStyle w:val="EW"/>
        <w:ind w:left="1800" w:hanging="1516"/>
      </w:pPr>
      <w:r>
        <w:t>WUS</w:t>
      </w:r>
      <w:r>
        <w:tab/>
        <w:t>Wake Up Signal</w:t>
      </w:r>
    </w:p>
    <w:p w14:paraId="29B4A60F" w14:textId="77777777" w:rsidR="00531C6F" w:rsidRPr="001D2E49" w:rsidRDefault="00531C6F" w:rsidP="00531C6F">
      <w:pPr>
        <w:pStyle w:val="EW"/>
      </w:pPr>
    </w:p>
    <w:p w14:paraId="2F3BD143" w14:textId="51BD8199" w:rsidR="0038631C" w:rsidRDefault="0038631C" w:rsidP="0038631C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2586EF41" w14:textId="5B3D0E4C" w:rsidR="00531C6F" w:rsidRDefault="00531C6F">
      <w:pPr>
        <w:rPr>
          <w:noProof/>
        </w:rPr>
      </w:pPr>
    </w:p>
    <w:p w14:paraId="19DEBC9D" w14:textId="77777777" w:rsidR="000F0FC1" w:rsidRPr="00DA3D6F" w:rsidRDefault="000F0FC1" w:rsidP="000F0FC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20" w:author="Author"/>
          <w:rFonts w:ascii="Arial" w:hAnsi="Arial"/>
          <w:sz w:val="28"/>
          <w:lang w:eastAsia="ko-KR"/>
        </w:rPr>
      </w:pPr>
      <w:bookmarkStart w:id="21" w:name="_Toc20954909"/>
      <w:bookmarkStart w:id="22" w:name="_Toc29503346"/>
      <w:bookmarkStart w:id="23" w:name="_Toc29503930"/>
      <w:bookmarkStart w:id="24" w:name="_Toc29504514"/>
      <w:bookmarkStart w:id="25" w:name="_Toc36552960"/>
      <w:bookmarkStart w:id="26" w:name="_Toc36554687"/>
      <w:bookmarkStart w:id="27" w:name="_Toc45651977"/>
      <w:bookmarkStart w:id="28" w:name="_Toc45658409"/>
      <w:bookmarkStart w:id="29" w:name="_Toc45720229"/>
      <w:bookmarkStart w:id="30" w:name="_Toc45798109"/>
      <w:bookmarkStart w:id="31" w:name="_Toc45897498"/>
      <w:bookmarkStart w:id="32" w:name="_Toc51745702"/>
      <w:bookmarkStart w:id="33" w:name="_Toc64445966"/>
      <w:ins w:id="34" w:author="Author">
        <w:r w:rsidRPr="00DA3D6F">
          <w:rPr>
            <w:rFonts w:ascii="Arial" w:hAnsi="Arial"/>
            <w:sz w:val="28"/>
            <w:lang w:eastAsia="ko-KR"/>
          </w:rPr>
          <w:t>8.5.</w:t>
        </w:r>
        <w:r>
          <w:rPr>
            <w:rFonts w:ascii="Arial" w:hAnsi="Arial"/>
            <w:sz w:val="28"/>
            <w:lang w:eastAsia="ko-KR"/>
          </w:rPr>
          <w:t>X</w:t>
        </w:r>
        <w:r w:rsidRPr="00DA3D6F">
          <w:rPr>
            <w:rFonts w:ascii="Arial" w:hAnsi="Arial"/>
            <w:sz w:val="28"/>
            <w:lang w:eastAsia="ko-KR"/>
          </w:rPr>
          <w:tab/>
        </w:r>
        <w:r>
          <w:rPr>
            <w:rFonts w:ascii="Arial" w:hAnsi="Arial"/>
            <w:sz w:val="28"/>
            <w:lang w:eastAsia="ko-KR"/>
          </w:rPr>
          <w:t xml:space="preserve">Multicast Group </w:t>
        </w:r>
        <w:r w:rsidRPr="00DA3D6F">
          <w:rPr>
            <w:rFonts w:ascii="Arial" w:hAnsi="Arial"/>
            <w:sz w:val="28"/>
            <w:lang w:eastAsia="ko-KR"/>
          </w:rPr>
          <w:t>Paging</w:t>
        </w:r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14:paraId="10F69AF8" w14:textId="77777777" w:rsidR="000F0FC1" w:rsidRPr="00DA3D6F" w:rsidRDefault="000F0FC1" w:rsidP="000F0F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5" w:author="Author"/>
          <w:rFonts w:ascii="Arial" w:hAnsi="Arial"/>
          <w:lang w:eastAsia="ko-KR"/>
        </w:rPr>
      </w:pPr>
      <w:bookmarkStart w:id="36" w:name="_Toc20954910"/>
      <w:bookmarkStart w:id="37" w:name="_Toc29503347"/>
      <w:bookmarkStart w:id="38" w:name="_Toc29503931"/>
      <w:bookmarkStart w:id="39" w:name="_Toc29504515"/>
      <w:bookmarkStart w:id="40" w:name="_Toc36552961"/>
      <w:bookmarkStart w:id="41" w:name="_Toc36554688"/>
      <w:bookmarkStart w:id="42" w:name="_Toc45651978"/>
      <w:bookmarkStart w:id="43" w:name="_Toc45658410"/>
      <w:bookmarkStart w:id="44" w:name="_Toc45720230"/>
      <w:bookmarkStart w:id="45" w:name="_Toc45798110"/>
      <w:bookmarkStart w:id="46" w:name="_Toc45897499"/>
      <w:bookmarkStart w:id="47" w:name="_Toc51745703"/>
      <w:bookmarkStart w:id="48" w:name="_Toc64445967"/>
      <w:ins w:id="49" w:author="Author">
        <w:r w:rsidRPr="00DA3D6F">
          <w:rPr>
            <w:rFonts w:ascii="Arial" w:hAnsi="Arial"/>
            <w:lang w:eastAsia="ko-KR"/>
          </w:rPr>
          <w:t>8.5.</w:t>
        </w:r>
        <w:r>
          <w:rPr>
            <w:rFonts w:ascii="Arial" w:hAnsi="Arial"/>
            <w:lang w:eastAsia="ko-KR"/>
          </w:rPr>
          <w:t>X</w:t>
        </w:r>
        <w:r w:rsidRPr="00DA3D6F">
          <w:rPr>
            <w:rFonts w:ascii="Arial" w:hAnsi="Arial"/>
            <w:lang w:eastAsia="ko-KR"/>
          </w:rPr>
          <w:t>.1</w:t>
        </w:r>
        <w:r w:rsidRPr="00DA3D6F">
          <w:rPr>
            <w:rFonts w:ascii="Arial" w:hAnsi="Arial"/>
            <w:lang w:eastAsia="ko-KR"/>
          </w:rPr>
          <w:tab/>
          <w:t>General</w:t>
        </w:r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</w:ins>
    </w:p>
    <w:p w14:paraId="5FA3DDF4" w14:textId="77777777" w:rsidR="000F0FC1" w:rsidRDefault="000F0FC1" w:rsidP="000F0FC1">
      <w:pPr>
        <w:overflowPunct w:val="0"/>
        <w:autoSpaceDE w:val="0"/>
        <w:autoSpaceDN w:val="0"/>
        <w:adjustRightInd w:val="0"/>
        <w:textAlignment w:val="baseline"/>
        <w:rPr>
          <w:ins w:id="50" w:author="Author"/>
          <w:lang w:eastAsia="ko-KR"/>
        </w:rPr>
      </w:pPr>
      <w:ins w:id="51" w:author="Author">
        <w:r w:rsidRPr="00DA3D6F">
          <w:rPr>
            <w:lang w:eastAsia="ko-KR"/>
          </w:rPr>
          <w:t xml:space="preserve">The purpose of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procedure is to enable the </w:t>
        </w:r>
        <w:r w:rsidRPr="00DA3D6F">
          <w:rPr>
            <w:rFonts w:hint="eastAsia"/>
            <w:lang w:eastAsia="zh-CN"/>
          </w:rPr>
          <w:t>AMF</w:t>
        </w:r>
        <w:r w:rsidRPr="00DA3D6F">
          <w:rPr>
            <w:lang w:eastAsia="ko-KR"/>
          </w:rPr>
          <w:t xml:space="preserve"> to </w:t>
        </w:r>
        <w:r>
          <w:rPr>
            <w:lang w:eastAsia="ko-KR"/>
          </w:rPr>
          <w:t xml:space="preserve">notify all involved UEs of the activation of an MBS Session. </w:t>
        </w:r>
      </w:ins>
    </w:p>
    <w:p w14:paraId="2C86CCE2" w14:textId="77777777" w:rsidR="000F0FC1" w:rsidRPr="00DA3D6F" w:rsidRDefault="000F0FC1" w:rsidP="000F0FC1">
      <w:pPr>
        <w:pStyle w:val="EditorsNote"/>
        <w:rPr>
          <w:ins w:id="52" w:author="Author"/>
          <w:lang w:eastAsia="ko-KR"/>
        </w:rPr>
      </w:pPr>
      <w:bookmarkStart w:id="53" w:name="_Hlk80270170"/>
      <w:ins w:id="54" w:author="Author">
        <w:r>
          <w:t>Editor’s Note:</w:t>
        </w:r>
        <w:r>
          <w:tab/>
          <w:t xml:space="preserve"> procedure text is FFS</w:t>
        </w:r>
        <w:bookmarkEnd w:id="53"/>
      </w:ins>
    </w:p>
    <w:p w14:paraId="4A6EBB83" w14:textId="77777777" w:rsidR="000F0FC1" w:rsidRPr="00DA3D6F" w:rsidRDefault="000F0FC1" w:rsidP="000F0F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55" w:author="Author"/>
          <w:rFonts w:ascii="Arial" w:hAnsi="Arial"/>
          <w:lang w:eastAsia="ko-KR"/>
        </w:rPr>
      </w:pPr>
      <w:bookmarkStart w:id="56" w:name="_Toc20954911"/>
      <w:bookmarkStart w:id="57" w:name="_Toc29503348"/>
      <w:bookmarkStart w:id="58" w:name="_Toc29503932"/>
      <w:bookmarkStart w:id="59" w:name="_Toc29504516"/>
      <w:bookmarkStart w:id="60" w:name="_Toc36552962"/>
      <w:bookmarkStart w:id="61" w:name="_Toc36554689"/>
      <w:bookmarkStart w:id="62" w:name="_Toc45651979"/>
      <w:bookmarkStart w:id="63" w:name="_Toc45658411"/>
      <w:bookmarkStart w:id="64" w:name="_Toc45720231"/>
      <w:bookmarkStart w:id="65" w:name="_Toc45798111"/>
      <w:bookmarkStart w:id="66" w:name="_Toc45897500"/>
      <w:bookmarkStart w:id="67" w:name="_Toc51745704"/>
      <w:bookmarkStart w:id="68" w:name="_Toc64445968"/>
      <w:ins w:id="69" w:author="Author">
        <w:r w:rsidRPr="00DA3D6F">
          <w:rPr>
            <w:rFonts w:ascii="Arial" w:hAnsi="Arial"/>
            <w:lang w:eastAsia="ko-KR"/>
          </w:rPr>
          <w:t>8.5.</w:t>
        </w:r>
        <w:r>
          <w:rPr>
            <w:rFonts w:ascii="Arial" w:hAnsi="Arial"/>
            <w:lang w:eastAsia="ko-KR"/>
          </w:rPr>
          <w:t>X</w:t>
        </w:r>
        <w:r w:rsidRPr="00DA3D6F">
          <w:rPr>
            <w:rFonts w:ascii="Arial" w:hAnsi="Arial"/>
            <w:lang w:eastAsia="ko-KR"/>
          </w:rPr>
          <w:t>.2</w:t>
        </w:r>
        <w:r w:rsidRPr="00DA3D6F">
          <w:rPr>
            <w:rFonts w:ascii="Arial" w:hAnsi="Arial"/>
            <w:lang w:eastAsia="ko-KR"/>
          </w:rPr>
          <w:tab/>
          <w:t>Successful Operation</w:t>
        </w:r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</w:ins>
    </w:p>
    <w:p w14:paraId="151C8063" w14:textId="77777777" w:rsidR="000F0FC1" w:rsidRPr="00DA3D6F" w:rsidRDefault="000F0FC1" w:rsidP="000F0FC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0" w:author="Author"/>
          <w:rFonts w:ascii="Arial" w:hAnsi="Arial"/>
          <w:b/>
          <w:lang w:eastAsia="ko-KR"/>
        </w:rPr>
      </w:pPr>
      <w:ins w:id="71" w:author="Author">
        <w:r w:rsidRPr="00DA3D6F">
          <w:rPr>
            <w:rFonts w:ascii="Arial" w:hAnsi="Arial"/>
            <w:b/>
            <w:lang w:eastAsia="ko-KR"/>
          </w:rPr>
          <w:object w:dxaOrig="6885" w:dyaOrig="2415" w14:anchorId="365C9C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25pt;height:120.75pt" o:ole="">
              <v:imagedata r:id="rId12" o:title=""/>
            </v:shape>
            <o:OLEObject Type="Embed" ProgID="Visio.Drawing.11" ShapeID="_x0000_i1025" DrawAspect="Content" ObjectID="_1692031617" r:id="rId13"/>
          </w:object>
        </w:r>
      </w:ins>
    </w:p>
    <w:p w14:paraId="017609BF" w14:textId="77777777" w:rsidR="000F0FC1" w:rsidRPr="00DA3D6F" w:rsidRDefault="000F0FC1" w:rsidP="000F0FC1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72" w:author="Author"/>
          <w:rFonts w:ascii="Arial" w:hAnsi="Arial"/>
          <w:b/>
          <w:lang w:eastAsia="ko-KR"/>
        </w:rPr>
      </w:pPr>
      <w:ins w:id="73" w:author="Author">
        <w:r w:rsidRPr="00DA3D6F">
          <w:rPr>
            <w:rFonts w:ascii="Arial" w:hAnsi="Arial"/>
            <w:b/>
            <w:lang w:eastAsia="ko-KR"/>
          </w:rPr>
          <w:t>Figure 8.5.</w:t>
        </w:r>
        <w:r>
          <w:rPr>
            <w:rFonts w:ascii="Arial" w:hAnsi="Arial"/>
            <w:b/>
            <w:lang w:eastAsia="ko-KR"/>
          </w:rPr>
          <w:t>X</w:t>
        </w:r>
        <w:r w:rsidRPr="00DA3D6F">
          <w:rPr>
            <w:rFonts w:ascii="Arial" w:hAnsi="Arial"/>
            <w:b/>
            <w:lang w:eastAsia="ko-KR"/>
          </w:rPr>
          <w:t>.2-1</w:t>
        </w:r>
        <w:r w:rsidRPr="00DA3D6F">
          <w:rPr>
            <w:rFonts w:ascii="Arial" w:eastAsia="Malgun Gothic" w:hAnsi="Arial"/>
            <w:b/>
            <w:lang w:eastAsia="ko-KR"/>
          </w:rPr>
          <w:t>:</w:t>
        </w:r>
        <w:r w:rsidRPr="00DA3D6F">
          <w:rPr>
            <w:rFonts w:ascii="Arial" w:hAnsi="Arial"/>
            <w:b/>
            <w:lang w:eastAsia="ko-KR"/>
          </w:rPr>
          <w:t xml:space="preserve"> </w:t>
        </w:r>
        <w:r>
          <w:rPr>
            <w:rFonts w:ascii="Arial" w:hAnsi="Arial"/>
            <w:b/>
            <w:lang w:eastAsia="ko-KR"/>
          </w:rPr>
          <w:t xml:space="preserve">Multicast Group </w:t>
        </w:r>
        <w:r w:rsidRPr="00DA3D6F">
          <w:rPr>
            <w:rFonts w:ascii="Arial" w:eastAsia="Batang" w:hAnsi="Arial"/>
            <w:b/>
            <w:lang w:eastAsia="ko-KR"/>
          </w:rPr>
          <w:t>P</w:t>
        </w:r>
        <w:r w:rsidRPr="00DA3D6F">
          <w:rPr>
            <w:rFonts w:ascii="Arial" w:hAnsi="Arial"/>
            <w:b/>
            <w:lang w:eastAsia="ko-KR"/>
          </w:rPr>
          <w:t xml:space="preserve">aging </w:t>
        </w:r>
      </w:ins>
    </w:p>
    <w:p w14:paraId="28608535" w14:textId="77777777" w:rsidR="000F0FC1" w:rsidRPr="00DA3D6F" w:rsidRDefault="000F0FC1" w:rsidP="000F0FC1">
      <w:pPr>
        <w:overflowPunct w:val="0"/>
        <w:autoSpaceDE w:val="0"/>
        <w:autoSpaceDN w:val="0"/>
        <w:adjustRightInd w:val="0"/>
        <w:textAlignment w:val="baseline"/>
        <w:rPr>
          <w:ins w:id="74" w:author="Author"/>
          <w:lang w:eastAsia="ko-KR"/>
        </w:rPr>
      </w:pPr>
      <w:ins w:id="75" w:author="Author">
        <w:r w:rsidRPr="00DA3D6F">
          <w:rPr>
            <w:lang w:eastAsia="ko-KR"/>
          </w:rPr>
          <w:t xml:space="preserve">The AMF initiates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procedure by sending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message to the </w:t>
        </w:r>
        <w:bookmarkStart w:id="76" w:name="_Hlk510775353"/>
        <w:r w:rsidRPr="00DA3D6F">
          <w:rPr>
            <w:lang w:eastAsia="ko-KR"/>
          </w:rPr>
          <w:t>NG-RAN node</w:t>
        </w:r>
        <w:bookmarkEnd w:id="76"/>
        <w:r w:rsidRPr="00DA3D6F">
          <w:rPr>
            <w:lang w:eastAsia="ko-KR"/>
          </w:rPr>
          <w:t>.</w:t>
        </w:r>
      </w:ins>
    </w:p>
    <w:p w14:paraId="19E30B2A" w14:textId="77777777" w:rsidR="000F0FC1" w:rsidRPr="00DA3D6F" w:rsidRDefault="000F0FC1" w:rsidP="000F0FC1">
      <w:pPr>
        <w:overflowPunct w:val="0"/>
        <w:autoSpaceDE w:val="0"/>
        <w:autoSpaceDN w:val="0"/>
        <w:adjustRightInd w:val="0"/>
        <w:textAlignment w:val="baseline"/>
        <w:rPr>
          <w:ins w:id="77" w:author="Author"/>
          <w:lang w:eastAsia="ko-KR"/>
        </w:rPr>
      </w:pPr>
      <w:ins w:id="78" w:author="Author">
        <w:r w:rsidRPr="00DA3D6F">
          <w:rPr>
            <w:lang w:eastAsia="ko-KR"/>
          </w:rPr>
          <w:t xml:space="preserve">At the reception of the </w:t>
        </w:r>
        <w:r>
          <w:rPr>
            <w:lang w:eastAsia="ko-KR"/>
          </w:rPr>
          <w:t xml:space="preserve">MULTICAST GROUP </w:t>
        </w:r>
        <w:r w:rsidRPr="00DA3D6F">
          <w:rPr>
            <w:lang w:eastAsia="ko-KR"/>
          </w:rPr>
          <w:t xml:space="preserve">PAGING message, the NG-RAN node shall perform paging of the </w:t>
        </w:r>
        <w:r>
          <w:rPr>
            <w:lang w:eastAsia="ko-KR"/>
          </w:rPr>
          <w:t xml:space="preserve">MBS Session identified by the </w:t>
        </w:r>
        <w:r w:rsidRPr="00476A8A">
          <w:rPr>
            <w:i/>
            <w:iCs/>
            <w:lang w:eastAsia="ko-KR"/>
          </w:rPr>
          <w:t>MBS Session ID</w:t>
        </w:r>
        <w:r>
          <w:rPr>
            <w:lang w:eastAsia="ko-KR"/>
          </w:rPr>
          <w:t xml:space="preserve"> IE in</w:t>
        </w:r>
        <w:r w:rsidRPr="00DA3D6F">
          <w:rPr>
            <w:lang w:eastAsia="ko-KR"/>
          </w:rPr>
          <w:t xml:space="preserve"> cells which belong to </w:t>
        </w:r>
        <w:r>
          <w:rPr>
            <w:lang w:eastAsia="ko-KR"/>
          </w:rPr>
          <w:t xml:space="preserve">the </w:t>
        </w:r>
        <w:r w:rsidRPr="00DA3D6F">
          <w:rPr>
            <w:lang w:eastAsia="ko-KR"/>
          </w:rPr>
          <w:t xml:space="preserve">indicated </w:t>
        </w:r>
        <w:r>
          <w:rPr>
            <w:i/>
            <w:lang w:eastAsia="ko-KR"/>
          </w:rPr>
          <w:t>Multicast Paging Area</w:t>
        </w:r>
        <w:r w:rsidRPr="00DA3D6F">
          <w:rPr>
            <w:lang w:eastAsia="ko-KR"/>
          </w:rPr>
          <w:t xml:space="preserve"> IE.</w:t>
        </w:r>
      </w:ins>
    </w:p>
    <w:p w14:paraId="362FFF1F" w14:textId="77777777" w:rsidR="000F0FC1" w:rsidRPr="00DA3D6F" w:rsidRDefault="000F0FC1" w:rsidP="000F0FC1">
      <w:pPr>
        <w:pStyle w:val="EditorsNote"/>
        <w:rPr>
          <w:ins w:id="79" w:author="Author"/>
          <w:lang w:eastAsia="ko-KR"/>
        </w:rPr>
      </w:pPr>
      <w:ins w:id="80" w:author="Author">
        <w:r>
          <w:t>Editor’s Note:</w:t>
        </w:r>
        <w:r>
          <w:tab/>
          <w:t xml:space="preserve"> procedure text is FFS</w:t>
        </w:r>
      </w:ins>
    </w:p>
    <w:p w14:paraId="6A5B1493" w14:textId="77777777" w:rsidR="000F0FC1" w:rsidRPr="00DA3D6F" w:rsidRDefault="000F0FC1" w:rsidP="000F0FC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81" w:author="Author"/>
          <w:rFonts w:ascii="Arial" w:hAnsi="Arial"/>
          <w:lang w:eastAsia="ko-KR"/>
        </w:rPr>
      </w:pPr>
      <w:bookmarkStart w:id="82" w:name="_Toc20954912"/>
      <w:bookmarkStart w:id="83" w:name="_Toc29503349"/>
      <w:bookmarkStart w:id="84" w:name="_Toc29503933"/>
      <w:bookmarkStart w:id="85" w:name="_Toc29504517"/>
      <w:bookmarkStart w:id="86" w:name="_Toc36552963"/>
      <w:bookmarkStart w:id="87" w:name="_Toc36554690"/>
      <w:bookmarkStart w:id="88" w:name="_Toc45651980"/>
      <w:bookmarkStart w:id="89" w:name="_Toc45658412"/>
      <w:bookmarkStart w:id="90" w:name="_Toc45720232"/>
      <w:bookmarkStart w:id="91" w:name="_Toc45798112"/>
      <w:bookmarkStart w:id="92" w:name="_Toc45897501"/>
      <w:bookmarkStart w:id="93" w:name="_Toc51745705"/>
      <w:bookmarkStart w:id="94" w:name="_Toc64445969"/>
      <w:ins w:id="95" w:author="Author">
        <w:r w:rsidRPr="00DA3D6F">
          <w:rPr>
            <w:rFonts w:ascii="Arial" w:hAnsi="Arial"/>
            <w:lang w:eastAsia="ko-KR"/>
          </w:rPr>
          <w:t>8.5.1.3</w:t>
        </w:r>
        <w:r w:rsidRPr="00DA3D6F">
          <w:rPr>
            <w:rFonts w:ascii="Arial" w:hAnsi="Arial"/>
            <w:lang w:eastAsia="ko-KR"/>
          </w:rPr>
          <w:tab/>
          <w:t>Abnormal Conditions</w:t>
        </w:r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</w:ins>
    </w:p>
    <w:p w14:paraId="43313880" w14:textId="77777777" w:rsidR="000F0FC1" w:rsidRPr="00DA3D6F" w:rsidRDefault="000F0FC1" w:rsidP="000F0FC1">
      <w:pPr>
        <w:overflowPunct w:val="0"/>
        <w:autoSpaceDE w:val="0"/>
        <w:autoSpaceDN w:val="0"/>
        <w:adjustRightInd w:val="0"/>
        <w:textAlignment w:val="baseline"/>
        <w:rPr>
          <w:ins w:id="96" w:author="Author"/>
          <w:lang w:eastAsia="ko-KR"/>
        </w:rPr>
      </w:pPr>
      <w:ins w:id="97" w:author="Author">
        <w:r w:rsidRPr="00DA3D6F">
          <w:rPr>
            <w:lang w:eastAsia="ko-KR"/>
          </w:rPr>
          <w:t>Void.</w:t>
        </w:r>
      </w:ins>
    </w:p>
    <w:p w14:paraId="505A6189" w14:textId="1BC493E0" w:rsidR="000F0FC1" w:rsidRDefault="000F0FC1">
      <w:pPr>
        <w:rPr>
          <w:noProof/>
        </w:rPr>
      </w:pPr>
    </w:p>
    <w:p w14:paraId="74B61312" w14:textId="77777777" w:rsidR="0038631C" w:rsidRDefault="0038631C" w:rsidP="0038631C">
      <w:pPr>
        <w:pStyle w:val="Heading2"/>
      </w:pPr>
      <w:r w:rsidRPr="0038631C">
        <w:rPr>
          <w:highlight w:val="yellow"/>
        </w:rPr>
        <w:t>*****************</w:t>
      </w:r>
      <w:r>
        <w:rPr>
          <w:highlight w:val="yellow"/>
        </w:rPr>
        <w:t>Next</w:t>
      </w:r>
      <w:r w:rsidRPr="0038631C">
        <w:rPr>
          <w:highlight w:val="yellow"/>
        </w:rPr>
        <w:t xml:space="preserve"> changes*******************</w:t>
      </w:r>
    </w:p>
    <w:p w14:paraId="0499A444" w14:textId="77777777" w:rsidR="0038631C" w:rsidRDefault="0038631C" w:rsidP="003863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lang w:eastAsia="ko-KR"/>
        </w:rPr>
      </w:pPr>
    </w:p>
    <w:p w14:paraId="153F7B07" w14:textId="77777777" w:rsidR="0038631C" w:rsidRPr="005838EF" w:rsidRDefault="0038631C" w:rsidP="003863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98" w:author="Author"/>
          <w:rFonts w:ascii="Arial" w:hAnsi="Arial"/>
          <w:lang w:eastAsia="ko-KR"/>
        </w:rPr>
      </w:pPr>
      <w:ins w:id="99" w:author="Author">
        <w:r w:rsidRPr="005838EF">
          <w:rPr>
            <w:rFonts w:ascii="Arial" w:hAnsi="Arial"/>
            <w:lang w:eastAsia="ko-KR"/>
          </w:rPr>
          <w:t>9.2.</w:t>
        </w:r>
        <w:r>
          <w:rPr>
            <w:rFonts w:ascii="Arial" w:hAnsi="Arial"/>
            <w:lang w:eastAsia="ko-KR"/>
          </w:rPr>
          <w:t>4.X</w:t>
        </w:r>
        <w:r w:rsidRPr="005838EF">
          <w:rPr>
            <w:rFonts w:ascii="Arial" w:hAnsi="Arial"/>
            <w:lang w:eastAsia="ko-KR"/>
          </w:rPr>
          <w:tab/>
        </w:r>
        <w:r>
          <w:rPr>
            <w:rFonts w:ascii="Arial" w:hAnsi="Arial"/>
            <w:lang w:eastAsia="ko-KR"/>
          </w:rPr>
          <w:t xml:space="preserve">MULTICAST GROUP </w:t>
        </w:r>
        <w:r w:rsidRPr="005838EF">
          <w:rPr>
            <w:rFonts w:ascii="Arial" w:hAnsi="Arial"/>
            <w:lang w:eastAsia="ko-KR"/>
          </w:rPr>
          <w:t>PAGING</w:t>
        </w:r>
      </w:ins>
    </w:p>
    <w:p w14:paraId="3F5F8978" w14:textId="77777777" w:rsidR="0038631C" w:rsidRPr="005838EF" w:rsidRDefault="0038631C" w:rsidP="0038631C">
      <w:pPr>
        <w:keepNext/>
        <w:overflowPunct w:val="0"/>
        <w:autoSpaceDE w:val="0"/>
        <w:autoSpaceDN w:val="0"/>
        <w:adjustRightInd w:val="0"/>
        <w:textAlignment w:val="baseline"/>
        <w:rPr>
          <w:ins w:id="100" w:author="Author"/>
          <w:rFonts w:eastAsia="Batang"/>
          <w:lang w:eastAsia="ko-KR"/>
        </w:rPr>
      </w:pPr>
      <w:ins w:id="101" w:author="Author">
        <w:r w:rsidRPr="005838EF">
          <w:rPr>
            <w:lang w:eastAsia="ko-KR"/>
          </w:rPr>
          <w:t xml:space="preserve">This message is sent by the AMF and is used to </w:t>
        </w:r>
        <w:r>
          <w:rPr>
            <w:lang w:eastAsia="ko-KR"/>
          </w:rPr>
          <w:t xml:space="preserve">notify involved UEs about the activation of a multicast session. </w:t>
        </w:r>
      </w:ins>
    </w:p>
    <w:p w14:paraId="4F2996D6" w14:textId="77777777" w:rsidR="0038631C" w:rsidRPr="00DA3D6F" w:rsidRDefault="0038631C" w:rsidP="0038631C">
      <w:pPr>
        <w:pStyle w:val="EditorsNote"/>
        <w:rPr>
          <w:ins w:id="102" w:author="Author"/>
          <w:lang w:eastAsia="ko-KR"/>
        </w:rPr>
      </w:pPr>
      <w:ins w:id="103" w:author="Author">
        <w:r>
          <w:t>Editor’s Note:</w:t>
        </w:r>
        <w:r>
          <w:tab/>
          <w:t xml:space="preserve"> procedure text is FFS</w:t>
        </w:r>
      </w:ins>
    </w:p>
    <w:p w14:paraId="098C6C35" w14:textId="77777777" w:rsidR="0038631C" w:rsidRPr="005838EF" w:rsidRDefault="0038631C" w:rsidP="0038631C">
      <w:pPr>
        <w:overflowPunct w:val="0"/>
        <w:autoSpaceDE w:val="0"/>
        <w:autoSpaceDN w:val="0"/>
        <w:adjustRightInd w:val="0"/>
        <w:textAlignment w:val="baseline"/>
        <w:rPr>
          <w:ins w:id="104" w:author="Author"/>
          <w:lang w:eastAsia="ko-KR"/>
        </w:rPr>
      </w:pPr>
      <w:ins w:id="105" w:author="Author">
        <w:r w:rsidRPr="005838EF">
          <w:rPr>
            <w:lang w:eastAsia="ko-KR"/>
          </w:rPr>
          <w:t xml:space="preserve">Direction: AMF </w:t>
        </w:r>
        <w:r w:rsidRPr="005838EF">
          <w:rPr>
            <w:lang w:eastAsia="ko-KR"/>
          </w:rPr>
          <w:sym w:font="Symbol" w:char="F0AE"/>
        </w:r>
        <w:r w:rsidRPr="005838EF">
          <w:rPr>
            <w:lang w:eastAsia="ko-KR"/>
          </w:rPr>
          <w:t xml:space="preserve"> NG-RAN node</w:t>
        </w:r>
      </w:ins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38631C" w:rsidRPr="005838EF" w14:paraId="7CEF4E0D" w14:textId="77777777" w:rsidTr="002D0DEF">
        <w:trPr>
          <w:ins w:id="106" w:author="Author"/>
        </w:trPr>
        <w:tc>
          <w:tcPr>
            <w:tcW w:w="2268" w:type="dxa"/>
          </w:tcPr>
          <w:p w14:paraId="6B1FE646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7" w:author="Author"/>
                <w:rFonts w:ascii="Arial" w:hAnsi="Arial" w:cs="Arial"/>
                <w:b/>
                <w:sz w:val="18"/>
              </w:rPr>
            </w:pPr>
            <w:ins w:id="108" w:author="Author">
              <w:r w:rsidRPr="005838EF">
                <w:rPr>
                  <w:rFonts w:ascii="Arial" w:hAnsi="Arial" w:cs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41D1EE09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09" w:author="Author"/>
                <w:rFonts w:ascii="Arial" w:hAnsi="Arial" w:cs="Arial"/>
                <w:b/>
                <w:sz w:val="18"/>
              </w:rPr>
            </w:pPr>
            <w:ins w:id="110" w:author="Author">
              <w:r w:rsidRPr="005838EF">
                <w:rPr>
                  <w:rFonts w:ascii="Arial" w:hAnsi="Arial" w:cs="Arial"/>
                  <w:b/>
                  <w:sz w:val="18"/>
                </w:rPr>
                <w:t>Presence</w:t>
              </w:r>
            </w:ins>
          </w:p>
        </w:tc>
        <w:tc>
          <w:tcPr>
            <w:tcW w:w="1080" w:type="dxa"/>
          </w:tcPr>
          <w:p w14:paraId="2DA5AA9C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1" w:author="Author"/>
                <w:rFonts w:ascii="Arial" w:hAnsi="Arial" w:cs="Arial"/>
                <w:b/>
                <w:sz w:val="18"/>
              </w:rPr>
            </w:pPr>
            <w:ins w:id="112" w:author="Author">
              <w:r w:rsidRPr="005838EF">
                <w:rPr>
                  <w:rFonts w:ascii="Arial" w:hAnsi="Arial" w:cs="Arial"/>
                  <w:b/>
                  <w:sz w:val="18"/>
                </w:rPr>
                <w:t>Range</w:t>
              </w:r>
            </w:ins>
          </w:p>
        </w:tc>
        <w:tc>
          <w:tcPr>
            <w:tcW w:w="1587" w:type="dxa"/>
          </w:tcPr>
          <w:p w14:paraId="478EE642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3" w:author="Author"/>
                <w:rFonts w:ascii="Arial" w:hAnsi="Arial" w:cs="Arial"/>
                <w:b/>
                <w:sz w:val="18"/>
              </w:rPr>
            </w:pPr>
            <w:ins w:id="114" w:author="Author">
              <w:r w:rsidRPr="005838EF">
                <w:rPr>
                  <w:rFonts w:ascii="Arial" w:hAnsi="Arial" w:cs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757" w:type="dxa"/>
          </w:tcPr>
          <w:p w14:paraId="502445AC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5" w:author="Author"/>
                <w:rFonts w:ascii="Arial" w:hAnsi="Arial" w:cs="Arial"/>
                <w:b/>
                <w:sz w:val="18"/>
              </w:rPr>
            </w:pPr>
            <w:ins w:id="116" w:author="Author">
              <w:r w:rsidRPr="005838EF">
                <w:rPr>
                  <w:rFonts w:ascii="Arial" w:hAnsi="Arial" w:cs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080" w:type="dxa"/>
          </w:tcPr>
          <w:p w14:paraId="1A91AD34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7" w:author="Author"/>
                <w:rFonts w:ascii="Arial" w:hAnsi="Arial" w:cs="Arial"/>
                <w:b/>
                <w:sz w:val="18"/>
              </w:rPr>
            </w:pPr>
            <w:ins w:id="118" w:author="Author">
              <w:r w:rsidRPr="005838EF">
                <w:rPr>
                  <w:rFonts w:ascii="Arial" w:hAnsi="Arial" w:cs="Arial"/>
                  <w:b/>
                  <w:sz w:val="18"/>
                </w:rPr>
                <w:t>Criticality</w:t>
              </w:r>
            </w:ins>
          </w:p>
        </w:tc>
        <w:tc>
          <w:tcPr>
            <w:tcW w:w="1080" w:type="dxa"/>
          </w:tcPr>
          <w:p w14:paraId="61AE75EF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19" w:author="Author"/>
                <w:rFonts w:ascii="Arial" w:hAnsi="Arial" w:cs="Arial"/>
                <w:sz w:val="18"/>
              </w:rPr>
            </w:pPr>
            <w:ins w:id="120" w:author="Author">
              <w:r w:rsidRPr="005838EF">
                <w:rPr>
                  <w:rFonts w:ascii="Arial" w:hAnsi="Arial" w:cs="Arial"/>
                  <w:b/>
                  <w:sz w:val="18"/>
                </w:rPr>
                <w:t>Assigned Criticality</w:t>
              </w:r>
            </w:ins>
          </w:p>
        </w:tc>
      </w:tr>
      <w:tr w:rsidR="0038631C" w:rsidRPr="005838EF" w14:paraId="3E57BFE6" w14:textId="77777777" w:rsidTr="002D0DEF">
        <w:trPr>
          <w:ins w:id="121" w:author="Author"/>
        </w:trPr>
        <w:tc>
          <w:tcPr>
            <w:tcW w:w="2268" w:type="dxa"/>
          </w:tcPr>
          <w:p w14:paraId="03924F13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2" w:author="Author"/>
                <w:rFonts w:ascii="Arial" w:hAnsi="Arial" w:cs="Arial"/>
                <w:sz w:val="18"/>
              </w:rPr>
            </w:pPr>
            <w:ins w:id="123" w:author="Author">
              <w:r w:rsidRPr="005838EF">
                <w:rPr>
                  <w:rFonts w:ascii="Arial" w:hAnsi="Arial" w:cs="Arial"/>
                  <w:sz w:val="18"/>
                </w:rPr>
                <w:t>Message Type</w:t>
              </w:r>
            </w:ins>
          </w:p>
        </w:tc>
        <w:tc>
          <w:tcPr>
            <w:tcW w:w="1020" w:type="dxa"/>
          </w:tcPr>
          <w:p w14:paraId="1EF0333E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4" w:author="Author"/>
                <w:rFonts w:ascii="Arial" w:hAnsi="Arial" w:cs="Arial"/>
                <w:sz w:val="18"/>
              </w:rPr>
            </w:pPr>
            <w:ins w:id="125" w:author="Author">
              <w:r w:rsidRPr="005838EF">
                <w:rPr>
                  <w:rFonts w:ascii="Arial" w:hAnsi="Arial" w:cs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1080" w:type="dxa"/>
          </w:tcPr>
          <w:p w14:paraId="7FEA92DB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6" w:author="Author"/>
                <w:rFonts w:ascii="Arial" w:hAnsi="Arial" w:cs="Arial"/>
                <w:sz w:val="18"/>
              </w:rPr>
            </w:pPr>
          </w:p>
        </w:tc>
        <w:tc>
          <w:tcPr>
            <w:tcW w:w="1587" w:type="dxa"/>
          </w:tcPr>
          <w:p w14:paraId="6510EABF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7" w:author="Author"/>
                <w:rFonts w:ascii="Arial" w:hAnsi="Arial" w:cs="Arial"/>
                <w:sz w:val="18"/>
              </w:rPr>
            </w:pPr>
            <w:ins w:id="128" w:author="Author">
              <w:r w:rsidRPr="005838EF">
                <w:rPr>
                  <w:rFonts w:ascii="Arial" w:hAnsi="Arial" w:cs="Arial"/>
                  <w:sz w:val="18"/>
                </w:rPr>
                <w:t>9.3.1.1</w:t>
              </w:r>
            </w:ins>
          </w:p>
        </w:tc>
        <w:tc>
          <w:tcPr>
            <w:tcW w:w="1757" w:type="dxa"/>
          </w:tcPr>
          <w:p w14:paraId="550A7FB8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9" w:author="Author"/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0ED2A9FC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0" w:author="Author"/>
                <w:rFonts w:ascii="Arial" w:hAnsi="Arial" w:cs="Arial"/>
                <w:sz w:val="18"/>
              </w:rPr>
            </w:pPr>
            <w:ins w:id="131" w:author="Author">
              <w:r w:rsidRPr="005838EF">
                <w:rPr>
                  <w:rFonts w:ascii="Arial" w:hAnsi="Arial" w:cs="Arial"/>
                  <w:sz w:val="18"/>
                </w:rPr>
                <w:t>YES</w:t>
              </w:r>
            </w:ins>
          </w:p>
        </w:tc>
        <w:tc>
          <w:tcPr>
            <w:tcW w:w="1080" w:type="dxa"/>
          </w:tcPr>
          <w:p w14:paraId="42CFF0DA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32" w:author="Author"/>
                <w:rFonts w:ascii="Arial" w:hAnsi="Arial" w:cs="Arial"/>
                <w:sz w:val="18"/>
              </w:rPr>
            </w:pPr>
            <w:ins w:id="133" w:author="Author">
              <w:r w:rsidRPr="005838EF">
                <w:rPr>
                  <w:rFonts w:ascii="Arial" w:hAnsi="Arial" w:cs="Arial"/>
                  <w:sz w:val="18"/>
                </w:rPr>
                <w:t>ignore</w:t>
              </w:r>
            </w:ins>
          </w:p>
        </w:tc>
      </w:tr>
      <w:tr w:rsidR="0038631C" w:rsidRPr="005838EF" w14:paraId="77B25FD7" w14:textId="77777777" w:rsidTr="002D0DEF">
        <w:trPr>
          <w:ins w:id="134" w:author="Author"/>
        </w:trPr>
        <w:tc>
          <w:tcPr>
            <w:tcW w:w="2268" w:type="dxa"/>
          </w:tcPr>
          <w:p w14:paraId="4769B930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5" w:author="Author"/>
                <w:rFonts w:ascii="Arial" w:eastAsia="MS Mincho" w:hAnsi="Arial" w:cs="Arial"/>
                <w:sz w:val="18"/>
              </w:rPr>
            </w:pPr>
            <w:ins w:id="136" w:author="Author">
              <w:r>
                <w:rPr>
                  <w:rFonts w:ascii="Arial" w:hAnsi="Arial" w:cs="Arial"/>
                  <w:sz w:val="18"/>
                </w:rPr>
                <w:t>MBS Session ID</w:t>
              </w:r>
            </w:ins>
          </w:p>
        </w:tc>
        <w:tc>
          <w:tcPr>
            <w:tcW w:w="1020" w:type="dxa"/>
          </w:tcPr>
          <w:p w14:paraId="3DF25016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7" w:author="Author"/>
                <w:rFonts w:ascii="Arial" w:eastAsia="MS Mincho" w:hAnsi="Arial" w:cs="Arial"/>
                <w:sz w:val="18"/>
              </w:rPr>
            </w:pPr>
            <w:ins w:id="138" w:author="Author">
              <w:r w:rsidRPr="005838EF">
                <w:rPr>
                  <w:rFonts w:ascii="Arial" w:hAnsi="Arial" w:cs="Arial"/>
                  <w:sz w:val="18"/>
                </w:rPr>
                <w:t>M</w:t>
              </w:r>
            </w:ins>
          </w:p>
        </w:tc>
        <w:tc>
          <w:tcPr>
            <w:tcW w:w="1080" w:type="dxa"/>
          </w:tcPr>
          <w:p w14:paraId="13F73A2E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39" w:author="Author"/>
                <w:rFonts w:ascii="Arial" w:hAnsi="Arial" w:cs="Arial"/>
                <w:sz w:val="18"/>
              </w:rPr>
            </w:pPr>
          </w:p>
        </w:tc>
        <w:tc>
          <w:tcPr>
            <w:tcW w:w="1587" w:type="dxa"/>
          </w:tcPr>
          <w:p w14:paraId="0E7FB68E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0" w:author="Author"/>
                <w:rFonts w:ascii="Arial" w:hAnsi="Arial" w:cs="Arial"/>
                <w:sz w:val="18"/>
              </w:rPr>
            </w:pPr>
            <w:ins w:id="141" w:author="Author">
              <w:r w:rsidRPr="005838EF">
                <w:rPr>
                  <w:rFonts w:ascii="Arial" w:hAnsi="Arial" w:cs="Arial"/>
                  <w:sz w:val="18"/>
                </w:rPr>
                <w:t>9.3.</w:t>
              </w:r>
              <w:r>
                <w:rPr>
                  <w:rFonts w:ascii="Arial" w:hAnsi="Arial" w:cs="Arial"/>
                  <w:sz w:val="18"/>
                </w:rPr>
                <w:t>1.x</w:t>
              </w:r>
            </w:ins>
          </w:p>
        </w:tc>
        <w:tc>
          <w:tcPr>
            <w:tcW w:w="1757" w:type="dxa"/>
          </w:tcPr>
          <w:p w14:paraId="548B0FC5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2" w:author="Author"/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75E8DC85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3" w:author="Author"/>
                <w:rFonts w:ascii="Arial" w:eastAsia="MS Mincho" w:hAnsi="Arial" w:cs="Arial"/>
                <w:sz w:val="18"/>
              </w:rPr>
            </w:pPr>
            <w:ins w:id="144" w:author="Author">
              <w:r w:rsidRPr="005838EF">
                <w:rPr>
                  <w:rFonts w:ascii="Arial" w:hAnsi="Arial" w:cs="Arial"/>
                  <w:sz w:val="18"/>
                </w:rPr>
                <w:t>YES</w:t>
              </w:r>
            </w:ins>
          </w:p>
        </w:tc>
        <w:tc>
          <w:tcPr>
            <w:tcW w:w="1080" w:type="dxa"/>
          </w:tcPr>
          <w:p w14:paraId="0160C000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45" w:author="Author"/>
                <w:rFonts w:ascii="Arial" w:hAnsi="Arial" w:cs="Arial"/>
                <w:sz w:val="18"/>
              </w:rPr>
            </w:pPr>
            <w:ins w:id="146" w:author="Author">
              <w:r w:rsidRPr="005838EF">
                <w:rPr>
                  <w:rFonts w:ascii="Arial" w:hAnsi="Arial" w:cs="Arial"/>
                  <w:sz w:val="18"/>
                </w:rPr>
                <w:t>ignore</w:t>
              </w:r>
            </w:ins>
          </w:p>
        </w:tc>
      </w:tr>
      <w:tr w:rsidR="0038631C" w:rsidRPr="005838EF" w14:paraId="4D86BCE8" w14:textId="77777777" w:rsidTr="002D0DEF">
        <w:trPr>
          <w:ins w:id="147" w:author="Author"/>
        </w:trPr>
        <w:tc>
          <w:tcPr>
            <w:tcW w:w="2268" w:type="dxa"/>
          </w:tcPr>
          <w:p w14:paraId="1113C2E1" w14:textId="77777777" w:rsidR="0038631C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48" w:author="Author"/>
                <w:rFonts w:ascii="Arial" w:hAnsi="Arial" w:cs="Arial"/>
                <w:sz w:val="18"/>
              </w:rPr>
            </w:pPr>
            <w:ins w:id="149" w:author="Author">
              <w:r>
                <w:rPr>
                  <w:rFonts w:ascii="Arial" w:hAnsi="Arial" w:cs="Arial"/>
                  <w:sz w:val="18"/>
                </w:rPr>
                <w:t>Further IEs FFS</w:t>
              </w:r>
            </w:ins>
          </w:p>
        </w:tc>
        <w:tc>
          <w:tcPr>
            <w:tcW w:w="1020" w:type="dxa"/>
          </w:tcPr>
          <w:p w14:paraId="3E27F5D9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0" w:author="Author"/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1E0F63F2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1" w:author="Author"/>
                <w:rFonts w:ascii="Arial" w:hAnsi="Arial" w:cs="Arial"/>
                <w:sz w:val="18"/>
              </w:rPr>
            </w:pPr>
          </w:p>
        </w:tc>
        <w:tc>
          <w:tcPr>
            <w:tcW w:w="1587" w:type="dxa"/>
          </w:tcPr>
          <w:p w14:paraId="4F79F3C9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2" w:author="Author"/>
                <w:rFonts w:ascii="Arial" w:hAnsi="Arial" w:cs="Arial"/>
                <w:sz w:val="18"/>
              </w:rPr>
            </w:pPr>
          </w:p>
        </w:tc>
        <w:tc>
          <w:tcPr>
            <w:tcW w:w="1757" w:type="dxa"/>
          </w:tcPr>
          <w:p w14:paraId="148A3AB1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53" w:author="Author"/>
                <w:rFonts w:ascii="Arial" w:hAnsi="Arial" w:cs="Arial"/>
                <w:sz w:val="18"/>
              </w:rPr>
            </w:pPr>
            <w:ins w:id="154" w:author="Author">
              <w:r>
                <w:rPr>
                  <w:rFonts w:ascii="Arial" w:hAnsi="Arial" w:cs="Arial"/>
                  <w:sz w:val="18"/>
                </w:rPr>
                <w:t>Editor’s Note: in which way and whether UE Ids, POs, paging area, DRX, Paging Priority etc are included and structured is FFS</w:t>
              </w:r>
            </w:ins>
          </w:p>
        </w:tc>
        <w:tc>
          <w:tcPr>
            <w:tcW w:w="1080" w:type="dxa"/>
          </w:tcPr>
          <w:p w14:paraId="15FA5585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5" w:author="Author"/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14:paraId="3FAF9227" w14:textId="77777777" w:rsidR="0038631C" w:rsidRPr="005838EF" w:rsidRDefault="0038631C" w:rsidP="002D0DEF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156" w:author="Author"/>
                <w:rFonts w:ascii="Arial" w:hAnsi="Arial" w:cs="Arial"/>
                <w:sz w:val="18"/>
              </w:rPr>
            </w:pPr>
          </w:p>
        </w:tc>
      </w:tr>
    </w:tbl>
    <w:p w14:paraId="4509E8D9" w14:textId="77777777" w:rsidR="0038631C" w:rsidRPr="007A71FC" w:rsidDel="00C712D4" w:rsidRDefault="0038631C" w:rsidP="0038631C">
      <w:pPr>
        <w:overflowPunct w:val="0"/>
        <w:autoSpaceDE w:val="0"/>
        <w:autoSpaceDN w:val="0"/>
        <w:adjustRightInd w:val="0"/>
        <w:textAlignment w:val="baseline"/>
        <w:rPr>
          <w:ins w:id="157" w:author="Author"/>
          <w:del w:id="158" w:author="Author"/>
          <w:lang w:eastAsia="en-GB"/>
        </w:rPr>
      </w:pPr>
    </w:p>
    <w:p w14:paraId="28369B22" w14:textId="77777777" w:rsidR="0038631C" w:rsidRDefault="0038631C" w:rsidP="0038631C">
      <w:pPr>
        <w:keepNext/>
        <w:keepLines/>
        <w:spacing w:before="120"/>
        <w:ind w:left="1418" w:hanging="1418"/>
        <w:outlineLvl w:val="3"/>
        <w:rPr>
          <w:rFonts w:ascii="Arial" w:eastAsia="等线" w:hAnsi="Arial"/>
        </w:rPr>
      </w:pPr>
    </w:p>
    <w:p w14:paraId="51EA3A12" w14:textId="77777777" w:rsidR="0038631C" w:rsidRDefault="0038631C" w:rsidP="0038631C">
      <w:pPr>
        <w:keepNext/>
        <w:keepLines/>
        <w:spacing w:before="120"/>
        <w:ind w:left="1418" w:hanging="1418"/>
        <w:outlineLvl w:val="3"/>
        <w:rPr>
          <w:rFonts w:ascii="Arial" w:eastAsia="等线" w:hAnsi="Arial"/>
        </w:rPr>
      </w:pPr>
    </w:p>
    <w:p w14:paraId="5F69B0F2" w14:textId="77777777" w:rsidR="0038631C" w:rsidRDefault="0038631C">
      <w:pPr>
        <w:rPr>
          <w:noProof/>
        </w:rPr>
      </w:pPr>
    </w:p>
    <w:sectPr w:rsidR="0038631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5329" w14:textId="77777777" w:rsidR="00DE7A50" w:rsidRDefault="00DE7A50">
      <w:r>
        <w:separator/>
      </w:r>
    </w:p>
  </w:endnote>
  <w:endnote w:type="continuationSeparator" w:id="0">
    <w:p w14:paraId="0B72DCDE" w14:textId="77777777" w:rsidR="00DE7A50" w:rsidRDefault="00D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CBA0" w14:textId="77777777" w:rsidR="00DE7A50" w:rsidRDefault="00DE7A50">
      <w:r>
        <w:separator/>
      </w:r>
    </w:p>
  </w:footnote>
  <w:footnote w:type="continuationSeparator" w:id="0">
    <w:p w14:paraId="642307C0" w14:textId="77777777" w:rsidR="00DE7A50" w:rsidRDefault="00DE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444"/>
    <w:rsid w:val="00037684"/>
    <w:rsid w:val="000A6394"/>
    <w:rsid w:val="000B7FED"/>
    <w:rsid w:val="000C038A"/>
    <w:rsid w:val="000C6598"/>
    <w:rsid w:val="000D44B3"/>
    <w:rsid w:val="000F0FC1"/>
    <w:rsid w:val="00145D43"/>
    <w:rsid w:val="00192C46"/>
    <w:rsid w:val="001A08B3"/>
    <w:rsid w:val="001A7B60"/>
    <w:rsid w:val="001B52F0"/>
    <w:rsid w:val="001B7A65"/>
    <w:rsid w:val="001E30F2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483C"/>
    <w:rsid w:val="0038631C"/>
    <w:rsid w:val="003B0539"/>
    <w:rsid w:val="003E1A36"/>
    <w:rsid w:val="00410371"/>
    <w:rsid w:val="004242F1"/>
    <w:rsid w:val="00437353"/>
    <w:rsid w:val="004B75B7"/>
    <w:rsid w:val="005018FE"/>
    <w:rsid w:val="005053D3"/>
    <w:rsid w:val="0051580D"/>
    <w:rsid w:val="00523DB1"/>
    <w:rsid w:val="00531C6F"/>
    <w:rsid w:val="00547111"/>
    <w:rsid w:val="00577745"/>
    <w:rsid w:val="00592D74"/>
    <w:rsid w:val="005B7622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44C"/>
    <w:rsid w:val="007D6A07"/>
    <w:rsid w:val="007F7259"/>
    <w:rsid w:val="008040A8"/>
    <w:rsid w:val="008279FA"/>
    <w:rsid w:val="008626E7"/>
    <w:rsid w:val="00870EE7"/>
    <w:rsid w:val="008863B9"/>
    <w:rsid w:val="008944C0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C12E5"/>
    <w:rsid w:val="009E3297"/>
    <w:rsid w:val="009F734F"/>
    <w:rsid w:val="00A246B6"/>
    <w:rsid w:val="00A47E70"/>
    <w:rsid w:val="00A50CF0"/>
    <w:rsid w:val="00A7671C"/>
    <w:rsid w:val="00AA2CBC"/>
    <w:rsid w:val="00AC2E61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E7A50"/>
    <w:rsid w:val="00E13F3D"/>
    <w:rsid w:val="00E34898"/>
    <w:rsid w:val="00E74B55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531C6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31C6F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31C6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C2E61"/>
    <w:rPr>
      <w:rFonts w:ascii="Arial" w:hAnsi="Arial"/>
      <w:lang w:val="en-GB" w:eastAsia="en-US"/>
    </w:rPr>
  </w:style>
  <w:style w:type="character" w:customStyle="1" w:styleId="EditorsNoteChar">
    <w:name w:val="Editor's Note Char"/>
    <w:link w:val="EditorsNote"/>
    <w:rsid w:val="000F0FC1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8631C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F18A-71E1-45F4-B767-5D754CED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2021-08-05T16:50:00Z</dcterms:created>
  <dcterms:modified xsi:type="dcterms:W3CDTF">2021-09-02T02:58:00Z</dcterms:modified>
</cp:coreProperties>
</file>