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93D3" w14:textId="2F9A0576" w:rsidR="000F6C79" w:rsidRPr="00B27414" w:rsidRDefault="000F6C79" w:rsidP="000F6C79">
      <w:pPr>
        <w:pStyle w:val="af2"/>
        <w:tabs>
          <w:tab w:val="right" w:pos="9923"/>
        </w:tabs>
        <w:ind w:right="-7"/>
        <w:rPr>
          <w:rFonts w:eastAsiaTheme="minorEastAsia"/>
          <w:sz w:val="24"/>
          <w:lang w:eastAsia="zh-CN"/>
        </w:rPr>
      </w:pPr>
      <w:bookmarkStart w:id="0" w:name="_Toc37760719"/>
      <w:bookmarkStart w:id="1" w:name="_Toc46498959"/>
      <w:r w:rsidRPr="00377DF1">
        <w:rPr>
          <w:sz w:val="24"/>
        </w:rPr>
        <w:t>3GPP TSG-RAN WG3 #1</w:t>
      </w:r>
      <w:r>
        <w:rPr>
          <w:sz w:val="24"/>
        </w:rPr>
        <w:t>1</w:t>
      </w:r>
      <w:r w:rsidR="00BE6336">
        <w:rPr>
          <w:sz w:val="24"/>
        </w:rPr>
        <w:t>3</w:t>
      </w:r>
      <w:r>
        <w:rPr>
          <w:sz w:val="24"/>
        </w:rPr>
        <w:t xml:space="preserve">-e                                                                              </w:t>
      </w:r>
      <w:r w:rsidRPr="00377DF1">
        <w:rPr>
          <w:sz w:val="24"/>
        </w:rPr>
        <w:t>R3-</w:t>
      </w:r>
      <w:r w:rsidR="002A2F00">
        <w:rPr>
          <w:sz w:val="24"/>
        </w:rPr>
        <w:t>21</w:t>
      </w:r>
      <w:r w:rsidR="003309D3" w:rsidRPr="003309D3">
        <w:rPr>
          <w:rFonts w:hint="eastAsia"/>
          <w:sz w:val="24"/>
        </w:rPr>
        <w:t>4518</w:t>
      </w:r>
    </w:p>
    <w:p w14:paraId="7F7BCFAE" w14:textId="329444CE" w:rsidR="000F6C79" w:rsidRDefault="00B052C3" w:rsidP="000F6C79">
      <w:pPr>
        <w:pStyle w:val="CRCoverPage"/>
        <w:outlineLvl w:val="0"/>
        <w:rPr>
          <w:b/>
          <w:sz w:val="24"/>
          <w:szCs w:val="24"/>
        </w:rPr>
      </w:pPr>
      <w:r>
        <w:rPr>
          <w:b/>
          <w:noProof/>
          <w:sz w:val="24"/>
        </w:rPr>
        <w:t xml:space="preserve">Online, </w:t>
      </w:r>
      <w:r w:rsidR="00682E7C" w:rsidRPr="00682E7C">
        <w:rPr>
          <w:rFonts w:hint="eastAsia"/>
          <w:b/>
          <w:noProof/>
          <w:sz w:val="24"/>
        </w:rPr>
        <w:t>1</w:t>
      </w:r>
      <w:r w:rsidR="00BE6336">
        <w:rPr>
          <w:b/>
          <w:noProof/>
          <w:sz w:val="24"/>
        </w:rPr>
        <w:t>6</w:t>
      </w:r>
      <w:r w:rsidR="000F6C79" w:rsidRPr="00F705C9">
        <w:rPr>
          <w:b/>
          <w:noProof/>
          <w:sz w:val="24"/>
        </w:rPr>
        <w:t xml:space="preserve"> </w:t>
      </w:r>
      <w:r w:rsidR="00BE6336">
        <w:rPr>
          <w:b/>
          <w:noProof/>
          <w:sz w:val="24"/>
        </w:rPr>
        <w:t>Aug</w:t>
      </w:r>
      <w:r w:rsidR="000F6C79" w:rsidRPr="00F705C9">
        <w:rPr>
          <w:b/>
          <w:noProof/>
          <w:sz w:val="24"/>
        </w:rPr>
        <w:t xml:space="preserve"> – </w:t>
      </w:r>
      <w:r w:rsidR="00682E7C">
        <w:rPr>
          <w:b/>
          <w:noProof/>
          <w:sz w:val="24"/>
        </w:rPr>
        <w:t>2</w:t>
      </w:r>
      <w:r w:rsidR="00BE6336">
        <w:rPr>
          <w:b/>
          <w:noProof/>
          <w:sz w:val="24"/>
        </w:rPr>
        <w:t>6</w:t>
      </w:r>
      <w:r w:rsidR="000F6C79" w:rsidRPr="00F705C9">
        <w:rPr>
          <w:b/>
          <w:noProof/>
          <w:sz w:val="24"/>
        </w:rPr>
        <w:t xml:space="preserve"> </w:t>
      </w:r>
      <w:r w:rsidR="00BE6336">
        <w:rPr>
          <w:b/>
          <w:noProof/>
          <w:sz w:val="24"/>
        </w:rPr>
        <w:t>Aug</w:t>
      </w:r>
      <w:r w:rsidR="000F6C79" w:rsidRPr="00F705C9">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6C79" w14:paraId="330FC5F3" w14:textId="77777777" w:rsidTr="006A3000">
        <w:tc>
          <w:tcPr>
            <w:tcW w:w="9641" w:type="dxa"/>
            <w:gridSpan w:val="9"/>
            <w:tcBorders>
              <w:top w:val="single" w:sz="4" w:space="0" w:color="auto"/>
              <w:left w:val="single" w:sz="4" w:space="0" w:color="auto"/>
              <w:right w:val="single" w:sz="4" w:space="0" w:color="auto"/>
            </w:tcBorders>
          </w:tcPr>
          <w:p w14:paraId="4BDB31BC" w14:textId="77777777" w:rsidR="000F6C79" w:rsidRPr="006F6DA7" w:rsidRDefault="000F6C79" w:rsidP="006A3000">
            <w:pPr>
              <w:pStyle w:val="CRCoverPage"/>
              <w:spacing w:after="0"/>
              <w:jc w:val="right"/>
              <w:rPr>
                <w:i/>
                <w:noProof/>
                <w:sz w:val="12"/>
              </w:rPr>
            </w:pPr>
            <w:r w:rsidRPr="006F6DA7">
              <w:rPr>
                <w:i/>
                <w:noProof/>
                <w:sz w:val="12"/>
              </w:rPr>
              <w:t>CR-Form-v12.</w:t>
            </w:r>
            <w:r>
              <w:rPr>
                <w:i/>
                <w:noProof/>
                <w:sz w:val="12"/>
              </w:rPr>
              <w:t>1</w:t>
            </w:r>
          </w:p>
        </w:tc>
      </w:tr>
      <w:tr w:rsidR="000F6C79" w14:paraId="01D65D9A" w14:textId="77777777" w:rsidTr="006A3000">
        <w:tc>
          <w:tcPr>
            <w:tcW w:w="9641" w:type="dxa"/>
            <w:gridSpan w:val="9"/>
            <w:tcBorders>
              <w:left w:val="single" w:sz="4" w:space="0" w:color="auto"/>
              <w:right w:val="single" w:sz="4" w:space="0" w:color="auto"/>
            </w:tcBorders>
          </w:tcPr>
          <w:p w14:paraId="7F29CE25" w14:textId="77777777" w:rsidR="000F6C79" w:rsidRDefault="000F6C79" w:rsidP="006A3000">
            <w:pPr>
              <w:pStyle w:val="CRCoverPage"/>
              <w:spacing w:after="0"/>
              <w:jc w:val="center"/>
              <w:rPr>
                <w:noProof/>
              </w:rPr>
            </w:pPr>
            <w:r>
              <w:rPr>
                <w:b/>
                <w:noProof/>
                <w:sz w:val="32"/>
              </w:rPr>
              <w:t>CHANGE REQUEST</w:t>
            </w:r>
          </w:p>
        </w:tc>
      </w:tr>
      <w:tr w:rsidR="000F6C79" w14:paraId="5D819233" w14:textId="77777777" w:rsidTr="006A3000">
        <w:tc>
          <w:tcPr>
            <w:tcW w:w="9641" w:type="dxa"/>
            <w:gridSpan w:val="9"/>
            <w:tcBorders>
              <w:left w:val="single" w:sz="4" w:space="0" w:color="auto"/>
              <w:right w:val="single" w:sz="4" w:space="0" w:color="auto"/>
            </w:tcBorders>
          </w:tcPr>
          <w:p w14:paraId="17D18FAD" w14:textId="77777777" w:rsidR="000F6C79" w:rsidRDefault="000F6C79" w:rsidP="006A3000">
            <w:pPr>
              <w:pStyle w:val="CRCoverPage"/>
              <w:spacing w:after="0"/>
              <w:rPr>
                <w:noProof/>
                <w:sz w:val="8"/>
                <w:szCs w:val="8"/>
              </w:rPr>
            </w:pPr>
          </w:p>
        </w:tc>
      </w:tr>
      <w:tr w:rsidR="000F6C79" w14:paraId="65AFC5B1" w14:textId="77777777" w:rsidTr="006A3000">
        <w:tc>
          <w:tcPr>
            <w:tcW w:w="142" w:type="dxa"/>
            <w:tcBorders>
              <w:left w:val="single" w:sz="4" w:space="0" w:color="auto"/>
            </w:tcBorders>
          </w:tcPr>
          <w:p w14:paraId="4ED2A1C4" w14:textId="77777777" w:rsidR="000F6C79" w:rsidRDefault="000F6C79" w:rsidP="006A3000">
            <w:pPr>
              <w:pStyle w:val="CRCoverPage"/>
              <w:spacing w:after="0"/>
              <w:jc w:val="right"/>
              <w:rPr>
                <w:noProof/>
              </w:rPr>
            </w:pPr>
          </w:p>
        </w:tc>
        <w:tc>
          <w:tcPr>
            <w:tcW w:w="1559" w:type="dxa"/>
            <w:shd w:val="pct30" w:color="FFFF00" w:fill="auto"/>
          </w:tcPr>
          <w:p w14:paraId="0194C3FC" w14:textId="1094FEF0" w:rsidR="000F6C79" w:rsidRPr="00410371" w:rsidRDefault="00A34E61" w:rsidP="00A34E61">
            <w:pPr>
              <w:pStyle w:val="CRCoverPage"/>
              <w:spacing w:after="0"/>
              <w:ind w:right="560"/>
              <w:rPr>
                <w:b/>
                <w:noProof/>
                <w:sz w:val="28"/>
              </w:rPr>
            </w:pPr>
            <w:r>
              <w:rPr>
                <w:b/>
                <w:noProof/>
                <w:sz w:val="28"/>
              </w:rPr>
              <w:t>38.4</w:t>
            </w:r>
            <w:r w:rsidR="001F6296" w:rsidRPr="001F6296">
              <w:rPr>
                <w:rFonts w:hint="eastAsia"/>
                <w:b/>
                <w:noProof/>
                <w:sz w:val="28"/>
              </w:rPr>
              <w:t>20</w:t>
            </w:r>
          </w:p>
        </w:tc>
        <w:tc>
          <w:tcPr>
            <w:tcW w:w="709" w:type="dxa"/>
          </w:tcPr>
          <w:p w14:paraId="432F3D9D" w14:textId="77777777" w:rsidR="000F6C79" w:rsidRDefault="000F6C79" w:rsidP="006A3000">
            <w:pPr>
              <w:pStyle w:val="CRCoverPage"/>
              <w:spacing w:after="0"/>
              <w:jc w:val="center"/>
              <w:rPr>
                <w:noProof/>
              </w:rPr>
            </w:pPr>
            <w:r>
              <w:rPr>
                <w:b/>
                <w:noProof/>
                <w:sz w:val="28"/>
              </w:rPr>
              <w:t>CR</w:t>
            </w:r>
          </w:p>
        </w:tc>
        <w:tc>
          <w:tcPr>
            <w:tcW w:w="1276" w:type="dxa"/>
            <w:shd w:val="pct30" w:color="FFFF00" w:fill="auto"/>
          </w:tcPr>
          <w:p w14:paraId="065B8A2E" w14:textId="043C5C90" w:rsidR="000F6C79" w:rsidRPr="00565126" w:rsidRDefault="000F6C79" w:rsidP="00A34E61">
            <w:pPr>
              <w:pStyle w:val="CRCoverPage"/>
              <w:wordWrap w:val="0"/>
              <w:spacing w:after="0"/>
              <w:ind w:right="280"/>
              <w:jc w:val="right"/>
              <w:rPr>
                <w:rFonts w:eastAsia="宋体"/>
                <w:noProof/>
                <w:lang w:eastAsia="zh-CN"/>
              </w:rPr>
            </w:pPr>
            <w:r w:rsidRPr="00E13FD7">
              <w:rPr>
                <w:rFonts w:hint="eastAsia"/>
                <w:b/>
                <w:noProof/>
                <w:sz w:val="28"/>
              </w:rPr>
              <w:t>0</w:t>
            </w:r>
            <w:r w:rsidR="00CF615E" w:rsidRPr="00CF615E">
              <w:rPr>
                <w:rFonts w:hint="eastAsia"/>
                <w:b/>
                <w:noProof/>
                <w:sz w:val="28"/>
              </w:rPr>
              <w:t>021</w:t>
            </w:r>
          </w:p>
        </w:tc>
        <w:tc>
          <w:tcPr>
            <w:tcW w:w="709" w:type="dxa"/>
          </w:tcPr>
          <w:p w14:paraId="00D0B2FF" w14:textId="77777777" w:rsidR="000F6C79" w:rsidRDefault="000F6C79" w:rsidP="006A3000">
            <w:pPr>
              <w:pStyle w:val="CRCoverPage"/>
              <w:tabs>
                <w:tab w:val="right" w:pos="625"/>
              </w:tabs>
              <w:spacing w:after="0"/>
              <w:jc w:val="center"/>
              <w:rPr>
                <w:noProof/>
              </w:rPr>
            </w:pPr>
            <w:r>
              <w:rPr>
                <w:b/>
                <w:bCs/>
                <w:noProof/>
                <w:sz w:val="28"/>
              </w:rPr>
              <w:t>rev</w:t>
            </w:r>
          </w:p>
        </w:tc>
        <w:tc>
          <w:tcPr>
            <w:tcW w:w="992" w:type="dxa"/>
            <w:shd w:val="pct30" w:color="FFFF00" w:fill="auto"/>
          </w:tcPr>
          <w:p w14:paraId="616FA186" w14:textId="156D8203" w:rsidR="000F6C79" w:rsidRPr="006E1E7E" w:rsidRDefault="00CF615E" w:rsidP="00A34E61">
            <w:pPr>
              <w:pStyle w:val="CRCoverPage"/>
              <w:spacing w:after="0"/>
              <w:ind w:right="420"/>
              <w:jc w:val="right"/>
              <w:rPr>
                <w:rFonts w:eastAsiaTheme="minorEastAsia"/>
                <w:noProof/>
                <w:lang w:eastAsia="zh-CN"/>
              </w:rPr>
            </w:pPr>
            <w:r>
              <w:rPr>
                <w:rFonts w:eastAsiaTheme="minorEastAsia" w:hint="eastAsia"/>
                <w:b/>
                <w:noProof/>
                <w:sz w:val="28"/>
                <w:lang w:eastAsia="zh-CN"/>
              </w:rPr>
              <w:t>0</w:t>
            </w:r>
          </w:p>
        </w:tc>
        <w:tc>
          <w:tcPr>
            <w:tcW w:w="2410" w:type="dxa"/>
          </w:tcPr>
          <w:p w14:paraId="12947710" w14:textId="77777777" w:rsidR="000F6C79" w:rsidRDefault="000F6C79" w:rsidP="006A30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A85689" w14:textId="6479D3DF" w:rsidR="000F6C79" w:rsidRPr="00410371" w:rsidRDefault="00296FC9" w:rsidP="00416433">
            <w:pPr>
              <w:pStyle w:val="CRCoverPage"/>
              <w:spacing w:after="0"/>
              <w:ind w:firstLineChars="150" w:firstLine="300"/>
              <w:rPr>
                <w:noProof/>
                <w:sz w:val="28"/>
              </w:rPr>
            </w:pPr>
            <w:r>
              <w:fldChar w:fldCharType="begin"/>
            </w:r>
            <w:r>
              <w:instrText xml:space="preserve"> DOCPROPERTY  Version  \* MERGEFORMAT </w:instrText>
            </w:r>
            <w:r>
              <w:fldChar w:fldCharType="separate"/>
            </w:r>
            <w:r w:rsidR="000F6C79">
              <w:rPr>
                <w:b/>
                <w:noProof/>
                <w:sz w:val="28"/>
              </w:rPr>
              <w:t>16.</w:t>
            </w:r>
            <w:r w:rsidR="001F6296" w:rsidRPr="001F6296">
              <w:rPr>
                <w:rFonts w:hint="eastAsia"/>
                <w:b/>
                <w:noProof/>
                <w:sz w:val="28"/>
              </w:rPr>
              <w:t>0</w:t>
            </w:r>
            <w:r w:rsidR="000F6C79">
              <w:rPr>
                <w:b/>
                <w:noProof/>
                <w:sz w:val="28"/>
              </w:rPr>
              <w:t>.</w:t>
            </w:r>
            <w:r>
              <w:rPr>
                <w:b/>
                <w:noProof/>
                <w:sz w:val="28"/>
              </w:rPr>
              <w:fldChar w:fldCharType="end"/>
            </w:r>
            <w:r w:rsidR="000F6C79">
              <w:rPr>
                <w:b/>
                <w:noProof/>
                <w:sz w:val="28"/>
              </w:rPr>
              <w:t>0</w:t>
            </w:r>
          </w:p>
        </w:tc>
        <w:tc>
          <w:tcPr>
            <w:tcW w:w="143" w:type="dxa"/>
            <w:tcBorders>
              <w:right w:val="single" w:sz="4" w:space="0" w:color="auto"/>
            </w:tcBorders>
          </w:tcPr>
          <w:p w14:paraId="290CA8AD" w14:textId="77777777" w:rsidR="000F6C79" w:rsidRDefault="000F6C79" w:rsidP="006A3000">
            <w:pPr>
              <w:pStyle w:val="CRCoverPage"/>
              <w:spacing w:after="0"/>
              <w:rPr>
                <w:noProof/>
              </w:rPr>
            </w:pPr>
          </w:p>
        </w:tc>
      </w:tr>
      <w:tr w:rsidR="000F6C79" w14:paraId="6CC4222E" w14:textId="77777777" w:rsidTr="006A3000">
        <w:tc>
          <w:tcPr>
            <w:tcW w:w="9641" w:type="dxa"/>
            <w:gridSpan w:val="9"/>
            <w:tcBorders>
              <w:left w:val="single" w:sz="4" w:space="0" w:color="auto"/>
              <w:right w:val="single" w:sz="4" w:space="0" w:color="auto"/>
            </w:tcBorders>
          </w:tcPr>
          <w:p w14:paraId="23401721" w14:textId="77777777" w:rsidR="000F6C79" w:rsidRDefault="000F6C79" w:rsidP="006A3000">
            <w:pPr>
              <w:pStyle w:val="CRCoverPage"/>
              <w:spacing w:after="0"/>
              <w:rPr>
                <w:noProof/>
              </w:rPr>
            </w:pPr>
          </w:p>
        </w:tc>
      </w:tr>
      <w:tr w:rsidR="000F6C79" w14:paraId="739FE81A" w14:textId="77777777" w:rsidTr="006A3000">
        <w:tc>
          <w:tcPr>
            <w:tcW w:w="9641" w:type="dxa"/>
            <w:gridSpan w:val="9"/>
            <w:tcBorders>
              <w:top w:val="single" w:sz="4" w:space="0" w:color="auto"/>
            </w:tcBorders>
          </w:tcPr>
          <w:p w14:paraId="3B602CB5" w14:textId="77777777" w:rsidR="000F6C79" w:rsidRPr="00F25D98" w:rsidRDefault="000F6C79" w:rsidP="006A3000">
            <w:pPr>
              <w:pStyle w:val="CRCoverPage"/>
              <w:spacing w:after="0"/>
              <w:jc w:val="center"/>
              <w:rPr>
                <w:rFonts w:cs="Arial"/>
                <w:i/>
                <w:noProof/>
              </w:rPr>
            </w:pPr>
            <w:r w:rsidRPr="00F25D98">
              <w:rPr>
                <w:rFonts w:cs="Arial"/>
                <w:i/>
                <w:noProof/>
              </w:rPr>
              <w:t xml:space="preserve">For </w:t>
            </w:r>
            <w:hyperlink r:id="rId8" w:anchor="_blank" w:history="1">
              <w:r w:rsidRPr="00F25D98">
                <w:rPr>
                  <w:rStyle w:val="a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3"/>
                  <w:rFonts w:cs="Arial"/>
                  <w:i/>
                  <w:noProof/>
                </w:rPr>
                <w:t>http://www.3gpp.org/Change-Requests</w:t>
              </w:r>
            </w:hyperlink>
            <w:r w:rsidRPr="00F25D98">
              <w:rPr>
                <w:rFonts w:cs="Arial"/>
                <w:i/>
                <w:noProof/>
              </w:rPr>
              <w:t>.</w:t>
            </w:r>
          </w:p>
        </w:tc>
      </w:tr>
      <w:tr w:rsidR="000F6C79" w14:paraId="61A3250C" w14:textId="77777777" w:rsidTr="006A3000">
        <w:tc>
          <w:tcPr>
            <w:tcW w:w="9641" w:type="dxa"/>
            <w:gridSpan w:val="9"/>
          </w:tcPr>
          <w:p w14:paraId="5898312B" w14:textId="77777777" w:rsidR="000F6C79" w:rsidRDefault="000F6C79" w:rsidP="006A3000">
            <w:pPr>
              <w:pStyle w:val="CRCoverPage"/>
              <w:spacing w:after="0"/>
              <w:rPr>
                <w:noProof/>
                <w:sz w:val="8"/>
                <w:szCs w:val="8"/>
              </w:rPr>
            </w:pPr>
          </w:p>
        </w:tc>
      </w:tr>
    </w:tbl>
    <w:p w14:paraId="4AD122D0" w14:textId="77777777" w:rsidR="000F6C79" w:rsidRDefault="000F6C79" w:rsidP="000F6C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6C79" w14:paraId="7CCA1BB4" w14:textId="77777777" w:rsidTr="006A3000">
        <w:tc>
          <w:tcPr>
            <w:tcW w:w="2835" w:type="dxa"/>
          </w:tcPr>
          <w:p w14:paraId="54315D27" w14:textId="77777777" w:rsidR="000F6C79" w:rsidRDefault="000F6C79" w:rsidP="006A3000">
            <w:pPr>
              <w:pStyle w:val="CRCoverPage"/>
              <w:tabs>
                <w:tab w:val="right" w:pos="2751"/>
              </w:tabs>
              <w:spacing w:after="0"/>
              <w:rPr>
                <w:b/>
                <w:i/>
                <w:noProof/>
              </w:rPr>
            </w:pPr>
            <w:r>
              <w:rPr>
                <w:b/>
                <w:i/>
                <w:noProof/>
              </w:rPr>
              <w:t>Proposed change affects:</w:t>
            </w:r>
          </w:p>
        </w:tc>
        <w:tc>
          <w:tcPr>
            <w:tcW w:w="1418" w:type="dxa"/>
          </w:tcPr>
          <w:p w14:paraId="04CF87F9" w14:textId="77777777" w:rsidR="000F6C79" w:rsidRDefault="000F6C79" w:rsidP="006A3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A01707" w14:textId="77777777" w:rsidR="000F6C79" w:rsidRDefault="000F6C79" w:rsidP="006A3000">
            <w:pPr>
              <w:pStyle w:val="CRCoverPage"/>
              <w:spacing w:after="0"/>
              <w:jc w:val="center"/>
              <w:rPr>
                <w:b/>
                <w:caps/>
                <w:noProof/>
              </w:rPr>
            </w:pPr>
          </w:p>
        </w:tc>
        <w:tc>
          <w:tcPr>
            <w:tcW w:w="709" w:type="dxa"/>
            <w:tcBorders>
              <w:left w:val="single" w:sz="4" w:space="0" w:color="auto"/>
            </w:tcBorders>
          </w:tcPr>
          <w:p w14:paraId="20A02A88" w14:textId="77777777" w:rsidR="000F6C79" w:rsidRDefault="000F6C79" w:rsidP="006A3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8C65B8" w14:textId="77777777" w:rsidR="000F6C79" w:rsidRDefault="000F6C79" w:rsidP="006A3000">
            <w:pPr>
              <w:pStyle w:val="CRCoverPage"/>
              <w:spacing w:after="0"/>
              <w:jc w:val="center"/>
              <w:rPr>
                <w:b/>
                <w:caps/>
                <w:noProof/>
              </w:rPr>
            </w:pPr>
          </w:p>
        </w:tc>
        <w:tc>
          <w:tcPr>
            <w:tcW w:w="2126" w:type="dxa"/>
          </w:tcPr>
          <w:p w14:paraId="1427142B" w14:textId="77777777" w:rsidR="000F6C79" w:rsidRDefault="000F6C79" w:rsidP="006A3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D84AC" w14:textId="77777777" w:rsidR="000F6C79" w:rsidRDefault="000F6C79" w:rsidP="006A3000">
            <w:pPr>
              <w:pStyle w:val="CRCoverPage"/>
              <w:spacing w:after="0"/>
              <w:jc w:val="center"/>
              <w:rPr>
                <w:b/>
                <w:caps/>
                <w:noProof/>
              </w:rPr>
            </w:pPr>
            <w:r>
              <w:rPr>
                <w:b/>
                <w:caps/>
                <w:noProof/>
              </w:rPr>
              <w:t>x</w:t>
            </w:r>
          </w:p>
        </w:tc>
        <w:tc>
          <w:tcPr>
            <w:tcW w:w="1418" w:type="dxa"/>
            <w:tcBorders>
              <w:left w:val="nil"/>
            </w:tcBorders>
          </w:tcPr>
          <w:p w14:paraId="65178629" w14:textId="77777777" w:rsidR="000F6C79" w:rsidRDefault="000F6C79" w:rsidP="006A3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2BE44" w14:textId="77777777" w:rsidR="000F6C79" w:rsidRDefault="000F6C79" w:rsidP="006A3000">
            <w:pPr>
              <w:pStyle w:val="CRCoverPage"/>
              <w:spacing w:after="0"/>
              <w:jc w:val="center"/>
              <w:rPr>
                <w:b/>
                <w:bCs/>
                <w:caps/>
                <w:noProof/>
              </w:rPr>
            </w:pPr>
          </w:p>
        </w:tc>
      </w:tr>
    </w:tbl>
    <w:p w14:paraId="7095C2E5" w14:textId="77777777" w:rsidR="000F6C79" w:rsidRDefault="000F6C79" w:rsidP="000F6C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6C79" w14:paraId="350AB479" w14:textId="77777777" w:rsidTr="006A3000">
        <w:tc>
          <w:tcPr>
            <w:tcW w:w="9640" w:type="dxa"/>
            <w:gridSpan w:val="11"/>
          </w:tcPr>
          <w:p w14:paraId="3C62CACB" w14:textId="77777777" w:rsidR="000F6C79" w:rsidRDefault="000F6C79" w:rsidP="006A3000">
            <w:pPr>
              <w:pStyle w:val="CRCoverPage"/>
              <w:spacing w:after="0"/>
              <w:rPr>
                <w:noProof/>
                <w:sz w:val="8"/>
                <w:szCs w:val="8"/>
              </w:rPr>
            </w:pPr>
          </w:p>
        </w:tc>
      </w:tr>
      <w:tr w:rsidR="000F6C79" w14:paraId="1237947C" w14:textId="77777777" w:rsidTr="006A3000">
        <w:tc>
          <w:tcPr>
            <w:tcW w:w="1843" w:type="dxa"/>
            <w:tcBorders>
              <w:top w:val="single" w:sz="4" w:space="0" w:color="auto"/>
              <w:left w:val="single" w:sz="4" w:space="0" w:color="auto"/>
            </w:tcBorders>
          </w:tcPr>
          <w:p w14:paraId="76BA60EB" w14:textId="77777777" w:rsidR="000F6C79" w:rsidRDefault="000F6C79" w:rsidP="006A3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2504D7" w14:textId="2B4B0D6E" w:rsidR="000F6C79" w:rsidRDefault="001F6296" w:rsidP="006A3000">
            <w:pPr>
              <w:pStyle w:val="CRCoverPage"/>
              <w:spacing w:after="0"/>
              <w:rPr>
                <w:noProof/>
              </w:rPr>
            </w:pPr>
            <w:r w:rsidRPr="001F6296">
              <w:rPr>
                <w:noProof/>
              </w:rPr>
              <w:t>BL CR to TS38.420</w:t>
            </w:r>
          </w:p>
        </w:tc>
      </w:tr>
      <w:tr w:rsidR="000F6C79" w14:paraId="5032B0BD" w14:textId="77777777" w:rsidTr="006A3000">
        <w:tc>
          <w:tcPr>
            <w:tcW w:w="1843" w:type="dxa"/>
            <w:tcBorders>
              <w:left w:val="single" w:sz="4" w:space="0" w:color="auto"/>
            </w:tcBorders>
          </w:tcPr>
          <w:p w14:paraId="79480D7E" w14:textId="77777777" w:rsidR="000F6C79" w:rsidRDefault="000F6C79" w:rsidP="006A3000">
            <w:pPr>
              <w:pStyle w:val="CRCoverPage"/>
              <w:spacing w:after="0"/>
              <w:rPr>
                <w:b/>
                <w:i/>
                <w:noProof/>
                <w:sz w:val="8"/>
                <w:szCs w:val="8"/>
              </w:rPr>
            </w:pPr>
          </w:p>
        </w:tc>
        <w:tc>
          <w:tcPr>
            <w:tcW w:w="7797" w:type="dxa"/>
            <w:gridSpan w:val="10"/>
            <w:tcBorders>
              <w:right w:val="single" w:sz="4" w:space="0" w:color="auto"/>
            </w:tcBorders>
          </w:tcPr>
          <w:p w14:paraId="5C3AA0AB" w14:textId="77777777" w:rsidR="000F6C79" w:rsidRDefault="000F6C79" w:rsidP="006A3000">
            <w:pPr>
              <w:pStyle w:val="CRCoverPage"/>
              <w:spacing w:after="0"/>
              <w:rPr>
                <w:noProof/>
                <w:sz w:val="8"/>
                <w:szCs w:val="8"/>
              </w:rPr>
            </w:pPr>
          </w:p>
        </w:tc>
      </w:tr>
      <w:tr w:rsidR="000F6C79" w14:paraId="47D3AB0C" w14:textId="77777777" w:rsidTr="006A3000">
        <w:tc>
          <w:tcPr>
            <w:tcW w:w="1843" w:type="dxa"/>
            <w:tcBorders>
              <w:left w:val="single" w:sz="4" w:space="0" w:color="auto"/>
            </w:tcBorders>
          </w:tcPr>
          <w:p w14:paraId="43B31CB9" w14:textId="77777777" w:rsidR="000F6C79" w:rsidRDefault="000F6C79" w:rsidP="006A3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61CBC9" w14:textId="77777777" w:rsidR="000F6C79" w:rsidRDefault="00141B9B" w:rsidP="006A3000">
            <w:pPr>
              <w:pStyle w:val="CRCoverPage"/>
              <w:spacing w:after="0"/>
              <w:rPr>
                <w:noProof/>
              </w:rPr>
            </w:pPr>
            <w:r>
              <w:rPr>
                <w:noProof/>
              </w:rPr>
              <w:t>CMCC</w:t>
            </w:r>
          </w:p>
        </w:tc>
      </w:tr>
      <w:tr w:rsidR="000F6C79" w14:paraId="4B4E2039" w14:textId="77777777" w:rsidTr="006A3000">
        <w:tc>
          <w:tcPr>
            <w:tcW w:w="1843" w:type="dxa"/>
            <w:tcBorders>
              <w:left w:val="single" w:sz="4" w:space="0" w:color="auto"/>
            </w:tcBorders>
          </w:tcPr>
          <w:p w14:paraId="1E55BAB6" w14:textId="77777777" w:rsidR="000F6C79" w:rsidRDefault="000F6C79" w:rsidP="006A3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E8994E" w14:textId="77777777" w:rsidR="000F6C79" w:rsidRDefault="000F6C79" w:rsidP="006A3000">
            <w:pPr>
              <w:pStyle w:val="CRCoverPage"/>
              <w:spacing w:after="0"/>
              <w:rPr>
                <w:noProof/>
              </w:rPr>
            </w:pPr>
            <w:r>
              <w:rPr>
                <w:noProof/>
              </w:rPr>
              <w:t>RAN3</w:t>
            </w:r>
          </w:p>
        </w:tc>
      </w:tr>
      <w:tr w:rsidR="000F6C79" w14:paraId="53526251" w14:textId="77777777" w:rsidTr="006A3000">
        <w:tc>
          <w:tcPr>
            <w:tcW w:w="1843" w:type="dxa"/>
            <w:tcBorders>
              <w:left w:val="single" w:sz="4" w:space="0" w:color="auto"/>
            </w:tcBorders>
          </w:tcPr>
          <w:p w14:paraId="0F371136" w14:textId="77777777" w:rsidR="000F6C79" w:rsidRDefault="000F6C79" w:rsidP="006A3000">
            <w:pPr>
              <w:pStyle w:val="CRCoverPage"/>
              <w:spacing w:after="0"/>
              <w:rPr>
                <w:b/>
                <w:i/>
                <w:noProof/>
                <w:sz w:val="8"/>
                <w:szCs w:val="8"/>
              </w:rPr>
            </w:pPr>
          </w:p>
        </w:tc>
        <w:tc>
          <w:tcPr>
            <w:tcW w:w="7797" w:type="dxa"/>
            <w:gridSpan w:val="10"/>
            <w:tcBorders>
              <w:right w:val="single" w:sz="4" w:space="0" w:color="auto"/>
            </w:tcBorders>
          </w:tcPr>
          <w:p w14:paraId="4E9C0AAD" w14:textId="77777777" w:rsidR="000F6C79" w:rsidRDefault="000F6C79" w:rsidP="006A3000">
            <w:pPr>
              <w:pStyle w:val="CRCoverPage"/>
              <w:spacing w:after="0"/>
              <w:rPr>
                <w:noProof/>
                <w:sz w:val="8"/>
                <w:szCs w:val="8"/>
              </w:rPr>
            </w:pPr>
          </w:p>
        </w:tc>
      </w:tr>
      <w:tr w:rsidR="000F6C79" w14:paraId="097A744F" w14:textId="77777777" w:rsidTr="006A3000">
        <w:tc>
          <w:tcPr>
            <w:tcW w:w="1843" w:type="dxa"/>
            <w:tcBorders>
              <w:left w:val="single" w:sz="4" w:space="0" w:color="auto"/>
            </w:tcBorders>
          </w:tcPr>
          <w:p w14:paraId="1A92A49B" w14:textId="77777777" w:rsidR="000F6C79" w:rsidRDefault="000F6C79" w:rsidP="006A3000">
            <w:pPr>
              <w:pStyle w:val="CRCoverPage"/>
              <w:tabs>
                <w:tab w:val="right" w:pos="1759"/>
              </w:tabs>
              <w:spacing w:after="0"/>
              <w:rPr>
                <w:b/>
                <w:i/>
                <w:noProof/>
              </w:rPr>
            </w:pPr>
            <w:r>
              <w:rPr>
                <w:b/>
                <w:i/>
                <w:noProof/>
              </w:rPr>
              <w:t>Work item code:</w:t>
            </w:r>
          </w:p>
        </w:tc>
        <w:tc>
          <w:tcPr>
            <w:tcW w:w="3686" w:type="dxa"/>
            <w:gridSpan w:val="5"/>
            <w:shd w:val="pct30" w:color="FFFF00" w:fill="auto"/>
          </w:tcPr>
          <w:p w14:paraId="06C1865C" w14:textId="740764B1" w:rsidR="000F6C79" w:rsidRPr="00E4206F" w:rsidRDefault="00CF615E" w:rsidP="006A3000">
            <w:pPr>
              <w:spacing w:after="0"/>
              <w:rPr>
                <w:rFonts w:ascii="Calibri" w:hAnsi="Calibri" w:cs="Calibri"/>
                <w:color w:val="000000"/>
                <w:sz w:val="22"/>
                <w:szCs w:val="22"/>
                <w:lang w:val="en-US"/>
              </w:rPr>
            </w:pPr>
            <w:r w:rsidRPr="00CF615E">
              <w:rPr>
                <w:rFonts w:ascii="Helvetica" w:hAnsi="Helvetica" w:cs="Helvetica"/>
              </w:rPr>
              <w:t>NR_MBS-Core</w:t>
            </w:r>
          </w:p>
        </w:tc>
        <w:tc>
          <w:tcPr>
            <w:tcW w:w="567" w:type="dxa"/>
            <w:tcBorders>
              <w:left w:val="nil"/>
            </w:tcBorders>
          </w:tcPr>
          <w:p w14:paraId="494C25CD" w14:textId="77777777" w:rsidR="000F6C79" w:rsidRDefault="000F6C79" w:rsidP="006A3000">
            <w:pPr>
              <w:pStyle w:val="CRCoverPage"/>
              <w:spacing w:after="0"/>
              <w:ind w:right="100"/>
              <w:rPr>
                <w:noProof/>
              </w:rPr>
            </w:pPr>
          </w:p>
        </w:tc>
        <w:tc>
          <w:tcPr>
            <w:tcW w:w="1417" w:type="dxa"/>
            <w:gridSpan w:val="3"/>
            <w:tcBorders>
              <w:left w:val="nil"/>
            </w:tcBorders>
          </w:tcPr>
          <w:p w14:paraId="09531406" w14:textId="77777777" w:rsidR="000F6C79" w:rsidRDefault="000F6C79" w:rsidP="006A3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33E8E5" w14:textId="600685D5" w:rsidR="000F6C79" w:rsidRPr="006E1E7E" w:rsidRDefault="006E1E7E" w:rsidP="006A3000">
            <w:pPr>
              <w:pStyle w:val="CRCoverPage"/>
              <w:spacing w:after="0"/>
              <w:ind w:left="100"/>
              <w:rPr>
                <w:rFonts w:eastAsiaTheme="minorEastAsia"/>
                <w:noProof/>
                <w:lang w:eastAsia="zh-CN"/>
              </w:rPr>
            </w:pPr>
            <w:r>
              <w:rPr>
                <w:noProof/>
              </w:rPr>
              <w:t>2021-</w:t>
            </w:r>
            <w:r w:rsidR="00BE6336">
              <w:rPr>
                <w:rFonts w:eastAsiaTheme="minorEastAsia"/>
                <w:noProof/>
                <w:lang w:eastAsia="zh-CN"/>
              </w:rPr>
              <w:t>8</w:t>
            </w:r>
            <w:r w:rsidR="000F6C79">
              <w:rPr>
                <w:noProof/>
              </w:rPr>
              <w:t>-</w:t>
            </w:r>
            <w:r w:rsidR="004F0B0E">
              <w:rPr>
                <w:rFonts w:eastAsiaTheme="minorEastAsia" w:hint="eastAsia"/>
                <w:noProof/>
                <w:lang w:eastAsia="zh-CN"/>
              </w:rPr>
              <w:t>29</w:t>
            </w:r>
          </w:p>
        </w:tc>
      </w:tr>
      <w:tr w:rsidR="000F6C79" w14:paraId="540DF08B" w14:textId="77777777" w:rsidTr="006A3000">
        <w:tc>
          <w:tcPr>
            <w:tcW w:w="1843" w:type="dxa"/>
            <w:tcBorders>
              <w:left w:val="single" w:sz="4" w:space="0" w:color="auto"/>
            </w:tcBorders>
          </w:tcPr>
          <w:p w14:paraId="39CCA961" w14:textId="77777777" w:rsidR="000F6C79" w:rsidRDefault="000F6C79" w:rsidP="006A3000">
            <w:pPr>
              <w:pStyle w:val="CRCoverPage"/>
              <w:spacing w:after="0"/>
              <w:rPr>
                <w:b/>
                <w:i/>
                <w:noProof/>
                <w:sz w:val="8"/>
                <w:szCs w:val="8"/>
              </w:rPr>
            </w:pPr>
          </w:p>
        </w:tc>
        <w:tc>
          <w:tcPr>
            <w:tcW w:w="1986" w:type="dxa"/>
            <w:gridSpan w:val="4"/>
          </w:tcPr>
          <w:p w14:paraId="7B8ACE4B" w14:textId="77777777" w:rsidR="000F6C79" w:rsidRDefault="000F6C79" w:rsidP="006A3000">
            <w:pPr>
              <w:pStyle w:val="CRCoverPage"/>
              <w:spacing w:after="0"/>
              <w:rPr>
                <w:noProof/>
                <w:sz w:val="8"/>
                <w:szCs w:val="8"/>
              </w:rPr>
            </w:pPr>
          </w:p>
        </w:tc>
        <w:tc>
          <w:tcPr>
            <w:tcW w:w="2267" w:type="dxa"/>
            <w:gridSpan w:val="2"/>
          </w:tcPr>
          <w:p w14:paraId="17190E35" w14:textId="77777777" w:rsidR="000F6C79" w:rsidRDefault="000F6C79" w:rsidP="006A3000">
            <w:pPr>
              <w:pStyle w:val="CRCoverPage"/>
              <w:spacing w:after="0"/>
              <w:rPr>
                <w:noProof/>
                <w:sz w:val="8"/>
                <w:szCs w:val="8"/>
              </w:rPr>
            </w:pPr>
          </w:p>
        </w:tc>
        <w:tc>
          <w:tcPr>
            <w:tcW w:w="1417" w:type="dxa"/>
            <w:gridSpan w:val="3"/>
          </w:tcPr>
          <w:p w14:paraId="3742BD94" w14:textId="77777777" w:rsidR="000F6C79" w:rsidRDefault="000F6C79" w:rsidP="006A3000">
            <w:pPr>
              <w:pStyle w:val="CRCoverPage"/>
              <w:spacing w:after="0"/>
              <w:rPr>
                <w:noProof/>
                <w:sz w:val="8"/>
                <w:szCs w:val="8"/>
              </w:rPr>
            </w:pPr>
          </w:p>
        </w:tc>
        <w:tc>
          <w:tcPr>
            <w:tcW w:w="2127" w:type="dxa"/>
            <w:tcBorders>
              <w:right w:val="single" w:sz="4" w:space="0" w:color="auto"/>
            </w:tcBorders>
          </w:tcPr>
          <w:p w14:paraId="166FA4B2" w14:textId="77777777" w:rsidR="000F6C79" w:rsidRDefault="000F6C79" w:rsidP="006A3000">
            <w:pPr>
              <w:pStyle w:val="CRCoverPage"/>
              <w:spacing w:after="0"/>
              <w:rPr>
                <w:noProof/>
                <w:sz w:val="8"/>
                <w:szCs w:val="8"/>
              </w:rPr>
            </w:pPr>
          </w:p>
        </w:tc>
      </w:tr>
      <w:tr w:rsidR="000F6C79" w14:paraId="2A5D1859" w14:textId="77777777" w:rsidTr="006A3000">
        <w:trPr>
          <w:cantSplit/>
        </w:trPr>
        <w:tc>
          <w:tcPr>
            <w:tcW w:w="1843" w:type="dxa"/>
            <w:tcBorders>
              <w:left w:val="single" w:sz="4" w:space="0" w:color="auto"/>
            </w:tcBorders>
          </w:tcPr>
          <w:p w14:paraId="35D1E0F5" w14:textId="77777777" w:rsidR="000F6C79" w:rsidRDefault="000F6C79" w:rsidP="006A3000">
            <w:pPr>
              <w:pStyle w:val="CRCoverPage"/>
              <w:tabs>
                <w:tab w:val="right" w:pos="1759"/>
              </w:tabs>
              <w:spacing w:after="0"/>
              <w:rPr>
                <w:b/>
                <w:i/>
                <w:noProof/>
              </w:rPr>
            </w:pPr>
            <w:r>
              <w:rPr>
                <w:b/>
                <w:i/>
                <w:noProof/>
              </w:rPr>
              <w:t>Category:</w:t>
            </w:r>
          </w:p>
        </w:tc>
        <w:tc>
          <w:tcPr>
            <w:tcW w:w="851" w:type="dxa"/>
            <w:shd w:val="pct30" w:color="FFFF00" w:fill="auto"/>
          </w:tcPr>
          <w:p w14:paraId="4FAFF663" w14:textId="77777777" w:rsidR="000F6C79" w:rsidRDefault="000F6C79" w:rsidP="006A3000">
            <w:pPr>
              <w:pStyle w:val="CRCoverPage"/>
              <w:spacing w:after="0"/>
              <w:ind w:left="100" w:right="-609"/>
              <w:rPr>
                <w:b/>
                <w:noProof/>
              </w:rPr>
            </w:pPr>
            <w:r>
              <w:rPr>
                <w:b/>
                <w:noProof/>
              </w:rPr>
              <w:t>B</w:t>
            </w:r>
          </w:p>
        </w:tc>
        <w:tc>
          <w:tcPr>
            <w:tcW w:w="3402" w:type="dxa"/>
            <w:gridSpan w:val="5"/>
            <w:tcBorders>
              <w:left w:val="nil"/>
            </w:tcBorders>
          </w:tcPr>
          <w:p w14:paraId="2C8C1692" w14:textId="77777777" w:rsidR="000F6C79" w:rsidRDefault="000F6C79" w:rsidP="006A3000">
            <w:pPr>
              <w:pStyle w:val="CRCoverPage"/>
              <w:spacing w:after="0"/>
              <w:rPr>
                <w:noProof/>
              </w:rPr>
            </w:pPr>
          </w:p>
        </w:tc>
        <w:tc>
          <w:tcPr>
            <w:tcW w:w="1417" w:type="dxa"/>
            <w:gridSpan w:val="3"/>
            <w:tcBorders>
              <w:left w:val="nil"/>
            </w:tcBorders>
          </w:tcPr>
          <w:p w14:paraId="154ABA61" w14:textId="77777777" w:rsidR="000F6C79" w:rsidRDefault="000F6C79" w:rsidP="006A3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CDED2" w14:textId="77777777" w:rsidR="000F6C79" w:rsidRDefault="000F6C79" w:rsidP="006A3000">
            <w:pPr>
              <w:pStyle w:val="CRCoverPage"/>
              <w:spacing w:after="0"/>
              <w:ind w:left="100"/>
              <w:rPr>
                <w:noProof/>
              </w:rPr>
            </w:pPr>
            <w:r w:rsidRPr="002E6547">
              <w:rPr>
                <w:noProof/>
              </w:rPr>
              <w:t>Rel-1</w:t>
            </w:r>
            <w:r>
              <w:rPr>
                <w:noProof/>
              </w:rPr>
              <w:t>7</w:t>
            </w:r>
          </w:p>
        </w:tc>
      </w:tr>
      <w:tr w:rsidR="000F6C79" w14:paraId="057920B3" w14:textId="77777777" w:rsidTr="006A3000">
        <w:tc>
          <w:tcPr>
            <w:tcW w:w="1843" w:type="dxa"/>
            <w:tcBorders>
              <w:left w:val="single" w:sz="4" w:space="0" w:color="auto"/>
              <w:bottom w:val="single" w:sz="4" w:space="0" w:color="auto"/>
            </w:tcBorders>
          </w:tcPr>
          <w:p w14:paraId="507BE420" w14:textId="77777777" w:rsidR="000F6C79" w:rsidRDefault="000F6C79" w:rsidP="006A3000">
            <w:pPr>
              <w:pStyle w:val="CRCoverPage"/>
              <w:spacing w:after="0"/>
              <w:rPr>
                <w:b/>
                <w:i/>
                <w:noProof/>
              </w:rPr>
            </w:pPr>
          </w:p>
        </w:tc>
        <w:tc>
          <w:tcPr>
            <w:tcW w:w="4677" w:type="dxa"/>
            <w:gridSpan w:val="8"/>
            <w:tcBorders>
              <w:bottom w:val="single" w:sz="4" w:space="0" w:color="auto"/>
            </w:tcBorders>
          </w:tcPr>
          <w:p w14:paraId="3BEB78A4" w14:textId="77777777" w:rsidR="000F6C79" w:rsidRDefault="000F6C79" w:rsidP="006A3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7FFD53" w14:textId="77777777" w:rsidR="000F6C79" w:rsidRDefault="000F6C79" w:rsidP="006A3000">
            <w:pPr>
              <w:pStyle w:val="CRCoverPage"/>
              <w:rPr>
                <w:noProof/>
              </w:rPr>
            </w:pPr>
            <w:r>
              <w:rPr>
                <w:noProof/>
                <w:sz w:val="18"/>
              </w:rPr>
              <w:t>Detailed explanations of the above categories can</w:t>
            </w:r>
            <w:r>
              <w:rPr>
                <w:noProof/>
                <w:sz w:val="18"/>
              </w:rPr>
              <w:br/>
              <w:t xml:space="preserve">be found in 3GPP </w:t>
            </w:r>
            <w:hyperlink r:id="rId10"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70263982" w14:textId="77777777" w:rsidR="000F6C79" w:rsidRPr="007C2097" w:rsidRDefault="000F6C79" w:rsidP="006A3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6C79" w14:paraId="6BB7BD0E" w14:textId="77777777" w:rsidTr="006A3000">
        <w:tc>
          <w:tcPr>
            <w:tcW w:w="1843" w:type="dxa"/>
          </w:tcPr>
          <w:p w14:paraId="12E818DF" w14:textId="77777777" w:rsidR="000F6C79" w:rsidRDefault="000F6C79" w:rsidP="006A3000">
            <w:pPr>
              <w:pStyle w:val="CRCoverPage"/>
              <w:spacing w:after="0"/>
              <w:rPr>
                <w:b/>
                <w:i/>
                <w:noProof/>
                <w:sz w:val="8"/>
                <w:szCs w:val="8"/>
              </w:rPr>
            </w:pPr>
          </w:p>
        </w:tc>
        <w:tc>
          <w:tcPr>
            <w:tcW w:w="7797" w:type="dxa"/>
            <w:gridSpan w:val="10"/>
          </w:tcPr>
          <w:p w14:paraId="6D0ECC12" w14:textId="77777777" w:rsidR="000F6C79" w:rsidRDefault="000F6C79" w:rsidP="006A3000">
            <w:pPr>
              <w:pStyle w:val="CRCoverPage"/>
              <w:spacing w:after="0"/>
              <w:rPr>
                <w:noProof/>
                <w:sz w:val="8"/>
                <w:szCs w:val="8"/>
              </w:rPr>
            </w:pPr>
          </w:p>
        </w:tc>
      </w:tr>
      <w:tr w:rsidR="000F6C79" w14:paraId="3CD20F39" w14:textId="77777777" w:rsidTr="006A3000">
        <w:tc>
          <w:tcPr>
            <w:tcW w:w="2694" w:type="dxa"/>
            <w:gridSpan w:val="2"/>
            <w:tcBorders>
              <w:top w:val="single" w:sz="4" w:space="0" w:color="auto"/>
              <w:left w:val="single" w:sz="4" w:space="0" w:color="auto"/>
            </w:tcBorders>
          </w:tcPr>
          <w:p w14:paraId="02DCBF4C" w14:textId="77777777" w:rsidR="000F6C79" w:rsidRDefault="000F6C79" w:rsidP="006A3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A367CD" w14:textId="56470AD4" w:rsidR="000F6C79" w:rsidRPr="00A37FFD" w:rsidRDefault="00CA03E4" w:rsidP="006A3000">
            <w:pPr>
              <w:pStyle w:val="CRCoverPage"/>
              <w:spacing w:after="0"/>
              <w:rPr>
                <w:i/>
                <w:noProof/>
                <w:sz w:val="12"/>
              </w:rPr>
            </w:pPr>
            <w:r w:rsidRPr="00CA03E4">
              <w:rPr>
                <w:rFonts w:eastAsia="宋体"/>
                <w:noProof/>
                <w:lang w:eastAsia="zh-CN"/>
              </w:rPr>
              <w:t xml:space="preserve">Introduce a new class 2 procedure for </w:t>
            </w:r>
            <w:r>
              <w:rPr>
                <w:rFonts w:eastAsia="宋体"/>
                <w:noProof/>
                <w:lang w:eastAsia="zh-CN"/>
              </w:rPr>
              <w:t>M</w:t>
            </w:r>
            <w:r w:rsidRPr="00CA03E4">
              <w:rPr>
                <w:rFonts w:eastAsia="宋体"/>
                <w:noProof/>
                <w:lang w:eastAsia="zh-CN"/>
              </w:rPr>
              <w:t>ulticast Group Paging</w:t>
            </w:r>
            <w:r>
              <w:rPr>
                <w:rFonts w:eastAsia="宋体"/>
                <w:noProof/>
                <w:lang w:eastAsia="zh-CN"/>
              </w:rPr>
              <w:t xml:space="preserve"> over Xn</w:t>
            </w:r>
            <w:r w:rsidR="00141B9B" w:rsidRPr="00141B9B">
              <w:rPr>
                <w:rFonts w:eastAsia="宋体"/>
                <w:noProof/>
                <w:lang w:eastAsia="zh-CN"/>
              </w:rPr>
              <w:t>.</w:t>
            </w:r>
          </w:p>
        </w:tc>
      </w:tr>
      <w:tr w:rsidR="000F6C79" w14:paraId="6FCD8B0E" w14:textId="77777777" w:rsidTr="006A3000">
        <w:tc>
          <w:tcPr>
            <w:tcW w:w="2694" w:type="dxa"/>
            <w:gridSpan w:val="2"/>
            <w:tcBorders>
              <w:left w:val="single" w:sz="4" w:space="0" w:color="auto"/>
            </w:tcBorders>
          </w:tcPr>
          <w:p w14:paraId="619ECFD4" w14:textId="77777777" w:rsidR="000F6C79" w:rsidRDefault="000F6C79" w:rsidP="006A3000">
            <w:pPr>
              <w:pStyle w:val="CRCoverPage"/>
              <w:spacing w:after="0"/>
              <w:rPr>
                <w:b/>
                <w:i/>
                <w:noProof/>
                <w:sz w:val="8"/>
                <w:szCs w:val="8"/>
              </w:rPr>
            </w:pPr>
          </w:p>
        </w:tc>
        <w:tc>
          <w:tcPr>
            <w:tcW w:w="6946" w:type="dxa"/>
            <w:gridSpan w:val="9"/>
            <w:tcBorders>
              <w:right w:val="single" w:sz="4" w:space="0" w:color="auto"/>
            </w:tcBorders>
          </w:tcPr>
          <w:p w14:paraId="2497D4DB" w14:textId="77777777" w:rsidR="000F6C79" w:rsidRDefault="000F6C79" w:rsidP="006A3000">
            <w:pPr>
              <w:pStyle w:val="CRCoverPage"/>
              <w:spacing w:after="0"/>
              <w:rPr>
                <w:noProof/>
                <w:sz w:val="8"/>
                <w:szCs w:val="8"/>
              </w:rPr>
            </w:pPr>
          </w:p>
        </w:tc>
      </w:tr>
      <w:tr w:rsidR="000F6C79" w14:paraId="4FBA461F" w14:textId="77777777" w:rsidTr="006A3000">
        <w:tc>
          <w:tcPr>
            <w:tcW w:w="2694" w:type="dxa"/>
            <w:gridSpan w:val="2"/>
            <w:tcBorders>
              <w:left w:val="single" w:sz="4" w:space="0" w:color="auto"/>
            </w:tcBorders>
          </w:tcPr>
          <w:p w14:paraId="3B5C8C73" w14:textId="77777777" w:rsidR="000F6C79" w:rsidRDefault="000F6C79" w:rsidP="006A3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84F510" w14:textId="422ACA49" w:rsidR="000F6C79" w:rsidRPr="00C27514" w:rsidRDefault="00141B9B" w:rsidP="006A3000">
            <w:pPr>
              <w:pStyle w:val="CRCoverPage"/>
              <w:spacing w:after="0"/>
              <w:rPr>
                <w:noProof/>
              </w:rPr>
            </w:pPr>
            <w:r w:rsidRPr="00141B9B">
              <w:rPr>
                <w:noProof/>
              </w:rPr>
              <w:t xml:space="preserve">NR </w:t>
            </w:r>
            <w:r w:rsidR="00CA03E4">
              <w:rPr>
                <w:noProof/>
              </w:rPr>
              <w:t>multicast</w:t>
            </w:r>
            <w:r w:rsidRPr="00141B9B">
              <w:rPr>
                <w:noProof/>
              </w:rPr>
              <w:t xml:space="preserve"> </w:t>
            </w:r>
            <w:r w:rsidR="00CA03E4">
              <w:rPr>
                <w:noProof/>
              </w:rPr>
              <w:t>group paging</w:t>
            </w:r>
            <w:r w:rsidRPr="00141B9B">
              <w:rPr>
                <w:noProof/>
              </w:rPr>
              <w:t xml:space="preserve"> is introduced.</w:t>
            </w:r>
          </w:p>
        </w:tc>
      </w:tr>
      <w:tr w:rsidR="000F6C79" w14:paraId="75BAD5A9" w14:textId="77777777" w:rsidTr="006A3000">
        <w:tc>
          <w:tcPr>
            <w:tcW w:w="2694" w:type="dxa"/>
            <w:gridSpan w:val="2"/>
            <w:tcBorders>
              <w:left w:val="single" w:sz="4" w:space="0" w:color="auto"/>
            </w:tcBorders>
          </w:tcPr>
          <w:p w14:paraId="3820EEE6" w14:textId="77777777" w:rsidR="000F6C79" w:rsidRDefault="000F6C79" w:rsidP="006A3000">
            <w:pPr>
              <w:pStyle w:val="CRCoverPage"/>
              <w:spacing w:after="0"/>
              <w:rPr>
                <w:b/>
                <w:i/>
                <w:noProof/>
                <w:sz w:val="8"/>
                <w:szCs w:val="8"/>
              </w:rPr>
            </w:pPr>
          </w:p>
        </w:tc>
        <w:tc>
          <w:tcPr>
            <w:tcW w:w="6946" w:type="dxa"/>
            <w:gridSpan w:val="9"/>
            <w:tcBorders>
              <w:right w:val="single" w:sz="4" w:space="0" w:color="auto"/>
            </w:tcBorders>
          </w:tcPr>
          <w:p w14:paraId="6279CD03" w14:textId="77777777" w:rsidR="000F6C79" w:rsidRDefault="000F6C79" w:rsidP="006A3000">
            <w:pPr>
              <w:pStyle w:val="CRCoverPage"/>
              <w:spacing w:after="0"/>
              <w:rPr>
                <w:noProof/>
                <w:sz w:val="8"/>
                <w:szCs w:val="8"/>
              </w:rPr>
            </w:pPr>
          </w:p>
        </w:tc>
      </w:tr>
      <w:tr w:rsidR="000F6C79" w14:paraId="0D38D3D5" w14:textId="77777777" w:rsidTr="006A3000">
        <w:tc>
          <w:tcPr>
            <w:tcW w:w="2694" w:type="dxa"/>
            <w:gridSpan w:val="2"/>
            <w:tcBorders>
              <w:left w:val="single" w:sz="4" w:space="0" w:color="auto"/>
              <w:bottom w:val="single" w:sz="4" w:space="0" w:color="auto"/>
            </w:tcBorders>
          </w:tcPr>
          <w:p w14:paraId="1BA3B1FA" w14:textId="77777777" w:rsidR="000F6C79" w:rsidRDefault="000F6C79" w:rsidP="006A3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EF87C7" w14:textId="377E62B3" w:rsidR="000F6C79" w:rsidRPr="00565126" w:rsidRDefault="00141B9B" w:rsidP="006A3000">
            <w:pPr>
              <w:pStyle w:val="CRCoverPage"/>
              <w:spacing w:after="0"/>
              <w:rPr>
                <w:rFonts w:eastAsia="宋体"/>
                <w:noProof/>
                <w:lang w:eastAsia="zh-CN"/>
              </w:rPr>
            </w:pPr>
            <w:r w:rsidRPr="00141B9B">
              <w:rPr>
                <w:rFonts w:eastAsia="宋体"/>
                <w:noProof/>
                <w:lang w:eastAsia="zh-CN"/>
              </w:rPr>
              <w:t xml:space="preserve">NR </w:t>
            </w:r>
            <w:r w:rsidR="00CA03E4">
              <w:rPr>
                <w:noProof/>
              </w:rPr>
              <w:t>multicast</w:t>
            </w:r>
            <w:r w:rsidR="00CA03E4" w:rsidRPr="00141B9B">
              <w:rPr>
                <w:noProof/>
              </w:rPr>
              <w:t xml:space="preserve"> </w:t>
            </w:r>
            <w:r w:rsidR="00CA03E4">
              <w:rPr>
                <w:noProof/>
              </w:rPr>
              <w:t>group paging is</w:t>
            </w:r>
            <w:r w:rsidRPr="00141B9B">
              <w:rPr>
                <w:rFonts w:eastAsia="宋体"/>
                <w:noProof/>
                <w:lang w:eastAsia="zh-CN"/>
              </w:rPr>
              <w:t xml:space="preserve"> not supported</w:t>
            </w:r>
            <w:r w:rsidR="00CA03E4">
              <w:rPr>
                <w:rFonts w:eastAsia="宋体"/>
                <w:noProof/>
                <w:lang w:eastAsia="zh-CN"/>
              </w:rPr>
              <w:t xml:space="preserve"> over Xn</w:t>
            </w:r>
            <w:r w:rsidRPr="00141B9B">
              <w:rPr>
                <w:rFonts w:eastAsia="宋体"/>
                <w:noProof/>
                <w:lang w:eastAsia="zh-CN"/>
              </w:rPr>
              <w:t>.</w:t>
            </w:r>
          </w:p>
        </w:tc>
      </w:tr>
      <w:tr w:rsidR="000F6C79" w14:paraId="3C1A30B5" w14:textId="77777777" w:rsidTr="006A3000">
        <w:tc>
          <w:tcPr>
            <w:tcW w:w="2694" w:type="dxa"/>
            <w:gridSpan w:val="2"/>
          </w:tcPr>
          <w:p w14:paraId="582353A4" w14:textId="77777777" w:rsidR="000F6C79" w:rsidRDefault="000F6C79" w:rsidP="006A3000">
            <w:pPr>
              <w:pStyle w:val="CRCoverPage"/>
              <w:spacing w:after="0"/>
              <w:rPr>
                <w:b/>
                <w:i/>
                <w:noProof/>
                <w:sz w:val="8"/>
                <w:szCs w:val="8"/>
              </w:rPr>
            </w:pPr>
          </w:p>
        </w:tc>
        <w:tc>
          <w:tcPr>
            <w:tcW w:w="6946" w:type="dxa"/>
            <w:gridSpan w:val="9"/>
          </w:tcPr>
          <w:p w14:paraId="5E4C9C6F" w14:textId="77777777" w:rsidR="000F6C79" w:rsidRDefault="000F6C79" w:rsidP="006A3000">
            <w:pPr>
              <w:pStyle w:val="CRCoverPage"/>
              <w:spacing w:after="0"/>
              <w:rPr>
                <w:noProof/>
                <w:sz w:val="8"/>
                <w:szCs w:val="8"/>
              </w:rPr>
            </w:pPr>
          </w:p>
        </w:tc>
      </w:tr>
      <w:tr w:rsidR="00141B9B" w14:paraId="7CAA8B88" w14:textId="77777777" w:rsidTr="006A3000">
        <w:tc>
          <w:tcPr>
            <w:tcW w:w="2694" w:type="dxa"/>
            <w:gridSpan w:val="2"/>
            <w:tcBorders>
              <w:top w:val="single" w:sz="4" w:space="0" w:color="auto"/>
              <w:left w:val="single" w:sz="4" w:space="0" w:color="auto"/>
            </w:tcBorders>
          </w:tcPr>
          <w:p w14:paraId="53CB5630" w14:textId="77777777" w:rsidR="00141B9B" w:rsidRDefault="00141B9B" w:rsidP="00141B9B">
            <w:pPr>
              <w:pStyle w:val="CRCoverPage"/>
              <w:tabs>
                <w:tab w:val="right" w:pos="2184"/>
              </w:tabs>
              <w:spacing w:after="0"/>
              <w:rPr>
                <w:b/>
                <w:i/>
                <w:noProof/>
              </w:rPr>
            </w:pPr>
            <w:r w:rsidRPr="006A53A7">
              <w:t>Clauses affected:</w:t>
            </w:r>
          </w:p>
        </w:tc>
        <w:tc>
          <w:tcPr>
            <w:tcW w:w="6946" w:type="dxa"/>
            <w:gridSpan w:val="9"/>
            <w:tcBorders>
              <w:top w:val="single" w:sz="4" w:space="0" w:color="auto"/>
              <w:right w:val="single" w:sz="4" w:space="0" w:color="auto"/>
            </w:tcBorders>
            <w:shd w:val="pct30" w:color="FFFF00" w:fill="auto"/>
          </w:tcPr>
          <w:p w14:paraId="3AB63F63" w14:textId="6F8548B0" w:rsidR="00141B9B" w:rsidRPr="005E2F5E" w:rsidRDefault="005E2F5E" w:rsidP="00141B9B">
            <w:pPr>
              <w:pStyle w:val="CRCoverPage"/>
              <w:spacing w:after="0"/>
              <w:rPr>
                <w:rFonts w:eastAsiaTheme="minorEastAsia"/>
                <w:noProof/>
                <w:lang w:eastAsia="zh-CN"/>
              </w:rPr>
            </w:pPr>
            <w:r w:rsidRPr="005E2F5E">
              <w:rPr>
                <w:rFonts w:hint="eastAsia"/>
              </w:rPr>
              <w:t>3.2</w:t>
            </w:r>
            <w:r w:rsidRPr="005E2F5E">
              <w:rPr>
                <w:rFonts w:eastAsiaTheme="minorEastAsia" w:cs="Arial"/>
                <w:lang w:eastAsia="zh-CN"/>
              </w:rPr>
              <w:t>,</w:t>
            </w:r>
            <w:r>
              <w:rPr>
                <w:rFonts w:eastAsiaTheme="minorEastAsia" w:cs="Arial"/>
                <w:lang w:eastAsia="zh-CN"/>
              </w:rPr>
              <w:t xml:space="preserve"> 6.2.x</w:t>
            </w:r>
          </w:p>
        </w:tc>
      </w:tr>
      <w:tr w:rsidR="00141B9B" w14:paraId="701585D3" w14:textId="77777777" w:rsidTr="006A3000">
        <w:tc>
          <w:tcPr>
            <w:tcW w:w="2694" w:type="dxa"/>
            <w:gridSpan w:val="2"/>
            <w:tcBorders>
              <w:left w:val="single" w:sz="4" w:space="0" w:color="auto"/>
            </w:tcBorders>
          </w:tcPr>
          <w:p w14:paraId="35B7E70E" w14:textId="77777777" w:rsidR="00141B9B" w:rsidRDefault="00141B9B" w:rsidP="00141B9B">
            <w:pPr>
              <w:pStyle w:val="CRCoverPage"/>
              <w:spacing w:after="0"/>
              <w:rPr>
                <w:b/>
                <w:i/>
                <w:noProof/>
                <w:sz w:val="8"/>
                <w:szCs w:val="8"/>
              </w:rPr>
            </w:pPr>
          </w:p>
        </w:tc>
        <w:tc>
          <w:tcPr>
            <w:tcW w:w="6946" w:type="dxa"/>
            <w:gridSpan w:val="9"/>
            <w:tcBorders>
              <w:right w:val="single" w:sz="4" w:space="0" w:color="auto"/>
            </w:tcBorders>
          </w:tcPr>
          <w:p w14:paraId="6B27C74B" w14:textId="77777777" w:rsidR="00141B9B" w:rsidRDefault="00141B9B" w:rsidP="00141B9B">
            <w:pPr>
              <w:pStyle w:val="CRCoverPage"/>
              <w:spacing w:after="0"/>
              <w:rPr>
                <w:noProof/>
                <w:sz w:val="8"/>
                <w:szCs w:val="8"/>
              </w:rPr>
            </w:pPr>
          </w:p>
        </w:tc>
      </w:tr>
      <w:tr w:rsidR="00141B9B" w14:paraId="57545D70" w14:textId="77777777" w:rsidTr="006A3000">
        <w:tc>
          <w:tcPr>
            <w:tcW w:w="2694" w:type="dxa"/>
            <w:gridSpan w:val="2"/>
            <w:tcBorders>
              <w:left w:val="single" w:sz="4" w:space="0" w:color="auto"/>
            </w:tcBorders>
          </w:tcPr>
          <w:p w14:paraId="04BBD9FB" w14:textId="77777777" w:rsidR="00141B9B" w:rsidRDefault="00141B9B" w:rsidP="00141B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A61C12" w14:textId="77777777" w:rsidR="00141B9B" w:rsidRDefault="00141B9B" w:rsidP="00141B9B">
            <w:pPr>
              <w:pStyle w:val="CRCoverPage"/>
              <w:spacing w:after="0"/>
              <w:jc w:val="center"/>
              <w:rPr>
                <w:b/>
                <w:caps/>
                <w:noProof/>
              </w:rPr>
            </w:pPr>
            <w:r w:rsidRPr="006A53A7">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8FA69F" w14:textId="77777777" w:rsidR="00141B9B" w:rsidRDefault="00141B9B" w:rsidP="00141B9B">
            <w:pPr>
              <w:pStyle w:val="CRCoverPage"/>
              <w:spacing w:after="0"/>
              <w:jc w:val="center"/>
              <w:rPr>
                <w:b/>
                <w:caps/>
                <w:noProof/>
              </w:rPr>
            </w:pPr>
            <w:r w:rsidRPr="006A53A7">
              <w:t>N</w:t>
            </w:r>
          </w:p>
        </w:tc>
        <w:tc>
          <w:tcPr>
            <w:tcW w:w="2977" w:type="dxa"/>
            <w:gridSpan w:val="4"/>
          </w:tcPr>
          <w:p w14:paraId="61F7F18F" w14:textId="77777777" w:rsidR="00141B9B" w:rsidRDefault="00141B9B" w:rsidP="00141B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FAE5F1" w14:textId="77777777" w:rsidR="00141B9B" w:rsidRDefault="00141B9B" w:rsidP="00141B9B">
            <w:pPr>
              <w:pStyle w:val="CRCoverPage"/>
              <w:spacing w:after="0"/>
              <w:ind w:left="99"/>
              <w:rPr>
                <w:noProof/>
              </w:rPr>
            </w:pPr>
          </w:p>
        </w:tc>
      </w:tr>
      <w:tr w:rsidR="00141B9B" w14:paraId="6D99EA45" w14:textId="77777777" w:rsidTr="006A3000">
        <w:tc>
          <w:tcPr>
            <w:tcW w:w="2694" w:type="dxa"/>
            <w:gridSpan w:val="2"/>
            <w:tcBorders>
              <w:left w:val="single" w:sz="4" w:space="0" w:color="auto"/>
            </w:tcBorders>
          </w:tcPr>
          <w:p w14:paraId="5A917A83" w14:textId="77777777" w:rsidR="00141B9B" w:rsidRDefault="00141B9B" w:rsidP="00141B9B">
            <w:pPr>
              <w:pStyle w:val="CRCoverPage"/>
              <w:tabs>
                <w:tab w:val="right" w:pos="2184"/>
              </w:tabs>
              <w:spacing w:after="0"/>
              <w:rPr>
                <w:b/>
                <w:i/>
                <w:noProof/>
              </w:rPr>
            </w:pPr>
            <w:r w:rsidRPr="006A53A7">
              <w:t>Other specs</w:t>
            </w:r>
          </w:p>
        </w:tc>
        <w:tc>
          <w:tcPr>
            <w:tcW w:w="284" w:type="dxa"/>
            <w:tcBorders>
              <w:top w:val="single" w:sz="4" w:space="0" w:color="auto"/>
              <w:left w:val="single" w:sz="4" w:space="0" w:color="auto"/>
              <w:bottom w:val="single" w:sz="4" w:space="0" w:color="auto"/>
            </w:tcBorders>
            <w:shd w:val="pct25" w:color="FFFF00" w:fill="auto"/>
          </w:tcPr>
          <w:p w14:paraId="1A15D1DA" w14:textId="77777777" w:rsidR="00141B9B" w:rsidRDefault="00141B9B" w:rsidP="00141B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05F00" w14:textId="77777777" w:rsidR="00141B9B" w:rsidRDefault="00141B9B" w:rsidP="00141B9B">
            <w:pPr>
              <w:pStyle w:val="CRCoverPage"/>
              <w:spacing w:after="0"/>
              <w:rPr>
                <w:b/>
                <w:caps/>
                <w:noProof/>
              </w:rPr>
            </w:pPr>
            <w:r w:rsidRPr="006A53A7">
              <w:t>X</w:t>
            </w:r>
          </w:p>
        </w:tc>
        <w:tc>
          <w:tcPr>
            <w:tcW w:w="2977" w:type="dxa"/>
            <w:gridSpan w:val="4"/>
          </w:tcPr>
          <w:p w14:paraId="3EE975CA" w14:textId="77777777" w:rsidR="00141B9B" w:rsidRDefault="00141B9B" w:rsidP="00141B9B">
            <w:pPr>
              <w:pStyle w:val="CRCoverPage"/>
              <w:tabs>
                <w:tab w:val="right" w:pos="2893"/>
              </w:tabs>
              <w:spacing w:after="0"/>
              <w:rPr>
                <w:noProof/>
              </w:rPr>
            </w:pPr>
            <w:r w:rsidRPr="006A53A7">
              <w:t xml:space="preserve"> Other core specifications</w:t>
            </w:r>
          </w:p>
        </w:tc>
        <w:tc>
          <w:tcPr>
            <w:tcW w:w="3401" w:type="dxa"/>
            <w:gridSpan w:val="3"/>
            <w:tcBorders>
              <w:right w:val="single" w:sz="4" w:space="0" w:color="auto"/>
            </w:tcBorders>
            <w:shd w:val="pct30" w:color="FFFF00" w:fill="auto"/>
          </w:tcPr>
          <w:p w14:paraId="1D58AAB7" w14:textId="77777777" w:rsidR="00141B9B" w:rsidRPr="00197446" w:rsidRDefault="00A647D1" w:rsidP="00141B9B">
            <w:pPr>
              <w:pStyle w:val="CRCoverPage"/>
              <w:spacing w:after="0"/>
              <w:rPr>
                <w:rFonts w:eastAsia="宋体"/>
                <w:noProof/>
                <w:lang w:eastAsia="zh-CN"/>
              </w:rPr>
            </w:pPr>
            <w:r w:rsidRPr="006A53A7">
              <w:t>TS/TR ... CR ...</w:t>
            </w:r>
          </w:p>
        </w:tc>
      </w:tr>
      <w:tr w:rsidR="00141B9B" w14:paraId="6C5A51AF" w14:textId="77777777" w:rsidTr="006A3000">
        <w:tc>
          <w:tcPr>
            <w:tcW w:w="2694" w:type="dxa"/>
            <w:gridSpan w:val="2"/>
            <w:tcBorders>
              <w:left w:val="single" w:sz="4" w:space="0" w:color="auto"/>
            </w:tcBorders>
          </w:tcPr>
          <w:p w14:paraId="44BD5752" w14:textId="77777777" w:rsidR="00141B9B" w:rsidRDefault="00141B9B" w:rsidP="00141B9B">
            <w:pPr>
              <w:pStyle w:val="CRCoverPage"/>
              <w:spacing w:after="0"/>
              <w:rPr>
                <w:b/>
                <w:i/>
                <w:noProof/>
              </w:rPr>
            </w:pPr>
            <w:r w:rsidRPr="006A53A7">
              <w:t>affected:</w:t>
            </w:r>
          </w:p>
        </w:tc>
        <w:tc>
          <w:tcPr>
            <w:tcW w:w="284" w:type="dxa"/>
            <w:tcBorders>
              <w:top w:val="single" w:sz="4" w:space="0" w:color="auto"/>
              <w:left w:val="single" w:sz="4" w:space="0" w:color="auto"/>
              <w:bottom w:val="single" w:sz="4" w:space="0" w:color="auto"/>
            </w:tcBorders>
            <w:shd w:val="pct25" w:color="FFFF00" w:fill="auto"/>
          </w:tcPr>
          <w:p w14:paraId="2ECBC12D" w14:textId="77777777" w:rsidR="00141B9B" w:rsidRDefault="00141B9B" w:rsidP="00141B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EB3C3" w14:textId="77777777" w:rsidR="00141B9B" w:rsidRDefault="00141B9B" w:rsidP="00141B9B">
            <w:pPr>
              <w:pStyle w:val="CRCoverPage"/>
              <w:spacing w:after="0"/>
              <w:jc w:val="center"/>
              <w:rPr>
                <w:b/>
                <w:caps/>
                <w:noProof/>
              </w:rPr>
            </w:pPr>
            <w:r w:rsidRPr="006A53A7">
              <w:t>X</w:t>
            </w:r>
          </w:p>
        </w:tc>
        <w:tc>
          <w:tcPr>
            <w:tcW w:w="2977" w:type="dxa"/>
            <w:gridSpan w:val="4"/>
          </w:tcPr>
          <w:p w14:paraId="04032692" w14:textId="77777777" w:rsidR="00141B9B" w:rsidRDefault="00141B9B" w:rsidP="00141B9B">
            <w:pPr>
              <w:pStyle w:val="CRCoverPage"/>
              <w:spacing w:after="0"/>
              <w:rPr>
                <w:noProof/>
              </w:rPr>
            </w:pPr>
            <w:r w:rsidRPr="006A53A7">
              <w:t xml:space="preserve"> Test specifications</w:t>
            </w:r>
          </w:p>
        </w:tc>
        <w:tc>
          <w:tcPr>
            <w:tcW w:w="3401" w:type="dxa"/>
            <w:gridSpan w:val="3"/>
            <w:tcBorders>
              <w:right w:val="single" w:sz="4" w:space="0" w:color="auto"/>
            </w:tcBorders>
            <w:shd w:val="pct30" w:color="FFFF00" w:fill="auto"/>
          </w:tcPr>
          <w:p w14:paraId="07EB63A4" w14:textId="77777777" w:rsidR="00141B9B" w:rsidRPr="00197446" w:rsidRDefault="00141B9B" w:rsidP="00141B9B">
            <w:pPr>
              <w:pStyle w:val="CRCoverPage"/>
              <w:spacing w:after="0"/>
              <w:rPr>
                <w:rFonts w:eastAsia="宋体"/>
                <w:noProof/>
                <w:lang w:eastAsia="zh-CN"/>
              </w:rPr>
            </w:pPr>
            <w:r w:rsidRPr="006A53A7">
              <w:t xml:space="preserve">TS/TR ... CR ... </w:t>
            </w:r>
          </w:p>
        </w:tc>
      </w:tr>
      <w:tr w:rsidR="00141B9B" w14:paraId="4C1DF3DD" w14:textId="77777777" w:rsidTr="006A3000">
        <w:tc>
          <w:tcPr>
            <w:tcW w:w="2694" w:type="dxa"/>
            <w:gridSpan w:val="2"/>
            <w:tcBorders>
              <w:left w:val="single" w:sz="4" w:space="0" w:color="auto"/>
            </w:tcBorders>
          </w:tcPr>
          <w:p w14:paraId="5FFC8EDF" w14:textId="77777777" w:rsidR="00141B9B" w:rsidRDefault="00141B9B" w:rsidP="00141B9B">
            <w:pPr>
              <w:pStyle w:val="CRCoverPage"/>
              <w:spacing w:after="0"/>
              <w:rPr>
                <w:b/>
                <w:i/>
                <w:noProof/>
              </w:rPr>
            </w:pPr>
            <w:r w:rsidRPr="006A53A7">
              <w:t>(show related CRs)</w:t>
            </w:r>
          </w:p>
        </w:tc>
        <w:tc>
          <w:tcPr>
            <w:tcW w:w="284" w:type="dxa"/>
            <w:tcBorders>
              <w:top w:val="single" w:sz="4" w:space="0" w:color="auto"/>
              <w:left w:val="single" w:sz="4" w:space="0" w:color="auto"/>
              <w:bottom w:val="single" w:sz="4" w:space="0" w:color="auto"/>
            </w:tcBorders>
            <w:shd w:val="pct25" w:color="FFFF00" w:fill="auto"/>
          </w:tcPr>
          <w:p w14:paraId="7701FB37" w14:textId="77777777" w:rsidR="00141B9B" w:rsidRDefault="00141B9B" w:rsidP="00141B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0F7700" w14:textId="77777777" w:rsidR="00141B9B" w:rsidRDefault="00141B9B" w:rsidP="00141B9B">
            <w:pPr>
              <w:pStyle w:val="CRCoverPage"/>
              <w:spacing w:after="0"/>
              <w:jc w:val="center"/>
              <w:rPr>
                <w:b/>
                <w:caps/>
                <w:noProof/>
              </w:rPr>
            </w:pPr>
            <w:r w:rsidRPr="006A53A7">
              <w:t>X</w:t>
            </w:r>
          </w:p>
        </w:tc>
        <w:tc>
          <w:tcPr>
            <w:tcW w:w="2977" w:type="dxa"/>
            <w:gridSpan w:val="4"/>
          </w:tcPr>
          <w:p w14:paraId="465504F4" w14:textId="77777777" w:rsidR="00141B9B" w:rsidRDefault="00141B9B" w:rsidP="00141B9B">
            <w:pPr>
              <w:pStyle w:val="CRCoverPage"/>
              <w:spacing w:after="0"/>
              <w:rPr>
                <w:noProof/>
              </w:rPr>
            </w:pPr>
            <w:r w:rsidRPr="006A53A7">
              <w:t xml:space="preserve"> O&amp;M Specifications</w:t>
            </w:r>
          </w:p>
        </w:tc>
        <w:tc>
          <w:tcPr>
            <w:tcW w:w="3401" w:type="dxa"/>
            <w:gridSpan w:val="3"/>
            <w:tcBorders>
              <w:right w:val="single" w:sz="4" w:space="0" w:color="auto"/>
            </w:tcBorders>
            <w:shd w:val="pct30" w:color="FFFF00" w:fill="auto"/>
          </w:tcPr>
          <w:p w14:paraId="46ABE932" w14:textId="77777777" w:rsidR="00141B9B" w:rsidRDefault="00141B9B" w:rsidP="00141B9B">
            <w:pPr>
              <w:pStyle w:val="CRCoverPage"/>
              <w:spacing w:after="0"/>
              <w:rPr>
                <w:noProof/>
              </w:rPr>
            </w:pPr>
            <w:r w:rsidRPr="006A53A7">
              <w:t xml:space="preserve">TS/TR ... CR ... </w:t>
            </w:r>
          </w:p>
        </w:tc>
      </w:tr>
      <w:tr w:rsidR="00141B9B" w14:paraId="41E0BBE2" w14:textId="77777777" w:rsidTr="006A3000">
        <w:tc>
          <w:tcPr>
            <w:tcW w:w="2694" w:type="dxa"/>
            <w:gridSpan w:val="2"/>
            <w:tcBorders>
              <w:left w:val="single" w:sz="4" w:space="0" w:color="auto"/>
            </w:tcBorders>
          </w:tcPr>
          <w:p w14:paraId="342130D0" w14:textId="77777777" w:rsidR="00141B9B" w:rsidRDefault="00141B9B" w:rsidP="00141B9B">
            <w:pPr>
              <w:pStyle w:val="CRCoverPage"/>
              <w:spacing w:after="0"/>
              <w:rPr>
                <w:b/>
                <w:i/>
                <w:noProof/>
              </w:rPr>
            </w:pPr>
          </w:p>
        </w:tc>
        <w:tc>
          <w:tcPr>
            <w:tcW w:w="6946" w:type="dxa"/>
            <w:gridSpan w:val="9"/>
            <w:tcBorders>
              <w:right w:val="single" w:sz="4" w:space="0" w:color="auto"/>
            </w:tcBorders>
          </w:tcPr>
          <w:p w14:paraId="785A78FF" w14:textId="77777777" w:rsidR="00141B9B" w:rsidRDefault="00141B9B" w:rsidP="00141B9B">
            <w:pPr>
              <w:pStyle w:val="CRCoverPage"/>
              <w:spacing w:after="0"/>
              <w:rPr>
                <w:noProof/>
              </w:rPr>
            </w:pPr>
          </w:p>
        </w:tc>
      </w:tr>
      <w:tr w:rsidR="00141B9B" w14:paraId="6A7FCE47" w14:textId="77777777" w:rsidTr="006A3000">
        <w:tc>
          <w:tcPr>
            <w:tcW w:w="2694" w:type="dxa"/>
            <w:gridSpan w:val="2"/>
            <w:tcBorders>
              <w:left w:val="single" w:sz="4" w:space="0" w:color="auto"/>
              <w:bottom w:val="single" w:sz="4" w:space="0" w:color="auto"/>
            </w:tcBorders>
          </w:tcPr>
          <w:p w14:paraId="6594A0A5" w14:textId="77777777" w:rsidR="00141B9B" w:rsidRDefault="00141B9B" w:rsidP="00141B9B">
            <w:pPr>
              <w:pStyle w:val="CRCoverPage"/>
              <w:tabs>
                <w:tab w:val="right" w:pos="2184"/>
              </w:tabs>
              <w:spacing w:after="0"/>
              <w:rPr>
                <w:b/>
                <w:i/>
                <w:noProof/>
              </w:rPr>
            </w:pPr>
            <w:r w:rsidRPr="006A53A7">
              <w:t>Other comments:</w:t>
            </w:r>
          </w:p>
        </w:tc>
        <w:tc>
          <w:tcPr>
            <w:tcW w:w="6946" w:type="dxa"/>
            <w:gridSpan w:val="9"/>
            <w:tcBorders>
              <w:bottom w:val="single" w:sz="4" w:space="0" w:color="auto"/>
              <w:right w:val="single" w:sz="4" w:space="0" w:color="auto"/>
            </w:tcBorders>
            <w:shd w:val="pct30" w:color="FFFF00" w:fill="auto"/>
          </w:tcPr>
          <w:p w14:paraId="11E3C817" w14:textId="77777777" w:rsidR="00141B9B" w:rsidRDefault="00141B9B" w:rsidP="00141B9B">
            <w:pPr>
              <w:pStyle w:val="CRCoverPage"/>
              <w:spacing w:after="0"/>
              <w:ind w:left="100"/>
              <w:rPr>
                <w:noProof/>
              </w:rPr>
            </w:pPr>
          </w:p>
        </w:tc>
      </w:tr>
      <w:tr w:rsidR="000F6C79" w:rsidRPr="008863B9" w14:paraId="79D389F9" w14:textId="77777777" w:rsidTr="006A3000">
        <w:tc>
          <w:tcPr>
            <w:tcW w:w="2694" w:type="dxa"/>
            <w:gridSpan w:val="2"/>
            <w:tcBorders>
              <w:top w:val="single" w:sz="4" w:space="0" w:color="auto"/>
              <w:bottom w:val="single" w:sz="4" w:space="0" w:color="auto"/>
            </w:tcBorders>
          </w:tcPr>
          <w:p w14:paraId="44197546" w14:textId="77777777" w:rsidR="000F6C79" w:rsidRPr="008863B9" w:rsidRDefault="000F6C79" w:rsidP="006A3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FB4E575" w14:textId="77777777" w:rsidR="000F6C79" w:rsidRPr="008863B9" w:rsidRDefault="000F6C79" w:rsidP="006A3000">
            <w:pPr>
              <w:pStyle w:val="CRCoverPage"/>
              <w:spacing w:after="0"/>
              <w:ind w:left="100"/>
              <w:rPr>
                <w:noProof/>
                <w:sz w:val="8"/>
                <w:szCs w:val="8"/>
              </w:rPr>
            </w:pPr>
          </w:p>
        </w:tc>
      </w:tr>
      <w:tr w:rsidR="000F6C79" w14:paraId="136DCFC6" w14:textId="77777777" w:rsidTr="006A3000">
        <w:tc>
          <w:tcPr>
            <w:tcW w:w="2694" w:type="dxa"/>
            <w:gridSpan w:val="2"/>
            <w:tcBorders>
              <w:top w:val="single" w:sz="4" w:space="0" w:color="auto"/>
              <w:left w:val="single" w:sz="4" w:space="0" w:color="auto"/>
              <w:bottom w:val="single" w:sz="4" w:space="0" w:color="auto"/>
            </w:tcBorders>
          </w:tcPr>
          <w:p w14:paraId="436118CE" w14:textId="77777777" w:rsidR="000F6C79" w:rsidRDefault="000F6C79" w:rsidP="006A3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9DA273" w14:textId="2E129822" w:rsidR="008F6351" w:rsidRPr="0016137F" w:rsidRDefault="00141B9B" w:rsidP="006A3000">
            <w:pPr>
              <w:pStyle w:val="CRCoverPage"/>
              <w:spacing w:after="0"/>
              <w:rPr>
                <w:rFonts w:eastAsia="宋体"/>
                <w:noProof/>
                <w:lang w:eastAsia="zh-CN"/>
              </w:rPr>
            </w:pPr>
            <w:r w:rsidRPr="00141B9B">
              <w:rPr>
                <w:rFonts w:eastAsia="宋体"/>
                <w:noProof/>
                <w:lang w:eastAsia="zh-CN"/>
              </w:rPr>
              <w:t>Rev-0: capture the agreed TP in R3-</w:t>
            </w:r>
            <w:r w:rsidR="00CA03E4">
              <w:rPr>
                <w:rFonts w:eastAsia="宋体"/>
                <w:noProof/>
                <w:lang w:eastAsia="zh-CN"/>
              </w:rPr>
              <w:t>214378</w:t>
            </w:r>
          </w:p>
        </w:tc>
      </w:tr>
    </w:tbl>
    <w:p w14:paraId="76C8A908" w14:textId="77777777" w:rsidR="000F6C79" w:rsidRDefault="000F6C79" w:rsidP="005156E6">
      <w:pPr>
        <w:rPr>
          <w:b/>
          <w:color w:val="0070C0"/>
          <w:sz w:val="22"/>
          <w:szCs w:val="22"/>
        </w:rPr>
      </w:pPr>
    </w:p>
    <w:p w14:paraId="0B098A66" w14:textId="77777777" w:rsidR="000F6C79" w:rsidRDefault="000F6C79" w:rsidP="005156E6">
      <w:pPr>
        <w:rPr>
          <w:b/>
          <w:color w:val="0070C0"/>
          <w:sz w:val="22"/>
          <w:szCs w:val="22"/>
        </w:rPr>
      </w:pPr>
    </w:p>
    <w:p w14:paraId="080F3384" w14:textId="77777777" w:rsidR="000F6C79" w:rsidRPr="00211155" w:rsidRDefault="000F6C79" w:rsidP="005156E6">
      <w:pPr>
        <w:rPr>
          <w:b/>
          <w:color w:val="0070C0"/>
          <w:sz w:val="22"/>
          <w:szCs w:val="22"/>
        </w:rPr>
      </w:pPr>
    </w:p>
    <w:p w14:paraId="4A37F4DE" w14:textId="6D2E9ED7" w:rsidR="000F6C79" w:rsidRDefault="000F6C79" w:rsidP="005156E6">
      <w:pPr>
        <w:rPr>
          <w:b/>
          <w:color w:val="0070C0"/>
          <w:sz w:val="22"/>
          <w:szCs w:val="22"/>
        </w:rPr>
      </w:pPr>
    </w:p>
    <w:p w14:paraId="30909BB0" w14:textId="36B172E6" w:rsidR="00EC0DEE" w:rsidRDefault="00EC0DEE" w:rsidP="005156E6">
      <w:pPr>
        <w:rPr>
          <w:b/>
          <w:color w:val="0070C0"/>
          <w:sz w:val="22"/>
          <w:szCs w:val="22"/>
        </w:rPr>
      </w:pPr>
    </w:p>
    <w:p w14:paraId="5091B1BA" w14:textId="77777777" w:rsidR="00EC0DEE" w:rsidRDefault="00EC0DEE" w:rsidP="005156E6">
      <w:pPr>
        <w:rPr>
          <w:b/>
          <w:color w:val="0070C0"/>
          <w:sz w:val="22"/>
          <w:szCs w:val="22"/>
        </w:rPr>
      </w:pPr>
    </w:p>
    <w:p w14:paraId="5FB9BF0A" w14:textId="77777777" w:rsidR="000F6C79" w:rsidRDefault="000F6C79" w:rsidP="005156E6">
      <w:pPr>
        <w:rPr>
          <w:b/>
          <w:color w:val="0070C0"/>
          <w:sz w:val="22"/>
          <w:szCs w:val="22"/>
        </w:rPr>
      </w:pPr>
    </w:p>
    <w:p w14:paraId="73E2CD07" w14:textId="77777777" w:rsidR="00141B9B" w:rsidRDefault="00141B9B" w:rsidP="005156E6">
      <w:pPr>
        <w:rPr>
          <w:b/>
          <w:color w:val="0070C0"/>
          <w:sz w:val="22"/>
          <w:szCs w:val="22"/>
        </w:rPr>
      </w:pPr>
    </w:p>
    <w:p w14:paraId="5EE0830C" w14:textId="77777777" w:rsidR="00141B9B" w:rsidRDefault="00141B9B" w:rsidP="005156E6">
      <w:pPr>
        <w:rPr>
          <w:b/>
          <w:color w:val="0070C0"/>
          <w:sz w:val="22"/>
          <w:szCs w:val="22"/>
        </w:rPr>
      </w:pPr>
    </w:p>
    <w:p w14:paraId="661046CA" w14:textId="77777777" w:rsidR="00D57784" w:rsidRDefault="00D57784" w:rsidP="00D57784">
      <w:pPr>
        <w:rPr>
          <w:b/>
          <w:color w:val="0070C0"/>
          <w:sz w:val="22"/>
          <w:szCs w:val="22"/>
        </w:rPr>
      </w:pPr>
      <w:r>
        <w:rPr>
          <w:b/>
          <w:color w:val="0070C0"/>
          <w:sz w:val="22"/>
          <w:szCs w:val="22"/>
        </w:rPr>
        <w:lastRenderedPageBreak/>
        <w:t>--------------------------------------------------Start of the change---------------------------------------------------</w:t>
      </w:r>
    </w:p>
    <w:p w14:paraId="4FB88CF3" w14:textId="77777777" w:rsidR="002F6B2A" w:rsidRPr="003D1CD3" w:rsidRDefault="002F6B2A" w:rsidP="002F6B2A">
      <w:pPr>
        <w:pStyle w:val="2"/>
        <w:numPr>
          <w:ilvl w:val="0"/>
          <w:numId w:val="0"/>
        </w:numPr>
        <w:ind w:left="576" w:hanging="576"/>
      </w:pPr>
      <w:bookmarkStart w:id="2" w:name="_Toc534717861"/>
      <w:bookmarkStart w:id="3" w:name="_Toc45832895"/>
      <w:r w:rsidRPr="003D1CD3">
        <w:t>3.2</w:t>
      </w:r>
      <w:r w:rsidRPr="003D1CD3">
        <w:tab/>
        <w:t>Abbreviations</w:t>
      </w:r>
      <w:bookmarkEnd w:id="2"/>
      <w:bookmarkEnd w:id="3"/>
    </w:p>
    <w:p w14:paraId="76042968" w14:textId="77777777" w:rsidR="002F6B2A" w:rsidRPr="003D1CD3" w:rsidRDefault="002F6B2A" w:rsidP="002F6B2A">
      <w:pPr>
        <w:keepNext/>
      </w:pPr>
      <w:r w:rsidRPr="003D1CD3">
        <w:t>For the purposes of the present document, the abbreviations given in 3GPP TR 21.905 [1] and the following apply. An abbreviation defined in the present document takes precedence over the definition of the same abbreviation, if any, in 3GPP TR 21.905 [1].</w:t>
      </w:r>
    </w:p>
    <w:p w14:paraId="18B56089" w14:textId="77777777" w:rsidR="002F6B2A" w:rsidRDefault="002F6B2A" w:rsidP="002F6B2A">
      <w:pPr>
        <w:keepLines/>
        <w:spacing w:after="0"/>
        <w:ind w:left="1702" w:hanging="1418"/>
        <w:rPr>
          <w:rFonts w:eastAsia="Malgun Gothic"/>
        </w:rPr>
      </w:pPr>
      <w:r w:rsidRPr="00AF4BE4">
        <w:rPr>
          <w:rFonts w:eastAsia="Malgun Gothic"/>
        </w:rPr>
        <w:t>SCTP</w:t>
      </w:r>
      <w:r w:rsidRPr="00AF4BE4">
        <w:rPr>
          <w:rFonts w:eastAsia="Malgun Gothic"/>
        </w:rPr>
        <w:tab/>
        <w:t>Stream Control Transmission Protocol</w:t>
      </w:r>
    </w:p>
    <w:p w14:paraId="01453506" w14:textId="77777777" w:rsidR="002F6B2A" w:rsidRPr="003D1CD3" w:rsidRDefault="002F6B2A" w:rsidP="002F6B2A">
      <w:pPr>
        <w:keepLines/>
        <w:spacing w:after="0"/>
        <w:ind w:left="1702" w:hanging="1418"/>
        <w:rPr>
          <w:rFonts w:eastAsia="Malgun Gothic"/>
        </w:rPr>
      </w:pPr>
      <w:proofErr w:type="spellStart"/>
      <w:r w:rsidRPr="003D1CD3">
        <w:rPr>
          <w:rFonts w:eastAsia="Malgun Gothic"/>
        </w:rPr>
        <w:t>Xn</w:t>
      </w:r>
      <w:proofErr w:type="spellEnd"/>
      <w:r w:rsidRPr="003D1CD3">
        <w:rPr>
          <w:rFonts w:eastAsia="Malgun Gothic"/>
        </w:rPr>
        <w:t>-C</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Control plane</w:t>
      </w:r>
    </w:p>
    <w:p w14:paraId="570FE512" w14:textId="14F85910" w:rsidR="002F6B2A" w:rsidRDefault="002F6B2A" w:rsidP="002F6B2A">
      <w:pPr>
        <w:pStyle w:val="EX"/>
      </w:pPr>
      <w:proofErr w:type="spellStart"/>
      <w:r w:rsidRPr="003D1CD3">
        <w:t>Xn</w:t>
      </w:r>
      <w:proofErr w:type="spellEnd"/>
      <w:r w:rsidRPr="003D1CD3">
        <w:t>-U</w:t>
      </w:r>
      <w:r w:rsidRPr="003D1CD3">
        <w:tab/>
      </w:r>
      <w:proofErr w:type="spellStart"/>
      <w:r w:rsidRPr="003D1CD3">
        <w:t>Xn</w:t>
      </w:r>
      <w:proofErr w:type="spellEnd"/>
      <w:r w:rsidRPr="003D1CD3">
        <w:t xml:space="preserve"> User plane</w:t>
      </w:r>
    </w:p>
    <w:p w14:paraId="1A5B948F" w14:textId="485BA910" w:rsidR="002F6B2A" w:rsidRDefault="00766A2E" w:rsidP="00766A2E">
      <w:pPr>
        <w:pStyle w:val="EX"/>
      </w:pPr>
      <w:ins w:id="4" w:author="R3-214378" w:date="2021-08-30T14:16:00Z">
        <w:r w:rsidRPr="002F6B2A">
          <w:t>MBS</w:t>
        </w:r>
        <w:r w:rsidRPr="002F6B2A">
          <w:tab/>
          <w:t>Multicast Broadcast Service</w:t>
        </w:r>
      </w:ins>
    </w:p>
    <w:p w14:paraId="7F71B535" w14:textId="77777777" w:rsidR="00766A2E" w:rsidRPr="00766A2E" w:rsidRDefault="00766A2E" w:rsidP="00766A2E">
      <w:pPr>
        <w:pStyle w:val="EX"/>
      </w:pPr>
    </w:p>
    <w:p w14:paraId="50EF1947" w14:textId="77777777" w:rsidR="002F6B2A" w:rsidRDefault="002F6B2A" w:rsidP="002F6B2A">
      <w:pPr>
        <w:rPr>
          <w:rFonts w:eastAsia="宋体"/>
          <w:lang w:val="en-US" w:eastAsia="zh-CN"/>
        </w:rPr>
      </w:pPr>
      <w:r>
        <w:rPr>
          <w:rFonts w:eastAsia="宋体" w:hint="eastAsia"/>
          <w:lang w:val="en-US" w:eastAsia="zh-CN"/>
        </w:rPr>
        <w:t>-</w:t>
      </w:r>
      <w:r>
        <w:rPr>
          <w:rFonts w:eastAsia="宋体"/>
          <w:lang w:val="en-US" w:eastAsia="zh-CN"/>
        </w:rPr>
        <w:t>---------------------------------------------------------Next Change--------------------------------------------------------------</w:t>
      </w:r>
    </w:p>
    <w:p w14:paraId="36FCAD2B" w14:textId="77777777" w:rsidR="00766A2E" w:rsidRPr="00766A2E" w:rsidRDefault="00766A2E" w:rsidP="00766A2E">
      <w:pPr>
        <w:keepNext/>
        <w:keepLines/>
        <w:tabs>
          <w:tab w:val="left" w:pos="576"/>
          <w:tab w:val="left" w:pos="720"/>
        </w:tabs>
        <w:spacing w:before="120"/>
        <w:ind w:left="720" w:hanging="720"/>
        <w:outlineLvl w:val="2"/>
        <w:rPr>
          <w:ins w:id="5" w:author="R3-214378" w:date="2021-08-30T14:17:00Z"/>
          <w:rFonts w:ascii="Arial" w:eastAsia="Malgun Gothic" w:hAnsi="Arial"/>
          <w:sz w:val="28"/>
          <w:lang w:eastAsia="x-none"/>
        </w:rPr>
      </w:pPr>
      <w:bookmarkStart w:id="6" w:name="_Toc534717895"/>
      <w:bookmarkStart w:id="7" w:name="_Toc45832934"/>
      <w:bookmarkEnd w:id="0"/>
      <w:bookmarkEnd w:id="1"/>
      <w:ins w:id="8" w:author="R3-214378" w:date="2021-08-30T14:17:00Z">
        <w:r w:rsidRPr="00766A2E">
          <w:rPr>
            <w:rFonts w:ascii="Arial" w:eastAsia="Malgun Gothic" w:hAnsi="Arial"/>
            <w:sz w:val="28"/>
            <w:lang w:eastAsia="x-none"/>
          </w:rPr>
          <w:t>6.2.X</w:t>
        </w:r>
        <w:r w:rsidRPr="00766A2E">
          <w:rPr>
            <w:rFonts w:ascii="Arial" w:eastAsia="Malgun Gothic" w:hAnsi="Arial"/>
            <w:sz w:val="28"/>
            <w:lang w:eastAsia="x-none"/>
          </w:rPr>
          <w:tab/>
          <w:t>MBS Management procedures</w:t>
        </w:r>
        <w:bookmarkEnd w:id="6"/>
        <w:bookmarkEnd w:id="7"/>
      </w:ins>
    </w:p>
    <w:p w14:paraId="168C2390" w14:textId="77777777" w:rsidR="00766A2E" w:rsidRPr="00766A2E" w:rsidRDefault="00766A2E" w:rsidP="00766A2E">
      <w:pPr>
        <w:rPr>
          <w:ins w:id="9" w:author="R3-214378" w:date="2021-08-30T14:17:00Z"/>
          <w:rFonts w:eastAsia="Malgun Gothic"/>
          <w:lang w:eastAsia="x-none"/>
        </w:rPr>
      </w:pPr>
      <w:ins w:id="10" w:author="R3-214378" w:date="2021-08-30T14:17:00Z">
        <w:r w:rsidRPr="00766A2E">
          <w:rPr>
            <w:rFonts w:eastAsia="Malgun Gothic"/>
            <w:lang w:eastAsia="x-none"/>
          </w:rPr>
          <w:t>The MBS management procedures are used to manage the MBS Session:</w:t>
        </w:r>
      </w:ins>
    </w:p>
    <w:p w14:paraId="193D1618" w14:textId="77777777" w:rsidR="00766A2E" w:rsidRPr="00766A2E" w:rsidRDefault="00766A2E" w:rsidP="00766A2E">
      <w:pPr>
        <w:ind w:left="568" w:hanging="284"/>
        <w:rPr>
          <w:ins w:id="11" w:author="R3-214378" w:date="2021-08-30T14:17:00Z"/>
          <w:rFonts w:eastAsia="宋体"/>
        </w:rPr>
      </w:pPr>
      <w:ins w:id="12" w:author="R3-214378" w:date="2021-08-30T14:17:00Z">
        <w:r w:rsidRPr="00766A2E">
          <w:rPr>
            <w:rFonts w:eastAsia="宋体"/>
          </w:rPr>
          <w:t>-</w:t>
        </w:r>
        <w:r w:rsidRPr="00766A2E">
          <w:rPr>
            <w:rFonts w:eastAsia="宋体" w:hint="eastAsia"/>
            <w:lang w:eastAsia="zh-CN"/>
          </w:rPr>
          <w:tab/>
        </w:r>
        <w:r w:rsidRPr="00766A2E">
          <w:rPr>
            <w:rFonts w:eastAsia="宋体"/>
          </w:rPr>
          <w:t>RAN Multicast Group Paging procedure</w:t>
        </w:r>
      </w:ins>
    </w:p>
    <w:p w14:paraId="22921A37" w14:textId="77777777" w:rsidR="00766A2E" w:rsidRDefault="00766A2E" w:rsidP="00EA170F">
      <w:pPr>
        <w:overflowPunct w:val="0"/>
        <w:autoSpaceDE w:val="0"/>
        <w:autoSpaceDN w:val="0"/>
        <w:adjustRightInd w:val="0"/>
        <w:textAlignment w:val="baseline"/>
        <w:rPr>
          <w:b/>
          <w:color w:val="0070C0"/>
          <w:sz w:val="22"/>
          <w:szCs w:val="22"/>
        </w:rPr>
      </w:pPr>
    </w:p>
    <w:p w14:paraId="197DD51E" w14:textId="1CDB427B" w:rsidR="005156E6" w:rsidRDefault="005156E6" w:rsidP="00EA170F">
      <w:pPr>
        <w:overflowPunct w:val="0"/>
        <w:autoSpaceDE w:val="0"/>
        <w:autoSpaceDN w:val="0"/>
        <w:adjustRightInd w:val="0"/>
        <w:textAlignment w:val="baseline"/>
        <w:rPr>
          <w:b/>
          <w:color w:val="0070C0"/>
          <w:sz w:val="22"/>
          <w:szCs w:val="22"/>
        </w:rPr>
      </w:pPr>
      <w:r>
        <w:rPr>
          <w:b/>
          <w:color w:val="0070C0"/>
          <w:sz w:val="22"/>
          <w:szCs w:val="22"/>
        </w:rPr>
        <w:t>--------------------------------------------------End of the change-----------------------------------------------------</w:t>
      </w:r>
    </w:p>
    <w:p w14:paraId="0B658EE2" w14:textId="77777777" w:rsidR="00AD1FB8" w:rsidRDefault="00AD1FB8">
      <w:pPr>
        <w:pStyle w:val="FirstChange"/>
        <w:jc w:val="both"/>
        <w:rPr>
          <w:highlight w:val="yellow"/>
          <w:lang w:val="en-US" w:eastAsia="zh-CN"/>
        </w:rPr>
      </w:pPr>
    </w:p>
    <w:sectPr w:rsidR="00AD1FB8" w:rsidSect="00F761DB">
      <w:footerReference w:type="even" r:id="rId11"/>
      <w:footerReference w:type="default" r:id="rId12"/>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FD46" w14:textId="77777777" w:rsidR="00296FC9" w:rsidRDefault="00296FC9">
      <w:pPr>
        <w:spacing w:after="0"/>
      </w:pPr>
      <w:r>
        <w:separator/>
      </w:r>
    </w:p>
  </w:endnote>
  <w:endnote w:type="continuationSeparator" w:id="0">
    <w:p w14:paraId="25762755" w14:textId="77777777" w:rsidR="00296FC9" w:rsidRDefault="00296FC9">
      <w:pPr>
        <w:spacing w:after="0"/>
      </w:pPr>
      <w:r>
        <w:continuationSeparator/>
      </w:r>
    </w:p>
  </w:endnote>
  <w:endnote w:type="continuationNotice" w:id="1">
    <w:p w14:paraId="7D30828C" w14:textId="77777777" w:rsidR="00296FC9" w:rsidRDefault="00296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ookman">
    <w:altName w:val="Segoe Print"/>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0E98" w14:textId="77777777" w:rsidR="00AD1FB8" w:rsidRDefault="00D753A5">
    <w:pPr>
      <w:pStyle w:val="af7"/>
      <w:framePr w:wrap="around" w:vAnchor="text" w:hAnchor="margin" w:xAlign="center" w:y="1"/>
      <w:rPr>
        <w:rStyle w:val="a5"/>
      </w:rPr>
    </w:pPr>
    <w:r>
      <w:fldChar w:fldCharType="begin"/>
    </w:r>
    <w:r w:rsidR="00AD1FB8">
      <w:rPr>
        <w:rStyle w:val="a5"/>
      </w:rPr>
      <w:instrText xml:space="preserve">PAGE  </w:instrText>
    </w:r>
    <w:r>
      <w:fldChar w:fldCharType="separate"/>
    </w:r>
    <w:r w:rsidR="00AD1FB8">
      <w:rPr>
        <w:rStyle w:val="a5"/>
      </w:rPr>
      <w:t>1</w:t>
    </w:r>
    <w:r>
      <w:fldChar w:fldCharType="end"/>
    </w:r>
  </w:p>
  <w:p w14:paraId="208FD33C" w14:textId="77777777" w:rsidR="00AD1FB8" w:rsidRDefault="00AD1FB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E18A" w14:textId="77777777" w:rsidR="00AD1FB8" w:rsidRDefault="00D753A5">
    <w:pPr>
      <w:pStyle w:val="af7"/>
      <w:framePr w:wrap="around" w:vAnchor="text" w:hAnchor="margin" w:xAlign="center" w:y="1"/>
      <w:rPr>
        <w:rStyle w:val="a5"/>
      </w:rPr>
    </w:pPr>
    <w:r>
      <w:fldChar w:fldCharType="begin"/>
    </w:r>
    <w:r w:rsidR="00AD1FB8">
      <w:rPr>
        <w:rStyle w:val="a5"/>
      </w:rPr>
      <w:instrText xml:space="preserve">PAGE  </w:instrText>
    </w:r>
    <w:r>
      <w:fldChar w:fldCharType="separate"/>
    </w:r>
    <w:r w:rsidR="003A5446">
      <w:rPr>
        <w:rStyle w:val="a5"/>
        <w:noProof/>
      </w:rPr>
      <w:t>1</w:t>
    </w:r>
    <w:r>
      <w:fldChar w:fldCharType="end"/>
    </w:r>
  </w:p>
  <w:p w14:paraId="2D725322" w14:textId="77777777" w:rsidR="00AD1FB8" w:rsidRDefault="00AD1FB8">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7710" w14:textId="77777777" w:rsidR="00296FC9" w:rsidRDefault="00296FC9">
      <w:pPr>
        <w:spacing w:after="0"/>
      </w:pPr>
      <w:r>
        <w:separator/>
      </w:r>
    </w:p>
  </w:footnote>
  <w:footnote w:type="continuationSeparator" w:id="0">
    <w:p w14:paraId="44D57D39" w14:textId="77777777" w:rsidR="00296FC9" w:rsidRDefault="00296FC9">
      <w:pPr>
        <w:spacing w:after="0"/>
      </w:pPr>
      <w:r>
        <w:continuationSeparator/>
      </w:r>
    </w:p>
  </w:footnote>
  <w:footnote w:type="continuationNotice" w:id="1">
    <w:p w14:paraId="08C45B43" w14:textId="77777777" w:rsidR="00296FC9" w:rsidRDefault="00296F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341F7"/>
    <w:multiLevelType w:val="singleLevel"/>
    <w:tmpl w:val="0A5341F7"/>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cs="Times New Roman" w:hint="default"/>
        <w:b w:val="0"/>
        <w:i w:val="0"/>
        <w:sz w:val="36"/>
        <w:szCs w:val="36"/>
        <w:lang w:val="en-US"/>
      </w:rPr>
    </w:lvl>
    <w:lvl w:ilvl="1">
      <w:start w:val="1"/>
      <w:numFmt w:val="decimal"/>
      <w:suff w:val="nothing"/>
      <w:lvlText w:val="%1.%2  "/>
      <w:lvlJc w:val="left"/>
      <w:pPr>
        <w:ind w:left="142" w:firstLine="0"/>
      </w:pPr>
      <w:rPr>
        <w:rFonts w:ascii="Arial" w:hAnsi="Arial" w:cs="Times New Roman" w:hint="default"/>
        <w:b w:val="0"/>
        <w:i w:val="0"/>
        <w:sz w:val="30"/>
        <w:szCs w:val="30"/>
      </w:rPr>
    </w:lvl>
    <w:lvl w:ilvl="2">
      <w:start w:val="1"/>
      <w:numFmt w:val="decimal"/>
      <w:suff w:val="nothing"/>
      <w:lvlText w:val="%1.%2.%3  "/>
      <w:lvlJc w:val="left"/>
      <w:pPr>
        <w:ind w:left="2978" w:firstLine="0"/>
      </w:pPr>
      <w:rPr>
        <w:rFonts w:ascii="Arial" w:hAnsi="Arial" w:cs="Times New Roman" w:hint="default"/>
        <w:b/>
        <w:i w:val="0"/>
        <w:sz w:val="21"/>
        <w:szCs w:val="21"/>
      </w:rPr>
    </w:lvl>
    <w:lvl w:ilvl="3">
      <w:start w:val="1"/>
      <w:numFmt w:val="decimal"/>
      <w:suff w:val="nothing"/>
      <w:lvlText w:val="%1.%2.%3.%4  "/>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suff w:val="space"/>
      <w:lvlText w:val="Figure %8"/>
      <w:lvlJc w:val="center"/>
      <w:pPr>
        <w:ind w:left="0" w:firstLine="0"/>
      </w:pPr>
      <w:rPr>
        <w:rFonts w:ascii="Arial" w:eastAsia="黑体" w:hAnsi="Arial" w:cs="Times New Roman" w:hint="default"/>
        <w:b w:val="0"/>
        <w:i w:val="0"/>
        <w:sz w:val="18"/>
        <w:szCs w:val="18"/>
      </w:rPr>
    </w:lvl>
    <w:lvl w:ilvl="8">
      <w:start w:val="1"/>
      <w:numFmt w:val="decimal"/>
      <w:lvlRestart w:val="0"/>
      <w:suff w:val="space"/>
      <w:lvlText w:val="表%9"/>
      <w:lvlJc w:val="center"/>
      <w:pPr>
        <w:ind w:left="0" w:firstLine="0"/>
      </w:pPr>
      <w:rPr>
        <w:rFonts w:ascii="Arial" w:eastAsia="黑体" w:hAnsi="Arial" w:cs="Times New Roman" w:hint="default"/>
        <w:b w:val="0"/>
        <w:i w:val="0"/>
        <w:sz w:val="18"/>
        <w:szCs w:val="18"/>
      </w:rPr>
    </w:lvl>
  </w:abstractNum>
  <w:abstractNum w:abstractNumId="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4F59F0"/>
    <w:multiLevelType w:val="multilevel"/>
    <w:tmpl w:val="444F59F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10"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1"/>
  </w:num>
  <w:num w:numId="3">
    <w:abstractNumId w:val="11"/>
  </w:num>
  <w:num w:numId="4">
    <w:abstractNumId w:val="6"/>
  </w:num>
  <w:num w:numId="5">
    <w:abstractNumId w:val="7"/>
  </w:num>
  <w:num w:numId="6">
    <w:abstractNumId w:val="8"/>
  </w:num>
  <w:num w:numId="7">
    <w:abstractNumId w:val="3"/>
  </w:num>
  <w:num w:numId="8">
    <w:abstractNumId w:val="10"/>
  </w:num>
  <w:num w:numId="9">
    <w:abstractNumId w:val="5"/>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214378">
    <w15:presenceInfo w15:providerId="None" w15:userId="R3-214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rsids>
    <w:rsidRoot w:val="00482B06"/>
    <w:rsid w:val="00000417"/>
    <w:rsid w:val="00000647"/>
    <w:rsid w:val="000008F0"/>
    <w:rsid w:val="00000E62"/>
    <w:rsid w:val="00000EBA"/>
    <w:rsid w:val="000015F0"/>
    <w:rsid w:val="00002103"/>
    <w:rsid w:val="00002508"/>
    <w:rsid w:val="00002967"/>
    <w:rsid w:val="000029DD"/>
    <w:rsid w:val="00002BCE"/>
    <w:rsid w:val="0000461E"/>
    <w:rsid w:val="00004674"/>
    <w:rsid w:val="00004C15"/>
    <w:rsid w:val="00004FC5"/>
    <w:rsid w:val="00006198"/>
    <w:rsid w:val="000069B0"/>
    <w:rsid w:val="00007525"/>
    <w:rsid w:val="000078E0"/>
    <w:rsid w:val="0001069A"/>
    <w:rsid w:val="0001079B"/>
    <w:rsid w:val="00011CF2"/>
    <w:rsid w:val="0001207E"/>
    <w:rsid w:val="00014737"/>
    <w:rsid w:val="00015BD7"/>
    <w:rsid w:val="00015F05"/>
    <w:rsid w:val="000160BC"/>
    <w:rsid w:val="000167B4"/>
    <w:rsid w:val="000172E9"/>
    <w:rsid w:val="00017EBF"/>
    <w:rsid w:val="000201F0"/>
    <w:rsid w:val="00020415"/>
    <w:rsid w:val="00020546"/>
    <w:rsid w:val="0002196D"/>
    <w:rsid w:val="00021B7E"/>
    <w:rsid w:val="00021E4C"/>
    <w:rsid w:val="000226BB"/>
    <w:rsid w:val="00022F21"/>
    <w:rsid w:val="00024088"/>
    <w:rsid w:val="00024A9B"/>
    <w:rsid w:val="00025DE5"/>
    <w:rsid w:val="000264D0"/>
    <w:rsid w:val="00026DB4"/>
    <w:rsid w:val="000270E9"/>
    <w:rsid w:val="00031D5F"/>
    <w:rsid w:val="000325A0"/>
    <w:rsid w:val="00033B9A"/>
    <w:rsid w:val="00035A36"/>
    <w:rsid w:val="00035BF2"/>
    <w:rsid w:val="000361A9"/>
    <w:rsid w:val="000410BF"/>
    <w:rsid w:val="00041BE4"/>
    <w:rsid w:val="00041D42"/>
    <w:rsid w:val="00044810"/>
    <w:rsid w:val="000449AB"/>
    <w:rsid w:val="00045039"/>
    <w:rsid w:val="00045F28"/>
    <w:rsid w:val="00046AD5"/>
    <w:rsid w:val="00047222"/>
    <w:rsid w:val="00050091"/>
    <w:rsid w:val="00050AC2"/>
    <w:rsid w:val="00050E59"/>
    <w:rsid w:val="000511A8"/>
    <w:rsid w:val="000519A8"/>
    <w:rsid w:val="0005270E"/>
    <w:rsid w:val="0005287F"/>
    <w:rsid w:val="00052BB5"/>
    <w:rsid w:val="00053FED"/>
    <w:rsid w:val="00054446"/>
    <w:rsid w:val="0005504C"/>
    <w:rsid w:val="000557F9"/>
    <w:rsid w:val="000560FA"/>
    <w:rsid w:val="00056324"/>
    <w:rsid w:val="00056CD9"/>
    <w:rsid w:val="000577D2"/>
    <w:rsid w:val="00057F97"/>
    <w:rsid w:val="00060993"/>
    <w:rsid w:val="00060A9D"/>
    <w:rsid w:val="00060F39"/>
    <w:rsid w:val="000613BE"/>
    <w:rsid w:val="0006184B"/>
    <w:rsid w:val="00062814"/>
    <w:rsid w:val="00062B06"/>
    <w:rsid w:val="0006436C"/>
    <w:rsid w:val="000655A9"/>
    <w:rsid w:val="000660BE"/>
    <w:rsid w:val="00067935"/>
    <w:rsid w:val="00067E94"/>
    <w:rsid w:val="000707B1"/>
    <w:rsid w:val="00070851"/>
    <w:rsid w:val="000715C4"/>
    <w:rsid w:val="00073151"/>
    <w:rsid w:val="0007421C"/>
    <w:rsid w:val="0007433C"/>
    <w:rsid w:val="00077F55"/>
    <w:rsid w:val="000803FC"/>
    <w:rsid w:val="00080A54"/>
    <w:rsid w:val="0008190D"/>
    <w:rsid w:val="00082CFB"/>
    <w:rsid w:val="00083D93"/>
    <w:rsid w:val="0008404D"/>
    <w:rsid w:val="000840FA"/>
    <w:rsid w:val="0008411C"/>
    <w:rsid w:val="00084E4C"/>
    <w:rsid w:val="00085CDF"/>
    <w:rsid w:val="00085DB7"/>
    <w:rsid w:val="000875ED"/>
    <w:rsid w:val="00087DBF"/>
    <w:rsid w:val="000903BE"/>
    <w:rsid w:val="000906C3"/>
    <w:rsid w:val="00090888"/>
    <w:rsid w:val="00090C2E"/>
    <w:rsid w:val="0009145D"/>
    <w:rsid w:val="00091C5F"/>
    <w:rsid w:val="00092834"/>
    <w:rsid w:val="00093066"/>
    <w:rsid w:val="00093B30"/>
    <w:rsid w:val="000941ED"/>
    <w:rsid w:val="00094618"/>
    <w:rsid w:val="00094FFF"/>
    <w:rsid w:val="000951C0"/>
    <w:rsid w:val="0009583E"/>
    <w:rsid w:val="00095D4D"/>
    <w:rsid w:val="00096C58"/>
    <w:rsid w:val="00096F64"/>
    <w:rsid w:val="000972E8"/>
    <w:rsid w:val="00097AE7"/>
    <w:rsid w:val="000A03D7"/>
    <w:rsid w:val="000A04F7"/>
    <w:rsid w:val="000A10D7"/>
    <w:rsid w:val="000A1326"/>
    <w:rsid w:val="000A1CB3"/>
    <w:rsid w:val="000A35B5"/>
    <w:rsid w:val="000A3AFB"/>
    <w:rsid w:val="000A4114"/>
    <w:rsid w:val="000A49C6"/>
    <w:rsid w:val="000A547F"/>
    <w:rsid w:val="000A5D03"/>
    <w:rsid w:val="000A6568"/>
    <w:rsid w:val="000A6637"/>
    <w:rsid w:val="000A67E8"/>
    <w:rsid w:val="000A68D5"/>
    <w:rsid w:val="000A786A"/>
    <w:rsid w:val="000A7D91"/>
    <w:rsid w:val="000B0171"/>
    <w:rsid w:val="000B0AB4"/>
    <w:rsid w:val="000B1B4A"/>
    <w:rsid w:val="000B2147"/>
    <w:rsid w:val="000B366D"/>
    <w:rsid w:val="000B36A3"/>
    <w:rsid w:val="000B5016"/>
    <w:rsid w:val="000B700B"/>
    <w:rsid w:val="000B7572"/>
    <w:rsid w:val="000C066C"/>
    <w:rsid w:val="000C0676"/>
    <w:rsid w:val="000C107A"/>
    <w:rsid w:val="000C122D"/>
    <w:rsid w:val="000C1E87"/>
    <w:rsid w:val="000C1EBE"/>
    <w:rsid w:val="000C2E32"/>
    <w:rsid w:val="000C3512"/>
    <w:rsid w:val="000C3B17"/>
    <w:rsid w:val="000C3C6E"/>
    <w:rsid w:val="000C4015"/>
    <w:rsid w:val="000C5A32"/>
    <w:rsid w:val="000C69F5"/>
    <w:rsid w:val="000C758B"/>
    <w:rsid w:val="000D132B"/>
    <w:rsid w:val="000D1539"/>
    <w:rsid w:val="000D16EF"/>
    <w:rsid w:val="000D1B12"/>
    <w:rsid w:val="000D1D9F"/>
    <w:rsid w:val="000D3A72"/>
    <w:rsid w:val="000D3CC3"/>
    <w:rsid w:val="000D4131"/>
    <w:rsid w:val="000D4E0C"/>
    <w:rsid w:val="000D5A29"/>
    <w:rsid w:val="000D6574"/>
    <w:rsid w:val="000D6B69"/>
    <w:rsid w:val="000E0F03"/>
    <w:rsid w:val="000E2C23"/>
    <w:rsid w:val="000E47FD"/>
    <w:rsid w:val="000E4DF8"/>
    <w:rsid w:val="000E50B3"/>
    <w:rsid w:val="000E52F3"/>
    <w:rsid w:val="000E539A"/>
    <w:rsid w:val="000E6B52"/>
    <w:rsid w:val="000E6E5B"/>
    <w:rsid w:val="000E7A97"/>
    <w:rsid w:val="000F0264"/>
    <w:rsid w:val="000F0347"/>
    <w:rsid w:val="000F068B"/>
    <w:rsid w:val="000F0A1B"/>
    <w:rsid w:val="000F0E61"/>
    <w:rsid w:val="000F1E16"/>
    <w:rsid w:val="000F1ECA"/>
    <w:rsid w:val="000F2185"/>
    <w:rsid w:val="000F36A1"/>
    <w:rsid w:val="000F3FBB"/>
    <w:rsid w:val="000F4497"/>
    <w:rsid w:val="000F4727"/>
    <w:rsid w:val="000F4987"/>
    <w:rsid w:val="000F5147"/>
    <w:rsid w:val="000F54FA"/>
    <w:rsid w:val="000F58AA"/>
    <w:rsid w:val="000F6C79"/>
    <w:rsid w:val="000F6FD6"/>
    <w:rsid w:val="000F79DB"/>
    <w:rsid w:val="000F7B6F"/>
    <w:rsid w:val="00102320"/>
    <w:rsid w:val="00104258"/>
    <w:rsid w:val="00104282"/>
    <w:rsid w:val="001044B6"/>
    <w:rsid w:val="001045F1"/>
    <w:rsid w:val="001057AA"/>
    <w:rsid w:val="00105BFA"/>
    <w:rsid w:val="00105D45"/>
    <w:rsid w:val="00106414"/>
    <w:rsid w:val="00106AA3"/>
    <w:rsid w:val="00106C76"/>
    <w:rsid w:val="00106E80"/>
    <w:rsid w:val="00106E92"/>
    <w:rsid w:val="001073D1"/>
    <w:rsid w:val="00110629"/>
    <w:rsid w:val="001115FD"/>
    <w:rsid w:val="00111770"/>
    <w:rsid w:val="00112132"/>
    <w:rsid w:val="00112756"/>
    <w:rsid w:val="00113782"/>
    <w:rsid w:val="00114364"/>
    <w:rsid w:val="001166A9"/>
    <w:rsid w:val="001169C9"/>
    <w:rsid w:val="0011748A"/>
    <w:rsid w:val="001200DB"/>
    <w:rsid w:val="00120158"/>
    <w:rsid w:val="00120216"/>
    <w:rsid w:val="00121F9F"/>
    <w:rsid w:val="0012234A"/>
    <w:rsid w:val="0012309B"/>
    <w:rsid w:val="00124674"/>
    <w:rsid w:val="00124F5C"/>
    <w:rsid w:val="00127110"/>
    <w:rsid w:val="00127291"/>
    <w:rsid w:val="001334BD"/>
    <w:rsid w:val="00133982"/>
    <w:rsid w:val="00134A5D"/>
    <w:rsid w:val="00136273"/>
    <w:rsid w:val="00136CE4"/>
    <w:rsid w:val="00137347"/>
    <w:rsid w:val="00137431"/>
    <w:rsid w:val="0014028F"/>
    <w:rsid w:val="00141210"/>
    <w:rsid w:val="00141281"/>
    <w:rsid w:val="00141B9B"/>
    <w:rsid w:val="00142207"/>
    <w:rsid w:val="00142B69"/>
    <w:rsid w:val="00142E0D"/>
    <w:rsid w:val="00143A32"/>
    <w:rsid w:val="00143D10"/>
    <w:rsid w:val="00143FE9"/>
    <w:rsid w:val="001445A7"/>
    <w:rsid w:val="00144C35"/>
    <w:rsid w:val="00144DE2"/>
    <w:rsid w:val="00145255"/>
    <w:rsid w:val="00145923"/>
    <w:rsid w:val="00146CF8"/>
    <w:rsid w:val="001470A3"/>
    <w:rsid w:val="00147456"/>
    <w:rsid w:val="00147A54"/>
    <w:rsid w:val="0015173D"/>
    <w:rsid w:val="00154A41"/>
    <w:rsid w:val="00154B09"/>
    <w:rsid w:val="001555BB"/>
    <w:rsid w:val="00156FB8"/>
    <w:rsid w:val="00160416"/>
    <w:rsid w:val="0016046E"/>
    <w:rsid w:val="0016151D"/>
    <w:rsid w:val="001646D7"/>
    <w:rsid w:val="00164B5F"/>
    <w:rsid w:val="00165FC4"/>
    <w:rsid w:val="00166A0F"/>
    <w:rsid w:val="001705E2"/>
    <w:rsid w:val="00170A2D"/>
    <w:rsid w:val="001714F9"/>
    <w:rsid w:val="00171DA2"/>
    <w:rsid w:val="00171FD9"/>
    <w:rsid w:val="001720AB"/>
    <w:rsid w:val="00172BA1"/>
    <w:rsid w:val="00172DFA"/>
    <w:rsid w:val="001731D2"/>
    <w:rsid w:val="00175ADD"/>
    <w:rsid w:val="00175F88"/>
    <w:rsid w:val="001762AA"/>
    <w:rsid w:val="00176965"/>
    <w:rsid w:val="00176A5F"/>
    <w:rsid w:val="0017787D"/>
    <w:rsid w:val="001800DC"/>
    <w:rsid w:val="00180FE9"/>
    <w:rsid w:val="00181AF2"/>
    <w:rsid w:val="001833C2"/>
    <w:rsid w:val="00183D0E"/>
    <w:rsid w:val="001848BC"/>
    <w:rsid w:val="0018555B"/>
    <w:rsid w:val="001863B1"/>
    <w:rsid w:val="00186488"/>
    <w:rsid w:val="00186A65"/>
    <w:rsid w:val="0018788E"/>
    <w:rsid w:val="001900CF"/>
    <w:rsid w:val="00190D73"/>
    <w:rsid w:val="0019186E"/>
    <w:rsid w:val="00192293"/>
    <w:rsid w:val="001937F7"/>
    <w:rsid w:val="001937FB"/>
    <w:rsid w:val="001938FE"/>
    <w:rsid w:val="00193F9E"/>
    <w:rsid w:val="001954F3"/>
    <w:rsid w:val="00196643"/>
    <w:rsid w:val="001976DE"/>
    <w:rsid w:val="001A0567"/>
    <w:rsid w:val="001A06F4"/>
    <w:rsid w:val="001A077B"/>
    <w:rsid w:val="001A1613"/>
    <w:rsid w:val="001A19C6"/>
    <w:rsid w:val="001A20B5"/>
    <w:rsid w:val="001A2399"/>
    <w:rsid w:val="001A2475"/>
    <w:rsid w:val="001A2E4A"/>
    <w:rsid w:val="001A387D"/>
    <w:rsid w:val="001A4766"/>
    <w:rsid w:val="001A49C2"/>
    <w:rsid w:val="001A6B52"/>
    <w:rsid w:val="001A6FA7"/>
    <w:rsid w:val="001A79A4"/>
    <w:rsid w:val="001A7DCD"/>
    <w:rsid w:val="001B0041"/>
    <w:rsid w:val="001B05A6"/>
    <w:rsid w:val="001B10A6"/>
    <w:rsid w:val="001B296B"/>
    <w:rsid w:val="001B30DA"/>
    <w:rsid w:val="001B3968"/>
    <w:rsid w:val="001B3BC4"/>
    <w:rsid w:val="001B422D"/>
    <w:rsid w:val="001B4602"/>
    <w:rsid w:val="001B6533"/>
    <w:rsid w:val="001B6ADF"/>
    <w:rsid w:val="001B7DB1"/>
    <w:rsid w:val="001C163A"/>
    <w:rsid w:val="001C1E35"/>
    <w:rsid w:val="001C29D3"/>
    <w:rsid w:val="001C3853"/>
    <w:rsid w:val="001C5DB8"/>
    <w:rsid w:val="001C5F89"/>
    <w:rsid w:val="001C62C9"/>
    <w:rsid w:val="001C6428"/>
    <w:rsid w:val="001C7B91"/>
    <w:rsid w:val="001D2102"/>
    <w:rsid w:val="001D26EC"/>
    <w:rsid w:val="001D33DF"/>
    <w:rsid w:val="001D3496"/>
    <w:rsid w:val="001D440D"/>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E02"/>
    <w:rsid w:val="001E57E7"/>
    <w:rsid w:val="001E5AC6"/>
    <w:rsid w:val="001E6F55"/>
    <w:rsid w:val="001F0322"/>
    <w:rsid w:val="001F0966"/>
    <w:rsid w:val="001F0AC8"/>
    <w:rsid w:val="001F0D80"/>
    <w:rsid w:val="001F12ED"/>
    <w:rsid w:val="001F14D0"/>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6296"/>
    <w:rsid w:val="001F77E0"/>
    <w:rsid w:val="001F786D"/>
    <w:rsid w:val="0020075F"/>
    <w:rsid w:val="00200E0D"/>
    <w:rsid w:val="00200EA1"/>
    <w:rsid w:val="00201031"/>
    <w:rsid w:val="00201993"/>
    <w:rsid w:val="002019FF"/>
    <w:rsid w:val="0020249C"/>
    <w:rsid w:val="002035BC"/>
    <w:rsid w:val="0020369B"/>
    <w:rsid w:val="00204D96"/>
    <w:rsid w:val="002058DA"/>
    <w:rsid w:val="00205F21"/>
    <w:rsid w:val="00206219"/>
    <w:rsid w:val="0020629F"/>
    <w:rsid w:val="002100E4"/>
    <w:rsid w:val="00210BF7"/>
    <w:rsid w:val="0021108B"/>
    <w:rsid w:val="00211155"/>
    <w:rsid w:val="002122D6"/>
    <w:rsid w:val="002128A0"/>
    <w:rsid w:val="00212FC4"/>
    <w:rsid w:val="00213821"/>
    <w:rsid w:val="00213C4F"/>
    <w:rsid w:val="002142D0"/>
    <w:rsid w:val="0021485F"/>
    <w:rsid w:val="00214D90"/>
    <w:rsid w:val="00214FCD"/>
    <w:rsid w:val="0021532E"/>
    <w:rsid w:val="00216290"/>
    <w:rsid w:val="0021640F"/>
    <w:rsid w:val="0022015F"/>
    <w:rsid w:val="00220865"/>
    <w:rsid w:val="00223361"/>
    <w:rsid w:val="00224417"/>
    <w:rsid w:val="00225DC6"/>
    <w:rsid w:val="002264E1"/>
    <w:rsid w:val="00226F31"/>
    <w:rsid w:val="002277FB"/>
    <w:rsid w:val="00230976"/>
    <w:rsid w:val="00230AF0"/>
    <w:rsid w:val="00231003"/>
    <w:rsid w:val="00231BB2"/>
    <w:rsid w:val="0023254D"/>
    <w:rsid w:val="00233B43"/>
    <w:rsid w:val="0023403C"/>
    <w:rsid w:val="0023543C"/>
    <w:rsid w:val="00236340"/>
    <w:rsid w:val="0023649C"/>
    <w:rsid w:val="00236D0C"/>
    <w:rsid w:val="0023728A"/>
    <w:rsid w:val="0023785A"/>
    <w:rsid w:val="00237B59"/>
    <w:rsid w:val="002400B5"/>
    <w:rsid w:val="002402EB"/>
    <w:rsid w:val="0024175A"/>
    <w:rsid w:val="00241847"/>
    <w:rsid w:val="00241A8C"/>
    <w:rsid w:val="00241BDB"/>
    <w:rsid w:val="00242370"/>
    <w:rsid w:val="00242439"/>
    <w:rsid w:val="00244584"/>
    <w:rsid w:val="0024671D"/>
    <w:rsid w:val="00247278"/>
    <w:rsid w:val="00247ADF"/>
    <w:rsid w:val="00247D0B"/>
    <w:rsid w:val="00251C1E"/>
    <w:rsid w:val="00251C9D"/>
    <w:rsid w:val="0025205D"/>
    <w:rsid w:val="0025386F"/>
    <w:rsid w:val="00253CD3"/>
    <w:rsid w:val="002542F7"/>
    <w:rsid w:val="002553E2"/>
    <w:rsid w:val="00255448"/>
    <w:rsid w:val="002558BC"/>
    <w:rsid w:val="002559A4"/>
    <w:rsid w:val="00256284"/>
    <w:rsid w:val="00256C21"/>
    <w:rsid w:val="00257142"/>
    <w:rsid w:val="00257E29"/>
    <w:rsid w:val="0026098F"/>
    <w:rsid w:val="00262221"/>
    <w:rsid w:val="00262763"/>
    <w:rsid w:val="0026396B"/>
    <w:rsid w:val="00264F5F"/>
    <w:rsid w:val="0026501A"/>
    <w:rsid w:val="00265D90"/>
    <w:rsid w:val="00265E80"/>
    <w:rsid w:val="002660DF"/>
    <w:rsid w:val="002665B7"/>
    <w:rsid w:val="002672A7"/>
    <w:rsid w:val="00270285"/>
    <w:rsid w:val="002705DA"/>
    <w:rsid w:val="0027079F"/>
    <w:rsid w:val="00270899"/>
    <w:rsid w:val="00271FC8"/>
    <w:rsid w:val="0027453E"/>
    <w:rsid w:val="002759D7"/>
    <w:rsid w:val="002807F3"/>
    <w:rsid w:val="002816FC"/>
    <w:rsid w:val="00282424"/>
    <w:rsid w:val="002826F3"/>
    <w:rsid w:val="002839CF"/>
    <w:rsid w:val="00283DB2"/>
    <w:rsid w:val="0028415F"/>
    <w:rsid w:val="00284AF4"/>
    <w:rsid w:val="00284BFF"/>
    <w:rsid w:val="00291FB4"/>
    <w:rsid w:val="002921C4"/>
    <w:rsid w:val="00292257"/>
    <w:rsid w:val="00292E68"/>
    <w:rsid w:val="002932BB"/>
    <w:rsid w:val="002933EE"/>
    <w:rsid w:val="00293FFE"/>
    <w:rsid w:val="0029513A"/>
    <w:rsid w:val="002954A5"/>
    <w:rsid w:val="0029580D"/>
    <w:rsid w:val="0029581E"/>
    <w:rsid w:val="00296FC9"/>
    <w:rsid w:val="00297885"/>
    <w:rsid w:val="00297BF6"/>
    <w:rsid w:val="002A02D9"/>
    <w:rsid w:val="002A09FC"/>
    <w:rsid w:val="002A12C5"/>
    <w:rsid w:val="002A1AD8"/>
    <w:rsid w:val="002A1CE6"/>
    <w:rsid w:val="002A1E50"/>
    <w:rsid w:val="002A2F00"/>
    <w:rsid w:val="002A49ED"/>
    <w:rsid w:val="002A4F15"/>
    <w:rsid w:val="002A54A8"/>
    <w:rsid w:val="002A586F"/>
    <w:rsid w:val="002A668E"/>
    <w:rsid w:val="002A6C32"/>
    <w:rsid w:val="002A6D24"/>
    <w:rsid w:val="002A79D8"/>
    <w:rsid w:val="002B0E5E"/>
    <w:rsid w:val="002B124B"/>
    <w:rsid w:val="002B137F"/>
    <w:rsid w:val="002B1AF2"/>
    <w:rsid w:val="002B1D39"/>
    <w:rsid w:val="002B2290"/>
    <w:rsid w:val="002B2C2C"/>
    <w:rsid w:val="002B2C9F"/>
    <w:rsid w:val="002B2E08"/>
    <w:rsid w:val="002B2EE6"/>
    <w:rsid w:val="002B3342"/>
    <w:rsid w:val="002B4252"/>
    <w:rsid w:val="002B4EAA"/>
    <w:rsid w:val="002B6CC5"/>
    <w:rsid w:val="002B6F14"/>
    <w:rsid w:val="002B7971"/>
    <w:rsid w:val="002C00A2"/>
    <w:rsid w:val="002C00E0"/>
    <w:rsid w:val="002C058B"/>
    <w:rsid w:val="002C15FE"/>
    <w:rsid w:val="002C1AA7"/>
    <w:rsid w:val="002C1BC1"/>
    <w:rsid w:val="002C2156"/>
    <w:rsid w:val="002C2190"/>
    <w:rsid w:val="002C2A21"/>
    <w:rsid w:val="002C2B61"/>
    <w:rsid w:val="002C3544"/>
    <w:rsid w:val="002C3E0E"/>
    <w:rsid w:val="002C45A6"/>
    <w:rsid w:val="002C485D"/>
    <w:rsid w:val="002C6FDA"/>
    <w:rsid w:val="002C7B06"/>
    <w:rsid w:val="002D02B0"/>
    <w:rsid w:val="002D0D9F"/>
    <w:rsid w:val="002D11ED"/>
    <w:rsid w:val="002D2392"/>
    <w:rsid w:val="002D29B9"/>
    <w:rsid w:val="002D383F"/>
    <w:rsid w:val="002D3C1E"/>
    <w:rsid w:val="002D4227"/>
    <w:rsid w:val="002D46AF"/>
    <w:rsid w:val="002D486E"/>
    <w:rsid w:val="002D4B74"/>
    <w:rsid w:val="002D5128"/>
    <w:rsid w:val="002D52DC"/>
    <w:rsid w:val="002D60D7"/>
    <w:rsid w:val="002D6173"/>
    <w:rsid w:val="002D62E4"/>
    <w:rsid w:val="002D6876"/>
    <w:rsid w:val="002D6C48"/>
    <w:rsid w:val="002D7029"/>
    <w:rsid w:val="002D752D"/>
    <w:rsid w:val="002E0336"/>
    <w:rsid w:val="002E0600"/>
    <w:rsid w:val="002E0CC2"/>
    <w:rsid w:val="002E11E8"/>
    <w:rsid w:val="002E1602"/>
    <w:rsid w:val="002E2926"/>
    <w:rsid w:val="002E407E"/>
    <w:rsid w:val="002E4BC1"/>
    <w:rsid w:val="002E4C6D"/>
    <w:rsid w:val="002E5871"/>
    <w:rsid w:val="002E5DBE"/>
    <w:rsid w:val="002E5DFA"/>
    <w:rsid w:val="002E5FA2"/>
    <w:rsid w:val="002E6D1D"/>
    <w:rsid w:val="002E7197"/>
    <w:rsid w:val="002E7979"/>
    <w:rsid w:val="002F0A4C"/>
    <w:rsid w:val="002F1876"/>
    <w:rsid w:val="002F2A63"/>
    <w:rsid w:val="002F3DB3"/>
    <w:rsid w:val="002F40A3"/>
    <w:rsid w:val="002F4302"/>
    <w:rsid w:val="002F45CD"/>
    <w:rsid w:val="002F5087"/>
    <w:rsid w:val="002F537B"/>
    <w:rsid w:val="002F590B"/>
    <w:rsid w:val="002F5A1B"/>
    <w:rsid w:val="002F6B2A"/>
    <w:rsid w:val="002F74AC"/>
    <w:rsid w:val="002F74B1"/>
    <w:rsid w:val="002F7510"/>
    <w:rsid w:val="00300607"/>
    <w:rsid w:val="00300BCB"/>
    <w:rsid w:val="00301746"/>
    <w:rsid w:val="00303067"/>
    <w:rsid w:val="003034C1"/>
    <w:rsid w:val="00304EC9"/>
    <w:rsid w:val="003050D4"/>
    <w:rsid w:val="00306121"/>
    <w:rsid w:val="00306AFF"/>
    <w:rsid w:val="003070E6"/>
    <w:rsid w:val="00307128"/>
    <w:rsid w:val="0030725B"/>
    <w:rsid w:val="00307F9E"/>
    <w:rsid w:val="0031034F"/>
    <w:rsid w:val="00310732"/>
    <w:rsid w:val="0031206C"/>
    <w:rsid w:val="0031297E"/>
    <w:rsid w:val="00312B42"/>
    <w:rsid w:val="00313B1D"/>
    <w:rsid w:val="0031441B"/>
    <w:rsid w:val="00314A08"/>
    <w:rsid w:val="00314F3B"/>
    <w:rsid w:val="00315898"/>
    <w:rsid w:val="00315D96"/>
    <w:rsid w:val="00316407"/>
    <w:rsid w:val="00316C3C"/>
    <w:rsid w:val="00316D40"/>
    <w:rsid w:val="00316E4E"/>
    <w:rsid w:val="003173C5"/>
    <w:rsid w:val="0032164F"/>
    <w:rsid w:val="00322D3E"/>
    <w:rsid w:val="00323B48"/>
    <w:rsid w:val="00323C3C"/>
    <w:rsid w:val="00323EE8"/>
    <w:rsid w:val="00324749"/>
    <w:rsid w:val="00324947"/>
    <w:rsid w:val="00324FCC"/>
    <w:rsid w:val="00325132"/>
    <w:rsid w:val="00325860"/>
    <w:rsid w:val="00325C68"/>
    <w:rsid w:val="0032649F"/>
    <w:rsid w:val="003267DC"/>
    <w:rsid w:val="00327EF9"/>
    <w:rsid w:val="00330243"/>
    <w:rsid w:val="00330702"/>
    <w:rsid w:val="003309B5"/>
    <w:rsid w:val="003309D3"/>
    <w:rsid w:val="00330D07"/>
    <w:rsid w:val="00331F90"/>
    <w:rsid w:val="003324CA"/>
    <w:rsid w:val="003324E3"/>
    <w:rsid w:val="00333A08"/>
    <w:rsid w:val="00333D7A"/>
    <w:rsid w:val="003352E3"/>
    <w:rsid w:val="00335F1B"/>
    <w:rsid w:val="003372F1"/>
    <w:rsid w:val="0034157C"/>
    <w:rsid w:val="00341DF5"/>
    <w:rsid w:val="00341F29"/>
    <w:rsid w:val="0034307A"/>
    <w:rsid w:val="003431A5"/>
    <w:rsid w:val="00343E50"/>
    <w:rsid w:val="00345AA7"/>
    <w:rsid w:val="003470B0"/>
    <w:rsid w:val="0034716A"/>
    <w:rsid w:val="00347ACC"/>
    <w:rsid w:val="003501A0"/>
    <w:rsid w:val="00350B94"/>
    <w:rsid w:val="00350E5F"/>
    <w:rsid w:val="003512CD"/>
    <w:rsid w:val="00353774"/>
    <w:rsid w:val="0035377E"/>
    <w:rsid w:val="003537F9"/>
    <w:rsid w:val="003539C9"/>
    <w:rsid w:val="00353A68"/>
    <w:rsid w:val="00353AA6"/>
    <w:rsid w:val="0035425F"/>
    <w:rsid w:val="003543E2"/>
    <w:rsid w:val="00354420"/>
    <w:rsid w:val="00356507"/>
    <w:rsid w:val="00356B58"/>
    <w:rsid w:val="00356BD8"/>
    <w:rsid w:val="00357441"/>
    <w:rsid w:val="003578C0"/>
    <w:rsid w:val="00357D5B"/>
    <w:rsid w:val="00360213"/>
    <w:rsid w:val="00360AF5"/>
    <w:rsid w:val="00360CB5"/>
    <w:rsid w:val="00362393"/>
    <w:rsid w:val="00364104"/>
    <w:rsid w:val="00364159"/>
    <w:rsid w:val="00365440"/>
    <w:rsid w:val="00367382"/>
    <w:rsid w:val="0036779F"/>
    <w:rsid w:val="003707A8"/>
    <w:rsid w:val="00370F6C"/>
    <w:rsid w:val="0037151C"/>
    <w:rsid w:val="00371D95"/>
    <w:rsid w:val="00371FCD"/>
    <w:rsid w:val="00372455"/>
    <w:rsid w:val="00372553"/>
    <w:rsid w:val="003725B8"/>
    <w:rsid w:val="003739B8"/>
    <w:rsid w:val="00373DC4"/>
    <w:rsid w:val="003755C0"/>
    <w:rsid w:val="0037675C"/>
    <w:rsid w:val="003774AE"/>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9CD"/>
    <w:rsid w:val="003938BC"/>
    <w:rsid w:val="00394216"/>
    <w:rsid w:val="0039454D"/>
    <w:rsid w:val="00394915"/>
    <w:rsid w:val="0039565B"/>
    <w:rsid w:val="0039644C"/>
    <w:rsid w:val="00397591"/>
    <w:rsid w:val="003A0209"/>
    <w:rsid w:val="003A1271"/>
    <w:rsid w:val="003A127C"/>
    <w:rsid w:val="003A1A2B"/>
    <w:rsid w:val="003A2372"/>
    <w:rsid w:val="003A2C42"/>
    <w:rsid w:val="003A2D1D"/>
    <w:rsid w:val="003A3C81"/>
    <w:rsid w:val="003A42C0"/>
    <w:rsid w:val="003A5446"/>
    <w:rsid w:val="003A5AFA"/>
    <w:rsid w:val="003A5F1A"/>
    <w:rsid w:val="003A62FD"/>
    <w:rsid w:val="003A6A23"/>
    <w:rsid w:val="003A6DB2"/>
    <w:rsid w:val="003A7238"/>
    <w:rsid w:val="003A7A33"/>
    <w:rsid w:val="003B001A"/>
    <w:rsid w:val="003B0C3B"/>
    <w:rsid w:val="003B32A8"/>
    <w:rsid w:val="003B38F8"/>
    <w:rsid w:val="003B3944"/>
    <w:rsid w:val="003B3D3F"/>
    <w:rsid w:val="003B4DE5"/>
    <w:rsid w:val="003B67E5"/>
    <w:rsid w:val="003B6F60"/>
    <w:rsid w:val="003C01D0"/>
    <w:rsid w:val="003C0EC2"/>
    <w:rsid w:val="003C11BF"/>
    <w:rsid w:val="003C41AD"/>
    <w:rsid w:val="003C5416"/>
    <w:rsid w:val="003C5697"/>
    <w:rsid w:val="003C5C81"/>
    <w:rsid w:val="003C66AD"/>
    <w:rsid w:val="003C7011"/>
    <w:rsid w:val="003C7753"/>
    <w:rsid w:val="003D155B"/>
    <w:rsid w:val="003D1FDD"/>
    <w:rsid w:val="003D2141"/>
    <w:rsid w:val="003D269C"/>
    <w:rsid w:val="003D3528"/>
    <w:rsid w:val="003D3D41"/>
    <w:rsid w:val="003D4118"/>
    <w:rsid w:val="003D5456"/>
    <w:rsid w:val="003D56E9"/>
    <w:rsid w:val="003D60B7"/>
    <w:rsid w:val="003D641F"/>
    <w:rsid w:val="003D69C4"/>
    <w:rsid w:val="003D6B7F"/>
    <w:rsid w:val="003D77C3"/>
    <w:rsid w:val="003D7D65"/>
    <w:rsid w:val="003E0A36"/>
    <w:rsid w:val="003E0B31"/>
    <w:rsid w:val="003E0B82"/>
    <w:rsid w:val="003E1BA8"/>
    <w:rsid w:val="003E2BB6"/>
    <w:rsid w:val="003E2C99"/>
    <w:rsid w:val="003E378B"/>
    <w:rsid w:val="003E38FD"/>
    <w:rsid w:val="003E5110"/>
    <w:rsid w:val="003E5136"/>
    <w:rsid w:val="003E6A48"/>
    <w:rsid w:val="003E763F"/>
    <w:rsid w:val="003F082E"/>
    <w:rsid w:val="003F151E"/>
    <w:rsid w:val="003F1A0E"/>
    <w:rsid w:val="003F2E5C"/>
    <w:rsid w:val="003F5887"/>
    <w:rsid w:val="003F69F5"/>
    <w:rsid w:val="004004E3"/>
    <w:rsid w:val="00400662"/>
    <w:rsid w:val="004024A9"/>
    <w:rsid w:val="00402D7A"/>
    <w:rsid w:val="00402F86"/>
    <w:rsid w:val="00403527"/>
    <w:rsid w:val="00403939"/>
    <w:rsid w:val="0040465E"/>
    <w:rsid w:val="00405271"/>
    <w:rsid w:val="00405BCA"/>
    <w:rsid w:val="00405F8D"/>
    <w:rsid w:val="0040716A"/>
    <w:rsid w:val="00407A40"/>
    <w:rsid w:val="00407E06"/>
    <w:rsid w:val="004105DB"/>
    <w:rsid w:val="00410E48"/>
    <w:rsid w:val="00411594"/>
    <w:rsid w:val="004117AD"/>
    <w:rsid w:val="004118D9"/>
    <w:rsid w:val="004119DD"/>
    <w:rsid w:val="00411C5D"/>
    <w:rsid w:val="00411E79"/>
    <w:rsid w:val="004124FE"/>
    <w:rsid w:val="00412550"/>
    <w:rsid w:val="00413988"/>
    <w:rsid w:val="00413C1B"/>
    <w:rsid w:val="00414145"/>
    <w:rsid w:val="004149AC"/>
    <w:rsid w:val="00414BD6"/>
    <w:rsid w:val="004152D3"/>
    <w:rsid w:val="00415A74"/>
    <w:rsid w:val="00415AAC"/>
    <w:rsid w:val="00416433"/>
    <w:rsid w:val="004166D7"/>
    <w:rsid w:val="0042041D"/>
    <w:rsid w:val="00420856"/>
    <w:rsid w:val="00420E85"/>
    <w:rsid w:val="00422361"/>
    <w:rsid w:val="00422A98"/>
    <w:rsid w:val="00423B71"/>
    <w:rsid w:val="004248E4"/>
    <w:rsid w:val="00424A6E"/>
    <w:rsid w:val="0042518E"/>
    <w:rsid w:val="00425C86"/>
    <w:rsid w:val="00427182"/>
    <w:rsid w:val="0042757D"/>
    <w:rsid w:val="00427E8F"/>
    <w:rsid w:val="00430798"/>
    <w:rsid w:val="004307D6"/>
    <w:rsid w:val="0043174A"/>
    <w:rsid w:val="00431AF1"/>
    <w:rsid w:val="004320E9"/>
    <w:rsid w:val="0043241F"/>
    <w:rsid w:val="004324DD"/>
    <w:rsid w:val="004338F3"/>
    <w:rsid w:val="00433DF6"/>
    <w:rsid w:val="00434577"/>
    <w:rsid w:val="00434651"/>
    <w:rsid w:val="00434D38"/>
    <w:rsid w:val="00435452"/>
    <w:rsid w:val="00435BEC"/>
    <w:rsid w:val="004360C5"/>
    <w:rsid w:val="00436447"/>
    <w:rsid w:val="00436722"/>
    <w:rsid w:val="00437A47"/>
    <w:rsid w:val="004403B6"/>
    <w:rsid w:val="00440FC2"/>
    <w:rsid w:val="00441973"/>
    <w:rsid w:val="004419D9"/>
    <w:rsid w:val="00443250"/>
    <w:rsid w:val="0044397D"/>
    <w:rsid w:val="00445605"/>
    <w:rsid w:val="00445C08"/>
    <w:rsid w:val="0044602B"/>
    <w:rsid w:val="00446632"/>
    <w:rsid w:val="00446DE1"/>
    <w:rsid w:val="00447469"/>
    <w:rsid w:val="00450810"/>
    <w:rsid w:val="0045084C"/>
    <w:rsid w:val="00451BA6"/>
    <w:rsid w:val="00451C48"/>
    <w:rsid w:val="00452372"/>
    <w:rsid w:val="0045300D"/>
    <w:rsid w:val="0045373C"/>
    <w:rsid w:val="00454100"/>
    <w:rsid w:val="0045427D"/>
    <w:rsid w:val="004551E6"/>
    <w:rsid w:val="004555CD"/>
    <w:rsid w:val="0045563F"/>
    <w:rsid w:val="00455C65"/>
    <w:rsid w:val="00455CA2"/>
    <w:rsid w:val="004567A3"/>
    <w:rsid w:val="00456F87"/>
    <w:rsid w:val="00457EB7"/>
    <w:rsid w:val="0046054B"/>
    <w:rsid w:val="0046188F"/>
    <w:rsid w:val="00461BEC"/>
    <w:rsid w:val="004620F0"/>
    <w:rsid w:val="004630CA"/>
    <w:rsid w:val="00465BA5"/>
    <w:rsid w:val="00466806"/>
    <w:rsid w:val="00467C9F"/>
    <w:rsid w:val="0047012E"/>
    <w:rsid w:val="00470F9D"/>
    <w:rsid w:val="00471C4C"/>
    <w:rsid w:val="0047210E"/>
    <w:rsid w:val="004731EE"/>
    <w:rsid w:val="004738F8"/>
    <w:rsid w:val="00473A06"/>
    <w:rsid w:val="00473E65"/>
    <w:rsid w:val="00473F4A"/>
    <w:rsid w:val="004755ED"/>
    <w:rsid w:val="00475CC9"/>
    <w:rsid w:val="0047639F"/>
    <w:rsid w:val="004764A8"/>
    <w:rsid w:val="00476FE7"/>
    <w:rsid w:val="00477AFF"/>
    <w:rsid w:val="00480A56"/>
    <w:rsid w:val="00480D0A"/>
    <w:rsid w:val="00481AD3"/>
    <w:rsid w:val="00481BDD"/>
    <w:rsid w:val="004826DC"/>
    <w:rsid w:val="00482B06"/>
    <w:rsid w:val="004842CD"/>
    <w:rsid w:val="00484893"/>
    <w:rsid w:val="0048493E"/>
    <w:rsid w:val="00485E4E"/>
    <w:rsid w:val="004861B5"/>
    <w:rsid w:val="004862FE"/>
    <w:rsid w:val="00486743"/>
    <w:rsid w:val="00486B08"/>
    <w:rsid w:val="00486DBF"/>
    <w:rsid w:val="00486E77"/>
    <w:rsid w:val="00490CBB"/>
    <w:rsid w:val="00491032"/>
    <w:rsid w:val="0049139C"/>
    <w:rsid w:val="004914F0"/>
    <w:rsid w:val="00492218"/>
    <w:rsid w:val="004930B4"/>
    <w:rsid w:val="00494BC3"/>
    <w:rsid w:val="00495637"/>
    <w:rsid w:val="004958E6"/>
    <w:rsid w:val="004970A0"/>
    <w:rsid w:val="004A038B"/>
    <w:rsid w:val="004A36CB"/>
    <w:rsid w:val="004A37E8"/>
    <w:rsid w:val="004A3913"/>
    <w:rsid w:val="004A3EB6"/>
    <w:rsid w:val="004A41F5"/>
    <w:rsid w:val="004A42AB"/>
    <w:rsid w:val="004A6426"/>
    <w:rsid w:val="004A78A8"/>
    <w:rsid w:val="004A7CA4"/>
    <w:rsid w:val="004B0799"/>
    <w:rsid w:val="004B1563"/>
    <w:rsid w:val="004B1A41"/>
    <w:rsid w:val="004B1B6A"/>
    <w:rsid w:val="004B2780"/>
    <w:rsid w:val="004B2DFA"/>
    <w:rsid w:val="004B35BE"/>
    <w:rsid w:val="004B47EF"/>
    <w:rsid w:val="004B6F05"/>
    <w:rsid w:val="004B7F75"/>
    <w:rsid w:val="004C1204"/>
    <w:rsid w:val="004C2F46"/>
    <w:rsid w:val="004C3CA9"/>
    <w:rsid w:val="004C4773"/>
    <w:rsid w:val="004C5A11"/>
    <w:rsid w:val="004C5F05"/>
    <w:rsid w:val="004C670F"/>
    <w:rsid w:val="004C7750"/>
    <w:rsid w:val="004C7F84"/>
    <w:rsid w:val="004D0378"/>
    <w:rsid w:val="004D07F2"/>
    <w:rsid w:val="004D0F17"/>
    <w:rsid w:val="004D147E"/>
    <w:rsid w:val="004D1B41"/>
    <w:rsid w:val="004D30E0"/>
    <w:rsid w:val="004D3A70"/>
    <w:rsid w:val="004D76C8"/>
    <w:rsid w:val="004D777B"/>
    <w:rsid w:val="004E0323"/>
    <w:rsid w:val="004E0CA8"/>
    <w:rsid w:val="004E0F13"/>
    <w:rsid w:val="004E1A98"/>
    <w:rsid w:val="004E1E83"/>
    <w:rsid w:val="004E232E"/>
    <w:rsid w:val="004E405D"/>
    <w:rsid w:val="004E40B5"/>
    <w:rsid w:val="004E58C0"/>
    <w:rsid w:val="004E5CB3"/>
    <w:rsid w:val="004E64A0"/>
    <w:rsid w:val="004E67CF"/>
    <w:rsid w:val="004E6CCD"/>
    <w:rsid w:val="004E7AA7"/>
    <w:rsid w:val="004F0590"/>
    <w:rsid w:val="004F07BC"/>
    <w:rsid w:val="004F0983"/>
    <w:rsid w:val="004F0B0E"/>
    <w:rsid w:val="004F0B7D"/>
    <w:rsid w:val="004F159A"/>
    <w:rsid w:val="004F1FCA"/>
    <w:rsid w:val="004F25B6"/>
    <w:rsid w:val="004F26BF"/>
    <w:rsid w:val="004F285E"/>
    <w:rsid w:val="004F37F0"/>
    <w:rsid w:val="004F3906"/>
    <w:rsid w:val="004F404B"/>
    <w:rsid w:val="004F4B02"/>
    <w:rsid w:val="004F66D3"/>
    <w:rsid w:val="004F6B0D"/>
    <w:rsid w:val="004F6E27"/>
    <w:rsid w:val="004F71E3"/>
    <w:rsid w:val="004F72A5"/>
    <w:rsid w:val="004F7CA7"/>
    <w:rsid w:val="00501182"/>
    <w:rsid w:val="005012BB"/>
    <w:rsid w:val="0050228E"/>
    <w:rsid w:val="00503139"/>
    <w:rsid w:val="00503BAC"/>
    <w:rsid w:val="00506894"/>
    <w:rsid w:val="005068F0"/>
    <w:rsid w:val="00507569"/>
    <w:rsid w:val="005109AA"/>
    <w:rsid w:val="00510BA3"/>
    <w:rsid w:val="00511476"/>
    <w:rsid w:val="005120EB"/>
    <w:rsid w:val="0051212B"/>
    <w:rsid w:val="00512B7A"/>
    <w:rsid w:val="00513696"/>
    <w:rsid w:val="00514010"/>
    <w:rsid w:val="00514342"/>
    <w:rsid w:val="005146EF"/>
    <w:rsid w:val="00514F30"/>
    <w:rsid w:val="005156E6"/>
    <w:rsid w:val="00515BA4"/>
    <w:rsid w:val="00516071"/>
    <w:rsid w:val="00516235"/>
    <w:rsid w:val="005178E1"/>
    <w:rsid w:val="00517C69"/>
    <w:rsid w:val="0052039C"/>
    <w:rsid w:val="00523132"/>
    <w:rsid w:val="005234F5"/>
    <w:rsid w:val="0052350F"/>
    <w:rsid w:val="00523583"/>
    <w:rsid w:val="00525BA8"/>
    <w:rsid w:val="00526256"/>
    <w:rsid w:val="0052625C"/>
    <w:rsid w:val="00526C15"/>
    <w:rsid w:val="0052722D"/>
    <w:rsid w:val="0052782A"/>
    <w:rsid w:val="00527E00"/>
    <w:rsid w:val="00530E93"/>
    <w:rsid w:val="0053272E"/>
    <w:rsid w:val="0053291E"/>
    <w:rsid w:val="00532BFE"/>
    <w:rsid w:val="0053434A"/>
    <w:rsid w:val="00535786"/>
    <w:rsid w:val="00536F63"/>
    <w:rsid w:val="0054008E"/>
    <w:rsid w:val="005403D7"/>
    <w:rsid w:val="0054099E"/>
    <w:rsid w:val="00541170"/>
    <w:rsid w:val="005415E2"/>
    <w:rsid w:val="00541B5E"/>
    <w:rsid w:val="00541B81"/>
    <w:rsid w:val="00541CD1"/>
    <w:rsid w:val="0054650B"/>
    <w:rsid w:val="00547EF0"/>
    <w:rsid w:val="00547F8F"/>
    <w:rsid w:val="00550849"/>
    <w:rsid w:val="0055104D"/>
    <w:rsid w:val="005514E5"/>
    <w:rsid w:val="00551AAF"/>
    <w:rsid w:val="00551FCA"/>
    <w:rsid w:val="005523FE"/>
    <w:rsid w:val="00552476"/>
    <w:rsid w:val="00552B75"/>
    <w:rsid w:val="00552E9E"/>
    <w:rsid w:val="005542ED"/>
    <w:rsid w:val="005543AB"/>
    <w:rsid w:val="0055489F"/>
    <w:rsid w:val="00554F0F"/>
    <w:rsid w:val="00555995"/>
    <w:rsid w:val="00557496"/>
    <w:rsid w:val="0055767D"/>
    <w:rsid w:val="00563920"/>
    <w:rsid w:val="00563EF8"/>
    <w:rsid w:val="00567046"/>
    <w:rsid w:val="00567081"/>
    <w:rsid w:val="00570586"/>
    <w:rsid w:val="005705F0"/>
    <w:rsid w:val="00570878"/>
    <w:rsid w:val="00571214"/>
    <w:rsid w:val="00572418"/>
    <w:rsid w:val="00572FDF"/>
    <w:rsid w:val="00573836"/>
    <w:rsid w:val="0057409A"/>
    <w:rsid w:val="00575B10"/>
    <w:rsid w:val="0057672A"/>
    <w:rsid w:val="005768B6"/>
    <w:rsid w:val="005805CE"/>
    <w:rsid w:val="005820A4"/>
    <w:rsid w:val="00582644"/>
    <w:rsid w:val="0058466B"/>
    <w:rsid w:val="0058521F"/>
    <w:rsid w:val="00586B81"/>
    <w:rsid w:val="00587984"/>
    <w:rsid w:val="00587EDF"/>
    <w:rsid w:val="00590AE6"/>
    <w:rsid w:val="00590D9A"/>
    <w:rsid w:val="00595529"/>
    <w:rsid w:val="005956CB"/>
    <w:rsid w:val="0059741E"/>
    <w:rsid w:val="00597D0E"/>
    <w:rsid w:val="00597DC8"/>
    <w:rsid w:val="005A019B"/>
    <w:rsid w:val="005A0A04"/>
    <w:rsid w:val="005A0C2E"/>
    <w:rsid w:val="005A25E6"/>
    <w:rsid w:val="005A2CE7"/>
    <w:rsid w:val="005A41EE"/>
    <w:rsid w:val="005A497E"/>
    <w:rsid w:val="005A4E48"/>
    <w:rsid w:val="005A5467"/>
    <w:rsid w:val="005A634E"/>
    <w:rsid w:val="005A645D"/>
    <w:rsid w:val="005A7585"/>
    <w:rsid w:val="005A7923"/>
    <w:rsid w:val="005B03DC"/>
    <w:rsid w:val="005B1462"/>
    <w:rsid w:val="005B1B95"/>
    <w:rsid w:val="005B3173"/>
    <w:rsid w:val="005B3D92"/>
    <w:rsid w:val="005B4C85"/>
    <w:rsid w:val="005B5F0A"/>
    <w:rsid w:val="005B792A"/>
    <w:rsid w:val="005B7BB0"/>
    <w:rsid w:val="005C0252"/>
    <w:rsid w:val="005C08A7"/>
    <w:rsid w:val="005C0D14"/>
    <w:rsid w:val="005C26FF"/>
    <w:rsid w:val="005C2EF0"/>
    <w:rsid w:val="005C329F"/>
    <w:rsid w:val="005C5148"/>
    <w:rsid w:val="005C65A2"/>
    <w:rsid w:val="005C6AAA"/>
    <w:rsid w:val="005D0666"/>
    <w:rsid w:val="005D0C24"/>
    <w:rsid w:val="005D1E0D"/>
    <w:rsid w:val="005D2A78"/>
    <w:rsid w:val="005D39FE"/>
    <w:rsid w:val="005D4727"/>
    <w:rsid w:val="005D483D"/>
    <w:rsid w:val="005E071C"/>
    <w:rsid w:val="005E0F93"/>
    <w:rsid w:val="005E15F0"/>
    <w:rsid w:val="005E1CB1"/>
    <w:rsid w:val="005E2A8D"/>
    <w:rsid w:val="005E2F5E"/>
    <w:rsid w:val="005E4783"/>
    <w:rsid w:val="005E53C6"/>
    <w:rsid w:val="005E5F00"/>
    <w:rsid w:val="005E64E3"/>
    <w:rsid w:val="005E684E"/>
    <w:rsid w:val="005E70BA"/>
    <w:rsid w:val="005E7586"/>
    <w:rsid w:val="005E7C2B"/>
    <w:rsid w:val="005E7FE3"/>
    <w:rsid w:val="005F0FAD"/>
    <w:rsid w:val="005F12B5"/>
    <w:rsid w:val="005F138B"/>
    <w:rsid w:val="005F1AB2"/>
    <w:rsid w:val="005F20B5"/>
    <w:rsid w:val="005F2A90"/>
    <w:rsid w:val="005F35B2"/>
    <w:rsid w:val="005F370B"/>
    <w:rsid w:val="005F3939"/>
    <w:rsid w:val="005F39E4"/>
    <w:rsid w:val="005F414B"/>
    <w:rsid w:val="005F4300"/>
    <w:rsid w:val="005F5058"/>
    <w:rsid w:val="005F77DF"/>
    <w:rsid w:val="005F795A"/>
    <w:rsid w:val="00604726"/>
    <w:rsid w:val="00605547"/>
    <w:rsid w:val="00605556"/>
    <w:rsid w:val="0060631C"/>
    <w:rsid w:val="00606EC4"/>
    <w:rsid w:val="0060743A"/>
    <w:rsid w:val="00610A8D"/>
    <w:rsid w:val="0061205D"/>
    <w:rsid w:val="006123A2"/>
    <w:rsid w:val="00613281"/>
    <w:rsid w:val="00615C65"/>
    <w:rsid w:val="00616264"/>
    <w:rsid w:val="00616F70"/>
    <w:rsid w:val="006208AF"/>
    <w:rsid w:val="00620E29"/>
    <w:rsid w:val="0062361D"/>
    <w:rsid w:val="006259C4"/>
    <w:rsid w:val="0062663E"/>
    <w:rsid w:val="006278CC"/>
    <w:rsid w:val="00627954"/>
    <w:rsid w:val="006312FE"/>
    <w:rsid w:val="00633257"/>
    <w:rsid w:val="00633B33"/>
    <w:rsid w:val="00633CAB"/>
    <w:rsid w:val="00634338"/>
    <w:rsid w:val="0063556B"/>
    <w:rsid w:val="006363ED"/>
    <w:rsid w:val="00637588"/>
    <w:rsid w:val="00641139"/>
    <w:rsid w:val="0064381C"/>
    <w:rsid w:val="00643AE8"/>
    <w:rsid w:val="00644068"/>
    <w:rsid w:val="006452FC"/>
    <w:rsid w:val="0064536B"/>
    <w:rsid w:val="00645E4E"/>
    <w:rsid w:val="006471C6"/>
    <w:rsid w:val="006476F5"/>
    <w:rsid w:val="00647847"/>
    <w:rsid w:val="006508EA"/>
    <w:rsid w:val="00650C3C"/>
    <w:rsid w:val="00651B67"/>
    <w:rsid w:val="00651D84"/>
    <w:rsid w:val="00652D5C"/>
    <w:rsid w:val="00653685"/>
    <w:rsid w:val="0065396E"/>
    <w:rsid w:val="00653A28"/>
    <w:rsid w:val="00654369"/>
    <w:rsid w:val="006544B1"/>
    <w:rsid w:val="00654E58"/>
    <w:rsid w:val="0065528A"/>
    <w:rsid w:val="0065540F"/>
    <w:rsid w:val="00655890"/>
    <w:rsid w:val="0065646A"/>
    <w:rsid w:val="00656BF6"/>
    <w:rsid w:val="0065769D"/>
    <w:rsid w:val="00661781"/>
    <w:rsid w:val="006627A5"/>
    <w:rsid w:val="006627CF"/>
    <w:rsid w:val="00663E24"/>
    <w:rsid w:val="006655D8"/>
    <w:rsid w:val="00666A28"/>
    <w:rsid w:val="00666B8D"/>
    <w:rsid w:val="00666C15"/>
    <w:rsid w:val="00666D9E"/>
    <w:rsid w:val="00667E34"/>
    <w:rsid w:val="006708A9"/>
    <w:rsid w:val="006708C2"/>
    <w:rsid w:val="00670B38"/>
    <w:rsid w:val="00671B6B"/>
    <w:rsid w:val="006720EF"/>
    <w:rsid w:val="0067240C"/>
    <w:rsid w:val="0067297B"/>
    <w:rsid w:val="006737C6"/>
    <w:rsid w:val="00673931"/>
    <w:rsid w:val="00675927"/>
    <w:rsid w:val="00675B22"/>
    <w:rsid w:val="00675B53"/>
    <w:rsid w:val="00675C18"/>
    <w:rsid w:val="00675D92"/>
    <w:rsid w:val="00675DCC"/>
    <w:rsid w:val="00675F41"/>
    <w:rsid w:val="0067642D"/>
    <w:rsid w:val="00676F96"/>
    <w:rsid w:val="00676FB2"/>
    <w:rsid w:val="00680E92"/>
    <w:rsid w:val="006812AD"/>
    <w:rsid w:val="006819C8"/>
    <w:rsid w:val="00682E7C"/>
    <w:rsid w:val="006831C5"/>
    <w:rsid w:val="00684691"/>
    <w:rsid w:val="0068472D"/>
    <w:rsid w:val="00684E16"/>
    <w:rsid w:val="006854B0"/>
    <w:rsid w:val="00686A67"/>
    <w:rsid w:val="006871A5"/>
    <w:rsid w:val="0068742F"/>
    <w:rsid w:val="0068775B"/>
    <w:rsid w:val="00690103"/>
    <w:rsid w:val="00691125"/>
    <w:rsid w:val="00691164"/>
    <w:rsid w:val="0069287F"/>
    <w:rsid w:val="006929F8"/>
    <w:rsid w:val="00693696"/>
    <w:rsid w:val="00693AA2"/>
    <w:rsid w:val="00694BAD"/>
    <w:rsid w:val="00695C89"/>
    <w:rsid w:val="006A0791"/>
    <w:rsid w:val="006A0DD0"/>
    <w:rsid w:val="006A26D3"/>
    <w:rsid w:val="006A33CF"/>
    <w:rsid w:val="006A3DD2"/>
    <w:rsid w:val="006A4331"/>
    <w:rsid w:val="006A47D8"/>
    <w:rsid w:val="006A50A9"/>
    <w:rsid w:val="006A5A77"/>
    <w:rsid w:val="006A64C8"/>
    <w:rsid w:val="006A73C7"/>
    <w:rsid w:val="006A7539"/>
    <w:rsid w:val="006A7D99"/>
    <w:rsid w:val="006B270C"/>
    <w:rsid w:val="006B6DAA"/>
    <w:rsid w:val="006B6E84"/>
    <w:rsid w:val="006B7132"/>
    <w:rsid w:val="006B7E00"/>
    <w:rsid w:val="006C0895"/>
    <w:rsid w:val="006C1048"/>
    <w:rsid w:val="006C1542"/>
    <w:rsid w:val="006C1EF4"/>
    <w:rsid w:val="006C2B04"/>
    <w:rsid w:val="006C2D21"/>
    <w:rsid w:val="006C346B"/>
    <w:rsid w:val="006C3473"/>
    <w:rsid w:val="006C4F1B"/>
    <w:rsid w:val="006C4F86"/>
    <w:rsid w:val="006C54BB"/>
    <w:rsid w:val="006C5E09"/>
    <w:rsid w:val="006C60F3"/>
    <w:rsid w:val="006C656D"/>
    <w:rsid w:val="006C752E"/>
    <w:rsid w:val="006D00BF"/>
    <w:rsid w:val="006D09BA"/>
    <w:rsid w:val="006D2E2F"/>
    <w:rsid w:val="006D42EF"/>
    <w:rsid w:val="006D61A9"/>
    <w:rsid w:val="006D68BD"/>
    <w:rsid w:val="006D729E"/>
    <w:rsid w:val="006D7AE2"/>
    <w:rsid w:val="006E1D3A"/>
    <w:rsid w:val="006E1DA4"/>
    <w:rsid w:val="006E1E7E"/>
    <w:rsid w:val="006E430D"/>
    <w:rsid w:val="006E52FD"/>
    <w:rsid w:val="006E786B"/>
    <w:rsid w:val="006F0054"/>
    <w:rsid w:val="006F1573"/>
    <w:rsid w:val="006F1A3F"/>
    <w:rsid w:val="006F1A88"/>
    <w:rsid w:val="006F1C14"/>
    <w:rsid w:val="006F317C"/>
    <w:rsid w:val="006F3617"/>
    <w:rsid w:val="006F3B75"/>
    <w:rsid w:val="006F3F3C"/>
    <w:rsid w:val="006F44FE"/>
    <w:rsid w:val="006F486D"/>
    <w:rsid w:val="006F4FAB"/>
    <w:rsid w:val="006F55BC"/>
    <w:rsid w:val="006F5C06"/>
    <w:rsid w:val="006F63CD"/>
    <w:rsid w:val="006F6B45"/>
    <w:rsid w:val="006F6FD5"/>
    <w:rsid w:val="006F75C2"/>
    <w:rsid w:val="006F795C"/>
    <w:rsid w:val="006F7CDC"/>
    <w:rsid w:val="00700903"/>
    <w:rsid w:val="0070103D"/>
    <w:rsid w:val="00702840"/>
    <w:rsid w:val="00702AFD"/>
    <w:rsid w:val="00702D25"/>
    <w:rsid w:val="00702ED5"/>
    <w:rsid w:val="007035C4"/>
    <w:rsid w:val="00704367"/>
    <w:rsid w:val="00705161"/>
    <w:rsid w:val="00705E31"/>
    <w:rsid w:val="007063FF"/>
    <w:rsid w:val="00706418"/>
    <w:rsid w:val="00706CEE"/>
    <w:rsid w:val="0070777D"/>
    <w:rsid w:val="00711554"/>
    <w:rsid w:val="007117D6"/>
    <w:rsid w:val="00711C72"/>
    <w:rsid w:val="00711FF7"/>
    <w:rsid w:val="00712386"/>
    <w:rsid w:val="00712C2F"/>
    <w:rsid w:val="00712CBA"/>
    <w:rsid w:val="00712F72"/>
    <w:rsid w:val="00712FB4"/>
    <w:rsid w:val="00715426"/>
    <w:rsid w:val="00715C9E"/>
    <w:rsid w:val="00716AAE"/>
    <w:rsid w:val="007171EF"/>
    <w:rsid w:val="00717EA9"/>
    <w:rsid w:val="00717ECF"/>
    <w:rsid w:val="007212F7"/>
    <w:rsid w:val="007221DF"/>
    <w:rsid w:val="007252A6"/>
    <w:rsid w:val="00725398"/>
    <w:rsid w:val="00725F9A"/>
    <w:rsid w:val="00726883"/>
    <w:rsid w:val="00726A04"/>
    <w:rsid w:val="00726F6B"/>
    <w:rsid w:val="00727576"/>
    <w:rsid w:val="00727A12"/>
    <w:rsid w:val="00727E9A"/>
    <w:rsid w:val="00727EE3"/>
    <w:rsid w:val="00730A12"/>
    <w:rsid w:val="00730D45"/>
    <w:rsid w:val="00731083"/>
    <w:rsid w:val="0073137C"/>
    <w:rsid w:val="00731A0F"/>
    <w:rsid w:val="007321D1"/>
    <w:rsid w:val="00732990"/>
    <w:rsid w:val="00732CAE"/>
    <w:rsid w:val="007333A7"/>
    <w:rsid w:val="0073391A"/>
    <w:rsid w:val="00733B8C"/>
    <w:rsid w:val="0073459B"/>
    <w:rsid w:val="00734AB6"/>
    <w:rsid w:val="00734C4A"/>
    <w:rsid w:val="00734F9C"/>
    <w:rsid w:val="00735141"/>
    <w:rsid w:val="00735207"/>
    <w:rsid w:val="0073615F"/>
    <w:rsid w:val="00736284"/>
    <w:rsid w:val="00736809"/>
    <w:rsid w:val="0073695D"/>
    <w:rsid w:val="00736D75"/>
    <w:rsid w:val="007373FB"/>
    <w:rsid w:val="0073783F"/>
    <w:rsid w:val="007378D8"/>
    <w:rsid w:val="0074040D"/>
    <w:rsid w:val="00741F3F"/>
    <w:rsid w:val="0074249E"/>
    <w:rsid w:val="007432F5"/>
    <w:rsid w:val="00743D0C"/>
    <w:rsid w:val="007445D7"/>
    <w:rsid w:val="0075016D"/>
    <w:rsid w:val="00750757"/>
    <w:rsid w:val="00750B1C"/>
    <w:rsid w:val="00750BE8"/>
    <w:rsid w:val="00751A37"/>
    <w:rsid w:val="00751B25"/>
    <w:rsid w:val="00751CF0"/>
    <w:rsid w:val="00752F16"/>
    <w:rsid w:val="0075347E"/>
    <w:rsid w:val="00754C1A"/>
    <w:rsid w:val="007558E8"/>
    <w:rsid w:val="00756FE2"/>
    <w:rsid w:val="00757061"/>
    <w:rsid w:val="007603A3"/>
    <w:rsid w:val="007604F1"/>
    <w:rsid w:val="00760E47"/>
    <w:rsid w:val="007612D6"/>
    <w:rsid w:val="00761813"/>
    <w:rsid w:val="0076237A"/>
    <w:rsid w:val="0076246A"/>
    <w:rsid w:val="007632E1"/>
    <w:rsid w:val="00766115"/>
    <w:rsid w:val="00766358"/>
    <w:rsid w:val="007668C8"/>
    <w:rsid w:val="00766A2E"/>
    <w:rsid w:val="00767A9D"/>
    <w:rsid w:val="00770EA7"/>
    <w:rsid w:val="007716D7"/>
    <w:rsid w:val="00771A8D"/>
    <w:rsid w:val="0077218A"/>
    <w:rsid w:val="00774DD6"/>
    <w:rsid w:val="00776615"/>
    <w:rsid w:val="007776FE"/>
    <w:rsid w:val="007779F9"/>
    <w:rsid w:val="00777FEC"/>
    <w:rsid w:val="0078029A"/>
    <w:rsid w:val="0078029E"/>
    <w:rsid w:val="00780577"/>
    <w:rsid w:val="00781819"/>
    <w:rsid w:val="007819D3"/>
    <w:rsid w:val="00781BF7"/>
    <w:rsid w:val="00781C2F"/>
    <w:rsid w:val="00782047"/>
    <w:rsid w:val="00782310"/>
    <w:rsid w:val="0078258B"/>
    <w:rsid w:val="007836C2"/>
    <w:rsid w:val="007842D0"/>
    <w:rsid w:val="0078541F"/>
    <w:rsid w:val="00786640"/>
    <w:rsid w:val="00787C13"/>
    <w:rsid w:val="00787DF1"/>
    <w:rsid w:val="00790221"/>
    <w:rsid w:val="007904A0"/>
    <w:rsid w:val="00792F3E"/>
    <w:rsid w:val="00793B8E"/>
    <w:rsid w:val="00793DE8"/>
    <w:rsid w:val="0079478B"/>
    <w:rsid w:val="00794AE3"/>
    <w:rsid w:val="00794FCF"/>
    <w:rsid w:val="007957C8"/>
    <w:rsid w:val="00797724"/>
    <w:rsid w:val="0079796D"/>
    <w:rsid w:val="007A0CF9"/>
    <w:rsid w:val="007A2F80"/>
    <w:rsid w:val="007A374C"/>
    <w:rsid w:val="007A3980"/>
    <w:rsid w:val="007A3EB2"/>
    <w:rsid w:val="007A3F65"/>
    <w:rsid w:val="007A4256"/>
    <w:rsid w:val="007A546D"/>
    <w:rsid w:val="007A72FB"/>
    <w:rsid w:val="007A79EE"/>
    <w:rsid w:val="007B0865"/>
    <w:rsid w:val="007B0D5D"/>
    <w:rsid w:val="007B0DE3"/>
    <w:rsid w:val="007B1008"/>
    <w:rsid w:val="007B1113"/>
    <w:rsid w:val="007B1A0A"/>
    <w:rsid w:val="007B2F90"/>
    <w:rsid w:val="007B3EF7"/>
    <w:rsid w:val="007B4315"/>
    <w:rsid w:val="007B532F"/>
    <w:rsid w:val="007B53A4"/>
    <w:rsid w:val="007B6AE8"/>
    <w:rsid w:val="007C14EF"/>
    <w:rsid w:val="007C1B37"/>
    <w:rsid w:val="007C2999"/>
    <w:rsid w:val="007C4846"/>
    <w:rsid w:val="007C78FA"/>
    <w:rsid w:val="007D17A3"/>
    <w:rsid w:val="007D2289"/>
    <w:rsid w:val="007D25F7"/>
    <w:rsid w:val="007D3C2A"/>
    <w:rsid w:val="007D69BE"/>
    <w:rsid w:val="007D6C3D"/>
    <w:rsid w:val="007D6CE6"/>
    <w:rsid w:val="007D7560"/>
    <w:rsid w:val="007D765E"/>
    <w:rsid w:val="007D7D6B"/>
    <w:rsid w:val="007E10AE"/>
    <w:rsid w:val="007E10CB"/>
    <w:rsid w:val="007E1E2F"/>
    <w:rsid w:val="007E2320"/>
    <w:rsid w:val="007E325C"/>
    <w:rsid w:val="007E3686"/>
    <w:rsid w:val="007E4EE4"/>
    <w:rsid w:val="007E602C"/>
    <w:rsid w:val="007E65FF"/>
    <w:rsid w:val="007F0C7A"/>
    <w:rsid w:val="007F137D"/>
    <w:rsid w:val="007F14A4"/>
    <w:rsid w:val="007F21E0"/>
    <w:rsid w:val="007F2E43"/>
    <w:rsid w:val="007F3070"/>
    <w:rsid w:val="007F3104"/>
    <w:rsid w:val="007F3611"/>
    <w:rsid w:val="007F4053"/>
    <w:rsid w:val="007F4CA8"/>
    <w:rsid w:val="007F56AA"/>
    <w:rsid w:val="007F5D7B"/>
    <w:rsid w:val="007F6086"/>
    <w:rsid w:val="007F7B88"/>
    <w:rsid w:val="00800B23"/>
    <w:rsid w:val="008017BA"/>
    <w:rsid w:val="0080186E"/>
    <w:rsid w:val="00802D51"/>
    <w:rsid w:val="00803D8B"/>
    <w:rsid w:val="00804182"/>
    <w:rsid w:val="0080495B"/>
    <w:rsid w:val="00806184"/>
    <w:rsid w:val="008063EF"/>
    <w:rsid w:val="008068DF"/>
    <w:rsid w:val="00810344"/>
    <w:rsid w:val="00810482"/>
    <w:rsid w:val="00810560"/>
    <w:rsid w:val="008115B8"/>
    <w:rsid w:val="00811A58"/>
    <w:rsid w:val="00812489"/>
    <w:rsid w:val="00812AED"/>
    <w:rsid w:val="00814113"/>
    <w:rsid w:val="0081411A"/>
    <w:rsid w:val="008144EA"/>
    <w:rsid w:val="0081473F"/>
    <w:rsid w:val="00814B2A"/>
    <w:rsid w:val="00814B8C"/>
    <w:rsid w:val="00815534"/>
    <w:rsid w:val="00815F9B"/>
    <w:rsid w:val="0081631E"/>
    <w:rsid w:val="00816DE5"/>
    <w:rsid w:val="0082124B"/>
    <w:rsid w:val="0082208F"/>
    <w:rsid w:val="008226F0"/>
    <w:rsid w:val="0082276A"/>
    <w:rsid w:val="0082342D"/>
    <w:rsid w:val="008238AE"/>
    <w:rsid w:val="008241E5"/>
    <w:rsid w:val="008244CF"/>
    <w:rsid w:val="008253E7"/>
    <w:rsid w:val="00825FB0"/>
    <w:rsid w:val="00827D0F"/>
    <w:rsid w:val="00830FF6"/>
    <w:rsid w:val="00831AD3"/>
    <w:rsid w:val="00831FBD"/>
    <w:rsid w:val="00833416"/>
    <w:rsid w:val="008339B3"/>
    <w:rsid w:val="008341D4"/>
    <w:rsid w:val="00834533"/>
    <w:rsid w:val="008349DC"/>
    <w:rsid w:val="00834FEB"/>
    <w:rsid w:val="00837BFA"/>
    <w:rsid w:val="0084009E"/>
    <w:rsid w:val="0084065D"/>
    <w:rsid w:val="00840837"/>
    <w:rsid w:val="008408AD"/>
    <w:rsid w:val="008411BE"/>
    <w:rsid w:val="0084138A"/>
    <w:rsid w:val="00841C7B"/>
    <w:rsid w:val="00842BD3"/>
    <w:rsid w:val="00842D64"/>
    <w:rsid w:val="008434BA"/>
    <w:rsid w:val="00843A3B"/>
    <w:rsid w:val="0084447C"/>
    <w:rsid w:val="00844AC8"/>
    <w:rsid w:val="008478E1"/>
    <w:rsid w:val="00850445"/>
    <w:rsid w:val="0085160D"/>
    <w:rsid w:val="008523B4"/>
    <w:rsid w:val="00853A49"/>
    <w:rsid w:val="00853A6A"/>
    <w:rsid w:val="00854128"/>
    <w:rsid w:val="008548EB"/>
    <w:rsid w:val="00854D1A"/>
    <w:rsid w:val="00854D56"/>
    <w:rsid w:val="00855469"/>
    <w:rsid w:val="00855530"/>
    <w:rsid w:val="00855C7E"/>
    <w:rsid w:val="00855F87"/>
    <w:rsid w:val="0085610F"/>
    <w:rsid w:val="0085642D"/>
    <w:rsid w:val="00857B30"/>
    <w:rsid w:val="008619CB"/>
    <w:rsid w:val="00861FBE"/>
    <w:rsid w:val="0086231C"/>
    <w:rsid w:val="00862329"/>
    <w:rsid w:val="00862BBB"/>
    <w:rsid w:val="008639B9"/>
    <w:rsid w:val="00863CBA"/>
    <w:rsid w:val="00863FF7"/>
    <w:rsid w:val="008646FA"/>
    <w:rsid w:val="00865011"/>
    <w:rsid w:val="008650F2"/>
    <w:rsid w:val="008666D2"/>
    <w:rsid w:val="00866E62"/>
    <w:rsid w:val="008675CE"/>
    <w:rsid w:val="008705EB"/>
    <w:rsid w:val="00872493"/>
    <w:rsid w:val="00872994"/>
    <w:rsid w:val="00873670"/>
    <w:rsid w:val="00873EB2"/>
    <w:rsid w:val="00875585"/>
    <w:rsid w:val="00875595"/>
    <w:rsid w:val="00876339"/>
    <w:rsid w:val="00876EE2"/>
    <w:rsid w:val="00877878"/>
    <w:rsid w:val="008779AD"/>
    <w:rsid w:val="008828A4"/>
    <w:rsid w:val="008828EE"/>
    <w:rsid w:val="00882D09"/>
    <w:rsid w:val="00882E2E"/>
    <w:rsid w:val="008837DA"/>
    <w:rsid w:val="00884776"/>
    <w:rsid w:val="008853D5"/>
    <w:rsid w:val="00885807"/>
    <w:rsid w:val="00886012"/>
    <w:rsid w:val="00886C2B"/>
    <w:rsid w:val="00886CBD"/>
    <w:rsid w:val="00887156"/>
    <w:rsid w:val="00890A61"/>
    <w:rsid w:val="00892124"/>
    <w:rsid w:val="00892682"/>
    <w:rsid w:val="00892AD6"/>
    <w:rsid w:val="00892B77"/>
    <w:rsid w:val="00893D5B"/>
    <w:rsid w:val="008941EA"/>
    <w:rsid w:val="008949DB"/>
    <w:rsid w:val="00894BFB"/>
    <w:rsid w:val="00894D61"/>
    <w:rsid w:val="008951C6"/>
    <w:rsid w:val="0089569B"/>
    <w:rsid w:val="00895733"/>
    <w:rsid w:val="00895E08"/>
    <w:rsid w:val="008963F1"/>
    <w:rsid w:val="00896BBA"/>
    <w:rsid w:val="00896E3A"/>
    <w:rsid w:val="00897078"/>
    <w:rsid w:val="008A047C"/>
    <w:rsid w:val="008A0EC2"/>
    <w:rsid w:val="008A2914"/>
    <w:rsid w:val="008A3BAC"/>
    <w:rsid w:val="008A3BEF"/>
    <w:rsid w:val="008A3DEB"/>
    <w:rsid w:val="008A42C1"/>
    <w:rsid w:val="008A4714"/>
    <w:rsid w:val="008A4F25"/>
    <w:rsid w:val="008A5F83"/>
    <w:rsid w:val="008A7A32"/>
    <w:rsid w:val="008B0488"/>
    <w:rsid w:val="008B3B78"/>
    <w:rsid w:val="008B4B60"/>
    <w:rsid w:val="008B5071"/>
    <w:rsid w:val="008B535D"/>
    <w:rsid w:val="008B57BA"/>
    <w:rsid w:val="008B5970"/>
    <w:rsid w:val="008B5A0A"/>
    <w:rsid w:val="008B66A0"/>
    <w:rsid w:val="008B73D1"/>
    <w:rsid w:val="008C01A1"/>
    <w:rsid w:val="008C11F2"/>
    <w:rsid w:val="008C1F38"/>
    <w:rsid w:val="008C21AD"/>
    <w:rsid w:val="008C2EA3"/>
    <w:rsid w:val="008C384F"/>
    <w:rsid w:val="008C38CE"/>
    <w:rsid w:val="008C41CD"/>
    <w:rsid w:val="008C443F"/>
    <w:rsid w:val="008C4AB7"/>
    <w:rsid w:val="008C5AD0"/>
    <w:rsid w:val="008C5EEA"/>
    <w:rsid w:val="008C693F"/>
    <w:rsid w:val="008C76DD"/>
    <w:rsid w:val="008C7E35"/>
    <w:rsid w:val="008D0AD3"/>
    <w:rsid w:val="008D1386"/>
    <w:rsid w:val="008D19DA"/>
    <w:rsid w:val="008D3273"/>
    <w:rsid w:val="008D32A6"/>
    <w:rsid w:val="008D3BB3"/>
    <w:rsid w:val="008D3C89"/>
    <w:rsid w:val="008D5C99"/>
    <w:rsid w:val="008D5E47"/>
    <w:rsid w:val="008D7DF3"/>
    <w:rsid w:val="008E081D"/>
    <w:rsid w:val="008E099E"/>
    <w:rsid w:val="008E12A3"/>
    <w:rsid w:val="008E1BF8"/>
    <w:rsid w:val="008E1DDE"/>
    <w:rsid w:val="008E1F4C"/>
    <w:rsid w:val="008E24E1"/>
    <w:rsid w:val="008E258F"/>
    <w:rsid w:val="008E2AD9"/>
    <w:rsid w:val="008E2EB5"/>
    <w:rsid w:val="008E34FC"/>
    <w:rsid w:val="008E3B09"/>
    <w:rsid w:val="008E4B7F"/>
    <w:rsid w:val="008E56F0"/>
    <w:rsid w:val="008E6257"/>
    <w:rsid w:val="008E6508"/>
    <w:rsid w:val="008E670C"/>
    <w:rsid w:val="008E79A1"/>
    <w:rsid w:val="008E7DAA"/>
    <w:rsid w:val="008F03EC"/>
    <w:rsid w:val="008F0BF0"/>
    <w:rsid w:val="008F10F7"/>
    <w:rsid w:val="008F2512"/>
    <w:rsid w:val="008F2CA4"/>
    <w:rsid w:val="008F33AA"/>
    <w:rsid w:val="008F49DF"/>
    <w:rsid w:val="008F528E"/>
    <w:rsid w:val="008F6351"/>
    <w:rsid w:val="008F6C80"/>
    <w:rsid w:val="008F723E"/>
    <w:rsid w:val="009000FB"/>
    <w:rsid w:val="00900411"/>
    <w:rsid w:val="00901084"/>
    <w:rsid w:val="009031B2"/>
    <w:rsid w:val="00903C50"/>
    <w:rsid w:val="00903EC0"/>
    <w:rsid w:val="009042A5"/>
    <w:rsid w:val="00904556"/>
    <w:rsid w:val="00905835"/>
    <w:rsid w:val="00906BF7"/>
    <w:rsid w:val="00907260"/>
    <w:rsid w:val="00910209"/>
    <w:rsid w:val="009116D7"/>
    <w:rsid w:val="00911828"/>
    <w:rsid w:val="00911854"/>
    <w:rsid w:val="00911BE0"/>
    <w:rsid w:val="00912095"/>
    <w:rsid w:val="00913195"/>
    <w:rsid w:val="009159CA"/>
    <w:rsid w:val="00916AEA"/>
    <w:rsid w:val="00917A94"/>
    <w:rsid w:val="00917BC2"/>
    <w:rsid w:val="00920277"/>
    <w:rsid w:val="00920537"/>
    <w:rsid w:val="00920665"/>
    <w:rsid w:val="00921A1E"/>
    <w:rsid w:val="00921C84"/>
    <w:rsid w:val="009224E8"/>
    <w:rsid w:val="00922BF4"/>
    <w:rsid w:val="0092405A"/>
    <w:rsid w:val="00924863"/>
    <w:rsid w:val="00924CC8"/>
    <w:rsid w:val="0092650D"/>
    <w:rsid w:val="00926B2B"/>
    <w:rsid w:val="00926BBC"/>
    <w:rsid w:val="00926EC6"/>
    <w:rsid w:val="009272B5"/>
    <w:rsid w:val="009278D5"/>
    <w:rsid w:val="00927BF4"/>
    <w:rsid w:val="00930865"/>
    <w:rsid w:val="00930E41"/>
    <w:rsid w:val="0093106A"/>
    <w:rsid w:val="0093179A"/>
    <w:rsid w:val="00934193"/>
    <w:rsid w:val="00934942"/>
    <w:rsid w:val="009352E8"/>
    <w:rsid w:val="00935360"/>
    <w:rsid w:val="009360AA"/>
    <w:rsid w:val="009367FA"/>
    <w:rsid w:val="0094143B"/>
    <w:rsid w:val="009429B8"/>
    <w:rsid w:val="00942F66"/>
    <w:rsid w:val="00942FD3"/>
    <w:rsid w:val="00943CEF"/>
    <w:rsid w:val="0094568E"/>
    <w:rsid w:val="00945D76"/>
    <w:rsid w:val="0094656C"/>
    <w:rsid w:val="0094665F"/>
    <w:rsid w:val="009472DB"/>
    <w:rsid w:val="00947365"/>
    <w:rsid w:val="009505F9"/>
    <w:rsid w:val="00950A34"/>
    <w:rsid w:val="00950ABB"/>
    <w:rsid w:val="00951182"/>
    <w:rsid w:val="0095195B"/>
    <w:rsid w:val="00951B45"/>
    <w:rsid w:val="00951D9B"/>
    <w:rsid w:val="00951DB8"/>
    <w:rsid w:val="0095388E"/>
    <w:rsid w:val="00954099"/>
    <w:rsid w:val="00954257"/>
    <w:rsid w:val="009573B1"/>
    <w:rsid w:val="0096027D"/>
    <w:rsid w:val="009602C2"/>
    <w:rsid w:val="00960D48"/>
    <w:rsid w:val="00960E29"/>
    <w:rsid w:val="0096185A"/>
    <w:rsid w:val="009620E0"/>
    <w:rsid w:val="00963A80"/>
    <w:rsid w:val="00963E7D"/>
    <w:rsid w:val="00964B73"/>
    <w:rsid w:val="00964DA9"/>
    <w:rsid w:val="00966FF2"/>
    <w:rsid w:val="0096706B"/>
    <w:rsid w:val="0096708B"/>
    <w:rsid w:val="00967130"/>
    <w:rsid w:val="00967963"/>
    <w:rsid w:val="009679CE"/>
    <w:rsid w:val="00967C7C"/>
    <w:rsid w:val="00967E2B"/>
    <w:rsid w:val="00971DAC"/>
    <w:rsid w:val="00971F5E"/>
    <w:rsid w:val="00974963"/>
    <w:rsid w:val="00974C60"/>
    <w:rsid w:val="0097548C"/>
    <w:rsid w:val="00975C43"/>
    <w:rsid w:val="009766E7"/>
    <w:rsid w:val="00977B32"/>
    <w:rsid w:val="009801B6"/>
    <w:rsid w:val="009804C1"/>
    <w:rsid w:val="00980DDA"/>
    <w:rsid w:val="0098347E"/>
    <w:rsid w:val="00983A32"/>
    <w:rsid w:val="00983B7E"/>
    <w:rsid w:val="00983E8C"/>
    <w:rsid w:val="00983EAA"/>
    <w:rsid w:val="009846C5"/>
    <w:rsid w:val="009854EF"/>
    <w:rsid w:val="009856F3"/>
    <w:rsid w:val="00986177"/>
    <w:rsid w:val="00986CD8"/>
    <w:rsid w:val="00987B55"/>
    <w:rsid w:val="009907B9"/>
    <w:rsid w:val="009907D7"/>
    <w:rsid w:val="0099091A"/>
    <w:rsid w:val="00990C40"/>
    <w:rsid w:val="00991039"/>
    <w:rsid w:val="00994BEA"/>
    <w:rsid w:val="009967BB"/>
    <w:rsid w:val="009970A6"/>
    <w:rsid w:val="0099731F"/>
    <w:rsid w:val="009974FA"/>
    <w:rsid w:val="009A0A67"/>
    <w:rsid w:val="009A108E"/>
    <w:rsid w:val="009A364B"/>
    <w:rsid w:val="009A4477"/>
    <w:rsid w:val="009A4D02"/>
    <w:rsid w:val="009A717D"/>
    <w:rsid w:val="009A762B"/>
    <w:rsid w:val="009A77A9"/>
    <w:rsid w:val="009A77FE"/>
    <w:rsid w:val="009B00FB"/>
    <w:rsid w:val="009B15E5"/>
    <w:rsid w:val="009B17DC"/>
    <w:rsid w:val="009B1EED"/>
    <w:rsid w:val="009B20F8"/>
    <w:rsid w:val="009B26C1"/>
    <w:rsid w:val="009B2851"/>
    <w:rsid w:val="009B2E74"/>
    <w:rsid w:val="009B3AC9"/>
    <w:rsid w:val="009B4C9A"/>
    <w:rsid w:val="009B5076"/>
    <w:rsid w:val="009B6795"/>
    <w:rsid w:val="009B6CD7"/>
    <w:rsid w:val="009B73DC"/>
    <w:rsid w:val="009C00AA"/>
    <w:rsid w:val="009C18C8"/>
    <w:rsid w:val="009C3132"/>
    <w:rsid w:val="009C3524"/>
    <w:rsid w:val="009C39FB"/>
    <w:rsid w:val="009C3E8A"/>
    <w:rsid w:val="009C45B0"/>
    <w:rsid w:val="009C527E"/>
    <w:rsid w:val="009C57CF"/>
    <w:rsid w:val="009C59FB"/>
    <w:rsid w:val="009C7E30"/>
    <w:rsid w:val="009D1312"/>
    <w:rsid w:val="009D193A"/>
    <w:rsid w:val="009D1C1B"/>
    <w:rsid w:val="009D3774"/>
    <w:rsid w:val="009D3EB0"/>
    <w:rsid w:val="009D41A7"/>
    <w:rsid w:val="009D4A6A"/>
    <w:rsid w:val="009D58B1"/>
    <w:rsid w:val="009D6E56"/>
    <w:rsid w:val="009D7624"/>
    <w:rsid w:val="009D79A4"/>
    <w:rsid w:val="009E0100"/>
    <w:rsid w:val="009E012D"/>
    <w:rsid w:val="009E055C"/>
    <w:rsid w:val="009E05F1"/>
    <w:rsid w:val="009E12B6"/>
    <w:rsid w:val="009E14EF"/>
    <w:rsid w:val="009E1765"/>
    <w:rsid w:val="009E1FE5"/>
    <w:rsid w:val="009E2387"/>
    <w:rsid w:val="009E3F7F"/>
    <w:rsid w:val="009E429A"/>
    <w:rsid w:val="009E42C1"/>
    <w:rsid w:val="009E42CF"/>
    <w:rsid w:val="009E4E13"/>
    <w:rsid w:val="009E59BD"/>
    <w:rsid w:val="009E7022"/>
    <w:rsid w:val="009E7850"/>
    <w:rsid w:val="009F0D53"/>
    <w:rsid w:val="009F1E72"/>
    <w:rsid w:val="009F28FD"/>
    <w:rsid w:val="009F2CD1"/>
    <w:rsid w:val="009F30C7"/>
    <w:rsid w:val="009F3301"/>
    <w:rsid w:val="009F3828"/>
    <w:rsid w:val="009F3E05"/>
    <w:rsid w:val="009F44A8"/>
    <w:rsid w:val="009F4F52"/>
    <w:rsid w:val="009F52E9"/>
    <w:rsid w:val="009F5822"/>
    <w:rsid w:val="009F5D0C"/>
    <w:rsid w:val="009F68FB"/>
    <w:rsid w:val="009F7497"/>
    <w:rsid w:val="00A00F84"/>
    <w:rsid w:val="00A0101F"/>
    <w:rsid w:val="00A010E8"/>
    <w:rsid w:val="00A01744"/>
    <w:rsid w:val="00A043B5"/>
    <w:rsid w:val="00A05FE4"/>
    <w:rsid w:val="00A06447"/>
    <w:rsid w:val="00A073EE"/>
    <w:rsid w:val="00A11027"/>
    <w:rsid w:val="00A1392E"/>
    <w:rsid w:val="00A1493F"/>
    <w:rsid w:val="00A14D57"/>
    <w:rsid w:val="00A150DC"/>
    <w:rsid w:val="00A154AF"/>
    <w:rsid w:val="00A2044B"/>
    <w:rsid w:val="00A217BD"/>
    <w:rsid w:val="00A21E2C"/>
    <w:rsid w:val="00A21EEF"/>
    <w:rsid w:val="00A21F97"/>
    <w:rsid w:val="00A224DE"/>
    <w:rsid w:val="00A226EE"/>
    <w:rsid w:val="00A2325B"/>
    <w:rsid w:val="00A23491"/>
    <w:rsid w:val="00A23858"/>
    <w:rsid w:val="00A239FE"/>
    <w:rsid w:val="00A24673"/>
    <w:rsid w:val="00A246A0"/>
    <w:rsid w:val="00A24C0F"/>
    <w:rsid w:val="00A24ED4"/>
    <w:rsid w:val="00A2512F"/>
    <w:rsid w:val="00A2515E"/>
    <w:rsid w:val="00A25E97"/>
    <w:rsid w:val="00A264D2"/>
    <w:rsid w:val="00A27392"/>
    <w:rsid w:val="00A27645"/>
    <w:rsid w:val="00A27F1D"/>
    <w:rsid w:val="00A3037E"/>
    <w:rsid w:val="00A31852"/>
    <w:rsid w:val="00A32996"/>
    <w:rsid w:val="00A32DFF"/>
    <w:rsid w:val="00A33182"/>
    <w:rsid w:val="00A34E61"/>
    <w:rsid w:val="00A351E1"/>
    <w:rsid w:val="00A35617"/>
    <w:rsid w:val="00A35ECF"/>
    <w:rsid w:val="00A35FBF"/>
    <w:rsid w:val="00A3671A"/>
    <w:rsid w:val="00A36805"/>
    <w:rsid w:val="00A36CF5"/>
    <w:rsid w:val="00A37201"/>
    <w:rsid w:val="00A37430"/>
    <w:rsid w:val="00A3752A"/>
    <w:rsid w:val="00A40BB0"/>
    <w:rsid w:val="00A40E07"/>
    <w:rsid w:val="00A4182B"/>
    <w:rsid w:val="00A42186"/>
    <w:rsid w:val="00A42544"/>
    <w:rsid w:val="00A42662"/>
    <w:rsid w:val="00A42D61"/>
    <w:rsid w:val="00A4315F"/>
    <w:rsid w:val="00A4384E"/>
    <w:rsid w:val="00A44A63"/>
    <w:rsid w:val="00A45496"/>
    <w:rsid w:val="00A456D9"/>
    <w:rsid w:val="00A45B82"/>
    <w:rsid w:val="00A50205"/>
    <w:rsid w:val="00A52459"/>
    <w:rsid w:val="00A5330F"/>
    <w:rsid w:val="00A54B24"/>
    <w:rsid w:val="00A55CD1"/>
    <w:rsid w:val="00A56249"/>
    <w:rsid w:val="00A57C83"/>
    <w:rsid w:val="00A60D4F"/>
    <w:rsid w:val="00A60E42"/>
    <w:rsid w:val="00A6264A"/>
    <w:rsid w:val="00A62F21"/>
    <w:rsid w:val="00A642A8"/>
    <w:rsid w:val="00A647D1"/>
    <w:rsid w:val="00A64FBB"/>
    <w:rsid w:val="00A651EF"/>
    <w:rsid w:val="00A6639A"/>
    <w:rsid w:val="00A708C4"/>
    <w:rsid w:val="00A71E21"/>
    <w:rsid w:val="00A71E79"/>
    <w:rsid w:val="00A734A6"/>
    <w:rsid w:val="00A73622"/>
    <w:rsid w:val="00A74827"/>
    <w:rsid w:val="00A74BCB"/>
    <w:rsid w:val="00A767C5"/>
    <w:rsid w:val="00A77A4C"/>
    <w:rsid w:val="00A80344"/>
    <w:rsid w:val="00A81E6D"/>
    <w:rsid w:val="00A81EA3"/>
    <w:rsid w:val="00A81F24"/>
    <w:rsid w:val="00A834BF"/>
    <w:rsid w:val="00A84627"/>
    <w:rsid w:val="00A8482D"/>
    <w:rsid w:val="00A84E3E"/>
    <w:rsid w:val="00A854AD"/>
    <w:rsid w:val="00A859C3"/>
    <w:rsid w:val="00A85FA3"/>
    <w:rsid w:val="00A86C5A"/>
    <w:rsid w:val="00A871B7"/>
    <w:rsid w:val="00A87781"/>
    <w:rsid w:val="00A87A3A"/>
    <w:rsid w:val="00A90222"/>
    <w:rsid w:val="00A90621"/>
    <w:rsid w:val="00A9091A"/>
    <w:rsid w:val="00A92802"/>
    <w:rsid w:val="00A93DEA"/>
    <w:rsid w:val="00A93F44"/>
    <w:rsid w:val="00A946C9"/>
    <w:rsid w:val="00A94701"/>
    <w:rsid w:val="00A95334"/>
    <w:rsid w:val="00A96045"/>
    <w:rsid w:val="00A96743"/>
    <w:rsid w:val="00A971F8"/>
    <w:rsid w:val="00A97B00"/>
    <w:rsid w:val="00AA0422"/>
    <w:rsid w:val="00AA1202"/>
    <w:rsid w:val="00AA12FD"/>
    <w:rsid w:val="00AA15D0"/>
    <w:rsid w:val="00AA24AF"/>
    <w:rsid w:val="00AA2808"/>
    <w:rsid w:val="00AA2810"/>
    <w:rsid w:val="00AA2B08"/>
    <w:rsid w:val="00AA34A1"/>
    <w:rsid w:val="00AA4B55"/>
    <w:rsid w:val="00AA4E4E"/>
    <w:rsid w:val="00AA51B1"/>
    <w:rsid w:val="00AA687A"/>
    <w:rsid w:val="00AA6F77"/>
    <w:rsid w:val="00AA6F7C"/>
    <w:rsid w:val="00AB0309"/>
    <w:rsid w:val="00AB23A0"/>
    <w:rsid w:val="00AB370A"/>
    <w:rsid w:val="00AB4143"/>
    <w:rsid w:val="00AB48B5"/>
    <w:rsid w:val="00AB4B3D"/>
    <w:rsid w:val="00AB5566"/>
    <w:rsid w:val="00AB56BA"/>
    <w:rsid w:val="00AB60E3"/>
    <w:rsid w:val="00AB759C"/>
    <w:rsid w:val="00AB79E2"/>
    <w:rsid w:val="00AB7B34"/>
    <w:rsid w:val="00AC0A5D"/>
    <w:rsid w:val="00AC0DF4"/>
    <w:rsid w:val="00AC2C50"/>
    <w:rsid w:val="00AC2E31"/>
    <w:rsid w:val="00AC30C6"/>
    <w:rsid w:val="00AC5B9A"/>
    <w:rsid w:val="00AC5C4E"/>
    <w:rsid w:val="00AC7AA0"/>
    <w:rsid w:val="00AD06DE"/>
    <w:rsid w:val="00AD0B45"/>
    <w:rsid w:val="00AD0D43"/>
    <w:rsid w:val="00AD1FB8"/>
    <w:rsid w:val="00AD2EFC"/>
    <w:rsid w:val="00AD38A5"/>
    <w:rsid w:val="00AD4F75"/>
    <w:rsid w:val="00AD59A8"/>
    <w:rsid w:val="00AD67E4"/>
    <w:rsid w:val="00AD6F8B"/>
    <w:rsid w:val="00AE0D65"/>
    <w:rsid w:val="00AE1182"/>
    <w:rsid w:val="00AE1695"/>
    <w:rsid w:val="00AE193F"/>
    <w:rsid w:val="00AE5150"/>
    <w:rsid w:val="00AE5CBE"/>
    <w:rsid w:val="00AE62C9"/>
    <w:rsid w:val="00AE6A79"/>
    <w:rsid w:val="00AE7073"/>
    <w:rsid w:val="00AE7952"/>
    <w:rsid w:val="00AF03B5"/>
    <w:rsid w:val="00AF3177"/>
    <w:rsid w:val="00AF31D2"/>
    <w:rsid w:val="00AF3451"/>
    <w:rsid w:val="00AF4AF0"/>
    <w:rsid w:val="00AF5872"/>
    <w:rsid w:val="00AF5F55"/>
    <w:rsid w:val="00AF655D"/>
    <w:rsid w:val="00AF6DF6"/>
    <w:rsid w:val="00AF798B"/>
    <w:rsid w:val="00AF7AA3"/>
    <w:rsid w:val="00B00EB0"/>
    <w:rsid w:val="00B013D6"/>
    <w:rsid w:val="00B022B7"/>
    <w:rsid w:val="00B02341"/>
    <w:rsid w:val="00B02B54"/>
    <w:rsid w:val="00B034BC"/>
    <w:rsid w:val="00B039EB"/>
    <w:rsid w:val="00B04227"/>
    <w:rsid w:val="00B052C3"/>
    <w:rsid w:val="00B07169"/>
    <w:rsid w:val="00B074A4"/>
    <w:rsid w:val="00B10021"/>
    <w:rsid w:val="00B1017E"/>
    <w:rsid w:val="00B10411"/>
    <w:rsid w:val="00B10D97"/>
    <w:rsid w:val="00B11AF6"/>
    <w:rsid w:val="00B12057"/>
    <w:rsid w:val="00B12127"/>
    <w:rsid w:val="00B12E93"/>
    <w:rsid w:val="00B13C96"/>
    <w:rsid w:val="00B14346"/>
    <w:rsid w:val="00B145BC"/>
    <w:rsid w:val="00B14865"/>
    <w:rsid w:val="00B15CD9"/>
    <w:rsid w:val="00B161B3"/>
    <w:rsid w:val="00B173C6"/>
    <w:rsid w:val="00B219B8"/>
    <w:rsid w:val="00B21C8D"/>
    <w:rsid w:val="00B22756"/>
    <w:rsid w:val="00B22BA6"/>
    <w:rsid w:val="00B23059"/>
    <w:rsid w:val="00B23F14"/>
    <w:rsid w:val="00B25745"/>
    <w:rsid w:val="00B259F9"/>
    <w:rsid w:val="00B25E55"/>
    <w:rsid w:val="00B27414"/>
    <w:rsid w:val="00B27C94"/>
    <w:rsid w:val="00B27F0D"/>
    <w:rsid w:val="00B30AF6"/>
    <w:rsid w:val="00B31B3F"/>
    <w:rsid w:val="00B3240A"/>
    <w:rsid w:val="00B3266D"/>
    <w:rsid w:val="00B3283C"/>
    <w:rsid w:val="00B32A77"/>
    <w:rsid w:val="00B3306B"/>
    <w:rsid w:val="00B335B5"/>
    <w:rsid w:val="00B340A1"/>
    <w:rsid w:val="00B34DE7"/>
    <w:rsid w:val="00B360DF"/>
    <w:rsid w:val="00B36A52"/>
    <w:rsid w:val="00B36C5F"/>
    <w:rsid w:val="00B378BF"/>
    <w:rsid w:val="00B37B1D"/>
    <w:rsid w:val="00B37E4E"/>
    <w:rsid w:val="00B408EA"/>
    <w:rsid w:val="00B409AF"/>
    <w:rsid w:val="00B412A5"/>
    <w:rsid w:val="00B42337"/>
    <w:rsid w:val="00B426D6"/>
    <w:rsid w:val="00B431EE"/>
    <w:rsid w:val="00B432A5"/>
    <w:rsid w:val="00B43652"/>
    <w:rsid w:val="00B440F8"/>
    <w:rsid w:val="00B449C8"/>
    <w:rsid w:val="00B44CB4"/>
    <w:rsid w:val="00B452FB"/>
    <w:rsid w:val="00B458AC"/>
    <w:rsid w:val="00B45F15"/>
    <w:rsid w:val="00B46540"/>
    <w:rsid w:val="00B468BF"/>
    <w:rsid w:val="00B46FC9"/>
    <w:rsid w:val="00B4771A"/>
    <w:rsid w:val="00B47E40"/>
    <w:rsid w:val="00B47F57"/>
    <w:rsid w:val="00B50093"/>
    <w:rsid w:val="00B50378"/>
    <w:rsid w:val="00B50BA1"/>
    <w:rsid w:val="00B50CFA"/>
    <w:rsid w:val="00B52ED9"/>
    <w:rsid w:val="00B5324D"/>
    <w:rsid w:val="00B55347"/>
    <w:rsid w:val="00B56116"/>
    <w:rsid w:val="00B56AE2"/>
    <w:rsid w:val="00B60424"/>
    <w:rsid w:val="00B60B6F"/>
    <w:rsid w:val="00B623EE"/>
    <w:rsid w:val="00B624B2"/>
    <w:rsid w:val="00B63214"/>
    <w:rsid w:val="00B63296"/>
    <w:rsid w:val="00B660C4"/>
    <w:rsid w:val="00B67B13"/>
    <w:rsid w:val="00B67D52"/>
    <w:rsid w:val="00B701BF"/>
    <w:rsid w:val="00B711A4"/>
    <w:rsid w:val="00B7240B"/>
    <w:rsid w:val="00B72A4C"/>
    <w:rsid w:val="00B72AA0"/>
    <w:rsid w:val="00B737BC"/>
    <w:rsid w:val="00B74A71"/>
    <w:rsid w:val="00B75BE5"/>
    <w:rsid w:val="00B763B3"/>
    <w:rsid w:val="00B763E8"/>
    <w:rsid w:val="00B76C04"/>
    <w:rsid w:val="00B76FEA"/>
    <w:rsid w:val="00B77000"/>
    <w:rsid w:val="00B778AA"/>
    <w:rsid w:val="00B7799E"/>
    <w:rsid w:val="00B820A5"/>
    <w:rsid w:val="00B827E4"/>
    <w:rsid w:val="00B84464"/>
    <w:rsid w:val="00B86DB2"/>
    <w:rsid w:val="00B87479"/>
    <w:rsid w:val="00B876D5"/>
    <w:rsid w:val="00B87CFE"/>
    <w:rsid w:val="00B87EFE"/>
    <w:rsid w:val="00B90635"/>
    <w:rsid w:val="00B9104C"/>
    <w:rsid w:val="00B918BE"/>
    <w:rsid w:val="00B91DEC"/>
    <w:rsid w:val="00B930A9"/>
    <w:rsid w:val="00B9318B"/>
    <w:rsid w:val="00B934EF"/>
    <w:rsid w:val="00B943E5"/>
    <w:rsid w:val="00B948D6"/>
    <w:rsid w:val="00B94A28"/>
    <w:rsid w:val="00B94ABC"/>
    <w:rsid w:val="00B95534"/>
    <w:rsid w:val="00B96B42"/>
    <w:rsid w:val="00B9747D"/>
    <w:rsid w:val="00B97AA4"/>
    <w:rsid w:val="00B97FE7"/>
    <w:rsid w:val="00BA21FB"/>
    <w:rsid w:val="00BA225B"/>
    <w:rsid w:val="00BA2CFA"/>
    <w:rsid w:val="00BA44EF"/>
    <w:rsid w:val="00BA4727"/>
    <w:rsid w:val="00BA62C4"/>
    <w:rsid w:val="00BA69BA"/>
    <w:rsid w:val="00BA718F"/>
    <w:rsid w:val="00BA79F5"/>
    <w:rsid w:val="00BA7BD7"/>
    <w:rsid w:val="00BA7D01"/>
    <w:rsid w:val="00BB0E3E"/>
    <w:rsid w:val="00BB1901"/>
    <w:rsid w:val="00BB1E35"/>
    <w:rsid w:val="00BB34EC"/>
    <w:rsid w:val="00BB3CA0"/>
    <w:rsid w:val="00BB4A68"/>
    <w:rsid w:val="00BB4B75"/>
    <w:rsid w:val="00BB4F5B"/>
    <w:rsid w:val="00BB62C2"/>
    <w:rsid w:val="00BB6E61"/>
    <w:rsid w:val="00BB776A"/>
    <w:rsid w:val="00BB7A24"/>
    <w:rsid w:val="00BC0410"/>
    <w:rsid w:val="00BC329D"/>
    <w:rsid w:val="00BC5D1B"/>
    <w:rsid w:val="00BC6C3D"/>
    <w:rsid w:val="00BC6F1D"/>
    <w:rsid w:val="00BC7894"/>
    <w:rsid w:val="00BD050D"/>
    <w:rsid w:val="00BD0526"/>
    <w:rsid w:val="00BD0B9A"/>
    <w:rsid w:val="00BD1176"/>
    <w:rsid w:val="00BD1FE0"/>
    <w:rsid w:val="00BD2294"/>
    <w:rsid w:val="00BD2703"/>
    <w:rsid w:val="00BD271D"/>
    <w:rsid w:val="00BD3263"/>
    <w:rsid w:val="00BD447E"/>
    <w:rsid w:val="00BD4CE9"/>
    <w:rsid w:val="00BD5737"/>
    <w:rsid w:val="00BD5B7F"/>
    <w:rsid w:val="00BD7771"/>
    <w:rsid w:val="00BE1AB3"/>
    <w:rsid w:val="00BE203D"/>
    <w:rsid w:val="00BE2150"/>
    <w:rsid w:val="00BE27C5"/>
    <w:rsid w:val="00BE2B85"/>
    <w:rsid w:val="00BE43F5"/>
    <w:rsid w:val="00BE486A"/>
    <w:rsid w:val="00BE496F"/>
    <w:rsid w:val="00BE4B69"/>
    <w:rsid w:val="00BE517E"/>
    <w:rsid w:val="00BE630E"/>
    <w:rsid w:val="00BE6336"/>
    <w:rsid w:val="00BE6DD6"/>
    <w:rsid w:val="00BE6F16"/>
    <w:rsid w:val="00BE7BB6"/>
    <w:rsid w:val="00BF02B3"/>
    <w:rsid w:val="00BF0ACC"/>
    <w:rsid w:val="00BF0C76"/>
    <w:rsid w:val="00BF0FF6"/>
    <w:rsid w:val="00BF1CDA"/>
    <w:rsid w:val="00BF45A1"/>
    <w:rsid w:val="00BF4901"/>
    <w:rsid w:val="00BF4DC4"/>
    <w:rsid w:val="00BF5362"/>
    <w:rsid w:val="00BF6EF1"/>
    <w:rsid w:val="00C0093D"/>
    <w:rsid w:val="00C015C5"/>
    <w:rsid w:val="00C01612"/>
    <w:rsid w:val="00C028CC"/>
    <w:rsid w:val="00C0339E"/>
    <w:rsid w:val="00C049BA"/>
    <w:rsid w:val="00C04E6E"/>
    <w:rsid w:val="00C051FA"/>
    <w:rsid w:val="00C05504"/>
    <w:rsid w:val="00C06EBF"/>
    <w:rsid w:val="00C0736A"/>
    <w:rsid w:val="00C07CC3"/>
    <w:rsid w:val="00C1061D"/>
    <w:rsid w:val="00C10EC1"/>
    <w:rsid w:val="00C1102F"/>
    <w:rsid w:val="00C11400"/>
    <w:rsid w:val="00C119D3"/>
    <w:rsid w:val="00C12D09"/>
    <w:rsid w:val="00C130FE"/>
    <w:rsid w:val="00C13958"/>
    <w:rsid w:val="00C15058"/>
    <w:rsid w:val="00C1573C"/>
    <w:rsid w:val="00C15D84"/>
    <w:rsid w:val="00C15EFE"/>
    <w:rsid w:val="00C16A33"/>
    <w:rsid w:val="00C175EC"/>
    <w:rsid w:val="00C1799E"/>
    <w:rsid w:val="00C2147D"/>
    <w:rsid w:val="00C2173B"/>
    <w:rsid w:val="00C2291C"/>
    <w:rsid w:val="00C24BA2"/>
    <w:rsid w:val="00C26449"/>
    <w:rsid w:val="00C26755"/>
    <w:rsid w:val="00C269F8"/>
    <w:rsid w:val="00C27A3F"/>
    <w:rsid w:val="00C30AA0"/>
    <w:rsid w:val="00C30EDF"/>
    <w:rsid w:val="00C3149C"/>
    <w:rsid w:val="00C31CF6"/>
    <w:rsid w:val="00C3282E"/>
    <w:rsid w:val="00C32BBE"/>
    <w:rsid w:val="00C3362C"/>
    <w:rsid w:val="00C3371A"/>
    <w:rsid w:val="00C3463A"/>
    <w:rsid w:val="00C35C1C"/>
    <w:rsid w:val="00C37AEB"/>
    <w:rsid w:val="00C407C4"/>
    <w:rsid w:val="00C4339A"/>
    <w:rsid w:val="00C435F9"/>
    <w:rsid w:val="00C43FBC"/>
    <w:rsid w:val="00C4484C"/>
    <w:rsid w:val="00C44898"/>
    <w:rsid w:val="00C45EB6"/>
    <w:rsid w:val="00C464BD"/>
    <w:rsid w:val="00C46FE0"/>
    <w:rsid w:val="00C471DB"/>
    <w:rsid w:val="00C52A9C"/>
    <w:rsid w:val="00C535E3"/>
    <w:rsid w:val="00C54783"/>
    <w:rsid w:val="00C5548E"/>
    <w:rsid w:val="00C55FB0"/>
    <w:rsid w:val="00C572FE"/>
    <w:rsid w:val="00C574F7"/>
    <w:rsid w:val="00C6028B"/>
    <w:rsid w:val="00C60328"/>
    <w:rsid w:val="00C60701"/>
    <w:rsid w:val="00C61295"/>
    <w:rsid w:val="00C61D73"/>
    <w:rsid w:val="00C62442"/>
    <w:rsid w:val="00C6461D"/>
    <w:rsid w:val="00C64A7E"/>
    <w:rsid w:val="00C64EEC"/>
    <w:rsid w:val="00C66038"/>
    <w:rsid w:val="00C6655E"/>
    <w:rsid w:val="00C70762"/>
    <w:rsid w:val="00C714D2"/>
    <w:rsid w:val="00C716AE"/>
    <w:rsid w:val="00C720F2"/>
    <w:rsid w:val="00C723A6"/>
    <w:rsid w:val="00C72865"/>
    <w:rsid w:val="00C73403"/>
    <w:rsid w:val="00C7377B"/>
    <w:rsid w:val="00C7377E"/>
    <w:rsid w:val="00C73AC3"/>
    <w:rsid w:val="00C74E04"/>
    <w:rsid w:val="00C769C5"/>
    <w:rsid w:val="00C77981"/>
    <w:rsid w:val="00C77F2A"/>
    <w:rsid w:val="00C8001F"/>
    <w:rsid w:val="00C818B2"/>
    <w:rsid w:val="00C8436D"/>
    <w:rsid w:val="00C845F7"/>
    <w:rsid w:val="00C848E1"/>
    <w:rsid w:val="00C85091"/>
    <w:rsid w:val="00C85D21"/>
    <w:rsid w:val="00C8636C"/>
    <w:rsid w:val="00C90FEA"/>
    <w:rsid w:val="00C917DD"/>
    <w:rsid w:val="00C91EFC"/>
    <w:rsid w:val="00C9209C"/>
    <w:rsid w:val="00C9256C"/>
    <w:rsid w:val="00C934EC"/>
    <w:rsid w:val="00C93DBC"/>
    <w:rsid w:val="00C93FFA"/>
    <w:rsid w:val="00C94597"/>
    <w:rsid w:val="00C945AA"/>
    <w:rsid w:val="00C94681"/>
    <w:rsid w:val="00C96452"/>
    <w:rsid w:val="00C96BDB"/>
    <w:rsid w:val="00C974B3"/>
    <w:rsid w:val="00C979B6"/>
    <w:rsid w:val="00CA03E4"/>
    <w:rsid w:val="00CA1448"/>
    <w:rsid w:val="00CA1A19"/>
    <w:rsid w:val="00CA1EC3"/>
    <w:rsid w:val="00CA36FF"/>
    <w:rsid w:val="00CA372B"/>
    <w:rsid w:val="00CA38F9"/>
    <w:rsid w:val="00CA4221"/>
    <w:rsid w:val="00CA443F"/>
    <w:rsid w:val="00CA4ACF"/>
    <w:rsid w:val="00CA4CD2"/>
    <w:rsid w:val="00CA519A"/>
    <w:rsid w:val="00CA54B8"/>
    <w:rsid w:val="00CA56EC"/>
    <w:rsid w:val="00CA622E"/>
    <w:rsid w:val="00CA7DFC"/>
    <w:rsid w:val="00CB1B92"/>
    <w:rsid w:val="00CB2A04"/>
    <w:rsid w:val="00CB2AC8"/>
    <w:rsid w:val="00CB34D0"/>
    <w:rsid w:val="00CB3579"/>
    <w:rsid w:val="00CB39EE"/>
    <w:rsid w:val="00CB616B"/>
    <w:rsid w:val="00CB6904"/>
    <w:rsid w:val="00CC0CDD"/>
    <w:rsid w:val="00CC15D3"/>
    <w:rsid w:val="00CC265B"/>
    <w:rsid w:val="00CC37B6"/>
    <w:rsid w:val="00CC4C9C"/>
    <w:rsid w:val="00CC5282"/>
    <w:rsid w:val="00CC7441"/>
    <w:rsid w:val="00CD14E9"/>
    <w:rsid w:val="00CD3ACC"/>
    <w:rsid w:val="00CD4993"/>
    <w:rsid w:val="00CD49C1"/>
    <w:rsid w:val="00CD633D"/>
    <w:rsid w:val="00CD65FD"/>
    <w:rsid w:val="00CD7840"/>
    <w:rsid w:val="00CD7B16"/>
    <w:rsid w:val="00CD7FC6"/>
    <w:rsid w:val="00CE01DB"/>
    <w:rsid w:val="00CE06CF"/>
    <w:rsid w:val="00CE10CF"/>
    <w:rsid w:val="00CE13B7"/>
    <w:rsid w:val="00CE1D09"/>
    <w:rsid w:val="00CE235A"/>
    <w:rsid w:val="00CE2F9F"/>
    <w:rsid w:val="00CE42BD"/>
    <w:rsid w:val="00CE49C5"/>
    <w:rsid w:val="00CE4C4C"/>
    <w:rsid w:val="00CE540A"/>
    <w:rsid w:val="00CE5902"/>
    <w:rsid w:val="00CE60BD"/>
    <w:rsid w:val="00CE64ED"/>
    <w:rsid w:val="00CE673E"/>
    <w:rsid w:val="00CE68DC"/>
    <w:rsid w:val="00CE6B0C"/>
    <w:rsid w:val="00CF010A"/>
    <w:rsid w:val="00CF0D80"/>
    <w:rsid w:val="00CF1A54"/>
    <w:rsid w:val="00CF212F"/>
    <w:rsid w:val="00CF3ED2"/>
    <w:rsid w:val="00CF45B2"/>
    <w:rsid w:val="00CF4FE3"/>
    <w:rsid w:val="00CF615E"/>
    <w:rsid w:val="00CF6934"/>
    <w:rsid w:val="00CF6E49"/>
    <w:rsid w:val="00D002D3"/>
    <w:rsid w:val="00D0056A"/>
    <w:rsid w:val="00D015F4"/>
    <w:rsid w:val="00D020CF"/>
    <w:rsid w:val="00D04094"/>
    <w:rsid w:val="00D04214"/>
    <w:rsid w:val="00D047D4"/>
    <w:rsid w:val="00D05AE6"/>
    <w:rsid w:val="00D05E2F"/>
    <w:rsid w:val="00D0724D"/>
    <w:rsid w:val="00D0737E"/>
    <w:rsid w:val="00D07C6F"/>
    <w:rsid w:val="00D1019F"/>
    <w:rsid w:val="00D10634"/>
    <w:rsid w:val="00D10D7C"/>
    <w:rsid w:val="00D10FE0"/>
    <w:rsid w:val="00D1173E"/>
    <w:rsid w:val="00D119A2"/>
    <w:rsid w:val="00D11F83"/>
    <w:rsid w:val="00D1270F"/>
    <w:rsid w:val="00D1289D"/>
    <w:rsid w:val="00D129A6"/>
    <w:rsid w:val="00D13095"/>
    <w:rsid w:val="00D13D02"/>
    <w:rsid w:val="00D14A0D"/>
    <w:rsid w:val="00D14A64"/>
    <w:rsid w:val="00D15274"/>
    <w:rsid w:val="00D15B4A"/>
    <w:rsid w:val="00D169D8"/>
    <w:rsid w:val="00D16E4D"/>
    <w:rsid w:val="00D216A1"/>
    <w:rsid w:val="00D21C06"/>
    <w:rsid w:val="00D21C6C"/>
    <w:rsid w:val="00D21D17"/>
    <w:rsid w:val="00D2228F"/>
    <w:rsid w:val="00D229DD"/>
    <w:rsid w:val="00D22E4D"/>
    <w:rsid w:val="00D2315C"/>
    <w:rsid w:val="00D23EB3"/>
    <w:rsid w:val="00D2445E"/>
    <w:rsid w:val="00D25717"/>
    <w:rsid w:val="00D2590D"/>
    <w:rsid w:val="00D25E68"/>
    <w:rsid w:val="00D308D2"/>
    <w:rsid w:val="00D31064"/>
    <w:rsid w:val="00D3139C"/>
    <w:rsid w:val="00D332CF"/>
    <w:rsid w:val="00D3375A"/>
    <w:rsid w:val="00D34AAF"/>
    <w:rsid w:val="00D34BBE"/>
    <w:rsid w:val="00D3542E"/>
    <w:rsid w:val="00D3572A"/>
    <w:rsid w:val="00D35861"/>
    <w:rsid w:val="00D35EF7"/>
    <w:rsid w:val="00D36788"/>
    <w:rsid w:val="00D367D3"/>
    <w:rsid w:val="00D37057"/>
    <w:rsid w:val="00D374ED"/>
    <w:rsid w:val="00D3753C"/>
    <w:rsid w:val="00D4095B"/>
    <w:rsid w:val="00D41D4D"/>
    <w:rsid w:val="00D435F3"/>
    <w:rsid w:val="00D43BD7"/>
    <w:rsid w:val="00D44F21"/>
    <w:rsid w:val="00D4523E"/>
    <w:rsid w:val="00D453FC"/>
    <w:rsid w:val="00D45A71"/>
    <w:rsid w:val="00D45CC9"/>
    <w:rsid w:val="00D4632E"/>
    <w:rsid w:val="00D46DC3"/>
    <w:rsid w:val="00D47BD8"/>
    <w:rsid w:val="00D512F9"/>
    <w:rsid w:val="00D513BC"/>
    <w:rsid w:val="00D51928"/>
    <w:rsid w:val="00D5309D"/>
    <w:rsid w:val="00D530BB"/>
    <w:rsid w:val="00D53356"/>
    <w:rsid w:val="00D53EAA"/>
    <w:rsid w:val="00D5447A"/>
    <w:rsid w:val="00D54DC0"/>
    <w:rsid w:val="00D5636F"/>
    <w:rsid w:val="00D56B5F"/>
    <w:rsid w:val="00D57784"/>
    <w:rsid w:val="00D57A77"/>
    <w:rsid w:val="00D57C31"/>
    <w:rsid w:val="00D57E0C"/>
    <w:rsid w:val="00D57E55"/>
    <w:rsid w:val="00D605EB"/>
    <w:rsid w:val="00D60A86"/>
    <w:rsid w:val="00D60E88"/>
    <w:rsid w:val="00D61195"/>
    <w:rsid w:val="00D627F7"/>
    <w:rsid w:val="00D62A29"/>
    <w:rsid w:val="00D66558"/>
    <w:rsid w:val="00D665C1"/>
    <w:rsid w:val="00D66768"/>
    <w:rsid w:val="00D67FEE"/>
    <w:rsid w:val="00D700C5"/>
    <w:rsid w:val="00D70102"/>
    <w:rsid w:val="00D717A6"/>
    <w:rsid w:val="00D71A57"/>
    <w:rsid w:val="00D71D0C"/>
    <w:rsid w:val="00D7212C"/>
    <w:rsid w:val="00D7536F"/>
    <w:rsid w:val="00D753A5"/>
    <w:rsid w:val="00D75915"/>
    <w:rsid w:val="00D75FF5"/>
    <w:rsid w:val="00D76699"/>
    <w:rsid w:val="00D77E6F"/>
    <w:rsid w:val="00D80242"/>
    <w:rsid w:val="00D811E8"/>
    <w:rsid w:val="00D81210"/>
    <w:rsid w:val="00D81373"/>
    <w:rsid w:val="00D81F38"/>
    <w:rsid w:val="00D823A9"/>
    <w:rsid w:val="00D825C4"/>
    <w:rsid w:val="00D82889"/>
    <w:rsid w:val="00D831FA"/>
    <w:rsid w:val="00D84904"/>
    <w:rsid w:val="00D84DC4"/>
    <w:rsid w:val="00D85CD8"/>
    <w:rsid w:val="00D869A4"/>
    <w:rsid w:val="00D87E70"/>
    <w:rsid w:val="00D908B7"/>
    <w:rsid w:val="00D910C1"/>
    <w:rsid w:val="00D91DB5"/>
    <w:rsid w:val="00D9218C"/>
    <w:rsid w:val="00D9275C"/>
    <w:rsid w:val="00D95126"/>
    <w:rsid w:val="00D95301"/>
    <w:rsid w:val="00D955BB"/>
    <w:rsid w:val="00D95F2D"/>
    <w:rsid w:val="00DA0318"/>
    <w:rsid w:val="00DA1B95"/>
    <w:rsid w:val="00DA200C"/>
    <w:rsid w:val="00DA2D68"/>
    <w:rsid w:val="00DA2DBC"/>
    <w:rsid w:val="00DA2F3B"/>
    <w:rsid w:val="00DA485B"/>
    <w:rsid w:val="00DA522C"/>
    <w:rsid w:val="00DA5FB7"/>
    <w:rsid w:val="00DA6450"/>
    <w:rsid w:val="00DA762F"/>
    <w:rsid w:val="00DB0E7B"/>
    <w:rsid w:val="00DB313B"/>
    <w:rsid w:val="00DB3632"/>
    <w:rsid w:val="00DB3927"/>
    <w:rsid w:val="00DB43F5"/>
    <w:rsid w:val="00DB4A35"/>
    <w:rsid w:val="00DB5B30"/>
    <w:rsid w:val="00DB638F"/>
    <w:rsid w:val="00DC04B0"/>
    <w:rsid w:val="00DC0A6F"/>
    <w:rsid w:val="00DC0FB3"/>
    <w:rsid w:val="00DC11E5"/>
    <w:rsid w:val="00DC138A"/>
    <w:rsid w:val="00DC19A8"/>
    <w:rsid w:val="00DC2F1F"/>
    <w:rsid w:val="00DC30CF"/>
    <w:rsid w:val="00DC418E"/>
    <w:rsid w:val="00DC4E57"/>
    <w:rsid w:val="00DC51A0"/>
    <w:rsid w:val="00DC52B8"/>
    <w:rsid w:val="00DC5394"/>
    <w:rsid w:val="00DC5754"/>
    <w:rsid w:val="00DC7008"/>
    <w:rsid w:val="00DC713C"/>
    <w:rsid w:val="00DC7965"/>
    <w:rsid w:val="00DD06D9"/>
    <w:rsid w:val="00DD07EC"/>
    <w:rsid w:val="00DD0FA1"/>
    <w:rsid w:val="00DD2781"/>
    <w:rsid w:val="00DD2986"/>
    <w:rsid w:val="00DD3912"/>
    <w:rsid w:val="00DD3A7A"/>
    <w:rsid w:val="00DD3E27"/>
    <w:rsid w:val="00DD436E"/>
    <w:rsid w:val="00DD4F7B"/>
    <w:rsid w:val="00DD5C9B"/>
    <w:rsid w:val="00DD5E50"/>
    <w:rsid w:val="00DD64B0"/>
    <w:rsid w:val="00DD64F1"/>
    <w:rsid w:val="00DD779D"/>
    <w:rsid w:val="00DE0871"/>
    <w:rsid w:val="00DE0A31"/>
    <w:rsid w:val="00DE2566"/>
    <w:rsid w:val="00DE25C9"/>
    <w:rsid w:val="00DE2A1E"/>
    <w:rsid w:val="00DE386E"/>
    <w:rsid w:val="00DE403A"/>
    <w:rsid w:val="00DE413F"/>
    <w:rsid w:val="00DE45A9"/>
    <w:rsid w:val="00DE4D7B"/>
    <w:rsid w:val="00DE55F2"/>
    <w:rsid w:val="00DE65B2"/>
    <w:rsid w:val="00DE6AA3"/>
    <w:rsid w:val="00DF018D"/>
    <w:rsid w:val="00DF14B7"/>
    <w:rsid w:val="00DF17AC"/>
    <w:rsid w:val="00DF3642"/>
    <w:rsid w:val="00DF3B19"/>
    <w:rsid w:val="00DF4736"/>
    <w:rsid w:val="00DF4C20"/>
    <w:rsid w:val="00DF5633"/>
    <w:rsid w:val="00DF592C"/>
    <w:rsid w:val="00DF5C34"/>
    <w:rsid w:val="00DF6397"/>
    <w:rsid w:val="00DF694A"/>
    <w:rsid w:val="00DF6F4F"/>
    <w:rsid w:val="00DF71D6"/>
    <w:rsid w:val="00DF7C4C"/>
    <w:rsid w:val="00E016D0"/>
    <w:rsid w:val="00E02492"/>
    <w:rsid w:val="00E0289D"/>
    <w:rsid w:val="00E03124"/>
    <w:rsid w:val="00E03AD4"/>
    <w:rsid w:val="00E03CCB"/>
    <w:rsid w:val="00E05095"/>
    <w:rsid w:val="00E05F0B"/>
    <w:rsid w:val="00E05F25"/>
    <w:rsid w:val="00E0643A"/>
    <w:rsid w:val="00E073D8"/>
    <w:rsid w:val="00E07795"/>
    <w:rsid w:val="00E11190"/>
    <w:rsid w:val="00E11540"/>
    <w:rsid w:val="00E13818"/>
    <w:rsid w:val="00E14429"/>
    <w:rsid w:val="00E1469F"/>
    <w:rsid w:val="00E14A07"/>
    <w:rsid w:val="00E14ACF"/>
    <w:rsid w:val="00E156F4"/>
    <w:rsid w:val="00E15966"/>
    <w:rsid w:val="00E1676E"/>
    <w:rsid w:val="00E16E28"/>
    <w:rsid w:val="00E174F3"/>
    <w:rsid w:val="00E17789"/>
    <w:rsid w:val="00E178C4"/>
    <w:rsid w:val="00E17AD2"/>
    <w:rsid w:val="00E17C61"/>
    <w:rsid w:val="00E17EE2"/>
    <w:rsid w:val="00E201F0"/>
    <w:rsid w:val="00E2140F"/>
    <w:rsid w:val="00E21B40"/>
    <w:rsid w:val="00E225C2"/>
    <w:rsid w:val="00E22E50"/>
    <w:rsid w:val="00E22EA1"/>
    <w:rsid w:val="00E23599"/>
    <w:rsid w:val="00E236BF"/>
    <w:rsid w:val="00E2396A"/>
    <w:rsid w:val="00E23F77"/>
    <w:rsid w:val="00E25CD4"/>
    <w:rsid w:val="00E2797A"/>
    <w:rsid w:val="00E304B3"/>
    <w:rsid w:val="00E32407"/>
    <w:rsid w:val="00E327F2"/>
    <w:rsid w:val="00E32E81"/>
    <w:rsid w:val="00E33242"/>
    <w:rsid w:val="00E33DFE"/>
    <w:rsid w:val="00E3457B"/>
    <w:rsid w:val="00E3482F"/>
    <w:rsid w:val="00E34A1E"/>
    <w:rsid w:val="00E34C13"/>
    <w:rsid w:val="00E358E0"/>
    <w:rsid w:val="00E35A26"/>
    <w:rsid w:val="00E35BED"/>
    <w:rsid w:val="00E35DAC"/>
    <w:rsid w:val="00E3644C"/>
    <w:rsid w:val="00E36F57"/>
    <w:rsid w:val="00E3704D"/>
    <w:rsid w:val="00E371CE"/>
    <w:rsid w:val="00E4061F"/>
    <w:rsid w:val="00E4133F"/>
    <w:rsid w:val="00E415ED"/>
    <w:rsid w:val="00E419B9"/>
    <w:rsid w:val="00E44102"/>
    <w:rsid w:val="00E465EE"/>
    <w:rsid w:val="00E47A89"/>
    <w:rsid w:val="00E47E89"/>
    <w:rsid w:val="00E50C35"/>
    <w:rsid w:val="00E521CC"/>
    <w:rsid w:val="00E53609"/>
    <w:rsid w:val="00E54B32"/>
    <w:rsid w:val="00E55042"/>
    <w:rsid w:val="00E55545"/>
    <w:rsid w:val="00E55A55"/>
    <w:rsid w:val="00E55C21"/>
    <w:rsid w:val="00E55EEA"/>
    <w:rsid w:val="00E60252"/>
    <w:rsid w:val="00E602BB"/>
    <w:rsid w:val="00E60598"/>
    <w:rsid w:val="00E605CC"/>
    <w:rsid w:val="00E61250"/>
    <w:rsid w:val="00E61C73"/>
    <w:rsid w:val="00E627DA"/>
    <w:rsid w:val="00E62AB5"/>
    <w:rsid w:val="00E631F5"/>
    <w:rsid w:val="00E6326C"/>
    <w:rsid w:val="00E63DC3"/>
    <w:rsid w:val="00E64129"/>
    <w:rsid w:val="00E645EE"/>
    <w:rsid w:val="00E64FC3"/>
    <w:rsid w:val="00E65277"/>
    <w:rsid w:val="00E654F9"/>
    <w:rsid w:val="00E66969"/>
    <w:rsid w:val="00E66A60"/>
    <w:rsid w:val="00E66EB3"/>
    <w:rsid w:val="00E673CB"/>
    <w:rsid w:val="00E67434"/>
    <w:rsid w:val="00E67D7A"/>
    <w:rsid w:val="00E70318"/>
    <w:rsid w:val="00E704C1"/>
    <w:rsid w:val="00E7121B"/>
    <w:rsid w:val="00E716EE"/>
    <w:rsid w:val="00E71E33"/>
    <w:rsid w:val="00E72503"/>
    <w:rsid w:val="00E738F0"/>
    <w:rsid w:val="00E73A67"/>
    <w:rsid w:val="00E73D7B"/>
    <w:rsid w:val="00E7461B"/>
    <w:rsid w:val="00E74EE8"/>
    <w:rsid w:val="00E757B7"/>
    <w:rsid w:val="00E76367"/>
    <w:rsid w:val="00E763A8"/>
    <w:rsid w:val="00E805B1"/>
    <w:rsid w:val="00E80DA8"/>
    <w:rsid w:val="00E81276"/>
    <w:rsid w:val="00E820A4"/>
    <w:rsid w:val="00E8291B"/>
    <w:rsid w:val="00E82FF5"/>
    <w:rsid w:val="00E83283"/>
    <w:rsid w:val="00E83376"/>
    <w:rsid w:val="00E838F3"/>
    <w:rsid w:val="00E8677F"/>
    <w:rsid w:val="00E87299"/>
    <w:rsid w:val="00E87424"/>
    <w:rsid w:val="00E876C3"/>
    <w:rsid w:val="00E87EDD"/>
    <w:rsid w:val="00E90077"/>
    <w:rsid w:val="00E900E3"/>
    <w:rsid w:val="00E90843"/>
    <w:rsid w:val="00E908CD"/>
    <w:rsid w:val="00E91163"/>
    <w:rsid w:val="00E91FFD"/>
    <w:rsid w:val="00E92025"/>
    <w:rsid w:val="00E930A8"/>
    <w:rsid w:val="00E9383B"/>
    <w:rsid w:val="00E94561"/>
    <w:rsid w:val="00E94E5C"/>
    <w:rsid w:val="00E95C58"/>
    <w:rsid w:val="00E9728C"/>
    <w:rsid w:val="00E97E5E"/>
    <w:rsid w:val="00E97EFE"/>
    <w:rsid w:val="00EA0209"/>
    <w:rsid w:val="00EA0C44"/>
    <w:rsid w:val="00EA0F74"/>
    <w:rsid w:val="00EA170F"/>
    <w:rsid w:val="00EA2D34"/>
    <w:rsid w:val="00EA2EDC"/>
    <w:rsid w:val="00EA3E4C"/>
    <w:rsid w:val="00EA544B"/>
    <w:rsid w:val="00EA6421"/>
    <w:rsid w:val="00EA6789"/>
    <w:rsid w:val="00EA68BE"/>
    <w:rsid w:val="00EA6BFB"/>
    <w:rsid w:val="00EA6DC9"/>
    <w:rsid w:val="00EA72F7"/>
    <w:rsid w:val="00EB016B"/>
    <w:rsid w:val="00EB0B7A"/>
    <w:rsid w:val="00EB0DF9"/>
    <w:rsid w:val="00EB1636"/>
    <w:rsid w:val="00EB1FBE"/>
    <w:rsid w:val="00EB2284"/>
    <w:rsid w:val="00EB27B1"/>
    <w:rsid w:val="00EB2EC0"/>
    <w:rsid w:val="00EB2F58"/>
    <w:rsid w:val="00EB33EC"/>
    <w:rsid w:val="00EB3778"/>
    <w:rsid w:val="00EB4212"/>
    <w:rsid w:val="00EB43BD"/>
    <w:rsid w:val="00EB4D6F"/>
    <w:rsid w:val="00EB5262"/>
    <w:rsid w:val="00EB5277"/>
    <w:rsid w:val="00EB5428"/>
    <w:rsid w:val="00EB54E4"/>
    <w:rsid w:val="00EB6163"/>
    <w:rsid w:val="00EB6165"/>
    <w:rsid w:val="00EB6325"/>
    <w:rsid w:val="00EB6DC7"/>
    <w:rsid w:val="00EB6E19"/>
    <w:rsid w:val="00EB6FC7"/>
    <w:rsid w:val="00EB70FC"/>
    <w:rsid w:val="00EB7714"/>
    <w:rsid w:val="00EB7A16"/>
    <w:rsid w:val="00EC0904"/>
    <w:rsid w:val="00EC0BCD"/>
    <w:rsid w:val="00EC0CCF"/>
    <w:rsid w:val="00EC0DEE"/>
    <w:rsid w:val="00EC14BB"/>
    <w:rsid w:val="00EC172D"/>
    <w:rsid w:val="00EC2408"/>
    <w:rsid w:val="00EC27E0"/>
    <w:rsid w:val="00EC2A0E"/>
    <w:rsid w:val="00EC2A8D"/>
    <w:rsid w:val="00EC2E74"/>
    <w:rsid w:val="00EC3196"/>
    <w:rsid w:val="00EC33E6"/>
    <w:rsid w:val="00EC59AD"/>
    <w:rsid w:val="00EC6AB2"/>
    <w:rsid w:val="00EC7483"/>
    <w:rsid w:val="00EC7B54"/>
    <w:rsid w:val="00ED06A9"/>
    <w:rsid w:val="00ED09FB"/>
    <w:rsid w:val="00ED130E"/>
    <w:rsid w:val="00ED16E0"/>
    <w:rsid w:val="00ED2A43"/>
    <w:rsid w:val="00ED4E92"/>
    <w:rsid w:val="00ED4F68"/>
    <w:rsid w:val="00ED57EB"/>
    <w:rsid w:val="00ED5EFA"/>
    <w:rsid w:val="00ED6052"/>
    <w:rsid w:val="00EE010C"/>
    <w:rsid w:val="00EE18A6"/>
    <w:rsid w:val="00EE1D09"/>
    <w:rsid w:val="00EE2587"/>
    <w:rsid w:val="00EE25A9"/>
    <w:rsid w:val="00EE27B2"/>
    <w:rsid w:val="00EE3C1A"/>
    <w:rsid w:val="00EE6074"/>
    <w:rsid w:val="00EE66DE"/>
    <w:rsid w:val="00EE6981"/>
    <w:rsid w:val="00EE6D74"/>
    <w:rsid w:val="00EE71B0"/>
    <w:rsid w:val="00EE724E"/>
    <w:rsid w:val="00EE7338"/>
    <w:rsid w:val="00EF03BD"/>
    <w:rsid w:val="00EF0C7C"/>
    <w:rsid w:val="00EF0F80"/>
    <w:rsid w:val="00EF1CAA"/>
    <w:rsid w:val="00EF1D15"/>
    <w:rsid w:val="00EF28C0"/>
    <w:rsid w:val="00EF3272"/>
    <w:rsid w:val="00EF366C"/>
    <w:rsid w:val="00EF432B"/>
    <w:rsid w:val="00EF49E3"/>
    <w:rsid w:val="00EF5293"/>
    <w:rsid w:val="00EF52F3"/>
    <w:rsid w:val="00EF5532"/>
    <w:rsid w:val="00EF5AEF"/>
    <w:rsid w:val="00EF5D96"/>
    <w:rsid w:val="00EF5FE3"/>
    <w:rsid w:val="00EF6486"/>
    <w:rsid w:val="00EF688F"/>
    <w:rsid w:val="00EF6E82"/>
    <w:rsid w:val="00EF74F9"/>
    <w:rsid w:val="00EF7632"/>
    <w:rsid w:val="00EF77E4"/>
    <w:rsid w:val="00EF7AE0"/>
    <w:rsid w:val="00EF7CF4"/>
    <w:rsid w:val="00F01A97"/>
    <w:rsid w:val="00F05D48"/>
    <w:rsid w:val="00F06003"/>
    <w:rsid w:val="00F060CE"/>
    <w:rsid w:val="00F105D8"/>
    <w:rsid w:val="00F117C8"/>
    <w:rsid w:val="00F125C3"/>
    <w:rsid w:val="00F12CED"/>
    <w:rsid w:val="00F1364B"/>
    <w:rsid w:val="00F136B6"/>
    <w:rsid w:val="00F13DA7"/>
    <w:rsid w:val="00F14377"/>
    <w:rsid w:val="00F145C3"/>
    <w:rsid w:val="00F14AC5"/>
    <w:rsid w:val="00F1509F"/>
    <w:rsid w:val="00F15E42"/>
    <w:rsid w:val="00F16494"/>
    <w:rsid w:val="00F16F03"/>
    <w:rsid w:val="00F177F1"/>
    <w:rsid w:val="00F179B6"/>
    <w:rsid w:val="00F20820"/>
    <w:rsid w:val="00F21C76"/>
    <w:rsid w:val="00F220C0"/>
    <w:rsid w:val="00F2288E"/>
    <w:rsid w:val="00F22FA8"/>
    <w:rsid w:val="00F236A5"/>
    <w:rsid w:val="00F23D37"/>
    <w:rsid w:val="00F2416F"/>
    <w:rsid w:val="00F24BDA"/>
    <w:rsid w:val="00F252E2"/>
    <w:rsid w:val="00F26AB9"/>
    <w:rsid w:val="00F26F6A"/>
    <w:rsid w:val="00F27394"/>
    <w:rsid w:val="00F2768B"/>
    <w:rsid w:val="00F27CCB"/>
    <w:rsid w:val="00F300ED"/>
    <w:rsid w:val="00F30769"/>
    <w:rsid w:val="00F31692"/>
    <w:rsid w:val="00F32F86"/>
    <w:rsid w:val="00F33D59"/>
    <w:rsid w:val="00F34632"/>
    <w:rsid w:val="00F3541E"/>
    <w:rsid w:val="00F37073"/>
    <w:rsid w:val="00F376CA"/>
    <w:rsid w:val="00F4043B"/>
    <w:rsid w:val="00F40E5F"/>
    <w:rsid w:val="00F40F9F"/>
    <w:rsid w:val="00F42E5A"/>
    <w:rsid w:val="00F430D8"/>
    <w:rsid w:val="00F44BBD"/>
    <w:rsid w:val="00F46C79"/>
    <w:rsid w:val="00F47579"/>
    <w:rsid w:val="00F47892"/>
    <w:rsid w:val="00F47EF0"/>
    <w:rsid w:val="00F5011B"/>
    <w:rsid w:val="00F507BA"/>
    <w:rsid w:val="00F50F32"/>
    <w:rsid w:val="00F513AA"/>
    <w:rsid w:val="00F514FB"/>
    <w:rsid w:val="00F516F6"/>
    <w:rsid w:val="00F51CBD"/>
    <w:rsid w:val="00F52038"/>
    <w:rsid w:val="00F52B0D"/>
    <w:rsid w:val="00F53366"/>
    <w:rsid w:val="00F5344D"/>
    <w:rsid w:val="00F538A5"/>
    <w:rsid w:val="00F53E31"/>
    <w:rsid w:val="00F54C89"/>
    <w:rsid w:val="00F54FB9"/>
    <w:rsid w:val="00F56037"/>
    <w:rsid w:val="00F579F1"/>
    <w:rsid w:val="00F57B85"/>
    <w:rsid w:val="00F57D0E"/>
    <w:rsid w:val="00F612AA"/>
    <w:rsid w:val="00F61359"/>
    <w:rsid w:val="00F62ECD"/>
    <w:rsid w:val="00F63B04"/>
    <w:rsid w:val="00F641C2"/>
    <w:rsid w:val="00F65432"/>
    <w:rsid w:val="00F656D4"/>
    <w:rsid w:val="00F6576C"/>
    <w:rsid w:val="00F65E8D"/>
    <w:rsid w:val="00F7074C"/>
    <w:rsid w:val="00F71859"/>
    <w:rsid w:val="00F72677"/>
    <w:rsid w:val="00F726EC"/>
    <w:rsid w:val="00F72838"/>
    <w:rsid w:val="00F73268"/>
    <w:rsid w:val="00F735C7"/>
    <w:rsid w:val="00F73973"/>
    <w:rsid w:val="00F73993"/>
    <w:rsid w:val="00F74511"/>
    <w:rsid w:val="00F746CF"/>
    <w:rsid w:val="00F7478C"/>
    <w:rsid w:val="00F74DB7"/>
    <w:rsid w:val="00F7535C"/>
    <w:rsid w:val="00F753A4"/>
    <w:rsid w:val="00F758FE"/>
    <w:rsid w:val="00F761DB"/>
    <w:rsid w:val="00F7689F"/>
    <w:rsid w:val="00F76B51"/>
    <w:rsid w:val="00F772B5"/>
    <w:rsid w:val="00F80CFF"/>
    <w:rsid w:val="00F8235B"/>
    <w:rsid w:val="00F82E63"/>
    <w:rsid w:val="00F83C1A"/>
    <w:rsid w:val="00F8438C"/>
    <w:rsid w:val="00F84C91"/>
    <w:rsid w:val="00F85AF2"/>
    <w:rsid w:val="00F86A71"/>
    <w:rsid w:val="00F86B7E"/>
    <w:rsid w:val="00F90ABA"/>
    <w:rsid w:val="00F90EE8"/>
    <w:rsid w:val="00F913DE"/>
    <w:rsid w:val="00F91992"/>
    <w:rsid w:val="00F91B24"/>
    <w:rsid w:val="00F91B86"/>
    <w:rsid w:val="00F92E0C"/>
    <w:rsid w:val="00F932E0"/>
    <w:rsid w:val="00F94A3F"/>
    <w:rsid w:val="00F95236"/>
    <w:rsid w:val="00F9572C"/>
    <w:rsid w:val="00F962FA"/>
    <w:rsid w:val="00F96A38"/>
    <w:rsid w:val="00F970B6"/>
    <w:rsid w:val="00F97E93"/>
    <w:rsid w:val="00FA0ABF"/>
    <w:rsid w:val="00FA1C62"/>
    <w:rsid w:val="00FA3583"/>
    <w:rsid w:val="00FA3FE3"/>
    <w:rsid w:val="00FA5CCD"/>
    <w:rsid w:val="00FA6604"/>
    <w:rsid w:val="00FA72B5"/>
    <w:rsid w:val="00FB105F"/>
    <w:rsid w:val="00FB16AD"/>
    <w:rsid w:val="00FB1A40"/>
    <w:rsid w:val="00FB1F78"/>
    <w:rsid w:val="00FB2737"/>
    <w:rsid w:val="00FB36C4"/>
    <w:rsid w:val="00FB3AF1"/>
    <w:rsid w:val="00FB4059"/>
    <w:rsid w:val="00FB4C30"/>
    <w:rsid w:val="00FB6E32"/>
    <w:rsid w:val="00FB7E90"/>
    <w:rsid w:val="00FC032D"/>
    <w:rsid w:val="00FC0C42"/>
    <w:rsid w:val="00FC0FDC"/>
    <w:rsid w:val="00FC1614"/>
    <w:rsid w:val="00FC2076"/>
    <w:rsid w:val="00FC2ECC"/>
    <w:rsid w:val="00FC3868"/>
    <w:rsid w:val="00FC3AC2"/>
    <w:rsid w:val="00FC407A"/>
    <w:rsid w:val="00FC420F"/>
    <w:rsid w:val="00FC5521"/>
    <w:rsid w:val="00FC5581"/>
    <w:rsid w:val="00FC67E0"/>
    <w:rsid w:val="00FC68AB"/>
    <w:rsid w:val="00FC6E72"/>
    <w:rsid w:val="00FD0075"/>
    <w:rsid w:val="00FD2607"/>
    <w:rsid w:val="00FD2AFD"/>
    <w:rsid w:val="00FD323F"/>
    <w:rsid w:val="00FD42F3"/>
    <w:rsid w:val="00FD52A8"/>
    <w:rsid w:val="00FD560E"/>
    <w:rsid w:val="00FD5C33"/>
    <w:rsid w:val="00FD61DF"/>
    <w:rsid w:val="00FE00E8"/>
    <w:rsid w:val="00FE0F3A"/>
    <w:rsid w:val="00FE13DD"/>
    <w:rsid w:val="00FE1FFD"/>
    <w:rsid w:val="00FE221E"/>
    <w:rsid w:val="00FE2DB8"/>
    <w:rsid w:val="00FE30B5"/>
    <w:rsid w:val="00FE324D"/>
    <w:rsid w:val="00FE364F"/>
    <w:rsid w:val="00FE41AC"/>
    <w:rsid w:val="00FE4997"/>
    <w:rsid w:val="00FE528F"/>
    <w:rsid w:val="00FE57DD"/>
    <w:rsid w:val="00FE5DB5"/>
    <w:rsid w:val="00FE74EC"/>
    <w:rsid w:val="00FE79E2"/>
    <w:rsid w:val="00FF0CF3"/>
    <w:rsid w:val="00FF33C0"/>
    <w:rsid w:val="00FF46C3"/>
    <w:rsid w:val="00FF5528"/>
    <w:rsid w:val="00FF5F92"/>
    <w:rsid w:val="00FF6704"/>
    <w:rsid w:val="00FF7809"/>
    <w:rsid w:val="00FF7818"/>
    <w:rsid w:val="00FF7FC6"/>
    <w:rsid w:val="01033E51"/>
    <w:rsid w:val="01066A91"/>
    <w:rsid w:val="011870D4"/>
    <w:rsid w:val="01413F25"/>
    <w:rsid w:val="0148597C"/>
    <w:rsid w:val="014A34AF"/>
    <w:rsid w:val="015142FC"/>
    <w:rsid w:val="01584F56"/>
    <w:rsid w:val="01F5742D"/>
    <w:rsid w:val="02067D25"/>
    <w:rsid w:val="02154FB4"/>
    <w:rsid w:val="023A5561"/>
    <w:rsid w:val="02450E4A"/>
    <w:rsid w:val="02522664"/>
    <w:rsid w:val="026A7BB8"/>
    <w:rsid w:val="02C348AF"/>
    <w:rsid w:val="02E508F1"/>
    <w:rsid w:val="03036082"/>
    <w:rsid w:val="031166FF"/>
    <w:rsid w:val="031E1EF9"/>
    <w:rsid w:val="03AD4513"/>
    <w:rsid w:val="03B03B06"/>
    <w:rsid w:val="03F52CEF"/>
    <w:rsid w:val="042D3BDF"/>
    <w:rsid w:val="04527F4D"/>
    <w:rsid w:val="0479015E"/>
    <w:rsid w:val="047A5F2D"/>
    <w:rsid w:val="04D57665"/>
    <w:rsid w:val="04EE3942"/>
    <w:rsid w:val="04F53A82"/>
    <w:rsid w:val="05253D45"/>
    <w:rsid w:val="05301E24"/>
    <w:rsid w:val="053E05B8"/>
    <w:rsid w:val="05847263"/>
    <w:rsid w:val="05B96C7C"/>
    <w:rsid w:val="05BA136D"/>
    <w:rsid w:val="05D50322"/>
    <w:rsid w:val="05DF445C"/>
    <w:rsid w:val="060F484E"/>
    <w:rsid w:val="06883CAF"/>
    <w:rsid w:val="06923FF0"/>
    <w:rsid w:val="06A277E5"/>
    <w:rsid w:val="06DD4767"/>
    <w:rsid w:val="06F87FBB"/>
    <w:rsid w:val="070B03C5"/>
    <w:rsid w:val="07214FC6"/>
    <w:rsid w:val="072E3F77"/>
    <w:rsid w:val="07734381"/>
    <w:rsid w:val="077461F2"/>
    <w:rsid w:val="08094020"/>
    <w:rsid w:val="080B5EA9"/>
    <w:rsid w:val="083B53D3"/>
    <w:rsid w:val="084B3279"/>
    <w:rsid w:val="086C748A"/>
    <w:rsid w:val="087A2CF6"/>
    <w:rsid w:val="08D734D6"/>
    <w:rsid w:val="08EB0118"/>
    <w:rsid w:val="09020D89"/>
    <w:rsid w:val="09372C01"/>
    <w:rsid w:val="095E1308"/>
    <w:rsid w:val="099D214A"/>
    <w:rsid w:val="09B94EA4"/>
    <w:rsid w:val="09BD6FFC"/>
    <w:rsid w:val="09BF47D7"/>
    <w:rsid w:val="09C612D1"/>
    <w:rsid w:val="0A08333D"/>
    <w:rsid w:val="0A09524D"/>
    <w:rsid w:val="0A1A30B2"/>
    <w:rsid w:val="0A5B5289"/>
    <w:rsid w:val="0A6213B0"/>
    <w:rsid w:val="0A6F39E4"/>
    <w:rsid w:val="0A700F10"/>
    <w:rsid w:val="0A810A25"/>
    <w:rsid w:val="0A8E551C"/>
    <w:rsid w:val="0A914C00"/>
    <w:rsid w:val="0A9C59F0"/>
    <w:rsid w:val="0B014EC0"/>
    <w:rsid w:val="0B3C3ADE"/>
    <w:rsid w:val="0B512DF0"/>
    <w:rsid w:val="0B536C39"/>
    <w:rsid w:val="0B62091B"/>
    <w:rsid w:val="0BAE05C6"/>
    <w:rsid w:val="0BFD6E3C"/>
    <w:rsid w:val="0C3700F8"/>
    <w:rsid w:val="0CBE29B6"/>
    <w:rsid w:val="0CC50E7E"/>
    <w:rsid w:val="0CE160A7"/>
    <w:rsid w:val="0CFE386A"/>
    <w:rsid w:val="0D141594"/>
    <w:rsid w:val="0D2D3992"/>
    <w:rsid w:val="0D6538E9"/>
    <w:rsid w:val="0D6B286A"/>
    <w:rsid w:val="0D7C5BB3"/>
    <w:rsid w:val="0DD07E5A"/>
    <w:rsid w:val="0DD14278"/>
    <w:rsid w:val="0DDF54BC"/>
    <w:rsid w:val="0DF64E42"/>
    <w:rsid w:val="0E3D33BE"/>
    <w:rsid w:val="0E4E511C"/>
    <w:rsid w:val="0E553C0E"/>
    <w:rsid w:val="0E7C383F"/>
    <w:rsid w:val="0EA27BCF"/>
    <w:rsid w:val="0EBB48B5"/>
    <w:rsid w:val="0EE42A91"/>
    <w:rsid w:val="0F06106E"/>
    <w:rsid w:val="0F1C4F64"/>
    <w:rsid w:val="0F300881"/>
    <w:rsid w:val="0F3323EA"/>
    <w:rsid w:val="0F8B762D"/>
    <w:rsid w:val="0F980997"/>
    <w:rsid w:val="0FE001E8"/>
    <w:rsid w:val="0FE27CB8"/>
    <w:rsid w:val="104616BD"/>
    <w:rsid w:val="104D3078"/>
    <w:rsid w:val="10517595"/>
    <w:rsid w:val="10697B06"/>
    <w:rsid w:val="10A55134"/>
    <w:rsid w:val="10DE2643"/>
    <w:rsid w:val="10F5720A"/>
    <w:rsid w:val="113D5D1C"/>
    <w:rsid w:val="11612417"/>
    <w:rsid w:val="119E7019"/>
    <w:rsid w:val="11C34770"/>
    <w:rsid w:val="11D65330"/>
    <w:rsid w:val="11D97D25"/>
    <w:rsid w:val="11DB6749"/>
    <w:rsid w:val="124640E0"/>
    <w:rsid w:val="124B1E28"/>
    <w:rsid w:val="125C578E"/>
    <w:rsid w:val="125F606D"/>
    <w:rsid w:val="12B73388"/>
    <w:rsid w:val="12CC6A06"/>
    <w:rsid w:val="12E7003A"/>
    <w:rsid w:val="13110A16"/>
    <w:rsid w:val="135B57AA"/>
    <w:rsid w:val="136A6B2D"/>
    <w:rsid w:val="139B58BA"/>
    <w:rsid w:val="13B017F5"/>
    <w:rsid w:val="13B15BC5"/>
    <w:rsid w:val="141B1F86"/>
    <w:rsid w:val="144E1357"/>
    <w:rsid w:val="148E4367"/>
    <w:rsid w:val="14951399"/>
    <w:rsid w:val="149F04AF"/>
    <w:rsid w:val="14A5762D"/>
    <w:rsid w:val="152057CA"/>
    <w:rsid w:val="152131F1"/>
    <w:rsid w:val="15653C9E"/>
    <w:rsid w:val="1587329E"/>
    <w:rsid w:val="15880CC4"/>
    <w:rsid w:val="15896B26"/>
    <w:rsid w:val="15C70B6F"/>
    <w:rsid w:val="16E240B0"/>
    <w:rsid w:val="17091A6F"/>
    <w:rsid w:val="17094EDA"/>
    <w:rsid w:val="17205363"/>
    <w:rsid w:val="172D7AA5"/>
    <w:rsid w:val="17B370F1"/>
    <w:rsid w:val="17BF1C54"/>
    <w:rsid w:val="17C421A8"/>
    <w:rsid w:val="18092532"/>
    <w:rsid w:val="180A59EB"/>
    <w:rsid w:val="18737782"/>
    <w:rsid w:val="18AD3CA6"/>
    <w:rsid w:val="18D2576B"/>
    <w:rsid w:val="19330C86"/>
    <w:rsid w:val="1934310F"/>
    <w:rsid w:val="19A868A4"/>
    <w:rsid w:val="19D95F60"/>
    <w:rsid w:val="19F36379"/>
    <w:rsid w:val="1A4934B9"/>
    <w:rsid w:val="1A976F29"/>
    <w:rsid w:val="1A9E2F24"/>
    <w:rsid w:val="1AB030FC"/>
    <w:rsid w:val="1ABD4535"/>
    <w:rsid w:val="1ACD302C"/>
    <w:rsid w:val="1B190D1A"/>
    <w:rsid w:val="1B403536"/>
    <w:rsid w:val="1B58522B"/>
    <w:rsid w:val="1B7827A3"/>
    <w:rsid w:val="1BD3530F"/>
    <w:rsid w:val="1C2F2E71"/>
    <w:rsid w:val="1C4E5E77"/>
    <w:rsid w:val="1CB20503"/>
    <w:rsid w:val="1D3104F4"/>
    <w:rsid w:val="1D441457"/>
    <w:rsid w:val="1D80524C"/>
    <w:rsid w:val="1D947C8B"/>
    <w:rsid w:val="1D9E3112"/>
    <w:rsid w:val="1DB42A5C"/>
    <w:rsid w:val="1DC67C28"/>
    <w:rsid w:val="1DD16964"/>
    <w:rsid w:val="1DD60742"/>
    <w:rsid w:val="1DE34F44"/>
    <w:rsid w:val="1DF674F7"/>
    <w:rsid w:val="1E28282F"/>
    <w:rsid w:val="1E39145D"/>
    <w:rsid w:val="1E3A09B8"/>
    <w:rsid w:val="1E4F0BAD"/>
    <w:rsid w:val="1E51780D"/>
    <w:rsid w:val="1E6841CA"/>
    <w:rsid w:val="1E9304F8"/>
    <w:rsid w:val="1F186234"/>
    <w:rsid w:val="1F5348EF"/>
    <w:rsid w:val="1F656847"/>
    <w:rsid w:val="1FD56E16"/>
    <w:rsid w:val="20255CCF"/>
    <w:rsid w:val="205158FB"/>
    <w:rsid w:val="20A43B92"/>
    <w:rsid w:val="20DA4D43"/>
    <w:rsid w:val="21007028"/>
    <w:rsid w:val="2113502E"/>
    <w:rsid w:val="21182D2E"/>
    <w:rsid w:val="2148646C"/>
    <w:rsid w:val="216523B9"/>
    <w:rsid w:val="21690C34"/>
    <w:rsid w:val="217717AE"/>
    <w:rsid w:val="219A638D"/>
    <w:rsid w:val="21DE5A1E"/>
    <w:rsid w:val="21F10678"/>
    <w:rsid w:val="21F15BD9"/>
    <w:rsid w:val="22064DB8"/>
    <w:rsid w:val="226C2838"/>
    <w:rsid w:val="2272111D"/>
    <w:rsid w:val="233947EA"/>
    <w:rsid w:val="234D4F7D"/>
    <w:rsid w:val="23576D6B"/>
    <w:rsid w:val="235E23C7"/>
    <w:rsid w:val="238E7F9D"/>
    <w:rsid w:val="23AC0648"/>
    <w:rsid w:val="23E05107"/>
    <w:rsid w:val="241A3DCD"/>
    <w:rsid w:val="24294579"/>
    <w:rsid w:val="243E632D"/>
    <w:rsid w:val="2443739B"/>
    <w:rsid w:val="24503223"/>
    <w:rsid w:val="24835949"/>
    <w:rsid w:val="24B008D6"/>
    <w:rsid w:val="24B15FDD"/>
    <w:rsid w:val="24F777F0"/>
    <w:rsid w:val="25065ED4"/>
    <w:rsid w:val="25150FFD"/>
    <w:rsid w:val="253F4659"/>
    <w:rsid w:val="25674E8B"/>
    <w:rsid w:val="256E3041"/>
    <w:rsid w:val="258A3006"/>
    <w:rsid w:val="25911C06"/>
    <w:rsid w:val="25913F66"/>
    <w:rsid w:val="25D33520"/>
    <w:rsid w:val="25D543C7"/>
    <w:rsid w:val="25F53E66"/>
    <w:rsid w:val="263249FA"/>
    <w:rsid w:val="26530DE6"/>
    <w:rsid w:val="265C0D26"/>
    <w:rsid w:val="26BB7E1A"/>
    <w:rsid w:val="26D13966"/>
    <w:rsid w:val="27741C68"/>
    <w:rsid w:val="277F4C07"/>
    <w:rsid w:val="278003A7"/>
    <w:rsid w:val="278C7A9D"/>
    <w:rsid w:val="27DF3BE7"/>
    <w:rsid w:val="28084331"/>
    <w:rsid w:val="28F9779E"/>
    <w:rsid w:val="29634FC7"/>
    <w:rsid w:val="29822ABC"/>
    <w:rsid w:val="29C02A00"/>
    <w:rsid w:val="2A0C40E9"/>
    <w:rsid w:val="2A203609"/>
    <w:rsid w:val="2A3B53AB"/>
    <w:rsid w:val="2A4A6563"/>
    <w:rsid w:val="2A594E55"/>
    <w:rsid w:val="2AA05A87"/>
    <w:rsid w:val="2ABB039F"/>
    <w:rsid w:val="2ACC2994"/>
    <w:rsid w:val="2ACD6D42"/>
    <w:rsid w:val="2AD300F9"/>
    <w:rsid w:val="2ADC7BAE"/>
    <w:rsid w:val="2B1B0895"/>
    <w:rsid w:val="2B6942D8"/>
    <w:rsid w:val="2B7D3D7A"/>
    <w:rsid w:val="2BA24BC4"/>
    <w:rsid w:val="2BA31DEF"/>
    <w:rsid w:val="2BCE54D6"/>
    <w:rsid w:val="2BFB214F"/>
    <w:rsid w:val="2C0025CA"/>
    <w:rsid w:val="2C1E7032"/>
    <w:rsid w:val="2C3510D6"/>
    <w:rsid w:val="2C3C196E"/>
    <w:rsid w:val="2C513B78"/>
    <w:rsid w:val="2C7868F4"/>
    <w:rsid w:val="2C8B137A"/>
    <w:rsid w:val="2C964CB2"/>
    <w:rsid w:val="2CAF08F7"/>
    <w:rsid w:val="2CBA7F21"/>
    <w:rsid w:val="2D4C1636"/>
    <w:rsid w:val="2D4E266A"/>
    <w:rsid w:val="2D5A6D9B"/>
    <w:rsid w:val="2DB40F60"/>
    <w:rsid w:val="2DD70971"/>
    <w:rsid w:val="2E2F6AFD"/>
    <w:rsid w:val="2E4E2817"/>
    <w:rsid w:val="2E7528B1"/>
    <w:rsid w:val="2E9079EC"/>
    <w:rsid w:val="2EC9058C"/>
    <w:rsid w:val="2EEE69D4"/>
    <w:rsid w:val="2F382857"/>
    <w:rsid w:val="2F550CAE"/>
    <w:rsid w:val="2FC761F0"/>
    <w:rsid w:val="2FF61694"/>
    <w:rsid w:val="303655F3"/>
    <w:rsid w:val="303969A8"/>
    <w:rsid w:val="30A33324"/>
    <w:rsid w:val="30BF03AE"/>
    <w:rsid w:val="30E10992"/>
    <w:rsid w:val="310C16F4"/>
    <w:rsid w:val="31325375"/>
    <w:rsid w:val="313C421C"/>
    <w:rsid w:val="318B2428"/>
    <w:rsid w:val="31DD2EE0"/>
    <w:rsid w:val="31E54763"/>
    <w:rsid w:val="32391713"/>
    <w:rsid w:val="323C5FF4"/>
    <w:rsid w:val="323F73F9"/>
    <w:rsid w:val="32571698"/>
    <w:rsid w:val="32612FE2"/>
    <w:rsid w:val="3283015C"/>
    <w:rsid w:val="32A12D4A"/>
    <w:rsid w:val="32B91B4A"/>
    <w:rsid w:val="32C20D5E"/>
    <w:rsid w:val="32CF4786"/>
    <w:rsid w:val="32F153B4"/>
    <w:rsid w:val="334A10A6"/>
    <w:rsid w:val="335A6A39"/>
    <w:rsid w:val="33F812D5"/>
    <w:rsid w:val="340B44DD"/>
    <w:rsid w:val="341753BD"/>
    <w:rsid w:val="34EA72CB"/>
    <w:rsid w:val="35152212"/>
    <w:rsid w:val="351976F3"/>
    <w:rsid w:val="356269E0"/>
    <w:rsid w:val="35636FF6"/>
    <w:rsid w:val="356548E6"/>
    <w:rsid w:val="35795D13"/>
    <w:rsid w:val="358D4E45"/>
    <w:rsid w:val="358F3C24"/>
    <w:rsid w:val="35C70A66"/>
    <w:rsid w:val="35F52BA2"/>
    <w:rsid w:val="35F567B5"/>
    <w:rsid w:val="35FC5CB2"/>
    <w:rsid w:val="36261160"/>
    <w:rsid w:val="362E346A"/>
    <w:rsid w:val="363A7BD8"/>
    <w:rsid w:val="364C78E8"/>
    <w:rsid w:val="365B6D6C"/>
    <w:rsid w:val="368B1539"/>
    <w:rsid w:val="36AB2C17"/>
    <w:rsid w:val="36C007AF"/>
    <w:rsid w:val="37445208"/>
    <w:rsid w:val="37447C74"/>
    <w:rsid w:val="375A1051"/>
    <w:rsid w:val="375B0E36"/>
    <w:rsid w:val="377A73B2"/>
    <w:rsid w:val="379139CF"/>
    <w:rsid w:val="37A022CD"/>
    <w:rsid w:val="37A317A3"/>
    <w:rsid w:val="37A903C2"/>
    <w:rsid w:val="37B76230"/>
    <w:rsid w:val="37BB5AC0"/>
    <w:rsid w:val="37C230C0"/>
    <w:rsid w:val="37C47B41"/>
    <w:rsid w:val="37D82C11"/>
    <w:rsid w:val="37FE3FB2"/>
    <w:rsid w:val="38090D19"/>
    <w:rsid w:val="380B4838"/>
    <w:rsid w:val="38107EDC"/>
    <w:rsid w:val="38697F53"/>
    <w:rsid w:val="38831D35"/>
    <w:rsid w:val="38930304"/>
    <w:rsid w:val="38AA53EA"/>
    <w:rsid w:val="394F1AC2"/>
    <w:rsid w:val="39A4568B"/>
    <w:rsid w:val="39BE4F79"/>
    <w:rsid w:val="39D04676"/>
    <w:rsid w:val="39D50967"/>
    <w:rsid w:val="3A232A36"/>
    <w:rsid w:val="3A7F3A2D"/>
    <w:rsid w:val="3A931764"/>
    <w:rsid w:val="3A9635A6"/>
    <w:rsid w:val="3A972E72"/>
    <w:rsid w:val="3AA60B33"/>
    <w:rsid w:val="3AB52FC7"/>
    <w:rsid w:val="3AF15C8A"/>
    <w:rsid w:val="3AF36457"/>
    <w:rsid w:val="3AF671AD"/>
    <w:rsid w:val="3AFD34EF"/>
    <w:rsid w:val="3B0E63C0"/>
    <w:rsid w:val="3B16700D"/>
    <w:rsid w:val="3B2174C8"/>
    <w:rsid w:val="3B2815FF"/>
    <w:rsid w:val="3B342400"/>
    <w:rsid w:val="3B4D5539"/>
    <w:rsid w:val="3B5D6EA0"/>
    <w:rsid w:val="3B6339E5"/>
    <w:rsid w:val="3B733496"/>
    <w:rsid w:val="3B7A6083"/>
    <w:rsid w:val="3BB9119D"/>
    <w:rsid w:val="3BC07508"/>
    <w:rsid w:val="3BE1664B"/>
    <w:rsid w:val="3BE81889"/>
    <w:rsid w:val="3C110C27"/>
    <w:rsid w:val="3C2222A1"/>
    <w:rsid w:val="3C42564C"/>
    <w:rsid w:val="3C61668D"/>
    <w:rsid w:val="3C8A280E"/>
    <w:rsid w:val="3C97649D"/>
    <w:rsid w:val="3CE03403"/>
    <w:rsid w:val="3CFE691F"/>
    <w:rsid w:val="3D664C7B"/>
    <w:rsid w:val="3D7262BE"/>
    <w:rsid w:val="3D854AA3"/>
    <w:rsid w:val="3D980EA9"/>
    <w:rsid w:val="3D9B4E79"/>
    <w:rsid w:val="3DA539D0"/>
    <w:rsid w:val="3E1A4B47"/>
    <w:rsid w:val="3E1C384B"/>
    <w:rsid w:val="3E3C63BD"/>
    <w:rsid w:val="3EC93E15"/>
    <w:rsid w:val="3EFA184D"/>
    <w:rsid w:val="3F5D50FE"/>
    <w:rsid w:val="3F7E28BC"/>
    <w:rsid w:val="3F9D685A"/>
    <w:rsid w:val="3FBD7B11"/>
    <w:rsid w:val="3FCE1992"/>
    <w:rsid w:val="3FFC09F5"/>
    <w:rsid w:val="404E7333"/>
    <w:rsid w:val="405D3F8F"/>
    <w:rsid w:val="406463CC"/>
    <w:rsid w:val="40D817E2"/>
    <w:rsid w:val="4126473A"/>
    <w:rsid w:val="413E6D03"/>
    <w:rsid w:val="414508E0"/>
    <w:rsid w:val="41667960"/>
    <w:rsid w:val="417443F1"/>
    <w:rsid w:val="4192115D"/>
    <w:rsid w:val="41A73D79"/>
    <w:rsid w:val="41E1231B"/>
    <w:rsid w:val="41E22226"/>
    <w:rsid w:val="41F91953"/>
    <w:rsid w:val="420E5060"/>
    <w:rsid w:val="426E46F0"/>
    <w:rsid w:val="4284669D"/>
    <w:rsid w:val="428D3BCF"/>
    <w:rsid w:val="429613E3"/>
    <w:rsid w:val="42F27242"/>
    <w:rsid w:val="4385405D"/>
    <w:rsid w:val="438F364F"/>
    <w:rsid w:val="43AC2A33"/>
    <w:rsid w:val="43BE5E77"/>
    <w:rsid w:val="43D31EED"/>
    <w:rsid w:val="43D86C7A"/>
    <w:rsid w:val="43F60333"/>
    <w:rsid w:val="44430F95"/>
    <w:rsid w:val="444C291D"/>
    <w:rsid w:val="44664CEB"/>
    <w:rsid w:val="449F6263"/>
    <w:rsid w:val="45004317"/>
    <w:rsid w:val="451752E3"/>
    <w:rsid w:val="452E42CD"/>
    <w:rsid w:val="45310B8D"/>
    <w:rsid w:val="453F3B2D"/>
    <w:rsid w:val="459C7D5D"/>
    <w:rsid w:val="45B1566D"/>
    <w:rsid w:val="45DB5F87"/>
    <w:rsid w:val="46541247"/>
    <w:rsid w:val="4657692D"/>
    <w:rsid w:val="46976466"/>
    <w:rsid w:val="469A3E59"/>
    <w:rsid w:val="469A5A4E"/>
    <w:rsid w:val="46B635B7"/>
    <w:rsid w:val="46B841BE"/>
    <w:rsid w:val="46B92511"/>
    <w:rsid w:val="471A5CE8"/>
    <w:rsid w:val="472414A7"/>
    <w:rsid w:val="477F7288"/>
    <w:rsid w:val="47D90175"/>
    <w:rsid w:val="4824118F"/>
    <w:rsid w:val="486D7A88"/>
    <w:rsid w:val="48866F27"/>
    <w:rsid w:val="488B2FAF"/>
    <w:rsid w:val="48B65EE8"/>
    <w:rsid w:val="48E9632D"/>
    <w:rsid w:val="490A7A5D"/>
    <w:rsid w:val="491131ED"/>
    <w:rsid w:val="49233AD1"/>
    <w:rsid w:val="49384FFD"/>
    <w:rsid w:val="495271F0"/>
    <w:rsid w:val="49A03E2F"/>
    <w:rsid w:val="49CD3F95"/>
    <w:rsid w:val="49FF5459"/>
    <w:rsid w:val="4A4E6EBE"/>
    <w:rsid w:val="4A6B6121"/>
    <w:rsid w:val="4AD65D51"/>
    <w:rsid w:val="4AE70E5D"/>
    <w:rsid w:val="4AEB4BBE"/>
    <w:rsid w:val="4B375F86"/>
    <w:rsid w:val="4B660CC3"/>
    <w:rsid w:val="4B7E5C9E"/>
    <w:rsid w:val="4B926C13"/>
    <w:rsid w:val="4BB66E0E"/>
    <w:rsid w:val="4BBE0876"/>
    <w:rsid w:val="4BDC7073"/>
    <w:rsid w:val="4CEE08C2"/>
    <w:rsid w:val="4D51419A"/>
    <w:rsid w:val="4D8041FD"/>
    <w:rsid w:val="4D854F67"/>
    <w:rsid w:val="4D996BCA"/>
    <w:rsid w:val="4DE52B9E"/>
    <w:rsid w:val="4E016144"/>
    <w:rsid w:val="4E09774F"/>
    <w:rsid w:val="4E3021EA"/>
    <w:rsid w:val="4E500A91"/>
    <w:rsid w:val="4E5B75E0"/>
    <w:rsid w:val="4E7674CB"/>
    <w:rsid w:val="4E9A0CEA"/>
    <w:rsid w:val="4EA05442"/>
    <w:rsid w:val="4EAA4E2C"/>
    <w:rsid w:val="4EB77F57"/>
    <w:rsid w:val="4EBB6B95"/>
    <w:rsid w:val="4EDD38C9"/>
    <w:rsid w:val="4F176C2F"/>
    <w:rsid w:val="4F490B5F"/>
    <w:rsid w:val="4F866928"/>
    <w:rsid w:val="4FAA2B6F"/>
    <w:rsid w:val="4FFC54D5"/>
    <w:rsid w:val="500D4514"/>
    <w:rsid w:val="50117AF7"/>
    <w:rsid w:val="501514AD"/>
    <w:rsid w:val="504F2FFD"/>
    <w:rsid w:val="50670F43"/>
    <w:rsid w:val="507B2A62"/>
    <w:rsid w:val="508365C1"/>
    <w:rsid w:val="50A1663A"/>
    <w:rsid w:val="50A53EA8"/>
    <w:rsid w:val="50A94EA4"/>
    <w:rsid w:val="50DD089B"/>
    <w:rsid w:val="50E201F0"/>
    <w:rsid w:val="50E93C44"/>
    <w:rsid w:val="51071325"/>
    <w:rsid w:val="51270523"/>
    <w:rsid w:val="513922A4"/>
    <w:rsid w:val="51475D2D"/>
    <w:rsid w:val="517C6829"/>
    <w:rsid w:val="518D137C"/>
    <w:rsid w:val="51A32CCA"/>
    <w:rsid w:val="51D13374"/>
    <w:rsid w:val="51DE0AEB"/>
    <w:rsid w:val="51F024D3"/>
    <w:rsid w:val="524333B7"/>
    <w:rsid w:val="52494CA2"/>
    <w:rsid w:val="524E4E52"/>
    <w:rsid w:val="52643766"/>
    <w:rsid w:val="526F3171"/>
    <w:rsid w:val="5286580E"/>
    <w:rsid w:val="528658D3"/>
    <w:rsid w:val="52947896"/>
    <w:rsid w:val="52984729"/>
    <w:rsid w:val="52C80E1E"/>
    <w:rsid w:val="52D452CF"/>
    <w:rsid w:val="52E17596"/>
    <w:rsid w:val="52F20325"/>
    <w:rsid w:val="52F30C4A"/>
    <w:rsid w:val="536D4A46"/>
    <w:rsid w:val="5382717C"/>
    <w:rsid w:val="53A402CF"/>
    <w:rsid w:val="53E352CF"/>
    <w:rsid w:val="540A7280"/>
    <w:rsid w:val="5418455E"/>
    <w:rsid w:val="543856E7"/>
    <w:rsid w:val="543D3ED1"/>
    <w:rsid w:val="544C61C5"/>
    <w:rsid w:val="54D85C62"/>
    <w:rsid w:val="54DB2206"/>
    <w:rsid w:val="54EC41C7"/>
    <w:rsid w:val="54FD3FB1"/>
    <w:rsid w:val="55127342"/>
    <w:rsid w:val="55224C9F"/>
    <w:rsid w:val="55870288"/>
    <w:rsid w:val="5613438B"/>
    <w:rsid w:val="564006A0"/>
    <w:rsid w:val="56467705"/>
    <w:rsid w:val="566C2748"/>
    <w:rsid w:val="567F6CFC"/>
    <w:rsid w:val="56B06860"/>
    <w:rsid w:val="56D32D90"/>
    <w:rsid w:val="56E059D8"/>
    <w:rsid w:val="5716735C"/>
    <w:rsid w:val="574D03F6"/>
    <w:rsid w:val="575B7690"/>
    <w:rsid w:val="57712232"/>
    <w:rsid w:val="57E0544A"/>
    <w:rsid w:val="57E43FEE"/>
    <w:rsid w:val="58060C30"/>
    <w:rsid w:val="581E0D4B"/>
    <w:rsid w:val="584A7391"/>
    <w:rsid w:val="589014B4"/>
    <w:rsid w:val="58962E16"/>
    <w:rsid w:val="58AF3A8E"/>
    <w:rsid w:val="58E052A8"/>
    <w:rsid w:val="593734EA"/>
    <w:rsid w:val="59591C41"/>
    <w:rsid w:val="595C7162"/>
    <w:rsid w:val="596F0975"/>
    <w:rsid w:val="59971936"/>
    <w:rsid w:val="5A091516"/>
    <w:rsid w:val="5A1C5753"/>
    <w:rsid w:val="5A2B177A"/>
    <w:rsid w:val="5A3B3703"/>
    <w:rsid w:val="5A444CB8"/>
    <w:rsid w:val="5A775F79"/>
    <w:rsid w:val="5A983E41"/>
    <w:rsid w:val="5AC16934"/>
    <w:rsid w:val="5B2828B1"/>
    <w:rsid w:val="5B9132D9"/>
    <w:rsid w:val="5BC74B0C"/>
    <w:rsid w:val="5CB32779"/>
    <w:rsid w:val="5D4140A2"/>
    <w:rsid w:val="5D4E37F6"/>
    <w:rsid w:val="5D6C21A7"/>
    <w:rsid w:val="5D910EC1"/>
    <w:rsid w:val="5DA92A57"/>
    <w:rsid w:val="5DBF009D"/>
    <w:rsid w:val="5DD002AF"/>
    <w:rsid w:val="5DE34A16"/>
    <w:rsid w:val="5E110B8B"/>
    <w:rsid w:val="5E543457"/>
    <w:rsid w:val="5E973214"/>
    <w:rsid w:val="5EE637DE"/>
    <w:rsid w:val="5F032CA0"/>
    <w:rsid w:val="5F0B4C86"/>
    <w:rsid w:val="5F157819"/>
    <w:rsid w:val="5F2A48EA"/>
    <w:rsid w:val="5F895AA0"/>
    <w:rsid w:val="5FAD2CB6"/>
    <w:rsid w:val="5FAF39CD"/>
    <w:rsid w:val="5FD516E7"/>
    <w:rsid w:val="5FE420D3"/>
    <w:rsid w:val="6000005E"/>
    <w:rsid w:val="60192327"/>
    <w:rsid w:val="601F2C58"/>
    <w:rsid w:val="60335FFA"/>
    <w:rsid w:val="609565A0"/>
    <w:rsid w:val="60B728A7"/>
    <w:rsid w:val="60DE5B1E"/>
    <w:rsid w:val="61833CB5"/>
    <w:rsid w:val="618F3176"/>
    <w:rsid w:val="619F7BD6"/>
    <w:rsid w:val="61CB3616"/>
    <w:rsid w:val="62165D35"/>
    <w:rsid w:val="621D042A"/>
    <w:rsid w:val="62716D78"/>
    <w:rsid w:val="62CC64EE"/>
    <w:rsid w:val="63344E3D"/>
    <w:rsid w:val="63480195"/>
    <w:rsid w:val="634C20F7"/>
    <w:rsid w:val="63C72B11"/>
    <w:rsid w:val="63E84A49"/>
    <w:rsid w:val="63FB0BD0"/>
    <w:rsid w:val="63FC0CD3"/>
    <w:rsid w:val="64047328"/>
    <w:rsid w:val="640C67F5"/>
    <w:rsid w:val="64211A00"/>
    <w:rsid w:val="642217D0"/>
    <w:rsid w:val="643F3FE2"/>
    <w:rsid w:val="6447615C"/>
    <w:rsid w:val="64566698"/>
    <w:rsid w:val="64863BC8"/>
    <w:rsid w:val="648F332A"/>
    <w:rsid w:val="64A41F64"/>
    <w:rsid w:val="64C37EFE"/>
    <w:rsid w:val="64EC19F4"/>
    <w:rsid w:val="65081608"/>
    <w:rsid w:val="65436FF0"/>
    <w:rsid w:val="655761F0"/>
    <w:rsid w:val="655E4198"/>
    <w:rsid w:val="65CF2543"/>
    <w:rsid w:val="65D265A8"/>
    <w:rsid w:val="65FE57FF"/>
    <w:rsid w:val="661C405C"/>
    <w:rsid w:val="66664685"/>
    <w:rsid w:val="667A27AD"/>
    <w:rsid w:val="668D213A"/>
    <w:rsid w:val="66E36515"/>
    <w:rsid w:val="66E37C00"/>
    <w:rsid w:val="66F5279F"/>
    <w:rsid w:val="670E2D26"/>
    <w:rsid w:val="67145315"/>
    <w:rsid w:val="673855DC"/>
    <w:rsid w:val="674B192F"/>
    <w:rsid w:val="67757FCF"/>
    <w:rsid w:val="67811029"/>
    <w:rsid w:val="678C2CC9"/>
    <w:rsid w:val="67EA486E"/>
    <w:rsid w:val="67F40D07"/>
    <w:rsid w:val="681A2CEA"/>
    <w:rsid w:val="683A649C"/>
    <w:rsid w:val="685B28B0"/>
    <w:rsid w:val="689D2705"/>
    <w:rsid w:val="68BD7777"/>
    <w:rsid w:val="68DE3533"/>
    <w:rsid w:val="69093547"/>
    <w:rsid w:val="69800D8F"/>
    <w:rsid w:val="698F12D0"/>
    <w:rsid w:val="69953CC5"/>
    <w:rsid w:val="69AF4635"/>
    <w:rsid w:val="69C62FF8"/>
    <w:rsid w:val="69DF111A"/>
    <w:rsid w:val="69E30F36"/>
    <w:rsid w:val="6AB673A4"/>
    <w:rsid w:val="6AB705C2"/>
    <w:rsid w:val="6AD641AD"/>
    <w:rsid w:val="6AEA2A81"/>
    <w:rsid w:val="6B113F4A"/>
    <w:rsid w:val="6B15014A"/>
    <w:rsid w:val="6B1F7E1B"/>
    <w:rsid w:val="6B2449BC"/>
    <w:rsid w:val="6B340B37"/>
    <w:rsid w:val="6B5D416C"/>
    <w:rsid w:val="6B69464A"/>
    <w:rsid w:val="6B805161"/>
    <w:rsid w:val="6BA1740C"/>
    <w:rsid w:val="6BA714B9"/>
    <w:rsid w:val="6BE64FED"/>
    <w:rsid w:val="6BF56C8A"/>
    <w:rsid w:val="6C121509"/>
    <w:rsid w:val="6C2D7AB5"/>
    <w:rsid w:val="6C383B86"/>
    <w:rsid w:val="6C593B8F"/>
    <w:rsid w:val="6C785F0D"/>
    <w:rsid w:val="6C845B39"/>
    <w:rsid w:val="6CAC0C9B"/>
    <w:rsid w:val="6CBA1CB0"/>
    <w:rsid w:val="6CC95241"/>
    <w:rsid w:val="6CDD4DEB"/>
    <w:rsid w:val="6D18660F"/>
    <w:rsid w:val="6D3A7370"/>
    <w:rsid w:val="6D59289E"/>
    <w:rsid w:val="6DBF0252"/>
    <w:rsid w:val="6DE83B0B"/>
    <w:rsid w:val="6E1141C0"/>
    <w:rsid w:val="6E3C6A68"/>
    <w:rsid w:val="6E495887"/>
    <w:rsid w:val="6E527BB7"/>
    <w:rsid w:val="6E53774E"/>
    <w:rsid w:val="6E611BE4"/>
    <w:rsid w:val="6EC15C4B"/>
    <w:rsid w:val="6EEF4D79"/>
    <w:rsid w:val="6F131FDB"/>
    <w:rsid w:val="6F334F0D"/>
    <w:rsid w:val="6F512E16"/>
    <w:rsid w:val="6F5D1A3A"/>
    <w:rsid w:val="6F6232DD"/>
    <w:rsid w:val="6FC46981"/>
    <w:rsid w:val="6FF931BC"/>
    <w:rsid w:val="6FF97AAA"/>
    <w:rsid w:val="7024466D"/>
    <w:rsid w:val="703B1C82"/>
    <w:rsid w:val="7053274A"/>
    <w:rsid w:val="705B0C2A"/>
    <w:rsid w:val="70A45A1C"/>
    <w:rsid w:val="70CD7A3B"/>
    <w:rsid w:val="71123077"/>
    <w:rsid w:val="715256C6"/>
    <w:rsid w:val="717B1367"/>
    <w:rsid w:val="717F6B2A"/>
    <w:rsid w:val="71B20B4B"/>
    <w:rsid w:val="71B95FA8"/>
    <w:rsid w:val="72004440"/>
    <w:rsid w:val="721222CE"/>
    <w:rsid w:val="723448E6"/>
    <w:rsid w:val="7262728A"/>
    <w:rsid w:val="726F7031"/>
    <w:rsid w:val="72A87A8E"/>
    <w:rsid w:val="72E71F99"/>
    <w:rsid w:val="72F41883"/>
    <w:rsid w:val="73642AAE"/>
    <w:rsid w:val="73F15294"/>
    <w:rsid w:val="742342CD"/>
    <w:rsid w:val="743470A1"/>
    <w:rsid w:val="74623FB8"/>
    <w:rsid w:val="7469403A"/>
    <w:rsid w:val="748A6B51"/>
    <w:rsid w:val="74DD2596"/>
    <w:rsid w:val="75062BB8"/>
    <w:rsid w:val="75096A6E"/>
    <w:rsid w:val="75196067"/>
    <w:rsid w:val="75693FE3"/>
    <w:rsid w:val="7570734D"/>
    <w:rsid w:val="75B0036E"/>
    <w:rsid w:val="76455204"/>
    <w:rsid w:val="76630E7C"/>
    <w:rsid w:val="76706645"/>
    <w:rsid w:val="770C1D4D"/>
    <w:rsid w:val="7721163B"/>
    <w:rsid w:val="7731161F"/>
    <w:rsid w:val="776F6748"/>
    <w:rsid w:val="77C73BC6"/>
    <w:rsid w:val="77D45265"/>
    <w:rsid w:val="77DC151B"/>
    <w:rsid w:val="781172B3"/>
    <w:rsid w:val="78154712"/>
    <w:rsid w:val="781A4626"/>
    <w:rsid w:val="783D043C"/>
    <w:rsid w:val="789B4DE1"/>
    <w:rsid w:val="79200B71"/>
    <w:rsid w:val="795263BB"/>
    <w:rsid w:val="79876CF3"/>
    <w:rsid w:val="79E8623C"/>
    <w:rsid w:val="79F462BB"/>
    <w:rsid w:val="7A183992"/>
    <w:rsid w:val="7A3C4883"/>
    <w:rsid w:val="7A3D093C"/>
    <w:rsid w:val="7A420EA2"/>
    <w:rsid w:val="7A4A6AC3"/>
    <w:rsid w:val="7A6529DC"/>
    <w:rsid w:val="7A825F68"/>
    <w:rsid w:val="7A8C5DDC"/>
    <w:rsid w:val="7AB97BF1"/>
    <w:rsid w:val="7B0C6D95"/>
    <w:rsid w:val="7B17562D"/>
    <w:rsid w:val="7B22050F"/>
    <w:rsid w:val="7B4256E9"/>
    <w:rsid w:val="7B5F3CE2"/>
    <w:rsid w:val="7B7F3C45"/>
    <w:rsid w:val="7BD508DC"/>
    <w:rsid w:val="7BF31CDD"/>
    <w:rsid w:val="7C4D51A9"/>
    <w:rsid w:val="7C5706CD"/>
    <w:rsid w:val="7C5C02FE"/>
    <w:rsid w:val="7C7C724E"/>
    <w:rsid w:val="7C7D421B"/>
    <w:rsid w:val="7CE01010"/>
    <w:rsid w:val="7CE9262B"/>
    <w:rsid w:val="7CFB2487"/>
    <w:rsid w:val="7D3B120F"/>
    <w:rsid w:val="7D6E4F6A"/>
    <w:rsid w:val="7D767BF2"/>
    <w:rsid w:val="7D9759F9"/>
    <w:rsid w:val="7DAD21E0"/>
    <w:rsid w:val="7DAF1832"/>
    <w:rsid w:val="7DD8337D"/>
    <w:rsid w:val="7DD9119A"/>
    <w:rsid w:val="7DF12D06"/>
    <w:rsid w:val="7E2B030A"/>
    <w:rsid w:val="7E331EA0"/>
    <w:rsid w:val="7E3D2753"/>
    <w:rsid w:val="7E5F121C"/>
    <w:rsid w:val="7E657651"/>
    <w:rsid w:val="7EEF3024"/>
    <w:rsid w:val="7F087676"/>
    <w:rsid w:val="7F25332B"/>
    <w:rsid w:val="7F5B548B"/>
    <w:rsid w:val="7F7D6537"/>
    <w:rsid w:val="7FB242AC"/>
    <w:rsid w:val="7FD5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BDCDBA"/>
  <w15:docId w15:val="{C9F28EC0-149B-4752-81F0-48C5F7D5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1DB"/>
    <w:pPr>
      <w:spacing w:after="180"/>
    </w:pPr>
    <w:rPr>
      <w:lang w:val="en-GB" w:eastAsia="en-US"/>
    </w:rPr>
  </w:style>
  <w:style w:type="paragraph" w:styleId="1">
    <w:name w:val="heading 1"/>
    <w:basedOn w:val="a"/>
    <w:next w:val="a"/>
    <w:link w:val="10"/>
    <w:qFormat/>
    <w:rsid w:val="00F761DB"/>
    <w:pPr>
      <w:keepNext/>
      <w:keepLines/>
      <w:numPr>
        <w:numId w:val="1"/>
      </w:numPr>
      <w:pBdr>
        <w:top w:val="single" w:sz="12" w:space="3" w:color="auto"/>
      </w:pBdr>
      <w:tabs>
        <w:tab w:val="left" w:pos="432"/>
      </w:tabs>
      <w:spacing w:before="240"/>
      <w:outlineLvl w:val="0"/>
    </w:pPr>
    <w:rPr>
      <w:rFonts w:ascii="Arial" w:hAnsi="Arial"/>
      <w:sz w:val="36"/>
    </w:rPr>
  </w:style>
  <w:style w:type="paragraph" w:styleId="2">
    <w:name w:val="heading 2"/>
    <w:basedOn w:val="1"/>
    <w:next w:val="a"/>
    <w:qFormat/>
    <w:rsid w:val="00F761DB"/>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rsid w:val="00F761DB"/>
    <w:pPr>
      <w:numPr>
        <w:ilvl w:val="2"/>
      </w:numPr>
      <w:tabs>
        <w:tab w:val="left" w:pos="720"/>
      </w:tabs>
      <w:spacing w:before="120"/>
      <w:outlineLvl w:val="2"/>
    </w:pPr>
    <w:rPr>
      <w:sz w:val="28"/>
    </w:rPr>
  </w:style>
  <w:style w:type="paragraph" w:styleId="4">
    <w:name w:val="heading 4"/>
    <w:basedOn w:val="3"/>
    <w:next w:val="a"/>
    <w:qFormat/>
    <w:rsid w:val="00F761DB"/>
    <w:pPr>
      <w:numPr>
        <w:ilvl w:val="3"/>
      </w:numPr>
      <w:tabs>
        <w:tab w:val="left" w:pos="864"/>
      </w:tabs>
      <w:outlineLvl w:val="3"/>
    </w:pPr>
    <w:rPr>
      <w:sz w:val="24"/>
    </w:rPr>
  </w:style>
  <w:style w:type="paragraph" w:styleId="5">
    <w:name w:val="heading 5"/>
    <w:basedOn w:val="4"/>
    <w:next w:val="a"/>
    <w:qFormat/>
    <w:rsid w:val="00F761DB"/>
    <w:pPr>
      <w:numPr>
        <w:ilvl w:val="5"/>
      </w:numPr>
      <w:tabs>
        <w:tab w:val="left" w:pos="1152"/>
      </w:tabs>
      <w:outlineLvl w:val="4"/>
    </w:pPr>
    <w:rPr>
      <w:sz w:val="22"/>
    </w:rPr>
  </w:style>
  <w:style w:type="paragraph" w:styleId="6">
    <w:name w:val="heading 6"/>
    <w:basedOn w:val="a"/>
    <w:next w:val="a"/>
    <w:qFormat/>
    <w:rsid w:val="00F761DB"/>
    <w:pPr>
      <w:tabs>
        <w:tab w:val="left" w:pos="432"/>
        <w:tab w:val="left" w:pos="576"/>
        <w:tab w:val="left" w:pos="720"/>
        <w:tab w:val="left" w:pos="864"/>
        <w:tab w:val="left" w:pos="1152"/>
      </w:tabs>
      <w:outlineLvl w:val="5"/>
    </w:pPr>
  </w:style>
  <w:style w:type="paragraph" w:styleId="7">
    <w:name w:val="heading 7"/>
    <w:basedOn w:val="H6"/>
    <w:next w:val="a"/>
    <w:qFormat/>
    <w:rsid w:val="00F761DB"/>
    <w:pPr>
      <w:numPr>
        <w:ilvl w:val="6"/>
      </w:numPr>
      <w:tabs>
        <w:tab w:val="left" w:pos="1296"/>
      </w:tabs>
      <w:outlineLvl w:val="6"/>
    </w:pPr>
  </w:style>
  <w:style w:type="paragraph" w:styleId="8">
    <w:name w:val="heading 8"/>
    <w:basedOn w:val="1"/>
    <w:next w:val="a"/>
    <w:link w:val="80"/>
    <w:qFormat/>
    <w:rsid w:val="00F761DB"/>
    <w:pPr>
      <w:numPr>
        <w:ilvl w:val="7"/>
      </w:numPr>
      <w:tabs>
        <w:tab w:val="left" w:pos="1440"/>
      </w:tabs>
      <w:outlineLvl w:val="7"/>
    </w:pPr>
  </w:style>
  <w:style w:type="paragraph" w:styleId="9">
    <w:name w:val="heading 9"/>
    <w:basedOn w:val="8"/>
    <w:next w:val="a"/>
    <w:qFormat/>
    <w:rsid w:val="00F761DB"/>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61DB"/>
    <w:rPr>
      <w:color w:val="35A1D4"/>
      <w:u w:val="single"/>
    </w:rPr>
  </w:style>
  <w:style w:type="character" w:styleId="a4">
    <w:name w:val="FollowedHyperlink"/>
    <w:rsid w:val="00F761DB"/>
    <w:rPr>
      <w:color w:val="35A1D4"/>
      <w:u w:val="single"/>
    </w:rPr>
  </w:style>
  <w:style w:type="character" w:styleId="a5">
    <w:name w:val="page number"/>
    <w:basedOn w:val="a0"/>
    <w:rsid w:val="00F761DB"/>
  </w:style>
  <w:style w:type="character" w:styleId="a6">
    <w:name w:val="annotation reference"/>
    <w:semiHidden/>
    <w:rsid w:val="00F761DB"/>
    <w:rPr>
      <w:sz w:val="16"/>
    </w:rPr>
  </w:style>
  <w:style w:type="character" w:styleId="a7">
    <w:name w:val="footnote reference"/>
    <w:semiHidden/>
    <w:rsid w:val="00F761DB"/>
    <w:rPr>
      <w:b/>
      <w:position w:val="6"/>
      <w:sz w:val="16"/>
    </w:rPr>
  </w:style>
  <w:style w:type="character" w:customStyle="1" w:styleId="B1Zchn">
    <w:name w:val="B1 Zchn"/>
    <w:rsid w:val="00F761DB"/>
    <w:rPr>
      <w:rFonts w:ascii="Arial" w:eastAsia="MS Mincho" w:hAnsi="Arial" w:cs="Arial"/>
      <w:color w:val="0000FF"/>
      <w:kern w:val="2"/>
      <w:lang w:val="en-GB" w:eastAsia="en-US" w:bidi="ar-SA"/>
    </w:rPr>
  </w:style>
  <w:style w:type="character" w:customStyle="1" w:styleId="TALCar">
    <w:name w:val="TAL Car"/>
    <w:rsid w:val="00F761DB"/>
    <w:rPr>
      <w:rFonts w:ascii="Arial" w:eastAsia="宋体" w:hAnsi="Arial"/>
      <w:sz w:val="18"/>
      <w:lang w:val="en-GB" w:eastAsia="en-US" w:bidi="ar-SA"/>
    </w:rPr>
  </w:style>
  <w:style w:type="character" w:customStyle="1" w:styleId="TFChar">
    <w:name w:val="TF Char"/>
    <w:link w:val="TF"/>
    <w:rsid w:val="00F761DB"/>
    <w:rPr>
      <w:rFonts w:ascii="Arial" w:eastAsia="宋体" w:hAnsi="Arial"/>
      <w:b/>
      <w:lang w:val="en-GB" w:eastAsia="en-US" w:bidi="ar-SA"/>
    </w:rPr>
  </w:style>
  <w:style w:type="character" w:customStyle="1" w:styleId="a8">
    <w:name w:val="列表 字符"/>
    <w:link w:val="a9"/>
    <w:rsid w:val="00F761DB"/>
    <w:rPr>
      <w:lang w:val="en-GB" w:eastAsia="en-US" w:bidi="ar-SA"/>
    </w:rPr>
  </w:style>
  <w:style w:type="character" w:customStyle="1" w:styleId="Doc-text2Char">
    <w:name w:val="Doc-text2 Char"/>
    <w:link w:val="Doc-text2"/>
    <w:rsid w:val="00F761DB"/>
    <w:rPr>
      <w:rFonts w:ascii="Arial" w:eastAsia="MS Mincho" w:hAnsi="Arial"/>
      <w:szCs w:val="24"/>
      <w:lang w:val="en-GB" w:eastAsia="en-GB" w:bidi="ar-SA"/>
    </w:rPr>
  </w:style>
  <w:style w:type="character" w:customStyle="1" w:styleId="31">
    <w:name w:val="列表项目符号 3 字符"/>
    <w:basedOn w:val="20"/>
    <w:link w:val="32"/>
    <w:rsid w:val="00F761DB"/>
    <w:rPr>
      <w:lang w:val="en-GB" w:eastAsia="en-US" w:bidi="ar-SA"/>
    </w:rPr>
  </w:style>
  <w:style w:type="character" w:customStyle="1" w:styleId="aa">
    <w:name w:val="批注主题 字符"/>
    <w:basedOn w:val="ab"/>
    <w:link w:val="ac"/>
    <w:rsid w:val="00F761DB"/>
    <w:rPr>
      <w:rFonts w:ascii="Times New Roman" w:hAnsi="Times New Roman"/>
      <w:lang w:eastAsia="en-US"/>
    </w:rPr>
  </w:style>
  <w:style w:type="character" w:customStyle="1" w:styleId="via1">
    <w:name w:val="via1"/>
    <w:rsid w:val="00F761DB"/>
    <w:rPr>
      <w:color w:val="959595"/>
    </w:rPr>
  </w:style>
  <w:style w:type="character" w:customStyle="1" w:styleId="TALChar">
    <w:name w:val="TAL Char"/>
    <w:link w:val="TAL"/>
    <w:rsid w:val="00F761DB"/>
    <w:rPr>
      <w:rFonts w:ascii="Arial" w:hAnsi="Arial"/>
      <w:sz w:val="18"/>
      <w:lang w:val="en-GB" w:eastAsia="en-US"/>
    </w:rPr>
  </w:style>
  <w:style w:type="character" w:customStyle="1" w:styleId="80">
    <w:name w:val="标题 8 字符"/>
    <w:basedOn w:val="10"/>
    <w:link w:val="8"/>
    <w:rsid w:val="00F761DB"/>
    <w:rPr>
      <w:rFonts w:ascii="Arial" w:hAnsi="Arial"/>
      <w:sz w:val="36"/>
      <w:lang w:val="en-GB" w:eastAsia="en-US" w:bidi="ar-SA"/>
    </w:rPr>
  </w:style>
  <w:style w:type="character" w:customStyle="1" w:styleId="MTEquationSection">
    <w:name w:val="MTEquationSection"/>
    <w:rsid w:val="00F761DB"/>
    <w:rPr>
      <w:vanish w:val="0"/>
      <w:color w:val="FF0000"/>
      <w:lang w:eastAsia="en-US"/>
    </w:rPr>
  </w:style>
  <w:style w:type="character" w:customStyle="1" w:styleId="TALCharCharChar">
    <w:name w:val="TAL Char Char Char"/>
    <w:link w:val="TALCharChar"/>
    <w:rsid w:val="00F761DB"/>
    <w:rPr>
      <w:rFonts w:ascii="Arial" w:eastAsia="宋体" w:hAnsi="Arial"/>
      <w:sz w:val="18"/>
      <w:lang w:val="en-GB" w:eastAsia="ja-JP" w:bidi="ar-SA"/>
    </w:rPr>
  </w:style>
  <w:style w:type="character" w:customStyle="1" w:styleId="ab">
    <w:name w:val="批注文字 字符"/>
    <w:link w:val="ad"/>
    <w:semiHidden/>
    <w:rsid w:val="00F761DB"/>
    <w:rPr>
      <w:rFonts w:ascii="Times New Roman" w:hAnsi="Times New Roman"/>
      <w:lang w:eastAsia="en-US"/>
    </w:rPr>
  </w:style>
  <w:style w:type="character" w:customStyle="1" w:styleId="B2Char">
    <w:name w:val="B2 Char"/>
    <w:link w:val="B2"/>
    <w:locked/>
    <w:rsid w:val="00F761DB"/>
    <w:rPr>
      <w:rFonts w:ascii="Times New Roman" w:hAnsi="Times New Roman"/>
      <w:lang w:val="en-GB" w:eastAsia="en-US"/>
    </w:rPr>
  </w:style>
  <w:style w:type="character" w:customStyle="1" w:styleId="EditorsNoteChar">
    <w:name w:val="Editor's Note Char"/>
    <w:link w:val="EditorsNote"/>
    <w:rsid w:val="00F761DB"/>
    <w:rPr>
      <w:rFonts w:ascii="Times New Roman" w:hAnsi="Times New Roman"/>
      <w:color w:val="FF0000"/>
      <w:lang w:val="en-GB" w:eastAsia="en-US"/>
    </w:rPr>
  </w:style>
  <w:style w:type="character" w:customStyle="1" w:styleId="B1Char1">
    <w:name w:val="B1 Char1"/>
    <w:link w:val="B1"/>
    <w:qFormat/>
    <w:rsid w:val="00F761DB"/>
    <w:rPr>
      <w:rFonts w:eastAsia="宋体"/>
      <w:lang w:val="en-GB" w:eastAsia="en-US" w:bidi="ar-SA"/>
    </w:rPr>
  </w:style>
  <w:style w:type="character" w:customStyle="1" w:styleId="def">
    <w:name w:val="def"/>
    <w:basedOn w:val="a0"/>
    <w:rsid w:val="00F761DB"/>
  </w:style>
  <w:style w:type="character" w:customStyle="1" w:styleId="TAHChar">
    <w:name w:val="TAH Char"/>
    <w:link w:val="TAH"/>
    <w:rsid w:val="00F761DB"/>
    <w:rPr>
      <w:rFonts w:ascii="Arial" w:hAnsi="Arial"/>
      <w:b/>
      <w:sz w:val="18"/>
      <w:lang w:val="en-GB" w:eastAsia="en-US"/>
    </w:rPr>
  </w:style>
  <w:style w:type="character" w:customStyle="1" w:styleId="10">
    <w:name w:val="标题 1 字符"/>
    <w:link w:val="1"/>
    <w:rsid w:val="00F761DB"/>
    <w:rPr>
      <w:rFonts w:ascii="Arial" w:hAnsi="Arial"/>
      <w:sz w:val="36"/>
      <w:lang w:val="en-GB" w:eastAsia="en-US" w:bidi="ar-SA"/>
    </w:rPr>
  </w:style>
  <w:style w:type="character" w:customStyle="1" w:styleId="Guidance">
    <w:name w:val="Guidance"/>
    <w:rsid w:val="00F761DB"/>
    <w:rPr>
      <w:i/>
      <w:color w:val="0000FF"/>
    </w:rPr>
  </w:style>
  <w:style w:type="character" w:customStyle="1" w:styleId="20">
    <w:name w:val="列表项目符号 2 字符"/>
    <w:basedOn w:val="ae"/>
    <w:link w:val="21"/>
    <w:rsid w:val="00F761DB"/>
    <w:rPr>
      <w:lang w:val="en-GB" w:eastAsia="en-US" w:bidi="ar-SA"/>
    </w:rPr>
  </w:style>
  <w:style w:type="character" w:customStyle="1" w:styleId="ae">
    <w:name w:val="列表项目符号 字符"/>
    <w:basedOn w:val="a8"/>
    <w:link w:val="af"/>
    <w:rsid w:val="00F761DB"/>
    <w:rPr>
      <w:lang w:val="en-GB" w:eastAsia="en-US" w:bidi="ar-SA"/>
    </w:rPr>
  </w:style>
  <w:style w:type="character" w:customStyle="1" w:styleId="TACChar">
    <w:name w:val="TAC Char"/>
    <w:basedOn w:val="TALChar"/>
    <w:link w:val="TAC"/>
    <w:rsid w:val="00F761DB"/>
    <w:rPr>
      <w:rFonts w:ascii="Arial" w:hAnsi="Arial"/>
      <w:sz w:val="18"/>
      <w:lang w:val="en-GB" w:eastAsia="en-US"/>
    </w:rPr>
  </w:style>
  <w:style w:type="character" w:customStyle="1" w:styleId="CRCoverPageZchn">
    <w:name w:val="CR Cover Page Zchn"/>
    <w:link w:val="CRCoverPage"/>
    <w:rsid w:val="00F761DB"/>
    <w:rPr>
      <w:rFonts w:ascii="Arial" w:hAnsi="Arial"/>
      <w:lang w:val="en-GB" w:eastAsia="en-US" w:bidi="ar-SA"/>
    </w:rPr>
  </w:style>
  <w:style w:type="character" w:customStyle="1" w:styleId="superscript">
    <w:name w:val="superscript"/>
    <w:rsid w:val="00F761DB"/>
    <w:rPr>
      <w:rFonts w:ascii="Bookman" w:hAnsi="Bookman"/>
      <w:position w:val="6"/>
      <w:sz w:val="18"/>
    </w:rPr>
  </w:style>
  <w:style w:type="character" w:customStyle="1" w:styleId="NOChar">
    <w:name w:val="NO Char"/>
    <w:link w:val="NO"/>
    <w:rsid w:val="00F761DB"/>
    <w:rPr>
      <w:rFonts w:eastAsia="宋体"/>
      <w:lang w:val="en-GB" w:eastAsia="en-US" w:bidi="ar-SA"/>
    </w:rPr>
  </w:style>
  <w:style w:type="character" w:customStyle="1" w:styleId="ZGSM">
    <w:name w:val="ZGSM"/>
    <w:rsid w:val="00F761DB"/>
  </w:style>
  <w:style w:type="character" w:customStyle="1" w:styleId="THChar">
    <w:name w:val="TH Char"/>
    <w:link w:val="TH"/>
    <w:qFormat/>
    <w:rsid w:val="00F761DB"/>
    <w:rPr>
      <w:rFonts w:ascii="Arial" w:hAnsi="Arial"/>
      <w:b/>
      <w:lang w:val="en-GB" w:eastAsia="en-US"/>
    </w:rPr>
  </w:style>
  <w:style w:type="character" w:customStyle="1" w:styleId="22">
    <w:name w:val="列表 2 字符"/>
    <w:basedOn w:val="a8"/>
    <w:link w:val="23"/>
    <w:rsid w:val="00F761DB"/>
    <w:rPr>
      <w:lang w:val="en-GB" w:eastAsia="en-US" w:bidi="ar-SA"/>
    </w:rPr>
  </w:style>
  <w:style w:type="character" w:customStyle="1" w:styleId="PLChar">
    <w:name w:val="PL Char"/>
    <w:link w:val="PL"/>
    <w:rsid w:val="00F761DB"/>
    <w:rPr>
      <w:rFonts w:ascii="Courier New" w:hAnsi="Courier New"/>
      <w:sz w:val="16"/>
      <w:lang w:val="en-US" w:eastAsia="en-US" w:bidi="ar-SA"/>
    </w:rPr>
  </w:style>
  <w:style w:type="paragraph" w:styleId="af0">
    <w:name w:val="Body Text Indent"/>
    <w:basedOn w:val="a"/>
    <w:rsid w:val="00F761DB"/>
    <w:pPr>
      <w:spacing w:before="240" w:after="0"/>
      <w:ind w:left="360"/>
      <w:jc w:val="both"/>
    </w:pPr>
    <w:rPr>
      <w:i/>
      <w:sz w:val="22"/>
    </w:rPr>
  </w:style>
  <w:style w:type="paragraph" w:styleId="a9">
    <w:name w:val="List"/>
    <w:basedOn w:val="a"/>
    <w:link w:val="a8"/>
    <w:rsid w:val="00F761DB"/>
    <w:pPr>
      <w:ind w:left="568" w:hanging="284"/>
    </w:pPr>
  </w:style>
  <w:style w:type="paragraph" w:styleId="TOC5">
    <w:name w:val="toc 5"/>
    <w:basedOn w:val="TOC4"/>
    <w:semiHidden/>
    <w:rsid w:val="00F761DB"/>
    <w:pPr>
      <w:ind w:left="1701" w:hanging="1701"/>
    </w:pPr>
  </w:style>
  <w:style w:type="paragraph" w:styleId="24">
    <w:name w:val="List Number 2"/>
    <w:basedOn w:val="af1"/>
    <w:rsid w:val="00F761DB"/>
    <w:pPr>
      <w:ind w:left="851"/>
    </w:pPr>
  </w:style>
  <w:style w:type="paragraph" w:styleId="50">
    <w:name w:val="List Bullet 5"/>
    <w:basedOn w:val="40"/>
    <w:rsid w:val="00F761DB"/>
    <w:pPr>
      <w:ind w:left="1702"/>
    </w:p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3"/>
    <w:rsid w:val="00F761DB"/>
    <w:pPr>
      <w:widowControl w:val="0"/>
    </w:pPr>
    <w:rPr>
      <w:rFonts w:ascii="Arial" w:hAnsi="Arial"/>
      <w:b/>
      <w:sz w:val="18"/>
      <w:lang w:val="en-US"/>
    </w:rPr>
  </w:style>
  <w:style w:type="paragraph" w:styleId="25">
    <w:name w:val="Body Text Indent 2"/>
    <w:basedOn w:val="a"/>
    <w:rsid w:val="00F761DB"/>
    <w:pPr>
      <w:ind w:left="568" w:hanging="568"/>
    </w:pPr>
  </w:style>
  <w:style w:type="paragraph" w:styleId="TOC1">
    <w:name w:val="toc 1"/>
    <w:semiHidden/>
    <w:rsid w:val="00F761DB"/>
    <w:pPr>
      <w:keepNext/>
      <w:keepLines/>
      <w:widowControl w:val="0"/>
      <w:tabs>
        <w:tab w:val="right" w:leader="dot" w:pos="9639"/>
      </w:tabs>
      <w:spacing w:before="120"/>
      <w:ind w:left="567" w:right="425" w:hanging="567"/>
    </w:pPr>
    <w:rPr>
      <w:sz w:val="22"/>
      <w:lang w:eastAsia="en-US"/>
    </w:rPr>
  </w:style>
  <w:style w:type="paragraph" w:styleId="33">
    <w:name w:val="Body Text 3"/>
    <w:basedOn w:val="a"/>
    <w:rsid w:val="00F761DB"/>
    <w:rPr>
      <w:b/>
      <w:i/>
      <w:lang w:val="en-US"/>
    </w:rPr>
  </w:style>
  <w:style w:type="paragraph" w:styleId="af4">
    <w:name w:val="Document Map"/>
    <w:basedOn w:val="a"/>
    <w:semiHidden/>
    <w:rsid w:val="00F761DB"/>
    <w:pPr>
      <w:shd w:val="clear" w:color="auto" w:fill="000080"/>
    </w:pPr>
    <w:rPr>
      <w:rFonts w:ascii="Tahoma" w:hAnsi="Tahoma"/>
    </w:rPr>
  </w:style>
  <w:style w:type="paragraph" w:styleId="TOC2">
    <w:name w:val="toc 2"/>
    <w:basedOn w:val="TOC1"/>
    <w:semiHidden/>
    <w:rsid w:val="00F761DB"/>
    <w:pPr>
      <w:keepNext w:val="0"/>
      <w:spacing w:before="0"/>
      <w:ind w:left="851" w:hanging="851"/>
    </w:pPr>
    <w:rPr>
      <w:sz w:val="20"/>
    </w:rPr>
  </w:style>
  <w:style w:type="paragraph" w:styleId="26">
    <w:name w:val="index 2"/>
    <w:basedOn w:val="11"/>
    <w:semiHidden/>
    <w:rsid w:val="00F761DB"/>
    <w:pPr>
      <w:ind w:left="284"/>
    </w:pPr>
  </w:style>
  <w:style w:type="paragraph" w:styleId="32">
    <w:name w:val="List Bullet 3"/>
    <w:basedOn w:val="21"/>
    <w:link w:val="31"/>
    <w:rsid w:val="00F761DB"/>
    <w:pPr>
      <w:ind w:left="1135"/>
    </w:pPr>
  </w:style>
  <w:style w:type="paragraph" w:styleId="TOC8">
    <w:name w:val="toc 8"/>
    <w:basedOn w:val="TOC1"/>
    <w:semiHidden/>
    <w:rsid w:val="00F761DB"/>
    <w:pPr>
      <w:spacing w:before="180"/>
      <w:ind w:left="2693" w:hanging="2693"/>
    </w:pPr>
    <w:rPr>
      <w:b/>
    </w:rPr>
  </w:style>
  <w:style w:type="paragraph" w:styleId="af5">
    <w:name w:val="index heading"/>
    <w:basedOn w:val="a"/>
    <w:next w:val="a"/>
    <w:semiHidden/>
    <w:rsid w:val="00F761DB"/>
    <w:pPr>
      <w:pBdr>
        <w:top w:val="single" w:sz="12" w:space="0" w:color="auto"/>
      </w:pBdr>
      <w:spacing w:before="360" w:after="240"/>
    </w:pPr>
    <w:rPr>
      <w:b/>
      <w:i/>
      <w:sz w:val="26"/>
    </w:rPr>
  </w:style>
  <w:style w:type="paragraph" w:styleId="23">
    <w:name w:val="List 2"/>
    <w:basedOn w:val="a9"/>
    <w:link w:val="22"/>
    <w:rsid w:val="00F761DB"/>
    <w:pPr>
      <w:ind w:left="851"/>
    </w:pPr>
  </w:style>
  <w:style w:type="paragraph" w:styleId="af6">
    <w:name w:val="Plain Text"/>
    <w:basedOn w:val="a"/>
    <w:rsid w:val="00F761DB"/>
    <w:pPr>
      <w:spacing w:after="0"/>
    </w:pPr>
    <w:rPr>
      <w:rFonts w:ascii="Courier New" w:hAnsi="Courier New"/>
      <w:lang w:val="en-US"/>
    </w:rPr>
  </w:style>
  <w:style w:type="paragraph" w:styleId="af">
    <w:name w:val="List Bullet"/>
    <w:basedOn w:val="a9"/>
    <w:link w:val="ae"/>
    <w:rsid w:val="00F761DB"/>
  </w:style>
  <w:style w:type="paragraph" w:styleId="ac">
    <w:name w:val="annotation subject"/>
    <w:basedOn w:val="ad"/>
    <w:next w:val="ad"/>
    <w:link w:val="aa"/>
    <w:rsid w:val="00F761DB"/>
    <w:pPr>
      <w:spacing w:before="0" w:after="180"/>
    </w:pPr>
    <w:rPr>
      <w:b/>
      <w:bCs/>
    </w:rPr>
  </w:style>
  <w:style w:type="paragraph" w:styleId="40">
    <w:name w:val="List Bullet 4"/>
    <w:basedOn w:val="32"/>
    <w:rsid w:val="00F761DB"/>
    <w:pPr>
      <w:ind w:left="1418"/>
    </w:pPr>
  </w:style>
  <w:style w:type="paragraph" w:styleId="af7">
    <w:name w:val="footer"/>
    <w:basedOn w:val="af2"/>
    <w:rsid w:val="00F761DB"/>
    <w:pPr>
      <w:jc w:val="center"/>
    </w:pPr>
    <w:rPr>
      <w:i/>
    </w:rPr>
  </w:style>
  <w:style w:type="paragraph" w:styleId="af8">
    <w:name w:val="Body Text"/>
    <w:basedOn w:val="a"/>
    <w:rsid w:val="00F761DB"/>
    <w:pPr>
      <w:widowControl w:val="0"/>
      <w:spacing w:after="120"/>
    </w:pPr>
    <w:rPr>
      <w:sz w:val="24"/>
      <w:lang w:val="en-US"/>
    </w:rPr>
  </w:style>
  <w:style w:type="paragraph" w:styleId="af1">
    <w:name w:val="List Number"/>
    <w:basedOn w:val="a9"/>
    <w:rsid w:val="00F761DB"/>
  </w:style>
  <w:style w:type="paragraph" w:styleId="TOC7">
    <w:name w:val="toc 7"/>
    <w:basedOn w:val="TOC6"/>
    <w:next w:val="a"/>
    <w:semiHidden/>
    <w:rsid w:val="00F761DB"/>
    <w:pPr>
      <w:ind w:left="2268" w:hanging="2268"/>
    </w:pPr>
  </w:style>
  <w:style w:type="paragraph" w:styleId="TOC9">
    <w:name w:val="toc 9"/>
    <w:basedOn w:val="TOC8"/>
    <w:semiHidden/>
    <w:rsid w:val="00F761DB"/>
    <w:pPr>
      <w:ind w:left="1418" w:hanging="1418"/>
    </w:pPr>
  </w:style>
  <w:style w:type="paragraph" w:styleId="21">
    <w:name w:val="List Bullet 2"/>
    <w:basedOn w:val="af"/>
    <w:link w:val="20"/>
    <w:rsid w:val="00F761DB"/>
    <w:pPr>
      <w:ind w:left="851"/>
    </w:p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F761DB"/>
    <w:pPr>
      <w:widowControl w:val="0"/>
      <w:spacing w:after="0"/>
      <w:jc w:val="both"/>
    </w:pPr>
    <w:rPr>
      <w:kern w:val="2"/>
      <w:sz w:val="21"/>
      <w:szCs w:val="24"/>
      <w:lang w:val="en-US" w:eastAsia="zh-CN"/>
    </w:rPr>
  </w:style>
  <w:style w:type="paragraph" w:customStyle="1" w:styleId="TAL">
    <w:name w:val="TAL"/>
    <w:basedOn w:val="a"/>
    <w:link w:val="TALChar"/>
    <w:rsid w:val="00F761DB"/>
    <w:pPr>
      <w:keepNext/>
      <w:keepLines/>
      <w:spacing w:after="0"/>
    </w:pPr>
    <w:rPr>
      <w:rFonts w:ascii="Arial" w:hAnsi="Arial"/>
      <w:sz w:val="18"/>
    </w:rPr>
  </w:style>
  <w:style w:type="paragraph" w:customStyle="1" w:styleId="Reference">
    <w:name w:val="Reference"/>
    <w:basedOn w:val="EX"/>
    <w:rsid w:val="00F761DB"/>
    <w:pPr>
      <w:numPr>
        <w:numId w:val="2"/>
      </w:numPr>
      <w:tabs>
        <w:tab w:val="left" w:pos="567"/>
      </w:tabs>
    </w:pPr>
  </w:style>
  <w:style w:type="paragraph" w:customStyle="1" w:styleId="H6">
    <w:name w:val="H6"/>
    <w:basedOn w:val="5"/>
    <w:next w:val="a"/>
    <w:rsid w:val="00F761DB"/>
    <w:pPr>
      <w:ind w:left="1985" w:hanging="1985"/>
      <w:outlineLvl w:val="9"/>
    </w:pPr>
    <w:rPr>
      <w:sz w:val="20"/>
    </w:rPr>
  </w:style>
  <w:style w:type="paragraph" w:styleId="11">
    <w:name w:val="index 1"/>
    <w:basedOn w:val="a"/>
    <w:semiHidden/>
    <w:rsid w:val="00F761DB"/>
    <w:pPr>
      <w:keepLines/>
      <w:spacing w:after="0"/>
    </w:pPr>
  </w:style>
  <w:style w:type="paragraph" w:styleId="51">
    <w:name w:val="List 5"/>
    <w:basedOn w:val="41"/>
    <w:rsid w:val="00F761DB"/>
    <w:pPr>
      <w:ind w:left="1702"/>
    </w:pPr>
  </w:style>
  <w:style w:type="paragraph" w:styleId="ad">
    <w:name w:val="annotation text"/>
    <w:basedOn w:val="a"/>
    <w:link w:val="ab"/>
    <w:semiHidden/>
    <w:rsid w:val="00F761DB"/>
    <w:pPr>
      <w:spacing w:before="120" w:after="0"/>
    </w:pPr>
  </w:style>
  <w:style w:type="paragraph" w:styleId="34">
    <w:name w:val="List 3"/>
    <w:basedOn w:val="23"/>
    <w:rsid w:val="00F761DB"/>
    <w:pPr>
      <w:ind w:left="1135"/>
    </w:pPr>
  </w:style>
  <w:style w:type="paragraph" w:styleId="TOC6">
    <w:name w:val="toc 6"/>
    <w:basedOn w:val="TOC5"/>
    <w:next w:val="a"/>
    <w:semiHidden/>
    <w:rsid w:val="00F761DB"/>
    <w:pPr>
      <w:ind w:left="1985" w:hanging="1985"/>
    </w:pPr>
  </w:style>
  <w:style w:type="paragraph" w:styleId="27">
    <w:name w:val="Body Text 2"/>
    <w:basedOn w:val="a"/>
    <w:rsid w:val="00F761DB"/>
    <w:pPr>
      <w:spacing w:after="0"/>
      <w:jc w:val="both"/>
    </w:pPr>
    <w:rPr>
      <w:sz w:val="24"/>
      <w:lang w:val="en-US"/>
    </w:rPr>
  </w:style>
  <w:style w:type="paragraph" w:styleId="41">
    <w:name w:val="List 4"/>
    <w:basedOn w:val="34"/>
    <w:rsid w:val="00F761DB"/>
    <w:pPr>
      <w:ind w:left="1418"/>
    </w:pPr>
  </w:style>
  <w:style w:type="paragraph" w:styleId="TOC4">
    <w:name w:val="toc 4"/>
    <w:basedOn w:val="TOC3"/>
    <w:semiHidden/>
    <w:rsid w:val="00F761DB"/>
    <w:pPr>
      <w:ind w:left="1418" w:hanging="1418"/>
    </w:pPr>
  </w:style>
  <w:style w:type="paragraph" w:styleId="af9">
    <w:name w:val="Balloon Text"/>
    <w:basedOn w:val="a"/>
    <w:semiHidden/>
    <w:rsid w:val="00F761DB"/>
    <w:rPr>
      <w:rFonts w:ascii="Tahoma" w:hAnsi="Tahoma" w:cs="Tahoma"/>
      <w:sz w:val="16"/>
      <w:szCs w:val="16"/>
    </w:rPr>
  </w:style>
  <w:style w:type="paragraph" w:styleId="TOC3">
    <w:name w:val="toc 3"/>
    <w:basedOn w:val="TOC2"/>
    <w:semiHidden/>
    <w:rsid w:val="00F761DB"/>
    <w:pPr>
      <w:ind w:left="1134" w:hanging="1134"/>
    </w:pPr>
  </w:style>
  <w:style w:type="paragraph" w:styleId="afa">
    <w:name w:val="caption"/>
    <w:basedOn w:val="a"/>
    <w:next w:val="a"/>
    <w:qFormat/>
    <w:rsid w:val="00F761DB"/>
    <w:pPr>
      <w:spacing w:before="120" w:after="120"/>
    </w:pPr>
    <w:rPr>
      <w:b/>
    </w:rPr>
  </w:style>
  <w:style w:type="paragraph" w:styleId="afb">
    <w:name w:val="footnote text"/>
    <w:basedOn w:val="a"/>
    <w:semiHidden/>
    <w:rsid w:val="00F761DB"/>
    <w:pPr>
      <w:keepLines/>
      <w:spacing w:after="0"/>
      <w:ind w:left="454" w:hanging="454"/>
    </w:pPr>
    <w:rPr>
      <w:sz w:val="16"/>
    </w:rPr>
  </w:style>
  <w:style w:type="paragraph" w:customStyle="1" w:styleId="FP">
    <w:name w:val="FP"/>
    <w:basedOn w:val="a"/>
    <w:rsid w:val="00F761DB"/>
    <w:pPr>
      <w:spacing w:after="0"/>
    </w:pPr>
  </w:style>
  <w:style w:type="paragraph" w:customStyle="1" w:styleId="PL">
    <w:name w:val="PL"/>
    <w:link w:val="PLChar"/>
    <w:rsid w:val="00F761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EX">
    <w:name w:val="EX"/>
    <w:basedOn w:val="a"/>
    <w:rsid w:val="00F761DB"/>
    <w:pPr>
      <w:keepLines/>
      <w:ind w:left="1702" w:hanging="1418"/>
    </w:pPr>
  </w:style>
  <w:style w:type="paragraph" w:customStyle="1" w:styleId="EQ">
    <w:name w:val="EQ"/>
    <w:basedOn w:val="a"/>
    <w:next w:val="a"/>
    <w:rsid w:val="00F761DB"/>
    <w:pPr>
      <w:keepLines/>
      <w:tabs>
        <w:tab w:val="center" w:pos="4536"/>
        <w:tab w:val="right" w:pos="9072"/>
      </w:tabs>
    </w:pPr>
    <w:rPr>
      <w:lang w:val="en-US" w:eastAsia="zh-CN"/>
    </w:rPr>
  </w:style>
  <w:style w:type="paragraph" w:customStyle="1" w:styleId="CharCharCharCharCharChar1CharCharCharCharCharCharCharCharCharCharCharChar">
    <w:name w:val="Char Char Char Char Char Char1 Char Char Char Char Char Char Char Char Char Char Char Char"/>
    <w:basedOn w:val="a"/>
    <w:rsid w:val="00F761DB"/>
    <w:pPr>
      <w:widowControl w:val="0"/>
      <w:spacing w:after="0"/>
      <w:jc w:val="both"/>
    </w:pPr>
    <w:rPr>
      <w:kern w:val="2"/>
      <w:sz w:val="21"/>
      <w:szCs w:val="24"/>
      <w:lang w:val="en-US" w:eastAsia="zh-CN"/>
    </w:rPr>
  </w:style>
  <w:style w:type="paragraph" w:customStyle="1" w:styleId="TabList">
    <w:name w:val="TabList"/>
    <w:basedOn w:val="a"/>
    <w:rsid w:val="00F761DB"/>
    <w:pPr>
      <w:tabs>
        <w:tab w:val="left" w:pos="1134"/>
      </w:tabs>
      <w:spacing w:after="0"/>
    </w:pPr>
  </w:style>
  <w:style w:type="paragraph" w:customStyle="1" w:styleId="ZA">
    <w:name w:val="ZA"/>
    <w:rsid w:val="00F761DB"/>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CharChar6">
    <w:name w:val="Char Char6"/>
    <w:basedOn w:val="a"/>
    <w:rsid w:val="00F761DB"/>
    <w:pPr>
      <w:widowControl w:val="0"/>
      <w:spacing w:after="0"/>
      <w:jc w:val="both"/>
    </w:pPr>
    <w:rPr>
      <w:kern w:val="2"/>
      <w:sz w:val="21"/>
      <w:szCs w:val="24"/>
      <w:lang w:val="en-US" w:eastAsia="zh-CN"/>
    </w:rPr>
  </w:style>
  <w:style w:type="paragraph" w:customStyle="1" w:styleId="tdoc-header">
    <w:name w:val="tdoc-header"/>
    <w:rsid w:val="00F761DB"/>
    <w:rPr>
      <w:rFonts w:ascii="Arial" w:hAnsi="Arial"/>
      <w:sz w:val="24"/>
      <w:lang w:val="en-GB" w:eastAsia="en-US"/>
    </w:rPr>
  </w:style>
  <w:style w:type="paragraph" w:customStyle="1" w:styleId="textintend2">
    <w:name w:val="text intend 2"/>
    <w:basedOn w:val="text"/>
    <w:rsid w:val="00F761DB"/>
    <w:pPr>
      <w:widowControl/>
      <w:numPr>
        <w:numId w:val="3"/>
      </w:numPr>
      <w:tabs>
        <w:tab w:val="left" w:pos="1418"/>
      </w:tabs>
      <w:spacing w:after="120"/>
    </w:pPr>
    <w:rPr>
      <w:lang w:val="en-US"/>
    </w:rPr>
  </w:style>
  <w:style w:type="paragraph" w:customStyle="1" w:styleId="CharCharChar1CharChar">
    <w:name w:val="Char Char Char1 (文字) (文字) Char Char"/>
    <w:semiHidden/>
    <w:rsid w:val="00F761D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ext">
    <w:name w:val="text"/>
    <w:basedOn w:val="a"/>
    <w:rsid w:val="00F761DB"/>
    <w:pPr>
      <w:widowControl w:val="0"/>
      <w:spacing w:after="240"/>
      <w:jc w:val="both"/>
    </w:pPr>
    <w:rPr>
      <w:sz w:val="24"/>
      <w:lang w:val="en-AU"/>
    </w:rPr>
  </w:style>
  <w:style w:type="paragraph" w:customStyle="1" w:styleId="Doc-title">
    <w:name w:val="Doc-title"/>
    <w:basedOn w:val="a"/>
    <w:next w:val="Doc-text2"/>
    <w:qFormat/>
    <w:rsid w:val="00F761DB"/>
    <w:pPr>
      <w:spacing w:before="60"/>
      <w:ind w:left="1259" w:hanging="1259"/>
    </w:pPr>
  </w:style>
  <w:style w:type="paragraph" w:customStyle="1" w:styleId="Doc-text2">
    <w:name w:val="Doc-text2"/>
    <w:basedOn w:val="a"/>
    <w:link w:val="Doc-text2Char"/>
    <w:qFormat/>
    <w:rsid w:val="00F761DB"/>
    <w:pPr>
      <w:tabs>
        <w:tab w:val="left" w:pos="1622"/>
      </w:tabs>
      <w:spacing w:after="0"/>
      <w:ind w:left="1622" w:hanging="363"/>
    </w:pPr>
    <w:rPr>
      <w:rFonts w:ascii="Arial" w:hAnsi="Arial"/>
      <w:szCs w:val="24"/>
      <w:lang w:eastAsia="en-GB"/>
    </w:rPr>
  </w:style>
  <w:style w:type="paragraph" w:customStyle="1" w:styleId="ZH">
    <w:name w:val="ZH"/>
    <w:rsid w:val="00F761DB"/>
    <w:pPr>
      <w:framePr w:wrap="notBeside" w:vAnchor="page" w:hAnchor="margin" w:xAlign="center" w:y="6805"/>
      <w:widowControl w:val="0"/>
    </w:pPr>
    <w:rPr>
      <w:rFonts w:ascii="Arial" w:hAnsi="Arial"/>
      <w:lang w:eastAsia="en-US"/>
    </w:rPr>
  </w:style>
  <w:style w:type="paragraph" w:styleId="afc">
    <w:name w:val="Revision"/>
    <w:uiPriority w:val="99"/>
    <w:semiHidden/>
    <w:rsid w:val="00F761DB"/>
    <w:rPr>
      <w:lang w:val="en-GB" w:eastAsia="en-US"/>
    </w:rPr>
  </w:style>
  <w:style w:type="paragraph" w:customStyle="1" w:styleId="TALCharChar">
    <w:name w:val="TAL Char Char"/>
    <w:basedOn w:val="a"/>
    <w:link w:val="TALCharCharChar"/>
    <w:rsid w:val="00F761DB"/>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12">
    <w:name w:val="列表1"/>
    <w:basedOn w:val="a"/>
    <w:rsid w:val="00F761DB"/>
    <w:pPr>
      <w:spacing w:before="120" w:after="0" w:line="280" w:lineRule="atLeast"/>
      <w:ind w:left="360" w:hanging="360"/>
      <w:jc w:val="both"/>
    </w:pPr>
    <w:rPr>
      <w:rFonts w:ascii="Bookman" w:hAnsi="Bookman"/>
      <w:lang w:val="en-US"/>
    </w:rPr>
  </w:style>
  <w:style w:type="paragraph" w:customStyle="1" w:styleId="CRCoverPage">
    <w:name w:val="CR Cover Page"/>
    <w:link w:val="CRCoverPageZchn"/>
    <w:rsid w:val="00F761DB"/>
    <w:pPr>
      <w:spacing w:after="120"/>
    </w:pPr>
    <w:rPr>
      <w:rFonts w:ascii="Arial" w:hAnsi="Arial"/>
      <w:lang w:val="en-GB" w:eastAsia="en-US"/>
    </w:rPr>
  </w:style>
  <w:style w:type="paragraph" w:customStyle="1" w:styleId="CharCharCharCharCharChar">
    <w:name w:val="Char Char Char Char Char (文字) (文字) Char"/>
    <w:semiHidden/>
    <w:rsid w:val="00F761D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
    <w:name w:val="NO"/>
    <w:basedOn w:val="a"/>
    <w:link w:val="NOChar"/>
    <w:rsid w:val="00F761DB"/>
    <w:pPr>
      <w:keepLines/>
      <w:ind w:left="1135" w:hanging="851"/>
    </w:pPr>
    <w:rPr>
      <w:rFonts w:eastAsia="宋体"/>
    </w:rPr>
  </w:style>
  <w:style w:type="paragraph" w:customStyle="1" w:styleId="13">
    <w:name w:val="正文1"/>
    <w:qFormat/>
    <w:rsid w:val="00F761DB"/>
    <w:pPr>
      <w:jc w:val="both"/>
    </w:pPr>
    <w:rPr>
      <w:rFonts w:eastAsia="宋体"/>
      <w:kern w:val="2"/>
      <w:sz w:val="21"/>
      <w:szCs w:val="21"/>
    </w:rPr>
  </w:style>
  <w:style w:type="paragraph" w:customStyle="1" w:styleId="NW">
    <w:name w:val="NW"/>
    <w:basedOn w:val="NO"/>
    <w:rsid w:val="00F761DB"/>
    <w:pPr>
      <w:spacing w:after="0"/>
    </w:pPr>
  </w:style>
  <w:style w:type="paragraph" w:customStyle="1" w:styleId="TAC">
    <w:name w:val="TAC"/>
    <w:basedOn w:val="TAL"/>
    <w:link w:val="TACChar"/>
    <w:rsid w:val="00F761DB"/>
    <w:pPr>
      <w:jc w:val="center"/>
    </w:pPr>
  </w:style>
  <w:style w:type="paragraph" w:customStyle="1" w:styleId="B2">
    <w:name w:val="B2"/>
    <w:basedOn w:val="23"/>
    <w:link w:val="B2Char"/>
    <w:rsid w:val="00F761DB"/>
  </w:style>
  <w:style w:type="paragraph" w:customStyle="1" w:styleId="B5">
    <w:name w:val="B5"/>
    <w:basedOn w:val="51"/>
    <w:rsid w:val="00F761DB"/>
  </w:style>
  <w:style w:type="paragraph" w:customStyle="1" w:styleId="textintend1">
    <w:name w:val="text intend 1"/>
    <w:basedOn w:val="text"/>
    <w:rsid w:val="00F761DB"/>
    <w:pPr>
      <w:widowControl/>
      <w:numPr>
        <w:numId w:val="4"/>
      </w:numPr>
      <w:tabs>
        <w:tab w:val="left" w:pos="992"/>
      </w:tabs>
      <w:spacing w:after="120"/>
    </w:pPr>
    <w:rPr>
      <w:lang w:val="en-US"/>
    </w:rPr>
  </w:style>
  <w:style w:type="paragraph" w:customStyle="1" w:styleId="TF">
    <w:name w:val="TF"/>
    <w:aliases w:val="left"/>
    <w:basedOn w:val="TH"/>
    <w:link w:val="TFChar"/>
    <w:qFormat/>
    <w:rsid w:val="00F761DB"/>
    <w:pPr>
      <w:keepNext w:val="0"/>
      <w:spacing w:before="0" w:after="240"/>
    </w:pPr>
    <w:rPr>
      <w:rFonts w:eastAsia="宋体"/>
    </w:rPr>
  </w:style>
  <w:style w:type="paragraph" w:customStyle="1" w:styleId="TH">
    <w:name w:val="TH"/>
    <w:basedOn w:val="a"/>
    <w:link w:val="THChar"/>
    <w:qFormat/>
    <w:rsid w:val="00F761DB"/>
    <w:pPr>
      <w:keepNext/>
      <w:keepLines/>
      <w:spacing w:before="60"/>
      <w:jc w:val="center"/>
    </w:pPr>
    <w:rPr>
      <w:rFonts w:ascii="Arial" w:hAnsi="Arial"/>
      <w:b/>
    </w:rPr>
  </w:style>
  <w:style w:type="paragraph" w:customStyle="1" w:styleId="CharCharChar">
    <w:name w:val="Char Char Char"/>
    <w:basedOn w:val="a"/>
    <w:next w:val="a"/>
    <w:semiHidden/>
    <w:rsid w:val="00F761DB"/>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customStyle="1" w:styleId="textintend3">
    <w:name w:val="text intend 3"/>
    <w:basedOn w:val="text"/>
    <w:rsid w:val="00F761DB"/>
    <w:pPr>
      <w:widowControl/>
      <w:numPr>
        <w:numId w:val="5"/>
      </w:numPr>
      <w:tabs>
        <w:tab w:val="left" w:pos="1843"/>
      </w:tabs>
      <w:spacing w:after="120"/>
    </w:pPr>
    <w:rPr>
      <w:lang w:val="en-US"/>
    </w:rPr>
  </w:style>
  <w:style w:type="paragraph" w:customStyle="1" w:styleId="TAR">
    <w:name w:val="TAR"/>
    <w:basedOn w:val="TAL"/>
    <w:rsid w:val="00F761DB"/>
    <w:pPr>
      <w:jc w:val="right"/>
    </w:pPr>
  </w:style>
  <w:style w:type="paragraph" w:customStyle="1" w:styleId="B1">
    <w:name w:val="B1"/>
    <w:basedOn w:val="a9"/>
    <w:link w:val="B1Char1"/>
    <w:qFormat/>
    <w:rsid w:val="00F761DB"/>
    <w:rPr>
      <w:rFonts w:eastAsia="宋体"/>
    </w:rPr>
  </w:style>
  <w:style w:type="paragraph" w:customStyle="1" w:styleId="centered">
    <w:name w:val="centered"/>
    <w:basedOn w:val="a"/>
    <w:rsid w:val="00F761DB"/>
    <w:pPr>
      <w:widowControl w:val="0"/>
      <w:spacing w:before="120" w:after="0" w:line="280" w:lineRule="atLeast"/>
      <w:jc w:val="center"/>
    </w:pPr>
    <w:rPr>
      <w:rFonts w:ascii="Bookman" w:hAnsi="Bookman"/>
      <w:lang w:val="en-US"/>
    </w:rPr>
  </w:style>
  <w:style w:type="paragraph" w:customStyle="1" w:styleId="TdocText">
    <w:name w:val="Tdoc_Text"/>
    <w:basedOn w:val="a"/>
    <w:rsid w:val="00F761DB"/>
    <w:pPr>
      <w:spacing w:before="120" w:after="0"/>
      <w:jc w:val="both"/>
    </w:pPr>
    <w:rPr>
      <w:lang w:val="en-US"/>
    </w:rPr>
  </w:style>
  <w:style w:type="paragraph" w:customStyle="1" w:styleId="para">
    <w:name w:val="para"/>
    <w:basedOn w:val="a"/>
    <w:rsid w:val="00F761DB"/>
    <w:pPr>
      <w:spacing w:after="240"/>
      <w:jc w:val="both"/>
    </w:pPr>
    <w:rPr>
      <w:rFonts w:ascii="Helvetica" w:hAnsi="Helvetica"/>
    </w:rPr>
  </w:style>
  <w:style w:type="paragraph" w:customStyle="1" w:styleId="FirstChange">
    <w:name w:val="First Change"/>
    <w:basedOn w:val="a"/>
    <w:rsid w:val="00F761DB"/>
    <w:pPr>
      <w:jc w:val="center"/>
    </w:pPr>
    <w:rPr>
      <w:color w:val="FF0000"/>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a"/>
    <w:rsid w:val="00F761DB"/>
    <w:pPr>
      <w:widowControl w:val="0"/>
      <w:spacing w:after="0"/>
      <w:jc w:val="both"/>
    </w:pPr>
    <w:rPr>
      <w:kern w:val="2"/>
      <w:sz w:val="21"/>
      <w:szCs w:val="24"/>
      <w:lang w:val="en-US" w:eastAsia="zh-CN"/>
    </w:rPr>
  </w:style>
  <w:style w:type="paragraph" w:customStyle="1" w:styleId="CRfront">
    <w:name w:val="CR_front"/>
    <w:rsid w:val="00F761DB"/>
    <w:rPr>
      <w:rFonts w:ascii="Arial" w:hAnsi="Arial"/>
      <w:lang w:val="en-GB" w:eastAsia="en-US"/>
    </w:rPr>
  </w:style>
  <w:style w:type="paragraph" w:customStyle="1" w:styleId="TAN">
    <w:name w:val="TAN"/>
    <w:basedOn w:val="TAL"/>
    <w:rsid w:val="00F761DB"/>
    <w:pPr>
      <w:ind w:left="851" w:hanging="851"/>
    </w:pPr>
  </w:style>
  <w:style w:type="paragraph" w:customStyle="1" w:styleId="ZB">
    <w:name w:val="ZB"/>
    <w:rsid w:val="00F761DB"/>
    <w:pPr>
      <w:framePr w:w="10206" w:h="284" w:hRule="exact" w:wrap="notBeside" w:vAnchor="page" w:hAnchor="margin" w:y="1986"/>
      <w:widowControl w:val="0"/>
      <w:ind w:right="28"/>
      <w:jc w:val="right"/>
    </w:pPr>
    <w:rPr>
      <w:rFonts w:ascii="Arial" w:hAnsi="Arial"/>
      <w:i/>
      <w:lang w:eastAsia="en-US"/>
    </w:rPr>
  </w:style>
  <w:style w:type="paragraph" w:customStyle="1" w:styleId="TT">
    <w:name w:val="TT"/>
    <w:basedOn w:val="1"/>
    <w:next w:val="a"/>
    <w:rsid w:val="00F761DB"/>
    <w:pPr>
      <w:outlineLvl w:val="9"/>
    </w:pPr>
  </w:style>
  <w:style w:type="paragraph" w:customStyle="1" w:styleId="References">
    <w:name w:val="References"/>
    <w:basedOn w:val="a"/>
    <w:rsid w:val="00F761DB"/>
    <w:pPr>
      <w:numPr>
        <w:numId w:val="6"/>
      </w:numPr>
      <w:tabs>
        <w:tab w:val="left" w:pos="360"/>
      </w:tabs>
      <w:spacing w:after="80"/>
    </w:pPr>
    <w:rPr>
      <w:sz w:val="18"/>
      <w:lang w:val="en-US"/>
    </w:rPr>
  </w:style>
  <w:style w:type="paragraph" w:customStyle="1" w:styleId="ListParagraph1">
    <w:name w:val="List Paragraph1"/>
    <w:basedOn w:val="a"/>
    <w:uiPriority w:val="34"/>
    <w:qFormat/>
    <w:rsid w:val="00F761DB"/>
    <w:pPr>
      <w:ind w:left="720"/>
      <w:contextualSpacing/>
    </w:pPr>
  </w:style>
  <w:style w:type="paragraph" w:customStyle="1" w:styleId="HE">
    <w:name w:val="HE"/>
    <w:basedOn w:val="a"/>
    <w:rsid w:val="00F761DB"/>
    <w:pPr>
      <w:spacing w:after="0"/>
    </w:pPr>
    <w:rPr>
      <w:b/>
    </w:rPr>
  </w:style>
  <w:style w:type="paragraph" w:customStyle="1" w:styleId="ZT">
    <w:name w:val="ZT"/>
    <w:rsid w:val="00F761DB"/>
    <w:pPr>
      <w:framePr w:wrap="notBeside" w:hAnchor="margin" w:yAlign="center"/>
      <w:widowControl w:val="0"/>
      <w:spacing w:line="240" w:lineRule="atLeast"/>
      <w:jc w:val="right"/>
    </w:pPr>
    <w:rPr>
      <w:rFonts w:ascii="Arial" w:hAnsi="Arial"/>
      <w:b/>
      <w:sz w:val="34"/>
      <w:lang w:val="en-GB" w:eastAsia="en-US"/>
    </w:rPr>
  </w:style>
  <w:style w:type="paragraph" w:customStyle="1" w:styleId="ZV">
    <w:name w:val="ZV"/>
    <w:basedOn w:val="ZU"/>
    <w:rsid w:val="00F761DB"/>
    <w:pPr>
      <w:framePr w:wrap="notBeside" w:y="16161"/>
    </w:pPr>
  </w:style>
  <w:style w:type="paragraph" w:customStyle="1" w:styleId="ZU">
    <w:name w:val="ZU"/>
    <w:rsid w:val="00F761DB"/>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LLeft1cm">
    <w:name w:val="TAL + Left:  1 cm"/>
    <w:basedOn w:val="TAL"/>
    <w:rsid w:val="00F761DB"/>
    <w:pPr>
      <w:overflowPunct w:val="0"/>
      <w:autoSpaceDE w:val="0"/>
      <w:autoSpaceDN w:val="0"/>
      <w:adjustRightInd w:val="0"/>
      <w:ind w:left="567"/>
      <w:textAlignment w:val="baseline"/>
    </w:pPr>
    <w:rPr>
      <w:lang w:eastAsia="en-GB"/>
    </w:rPr>
  </w:style>
  <w:style w:type="paragraph" w:customStyle="1" w:styleId="ZD">
    <w:name w:val="ZD"/>
    <w:rsid w:val="00F761DB"/>
    <w:pPr>
      <w:framePr w:wrap="notBeside" w:vAnchor="page" w:hAnchor="margin" w:y="15764"/>
      <w:widowControl w:val="0"/>
    </w:pPr>
    <w:rPr>
      <w:rFonts w:ascii="Arial" w:hAnsi="Arial"/>
      <w:sz w:val="32"/>
      <w:lang w:eastAsia="en-US"/>
    </w:rPr>
  </w:style>
  <w:style w:type="paragraph" w:customStyle="1" w:styleId="Proposal">
    <w:name w:val="Proposal"/>
    <w:basedOn w:val="a"/>
    <w:qFormat/>
    <w:rsid w:val="00F761DB"/>
    <w:pPr>
      <w:numPr>
        <w:numId w:val="7"/>
      </w:numPr>
      <w:tabs>
        <w:tab w:val="left" w:pos="1304"/>
        <w:tab w:val="left" w:pos="1701"/>
      </w:tabs>
    </w:pPr>
    <w:rPr>
      <w:b/>
      <w:bCs/>
    </w:rPr>
  </w:style>
  <w:style w:type="paragraph" w:customStyle="1" w:styleId="00BodyText">
    <w:name w:val="00 BodyText"/>
    <w:basedOn w:val="a"/>
    <w:rsid w:val="00F761DB"/>
    <w:pPr>
      <w:widowControl w:val="0"/>
      <w:spacing w:after="220"/>
      <w:jc w:val="both"/>
    </w:pPr>
    <w:rPr>
      <w:rFonts w:ascii="Arial" w:hAnsi="Arial"/>
      <w:kern w:val="2"/>
      <w:sz w:val="22"/>
      <w:szCs w:val="24"/>
      <w:lang w:val="en-US" w:eastAsia="zh-CN"/>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F761DB"/>
    <w:pPr>
      <w:keepNext/>
      <w:numPr>
        <w:numId w:val="8"/>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berschrift1H1">
    <w:name w:val="Überschrift 1.H1"/>
    <w:basedOn w:val="a"/>
    <w:next w:val="a"/>
    <w:rsid w:val="00F761DB"/>
    <w:pPr>
      <w:keepNext/>
      <w:keepLines/>
      <w:numPr>
        <w:numId w:val="9"/>
      </w:numPr>
      <w:pBdr>
        <w:top w:val="single" w:sz="12" w:space="3" w:color="auto"/>
      </w:pBdr>
      <w:tabs>
        <w:tab w:val="left" w:pos="735"/>
      </w:tabs>
      <w:spacing w:before="240"/>
      <w:outlineLvl w:val="0"/>
    </w:pPr>
    <w:rPr>
      <w:rFonts w:ascii="Arial" w:hAnsi="Arial"/>
      <w:sz w:val="36"/>
      <w:lang w:eastAsia="de-DE"/>
    </w:rPr>
  </w:style>
  <w:style w:type="paragraph" w:customStyle="1" w:styleId="ZG">
    <w:name w:val="ZG"/>
    <w:rsid w:val="00F761DB"/>
    <w:pPr>
      <w:framePr w:wrap="notBeside" w:vAnchor="page" w:hAnchor="margin" w:xAlign="right" w:y="6805"/>
      <w:widowControl w:val="0"/>
      <w:jc w:val="right"/>
    </w:pPr>
    <w:rPr>
      <w:rFonts w:ascii="Arial" w:hAnsi="Arial"/>
      <w:lang w:eastAsia="en-US"/>
    </w:rPr>
  </w:style>
  <w:style w:type="paragraph" w:customStyle="1" w:styleId="NF">
    <w:name w:val="NF"/>
    <w:basedOn w:val="NO"/>
    <w:rsid w:val="00F761DB"/>
    <w:pPr>
      <w:keepNext/>
      <w:spacing w:after="0"/>
    </w:pPr>
    <w:rPr>
      <w:rFonts w:ascii="Arial" w:hAnsi="Arial"/>
      <w:sz w:val="18"/>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a"/>
    <w:rsid w:val="00F761DB"/>
    <w:pPr>
      <w:widowControl w:val="0"/>
      <w:spacing w:after="0"/>
      <w:jc w:val="both"/>
    </w:pPr>
    <w:rPr>
      <w:kern w:val="2"/>
      <w:sz w:val="21"/>
      <w:szCs w:val="24"/>
      <w:lang w:val="en-US" w:eastAsia="zh-CN"/>
    </w:rPr>
  </w:style>
  <w:style w:type="paragraph" w:customStyle="1" w:styleId="TAH">
    <w:name w:val="TAH"/>
    <w:basedOn w:val="TAC"/>
    <w:link w:val="TAHChar"/>
    <w:rsid w:val="00F761DB"/>
    <w:rPr>
      <w:b/>
    </w:rPr>
  </w:style>
  <w:style w:type="paragraph" w:customStyle="1" w:styleId="Style3">
    <w:name w:val="_Style 3"/>
    <w:basedOn w:val="a"/>
    <w:uiPriority w:val="34"/>
    <w:qFormat/>
    <w:rsid w:val="00F761DB"/>
    <w:pPr>
      <w:spacing w:after="0"/>
      <w:ind w:left="720"/>
    </w:pPr>
    <w:rPr>
      <w:rFonts w:ascii="Calibri" w:eastAsia="Calibri" w:hAnsi="Calibri"/>
      <w:sz w:val="22"/>
      <w:szCs w:val="22"/>
    </w:rPr>
  </w:style>
  <w:style w:type="paragraph" w:customStyle="1" w:styleId="EW">
    <w:name w:val="EW"/>
    <w:basedOn w:val="EX"/>
    <w:rsid w:val="00F761DB"/>
    <w:pPr>
      <w:spacing w:after="0"/>
    </w:pPr>
  </w:style>
  <w:style w:type="paragraph" w:customStyle="1" w:styleId="B4">
    <w:name w:val="B4"/>
    <w:basedOn w:val="41"/>
    <w:rsid w:val="00F761DB"/>
  </w:style>
  <w:style w:type="paragraph" w:customStyle="1" w:styleId="Comments">
    <w:name w:val="Comments"/>
    <w:basedOn w:val="a"/>
    <w:qFormat/>
    <w:rsid w:val="00F761DB"/>
    <w:pPr>
      <w:spacing w:before="40"/>
    </w:pPr>
    <w:rPr>
      <w:rFonts w:ascii="Arial" w:hAnsi="Arial"/>
      <w:i/>
      <w:sz w:val="18"/>
      <w:lang w:eastAsia="en-GB"/>
    </w:rPr>
  </w:style>
  <w:style w:type="paragraph" w:styleId="afd">
    <w:name w:val="List Paragraph"/>
    <w:basedOn w:val="a"/>
    <w:uiPriority w:val="34"/>
    <w:qFormat/>
    <w:rsid w:val="00F761DB"/>
    <w:pPr>
      <w:ind w:firstLineChars="200" w:firstLine="420"/>
    </w:pPr>
  </w:style>
  <w:style w:type="paragraph" w:customStyle="1" w:styleId="Char">
    <w:name w:val="Char"/>
    <w:basedOn w:val="af4"/>
    <w:rsid w:val="00F761DB"/>
    <w:pPr>
      <w:widowControl w:val="0"/>
      <w:adjustRightInd w:val="0"/>
      <w:spacing w:after="0" w:line="436" w:lineRule="exact"/>
      <w:ind w:left="357"/>
      <w:outlineLvl w:val="3"/>
    </w:pPr>
    <w:rPr>
      <w:b/>
      <w:kern w:val="2"/>
      <w:sz w:val="24"/>
      <w:szCs w:val="24"/>
      <w:lang w:val="en-US" w:eastAsia="zh-CN"/>
    </w:rPr>
  </w:style>
  <w:style w:type="paragraph" w:customStyle="1" w:styleId="tabletext">
    <w:name w:val="table text"/>
    <w:basedOn w:val="a"/>
    <w:next w:val="table"/>
    <w:rsid w:val="00F761DB"/>
    <w:pPr>
      <w:spacing w:after="0"/>
    </w:pPr>
    <w:rPr>
      <w:i/>
    </w:rPr>
  </w:style>
  <w:style w:type="paragraph" w:customStyle="1" w:styleId="table">
    <w:name w:val="table"/>
    <w:basedOn w:val="a"/>
    <w:next w:val="a"/>
    <w:rsid w:val="00F761DB"/>
    <w:pPr>
      <w:spacing w:after="0"/>
      <w:jc w:val="center"/>
    </w:pPr>
    <w:rPr>
      <w:lang w:val="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F761DB"/>
    <w:pPr>
      <w:widowControl w:val="0"/>
      <w:spacing w:after="0"/>
      <w:jc w:val="both"/>
    </w:pPr>
    <w:rPr>
      <w:kern w:val="2"/>
      <w:sz w:val="21"/>
      <w:szCs w:val="24"/>
      <w:lang w:val="en-US" w:eastAsia="zh-CN"/>
    </w:rPr>
  </w:style>
  <w:style w:type="paragraph" w:customStyle="1" w:styleId="Body">
    <w:name w:val="Body"/>
    <w:basedOn w:val="a"/>
    <w:rsid w:val="00F761DB"/>
    <w:pPr>
      <w:spacing w:before="80" w:after="80" w:line="288" w:lineRule="auto"/>
      <w:ind w:firstLineChars="200" w:firstLine="420"/>
    </w:pPr>
    <w:rPr>
      <w:sz w:val="21"/>
      <w:szCs w:val="21"/>
      <w:lang w:val="en-US" w:eastAsia="zh-CN"/>
    </w:rPr>
  </w:style>
  <w:style w:type="paragraph" w:customStyle="1" w:styleId="ZTD">
    <w:name w:val="ZTD"/>
    <w:basedOn w:val="ZB"/>
    <w:rsid w:val="00F761DB"/>
    <w:pPr>
      <w:framePr w:hRule="auto" w:wrap="notBeside" w:y="852"/>
    </w:pPr>
    <w:rPr>
      <w:i w:val="0"/>
      <w:sz w:val="40"/>
    </w:rPr>
  </w:style>
  <w:style w:type="paragraph" w:customStyle="1" w:styleId="B3">
    <w:name w:val="B3"/>
    <w:basedOn w:val="34"/>
    <w:rsid w:val="00F761DB"/>
  </w:style>
  <w:style w:type="paragraph" w:customStyle="1" w:styleId="CarattereCarattereCharCharCarattereCarattereCharCharCharCarattereCarattere">
    <w:name w:val="Carattere Carattere Char Char Carattere Carattere Char Char Char Carattere Carattere"/>
    <w:basedOn w:val="a"/>
    <w:rsid w:val="00F761DB"/>
    <w:pPr>
      <w:widowControl w:val="0"/>
      <w:spacing w:after="0"/>
      <w:jc w:val="both"/>
    </w:pPr>
    <w:rPr>
      <w:rFonts w:ascii="Arial" w:hAnsi="Arial" w:cs="Arial"/>
      <w:color w:val="0000FF"/>
      <w:kern w:val="2"/>
      <w:lang w:val="en-US" w:eastAsia="zh-CN"/>
    </w:rPr>
  </w:style>
  <w:style w:type="paragraph" w:customStyle="1" w:styleId="LD">
    <w:name w:val="LD"/>
    <w:rsid w:val="00F761DB"/>
    <w:pPr>
      <w:keepNext/>
      <w:keepLines/>
      <w:spacing w:line="180" w:lineRule="exact"/>
    </w:pPr>
    <w:rPr>
      <w:rFonts w:ascii="Courier New" w:hAnsi="Courier New"/>
      <w:lang w:eastAsia="en-US"/>
    </w:rPr>
  </w:style>
  <w:style w:type="paragraph" w:customStyle="1" w:styleId="Style1">
    <w:name w:val="_Style 1"/>
    <w:basedOn w:val="a"/>
    <w:uiPriority w:val="1"/>
    <w:qFormat/>
    <w:rsid w:val="00F761DB"/>
    <w:pPr>
      <w:spacing w:after="0"/>
    </w:pPr>
    <w:rPr>
      <w:rFonts w:eastAsia="Calibri"/>
      <w:lang w:eastAsia="en-GB"/>
    </w:rPr>
  </w:style>
  <w:style w:type="paragraph" w:customStyle="1" w:styleId="MTDisplayEquation">
    <w:name w:val="MTDisplayEquation"/>
    <w:basedOn w:val="a"/>
    <w:rsid w:val="00F761DB"/>
    <w:pPr>
      <w:tabs>
        <w:tab w:val="center" w:pos="4820"/>
        <w:tab w:val="right" w:pos="9640"/>
      </w:tabs>
    </w:pPr>
  </w:style>
  <w:style w:type="paragraph" w:customStyle="1" w:styleId="EditorsNote">
    <w:name w:val="Editor's Note"/>
    <w:basedOn w:val="NO"/>
    <w:link w:val="EditorsNoteChar"/>
    <w:qFormat/>
    <w:rsid w:val="00F761DB"/>
    <w:rPr>
      <w:rFonts w:eastAsia="MS Mincho"/>
      <w:color w:val="FF0000"/>
    </w:rPr>
  </w:style>
  <w:style w:type="paragraph" w:customStyle="1" w:styleId="normalpuce">
    <w:name w:val="normal puce"/>
    <w:basedOn w:val="a"/>
    <w:rsid w:val="00F761DB"/>
    <w:pPr>
      <w:widowControl w:val="0"/>
      <w:numPr>
        <w:numId w:val="10"/>
      </w:numPr>
      <w:tabs>
        <w:tab w:val="left" w:pos="360"/>
      </w:tabs>
      <w:spacing w:before="60" w:after="60"/>
      <w:jc w:val="both"/>
    </w:pPr>
  </w:style>
  <w:style w:type="table" w:styleId="afe">
    <w:name w:val="Table Grid"/>
    <w:basedOn w:val="a1"/>
    <w:rsid w:val="00F761D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0F6C79"/>
    <w:rPr>
      <w:rFonts w:ascii="Arial" w:hAnsi="Arial"/>
      <w:b/>
      <w:sz w:val="18"/>
      <w:lang w:eastAsia="en-US"/>
    </w:rPr>
  </w:style>
  <w:style w:type="character" w:customStyle="1" w:styleId="B1Char">
    <w:name w:val="B1 Char"/>
    <w:qFormat/>
    <w:locked/>
    <w:rsid w:val="00AF31D2"/>
    <w:rPr>
      <w:rFonts w:eastAsiaTheme="minorEastAsia"/>
      <w:lang w:val="en-GB"/>
    </w:rPr>
  </w:style>
  <w:style w:type="character" w:customStyle="1" w:styleId="TFZchn">
    <w:name w:val="TF Zchn"/>
    <w:qFormat/>
    <w:locked/>
    <w:rsid w:val="00AF31D2"/>
    <w:rPr>
      <w:rFonts w:ascii="Arial" w:eastAsiaTheme="minorEastAsia" w:hAnsi="Arial"/>
      <w:b/>
      <w:lang w:val="en-GB"/>
    </w:rPr>
  </w:style>
  <w:style w:type="character" w:customStyle="1" w:styleId="30">
    <w:name w:val="标题 3 字符"/>
    <w:basedOn w:val="a0"/>
    <w:link w:val="3"/>
    <w:rsid w:val="002F6B2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A3C3-063C-4563-BB27-BFC51279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57</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creator>liuZhuang</dc:creator>
  <cp:lastModifiedBy>R3-214378</cp:lastModifiedBy>
  <cp:revision>35</cp:revision>
  <cp:lastPrinted>2007-08-01T05:26:00Z</cp:lastPrinted>
  <dcterms:created xsi:type="dcterms:W3CDTF">2021-03-04T05:07:00Z</dcterms:created>
  <dcterms:modified xsi:type="dcterms:W3CDTF">2021-08-30T06:17:00Z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2052-10.8.2.7027</vt:lpwstr>
  </property>
</Properties>
</file>