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5E65F" w14:textId="742FF86B" w:rsidR="00562E48" w:rsidRDefault="00562E48" w:rsidP="0038373D">
      <w:pPr>
        <w:pStyle w:val="CRCoverPage"/>
        <w:tabs>
          <w:tab w:val="right" w:pos="9639"/>
        </w:tabs>
        <w:spacing w:after="0"/>
        <w:rPr>
          <w:b/>
          <w:i/>
          <w:noProof/>
          <w:sz w:val="24"/>
          <w:szCs w:val="28"/>
        </w:rPr>
      </w:pPr>
      <w:r>
        <w:rPr>
          <w:b/>
          <w:noProof/>
          <w:sz w:val="24"/>
          <w:szCs w:val="28"/>
        </w:rPr>
        <w:t>3GPP TSG-RAN WG3 Meeting #11</w:t>
      </w:r>
      <w:r w:rsidR="00756BF3">
        <w:rPr>
          <w:b/>
          <w:noProof/>
          <w:sz w:val="24"/>
          <w:szCs w:val="28"/>
        </w:rPr>
        <w:t>3</w:t>
      </w:r>
      <w:r>
        <w:rPr>
          <w:b/>
          <w:noProof/>
          <w:sz w:val="24"/>
          <w:szCs w:val="28"/>
        </w:rPr>
        <w:t>-e</w:t>
      </w:r>
      <w:r>
        <w:rPr>
          <w:b/>
          <w:i/>
          <w:noProof/>
          <w:sz w:val="24"/>
          <w:szCs w:val="28"/>
        </w:rPr>
        <w:tab/>
      </w:r>
      <w:r w:rsidR="005D70FB" w:rsidRPr="005D70FB">
        <w:rPr>
          <w:b/>
          <w:noProof/>
          <w:sz w:val="28"/>
          <w:szCs w:val="28"/>
        </w:rPr>
        <w:t>R3-21</w:t>
      </w:r>
      <w:r w:rsidR="003A75D9">
        <w:rPr>
          <w:b/>
          <w:noProof/>
          <w:sz w:val="28"/>
          <w:szCs w:val="28"/>
        </w:rPr>
        <w:t>4513</w:t>
      </w:r>
    </w:p>
    <w:p w14:paraId="5F23A58C" w14:textId="532262FC" w:rsidR="00562E48" w:rsidRDefault="00562E48" w:rsidP="003835B7">
      <w:pPr>
        <w:pStyle w:val="CRCoverPage"/>
        <w:tabs>
          <w:tab w:val="right" w:pos="9639"/>
        </w:tabs>
        <w:outlineLvl w:val="0"/>
        <w:rPr>
          <w:b/>
          <w:noProof/>
          <w:sz w:val="24"/>
          <w:szCs w:val="28"/>
        </w:rPr>
      </w:pPr>
      <w:r>
        <w:rPr>
          <w:b/>
          <w:noProof/>
          <w:sz w:val="24"/>
          <w:szCs w:val="28"/>
        </w:rPr>
        <w:t xml:space="preserve">Online, </w:t>
      </w:r>
      <w:r w:rsidR="003835B7">
        <w:rPr>
          <w:b/>
          <w:noProof/>
          <w:sz w:val="24"/>
          <w:szCs w:val="28"/>
        </w:rPr>
        <w:t>1</w:t>
      </w:r>
      <w:r w:rsidR="00756BF3">
        <w:rPr>
          <w:b/>
          <w:noProof/>
          <w:sz w:val="24"/>
          <w:szCs w:val="28"/>
        </w:rPr>
        <w:t>6</w:t>
      </w:r>
      <w:r w:rsidR="003835B7" w:rsidRPr="003835B7">
        <w:rPr>
          <w:b/>
          <w:noProof/>
          <w:sz w:val="24"/>
          <w:szCs w:val="28"/>
          <w:vertAlign w:val="superscript"/>
        </w:rPr>
        <w:t>th</w:t>
      </w:r>
      <w:r w:rsidR="003835B7">
        <w:rPr>
          <w:b/>
          <w:noProof/>
          <w:sz w:val="24"/>
          <w:szCs w:val="28"/>
        </w:rPr>
        <w:t xml:space="preserve"> - </w:t>
      </w:r>
      <w:r w:rsidR="00756BF3">
        <w:rPr>
          <w:b/>
          <w:noProof/>
          <w:sz w:val="24"/>
          <w:szCs w:val="28"/>
        </w:rPr>
        <w:t>26</w:t>
      </w:r>
      <w:r w:rsidR="003835B7" w:rsidRPr="003835B7">
        <w:rPr>
          <w:b/>
          <w:noProof/>
          <w:sz w:val="24"/>
          <w:szCs w:val="28"/>
          <w:vertAlign w:val="superscript"/>
        </w:rPr>
        <w:t>th</w:t>
      </w:r>
      <w:r w:rsidR="003835B7">
        <w:rPr>
          <w:b/>
          <w:noProof/>
          <w:sz w:val="24"/>
          <w:szCs w:val="28"/>
        </w:rPr>
        <w:t xml:space="preserve"> </w:t>
      </w:r>
      <w:r w:rsidR="00756BF3">
        <w:rPr>
          <w:b/>
          <w:noProof/>
          <w:sz w:val="24"/>
          <w:szCs w:val="28"/>
        </w:rPr>
        <w:t xml:space="preserve">August </w:t>
      </w:r>
      <w:r w:rsidR="003835B7">
        <w:rPr>
          <w:b/>
          <w:noProof/>
          <w:sz w:val="24"/>
          <w:szCs w:val="28"/>
        </w:rPr>
        <w:t>2021</w:t>
      </w:r>
      <w:r w:rsidR="003835B7">
        <w:rPr>
          <w:b/>
          <w:noProof/>
          <w:sz w:val="24"/>
          <w:szCs w:val="28"/>
        </w:rPr>
        <w:tab/>
        <w:t>was R3-21</w:t>
      </w:r>
      <w:r w:rsidR="003A75D9">
        <w:rPr>
          <w:b/>
          <w:noProof/>
          <w:sz w:val="24"/>
          <w:szCs w:val="28"/>
        </w:rPr>
        <w:t>3151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970512" w:rsidR="001E41F3" w:rsidRPr="00F81CF3" w:rsidRDefault="00F81CF3" w:rsidP="00E13F3D">
            <w:pPr>
              <w:pStyle w:val="CRCoverPage"/>
              <w:spacing w:after="0"/>
              <w:jc w:val="right"/>
              <w:rPr>
                <w:b/>
                <w:bCs/>
                <w:noProof/>
                <w:sz w:val="28"/>
              </w:rPr>
            </w:pPr>
            <w:r w:rsidRPr="00F81CF3">
              <w:rPr>
                <w:b/>
                <w:bCs/>
                <w:sz w:val="28"/>
                <w:szCs w:val="28"/>
              </w:rPr>
              <w:t>38.423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52F39A" w:rsidR="001E41F3" w:rsidRPr="003E5291" w:rsidRDefault="00476C03" w:rsidP="003C0479">
            <w:pPr>
              <w:pStyle w:val="CRCoverPage"/>
              <w:spacing w:after="0"/>
              <w:jc w:val="right"/>
              <w:rPr>
                <w:b/>
                <w:bCs/>
                <w:noProof/>
              </w:rPr>
            </w:pPr>
            <w:r w:rsidRPr="003C0479">
              <w:rPr>
                <w:b/>
                <w:bCs/>
                <w:sz w:val="28"/>
                <w:szCs w:val="28"/>
              </w:rPr>
              <w:t>0491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32CFBC" w:rsidR="001E41F3" w:rsidRPr="00F81CF3" w:rsidRDefault="003A75D9" w:rsidP="00E13F3D">
            <w:pPr>
              <w:pStyle w:val="CRCoverPage"/>
              <w:spacing w:after="0"/>
              <w:jc w:val="center"/>
              <w:rPr>
                <w:b/>
                <w:bCs/>
                <w:noProof/>
              </w:rPr>
            </w:pPr>
            <w:r>
              <w:rPr>
                <w:b/>
                <w:bCs/>
                <w:sz w:val="28"/>
                <w:szCs w:val="28"/>
              </w:rPr>
              <w:t>5</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7594A1" w:rsidR="001E41F3" w:rsidRPr="00F81CF3" w:rsidRDefault="00F81CF3">
            <w:pPr>
              <w:pStyle w:val="CRCoverPage"/>
              <w:spacing w:after="0"/>
              <w:jc w:val="center"/>
              <w:rPr>
                <w:b/>
                <w:bCs/>
                <w:noProof/>
                <w:sz w:val="28"/>
              </w:rPr>
            </w:pPr>
            <w:r w:rsidRPr="00F81CF3">
              <w:rPr>
                <w:b/>
                <w:bCs/>
                <w:sz w:val="28"/>
                <w:szCs w:val="28"/>
              </w:rPr>
              <w:t>16.</w:t>
            </w:r>
            <w:r w:rsidR="00756BF3">
              <w:rPr>
                <w:b/>
                <w:bCs/>
                <w:sz w:val="28"/>
                <w:szCs w:val="28"/>
              </w:rPr>
              <w:t>6</w:t>
            </w:r>
            <w:r w:rsidRPr="00F81CF3">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B41A00" w:rsidR="00F25D98" w:rsidRDefault="00F81CF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F72889" w:rsidR="001E41F3" w:rsidRDefault="00F81CF3">
            <w:pPr>
              <w:pStyle w:val="CRCoverPage"/>
              <w:spacing w:after="0"/>
              <w:ind w:left="100"/>
              <w:rPr>
                <w:noProof/>
              </w:rPr>
            </w:pPr>
            <w:r>
              <w:t>Introduction of NR Multicast and Broadcast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F2CFA5" w:rsidR="001E41F3" w:rsidRDefault="00DA036D">
            <w:pPr>
              <w:pStyle w:val="CRCoverPage"/>
              <w:spacing w:after="0"/>
              <w:ind w:left="100"/>
              <w:rPr>
                <w:noProof/>
              </w:rPr>
            </w:pPr>
            <w:r>
              <w:fldChar w:fldCharType="begin"/>
            </w:r>
            <w:r>
              <w:instrText xml:space="preserve"> DOCPROPERTY  SourceIfWg  \* MERGEFORMAT </w:instrText>
            </w:r>
            <w:r>
              <w:fldChar w:fldCharType="separate"/>
            </w:r>
            <w:r w:rsidR="00A348D4">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591845" w:rsidR="001E41F3" w:rsidRDefault="00DA036D" w:rsidP="00547111">
            <w:pPr>
              <w:pStyle w:val="CRCoverPage"/>
              <w:spacing w:after="0"/>
              <w:ind w:left="100"/>
              <w:rPr>
                <w:noProof/>
              </w:rPr>
            </w:pPr>
            <w:r>
              <w:fldChar w:fldCharType="begin"/>
            </w:r>
            <w:r>
              <w:instrText xml:space="preserve"> DOCPROPERTY  SourceIfTsg  \* MERGEFORMAT </w:instrText>
            </w:r>
            <w:r>
              <w:fldChar w:fldCharType="separate"/>
            </w:r>
            <w:r w:rsidR="00A348D4">
              <w:rPr>
                <w:noProof/>
              </w:rPr>
              <w:t>R3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6E87FE" w:rsidR="001E41F3" w:rsidRDefault="003C0479">
            <w:pPr>
              <w:pStyle w:val="CRCoverPage"/>
              <w:spacing w:after="0"/>
              <w:ind w:left="100"/>
              <w:rPr>
                <w:noProof/>
              </w:rPr>
            </w:pPr>
            <w:r w:rsidRPr="003C0479">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7442C0" w:rsidR="001E41F3" w:rsidRDefault="00A348D4">
            <w:pPr>
              <w:pStyle w:val="CRCoverPage"/>
              <w:spacing w:after="0"/>
              <w:ind w:left="100"/>
              <w:rPr>
                <w:noProof/>
              </w:rPr>
            </w:pPr>
            <w:r>
              <w:t>202</w:t>
            </w:r>
            <w:r w:rsidR="00FE2EAD">
              <w:t>1</w:t>
            </w:r>
            <w:r>
              <w:t>-</w:t>
            </w:r>
            <w:r w:rsidR="00FE2EAD">
              <w:t>0</w:t>
            </w:r>
            <w:r w:rsidR="00756BF3">
              <w:t>8</w:t>
            </w:r>
            <w:r>
              <w:t>-</w:t>
            </w:r>
            <w:r w:rsidR="00270BD1">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9C3347" w:rsidR="001E41F3" w:rsidRPr="00F81CF3" w:rsidRDefault="00F81CF3" w:rsidP="00D24991">
            <w:pPr>
              <w:pStyle w:val="CRCoverPage"/>
              <w:spacing w:after="0"/>
              <w:ind w:left="100" w:right="-609"/>
              <w:rPr>
                <w:b/>
                <w:bCs/>
                <w:noProof/>
              </w:rPr>
            </w:pPr>
            <w:r w:rsidRPr="00F81CF3">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7CC0022" w:rsidR="001E41F3" w:rsidRPr="00F81CF3" w:rsidRDefault="00F81CF3">
            <w:pPr>
              <w:pStyle w:val="CRCoverPage"/>
              <w:spacing w:after="0"/>
              <w:ind w:left="100"/>
              <w:rPr>
                <w:i/>
                <w:iCs/>
                <w:noProof/>
              </w:rPr>
            </w:pPr>
            <w:r w:rsidRPr="00F81CF3">
              <w:rPr>
                <w:i/>
                <w:iCs/>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F62FB18" w:rsidR="001E41F3" w:rsidRDefault="007D17B3">
            <w:pPr>
              <w:pStyle w:val="CRCoverPage"/>
              <w:spacing w:after="0"/>
              <w:ind w:left="100"/>
              <w:rPr>
                <w:noProof/>
              </w:rPr>
            </w:pPr>
            <w:r>
              <w:rPr>
                <w:noProof/>
              </w:rPr>
              <w:t>This CR introduces XnAP protocol functions for Rel-17 NR MBS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490CE5" w14:paraId="21016551" w14:textId="77777777" w:rsidTr="00547111">
        <w:tc>
          <w:tcPr>
            <w:tcW w:w="2694" w:type="dxa"/>
            <w:gridSpan w:val="2"/>
            <w:tcBorders>
              <w:left w:val="single" w:sz="4" w:space="0" w:color="auto"/>
            </w:tcBorders>
          </w:tcPr>
          <w:p w14:paraId="49433147" w14:textId="77777777" w:rsidR="00490CE5" w:rsidRDefault="00490CE5" w:rsidP="00490CE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5C7D07" w14:textId="77777777" w:rsidR="00490CE5" w:rsidRDefault="00490CE5" w:rsidP="00490CE5">
            <w:pPr>
              <w:pStyle w:val="CRCoverPage"/>
              <w:spacing w:after="0"/>
              <w:ind w:left="100"/>
              <w:rPr>
                <w:noProof/>
              </w:rPr>
            </w:pPr>
          </w:p>
          <w:p w14:paraId="31C656EC" w14:textId="77777777" w:rsidR="00490CE5" w:rsidRDefault="00490CE5" w:rsidP="00490CE5">
            <w:pPr>
              <w:pStyle w:val="CRCoverPage"/>
              <w:spacing w:after="0"/>
              <w:ind w:left="100"/>
              <w:rPr>
                <w:noProof/>
              </w:rPr>
            </w:pPr>
          </w:p>
        </w:tc>
      </w:tr>
      <w:tr w:rsidR="00490CE5" w14:paraId="1F886379" w14:textId="77777777" w:rsidTr="00547111">
        <w:tc>
          <w:tcPr>
            <w:tcW w:w="2694" w:type="dxa"/>
            <w:gridSpan w:val="2"/>
            <w:tcBorders>
              <w:left w:val="single" w:sz="4" w:space="0" w:color="auto"/>
            </w:tcBorders>
          </w:tcPr>
          <w:p w14:paraId="4D989623" w14:textId="77777777" w:rsidR="00490CE5" w:rsidRDefault="00490CE5" w:rsidP="00490CE5">
            <w:pPr>
              <w:pStyle w:val="CRCoverPage"/>
              <w:spacing w:after="0"/>
              <w:rPr>
                <w:b/>
                <w:i/>
                <w:noProof/>
                <w:sz w:val="8"/>
                <w:szCs w:val="8"/>
              </w:rPr>
            </w:pPr>
          </w:p>
        </w:tc>
        <w:tc>
          <w:tcPr>
            <w:tcW w:w="6946" w:type="dxa"/>
            <w:gridSpan w:val="9"/>
            <w:tcBorders>
              <w:right w:val="single" w:sz="4" w:space="0" w:color="auto"/>
            </w:tcBorders>
          </w:tcPr>
          <w:p w14:paraId="71C4A204" w14:textId="77777777" w:rsidR="00490CE5" w:rsidRDefault="00490CE5" w:rsidP="00490CE5">
            <w:pPr>
              <w:pStyle w:val="CRCoverPage"/>
              <w:spacing w:after="0"/>
              <w:rPr>
                <w:noProof/>
                <w:sz w:val="8"/>
                <w:szCs w:val="8"/>
              </w:rPr>
            </w:pPr>
          </w:p>
        </w:tc>
      </w:tr>
      <w:tr w:rsidR="00490CE5" w14:paraId="678D7BF9" w14:textId="77777777" w:rsidTr="00547111">
        <w:tc>
          <w:tcPr>
            <w:tcW w:w="2694" w:type="dxa"/>
            <w:gridSpan w:val="2"/>
            <w:tcBorders>
              <w:left w:val="single" w:sz="4" w:space="0" w:color="auto"/>
              <w:bottom w:val="single" w:sz="4" w:space="0" w:color="auto"/>
            </w:tcBorders>
          </w:tcPr>
          <w:p w14:paraId="4E5CE1B6" w14:textId="77777777" w:rsidR="00490CE5" w:rsidRDefault="00490CE5" w:rsidP="00490CE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490CE5" w:rsidRDefault="00490CE5" w:rsidP="00490CE5">
            <w:pPr>
              <w:pStyle w:val="CRCoverPage"/>
              <w:spacing w:after="0"/>
              <w:ind w:left="100"/>
              <w:rPr>
                <w:noProof/>
              </w:rPr>
            </w:pPr>
          </w:p>
        </w:tc>
      </w:tr>
      <w:tr w:rsidR="00490CE5" w14:paraId="034AF533" w14:textId="77777777" w:rsidTr="00547111">
        <w:tc>
          <w:tcPr>
            <w:tcW w:w="2694" w:type="dxa"/>
            <w:gridSpan w:val="2"/>
          </w:tcPr>
          <w:p w14:paraId="39D9EB5B" w14:textId="77777777" w:rsidR="00490CE5" w:rsidRDefault="00490CE5" w:rsidP="00490CE5">
            <w:pPr>
              <w:pStyle w:val="CRCoverPage"/>
              <w:spacing w:after="0"/>
              <w:rPr>
                <w:b/>
                <w:i/>
                <w:noProof/>
                <w:sz w:val="8"/>
                <w:szCs w:val="8"/>
              </w:rPr>
            </w:pPr>
          </w:p>
        </w:tc>
        <w:tc>
          <w:tcPr>
            <w:tcW w:w="6946" w:type="dxa"/>
            <w:gridSpan w:val="9"/>
          </w:tcPr>
          <w:p w14:paraId="7826CB1C" w14:textId="77777777" w:rsidR="00490CE5" w:rsidRDefault="00490CE5" w:rsidP="00490CE5">
            <w:pPr>
              <w:pStyle w:val="CRCoverPage"/>
              <w:spacing w:after="0"/>
              <w:rPr>
                <w:noProof/>
                <w:sz w:val="8"/>
                <w:szCs w:val="8"/>
              </w:rPr>
            </w:pPr>
          </w:p>
        </w:tc>
      </w:tr>
      <w:tr w:rsidR="00490CE5" w14:paraId="6A17D7AC" w14:textId="77777777" w:rsidTr="00547111">
        <w:tc>
          <w:tcPr>
            <w:tcW w:w="2694" w:type="dxa"/>
            <w:gridSpan w:val="2"/>
            <w:tcBorders>
              <w:top w:val="single" w:sz="4" w:space="0" w:color="auto"/>
              <w:left w:val="single" w:sz="4" w:space="0" w:color="auto"/>
            </w:tcBorders>
          </w:tcPr>
          <w:p w14:paraId="6DAD5B19" w14:textId="77777777" w:rsidR="00490CE5" w:rsidRDefault="00490CE5" w:rsidP="00490CE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A13516" w:rsidR="00490CE5" w:rsidRDefault="007D17B3" w:rsidP="00490CE5">
            <w:pPr>
              <w:pStyle w:val="CRCoverPage"/>
              <w:spacing w:after="0"/>
              <w:ind w:left="100"/>
              <w:rPr>
                <w:noProof/>
              </w:rPr>
            </w:pPr>
            <w:r>
              <w:rPr>
                <w:noProof/>
              </w:rPr>
              <w:t>3.1, 3.2</w:t>
            </w:r>
            <w:r w:rsidR="007E7116">
              <w:rPr>
                <w:noProof/>
              </w:rPr>
              <w:t>, 8.1</w:t>
            </w:r>
            <w:r w:rsidR="00DA036D">
              <w:rPr>
                <w:noProof/>
              </w:rPr>
              <w:t xml:space="preserve">, </w:t>
            </w:r>
            <w:r w:rsidR="00DA036D">
              <w:t>8.X1.Y1</w:t>
            </w:r>
            <w:r w:rsidR="00DA036D">
              <w:t xml:space="preserve"> (new), </w:t>
            </w:r>
            <w:r w:rsidR="00DA036D">
              <w:rPr>
                <w:lang w:eastAsia="zh-CN"/>
              </w:rPr>
              <w:t>9.1.X2</w:t>
            </w:r>
            <w:r w:rsidR="00DA036D" w:rsidRPr="00FD0425">
              <w:rPr>
                <w:lang w:eastAsia="zh-CN"/>
              </w:rPr>
              <w:t>.</w:t>
            </w:r>
            <w:r w:rsidR="00DA036D">
              <w:rPr>
                <w:lang w:eastAsia="zh-CN"/>
              </w:rPr>
              <w:t>Y2</w:t>
            </w:r>
            <w:r w:rsidR="00DA036D">
              <w:rPr>
                <w:lang w:eastAsia="zh-CN"/>
              </w:rPr>
              <w:t xml:space="preserve"> (new)</w:t>
            </w:r>
          </w:p>
        </w:tc>
      </w:tr>
      <w:tr w:rsidR="00490CE5" w14:paraId="56E1E6C3" w14:textId="77777777" w:rsidTr="00547111">
        <w:tc>
          <w:tcPr>
            <w:tcW w:w="2694" w:type="dxa"/>
            <w:gridSpan w:val="2"/>
            <w:tcBorders>
              <w:left w:val="single" w:sz="4" w:space="0" w:color="auto"/>
            </w:tcBorders>
          </w:tcPr>
          <w:p w14:paraId="2FB9DE77" w14:textId="77777777" w:rsidR="00490CE5" w:rsidRDefault="00490CE5" w:rsidP="00490CE5">
            <w:pPr>
              <w:pStyle w:val="CRCoverPage"/>
              <w:spacing w:after="0"/>
              <w:rPr>
                <w:b/>
                <w:i/>
                <w:noProof/>
                <w:sz w:val="8"/>
                <w:szCs w:val="8"/>
              </w:rPr>
            </w:pPr>
          </w:p>
        </w:tc>
        <w:tc>
          <w:tcPr>
            <w:tcW w:w="6946" w:type="dxa"/>
            <w:gridSpan w:val="9"/>
            <w:tcBorders>
              <w:right w:val="single" w:sz="4" w:space="0" w:color="auto"/>
            </w:tcBorders>
          </w:tcPr>
          <w:p w14:paraId="0898542D" w14:textId="77777777" w:rsidR="00490CE5" w:rsidRDefault="00490CE5" w:rsidP="00490CE5">
            <w:pPr>
              <w:pStyle w:val="CRCoverPage"/>
              <w:spacing w:after="0"/>
              <w:rPr>
                <w:noProof/>
                <w:sz w:val="8"/>
                <w:szCs w:val="8"/>
              </w:rPr>
            </w:pPr>
          </w:p>
        </w:tc>
      </w:tr>
      <w:tr w:rsidR="00490CE5" w14:paraId="76F95A8B" w14:textId="77777777" w:rsidTr="00547111">
        <w:tc>
          <w:tcPr>
            <w:tcW w:w="2694" w:type="dxa"/>
            <w:gridSpan w:val="2"/>
            <w:tcBorders>
              <w:left w:val="single" w:sz="4" w:space="0" w:color="auto"/>
            </w:tcBorders>
          </w:tcPr>
          <w:p w14:paraId="335EAB52" w14:textId="77777777" w:rsidR="00490CE5" w:rsidRDefault="00490CE5" w:rsidP="00490CE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90CE5" w:rsidRDefault="00490CE5" w:rsidP="00490CE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90CE5" w:rsidRDefault="00490CE5" w:rsidP="00490CE5">
            <w:pPr>
              <w:pStyle w:val="CRCoverPage"/>
              <w:spacing w:after="0"/>
              <w:jc w:val="center"/>
              <w:rPr>
                <w:b/>
                <w:caps/>
                <w:noProof/>
              </w:rPr>
            </w:pPr>
            <w:r>
              <w:rPr>
                <w:b/>
                <w:caps/>
                <w:noProof/>
              </w:rPr>
              <w:t>N</w:t>
            </w:r>
          </w:p>
        </w:tc>
        <w:tc>
          <w:tcPr>
            <w:tcW w:w="2977" w:type="dxa"/>
            <w:gridSpan w:val="4"/>
          </w:tcPr>
          <w:p w14:paraId="304CCBCB" w14:textId="77777777" w:rsidR="00490CE5" w:rsidRDefault="00490CE5" w:rsidP="00490CE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90CE5" w:rsidRDefault="00490CE5" w:rsidP="00490CE5">
            <w:pPr>
              <w:pStyle w:val="CRCoverPage"/>
              <w:spacing w:after="0"/>
              <w:ind w:left="99"/>
              <w:rPr>
                <w:noProof/>
              </w:rPr>
            </w:pPr>
          </w:p>
        </w:tc>
      </w:tr>
      <w:tr w:rsidR="00490CE5" w14:paraId="34ACE2EB" w14:textId="77777777" w:rsidTr="00547111">
        <w:tc>
          <w:tcPr>
            <w:tcW w:w="2694" w:type="dxa"/>
            <w:gridSpan w:val="2"/>
            <w:tcBorders>
              <w:left w:val="single" w:sz="4" w:space="0" w:color="auto"/>
            </w:tcBorders>
          </w:tcPr>
          <w:p w14:paraId="571382F3" w14:textId="77777777" w:rsidR="00490CE5" w:rsidRDefault="00490CE5" w:rsidP="00490CE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2614006" w:rsidR="00490CE5" w:rsidRDefault="00F81CF3" w:rsidP="00490CE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490CE5" w:rsidRDefault="00490CE5" w:rsidP="00490CE5">
            <w:pPr>
              <w:pStyle w:val="CRCoverPage"/>
              <w:spacing w:after="0"/>
              <w:jc w:val="center"/>
              <w:rPr>
                <w:b/>
                <w:caps/>
                <w:noProof/>
              </w:rPr>
            </w:pPr>
          </w:p>
        </w:tc>
        <w:tc>
          <w:tcPr>
            <w:tcW w:w="2977" w:type="dxa"/>
            <w:gridSpan w:val="4"/>
          </w:tcPr>
          <w:p w14:paraId="7DB274D8" w14:textId="77777777" w:rsidR="00490CE5" w:rsidRDefault="00490CE5" w:rsidP="00490CE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60F3CF3" w:rsidR="00490CE5" w:rsidRDefault="00490CE5" w:rsidP="00490CE5">
            <w:pPr>
              <w:pStyle w:val="CRCoverPage"/>
              <w:spacing w:after="0"/>
              <w:ind w:left="99"/>
              <w:rPr>
                <w:noProof/>
              </w:rPr>
            </w:pPr>
            <w:r>
              <w:rPr>
                <w:noProof/>
              </w:rPr>
              <w:t xml:space="preserve">TS/TR ... CR ... </w:t>
            </w:r>
            <w:r w:rsidR="00F81CF3">
              <w:rPr>
                <w:noProof/>
              </w:rPr>
              <w:t xml:space="preserve"> </w:t>
            </w:r>
            <w:r w:rsidR="00F81CF3" w:rsidRPr="00F81CF3">
              <w:rPr>
                <w:noProof/>
                <w:highlight w:val="yellow"/>
              </w:rPr>
              <w:t>[to be added]</w:t>
            </w:r>
          </w:p>
        </w:tc>
      </w:tr>
      <w:tr w:rsidR="00490CE5" w14:paraId="446DDBAC" w14:textId="77777777" w:rsidTr="00547111">
        <w:tc>
          <w:tcPr>
            <w:tcW w:w="2694" w:type="dxa"/>
            <w:gridSpan w:val="2"/>
            <w:tcBorders>
              <w:left w:val="single" w:sz="4" w:space="0" w:color="auto"/>
            </w:tcBorders>
          </w:tcPr>
          <w:p w14:paraId="678A1AA6" w14:textId="77777777" w:rsidR="00490CE5" w:rsidRDefault="00490CE5" w:rsidP="00490CE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90CE5" w:rsidRDefault="00490CE5" w:rsidP="00490C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E2039D" w:rsidR="00490CE5" w:rsidRDefault="00F81CF3" w:rsidP="00490CE5">
            <w:pPr>
              <w:pStyle w:val="CRCoverPage"/>
              <w:spacing w:after="0"/>
              <w:jc w:val="center"/>
              <w:rPr>
                <w:b/>
                <w:caps/>
                <w:noProof/>
              </w:rPr>
            </w:pPr>
            <w:r>
              <w:rPr>
                <w:b/>
                <w:caps/>
                <w:noProof/>
              </w:rPr>
              <w:t>X</w:t>
            </w:r>
          </w:p>
        </w:tc>
        <w:tc>
          <w:tcPr>
            <w:tcW w:w="2977" w:type="dxa"/>
            <w:gridSpan w:val="4"/>
          </w:tcPr>
          <w:p w14:paraId="1A4306D9" w14:textId="77777777" w:rsidR="00490CE5" w:rsidRDefault="00490CE5" w:rsidP="00490CE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A391CB4" w:rsidR="00490CE5" w:rsidRDefault="00490CE5" w:rsidP="00490CE5">
            <w:pPr>
              <w:pStyle w:val="CRCoverPage"/>
              <w:spacing w:after="0"/>
              <w:ind w:left="99"/>
              <w:rPr>
                <w:noProof/>
              </w:rPr>
            </w:pPr>
          </w:p>
        </w:tc>
      </w:tr>
      <w:tr w:rsidR="00490CE5" w14:paraId="55C714D2" w14:textId="77777777" w:rsidTr="00547111">
        <w:tc>
          <w:tcPr>
            <w:tcW w:w="2694" w:type="dxa"/>
            <w:gridSpan w:val="2"/>
            <w:tcBorders>
              <w:left w:val="single" w:sz="4" w:space="0" w:color="auto"/>
            </w:tcBorders>
          </w:tcPr>
          <w:p w14:paraId="45913E62" w14:textId="77777777" w:rsidR="00490CE5" w:rsidRDefault="00490CE5" w:rsidP="00490CE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90CE5" w:rsidRDefault="00490CE5" w:rsidP="00490C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B18B48" w:rsidR="00490CE5" w:rsidRDefault="00F81CF3" w:rsidP="00490CE5">
            <w:pPr>
              <w:pStyle w:val="CRCoverPage"/>
              <w:spacing w:after="0"/>
              <w:jc w:val="center"/>
              <w:rPr>
                <w:b/>
                <w:caps/>
                <w:noProof/>
              </w:rPr>
            </w:pPr>
            <w:r>
              <w:rPr>
                <w:b/>
                <w:caps/>
                <w:noProof/>
              </w:rPr>
              <w:t>X</w:t>
            </w:r>
          </w:p>
        </w:tc>
        <w:tc>
          <w:tcPr>
            <w:tcW w:w="2977" w:type="dxa"/>
            <w:gridSpan w:val="4"/>
          </w:tcPr>
          <w:p w14:paraId="1B4FF921" w14:textId="77777777" w:rsidR="00490CE5" w:rsidRDefault="00490CE5" w:rsidP="00490CE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C0EED2D" w:rsidR="00490CE5" w:rsidRDefault="00490CE5" w:rsidP="00490CE5">
            <w:pPr>
              <w:pStyle w:val="CRCoverPage"/>
              <w:spacing w:after="0"/>
              <w:ind w:left="99"/>
              <w:rPr>
                <w:noProof/>
              </w:rPr>
            </w:pPr>
          </w:p>
        </w:tc>
      </w:tr>
      <w:tr w:rsidR="00490CE5" w14:paraId="60DF82CC" w14:textId="77777777" w:rsidTr="008863B9">
        <w:tc>
          <w:tcPr>
            <w:tcW w:w="2694" w:type="dxa"/>
            <w:gridSpan w:val="2"/>
            <w:tcBorders>
              <w:left w:val="single" w:sz="4" w:space="0" w:color="auto"/>
            </w:tcBorders>
          </w:tcPr>
          <w:p w14:paraId="517696CD" w14:textId="77777777" w:rsidR="00490CE5" w:rsidRDefault="00490CE5" w:rsidP="00490CE5">
            <w:pPr>
              <w:pStyle w:val="CRCoverPage"/>
              <w:spacing w:after="0"/>
              <w:rPr>
                <w:b/>
                <w:i/>
                <w:noProof/>
              </w:rPr>
            </w:pPr>
          </w:p>
        </w:tc>
        <w:tc>
          <w:tcPr>
            <w:tcW w:w="6946" w:type="dxa"/>
            <w:gridSpan w:val="9"/>
            <w:tcBorders>
              <w:right w:val="single" w:sz="4" w:space="0" w:color="auto"/>
            </w:tcBorders>
          </w:tcPr>
          <w:p w14:paraId="4D84207F" w14:textId="77777777" w:rsidR="00490CE5" w:rsidRDefault="00490CE5" w:rsidP="00490CE5">
            <w:pPr>
              <w:pStyle w:val="CRCoverPage"/>
              <w:spacing w:after="0"/>
              <w:rPr>
                <w:noProof/>
              </w:rPr>
            </w:pPr>
          </w:p>
        </w:tc>
      </w:tr>
      <w:tr w:rsidR="00490CE5" w14:paraId="556B87B6" w14:textId="77777777" w:rsidTr="008863B9">
        <w:tc>
          <w:tcPr>
            <w:tcW w:w="2694" w:type="dxa"/>
            <w:gridSpan w:val="2"/>
            <w:tcBorders>
              <w:left w:val="single" w:sz="4" w:space="0" w:color="auto"/>
              <w:bottom w:val="single" w:sz="4" w:space="0" w:color="auto"/>
            </w:tcBorders>
          </w:tcPr>
          <w:p w14:paraId="79A9C411" w14:textId="77777777" w:rsidR="00490CE5" w:rsidRDefault="00490CE5" w:rsidP="00490CE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90CE5" w:rsidRDefault="00490CE5" w:rsidP="00490CE5">
            <w:pPr>
              <w:pStyle w:val="CRCoverPage"/>
              <w:spacing w:after="0"/>
              <w:ind w:left="100"/>
              <w:rPr>
                <w:noProof/>
              </w:rPr>
            </w:pPr>
          </w:p>
        </w:tc>
      </w:tr>
      <w:tr w:rsidR="00490CE5" w:rsidRPr="008863B9" w14:paraId="45BFE792" w14:textId="77777777" w:rsidTr="008863B9">
        <w:tc>
          <w:tcPr>
            <w:tcW w:w="2694" w:type="dxa"/>
            <w:gridSpan w:val="2"/>
            <w:tcBorders>
              <w:top w:val="single" w:sz="4" w:space="0" w:color="auto"/>
              <w:bottom w:val="single" w:sz="4" w:space="0" w:color="auto"/>
            </w:tcBorders>
          </w:tcPr>
          <w:p w14:paraId="194242DD" w14:textId="77777777" w:rsidR="00490CE5" w:rsidRPr="008863B9" w:rsidRDefault="00490CE5" w:rsidP="00490CE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90CE5" w:rsidRPr="008863B9" w:rsidRDefault="00490CE5" w:rsidP="00490CE5">
            <w:pPr>
              <w:pStyle w:val="CRCoverPage"/>
              <w:spacing w:after="0"/>
              <w:ind w:left="100"/>
              <w:rPr>
                <w:noProof/>
                <w:sz w:val="8"/>
                <w:szCs w:val="8"/>
              </w:rPr>
            </w:pPr>
          </w:p>
        </w:tc>
      </w:tr>
      <w:tr w:rsidR="00490CE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90CE5" w:rsidRDefault="00490CE5" w:rsidP="00490CE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544C87" w14:textId="51180B65" w:rsidR="003A75D9" w:rsidRDefault="003A75D9" w:rsidP="00490CE5">
            <w:pPr>
              <w:pStyle w:val="CRCoverPage"/>
              <w:spacing w:after="0"/>
              <w:ind w:left="100"/>
              <w:rPr>
                <w:noProof/>
              </w:rPr>
            </w:pPr>
            <w:r>
              <w:rPr>
                <w:noProof/>
              </w:rPr>
              <w:t>r5: incorporating R3-214379</w:t>
            </w:r>
            <w:r w:rsidR="00F84E22">
              <w:rPr>
                <w:noProof/>
              </w:rPr>
              <w:t xml:space="preserve"> post RAN3#113-e</w:t>
            </w:r>
          </w:p>
          <w:p w14:paraId="6697EBBE" w14:textId="27060E03" w:rsidR="00756BF3" w:rsidRDefault="00756BF3" w:rsidP="00490CE5">
            <w:pPr>
              <w:pStyle w:val="CRCoverPage"/>
              <w:spacing w:after="0"/>
              <w:ind w:left="100"/>
              <w:rPr>
                <w:noProof/>
              </w:rPr>
            </w:pPr>
            <w:r>
              <w:rPr>
                <w:noProof/>
              </w:rPr>
              <w:t>r4: submission to RAN3#113-e in R3-213151</w:t>
            </w:r>
          </w:p>
          <w:p w14:paraId="50A65BEA" w14:textId="42FC5D66" w:rsidR="003835B7" w:rsidRDefault="003835B7" w:rsidP="00490CE5">
            <w:pPr>
              <w:pStyle w:val="CRCoverPage"/>
              <w:spacing w:after="0"/>
              <w:ind w:left="100"/>
              <w:rPr>
                <w:noProof/>
              </w:rPr>
            </w:pPr>
            <w:r>
              <w:rPr>
                <w:noProof/>
              </w:rPr>
              <w:t>r3: submission to RAN3#112-e in R3-211485</w:t>
            </w:r>
          </w:p>
          <w:p w14:paraId="19B0E23D" w14:textId="04DA9582" w:rsidR="003835B7" w:rsidRDefault="003835B7" w:rsidP="00490CE5">
            <w:pPr>
              <w:pStyle w:val="CRCoverPage"/>
              <w:spacing w:after="0"/>
              <w:ind w:left="100"/>
              <w:rPr>
                <w:noProof/>
              </w:rPr>
            </w:pPr>
            <w:r>
              <w:rPr>
                <w:noProof/>
              </w:rPr>
              <w:t>r2: revised at RAN3#111-e in R3-211077</w:t>
            </w:r>
          </w:p>
          <w:p w14:paraId="6ACA4173" w14:textId="192108FC" w:rsidR="00490CE5" w:rsidRDefault="003835B7" w:rsidP="00490CE5">
            <w:pPr>
              <w:pStyle w:val="CRCoverPage"/>
              <w:spacing w:after="0"/>
              <w:ind w:left="100"/>
              <w:rPr>
                <w:noProof/>
              </w:rPr>
            </w:pPr>
            <w:r>
              <w:rPr>
                <w:noProof/>
              </w:rPr>
              <w:t>r1: submission to RAN3#111-e in R3-210004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41E68FB" w14:textId="77777777" w:rsidR="00490CE5" w:rsidRPr="00CE63E2" w:rsidRDefault="00490CE5" w:rsidP="00490CE5">
      <w:pPr>
        <w:pStyle w:val="FirstChange"/>
      </w:pPr>
      <w:bookmarkStart w:id="1" w:name="_Toc367182965"/>
      <w:r w:rsidRPr="00CE63E2">
        <w:lastRenderedPageBreak/>
        <w:t>&lt;&lt;&lt;&lt;&lt;&lt;&lt;&lt;&lt;&lt;&lt;&lt;&lt;&lt;&lt;&lt;&lt;&lt;&lt;&lt; First Change</w:t>
      </w:r>
      <w:r>
        <w:t xml:space="preserve"> </w:t>
      </w:r>
      <w:r w:rsidRPr="00CE63E2">
        <w:t>&gt;&gt;&gt;&gt;&gt;&gt;&gt;&gt;&gt;&gt;&gt;&gt;&gt;&gt;&gt;&gt;&gt;&gt;&gt;&gt;</w:t>
      </w:r>
    </w:p>
    <w:p w14:paraId="4F5641EF" w14:textId="77777777" w:rsidR="00756BF3" w:rsidRPr="00FD0425" w:rsidRDefault="00756BF3" w:rsidP="00756BF3">
      <w:pPr>
        <w:pStyle w:val="Heading1"/>
      </w:pPr>
      <w:bookmarkStart w:id="2" w:name="_Toc56693373"/>
      <w:bookmarkStart w:id="3" w:name="_Toc64446916"/>
      <w:bookmarkStart w:id="4" w:name="_Toc66286410"/>
      <w:bookmarkStart w:id="5" w:name="_Toc74151105"/>
      <w:bookmarkStart w:id="6" w:name="_Toc20955036"/>
      <w:bookmarkStart w:id="7" w:name="_Toc29991223"/>
      <w:bookmarkStart w:id="8" w:name="_Toc36555623"/>
      <w:bookmarkStart w:id="9" w:name="_Toc44497286"/>
      <w:bookmarkStart w:id="10" w:name="_Toc45107674"/>
      <w:bookmarkStart w:id="11" w:name="_Toc45901294"/>
      <w:bookmarkStart w:id="12" w:name="_Toc51850373"/>
      <w:bookmarkStart w:id="13" w:name="_Toc56693376"/>
      <w:bookmarkStart w:id="14" w:name="_Toc64446919"/>
      <w:bookmarkStart w:id="15" w:name="_Toc66286413"/>
      <w:bookmarkEnd w:id="1"/>
      <w:r w:rsidRPr="00FD0425">
        <w:t>3</w:t>
      </w:r>
      <w:r w:rsidRPr="00FD0425">
        <w:tab/>
        <w:t>Definitions, symbols and abbreviations</w:t>
      </w:r>
      <w:bookmarkEnd w:id="2"/>
      <w:bookmarkEnd w:id="3"/>
      <w:bookmarkEnd w:id="4"/>
      <w:bookmarkEnd w:id="5"/>
    </w:p>
    <w:p w14:paraId="3B2C58D3" w14:textId="77777777" w:rsidR="00756BF3" w:rsidRPr="00FD0425" w:rsidRDefault="00756BF3" w:rsidP="00756BF3">
      <w:pPr>
        <w:pStyle w:val="Heading2"/>
      </w:pPr>
      <w:bookmarkStart w:id="16" w:name="_Toc56693374"/>
      <w:bookmarkStart w:id="17" w:name="_Toc64446917"/>
      <w:bookmarkStart w:id="18" w:name="_Toc66286411"/>
      <w:bookmarkStart w:id="19" w:name="_Toc74151106"/>
      <w:r w:rsidRPr="00FD0425">
        <w:t>3.1</w:t>
      </w:r>
      <w:r w:rsidRPr="00FD0425">
        <w:tab/>
        <w:t>Definitions</w:t>
      </w:r>
      <w:bookmarkEnd w:id="16"/>
      <w:bookmarkEnd w:id="17"/>
      <w:bookmarkEnd w:id="18"/>
      <w:bookmarkEnd w:id="19"/>
    </w:p>
    <w:p w14:paraId="2F5858D1" w14:textId="77777777" w:rsidR="00756BF3" w:rsidRPr="00FD0425" w:rsidRDefault="00756BF3" w:rsidP="00756BF3">
      <w:r w:rsidRPr="00FD0425">
        <w:t>For the purposes of the present document, the terms and definitions given in 3GPP TR 21.905 [1] and the following apply. A term defined in the present document takes precedence over the definition of the same term, if any, in 3GPP TR 21.905 [1].</w:t>
      </w:r>
    </w:p>
    <w:p w14:paraId="6B540C4F" w14:textId="77777777" w:rsidR="00756BF3" w:rsidRPr="00A106B3" w:rsidRDefault="00756BF3" w:rsidP="00756BF3">
      <w:r w:rsidRPr="00A106B3">
        <w:rPr>
          <w:b/>
        </w:rPr>
        <w:t>C</w:t>
      </w:r>
      <w:r>
        <w:rPr>
          <w:b/>
        </w:rPr>
        <w:t>AG Cell</w:t>
      </w:r>
      <w:r w:rsidRPr="00A106B3">
        <w:t>: As defined in TS 38.300 [9].</w:t>
      </w:r>
    </w:p>
    <w:p w14:paraId="1269305B" w14:textId="77777777" w:rsidR="00756BF3" w:rsidRPr="005A3AA1" w:rsidRDefault="00756BF3" w:rsidP="00756BF3">
      <w:r w:rsidRPr="005A3AA1">
        <w:rPr>
          <w:b/>
        </w:rPr>
        <w:t>Conditional Handover</w:t>
      </w:r>
      <w:r>
        <w:t>: As defined in TS 38.300 [9].</w:t>
      </w:r>
    </w:p>
    <w:p w14:paraId="6870DE0F" w14:textId="77777777" w:rsidR="00756BF3" w:rsidRPr="00FD0425" w:rsidRDefault="00756BF3" w:rsidP="00756BF3">
      <w:r w:rsidRPr="00354631">
        <w:rPr>
          <w:b/>
          <w:bCs/>
          <w:lang w:val="en-US"/>
        </w:rPr>
        <w:t xml:space="preserve">Conditional </w:t>
      </w:r>
      <w:proofErr w:type="spellStart"/>
      <w:r w:rsidRPr="00354631">
        <w:rPr>
          <w:b/>
          <w:bCs/>
          <w:lang w:val="en-US"/>
        </w:rPr>
        <w:t>PSCell</w:t>
      </w:r>
      <w:proofErr w:type="spellEnd"/>
      <w:r w:rsidRPr="00354631">
        <w:rPr>
          <w:b/>
          <w:bCs/>
          <w:lang w:val="en-US"/>
        </w:rPr>
        <w:t xml:space="preserve"> Change</w:t>
      </w:r>
      <w:r>
        <w:rPr>
          <w:lang w:val="en-US"/>
        </w:rPr>
        <w:t>: As defined in TS 37.340 [8].</w:t>
      </w:r>
    </w:p>
    <w:p w14:paraId="4D03DED5" w14:textId="77777777" w:rsidR="00756BF3" w:rsidRPr="00FD0425" w:rsidRDefault="00756BF3" w:rsidP="00756BF3">
      <w:r>
        <w:rPr>
          <w:b/>
          <w:bCs/>
          <w:lang w:val="en-US"/>
        </w:rPr>
        <w:t>DAPS Handover</w:t>
      </w:r>
      <w:r>
        <w:rPr>
          <w:lang w:val="en-US"/>
        </w:rPr>
        <w:t>: As defined in TS 38.300 [9].</w:t>
      </w:r>
    </w:p>
    <w:p w14:paraId="2888751C" w14:textId="77777777" w:rsidR="00756BF3" w:rsidRPr="00FD0425" w:rsidRDefault="00756BF3" w:rsidP="00756BF3">
      <w:r w:rsidRPr="00FD0425">
        <w:rPr>
          <w:b/>
        </w:rPr>
        <w:t>Elementary Procedure:</w:t>
      </w:r>
      <w:r w:rsidRPr="00FD0425">
        <w:t xml:space="preserve"> XnAP protocol consists of Elementary Procedures (EPs). An XnAP Elementary Procedure is a unit of interaction between two NG-RAN nodes. An EP consists of an initiating message and possibly a response message. Two kinds of EPs are used:</w:t>
      </w:r>
    </w:p>
    <w:p w14:paraId="160183F3" w14:textId="77777777" w:rsidR="00756BF3" w:rsidRPr="00FD0425" w:rsidRDefault="00756BF3" w:rsidP="00756BF3">
      <w:pPr>
        <w:pStyle w:val="B1"/>
      </w:pPr>
      <w:r w:rsidRPr="00FD0425">
        <w:t>-</w:t>
      </w:r>
      <w:r w:rsidRPr="00FD0425">
        <w:tab/>
      </w:r>
      <w:r w:rsidRPr="00FD0425">
        <w:rPr>
          <w:b/>
        </w:rPr>
        <w:t>Class 1</w:t>
      </w:r>
      <w:r w:rsidRPr="00FD0425">
        <w:t>: Elementary Procedures with response (success or failure),</w:t>
      </w:r>
    </w:p>
    <w:p w14:paraId="532FAD69" w14:textId="77777777" w:rsidR="00756BF3" w:rsidRPr="00FD0425" w:rsidRDefault="00756BF3" w:rsidP="00756BF3">
      <w:pPr>
        <w:pStyle w:val="B1"/>
      </w:pPr>
      <w:r w:rsidRPr="00FD0425">
        <w:t>-</w:t>
      </w:r>
      <w:r w:rsidRPr="00FD0425">
        <w:tab/>
      </w:r>
      <w:r w:rsidRPr="00FD0425">
        <w:rPr>
          <w:b/>
        </w:rPr>
        <w:t>Class 2</w:t>
      </w:r>
      <w:r w:rsidRPr="00FD0425">
        <w:t>: Elementary Procedures without response.</w:t>
      </w:r>
    </w:p>
    <w:p w14:paraId="671C6E75" w14:textId="77777777" w:rsidR="00756BF3" w:rsidRPr="00E56800" w:rsidRDefault="00756BF3" w:rsidP="00756BF3">
      <w:pPr>
        <w:rPr>
          <w:lang w:eastAsia="ja-JP"/>
        </w:rPr>
      </w:pPr>
      <w:r w:rsidRPr="00AF51C0">
        <w:rPr>
          <w:b/>
          <w:bCs/>
          <w:lang w:eastAsia="ja-JP"/>
        </w:rPr>
        <w:t>Immediate Handover</w:t>
      </w:r>
      <w:r w:rsidRPr="00AF51C0">
        <w:rPr>
          <w:lang w:eastAsia="ja-JP"/>
        </w:rPr>
        <w:t xml:space="preserve">: </w:t>
      </w:r>
      <w:r>
        <w:rPr>
          <w:lang w:eastAsia="ja-JP"/>
        </w:rPr>
        <w:t>U</w:t>
      </w:r>
      <w:r w:rsidRPr="00AF51C0">
        <w:rPr>
          <w:lang w:eastAsia="ja-JP"/>
        </w:rPr>
        <w:t>sed in the context of Conditional Handover, to refer to a handover that is executed immediately after the UE receives the Handover Command.</w:t>
      </w:r>
    </w:p>
    <w:p w14:paraId="4404B656" w14:textId="77777777" w:rsidR="00756BF3" w:rsidRPr="00E56800" w:rsidRDefault="00756BF3" w:rsidP="00756BF3">
      <w:pPr>
        <w:rPr>
          <w:ins w:id="20" w:author="Ericsson User" w:date="2020-10-23T06:25:00Z"/>
          <w:lang w:eastAsia="ja-JP"/>
        </w:rPr>
      </w:pPr>
      <w:ins w:id="21" w:author="Ericsson User" w:date="2020-10-23T04:49:00Z">
        <w:r w:rsidRPr="001D1CD4">
          <w:rPr>
            <w:b/>
            <w:bCs/>
            <w:lang w:eastAsia="ja-JP"/>
          </w:rPr>
          <w:t>MBS Session Resource</w:t>
        </w:r>
        <w:r>
          <w:rPr>
            <w:lang w:eastAsia="ja-JP"/>
          </w:rPr>
          <w:t>: As defined in TS 38.300 [9].</w:t>
        </w:r>
      </w:ins>
    </w:p>
    <w:p w14:paraId="48C66C20" w14:textId="77777777" w:rsidR="00756BF3" w:rsidRPr="00FD0425" w:rsidRDefault="00756BF3" w:rsidP="00756BF3">
      <w:r w:rsidRPr="00FD0425">
        <w:rPr>
          <w:b/>
        </w:rPr>
        <w:t>NG-RAN node</w:t>
      </w:r>
      <w:r w:rsidRPr="00FD0425">
        <w:t>: as defined in TS 38.300 [9].</w:t>
      </w:r>
    </w:p>
    <w:p w14:paraId="7F2ED77F" w14:textId="77777777" w:rsidR="00756BF3" w:rsidRPr="00A106B3" w:rsidRDefault="00756BF3" w:rsidP="00756BF3">
      <w:r>
        <w:rPr>
          <w:b/>
        </w:rPr>
        <w:t>Non-</w:t>
      </w:r>
      <w:r w:rsidRPr="00A106B3">
        <w:rPr>
          <w:b/>
        </w:rPr>
        <w:t>C</w:t>
      </w:r>
      <w:r>
        <w:rPr>
          <w:b/>
        </w:rPr>
        <w:t>AG Cell</w:t>
      </w:r>
      <w:r w:rsidRPr="00A106B3">
        <w:t>: As defined in TS 38.300 [9].</w:t>
      </w:r>
    </w:p>
    <w:p w14:paraId="430E151A" w14:textId="77777777" w:rsidR="00756BF3" w:rsidRPr="00FD0425" w:rsidRDefault="00756BF3" w:rsidP="00756BF3">
      <w:r w:rsidRPr="00FD0425">
        <w:rPr>
          <w:b/>
        </w:rPr>
        <w:t>PDU Session Resource:</w:t>
      </w:r>
      <w:r w:rsidRPr="00FD0425">
        <w:t xml:space="preserve"> As defined in TS 38.401 [2].</w:t>
      </w:r>
    </w:p>
    <w:p w14:paraId="0E4C6AED" w14:textId="77777777" w:rsidR="00756BF3" w:rsidRPr="00FD0425" w:rsidRDefault="00756BF3" w:rsidP="00756BF3">
      <w:r w:rsidRPr="00FD0425">
        <w:rPr>
          <w:b/>
        </w:rPr>
        <w:t>PDU session split:</w:t>
      </w:r>
      <w:r w:rsidRPr="00FD0425">
        <w:t xml:space="preserve"> as defined in TS 37.340 [8].</w:t>
      </w:r>
    </w:p>
    <w:p w14:paraId="24AECFD4" w14:textId="77777777" w:rsidR="00756BF3" w:rsidRDefault="00756BF3" w:rsidP="00756BF3">
      <w:r w:rsidRPr="00576B1F">
        <w:rPr>
          <w:b/>
        </w:rPr>
        <w:t>Public Network Integrated NPN</w:t>
      </w:r>
      <w:r w:rsidRPr="000D41CE">
        <w:rPr>
          <w:b/>
        </w:rPr>
        <w:t>:</w:t>
      </w:r>
      <w:r>
        <w:t xml:space="preserve"> as defined in TS 23.501 [7].</w:t>
      </w:r>
    </w:p>
    <w:p w14:paraId="6167C7AA" w14:textId="77777777" w:rsidR="00756BF3" w:rsidRPr="009F5A10" w:rsidRDefault="00756BF3" w:rsidP="00756BF3">
      <w:r w:rsidRPr="00576B1F">
        <w:rPr>
          <w:b/>
        </w:rPr>
        <w:t>Stand-alone Non-Public Network</w:t>
      </w:r>
      <w:r w:rsidRPr="000D41CE">
        <w:rPr>
          <w:b/>
        </w:rPr>
        <w:t>:</w:t>
      </w:r>
      <w:r>
        <w:t xml:space="preserve"> as defined in TS 23.501 [7].</w:t>
      </w:r>
    </w:p>
    <w:p w14:paraId="6563A1D1" w14:textId="77777777" w:rsidR="00756BF3" w:rsidRPr="00FD0425" w:rsidRDefault="00756BF3" w:rsidP="00756BF3">
      <w:pPr>
        <w:pStyle w:val="Heading2"/>
      </w:pPr>
      <w:bookmarkStart w:id="22" w:name="_Toc56693375"/>
      <w:bookmarkStart w:id="23" w:name="_Toc64446918"/>
      <w:bookmarkStart w:id="24" w:name="_Toc66286412"/>
      <w:bookmarkStart w:id="25" w:name="_Toc74151107"/>
      <w:r w:rsidRPr="00FD0425">
        <w:t>3.2</w:t>
      </w:r>
      <w:r w:rsidRPr="00FD0425">
        <w:tab/>
        <w:t>Abbreviations</w:t>
      </w:r>
      <w:bookmarkEnd w:id="22"/>
      <w:bookmarkEnd w:id="23"/>
      <w:bookmarkEnd w:id="24"/>
      <w:bookmarkEnd w:id="25"/>
    </w:p>
    <w:p w14:paraId="3A43BFB2" w14:textId="77777777" w:rsidR="00756BF3" w:rsidRPr="00FD0425" w:rsidRDefault="00756BF3" w:rsidP="00756BF3">
      <w:pPr>
        <w:keepNext/>
      </w:pPr>
      <w:r w:rsidRPr="00FD0425">
        <w:t>For the purposes of the present document, the abbreviations given in 3GPP TR 21.905 [1] and the following apply. An abbreviation defined in the present document takes precedence over the definition of the same abbreviation, if any, in 3GPP TR 21.905 [1].</w:t>
      </w:r>
    </w:p>
    <w:p w14:paraId="541DD14D" w14:textId="77777777" w:rsidR="00756BF3" w:rsidRPr="00FD0425" w:rsidRDefault="00756BF3" w:rsidP="00756BF3">
      <w:pPr>
        <w:pStyle w:val="EW"/>
        <w:ind w:left="1985" w:hanging="1701"/>
      </w:pPr>
      <w:r w:rsidRPr="00FD0425">
        <w:t>5QI</w:t>
      </w:r>
      <w:r w:rsidRPr="00FD0425">
        <w:tab/>
        <w:t>5G QoS Identifier</w:t>
      </w:r>
    </w:p>
    <w:p w14:paraId="16F3554F" w14:textId="77777777" w:rsidR="00756BF3" w:rsidRPr="00FD0425" w:rsidRDefault="00756BF3" w:rsidP="00756BF3">
      <w:pPr>
        <w:pStyle w:val="EW"/>
        <w:ind w:left="1985" w:hanging="1701"/>
      </w:pPr>
      <w:r w:rsidRPr="00FD0425">
        <w:t>AMF</w:t>
      </w:r>
      <w:r w:rsidRPr="00FD0425">
        <w:tab/>
        <w:t>Access and Mobility Management Function</w:t>
      </w:r>
    </w:p>
    <w:p w14:paraId="101C857A" w14:textId="77777777" w:rsidR="00756BF3" w:rsidRPr="009F5A10" w:rsidRDefault="00756BF3" w:rsidP="00756BF3">
      <w:pPr>
        <w:pStyle w:val="EW"/>
        <w:ind w:left="1985" w:hanging="1701"/>
      </w:pPr>
      <w:r>
        <w:t>CAG</w:t>
      </w:r>
      <w:r>
        <w:tab/>
        <w:t>Closed Access Group</w:t>
      </w:r>
    </w:p>
    <w:p w14:paraId="313961A1" w14:textId="77777777" w:rsidR="00756BF3" w:rsidRPr="00FD0425" w:rsidRDefault="00756BF3" w:rsidP="00756BF3">
      <w:pPr>
        <w:pStyle w:val="EW"/>
        <w:ind w:left="1985" w:hanging="1701"/>
      </w:pPr>
      <w:r w:rsidRPr="00FD0425">
        <w:t>CGI</w:t>
      </w:r>
      <w:r w:rsidRPr="00FD0425">
        <w:tab/>
        <w:t>Cell Global Identifier</w:t>
      </w:r>
    </w:p>
    <w:p w14:paraId="01631BD5" w14:textId="77777777" w:rsidR="00756BF3" w:rsidRPr="005A3AA1" w:rsidRDefault="00756BF3" w:rsidP="00756BF3">
      <w:pPr>
        <w:pStyle w:val="EW"/>
        <w:ind w:left="1985" w:hanging="1701"/>
      </w:pPr>
      <w:r>
        <w:t>CHO</w:t>
      </w:r>
      <w:r>
        <w:tab/>
        <w:t>Conditional Handover</w:t>
      </w:r>
    </w:p>
    <w:p w14:paraId="522F72A6" w14:textId="77777777" w:rsidR="00756BF3" w:rsidRPr="00FD0425" w:rsidRDefault="00756BF3" w:rsidP="00756BF3">
      <w:pPr>
        <w:pStyle w:val="EW"/>
        <w:ind w:left="1985" w:hanging="1701"/>
      </w:pPr>
      <w:r w:rsidRPr="00FD0425">
        <w:t>CP</w:t>
      </w:r>
      <w:r w:rsidRPr="00FD0425">
        <w:tab/>
        <w:t>Control Plane</w:t>
      </w:r>
    </w:p>
    <w:p w14:paraId="014E33F5" w14:textId="77777777" w:rsidR="00756BF3" w:rsidRDefault="00756BF3" w:rsidP="00756BF3">
      <w:pPr>
        <w:pStyle w:val="EW"/>
        <w:ind w:left="1985" w:hanging="1701"/>
      </w:pPr>
      <w:r>
        <w:t>DAPS</w:t>
      </w:r>
      <w:r>
        <w:tab/>
        <w:t>Dual Active Protocol Stack</w:t>
      </w:r>
    </w:p>
    <w:p w14:paraId="302C014A" w14:textId="77777777" w:rsidR="00756BF3" w:rsidRPr="00FD0425" w:rsidRDefault="00756BF3" w:rsidP="00756BF3">
      <w:pPr>
        <w:pStyle w:val="EW"/>
        <w:ind w:left="1985" w:hanging="1701"/>
      </w:pPr>
      <w:r w:rsidRPr="00FD0425">
        <w:t>DL</w:t>
      </w:r>
      <w:r w:rsidRPr="00FD0425">
        <w:tab/>
        <w:t>Downlink</w:t>
      </w:r>
    </w:p>
    <w:p w14:paraId="233A5212" w14:textId="77777777" w:rsidR="00756BF3" w:rsidRPr="00FD0425" w:rsidRDefault="00756BF3" w:rsidP="00756BF3">
      <w:pPr>
        <w:pStyle w:val="EW"/>
        <w:ind w:left="1985" w:hanging="1701"/>
      </w:pPr>
      <w:r w:rsidRPr="00FD0425">
        <w:t>EN-DC</w:t>
      </w:r>
      <w:r w:rsidRPr="00FD0425">
        <w:tab/>
        <w:t>E-UTRA-NR Dual Connectivity</w:t>
      </w:r>
    </w:p>
    <w:p w14:paraId="0F6B47E2" w14:textId="77777777" w:rsidR="00756BF3" w:rsidRPr="00FD0425" w:rsidRDefault="00756BF3" w:rsidP="00756BF3">
      <w:pPr>
        <w:pStyle w:val="EW"/>
        <w:ind w:left="1985" w:hanging="1701"/>
      </w:pPr>
      <w:r w:rsidRPr="00FD0425">
        <w:t>E-RAB</w:t>
      </w:r>
      <w:r w:rsidRPr="00FD0425">
        <w:tab/>
        <w:t>E-UTRAN Radio Access Bearer</w:t>
      </w:r>
    </w:p>
    <w:p w14:paraId="21B161F0" w14:textId="77777777" w:rsidR="00756BF3" w:rsidRPr="00FD0425" w:rsidRDefault="00756BF3" w:rsidP="00756BF3">
      <w:pPr>
        <w:pStyle w:val="EW"/>
        <w:ind w:left="1985" w:hanging="1701"/>
      </w:pPr>
      <w:r w:rsidRPr="00FD0425">
        <w:t>GUAMI</w:t>
      </w:r>
      <w:r w:rsidRPr="00FD0425">
        <w:tab/>
        <w:t>Globally Unique AMF Identifier</w:t>
      </w:r>
    </w:p>
    <w:p w14:paraId="2D06F231" w14:textId="77777777" w:rsidR="00756BF3" w:rsidRPr="009354E2" w:rsidRDefault="00756BF3" w:rsidP="00756BF3">
      <w:pPr>
        <w:pStyle w:val="EW"/>
        <w:ind w:left="1985" w:hanging="1701"/>
      </w:pPr>
      <w:r>
        <w:t>IAB</w:t>
      </w:r>
      <w:r>
        <w:tab/>
      </w:r>
      <w:r w:rsidRPr="009354E2">
        <w:t>Integrated Access and Backhaul</w:t>
      </w:r>
    </w:p>
    <w:p w14:paraId="7E861442" w14:textId="77777777" w:rsidR="00756BF3" w:rsidRPr="00FD0425" w:rsidRDefault="00756BF3" w:rsidP="00756BF3">
      <w:pPr>
        <w:pStyle w:val="EW"/>
        <w:ind w:left="1985" w:hanging="1701"/>
      </w:pPr>
      <w:r w:rsidRPr="00FD0425">
        <w:t>IMEISV</w:t>
      </w:r>
      <w:r w:rsidRPr="00FD0425">
        <w:tab/>
        <w:t>International Mobile station Equipment Identity and Software Version number</w:t>
      </w:r>
    </w:p>
    <w:p w14:paraId="3113AD0D" w14:textId="77777777" w:rsidR="00756BF3" w:rsidRPr="00B8401F" w:rsidRDefault="00756BF3" w:rsidP="00756BF3">
      <w:pPr>
        <w:pStyle w:val="EW"/>
        <w:ind w:left="1985" w:hanging="1701"/>
        <w:rPr>
          <w:ins w:id="26" w:author="Ericsson User" w:date="2020-10-08T07:12:00Z"/>
        </w:rPr>
      </w:pPr>
      <w:ins w:id="27" w:author="Ericsson User" w:date="2020-10-08T07:12:00Z">
        <w:r>
          <w:t>MBS</w:t>
        </w:r>
        <w:r>
          <w:tab/>
        </w:r>
        <w:r w:rsidRPr="00F62681">
          <w:rPr>
            <w:rFonts w:eastAsia="SimSun"/>
          </w:rPr>
          <w:t>Multicast/Broadcast Service</w:t>
        </w:r>
      </w:ins>
    </w:p>
    <w:p w14:paraId="78C410FC" w14:textId="77777777" w:rsidR="00756BF3" w:rsidRPr="00FD0425" w:rsidRDefault="00756BF3" w:rsidP="00756BF3">
      <w:pPr>
        <w:pStyle w:val="EW"/>
        <w:ind w:left="1985" w:hanging="1701"/>
      </w:pPr>
      <w:r w:rsidRPr="00FD0425">
        <w:t>MCG</w:t>
      </w:r>
      <w:r w:rsidRPr="00FD0425">
        <w:tab/>
        <w:t>Master Cell Group</w:t>
      </w:r>
    </w:p>
    <w:p w14:paraId="14CC9673" w14:textId="77777777" w:rsidR="00756BF3" w:rsidRPr="00FD0425" w:rsidRDefault="00756BF3" w:rsidP="00756BF3">
      <w:pPr>
        <w:pStyle w:val="EW"/>
        <w:ind w:left="1985" w:hanging="1701"/>
      </w:pPr>
      <w:r w:rsidRPr="00FD0425">
        <w:lastRenderedPageBreak/>
        <w:t>M-NG-RAN node</w:t>
      </w:r>
      <w:r w:rsidRPr="00FD0425">
        <w:tab/>
        <w:t>Master NG-RAN node</w:t>
      </w:r>
    </w:p>
    <w:p w14:paraId="07B479D8" w14:textId="77777777" w:rsidR="00756BF3" w:rsidRPr="00FD0425" w:rsidRDefault="00756BF3" w:rsidP="00756BF3">
      <w:pPr>
        <w:pStyle w:val="EW"/>
        <w:ind w:left="1985" w:hanging="1701"/>
      </w:pPr>
      <w:r w:rsidRPr="00FD0425">
        <w:t>NGAP</w:t>
      </w:r>
      <w:r w:rsidRPr="00FD0425">
        <w:tab/>
        <w:t>NG Application Protocol</w:t>
      </w:r>
    </w:p>
    <w:p w14:paraId="31B3128F" w14:textId="77777777" w:rsidR="00756BF3" w:rsidRDefault="00756BF3" w:rsidP="00756BF3">
      <w:pPr>
        <w:pStyle w:val="EW"/>
        <w:ind w:left="1985" w:hanging="1701"/>
      </w:pPr>
      <w:r>
        <w:t>NID</w:t>
      </w:r>
      <w:r>
        <w:tab/>
        <w:t>Network Identifier</w:t>
      </w:r>
    </w:p>
    <w:p w14:paraId="3DDBCF8A" w14:textId="77777777" w:rsidR="00756BF3" w:rsidRDefault="00756BF3" w:rsidP="00756BF3">
      <w:pPr>
        <w:pStyle w:val="EW"/>
        <w:ind w:left="1985" w:hanging="1701"/>
      </w:pPr>
      <w:r>
        <w:t>NPN</w:t>
      </w:r>
      <w:r>
        <w:tab/>
        <w:t>Non-Public Network</w:t>
      </w:r>
    </w:p>
    <w:p w14:paraId="34B5C7EF" w14:textId="77777777" w:rsidR="00756BF3" w:rsidRPr="00FD0425" w:rsidRDefault="00756BF3" w:rsidP="00756BF3">
      <w:pPr>
        <w:pStyle w:val="EW"/>
        <w:ind w:left="1985" w:hanging="1701"/>
      </w:pPr>
      <w:r w:rsidRPr="00FD0425">
        <w:t>NSSAI</w:t>
      </w:r>
      <w:r w:rsidRPr="00FD0425">
        <w:tab/>
        <w:t>Network Slice Selection Assistance Information</w:t>
      </w:r>
    </w:p>
    <w:p w14:paraId="3CC3FDC2" w14:textId="77777777" w:rsidR="00756BF3" w:rsidRPr="00FD0425" w:rsidRDefault="00756BF3" w:rsidP="00756BF3">
      <w:pPr>
        <w:pStyle w:val="EW"/>
        <w:ind w:left="1985" w:hanging="1701"/>
      </w:pPr>
      <w:r>
        <w:t>PNI-NPN</w:t>
      </w:r>
      <w:r>
        <w:tab/>
        <w:t>Public Network Integrated Non-Public Network</w:t>
      </w:r>
      <w:r w:rsidRPr="00FD0425">
        <w:t xml:space="preserve"> RANAC</w:t>
      </w:r>
      <w:r w:rsidRPr="00FD0425">
        <w:tab/>
        <w:t>RAN Area Code</w:t>
      </w:r>
    </w:p>
    <w:p w14:paraId="45EABE76" w14:textId="77777777" w:rsidR="00756BF3" w:rsidRDefault="00756BF3" w:rsidP="00756BF3">
      <w:pPr>
        <w:pStyle w:val="EW"/>
        <w:ind w:left="1985" w:hanging="1701"/>
      </w:pPr>
      <w:r w:rsidRPr="0059582A">
        <w:t>RSN</w:t>
      </w:r>
      <w:r w:rsidRPr="0059582A">
        <w:tab/>
        <w:t>Redundancy Sequence Number</w:t>
      </w:r>
    </w:p>
    <w:p w14:paraId="59999D8A" w14:textId="77777777" w:rsidR="00756BF3" w:rsidRPr="00FD0425" w:rsidRDefault="00756BF3" w:rsidP="00756BF3">
      <w:pPr>
        <w:pStyle w:val="EW"/>
        <w:ind w:left="1985" w:hanging="1701"/>
      </w:pPr>
      <w:r w:rsidRPr="00FD0425">
        <w:t>SCG</w:t>
      </w:r>
      <w:r w:rsidRPr="00FD0425">
        <w:tab/>
        <w:t>Secondary Cell Group</w:t>
      </w:r>
    </w:p>
    <w:p w14:paraId="753DADD1" w14:textId="77777777" w:rsidR="00756BF3" w:rsidRPr="00FD0425" w:rsidRDefault="00756BF3" w:rsidP="00756BF3">
      <w:pPr>
        <w:pStyle w:val="EW"/>
        <w:ind w:left="1985" w:hanging="1701"/>
      </w:pPr>
      <w:r w:rsidRPr="00FD0425">
        <w:t>SCTP</w:t>
      </w:r>
      <w:r w:rsidRPr="00FD0425">
        <w:tab/>
        <w:t>Stream Control Transmission Protocol</w:t>
      </w:r>
    </w:p>
    <w:p w14:paraId="5A422056" w14:textId="77777777" w:rsidR="00756BF3" w:rsidRPr="009F5A10" w:rsidRDefault="00756BF3" w:rsidP="00756BF3">
      <w:pPr>
        <w:pStyle w:val="EW"/>
        <w:ind w:left="1985" w:hanging="1701"/>
      </w:pPr>
      <w:r>
        <w:t>SNPN</w:t>
      </w:r>
      <w:r>
        <w:tab/>
        <w:t>Stand-alone Non-Public Network</w:t>
      </w:r>
    </w:p>
    <w:p w14:paraId="35DF755C" w14:textId="77777777" w:rsidR="00756BF3" w:rsidRPr="00FD0425" w:rsidRDefault="00756BF3" w:rsidP="00756BF3">
      <w:pPr>
        <w:pStyle w:val="EW"/>
        <w:ind w:left="1985" w:hanging="1701"/>
      </w:pPr>
      <w:r w:rsidRPr="00FD0425">
        <w:t>S-NG-RAN node</w:t>
      </w:r>
      <w:r w:rsidRPr="00FD0425">
        <w:tab/>
        <w:t>Secondary NG-RAN node</w:t>
      </w:r>
    </w:p>
    <w:p w14:paraId="58A61666" w14:textId="77777777" w:rsidR="00756BF3" w:rsidRPr="00FD0425" w:rsidRDefault="00756BF3" w:rsidP="00756BF3">
      <w:pPr>
        <w:pStyle w:val="EW"/>
        <w:ind w:left="1985" w:hanging="1701"/>
      </w:pPr>
      <w:r w:rsidRPr="00FD0425">
        <w:t>S-NSSAI</w:t>
      </w:r>
      <w:r w:rsidRPr="00FD0425">
        <w:tab/>
        <w:t>Single Network Slice Selection Assistance Information</w:t>
      </w:r>
    </w:p>
    <w:p w14:paraId="76B627EF" w14:textId="77777777" w:rsidR="00756BF3" w:rsidRPr="00FD0425" w:rsidRDefault="00756BF3" w:rsidP="00756BF3">
      <w:pPr>
        <w:pStyle w:val="EW"/>
        <w:ind w:left="1985" w:hanging="1701"/>
      </w:pPr>
      <w:r w:rsidRPr="00FD0425">
        <w:t>SUL</w:t>
      </w:r>
      <w:r w:rsidRPr="00FD0425">
        <w:tab/>
        <w:t>Supplementary Uplink</w:t>
      </w:r>
    </w:p>
    <w:p w14:paraId="4526F6B5" w14:textId="77777777" w:rsidR="00756BF3" w:rsidRPr="00FD0425" w:rsidRDefault="00756BF3" w:rsidP="00756BF3">
      <w:pPr>
        <w:pStyle w:val="EW"/>
        <w:ind w:left="1985" w:hanging="1701"/>
      </w:pPr>
      <w:r w:rsidRPr="00FD0425">
        <w:t>TAC</w:t>
      </w:r>
      <w:r w:rsidRPr="00FD0425">
        <w:tab/>
        <w:t>Tracking Area Code</w:t>
      </w:r>
    </w:p>
    <w:p w14:paraId="02D35367" w14:textId="77777777" w:rsidR="00756BF3" w:rsidRPr="00FD0425" w:rsidRDefault="00756BF3" w:rsidP="00756BF3">
      <w:pPr>
        <w:pStyle w:val="EW"/>
        <w:ind w:left="1985" w:hanging="1701"/>
      </w:pPr>
      <w:r w:rsidRPr="00FD0425">
        <w:t>TAI</w:t>
      </w:r>
      <w:r w:rsidRPr="00FD0425">
        <w:tab/>
        <w:t>Tracking Area Identity</w:t>
      </w:r>
    </w:p>
    <w:p w14:paraId="00333B23" w14:textId="77777777" w:rsidR="00756BF3" w:rsidRPr="00FD0425" w:rsidRDefault="00756BF3" w:rsidP="00756BF3">
      <w:pPr>
        <w:pStyle w:val="EW"/>
        <w:ind w:left="1985" w:hanging="1701"/>
      </w:pPr>
      <w:r w:rsidRPr="00FD0425">
        <w:t>UL</w:t>
      </w:r>
      <w:r w:rsidRPr="00FD0425">
        <w:tab/>
        <w:t>Uplink</w:t>
      </w:r>
    </w:p>
    <w:p w14:paraId="48706158" w14:textId="77777777" w:rsidR="00756BF3" w:rsidRPr="00FD0425" w:rsidRDefault="00756BF3" w:rsidP="00756BF3">
      <w:pPr>
        <w:pStyle w:val="EW"/>
        <w:ind w:left="1985" w:hanging="1701"/>
      </w:pPr>
      <w:r w:rsidRPr="00FD0425">
        <w:t>UPF</w:t>
      </w:r>
      <w:r w:rsidRPr="00FD0425">
        <w:tab/>
        <w:t>User Plane Function</w:t>
      </w:r>
    </w:p>
    <w:p w14:paraId="1A533D37" w14:textId="77777777" w:rsidR="00756BF3" w:rsidRDefault="00756BF3" w:rsidP="00756BF3">
      <w:pPr>
        <w:pStyle w:val="EW"/>
        <w:ind w:left="1985" w:hanging="1701"/>
      </w:pPr>
      <w:r>
        <w:t>V2X</w:t>
      </w:r>
      <w:r w:rsidRPr="00FD0425">
        <w:tab/>
      </w:r>
      <w:r>
        <w:t>Vehicle-to-Everything</w:t>
      </w:r>
    </w:p>
    <w:p w14:paraId="06601ECE" w14:textId="77777777" w:rsidR="00756BF3" w:rsidRPr="00FD0425" w:rsidRDefault="00756BF3" w:rsidP="00756BF3">
      <w:pPr>
        <w:pStyle w:val="EW"/>
      </w:pPr>
    </w:p>
    <w:p w14:paraId="57FCC33F" w14:textId="77777777" w:rsidR="00756BF3" w:rsidRPr="00FD0425" w:rsidRDefault="00756BF3" w:rsidP="00756BF3">
      <w:pPr>
        <w:pStyle w:val="Heading1"/>
      </w:pPr>
      <w:bookmarkStart w:id="28" w:name="_Toc74151108"/>
      <w:bookmarkEnd w:id="6"/>
      <w:bookmarkEnd w:id="7"/>
      <w:bookmarkEnd w:id="8"/>
      <w:bookmarkEnd w:id="9"/>
      <w:bookmarkEnd w:id="10"/>
      <w:bookmarkEnd w:id="11"/>
      <w:bookmarkEnd w:id="12"/>
      <w:bookmarkEnd w:id="13"/>
      <w:bookmarkEnd w:id="14"/>
      <w:bookmarkEnd w:id="15"/>
      <w:r w:rsidRPr="00FD0425">
        <w:t>4</w:t>
      </w:r>
      <w:r w:rsidRPr="00FD0425">
        <w:tab/>
        <w:t>General</w:t>
      </w:r>
      <w:bookmarkEnd w:id="28"/>
    </w:p>
    <w:p w14:paraId="16DB3D3A" w14:textId="77777777" w:rsidR="00756BF3" w:rsidRPr="00FD0425" w:rsidRDefault="00756BF3" w:rsidP="00756BF3">
      <w:pPr>
        <w:pStyle w:val="Heading2"/>
      </w:pPr>
      <w:bookmarkStart w:id="29" w:name="_Toc20955037"/>
      <w:bookmarkStart w:id="30" w:name="_Toc29991224"/>
      <w:bookmarkStart w:id="31" w:name="_Toc36555624"/>
      <w:bookmarkStart w:id="32" w:name="_Toc44497287"/>
      <w:bookmarkStart w:id="33" w:name="_Toc45107675"/>
      <w:bookmarkStart w:id="34" w:name="_Toc45901295"/>
      <w:bookmarkStart w:id="35" w:name="_Toc51850374"/>
      <w:bookmarkStart w:id="36" w:name="_Toc56693377"/>
      <w:bookmarkStart w:id="37" w:name="_Toc64446920"/>
      <w:bookmarkStart w:id="38" w:name="_Toc66286414"/>
      <w:bookmarkStart w:id="39" w:name="_Toc74151109"/>
      <w:r w:rsidRPr="00FD0425">
        <w:t>4.1</w:t>
      </w:r>
      <w:r w:rsidRPr="00FD0425">
        <w:tab/>
        <w:t>Procedure specification principles</w:t>
      </w:r>
      <w:bookmarkEnd w:id="29"/>
      <w:bookmarkEnd w:id="30"/>
      <w:bookmarkEnd w:id="31"/>
      <w:bookmarkEnd w:id="32"/>
      <w:bookmarkEnd w:id="33"/>
      <w:bookmarkEnd w:id="34"/>
      <w:bookmarkEnd w:id="35"/>
      <w:bookmarkEnd w:id="36"/>
      <w:bookmarkEnd w:id="37"/>
      <w:bookmarkEnd w:id="38"/>
      <w:bookmarkEnd w:id="39"/>
    </w:p>
    <w:p w14:paraId="73C89EC7" w14:textId="77777777" w:rsidR="00756BF3" w:rsidRPr="00FD0425" w:rsidRDefault="00756BF3" w:rsidP="00756BF3">
      <w:r w:rsidRPr="00FD0425">
        <w:t>The principle for specifying the procedure logic is to specify the functional behaviour of the terminating NG-RAN node exactly and completely. Any rule that specifies the behaviour of the originating NG-RAN node shall be possible to be verified with information that is visible within the system.</w:t>
      </w:r>
    </w:p>
    <w:p w14:paraId="728027C9" w14:textId="77777777" w:rsidR="00756BF3" w:rsidRPr="00FD0425" w:rsidRDefault="00756BF3" w:rsidP="00756BF3">
      <w:pPr>
        <w:rPr>
          <w:snapToGrid w:val="0"/>
        </w:rPr>
      </w:pPr>
      <w:r w:rsidRPr="00FD0425">
        <w:rPr>
          <w:snapToGrid w:val="0"/>
        </w:rPr>
        <w:t>The following specification principles have been applied for the procedure text in clause 8:</w:t>
      </w:r>
    </w:p>
    <w:p w14:paraId="39832EA6" w14:textId="77777777" w:rsidR="00756BF3" w:rsidRPr="00FD0425" w:rsidRDefault="00756BF3" w:rsidP="00756BF3">
      <w:pPr>
        <w:pStyle w:val="B1"/>
        <w:rPr>
          <w:snapToGrid w:val="0"/>
        </w:rPr>
      </w:pPr>
      <w:r w:rsidRPr="00FD0425">
        <w:rPr>
          <w:snapToGrid w:val="0"/>
        </w:rPr>
        <w:t>-</w:t>
      </w:r>
      <w:r w:rsidRPr="00FD0425">
        <w:rPr>
          <w:snapToGrid w:val="0"/>
        </w:rPr>
        <w:tab/>
        <w:t>The procedure text discriminates between:</w:t>
      </w:r>
    </w:p>
    <w:p w14:paraId="78A16E0B" w14:textId="77777777" w:rsidR="00756BF3" w:rsidRPr="00FD0425" w:rsidRDefault="00756BF3" w:rsidP="00756BF3">
      <w:pPr>
        <w:pStyle w:val="B2"/>
        <w:rPr>
          <w:snapToGrid w:val="0"/>
        </w:rPr>
      </w:pPr>
      <w:r w:rsidRPr="00FD0425">
        <w:rPr>
          <w:snapToGrid w:val="0"/>
        </w:rPr>
        <w:t>1)</w:t>
      </w:r>
      <w:r w:rsidRPr="00FD0425">
        <w:rPr>
          <w:snapToGrid w:val="0"/>
        </w:rPr>
        <w:tab/>
        <w:t xml:space="preserve">Functionality which </w:t>
      </w:r>
      <w:r w:rsidRPr="00FD0425">
        <w:t>"</w:t>
      </w:r>
      <w:r w:rsidRPr="00FD0425">
        <w:rPr>
          <w:snapToGrid w:val="0"/>
        </w:rPr>
        <w:t>shall</w:t>
      </w:r>
      <w:r w:rsidRPr="00FD0425">
        <w:t>"</w:t>
      </w:r>
      <w:r w:rsidRPr="00FD0425">
        <w:rPr>
          <w:snapToGrid w:val="0"/>
        </w:rPr>
        <w:t xml:space="preserve"> be executed</w:t>
      </w:r>
    </w:p>
    <w:p w14:paraId="640790BC" w14:textId="77777777" w:rsidR="00756BF3" w:rsidRPr="00FD0425" w:rsidRDefault="00756BF3" w:rsidP="00756BF3">
      <w:pPr>
        <w:pStyle w:val="B2"/>
        <w:rPr>
          <w:snapToGrid w:val="0"/>
        </w:rPr>
      </w:pPr>
      <w:r w:rsidRPr="00FD0425">
        <w:rPr>
          <w:snapToGrid w:val="0"/>
        </w:rPr>
        <w:tab/>
        <w:t xml:space="preserve">The procedure text indicates that the receiving node </w:t>
      </w:r>
      <w:r w:rsidRPr="00FD0425">
        <w:t>"</w:t>
      </w:r>
      <w:r w:rsidRPr="00FD0425">
        <w:rPr>
          <w:snapToGrid w:val="0"/>
        </w:rPr>
        <w:t>shall</w:t>
      </w:r>
      <w:r w:rsidRPr="00FD0425">
        <w:t>"</w:t>
      </w:r>
      <w:r w:rsidRPr="00FD0425">
        <w:rPr>
          <w:snapToGrid w:val="0"/>
        </w:rPr>
        <w:t xml:space="preserve"> perform a certain function Y under a certain condition. If the receiving node supports procedure X but cannot perform functionality Y requested in the initiating message of a Class 1 EP, the receiving node shall respond with the message used to report unsuccessful outcome for this procedure, containing an appropriate cause value.</w:t>
      </w:r>
    </w:p>
    <w:p w14:paraId="11485624" w14:textId="77777777" w:rsidR="00756BF3" w:rsidRPr="00FD0425" w:rsidRDefault="00756BF3" w:rsidP="00756BF3">
      <w:pPr>
        <w:pStyle w:val="B2"/>
        <w:rPr>
          <w:snapToGrid w:val="0"/>
        </w:rPr>
      </w:pPr>
      <w:r w:rsidRPr="00FD0425">
        <w:rPr>
          <w:snapToGrid w:val="0"/>
        </w:rPr>
        <w:t>2)</w:t>
      </w:r>
      <w:r w:rsidRPr="00FD0425">
        <w:rPr>
          <w:snapToGrid w:val="0"/>
        </w:rPr>
        <w:tab/>
        <w:t xml:space="preserve">Functionality which </w:t>
      </w:r>
      <w:r w:rsidRPr="00FD0425">
        <w:t>"</w:t>
      </w:r>
      <w:r w:rsidRPr="00FD0425">
        <w:rPr>
          <w:snapToGrid w:val="0"/>
        </w:rPr>
        <w:t>shall, if supported</w:t>
      </w:r>
      <w:r w:rsidRPr="00FD0425">
        <w:t>"</w:t>
      </w:r>
      <w:r w:rsidRPr="00FD0425">
        <w:rPr>
          <w:snapToGrid w:val="0"/>
        </w:rPr>
        <w:t xml:space="preserve"> be executed</w:t>
      </w:r>
    </w:p>
    <w:p w14:paraId="1F1D4E64" w14:textId="77777777" w:rsidR="00756BF3" w:rsidRPr="00FD0425" w:rsidRDefault="00756BF3" w:rsidP="00756BF3">
      <w:pPr>
        <w:pStyle w:val="B2"/>
        <w:rPr>
          <w:snapToGrid w:val="0"/>
        </w:rPr>
      </w:pPr>
      <w:r w:rsidRPr="00FD0425">
        <w:rPr>
          <w:snapToGrid w:val="0"/>
        </w:rPr>
        <w:tab/>
        <w:t xml:space="preserve">The procedure text indicates that the receiving node </w:t>
      </w:r>
      <w:r w:rsidRPr="00FD0425">
        <w:t>"</w:t>
      </w:r>
      <w:r w:rsidRPr="00FD0425">
        <w:rPr>
          <w:snapToGrid w:val="0"/>
        </w:rPr>
        <w:t>shall, if supported,</w:t>
      </w:r>
      <w:r w:rsidRPr="00FD0425">
        <w:t>"</w:t>
      </w:r>
      <w:r w:rsidRPr="00FD0425">
        <w:rPr>
          <w:snapToGrid w:val="0"/>
        </w:rPr>
        <w:t xml:space="preserve"> perform a certain function Y under a certain condition. If the receiving node supports procedure X, but does not support functionality Y, the receiving node shall proceed with the execution of the EP, possibly informing the requesting node about the not supported functionality.</w:t>
      </w:r>
    </w:p>
    <w:p w14:paraId="4255055B" w14:textId="77777777" w:rsidR="00756BF3" w:rsidRPr="00FD0425" w:rsidRDefault="00756BF3" w:rsidP="00756BF3">
      <w:pPr>
        <w:pStyle w:val="B1"/>
        <w:rPr>
          <w:snapToGrid w:val="0"/>
        </w:rPr>
      </w:pPr>
      <w:r w:rsidRPr="00FD0425">
        <w:rPr>
          <w:snapToGrid w:val="0"/>
        </w:rPr>
        <w:t>-</w:t>
      </w:r>
      <w:r w:rsidRPr="00FD0425">
        <w:rPr>
          <w:snapToGrid w:val="0"/>
        </w:rPr>
        <w:tab/>
        <w:t xml:space="preserve">Any required inclusion of an optional IE in a response message is explicitly indicated in the procedure text. If the procedure text does not explicitly indicate that an optional IE shall be included in a response message, the optional IE shall not be included. For requirements on including </w:t>
      </w:r>
      <w:r w:rsidRPr="00FD0425">
        <w:rPr>
          <w:i/>
          <w:iCs/>
          <w:snapToGrid w:val="0"/>
        </w:rPr>
        <w:t>Criticality Diagnostics</w:t>
      </w:r>
      <w:r w:rsidRPr="00FD0425">
        <w:rPr>
          <w:snapToGrid w:val="0"/>
        </w:rPr>
        <w:t xml:space="preserve"> IE, see section 10.</w:t>
      </w:r>
    </w:p>
    <w:p w14:paraId="52BB4248" w14:textId="77777777" w:rsidR="00756BF3" w:rsidRPr="00FD0425" w:rsidRDefault="00756BF3" w:rsidP="00756BF3">
      <w:pPr>
        <w:pStyle w:val="Heading2"/>
      </w:pPr>
      <w:bookmarkStart w:id="40" w:name="_Toc20955038"/>
      <w:bookmarkStart w:id="41" w:name="_Toc29991225"/>
      <w:bookmarkStart w:id="42" w:name="_Toc36555625"/>
      <w:bookmarkStart w:id="43" w:name="_Toc44497288"/>
      <w:bookmarkStart w:id="44" w:name="_Toc45107676"/>
      <w:bookmarkStart w:id="45" w:name="_Toc45901296"/>
      <w:bookmarkStart w:id="46" w:name="_Toc51850375"/>
      <w:bookmarkStart w:id="47" w:name="_Toc56693378"/>
      <w:bookmarkStart w:id="48" w:name="_Toc64446921"/>
      <w:bookmarkStart w:id="49" w:name="_Toc66286415"/>
      <w:bookmarkStart w:id="50" w:name="_Toc74151110"/>
      <w:r w:rsidRPr="00FD0425">
        <w:t>4.2</w:t>
      </w:r>
      <w:r w:rsidRPr="00FD0425">
        <w:tab/>
        <w:t>Forwards and backwards compatibility</w:t>
      </w:r>
      <w:bookmarkEnd w:id="40"/>
      <w:bookmarkEnd w:id="41"/>
      <w:bookmarkEnd w:id="42"/>
      <w:bookmarkEnd w:id="43"/>
      <w:bookmarkEnd w:id="44"/>
      <w:bookmarkEnd w:id="45"/>
      <w:bookmarkEnd w:id="46"/>
      <w:bookmarkEnd w:id="47"/>
      <w:bookmarkEnd w:id="48"/>
      <w:bookmarkEnd w:id="49"/>
      <w:bookmarkEnd w:id="50"/>
    </w:p>
    <w:p w14:paraId="74EAB645" w14:textId="77777777" w:rsidR="00756BF3" w:rsidRPr="00FD0425" w:rsidRDefault="00756BF3" w:rsidP="00756BF3">
      <w:r w:rsidRPr="00FD0425">
        <w:t>The forwards and backwards compatibility of the protocol is assured by a mechanism where all current and future messages, and IEs or groups of related IEs, include I</w:t>
      </w:r>
      <w:r w:rsidRPr="00FD0425">
        <w:rPr>
          <w:rFonts w:eastAsia="MS Mincho"/>
        </w:rPr>
        <w:t>D</w:t>
      </w:r>
      <w:r w:rsidRPr="00FD0425">
        <w:t xml:space="preserve"> and criticality fields that are coded in a standard format that will not be changed in the future. These parts can always be decoded regardless of the standard version.</w:t>
      </w:r>
    </w:p>
    <w:p w14:paraId="6B5F6768" w14:textId="77777777" w:rsidR="00756BF3" w:rsidRPr="00FD0425" w:rsidRDefault="00756BF3" w:rsidP="00756BF3">
      <w:pPr>
        <w:pStyle w:val="Heading2"/>
      </w:pPr>
      <w:bookmarkStart w:id="51" w:name="_Toc20955039"/>
      <w:bookmarkStart w:id="52" w:name="_Toc29991226"/>
      <w:bookmarkStart w:id="53" w:name="_Toc36555626"/>
      <w:bookmarkStart w:id="54" w:name="_Toc44497289"/>
      <w:bookmarkStart w:id="55" w:name="_Toc45107677"/>
      <w:bookmarkStart w:id="56" w:name="_Toc45901297"/>
      <w:bookmarkStart w:id="57" w:name="_Toc51850376"/>
      <w:bookmarkStart w:id="58" w:name="_Toc56693379"/>
      <w:bookmarkStart w:id="59" w:name="_Toc64446922"/>
      <w:bookmarkStart w:id="60" w:name="_Toc66286416"/>
      <w:bookmarkStart w:id="61" w:name="_Toc74151111"/>
      <w:r w:rsidRPr="00FD0425">
        <w:lastRenderedPageBreak/>
        <w:t>4.3</w:t>
      </w:r>
      <w:r w:rsidRPr="00FD0425">
        <w:tab/>
        <w:t>Specification notations</w:t>
      </w:r>
      <w:bookmarkEnd w:id="51"/>
      <w:bookmarkEnd w:id="52"/>
      <w:bookmarkEnd w:id="53"/>
      <w:bookmarkEnd w:id="54"/>
      <w:bookmarkEnd w:id="55"/>
      <w:bookmarkEnd w:id="56"/>
      <w:bookmarkEnd w:id="57"/>
      <w:bookmarkEnd w:id="58"/>
      <w:bookmarkEnd w:id="59"/>
      <w:bookmarkEnd w:id="60"/>
      <w:bookmarkEnd w:id="61"/>
    </w:p>
    <w:p w14:paraId="460EE1D0" w14:textId="77777777" w:rsidR="00756BF3" w:rsidRPr="00FD0425" w:rsidRDefault="00756BF3" w:rsidP="00756BF3">
      <w:pPr>
        <w:keepNext/>
      </w:pPr>
      <w:r w:rsidRPr="00FD0425">
        <w:t>For the purposes of the present document, the following notations apply:</w:t>
      </w:r>
    </w:p>
    <w:p w14:paraId="43F9CB18" w14:textId="77777777" w:rsidR="00756BF3" w:rsidRPr="00FD0425" w:rsidRDefault="00756BF3" w:rsidP="00756BF3">
      <w:pPr>
        <w:pStyle w:val="EX"/>
      </w:pPr>
      <w:r w:rsidRPr="00FD0425">
        <w:t>Procedure</w:t>
      </w:r>
      <w:r w:rsidRPr="00FD0425">
        <w:tab/>
        <w:t>When referring to an elementary procedure in the specification the Procedure Name is written with the first letters in each word in upper case characters followed by the word "procedure", e.g. Handover Preparation procedure.</w:t>
      </w:r>
    </w:p>
    <w:p w14:paraId="60F12C16" w14:textId="77777777" w:rsidR="00756BF3" w:rsidRPr="00FD0425" w:rsidRDefault="00756BF3" w:rsidP="00756BF3">
      <w:pPr>
        <w:pStyle w:val="EX"/>
      </w:pPr>
      <w:r w:rsidRPr="00FD0425">
        <w:t>Message</w:t>
      </w:r>
      <w:r w:rsidRPr="00FD0425">
        <w:tab/>
        <w:t>When referring to a message in the specification the MESSAGE NAME is written with all letters in upper case characters followed by the word "message", e.g. HANDOVER REQUEST message.</w:t>
      </w:r>
    </w:p>
    <w:p w14:paraId="1F353610" w14:textId="77777777" w:rsidR="00756BF3" w:rsidRPr="00FD0425" w:rsidRDefault="00756BF3" w:rsidP="00756BF3">
      <w:pPr>
        <w:pStyle w:val="EX"/>
      </w:pPr>
      <w:r w:rsidRPr="00FD0425">
        <w:t>IE</w:t>
      </w:r>
      <w:r w:rsidRPr="00FD0425">
        <w:tab/>
        <w:t xml:space="preserve">When referring to an information element (IE) in the specification the </w:t>
      </w:r>
      <w:r w:rsidRPr="00FD0425">
        <w:rPr>
          <w:i/>
        </w:rPr>
        <w:t>Information Element Name</w:t>
      </w:r>
      <w:r w:rsidRPr="00FD0425">
        <w:t xml:space="preserve"> is written with the first letters in each word in upper case characters and all letters in Italic font followed by the abbreviation "IE", e.g. </w:t>
      </w:r>
      <w:r w:rsidRPr="00FD0425">
        <w:rPr>
          <w:i/>
        </w:rPr>
        <w:t xml:space="preserve">PDU Session ID </w:t>
      </w:r>
      <w:r w:rsidRPr="00FD0425">
        <w:t>IE.</w:t>
      </w:r>
    </w:p>
    <w:p w14:paraId="5767D722" w14:textId="77777777" w:rsidR="00756BF3" w:rsidRPr="00FD0425" w:rsidRDefault="00756BF3" w:rsidP="00756BF3">
      <w:pPr>
        <w:pStyle w:val="EX"/>
      </w:pPr>
      <w:r w:rsidRPr="00FD0425">
        <w:t>Value of an IE</w:t>
      </w:r>
      <w:r w:rsidRPr="00FD0425">
        <w:tab/>
        <w:t>When referring to the value of an information element (IE) in the specification the "Value" is written as it is specified in sub clause 9.2 enclosed by quotation marks, e.g. "Value".</w:t>
      </w:r>
    </w:p>
    <w:p w14:paraId="45B50C97" w14:textId="77777777" w:rsidR="00756BF3" w:rsidRPr="00FD0425" w:rsidRDefault="00756BF3" w:rsidP="00756BF3">
      <w:pPr>
        <w:pStyle w:val="Heading1"/>
      </w:pPr>
      <w:bookmarkStart w:id="62" w:name="_Toc20955040"/>
      <w:bookmarkStart w:id="63" w:name="_Toc29991227"/>
      <w:bookmarkStart w:id="64" w:name="_Toc36555627"/>
      <w:bookmarkStart w:id="65" w:name="_Toc44497290"/>
      <w:bookmarkStart w:id="66" w:name="_Toc45107678"/>
      <w:bookmarkStart w:id="67" w:name="_Toc45901298"/>
      <w:bookmarkStart w:id="68" w:name="_Toc51850377"/>
      <w:bookmarkStart w:id="69" w:name="_Toc56693380"/>
      <w:bookmarkStart w:id="70" w:name="_Toc64446923"/>
      <w:bookmarkStart w:id="71" w:name="_Toc66286417"/>
      <w:bookmarkStart w:id="72" w:name="_Toc74151112"/>
      <w:r w:rsidRPr="00FD0425">
        <w:t>5</w:t>
      </w:r>
      <w:r w:rsidRPr="00FD0425">
        <w:tab/>
        <w:t>XnAP services</w:t>
      </w:r>
      <w:bookmarkEnd w:id="62"/>
      <w:bookmarkEnd w:id="63"/>
      <w:bookmarkEnd w:id="64"/>
      <w:bookmarkEnd w:id="65"/>
      <w:bookmarkEnd w:id="66"/>
      <w:bookmarkEnd w:id="67"/>
      <w:bookmarkEnd w:id="68"/>
      <w:bookmarkEnd w:id="69"/>
      <w:bookmarkEnd w:id="70"/>
      <w:bookmarkEnd w:id="71"/>
      <w:bookmarkEnd w:id="72"/>
    </w:p>
    <w:p w14:paraId="4DB0E382" w14:textId="77777777" w:rsidR="00756BF3" w:rsidRPr="00FD0425" w:rsidRDefault="00756BF3" w:rsidP="00756BF3">
      <w:r w:rsidRPr="00FD0425">
        <w:t>The present clause describes the services an NG-RAN node offers to its neighbours.</w:t>
      </w:r>
    </w:p>
    <w:p w14:paraId="1614C639" w14:textId="77777777" w:rsidR="00756BF3" w:rsidRPr="00FD0425" w:rsidRDefault="00756BF3" w:rsidP="00756BF3">
      <w:pPr>
        <w:pStyle w:val="Heading2"/>
      </w:pPr>
      <w:bookmarkStart w:id="73" w:name="_Toc20955041"/>
      <w:bookmarkStart w:id="74" w:name="_Toc29991228"/>
      <w:bookmarkStart w:id="75" w:name="_Toc36555628"/>
      <w:bookmarkStart w:id="76" w:name="_Toc44497291"/>
      <w:bookmarkStart w:id="77" w:name="_Toc45107679"/>
      <w:bookmarkStart w:id="78" w:name="_Toc45901299"/>
      <w:bookmarkStart w:id="79" w:name="_Toc51850378"/>
      <w:bookmarkStart w:id="80" w:name="_Toc56693381"/>
      <w:bookmarkStart w:id="81" w:name="_Toc64446924"/>
      <w:bookmarkStart w:id="82" w:name="_Toc66286418"/>
      <w:bookmarkStart w:id="83" w:name="_Toc74151113"/>
      <w:r w:rsidRPr="00FD0425">
        <w:t>5.1</w:t>
      </w:r>
      <w:r w:rsidRPr="00FD0425">
        <w:tab/>
        <w:t>XnAP procedure modules</w:t>
      </w:r>
      <w:bookmarkEnd w:id="73"/>
      <w:bookmarkEnd w:id="74"/>
      <w:bookmarkEnd w:id="75"/>
      <w:bookmarkEnd w:id="76"/>
      <w:bookmarkEnd w:id="77"/>
      <w:bookmarkEnd w:id="78"/>
      <w:bookmarkEnd w:id="79"/>
      <w:bookmarkEnd w:id="80"/>
      <w:bookmarkEnd w:id="81"/>
      <w:bookmarkEnd w:id="82"/>
      <w:bookmarkEnd w:id="83"/>
    </w:p>
    <w:p w14:paraId="360543F0" w14:textId="77777777" w:rsidR="00756BF3" w:rsidRPr="00FD0425" w:rsidRDefault="00756BF3" w:rsidP="00756BF3">
      <w:r w:rsidRPr="00FD0425">
        <w:t xml:space="preserve">The </w:t>
      </w:r>
      <w:proofErr w:type="spellStart"/>
      <w:r w:rsidRPr="00FD0425">
        <w:t>Xn</w:t>
      </w:r>
      <w:proofErr w:type="spellEnd"/>
      <w:r w:rsidRPr="00FD0425">
        <w:t xml:space="preserve"> interface XnAP procedures are divided into two modules as follows:</w:t>
      </w:r>
    </w:p>
    <w:p w14:paraId="030C0FC1" w14:textId="77777777" w:rsidR="00756BF3" w:rsidRPr="00FD0425" w:rsidRDefault="00756BF3" w:rsidP="00756BF3">
      <w:pPr>
        <w:pStyle w:val="B1"/>
      </w:pPr>
      <w:r w:rsidRPr="00FD0425">
        <w:t>1.</w:t>
      </w:r>
      <w:r w:rsidRPr="00FD0425">
        <w:tab/>
        <w:t>XnAP Basic Mobility Procedures;</w:t>
      </w:r>
    </w:p>
    <w:p w14:paraId="00C5101F" w14:textId="77777777" w:rsidR="00756BF3" w:rsidRPr="00FD0425" w:rsidRDefault="00756BF3" w:rsidP="00756BF3">
      <w:pPr>
        <w:pStyle w:val="B1"/>
      </w:pPr>
      <w:r w:rsidRPr="00FD0425">
        <w:t>2.</w:t>
      </w:r>
      <w:r w:rsidRPr="00FD0425">
        <w:tab/>
        <w:t>XnAP Global Procedures;</w:t>
      </w:r>
    </w:p>
    <w:p w14:paraId="230820CD" w14:textId="77777777" w:rsidR="00756BF3" w:rsidRPr="00FD0425" w:rsidRDefault="00756BF3" w:rsidP="00756BF3">
      <w:r w:rsidRPr="00FD0425">
        <w:t>The XnAP Basic Mobility Procedures module contains procedures used to handle the UE mobility within</w:t>
      </w:r>
      <w:r>
        <w:t xml:space="preserve"> NG-RAN</w:t>
      </w:r>
      <w:r w:rsidRPr="00FD0425">
        <w:t>.</w:t>
      </w:r>
    </w:p>
    <w:p w14:paraId="09DF110B" w14:textId="77777777" w:rsidR="00756BF3" w:rsidRPr="00FD0425" w:rsidRDefault="00756BF3" w:rsidP="00756BF3">
      <w:r w:rsidRPr="00FD0425">
        <w:t>The Global Procedures module contains procedures that are not related to a specific UE. The procedures in this module are in contrast to the above module involving two peer NG-RAN nodes.</w:t>
      </w:r>
    </w:p>
    <w:p w14:paraId="4D9D78A6" w14:textId="77777777" w:rsidR="00756BF3" w:rsidRPr="00FD0425" w:rsidRDefault="00756BF3" w:rsidP="00756BF3">
      <w:pPr>
        <w:pStyle w:val="Heading2"/>
      </w:pPr>
      <w:bookmarkStart w:id="84" w:name="_Toc20955042"/>
      <w:bookmarkStart w:id="85" w:name="_Toc29991229"/>
      <w:bookmarkStart w:id="86" w:name="_Toc36555629"/>
      <w:bookmarkStart w:id="87" w:name="_Toc44497292"/>
      <w:bookmarkStart w:id="88" w:name="_Toc45107680"/>
      <w:bookmarkStart w:id="89" w:name="_Toc45901300"/>
      <w:bookmarkStart w:id="90" w:name="_Toc51850379"/>
      <w:bookmarkStart w:id="91" w:name="_Toc56693382"/>
      <w:bookmarkStart w:id="92" w:name="_Toc64446925"/>
      <w:bookmarkStart w:id="93" w:name="_Toc66286419"/>
      <w:bookmarkStart w:id="94" w:name="_Toc74151114"/>
      <w:r w:rsidRPr="00FD0425">
        <w:t>5.2</w:t>
      </w:r>
      <w:r w:rsidRPr="00FD0425">
        <w:tab/>
        <w:t>Parallel transactions</w:t>
      </w:r>
      <w:bookmarkEnd w:id="84"/>
      <w:bookmarkEnd w:id="85"/>
      <w:bookmarkEnd w:id="86"/>
      <w:bookmarkEnd w:id="87"/>
      <w:bookmarkEnd w:id="88"/>
      <w:bookmarkEnd w:id="89"/>
      <w:bookmarkEnd w:id="90"/>
      <w:bookmarkEnd w:id="91"/>
      <w:bookmarkEnd w:id="92"/>
      <w:bookmarkEnd w:id="93"/>
      <w:bookmarkEnd w:id="94"/>
    </w:p>
    <w:p w14:paraId="2D2A497E" w14:textId="77777777" w:rsidR="00756BF3" w:rsidRPr="00FD0425" w:rsidRDefault="00756BF3" w:rsidP="00756BF3">
      <w:r w:rsidRPr="00FD0425">
        <w:t>Unless explicitly indicated in the procedure specification, at any instance in time one protocol peer shall have a maximum of one ongoing XnAP procedure related to a certain UE.</w:t>
      </w:r>
    </w:p>
    <w:p w14:paraId="4A522603" w14:textId="77777777" w:rsidR="00756BF3" w:rsidRPr="00FD0425" w:rsidRDefault="00756BF3" w:rsidP="00756BF3">
      <w:pPr>
        <w:pStyle w:val="Heading1"/>
      </w:pPr>
      <w:bookmarkStart w:id="95" w:name="_Toc20955043"/>
      <w:bookmarkStart w:id="96" w:name="_Toc29991230"/>
      <w:bookmarkStart w:id="97" w:name="_Toc36555630"/>
      <w:bookmarkStart w:id="98" w:name="_Toc44497293"/>
      <w:bookmarkStart w:id="99" w:name="_Toc45107681"/>
      <w:bookmarkStart w:id="100" w:name="_Toc45901301"/>
      <w:bookmarkStart w:id="101" w:name="_Toc51850380"/>
      <w:bookmarkStart w:id="102" w:name="_Toc56693383"/>
      <w:bookmarkStart w:id="103" w:name="_Toc64446926"/>
      <w:bookmarkStart w:id="104" w:name="_Toc66286420"/>
      <w:bookmarkStart w:id="105" w:name="_Toc74151115"/>
      <w:r w:rsidRPr="00FD0425">
        <w:t>6</w:t>
      </w:r>
      <w:r w:rsidRPr="00FD0425">
        <w:tab/>
        <w:t>Services expected from signalling transport</w:t>
      </w:r>
      <w:bookmarkEnd w:id="95"/>
      <w:bookmarkEnd w:id="96"/>
      <w:bookmarkEnd w:id="97"/>
      <w:bookmarkEnd w:id="98"/>
      <w:bookmarkEnd w:id="99"/>
      <w:bookmarkEnd w:id="100"/>
      <w:bookmarkEnd w:id="101"/>
      <w:bookmarkEnd w:id="102"/>
      <w:bookmarkEnd w:id="103"/>
      <w:bookmarkEnd w:id="104"/>
      <w:bookmarkEnd w:id="105"/>
    </w:p>
    <w:p w14:paraId="4C89269E" w14:textId="77777777" w:rsidR="00756BF3" w:rsidRPr="00FD0425" w:rsidRDefault="00756BF3" w:rsidP="00756BF3">
      <w:r w:rsidRPr="00FD0425">
        <w:t>The signalling connection shall provide in sequence delivery of XnAP messages. XnAP shall be notified if the signalling connection breaks.</w:t>
      </w:r>
    </w:p>
    <w:p w14:paraId="449B59F5" w14:textId="77777777" w:rsidR="00756BF3" w:rsidRPr="00FD0425" w:rsidRDefault="00756BF3" w:rsidP="00756BF3">
      <w:proofErr w:type="spellStart"/>
      <w:r w:rsidRPr="00FD0425">
        <w:t>Xn</w:t>
      </w:r>
      <w:proofErr w:type="spellEnd"/>
      <w:r w:rsidRPr="00FD0425">
        <w:t xml:space="preserve"> signalling transport is specified in TS 38.422 [4].</w:t>
      </w:r>
    </w:p>
    <w:p w14:paraId="16D6EEB0" w14:textId="77777777" w:rsidR="00756BF3" w:rsidRPr="00FD0425" w:rsidRDefault="00756BF3" w:rsidP="00756BF3">
      <w:pPr>
        <w:pStyle w:val="Heading1"/>
      </w:pPr>
      <w:bookmarkStart w:id="106" w:name="_Toc20955044"/>
      <w:bookmarkStart w:id="107" w:name="_Toc29991231"/>
      <w:bookmarkStart w:id="108" w:name="_Toc36555631"/>
      <w:bookmarkStart w:id="109" w:name="_Toc44497294"/>
      <w:bookmarkStart w:id="110" w:name="_Toc45107682"/>
      <w:bookmarkStart w:id="111" w:name="_Toc45901302"/>
      <w:bookmarkStart w:id="112" w:name="_Toc51850381"/>
      <w:bookmarkStart w:id="113" w:name="_Toc56693384"/>
      <w:bookmarkStart w:id="114" w:name="_Toc64446927"/>
      <w:bookmarkStart w:id="115" w:name="_Toc66286421"/>
      <w:bookmarkStart w:id="116" w:name="_Toc74151116"/>
      <w:r w:rsidRPr="00FD0425">
        <w:t>7</w:t>
      </w:r>
      <w:r w:rsidRPr="00FD0425">
        <w:tab/>
        <w:t>Functions of XnAP</w:t>
      </w:r>
      <w:bookmarkEnd w:id="106"/>
      <w:bookmarkEnd w:id="107"/>
      <w:bookmarkEnd w:id="108"/>
      <w:bookmarkEnd w:id="109"/>
      <w:bookmarkEnd w:id="110"/>
      <w:bookmarkEnd w:id="111"/>
      <w:bookmarkEnd w:id="112"/>
      <w:bookmarkEnd w:id="113"/>
      <w:bookmarkEnd w:id="114"/>
      <w:bookmarkEnd w:id="115"/>
      <w:bookmarkEnd w:id="116"/>
    </w:p>
    <w:p w14:paraId="4E8F91E1" w14:textId="77777777" w:rsidR="00756BF3" w:rsidRPr="00FD0425" w:rsidRDefault="00756BF3" w:rsidP="00756BF3">
      <w:r w:rsidRPr="00FD0425">
        <w:t>The functions of XnAP are specified in TS 38.420 [3].</w:t>
      </w:r>
    </w:p>
    <w:p w14:paraId="6C671DD8" w14:textId="706E524B" w:rsidR="007E7116" w:rsidRDefault="007E7116" w:rsidP="007E7116">
      <w:pPr>
        <w:pStyle w:val="FirstChange"/>
      </w:pPr>
      <w:bookmarkStart w:id="117" w:name="_Toc20955046"/>
      <w:bookmarkStart w:id="118" w:name="_Toc29991233"/>
      <w:bookmarkStart w:id="119" w:name="_Toc36555633"/>
      <w:bookmarkStart w:id="120" w:name="_Toc44497296"/>
      <w:bookmarkStart w:id="121" w:name="_Toc45107684"/>
      <w:bookmarkStart w:id="122" w:name="_Toc45901304"/>
      <w:bookmarkStart w:id="123" w:name="_Toc51850383"/>
      <w:bookmarkStart w:id="124" w:name="_Toc56693386"/>
      <w:bookmarkStart w:id="125" w:name="_Toc64446929"/>
      <w:bookmarkStart w:id="126" w:name="_Toc66286423"/>
      <w:bookmarkStart w:id="127" w:name="_Toc74151118"/>
      <w:r w:rsidRPr="00CE63E2">
        <w:t xml:space="preserve">&lt;&lt;&lt;&lt;&lt;&lt;&lt;&lt;&lt;&lt;&lt;&lt;&lt;&lt;&lt;&lt;&lt;&lt;&lt;&lt; </w:t>
      </w:r>
      <w:r>
        <w:t>Next Change</w:t>
      </w:r>
      <w:r>
        <w:t xml:space="preserve"> </w:t>
      </w:r>
      <w:r w:rsidRPr="00CE63E2">
        <w:t>&gt;&gt;&gt;&gt;&gt;&gt;&gt;&gt;&gt;&gt;&gt;&gt;&gt;&gt;&gt;&gt;&gt;&gt;&gt;&gt;</w:t>
      </w:r>
    </w:p>
    <w:p w14:paraId="414CE5D6" w14:textId="77777777" w:rsidR="007E7116" w:rsidRPr="00FD0425" w:rsidRDefault="007E7116" w:rsidP="007E7116">
      <w:pPr>
        <w:pStyle w:val="Heading2"/>
      </w:pPr>
      <w:r w:rsidRPr="00FD0425">
        <w:t>8.1</w:t>
      </w:r>
      <w:r w:rsidRPr="00FD0425">
        <w:tab/>
        <w:t>Elementary procedures</w:t>
      </w:r>
      <w:bookmarkEnd w:id="117"/>
      <w:bookmarkEnd w:id="118"/>
      <w:bookmarkEnd w:id="119"/>
      <w:bookmarkEnd w:id="120"/>
      <w:bookmarkEnd w:id="121"/>
      <w:bookmarkEnd w:id="122"/>
      <w:bookmarkEnd w:id="123"/>
      <w:bookmarkEnd w:id="124"/>
      <w:bookmarkEnd w:id="125"/>
      <w:bookmarkEnd w:id="126"/>
      <w:bookmarkEnd w:id="127"/>
    </w:p>
    <w:p w14:paraId="3E1A1431" w14:textId="77777777" w:rsidR="007E7116" w:rsidRPr="00FD0425" w:rsidRDefault="007E7116" w:rsidP="007E7116">
      <w:r w:rsidRPr="00FD0425">
        <w:t>In the following tables, all EPs are divided into Class 1 and Class 2 EPs.</w:t>
      </w:r>
    </w:p>
    <w:p w14:paraId="0985604A" w14:textId="77777777" w:rsidR="007E7116" w:rsidRPr="00FD0425" w:rsidRDefault="007E7116" w:rsidP="007E7116">
      <w:pPr>
        <w:pStyle w:val="TH"/>
      </w:pPr>
      <w:r w:rsidRPr="00FD0425">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5" w:firstRow="1" w:lastRow="0" w:firstColumn="0" w:lastColumn="0" w:noHBand="0" w:noVBand="0"/>
      </w:tblPr>
      <w:tblGrid>
        <w:gridCol w:w="1668"/>
        <w:gridCol w:w="2087"/>
        <w:gridCol w:w="2126"/>
        <w:gridCol w:w="2476"/>
        <w:gridCol w:w="8"/>
      </w:tblGrid>
      <w:tr w:rsidR="007E7116" w:rsidRPr="00FD0425" w14:paraId="2FEDD180" w14:textId="77777777" w:rsidTr="00F77447">
        <w:tblPrEx>
          <w:tblCellMar>
            <w:top w:w="0" w:type="dxa"/>
            <w:bottom w:w="0" w:type="dxa"/>
          </w:tblCellMar>
        </w:tblPrEx>
        <w:trPr>
          <w:cantSplit/>
          <w:tblHeader/>
          <w:jc w:val="center"/>
        </w:trPr>
        <w:tc>
          <w:tcPr>
            <w:tcW w:w="1668" w:type="dxa"/>
            <w:vMerge w:val="restart"/>
          </w:tcPr>
          <w:p w14:paraId="5CCBAB1B" w14:textId="77777777" w:rsidR="007E7116" w:rsidRPr="00FD0425" w:rsidRDefault="007E7116" w:rsidP="00F77447">
            <w:pPr>
              <w:pStyle w:val="TAH"/>
            </w:pPr>
            <w:r w:rsidRPr="00FD0425">
              <w:t>Elementary Procedure</w:t>
            </w:r>
          </w:p>
        </w:tc>
        <w:tc>
          <w:tcPr>
            <w:tcW w:w="2087" w:type="dxa"/>
            <w:vMerge w:val="restart"/>
          </w:tcPr>
          <w:p w14:paraId="0C701BCE" w14:textId="77777777" w:rsidR="007E7116" w:rsidRPr="00FD0425" w:rsidRDefault="007E7116" w:rsidP="00F77447">
            <w:pPr>
              <w:pStyle w:val="TAH"/>
            </w:pPr>
            <w:r w:rsidRPr="00FD0425">
              <w:t>Initiating Message</w:t>
            </w:r>
          </w:p>
        </w:tc>
        <w:tc>
          <w:tcPr>
            <w:tcW w:w="2126" w:type="dxa"/>
          </w:tcPr>
          <w:p w14:paraId="43E75E04" w14:textId="77777777" w:rsidR="007E7116" w:rsidRPr="00FD0425" w:rsidRDefault="007E7116" w:rsidP="00F77447">
            <w:pPr>
              <w:pStyle w:val="TAH"/>
            </w:pPr>
            <w:r w:rsidRPr="00FD0425">
              <w:t>Successful Outcome</w:t>
            </w:r>
          </w:p>
        </w:tc>
        <w:tc>
          <w:tcPr>
            <w:tcW w:w="2484" w:type="dxa"/>
            <w:gridSpan w:val="2"/>
          </w:tcPr>
          <w:p w14:paraId="1E0E916D" w14:textId="77777777" w:rsidR="007E7116" w:rsidRPr="00FD0425" w:rsidRDefault="007E7116" w:rsidP="00F77447">
            <w:pPr>
              <w:pStyle w:val="TAH"/>
            </w:pPr>
            <w:r w:rsidRPr="00FD0425">
              <w:t>Unsuccessful Outcome</w:t>
            </w:r>
          </w:p>
        </w:tc>
      </w:tr>
      <w:tr w:rsidR="007E7116" w:rsidRPr="00FD0425" w14:paraId="6441205A" w14:textId="77777777" w:rsidTr="00F77447">
        <w:tblPrEx>
          <w:tblCellMar>
            <w:top w:w="0" w:type="dxa"/>
            <w:bottom w:w="0" w:type="dxa"/>
          </w:tblCellMar>
        </w:tblPrEx>
        <w:trPr>
          <w:cantSplit/>
          <w:tblHeader/>
          <w:jc w:val="center"/>
        </w:trPr>
        <w:tc>
          <w:tcPr>
            <w:tcW w:w="1668" w:type="dxa"/>
            <w:vMerge/>
          </w:tcPr>
          <w:p w14:paraId="518AD93D" w14:textId="77777777" w:rsidR="007E7116" w:rsidRPr="00FD0425" w:rsidRDefault="007E7116" w:rsidP="00F77447">
            <w:pPr>
              <w:pStyle w:val="TAH"/>
              <w:spacing w:line="0" w:lineRule="atLeast"/>
              <w:rPr>
                <w:lang w:eastAsia="ja-JP"/>
              </w:rPr>
            </w:pPr>
          </w:p>
        </w:tc>
        <w:tc>
          <w:tcPr>
            <w:tcW w:w="2087" w:type="dxa"/>
            <w:vMerge/>
          </w:tcPr>
          <w:p w14:paraId="56BCECC6" w14:textId="77777777" w:rsidR="007E7116" w:rsidRPr="00FD0425" w:rsidRDefault="007E7116" w:rsidP="00F77447">
            <w:pPr>
              <w:pStyle w:val="TAH"/>
              <w:spacing w:line="0" w:lineRule="atLeast"/>
              <w:rPr>
                <w:lang w:eastAsia="ja-JP"/>
              </w:rPr>
            </w:pPr>
          </w:p>
        </w:tc>
        <w:tc>
          <w:tcPr>
            <w:tcW w:w="2126" w:type="dxa"/>
          </w:tcPr>
          <w:p w14:paraId="28D44C2F" w14:textId="77777777" w:rsidR="007E7116" w:rsidRPr="00FD0425" w:rsidRDefault="007E7116" w:rsidP="00F77447">
            <w:pPr>
              <w:pStyle w:val="TAH"/>
            </w:pPr>
            <w:r w:rsidRPr="00FD0425">
              <w:t>Response message</w:t>
            </w:r>
          </w:p>
        </w:tc>
        <w:tc>
          <w:tcPr>
            <w:tcW w:w="2484" w:type="dxa"/>
            <w:gridSpan w:val="2"/>
          </w:tcPr>
          <w:p w14:paraId="737B8242" w14:textId="77777777" w:rsidR="007E7116" w:rsidRPr="00FD0425" w:rsidRDefault="007E7116" w:rsidP="00F77447">
            <w:pPr>
              <w:pStyle w:val="TAH"/>
            </w:pPr>
            <w:r w:rsidRPr="00FD0425">
              <w:t>Response message</w:t>
            </w:r>
          </w:p>
        </w:tc>
      </w:tr>
      <w:tr w:rsidR="007E7116" w:rsidRPr="00FD0425" w14:paraId="64A841E0" w14:textId="77777777" w:rsidTr="00F77447">
        <w:tblPrEx>
          <w:tblCellMar>
            <w:top w:w="0" w:type="dxa"/>
            <w:bottom w:w="0" w:type="dxa"/>
          </w:tblCellMar>
        </w:tblPrEx>
        <w:trPr>
          <w:gridAfter w:val="1"/>
          <w:wAfter w:w="8" w:type="dxa"/>
          <w:cantSplit/>
          <w:jc w:val="center"/>
        </w:trPr>
        <w:tc>
          <w:tcPr>
            <w:tcW w:w="1668" w:type="dxa"/>
          </w:tcPr>
          <w:p w14:paraId="3182F8A2" w14:textId="77777777" w:rsidR="007E7116" w:rsidRPr="00FD0425" w:rsidRDefault="007E7116" w:rsidP="00F77447">
            <w:pPr>
              <w:pStyle w:val="TAL"/>
            </w:pPr>
            <w:r w:rsidRPr="00FD0425">
              <w:t>Handover Preparation</w:t>
            </w:r>
          </w:p>
        </w:tc>
        <w:tc>
          <w:tcPr>
            <w:tcW w:w="2087" w:type="dxa"/>
          </w:tcPr>
          <w:p w14:paraId="088933D3" w14:textId="77777777" w:rsidR="007E7116" w:rsidRPr="00FD0425" w:rsidRDefault="007E7116" w:rsidP="00F77447">
            <w:pPr>
              <w:pStyle w:val="TAL"/>
            </w:pPr>
            <w:r w:rsidRPr="00FD0425">
              <w:t>HANDOVER REQUEST</w:t>
            </w:r>
          </w:p>
        </w:tc>
        <w:tc>
          <w:tcPr>
            <w:tcW w:w="2126" w:type="dxa"/>
          </w:tcPr>
          <w:p w14:paraId="1295D862" w14:textId="77777777" w:rsidR="007E7116" w:rsidRPr="00FD0425" w:rsidRDefault="007E7116" w:rsidP="00F77447">
            <w:pPr>
              <w:pStyle w:val="TAL"/>
            </w:pPr>
            <w:r w:rsidRPr="00FD0425">
              <w:t>HANDOVER REQUEST ACKNOWLEDGE</w:t>
            </w:r>
          </w:p>
        </w:tc>
        <w:tc>
          <w:tcPr>
            <w:tcW w:w="2476" w:type="dxa"/>
          </w:tcPr>
          <w:p w14:paraId="199AD9F5" w14:textId="77777777" w:rsidR="007E7116" w:rsidRPr="00FD0425" w:rsidRDefault="007E7116" w:rsidP="00F77447">
            <w:pPr>
              <w:pStyle w:val="TAL"/>
            </w:pPr>
            <w:r w:rsidRPr="00FD0425">
              <w:t>HANDOVER PREPARATION FAILURE</w:t>
            </w:r>
          </w:p>
        </w:tc>
      </w:tr>
      <w:tr w:rsidR="007E7116" w:rsidRPr="00FD0425" w14:paraId="091F6AE3" w14:textId="77777777" w:rsidTr="00F77447">
        <w:tblPrEx>
          <w:tblCellMar>
            <w:top w:w="0" w:type="dxa"/>
            <w:bottom w:w="0" w:type="dxa"/>
          </w:tblCellMar>
        </w:tblPrEx>
        <w:trPr>
          <w:gridAfter w:val="1"/>
          <w:wAfter w:w="8" w:type="dxa"/>
          <w:cantSplit/>
          <w:jc w:val="center"/>
        </w:trPr>
        <w:tc>
          <w:tcPr>
            <w:tcW w:w="1668" w:type="dxa"/>
          </w:tcPr>
          <w:p w14:paraId="25F41F38" w14:textId="77777777" w:rsidR="007E7116" w:rsidRPr="00FD0425" w:rsidRDefault="007E7116" w:rsidP="00F77447">
            <w:pPr>
              <w:pStyle w:val="TAL"/>
            </w:pPr>
            <w:r w:rsidRPr="00FD0425">
              <w:t>Retrieve UE Context</w:t>
            </w:r>
          </w:p>
        </w:tc>
        <w:tc>
          <w:tcPr>
            <w:tcW w:w="2087" w:type="dxa"/>
          </w:tcPr>
          <w:p w14:paraId="215E6FF4" w14:textId="77777777" w:rsidR="007E7116" w:rsidRPr="00FD0425" w:rsidRDefault="007E7116" w:rsidP="00F77447">
            <w:pPr>
              <w:pStyle w:val="TAL"/>
            </w:pPr>
            <w:r w:rsidRPr="00FD0425">
              <w:t>RETRIEVE UE CONTEXT REQUEST</w:t>
            </w:r>
          </w:p>
        </w:tc>
        <w:tc>
          <w:tcPr>
            <w:tcW w:w="2126" w:type="dxa"/>
          </w:tcPr>
          <w:p w14:paraId="3EF9977E" w14:textId="77777777" w:rsidR="007E7116" w:rsidRPr="00FD0425" w:rsidRDefault="007E7116" w:rsidP="00F77447">
            <w:pPr>
              <w:pStyle w:val="TAL"/>
            </w:pPr>
            <w:r w:rsidRPr="00FD0425">
              <w:t>RETRIEVE UE CONTEXT RESPONSE</w:t>
            </w:r>
          </w:p>
        </w:tc>
        <w:tc>
          <w:tcPr>
            <w:tcW w:w="2476" w:type="dxa"/>
          </w:tcPr>
          <w:p w14:paraId="08358AED" w14:textId="77777777" w:rsidR="007E7116" w:rsidRPr="00FD0425" w:rsidRDefault="007E7116" w:rsidP="00F77447">
            <w:pPr>
              <w:pStyle w:val="TAL"/>
            </w:pPr>
            <w:r w:rsidRPr="00FD0425">
              <w:t>RETRIEVE UE CONTEXT FAILURE</w:t>
            </w:r>
          </w:p>
        </w:tc>
      </w:tr>
      <w:tr w:rsidR="007E7116" w:rsidRPr="00FD0425" w14:paraId="5E5A357B" w14:textId="77777777" w:rsidTr="00F77447">
        <w:tblPrEx>
          <w:tblCellMar>
            <w:top w:w="0" w:type="dxa"/>
            <w:bottom w:w="0" w:type="dxa"/>
          </w:tblCellMar>
        </w:tblPrEx>
        <w:trPr>
          <w:gridAfter w:val="1"/>
          <w:wAfter w:w="8" w:type="dxa"/>
          <w:cantSplit/>
          <w:jc w:val="center"/>
        </w:trPr>
        <w:tc>
          <w:tcPr>
            <w:tcW w:w="1668" w:type="dxa"/>
          </w:tcPr>
          <w:p w14:paraId="15543034" w14:textId="77777777" w:rsidR="007E7116" w:rsidRPr="00FD0425" w:rsidRDefault="007E7116" w:rsidP="00F77447">
            <w:pPr>
              <w:pStyle w:val="TAL"/>
            </w:pPr>
            <w:r w:rsidRPr="00FD0425">
              <w:t>S-NG-RAN node Addition Preparation</w:t>
            </w:r>
          </w:p>
        </w:tc>
        <w:tc>
          <w:tcPr>
            <w:tcW w:w="2087" w:type="dxa"/>
          </w:tcPr>
          <w:p w14:paraId="59C9F509" w14:textId="77777777" w:rsidR="007E7116" w:rsidRPr="00FD0425" w:rsidRDefault="007E7116" w:rsidP="00F77447">
            <w:pPr>
              <w:pStyle w:val="TAL"/>
            </w:pPr>
            <w:r w:rsidRPr="00FD0425">
              <w:t>S-NODE ADDITION REQUEST</w:t>
            </w:r>
          </w:p>
        </w:tc>
        <w:tc>
          <w:tcPr>
            <w:tcW w:w="2126" w:type="dxa"/>
          </w:tcPr>
          <w:p w14:paraId="33CA3250" w14:textId="77777777" w:rsidR="007E7116" w:rsidRPr="00FD0425" w:rsidRDefault="007E7116" w:rsidP="00F77447">
            <w:pPr>
              <w:pStyle w:val="TAL"/>
            </w:pPr>
            <w:r w:rsidRPr="00FD0425">
              <w:t>S-NODE ADDITION REQUEST ACKNOWLEDGE</w:t>
            </w:r>
          </w:p>
        </w:tc>
        <w:tc>
          <w:tcPr>
            <w:tcW w:w="2476" w:type="dxa"/>
          </w:tcPr>
          <w:p w14:paraId="6EF8EAF2" w14:textId="77777777" w:rsidR="007E7116" w:rsidRPr="00FD0425" w:rsidRDefault="007E7116" w:rsidP="00F77447">
            <w:pPr>
              <w:pStyle w:val="TAL"/>
            </w:pPr>
            <w:r w:rsidRPr="00FD0425">
              <w:t>S-NODE ADDITION REQUEST REJECT</w:t>
            </w:r>
          </w:p>
        </w:tc>
      </w:tr>
      <w:tr w:rsidR="007E7116" w:rsidRPr="00FD0425" w14:paraId="06C3B912" w14:textId="77777777" w:rsidTr="00F77447">
        <w:tblPrEx>
          <w:tblCellMar>
            <w:top w:w="0" w:type="dxa"/>
            <w:bottom w:w="0" w:type="dxa"/>
          </w:tblCellMar>
        </w:tblPrEx>
        <w:trPr>
          <w:gridAfter w:val="1"/>
          <w:wAfter w:w="8" w:type="dxa"/>
          <w:cantSplit/>
          <w:jc w:val="center"/>
        </w:trPr>
        <w:tc>
          <w:tcPr>
            <w:tcW w:w="1668" w:type="dxa"/>
          </w:tcPr>
          <w:p w14:paraId="45C29B5B" w14:textId="77777777" w:rsidR="007E7116" w:rsidRPr="00FD0425" w:rsidRDefault="007E7116" w:rsidP="00F77447">
            <w:pPr>
              <w:pStyle w:val="TAL"/>
            </w:pPr>
            <w:r w:rsidRPr="00FD0425">
              <w:t>M-NG-RAN node initiated S-NG-RAN node Modification Preparation</w:t>
            </w:r>
          </w:p>
        </w:tc>
        <w:tc>
          <w:tcPr>
            <w:tcW w:w="2087" w:type="dxa"/>
          </w:tcPr>
          <w:p w14:paraId="55CECC92" w14:textId="77777777" w:rsidR="007E7116" w:rsidRPr="00FD0425" w:rsidRDefault="007E7116" w:rsidP="00F77447">
            <w:pPr>
              <w:pStyle w:val="TAL"/>
            </w:pPr>
            <w:r w:rsidRPr="00FD0425">
              <w:t>S-NODE MODIFICATION REQUEST</w:t>
            </w:r>
          </w:p>
        </w:tc>
        <w:tc>
          <w:tcPr>
            <w:tcW w:w="2126" w:type="dxa"/>
          </w:tcPr>
          <w:p w14:paraId="798AE70F" w14:textId="77777777" w:rsidR="007E7116" w:rsidRPr="00FD0425" w:rsidRDefault="007E7116" w:rsidP="00F77447">
            <w:pPr>
              <w:pStyle w:val="TAL"/>
            </w:pPr>
            <w:r w:rsidRPr="00FD0425">
              <w:t>S-NODE MODIFICATION REQUEST ACKNOWLEDGE</w:t>
            </w:r>
          </w:p>
        </w:tc>
        <w:tc>
          <w:tcPr>
            <w:tcW w:w="2476" w:type="dxa"/>
          </w:tcPr>
          <w:p w14:paraId="60CF2B79" w14:textId="77777777" w:rsidR="007E7116" w:rsidRPr="00FD0425" w:rsidRDefault="007E7116" w:rsidP="00F77447">
            <w:pPr>
              <w:pStyle w:val="TAL"/>
            </w:pPr>
            <w:r w:rsidRPr="00FD0425">
              <w:t>S-NODE MODIFICATION REQUEST REJECT</w:t>
            </w:r>
          </w:p>
        </w:tc>
      </w:tr>
      <w:tr w:rsidR="007E7116" w:rsidRPr="00FD0425" w14:paraId="0A29AA12" w14:textId="77777777" w:rsidTr="00F77447">
        <w:tblPrEx>
          <w:tblCellMar>
            <w:top w:w="0" w:type="dxa"/>
            <w:bottom w:w="0" w:type="dxa"/>
          </w:tblCellMar>
        </w:tblPrEx>
        <w:trPr>
          <w:gridAfter w:val="1"/>
          <w:wAfter w:w="8" w:type="dxa"/>
          <w:cantSplit/>
          <w:jc w:val="center"/>
        </w:trPr>
        <w:tc>
          <w:tcPr>
            <w:tcW w:w="1668" w:type="dxa"/>
          </w:tcPr>
          <w:p w14:paraId="1D9FA189" w14:textId="77777777" w:rsidR="007E7116" w:rsidRPr="00FD0425" w:rsidRDefault="007E7116" w:rsidP="00F77447">
            <w:pPr>
              <w:pStyle w:val="TAL"/>
            </w:pPr>
            <w:r w:rsidRPr="00FD0425">
              <w:t>S-NG-RAN node initiated S-NG-RAN node Modification</w:t>
            </w:r>
          </w:p>
        </w:tc>
        <w:tc>
          <w:tcPr>
            <w:tcW w:w="2087" w:type="dxa"/>
          </w:tcPr>
          <w:p w14:paraId="1004CEE0" w14:textId="77777777" w:rsidR="007E7116" w:rsidRPr="00FD0425" w:rsidRDefault="007E7116" w:rsidP="00F77447">
            <w:pPr>
              <w:pStyle w:val="TAL"/>
            </w:pPr>
            <w:r w:rsidRPr="00FD0425">
              <w:t>S-NODE MODIFICATION REQUIRED</w:t>
            </w:r>
          </w:p>
        </w:tc>
        <w:tc>
          <w:tcPr>
            <w:tcW w:w="2126" w:type="dxa"/>
          </w:tcPr>
          <w:p w14:paraId="23813381" w14:textId="77777777" w:rsidR="007E7116" w:rsidRPr="00FD0425" w:rsidRDefault="007E7116" w:rsidP="00F77447">
            <w:pPr>
              <w:pStyle w:val="TAL"/>
            </w:pPr>
            <w:r w:rsidRPr="00FD0425">
              <w:t>S-NODE MODIFICATION CONFIRM</w:t>
            </w:r>
          </w:p>
        </w:tc>
        <w:tc>
          <w:tcPr>
            <w:tcW w:w="2476" w:type="dxa"/>
          </w:tcPr>
          <w:p w14:paraId="2EA1A452" w14:textId="77777777" w:rsidR="007E7116" w:rsidRPr="00FD0425" w:rsidRDefault="007E7116" w:rsidP="00F77447">
            <w:pPr>
              <w:pStyle w:val="TAL"/>
            </w:pPr>
            <w:r w:rsidRPr="00FD0425">
              <w:t>S-NODE MODIFICATION REFUSE</w:t>
            </w:r>
          </w:p>
        </w:tc>
      </w:tr>
      <w:tr w:rsidR="007E7116" w:rsidRPr="00FD0425" w14:paraId="68F5E2FD" w14:textId="77777777" w:rsidTr="00F77447">
        <w:tblPrEx>
          <w:tblCellMar>
            <w:top w:w="0" w:type="dxa"/>
            <w:bottom w:w="0" w:type="dxa"/>
          </w:tblCellMar>
        </w:tblPrEx>
        <w:trPr>
          <w:gridAfter w:val="1"/>
          <w:wAfter w:w="8" w:type="dxa"/>
          <w:cantSplit/>
          <w:jc w:val="center"/>
        </w:trPr>
        <w:tc>
          <w:tcPr>
            <w:tcW w:w="1668" w:type="dxa"/>
          </w:tcPr>
          <w:p w14:paraId="7B6E2491" w14:textId="77777777" w:rsidR="007E7116" w:rsidRPr="00FD0425" w:rsidRDefault="007E7116" w:rsidP="00F77447">
            <w:pPr>
              <w:pStyle w:val="TAL"/>
            </w:pPr>
            <w:r w:rsidRPr="00FD0425">
              <w:t>S-NG-RAN node initiated S-NG-RAN node CHANGE</w:t>
            </w:r>
          </w:p>
        </w:tc>
        <w:tc>
          <w:tcPr>
            <w:tcW w:w="2087" w:type="dxa"/>
          </w:tcPr>
          <w:p w14:paraId="4B7DB913" w14:textId="77777777" w:rsidR="007E7116" w:rsidRPr="00FD0425" w:rsidRDefault="007E7116" w:rsidP="00F77447">
            <w:pPr>
              <w:pStyle w:val="TAL"/>
            </w:pPr>
            <w:r w:rsidRPr="00FD0425">
              <w:t>S-NODE CHANGE REQUIRED</w:t>
            </w:r>
          </w:p>
        </w:tc>
        <w:tc>
          <w:tcPr>
            <w:tcW w:w="2126" w:type="dxa"/>
          </w:tcPr>
          <w:p w14:paraId="3131E50C" w14:textId="77777777" w:rsidR="007E7116" w:rsidRPr="00FD0425" w:rsidRDefault="007E7116" w:rsidP="00F77447">
            <w:pPr>
              <w:pStyle w:val="TAL"/>
            </w:pPr>
            <w:r w:rsidRPr="00FD0425">
              <w:t>S-NODE CHANGE CONFIRM</w:t>
            </w:r>
          </w:p>
        </w:tc>
        <w:tc>
          <w:tcPr>
            <w:tcW w:w="2476" w:type="dxa"/>
          </w:tcPr>
          <w:p w14:paraId="622CBA59" w14:textId="77777777" w:rsidR="007E7116" w:rsidRPr="00FD0425" w:rsidRDefault="007E7116" w:rsidP="00F77447">
            <w:pPr>
              <w:pStyle w:val="TAL"/>
            </w:pPr>
            <w:r w:rsidRPr="00FD0425">
              <w:t>S-NODE CHANGE REFUSE</w:t>
            </w:r>
          </w:p>
        </w:tc>
      </w:tr>
      <w:tr w:rsidR="007E7116" w:rsidRPr="00FD0425" w14:paraId="085780C4" w14:textId="77777777" w:rsidTr="00F77447">
        <w:tblPrEx>
          <w:tblCellMar>
            <w:top w:w="0" w:type="dxa"/>
            <w:bottom w:w="0" w:type="dxa"/>
          </w:tblCellMar>
        </w:tblPrEx>
        <w:trPr>
          <w:gridAfter w:val="1"/>
          <w:wAfter w:w="8" w:type="dxa"/>
          <w:cantSplit/>
          <w:jc w:val="center"/>
        </w:trPr>
        <w:tc>
          <w:tcPr>
            <w:tcW w:w="1668" w:type="dxa"/>
          </w:tcPr>
          <w:p w14:paraId="3C11EB03" w14:textId="77777777" w:rsidR="007E7116" w:rsidRPr="00FD0425" w:rsidRDefault="007E7116" w:rsidP="00F77447">
            <w:pPr>
              <w:pStyle w:val="TAL"/>
            </w:pPr>
            <w:r w:rsidRPr="00FD0425">
              <w:t>M-NG-RAN node initiated S-NG-RAN node Release</w:t>
            </w:r>
          </w:p>
        </w:tc>
        <w:tc>
          <w:tcPr>
            <w:tcW w:w="2087" w:type="dxa"/>
          </w:tcPr>
          <w:p w14:paraId="1671A989" w14:textId="77777777" w:rsidR="007E7116" w:rsidRPr="00FD0425" w:rsidRDefault="007E7116" w:rsidP="00F77447">
            <w:pPr>
              <w:pStyle w:val="TAL"/>
            </w:pPr>
            <w:r w:rsidRPr="00FD0425">
              <w:t>S-NODE RELEASE REQUEST</w:t>
            </w:r>
          </w:p>
        </w:tc>
        <w:tc>
          <w:tcPr>
            <w:tcW w:w="2126" w:type="dxa"/>
          </w:tcPr>
          <w:p w14:paraId="21819F46" w14:textId="77777777" w:rsidR="007E7116" w:rsidRPr="00FD0425" w:rsidRDefault="007E7116" w:rsidP="00F77447">
            <w:pPr>
              <w:pStyle w:val="TAL"/>
            </w:pPr>
            <w:r w:rsidRPr="00FD0425">
              <w:t>S-NODE RELEASE REQUEST ACKNOWLEDGE</w:t>
            </w:r>
          </w:p>
        </w:tc>
        <w:tc>
          <w:tcPr>
            <w:tcW w:w="2476" w:type="dxa"/>
          </w:tcPr>
          <w:p w14:paraId="04C8043E" w14:textId="77777777" w:rsidR="007E7116" w:rsidRPr="00FD0425" w:rsidRDefault="007E7116" w:rsidP="00F77447">
            <w:pPr>
              <w:pStyle w:val="TAL"/>
            </w:pPr>
            <w:r w:rsidRPr="00FD0425">
              <w:t>S-NODE RELEASE REJECT</w:t>
            </w:r>
          </w:p>
        </w:tc>
      </w:tr>
      <w:tr w:rsidR="007E7116" w:rsidRPr="00FD0425" w14:paraId="00B9FB94" w14:textId="77777777" w:rsidTr="00F77447">
        <w:tblPrEx>
          <w:tblCellMar>
            <w:top w:w="0" w:type="dxa"/>
            <w:bottom w:w="0" w:type="dxa"/>
          </w:tblCellMar>
        </w:tblPrEx>
        <w:trPr>
          <w:gridAfter w:val="1"/>
          <w:wAfter w:w="8" w:type="dxa"/>
          <w:cantSplit/>
          <w:jc w:val="center"/>
        </w:trPr>
        <w:tc>
          <w:tcPr>
            <w:tcW w:w="1668" w:type="dxa"/>
          </w:tcPr>
          <w:p w14:paraId="1FF38232" w14:textId="77777777" w:rsidR="007E7116" w:rsidRPr="00FD0425" w:rsidRDefault="007E7116" w:rsidP="00F77447">
            <w:pPr>
              <w:pStyle w:val="TAL"/>
            </w:pPr>
            <w:r w:rsidRPr="00FD0425">
              <w:t>S-NG-RAN node initiated S-NG-RAN node Release</w:t>
            </w:r>
          </w:p>
        </w:tc>
        <w:tc>
          <w:tcPr>
            <w:tcW w:w="2087" w:type="dxa"/>
          </w:tcPr>
          <w:p w14:paraId="5BD68B55" w14:textId="77777777" w:rsidR="007E7116" w:rsidRPr="00FD0425" w:rsidRDefault="007E7116" w:rsidP="00F77447">
            <w:pPr>
              <w:pStyle w:val="TAL"/>
            </w:pPr>
            <w:r w:rsidRPr="00FD0425">
              <w:t>S-NODE RELEASE REQUIRED</w:t>
            </w:r>
          </w:p>
        </w:tc>
        <w:tc>
          <w:tcPr>
            <w:tcW w:w="2126" w:type="dxa"/>
          </w:tcPr>
          <w:p w14:paraId="50AC2D8B" w14:textId="77777777" w:rsidR="007E7116" w:rsidRPr="00FD0425" w:rsidRDefault="007E7116" w:rsidP="00F77447">
            <w:pPr>
              <w:pStyle w:val="TAL"/>
            </w:pPr>
            <w:r w:rsidRPr="00FD0425">
              <w:t>S-NODE RELEASE CONFIRM</w:t>
            </w:r>
          </w:p>
        </w:tc>
        <w:tc>
          <w:tcPr>
            <w:tcW w:w="2476" w:type="dxa"/>
          </w:tcPr>
          <w:p w14:paraId="785C1C63" w14:textId="77777777" w:rsidR="007E7116" w:rsidRPr="00FD0425" w:rsidRDefault="007E7116" w:rsidP="00F77447">
            <w:pPr>
              <w:pStyle w:val="TAL"/>
            </w:pPr>
          </w:p>
        </w:tc>
      </w:tr>
      <w:tr w:rsidR="007E7116" w:rsidRPr="00FD0425" w14:paraId="01371595" w14:textId="77777777" w:rsidTr="00F77447">
        <w:tblPrEx>
          <w:tblCellMar>
            <w:top w:w="0" w:type="dxa"/>
            <w:bottom w:w="0" w:type="dxa"/>
          </w:tblCellMar>
        </w:tblPrEx>
        <w:trPr>
          <w:gridAfter w:val="1"/>
          <w:wAfter w:w="8" w:type="dxa"/>
          <w:cantSplit/>
          <w:jc w:val="center"/>
        </w:trPr>
        <w:tc>
          <w:tcPr>
            <w:tcW w:w="1668" w:type="dxa"/>
          </w:tcPr>
          <w:p w14:paraId="79F508BF" w14:textId="77777777" w:rsidR="007E7116" w:rsidRPr="00FD0425" w:rsidRDefault="007E7116" w:rsidP="00F77447">
            <w:pPr>
              <w:pStyle w:val="TAL"/>
            </w:pPr>
            <w:proofErr w:type="spellStart"/>
            <w:r w:rsidRPr="00FD0425">
              <w:t>Xn</w:t>
            </w:r>
            <w:proofErr w:type="spellEnd"/>
            <w:r w:rsidRPr="00FD0425">
              <w:t xml:space="preserve"> Setup </w:t>
            </w:r>
          </w:p>
        </w:tc>
        <w:tc>
          <w:tcPr>
            <w:tcW w:w="2087" w:type="dxa"/>
          </w:tcPr>
          <w:p w14:paraId="485D7921" w14:textId="77777777" w:rsidR="007E7116" w:rsidRPr="00FD0425" w:rsidRDefault="007E7116" w:rsidP="00F77447">
            <w:pPr>
              <w:pStyle w:val="TAL"/>
            </w:pPr>
            <w:r w:rsidRPr="00FD0425">
              <w:t>XN SETUP REQUEST</w:t>
            </w:r>
          </w:p>
        </w:tc>
        <w:tc>
          <w:tcPr>
            <w:tcW w:w="2126" w:type="dxa"/>
          </w:tcPr>
          <w:p w14:paraId="44FCC207" w14:textId="77777777" w:rsidR="007E7116" w:rsidRPr="00FD0425" w:rsidRDefault="007E7116" w:rsidP="00F77447">
            <w:pPr>
              <w:pStyle w:val="TAL"/>
            </w:pPr>
            <w:r w:rsidRPr="00FD0425">
              <w:t>XN SETUP RESPONSE</w:t>
            </w:r>
          </w:p>
        </w:tc>
        <w:tc>
          <w:tcPr>
            <w:tcW w:w="2476" w:type="dxa"/>
          </w:tcPr>
          <w:p w14:paraId="2FAC549F" w14:textId="77777777" w:rsidR="007E7116" w:rsidRPr="00FD0425" w:rsidRDefault="007E7116" w:rsidP="00F77447">
            <w:pPr>
              <w:pStyle w:val="TAL"/>
            </w:pPr>
            <w:r w:rsidRPr="00FD0425">
              <w:t>XN SETUP FAILURE</w:t>
            </w:r>
          </w:p>
        </w:tc>
      </w:tr>
      <w:tr w:rsidR="007E7116" w:rsidRPr="00FD0425" w14:paraId="794062B4" w14:textId="77777777" w:rsidTr="00F77447">
        <w:tblPrEx>
          <w:tblCellMar>
            <w:top w:w="0" w:type="dxa"/>
            <w:bottom w:w="0" w:type="dxa"/>
          </w:tblCellMar>
        </w:tblPrEx>
        <w:trPr>
          <w:gridAfter w:val="1"/>
          <w:wAfter w:w="8" w:type="dxa"/>
          <w:cantSplit/>
          <w:jc w:val="center"/>
        </w:trPr>
        <w:tc>
          <w:tcPr>
            <w:tcW w:w="1668" w:type="dxa"/>
          </w:tcPr>
          <w:p w14:paraId="3943A2FC" w14:textId="77777777" w:rsidR="007E7116" w:rsidRPr="00FD0425" w:rsidRDefault="007E7116" w:rsidP="00F77447">
            <w:pPr>
              <w:pStyle w:val="TAL"/>
            </w:pPr>
            <w:r w:rsidRPr="00FD0425">
              <w:t>NG-RAN node Configuration Update</w:t>
            </w:r>
          </w:p>
        </w:tc>
        <w:tc>
          <w:tcPr>
            <w:tcW w:w="2087" w:type="dxa"/>
          </w:tcPr>
          <w:p w14:paraId="72D07DAE" w14:textId="77777777" w:rsidR="007E7116" w:rsidRPr="00FD0425" w:rsidRDefault="007E7116" w:rsidP="00F77447">
            <w:pPr>
              <w:pStyle w:val="TAL"/>
            </w:pPr>
            <w:r w:rsidRPr="00FD0425">
              <w:t>NG-RAN NODE CONFIGURATION UPDATE</w:t>
            </w:r>
          </w:p>
        </w:tc>
        <w:tc>
          <w:tcPr>
            <w:tcW w:w="2126" w:type="dxa"/>
          </w:tcPr>
          <w:p w14:paraId="4372633D" w14:textId="77777777" w:rsidR="007E7116" w:rsidRPr="00FD0425" w:rsidRDefault="007E7116" w:rsidP="00F77447">
            <w:pPr>
              <w:pStyle w:val="TAL"/>
            </w:pPr>
            <w:r w:rsidRPr="00FD0425">
              <w:t>NG-RAN NODE CONFIGURATION UPDATE ACKNOWLEDGE</w:t>
            </w:r>
          </w:p>
        </w:tc>
        <w:tc>
          <w:tcPr>
            <w:tcW w:w="2476" w:type="dxa"/>
          </w:tcPr>
          <w:p w14:paraId="1655EBB6" w14:textId="77777777" w:rsidR="007E7116" w:rsidRPr="00FD0425" w:rsidRDefault="007E7116" w:rsidP="00F77447">
            <w:pPr>
              <w:pStyle w:val="TAL"/>
            </w:pPr>
            <w:r w:rsidRPr="00FD0425">
              <w:t>NG-RAN NODE CONFIGURATION UPDATE FAILURE</w:t>
            </w:r>
          </w:p>
        </w:tc>
      </w:tr>
      <w:tr w:rsidR="007E7116" w:rsidRPr="00FD0425" w14:paraId="5F87324B" w14:textId="77777777" w:rsidTr="00F77447">
        <w:tblPrEx>
          <w:tblCellMar>
            <w:top w:w="0" w:type="dxa"/>
            <w:bottom w:w="0" w:type="dxa"/>
          </w:tblCellMar>
        </w:tblPrEx>
        <w:trPr>
          <w:gridAfter w:val="1"/>
          <w:wAfter w:w="8" w:type="dxa"/>
          <w:cantSplit/>
          <w:jc w:val="center"/>
        </w:trPr>
        <w:tc>
          <w:tcPr>
            <w:tcW w:w="1668" w:type="dxa"/>
          </w:tcPr>
          <w:p w14:paraId="36179F6F" w14:textId="77777777" w:rsidR="007E7116" w:rsidRPr="00FD0425" w:rsidRDefault="007E7116" w:rsidP="00F77447">
            <w:pPr>
              <w:pStyle w:val="TAL"/>
            </w:pPr>
            <w:r w:rsidRPr="00FD0425">
              <w:t>Cell Activation</w:t>
            </w:r>
          </w:p>
        </w:tc>
        <w:tc>
          <w:tcPr>
            <w:tcW w:w="2087" w:type="dxa"/>
          </w:tcPr>
          <w:p w14:paraId="434C2B88" w14:textId="77777777" w:rsidR="007E7116" w:rsidRPr="00FD0425" w:rsidRDefault="007E7116" w:rsidP="00F77447">
            <w:pPr>
              <w:pStyle w:val="TAL"/>
            </w:pPr>
            <w:r w:rsidRPr="00FD0425">
              <w:t>CELL ACTIVATION REQUEST</w:t>
            </w:r>
          </w:p>
        </w:tc>
        <w:tc>
          <w:tcPr>
            <w:tcW w:w="2126" w:type="dxa"/>
          </w:tcPr>
          <w:p w14:paraId="5C2EE1D0" w14:textId="77777777" w:rsidR="007E7116" w:rsidRPr="00FD0425" w:rsidRDefault="007E7116" w:rsidP="00F77447">
            <w:pPr>
              <w:pStyle w:val="TAL"/>
            </w:pPr>
            <w:r w:rsidRPr="00FD0425">
              <w:t>CELL ACTIVATION RESPONSE</w:t>
            </w:r>
          </w:p>
        </w:tc>
        <w:tc>
          <w:tcPr>
            <w:tcW w:w="2476" w:type="dxa"/>
          </w:tcPr>
          <w:p w14:paraId="0D99C780" w14:textId="77777777" w:rsidR="007E7116" w:rsidRPr="00FD0425" w:rsidRDefault="007E7116" w:rsidP="00F77447">
            <w:pPr>
              <w:pStyle w:val="TAL"/>
            </w:pPr>
            <w:r w:rsidRPr="00FD0425">
              <w:t>CELL ACTIVATION FAILURE</w:t>
            </w:r>
          </w:p>
        </w:tc>
      </w:tr>
      <w:tr w:rsidR="007E7116" w:rsidRPr="00FD0425" w14:paraId="32D0BED0" w14:textId="77777777" w:rsidTr="00F77447">
        <w:tblPrEx>
          <w:tblCellMar>
            <w:top w:w="0" w:type="dxa"/>
            <w:bottom w:w="0" w:type="dxa"/>
          </w:tblCellMar>
        </w:tblPrEx>
        <w:trPr>
          <w:gridAfter w:val="1"/>
          <w:wAfter w:w="8" w:type="dxa"/>
          <w:cantSplit/>
          <w:jc w:val="center"/>
        </w:trPr>
        <w:tc>
          <w:tcPr>
            <w:tcW w:w="1668" w:type="dxa"/>
          </w:tcPr>
          <w:p w14:paraId="60A15B4F" w14:textId="77777777" w:rsidR="007E7116" w:rsidRPr="00FD0425" w:rsidRDefault="007E7116" w:rsidP="00F77447">
            <w:pPr>
              <w:pStyle w:val="TAL"/>
            </w:pPr>
            <w:r w:rsidRPr="00FD0425">
              <w:t>Reset</w:t>
            </w:r>
          </w:p>
        </w:tc>
        <w:tc>
          <w:tcPr>
            <w:tcW w:w="2087" w:type="dxa"/>
          </w:tcPr>
          <w:p w14:paraId="2938CD67" w14:textId="77777777" w:rsidR="007E7116" w:rsidRPr="00FD0425" w:rsidRDefault="007E7116" w:rsidP="00F77447">
            <w:pPr>
              <w:pStyle w:val="TAL"/>
            </w:pPr>
            <w:r w:rsidRPr="00FD0425">
              <w:t>RESET REQUEST</w:t>
            </w:r>
          </w:p>
        </w:tc>
        <w:tc>
          <w:tcPr>
            <w:tcW w:w="2126" w:type="dxa"/>
          </w:tcPr>
          <w:p w14:paraId="032CAAE2" w14:textId="77777777" w:rsidR="007E7116" w:rsidRPr="00FD0425" w:rsidRDefault="007E7116" w:rsidP="00F77447">
            <w:pPr>
              <w:pStyle w:val="TAL"/>
            </w:pPr>
            <w:r w:rsidRPr="00FD0425">
              <w:t>RESET RESPONSE</w:t>
            </w:r>
          </w:p>
        </w:tc>
        <w:tc>
          <w:tcPr>
            <w:tcW w:w="2476" w:type="dxa"/>
          </w:tcPr>
          <w:p w14:paraId="63A457FF" w14:textId="77777777" w:rsidR="007E7116" w:rsidRPr="00FD0425" w:rsidRDefault="007E7116" w:rsidP="00F77447">
            <w:pPr>
              <w:pStyle w:val="TAL"/>
            </w:pPr>
          </w:p>
        </w:tc>
      </w:tr>
      <w:tr w:rsidR="007E7116" w:rsidRPr="00FD0425" w14:paraId="17560119" w14:textId="77777777" w:rsidTr="00F77447">
        <w:tblPrEx>
          <w:tblCellMar>
            <w:top w:w="0" w:type="dxa"/>
            <w:bottom w:w="0" w:type="dxa"/>
          </w:tblCellMar>
        </w:tblPrEx>
        <w:trPr>
          <w:gridAfter w:val="1"/>
          <w:wAfter w:w="8" w:type="dxa"/>
          <w:cantSplit/>
          <w:jc w:val="center"/>
        </w:trPr>
        <w:tc>
          <w:tcPr>
            <w:tcW w:w="1668" w:type="dxa"/>
          </w:tcPr>
          <w:p w14:paraId="0D34EEA2" w14:textId="77777777" w:rsidR="007E7116" w:rsidRPr="00FD0425" w:rsidRDefault="007E7116" w:rsidP="00F77447">
            <w:pPr>
              <w:pStyle w:val="TAL"/>
            </w:pPr>
            <w:proofErr w:type="spellStart"/>
            <w:r w:rsidRPr="00FD0425">
              <w:t>Xn</w:t>
            </w:r>
            <w:proofErr w:type="spellEnd"/>
            <w:r w:rsidRPr="00FD0425">
              <w:t xml:space="preserve"> Removal</w:t>
            </w:r>
          </w:p>
        </w:tc>
        <w:tc>
          <w:tcPr>
            <w:tcW w:w="2087" w:type="dxa"/>
          </w:tcPr>
          <w:p w14:paraId="42B371C0" w14:textId="77777777" w:rsidR="007E7116" w:rsidRPr="00FD0425" w:rsidRDefault="007E7116" w:rsidP="00F77447">
            <w:pPr>
              <w:pStyle w:val="TAL"/>
            </w:pPr>
            <w:proofErr w:type="spellStart"/>
            <w:r w:rsidRPr="00FD0425">
              <w:t>Xn</w:t>
            </w:r>
            <w:proofErr w:type="spellEnd"/>
            <w:r w:rsidRPr="00FD0425">
              <w:t xml:space="preserve"> REMOVAL REQUEST</w:t>
            </w:r>
          </w:p>
        </w:tc>
        <w:tc>
          <w:tcPr>
            <w:tcW w:w="2126" w:type="dxa"/>
          </w:tcPr>
          <w:p w14:paraId="791FB5BA" w14:textId="77777777" w:rsidR="007E7116" w:rsidRPr="00FD0425" w:rsidRDefault="007E7116" w:rsidP="00F77447">
            <w:pPr>
              <w:pStyle w:val="TAL"/>
            </w:pPr>
            <w:proofErr w:type="spellStart"/>
            <w:r w:rsidRPr="00FD0425">
              <w:t>Xn</w:t>
            </w:r>
            <w:proofErr w:type="spellEnd"/>
            <w:r w:rsidRPr="00FD0425">
              <w:t xml:space="preserve"> REMOVAL RESPONSE</w:t>
            </w:r>
          </w:p>
        </w:tc>
        <w:tc>
          <w:tcPr>
            <w:tcW w:w="2476" w:type="dxa"/>
          </w:tcPr>
          <w:p w14:paraId="508B9EC0" w14:textId="77777777" w:rsidR="007E7116" w:rsidRPr="00FD0425" w:rsidRDefault="007E7116" w:rsidP="00F77447">
            <w:pPr>
              <w:pStyle w:val="TAL"/>
            </w:pPr>
            <w:proofErr w:type="spellStart"/>
            <w:r w:rsidRPr="00FD0425">
              <w:t>Xn</w:t>
            </w:r>
            <w:proofErr w:type="spellEnd"/>
            <w:r w:rsidRPr="00FD0425">
              <w:t xml:space="preserve"> REMOVAL FAILURE</w:t>
            </w:r>
          </w:p>
        </w:tc>
      </w:tr>
      <w:tr w:rsidR="007E7116" w:rsidRPr="00FD0425" w14:paraId="4FC45769" w14:textId="77777777" w:rsidTr="00F77447">
        <w:tblPrEx>
          <w:tblCellMar>
            <w:top w:w="0" w:type="dxa"/>
            <w:bottom w:w="0" w:type="dxa"/>
          </w:tblCellMar>
        </w:tblPrEx>
        <w:trPr>
          <w:gridAfter w:val="1"/>
          <w:wAfter w:w="8" w:type="dxa"/>
          <w:cantSplit/>
          <w:jc w:val="center"/>
        </w:trPr>
        <w:tc>
          <w:tcPr>
            <w:tcW w:w="1668" w:type="dxa"/>
          </w:tcPr>
          <w:p w14:paraId="5974CB49" w14:textId="77777777" w:rsidR="007E7116" w:rsidRPr="00FD0425" w:rsidRDefault="007E7116" w:rsidP="00F77447">
            <w:pPr>
              <w:pStyle w:val="TAL"/>
            </w:pPr>
            <w:r w:rsidRPr="00FD0425">
              <w:rPr>
                <w:rFonts w:cs="Arial"/>
                <w:lang w:eastAsia="ja-JP"/>
              </w:rPr>
              <w:t>E-UTRA - NR Cell Resource Coordination</w:t>
            </w:r>
          </w:p>
        </w:tc>
        <w:tc>
          <w:tcPr>
            <w:tcW w:w="2087" w:type="dxa"/>
          </w:tcPr>
          <w:p w14:paraId="70A799FD" w14:textId="77777777" w:rsidR="007E7116" w:rsidRPr="00FD0425" w:rsidRDefault="007E7116" w:rsidP="00F77447">
            <w:pPr>
              <w:pStyle w:val="TAL"/>
            </w:pPr>
            <w:r w:rsidRPr="00FD0425">
              <w:rPr>
                <w:rFonts w:cs="Arial"/>
                <w:lang w:eastAsia="ja-JP"/>
              </w:rPr>
              <w:t>E-UTRA - NR CELL RESOURCE COORDINATION REQUEST</w:t>
            </w:r>
          </w:p>
        </w:tc>
        <w:tc>
          <w:tcPr>
            <w:tcW w:w="2126" w:type="dxa"/>
          </w:tcPr>
          <w:p w14:paraId="68CB8362" w14:textId="77777777" w:rsidR="007E7116" w:rsidRPr="00FD0425" w:rsidRDefault="007E7116" w:rsidP="00F77447">
            <w:pPr>
              <w:pStyle w:val="TAL"/>
            </w:pPr>
            <w:r w:rsidRPr="00FD0425">
              <w:rPr>
                <w:rFonts w:cs="Arial"/>
                <w:lang w:eastAsia="ja-JP"/>
              </w:rPr>
              <w:t>E-UTRA - NR CELL RESOURCE COORDINATION RESPONSE</w:t>
            </w:r>
          </w:p>
        </w:tc>
        <w:tc>
          <w:tcPr>
            <w:tcW w:w="2476" w:type="dxa"/>
          </w:tcPr>
          <w:p w14:paraId="627C25D5" w14:textId="77777777" w:rsidR="007E7116" w:rsidRPr="00FD0425" w:rsidRDefault="007E7116" w:rsidP="00F77447">
            <w:pPr>
              <w:pStyle w:val="TAL"/>
            </w:pPr>
          </w:p>
        </w:tc>
      </w:tr>
      <w:tr w:rsidR="007E7116" w:rsidRPr="00FD0425" w14:paraId="28D90E67" w14:textId="77777777" w:rsidTr="00F77447">
        <w:tblPrEx>
          <w:tblCellMar>
            <w:top w:w="0" w:type="dxa"/>
            <w:bottom w:w="0" w:type="dxa"/>
          </w:tblCellMar>
        </w:tblPrEx>
        <w:trPr>
          <w:gridAfter w:val="1"/>
          <w:wAfter w:w="8" w:type="dxa"/>
          <w:cantSplit/>
          <w:jc w:val="center"/>
        </w:trPr>
        <w:tc>
          <w:tcPr>
            <w:tcW w:w="1668" w:type="dxa"/>
          </w:tcPr>
          <w:p w14:paraId="3A5A3ABA" w14:textId="77777777" w:rsidR="007E7116" w:rsidRPr="00FD0425" w:rsidRDefault="007E7116" w:rsidP="00F77447">
            <w:pPr>
              <w:pStyle w:val="TAL"/>
              <w:rPr>
                <w:rFonts w:cs="Arial"/>
                <w:lang w:eastAsia="ja-JP"/>
              </w:rPr>
            </w:pPr>
            <w:r w:rsidRPr="003A331A">
              <w:rPr>
                <w:rFonts w:cs="Arial"/>
                <w:lang w:eastAsia="ja-JP"/>
              </w:rPr>
              <w:t>Resource Status Reporting Initiation</w:t>
            </w:r>
          </w:p>
        </w:tc>
        <w:tc>
          <w:tcPr>
            <w:tcW w:w="2087" w:type="dxa"/>
          </w:tcPr>
          <w:p w14:paraId="328BB468" w14:textId="77777777" w:rsidR="007E7116" w:rsidRPr="00FD0425" w:rsidRDefault="007E7116" w:rsidP="00F77447">
            <w:pPr>
              <w:pStyle w:val="TAL"/>
              <w:rPr>
                <w:rFonts w:cs="Arial"/>
                <w:lang w:eastAsia="ja-JP"/>
              </w:rPr>
            </w:pPr>
            <w:r w:rsidRPr="003A331A">
              <w:rPr>
                <w:rFonts w:cs="Arial"/>
                <w:lang w:eastAsia="ja-JP"/>
              </w:rPr>
              <w:t>RESOURCE STATUS REQUEST</w:t>
            </w:r>
          </w:p>
        </w:tc>
        <w:tc>
          <w:tcPr>
            <w:tcW w:w="2126" w:type="dxa"/>
          </w:tcPr>
          <w:p w14:paraId="3494D485" w14:textId="77777777" w:rsidR="007E7116" w:rsidRPr="00FD0425" w:rsidRDefault="007E7116" w:rsidP="00F77447">
            <w:pPr>
              <w:pStyle w:val="TAL"/>
              <w:rPr>
                <w:rFonts w:cs="Arial"/>
                <w:lang w:eastAsia="ja-JP"/>
              </w:rPr>
            </w:pPr>
            <w:r w:rsidRPr="003A331A">
              <w:rPr>
                <w:rFonts w:cs="Arial"/>
                <w:lang w:eastAsia="ja-JP"/>
              </w:rPr>
              <w:t>RESOURCE STATUS RESPONSE</w:t>
            </w:r>
          </w:p>
        </w:tc>
        <w:tc>
          <w:tcPr>
            <w:tcW w:w="2476" w:type="dxa"/>
          </w:tcPr>
          <w:p w14:paraId="4CA9CAE2" w14:textId="77777777" w:rsidR="007E7116" w:rsidRPr="00FD0425" w:rsidRDefault="007E7116" w:rsidP="00F77447">
            <w:pPr>
              <w:pStyle w:val="TAL"/>
            </w:pPr>
            <w:r>
              <w:t>RESOURCE STATUS FAILURE</w:t>
            </w:r>
          </w:p>
        </w:tc>
      </w:tr>
      <w:tr w:rsidR="007E7116" w:rsidRPr="00FD0425" w14:paraId="62AFB599" w14:textId="77777777" w:rsidTr="00F77447">
        <w:tblPrEx>
          <w:tblCellMar>
            <w:top w:w="0" w:type="dxa"/>
            <w:bottom w:w="0" w:type="dxa"/>
          </w:tblCellMar>
        </w:tblPrEx>
        <w:trPr>
          <w:gridAfter w:val="1"/>
          <w:wAfter w:w="8" w:type="dxa"/>
          <w:cantSplit/>
          <w:jc w:val="center"/>
        </w:trPr>
        <w:tc>
          <w:tcPr>
            <w:tcW w:w="1668" w:type="dxa"/>
          </w:tcPr>
          <w:p w14:paraId="2A0A5824" w14:textId="77777777" w:rsidR="007E7116" w:rsidRPr="00FD0425" w:rsidRDefault="007E7116" w:rsidP="00F77447">
            <w:pPr>
              <w:pStyle w:val="TAL"/>
              <w:rPr>
                <w:rFonts w:cs="Arial"/>
                <w:lang w:eastAsia="ja-JP"/>
              </w:rPr>
            </w:pPr>
            <w:r>
              <w:rPr>
                <w:rFonts w:cs="Arial"/>
                <w:lang w:eastAsia="ja-JP"/>
              </w:rPr>
              <w:t>Mobility Settings Change</w:t>
            </w:r>
          </w:p>
        </w:tc>
        <w:tc>
          <w:tcPr>
            <w:tcW w:w="2087" w:type="dxa"/>
          </w:tcPr>
          <w:p w14:paraId="69E424EF" w14:textId="77777777" w:rsidR="007E7116" w:rsidRPr="00FD0425" w:rsidRDefault="007E7116" w:rsidP="00F77447">
            <w:pPr>
              <w:pStyle w:val="TAL"/>
              <w:rPr>
                <w:rFonts w:cs="Arial"/>
                <w:lang w:eastAsia="ja-JP"/>
              </w:rPr>
            </w:pPr>
            <w:r>
              <w:rPr>
                <w:rFonts w:cs="Arial"/>
                <w:lang w:eastAsia="ja-JP"/>
              </w:rPr>
              <w:t>MOBILITY CHANGE REQUEST</w:t>
            </w:r>
          </w:p>
        </w:tc>
        <w:tc>
          <w:tcPr>
            <w:tcW w:w="2126" w:type="dxa"/>
          </w:tcPr>
          <w:p w14:paraId="7069C614" w14:textId="77777777" w:rsidR="007E7116" w:rsidRPr="00FD0425" w:rsidRDefault="007E7116" w:rsidP="00F77447">
            <w:pPr>
              <w:pStyle w:val="TAL"/>
              <w:rPr>
                <w:rFonts w:cs="Arial"/>
                <w:lang w:eastAsia="ja-JP"/>
              </w:rPr>
            </w:pPr>
            <w:r>
              <w:rPr>
                <w:rFonts w:cs="Arial"/>
                <w:lang w:eastAsia="ja-JP"/>
              </w:rPr>
              <w:t>MOBILITY CHANGE ACKNOWLEDGE</w:t>
            </w:r>
          </w:p>
        </w:tc>
        <w:tc>
          <w:tcPr>
            <w:tcW w:w="2476" w:type="dxa"/>
          </w:tcPr>
          <w:p w14:paraId="24E0E4A1" w14:textId="77777777" w:rsidR="007E7116" w:rsidRPr="00FD0425" w:rsidRDefault="007E7116" w:rsidP="00F77447">
            <w:pPr>
              <w:pStyle w:val="TAL"/>
            </w:pPr>
            <w:r w:rsidRPr="00970664">
              <w:t>MOBILITY CHANGE FAILURE</w:t>
            </w:r>
          </w:p>
        </w:tc>
      </w:tr>
    </w:tbl>
    <w:p w14:paraId="09D6A8DE" w14:textId="77777777" w:rsidR="007E7116" w:rsidRPr="00FD0425" w:rsidRDefault="007E7116" w:rsidP="007E7116"/>
    <w:p w14:paraId="0B1910E9" w14:textId="77777777" w:rsidR="007E7116" w:rsidRPr="00FD0425" w:rsidRDefault="007E7116" w:rsidP="007E7116">
      <w:pPr>
        <w:pStyle w:val="TH"/>
      </w:pPr>
      <w:r w:rsidRPr="00FD0425">
        <w:lastRenderedPageBreak/>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7E7116" w:rsidRPr="00FD0425" w14:paraId="12E969A6" w14:textId="77777777" w:rsidTr="00F77447">
        <w:tblPrEx>
          <w:tblCellMar>
            <w:top w:w="0" w:type="dxa"/>
            <w:bottom w:w="0" w:type="dxa"/>
          </w:tblCellMar>
        </w:tblPrEx>
        <w:trPr>
          <w:cantSplit/>
          <w:tblHeader/>
          <w:jc w:val="center"/>
        </w:trPr>
        <w:tc>
          <w:tcPr>
            <w:tcW w:w="3085" w:type="dxa"/>
          </w:tcPr>
          <w:p w14:paraId="5BAA8054" w14:textId="77777777" w:rsidR="007E7116" w:rsidRPr="00FD0425" w:rsidRDefault="007E7116" w:rsidP="00F77447">
            <w:pPr>
              <w:pStyle w:val="TAH"/>
            </w:pPr>
            <w:r w:rsidRPr="00FD0425">
              <w:t>Elementary Procedure</w:t>
            </w:r>
          </w:p>
        </w:tc>
        <w:tc>
          <w:tcPr>
            <w:tcW w:w="3250" w:type="dxa"/>
          </w:tcPr>
          <w:p w14:paraId="3709ED82" w14:textId="77777777" w:rsidR="007E7116" w:rsidRPr="00FD0425" w:rsidRDefault="007E7116" w:rsidP="00F77447">
            <w:pPr>
              <w:pStyle w:val="TAH"/>
            </w:pPr>
            <w:r w:rsidRPr="00FD0425">
              <w:t>Initiating Message</w:t>
            </w:r>
          </w:p>
        </w:tc>
      </w:tr>
      <w:tr w:rsidR="007E7116" w:rsidRPr="00FD0425" w14:paraId="54262DF8" w14:textId="77777777" w:rsidTr="00F77447">
        <w:tblPrEx>
          <w:tblCellMar>
            <w:top w:w="0" w:type="dxa"/>
            <w:bottom w:w="0" w:type="dxa"/>
          </w:tblCellMar>
        </w:tblPrEx>
        <w:trPr>
          <w:cantSplit/>
          <w:jc w:val="center"/>
        </w:trPr>
        <w:tc>
          <w:tcPr>
            <w:tcW w:w="3085" w:type="dxa"/>
          </w:tcPr>
          <w:p w14:paraId="1F86BB7B" w14:textId="77777777" w:rsidR="007E7116" w:rsidRPr="00FD0425" w:rsidRDefault="007E7116" w:rsidP="00F77447">
            <w:pPr>
              <w:pStyle w:val="TAL"/>
            </w:pPr>
            <w:r w:rsidRPr="00FD0425">
              <w:t>Handover Cancel</w:t>
            </w:r>
          </w:p>
        </w:tc>
        <w:tc>
          <w:tcPr>
            <w:tcW w:w="3250" w:type="dxa"/>
          </w:tcPr>
          <w:p w14:paraId="0ED31DAD" w14:textId="77777777" w:rsidR="007E7116" w:rsidRPr="00FD0425" w:rsidRDefault="007E7116" w:rsidP="00F77447">
            <w:pPr>
              <w:pStyle w:val="TAL"/>
            </w:pPr>
            <w:r w:rsidRPr="00FD0425">
              <w:t>HANDOVER CANCEL</w:t>
            </w:r>
          </w:p>
        </w:tc>
      </w:tr>
      <w:tr w:rsidR="007E7116" w:rsidRPr="00FD0425" w14:paraId="0B194ECC" w14:textId="77777777" w:rsidTr="00F77447">
        <w:tblPrEx>
          <w:tblCellMar>
            <w:top w:w="0" w:type="dxa"/>
            <w:bottom w:w="0" w:type="dxa"/>
          </w:tblCellMar>
        </w:tblPrEx>
        <w:trPr>
          <w:cantSplit/>
          <w:jc w:val="center"/>
        </w:trPr>
        <w:tc>
          <w:tcPr>
            <w:tcW w:w="3085" w:type="dxa"/>
          </w:tcPr>
          <w:p w14:paraId="57BE5ECE" w14:textId="77777777" w:rsidR="007E7116" w:rsidRPr="00FD0425" w:rsidRDefault="007E7116" w:rsidP="00F77447">
            <w:pPr>
              <w:pStyle w:val="TAL"/>
            </w:pPr>
            <w:r w:rsidRPr="00FD0425">
              <w:t>SN Status Transfer</w:t>
            </w:r>
          </w:p>
        </w:tc>
        <w:tc>
          <w:tcPr>
            <w:tcW w:w="3250" w:type="dxa"/>
          </w:tcPr>
          <w:p w14:paraId="3D47EB43" w14:textId="77777777" w:rsidR="007E7116" w:rsidRPr="00FD0425" w:rsidRDefault="007E7116" w:rsidP="00F77447">
            <w:pPr>
              <w:pStyle w:val="TAL"/>
            </w:pPr>
            <w:r w:rsidRPr="00FD0425">
              <w:t>SN STATUS TRANSFER</w:t>
            </w:r>
          </w:p>
        </w:tc>
      </w:tr>
      <w:tr w:rsidR="007E7116" w:rsidRPr="00FD0425" w14:paraId="50460AED" w14:textId="77777777" w:rsidTr="00F77447">
        <w:tblPrEx>
          <w:tblCellMar>
            <w:top w:w="0" w:type="dxa"/>
            <w:bottom w:w="0" w:type="dxa"/>
          </w:tblCellMar>
        </w:tblPrEx>
        <w:trPr>
          <w:cantSplit/>
          <w:jc w:val="center"/>
        </w:trPr>
        <w:tc>
          <w:tcPr>
            <w:tcW w:w="3085" w:type="dxa"/>
          </w:tcPr>
          <w:p w14:paraId="64F09956" w14:textId="77777777" w:rsidR="007E7116" w:rsidRPr="00FD0425" w:rsidRDefault="007E7116" w:rsidP="00F77447">
            <w:pPr>
              <w:pStyle w:val="TAL"/>
            </w:pPr>
            <w:r w:rsidRPr="00FD0425">
              <w:t>RAN Paging</w:t>
            </w:r>
          </w:p>
        </w:tc>
        <w:tc>
          <w:tcPr>
            <w:tcW w:w="3250" w:type="dxa"/>
          </w:tcPr>
          <w:p w14:paraId="7D375F0A" w14:textId="77777777" w:rsidR="007E7116" w:rsidRPr="00FD0425" w:rsidRDefault="007E7116" w:rsidP="00F77447">
            <w:pPr>
              <w:pStyle w:val="TAL"/>
            </w:pPr>
            <w:r w:rsidRPr="00FD0425">
              <w:t>RAN PAGING</w:t>
            </w:r>
          </w:p>
        </w:tc>
      </w:tr>
      <w:tr w:rsidR="007E7116" w:rsidRPr="00FD0425" w14:paraId="4A9CB992" w14:textId="77777777" w:rsidTr="00F77447">
        <w:tblPrEx>
          <w:tblCellMar>
            <w:top w:w="0" w:type="dxa"/>
            <w:bottom w:w="0" w:type="dxa"/>
          </w:tblCellMar>
        </w:tblPrEx>
        <w:trPr>
          <w:cantSplit/>
          <w:jc w:val="center"/>
        </w:trPr>
        <w:tc>
          <w:tcPr>
            <w:tcW w:w="3085" w:type="dxa"/>
          </w:tcPr>
          <w:p w14:paraId="2A1E0F86" w14:textId="77777777" w:rsidR="007E7116" w:rsidRPr="00FD0425" w:rsidRDefault="007E7116" w:rsidP="00F77447">
            <w:pPr>
              <w:pStyle w:val="TAL"/>
            </w:pPr>
            <w:proofErr w:type="spellStart"/>
            <w:r w:rsidRPr="00FD0425">
              <w:t>Xn</w:t>
            </w:r>
            <w:proofErr w:type="spellEnd"/>
            <w:r w:rsidRPr="00FD0425">
              <w:t>-U Address Indication</w:t>
            </w:r>
          </w:p>
        </w:tc>
        <w:tc>
          <w:tcPr>
            <w:tcW w:w="3250" w:type="dxa"/>
          </w:tcPr>
          <w:p w14:paraId="5E4650F5" w14:textId="77777777" w:rsidR="007E7116" w:rsidRPr="00FD0425" w:rsidRDefault="007E7116" w:rsidP="00F77447">
            <w:pPr>
              <w:pStyle w:val="TAL"/>
            </w:pPr>
            <w:r w:rsidRPr="00FD0425">
              <w:t>XN-U ADDRESS INDICATION</w:t>
            </w:r>
          </w:p>
        </w:tc>
      </w:tr>
      <w:tr w:rsidR="007E7116" w:rsidRPr="00FD0425" w14:paraId="1B4C82CF" w14:textId="77777777" w:rsidTr="00F77447">
        <w:tblPrEx>
          <w:tblCellMar>
            <w:top w:w="0" w:type="dxa"/>
            <w:bottom w:w="0" w:type="dxa"/>
          </w:tblCellMar>
        </w:tblPrEx>
        <w:trPr>
          <w:cantSplit/>
          <w:jc w:val="center"/>
        </w:trPr>
        <w:tc>
          <w:tcPr>
            <w:tcW w:w="3085" w:type="dxa"/>
          </w:tcPr>
          <w:p w14:paraId="7987E576" w14:textId="77777777" w:rsidR="007E7116" w:rsidRPr="00FD0425" w:rsidRDefault="007E7116" w:rsidP="00F77447">
            <w:pPr>
              <w:pStyle w:val="TAL"/>
            </w:pPr>
            <w:r w:rsidRPr="00FD0425">
              <w:t>S-NG-RAN node Reconfiguration Completion</w:t>
            </w:r>
          </w:p>
        </w:tc>
        <w:tc>
          <w:tcPr>
            <w:tcW w:w="3250" w:type="dxa"/>
          </w:tcPr>
          <w:p w14:paraId="6D7ACE62" w14:textId="77777777" w:rsidR="007E7116" w:rsidRPr="00FD0425" w:rsidRDefault="007E7116" w:rsidP="00F77447">
            <w:pPr>
              <w:pStyle w:val="TAL"/>
            </w:pPr>
            <w:r w:rsidRPr="00FD0425">
              <w:t>S-NODE RECONFIGURATION COMPLETE</w:t>
            </w:r>
          </w:p>
        </w:tc>
      </w:tr>
      <w:tr w:rsidR="007E7116" w:rsidRPr="00FD0425" w14:paraId="0258AA68" w14:textId="77777777" w:rsidTr="00F77447">
        <w:tblPrEx>
          <w:tblCellMar>
            <w:top w:w="0" w:type="dxa"/>
            <w:bottom w:w="0" w:type="dxa"/>
          </w:tblCellMar>
        </w:tblPrEx>
        <w:trPr>
          <w:cantSplit/>
          <w:jc w:val="center"/>
        </w:trPr>
        <w:tc>
          <w:tcPr>
            <w:tcW w:w="3085" w:type="dxa"/>
          </w:tcPr>
          <w:p w14:paraId="614306C1" w14:textId="77777777" w:rsidR="007E7116" w:rsidRPr="00FD0425" w:rsidRDefault="007E7116" w:rsidP="00F77447">
            <w:pPr>
              <w:pStyle w:val="TAL"/>
            </w:pPr>
            <w:r w:rsidRPr="00FD0425">
              <w:t>S-NG-RAN node Counter Check</w:t>
            </w:r>
          </w:p>
        </w:tc>
        <w:tc>
          <w:tcPr>
            <w:tcW w:w="3250" w:type="dxa"/>
          </w:tcPr>
          <w:p w14:paraId="636705DC" w14:textId="77777777" w:rsidR="007E7116" w:rsidRPr="00FD0425" w:rsidRDefault="007E7116" w:rsidP="00F77447">
            <w:pPr>
              <w:pStyle w:val="TAL"/>
            </w:pPr>
            <w:r w:rsidRPr="00FD0425">
              <w:t>S-NODE COUNTER CHECK REQUEST</w:t>
            </w:r>
          </w:p>
        </w:tc>
      </w:tr>
      <w:tr w:rsidR="007E7116" w:rsidRPr="00FD0425" w14:paraId="3C31CD18" w14:textId="77777777" w:rsidTr="00F77447">
        <w:tblPrEx>
          <w:tblCellMar>
            <w:top w:w="0" w:type="dxa"/>
            <w:bottom w:w="0" w:type="dxa"/>
          </w:tblCellMar>
        </w:tblPrEx>
        <w:trPr>
          <w:cantSplit/>
          <w:jc w:val="center"/>
        </w:trPr>
        <w:tc>
          <w:tcPr>
            <w:tcW w:w="3085" w:type="dxa"/>
            <w:tcBorders>
              <w:top w:val="single" w:sz="4" w:space="0" w:color="auto"/>
              <w:left w:val="single" w:sz="4" w:space="0" w:color="auto"/>
              <w:bottom w:val="single" w:sz="4" w:space="0" w:color="auto"/>
              <w:right w:val="single" w:sz="4" w:space="0" w:color="auto"/>
            </w:tcBorders>
          </w:tcPr>
          <w:p w14:paraId="1E8E1753" w14:textId="77777777" w:rsidR="007E7116" w:rsidRPr="00FD0425" w:rsidRDefault="007E7116" w:rsidP="00F77447">
            <w:pPr>
              <w:pStyle w:val="TAL"/>
            </w:pPr>
            <w:r w:rsidRPr="00FD0425">
              <w:t>UE Context Release</w:t>
            </w:r>
          </w:p>
        </w:tc>
        <w:tc>
          <w:tcPr>
            <w:tcW w:w="3250" w:type="dxa"/>
            <w:tcBorders>
              <w:top w:val="single" w:sz="4" w:space="0" w:color="auto"/>
              <w:left w:val="single" w:sz="4" w:space="0" w:color="auto"/>
              <w:bottom w:val="single" w:sz="4" w:space="0" w:color="auto"/>
              <w:right w:val="single" w:sz="4" w:space="0" w:color="auto"/>
            </w:tcBorders>
          </w:tcPr>
          <w:p w14:paraId="4C217FD4" w14:textId="77777777" w:rsidR="007E7116" w:rsidRPr="00FD0425" w:rsidRDefault="007E7116" w:rsidP="00F77447">
            <w:pPr>
              <w:pStyle w:val="TAL"/>
            </w:pPr>
            <w:r w:rsidRPr="00FD0425">
              <w:t>UE CONTEXT RELEASE</w:t>
            </w:r>
          </w:p>
        </w:tc>
      </w:tr>
      <w:tr w:rsidR="007E7116" w:rsidRPr="00FD0425" w14:paraId="5CD11B4A" w14:textId="77777777" w:rsidTr="00F77447">
        <w:tblPrEx>
          <w:tblCellMar>
            <w:top w:w="0" w:type="dxa"/>
            <w:bottom w:w="0" w:type="dxa"/>
          </w:tblCellMar>
        </w:tblPrEx>
        <w:trPr>
          <w:cantSplit/>
          <w:jc w:val="center"/>
        </w:trPr>
        <w:tc>
          <w:tcPr>
            <w:tcW w:w="3085" w:type="dxa"/>
            <w:tcBorders>
              <w:top w:val="single" w:sz="4" w:space="0" w:color="auto"/>
              <w:left w:val="single" w:sz="4" w:space="0" w:color="auto"/>
              <w:bottom w:val="single" w:sz="4" w:space="0" w:color="auto"/>
              <w:right w:val="single" w:sz="4" w:space="0" w:color="auto"/>
            </w:tcBorders>
          </w:tcPr>
          <w:p w14:paraId="5D95ECD4" w14:textId="77777777" w:rsidR="007E7116" w:rsidRPr="00FD0425" w:rsidRDefault="007E7116" w:rsidP="00F77447">
            <w:pPr>
              <w:pStyle w:val="TAL"/>
            </w:pPr>
            <w:r w:rsidRPr="00FD0425">
              <w:t>RRC Transfer</w:t>
            </w:r>
          </w:p>
        </w:tc>
        <w:tc>
          <w:tcPr>
            <w:tcW w:w="3250" w:type="dxa"/>
            <w:tcBorders>
              <w:top w:val="single" w:sz="4" w:space="0" w:color="auto"/>
              <w:left w:val="single" w:sz="4" w:space="0" w:color="auto"/>
              <w:bottom w:val="single" w:sz="4" w:space="0" w:color="auto"/>
              <w:right w:val="single" w:sz="4" w:space="0" w:color="auto"/>
            </w:tcBorders>
          </w:tcPr>
          <w:p w14:paraId="5BAB7C6C" w14:textId="77777777" w:rsidR="007E7116" w:rsidRPr="00FD0425" w:rsidRDefault="007E7116" w:rsidP="00F77447">
            <w:pPr>
              <w:pStyle w:val="TAL"/>
            </w:pPr>
            <w:r w:rsidRPr="00FD0425">
              <w:t>RRC TRANSFER</w:t>
            </w:r>
          </w:p>
        </w:tc>
      </w:tr>
      <w:tr w:rsidR="007E7116" w:rsidRPr="00FD0425" w14:paraId="53207DCD" w14:textId="77777777" w:rsidTr="00F77447">
        <w:tblPrEx>
          <w:tblCellMar>
            <w:top w:w="0" w:type="dxa"/>
            <w:bottom w:w="0" w:type="dxa"/>
          </w:tblCellMar>
        </w:tblPrEx>
        <w:trPr>
          <w:cantSplit/>
          <w:jc w:val="center"/>
        </w:trPr>
        <w:tc>
          <w:tcPr>
            <w:tcW w:w="3085" w:type="dxa"/>
            <w:tcBorders>
              <w:top w:val="single" w:sz="4" w:space="0" w:color="auto"/>
              <w:left w:val="single" w:sz="4" w:space="0" w:color="auto"/>
              <w:bottom w:val="single" w:sz="4" w:space="0" w:color="auto"/>
              <w:right w:val="single" w:sz="4" w:space="0" w:color="auto"/>
            </w:tcBorders>
          </w:tcPr>
          <w:p w14:paraId="5D10E0D7" w14:textId="77777777" w:rsidR="007E7116" w:rsidRPr="00FD0425" w:rsidRDefault="007E7116" w:rsidP="00F77447">
            <w:pPr>
              <w:pStyle w:val="TAL"/>
            </w:pPr>
            <w:r w:rsidRPr="00FD0425">
              <w:t>Error Indication</w:t>
            </w:r>
          </w:p>
        </w:tc>
        <w:tc>
          <w:tcPr>
            <w:tcW w:w="3250" w:type="dxa"/>
            <w:tcBorders>
              <w:top w:val="single" w:sz="4" w:space="0" w:color="auto"/>
              <w:left w:val="single" w:sz="4" w:space="0" w:color="auto"/>
              <w:bottom w:val="single" w:sz="4" w:space="0" w:color="auto"/>
              <w:right w:val="single" w:sz="4" w:space="0" w:color="auto"/>
            </w:tcBorders>
          </w:tcPr>
          <w:p w14:paraId="6B8E74B7" w14:textId="77777777" w:rsidR="007E7116" w:rsidRPr="00FD0425" w:rsidRDefault="007E7116" w:rsidP="00F77447">
            <w:pPr>
              <w:pStyle w:val="TAL"/>
            </w:pPr>
            <w:r w:rsidRPr="00FD0425">
              <w:t>ERROR INDICATION</w:t>
            </w:r>
          </w:p>
        </w:tc>
      </w:tr>
      <w:tr w:rsidR="007E7116" w:rsidRPr="00FD0425" w14:paraId="0A3D3DD1" w14:textId="77777777" w:rsidTr="00F77447">
        <w:tblPrEx>
          <w:tblCellMar>
            <w:top w:w="0" w:type="dxa"/>
            <w:bottom w:w="0" w:type="dxa"/>
          </w:tblCellMar>
        </w:tblPrEx>
        <w:trPr>
          <w:cantSplit/>
          <w:jc w:val="center"/>
        </w:trPr>
        <w:tc>
          <w:tcPr>
            <w:tcW w:w="3085" w:type="dxa"/>
            <w:tcBorders>
              <w:top w:val="single" w:sz="4" w:space="0" w:color="auto"/>
              <w:left w:val="single" w:sz="4" w:space="0" w:color="auto"/>
              <w:bottom w:val="single" w:sz="4" w:space="0" w:color="auto"/>
              <w:right w:val="single" w:sz="4" w:space="0" w:color="auto"/>
            </w:tcBorders>
          </w:tcPr>
          <w:p w14:paraId="2086FBEA" w14:textId="77777777" w:rsidR="007E7116" w:rsidRPr="00FD0425" w:rsidRDefault="007E7116" w:rsidP="00F77447">
            <w:pPr>
              <w:pStyle w:val="TAL"/>
            </w:pPr>
            <w:r w:rsidRPr="00FD0425">
              <w:t>Notification Control Indication</w:t>
            </w:r>
          </w:p>
        </w:tc>
        <w:tc>
          <w:tcPr>
            <w:tcW w:w="3250" w:type="dxa"/>
            <w:tcBorders>
              <w:top w:val="single" w:sz="4" w:space="0" w:color="auto"/>
              <w:left w:val="single" w:sz="4" w:space="0" w:color="auto"/>
              <w:bottom w:val="single" w:sz="4" w:space="0" w:color="auto"/>
              <w:right w:val="single" w:sz="4" w:space="0" w:color="auto"/>
            </w:tcBorders>
          </w:tcPr>
          <w:p w14:paraId="757AFCB2" w14:textId="77777777" w:rsidR="007E7116" w:rsidRPr="00FD0425" w:rsidRDefault="007E7116" w:rsidP="00F77447">
            <w:pPr>
              <w:pStyle w:val="TAL"/>
            </w:pPr>
            <w:r w:rsidRPr="00FD0425">
              <w:t>NOTIFICATION CONTROL INDICATION</w:t>
            </w:r>
          </w:p>
        </w:tc>
      </w:tr>
      <w:tr w:rsidR="007E7116" w:rsidRPr="00FD0425" w14:paraId="6CB9DF35" w14:textId="77777777" w:rsidTr="00F77447">
        <w:tblPrEx>
          <w:tblCellMar>
            <w:top w:w="0" w:type="dxa"/>
            <w:bottom w:w="0" w:type="dxa"/>
          </w:tblCellMar>
        </w:tblPrEx>
        <w:trPr>
          <w:cantSplit/>
          <w:jc w:val="center"/>
        </w:trPr>
        <w:tc>
          <w:tcPr>
            <w:tcW w:w="3085" w:type="dxa"/>
            <w:tcBorders>
              <w:top w:val="single" w:sz="4" w:space="0" w:color="auto"/>
              <w:left w:val="single" w:sz="4" w:space="0" w:color="auto"/>
              <w:bottom w:val="single" w:sz="4" w:space="0" w:color="auto"/>
              <w:right w:val="single" w:sz="4" w:space="0" w:color="auto"/>
            </w:tcBorders>
          </w:tcPr>
          <w:p w14:paraId="6A7925DC" w14:textId="77777777" w:rsidR="007E7116" w:rsidRPr="00FD0425" w:rsidRDefault="007E7116" w:rsidP="00F77447">
            <w:pPr>
              <w:pStyle w:val="TAL"/>
            </w:pPr>
            <w:r w:rsidRPr="00FD0425">
              <w:t>Activity Notification</w:t>
            </w:r>
          </w:p>
        </w:tc>
        <w:tc>
          <w:tcPr>
            <w:tcW w:w="3250" w:type="dxa"/>
            <w:tcBorders>
              <w:top w:val="single" w:sz="4" w:space="0" w:color="auto"/>
              <w:left w:val="single" w:sz="4" w:space="0" w:color="auto"/>
              <w:bottom w:val="single" w:sz="4" w:space="0" w:color="auto"/>
              <w:right w:val="single" w:sz="4" w:space="0" w:color="auto"/>
            </w:tcBorders>
          </w:tcPr>
          <w:p w14:paraId="44AE45D5" w14:textId="77777777" w:rsidR="007E7116" w:rsidRPr="00FD0425" w:rsidRDefault="007E7116" w:rsidP="00F77447">
            <w:pPr>
              <w:pStyle w:val="TAL"/>
            </w:pPr>
            <w:r w:rsidRPr="00FD0425">
              <w:t>ACTIVITY NOTIFICATION</w:t>
            </w:r>
          </w:p>
        </w:tc>
      </w:tr>
      <w:tr w:rsidR="007E7116" w:rsidRPr="00FD0425" w14:paraId="611D82C4" w14:textId="77777777" w:rsidTr="00F77447">
        <w:tblPrEx>
          <w:tblCellMar>
            <w:top w:w="0" w:type="dxa"/>
            <w:bottom w:w="0" w:type="dxa"/>
          </w:tblCellMar>
        </w:tblPrEx>
        <w:trPr>
          <w:cantSplit/>
          <w:jc w:val="center"/>
        </w:trPr>
        <w:tc>
          <w:tcPr>
            <w:tcW w:w="3085" w:type="dxa"/>
            <w:tcBorders>
              <w:top w:val="single" w:sz="4" w:space="0" w:color="auto"/>
              <w:left w:val="single" w:sz="4" w:space="0" w:color="auto"/>
              <w:bottom w:val="single" w:sz="4" w:space="0" w:color="auto"/>
              <w:right w:val="single" w:sz="4" w:space="0" w:color="auto"/>
            </w:tcBorders>
          </w:tcPr>
          <w:p w14:paraId="31B4E47F" w14:textId="77777777" w:rsidR="007E7116" w:rsidRPr="00FD0425" w:rsidRDefault="007E7116" w:rsidP="00F77447">
            <w:pPr>
              <w:pStyle w:val="TAL"/>
            </w:pPr>
            <w:r w:rsidRPr="00FD0425">
              <w:t>Secondary RAT Data Usage Report</w:t>
            </w:r>
          </w:p>
        </w:tc>
        <w:tc>
          <w:tcPr>
            <w:tcW w:w="3250" w:type="dxa"/>
            <w:tcBorders>
              <w:top w:val="single" w:sz="4" w:space="0" w:color="auto"/>
              <w:left w:val="single" w:sz="4" w:space="0" w:color="auto"/>
              <w:bottom w:val="single" w:sz="4" w:space="0" w:color="auto"/>
              <w:right w:val="single" w:sz="4" w:space="0" w:color="auto"/>
            </w:tcBorders>
          </w:tcPr>
          <w:p w14:paraId="03AEB9E0" w14:textId="77777777" w:rsidR="007E7116" w:rsidRPr="00FD0425" w:rsidRDefault="007E7116" w:rsidP="00F77447">
            <w:pPr>
              <w:pStyle w:val="TAL"/>
            </w:pPr>
            <w:r w:rsidRPr="00FD0425">
              <w:t>SECONDARY RAT DATA USAGE REPORT</w:t>
            </w:r>
          </w:p>
        </w:tc>
      </w:tr>
      <w:tr w:rsidR="007E7116" w:rsidRPr="00FD0425" w14:paraId="721A34FC" w14:textId="77777777" w:rsidTr="00F77447">
        <w:tblPrEx>
          <w:tblCellMar>
            <w:top w:w="0" w:type="dxa"/>
            <w:bottom w:w="0" w:type="dxa"/>
          </w:tblCellMar>
        </w:tblPrEx>
        <w:trPr>
          <w:cantSplit/>
          <w:jc w:val="center"/>
        </w:trPr>
        <w:tc>
          <w:tcPr>
            <w:tcW w:w="3085" w:type="dxa"/>
            <w:tcBorders>
              <w:top w:val="single" w:sz="4" w:space="0" w:color="auto"/>
              <w:left w:val="single" w:sz="4" w:space="0" w:color="auto"/>
              <w:bottom w:val="single" w:sz="4" w:space="0" w:color="auto"/>
              <w:right w:val="single" w:sz="4" w:space="0" w:color="auto"/>
            </w:tcBorders>
          </w:tcPr>
          <w:p w14:paraId="442E827A" w14:textId="77777777" w:rsidR="007E7116" w:rsidRPr="00FD0425" w:rsidRDefault="007E7116" w:rsidP="00F77447">
            <w:pPr>
              <w:pStyle w:val="TAL"/>
            </w:pPr>
            <w:r w:rsidRPr="00FD0425">
              <w:t>Trace Start</w:t>
            </w:r>
          </w:p>
        </w:tc>
        <w:tc>
          <w:tcPr>
            <w:tcW w:w="3250" w:type="dxa"/>
            <w:tcBorders>
              <w:top w:val="single" w:sz="4" w:space="0" w:color="auto"/>
              <w:left w:val="single" w:sz="4" w:space="0" w:color="auto"/>
              <w:bottom w:val="single" w:sz="4" w:space="0" w:color="auto"/>
              <w:right w:val="single" w:sz="4" w:space="0" w:color="auto"/>
            </w:tcBorders>
          </w:tcPr>
          <w:p w14:paraId="47506407" w14:textId="77777777" w:rsidR="007E7116" w:rsidRPr="00FD0425" w:rsidRDefault="007E7116" w:rsidP="00F77447">
            <w:pPr>
              <w:pStyle w:val="TAL"/>
            </w:pPr>
            <w:r w:rsidRPr="00FD0425">
              <w:t>TRACE START</w:t>
            </w:r>
          </w:p>
        </w:tc>
      </w:tr>
      <w:tr w:rsidR="007E7116" w:rsidRPr="00FD0425" w14:paraId="57A220BB" w14:textId="77777777" w:rsidTr="00F77447">
        <w:tblPrEx>
          <w:tblCellMar>
            <w:top w:w="0" w:type="dxa"/>
            <w:bottom w:w="0" w:type="dxa"/>
          </w:tblCellMar>
        </w:tblPrEx>
        <w:trPr>
          <w:cantSplit/>
          <w:jc w:val="center"/>
        </w:trPr>
        <w:tc>
          <w:tcPr>
            <w:tcW w:w="3085" w:type="dxa"/>
            <w:tcBorders>
              <w:top w:val="single" w:sz="4" w:space="0" w:color="auto"/>
              <w:left w:val="single" w:sz="4" w:space="0" w:color="auto"/>
              <w:bottom w:val="single" w:sz="4" w:space="0" w:color="auto"/>
              <w:right w:val="single" w:sz="4" w:space="0" w:color="auto"/>
            </w:tcBorders>
          </w:tcPr>
          <w:p w14:paraId="726F9C95" w14:textId="77777777" w:rsidR="007E7116" w:rsidRPr="00FD0425" w:rsidRDefault="007E7116" w:rsidP="00F77447">
            <w:pPr>
              <w:pStyle w:val="TAL"/>
            </w:pPr>
            <w:r w:rsidRPr="00FD0425">
              <w:t>Deactivate Trace</w:t>
            </w:r>
          </w:p>
        </w:tc>
        <w:tc>
          <w:tcPr>
            <w:tcW w:w="3250" w:type="dxa"/>
            <w:tcBorders>
              <w:top w:val="single" w:sz="4" w:space="0" w:color="auto"/>
              <w:left w:val="single" w:sz="4" w:space="0" w:color="auto"/>
              <w:bottom w:val="single" w:sz="4" w:space="0" w:color="auto"/>
              <w:right w:val="single" w:sz="4" w:space="0" w:color="auto"/>
            </w:tcBorders>
          </w:tcPr>
          <w:p w14:paraId="3ED6F5D7" w14:textId="77777777" w:rsidR="007E7116" w:rsidRPr="00FD0425" w:rsidRDefault="007E7116" w:rsidP="00F77447">
            <w:pPr>
              <w:pStyle w:val="TAL"/>
            </w:pPr>
            <w:r w:rsidRPr="00FD0425">
              <w:t>DEACTIVATE TRACE</w:t>
            </w:r>
          </w:p>
        </w:tc>
      </w:tr>
      <w:tr w:rsidR="007E7116" w:rsidRPr="00FD0425" w14:paraId="7F744FA2" w14:textId="77777777" w:rsidTr="00F77447">
        <w:tblPrEx>
          <w:tblCellMar>
            <w:top w:w="0" w:type="dxa"/>
            <w:bottom w:w="0" w:type="dxa"/>
          </w:tblCellMar>
        </w:tblPrEx>
        <w:trPr>
          <w:cantSplit/>
          <w:jc w:val="center"/>
        </w:trPr>
        <w:tc>
          <w:tcPr>
            <w:tcW w:w="3085" w:type="dxa"/>
            <w:tcBorders>
              <w:top w:val="single" w:sz="4" w:space="0" w:color="auto"/>
              <w:left w:val="single" w:sz="4" w:space="0" w:color="auto"/>
              <w:bottom w:val="single" w:sz="4" w:space="0" w:color="auto"/>
              <w:right w:val="single" w:sz="4" w:space="0" w:color="auto"/>
            </w:tcBorders>
          </w:tcPr>
          <w:p w14:paraId="01CE87CB" w14:textId="77777777" w:rsidR="007E7116" w:rsidRPr="00FD0425" w:rsidRDefault="007E7116" w:rsidP="00F77447">
            <w:pPr>
              <w:pStyle w:val="TAL"/>
            </w:pPr>
            <w:r>
              <w:t>Handover Success</w:t>
            </w:r>
          </w:p>
        </w:tc>
        <w:tc>
          <w:tcPr>
            <w:tcW w:w="3250" w:type="dxa"/>
            <w:tcBorders>
              <w:top w:val="single" w:sz="4" w:space="0" w:color="auto"/>
              <w:left w:val="single" w:sz="4" w:space="0" w:color="auto"/>
              <w:bottom w:val="single" w:sz="4" w:space="0" w:color="auto"/>
              <w:right w:val="single" w:sz="4" w:space="0" w:color="auto"/>
            </w:tcBorders>
          </w:tcPr>
          <w:p w14:paraId="6B3C32C3" w14:textId="77777777" w:rsidR="007E7116" w:rsidRPr="00FD0425" w:rsidRDefault="007E7116" w:rsidP="00F77447">
            <w:pPr>
              <w:pStyle w:val="TAL"/>
            </w:pPr>
            <w:r>
              <w:t>HANDOVER SUCCESS</w:t>
            </w:r>
          </w:p>
        </w:tc>
      </w:tr>
      <w:tr w:rsidR="007E7116" w:rsidRPr="00FD0425" w14:paraId="3D69E47E" w14:textId="77777777" w:rsidTr="00F77447">
        <w:tblPrEx>
          <w:tblCellMar>
            <w:top w:w="0" w:type="dxa"/>
            <w:bottom w:w="0" w:type="dxa"/>
          </w:tblCellMar>
        </w:tblPrEx>
        <w:trPr>
          <w:cantSplit/>
          <w:jc w:val="center"/>
        </w:trPr>
        <w:tc>
          <w:tcPr>
            <w:tcW w:w="3085" w:type="dxa"/>
            <w:tcBorders>
              <w:top w:val="single" w:sz="4" w:space="0" w:color="auto"/>
              <w:left w:val="single" w:sz="4" w:space="0" w:color="auto"/>
              <w:bottom w:val="single" w:sz="4" w:space="0" w:color="auto"/>
              <w:right w:val="single" w:sz="4" w:space="0" w:color="auto"/>
            </w:tcBorders>
          </w:tcPr>
          <w:p w14:paraId="2C20073E" w14:textId="77777777" w:rsidR="007E7116" w:rsidRPr="00FD0425" w:rsidRDefault="007E7116" w:rsidP="00F77447">
            <w:pPr>
              <w:pStyle w:val="TAL"/>
            </w:pPr>
            <w:r>
              <w:t>Conditional Handover Cancel</w:t>
            </w:r>
          </w:p>
        </w:tc>
        <w:tc>
          <w:tcPr>
            <w:tcW w:w="3250" w:type="dxa"/>
            <w:tcBorders>
              <w:top w:val="single" w:sz="4" w:space="0" w:color="auto"/>
              <w:left w:val="single" w:sz="4" w:space="0" w:color="auto"/>
              <w:bottom w:val="single" w:sz="4" w:space="0" w:color="auto"/>
              <w:right w:val="single" w:sz="4" w:space="0" w:color="auto"/>
            </w:tcBorders>
          </w:tcPr>
          <w:p w14:paraId="63C2A612" w14:textId="77777777" w:rsidR="007E7116" w:rsidRPr="00FD0425" w:rsidRDefault="007E7116" w:rsidP="00F77447">
            <w:pPr>
              <w:pStyle w:val="TAL"/>
            </w:pPr>
            <w:r>
              <w:t>CONDITIONAL HANDOVER CANCEL</w:t>
            </w:r>
          </w:p>
        </w:tc>
      </w:tr>
      <w:tr w:rsidR="007E7116" w:rsidRPr="00FD0425" w14:paraId="030B92DF" w14:textId="77777777" w:rsidTr="00F77447">
        <w:tblPrEx>
          <w:tblCellMar>
            <w:top w:w="0" w:type="dxa"/>
            <w:bottom w:w="0" w:type="dxa"/>
          </w:tblCellMar>
        </w:tblPrEx>
        <w:trPr>
          <w:cantSplit/>
          <w:jc w:val="center"/>
        </w:trPr>
        <w:tc>
          <w:tcPr>
            <w:tcW w:w="3085" w:type="dxa"/>
            <w:tcBorders>
              <w:top w:val="single" w:sz="4" w:space="0" w:color="auto"/>
              <w:left w:val="single" w:sz="4" w:space="0" w:color="auto"/>
              <w:bottom w:val="single" w:sz="4" w:space="0" w:color="auto"/>
              <w:right w:val="single" w:sz="4" w:space="0" w:color="auto"/>
            </w:tcBorders>
          </w:tcPr>
          <w:p w14:paraId="226F9B74" w14:textId="77777777" w:rsidR="007E7116" w:rsidRPr="00FD0425" w:rsidRDefault="007E7116" w:rsidP="00F77447">
            <w:pPr>
              <w:pStyle w:val="TAL"/>
            </w:pPr>
            <w:r>
              <w:t>Early Status Transfer</w:t>
            </w:r>
          </w:p>
        </w:tc>
        <w:tc>
          <w:tcPr>
            <w:tcW w:w="3250" w:type="dxa"/>
            <w:tcBorders>
              <w:top w:val="single" w:sz="4" w:space="0" w:color="auto"/>
              <w:left w:val="single" w:sz="4" w:space="0" w:color="auto"/>
              <w:bottom w:val="single" w:sz="4" w:space="0" w:color="auto"/>
              <w:right w:val="single" w:sz="4" w:space="0" w:color="auto"/>
            </w:tcBorders>
          </w:tcPr>
          <w:p w14:paraId="2EAB7746" w14:textId="77777777" w:rsidR="007E7116" w:rsidRPr="00FD0425" w:rsidRDefault="007E7116" w:rsidP="00F77447">
            <w:pPr>
              <w:pStyle w:val="TAL"/>
            </w:pPr>
            <w:r>
              <w:t>EARLY STATUS TRANSFER</w:t>
            </w:r>
          </w:p>
        </w:tc>
      </w:tr>
      <w:tr w:rsidR="007E7116" w:rsidRPr="00FD0425" w14:paraId="54EE9792" w14:textId="77777777" w:rsidTr="00F77447">
        <w:tblPrEx>
          <w:tblCellMar>
            <w:top w:w="0" w:type="dxa"/>
            <w:bottom w:w="0" w:type="dxa"/>
          </w:tblCellMar>
        </w:tblPrEx>
        <w:trPr>
          <w:cantSplit/>
          <w:jc w:val="center"/>
        </w:trPr>
        <w:tc>
          <w:tcPr>
            <w:tcW w:w="3085" w:type="dxa"/>
            <w:tcBorders>
              <w:top w:val="single" w:sz="4" w:space="0" w:color="auto"/>
              <w:left w:val="single" w:sz="4" w:space="0" w:color="auto"/>
              <w:bottom w:val="single" w:sz="4" w:space="0" w:color="auto"/>
              <w:right w:val="single" w:sz="4" w:space="0" w:color="auto"/>
            </w:tcBorders>
          </w:tcPr>
          <w:p w14:paraId="6E0E31B3" w14:textId="77777777" w:rsidR="007E7116" w:rsidRDefault="007E7116" w:rsidP="00F77447">
            <w:pPr>
              <w:pStyle w:val="TAL"/>
            </w:pPr>
            <w:r>
              <w:rPr>
                <w:rFonts w:hint="eastAsia"/>
              </w:rPr>
              <w:t>Failure Indication</w:t>
            </w:r>
          </w:p>
        </w:tc>
        <w:tc>
          <w:tcPr>
            <w:tcW w:w="3250" w:type="dxa"/>
            <w:tcBorders>
              <w:top w:val="single" w:sz="4" w:space="0" w:color="auto"/>
              <w:left w:val="single" w:sz="4" w:space="0" w:color="auto"/>
              <w:bottom w:val="single" w:sz="4" w:space="0" w:color="auto"/>
              <w:right w:val="single" w:sz="4" w:space="0" w:color="auto"/>
            </w:tcBorders>
          </w:tcPr>
          <w:p w14:paraId="3195A52E" w14:textId="77777777" w:rsidR="007E7116" w:rsidRDefault="007E7116" w:rsidP="00F77447">
            <w:pPr>
              <w:pStyle w:val="TAL"/>
            </w:pPr>
            <w:r>
              <w:t>FAILURE</w:t>
            </w:r>
            <w:r>
              <w:rPr>
                <w:rFonts w:hint="eastAsia"/>
              </w:rPr>
              <w:t xml:space="preserve"> INDICATION</w:t>
            </w:r>
          </w:p>
        </w:tc>
      </w:tr>
      <w:tr w:rsidR="007E7116" w:rsidRPr="00FD0425" w14:paraId="25CF9079" w14:textId="77777777" w:rsidTr="00F77447">
        <w:tblPrEx>
          <w:tblCellMar>
            <w:top w:w="0" w:type="dxa"/>
            <w:bottom w:w="0" w:type="dxa"/>
          </w:tblCellMar>
        </w:tblPrEx>
        <w:trPr>
          <w:cantSplit/>
          <w:jc w:val="center"/>
        </w:trPr>
        <w:tc>
          <w:tcPr>
            <w:tcW w:w="3085" w:type="dxa"/>
            <w:tcBorders>
              <w:top w:val="single" w:sz="4" w:space="0" w:color="auto"/>
              <w:left w:val="single" w:sz="4" w:space="0" w:color="auto"/>
              <w:bottom w:val="single" w:sz="4" w:space="0" w:color="auto"/>
              <w:right w:val="single" w:sz="4" w:space="0" w:color="auto"/>
            </w:tcBorders>
          </w:tcPr>
          <w:p w14:paraId="6039AF47" w14:textId="77777777" w:rsidR="007E7116" w:rsidRDefault="007E7116" w:rsidP="00F77447">
            <w:pPr>
              <w:pStyle w:val="TAL"/>
            </w:pPr>
            <w:r>
              <w:rPr>
                <w:rFonts w:hint="eastAsia"/>
              </w:rPr>
              <w:t>Handover Report</w:t>
            </w:r>
          </w:p>
        </w:tc>
        <w:tc>
          <w:tcPr>
            <w:tcW w:w="3250" w:type="dxa"/>
            <w:tcBorders>
              <w:top w:val="single" w:sz="4" w:space="0" w:color="auto"/>
              <w:left w:val="single" w:sz="4" w:space="0" w:color="auto"/>
              <w:bottom w:val="single" w:sz="4" w:space="0" w:color="auto"/>
              <w:right w:val="single" w:sz="4" w:space="0" w:color="auto"/>
            </w:tcBorders>
          </w:tcPr>
          <w:p w14:paraId="20061E92" w14:textId="77777777" w:rsidR="007E7116" w:rsidRDefault="007E7116" w:rsidP="00F77447">
            <w:pPr>
              <w:pStyle w:val="TAL"/>
            </w:pPr>
            <w:r>
              <w:rPr>
                <w:rFonts w:hint="eastAsia"/>
              </w:rPr>
              <w:t>HANDOVER REPORT</w:t>
            </w:r>
          </w:p>
        </w:tc>
      </w:tr>
      <w:tr w:rsidR="007E7116" w:rsidRPr="00FD0425" w14:paraId="1C158B97" w14:textId="77777777" w:rsidTr="00F77447">
        <w:tblPrEx>
          <w:tblCellMar>
            <w:top w:w="0" w:type="dxa"/>
            <w:bottom w:w="0" w:type="dxa"/>
          </w:tblCellMar>
        </w:tblPrEx>
        <w:trPr>
          <w:cantSplit/>
          <w:jc w:val="center"/>
        </w:trPr>
        <w:tc>
          <w:tcPr>
            <w:tcW w:w="3085" w:type="dxa"/>
            <w:tcBorders>
              <w:top w:val="single" w:sz="4" w:space="0" w:color="auto"/>
              <w:left w:val="single" w:sz="4" w:space="0" w:color="auto"/>
              <w:bottom w:val="single" w:sz="4" w:space="0" w:color="auto"/>
              <w:right w:val="single" w:sz="4" w:space="0" w:color="auto"/>
            </w:tcBorders>
          </w:tcPr>
          <w:p w14:paraId="26E625BC" w14:textId="77777777" w:rsidR="007E7116" w:rsidRDefault="007E7116" w:rsidP="00F77447">
            <w:pPr>
              <w:pStyle w:val="TAL"/>
            </w:pPr>
            <w:r w:rsidRPr="00AA5DA2">
              <w:t>Resource Status Reporting</w:t>
            </w:r>
          </w:p>
        </w:tc>
        <w:tc>
          <w:tcPr>
            <w:tcW w:w="3250" w:type="dxa"/>
            <w:tcBorders>
              <w:top w:val="single" w:sz="4" w:space="0" w:color="auto"/>
              <w:left w:val="single" w:sz="4" w:space="0" w:color="auto"/>
              <w:bottom w:val="single" w:sz="4" w:space="0" w:color="auto"/>
              <w:right w:val="single" w:sz="4" w:space="0" w:color="auto"/>
            </w:tcBorders>
          </w:tcPr>
          <w:p w14:paraId="6642647A" w14:textId="77777777" w:rsidR="007E7116" w:rsidRDefault="007E7116" w:rsidP="00F77447">
            <w:pPr>
              <w:pStyle w:val="TAL"/>
            </w:pPr>
            <w:r w:rsidRPr="00AA5DA2">
              <w:t>RESOURCE STATUS UPDATE</w:t>
            </w:r>
          </w:p>
        </w:tc>
      </w:tr>
      <w:tr w:rsidR="007E7116" w:rsidRPr="00FD0425" w14:paraId="25F52C65" w14:textId="77777777" w:rsidTr="00F77447">
        <w:tblPrEx>
          <w:tblCellMar>
            <w:top w:w="0" w:type="dxa"/>
            <w:bottom w:w="0" w:type="dxa"/>
          </w:tblCellMar>
        </w:tblPrEx>
        <w:trPr>
          <w:cantSplit/>
          <w:jc w:val="center"/>
        </w:trPr>
        <w:tc>
          <w:tcPr>
            <w:tcW w:w="3085" w:type="dxa"/>
            <w:tcBorders>
              <w:top w:val="single" w:sz="4" w:space="0" w:color="auto"/>
              <w:left w:val="single" w:sz="4" w:space="0" w:color="auto"/>
              <w:bottom w:val="single" w:sz="4" w:space="0" w:color="auto"/>
              <w:right w:val="single" w:sz="4" w:space="0" w:color="auto"/>
            </w:tcBorders>
          </w:tcPr>
          <w:p w14:paraId="0198EF95" w14:textId="77777777" w:rsidR="007E7116" w:rsidRDefault="007E7116" w:rsidP="00F77447">
            <w:pPr>
              <w:pStyle w:val="TAL"/>
            </w:pPr>
            <w:r w:rsidRPr="009279FB">
              <w:rPr>
                <w:rFonts w:hint="eastAsia"/>
              </w:rPr>
              <w:t xml:space="preserve">Access </w:t>
            </w:r>
            <w:r>
              <w:t>A</w:t>
            </w:r>
            <w:r w:rsidRPr="009279FB">
              <w:rPr>
                <w:rFonts w:hint="eastAsia"/>
              </w:rPr>
              <w:t>nd Mobility Indicati</w:t>
            </w:r>
            <w:r w:rsidRPr="009279FB">
              <w:t>on</w:t>
            </w:r>
          </w:p>
        </w:tc>
        <w:tc>
          <w:tcPr>
            <w:tcW w:w="3250" w:type="dxa"/>
            <w:tcBorders>
              <w:top w:val="single" w:sz="4" w:space="0" w:color="auto"/>
              <w:left w:val="single" w:sz="4" w:space="0" w:color="auto"/>
              <w:bottom w:val="single" w:sz="4" w:space="0" w:color="auto"/>
              <w:right w:val="single" w:sz="4" w:space="0" w:color="auto"/>
            </w:tcBorders>
          </w:tcPr>
          <w:p w14:paraId="632BE4CB" w14:textId="77777777" w:rsidR="007E7116" w:rsidRDefault="007E7116" w:rsidP="00F77447">
            <w:pPr>
              <w:pStyle w:val="TAL"/>
            </w:pPr>
            <w:r w:rsidRPr="009279FB">
              <w:t xml:space="preserve">ACCESS </w:t>
            </w:r>
            <w:r w:rsidRPr="002E6989">
              <w:t>AND</w:t>
            </w:r>
            <w:r w:rsidRPr="009279FB">
              <w:t xml:space="preserve"> MOBILITY INDICATION</w:t>
            </w:r>
          </w:p>
        </w:tc>
      </w:tr>
      <w:tr w:rsidR="007E7116" w:rsidRPr="00FD0425" w14:paraId="752099A2" w14:textId="77777777" w:rsidTr="00F77447">
        <w:tblPrEx>
          <w:tblCellMar>
            <w:top w:w="0" w:type="dxa"/>
            <w:bottom w:w="0" w:type="dxa"/>
          </w:tblCellMar>
        </w:tblPrEx>
        <w:trPr>
          <w:cantSplit/>
          <w:jc w:val="center"/>
          <w:ins w:id="128" w:author="R3-214379" w:date="2021-08-30T12:13:00Z"/>
        </w:trPr>
        <w:tc>
          <w:tcPr>
            <w:tcW w:w="3085" w:type="dxa"/>
            <w:tcBorders>
              <w:top w:val="single" w:sz="4" w:space="0" w:color="auto"/>
              <w:left w:val="single" w:sz="4" w:space="0" w:color="auto"/>
              <w:bottom w:val="single" w:sz="4" w:space="0" w:color="auto"/>
              <w:right w:val="single" w:sz="4" w:space="0" w:color="auto"/>
            </w:tcBorders>
          </w:tcPr>
          <w:p w14:paraId="1CA0533D" w14:textId="10F00DA5" w:rsidR="007E7116" w:rsidRPr="009279FB" w:rsidRDefault="007E7116" w:rsidP="007E7116">
            <w:pPr>
              <w:pStyle w:val="TAL"/>
              <w:rPr>
                <w:ins w:id="129" w:author="R3-214379" w:date="2021-08-30T12:13:00Z"/>
                <w:rFonts w:hint="eastAsia"/>
              </w:rPr>
            </w:pPr>
            <w:ins w:id="130" w:author="R3-214379" w:date="2021-08-30T12:13:00Z">
              <w:r>
                <w:rPr>
                  <w:rFonts w:eastAsiaTheme="minorEastAsia" w:hint="eastAsia"/>
                  <w:lang w:eastAsia="zh-CN"/>
                </w:rPr>
                <w:t>R</w:t>
              </w:r>
              <w:r>
                <w:rPr>
                  <w:rFonts w:eastAsiaTheme="minorEastAsia"/>
                  <w:lang w:eastAsia="zh-CN"/>
                </w:rPr>
                <w:t>AN Multicast Group Paging</w:t>
              </w:r>
            </w:ins>
          </w:p>
        </w:tc>
        <w:tc>
          <w:tcPr>
            <w:tcW w:w="3250" w:type="dxa"/>
            <w:tcBorders>
              <w:top w:val="single" w:sz="4" w:space="0" w:color="auto"/>
              <w:left w:val="single" w:sz="4" w:space="0" w:color="auto"/>
              <w:bottom w:val="single" w:sz="4" w:space="0" w:color="auto"/>
              <w:right w:val="single" w:sz="4" w:space="0" w:color="auto"/>
            </w:tcBorders>
          </w:tcPr>
          <w:p w14:paraId="4DA60527" w14:textId="64483207" w:rsidR="007E7116" w:rsidRPr="009279FB" w:rsidRDefault="007E7116" w:rsidP="007E7116">
            <w:pPr>
              <w:pStyle w:val="TAL"/>
              <w:rPr>
                <w:ins w:id="131" w:author="R3-214379" w:date="2021-08-30T12:13:00Z"/>
              </w:rPr>
            </w:pPr>
            <w:ins w:id="132" w:author="R3-214379" w:date="2021-08-30T12:13:00Z">
              <w:r>
                <w:rPr>
                  <w:rFonts w:eastAsiaTheme="minorEastAsia" w:hint="eastAsia"/>
                  <w:lang w:eastAsia="zh-CN"/>
                </w:rPr>
                <w:t>R</w:t>
              </w:r>
              <w:r>
                <w:rPr>
                  <w:rFonts w:eastAsiaTheme="minorEastAsia"/>
                  <w:lang w:eastAsia="zh-CN"/>
                </w:rPr>
                <w:t>AN MULTICAST GROUP PAGING</w:t>
              </w:r>
            </w:ins>
          </w:p>
        </w:tc>
      </w:tr>
    </w:tbl>
    <w:p w14:paraId="49B4EC2B" w14:textId="77777777" w:rsidR="007E7116" w:rsidRPr="00FD0425" w:rsidRDefault="007E7116" w:rsidP="007E7116"/>
    <w:p w14:paraId="2D4B3C34" w14:textId="77777777" w:rsidR="00150351" w:rsidRDefault="00150351" w:rsidP="00150351">
      <w:pPr>
        <w:pStyle w:val="FirstChange"/>
      </w:pPr>
      <w:r w:rsidRPr="00CE63E2">
        <w:t xml:space="preserve">&lt;&lt;&lt;&lt;&lt;&lt;&lt;&lt;&lt;&lt;&lt;&lt;&lt;&lt;&lt;&lt;&lt;&lt;&lt;&lt; </w:t>
      </w:r>
      <w:r>
        <w:t xml:space="preserve">Next Change </w:t>
      </w:r>
      <w:r w:rsidRPr="00CE63E2">
        <w:t>&gt;&gt;&gt;&gt;&gt;&gt;&gt;&gt;&gt;&gt;&gt;&gt;&gt;&gt;&gt;&gt;&gt;&gt;&gt;&gt;</w:t>
      </w:r>
    </w:p>
    <w:p w14:paraId="18B63C93" w14:textId="21E43B67" w:rsidR="00150351" w:rsidRPr="00FD0425" w:rsidRDefault="00DA036D" w:rsidP="00150351">
      <w:pPr>
        <w:pStyle w:val="Heading3"/>
        <w:rPr>
          <w:ins w:id="133" w:author="R3-214379" w:date="2021-08-30T12:14:00Z"/>
        </w:rPr>
      </w:pPr>
      <w:bookmarkStart w:id="134" w:name="_Toc20955068"/>
      <w:bookmarkStart w:id="135" w:name="_Toc29991255"/>
      <w:bookmarkStart w:id="136" w:name="_Toc36555655"/>
      <w:bookmarkStart w:id="137" w:name="_Toc44497318"/>
      <w:bookmarkStart w:id="138" w:name="_Toc45107706"/>
      <w:bookmarkStart w:id="139" w:name="_Toc45901326"/>
      <w:bookmarkStart w:id="140" w:name="_Toc51850405"/>
      <w:bookmarkStart w:id="141" w:name="_Toc56693408"/>
      <w:bookmarkStart w:id="142" w:name="_Toc64446951"/>
      <w:bookmarkStart w:id="143" w:name="_Toc66286445"/>
      <w:bookmarkStart w:id="144" w:name="_Toc74151140"/>
      <w:ins w:id="145" w:author="R3-214379" w:date="2021-08-30T12:17:00Z">
        <w:r>
          <w:t>8.</w:t>
        </w:r>
      </w:ins>
      <w:ins w:id="146" w:author="R3-214379" w:date="2021-08-30T12:14:00Z">
        <w:r w:rsidR="00150351">
          <w:t>X</w:t>
        </w:r>
      </w:ins>
      <w:ins w:id="147" w:author="R3-214379" w:date="2021-08-30T12:17:00Z">
        <w:r>
          <w:t>1.Y1</w:t>
        </w:r>
      </w:ins>
      <w:ins w:id="148" w:author="R3-214379" w:date="2021-08-30T12:14:00Z">
        <w:r w:rsidR="00150351" w:rsidRPr="00FD0425">
          <w:tab/>
          <w:t>RAN</w:t>
        </w:r>
        <w:r w:rsidR="00150351">
          <w:t xml:space="preserve"> Multicast </w:t>
        </w:r>
        <w:r w:rsidR="00150351" w:rsidRPr="002D5E12">
          <w:rPr>
            <w:rFonts w:hint="eastAsia"/>
          </w:rPr>
          <w:t>G</w:t>
        </w:r>
        <w:r w:rsidR="00150351">
          <w:t>roup</w:t>
        </w:r>
        <w:r w:rsidR="00150351" w:rsidRPr="00FD0425">
          <w:t xml:space="preserve"> Paging</w:t>
        </w:r>
        <w:bookmarkEnd w:id="134"/>
        <w:bookmarkEnd w:id="135"/>
        <w:bookmarkEnd w:id="136"/>
        <w:bookmarkEnd w:id="137"/>
        <w:bookmarkEnd w:id="138"/>
        <w:bookmarkEnd w:id="139"/>
        <w:bookmarkEnd w:id="140"/>
        <w:bookmarkEnd w:id="141"/>
        <w:bookmarkEnd w:id="142"/>
        <w:bookmarkEnd w:id="143"/>
        <w:bookmarkEnd w:id="144"/>
      </w:ins>
    </w:p>
    <w:p w14:paraId="223E8E60" w14:textId="0E46060E" w:rsidR="00150351" w:rsidRPr="00FD0425" w:rsidRDefault="00DA036D" w:rsidP="00150351">
      <w:pPr>
        <w:pStyle w:val="Heading4"/>
        <w:rPr>
          <w:ins w:id="149" w:author="R3-214379" w:date="2021-08-30T12:14:00Z"/>
        </w:rPr>
      </w:pPr>
      <w:bookmarkStart w:id="150" w:name="_Toc20955069"/>
      <w:bookmarkStart w:id="151" w:name="_Toc29991256"/>
      <w:bookmarkStart w:id="152" w:name="_Toc36555656"/>
      <w:bookmarkStart w:id="153" w:name="_Toc44497319"/>
      <w:bookmarkStart w:id="154" w:name="_Toc45107707"/>
      <w:bookmarkStart w:id="155" w:name="_Toc45901327"/>
      <w:bookmarkStart w:id="156" w:name="_Toc51850406"/>
      <w:bookmarkStart w:id="157" w:name="_Toc56693409"/>
      <w:bookmarkStart w:id="158" w:name="_Toc64446952"/>
      <w:bookmarkStart w:id="159" w:name="_Toc66286446"/>
      <w:bookmarkStart w:id="160" w:name="_Toc74151141"/>
      <w:ins w:id="161" w:author="R3-214379" w:date="2021-08-30T12:17:00Z">
        <w:r>
          <w:t>8.X1.Y1.1</w:t>
        </w:r>
      </w:ins>
      <w:ins w:id="162" w:author="R3-214379" w:date="2021-08-30T12:14:00Z">
        <w:r w:rsidR="00150351" w:rsidRPr="00FD0425">
          <w:tab/>
          <w:t>General</w:t>
        </w:r>
        <w:bookmarkEnd w:id="150"/>
        <w:bookmarkEnd w:id="151"/>
        <w:bookmarkEnd w:id="152"/>
        <w:bookmarkEnd w:id="153"/>
        <w:bookmarkEnd w:id="154"/>
        <w:bookmarkEnd w:id="155"/>
        <w:bookmarkEnd w:id="156"/>
        <w:bookmarkEnd w:id="157"/>
        <w:bookmarkEnd w:id="158"/>
        <w:bookmarkEnd w:id="159"/>
        <w:bookmarkEnd w:id="160"/>
      </w:ins>
    </w:p>
    <w:p w14:paraId="54E8AA7A" w14:textId="52747A21" w:rsidR="00150351" w:rsidRPr="00FD0425" w:rsidRDefault="00150351" w:rsidP="00150351">
      <w:pPr>
        <w:rPr>
          <w:ins w:id="163" w:author="R3-214379" w:date="2021-08-30T12:14:00Z"/>
        </w:rPr>
      </w:pPr>
      <w:ins w:id="164" w:author="R3-214379" w:date="2021-08-30T12:14:00Z">
        <w:r w:rsidRPr="00FD0425">
          <w:t>The purpose of the RAN</w:t>
        </w:r>
        <w:r>
          <w:t xml:space="preserve"> Multicast Group</w:t>
        </w:r>
        <w:r w:rsidRPr="00FD0425">
          <w:t xml:space="preserve"> Paging procedure is to enable the NG-RAN node</w:t>
        </w:r>
        <w:r w:rsidRPr="00FD0425">
          <w:rPr>
            <w:vertAlign w:val="subscript"/>
          </w:rPr>
          <w:t>1</w:t>
        </w:r>
        <w:r w:rsidRPr="00FD0425">
          <w:t xml:space="preserve"> to request paging of UEs</w:t>
        </w:r>
        <w:r>
          <w:t xml:space="preserve"> that have joined a</w:t>
        </w:r>
      </w:ins>
      <w:ins w:id="165" w:author="R3-214379" w:date="2021-08-30T12:19:00Z">
        <w:r w:rsidR="00DA036D">
          <w:t>n</w:t>
        </w:r>
      </w:ins>
      <w:ins w:id="166" w:author="R3-214379" w:date="2021-08-30T12:14:00Z">
        <w:r>
          <w:t xml:space="preserve"> MBS Session</w:t>
        </w:r>
        <w:r w:rsidRPr="00FD0425">
          <w:t xml:space="preserve"> in the NG-RAN node</w:t>
        </w:r>
        <w:r w:rsidRPr="00FD0425">
          <w:rPr>
            <w:vertAlign w:val="subscript"/>
          </w:rPr>
          <w:t>2</w:t>
        </w:r>
        <w:r w:rsidRPr="00FD0425">
          <w:t>.</w:t>
        </w:r>
      </w:ins>
    </w:p>
    <w:p w14:paraId="7CE0ED99" w14:textId="77777777" w:rsidR="00150351" w:rsidRPr="00FD0425" w:rsidRDefault="00150351" w:rsidP="00150351">
      <w:pPr>
        <w:rPr>
          <w:ins w:id="167" w:author="R3-214379" w:date="2021-08-30T12:14:00Z"/>
        </w:rPr>
      </w:pPr>
      <w:ins w:id="168" w:author="R3-214379" w:date="2021-08-30T12:14:00Z">
        <w:r w:rsidRPr="00FD0425">
          <w:t xml:space="preserve">The procedure uses </w:t>
        </w:r>
        <w:r w:rsidRPr="00FD0425">
          <w:rPr>
            <w:rFonts w:eastAsia="SimSun"/>
            <w:lang w:eastAsia="zh-CN"/>
          </w:rPr>
          <w:t>non UE-associated signalling</w:t>
        </w:r>
        <w:r w:rsidRPr="00FD0425">
          <w:t>.</w:t>
        </w:r>
      </w:ins>
    </w:p>
    <w:p w14:paraId="5C07FA45" w14:textId="695E91E1" w:rsidR="00150351" w:rsidRPr="00FD0425" w:rsidRDefault="00DA036D" w:rsidP="00150351">
      <w:pPr>
        <w:pStyle w:val="Heading4"/>
        <w:rPr>
          <w:ins w:id="169" w:author="R3-214379" w:date="2021-08-30T12:14:00Z"/>
        </w:rPr>
      </w:pPr>
      <w:bookmarkStart w:id="170" w:name="_Toc20955070"/>
      <w:bookmarkStart w:id="171" w:name="_Toc29991257"/>
      <w:bookmarkStart w:id="172" w:name="_Toc36555657"/>
      <w:bookmarkStart w:id="173" w:name="_Toc44497320"/>
      <w:bookmarkStart w:id="174" w:name="_Toc45107708"/>
      <w:bookmarkStart w:id="175" w:name="_Toc45901328"/>
      <w:bookmarkStart w:id="176" w:name="_Toc51850407"/>
      <w:bookmarkStart w:id="177" w:name="_Toc56693410"/>
      <w:bookmarkStart w:id="178" w:name="_Toc64446953"/>
      <w:bookmarkStart w:id="179" w:name="_Toc66286447"/>
      <w:bookmarkStart w:id="180" w:name="_Toc74151142"/>
      <w:ins w:id="181" w:author="R3-214379" w:date="2021-08-30T12:18:00Z">
        <w:r>
          <w:t>8.X1.Y1.</w:t>
        </w:r>
      </w:ins>
      <w:ins w:id="182" w:author="R3-214379" w:date="2021-08-30T12:14:00Z">
        <w:r w:rsidR="00150351" w:rsidRPr="00FD0425">
          <w:t>2</w:t>
        </w:r>
        <w:r w:rsidR="00150351" w:rsidRPr="00FD0425">
          <w:tab/>
          <w:t>Successful operation</w:t>
        </w:r>
        <w:bookmarkEnd w:id="170"/>
        <w:bookmarkEnd w:id="171"/>
        <w:bookmarkEnd w:id="172"/>
        <w:bookmarkEnd w:id="173"/>
        <w:bookmarkEnd w:id="174"/>
        <w:bookmarkEnd w:id="175"/>
        <w:bookmarkEnd w:id="176"/>
        <w:bookmarkEnd w:id="177"/>
        <w:bookmarkEnd w:id="178"/>
        <w:bookmarkEnd w:id="179"/>
        <w:bookmarkEnd w:id="180"/>
      </w:ins>
    </w:p>
    <w:p w14:paraId="3919144A" w14:textId="77777777" w:rsidR="00150351" w:rsidRPr="00FD0425" w:rsidRDefault="00150351" w:rsidP="00150351">
      <w:pPr>
        <w:pStyle w:val="TH"/>
        <w:rPr>
          <w:ins w:id="183" w:author="R3-214379" w:date="2021-08-30T12:14:00Z"/>
        </w:rPr>
      </w:pPr>
      <w:ins w:id="184" w:author="R3-214379" w:date="2021-08-30T12:14:00Z">
        <w:r w:rsidRPr="00FD0425">
          <w:object w:dxaOrig="6952" w:dyaOrig="2306" w14:anchorId="76C5A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47.4pt;height:115.2pt" o:ole="">
              <v:imagedata r:id="rId15" o:title=""/>
            </v:shape>
            <o:OLEObject Type="Embed" ProgID="Visio.Drawing.15" ShapeID="_x0000_i1031" DrawAspect="Content" ObjectID="_1691831253" r:id="rId16"/>
          </w:object>
        </w:r>
      </w:ins>
    </w:p>
    <w:p w14:paraId="122C31F4" w14:textId="39C4EAE7" w:rsidR="00150351" w:rsidRPr="00FD0425" w:rsidRDefault="00150351" w:rsidP="00150351">
      <w:pPr>
        <w:pStyle w:val="TF"/>
        <w:rPr>
          <w:ins w:id="185" w:author="R3-214379" w:date="2021-08-30T12:14:00Z"/>
        </w:rPr>
      </w:pPr>
      <w:ins w:id="186" w:author="R3-214379" w:date="2021-08-30T12:14:00Z">
        <w:r w:rsidRPr="00FD0425">
          <w:t xml:space="preserve">Figure </w:t>
        </w:r>
      </w:ins>
      <w:ins w:id="187" w:author="R3-214379" w:date="2021-08-30T12:18:00Z">
        <w:r w:rsidR="00DA036D">
          <w:t>8.X1.Y1.</w:t>
        </w:r>
      </w:ins>
      <w:ins w:id="188" w:author="R3-214379" w:date="2021-08-30T12:14:00Z">
        <w:r w:rsidRPr="00FD0425">
          <w:rPr>
            <w:lang w:eastAsia="zh-CN"/>
          </w:rPr>
          <w:t>2-1</w:t>
        </w:r>
        <w:r w:rsidRPr="00FD0425">
          <w:t xml:space="preserve">: RAN </w:t>
        </w:r>
        <w:r>
          <w:t xml:space="preserve">Multicast Group </w:t>
        </w:r>
        <w:r w:rsidRPr="00FD0425">
          <w:t>Paging: successful operation</w:t>
        </w:r>
      </w:ins>
    </w:p>
    <w:p w14:paraId="448513AA" w14:textId="77777777" w:rsidR="00150351" w:rsidRPr="00FD0425" w:rsidRDefault="00150351" w:rsidP="00150351">
      <w:pPr>
        <w:rPr>
          <w:ins w:id="189" w:author="R3-214379" w:date="2021-08-30T12:14:00Z"/>
        </w:rPr>
      </w:pPr>
      <w:ins w:id="190" w:author="R3-214379" w:date="2021-08-30T12:14:00Z">
        <w:r w:rsidRPr="00FD0425">
          <w:t xml:space="preserve">The RAN </w:t>
        </w:r>
        <w:r>
          <w:t xml:space="preserve">Multicast Group </w:t>
        </w:r>
        <w:r w:rsidRPr="00FD0425">
          <w:t>Paging procedure is triggered by the NG-RAN node</w:t>
        </w:r>
        <w:r w:rsidRPr="00FD0425">
          <w:rPr>
            <w:vertAlign w:val="subscript"/>
          </w:rPr>
          <w:t>1</w:t>
        </w:r>
        <w:r w:rsidRPr="00FD0425">
          <w:t xml:space="preserve"> by sending the RAN </w:t>
        </w:r>
        <w:r>
          <w:t xml:space="preserve">MULTICAST GROUP </w:t>
        </w:r>
        <w:r w:rsidRPr="00FD0425">
          <w:t>PAGING message to the NG-RAN node</w:t>
        </w:r>
        <w:r w:rsidRPr="00FD0425">
          <w:rPr>
            <w:vertAlign w:val="subscript"/>
          </w:rPr>
          <w:t>2</w:t>
        </w:r>
        <w:r w:rsidRPr="00FD0425">
          <w:rPr>
            <w:rFonts w:hint="eastAsia"/>
            <w:lang w:eastAsia="zh-CN"/>
          </w:rPr>
          <w:t>,</w:t>
        </w:r>
        <w:r w:rsidRPr="00FD0425">
          <w:rPr>
            <w:rFonts w:hint="eastAsia"/>
            <w:vertAlign w:val="subscript"/>
            <w:lang w:eastAsia="zh-CN"/>
          </w:rPr>
          <w:t xml:space="preserve"> </w:t>
        </w:r>
        <w:r w:rsidRPr="00FD0425">
          <w:rPr>
            <w:rFonts w:hint="eastAsia"/>
            <w:lang w:eastAsia="zh-CN"/>
          </w:rPr>
          <w:t xml:space="preserve">in which the necessary information e.g. </w:t>
        </w:r>
        <w:r>
          <w:rPr>
            <w:lang w:eastAsia="zh-CN"/>
          </w:rPr>
          <w:t xml:space="preserve">the </w:t>
        </w:r>
        <w:r w:rsidRPr="00942786">
          <w:rPr>
            <w:i/>
            <w:iCs/>
            <w:lang w:eastAsia="zh-CN"/>
          </w:rPr>
          <w:t>MBS Session Identity</w:t>
        </w:r>
        <w:r w:rsidRPr="00FD0425">
          <w:rPr>
            <w:rFonts w:hint="eastAsia"/>
            <w:lang w:eastAsia="zh-CN"/>
          </w:rPr>
          <w:t xml:space="preserve"> </w:t>
        </w:r>
        <w:r>
          <w:rPr>
            <w:lang w:eastAsia="zh-CN"/>
          </w:rPr>
          <w:t xml:space="preserve">IE associated with the MBS session </w:t>
        </w:r>
        <w:r w:rsidRPr="00FD0425">
          <w:rPr>
            <w:rFonts w:hint="eastAsia"/>
            <w:lang w:eastAsia="zh-CN"/>
          </w:rPr>
          <w:t>should be provided</w:t>
        </w:r>
        <w:r w:rsidRPr="00FD0425">
          <w:t>.</w:t>
        </w:r>
      </w:ins>
    </w:p>
    <w:p w14:paraId="4050392C" w14:textId="77777777" w:rsidR="00150351" w:rsidRPr="00C960B4" w:rsidRDefault="00150351" w:rsidP="00150351">
      <w:pPr>
        <w:keepLines/>
        <w:ind w:left="1418" w:hanging="1134"/>
        <w:rPr>
          <w:ins w:id="191" w:author="R3-214379" w:date="2021-08-30T12:14:00Z"/>
          <w:color w:val="FF0000"/>
          <w:lang w:eastAsia="ko-KR"/>
        </w:rPr>
      </w:pPr>
      <w:bookmarkStart w:id="192" w:name="_Hlk80687367"/>
      <w:bookmarkStart w:id="193" w:name="OLE_LINK4"/>
      <w:ins w:id="194" w:author="R3-214379" w:date="2021-08-30T12:14:00Z">
        <w:r w:rsidRPr="00C960B4">
          <w:rPr>
            <w:rFonts w:eastAsia="MS Mincho"/>
            <w:color w:val="FF0000"/>
          </w:rPr>
          <w:t>Editor’s Note:</w:t>
        </w:r>
        <w:r w:rsidRPr="00C960B4">
          <w:rPr>
            <w:rFonts w:eastAsia="MS Mincho"/>
            <w:color w:val="FF0000"/>
          </w:rPr>
          <w:tab/>
          <w:t xml:space="preserve"> procedure text is FFS</w:t>
        </w:r>
      </w:ins>
    </w:p>
    <w:bookmarkEnd w:id="192"/>
    <w:bookmarkEnd w:id="193"/>
    <w:p w14:paraId="1012863F" w14:textId="77777777" w:rsidR="00150351" w:rsidRDefault="00150351" w:rsidP="00150351">
      <w:pPr>
        <w:pStyle w:val="FirstChange"/>
      </w:pPr>
      <w:r w:rsidRPr="00CE63E2">
        <w:lastRenderedPageBreak/>
        <w:t xml:space="preserve">&lt;&lt;&lt;&lt;&lt;&lt;&lt;&lt;&lt;&lt;&lt;&lt;&lt;&lt;&lt;&lt;&lt;&lt;&lt;&lt; </w:t>
      </w:r>
      <w:r>
        <w:t xml:space="preserve">Next Change </w:t>
      </w:r>
      <w:r w:rsidRPr="00CE63E2">
        <w:t>&gt;&gt;&gt;&gt;&gt;&gt;&gt;&gt;&gt;&gt;&gt;&gt;&gt;&gt;&gt;&gt;&gt;&gt;&gt;&gt;</w:t>
      </w:r>
    </w:p>
    <w:p w14:paraId="0A654478" w14:textId="44E83C60" w:rsidR="00150351" w:rsidRPr="00FD0425" w:rsidRDefault="00150351" w:rsidP="00150351">
      <w:pPr>
        <w:pStyle w:val="Heading4"/>
        <w:rPr>
          <w:ins w:id="195" w:author="R3-214379" w:date="2021-08-30T12:14:00Z"/>
          <w:lang w:eastAsia="zh-CN"/>
        </w:rPr>
      </w:pPr>
      <w:ins w:id="196" w:author="R3-214379" w:date="2021-08-30T12:15:00Z">
        <w:r>
          <w:rPr>
            <w:lang w:eastAsia="zh-CN"/>
          </w:rPr>
          <w:t>9.1.</w:t>
        </w:r>
      </w:ins>
      <w:ins w:id="197" w:author="R3-214379" w:date="2021-08-30T12:14:00Z">
        <w:r>
          <w:rPr>
            <w:lang w:eastAsia="zh-CN"/>
          </w:rPr>
          <w:t>X</w:t>
        </w:r>
      </w:ins>
      <w:ins w:id="198" w:author="R3-214379" w:date="2021-08-30T12:17:00Z">
        <w:r w:rsidR="00DA036D">
          <w:rPr>
            <w:lang w:eastAsia="zh-CN"/>
          </w:rPr>
          <w:t>2</w:t>
        </w:r>
      </w:ins>
      <w:ins w:id="199" w:author="R3-214379" w:date="2021-08-30T12:14:00Z">
        <w:r w:rsidRPr="00FD0425">
          <w:rPr>
            <w:lang w:eastAsia="zh-CN"/>
          </w:rPr>
          <w:t>.</w:t>
        </w:r>
      </w:ins>
      <w:ins w:id="200" w:author="R3-214379" w:date="2021-08-30T12:16:00Z">
        <w:r>
          <w:rPr>
            <w:lang w:eastAsia="zh-CN"/>
          </w:rPr>
          <w:t>Y</w:t>
        </w:r>
      </w:ins>
      <w:ins w:id="201" w:author="R3-214379" w:date="2021-08-30T12:17:00Z">
        <w:r w:rsidR="00DA036D">
          <w:rPr>
            <w:lang w:eastAsia="zh-CN"/>
          </w:rPr>
          <w:t>2</w:t>
        </w:r>
      </w:ins>
      <w:ins w:id="202" w:author="R3-214379" w:date="2021-08-30T12:14:00Z">
        <w:r w:rsidRPr="00FD0425">
          <w:tab/>
        </w:r>
        <w:r w:rsidRPr="00FD0425">
          <w:rPr>
            <w:lang w:val="en-US"/>
          </w:rPr>
          <w:t>RAN</w:t>
        </w:r>
        <w:r>
          <w:rPr>
            <w:lang w:val="en-US"/>
          </w:rPr>
          <w:t xml:space="preserve"> MULTICAST GROUP</w:t>
        </w:r>
        <w:r w:rsidRPr="00FD0425">
          <w:rPr>
            <w:lang w:val="en-US"/>
          </w:rPr>
          <w:t xml:space="preserve"> </w:t>
        </w:r>
        <w:r w:rsidRPr="00FD0425">
          <w:t>PAGING</w:t>
        </w:r>
      </w:ins>
    </w:p>
    <w:p w14:paraId="6A0071E7" w14:textId="424C109F" w:rsidR="00150351" w:rsidRPr="00FD0425" w:rsidRDefault="00150351" w:rsidP="00150351">
      <w:pPr>
        <w:rPr>
          <w:ins w:id="203" w:author="R3-214379" w:date="2021-08-30T12:14:00Z"/>
          <w:lang w:eastAsia="zh-CN"/>
        </w:rPr>
      </w:pPr>
      <w:ins w:id="204" w:author="R3-214379" w:date="2021-08-30T12:14:00Z">
        <w:r w:rsidRPr="00FD0425">
          <w:t xml:space="preserve">This message is sent by the </w:t>
        </w:r>
        <w:r w:rsidRPr="00FD0425">
          <w:rPr>
            <w:rFonts w:hint="eastAsia"/>
            <w:lang w:eastAsia="zh-CN"/>
          </w:rPr>
          <w:t>NG-RAN node</w:t>
        </w:r>
        <w:r w:rsidRPr="00FD0425">
          <w:rPr>
            <w:vertAlign w:val="subscript"/>
          </w:rPr>
          <w:t>1</w:t>
        </w:r>
        <w:r w:rsidRPr="00FD0425">
          <w:t xml:space="preserve"> to</w:t>
        </w:r>
        <w:r w:rsidRPr="00FD0425">
          <w:rPr>
            <w:rFonts w:hint="eastAsia"/>
            <w:lang w:eastAsia="zh-CN"/>
          </w:rPr>
          <w:t xml:space="preserve"> NG-RAN node</w:t>
        </w:r>
        <w:r w:rsidRPr="00FD0425">
          <w:rPr>
            <w:vertAlign w:val="subscript"/>
            <w:lang w:eastAsia="zh-CN"/>
          </w:rPr>
          <w:t>2</w:t>
        </w:r>
        <w:r w:rsidRPr="00FD0425">
          <w:rPr>
            <w:rFonts w:hint="eastAsia"/>
            <w:lang w:eastAsia="zh-CN"/>
          </w:rPr>
          <w:t xml:space="preserve"> to page </w:t>
        </w:r>
        <w:r>
          <w:rPr>
            <w:lang w:eastAsia="zh-CN"/>
          </w:rPr>
          <w:t>UEs for a multicast session</w:t>
        </w:r>
        <w:r w:rsidRPr="00FD0425">
          <w:rPr>
            <w:rFonts w:hint="eastAsia"/>
            <w:lang w:eastAsia="zh-CN"/>
          </w:rPr>
          <w:t>.</w:t>
        </w:r>
      </w:ins>
    </w:p>
    <w:p w14:paraId="2E1EA19B" w14:textId="77777777" w:rsidR="00150351" w:rsidRPr="00FD0425" w:rsidRDefault="00150351" w:rsidP="00150351">
      <w:pPr>
        <w:rPr>
          <w:ins w:id="205" w:author="R3-214379" w:date="2021-08-30T12:14:00Z"/>
          <w:lang w:eastAsia="zh-CN"/>
        </w:rPr>
      </w:pPr>
      <w:ins w:id="206" w:author="R3-214379" w:date="2021-08-30T12:14:00Z">
        <w:r w:rsidRPr="00FD0425">
          <w:t xml:space="preserve">Direction: </w:t>
        </w:r>
        <w:r w:rsidRPr="00FD0425">
          <w:rPr>
            <w:rFonts w:hint="eastAsia"/>
            <w:lang w:eastAsia="zh-CN"/>
          </w:rPr>
          <w:t>NG-RAN node</w:t>
        </w:r>
        <w:r w:rsidRPr="00FD0425">
          <w:rPr>
            <w:vertAlign w:val="subscript"/>
          </w:rPr>
          <w:t>1</w:t>
        </w:r>
        <w:r w:rsidRPr="00FD0425">
          <w:t xml:space="preserve"> </w:t>
        </w:r>
        <w:r w:rsidRPr="00FD0425">
          <w:sym w:font="Symbol" w:char="F0AE"/>
        </w:r>
        <w:r w:rsidRPr="00FD0425">
          <w:t xml:space="preserve"> </w:t>
        </w:r>
        <w:r w:rsidRPr="00FD0425">
          <w:rPr>
            <w:rFonts w:hint="eastAsia"/>
            <w:lang w:eastAsia="zh-CN"/>
          </w:rPr>
          <w:t>NG-RAN node</w:t>
        </w:r>
        <w:r w:rsidRPr="00FD0425">
          <w:rPr>
            <w:vertAlign w:val="subscript"/>
          </w:rPr>
          <w:t>2</w:t>
        </w:r>
        <w:r w:rsidRPr="00FD0425">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1134"/>
        <w:gridCol w:w="1134"/>
        <w:gridCol w:w="1417"/>
        <w:gridCol w:w="1376"/>
        <w:gridCol w:w="1176"/>
        <w:gridCol w:w="1386"/>
      </w:tblGrid>
      <w:tr w:rsidR="00150351" w:rsidRPr="00FD0425" w14:paraId="78678A98" w14:textId="77777777" w:rsidTr="00F77447">
        <w:trPr>
          <w:ins w:id="207" w:author="R3-214379" w:date="2021-08-30T12:14:00Z"/>
        </w:trPr>
        <w:tc>
          <w:tcPr>
            <w:tcW w:w="2862" w:type="dxa"/>
          </w:tcPr>
          <w:p w14:paraId="682A865B" w14:textId="77777777" w:rsidR="00150351" w:rsidRPr="00FD0425" w:rsidRDefault="00150351" w:rsidP="00F77447">
            <w:pPr>
              <w:pStyle w:val="TAH"/>
              <w:rPr>
                <w:ins w:id="208" w:author="R3-214379" w:date="2021-08-30T12:14:00Z"/>
              </w:rPr>
            </w:pPr>
            <w:ins w:id="209" w:author="R3-214379" w:date="2021-08-30T12:14:00Z">
              <w:r w:rsidRPr="00FD0425">
                <w:t>IE/Group Name</w:t>
              </w:r>
            </w:ins>
          </w:p>
        </w:tc>
        <w:tc>
          <w:tcPr>
            <w:tcW w:w="1134" w:type="dxa"/>
          </w:tcPr>
          <w:p w14:paraId="4271431A" w14:textId="77777777" w:rsidR="00150351" w:rsidRPr="00FD0425" w:rsidRDefault="00150351" w:rsidP="00F77447">
            <w:pPr>
              <w:pStyle w:val="TAH"/>
              <w:rPr>
                <w:ins w:id="210" w:author="R3-214379" w:date="2021-08-30T12:14:00Z"/>
              </w:rPr>
            </w:pPr>
            <w:ins w:id="211" w:author="R3-214379" w:date="2021-08-30T12:14:00Z">
              <w:r w:rsidRPr="00FD0425">
                <w:t>Presence</w:t>
              </w:r>
            </w:ins>
          </w:p>
        </w:tc>
        <w:tc>
          <w:tcPr>
            <w:tcW w:w="1134" w:type="dxa"/>
          </w:tcPr>
          <w:p w14:paraId="0E280175" w14:textId="77777777" w:rsidR="00150351" w:rsidRPr="00FD0425" w:rsidRDefault="00150351" w:rsidP="00F77447">
            <w:pPr>
              <w:pStyle w:val="TAH"/>
              <w:rPr>
                <w:ins w:id="212" w:author="R3-214379" w:date="2021-08-30T12:14:00Z"/>
              </w:rPr>
            </w:pPr>
            <w:ins w:id="213" w:author="R3-214379" w:date="2021-08-30T12:14:00Z">
              <w:r w:rsidRPr="00FD0425">
                <w:t>Range</w:t>
              </w:r>
            </w:ins>
          </w:p>
        </w:tc>
        <w:tc>
          <w:tcPr>
            <w:tcW w:w="1417" w:type="dxa"/>
          </w:tcPr>
          <w:p w14:paraId="2FCCA425" w14:textId="77777777" w:rsidR="00150351" w:rsidRPr="00FD0425" w:rsidRDefault="00150351" w:rsidP="00F77447">
            <w:pPr>
              <w:pStyle w:val="TAH"/>
              <w:rPr>
                <w:ins w:id="214" w:author="R3-214379" w:date="2021-08-30T12:14:00Z"/>
              </w:rPr>
            </w:pPr>
            <w:ins w:id="215" w:author="R3-214379" w:date="2021-08-30T12:14:00Z">
              <w:r w:rsidRPr="00FD0425">
                <w:t>IE type and reference</w:t>
              </w:r>
            </w:ins>
          </w:p>
        </w:tc>
        <w:tc>
          <w:tcPr>
            <w:tcW w:w="1376" w:type="dxa"/>
          </w:tcPr>
          <w:p w14:paraId="58C1F396" w14:textId="77777777" w:rsidR="00150351" w:rsidRPr="00FD0425" w:rsidRDefault="00150351" w:rsidP="00F77447">
            <w:pPr>
              <w:pStyle w:val="TAH"/>
              <w:rPr>
                <w:ins w:id="216" w:author="R3-214379" w:date="2021-08-30T12:14:00Z"/>
              </w:rPr>
            </w:pPr>
            <w:ins w:id="217" w:author="R3-214379" w:date="2021-08-30T12:14:00Z">
              <w:r w:rsidRPr="00FD0425">
                <w:t>Semantics description</w:t>
              </w:r>
            </w:ins>
          </w:p>
        </w:tc>
        <w:tc>
          <w:tcPr>
            <w:tcW w:w="1176" w:type="dxa"/>
          </w:tcPr>
          <w:p w14:paraId="23AA9AA9" w14:textId="77777777" w:rsidR="00150351" w:rsidRPr="00FD0425" w:rsidRDefault="00150351" w:rsidP="00F77447">
            <w:pPr>
              <w:pStyle w:val="TAH"/>
              <w:rPr>
                <w:ins w:id="218" w:author="R3-214379" w:date="2021-08-30T12:14:00Z"/>
                <w:b w:val="0"/>
              </w:rPr>
            </w:pPr>
            <w:ins w:id="219" w:author="R3-214379" w:date="2021-08-30T12:14:00Z">
              <w:r w:rsidRPr="00FD0425">
                <w:t>Criticality</w:t>
              </w:r>
            </w:ins>
          </w:p>
        </w:tc>
        <w:tc>
          <w:tcPr>
            <w:tcW w:w="1386" w:type="dxa"/>
          </w:tcPr>
          <w:p w14:paraId="62FBFEB6" w14:textId="77777777" w:rsidR="00150351" w:rsidRPr="00FD0425" w:rsidRDefault="00150351" w:rsidP="00F77447">
            <w:pPr>
              <w:pStyle w:val="TAH"/>
              <w:rPr>
                <w:ins w:id="220" w:author="R3-214379" w:date="2021-08-30T12:14:00Z"/>
                <w:b w:val="0"/>
              </w:rPr>
            </w:pPr>
            <w:ins w:id="221" w:author="R3-214379" w:date="2021-08-30T12:14:00Z">
              <w:r w:rsidRPr="00FD0425">
                <w:t>Assigned Criticality</w:t>
              </w:r>
            </w:ins>
          </w:p>
        </w:tc>
      </w:tr>
      <w:tr w:rsidR="00150351" w:rsidRPr="00FD0425" w14:paraId="06CD4ECE" w14:textId="77777777" w:rsidTr="00F77447">
        <w:trPr>
          <w:ins w:id="222" w:author="R3-214379" w:date="2021-08-30T12:14:00Z"/>
        </w:trPr>
        <w:tc>
          <w:tcPr>
            <w:tcW w:w="2862" w:type="dxa"/>
          </w:tcPr>
          <w:p w14:paraId="373CDA70" w14:textId="77777777" w:rsidR="00150351" w:rsidRPr="00FD0425" w:rsidRDefault="00150351" w:rsidP="00F77447">
            <w:pPr>
              <w:pStyle w:val="TAL"/>
              <w:rPr>
                <w:ins w:id="223" w:author="R3-214379" w:date="2021-08-30T12:14:00Z"/>
              </w:rPr>
            </w:pPr>
            <w:ins w:id="224" w:author="R3-214379" w:date="2021-08-30T12:14:00Z">
              <w:r w:rsidRPr="00FD0425">
                <w:t>Message Type</w:t>
              </w:r>
            </w:ins>
          </w:p>
        </w:tc>
        <w:tc>
          <w:tcPr>
            <w:tcW w:w="1134" w:type="dxa"/>
          </w:tcPr>
          <w:p w14:paraId="3494BFD9" w14:textId="77777777" w:rsidR="00150351" w:rsidRPr="00FD0425" w:rsidRDefault="00150351" w:rsidP="00F77447">
            <w:pPr>
              <w:pStyle w:val="TAL"/>
              <w:rPr>
                <w:ins w:id="225" w:author="R3-214379" w:date="2021-08-30T12:14:00Z"/>
              </w:rPr>
            </w:pPr>
            <w:ins w:id="226" w:author="R3-214379" w:date="2021-08-30T12:14:00Z">
              <w:r w:rsidRPr="00FD0425">
                <w:t>M</w:t>
              </w:r>
            </w:ins>
          </w:p>
        </w:tc>
        <w:tc>
          <w:tcPr>
            <w:tcW w:w="1134" w:type="dxa"/>
          </w:tcPr>
          <w:p w14:paraId="4990B469" w14:textId="77777777" w:rsidR="00150351" w:rsidRPr="00FD0425" w:rsidRDefault="00150351" w:rsidP="00F77447">
            <w:pPr>
              <w:pStyle w:val="TAL"/>
              <w:rPr>
                <w:ins w:id="227" w:author="R3-214379" w:date="2021-08-30T12:14:00Z"/>
              </w:rPr>
            </w:pPr>
          </w:p>
        </w:tc>
        <w:tc>
          <w:tcPr>
            <w:tcW w:w="1417" w:type="dxa"/>
          </w:tcPr>
          <w:p w14:paraId="4F65EC0C" w14:textId="77777777" w:rsidR="00150351" w:rsidRPr="00FD0425" w:rsidRDefault="00150351" w:rsidP="00F77447">
            <w:pPr>
              <w:pStyle w:val="TAL"/>
              <w:rPr>
                <w:ins w:id="228" w:author="R3-214379" w:date="2021-08-30T12:14:00Z"/>
              </w:rPr>
            </w:pPr>
            <w:ins w:id="229" w:author="R3-214379" w:date="2021-08-30T12:14:00Z">
              <w:r w:rsidRPr="00FD0425">
                <w:t>9.2.3.1</w:t>
              </w:r>
            </w:ins>
          </w:p>
        </w:tc>
        <w:tc>
          <w:tcPr>
            <w:tcW w:w="1376" w:type="dxa"/>
          </w:tcPr>
          <w:p w14:paraId="141D6247" w14:textId="77777777" w:rsidR="00150351" w:rsidRPr="00FD0425" w:rsidRDefault="00150351" w:rsidP="00F77447">
            <w:pPr>
              <w:pStyle w:val="TAL"/>
              <w:rPr>
                <w:ins w:id="230" w:author="R3-214379" w:date="2021-08-30T12:14:00Z"/>
                <w:szCs w:val="18"/>
              </w:rPr>
            </w:pPr>
          </w:p>
        </w:tc>
        <w:tc>
          <w:tcPr>
            <w:tcW w:w="1176" w:type="dxa"/>
          </w:tcPr>
          <w:p w14:paraId="464FF012" w14:textId="77777777" w:rsidR="00150351" w:rsidRPr="00FD0425" w:rsidRDefault="00150351" w:rsidP="00F77447">
            <w:pPr>
              <w:pStyle w:val="TAC"/>
              <w:rPr>
                <w:ins w:id="231" w:author="R3-214379" w:date="2021-08-30T12:14:00Z"/>
              </w:rPr>
            </w:pPr>
            <w:ins w:id="232" w:author="R3-214379" w:date="2021-08-30T12:14:00Z">
              <w:r w:rsidRPr="00FD0425">
                <w:t>YES</w:t>
              </w:r>
            </w:ins>
          </w:p>
        </w:tc>
        <w:tc>
          <w:tcPr>
            <w:tcW w:w="1386" w:type="dxa"/>
          </w:tcPr>
          <w:p w14:paraId="03B9B7D0" w14:textId="113E1F1C" w:rsidR="00150351" w:rsidRPr="00FD0425" w:rsidRDefault="00150351" w:rsidP="00F77447">
            <w:pPr>
              <w:pStyle w:val="TAC"/>
              <w:rPr>
                <w:ins w:id="233" w:author="R3-214379" w:date="2021-08-30T12:14:00Z"/>
              </w:rPr>
            </w:pPr>
            <w:ins w:id="234" w:author="R3-214379" w:date="2021-08-30T12:16:00Z">
              <w:r>
                <w:t>reject</w:t>
              </w:r>
            </w:ins>
          </w:p>
        </w:tc>
      </w:tr>
      <w:tr w:rsidR="00150351" w:rsidRPr="00FD0425" w14:paraId="36342F0A" w14:textId="77777777" w:rsidTr="00F77447">
        <w:trPr>
          <w:ins w:id="235" w:author="R3-214379" w:date="2021-08-30T12:14:00Z"/>
        </w:trPr>
        <w:tc>
          <w:tcPr>
            <w:tcW w:w="2862" w:type="dxa"/>
          </w:tcPr>
          <w:p w14:paraId="0D54D6B5" w14:textId="77777777" w:rsidR="00150351" w:rsidRPr="00FD0425" w:rsidRDefault="00150351" w:rsidP="00F77447">
            <w:pPr>
              <w:pStyle w:val="TAL"/>
              <w:rPr>
                <w:ins w:id="236" w:author="R3-214379" w:date="2021-08-30T12:14:00Z"/>
              </w:rPr>
            </w:pPr>
            <w:ins w:id="237" w:author="R3-214379" w:date="2021-08-30T12:14:00Z">
              <w:r>
                <w:rPr>
                  <w:rFonts w:eastAsiaTheme="minorEastAsia" w:cs="Arial" w:hint="eastAsia"/>
                  <w:lang w:eastAsia="zh-CN"/>
                </w:rPr>
                <w:t>M</w:t>
              </w:r>
              <w:r>
                <w:rPr>
                  <w:rFonts w:eastAsiaTheme="minorEastAsia" w:cs="Arial"/>
                  <w:lang w:eastAsia="zh-CN"/>
                </w:rPr>
                <w:t>BS Session ID</w:t>
              </w:r>
            </w:ins>
          </w:p>
        </w:tc>
        <w:tc>
          <w:tcPr>
            <w:tcW w:w="1134" w:type="dxa"/>
          </w:tcPr>
          <w:p w14:paraId="0ABD9521" w14:textId="77777777" w:rsidR="00150351" w:rsidRPr="00FD0425" w:rsidRDefault="00150351" w:rsidP="00F77447">
            <w:pPr>
              <w:pStyle w:val="TAL"/>
              <w:rPr>
                <w:ins w:id="238" w:author="R3-214379" w:date="2021-08-30T12:14:00Z"/>
              </w:rPr>
            </w:pPr>
            <w:ins w:id="239" w:author="R3-214379" w:date="2021-08-30T12:14:00Z">
              <w:r>
                <w:rPr>
                  <w:rFonts w:eastAsiaTheme="minorEastAsia" w:cs="Arial" w:hint="eastAsia"/>
                  <w:lang w:eastAsia="zh-CN"/>
                </w:rPr>
                <w:t>M</w:t>
              </w:r>
            </w:ins>
          </w:p>
        </w:tc>
        <w:tc>
          <w:tcPr>
            <w:tcW w:w="1134" w:type="dxa"/>
          </w:tcPr>
          <w:p w14:paraId="260ECF62" w14:textId="77777777" w:rsidR="00150351" w:rsidRPr="00FD0425" w:rsidRDefault="00150351" w:rsidP="00F77447">
            <w:pPr>
              <w:pStyle w:val="TAL"/>
              <w:rPr>
                <w:ins w:id="240" w:author="R3-214379" w:date="2021-08-30T12:14:00Z"/>
              </w:rPr>
            </w:pPr>
          </w:p>
        </w:tc>
        <w:tc>
          <w:tcPr>
            <w:tcW w:w="1417" w:type="dxa"/>
          </w:tcPr>
          <w:p w14:paraId="2136A584" w14:textId="77777777" w:rsidR="00150351" w:rsidRPr="00002E7D" w:rsidRDefault="00150351" w:rsidP="00F77447">
            <w:pPr>
              <w:pStyle w:val="TAL"/>
              <w:rPr>
                <w:ins w:id="241" w:author="R3-214379" w:date="2021-08-30T12:14:00Z"/>
                <w:rFonts w:eastAsiaTheme="minorEastAsia"/>
                <w:lang w:eastAsia="zh-CN"/>
              </w:rPr>
            </w:pPr>
            <w:ins w:id="242" w:author="R3-214379" w:date="2021-08-30T12:14:00Z">
              <w:r w:rsidRPr="00002E7D">
                <w:rPr>
                  <w:rFonts w:eastAsiaTheme="minorEastAsia" w:hint="eastAsia"/>
                  <w:color w:val="FF0000"/>
                  <w:lang w:eastAsia="zh-CN"/>
                </w:rPr>
                <w:t>F</w:t>
              </w:r>
              <w:r w:rsidRPr="00002E7D">
                <w:rPr>
                  <w:rFonts w:eastAsiaTheme="minorEastAsia"/>
                  <w:color w:val="FF0000"/>
                  <w:lang w:eastAsia="zh-CN"/>
                </w:rPr>
                <w:t>FS</w:t>
              </w:r>
            </w:ins>
          </w:p>
        </w:tc>
        <w:tc>
          <w:tcPr>
            <w:tcW w:w="1376" w:type="dxa"/>
          </w:tcPr>
          <w:p w14:paraId="4878744C" w14:textId="77777777" w:rsidR="00150351" w:rsidRPr="00FD0425" w:rsidRDefault="00150351" w:rsidP="00F77447">
            <w:pPr>
              <w:pStyle w:val="TAL"/>
              <w:rPr>
                <w:ins w:id="243" w:author="R3-214379" w:date="2021-08-30T12:14:00Z"/>
                <w:szCs w:val="18"/>
                <w:lang w:eastAsia="zh-CN"/>
              </w:rPr>
            </w:pPr>
          </w:p>
        </w:tc>
        <w:tc>
          <w:tcPr>
            <w:tcW w:w="1176" w:type="dxa"/>
          </w:tcPr>
          <w:p w14:paraId="50125C0E" w14:textId="77777777" w:rsidR="00150351" w:rsidRPr="005C6DE4" w:rsidRDefault="00150351" w:rsidP="00F77447">
            <w:pPr>
              <w:pStyle w:val="TAC"/>
              <w:rPr>
                <w:ins w:id="244" w:author="R3-214379" w:date="2021-08-30T12:14:00Z"/>
                <w:rFonts w:eastAsiaTheme="minorEastAsia"/>
                <w:lang w:eastAsia="zh-CN"/>
              </w:rPr>
            </w:pPr>
            <w:ins w:id="245" w:author="R3-214379" w:date="2021-08-30T12:14:00Z">
              <w:r>
                <w:rPr>
                  <w:rFonts w:eastAsiaTheme="minorEastAsia" w:hint="eastAsia"/>
                  <w:lang w:eastAsia="zh-CN"/>
                </w:rPr>
                <w:t>Y</w:t>
              </w:r>
              <w:r>
                <w:rPr>
                  <w:rFonts w:eastAsiaTheme="minorEastAsia"/>
                  <w:lang w:eastAsia="zh-CN"/>
                </w:rPr>
                <w:t>ES</w:t>
              </w:r>
            </w:ins>
          </w:p>
        </w:tc>
        <w:tc>
          <w:tcPr>
            <w:tcW w:w="1386" w:type="dxa"/>
          </w:tcPr>
          <w:p w14:paraId="6B6253C2" w14:textId="7E94A075" w:rsidR="00150351" w:rsidRPr="005C6DE4" w:rsidRDefault="00150351" w:rsidP="00F77447">
            <w:pPr>
              <w:pStyle w:val="TAC"/>
              <w:rPr>
                <w:ins w:id="246" w:author="R3-214379" w:date="2021-08-30T12:14:00Z"/>
                <w:rFonts w:eastAsiaTheme="minorEastAsia"/>
                <w:lang w:eastAsia="zh-CN"/>
              </w:rPr>
            </w:pPr>
            <w:ins w:id="247" w:author="R3-214379" w:date="2021-08-30T12:16:00Z">
              <w:r>
                <w:rPr>
                  <w:rFonts w:eastAsiaTheme="minorEastAsia"/>
                  <w:lang w:eastAsia="zh-CN"/>
                </w:rPr>
                <w:t>reject</w:t>
              </w:r>
            </w:ins>
          </w:p>
        </w:tc>
      </w:tr>
      <w:tr w:rsidR="00150351" w:rsidRPr="00FD0425" w14:paraId="032CB0E5" w14:textId="77777777" w:rsidTr="00F77447">
        <w:trPr>
          <w:ins w:id="248" w:author="R3-214379" w:date="2021-08-30T12:14:00Z"/>
        </w:trPr>
        <w:tc>
          <w:tcPr>
            <w:tcW w:w="2862" w:type="dxa"/>
          </w:tcPr>
          <w:p w14:paraId="0AFD6C53" w14:textId="77777777" w:rsidR="00150351" w:rsidRDefault="00150351" w:rsidP="00F77447">
            <w:pPr>
              <w:pStyle w:val="TAL"/>
              <w:rPr>
                <w:ins w:id="249" w:author="R3-214379" w:date="2021-08-30T12:14:00Z"/>
                <w:rFonts w:eastAsiaTheme="minorEastAsia" w:cs="Arial"/>
                <w:lang w:eastAsia="zh-CN"/>
              </w:rPr>
            </w:pPr>
            <w:ins w:id="250" w:author="R3-214379" w:date="2021-08-30T12:14:00Z">
              <w:r>
                <w:rPr>
                  <w:rFonts w:cs="Arial"/>
                </w:rPr>
                <w:t>Further IEs FFS</w:t>
              </w:r>
            </w:ins>
          </w:p>
        </w:tc>
        <w:tc>
          <w:tcPr>
            <w:tcW w:w="1134" w:type="dxa"/>
          </w:tcPr>
          <w:p w14:paraId="37316FE3" w14:textId="77777777" w:rsidR="00150351" w:rsidRDefault="00150351" w:rsidP="00F77447">
            <w:pPr>
              <w:pStyle w:val="TAL"/>
              <w:rPr>
                <w:ins w:id="251" w:author="R3-214379" w:date="2021-08-30T12:14:00Z"/>
                <w:rFonts w:eastAsiaTheme="minorEastAsia" w:cs="Arial"/>
                <w:lang w:eastAsia="zh-CN"/>
              </w:rPr>
            </w:pPr>
          </w:p>
        </w:tc>
        <w:tc>
          <w:tcPr>
            <w:tcW w:w="1134" w:type="dxa"/>
          </w:tcPr>
          <w:p w14:paraId="7E9E3918" w14:textId="77777777" w:rsidR="00150351" w:rsidRPr="00FD0425" w:rsidRDefault="00150351" w:rsidP="00F77447">
            <w:pPr>
              <w:pStyle w:val="TAL"/>
              <w:rPr>
                <w:ins w:id="252" w:author="R3-214379" w:date="2021-08-30T12:14:00Z"/>
              </w:rPr>
            </w:pPr>
          </w:p>
        </w:tc>
        <w:tc>
          <w:tcPr>
            <w:tcW w:w="1417" w:type="dxa"/>
          </w:tcPr>
          <w:p w14:paraId="17014190" w14:textId="77777777" w:rsidR="00150351" w:rsidRPr="00002E7D" w:rsidRDefault="00150351" w:rsidP="00F77447">
            <w:pPr>
              <w:pStyle w:val="TAL"/>
              <w:rPr>
                <w:ins w:id="253" w:author="R3-214379" w:date="2021-08-30T12:14:00Z"/>
                <w:rFonts w:eastAsiaTheme="minorEastAsia"/>
                <w:color w:val="FF0000"/>
                <w:lang w:eastAsia="zh-CN"/>
              </w:rPr>
            </w:pPr>
          </w:p>
        </w:tc>
        <w:tc>
          <w:tcPr>
            <w:tcW w:w="1376" w:type="dxa"/>
          </w:tcPr>
          <w:p w14:paraId="263CDDE6" w14:textId="77777777" w:rsidR="00150351" w:rsidRPr="00150351" w:rsidRDefault="00150351" w:rsidP="00F77447">
            <w:pPr>
              <w:pStyle w:val="TAL"/>
              <w:rPr>
                <w:ins w:id="254" w:author="R3-214379" w:date="2021-08-30T12:14:00Z"/>
                <w:color w:val="FF0000"/>
                <w:szCs w:val="18"/>
                <w:lang w:eastAsia="zh-CN"/>
              </w:rPr>
            </w:pPr>
            <w:ins w:id="255" w:author="R3-214379" w:date="2021-08-30T12:14:00Z">
              <w:r w:rsidRPr="00150351">
                <w:rPr>
                  <w:rFonts w:cs="Arial"/>
                  <w:color w:val="FF0000"/>
                </w:rPr>
                <w:t>Editor’s Note: in which way and whether UE Ids, POs, paging area, DRX, Paging Priority etc are included and structured is FFS</w:t>
              </w:r>
            </w:ins>
          </w:p>
        </w:tc>
        <w:tc>
          <w:tcPr>
            <w:tcW w:w="1176" w:type="dxa"/>
          </w:tcPr>
          <w:p w14:paraId="081976F5" w14:textId="77777777" w:rsidR="00150351" w:rsidRDefault="00150351" w:rsidP="00F77447">
            <w:pPr>
              <w:pStyle w:val="TAC"/>
              <w:rPr>
                <w:ins w:id="256" w:author="R3-214379" w:date="2021-08-30T12:14:00Z"/>
                <w:rFonts w:eastAsiaTheme="minorEastAsia"/>
                <w:lang w:eastAsia="zh-CN"/>
              </w:rPr>
            </w:pPr>
          </w:p>
        </w:tc>
        <w:tc>
          <w:tcPr>
            <w:tcW w:w="1386" w:type="dxa"/>
          </w:tcPr>
          <w:p w14:paraId="53F54389" w14:textId="77777777" w:rsidR="00150351" w:rsidRDefault="00150351" w:rsidP="00F77447">
            <w:pPr>
              <w:pStyle w:val="TAC"/>
              <w:rPr>
                <w:ins w:id="257" w:author="R3-214379" w:date="2021-08-30T12:14:00Z"/>
                <w:rFonts w:eastAsiaTheme="minorEastAsia"/>
                <w:lang w:eastAsia="zh-CN"/>
              </w:rPr>
            </w:pPr>
          </w:p>
        </w:tc>
      </w:tr>
    </w:tbl>
    <w:p w14:paraId="648AF7AA" w14:textId="77777777" w:rsidR="00150351" w:rsidRPr="002D5E12" w:rsidRDefault="00150351" w:rsidP="00150351">
      <w:pPr>
        <w:rPr>
          <w:ins w:id="258" w:author="R3-214379" w:date="2021-08-30T12:14:00Z"/>
          <w:rFonts w:eastAsia="SimSun"/>
          <w:lang w:val="en-US" w:eastAsia="zh-CN"/>
        </w:rPr>
      </w:pPr>
    </w:p>
    <w:p w14:paraId="4EF24316" w14:textId="77777777" w:rsidR="00490CE5" w:rsidRDefault="00490CE5" w:rsidP="00490CE5">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4415A" w14:textId="77777777" w:rsidR="00CA02C6" w:rsidRDefault="00CA02C6">
      <w:r>
        <w:separator/>
      </w:r>
    </w:p>
  </w:endnote>
  <w:endnote w:type="continuationSeparator" w:id="0">
    <w:p w14:paraId="375D5921" w14:textId="77777777" w:rsidR="00CA02C6" w:rsidRDefault="00CA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2A0C0" w14:textId="77777777" w:rsidR="00CA02C6" w:rsidRDefault="00CA02C6">
      <w:r>
        <w:separator/>
      </w:r>
    </w:p>
  </w:footnote>
  <w:footnote w:type="continuationSeparator" w:id="0">
    <w:p w14:paraId="30A07333" w14:textId="77777777" w:rsidR="00CA02C6" w:rsidRDefault="00CA0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R3-214379">
    <w15:presenceInfo w15:providerId="None" w15:userId="R3-214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87B"/>
    <w:rsid w:val="00022E4A"/>
    <w:rsid w:val="000A6394"/>
    <w:rsid w:val="000B7FED"/>
    <w:rsid w:val="000C038A"/>
    <w:rsid w:val="000C6598"/>
    <w:rsid w:val="000D44B3"/>
    <w:rsid w:val="00145D43"/>
    <w:rsid w:val="00150351"/>
    <w:rsid w:val="00192C46"/>
    <w:rsid w:val="001A08B3"/>
    <w:rsid w:val="001A7B60"/>
    <w:rsid w:val="001B52F0"/>
    <w:rsid w:val="001B7A65"/>
    <w:rsid w:val="001D1CD4"/>
    <w:rsid w:val="001E41F3"/>
    <w:rsid w:val="0022346E"/>
    <w:rsid w:val="0026004D"/>
    <w:rsid w:val="002640DD"/>
    <w:rsid w:val="00270BD1"/>
    <w:rsid w:val="00275D12"/>
    <w:rsid w:val="00284FEB"/>
    <w:rsid w:val="002860C4"/>
    <w:rsid w:val="002B5741"/>
    <w:rsid w:val="002E472E"/>
    <w:rsid w:val="00305409"/>
    <w:rsid w:val="003609EF"/>
    <w:rsid w:val="0036231A"/>
    <w:rsid w:val="00374DD4"/>
    <w:rsid w:val="003835B7"/>
    <w:rsid w:val="003A75D9"/>
    <w:rsid w:val="003C0479"/>
    <w:rsid w:val="003D319E"/>
    <w:rsid w:val="003E1A36"/>
    <w:rsid w:val="003E5291"/>
    <w:rsid w:val="00410371"/>
    <w:rsid w:val="004242F1"/>
    <w:rsid w:val="00476C03"/>
    <w:rsid w:val="00490CE5"/>
    <w:rsid w:val="004B75B7"/>
    <w:rsid w:val="0051580D"/>
    <w:rsid w:val="00547111"/>
    <w:rsid w:val="00562E48"/>
    <w:rsid w:val="00592D74"/>
    <w:rsid w:val="005D70FB"/>
    <w:rsid w:val="005E2C44"/>
    <w:rsid w:val="00621188"/>
    <w:rsid w:val="006257ED"/>
    <w:rsid w:val="00665C47"/>
    <w:rsid w:val="00695808"/>
    <w:rsid w:val="006B46FB"/>
    <w:rsid w:val="006B7672"/>
    <w:rsid w:val="006E21FB"/>
    <w:rsid w:val="00756BF3"/>
    <w:rsid w:val="00792342"/>
    <w:rsid w:val="007977A8"/>
    <w:rsid w:val="007A2016"/>
    <w:rsid w:val="007B512A"/>
    <w:rsid w:val="007C2097"/>
    <w:rsid w:val="007D17B3"/>
    <w:rsid w:val="007D6A07"/>
    <w:rsid w:val="007E7116"/>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348D4"/>
    <w:rsid w:val="00A47E70"/>
    <w:rsid w:val="00A50CF0"/>
    <w:rsid w:val="00A7671C"/>
    <w:rsid w:val="00AA2CBC"/>
    <w:rsid w:val="00AC5820"/>
    <w:rsid w:val="00AD1CD8"/>
    <w:rsid w:val="00B258BB"/>
    <w:rsid w:val="00B67B97"/>
    <w:rsid w:val="00B968C8"/>
    <w:rsid w:val="00BA3EC5"/>
    <w:rsid w:val="00BA51D9"/>
    <w:rsid w:val="00BB3EA6"/>
    <w:rsid w:val="00BB5DFC"/>
    <w:rsid w:val="00BC35B2"/>
    <w:rsid w:val="00BD279D"/>
    <w:rsid w:val="00BD6BB8"/>
    <w:rsid w:val="00C66BA2"/>
    <w:rsid w:val="00C95985"/>
    <w:rsid w:val="00CA02C6"/>
    <w:rsid w:val="00CC5026"/>
    <w:rsid w:val="00CC68D0"/>
    <w:rsid w:val="00D03F9A"/>
    <w:rsid w:val="00D06D51"/>
    <w:rsid w:val="00D24991"/>
    <w:rsid w:val="00D50255"/>
    <w:rsid w:val="00D66520"/>
    <w:rsid w:val="00D90242"/>
    <w:rsid w:val="00DA036D"/>
    <w:rsid w:val="00DE34CF"/>
    <w:rsid w:val="00E13F3D"/>
    <w:rsid w:val="00E34898"/>
    <w:rsid w:val="00EB09B7"/>
    <w:rsid w:val="00EE7D7C"/>
    <w:rsid w:val="00F25D98"/>
    <w:rsid w:val="00F300FB"/>
    <w:rsid w:val="00F81CF3"/>
    <w:rsid w:val="00F84E22"/>
    <w:rsid w:val="00FB6386"/>
    <w:rsid w:val="00FE2E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FirstChange">
    <w:name w:val="First Change"/>
    <w:basedOn w:val="Normal"/>
    <w:rsid w:val="00490CE5"/>
    <w:pPr>
      <w:jc w:val="center"/>
    </w:pPr>
    <w:rPr>
      <w:color w:val="FF0000"/>
    </w:rPr>
  </w:style>
  <w:style w:type="character" w:customStyle="1" w:styleId="TALChar">
    <w:name w:val="TAL Char"/>
    <w:link w:val="TAL"/>
    <w:qFormat/>
    <w:rsid w:val="00F81CF3"/>
    <w:rPr>
      <w:rFonts w:ascii="Arial" w:hAnsi="Arial"/>
      <w:sz w:val="18"/>
      <w:lang w:val="en-GB" w:eastAsia="en-US"/>
    </w:rPr>
  </w:style>
  <w:style w:type="character" w:customStyle="1" w:styleId="TAHChar">
    <w:name w:val="TAH Char"/>
    <w:link w:val="TAH"/>
    <w:qFormat/>
    <w:rsid w:val="00F81CF3"/>
    <w:rPr>
      <w:rFonts w:ascii="Arial" w:hAnsi="Arial"/>
      <w:b/>
      <w:sz w:val="18"/>
      <w:lang w:val="en-GB" w:eastAsia="en-US"/>
    </w:rPr>
  </w:style>
  <w:style w:type="character" w:customStyle="1" w:styleId="EXChar">
    <w:name w:val="EX Char"/>
    <w:link w:val="EX"/>
    <w:locked/>
    <w:rsid w:val="00F81CF3"/>
    <w:rPr>
      <w:rFonts w:ascii="Times New Roman" w:hAnsi="Times New Roman"/>
      <w:lang w:val="en-GB" w:eastAsia="en-US"/>
    </w:rPr>
  </w:style>
  <w:style w:type="character" w:customStyle="1" w:styleId="B1Char">
    <w:name w:val="B1 Char"/>
    <w:link w:val="B1"/>
    <w:rsid w:val="00F81CF3"/>
    <w:rPr>
      <w:rFonts w:ascii="Times New Roman" w:hAnsi="Times New Roman"/>
      <w:lang w:val="en-GB" w:eastAsia="en-US"/>
    </w:rPr>
  </w:style>
  <w:style w:type="character" w:customStyle="1" w:styleId="THChar">
    <w:name w:val="TH Char"/>
    <w:link w:val="TH"/>
    <w:qFormat/>
    <w:rsid w:val="00F81CF3"/>
    <w:rPr>
      <w:rFonts w:ascii="Arial" w:hAnsi="Arial"/>
      <w:b/>
      <w:lang w:val="en-GB" w:eastAsia="en-US"/>
    </w:rPr>
  </w:style>
  <w:style w:type="character" w:customStyle="1" w:styleId="B2Char">
    <w:name w:val="B2 Char"/>
    <w:link w:val="B2"/>
    <w:rsid w:val="00F81CF3"/>
    <w:rPr>
      <w:rFonts w:ascii="Times New Roman" w:hAnsi="Times New Roman"/>
      <w:lang w:val="en-GB" w:eastAsia="en-US"/>
    </w:rPr>
  </w:style>
  <w:style w:type="character" w:customStyle="1" w:styleId="Heading1Char">
    <w:name w:val="Heading 1 Char"/>
    <w:aliases w:val="H1 Char"/>
    <w:link w:val="Heading1"/>
    <w:rsid w:val="00F81CF3"/>
    <w:rPr>
      <w:rFonts w:ascii="Arial" w:hAnsi="Arial"/>
      <w:sz w:val="36"/>
      <w:lang w:val="en-GB" w:eastAsia="en-US"/>
    </w:rPr>
  </w:style>
  <w:style w:type="character" w:customStyle="1" w:styleId="Heading2Char">
    <w:name w:val="Heading 2 Char"/>
    <w:link w:val="Heading2"/>
    <w:rsid w:val="00F81CF3"/>
    <w:rPr>
      <w:rFonts w:ascii="Arial" w:hAnsi="Arial"/>
      <w:sz w:val="32"/>
      <w:lang w:val="en-GB" w:eastAsia="en-US"/>
    </w:rPr>
  </w:style>
  <w:style w:type="character" w:customStyle="1" w:styleId="CRCoverPageZchn">
    <w:name w:val="CR Cover Page Zchn"/>
    <w:link w:val="CRCoverPage"/>
    <w:rsid w:val="00562E48"/>
    <w:rPr>
      <w:rFonts w:ascii="Arial" w:hAnsi="Arial"/>
      <w:lang w:val="en-GB" w:eastAsia="en-US"/>
    </w:rPr>
  </w:style>
  <w:style w:type="character" w:customStyle="1" w:styleId="Heading3Char">
    <w:name w:val="Heading 3 Char"/>
    <w:link w:val="Heading3"/>
    <w:rsid w:val="00150351"/>
    <w:rPr>
      <w:rFonts w:ascii="Arial" w:hAnsi="Arial"/>
      <w:sz w:val="28"/>
      <w:lang w:val="en-GB" w:eastAsia="en-US"/>
    </w:rPr>
  </w:style>
  <w:style w:type="character" w:customStyle="1" w:styleId="TFZchn">
    <w:name w:val="TF Zchn"/>
    <w:link w:val="TF"/>
    <w:rsid w:val="00150351"/>
    <w:rPr>
      <w:rFonts w:ascii="Arial" w:hAnsi="Arial"/>
      <w:b/>
      <w:lang w:val="en-GB" w:eastAsia="en-US"/>
    </w:rPr>
  </w:style>
  <w:style w:type="character" w:customStyle="1" w:styleId="Heading4Char">
    <w:name w:val="Heading 4 Char"/>
    <w:link w:val="Heading4"/>
    <w:qFormat/>
    <w:rsid w:val="00150351"/>
    <w:rPr>
      <w:rFonts w:ascii="Arial" w:hAnsi="Arial"/>
      <w:sz w:val="24"/>
      <w:lang w:val="en-GB" w:eastAsia="en-US"/>
    </w:rPr>
  </w:style>
  <w:style w:type="character" w:customStyle="1" w:styleId="TACChar">
    <w:name w:val="TAC Char"/>
    <w:link w:val="TAC"/>
    <w:qFormat/>
    <w:locked/>
    <w:rsid w:val="0015035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59A5C-2BA1-44EC-97B5-74B531C504B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45B5AAD-F8AB-49F9-98A9-DF23B767D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2AF90A-9B92-43E4-90FD-09DDBA07B32A}">
  <ds:schemaRefs>
    <ds:schemaRef ds:uri="http://schemas.openxmlformats.org/officeDocument/2006/bibliography"/>
  </ds:schemaRefs>
</ds:datastoreItem>
</file>

<file path=customXml/itemProps4.xml><?xml version="1.0" encoding="utf-8"?>
<ds:datastoreItem xmlns:ds="http://schemas.openxmlformats.org/officeDocument/2006/customXml" ds:itemID="{74B7641F-4297-4262-9D28-B52A680D0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7</Pages>
  <Words>1993</Words>
  <Characters>11362</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R3-214379</cp:lastModifiedBy>
  <cp:revision>7</cp:revision>
  <cp:lastPrinted>1899-12-31T23:00:00Z</cp:lastPrinted>
  <dcterms:created xsi:type="dcterms:W3CDTF">2021-08-30T10:06:00Z</dcterms:created>
  <dcterms:modified xsi:type="dcterms:W3CDTF">2021-08-30T10:20:00Z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