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AD" w:rsidRPr="00C226A3" w:rsidRDefault="009839AD" w:rsidP="009839AD">
      <w:pPr>
        <w:pStyle w:val="CRCoverPage"/>
        <w:tabs>
          <w:tab w:val="right" w:pos="9639"/>
        </w:tabs>
        <w:spacing w:after="0"/>
        <w:rPr>
          <w:b/>
          <w:noProof/>
          <w:sz w:val="24"/>
        </w:rPr>
      </w:pPr>
      <w:bookmarkStart w:id="0" w:name="_Toc486184477"/>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#113-e</w:t>
      </w:r>
      <w:r w:rsidRPr="00C226A3">
        <w:rPr>
          <w:b/>
          <w:noProof/>
          <w:sz w:val="24"/>
        </w:rPr>
        <w:tab/>
      </w:r>
      <w:ins w:id="1" w:author="BLCR rapp" w:date="2021-08-27T17:21:00Z">
        <w:r w:rsidR="005A1DDC" w:rsidRPr="005A1DDC">
          <w:rPr>
            <w:b/>
            <w:i/>
            <w:noProof/>
            <w:sz w:val="28"/>
          </w:rPr>
          <w:t xml:space="preserve">R3-214510 was </w:t>
        </w:r>
      </w:ins>
      <w:r>
        <w:rPr>
          <w:rFonts w:hint="eastAsia"/>
          <w:b/>
          <w:i/>
          <w:noProof/>
          <w:sz w:val="28"/>
        </w:rPr>
        <w:t>R</w:t>
      </w:r>
      <w:r>
        <w:rPr>
          <w:b/>
          <w:i/>
          <w:noProof/>
          <w:sz w:val="28"/>
        </w:rPr>
        <w:t>3-213145</w:t>
      </w:r>
    </w:p>
    <w:p w:rsidR="002C32FA" w:rsidRDefault="009839AD" w:rsidP="002C32FA">
      <w:pPr>
        <w:pStyle w:val="CRCoverPage"/>
        <w:outlineLvl w:val="0"/>
        <w:rPr>
          <w:b/>
          <w:noProof/>
          <w:sz w:val="24"/>
        </w:rPr>
      </w:pPr>
      <w:r w:rsidRPr="006120FB">
        <w:rPr>
          <w:rFonts w:cs="Arial"/>
          <w:b/>
          <w:bCs/>
          <w:sz w:val="24"/>
          <w:szCs w:val="24"/>
        </w:rPr>
        <w:t>E-meeting, 16-2</w:t>
      </w:r>
      <w:r w:rsidR="00A45F10">
        <w:rPr>
          <w:rFonts w:cs="Arial"/>
          <w:b/>
          <w:bCs/>
          <w:sz w:val="24"/>
          <w:szCs w:val="24"/>
        </w:rPr>
        <w:t>6</w:t>
      </w:r>
      <w:r w:rsidRPr="006120FB">
        <w:rPr>
          <w:rFonts w:cs="Arial"/>
          <w:b/>
          <w:bCs/>
          <w:sz w:val="24"/>
          <w:szCs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5339" w:rsidRPr="00424EB8" w:rsidTr="0032058A">
        <w:tc>
          <w:tcPr>
            <w:tcW w:w="9641" w:type="dxa"/>
            <w:gridSpan w:val="9"/>
            <w:tcBorders>
              <w:top w:val="single" w:sz="4" w:space="0" w:color="auto"/>
              <w:left w:val="single" w:sz="4" w:space="0" w:color="auto"/>
              <w:right w:val="single" w:sz="4" w:space="0" w:color="auto"/>
            </w:tcBorders>
          </w:tcPr>
          <w:p w:rsidR="00045339" w:rsidRPr="00424EB8" w:rsidRDefault="00045339" w:rsidP="00D0681C">
            <w:pPr>
              <w:spacing w:after="0"/>
              <w:jc w:val="right"/>
              <w:rPr>
                <w:rFonts w:ascii="Arial" w:eastAsia="Times New Roman" w:hAnsi="Arial"/>
                <w:i/>
                <w:noProof/>
              </w:rPr>
            </w:pPr>
            <w:r w:rsidRPr="00424EB8">
              <w:rPr>
                <w:rFonts w:ascii="Arial" w:eastAsia="Times New Roman" w:hAnsi="Arial"/>
                <w:i/>
                <w:noProof/>
                <w:sz w:val="14"/>
              </w:rPr>
              <w:t>CR-Form-v12.</w:t>
            </w:r>
            <w:r w:rsidR="00D0681C">
              <w:rPr>
                <w:rFonts w:ascii="Arial" w:eastAsia="Times New Roman" w:hAnsi="Arial"/>
                <w:i/>
                <w:noProof/>
                <w:sz w:val="14"/>
              </w:rPr>
              <w:t>1</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32"/>
              </w:rPr>
              <w:t>CHANGE REQUEST</w:t>
            </w: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42" w:type="dxa"/>
            <w:tcBorders>
              <w:left w:val="single" w:sz="4" w:space="0" w:color="auto"/>
            </w:tcBorders>
          </w:tcPr>
          <w:p w:rsidR="00045339" w:rsidRPr="00424EB8" w:rsidRDefault="00045339" w:rsidP="0032058A">
            <w:pPr>
              <w:spacing w:after="0"/>
              <w:jc w:val="right"/>
              <w:rPr>
                <w:rFonts w:ascii="Arial" w:eastAsia="Times New Roman" w:hAnsi="Arial"/>
                <w:noProof/>
              </w:rPr>
            </w:pPr>
          </w:p>
        </w:tc>
        <w:tc>
          <w:tcPr>
            <w:tcW w:w="1559" w:type="dxa"/>
            <w:shd w:val="pct30" w:color="FFFF00" w:fill="auto"/>
          </w:tcPr>
          <w:p w:rsidR="00045339" w:rsidRPr="00424EB8" w:rsidRDefault="00045339" w:rsidP="00A82258">
            <w:pPr>
              <w:spacing w:after="0"/>
              <w:jc w:val="center"/>
              <w:rPr>
                <w:rFonts w:ascii="Arial" w:eastAsia="Times New Roman" w:hAnsi="Arial"/>
                <w:b/>
                <w:noProof/>
                <w:sz w:val="28"/>
              </w:rPr>
            </w:pPr>
            <w:r>
              <w:rPr>
                <w:rFonts w:ascii="Arial" w:eastAsia="Times New Roman" w:hAnsi="Arial"/>
                <w:b/>
                <w:noProof/>
                <w:sz w:val="28"/>
              </w:rPr>
              <w:t>38.</w:t>
            </w:r>
            <w:r w:rsidR="00A82258">
              <w:rPr>
                <w:rFonts w:ascii="Arial" w:eastAsia="Times New Roman" w:hAnsi="Arial"/>
                <w:b/>
                <w:noProof/>
                <w:sz w:val="28"/>
              </w:rPr>
              <w:t>401</w:t>
            </w:r>
          </w:p>
        </w:tc>
        <w:tc>
          <w:tcPr>
            <w:tcW w:w="709" w:type="dxa"/>
          </w:tcPr>
          <w:p w:rsidR="00045339" w:rsidRPr="00424EB8" w:rsidRDefault="00045339" w:rsidP="0032058A">
            <w:pPr>
              <w:spacing w:after="0"/>
              <w:jc w:val="center"/>
              <w:rPr>
                <w:rFonts w:ascii="Arial" w:eastAsia="Times New Roman" w:hAnsi="Arial"/>
                <w:noProof/>
              </w:rPr>
            </w:pPr>
            <w:r w:rsidRPr="00424EB8">
              <w:rPr>
                <w:rFonts w:ascii="Arial" w:eastAsia="Times New Roman" w:hAnsi="Arial"/>
                <w:b/>
                <w:noProof/>
                <w:sz w:val="28"/>
              </w:rPr>
              <w:t>CR</w:t>
            </w:r>
          </w:p>
        </w:tc>
        <w:tc>
          <w:tcPr>
            <w:tcW w:w="1276" w:type="dxa"/>
            <w:shd w:val="pct30" w:color="FFFF00" w:fill="auto"/>
          </w:tcPr>
          <w:p w:rsidR="00045339" w:rsidRPr="00424EB8" w:rsidRDefault="00224748" w:rsidP="00224748">
            <w:pPr>
              <w:spacing w:after="0"/>
              <w:rPr>
                <w:rFonts w:ascii="Arial" w:eastAsia="Times New Roman" w:hAnsi="Arial"/>
                <w:noProof/>
              </w:rPr>
            </w:pPr>
            <w:r>
              <w:rPr>
                <w:rFonts w:ascii="Arial" w:eastAsia="Times New Roman" w:hAnsi="Arial"/>
                <w:b/>
                <w:noProof/>
                <w:sz w:val="28"/>
              </w:rPr>
              <w:t>0153</w:t>
            </w:r>
          </w:p>
        </w:tc>
        <w:tc>
          <w:tcPr>
            <w:tcW w:w="709" w:type="dxa"/>
          </w:tcPr>
          <w:p w:rsidR="00045339" w:rsidRPr="00424EB8" w:rsidRDefault="00045339" w:rsidP="0032058A">
            <w:pPr>
              <w:tabs>
                <w:tab w:val="right" w:pos="625"/>
              </w:tabs>
              <w:spacing w:after="0"/>
              <w:jc w:val="center"/>
              <w:rPr>
                <w:rFonts w:ascii="Arial" w:eastAsia="Times New Roman" w:hAnsi="Arial"/>
                <w:noProof/>
              </w:rPr>
            </w:pPr>
            <w:r w:rsidRPr="00424EB8">
              <w:rPr>
                <w:rFonts w:ascii="Arial" w:eastAsia="Times New Roman" w:hAnsi="Arial"/>
                <w:b/>
                <w:bCs/>
                <w:noProof/>
                <w:sz w:val="28"/>
              </w:rPr>
              <w:t>rev</w:t>
            </w:r>
          </w:p>
        </w:tc>
        <w:tc>
          <w:tcPr>
            <w:tcW w:w="992" w:type="dxa"/>
            <w:shd w:val="pct30" w:color="FFFF00" w:fill="auto"/>
          </w:tcPr>
          <w:p w:rsidR="00045339" w:rsidRPr="00424EB8" w:rsidRDefault="009839AD" w:rsidP="004F34EF">
            <w:pPr>
              <w:spacing w:after="0"/>
              <w:rPr>
                <w:rFonts w:ascii="Arial" w:eastAsia="Times New Roman" w:hAnsi="Arial"/>
                <w:b/>
                <w:noProof/>
              </w:rPr>
            </w:pPr>
            <w:del w:id="2" w:author="BLCR rapp" w:date="2021-08-27T17:21:00Z">
              <w:r w:rsidDel="00E94161">
                <w:rPr>
                  <w:rFonts w:ascii="Arial" w:eastAsia="Times New Roman" w:hAnsi="Arial"/>
                  <w:b/>
                  <w:noProof/>
                  <w:sz w:val="28"/>
                </w:rPr>
                <w:delText>8</w:delText>
              </w:r>
            </w:del>
            <w:ins w:id="3" w:author="BLCR rapp" w:date="2021-08-27T17:21:00Z">
              <w:r w:rsidR="00E94161">
                <w:rPr>
                  <w:rFonts w:ascii="Arial" w:eastAsia="Times New Roman" w:hAnsi="Arial"/>
                  <w:b/>
                  <w:noProof/>
                  <w:sz w:val="28"/>
                </w:rPr>
                <w:t>9</w:t>
              </w:r>
            </w:ins>
          </w:p>
        </w:tc>
        <w:tc>
          <w:tcPr>
            <w:tcW w:w="2410" w:type="dxa"/>
          </w:tcPr>
          <w:p w:rsidR="00045339" w:rsidRPr="00424EB8" w:rsidRDefault="00045339" w:rsidP="0032058A">
            <w:pPr>
              <w:tabs>
                <w:tab w:val="right" w:pos="1825"/>
              </w:tabs>
              <w:spacing w:after="0"/>
              <w:jc w:val="center"/>
              <w:rPr>
                <w:rFonts w:ascii="Arial" w:eastAsia="Times New Roman" w:hAnsi="Arial"/>
                <w:noProof/>
              </w:rPr>
            </w:pPr>
            <w:r w:rsidRPr="00424EB8">
              <w:rPr>
                <w:rFonts w:ascii="Arial" w:eastAsia="Times New Roman" w:hAnsi="Arial"/>
                <w:b/>
                <w:noProof/>
                <w:sz w:val="28"/>
                <w:szCs w:val="28"/>
              </w:rPr>
              <w:t>Current version:</w:t>
            </w:r>
          </w:p>
        </w:tc>
        <w:tc>
          <w:tcPr>
            <w:tcW w:w="1701" w:type="dxa"/>
            <w:shd w:val="pct30" w:color="FFFF00" w:fill="auto"/>
          </w:tcPr>
          <w:p w:rsidR="00045339" w:rsidRPr="00424EB8" w:rsidRDefault="00045339" w:rsidP="009839AD">
            <w:pPr>
              <w:spacing w:after="0"/>
              <w:jc w:val="center"/>
              <w:rPr>
                <w:rFonts w:ascii="Arial" w:eastAsia="Times New Roman" w:hAnsi="Arial"/>
                <w:noProof/>
                <w:sz w:val="28"/>
              </w:rPr>
            </w:pPr>
            <w:r w:rsidRPr="00424EB8">
              <w:rPr>
                <w:rFonts w:ascii="Arial" w:eastAsia="Times New Roman" w:hAnsi="Arial"/>
                <w:b/>
                <w:noProof/>
                <w:sz w:val="28"/>
              </w:rPr>
              <w:fldChar w:fldCharType="begin"/>
            </w:r>
            <w:r w:rsidRPr="00424EB8">
              <w:rPr>
                <w:rFonts w:ascii="Arial" w:eastAsia="Times New Roman" w:hAnsi="Arial"/>
                <w:b/>
                <w:noProof/>
                <w:sz w:val="28"/>
              </w:rPr>
              <w:instrText xml:space="preserve"> DOCPROPERTY  Version  \* MERGEFORMAT </w:instrText>
            </w:r>
            <w:r w:rsidRPr="00424EB8">
              <w:rPr>
                <w:rFonts w:ascii="Arial" w:eastAsia="Times New Roman" w:hAnsi="Arial"/>
                <w:b/>
                <w:noProof/>
                <w:sz w:val="28"/>
              </w:rPr>
              <w:fldChar w:fldCharType="separate"/>
            </w:r>
            <w:r>
              <w:rPr>
                <w:rFonts w:ascii="Arial" w:eastAsia="Times New Roman" w:hAnsi="Arial"/>
                <w:b/>
                <w:noProof/>
                <w:sz w:val="28"/>
              </w:rPr>
              <w:t>1</w:t>
            </w:r>
            <w:r w:rsidR="006F6624">
              <w:rPr>
                <w:rFonts w:ascii="Arial" w:eastAsia="Times New Roman" w:hAnsi="Arial"/>
                <w:b/>
                <w:noProof/>
                <w:sz w:val="28"/>
              </w:rPr>
              <w:t>6</w:t>
            </w:r>
            <w:r>
              <w:rPr>
                <w:rFonts w:ascii="Arial" w:eastAsia="Times New Roman" w:hAnsi="Arial"/>
                <w:b/>
                <w:noProof/>
                <w:sz w:val="28"/>
              </w:rPr>
              <w:t>.</w:t>
            </w:r>
            <w:r w:rsidR="009839AD">
              <w:rPr>
                <w:rFonts w:ascii="Arial" w:eastAsia="Times New Roman" w:hAnsi="Arial"/>
                <w:b/>
                <w:noProof/>
                <w:sz w:val="28"/>
              </w:rPr>
              <w:t>6</w:t>
            </w:r>
            <w:r>
              <w:rPr>
                <w:rFonts w:ascii="Arial" w:eastAsia="Times New Roman" w:hAnsi="Arial"/>
                <w:b/>
                <w:noProof/>
                <w:sz w:val="28"/>
              </w:rPr>
              <w:t>.0</w:t>
            </w:r>
            <w:r w:rsidRPr="00424EB8">
              <w:rPr>
                <w:rFonts w:ascii="Arial" w:eastAsia="Times New Roman" w:hAnsi="Arial"/>
                <w:b/>
                <w:noProof/>
                <w:sz w:val="28"/>
              </w:rPr>
              <w:fldChar w:fldCharType="end"/>
            </w:r>
          </w:p>
        </w:tc>
        <w:tc>
          <w:tcPr>
            <w:tcW w:w="143" w:type="dxa"/>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left w:val="single" w:sz="4" w:space="0" w:color="auto"/>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9641" w:type="dxa"/>
            <w:gridSpan w:val="9"/>
            <w:tcBorders>
              <w:top w:val="single" w:sz="4" w:space="0" w:color="auto"/>
            </w:tcBorders>
          </w:tcPr>
          <w:p w:rsidR="00045339" w:rsidRPr="00424EB8" w:rsidRDefault="00045339" w:rsidP="0032058A">
            <w:pPr>
              <w:spacing w:after="0"/>
              <w:jc w:val="center"/>
              <w:rPr>
                <w:rFonts w:ascii="Arial" w:eastAsia="Times New Roman" w:hAnsi="Arial" w:cs="Arial"/>
                <w:i/>
                <w:noProof/>
              </w:rPr>
            </w:pPr>
            <w:r w:rsidRPr="00424EB8">
              <w:rPr>
                <w:rFonts w:ascii="Arial" w:eastAsia="Times New Roman" w:hAnsi="Arial" w:cs="Arial"/>
                <w:i/>
                <w:noProof/>
              </w:rPr>
              <w:t xml:space="preserve">For </w:t>
            </w:r>
            <w:hyperlink r:id="rId9" w:anchor="_blank" w:history="1">
              <w:r w:rsidRPr="00424EB8">
                <w:rPr>
                  <w:rFonts w:ascii="Arial" w:eastAsia="Times New Roman" w:hAnsi="Arial" w:cs="Arial"/>
                  <w:b/>
                  <w:i/>
                  <w:noProof/>
                  <w:color w:val="FF0000"/>
                  <w:u w:val="single"/>
                </w:rPr>
                <w:t>HELP</w:t>
              </w:r>
            </w:hyperlink>
            <w:r w:rsidRPr="00424EB8">
              <w:rPr>
                <w:rFonts w:ascii="Arial" w:eastAsia="Times New Roman" w:hAnsi="Arial" w:cs="Arial"/>
                <w:b/>
                <w:i/>
                <w:noProof/>
                <w:color w:val="FF0000"/>
              </w:rPr>
              <w:t xml:space="preserve"> </w:t>
            </w:r>
            <w:r w:rsidRPr="00424EB8">
              <w:rPr>
                <w:rFonts w:ascii="Arial" w:eastAsia="Times New Roman" w:hAnsi="Arial" w:cs="Arial"/>
                <w:i/>
                <w:noProof/>
              </w:rPr>
              <w:t xml:space="preserve">on using this form: comprehensive instructions can be found at </w:t>
            </w:r>
            <w:r w:rsidRPr="00424EB8">
              <w:rPr>
                <w:rFonts w:ascii="Arial" w:eastAsia="Times New Roman" w:hAnsi="Arial" w:cs="Arial"/>
                <w:i/>
                <w:noProof/>
              </w:rPr>
              <w:br/>
            </w:r>
            <w:hyperlink r:id="rId10" w:history="1">
              <w:r w:rsidRPr="00424EB8">
                <w:rPr>
                  <w:rFonts w:ascii="Arial" w:eastAsia="Times New Roman" w:hAnsi="Arial" w:cs="Arial"/>
                  <w:i/>
                  <w:noProof/>
                  <w:color w:val="0000FF"/>
                  <w:u w:val="single"/>
                </w:rPr>
                <w:t>http://www.3gpp.org/Change-Requests</w:t>
              </w:r>
            </w:hyperlink>
            <w:r w:rsidRPr="00424EB8">
              <w:rPr>
                <w:rFonts w:ascii="Arial" w:eastAsia="Times New Roman" w:hAnsi="Arial" w:cs="Arial"/>
                <w:i/>
                <w:noProof/>
              </w:rPr>
              <w:t>.</w:t>
            </w:r>
          </w:p>
        </w:tc>
      </w:tr>
      <w:tr w:rsidR="00045339" w:rsidRPr="00424EB8" w:rsidTr="0032058A">
        <w:tc>
          <w:tcPr>
            <w:tcW w:w="9641" w:type="dxa"/>
            <w:gridSpan w:val="9"/>
          </w:tcPr>
          <w:p w:rsidR="00045339" w:rsidRPr="00424EB8" w:rsidRDefault="00045339" w:rsidP="0032058A">
            <w:pPr>
              <w:spacing w:after="0"/>
              <w:rPr>
                <w:rFonts w:ascii="Arial" w:eastAsia="Times New Roman" w:hAnsi="Arial"/>
                <w:noProof/>
                <w:sz w:val="8"/>
                <w:szCs w:val="8"/>
              </w:rPr>
            </w:pPr>
          </w:p>
        </w:tc>
      </w:tr>
    </w:tbl>
    <w:p w:rsidR="00045339" w:rsidRPr="00424EB8" w:rsidRDefault="00045339" w:rsidP="00045339">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5339" w:rsidRPr="00424EB8" w:rsidTr="0032058A">
        <w:tc>
          <w:tcPr>
            <w:tcW w:w="2835" w:type="dxa"/>
          </w:tcPr>
          <w:p w:rsidR="00045339" w:rsidRPr="00424EB8" w:rsidRDefault="00045339" w:rsidP="0032058A">
            <w:pPr>
              <w:tabs>
                <w:tab w:val="right" w:pos="2751"/>
              </w:tabs>
              <w:spacing w:after="0"/>
              <w:rPr>
                <w:rFonts w:ascii="Arial" w:eastAsia="Times New Roman" w:hAnsi="Arial"/>
                <w:b/>
                <w:i/>
                <w:noProof/>
              </w:rPr>
            </w:pPr>
            <w:r w:rsidRPr="00424EB8">
              <w:rPr>
                <w:rFonts w:ascii="Arial" w:eastAsia="Times New Roman" w:hAnsi="Arial"/>
                <w:b/>
                <w:i/>
                <w:noProof/>
              </w:rPr>
              <w:t>Proposed change affects:</w:t>
            </w:r>
          </w:p>
        </w:tc>
        <w:tc>
          <w:tcPr>
            <w:tcW w:w="1418" w:type="dxa"/>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45339" w:rsidRPr="00424EB8" w:rsidRDefault="00045339" w:rsidP="0032058A">
            <w:pPr>
              <w:spacing w:after="0"/>
              <w:jc w:val="center"/>
              <w:rPr>
                <w:rFonts w:ascii="Arial" w:eastAsia="Times New Roman" w:hAnsi="Arial"/>
                <w:b/>
                <w:caps/>
                <w:noProof/>
              </w:rPr>
            </w:pPr>
          </w:p>
        </w:tc>
        <w:tc>
          <w:tcPr>
            <w:tcW w:w="709" w:type="dxa"/>
            <w:tcBorders>
              <w:left w:val="single" w:sz="4" w:space="0" w:color="auto"/>
            </w:tcBorders>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126" w:type="dxa"/>
          </w:tcPr>
          <w:p w:rsidR="00045339" w:rsidRPr="00424EB8" w:rsidRDefault="00045339" w:rsidP="0032058A">
            <w:pPr>
              <w:spacing w:after="0"/>
              <w:jc w:val="right"/>
              <w:rPr>
                <w:rFonts w:ascii="Arial" w:eastAsia="Times New Roman" w:hAnsi="Arial"/>
                <w:noProof/>
                <w:u w:val="single"/>
              </w:rPr>
            </w:pPr>
            <w:r w:rsidRPr="00424EB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1418" w:type="dxa"/>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45339" w:rsidRPr="00424EB8" w:rsidRDefault="00045339" w:rsidP="0032058A">
            <w:pPr>
              <w:spacing w:after="0"/>
              <w:jc w:val="center"/>
              <w:rPr>
                <w:rFonts w:ascii="Arial" w:eastAsia="Times New Roman" w:hAnsi="Arial"/>
                <w:b/>
                <w:bCs/>
                <w:caps/>
                <w:noProof/>
              </w:rPr>
            </w:pPr>
            <w:r>
              <w:rPr>
                <w:rFonts w:ascii="Arial" w:eastAsia="Times New Roman" w:hAnsi="Arial"/>
                <w:b/>
                <w:bCs/>
                <w:caps/>
                <w:noProof/>
              </w:rPr>
              <w:t>X</w:t>
            </w:r>
          </w:p>
        </w:tc>
      </w:tr>
    </w:tbl>
    <w:p w:rsidR="00045339" w:rsidRPr="00424EB8" w:rsidRDefault="00045339" w:rsidP="00045339">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5339" w:rsidRPr="00424EB8" w:rsidTr="0032058A">
        <w:tc>
          <w:tcPr>
            <w:tcW w:w="9640" w:type="dxa"/>
            <w:gridSpan w:val="11"/>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top w:val="single" w:sz="4" w:space="0" w:color="auto"/>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Title:</w:t>
            </w:r>
            <w:r w:rsidRPr="00424EB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045339" w:rsidRPr="00424EB8" w:rsidRDefault="00552D9A" w:rsidP="00B74543">
            <w:pPr>
              <w:pStyle w:val="CRCoverPage"/>
              <w:spacing w:after="0"/>
              <w:rPr>
                <w:rFonts w:eastAsia="Times New Roman"/>
                <w:noProof/>
              </w:rPr>
            </w:pPr>
            <w:r>
              <w:rPr>
                <w:rFonts w:eastAsia="MS Mincho"/>
                <w:color w:val="000000"/>
                <w:lang w:eastAsia="ja-JP"/>
              </w:rPr>
              <w:t xml:space="preserve">Introduction of </w:t>
            </w:r>
            <w:r w:rsidR="00B74543">
              <w:rPr>
                <w:rFonts w:eastAsia="MS Mincho"/>
                <w:color w:val="000000"/>
                <w:lang w:eastAsia="ja-JP"/>
              </w:rPr>
              <w:t>NR MBS</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WG:</w:t>
            </w:r>
          </w:p>
        </w:tc>
        <w:tc>
          <w:tcPr>
            <w:tcW w:w="7797" w:type="dxa"/>
            <w:gridSpan w:val="10"/>
            <w:tcBorders>
              <w:right w:val="single" w:sz="4" w:space="0" w:color="auto"/>
            </w:tcBorders>
            <w:shd w:val="pct30" w:color="FFFF00" w:fill="auto"/>
          </w:tcPr>
          <w:p w:rsidR="00045339" w:rsidRPr="00424EB8" w:rsidRDefault="00A82258" w:rsidP="00A82258">
            <w:pPr>
              <w:spacing w:after="0"/>
              <w:rPr>
                <w:rFonts w:ascii="Arial" w:eastAsia="Times New Roman" w:hAnsi="Arial"/>
                <w:noProof/>
              </w:rPr>
            </w:pPr>
            <w:r>
              <w:rPr>
                <w:rFonts w:ascii="Arial" w:eastAsia="MS Mincho" w:hAnsi="Arial"/>
                <w:color w:val="000000"/>
                <w:lang w:eastAsia="ja-JP"/>
              </w:rPr>
              <w:t>Huawei</w:t>
            </w:r>
            <w:r w:rsidR="00224748">
              <w:rPr>
                <w:rFonts w:ascii="Arial" w:eastAsia="MS Mincho" w:hAnsi="Arial"/>
                <w:color w:val="000000"/>
                <w:lang w:eastAsia="ja-JP"/>
              </w:rPr>
              <w:t>, CMCC</w:t>
            </w: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Source to TSG:</w:t>
            </w:r>
          </w:p>
        </w:tc>
        <w:tc>
          <w:tcPr>
            <w:tcW w:w="7797" w:type="dxa"/>
            <w:gridSpan w:val="10"/>
            <w:tcBorders>
              <w:right w:val="single" w:sz="4" w:space="0" w:color="auto"/>
            </w:tcBorders>
            <w:shd w:val="pct30" w:color="FFFF00" w:fill="auto"/>
          </w:tcPr>
          <w:p w:rsidR="00045339" w:rsidRPr="00424EB8" w:rsidRDefault="00045339" w:rsidP="0032058A">
            <w:pPr>
              <w:spacing w:after="0"/>
              <w:rPr>
                <w:rFonts w:ascii="Arial" w:eastAsia="Times New Roman" w:hAnsi="Arial"/>
                <w:noProof/>
              </w:rPr>
            </w:pPr>
            <w:r>
              <w:rPr>
                <w:rFonts w:ascii="Arial" w:eastAsia="Times New Roman" w:hAnsi="Arial"/>
                <w:noProof/>
              </w:rPr>
              <w:t>R3</w:t>
            </w:r>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7797" w:type="dxa"/>
            <w:gridSpan w:val="10"/>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Work item code:</w:t>
            </w:r>
          </w:p>
        </w:tc>
        <w:tc>
          <w:tcPr>
            <w:tcW w:w="3686" w:type="dxa"/>
            <w:gridSpan w:val="5"/>
            <w:shd w:val="pct30" w:color="FFFF00" w:fill="auto"/>
          </w:tcPr>
          <w:p w:rsidR="00045339" w:rsidRPr="00424EB8" w:rsidRDefault="001F7BDD" w:rsidP="00066D20">
            <w:pPr>
              <w:spacing w:after="0"/>
              <w:rPr>
                <w:rFonts w:ascii="Arial" w:eastAsia="Times New Roman" w:hAnsi="Arial"/>
                <w:noProof/>
              </w:rPr>
            </w:pPr>
            <w:r>
              <w:rPr>
                <w:rFonts w:ascii="Arial" w:eastAsia="Times New Roman" w:hAnsi="Arial"/>
                <w:noProof/>
              </w:rPr>
              <w:t>NR_MBS-Core</w:t>
            </w:r>
          </w:p>
        </w:tc>
        <w:tc>
          <w:tcPr>
            <w:tcW w:w="567" w:type="dxa"/>
            <w:tcBorders>
              <w:left w:val="nil"/>
            </w:tcBorders>
          </w:tcPr>
          <w:p w:rsidR="00045339" w:rsidRPr="00424EB8" w:rsidRDefault="00045339" w:rsidP="0032058A">
            <w:pPr>
              <w:spacing w:after="0"/>
              <w:ind w:right="10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noProof/>
              </w:rPr>
            </w:pPr>
            <w:r w:rsidRPr="00424EB8">
              <w:rPr>
                <w:rFonts w:ascii="Arial" w:eastAsia="Times New Roman" w:hAnsi="Arial"/>
                <w:b/>
                <w:i/>
                <w:noProof/>
              </w:rPr>
              <w:t>Date:</w:t>
            </w:r>
          </w:p>
        </w:tc>
        <w:tc>
          <w:tcPr>
            <w:tcW w:w="2127" w:type="dxa"/>
            <w:tcBorders>
              <w:right w:val="single" w:sz="4" w:space="0" w:color="auto"/>
            </w:tcBorders>
            <w:shd w:val="pct30" w:color="FFFF00" w:fill="auto"/>
          </w:tcPr>
          <w:p w:rsidR="00045339" w:rsidRPr="00424EB8" w:rsidRDefault="00045339" w:rsidP="005A1DDC">
            <w:pPr>
              <w:spacing w:after="0"/>
              <w:ind w:left="100"/>
              <w:rPr>
                <w:rFonts w:ascii="Arial" w:eastAsia="Times New Roman" w:hAnsi="Arial"/>
                <w:noProof/>
              </w:rPr>
            </w:pPr>
            <w:r>
              <w:rPr>
                <w:rFonts w:ascii="Arial" w:eastAsia="Times New Roman" w:hAnsi="Arial"/>
                <w:noProof/>
              </w:rPr>
              <w:t>20</w:t>
            </w:r>
            <w:r w:rsidR="00FB7867">
              <w:rPr>
                <w:rFonts w:ascii="Arial" w:eastAsia="Times New Roman" w:hAnsi="Arial"/>
                <w:noProof/>
              </w:rPr>
              <w:t>2</w:t>
            </w:r>
            <w:r w:rsidR="00B1614D">
              <w:rPr>
                <w:rFonts w:ascii="Arial" w:eastAsia="Times New Roman" w:hAnsi="Arial"/>
                <w:noProof/>
              </w:rPr>
              <w:t>1-</w:t>
            </w:r>
            <w:r w:rsidR="009839AD">
              <w:rPr>
                <w:rFonts w:ascii="Arial" w:eastAsia="Times New Roman" w:hAnsi="Arial"/>
                <w:noProof/>
              </w:rPr>
              <w:t>08</w:t>
            </w:r>
            <w:r w:rsidR="00AB7A3A">
              <w:rPr>
                <w:rFonts w:ascii="Arial" w:eastAsia="Times New Roman" w:hAnsi="Arial"/>
                <w:noProof/>
              </w:rPr>
              <w:t>-</w:t>
            </w:r>
            <w:del w:id="4" w:author="BLCR rapp" w:date="2021-08-27T17:21:00Z">
              <w:r w:rsidR="00AB7A3A" w:rsidDel="005A1DDC">
                <w:rPr>
                  <w:rFonts w:ascii="Arial" w:eastAsia="Times New Roman" w:hAnsi="Arial"/>
                  <w:noProof/>
                </w:rPr>
                <w:delText>01</w:delText>
              </w:r>
            </w:del>
            <w:ins w:id="5" w:author="BLCR rapp" w:date="2021-08-27T17:21:00Z">
              <w:r w:rsidR="005A1DDC">
                <w:rPr>
                  <w:rFonts w:ascii="Arial" w:eastAsia="Times New Roman" w:hAnsi="Arial"/>
                  <w:noProof/>
                </w:rPr>
                <w:t>27</w:t>
              </w:r>
            </w:ins>
          </w:p>
        </w:tc>
      </w:tr>
      <w:tr w:rsidR="00045339" w:rsidRPr="00424EB8" w:rsidTr="0032058A">
        <w:tc>
          <w:tcPr>
            <w:tcW w:w="1843" w:type="dxa"/>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1986" w:type="dxa"/>
            <w:gridSpan w:val="4"/>
          </w:tcPr>
          <w:p w:rsidR="00045339" w:rsidRPr="00424EB8" w:rsidRDefault="00045339" w:rsidP="0032058A">
            <w:pPr>
              <w:spacing w:after="0"/>
              <w:rPr>
                <w:rFonts w:ascii="Arial" w:eastAsia="Times New Roman" w:hAnsi="Arial"/>
                <w:noProof/>
                <w:sz w:val="8"/>
                <w:szCs w:val="8"/>
              </w:rPr>
            </w:pPr>
          </w:p>
        </w:tc>
        <w:tc>
          <w:tcPr>
            <w:tcW w:w="2267" w:type="dxa"/>
            <w:gridSpan w:val="2"/>
          </w:tcPr>
          <w:p w:rsidR="00045339" w:rsidRPr="00424EB8" w:rsidRDefault="00045339" w:rsidP="0032058A">
            <w:pPr>
              <w:spacing w:after="0"/>
              <w:rPr>
                <w:rFonts w:ascii="Arial" w:eastAsia="Times New Roman" w:hAnsi="Arial"/>
                <w:noProof/>
                <w:sz w:val="8"/>
                <w:szCs w:val="8"/>
              </w:rPr>
            </w:pPr>
          </w:p>
        </w:tc>
        <w:tc>
          <w:tcPr>
            <w:tcW w:w="1417" w:type="dxa"/>
            <w:gridSpan w:val="3"/>
          </w:tcPr>
          <w:p w:rsidR="00045339" w:rsidRPr="00424EB8" w:rsidRDefault="00045339" w:rsidP="0032058A">
            <w:pPr>
              <w:spacing w:after="0"/>
              <w:rPr>
                <w:rFonts w:ascii="Arial" w:eastAsia="Times New Roman" w:hAnsi="Arial"/>
                <w:noProof/>
                <w:sz w:val="8"/>
                <w:szCs w:val="8"/>
              </w:rPr>
            </w:pPr>
          </w:p>
        </w:tc>
        <w:tc>
          <w:tcPr>
            <w:tcW w:w="2127" w:type="dxa"/>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rPr>
          <w:cantSplit/>
        </w:trPr>
        <w:tc>
          <w:tcPr>
            <w:tcW w:w="1843" w:type="dxa"/>
            <w:tcBorders>
              <w:left w:val="single" w:sz="4" w:space="0" w:color="auto"/>
            </w:tcBorders>
          </w:tcPr>
          <w:p w:rsidR="00045339" w:rsidRPr="00424EB8" w:rsidRDefault="00045339" w:rsidP="0032058A">
            <w:pPr>
              <w:tabs>
                <w:tab w:val="right" w:pos="1759"/>
              </w:tabs>
              <w:spacing w:after="0"/>
              <w:rPr>
                <w:rFonts w:ascii="Arial" w:eastAsia="Times New Roman" w:hAnsi="Arial"/>
                <w:b/>
                <w:i/>
                <w:noProof/>
              </w:rPr>
            </w:pPr>
            <w:r w:rsidRPr="00424EB8">
              <w:rPr>
                <w:rFonts w:ascii="Arial" w:eastAsia="Times New Roman" w:hAnsi="Arial"/>
                <w:b/>
                <w:i/>
                <w:noProof/>
              </w:rPr>
              <w:t>Category:</w:t>
            </w:r>
          </w:p>
        </w:tc>
        <w:tc>
          <w:tcPr>
            <w:tcW w:w="851" w:type="dxa"/>
            <w:shd w:val="pct30" w:color="FFFF00" w:fill="auto"/>
          </w:tcPr>
          <w:p w:rsidR="00045339" w:rsidRPr="00424EB8" w:rsidRDefault="00064922" w:rsidP="0032058A">
            <w:pPr>
              <w:spacing w:after="0"/>
              <w:ind w:right="-609"/>
              <w:rPr>
                <w:rFonts w:ascii="Arial" w:eastAsia="Times New Roman" w:hAnsi="Arial"/>
                <w:b/>
                <w:noProof/>
              </w:rPr>
            </w:pPr>
            <w:r>
              <w:rPr>
                <w:rFonts w:ascii="Arial" w:eastAsia="Times New Roman" w:hAnsi="Arial"/>
                <w:b/>
                <w:noProof/>
              </w:rPr>
              <w:t>B</w:t>
            </w:r>
          </w:p>
        </w:tc>
        <w:tc>
          <w:tcPr>
            <w:tcW w:w="3402" w:type="dxa"/>
            <w:gridSpan w:val="5"/>
            <w:tcBorders>
              <w:left w:val="nil"/>
            </w:tcBorders>
          </w:tcPr>
          <w:p w:rsidR="00045339" w:rsidRPr="00424EB8" w:rsidRDefault="00045339" w:rsidP="0032058A">
            <w:pPr>
              <w:spacing w:after="0"/>
              <w:rPr>
                <w:rFonts w:ascii="Arial" w:eastAsia="Times New Roman" w:hAnsi="Arial"/>
                <w:noProof/>
              </w:rPr>
            </w:pPr>
          </w:p>
        </w:tc>
        <w:tc>
          <w:tcPr>
            <w:tcW w:w="1417" w:type="dxa"/>
            <w:gridSpan w:val="3"/>
            <w:tcBorders>
              <w:left w:val="nil"/>
            </w:tcBorders>
          </w:tcPr>
          <w:p w:rsidR="00045339" w:rsidRPr="00424EB8" w:rsidRDefault="00045339" w:rsidP="0032058A">
            <w:pPr>
              <w:spacing w:after="0"/>
              <w:jc w:val="right"/>
              <w:rPr>
                <w:rFonts w:ascii="Arial" w:eastAsia="Times New Roman" w:hAnsi="Arial"/>
                <w:b/>
                <w:i/>
                <w:noProof/>
              </w:rPr>
            </w:pPr>
            <w:r w:rsidRPr="00424EB8">
              <w:rPr>
                <w:rFonts w:ascii="Arial" w:eastAsia="Times New Roman" w:hAnsi="Arial"/>
                <w:b/>
                <w:i/>
                <w:noProof/>
              </w:rPr>
              <w:t>Release:</w:t>
            </w:r>
          </w:p>
        </w:tc>
        <w:tc>
          <w:tcPr>
            <w:tcW w:w="2127" w:type="dxa"/>
            <w:tcBorders>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r>
              <w:rPr>
                <w:rFonts w:ascii="Arial" w:eastAsia="Times New Roman" w:hAnsi="Arial"/>
                <w:noProof/>
              </w:rPr>
              <w:t>Rel-1</w:t>
            </w:r>
            <w:r w:rsidR="00064922">
              <w:rPr>
                <w:rFonts w:ascii="Arial" w:eastAsia="Times New Roman" w:hAnsi="Arial"/>
                <w:noProof/>
              </w:rPr>
              <w:t>7</w:t>
            </w:r>
          </w:p>
        </w:tc>
      </w:tr>
      <w:tr w:rsidR="00045339" w:rsidRPr="00424EB8" w:rsidTr="0032058A">
        <w:tc>
          <w:tcPr>
            <w:tcW w:w="1843" w:type="dxa"/>
            <w:tcBorders>
              <w:left w:val="single" w:sz="4" w:space="0" w:color="auto"/>
              <w:bottom w:val="single" w:sz="4" w:space="0" w:color="auto"/>
            </w:tcBorders>
          </w:tcPr>
          <w:p w:rsidR="00045339" w:rsidRPr="00424EB8" w:rsidRDefault="00045339" w:rsidP="0032058A">
            <w:pPr>
              <w:spacing w:after="0"/>
              <w:rPr>
                <w:rFonts w:ascii="Arial" w:eastAsia="Times New Roman" w:hAnsi="Arial"/>
                <w:b/>
                <w:i/>
                <w:noProof/>
              </w:rPr>
            </w:pPr>
          </w:p>
        </w:tc>
        <w:tc>
          <w:tcPr>
            <w:tcW w:w="4677" w:type="dxa"/>
            <w:gridSpan w:val="8"/>
            <w:tcBorders>
              <w:bottom w:val="single" w:sz="4" w:space="0" w:color="auto"/>
            </w:tcBorders>
          </w:tcPr>
          <w:p w:rsidR="00045339" w:rsidRPr="00424EB8" w:rsidRDefault="00045339" w:rsidP="0032058A">
            <w:pPr>
              <w:spacing w:after="0"/>
              <w:ind w:left="383" w:hanging="383"/>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categories:</w:t>
            </w:r>
            <w:r w:rsidRPr="00424EB8">
              <w:rPr>
                <w:rFonts w:ascii="Arial" w:eastAsia="Times New Roman" w:hAnsi="Arial"/>
                <w:b/>
                <w:i/>
                <w:noProof/>
                <w:sz w:val="18"/>
              </w:rPr>
              <w:br/>
              <w:t>F</w:t>
            </w:r>
            <w:r w:rsidRPr="00424EB8">
              <w:rPr>
                <w:rFonts w:ascii="Arial" w:eastAsia="Times New Roman" w:hAnsi="Arial"/>
                <w:i/>
                <w:noProof/>
                <w:sz w:val="18"/>
              </w:rPr>
              <w:t xml:space="preserve">  (correction)</w:t>
            </w:r>
            <w:r w:rsidRPr="00424EB8">
              <w:rPr>
                <w:rFonts w:ascii="Arial" w:eastAsia="Times New Roman" w:hAnsi="Arial"/>
                <w:i/>
                <w:noProof/>
                <w:sz w:val="18"/>
              </w:rPr>
              <w:br/>
            </w:r>
            <w:r w:rsidRPr="00424EB8">
              <w:rPr>
                <w:rFonts w:ascii="Arial" w:eastAsia="Times New Roman" w:hAnsi="Arial"/>
                <w:b/>
                <w:i/>
                <w:noProof/>
                <w:sz w:val="18"/>
              </w:rPr>
              <w:t>A</w:t>
            </w:r>
            <w:r w:rsidRPr="00424EB8">
              <w:rPr>
                <w:rFonts w:ascii="Arial" w:eastAsia="Times New Roman" w:hAnsi="Arial"/>
                <w:i/>
                <w:noProof/>
                <w:sz w:val="18"/>
              </w:rPr>
              <w:t xml:space="preserve">  (mirror corresponding to a change in an earlier release)</w:t>
            </w:r>
            <w:r w:rsidRPr="00424EB8">
              <w:rPr>
                <w:rFonts w:ascii="Arial" w:eastAsia="Times New Roman" w:hAnsi="Arial"/>
                <w:i/>
                <w:noProof/>
                <w:sz w:val="18"/>
              </w:rPr>
              <w:br/>
            </w:r>
            <w:r w:rsidRPr="00424EB8">
              <w:rPr>
                <w:rFonts w:ascii="Arial" w:eastAsia="Times New Roman" w:hAnsi="Arial"/>
                <w:b/>
                <w:i/>
                <w:noProof/>
                <w:sz w:val="18"/>
              </w:rPr>
              <w:t>B</w:t>
            </w:r>
            <w:r w:rsidRPr="00424EB8">
              <w:rPr>
                <w:rFonts w:ascii="Arial" w:eastAsia="Times New Roman" w:hAnsi="Arial"/>
                <w:i/>
                <w:noProof/>
                <w:sz w:val="18"/>
              </w:rPr>
              <w:t xml:space="preserve">  (addition of feature), </w:t>
            </w:r>
            <w:r w:rsidRPr="00424EB8">
              <w:rPr>
                <w:rFonts w:ascii="Arial" w:eastAsia="Times New Roman" w:hAnsi="Arial"/>
                <w:i/>
                <w:noProof/>
                <w:sz w:val="18"/>
              </w:rPr>
              <w:br/>
            </w:r>
            <w:r w:rsidRPr="00424EB8">
              <w:rPr>
                <w:rFonts w:ascii="Arial" w:eastAsia="Times New Roman" w:hAnsi="Arial"/>
                <w:b/>
                <w:i/>
                <w:noProof/>
                <w:sz w:val="18"/>
              </w:rPr>
              <w:t>C</w:t>
            </w:r>
            <w:r w:rsidRPr="00424EB8">
              <w:rPr>
                <w:rFonts w:ascii="Arial" w:eastAsia="Times New Roman" w:hAnsi="Arial"/>
                <w:i/>
                <w:noProof/>
                <w:sz w:val="18"/>
              </w:rPr>
              <w:t xml:space="preserve">  (functional modification of feature)</w:t>
            </w:r>
            <w:r w:rsidRPr="00424EB8">
              <w:rPr>
                <w:rFonts w:ascii="Arial" w:eastAsia="Times New Roman" w:hAnsi="Arial"/>
                <w:i/>
                <w:noProof/>
                <w:sz w:val="18"/>
              </w:rPr>
              <w:br/>
            </w:r>
            <w:r w:rsidRPr="00424EB8">
              <w:rPr>
                <w:rFonts w:ascii="Arial" w:eastAsia="Times New Roman" w:hAnsi="Arial"/>
                <w:b/>
                <w:i/>
                <w:noProof/>
                <w:sz w:val="18"/>
              </w:rPr>
              <w:t>D</w:t>
            </w:r>
            <w:r w:rsidRPr="00424EB8">
              <w:rPr>
                <w:rFonts w:ascii="Arial" w:eastAsia="Times New Roman" w:hAnsi="Arial"/>
                <w:i/>
                <w:noProof/>
                <w:sz w:val="18"/>
              </w:rPr>
              <w:t xml:space="preserve">  (editorial modification)</w:t>
            </w:r>
          </w:p>
          <w:p w:rsidR="00045339" w:rsidRPr="00424EB8" w:rsidRDefault="00045339" w:rsidP="0032058A">
            <w:pPr>
              <w:spacing w:after="120"/>
              <w:rPr>
                <w:rFonts w:ascii="Arial" w:eastAsia="Times New Roman" w:hAnsi="Arial"/>
                <w:noProof/>
              </w:rPr>
            </w:pPr>
            <w:r w:rsidRPr="00424EB8">
              <w:rPr>
                <w:rFonts w:ascii="Arial" w:eastAsia="Times New Roman" w:hAnsi="Arial"/>
                <w:noProof/>
                <w:sz w:val="18"/>
              </w:rPr>
              <w:t>Detailed explanations of the above categories can</w:t>
            </w:r>
            <w:r w:rsidRPr="00424EB8">
              <w:rPr>
                <w:rFonts w:ascii="Arial" w:eastAsia="Times New Roman" w:hAnsi="Arial"/>
                <w:noProof/>
                <w:sz w:val="18"/>
              </w:rPr>
              <w:br/>
              <w:t xml:space="preserve">be found in 3GPP </w:t>
            </w:r>
            <w:hyperlink r:id="rId11" w:history="1">
              <w:r w:rsidRPr="00424EB8">
                <w:rPr>
                  <w:rFonts w:ascii="Arial" w:eastAsia="Times New Roman" w:hAnsi="Arial"/>
                  <w:noProof/>
                  <w:color w:val="0000FF"/>
                  <w:sz w:val="18"/>
                  <w:u w:val="single"/>
                </w:rPr>
                <w:t>TR 21.900</w:t>
              </w:r>
            </w:hyperlink>
            <w:r w:rsidRPr="00424EB8">
              <w:rPr>
                <w:rFonts w:ascii="Arial" w:eastAsia="Times New Roman" w:hAnsi="Arial"/>
                <w:noProof/>
                <w:sz w:val="18"/>
              </w:rPr>
              <w:t>.</w:t>
            </w:r>
          </w:p>
        </w:tc>
        <w:tc>
          <w:tcPr>
            <w:tcW w:w="3120" w:type="dxa"/>
            <w:gridSpan w:val="2"/>
            <w:tcBorders>
              <w:bottom w:val="single" w:sz="4" w:space="0" w:color="auto"/>
              <w:right w:val="single" w:sz="4" w:space="0" w:color="auto"/>
            </w:tcBorders>
          </w:tcPr>
          <w:p w:rsidR="00045339" w:rsidRPr="00424EB8" w:rsidRDefault="00045339" w:rsidP="0032058A">
            <w:pPr>
              <w:tabs>
                <w:tab w:val="left" w:pos="950"/>
              </w:tabs>
              <w:spacing w:after="0"/>
              <w:ind w:left="241" w:hanging="241"/>
              <w:rPr>
                <w:rFonts w:ascii="Arial" w:eastAsia="Times New Roman" w:hAnsi="Arial"/>
                <w:i/>
                <w:noProof/>
                <w:sz w:val="18"/>
              </w:rPr>
            </w:pPr>
            <w:r w:rsidRPr="00424EB8">
              <w:rPr>
                <w:rFonts w:ascii="Arial" w:eastAsia="Times New Roman" w:hAnsi="Arial"/>
                <w:i/>
                <w:noProof/>
                <w:sz w:val="18"/>
              </w:rPr>
              <w:t xml:space="preserve">Use </w:t>
            </w:r>
            <w:r w:rsidRPr="00424EB8">
              <w:rPr>
                <w:rFonts w:ascii="Arial" w:eastAsia="Times New Roman" w:hAnsi="Arial"/>
                <w:i/>
                <w:noProof/>
                <w:sz w:val="18"/>
                <w:u w:val="single"/>
              </w:rPr>
              <w:t>one</w:t>
            </w:r>
            <w:r w:rsidRPr="00424EB8">
              <w:rPr>
                <w:rFonts w:ascii="Arial" w:eastAsia="Times New Roman" w:hAnsi="Arial"/>
                <w:i/>
                <w:noProof/>
                <w:sz w:val="18"/>
              </w:rPr>
              <w:t xml:space="preserve"> of the following releases:</w:t>
            </w:r>
            <w:r w:rsidRPr="00424EB8">
              <w:rPr>
                <w:rFonts w:ascii="Arial" w:eastAsia="Times New Roman" w:hAnsi="Arial"/>
                <w:i/>
                <w:noProof/>
                <w:sz w:val="18"/>
              </w:rPr>
              <w:br/>
            </w:r>
            <w:r w:rsidR="00D0681C">
              <w:rPr>
                <w:i/>
                <w:noProof/>
                <w:sz w:val="18"/>
              </w:rPr>
              <w:t>Rel-8</w:t>
            </w:r>
            <w:r w:rsidR="00D0681C">
              <w:rPr>
                <w:i/>
                <w:noProof/>
                <w:sz w:val="18"/>
              </w:rPr>
              <w:tab/>
              <w:t>(Release 8)</w:t>
            </w:r>
            <w:r w:rsidR="00D0681C">
              <w:rPr>
                <w:i/>
                <w:noProof/>
                <w:sz w:val="18"/>
              </w:rPr>
              <w:br/>
              <w:t>Rel-9</w:t>
            </w:r>
            <w:r w:rsidR="00D0681C">
              <w:rPr>
                <w:i/>
                <w:noProof/>
                <w:sz w:val="18"/>
              </w:rPr>
              <w:tab/>
              <w:t>(Release 9)</w:t>
            </w:r>
            <w:r w:rsidR="00D0681C">
              <w:rPr>
                <w:i/>
                <w:noProof/>
                <w:sz w:val="18"/>
              </w:rPr>
              <w:br/>
              <w:t>Rel-10</w:t>
            </w:r>
            <w:r w:rsidR="00D0681C">
              <w:rPr>
                <w:i/>
                <w:noProof/>
                <w:sz w:val="18"/>
              </w:rPr>
              <w:tab/>
              <w:t>(Release 10)</w:t>
            </w:r>
            <w:r w:rsidR="00D0681C">
              <w:rPr>
                <w:i/>
                <w:noProof/>
                <w:sz w:val="18"/>
              </w:rPr>
              <w:br/>
              <w:t>Rel-11</w:t>
            </w:r>
            <w:r w:rsidR="00D0681C">
              <w:rPr>
                <w:i/>
                <w:noProof/>
                <w:sz w:val="18"/>
              </w:rPr>
              <w:tab/>
              <w:t>(Release 11)</w:t>
            </w:r>
            <w:r w:rsidR="00D0681C">
              <w:rPr>
                <w:i/>
                <w:noProof/>
                <w:sz w:val="18"/>
              </w:rPr>
              <w:br/>
              <w:t>…</w:t>
            </w:r>
            <w:r w:rsidR="00D0681C">
              <w:rPr>
                <w:i/>
                <w:noProof/>
                <w:sz w:val="18"/>
              </w:rPr>
              <w:br/>
              <w:t>Rel-15</w:t>
            </w:r>
            <w:r w:rsidR="00D0681C">
              <w:rPr>
                <w:i/>
                <w:noProof/>
                <w:sz w:val="18"/>
              </w:rPr>
              <w:tab/>
              <w:t>(Release 15)</w:t>
            </w:r>
            <w:r w:rsidR="00D0681C">
              <w:rPr>
                <w:i/>
                <w:noProof/>
                <w:sz w:val="18"/>
              </w:rPr>
              <w:br/>
              <w:t>Rel-16</w:t>
            </w:r>
            <w:r w:rsidR="00D0681C">
              <w:rPr>
                <w:i/>
                <w:noProof/>
                <w:sz w:val="18"/>
              </w:rPr>
              <w:tab/>
              <w:t>(Release 16)</w:t>
            </w:r>
            <w:r w:rsidR="00D0681C">
              <w:rPr>
                <w:i/>
                <w:noProof/>
                <w:sz w:val="18"/>
              </w:rPr>
              <w:br/>
              <w:t>Rel-17</w:t>
            </w:r>
            <w:r w:rsidR="00D0681C">
              <w:rPr>
                <w:i/>
                <w:noProof/>
                <w:sz w:val="18"/>
              </w:rPr>
              <w:tab/>
              <w:t>(Release 17)</w:t>
            </w:r>
            <w:r w:rsidR="00D0681C">
              <w:rPr>
                <w:i/>
                <w:noProof/>
                <w:sz w:val="18"/>
              </w:rPr>
              <w:br/>
              <w:t>Rel-18</w:t>
            </w:r>
            <w:r w:rsidR="00D0681C">
              <w:rPr>
                <w:i/>
                <w:noProof/>
                <w:sz w:val="18"/>
              </w:rPr>
              <w:tab/>
              <w:t>(Release 18)</w:t>
            </w:r>
          </w:p>
        </w:tc>
      </w:tr>
      <w:tr w:rsidR="00045339" w:rsidRPr="00424EB8" w:rsidTr="0032058A">
        <w:tc>
          <w:tcPr>
            <w:tcW w:w="1843" w:type="dxa"/>
          </w:tcPr>
          <w:p w:rsidR="00045339" w:rsidRPr="00424EB8" w:rsidRDefault="00045339" w:rsidP="0032058A">
            <w:pPr>
              <w:spacing w:after="0"/>
              <w:rPr>
                <w:rFonts w:ascii="Arial" w:eastAsia="Times New Roman" w:hAnsi="Arial"/>
                <w:b/>
                <w:i/>
                <w:noProof/>
                <w:sz w:val="8"/>
                <w:szCs w:val="8"/>
              </w:rPr>
            </w:pPr>
          </w:p>
        </w:tc>
        <w:tc>
          <w:tcPr>
            <w:tcW w:w="7797" w:type="dxa"/>
            <w:gridSpan w:val="10"/>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1771D5" w:rsidRPr="00424EB8" w:rsidRDefault="00064922" w:rsidP="00260BA7">
            <w:pPr>
              <w:spacing w:after="0"/>
              <w:rPr>
                <w:rFonts w:ascii="Arial" w:eastAsia="Times New Roman" w:hAnsi="Arial"/>
                <w:noProof/>
              </w:rPr>
            </w:pPr>
            <w:r>
              <w:rPr>
                <w:rFonts w:ascii="Arial" w:eastAsia="Times New Roman" w:hAnsi="Arial"/>
                <w:noProof/>
              </w:rPr>
              <w:t xml:space="preserve">As per RP-193248, </w:t>
            </w:r>
            <w:r w:rsidR="00654CC2">
              <w:rPr>
                <w:rFonts w:ascii="Arial" w:eastAsia="Times New Roman" w:hAnsi="Arial"/>
                <w:noProof/>
              </w:rPr>
              <w:t xml:space="preserve">NR </w:t>
            </w:r>
            <w:r w:rsidR="00DA0227">
              <w:rPr>
                <w:rFonts w:ascii="Arial" w:eastAsia="Times New Roman" w:hAnsi="Arial"/>
                <w:noProof/>
              </w:rPr>
              <w:t xml:space="preserve">MBS (Multicast Broadcast Service for NR) </w:t>
            </w:r>
            <w:r>
              <w:rPr>
                <w:rFonts w:ascii="Arial" w:eastAsia="Times New Roman" w:hAnsi="Arial"/>
                <w:noProof/>
              </w:rPr>
              <w:t>is supported in release 17.</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045339" w:rsidRPr="00424EB8" w:rsidRDefault="00260BA7" w:rsidP="00A82258">
            <w:pPr>
              <w:pStyle w:val="CRCoverPage"/>
              <w:spacing w:after="0"/>
              <w:rPr>
                <w:rFonts w:eastAsia="Times New Roman"/>
                <w:noProof/>
              </w:rPr>
            </w:pPr>
            <w:r>
              <w:rPr>
                <w:rFonts w:eastAsia="Times New Roman"/>
                <w:noProof/>
              </w:rPr>
              <w:t xml:space="preserve">NR MBS </w:t>
            </w:r>
            <w:r w:rsidR="00064922">
              <w:rPr>
                <w:rFonts w:eastAsia="Times New Roman"/>
                <w:noProof/>
              </w:rPr>
              <w:t>is introduced.</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B6082" w:rsidRPr="00424EB8" w:rsidRDefault="00260BA7" w:rsidP="00EC22E2">
            <w:pPr>
              <w:spacing w:after="0"/>
              <w:rPr>
                <w:rFonts w:ascii="Arial" w:eastAsia="Times New Roman" w:hAnsi="Arial"/>
                <w:noProof/>
              </w:rPr>
            </w:pPr>
            <w:r>
              <w:rPr>
                <w:rFonts w:ascii="Arial" w:eastAsia="Times New Roman" w:hAnsi="Arial"/>
                <w:noProof/>
              </w:rPr>
              <w:t xml:space="preserve">NR MBS </w:t>
            </w:r>
            <w:r w:rsidR="00064922">
              <w:rPr>
                <w:rFonts w:ascii="Arial" w:eastAsia="Times New Roman" w:hAnsi="Arial"/>
                <w:noProof/>
              </w:rPr>
              <w:t>not supported</w:t>
            </w:r>
            <w:r w:rsidR="00EC22E2">
              <w:rPr>
                <w:rFonts w:ascii="Arial" w:eastAsia="Times New Roman" w:hAnsi="Arial"/>
                <w:noProof/>
              </w:rPr>
              <w:t xml:space="preserve"> i</w:t>
            </w:r>
            <w:r w:rsidR="00EC22E2" w:rsidRPr="00EC22E2">
              <w:rPr>
                <w:rFonts w:ascii="Arial" w:eastAsia="Times New Roman" w:hAnsi="Arial"/>
                <w:noProof/>
              </w:rPr>
              <w:t>n case of split gNB architecture</w:t>
            </w:r>
            <w:r w:rsidR="00064922">
              <w:rPr>
                <w:rFonts w:ascii="Arial" w:eastAsia="Times New Roman" w:hAnsi="Arial"/>
                <w:noProof/>
              </w:rPr>
              <w:t>.</w:t>
            </w:r>
          </w:p>
        </w:tc>
      </w:tr>
      <w:tr w:rsidR="00045339" w:rsidRPr="00424EB8" w:rsidTr="0032058A">
        <w:tc>
          <w:tcPr>
            <w:tcW w:w="2694" w:type="dxa"/>
            <w:gridSpan w:val="2"/>
          </w:tcPr>
          <w:p w:rsidR="00045339" w:rsidRPr="00424EB8" w:rsidRDefault="00045339" w:rsidP="0032058A">
            <w:pPr>
              <w:spacing w:after="0"/>
              <w:rPr>
                <w:rFonts w:ascii="Arial" w:eastAsia="Times New Roman" w:hAnsi="Arial"/>
                <w:b/>
                <w:i/>
                <w:noProof/>
                <w:sz w:val="8"/>
                <w:szCs w:val="8"/>
              </w:rPr>
            </w:pPr>
          </w:p>
        </w:tc>
        <w:tc>
          <w:tcPr>
            <w:tcW w:w="6946" w:type="dxa"/>
            <w:gridSpan w:val="9"/>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045339" w:rsidRPr="00424EB8" w:rsidRDefault="00954FA8" w:rsidP="00033724">
            <w:pPr>
              <w:spacing w:after="0"/>
              <w:rPr>
                <w:rFonts w:ascii="Arial" w:eastAsia="Times New Roman" w:hAnsi="Arial"/>
                <w:noProof/>
              </w:rPr>
            </w:pPr>
            <w:r>
              <w:rPr>
                <w:rFonts w:ascii="Arial" w:eastAsia="Times New Roman" w:hAnsi="Arial"/>
                <w:noProof/>
              </w:rPr>
              <w:t>3.</w:t>
            </w:r>
            <w:r w:rsidR="00033724">
              <w:rPr>
                <w:rFonts w:ascii="Arial" w:eastAsia="Times New Roman" w:hAnsi="Arial"/>
                <w:noProof/>
              </w:rPr>
              <w:t>2</w:t>
            </w:r>
            <w:r w:rsidRPr="00954FA8">
              <w:rPr>
                <w:rFonts w:ascii="Arial" w:eastAsia="Times New Roman" w:hAnsi="Arial" w:hint="eastAsia"/>
                <w:noProof/>
              </w:rPr>
              <w:t>,</w:t>
            </w:r>
            <w:r w:rsidR="004E67C7">
              <w:rPr>
                <w:rFonts w:ascii="Arial" w:eastAsia="Times New Roman" w:hAnsi="Arial"/>
                <w:noProof/>
              </w:rPr>
              <w:t xml:space="preserve"> </w:t>
            </w:r>
            <w:r w:rsidRPr="00954FA8">
              <w:rPr>
                <w:rFonts w:ascii="Arial" w:eastAsia="Times New Roman" w:hAnsi="Arial"/>
                <w:noProof/>
              </w:rPr>
              <w:t>6.1.x, 7.x,</w:t>
            </w:r>
            <w:r w:rsidR="00260BA7" w:rsidRPr="00954FA8" w:rsidDel="00260BA7">
              <w:rPr>
                <w:rFonts w:ascii="Arial" w:eastAsia="Times New Roman" w:hAnsi="Arial"/>
                <w:noProof/>
              </w:rPr>
              <w:t xml:space="preserve"> </w:t>
            </w:r>
            <w:r w:rsidRPr="00954FA8">
              <w:rPr>
                <w:rFonts w:ascii="Arial" w:eastAsia="Times New Roman" w:hAnsi="Arial"/>
                <w:noProof/>
              </w:rPr>
              <w:t>8.xx</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sz w:val="8"/>
                <w:szCs w:val="8"/>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sz w:val="8"/>
                <w:szCs w:val="8"/>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45339" w:rsidRPr="00424EB8" w:rsidRDefault="00045339" w:rsidP="0032058A">
            <w:pPr>
              <w:spacing w:after="0"/>
              <w:jc w:val="center"/>
              <w:rPr>
                <w:rFonts w:ascii="Arial" w:eastAsia="Times New Roman" w:hAnsi="Arial"/>
                <w:b/>
                <w:caps/>
                <w:noProof/>
              </w:rPr>
            </w:pPr>
            <w:r w:rsidRPr="00424EB8">
              <w:rPr>
                <w:rFonts w:ascii="Arial" w:eastAsia="Times New Roman" w:hAnsi="Arial"/>
                <w:b/>
                <w:caps/>
                <w:noProof/>
              </w:rPr>
              <w:t>N</w:t>
            </w:r>
          </w:p>
        </w:tc>
        <w:tc>
          <w:tcPr>
            <w:tcW w:w="2977" w:type="dxa"/>
            <w:gridSpan w:val="4"/>
          </w:tcPr>
          <w:p w:rsidR="00045339" w:rsidRPr="00424EB8" w:rsidRDefault="00045339" w:rsidP="0032058A">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045339" w:rsidRPr="00424EB8" w:rsidRDefault="00045339" w:rsidP="0032058A">
            <w:pPr>
              <w:spacing w:after="0"/>
              <w:ind w:left="99"/>
              <w:rPr>
                <w:rFonts w:ascii="Arial" w:eastAsia="Times New Roman" w:hAnsi="Arial"/>
                <w:noProof/>
              </w:rPr>
            </w:pPr>
          </w:p>
        </w:tc>
      </w:tr>
      <w:tr w:rsidR="00045339" w:rsidRPr="00424EB8" w:rsidTr="0032058A">
        <w:tc>
          <w:tcPr>
            <w:tcW w:w="2694" w:type="dxa"/>
            <w:gridSpan w:val="2"/>
            <w:tcBorders>
              <w:left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tabs>
                <w:tab w:val="right" w:pos="2893"/>
              </w:tabs>
              <w:spacing w:after="0"/>
              <w:rPr>
                <w:rFonts w:ascii="Arial" w:eastAsia="Times New Roman" w:hAnsi="Arial"/>
                <w:noProof/>
              </w:rPr>
            </w:pPr>
            <w:r w:rsidRPr="00424EB8">
              <w:rPr>
                <w:rFonts w:ascii="Arial" w:eastAsia="Times New Roman" w:hAnsi="Arial"/>
                <w:noProof/>
              </w:rPr>
              <w:t xml:space="preserve"> Other core specifications</w:t>
            </w:r>
            <w:r w:rsidRPr="00424EB8">
              <w:rPr>
                <w:rFonts w:ascii="Arial" w:eastAsia="Times New Roman" w:hAnsi="Arial"/>
                <w:noProof/>
              </w:rPr>
              <w:tab/>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r w:rsidRPr="00424EB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45339" w:rsidRPr="00424EB8" w:rsidRDefault="00045339" w:rsidP="0032058A">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5339" w:rsidRPr="00424EB8" w:rsidRDefault="00045339" w:rsidP="0032058A">
            <w:pPr>
              <w:spacing w:after="0"/>
              <w:jc w:val="center"/>
              <w:rPr>
                <w:rFonts w:ascii="Arial" w:eastAsia="Times New Roman" w:hAnsi="Arial"/>
                <w:b/>
                <w:caps/>
                <w:noProof/>
              </w:rPr>
            </w:pPr>
            <w:r>
              <w:rPr>
                <w:rFonts w:ascii="Arial" w:eastAsia="Times New Roman" w:hAnsi="Arial"/>
                <w:b/>
                <w:caps/>
                <w:noProof/>
              </w:rPr>
              <w:t>X</w:t>
            </w:r>
          </w:p>
        </w:tc>
        <w:tc>
          <w:tcPr>
            <w:tcW w:w="2977" w:type="dxa"/>
            <w:gridSpan w:val="4"/>
          </w:tcPr>
          <w:p w:rsidR="00045339" w:rsidRPr="00424EB8" w:rsidRDefault="00045339" w:rsidP="0032058A">
            <w:pPr>
              <w:spacing w:after="0"/>
              <w:rPr>
                <w:rFonts w:ascii="Arial" w:eastAsia="Times New Roman" w:hAnsi="Arial"/>
                <w:noProof/>
              </w:rPr>
            </w:pPr>
            <w:r w:rsidRPr="00424EB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045339" w:rsidRPr="00424EB8" w:rsidRDefault="00045339" w:rsidP="0032058A">
            <w:pPr>
              <w:spacing w:after="0"/>
              <w:ind w:left="99"/>
              <w:rPr>
                <w:rFonts w:ascii="Arial" w:eastAsia="Times New Roman" w:hAnsi="Arial"/>
                <w:noProof/>
              </w:rPr>
            </w:pPr>
            <w:r w:rsidRPr="00424EB8">
              <w:rPr>
                <w:rFonts w:ascii="Arial" w:eastAsia="Times New Roman" w:hAnsi="Arial"/>
                <w:noProof/>
              </w:rPr>
              <w:t xml:space="preserve">TS/TR ... CR ... </w:t>
            </w:r>
          </w:p>
        </w:tc>
      </w:tr>
      <w:tr w:rsidR="00045339" w:rsidRPr="00424EB8" w:rsidTr="0032058A">
        <w:tc>
          <w:tcPr>
            <w:tcW w:w="2694" w:type="dxa"/>
            <w:gridSpan w:val="2"/>
            <w:tcBorders>
              <w:left w:val="single" w:sz="4" w:space="0" w:color="auto"/>
            </w:tcBorders>
          </w:tcPr>
          <w:p w:rsidR="00045339" w:rsidRPr="00424EB8" w:rsidRDefault="00045339" w:rsidP="0032058A">
            <w:pPr>
              <w:spacing w:after="0"/>
              <w:rPr>
                <w:rFonts w:ascii="Arial" w:eastAsia="Times New Roman" w:hAnsi="Arial"/>
                <w:b/>
                <w:i/>
                <w:noProof/>
              </w:rPr>
            </w:pPr>
          </w:p>
        </w:tc>
        <w:tc>
          <w:tcPr>
            <w:tcW w:w="6946" w:type="dxa"/>
            <w:gridSpan w:val="9"/>
            <w:tcBorders>
              <w:right w:val="single" w:sz="4" w:space="0" w:color="auto"/>
            </w:tcBorders>
          </w:tcPr>
          <w:p w:rsidR="00045339" w:rsidRPr="00424EB8" w:rsidRDefault="00045339" w:rsidP="0032058A">
            <w:pPr>
              <w:spacing w:after="0"/>
              <w:rPr>
                <w:rFonts w:ascii="Arial" w:eastAsia="Times New Roman" w:hAnsi="Arial"/>
                <w:noProof/>
              </w:rPr>
            </w:pPr>
          </w:p>
        </w:tc>
      </w:tr>
      <w:tr w:rsidR="00045339" w:rsidRPr="00424EB8" w:rsidTr="0032058A">
        <w:tc>
          <w:tcPr>
            <w:tcW w:w="2694" w:type="dxa"/>
            <w:gridSpan w:val="2"/>
            <w:tcBorders>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045339" w:rsidRPr="00424EB8" w:rsidRDefault="00045339" w:rsidP="0032058A">
            <w:pPr>
              <w:spacing w:after="0"/>
              <w:ind w:left="100"/>
              <w:rPr>
                <w:rFonts w:ascii="Arial" w:eastAsia="Times New Roman" w:hAnsi="Arial"/>
                <w:noProof/>
              </w:rPr>
            </w:pPr>
          </w:p>
        </w:tc>
      </w:tr>
      <w:tr w:rsidR="00045339" w:rsidRPr="00424EB8" w:rsidTr="0032058A">
        <w:tc>
          <w:tcPr>
            <w:tcW w:w="2694" w:type="dxa"/>
            <w:gridSpan w:val="2"/>
            <w:tcBorders>
              <w:top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045339" w:rsidRPr="00424EB8" w:rsidRDefault="00045339" w:rsidP="0032058A">
            <w:pPr>
              <w:spacing w:after="0"/>
              <w:ind w:left="100"/>
              <w:rPr>
                <w:rFonts w:ascii="Arial" w:eastAsia="Times New Roman" w:hAnsi="Arial"/>
                <w:noProof/>
                <w:sz w:val="8"/>
                <w:szCs w:val="8"/>
              </w:rPr>
            </w:pPr>
          </w:p>
        </w:tc>
      </w:tr>
      <w:tr w:rsidR="00045339" w:rsidRPr="00424EB8" w:rsidTr="0032058A">
        <w:tc>
          <w:tcPr>
            <w:tcW w:w="2694" w:type="dxa"/>
            <w:gridSpan w:val="2"/>
            <w:tcBorders>
              <w:top w:val="single" w:sz="4" w:space="0" w:color="auto"/>
              <w:left w:val="single" w:sz="4" w:space="0" w:color="auto"/>
              <w:bottom w:val="single" w:sz="4" w:space="0" w:color="auto"/>
            </w:tcBorders>
          </w:tcPr>
          <w:p w:rsidR="00045339" w:rsidRPr="00424EB8" w:rsidRDefault="00045339" w:rsidP="0032058A">
            <w:pPr>
              <w:tabs>
                <w:tab w:val="right" w:pos="2184"/>
              </w:tabs>
              <w:spacing w:after="0"/>
              <w:rPr>
                <w:rFonts w:ascii="Arial" w:eastAsia="Times New Roman" w:hAnsi="Arial"/>
                <w:b/>
                <w:i/>
                <w:noProof/>
              </w:rPr>
            </w:pPr>
            <w:r w:rsidRPr="00424EB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45339" w:rsidRDefault="004F34EF" w:rsidP="0032058A">
            <w:pPr>
              <w:spacing w:after="0"/>
              <w:ind w:left="100"/>
              <w:rPr>
                <w:rFonts w:ascii="Arial" w:eastAsia="Times New Roman" w:hAnsi="Arial"/>
                <w:noProof/>
              </w:rPr>
            </w:pPr>
            <w:r>
              <w:rPr>
                <w:rFonts w:ascii="Arial" w:eastAsia="Times New Roman" w:hAnsi="Arial"/>
                <w:noProof/>
              </w:rPr>
              <w:t xml:space="preserve">Rev-1: typo: </w:t>
            </w:r>
            <w:r w:rsidRPr="004F34EF">
              <w:rPr>
                <w:rFonts w:ascii="Arial" w:eastAsia="Times New Roman" w:hAnsi="Arial"/>
                <w:noProof/>
              </w:rPr>
              <w:t>NR-MBS -&gt; NR MBS</w:t>
            </w:r>
          </w:p>
          <w:p w:rsidR="00226936" w:rsidRDefault="00226936" w:rsidP="00226936">
            <w:pPr>
              <w:spacing w:after="0"/>
              <w:ind w:left="100"/>
              <w:rPr>
                <w:rFonts w:ascii="Arial" w:eastAsia="Times New Roman" w:hAnsi="Arial"/>
                <w:noProof/>
              </w:rPr>
            </w:pPr>
            <w:r>
              <w:rPr>
                <w:rFonts w:ascii="Arial" w:eastAsia="Times New Roman" w:hAnsi="Arial"/>
                <w:noProof/>
              </w:rPr>
              <w:t>Rev-2: editorial checking</w:t>
            </w:r>
          </w:p>
          <w:p w:rsidR="00D0681C" w:rsidRDefault="00D0681C" w:rsidP="00226936">
            <w:pPr>
              <w:spacing w:after="0"/>
              <w:ind w:left="100"/>
              <w:rPr>
                <w:rFonts w:ascii="Arial" w:eastAsia="Times New Roman" w:hAnsi="Arial"/>
                <w:noProof/>
              </w:rPr>
            </w:pPr>
            <w:r>
              <w:rPr>
                <w:rFonts w:ascii="Arial" w:eastAsia="Times New Roman" w:hAnsi="Arial"/>
                <w:noProof/>
              </w:rPr>
              <w:t>Rev</w:t>
            </w:r>
            <w:r w:rsidRPr="00D0681C">
              <w:rPr>
                <w:rFonts w:ascii="Arial" w:eastAsia="Times New Roman" w:hAnsi="Arial" w:hint="eastAsia"/>
                <w:noProof/>
              </w:rPr>
              <w:t>-</w:t>
            </w:r>
            <w:r>
              <w:rPr>
                <w:rFonts w:ascii="Arial" w:eastAsia="Times New Roman" w:hAnsi="Arial"/>
                <w:noProof/>
              </w:rPr>
              <w:t>3</w:t>
            </w:r>
            <w:r w:rsidRPr="00D0681C">
              <w:rPr>
                <w:rFonts w:ascii="Arial" w:eastAsia="Times New Roman" w:hAnsi="Arial" w:hint="eastAsia"/>
                <w:noProof/>
              </w:rPr>
              <w:t>:</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rsidR="00DA0227" w:rsidRDefault="00DA0227" w:rsidP="00226936">
            <w:pPr>
              <w:spacing w:after="0"/>
              <w:ind w:left="100"/>
              <w:rPr>
                <w:rFonts w:ascii="Arial" w:eastAsia="Times New Roman" w:hAnsi="Arial"/>
                <w:noProof/>
              </w:rPr>
            </w:pPr>
            <w:r>
              <w:rPr>
                <w:rFonts w:ascii="Arial" w:eastAsia="Times New Roman" w:hAnsi="Arial"/>
                <w:noProof/>
              </w:rPr>
              <w:t>Rev-4: update wording</w:t>
            </w:r>
          </w:p>
          <w:p w:rsidR="00DE271E" w:rsidRDefault="00DE271E" w:rsidP="00DE271E">
            <w:pPr>
              <w:spacing w:after="0"/>
              <w:ind w:left="100"/>
              <w:rPr>
                <w:rFonts w:ascii="Arial" w:eastAsia="Times New Roman" w:hAnsi="Arial"/>
                <w:noProof/>
              </w:rPr>
            </w:pPr>
            <w:r>
              <w:rPr>
                <w:rFonts w:ascii="Arial" w:eastAsia="Times New Roman" w:hAnsi="Arial"/>
                <w:noProof/>
              </w:rPr>
              <w:t xml:space="preserve">Rev-5: merge agreed TPs in </w:t>
            </w:r>
            <w:r w:rsidRPr="00DE271E">
              <w:rPr>
                <w:rFonts w:ascii="Arial" w:eastAsia="Times New Roman" w:hAnsi="Arial"/>
                <w:noProof/>
              </w:rPr>
              <w:t>R3-206384</w:t>
            </w:r>
            <w:r>
              <w:rPr>
                <w:rFonts w:ascii="Arial" w:eastAsia="Times New Roman" w:hAnsi="Arial"/>
                <w:noProof/>
              </w:rPr>
              <w:t xml:space="preserve"> and </w:t>
            </w:r>
            <w:r w:rsidRPr="00DE271E">
              <w:rPr>
                <w:rFonts w:ascii="Arial" w:eastAsia="Times New Roman" w:hAnsi="Arial"/>
                <w:noProof/>
              </w:rPr>
              <w:t>R3-207056</w:t>
            </w:r>
          </w:p>
          <w:p w:rsidR="00B52462" w:rsidRDefault="00B52462" w:rsidP="00DE271E">
            <w:pPr>
              <w:spacing w:after="0"/>
              <w:ind w:left="100"/>
              <w:rPr>
                <w:rFonts w:ascii="Arial" w:eastAsia="Times New Roman" w:hAnsi="Arial"/>
                <w:noProof/>
              </w:rPr>
            </w:pPr>
            <w:bookmarkStart w:id="6" w:name="OLE_LINK2"/>
            <w:r>
              <w:rPr>
                <w:rFonts w:ascii="Arial" w:eastAsia="Times New Roman" w:hAnsi="Arial"/>
                <w:noProof/>
              </w:rPr>
              <w:t>Rev-7:</w:t>
            </w:r>
            <w:r w:rsidRPr="00D0681C">
              <w:rPr>
                <w:rFonts w:ascii="Arial" w:eastAsia="Times New Roman" w:hAnsi="Arial"/>
                <w:noProof/>
              </w:rPr>
              <w:t xml:space="preserve"> resubmission</w:t>
            </w:r>
            <w:r>
              <w:rPr>
                <w:rFonts w:ascii="Arial" w:eastAsia="Times New Roman" w:hAnsi="Arial"/>
                <w:noProof/>
              </w:rPr>
              <w:t xml:space="preserve"> based on latest version of spec</w:t>
            </w:r>
            <w:bookmarkEnd w:id="6"/>
          </w:p>
          <w:p w:rsidR="009839AD" w:rsidRDefault="009839AD" w:rsidP="009839AD">
            <w:pPr>
              <w:spacing w:after="0"/>
              <w:ind w:left="100"/>
              <w:rPr>
                <w:ins w:id="7" w:author="BLCR rapp" w:date="2021-08-27T17:51:00Z"/>
                <w:rFonts w:ascii="Arial" w:eastAsia="Times New Roman" w:hAnsi="Arial"/>
                <w:noProof/>
              </w:rPr>
            </w:pPr>
            <w:r>
              <w:rPr>
                <w:rFonts w:ascii="Arial" w:eastAsia="Times New Roman" w:hAnsi="Arial"/>
                <w:noProof/>
              </w:rPr>
              <w:t>Rev-8:</w:t>
            </w:r>
            <w:r w:rsidRPr="00D0681C">
              <w:rPr>
                <w:rFonts w:ascii="Arial" w:eastAsia="Times New Roman" w:hAnsi="Arial"/>
                <w:noProof/>
              </w:rPr>
              <w:t xml:space="preserve"> resubmission</w:t>
            </w:r>
            <w:r>
              <w:rPr>
                <w:rFonts w:ascii="Arial" w:eastAsia="Times New Roman" w:hAnsi="Arial"/>
                <w:noProof/>
              </w:rPr>
              <w:t xml:space="preserve"> based on latest version of spec</w:t>
            </w:r>
          </w:p>
          <w:p w:rsidR="006E3644" w:rsidRPr="00424EB8" w:rsidRDefault="006E3644" w:rsidP="009839AD">
            <w:pPr>
              <w:spacing w:after="0"/>
              <w:ind w:left="100"/>
              <w:rPr>
                <w:rFonts w:ascii="Arial" w:eastAsia="Times New Roman" w:hAnsi="Arial"/>
                <w:noProof/>
              </w:rPr>
            </w:pPr>
            <w:ins w:id="8" w:author="BLCR rapp" w:date="2021-08-27T17:51:00Z">
              <w:r>
                <w:rPr>
                  <w:rFonts w:ascii="Arial" w:eastAsia="Times New Roman" w:hAnsi="Arial"/>
                  <w:noProof/>
                </w:rPr>
                <w:t>Rev-9: merge agreed TPs in R3-214382 and R3-214385</w:t>
              </w:r>
            </w:ins>
          </w:p>
        </w:tc>
      </w:tr>
    </w:tbl>
    <w:p w:rsidR="00A82258" w:rsidRDefault="00A82258" w:rsidP="00A82258">
      <w:pPr>
        <w:overflowPunct w:val="0"/>
        <w:autoSpaceDE w:val="0"/>
        <w:autoSpaceDN w:val="0"/>
        <w:adjustRightInd w:val="0"/>
        <w:textAlignment w:val="baseline"/>
        <w:rPr>
          <w:rFonts w:eastAsia="Times New Roman"/>
          <w:lang w:eastAsia="ja-JP"/>
        </w:rPr>
      </w:pPr>
      <w:bookmarkStart w:id="9" w:name="_Toc20955311"/>
      <w:bookmarkStart w:id="10" w:name="_Toc20955113"/>
      <w:bookmarkStart w:id="11" w:name="_Toc29503384"/>
      <w:bookmarkStart w:id="12" w:name="_Toc36552596"/>
      <w:bookmarkStart w:id="13" w:name="_Toc36553755"/>
      <w:bookmarkStart w:id="14" w:name="_Toc36554323"/>
      <w:bookmarkStart w:id="15" w:name="_Toc20954855"/>
      <w:bookmarkStart w:id="16" w:name="_Toc29503292"/>
      <w:bookmarkStart w:id="17" w:name="_Toc29503876"/>
      <w:bookmarkStart w:id="18" w:name="_Toc29504460"/>
      <w:bookmarkStart w:id="19" w:name="_Toc36552906"/>
      <w:bookmarkStart w:id="20" w:name="_Toc36554633"/>
      <w:bookmarkStart w:id="21" w:name="_Toc29503126"/>
      <w:bookmarkStart w:id="22" w:name="_Toc36552338"/>
      <w:bookmarkStart w:id="23" w:name="_Toc36553497"/>
      <w:bookmarkStart w:id="24" w:name="_Toc36554065"/>
      <w:bookmarkStart w:id="25" w:name="_Toc45106764"/>
      <w:bookmarkStart w:id="26" w:name="_Toc45891759"/>
    </w:p>
    <w:p w:rsidR="00E679AF" w:rsidRDefault="00A82258" w:rsidP="00A82258">
      <w:pPr>
        <w:overflowPunct w:val="0"/>
        <w:autoSpaceDE w:val="0"/>
        <w:autoSpaceDN w:val="0"/>
        <w:adjustRightInd w:val="0"/>
        <w:textAlignment w:val="baseline"/>
        <w:rPr>
          <w:rFonts w:eastAsia="Times New Roman"/>
          <w:b/>
          <w:i/>
          <w:color w:val="3333FF"/>
          <w:sz w:val="28"/>
          <w:lang w:eastAsia="ja-JP"/>
        </w:rPr>
      </w:pPr>
      <w:r>
        <w:rPr>
          <w:rFonts w:eastAsia="Times New Roman"/>
          <w:lang w:eastAsia="ja-JP"/>
        </w:rPr>
        <w:br w:type="page"/>
      </w:r>
      <w:bookmarkStart w:id="27" w:name="OLE_LINK3"/>
      <w:bookmarkStart w:id="28" w:name="OLE_LINK4"/>
      <w:r w:rsidRPr="00A82258">
        <w:rPr>
          <w:rFonts w:eastAsia="Times New Roman"/>
          <w:b/>
          <w:i/>
          <w:color w:val="3333FF"/>
          <w:sz w:val="28"/>
          <w:highlight w:val="yellow"/>
          <w:lang w:eastAsia="ja-JP"/>
        </w:rPr>
        <w:lastRenderedPageBreak/>
        <w:t>--------------------------------Start of the First Change-----------------------------</w:t>
      </w:r>
    </w:p>
    <w:p w:rsidR="009839AD" w:rsidRPr="00B8401F" w:rsidRDefault="009839AD" w:rsidP="009839AD">
      <w:pPr>
        <w:pStyle w:val="2"/>
        <w:rPr>
          <w:lang w:eastAsia="ja-JP"/>
        </w:rPr>
      </w:pPr>
      <w:bookmarkStart w:id="29" w:name="_Toc13919107"/>
      <w:bookmarkStart w:id="30" w:name="_Toc29391469"/>
      <w:bookmarkStart w:id="31" w:name="_Toc36560500"/>
      <w:bookmarkStart w:id="32" w:name="_Toc45104733"/>
      <w:bookmarkStart w:id="33" w:name="_Toc45883216"/>
      <w:bookmarkStart w:id="34" w:name="_Toc51763495"/>
      <w:bookmarkStart w:id="35" w:name="_Toc52266309"/>
      <w:bookmarkStart w:id="36" w:name="_Toc73980446"/>
      <w:bookmarkStart w:id="37" w:name="OLE_LINK5"/>
      <w:bookmarkEnd w:id="27"/>
      <w:bookmarkEnd w:id="28"/>
      <w:r w:rsidRPr="00B8401F">
        <w:t>3.</w:t>
      </w:r>
      <w:r w:rsidRPr="00B8401F">
        <w:rPr>
          <w:lang w:eastAsia="ja-JP"/>
        </w:rPr>
        <w:t>2</w:t>
      </w:r>
      <w:r w:rsidRPr="00B8401F">
        <w:tab/>
        <w:t>Abbreviations</w:t>
      </w:r>
      <w:bookmarkEnd w:id="29"/>
      <w:bookmarkEnd w:id="30"/>
      <w:bookmarkEnd w:id="31"/>
      <w:bookmarkEnd w:id="32"/>
      <w:bookmarkEnd w:id="33"/>
      <w:bookmarkEnd w:id="34"/>
      <w:bookmarkEnd w:id="35"/>
      <w:bookmarkEnd w:id="36"/>
    </w:p>
    <w:p w:rsidR="009839AD" w:rsidRPr="00B8401F" w:rsidRDefault="009839AD" w:rsidP="009839AD">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rsidR="009839AD" w:rsidRPr="00B8401F" w:rsidRDefault="009839AD" w:rsidP="009839AD">
      <w:pPr>
        <w:pStyle w:val="EW"/>
      </w:pPr>
      <w:r w:rsidRPr="00B8401F">
        <w:t>5GC</w:t>
      </w:r>
      <w:r w:rsidRPr="00B8401F">
        <w:tab/>
        <w:t>5G Core Network</w:t>
      </w:r>
    </w:p>
    <w:p w:rsidR="009839AD" w:rsidRPr="00B8401F" w:rsidRDefault="009839AD" w:rsidP="009839AD">
      <w:pPr>
        <w:pStyle w:val="EW"/>
      </w:pPr>
      <w:r w:rsidRPr="00B8401F">
        <w:t>AMF</w:t>
      </w:r>
      <w:r w:rsidRPr="00B8401F">
        <w:tab/>
        <w:t>Access and Mobility Management Function</w:t>
      </w:r>
    </w:p>
    <w:p w:rsidR="009839AD" w:rsidRPr="00B8401F" w:rsidRDefault="009839AD" w:rsidP="009839AD">
      <w:pPr>
        <w:pStyle w:val="EW"/>
        <w:rPr>
          <w:lang w:eastAsia="ja-JP"/>
        </w:rPr>
      </w:pPr>
      <w:r w:rsidRPr="00B8401F">
        <w:rPr>
          <w:lang w:eastAsia="ja-JP"/>
        </w:rPr>
        <w:t>AP</w:t>
      </w:r>
      <w:r w:rsidRPr="00B8401F">
        <w:rPr>
          <w:lang w:eastAsia="ja-JP"/>
        </w:rPr>
        <w:tab/>
        <w:t>Application Protocol</w:t>
      </w:r>
    </w:p>
    <w:p w:rsidR="009839AD" w:rsidRPr="00B8401F" w:rsidRDefault="009839AD" w:rsidP="009839AD">
      <w:pPr>
        <w:pStyle w:val="EW"/>
      </w:pPr>
      <w:r w:rsidRPr="00B8401F">
        <w:rPr>
          <w:lang w:eastAsia="ja-JP"/>
        </w:rPr>
        <w:t>AS</w:t>
      </w:r>
      <w:r w:rsidRPr="00B8401F">
        <w:rPr>
          <w:lang w:eastAsia="ja-JP"/>
        </w:rPr>
        <w:tab/>
        <w:t>Access Stratum</w:t>
      </w:r>
      <w:r w:rsidRPr="00B8401F">
        <w:t xml:space="preserve"> </w:t>
      </w:r>
    </w:p>
    <w:p w:rsidR="009839AD" w:rsidRDefault="009839AD" w:rsidP="009839AD">
      <w:pPr>
        <w:pStyle w:val="EW"/>
        <w:rPr>
          <w:lang w:eastAsia="ja-JP"/>
        </w:rPr>
      </w:pPr>
      <w:r>
        <w:rPr>
          <w:lang w:eastAsia="ja-JP"/>
        </w:rPr>
        <w:t>BH</w:t>
      </w:r>
      <w:r>
        <w:rPr>
          <w:lang w:eastAsia="ja-JP"/>
        </w:rPr>
        <w:tab/>
        <w:t>Backhaul</w:t>
      </w:r>
    </w:p>
    <w:p w:rsidR="009839AD" w:rsidRDefault="009839AD" w:rsidP="009839AD">
      <w:pPr>
        <w:pStyle w:val="EW"/>
        <w:rPr>
          <w:lang w:eastAsia="ja-JP"/>
        </w:rPr>
      </w:pPr>
      <w:r>
        <w:t>CAG</w:t>
      </w:r>
      <w:r>
        <w:rPr>
          <w:lang w:eastAsia="ja-JP"/>
        </w:rPr>
        <w:tab/>
      </w:r>
      <w:r>
        <w:t>Closed Access Group</w:t>
      </w:r>
    </w:p>
    <w:p w:rsidR="009839AD" w:rsidRDefault="009839AD" w:rsidP="009839AD">
      <w:pPr>
        <w:pStyle w:val="EW"/>
      </w:pPr>
      <w:r>
        <w:t>CHO</w:t>
      </w:r>
      <w:r>
        <w:tab/>
        <w:t>Conditional Handover</w:t>
      </w:r>
    </w:p>
    <w:p w:rsidR="009839AD" w:rsidRPr="00B8401F" w:rsidRDefault="009839AD" w:rsidP="009839AD">
      <w:pPr>
        <w:pStyle w:val="EW"/>
        <w:rPr>
          <w:lang w:eastAsia="ja-JP"/>
        </w:rPr>
      </w:pPr>
      <w:r w:rsidRPr="00B8401F">
        <w:t>CLI</w:t>
      </w:r>
      <w:r w:rsidRPr="00B8401F">
        <w:tab/>
        <w:t>Cross-Link Interference</w:t>
      </w:r>
    </w:p>
    <w:p w:rsidR="009839AD" w:rsidRPr="00B8401F" w:rsidRDefault="009839AD" w:rsidP="009839AD">
      <w:pPr>
        <w:pStyle w:val="EW"/>
        <w:rPr>
          <w:rFonts w:eastAsia="MS Mincho"/>
          <w:lang w:eastAsia="ja-JP"/>
        </w:rPr>
      </w:pPr>
      <w:r w:rsidRPr="00B8401F">
        <w:rPr>
          <w:rFonts w:eastAsia="MS Mincho" w:hint="eastAsia"/>
          <w:lang w:eastAsia="ja-JP"/>
        </w:rPr>
        <w:t>CM</w:t>
      </w:r>
      <w:r w:rsidRPr="00B8401F">
        <w:rPr>
          <w:rFonts w:eastAsia="MS Mincho" w:hint="eastAsia"/>
          <w:lang w:eastAsia="ja-JP"/>
        </w:rPr>
        <w:tab/>
        <w:t>Connection Management</w:t>
      </w:r>
    </w:p>
    <w:p w:rsidR="009839AD" w:rsidRPr="00B8401F" w:rsidRDefault="009839AD" w:rsidP="009839AD">
      <w:pPr>
        <w:pStyle w:val="EW"/>
        <w:rPr>
          <w:lang w:eastAsia="ja-JP"/>
        </w:rPr>
      </w:pPr>
      <w:r w:rsidRPr="00B8401F">
        <w:t>CMAS</w:t>
      </w:r>
      <w:r w:rsidRPr="00B8401F">
        <w:tab/>
        <w:t>Commercial Mobile Alert Service</w:t>
      </w:r>
    </w:p>
    <w:p w:rsidR="009839AD" w:rsidRDefault="009839AD" w:rsidP="009839AD">
      <w:pPr>
        <w:pStyle w:val="EW"/>
      </w:pPr>
      <w:r>
        <w:t>DAPS</w:t>
      </w:r>
      <w:r>
        <w:tab/>
        <w:t>Dual Active Protocol Stack</w:t>
      </w:r>
    </w:p>
    <w:p w:rsidR="009839AD" w:rsidRPr="00B8401F" w:rsidRDefault="009839AD" w:rsidP="009839AD">
      <w:pPr>
        <w:pStyle w:val="EW"/>
        <w:rPr>
          <w:lang w:eastAsia="ja-JP"/>
        </w:rPr>
      </w:pPr>
      <w:r w:rsidRPr="00B8401F">
        <w:rPr>
          <w:lang w:eastAsia="ja-JP"/>
        </w:rPr>
        <w:t>ETWS</w:t>
      </w:r>
      <w:r w:rsidRPr="00B8401F">
        <w:rPr>
          <w:lang w:eastAsia="ja-JP"/>
        </w:rPr>
        <w:tab/>
        <w:t>Earthquake and Tsunami Warning System</w:t>
      </w:r>
    </w:p>
    <w:p w:rsidR="009839AD" w:rsidRPr="00B8401F" w:rsidRDefault="009839AD" w:rsidP="009839AD">
      <w:pPr>
        <w:pStyle w:val="EW"/>
      </w:pPr>
      <w:r w:rsidRPr="00B8401F">
        <w:t>F1-U</w:t>
      </w:r>
      <w:r w:rsidRPr="00B8401F">
        <w:tab/>
        <w:t>F1 User plane interface</w:t>
      </w:r>
    </w:p>
    <w:p w:rsidR="009839AD" w:rsidRPr="00B8401F" w:rsidRDefault="009839AD" w:rsidP="009839AD">
      <w:pPr>
        <w:pStyle w:val="EW"/>
      </w:pPr>
      <w:r w:rsidRPr="00B8401F">
        <w:t>F1-C</w:t>
      </w:r>
      <w:r w:rsidRPr="00B8401F">
        <w:tab/>
        <w:t>F1 Control plane interface</w:t>
      </w:r>
    </w:p>
    <w:p w:rsidR="009839AD" w:rsidRPr="00B8401F" w:rsidRDefault="009839AD" w:rsidP="009839AD">
      <w:pPr>
        <w:pStyle w:val="EW"/>
      </w:pPr>
      <w:r w:rsidRPr="00B8401F">
        <w:t>F1AP</w:t>
      </w:r>
      <w:r w:rsidRPr="00B8401F">
        <w:tab/>
        <w:t>F1 Application Protocol</w:t>
      </w:r>
    </w:p>
    <w:p w:rsidR="009839AD" w:rsidRPr="00B8401F" w:rsidRDefault="009839AD" w:rsidP="009839AD">
      <w:pPr>
        <w:pStyle w:val="EW"/>
      </w:pPr>
      <w:r w:rsidRPr="00B8401F">
        <w:t>FDD</w:t>
      </w:r>
      <w:r w:rsidRPr="00B8401F">
        <w:tab/>
        <w:t>Frequency Division Duplex</w:t>
      </w:r>
    </w:p>
    <w:p w:rsidR="009839AD" w:rsidRPr="00B8401F" w:rsidRDefault="009839AD" w:rsidP="009839AD">
      <w:pPr>
        <w:pStyle w:val="EW"/>
      </w:pPr>
      <w:r w:rsidRPr="00B8401F">
        <w:t>GTP-U</w:t>
      </w:r>
      <w:r w:rsidRPr="00B8401F">
        <w:tab/>
        <w:t>GPRS Tunnelling Protocol</w:t>
      </w:r>
    </w:p>
    <w:p w:rsidR="009839AD" w:rsidRDefault="009839AD" w:rsidP="009839AD">
      <w:pPr>
        <w:pStyle w:val="EW"/>
      </w:pPr>
      <w:r>
        <w:t>IAB</w:t>
      </w:r>
      <w:r>
        <w:tab/>
        <w:t>Integrated Access and Backhaul</w:t>
      </w:r>
    </w:p>
    <w:p w:rsidR="009839AD" w:rsidRDefault="009839AD" w:rsidP="009839AD">
      <w:pPr>
        <w:pStyle w:val="EW"/>
        <w:rPr>
          <w:ins w:id="38" w:author="Author" w:date="2021-07-30T11:00:00Z"/>
        </w:rPr>
      </w:pPr>
      <w:r w:rsidRPr="00B8401F">
        <w:t>IP</w:t>
      </w:r>
      <w:r w:rsidRPr="00B8401F">
        <w:tab/>
        <w:t>Internet Protocol</w:t>
      </w:r>
    </w:p>
    <w:p w:rsidR="009839AD" w:rsidRPr="009839AD" w:rsidRDefault="009839AD" w:rsidP="009839AD">
      <w:pPr>
        <w:pStyle w:val="EW"/>
      </w:pPr>
      <w:ins w:id="39" w:author="Author" w:date="2021-07-30T11:00:00Z">
        <w:r>
          <w:t>MBS</w:t>
        </w:r>
        <w:r>
          <w:tab/>
        </w:r>
        <w:r w:rsidRPr="00F62681">
          <w:rPr>
            <w:rFonts w:eastAsia="宋体"/>
          </w:rPr>
          <w:t>Multicast</w:t>
        </w:r>
        <w:r>
          <w:rPr>
            <w:rFonts w:eastAsia="宋体"/>
          </w:rPr>
          <w:t xml:space="preserve"> </w:t>
        </w:r>
        <w:r w:rsidRPr="00F62681">
          <w:rPr>
            <w:rFonts w:eastAsia="宋体"/>
          </w:rPr>
          <w:t>Broadcast Service</w:t>
        </w:r>
      </w:ins>
    </w:p>
    <w:p w:rsidR="009839AD" w:rsidRPr="00B8401F" w:rsidRDefault="009839AD" w:rsidP="009839AD">
      <w:pPr>
        <w:pStyle w:val="EW"/>
      </w:pPr>
      <w:r w:rsidRPr="00B8401F">
        <w:t>NAS</w:t>
      </w:r>
      <w:r w:rsidRPr="00B8401F">
        <w:tab/>
        <w:t>Non-Access Stratum</w:t>
      </w:r>
    </w:p>
    <w:p w:rsidR="009839AD" w:rsidRDefault="009839AD" w:rsidP="009839AD">
      <w:pPr>
        <w:pStyle w:val="EW"/>
      </w:pPr>
      <w:r>
        <w:t>NID</w:t>
      </w:r>
      <w:r>
        <w:tab/>
        <w:t>Network identifier</w:t>
      </w:r>
    </w:p>
    <w:p w:rsidR="009839AD" w:rsidRDefault="009839AD" w:rsidP="009839AD">
      <w:pPr>
        <w:pStyle w:val="EW"/>
      </w:pPr>
      <w:r>
        <w:t>NPN</w:t>
      </w:r>
      <w:r>
        <w:tab/>
        <w:t>Non-Public Network</w:t>
      </w:r>
    </w:p>
    <w:p w:rsidR="009839AD" w:rsidRDefault="009839AD" w:rsidP="009839AD">
      <w:pPr>
        <w:pStyle w:val="EW"/>
        <w:rPr>
          <w:ins w:id="40" w:author="Author" w:date="2021-07-30T11:00:00Z"/>
        </w:rPr>
      </w:pPr>
      <w:r>
        <w:t>PNI-NPN</w:t>
      </w:r>
      <w:r>
        <w:tab/>
        <w:t>Public Network Integrated Non-Public Network</w:t>
      </w:r>
    </w:p>
    <w:p w:rsidR="009839AD" w:rsidRDefault="009839AD" w:rsidP="009839AD">
      <w:pPr>
        <w:pStyle w:val="EW"/>
        <w:rPr>
          <w:ins w:id="41" w:author="Author" w:date="2021-07-30T11:00:00Z"/>
        </w:rPr>
      </w:pPr>
      <w:ins w:id="42" w:author="Author" w:date="2021-07-30T11:00:00Z">
        <w:r>
          <w:t>PTP</w:t>
        </w:r>
        <w:r>
          <w:tab/>
          <w:t>Point to Point</w:t>
        </w:r>
      </w:ins>
    </w:p>
    <w:p w:rsidR="009839AD" w:rsidRPr="009839AD" w:rsidRDefault="009839AD" w:rsidP="009839AD">
      <w:pPr>
        <w:pStyle w:val="EW"/>
      </w:pPr>
      <w:ins w:id="43" w:author="Author" w:date="2021-07-30T11:00:00Z">
        <w:r>
          <w:t>PTM</w:t>
        </w:r>
        <w:r>
          <w:tab/>
          <w:t>Point to Multipoint</w:t>
        </w:r>
      </w:ins>
    </w:p>
    <w:p w:rsidR="009839AD" w:rsidRPr="00B8401F" w:rsidRDefault="009839AD" w:rsidP="009839AD">
      <w:pPr>
        <w:pStyle w:val="EW"/>
      </w:pPr>
      <w:r w:rsidRPr="00B8401F">
        <w:t>O&amp;M</w:t>
      </w:r>
      <w:r w:rsidRPr="00B8401F">
        <w:tab/>
        <w:t>Operation and Maintenance</w:t>
      </w:r>
    </w:p>
    <w:p w:rsidR="009839AD" w:rsidRPr="00B8401F" w:rsidRDefault="009839AD" w:rsidP="009839AD">
      <w:pPr>
        <w:pStyle w:val="EW"/>
      </w:pPr>
      <w:r w:rsidRPr="00B8401F">
        <w:t>PWS</w:t>
      </w:r>
      <w:r w:rsidRPr="00B8401F">
        <w:tab/>
        <w:t>Public Warning System</w:t>
      </w:r>
    </w:p>
    <w:p w:rsidR="009839AD" w:rsidRPr="00B8401F" w:rsidRDefault="009839AD" w:rsidP="009839AD">
      <w:pPr>
        <w:pStyle w:val="EW"/>
      </w:pPr>
      <w:proofErr w:type="spellStart"/>
      <w:r w:rsidRPr="00B8401F">
        <w:t>QoS</w:t>
      </w:r>
      <w:proofErr w:type="spellEnd"/>
      <w:r w:rsidRPr="00B8401F">
        <w:tab/>
        <w:t>Quality of Service</w:t>
      </w:r>
    </w:p>
    <w:p w:rsidR="009839AD" w:rsidRPr="00B8401F" w:rsidRDefault="009839AD" w:rsidP="009839AD">
      <w:pPr>
        <w:pStyle w:val="EW"/>
      </w:pPr>
      <w:r w:rsidRPr="00B8401F">
        <w:t>RET</w:t>
      </w:r>
      <w:r w:rsidRPr="00B8401F">
        <w:tab/>
        <w:t xml:space="preserve">Remote Electrical Tilting </w:t>
      </w:r>
    </w:p>
    <w:p w:rsidR="009839AD" w:rsidRPr="00B8401F" w:rsidRDefault="009839AD" w:rsidP="009839AD">
      <w:pPr>
        <w:pStyle w:val="EW"/>
      </w:pPr>
      <w:r w:rsidRPr="00B8401F">
        <w:t>RIM</w:t>
      </w:r>
      <w:r w:rsidRPr="00B8401F">
        <w:tab/>
        <w:t>Remote Interference Management</w:t>
      </w:r>
    </w:p>
    <w:p w:rsidR="009839AD" w:rsidRPr="00B8401F" w:rsidRDefault="009839AD" w:rsidP="009839AD">
      <w:pPr>
        <w:pStyle w:val="EW"/>
      </w:pPr>
      <w:r w:rsidRPr="00B8401F">
        <w:t>RIM-RS Remote Interference Management Reference Signal</w:t>
      </w:r>
    </w:p>
    <w:p w:rsidR="009839AD" w:rsidRPr="00B8401F" w:rsidRDefault="009839AD" w:rsidP="009839AD">
      <w:pPr>
        <w:pStyle w:val="EW"/>
      </w:pPr>
      <w:r w:rsidRPr="00B8401F">
        <w:t>RNL</w:t>
      </w:r>
      <w:r w:rsidRPr="00B8401F">
        <w:tab/>
        <w:t>Radio Network Layer</w:t>
      </w:r>
    </w:p>
    <w:p w:rsidR="009839AD" w:rsidRPr="00B8401F" w:rsidRDefault="009839AD" w:rsidP="009839AD">
      <w:pPr>
        <w:pStyle w:val="EW"/>
      </w:pPr>
      <w:r w:rsidRPr="00B8401F">
        <w:rPr>
          <w:lang w:eastAsia="ja-JP"/>
        </w:rPr>
        <w:t>RRC</w:t>
      </w:r>
      <w:r w:rsidRPr="00B8401F">
        <w:rPr>
          <w:lang w:eastAsia="ja-JP"/>
        </w:rPr>
        <w:tab/>
      </w:r>
      <w:r w:rsidRPr="00B8401F">
        <w:t>Radio Resource Control</w:t>
      </w:r>
    </w:p>
    <w:p w:rsidR="009839AD" w:rsidRPr="00B8401F" w:rsidRDefault="009839AD" w:rsidP="009839AD">
      <w:pPr>
        <w:pStyle w:val="EW"/>
      </w:pPr>
      <w:r w:rsidRPr="00B8401F">
        <w:t>SAP</w:t>
      </w:r>
      <w:r w:rsidRPr="00B8401F">
        <w:tab/>
        <w:t>Service Access Point</w:t>
      </w:r>
    </w:p>
    <w:p w:rsidR="009839AD" w:rsidRPr="00B8401F" w:rsidRDefault="009839AD" w:rsidP="009839AD">
      <w:pPr>
        <w:pStyle w:val="EW"/>
      </w:pPr>
      <w:r w:rsidRPr="00B8401F">
        <w:t>SCTP</w:t>
      </w:r>
      <w:r w:rsidRPr="00B8401F">
        <w:tab/>
      </w:r>
      <w:bookmarkStart w:id="44" w:name="OLE_LINK1"/>
      <w:r w:rsidRPr="00B8401F">
        <w:t>Stream Control Transmission Protocol</w:t>
      </w:r>
      <w:bookmarkEnd w:id="44"/>
    </w:p>
    <w:p w:rsidR="009839AD" w:rsidRPr="00B8401F" w:rsidRDefault="009839AD" w:rsidP="009839AD">
      <w:pPr>
        <w:pStyle w:val="EW"/>
        <w:rPr>
          <w:lang w:eastAsia="ja-JP"/>
        </w:rPr>
      </w:pPr>
      <w:r w:rsidRPr="00B8401F">
        <w:rPr>
          <w:lang w:eastAsia="ja-JP"/>
        </w:rPr>
        <w:t>SFN</w:t>
      </w:r>
      <w:r w:rsidRPr="00B8401F">
        <w:rPr>
          <w:lang w:eastAsia="ja-JP"/>
        </w:rPr>
        <w:tab/>
        <w:t>System Frame Number</w:t>
      </w:r>
    </w:p>
    <w:p w:rsidR="009839AD" w:rsidRPr="00B8401F" w:rsidRDefault="009839AD" w:rsidP="009839AD">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rsidR="009839AD" w:rsidRPr="00B8401F" w:rsidRDefault="009839AD" w:rsidP="009839AD">
      <w:pPr>
        <w:pStyle w:val="EW"/>
      </w:pPr>
      <w:r w:rsidRPr="00B8401F">
        <w:t>SMF</w:t>
      </w:r>
      <w:r w:rsidRPr="00B8401F">
        <w:tab/>
        <w:t>Session Management Function</w:t>
      </w:r>
    </w:p>
    <w:p w:rsidR="009839AD" w:rsidRDefault="009839AD" w:rsidP="009839AD">
      <w:pPr>
        <w:pStyle w:val="EW"/>
      </w:pPr>
      <w:r>
        <w:t>SNPN</w:t>
      </w:r>
      <w:r>
        <w:tab/>
        <w:t>Stand-alone Non-Public Network</w:t>
      </w:r>
    </w:p>
    <w:p w:rsidR="009839AD" w:rsidRPr="00B8401F" w:rsidRDefault="009839AD" w:rsidP="009839AD">
      <w:pPr>
        <w:pStyle w:val="EW"/>
        <w:rPr>
          <w:lang w:eastAsia="ja-JP"/>
        </w:rPr>
      </w:pPr>
      <w:r w:rsidRPr="00B8401F">
        <w:rPr>
          <w:lang w:eastAsia="ja-JP"/>
        </w:rPr>
        <w:t>TDD</w:t>
      </w:r>
      <w:r w:rsidRPr="00B8401F">
        <w:rPr>
          <w:lang w:eastAsia="ja-JP"/>
        </w:rPr>
        <w:tab/>
        <w:t>Time Division Duplex</w:t>
      </w:r>
    </w:p>
    <w:p w:rsidR="009839AD" w:rsidRPr="00B8401F" w:rsidRDefault="009839AD" w:rsidP="009839AD">
      <w:pPr>
        <w:pStyle w:val="EW"/>
        <w:rPr>
          <w:lang w:eastAsia="ja-JP"/>
        </w:rPr>
      </w:pPr>
      <w:r w:rsidRPr="00B8401F">
        <w:rPr>
          <w:lang w:eastAsia="ja-JP"/>
        </w:rPr>
        <w:t>TDM</w:t>
      </w:r>
      <w:r w:rsidRPr="00B8401F">
        <w:rPr>
          <w:lang w:eastAsia="ja-JP"/>
        </w:rPr>
        <w:tab/>
        <w:t>Time Division Multiplexing</w:t>
      </w:r>
    </w:p>
    <w:p w:rsidR="009839AD" w:rsidRPr="00B8401F" w:rsidRDefault="009839AD" w:rsidP="009839AD">
      <w:pPr>
        <w:pStyle w:val="EW"/>
        <w:rPr>
          <w:lang w:eastAsia="ja-JP"/>
        </w:rPr>
      </w:pPr>
      <w:r w:rsidRPr="00B8401F">
        <w:rPr>
          <w:lang w:eastAsia="ja-JP"/>
        </w:rPr>
        <w:t>TMA</w:t>
      </w:r>
      <w:r w:rsidRPr="00B8401F">
        <w:rPr>
          <w:lang w:eastAsia="ja-JP"/>
        </w:rPr>
        <w:tab/>
      </w:r>
      <w:r w:rsidRPr="00B8401F">
        <w:t>Tower Mounted Amplifier</w:t>
      </w:r>
    </w:p>
    <w:p w:rsidR="009839AD" w:rsidRPr="00B8401F" w:rsidRDefault="009839AD" w:rsidP="009839AD">
      <w:pPr>
        <w:pStyle w:val="EW"/>
      </w:pPr>
      <w:r w:rsidRPr="00B8401F">
        <w:t>TNL</w:t>
      </w:r>
      <w:r w:rsidRPr="00B8401F">
        <w:tab/>
        <w:t>Transport Network Layer</w:t>
      </w:r>
    </w:p>
    <w:p w:rsidR="009839AD" w:rsidRPr="00B8401F" w:rsidRDefault="009839AD" w:rsidP="009839AD">
      <w:pPr>
        <w:pStyle w:val="EW"/>
        <w:rPr>
          <w:lang w:eastAsia="ja-JP"/>
        </w:rPr>
      </w:pPr>
    </w:p>
    <w:p w:rsidR="00132C21" w:rsidRPr="00A82258"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132C21" w:rsidRPr="00B8401F" w:rsidRDefault="00132C21" w:rsidP="00132C21">
      <w:pPr>
        <w:pStyle w:val="2"/>
        <w:rPr>
          <w:lang w:eastAsia="ja-JP"/>
        </w:rPr>
      </w:pPr>
      <w:r w:rsidRPr="00B8401F">
        <w:rPr>
          <w:lang w:eastAsia="ja-JP"/>
        </w:rPr>
        <w:t>6.1</w:t>
      </w:r>
      <w:r w:rsidRPr="00B8401F">
        <w:rPr>
          <w:lang w:eastAsia="ja-JP"/>
        </w:rPr>
        <w:tab/>
        <w:t>Overview</w:t>
      </w:r>
    </w:p>
    <w:p w:rsidR="00132C21" w:rsidRDefault="00132C21" w:rsidP="00132C21">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Default="00132C21" w:rsidP="00132C21">
      <w:pPr>
        <w:pStyle w:val="3"/>
        <w:rPr>
          <w:ins w:id="45" w:author="Author" w:date="2021-07-30T11:32:00Z"/>
          <w:lang w:eastAsia="ja-JP"/>
        </w:rPr>
      </w:pPr>
      <w:ins w:id="46" w:author="Author" w:date="2021-07-30T11:32:00Z">
        <w:r>
          <w:rPr>
            <w:lang w:eastAsia="ja-JP"/>
          </w:rPr>
          <w:t>6.1</w:t>
        </w:r>
        <w:proofErr w:type="gramStart"/>
        <w:r>
          <w:rPr>
            <w:lang w:eastAsia="ja-JP"/>
          </w:rPr>
          <w:t>.x</w:t>
        </w:r>
        <w:proofErr w:type="gramEnd"/>
        <w:r>
          <w:rPr>
            <w:lang w:eastAsia="ja-JP"/>
          </w:rPr>
          <w:tab/>
          <w:t>Overall Architecture of NR MBS</w:t>
        </w:r>
      </w:ins>
    </w:p>
    <w:p w:rsidR="00132C21" w:rsidRDefault="00132C21" w:rsidP="00132C21">
      <w:pPr>
        <w:rPr>
          <w:ins w:id="47" w:author="Author" w:date="2021-07-30T11:32:00Z"/>
        </w:rPr>
      </w:pPr>
      <w:ins w:id="48" w:author="Author" w:date="2021-07-30T11:32:00Z">
        <w:r>
          <w:t>The overall architecture specified in section 6.1.1 and 6.1.2 applies for NR MBS.</w:t>
        </w:r>
      </w:ins>
    </w:p>
    <w:p w:rsidR="00132C21" w:rsidRPr="00026682" w:rsidRDefault="00132C21" w:rsidP="00132C21">
      <w:pPr>
        <w:pStyle w:val="EditorsNote"/>
        <w:rPr>
          <w:ins w:id="49" w:author="Author" w:date="2021-07-30T11:32:00Z"/>
          <w:rFonts w:eastAsia="MS Mincho"/>
          <w:lang w:eastAsia="ja-JP"/>
        </w:rPr>
      </w:pPr>
      <w:ins w:id="50" w:author="Author" w:date="2021-07-30T11:32:00Z">
        <w:r w:rsidRPr="00026682">
          <w:t>Editor’s Note:</w:t>
        </w:r>
        <w:r>
          <w:tab/>
        </w:r>
        <w:r w:rsidRPr="00026682">
          <w:t>Applicability of specified cardinalities may need to be revisited.</w:t>
        </w:r>
      </w:ins>
    </w:p>
    <w:p w:rsidR="00132C21" w:rsidRDefault="00132C21" w:rsidP="00132C21">
      <w:pPr>
        <w:overflowPunct w:val="0"/>
        <w:autoSpaceDE w:val="0"/>
        <w:autoSpaceDN w:val="0"/>
        <w:adjustRightInd w:val="0"/>
        <w:textAlignment w:val="baseline"/>
        <w:rPr>
          <w:ins w:id="51" w:author="R3-214382" w:date="2021-08-30T11:28:00Z"/>
          <w:rFonts w:eastAsia="MS Mincho"/>
          <w:lang w:eastAsia="ja-JP"/>
        </w:rPr>
      </w:pPr>
      <w:ins w:id="52" w:author="Author" w:date="2021-07-30T11:32:00Z">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宋体"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rsidR="005A3F28" w:rsidRPr="005A3F28" w:rsidRDefault="005A3F28" w:rsidP="00132C21">
      <w:pPr>
        <w:overflowPunct w:val="0"/>
        <w:autoSpaceDE w:val="0"/>
        <w:autoSpaceDN w:val="0"/>
        <w:adjustRightInd w:val="0"/>
        <w:textAlignment w:val="baseline"/>
        <w:rPr>
          <w:ins w:id="53" w:author="Author" w:date="2021-07-30T11:32:00Z"/>
          <w:rFonts w:eastAsia="MS Mincho"/>
          <w:lang w:eastAsia="ja-JP"/>
        </w:rPr>
      </w:pPr>
      <w:ins w:id="54" w:author="R3-214382" w:date="2021-08-30T11:28:00Z">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rsidR="00132C21" w:rsidRDefault="00132C21" w:rsidP="00132C21">
      <w:pPr>
        <w:overflowPunct w:val="0"/>
        <w:autoSpaceDE w:val="0"/>
        <w:autoSpaceDN w:val="0"/>
        <w:adjustRightInd w:val="0"/>
        <w:textAlignment w:val="baseline"/>
        <w:rPr>
          <w:ins w:id="55" w:author="Author" w:date="2021-07-30T11:32:00Z"/>
          <w:rFonts w:eastAsia="MS Mincho"/>
          <w:lang w:eastAsia="ja-JP"/>
        </w:rPr>
      </w:pPr>
      <w:ins w:id="56" w:author="Author" w:date="2021-07-30T11:32:00Z">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-DU for PTM transmission of a MBS radio bearer</w:t>
        </w:r>
      </w:ins>
      <w:ins w:id="57" w:author="R3-214382" w:date="2021-08-30T11:29:00Z">
        <w:r w:rsidR="005A3F28">
          <w:rPr>
            <w:rFonts w:eastAsia="MS Mincho"/>
            <w:lang w:eastAsia="ja-JP"/>
          </w:rPr>
          <w:t>, and for the data transmission of a split MBS radio bearer</w:t>
        </w:r>
      </w:ins>
      <w:ins w:id="58" w:author="Author" w:date="2021-07-30T11:32:00Z">
        <w:r>
          <w:rPr>
            <w:rFonts w:eastAsia="MS Mincho"/>
            <w:lang w:eastAsia="ja-JP"/>
          </w:rPr>
          <w:t xml:space="preserve">.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rsidR="00132C21" w:rsidRPr="00994609" w:rsidRDefault="00132C21" w:rsidP="00132C21">
      <w:pPr>
        <w:pStyle w:val="EditorsNote"/>
        <w:rPr>
          <w:ins w:id="59" w:author="Author" w:date="2021-07-30T11:32:00Z"/>
        </w:rPr>
      </w:pPr>
      <w:ins w:id="60" w:author="Author" w:date="2021-07-30T11:32:00Z">
        <w:r w:rsidRPr="00994609">
          <w:t>Editor’s Note:</w:t>
        </w:r>
        <w:r w:rsidRPr="00994609">
          <w:tab/>
        </w:r>
        <w:del w:id="61" w:author="R3-214382" w:date="2021-08-30T11:29:00Z">
          <w:r w:rsidRPr="00994609" w:rsidDel="005A3F28">
            <w:delText xml:space="preserve">It is FFS whether IP multicast method is supported on F1. </w:delText>
          </w:r>
        </w:del>
        <w:r w:rsidRPr="00994609">
          <w:t xml:space="preserve">It is </w:t>
        </w:r>
        <w:del w:id="62" w:author="BLCR rapp" w:date="2021-08-30T11:30:00Z">
          <w:r w:rsidRPr="00994609" w:rsidDel="00242A14">
            <w:delText xml:space="preserve">also </w:delText>
          </w:r>
        </w:del>
        <w:r w:rsidRPr="00994609">
          <w:t>FFS whether the F1-U tunnel for the PTM transmission is established per DU or per cell. The definition and usage of the term “PTM” is FFS. Also, the definition of the term “MBS radio bearer” is FFS.</w:t>
        </w:r>
      </w:ins>
    </w:p>
    <w:bookmarkEnd w:id="37"/>
    <w:p w:rsidR="005A3F28" w:rsidRPr="00F667E4" w:rsidRDefault="005A3F28" w:rsidP="005A3F28">
      <w:pPr>
        <w:pStyle w:val="EditorsNote"/>
        <w:rPr>
          <w:ins w:id="63" w:author="R3-214382" w:date="2021-08-30T11:29:00Z"/>
        </w:rPr>
      </w:pPr>
      <w:ins w:id="64" w:author="R3-214382" w:date="2021-08-30T11:29:00Z">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rsidR="005A3F28" w:rsidRDefault="005A3F28" w:rsidP="005A3F28">
      <w:pPr>
        <w:overflowPunct w:val="0"/>
        <w:autoSpaceDE w:val="0"/>
        <w:autoSpaceDN w:val="0"/>
        <w:adjustRightInd w:val="0"/>
        <w:textAlignment w:val="baseline"/>
        <w:rPr>
          <w:ins w:id="65" w:author="R3-214382" w:date="2021-08-30T11:29:00Z"/>
          <w:rFonts w:eastAsia="MS Mincho"/>
          <w:lang w:eastAsia="ja-JP"/>
        </w:rPr>
      </w:pPr>
      <w:ins w:id="66" w:author="R3-214382" w:date="2021-08-30T11:29:00Z">
        <w:r>
          <w:rPr>
            <w:rFonts w:eastAsia="MS Mincho"/>
            <w:lang w:eastAsia="ja-JP"/>
          </w:rPr>
          <w:t>For both broadcast and multicast, DL flow control maybe used for the shared F1-U tunnel established for the MBS radio bearer, as specified in TS 38.425 [24].</w:t>
        </w:r>
      </w:ins>
    </w:p>
    <w:p w:rsidR="005A3F28" w:rsidRPr="00F667E4" w:rsidRDefault="005A3F28" w:rsidP="005A3F28">
      <w:pPr>
        <w:pStyle w:val="EditorsNote"/>
        <w:rPr>
          <w:ins w:id="67" w:author="R3-214382" w:date="2021-08-30T11:29:00Z"/>
        </w:rPr>
      </w:pPr>
      <w:ins w:id="68" w:author="R3-214382" w:date="2021-08-30T11:29:00Z">
        <w:r w:rsidRPr="00F667E4">
          <w:t>Editor’s Note: existing NR user plane protocol functions need to be reviewed for their applicability for MBS.</w:t>
        </w:r>
      </w:ins>
    </w:p>
    <w:p w:rsidR="005A3F28" w:rsidRPr="00A82258" w:rsidRDefault="005A3F28" w:rsidP="005A3F2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5A3F28" w:rsidRPr="00B8401F" w:rsidRDefault="005A3F28" w:rsidP="005A3F28">
      <w:pPr>
        <w:pStyle w:val="2"/>
      </w:pPr>
      <w:r w:rsidRPr="00B8401F">
        <w:t>6.4</w:t>
      </w:r>
      <w:r w:rsidRPr="00B8401F">
        <w:tab/>
        <w:t>UE associations in NG-RAN Node</w:t>
      </w:r>
    </w:p>
    <w:p w:rsidR="005A3F28" w:rsidRPr="00B8401F" w:rsidRDefault="005A3F28" w:rsidP="005A3F2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w:t>
      </w:r>
      <w:proofErr w:type="spellStart"/>
      <w:r w:rsidRPr="00B8401F">
        <w:t>XnAP</w:t>
      </w:r>
      <w:proofErr w:type="spellEnd"/>
      <w:r w:rsidRPr="00B8401F">
        <w:t xml:space="preserve"> UE associated messages. An "NG-RAN node UE context" exists for a UE in CM_CONNECTED</w:t>
      </w:r>
      <w:r w:rsidRPr="00B8401F">
        <w:rPr>
          <w:lang w:eastAsia="ja-JP"/>
        </w:rPr>
        <w:t>.</w:t>
      </w:r>
    </w:p>
    <w:p w:rsidR="005A3F28" w:rsidRPr="00B8401F" w:rsidRDefault="005A3F28" w:rsidP="005A3F28">
      <w:pPr>
        <w:rPr>
          <w:b/>
          <w:bCs/>
        </w:rPr>
      </w:pPr>
      <w:r w:rsidRPr="00B8401F">
        <w:rPr>
          <w:b/>
          <w:bCs/>
        </w:rPr>
        <w:t>Definitions:</w:t>
      </w:r>
    </w:p>
    <w:p w:rsidR="005A3F28" w:rsidRPr="00B8401F" w:rsidRDefault="005A3F28" w:rsidP="005A3F28">
      <w:pPr>
        <w:rPr>
          <w:b/>
          <w:bCs/>
          <w:u w:val="single"/>
          <w:lang w:eastAsia="ja-JP"/>
        </w:rPr>
      </w:pPr>
      <w:r w:rsidRPr="00B8401F">
        <w:rPr>
          <w:b/>
        </w:rPr>
        <w:t>NG-RAN node UE context:</w:t>
      </w:r>
      <w:r w:rsidRPr="00B8401F">
        <w:rPr>
          <w:b/>
          <w:bCs/>
          <w:u w:val="single"/>
        </w:rPr>
        <w:t xml:space="preserve"> </w:t>
      </w:r>
    </w:p>
    <w:p w:rsidR="005A3F28" w:rsidRPr="00B8401F" w:rsidRDefault="005A3F28" w:rsidP="005A3F2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rsidR="005A3F28" w:rsidRPr="00B8401F" w:rsidRDefault="005A3F28" w:rsidP="005A3F2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rsidR="005A3F28" w:rsidRPr="00B8401F" w:rsidRDefault="005A3F28" w:rsidP="005A3F28">
      <w:r w:rsidRPr="00B8401F">
        <w:t>If radio bearers are requested to be setup during a UE Context setup or modification procedure, the UE capabilities are signalled to the receiving node as part of the UE context setup or modification procedures.</w:t>
      </w:r>
    </w:p>
    <w:p w:rsidR="005A3F28" w:rsidRPr="00B8401F" w:rsidRDefault="005A3F28" w:rsidP="005A3F28">
      <w:pPr>
        <w:rPr>
          <w:b/>
        </w:rPr>
      </w:pPr>
      <w:r w:rsidRPr="00B8401F">
        <w:rPr>
          <w:b/>
        </w:rPr>
        <w:t>Bearer context:</w:t>
      </w:r>
    </w:p>
    <w:p w:rsidR="009839AD" w:rsidRDefault="005A3F28" w:rsidP="005A3F28">
      <w:pPr>
        <w:overflowPunct w:val="0"/>
        <w:autoSpaceDE w:val="0"/>
        <w:autoSpaceDN w:val="0"/>
        <w:adjustRightInd w:val="0"/>
        <w:textAlignment w:val="baseline"/>
        <w:rPr>
          <w:ins w:id="69" w:author="R3-214382" w:date="2021-08-30T11:30:00Z"/>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 xml:space="preserve">-CU-UP node associated to one UE that is used for the sake of communication over the E1 interface. It may include the information about data radio bearers, PDU sessions and </w:t>
      </w:r>
      <w:proofErr w:type="spellStart"/>
      <w:r w:rsidRPr="00B8401F">
        <w:rPr>
          <w:lang w:eastAsia="ja-JP"/>
        </w:rPr>
        <w:t>QoS</w:t>
      </w:r>
      <w:proofErr w:type="spellEnd"/>
      <w:r w:rsidRPr="00B8401F">
        <w:rPr>
          <w:lang w:eastAsia="ja-JP"/>
        </w:rPr>
        <w:t>-flows associated to the UE. The block of information contains the necessary information required to maintain user-plane services toward the UE.</w:t>
      </w:r>
    </w:p>
    <w:p w:rsidR="005A3F28" w:rsidRPr="00535B09" w:rsidRDefault="005A3F28" w:rsidP="005A3F28">
      <w:pPr>
        <w:rPr>
          <w:ins w:id="70" w:author="R3-214382" w:date="2021-08-30T11:30:00Z"/>
          <w:b/>
        </w:rPr>
      </w:pPr>
      <w:ins w:id="71" w:author="R3-214382" w:date="2021-08-30T11:30:00Z">
        <w:r w:rsidRPr="00535B09">
          <w:rPr>
            <w:b/>
          </w:rPr>
          <w:t>MBS Session context</w:t>
        </w:r>
        <w:r>
          <w:rPr>
            <w:b/>
          </w:rPr>
          <w:t xml:space="preserve"> in a </w:t>
        </w:r>
        <w:proofErr w:type="spellStart"/>
        <w:r>
          <w:rPr>
            <w:b/>
          </w:rPr>
          <w:t>gNB</w:t>
        </w:r>
        <w:proofErr w:type="spellEnd"/>
        <w:r>
          <w:rPr>
            <w:b/>
          </w:rPr>
          <w:t>-DU</w:t>
        </w:r>
        <w:r w:rsidRPr="00535B09">
          <w:rPr>
            <w:b/>
          </w:rPr>
          <w:t>:</w:t>
        </w:r>
      </w:ins>
    </w:p>
    <w:p w:rsidR="005A3F28" w:rsidRDefault="005A3F28" w:rsidP="005A3F28">
      <w:pPr>
        <w:spacing w:line="40" w:lineRule="atLeast"/>
        <w:rPr>
          <w:ins w:id="72" w:author="R3-214382" w:date="2021-08-30T11:30:00Z"/>
          <w:lang w:eastAsia="ja-JP"/>
        </w:rPr>
      </w:pPr>
      <w:ins w:id="73" w:author="R3-214382" w:date="2021-08-30T11:30:00Z">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rsidR="005A3F28" w:rsidRDefault="005A3F28" w:rsidP="005A3F28">
      <w:pPr>
        <w:spacing w:line="40" w:lineRule="atLeast"/>
        <w:rPr>
          <w:ins w:id="74" w:author="R3-214382" w:date="2021-08-30T11:30:00Z"/>
          <w:lang w:eastAsia="ja-JP"/>
        </w:rPr>
      </w:pPr>
      <w:ins w:id="75" w:author="R3-214382" w:date="2021-08-30T11:30:00Z">
        <w:r>
          <w:rPr>
            <w:lang w:eastAsia="ja-JP"/>
          </w:rPr>
          <w:t xml:space="preserve">An MBS Session context in a </w:t>
        </w:r>
        <w:proofErr w:type="spellStart"/>
        <w:r>
          <w:rPr>
            <w:lang w:eastAsia="ja-JP"/>
          </w:rPr>
          <w:t>gNB</w:t>
        </w:r>
        <w:proofErr w:type="spellEnd"/>
        <w:r>
          <w:rPr>
            <w:lang w:eastAsia="ja-JP"/>
          </w:rPr>
          <w:t xml:space="preserve">-DU </w:t>
        </w:r>
      </w:ins>
    </w:p>
    <w:p w:rsidR="005A3F28" w:rsidRDefault="005A3F28" w:rsidP="005A3F28">
      <w:pPr>
        <w:pStyle w:val="B1"/>
        <w:rPr>
          <w:ins w:id="76" w:author="R3-214382" w:date="2021-08-30T11:30:00Z"/>
          <w:lang w:eastAsia="ja-JP"/>
        </w:rPr>
      </w:pPr>
      <w:ins w:id="77" w:author="R3-214382" w:date="2021-08-30T11:30:00Z">
        <w:r>
          <w:rPr>
            <w:lang w:eastAsia="ja-JP"/>
          </w:rPr>
          <w:t>-</w:t>
        </w:r>
        <w:r>
          <w:rPr>
            <w:lang w:eastAsia="ja-JP"/>
          </w:rPr>
          <w:tab/>
          <w:t>is a block of information associated to an MBS Session,</w:t>
        </w:r>
        <w:r w:rsidRPr="000E6E37">
          <w:rPr>
            <w:lang w:eastAsia="ja-JP"/>
          </w:rPr>
          <w:t xml:space="preserve"> which may consist of one or several MRB Contexts</w:t>
        </w:r>
        <w:r>
          <w:rPr>
            <w:lang w:eastAsia="ja-JP"/>
          </w:rPr>
          <w:t>;</w:t>
        </w:r>
      </w:ins>
    </w:p>
    <w:p w:rsidR="005A3F28" w:rsidRDefault="005A3F28" w:rsidP="005A3F28">
      <w:pPr>
        <w:pStyle w:val="B1"/>
        <w:rPr>
          <w:ins w:id="78" w:author="R3-214382" w:date="2021-08-30T11:30:00Z"/>
          <w:lang w:eastAsia="ja-JP"/>
        </w:rPr>
      </w:pPr>
      <w:ins w:id="79" w:author="R3-214382" w:date="2021-08-30T11:30:00Z">
        <w:r>
          <w:rPr>
            <w:lang w:eastAsia="ja-JP"/>
          </w:rPr>
          <w:t>-</w:t>
        </w:r>
        <w:r>
          <w:rPr>
            <w:lang w:eastAsia="ja-JP"/>
          </w:rPr>
          <w:tab/>
          <w:t>corresponds to either one or several F1-U tunnels.</w:t>
        </w:r>
      </w:ins>
    </w:p>
    <w:p w:rsidR="005A3F28" w:rsidRPr="00535B09" w:rsidRDefault="005A3F28" w:rsidP="005A3F28">
      <w:pPr>
        <w:rPr>
          <w:ins w:id="80" w:author="R3-214382" w:date="2021-08-30T11:30:00Z"/>
          <w:b/>
        </w:rPr>
      </w:pPr>
      <w:ins w:id="81" w:author="R3-214382" w:date="2021-08-30T11:30:00Z">
        <w:r w:rsidRPr="00535B09">
          <w:rPr>
            <w:b/>
          </w:rPr>
          <w:t>MRB Context</w:t>
        </w:r>
        <w:r>
          <w:rPr>
            <w:b/>
          </w:rPr>
          <w:t xml:space="preserve"> in a </w:t>
        </w:r>
        <w:proofErr w:type="spellStart"/>
        <w:r>
          <w:rPr>
            <w:b/>
          </w:rPr>
          <w:t>gNB</w:t>
        </w:r>
        <w:proofErr w:type="spellEnd"/>
        <w:r>
          <w:rPr>
            <w:b/>
          </w:rPr>
          <w:t>-DU</w:t>
        </w:r>
        <w:r w:rsidRPr="00535B09">
          <w:rPr>
            <w:b/>
          </w:rPr>
          <w:t>:</w:t>
        </w:r>
      </w:ins>
    </w:p>
    <w:p w:rsidR="005A3F28" w:rsidRDefault="005A3F28" w:rsidP="005A3F28">
      <w:pPr>
        <w:rPr>
          <w:ins w:id="82" w:author="R3-214382" w:date="2021-08-30T11:30:00Z"/>
          <w:lang w:eastAsia="ja-JP"/>
        </w:rPr>
      </w:pPr>
      <w:ins w:id="83" w:author="R3-214382" w:date="2021-08-30T11:30:00Z">
        <w:r>
          <w:rPr>
            <w:lang w:eastAsia="ja-JP"/>
          </w:rPr>
          <w:t xml:space="preserve">An MRB Context is a block of information in a </w:t>
        </w:r>
        <w:proofErr w:type="spellStart"/>
        <w:r>
          <w:rPr>
            <w:lang w:eastAsia="ja-JP"/>
          </w:rPr>
          <w:t>gNB</w:t>
        </w:r>
        <w:proofErr w:type="spellEnd"/>
        <w:r>
          <w:rPr>
            <w:lang w:eastAsia="ja-JP"/>
          </w:rPr>
          <w:t xml:space="preserve">-CU-UP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rsidR="005A3F28" w:rsidRDefault="005A3F28" w:rsidP="005A3F28">
      <w:pPr>
        <w:pStyle w:val="B1"/>
        <w:rPr>
          <w:ins w:id="84" w:author="R3-214382" w:date="2021-08-30T11:30:00Z"/>
          <w:lang w:eastAsia="ja-JP"/>
        </w:rPr>
      </w:pPr>
      <w:ins w:id="85" w:author="R3-214382" w:date="2021-08-30T11:30:00Z">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 xml:space="preserve">-DU (e.g. MRB </w:t>
        </w:r>
        <w:proofErr w:type="spellStart"/>
        <w:r>
          <w:rPr>
            <w:lang w:eastAsia="ja-JP"/>
          </w:rPr>
          <w:t>QoS</w:t>
        </w:r>
        <w:proofErr w:type="spellEnd"/>
        <w:r>
          <w:rPr>
            <w:lang w:eastAsia="ja-JP"/>
          </w:rPr>
          <w:t xml:space="preserve">, MBS service area information, etc.), and, </w:t>
        </w:r>
      </w:ins>
    </w:p>
    <w:p w:rsidR="005A3F28" w:rsidRDefault="005A3F28" w:rsidP="005A3F28">
      <w:pPr>
        <w:pStyle w:val="B1"/>
        <w:rPr>
          <w:ins w:id="86" w:author="R3-214382" w:date="2021-08-30T11:30:00Z"/>
          <w:lang w:eastAsia="ja-JP"/>
        </w:rPr>
      </w:pPr>
      <w:ins w:id="87" w:author="R3-214382" w:date="2021-08-30T11:30:00Z">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rsidR="005A3F28" w:rsidRDefault="005A3F28" w:rsidP="005A3F28">
      <w:pPr>
        <w:overflowPunct w:val="0"/>
        <w:autoSpaceDE w:val="0"/>
        <w:autoSpaceDN w:val="0"/>
        <w:adjustRightInd w:val="0"/>
        <w:textAlignment w:val="baseline"/>
        <w:rPr>
          <w:lang w:eastAsia="ja-JP"/>
        </w:rPr>
      </w:pPr>
      <w:ins w:id="88" w:author="R3-214382" w:date="2021-08-30T11:30:00Z">
        <w:r>
          <w:rPr>
            <w:lang w:eastAsia="ja-JP"/>
          </w:rPr>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rsidR="005A3F28" w:rsidRPr="00B8401F" w:rsidRDefault="005A3F28" w:rsidP="005A3F28">
      <w:pPr>
        <w:rPr>
          <w:b/>
        </w:rPr>
      </w:pPr>
      <w:r w:rsidRPr="00B8401F">
        <w:rPr>
          <w:b/>
        </w:rPr>
        <w:t>UE-associated logical NG/</w:t>
      </w:r>
      <w:proofErr w:type="spellStart"/>
      <w:r w:rsidRPr="00B8401F">
        <w:rPr>
          <w:b/>
        </w:rPr>
        <w:t>Xn</w:t>
      </w:r>
      <w:proofErr w:type="spellEnd"/>
      <w:r w:rsidRPr="00B8401F">
        <w:rPr>
          <w:b/>
        </w:rPr>
        <w:t xml:space="preserve">/F1/E1 -connection: </w:t>
      </w:r>
    </w:p>
    <w:p w:rsidR="005A3F28" w:rsidRPr="00B8401F" w:rsidRDefault="005A3F28" w:rsidP="005A3F28">
      <w:r w:rsidRPr="00B8401F">
        <w:t xml:space="preserve">NGAP, </w:t>
      </w:r>
      <w:proofErr w:type="spellStart"/>
      <w:r w:rsidRPr="00B8401F">
        <w:t>XnAP</w:t>
      </w:r>
      <w:proofErr w:type="spellEnd"/>
      <w:r w:rsidRPr="00B8401F">
        <w:t xml:space="preserve">, F1AP and E1AP provide means to exchange control plane messages associated with the UE over the respectively NG-C, </w:t>
      </w:r>
      <w:proofErr w:type="spellStart"/>
      <w:r w:rsidRPr="00B8401F">
        <w:t>Xn</w:t>
      </w:r>
      <w:proofErr w:type="spellEnd"/>
      <w:r w:rsidRPr="00B8401F">
        <w:t>-C, F1-C or E1 interface.</w:t>
      </w:r>
    </w:p>
    <w:p w:rsidR="005A3F28" w:rsidRDefault="005A3F28" w:rsidP="005A3F2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rsidR="00380972" w:rsidRPr="00B8401F" w:rsidRDefault="00380972" w:rsidP="00380972">
      <w:pPr>
        <w:pStyle w:val="1"/>
      </w:pPr>
      <w:bookmarkStart w:id="89" w:name="_Toc13919122"/>
      <w:bookmarkStart w:id="90" w:name="_Toc29391485"/>
      <w:bookmarkStart w:id="91" w:name="_Toc36560516"/>
      <w:bookmarkStart w:id="92" w:name="_Toc45104751"/>
      <w:bookmarkStart w:id="93" w:name="_Toc45883234"/>
      <w:r w:rsidRPr="00B8401F">
        <w:t>7</w:t>
      </w:r>
      <w:r w:rsidRPr="00B8401F">
        <w:tab/>
      </w:r>
      <w:r w:rsidRPr="00B8401F">
        <w:rPr>
          <w:lang w:eastAsia="ja-JP"/>
        </w:rPr>
        <w:t>NG-RAN</w:t>
      </w:r>
      <w:r w:rsidRPr="00B8401F">
        <w:t xml:space="preserve"> functions description</w:t>
      </w:r>
      <w:bookmarkEnd w:id="89"/>
      <w:bookmarkEnd w:id="90"/>
      <w:bookmarkEnd w:id="91"/>
      <w:bookmarkEnd w:id="92"/>
      <w:bookmarkEnd w:id="93"/>
    </w:p>
    <w:p w:rsidR="00380972" w:rsidRDefault="00380972" w:rsidP="00380972">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Pr="00325D12" w:rsidRDefault="00132C21" w:rsidP="00132C21">
      <w:pPr>
        <w:pStyle w:val="2"/>
        <w:rPr>
          <w:ins w:id="94" w:author="Author" w:date="2021-07-30T11:33:00Z"/>
        </w:rPr>
      </w:pPr>
      <w:proofErr w:type="gramStart"/>
      <w:ins w:id="95" w:author="Author" w:date="2021-07-30T11:33:00Z">
        <w:r w:rsidRPr="00325D12">
          <w:t>7.</w:t>
        </w:r>
        <w:r>
          <w:t>x</w:t>
        </w:r>
        <w:proofErr w:type="gramEnd"/>
        <w:r w:rsidRPr="00325D12">
          <w:tab/>
        </w:r>
        <w:r>
          <w:t>Support for NR MBS</w:t>
        </w:r>
      </w:ins>
    </w:p>
    <w:p w:rsidR="00132C21" w:rsidRPr="00B8401F" w:rsidRDefault="00132C21" w:rsidP="00132C21">
      <w:pPr>
        <w:rPr>
          <w:ins w:id="96" w:author="Author" w:date="2021-07-30T11:33:00Z"/>
          <w:lang w:eastAsia="zh-CN"/>
        </w:rPr>
      </w:pPr>
      <w:ins w:id="97" w:author="Author" w:date="2021-07-30T11:33:00Z">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rsidR="00242A14" w:rsidRPr="00B8401F" w:rsidRDefault="00242A14" w:rsidP="00242A14">
      <w:pPr>
        <w:pStyle w:val="3"/>
        <w:rPr>
          <w:ins w:id="98" w:author="R3-214385" w:date="2021-08-30T11:31:00Z"/>
          <w:lang w:eastAsia="zh-CN"/>
        </w:rPr>
      </w:pPr>
      <w:proofErr w:type="gramStart"/>
      <w:ins w:id="99" w:author="R3-214385" w:date="2021-08-30T11:31:00Z">
        <w:r>
          <w:t>7</w:t>
        </w:r>
        <w:r w:rsidRPr="00B8401F">
          <w:t>.</w:t>
        </w:r>
        <w:r>
          <w:t>X</w:t>
        </w:r>
        <w:r w:rsidRPr="00B8401F">
          <w:t>.1</w:t>
        </w:r>
        <w:proofErr w:type="gramEnd"/>
        <w:r w:rsidRPr="00B8401F">
          <w:tab/>
        </w:r>
        <w:r>
          <w:t>Support of dynamic PTP and PTM switching</w:t>
        </w:r>
      </w:ins>
    </w:p>
    <w:p w:rsidR="00242A14" w:rsidRDefault="00242A14" w:rsidP="00242A14">
      <w:pPr>
        <w:overflowPunct w:val="0"/>
        <w:autoSpaceDE w:val="0"/>
        <w:autoSpaceDN w:val="0"/>
        <w:adjustRightInd w:val="0"/>
        <w:textAlignment w:val="baseline"/>
        <w:rPr>
          <w:ins w:id="100" w:author="R3-214385" w:date="2021-08-30T11:31:00Z"/>
          <w:rFonts w:eastAsia="宋体"/>
          <w:lang w:eastAsia="zh-CN"/>
        </w:rPr>
      </w:pPr>
      <w:ins w:id="101" w:author="R3-214385" w:date="2021-08-30T11:31:00Z">
        <w:r>
          <w:rPr>
            <w:rFonts w:eastAsia="宋体"/>
            <w:lang w:eastAsia="zh-CN"/>
          </w:rPr>
          <w:t>N</w:t>
        </w:r>
        <w:r w:rsidRPr="00E16B56">
          <w:rPr>
            <w:rFonts w:eastAsia="宋体"/>
            <w:lang w:eastAsia="zh-CN"/>
          </w:rPr>
          <w:t>G-RAN supports dynamic switch between PTP and PTM for MBS as specified in TS 38.300</w:t>
        </w:r>
        <w:r>
          <w:rPr>
            <w:rFonts w:eastAsia="宋体"/>
            <w:lang w:eastAsia="zh-CN"/>
          </w:rPr>
          <w:t xml:space="preserve"> [2].</w:t>
        </w:r>
      </w:ins>
    </w:p>
    <w:p w:rsidR="00242A14" w:rsidRDefault="00242A14" w:rsidP="00242A14">
      <w:pPr>
        <w:rPr>
          <w:ins w:id="102" w:author="R3-214385" w:date="2021-08-30T11:31:00Z"/>
          <w:rFonts w:eastAsiaTheme="minorEastAsia"/>
          <w:lang w:eastAsia="zh-CN"/>
        </w:rPr>
      </w:pPr>
      <w:ins w:id="103" w:author="R3-214385" w:date="2021-08-30T11:31:00Z">
        <w:r w:rsidRPr="00B8401F">
          <w:rPr>
            <w:rFonts w:hint="eastAsia"/>
            <w:lang w:eastAsia="zh-CN"/>
          </w:rPr>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rsidR="00A82258" w:rsidRPr="00C67ECF" w:rsidRDefault="00242A14" w:rsidP="00C67ECF">
      <w:pPr>
        <w:pStyle w:val="EditorsNote"/>
        <w:rPr>
          <w:rPrChange w:id="104" w:author="BLCR rapp" w:date="2021-08-30T14:36:00Z">
            <w:rPr>
              <w:rFonts w:eastAsia="MS Mincho"/>
              <w:lang w:eastAsia="ja-JP"/>
            </w:rPr>
          </w:rPrChange>
        </w:rPr>
        <w:pPrChange w:id="105" w:author="BLCR rapp" w:date="2021-08-30T14:36:00Z">
          <w:pPr>
            <w:overflowPunct w:val="0"/>
            <w:autoSpaceDE w:val="0"/>
            <w:autoSpaceDN w:val="0"/>
            <w:adjustRightInd w:val="0"/>
            <w:textAlignment w:val="baseline"/>
          </w:pPr>
        </w:pPrChange>
      </w:pPr>
      <w:bookmarkStart w:id="106" w:name="_GoBack"/>
      <w:ins w:id="107" w:author="R3-214385" w:date="2021-08-30T11:31:00Z">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bookmarkEnd w:id="106"/>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--------------------------------Start of the Next Change-----------------------------</w:t>
      </w:r>
    </w:p>
    <w:p w:rsidR="00AE4429" w:rsidRPr="00B8401F" w:rsidRDefault="00AE4429" w:rsidP="00AE4429">
      <w:pPr>
        <w:pStyle w:val="1"/>
      </w:pPr>
      <w:bookmarkStart w:id="108" w:name="_Toc45104758"/>
      <w:bookmarkStart w:id="109"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108"/>
      <w:bookmarkEnd w:id="109"/>
    </w:p>
    <w:p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947583" w:rsidRPr="00B8401F" w:rsidRDefault="00947583" w:rsidP="00947583">
      <w:pPr>
        <w:pStyle w:val="2"/>
      </w:pPr>
      <w:bookmarkStart w:id="110" w:name="_Toc13919127"/>
      <w:bookmarkStart w:id="111" w:name="_Toc29391492"/>
      <w:bookmarkStart w:id="112" w:name="_Toc36560523"/>
      <w:bookmarkStart w:id="113" w:name="_Toc45104760"/>
      <w:bookmarkStart w:id="114" w:name="_Toc45883243"/>
      <w:r w:rsidRPr="00B8401F">
        <w:t>8.2</w:t>
      </w:r>
      <w:r w:rsidRPr="00B8401F">
        <w:tab/>
        <w:t>Intra-</w:t>
      </w:r>
      <w:proofErr w:type="spellStart"/>
      <w:r w:rsidRPr="00B8401F">
        <w:t>gNB</w:t>
      </w:r>
      <w:proofErr w:type="spellEnd"/>
      <w:r w:rsidRPr="00B8401F">
        <w:t>-CU Mobility</w:t>
      </w:r>
      <w:bookmarkEnd w:id="110"/>
      <w:bookmarkEnd w:id="111"/>
      <w:bookmarkEnd w:id="112"/>
      <w:bookmarkEnd w:id="113"/>
      <w:bookmarkEnd w:id="114"/>
    </w:p>
    <w:p w:rsidR="00947583" w:rsidRPr="00B8401F" w:rsidRDefault="00947583" w:rsidP="00947583">
      <w:pPr>
        <w:pStyle w:val="3"/>
        <w:rPr>
          <w:lang w:eastAsia="zh-CN"/>
        </w:rPr>
      </w:pPr>
      <w:bookmarkStart w:id="115" w:name="_Toc13919128"/>
      <w:bookmarkStart w:id="116" w:name="_Toc29391493"/>
      <w:bookmarkStart w:id="117" w:name="_Toc36560524"/>
      <w:bookmarkStart w:id="118" w:name="_Toc45104761"/>
      <w:bookmarkStart w:id="119" w:name="_Toc45883244"/>
      <w:r w:rsidRPr="00B8401F">
        <w:t>8.2.1</w:t>
      </w:r>
      <w:r w:rsidRPr="00B8401F">
        <w:tab/>
        <w:t>Intra-NR Mobility</w:t>
      </w:r>
      <w:bookmarkEnd w:id="115"/>
      <w:bookmarkEnd w:id="116"/>
      <w:bookmarkEnd w:id="117"/>
      <w:bookmarkEnd w:id="118"/>
      <w:bookmarkEnd w:id="119"/>
    </w:p>
    <w:p w:rsidR="00AE4429" w:rsidRPr="00380972" w:rsidRDefault="00AE4429" w:rsidP="00AE4429">
      <w:pPr>
        <w:overflowPunct w:val="0"/>
        <w:autoSpaceDE w:val="0"/>
        <w:autoSpaceDN w:val="0"/>
        <w:adjustRightInd w:val="0"/>
        <w:textAlignment w:val="baseline"/>
        <w:rPr>
          <w:rFonts w:eastAsia="Times New Roman"/>
          <w:b/>
          <w:i/>
          <w:color w:val="3333FF"/>
          <w:sz w:val="28"/>
          <w:highlight w:val="yellow"/>
          <w:lang w:eastAsia="ja-JP"/>
        </w:rPr>
      </w:pPr>
      <w:r w:rsidRPr="00380972">
        <w:rPr>
          <w:rFonts w:eastAsia="Times New Roman" w:hint="eastAsia"/>
          <w:b/>
          <w:i/>
          <w:color w:val="3333FF"/>
          <w:sz w:val="28"/>
          <w:highlight w:val="yellow"/>
          <w:lang w:eastAsia="ja-JP"/>
        </w:rPr>
        <w:t>/</w:t>
      </w:r>
      <w:r w:rsidRPr="00380972">
        <w:rPr>
          <w:rFonts w:eastAsia="Times New Roman"/>
          <w:b/>
          <w:i/>
          <w:color w:val="3333FF"/>
          <w:sz w:val="28"/>
          <w:highlight w:val="yellow"/>
          <w:lang w:eastAsia="ja-JP"/>
        </w:rPr>
        <w:t>/skip unchanged part</w:t>
      </w:r>
    </w:p>
    <w:p w:rsidR="00132C21" w:rsidRDefault="00132C21" w:rsidP="00132C21">
      <w:pPr>
        <w:pStyle w:val="2"/>
        <w:rPr>
          <w:ins w:id="120" w:author="Author" w:date="2021-07-30T11:33:00Z"/>
          <w:rFonts w:eastAsia="宋体"/>
          <w:lang w:eastAsia="zh-CN"/>
        </w:rPr>
      </w:pPr>
      <w:bookmarkStart w:id="121" w:name="_Toc45104819"/>
      <w:bookmarkStart w:id="122" w:name="_Toc45883302"/>
      <w:proofErr w:type="gramStart"/>
      <w:ins w:id="123" w:author="Author" w:date="2021-07-30T11:33:00Z">
        <w:r>
          <w:rPr>
            <w:rFonts w:eastAsia="宋体"/>
            <w:lang w:eastAsia="zh-CN"/>
          </w:rPr>
          <w:t>8</w:t>
        </w:r>
        <w:r>
          <w:rPr>
            <w:rFonts w:eastAsia="宋体"/>
          </w:rPr>
          <w:t>.xx</w:t>
        </w:r>
        <w:proofErr w:type="gramEnd"/>
        <w:r>
          <w:rPr>
            <w:rFonts w:eastAsia="宋体"/>
          </w:rPr>
          <w:tab/>
          <w:t xml:space="preserve">Overall procedures </w:t>
        </w:r>
        <w:r>
          <w:rPr>
            <w:rFonts w:eastAsia="宋体"/>
            <w:lang w:eastAsia="zh-CN"/>
          </w:rPr>
          <w:t xml:space="preserve">for </w:t>
        </w:r>
        <w:bookmarkEnd w:id="121"/>
        <w:bookmarkEnd w:id="122"/>
        <w:r>
          <w:rPr>
            <w:rFonts w:eastAsia="宋体"/>
            <w:lang w:eastAsia="zh-CN"/>
          </w:rPr>
          <w:t xml:space="preserve">NR MBS </w:t>
        </w:r>
      </w:ins>
    </w:p>
    <w:p w:rsidR="00132C21" w:rsidRDefault="00132C21" w:rsidP="00132C21">
      <w:pPr>
        <w:rPr>
          <w:ins w:id="124" w:author="Author" w:date="2021-07-30T11:33:00Z"/>
        </w:rPr>
      </w:pPr>
      <w:ins w:id="125" w:author="Author" w:date="2021-07-30T11:33:00Z">
        <w:r>
          <w:t xml:space="preserve">The following clauses describe the overall procedures </w:t>
        </w:r>
        <w:r>
          <w:rPr>
            <w:lang w:eastAsia="zh-CN"/>
          </w:rPr>
          <w:t xml:space="preserve">for NR MBS </w:t>
        </w:r>
        <w:r>
          <w:t>involving E1 and F1.</w:t>
        </w:r>
      </w:ins>
    </w:p>
    <w:p w:rsidR="0087543F" w:rsidRPr="00132C21" w:rsidRDefault="0087543F" w:rsidP="0087543F"/>
    <w:p w:rsidR="00A82258" w:rsidRPr="00A82258" w:rsidRDefault="00A82258" w:rsidP="00A82258">
      <w:pPr>
        <w:overflowPunct w:val="0"/>
        <w:autoSpaceDE w:val="0"/>
        <w:autoSpaceDN w:val="0"/>
        <w:adjustRightInd w:val="0"/>
        <w:textAlignment w:val="baseline"/>
        <w:rPr>
          <w:rFonts w:eastAsia="Times New Roman"/>
          <w:b/>
          <w:i/>
          <w:color w:val="3333FF"/>
          <w:sz w:val="28"/>
          <w:highlight w:val="yellow"/>
          <w:lang w:eastAsia="ja-JP"/>
        </w:rPr>
      </w:pPr>
      <w:r w:rsidRPr="00A82258">
        <w:rPr>
          <w:rFonts w:eastAsia="Times New Roman"/>
          <w:b/>
          <w:i/>
          <w:color w:val="3333FF"/>
          <w:sz w:val="28"/>
          <w:highlight w:val="yellow"/>
          <w:lang w:eastAsia="ja-JP"/>
        </w:rPr>
        <w:t>--------------------------------</w:t>
      </w:r>
      <w:r w:rsidR="00947583">
        <w:rPr>
          <w:rFonts w:eastAsia="Times New Roman"/>
          <w:b/>
          <w:i/>
          <w:color w:val="3333FF"/>
          <w:sz w:val="28"/>
          <w:highlight w:val="yellow"/>
          <w:lang w:eastAsia="ja-JP"/>
        </w:rPr>
        <w:t>End</w:t>
      </w:r>
      <w:r w:rsidRPr="00A82258">
        <w:rPr>
          <w:rFonts w:eastAsia="Times New Roman"/>
          <w:b/>
          <w:i/>
          <w:color w:val="3333FF"/>
          <w:sz w:val="28"/>
          <w:highlight w:val="yellow"/>
          <w:lang w:eastAsia="ja-JP"/>
        </w:rPr>
        <w:t xml:space="preserve"> of the Change</w:t>
      </w:r>
      <w:r w:rsidR="00947583">
        <w:rPr>
          <w:rFonts w:eastAsia="Times New Roman"/>
          <w:b/>
          <w:i/>
          <w:color w:val="3333FF"/>
          <w:sz w:val="28"/>
          <w:highlight w:val="yellow"/>
          <w:lang w:eastAsia="ja-JP"/>
        </w:rPr>
        <w:t>s</w:t>
      </w:r>
      <w:r w:rsidRPr="00A82258">
        <w:rPr>
          <w:rFonts w:eastAsia="Times New Roman"/>
          <w:b/>
          <w:i/>
          <w:color w:val="3333FF"/>
          <w:sz w:val="28"/>
          <w:highlight w:val="yellow"/>
          <w:lang w:eastAsia="ja-JP"/>
        </w:rPr>
        <w:t>-----------------------------</w:t>
      </w:r>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A82258" w:rsidRPr="00A82258"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29" w:rsidRDefault="00C50E29">
      <w:r>
        <w:separator/>
      </w:r>
    </w:p>
  </w:endnote>
  <w:endnote w:type="continuationSeparator" w:id="0">
    <w:p w:rsidR="00C50E29" w:rsidRDefault="00C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auto"/>
    <w:pitch w:val="default"/>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29" w:rsidRDefault="00C50E29">
      <w:r>
        <w:separator/>
      </w:r>
    </w:p>
  </w:footnote>
  <w:footnote w:type="continuationSeparator" w:id="0">
    <w:p w:rsidR="00C50E29" w:rsidRDefault="00C50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97" w:rsidRDefault="0052259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D4B89"/>
    <w:multiLevelType w:val="hybridMultilevel"/>
    <w:tmpl w:val="6936D8C4"/>
    <w:lvl w:ilvl="0" w:tplc="2842C530">
      <w:start w:val="2017"/>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13D05489"/>
    <w:multiLevelType w:val="hybridMultilevel"/>
    <w:tmpl w:val="CFE8A396"/>
    <w:lvl w:ilvl="0" w:tplc="9934E95A">
      <w:start w:val="2017"/>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2566E"/>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1D3CA0"/>
    <w:multiLevelType w:val="hybridMultilevel"/>
    <w:tmpl w:val="F796D75E"/>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9"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C97156"/>
    <w:multiLevelType w:val="hybridMultilevel"/>
    <w:tmpl w:val="1536F8E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21737DE"/>
    <w:multiLevelType w:val="hybridMultilevel"/>
    <w:tmpl w:val="9F5E49A6"/>
    <w:lvl w:ilvl="0" w:tplc="F4C6F604">
      <w:start w:val="9"/>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33399"/>
    <w:multiLevelType w:val="hybridMultilevel"/>
    <w:tmpl w:val="80C8F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E7234"/>
    <w:multiLevelType w:val="hybridMultilevel"/>
    <w:tmpl w:val="D7AECD5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F6A06"/>
    <w:multiLevelType w:val="hybridMultilevel"/>
    <w:tmpl w:val="32F65F08"/>
    <w:lvl w:ilvl="0" w:tplc="3CB09E10">
      <w:start w:val="3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4DD"/>
    <w:multiLevelType w:val="hybridMultilevel"/>
    <w:tmpl w:val="89B4269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A073409"/>
    <w:multiLevelType w:val="hybridMultilevel"/>
    <w:tmpl w:val="20FCAA5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5"/>
  </w:num>
  <w:num w:numId="4">
    <w:abstractNumId w:val="15"/>
  </w:num>
  <w:num w:numId="5">
    <w:abstractNumId w:val="2"/>
  </w:num>
  <w:num w:numId="6">
    <w:abstractNumId w:val="11"/>
  </w:num>
  <w:num w:numId="7">
    <w:abstractNumId w:val="3"/>
  </w:num>
  <w:num w:numId="8">
    <w:abstractNumId w:val="6"/>
  </w:num>
  <w:num w:numId="9">
    <w:abstractNumId w:val="19"/>
  </w:num>
  <w:num w:numId="10">
    <w:abstractNumId w:val="9"/>
  </w:num>
  <w:num w:numId="11">
    <w:abstractNumId w:val="17"/>
  </w:num>
  <w:num w:numId="12">
    <w:abstractNumId w:val="20"/>
  </w:num>
  <w:num w:numId="13">
    <w:abstractNumId w:val="1"/>
  </w:num>
  <w:num w:numId="14">
    <w:abstractNumId w:val="12"/>
  </w:num>
  <w:num w:numId="15">
    <w:abstractNumId w:val="14"/>
  </w:num>
  <w:num w:numId="16">
    <w:abstractNumId w:val="18"/>
  </w:num>
  <w:num w:numId="17">
    <w:abstractNumId w:val="8"/>
  </w:num>
  <w:num w:numId="18">
    <w:abstractNumId w:val="21"/>
  </w:num>
  <w:num w:numId="19">
    <w:abstractNumId w:val="4"/>
  </w:num>
  <w:num w:numId="20">
    <w:abstractNumId w:val="7"/>
  </w:num>
  <w:num w:numId="21">
    <w:abstractNumId w:val="22"/>
  </w:num>
  <w:num w:numId="22">
    <w:abstractNumId w:val="16"/>
  </w:num>
  <w:num w:numId="23">
    <w:abstractNumId w:val="10"/>
  </w:num>
  <w:num w:numId="24">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CR rapp">
    <w15:presenceInfo w15:providerId="None" w15:userId="BLCR rapp"/>
  </w15:person>
  <w15:person w15:author="Author">
    <w15:presenceInfo w15:providerId="None" w15:userId="Author"/>
  </w15:person>
  <w15:person w15:author="R3-214382">
    <w15:presenceInfo w15:providerId="None" w15:userId="R3-214382"/>
  </w15:person>
  <w15:person w15:author="R3-214385">
    <w15:presenceInfo w15:providerId="None" w15:userId="R3-214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34B8"/>
    <w:rsid w:val="0000698D"/>
    <w:rsid w:val="00010639"/>
    <w:rsid w:val="000121E9"/>
    <w:rsid w:val="000122B0"/>
    <w:rsid w:val="00012C85"/>
    <w:rsid w:val="00012F09"/>
    <w:rsid w:val="00016C02"/>
    <w:rsid w:val="00016D01"/>
    <w:rsid w:val="00020E4D"/>
    <w:rsid w:val="00021353"/>
    <w:rsid w:val="00021BA2"/>
    <w:rsid w:val="00022E41"/>
    <w:rsid w:val="00022E4A"/>
    <w:rsid w:val="00025A9D"/>
    <w:rsid w:val="00026012"/>
    <w:rsid w:val="00026682"/>
    <w:rsid w:val="00027801"/>
    <w:rsid w:val="00027867"/>
    <w:rsid w:val="00030FFD"/>
    <w:rsid w:val="00032144"/>
    <w:rsid w:val="00033724"/>
    <w:rsid w:val="00035D1C"/>
    <w:rsid w:val="00036293"/>
    <w:rsid w:val="00040701"/>
    <w:rsid w:val="00041BAA"/>
    <w:rsid w:val="000444A8"/>
    <w:rsid w:val="00044AC4"/>
    <w:rsid w:val="00045140"/>
    <w:rsid w:val="00045339"/>
    <w:rsid w:val="00047F7A"/>
    <w:rsid w:val="000537B6"/>
    <w:rsid w:val="00053BAB"/>
    <w:rsid w:val="00054328"/>
    <w:rsid w:val="00054FDB"/>
    <w:rsid w:val="00055616"/>
    <w:rsid w:val="00056259"/>
    <w:rsid w:val="00061B27"/>
    <w:rsid w:val="0006415C"/>
    <w:rsid w:val="00064549"/>
    <w:rsid w:val="00064922"/>
    <w:rsid w:val="0006630D"/>
    <w:rsid w:val="00066CA4"/>
    <w:rsid w:val="00066D20"/>
    <w:rsid w:val="00070A92"/>
    <w:rsid w:val="00072024"/>
    <w:rsid w:val="00072A67"/>
    <w:rsid w:val="00072C7F"/>
    <w:rsid w:val="00074670"/>
    <w:rsid w:val="000746DE"/>
    <w:rsid w:val="00074B31"/>
    <w:rsid w:val="00074DD0"/>
    <w:rsid w:val="00077098"/>
    <w:rsid w:val="000822D5"/>
    <w:rsid w:val="00084A80"/>
    <w:rsid w:val="00085173"/>
    <w:rsid w:val="00086FD0"/>
    <w:rsid w:val="00087E4E"/>
    <w:rsid w:val="0009128C"/>
    <w:rsid w:val="00093285"/>
    <w:rsid w:val="00094CD7"/>
    <w:rsid w:val="00094EBF"/>
    <w:rsid w:val="000952AC"/>
    <w:rsid w:val="0009585E"/>
    <w:rsid w:val="00095E44"/>
    <w:rsid w:val="000A095F"/>
    <w:rsid w:val="000A4708"/>
    <w:rsid w:val="000A4CD0"/>
    <w:rsid w:val="000A5990"/>
    <w:rsid w:val="000A5B19"/>
    <w:rsid w:val="000A6394"/>
    <w:rsid w:val="000A699B"/>
    <w:rsid w:val="000B2C2D"/>
    <w:rsid w:val="000B444F"/>
    <w:rsid w:val="000B4DE8"/>
    <w:rsid w:val="000B6488"/>
    <w:rsid w:val="000B7DD6"/>
    <w:rsid w:val="000C038A"/>
    <w:rsid w:val="000C128E"/>
    <w:rsid w:val="000C280C"/>
    <w:rsid w:val="000C28B4"/>
    <w:rsid w:val="000C2D1B"/>
    <w:rsid w:val="000C4207"/>
    <w:rsid w:val="000C49BF"/>
    <w:rsid w:val="000C4EF0"/>
    <w:rsid w:val="000C4FB9"/>
    <w:rsid w:val="000C6598"/>
    <w:rsid w:val="000D197C"/>
    <w:rsid w:val="000D3C8C"/>
    <w:rsid w:val="000D3DB0"/>
    <w:rsid w:val="000D3FD4"/>
    <w:rsid w:val="000D5EEA"/>
    <w:rsid w:val="000D615F"/>
    <w:rsid w:val="000D741A"/>
    <w:rsid w:val="000E18B2"/>
    <w:rsid w:val="000E66D1"/>
    <w:rsid w:val="000E683A"/>
    <w:rsid w:val="000F05B1"/>
    <w:rsid w:val="000F1054"/>
    <w:rsid w:val="000F1424"/>
    <w:rsid w:val="000F1BA9"/>
    <w:rsid w:val="000F2F78"/>
    <w:rsid w:val="000F311B"/>
    <w:rsid w:val="000F79EE"/>
    <w:rsid w:val="00102875"/>
    <w:rsid w:val="00102C1E"/>
    <w:rsid w:val="00103299"/>
    <w:rsid w:val="00105B8C"/>
    <w:rsid w:val="00105DC3"/>
    <w:rsid w:val="0011045A"/>
    <w:rsid w:val="00112643"/>
    <w:rsid w:val="00113008"/>
    <w:rsid w:val="001151BE"/>
    <w:rsid w:val="001159B2"/>
    <w:rsid w:val="0011779F"/>
    <w:rsid w:val="001200F6"/>
    <w:rsid w:val="00120938"/>
    <w:rsid w:val="0012213F"/>
    <w:rsid w:val="001244F7"/>
    <w:rsid w:val="0012768E"/>
    <w:rsid w:val="0013174F"/>
    <w:rsid w:val="00131A07"/>
    <w:rsid w:val="00132C21"/>
    <w:rsid w:val="00132C67"/>
    <w:rsid w:val="00134079"/>
    <w:rsid w:val="001340AE"/>
    <w:rsid w:val="00135963"/>
    <w:rsid w:val="001369B9"/>
    <w:rsid w:val="00137CF8"/>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5F55"/>
    <w:rsid w:val="001666E5"/>
    <w:rsid w:val="001721F0"/>
    <w:rsid w:val="00172317"/>
    <w:rsid w:val="00173020"/>
    <w:rsid w:val="0017434E"/>
    <w:rsid w:val="001771D5"/>
    <w:rsid w:val="001829A9"/>
    <w:rsid w:val="00182D74"/>
    <w:rsid w:val="0018332B"/>
    <w:rsid w:val="0018376A"/>
    <w:rsid w:val="001846BC"/>
    <w:rsid w:val="001853AD"/>
    <w:rsid w:val="001854F9"/>
    <w:rsid w:val="00192C46"/>
    <w:rsid w:val="001947A4"/>
    <w:rsid w:val="00194B32"/>
    <w:rsid w:val="001955E1"/>
    <w:rsid w:val="00195905"/>
    <w:rsid w:val="00196B7B"/>
    <w:rsid w:val="001A2449"/>
    <w:rsid w:val="001A4250"/>
    <w:rsid w:val="001A4500"/>
    <w:rsid w:val="001A4C48"/>
    <w:rsid w:val="001A5726"/>
    <w:rsid w:val="001A6DA0"/>
    <w:rsid w:val="001A7B60"/>
    <w:rsid w:val="001A7B64"/>
    <w:rsid w:val="001A7D05"/>
    <w:rsid w:val="001A7F5F"/>
    <w:rsid w:val="001B338D"/>
    <w:rsid w:val="001B42C3"/>
    <w:rsid w:val="001B7A65"/>
    <w:rsid w:val="001C2486"/>
    <w:rsid w:val="001C2499"/>
    <w:rsid w:val="001C28EE"/>
    <w:rsid w:val="001C3237"/>
    <w:rsid w:val="001C3B72"/>
    <w:rsid w:val="001C4243"/>
    <w:rsid w:val="001C4704"/>
    <w:rsid w:val="001C502C"/>
    <w:rsid w:val="001C5E87"/>
    <w:rsid w:val="001C7AC2"/>
    <w:rsid w:val="001C7FC5"/>
    <w:rsid w:val="001D2720"/>
    <w:rsid w:val="001D277A"/>
    <w:rsid w:val="001D5767"/>
    <w:rsid w:val="001D5EFC"/>
    <w:rsid w:val="001D709E"/>
    <w:rsid w:val="001E1674"/>
    <w:rsid w:val="001E41F3"/>
    <w:rsid w:val="001F0564"/>
    <w:rsid w:val="001F07E8"/>
    <w:rsid w:val="001F20B9"/>
    <w:rsid w:val="001F2E30"/>
    <w:rsid w:val="001F47C4"/>
    <w:rsid w:val="001F4B73"/>
    <w:rsid w:val="001F7890"/>
    <w:rsid w:val="001F7BDD"/>
    <w:rsid w:val="0020227E"/>
    <w:rsid w:val="002033AE"/>
    <w:rsid w:val="00204C3B"/>
    <w:rsid w:val="00206403"/>
    <w:rsid w:val="00206B18"/>
    <w:rsid w:val="00207C27"/>
    <w:rsid w:val="00212541"/>
    <w:rsid w:val="00212B5A"/>
    <w:rsid w:val="00214127"/>
    <w:rsid w:val="0021665E"/>
    <w:rsid w:val="00217E76"/>
    <w:rsid w:val="00221D6A"/>
    <w:rsid w:val="002220EB"/>
    <w:rsid w:val="0022249A"/>
    <w:rsid w:val="00222A3B"/>
    <w:rsid w:val="00222A80"/>
    <w:rsid w:val="00224748"/>
    <w:rsid w:val="00226936"/>
    <w:rsid w:val="002302FD"/>
    <w:rsid w:val="00230C7C"/>
    <w:rsid w:val="00232B27"/>
    <w:rsid w:val="0024054A"/>
    <w:rsid w:val="00240DF3"/>
    <w:rsid w:val="002414AF"/>
    <w:rsid w:val="00242A14"/>
    <w:rsid w:val="00243AEB"/>
    <w:rsid w:val="00243E25"/>
    <w:rsid w:val="0024404E"/>
    <w:rsid w:val="00250B2A"/>
    <w:rsid w:val="00251C05"/>
    <w:rsid w:val="00251D8E"/>
    <w:rsid w:val="00253566"/>
    <w:rsid w:val="00254E16"/>
    <w:rsid w:val="002561A4"/>
    <w:rsid w:val="00257A22"/>
    <w:rsid w:val="0026004D"/>
    <w:rsid w:val="00260BA7"/>
    <w:rsid w:val="00261449"/>
    <w:rsid w:val="00261E53"/>
    <w:rsid w:val="00264918"/>
    <w:rsid w:val="00265217"/>
    <w:rsid w:val="0026576B"/>
    <w:rsid w:val="002667A8"/>
    <w:rsid w:val="00267C8F"/>
    <w:rsid w:val="002707B9"/>
    <w:rsid w:val="00274E7D"/>
    <w:rsid w:val="0027569A"/>
    <w:rsid w:val="00275AF3"/>
    <w:rsid w:val="00275D12"/>
    <w:rsid w:val="00276FBE"/>
    <w:rsid w:val="002803CD"/>
    <w:rsid w:val="00281776"/>
    <w:rsid w:val="00283CAE"/>
    <w:rsid w:val="00283F5D"/>
    <w:rsid w:val="002860C4"/>
    <w:rsid w:val="00292979"/>
    <w:rsid w:val="00292B0A"/>
    <w:rsid w:val="00294F51"/>
    <w:rsid w:val="00297076"/>
    <w:rsid w:val="00297CF5"/>
    <w:rsid w:val="002A0366"/>
    <w:rsid w:val="002A06EA"/>
    <w:rsid w:val="002A10BD"/>
    <w:rsid w:val="002A11D0"/>
    <w:rsid w:val="002A2C51"/>
    <w:rsid w:val="002A42EE"/>
    <w:rsid w:val="002A45B8"/>
    <w:rsid w:val="002A5524"/>
    <w:rsid w:val="002B0BAE"/>
    <w:rsid w:val="002B1393"/>
    <w:rsid w:val="002B5198"/>
    <w:rsid w:val="002B5741"/>
    <w:rsid w:val="002B7BDD"/>
    <w:rsid w:val="002C100E"/>
    <w:rsid w:val="002C1808"/>
    <w:rsid w:val="002C1A0E"/>
    <w:rsid w:val="002C1B71"/>
    <w:rsid w:val="002C295E"/>
    <w:rsid w:val="002C306A"/>
    <w:rsid w:val="002C32FA"/>
    <w:rsid w:val="002C34F7"/>
    <w:rsid w:val="002C3E03"/>
    <w:rsid w:val="002C426D"/>
    <w:rsid w:val="002C4730"/>
    <w:rsid w:val="002C4AD1"/>
    <w:rsid w:val="002C4D29"/>
    <w:rsid w:val="002C5EBF"/>
    <w:rsid w:val="002C6A1C"/>
    <w:rsid w:val="002D0C09"/>
    <w:rsid w:val="002D24F5"/>
    <w:rsid w:val="002D30E7"/>
    <w:rsid w:val="002D35B9"/>
    <w:rsid w:val="002D3A1C"/>
    <w:rsid w:val="002D4E65"/>
    <w:rsid w:val="002D7BBD"/>
    <w:rsid w:val="002D7D0D"/>
    <w:rsid w:val="002E2477"/>
    <w:rsid w:val="002E461E"/>
    <w:rsid w:val="002E7D06"/>
    <w:rsid w:val="002E7FCB"/>
    <w:rsid w:val="002F0F65"/>
    <w:rsid w:val="002F25DF"/>
    <w:rsid w:val="002F26D0"/>
    <w:rsid w:val="002F3371"/>
    <w:rsid w:val="002F3460"/>
    <w:rsid w:val="002F3711"/>
    <w:rsid w:val="002F5189"/>
    <w:rsid w:val="00300266"/>
    <w:rsid w:val="00300EC7"/>
    <w:rsid w:val="00301157"/>
    <w:rsid w:val="00305409"/>
    <w:rsid w:val="00305456"/>
    <w:rsid w:val="00306089"/>
    <w:rsid w:val="00306562"/>
    <w:rsid w:val="00306758"/>
    <w:rsid w:val="00311128"/>
    <w:rsid w:val="00311E7A"/>
    <w:rsid w:val="00314129"/>
    <w:rsid w:val="0031534F"/>
    <w:rsid w:val="003154D0"/>
    <w:rsid w:val="00316B46"/>
    <w:rsid w:val="003204DA"/>
    <w:rsid w:val="0032058A"/>
    <w:rsid w:val="00323436"/>
    <w:rsid w:val="003242C2"/>
    <w:rsid w:val="003247D9"/>
    <w:rsid w:val="0032559B"/>
    <w:rsid w:val="00326277"/>
    <w:rsid w:val="003272FB"/>
    <w:rsid w:val="00331162"/>
    <w:rsid w:val="00332B12"/>
    <w:rsid w:val="00332E39"/>
    <w:rsid w:val="00336C7A"/>
    <w:rsid w:val="00337DFB"/>
    <w:rsid w:val="00340DC5"/>
    <w:rsid w:val="00342F60"/>
    <w:rsid w:val="003435E8"/>
    <w:rsid w:val="00343D5A"/>
    <w:rsid w:val="00343EBB"/>
    <w:rsid w:val="00345D69"/>
    <w:rsid w:val="0034618D"/>
    <w:rsid w:val="0034660B"/>
    <w:rsid w:val="003503AE"/>
    <w:rsid w:val="00351228"/>
    <w:rsid w:val="00351DC2"/>
    <w:rsid w:val="00353953"/>
    <w:rsid w:val="003542D5"/>
    <w:rsid w:val="00356B2B"/>
    <w:rsid w:val="003579BE"/>
    <w:rsid w:val="00360766"/>
    <w:rsid w:val="00360A2B"/>
    <w:rsid w:val="003611C1"/>
    <w:rsid w:val="003628E6"/>
    <w:rsid w:val="00364251"/>
    <w:rsid w:val="00364652"/>
    <w:rsid w:val="00366D17"/>
    <w:rsid w:val="003734A5"/>
    <w:rsid w:val="00380972"/>
    <w:rsid w:val="0038171A"/>
    <w:rsid w:val="00382914"/>
    <w:rsid w:val="003844E6"/>
    <w:rsid w:val="00385AD2"/>
    <w:rsid w:val="00386D52"/>
    <w:rsid w:val="00390CF4"/>
    <w:rsid w:val="00391155"/>
    <w:rsid w:val="003911AD"/>
    <w:rsid w:val="00393C94"/>
    <w:rsid w:val="0039434D"/>
    <w:rsid w:val="00394937"/>
    <w:rsid w:val="00396107"/>
    <w:rsid w:val="003A2B38"/>
    <w:rsid w:val="003A4F65"/>
    <w:rsid w:val="003A5A7B"/>
    <w:rsid w:val="003A77FB"/>
    <w:rsid w:val="003B2332"/>
    <w:rsid w:val="003B249C"/>
    <w:rsid w:val="003B29EB"/>
    <w:rsid w:val="003B2CF1"/>
    <w:rsid w:val="003B4BD2"/>
    <w:rsid w:val="003C051C"/>
    <w:rsid w:val="003C15C8"/>
    <w:rsid w:val="003C1A22"/>
    <w:rsid w:val="003C1AC9"/>
    <w:rsid w:val="003C291F"/>
    <w:rsid w:val="003C2A19"/>
    <w:rsid w:val="003C37BC"/>
    <w:rsid w:val="003C5551"/>
    <w:rsid w:val="003C6299"/>
    <w:rsid w:val="003C738F"/>
    <w:rsid w:val="003D0CE1"/>
    <w:rsid w:val="003D1447"/>
    <w:rsid w:val="003D199C"/>
    <w:rsid w:val="003D21EC"/>
    <w:rsid w:val="003D3E6F"/>
    <w:rsid w:val="003D472D"/>
    <w:rsid w:val="003E0E98"/>
    <w:rsid w:val="003E1548"/>
    <w:rsid w:val="003E1A36"/>
    <w:rsid w:val="003E27F3"/>
    <w:rsid w:val="003E3255"/>
    <w:rsid w:val="003E3352"/>
    <w:rsid w:val="003E3369"/>
    <w:rsid w:val="003E482E"/>
    <w:rsid w:val="003E6A3B"/>
    <w:rsid w:val="003F0D96"/>
    <w:rsid w:val="003F1754"/>
    <w:rsid w:val="003F4649"/>
    <w:rsid w:val="003F5A63"/>
    <w:rsid w:val="003F65C6"/>
    <w:rsid w:val="003F73B5"/>
    <w:rsid w:val="003F7915"/>
    <w:rsid w:val="00400396"/>
    <w:rsid w:val="00400B9B"/>
    <w:rsid w:val="00403180"/>
    <w:rsid w:val="0040729A"/>
    <w:rsid w:val="0041111F"/>
    <w:rsid w:val="004133B2"/>
    <w:rsid w:val="00413E4C"/>
    <w:rsid w:val="004207C6"/>
    <w:rsid w:val="00421FDB"/>
    <w:rsid w:val="004220BE"/>
    <w:rsid w:val="004242F1"/>
    <w:rsid w:val="00430EB9"/>
    <w:rsid w:val="0043148C"/>
    <w:rsid w:val="0043367D"/>
    <w:rsid w:val="00434003"/>
    <w:rsid w:val="00434515"/>
    <w:rsid w:val="00436856"/>
    <w:rsid w:val="00436B44"/>
    <w:rsid w:val="004374A8"/>
    <w:rsid w:val="004406CB"/>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FE4"/>
    <w:rsid w:val="0046553B"/>
    <w:rsid w:val="0047029B"/>
    <w:rsid w:val="00470E83"/>
    <w:rsid w:val="004717B7"/>
    <w:rsid w:val="00471F3A"/>
    <w:rsid w:val="004721C8"/>
    <w:rsid w:val="0047402C"/>
    <w:rsid w:val="0047423F"/>
    <w:rsid w:val="00475003"/>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92365"/>
    <w:rsid w:val="00492CC4"/>
    <w:rsid w:val="00495CE0"/>
    <w:rsid w:val="00496A63"/>
    <w:rsid w:val="00497115"/>
    <w:rsid w:val="004972D0"/>
    <w:rsid w:val="0049791D"/>
    <w:rsid w:val="00497F90"/>
    <w:rsid w:val="004A2E3B"/>
    <w:rsid w:val="004A3D12"/>
    <w:rsid w:val="004A4548"/>
    <w:rsid w:val="004A49D4"/>
    <w:rsid w:val="004A5409"/>
    <w:rsid w:val="004A5786"/>
    <w:rsid w:val="004B0687"/>
    <w:rsid w:val="004B412B"/>
    <w:rsid w:val="004B48C5"/>
    <w:rsid w:val="004B4E5C"/>
    <w:rsid w:val="004B6082"/>
    <w:rsid w:val="004B75B7"/>
    <w:rsid w:val="004B7917"/>
    <w:rsid w:val="004C0536"/>
    <w:rsid w:val="004C16AD"/>
    <w:rsid w:val="004C3764"/>
    <w:rsid w:val="004C4640"/>
    <w:rsid w:val="004C4F2A"/>
    <w:rsid w:val="004C6E50"/>
    <w:rsid w:val="004D0C4D"/>
    <w:rsid w:val="004D0CC3"/>
    <w:rsid w:val="004D24AC"/>
    <w:rsid w:val="004D4BD7"/>
    <w:rsid w:val="004D4C48"/>
    <w:rsid w:val="004D5AA6"/>
    <w:rsid w:val="004D5D2F"/>
    <w:rsid w:val="004E098D"/>
    <w:rsid w:val="004E09F9"/>
    <w:rsid w:val="004E0C98"/>
    <w:rsid w:val="004E6057"/>
    <w:rsid w:val="004E67C7"/>
    <w:rsid w:val="004E6C2F"/>
    <w:rsid w:val="004E6F15"/>
    <w:rsid w:val="004E7C75"/>
    <w:rsid w:val="004E7FA8"/>
    <w:rsid w:val="004F0E4D"/>
    <w:rsid w:val="004F1286"/>
    <w:rsid w:val="004F34EF"/>
    <w:rsid w:val="004F768C"/>
    <w:rsid w:val="00500AC5"/>
    <w:rsid w:val="005016D5"/>
    <w:rsid w:val="00510CCF"/>
    <w:rsid w:val="00511441"/>
    <w:rsid w:val="005115B5"/>
    <w:rsid w:val="005126EA"/>
    <w:rsid w:val="005134C8"/>
    <w:rsid w:val="005155B5"/>
    <w:rsid w:val="0051580D"/>
    <w:rsid w:val="00520029"/>
    <w:rsid w:val="00521C04"/>
    <w:rsid w:val="00521C45"/>
    <w:rsid w:val="00522597"/>
    <w:rsid w:val="0052577D"/>
    <w:rsid w:val="00526114"/>
    <w:rsid w:val="00526D1D"/>
    <w:rsid w:val="005306D4"/>
    <w:rsid w:val="00532723"/>
    <w:rsid w:val="005329BC"/>
    <w:rsid w:val="00532EAC"/>
    <w:rsid w:val="005332AD"/>
    <w:rsid w:val="00534A5F"/>
    <w:rsid w:val="0053592F"/>
    <w:rsid w:val="00536845"/>
    <w:rsid w:val="00537456"/>
    <w:rsid w:val="0054037C"/>
    <w:rsid w:val="005425F6"/>
    <w:rsid w:val="00542CC7"/>
    <w:rsid w:val="00544316"/>
    <w:rsid w:val="00545493"/>
    <w:rsid w:val="0054577F"/>
    <w:rsid w:val="005466A0"/>
    <w:rsid w:val="005473B6"/>
    <w:rsid w:val="00552D9A"/>
    <w:rsid w:val="00553B84"/>
    <w:rsid w:val="00556E85"/>
    <w:rsid w:val="005604B7"/>
    <w:rsid w:val="00560D8D"/>
    <w:rsid w:val="00562ED1"/>
    <w:rsid w:val="00563A85"/>
    <w:rsid w:val="005655E2"/>
    <w:rsid w:val="00565D9D"/>
    <w:rsid w:val="0056605E"/>
    <w:rsid w:val="00566B4B"/>
    <w:rsid w:val="005709C6"/>
    <w:rsid w:val="0057207C"/>
    <w:rsid w:val="00572868"/>
    <w:rsid w:val="00574FC6"/>
    <w:rsid w:val="005761F3"/>
    <w:rsid w:val="00580046"/>
    <w:rsid w:val="0058086E"/>
    <w:rsid w:val="00580B0F"/>
    <w:rsid w:val="0058101C"/>
    <w:rsid w:val="005820F7"/>
    <w:rsid w:val="0058227E"/>
    <w:rsid w:val="00582575"/>
    <w:rsid w:val="00584A17"/>
    <w:rsid w:val="00586890"/>
    <w:rsid w:val="00587FA2"/>
    <w:rsid w:val="0059142D"/>
    <w:rsid w:val="00591E79"/>
    <w:rsid w:val="005920C4"/>
    <w:rsid w:val="00592D74"/>
    <w:rsid w:val="00593809"/>
    <w:rsid w:val="0059578C"/>
    <w:rsid w:val="005976D6"/>
    <w:rsid w:val="005A1DDC"/>
    <w:rsid w:val="005A3544"/>
    <w:rsid w:val="005A3F28"/>
    <w:rsid w:val="005A710D"/>
    <w:rsid w:val="005B2B4B"/>
    <w:rsid w:val="005B5BAE"/>
    <w:rsid w:val="005C177C"/>
    <w:rsid w:val="005C376B"/>
    <w:rsid w:val="005C382F"/>
    <w:rsid w:val="005C4E50"/>
    <w:rsid w:val="005C594D"/>
    <w:rsid w:val="005C6264"/>
    <w:rsid w:val="005C7439"/>
    <w:rsid w:val="005D002C"/>
    <w:rsid w:val="005D1476"/>
    <w:rsid w:val="005D2F54"/>
    <w:rsid w:val="005D39D7"/>
    <w:rsid w:val="005D3E75"/>
    <w:rsid w:val="005D44AE"/>
    <w:rsid w:val="005D488F"/>
    <w:rsid w:val="005D5112"/>
    <w:rsid w:val="005D6667"/>
    <w:rsid w:val="005D6D69"/>
    <w:rsid w:val="005D71E9"/>
    <w:rsid w:val="005E17F7"/>
    <w:rsid w:val="005E1EBE"/>
    <w:rsid w:val="005E2A08"/>
    <w:rsid w:val="005E2BA7"/>
    <w:rsid w:val="005E2C44"/>
    <w:rsid w:val="005E550B"/>
    <w:rsid w:val="005E5FFA"/>
    <w:rsid w:val="005F130C"/>
    <w:rsid w:val="005F51D1"/>
    <w:rsid w:val="00600507"/>
    <w:rsid w:val="006026F5"/>
    <w:rsid w:val="00605F84"/>
    <w:rsid w:val="006064DA"/>
    <w:rsid w:val="006066E5"/>
    <w:rsid w:val="00606FAA"/>
    <w:rsid w:val="006076AE"/>
    <w:rsid w:val="00607DC4"/>
    <w:rsid w:val="00610016"/>
    <w:rsid w:val="00611063"/>
    <w:rsid w:val="00613F6E"/>
    <w:rsid w:val="00614A82"/>
    <w:rsid w:val="00615C4B"/>
    <w:rsid w:val="006168DF"/>
    <w:rsid w:val="006203E3"/>
    <w:rsid w:val="00620486"/>
    <w:rsid w:val="00620F83"/>
    <w:rsid w:val="00621188"/>
    <w:rsid w:val="00623691"/>
    <w:rsid w:val="006244B3"/>
    <w:rsid w:val="00624B69"/>
    <w:rsid w:val="006257ED"/>
    <w:rsid w:val="0063150D"/>
    <w:rsid w:val="00631D11"/>
    <w:rsid w:val="00631F0E"/>
    <w:rsid w:val="00632D19"/>
    <w:rsid w:val="0063650A"/>
    <w:rsid w:val="0063663C"/>
    <w:rsid w:val="006456F7"/>
    <w:rsid w:val="0064699C"/>
    <w:rsid w:val="00646E29"/>
    <w:rsid w:val="00647955"/>
    <w:rsid w:val="00651071"/>
    <w:rsid w:val="00653A32"/>
    <w:rsid w:val="00654CC2"/>
    <w:rsid w:val="00655CAF"/>
    <w:rsid w:val="00663219"/>
    <w:rsid w:val="00663F3F"/>
    <w:rsid w:val="0066648C"/>
    <w:rsid w:val="00667119"/>
    <w:rsid w:val="006676FC"/>
    <w:rsid w:val="00671170"/>
    <w:rsid w:val="006726F5"/>
    <w:rsid w:val="00677AD4"/>
    <w:rsid w:val="00677FE9"/>
    <w:rsid w:val="00680086"/>
    <w:rsid w:val="00680D4D"/>
    <w:rsid w:val="00680E62"/>
    <w:rsid w:val="00687261"/>
    <w:rsid w:val="0069083F"/>
    <w:rsid w:val="00691BDA"/>
    <w:rsid w:val="00693AF7"/>
    <w:rsid w:val="00695808"/>
    <w:rsid w:val="00695E10"/>
    <w:rsid w:val="00696106"/>
    <w:rsid w:val="00697EE3"/>
    <w:rsid w:val="006A0456"/>
    <w:rsid w:val="006A08FF"/>
    <w:rsid w:val="006A1541"/>
    <w:rsid w:val="006A5159"/>
    <w:rsid w:val="006A64A2"/>
    <w:rsid w:val="006A7BD1"/>
    <w:rsid w:val="006B1625"/>
    <w:rsid w:val="006B201A"/>
    <w:rsid w:val="006B228C"/>
    <w:rsid w:val="006B32DB"/>
    <w:rsid w:val="006B3EAD"/>
    <w:rsid w:val="006B46FB"/>
    <w:rsid w:val="006B4A3C"/>
    <w:rsid w:val="006B751B"/>
    <w:rsid w:val="006B7B68"/>
    <w:rsid w:val="006C02C8"/>
    <w:rsid w:val="006C1658"/>
    <w:rsid w:val="006C3049"/>
    <w:rsid w:val="006C3291"/>
    <w:rsid w:val="006C32BD"/>
    <w:rsid w:val="006C3511"/>
    <w:rsid w:val="006C41A9"/>
    <w:rsid w:val="006C4383"/>
    <w:rsid w:val="006C45B7"/>
    <w:rsid w:val="006C4C65"/>
    <w:rsid w:val="006C5D65"/>
    <w:rsid w:val="006C5E11"/>
    <w:rsid w:val="006C6075"/>
    <w:rsid w:val="006C66A0"/>
    <w:rsid w:val="006D06D6"/>
    <w:rsid w:val="006D21E3"/>
    <w:rsid w:val="006D3A86"/>
    <w:rsid w:val="006D3C52"/>
    <w:rsid w:val="006D5193"/>
    <w:rsid w:val="006D628F"/>
    <w:rsid w:val="006D6AD3"/>
    <w:rsid w:val="006E21FB"/>
    <w:rsid w:val="006E3644"/>
    <w:rsid w:val="006E387D"/>
    <w:rsid w:val="006E61E8"/>
    <w:rsid w:val="006F2566"/>
    <w:rsid w:val="006F25DD"/>
    <w:rsid w:val="006F2BD3"/>
    <w:rsid w:val="006F3CBA"/>
    <w:rsid w:val="006F6624"/>
    <w:rsid w:val="006F7787"/>
    <w:rsid w:val="006F79CF"/>
    <w:rsid w:val="007008C4"/>
    <w:rsid w:val="007023F7"/>
    <w:rsid w:val="0070295A"/>
    <w:rsid w:val="00703215"/>
    <w:rsid w:val="00704E82"/>
    <w:rsid w:val="00705DB9"/>
    <w:rsid w:val="0070639B"/>
    <w:rsid w:val="00706940"/>
    <w:rsid w:val="007078F9"/>
    <w:rsid w:val="00712FD0"/>
    <w:rsid w:val="007134D4"/>
    <w:rsid w:val="0071369F"/>
    <w:rsid w:val="00715126"/>
    <w:rsid w:val="007163EB"/>
    <w:rsid w:val="00721349"/>
    <w:rsid w:val="00723D2F"/>
    <w:rsid w:val="00724D2C"/>
    <w:rsid w:val="00725257"/>
    <w:rsid w:val="00725C15"/>
    <w:rsid w:val="00725F3B"/>
    <w:rsid w:val="007267D7"/>
    <w:rsid w:val="0073038C"/>
    <w:rsid w:val="0073497B"/>
    <w:rsid w:val="00735542"/>
    <w:rsid w:val="007357D7"/>
    <w:rsid w:val="00737FB5"/>
    <w:rsid w:val="00740C0E"/>
    <w:rsid w:val="0074242C"/>
    <w:rsid w:val="007451E5"/>
    <w:rsid w:val="00745863"/>
    <w:rsid w:val="007473C6"/>
    <w:rsid w:val="00750510"/>
    <w:rsid w:val="0075052C"/>
    <w:rsid w:val="00750EEB"/>
    <w:rsid w:val="00751419"/>
    <w:rsid w:val="007542BA"/>
    <w:rsid w:val="00757A5C"/>
    <w:rsid w:val="00763F6A"/>
    <w:rsid w:val="00764730"/>
    <w:rsid w:val="0076553F"/>
    <w:rsid w:val="00767562"/>
    <w:rsid w:val="00770B99"/>
    <w:rsid w:val="007722D8"/>
    <w:rsid w:val="00773875"/>
    <w:rsid w:val="00773A1F"/>
    <w:rsid w:val="0077402E"/>
    <w:rsid w:val="00775549"/>
    <w:rsid w:val="00775AC2"/>
    <w:rsid w:val="00776793"/>
    <w:rsid w:val="0077768C"/>
    <w:rsid w:val="00777911"/>
    <w:rsid w:val="007805F2"/>
    <w:rsid w:val="00782C14"/>
    <w:rsid w:val="007842EB"/>
    <w:rsid w:val="00784A8D"/>
    <w:rsid w:val="00784F38"/>
    <w:rsid w:val="00785793"/>
    <w:rsid w:val="007858AD"/>
    <w:rsid w:val="007862EF"/>
    <w:rsid w:val="00786B4C"/>
    <w:rsid w:val="00786DCF"/>
    <w:rsid w:val="00787BD1"/>
    <w:rsid w:val="007908A7"/>
    <w:rsid w:val="00791946"/>
    <w:rsid w:val="00792342"/>
    <w:rsid w:val="00794695"/>
    <w:rsid w:val="007948F8"/>
    <w:rsid w:val="007A114D"/>
    <w:rsid w:val="007A3BF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31BC"/>
    <w:rsid w:val="007C35D2"/>
    <w:rsid w:val="007D056F"/>
    <w:rsid w:val="007D1CC3"/>
    <w:rsid w:val="007D4787"/>
    <w:rsid w:val="007D5F82"/>
    <w:rsid w:val="007D5F97"/>
    <w:rsid w:val="007D6A07"/>
    <w:rsid w:val="007D7A3A"/>
    <w:rsid w:val="007D7AEF"/>
    <w:rsid w:val="007E0896"/>
    <w:rsid w:val="007E0F20"/>
    <w:rsid w:val="007E1F52"/>
    <w:rsid w:val="007E2283"/>
    <w:rsid w:val="007E3A0B"/>
    <w:rsid w:val="007E7B5C"/>
    <w:rsid w:val="007E7D15"/>
    <w:rsid w:val="007F0CD8"/>
    <w:rsid w:val="007F119B"/>
    <w:rsid w:val="007F33C6"/>
    <w:rsid w:val="007F446A"/>
    <w:rsid w:val="007F5CFA"/>
    <w:rsid w:val="007F6A82"/>
    <w:rsid w:val="007F76FF"/>
    <w:rsid w:val="007F7A61"/>
    <w:rsid w:val="00803237"/>
    <w:rsid w:val="008044B1"/>
    <w:rsid w:val="00807CD7"/>
    <w:rsid w:val="00812C18"/>
    <w:rsid w:val="008144B0"/>
    <w:rsid w:val="00814AC5"/>
    <w:rsid w:val="00815399"/>
    <w:rsid w:val="00820E41"/>
    <w:rsid w:val="00821A07"/>
    <w:rsid w:val="00826087"/>
    <w:rsid w:val="008279FA"/>
    <w:rsid w:val="0083019A"/>
    <w:rsid w:val="008328B9"/>
    <w:rsid w:val="00836CF1"/>
    <w:rsid w:val="00836F34"/>
    <w:rsid w:val="00840A4F"/>
    <w:rsid w:val="00840E32"/>
    <w:rsid w:val="0084113A"/>
    <w:rsid w:val="008412D3"/>
    <w:rsid w:val="00842520"/>
    <w:rsid w:val="008460AA"/>
    <w:rsid w:val="0084791A"/>
    <w:rsid w:val="00847D43"/>
    <w:rsid w:val="00850693"/>
    <w:rsid w:val="008532C4"/>
    <w:rsid w:val="008538F3"/>
    <w:rsid w:val="0085495B"/>
    <w:rsid w:val="00855D48"/>
    <w:rsid w:val="00856198"/>
    <w:rsid w:val="008566D8"/>
    <w:rsid w:val="008608C5"/>
    <w:rsid w:val="00862670"/>
    <w:rsid w:val="008626E7"/>
    <w:rsid w:val="0086370F"/>
    <w:rsid w:val="00863EDE"/>
    <w:rsid w:val="00863FF7"/>
    <w:rsid w:val="0086531D"/>
    <w:rsid w:val="00867DC5"/>
    <w:rsid w:val="00870EE7"/>
    <w:rsid w:val="00871B0E"/>
    <w:rsid w:val="0087292C"/>
    <w:rsid w:val="0087543F"/>
    <w:rsid w:val="0087586C"/>
    <w:rsid w:val="00876015"/>
    <w:rsid w:val="00876454"/>
    <w:rsid w:val="008812B6"/>
    <w:rsid w:val="00881855"/>
    <w:rsid w:val="00882E4D"/>
    <w:rsid w:val="00882FFA"/>
    <w:rsid w:val="00883D4C"/>
    <w:rsid w:val="0088531D"/>
    <w:rsid w:val="0088551B"/>
    <w:rsid w:val="008858BA"/>
    <w:rsid w:val="008862D8"/>
    <w:rsid w:val="00892B1E"/>
    <w:rsid w:val="00892CA1"/>
    <w:rsid w:val="008935AE"/>
    <w:rsid w:val="00895480"/>
    <w:rsid w:val="00895F7B"/>
    <w:rsid w:val="00896522"/>
    <w:rsid w:val="00897248"/>
    <w:rsid w:val="008A1105"/>
    <w:rsid w:val="008A4EA1"/>
    <w:rsid w:val="008A62FB"/>
    <w:rsid w:val="008A7D05"/>
    <w:rsid w:val="008B1017"/>
    <w:rsid w:val="008B17A2"/>
    <w:rsid w:val="008B405F"/>
    <w:rsid w:val="008B40B7"/>
    <w:rsid w:val="008B41E0"/>
    <w:rsid w:val="008B7BA9"/>
    <w:rsid w:val="008C0D1F"/>
    <w:rsid w:val="008C0F38"/>
    <w:rsid w:val="008C64C5"/>
    <w:rsid w:val="008C75BF"/>
    <w:rsid w:val="008D085C"/>
    <w:rsid w:val="008D1F87"/>
    <w:rsid w:val="008D3BE8"/>
    <w:rsid w:val="008D4D08"/>
    <w:rsid w:val="008D60C7"/>
    <w:rsid w:val="008D74F1"/>
    <w:rsid w:val="008E11EC"/>
    <w:rsid w:val="008E1E3B"/>
    <w:rsid w:val="008E44E9"/>
    <w:rsid w:val="008E4668"/>
    <w:rsid w:val="008E653C"/>
    <w:rsid w:val="008E78D4"/>
    <w:rsid w:val="008F01EC"/>
    <w:rsid w:val="008F03E5"/>
    <w:rsid w:val="008F17E1"/>
    <w:rsid w:val="008F216A"/>
    <w:rsid w:val="008F5760"/>
    <w:rsid w:val="008F686C"/>
    <w:rsid w:val="008F775E"/>
    <w:rsid w:val="008F7E85"/>
    <w:rsid w:val="0090050D"/>
    <w:rsid w:val="0090135E"/>
    <w:rsid w:val="00902329"/>
    <w:rsid w:val="00902D18"/>
    <w:rsid w:val="00903A99"/>
    <w:rsid w:val="00903FF1"/>
    <w:rsid w:val="009059D5"/>
    <w:rsid w:val="00905AEC"/>
    <w:rsid w:val="00906FFE"/>
    <w:rsid w:val="00907940"/>
    <w:rsid w:val="0091000D"/>
    <w:rsid w:val="00910B19"/>
    <w:rsid w:val="00911786"/>
    <w:rsid w:val="009137ED"/>
    <w:rsid w:val="0091521E"/>
    <w:rsid w:val="009167A4"/>
    <w:rsid w:val="00916954"/>
    <w:rsid w:val="009210F3"/>
    <w:rsid w:val="00923DF3"/>
    <w:rsid w:val="00923F25"/>
    <w:rsid w:val="009278DD"/>
    <w:rsid w:val="00927E2D"/>
    <w:rsid w:val="009309C2"/>
    <w:rsid w:val="00931B63"/>
    <w:rsid w:val="00933319"/>
    <w:rsid w:val="0093377D"/>
    <w:rsid w:val="009342C9"/>
    <w:rsid w:val="00935056"/>
    <w:rsid w:val="00935150"/>
    <w:rsid w:val="00935812"/>
    <w:rsid w:val="00937FDC"/>
    <w:rsid w:val="00941655"/>
    <w:rsid w:val="00942248"/>
    <w:rsid w:val="0094236E"/>
    <w:rsid w:val="009430FC"/>
    <w:rsid w:val="0094444A"/>
    <w:rsid w:val="00944DF0"/>
    <w:rsid w:val="00944F36"/>
    <w:rsid w:val="00945645"/>
    <w:rsid w:val="00945C82"/>
    <w:rsid w:val="00946A8F"/>
    <w:rsid w:val="00947583"/>
    <w:rsid w:val="00947A10"/>
    <w:rsid w:val="0095079A"/>
    <w:rsid w:val="00950C16"/>
    <w:rsid w:val="00952705"/>
    <w:rsid w:val="00954135"/>
    <w:rsid w:val="00954FA8"/>
    <w:rsid w:val="009621C8"/>
    <w:rsid w:val="00964F1D"/>
    <w:rsid w:val="009655BD"/>
    <w:rsid w:val="009655DC"/>
    <w:rsid w:val="00965781"/>
    <w:rsid w:val="0097049F"/>
    <w:rsid w:val="00971453"/>
    <w:rsid w:val="009716C4"/>
    <w:rsid w:val="00973FE6"/>
    <w:rsid w:val="00974046"/>
    <w:rsid w:val="009759CA"/>
    <w:rsid w:val="00976DC0"/>
    <w:rsid w:val="009777D9"/>
    <w:rsid w:val="00982B3E"/>
    <w:rsid w:val="00982DA1"/>
    <w:rsid w:val="00982EFC"/>
    <w:rsid w:val="009839AD"/>
    <w:rsid w:val="0098453F"/>
    <w:rsid w:val="00990E26"/>
    <w:rsid w:val="00991B88"/>
    <w:rsid w:val="00991CD0"/>
    <w:rsid w:val="00992E48"/>
    <w:rsid w:val="009942D7"/>
    <w:rsid w:val="00994609"/>
    <w:rsid w:val="00996926"/>
    <w:rsid w:val="009A00F6"/>
    <w:rsid w:val="009A07ED"/>
    <w:rsid w:val="009A579D"/>
    <w:rsid w:val="009A5DEC"/>
    <w:rsid w:val="009A69B2"/>
    <w:rsid w:val="009A6A5B"/>
    <w:rsid w:val="009B26EA"/>
    <w:rsid w:val="009B2B62"/>
    <w:rsid w:val="009B5B09"/>
    <w:rsid w:val="009B67DF"/>
    <w:rsid w:val="009C0624"/>
    <w:rsid w:val="009C4BA9"/>
    <w:rsid w:val="009C6C73"/>
    <w:rsid w:val="009C72ED"/>
    <w:rsid w:val="009C7805"/>
    <w:rsid w:val="009D08BC"/>
    <w:rsid w:val="009D1AFF"/>
    <w:rsid w:val="009D2071"/>
    <w:rsid w:val="009D3117"/>
    <w:rsid w:val="009D46A4"/>
    <w:rsid w:val="009D5273"/>
    <w:rsid w:val="009D5840"/>
    <w:rsid w:val="009D6ADA"/>
    <w:rsid w:val="009D6FA2"/>
    <w:rsid w:val="009D7AED"/>
    <w:rsid w:val="009E145E"/>
    <w:rsid w:val="009E3297"/>
    <w:rsid w:val="009E489B"/>
    <w:rsid w:val="009E4E33"/>
    <w:rsid w:val="009E5B39"/>
    <w:rsid w:val="009E604D"/>
    <w:rsid w:val="009E6940"/>
    <w:rsid w:val="009E765F"/>
    <w:rsid w:val="009E7849"/>
    <w:rsid w:val="009F07C5"/>
    <w:rsid w:val="009F0F59"/>
    <w:rsid w:val="009F161D"/>
    <w:rsid w:val="009F1A09"/>
    <w:rsid w:val="009F1B41"/>
    <w:rsid w:val="009F1EB6"/>
    <w:rsid w:val="009F283C"/>
    <w:rsid w:val="009F3D35"/>
    <w:rsid w:val="009F4C7E"/>
    <w:rsid w:val="009F6A2B"/>
    <w:rsid w:val="009F734F"/>
    <w:rsid w:val="009F76EA"/>
    <w:rsid w:val="00A012D8"/>
    <w:rsid w:val="00A02C9E"/>
    <w:rsid w:val="00A02D1D"/>
    <w:rsid w:val="00A03E15"/>
    <w:rsid w:val="00A0401F"/>
    <w:rsid w:val="00A07425"/>
    <w:rsid w:val="00A07EC2"/>
    <w:rsid w:val="00A10B6A"/>
    <w:rsid w:val="00A10ED1"/>
    <w:rsid w:val="00A13040"/>
    <w:rsid w:val="00A14688"/>
    <w:rsid w:val="00A162AB"/>
    <w:rsid w:val="00A205FA"/>
    <w:rsid w:val="00A220B4"/>
    <w:rsid w:val="00A23B68"/>
    <w:rsid w:val="00A246B6"/>
    <w:rsid w:val="00A26E86"/>
    <w:rsid w:val="00A30200"/>
    <w:rsid w:val="00A30CD9"/>
    <w:rsid w:val="00A30FF3"/>
    <w:rsid w:val="00A331FB"/>
    <w:rsid w:val="00A33763"/>
    <w:rsid w:val="00A348F2"/>
    <w:rsid w:val="00A36C2C"/>
    <w:rsid w:val="00A3713D"/>
    <w:rsid w:val="00A371C1"/>
    <w:rsid w:val="00A37B50"/>
    <w:rsid w:val="00A4163A"/>
    <w:rsid w:val="00A426EA"/>
    <w:rsid w:val="00A439A7"/>
    <w:rsid w:val="00A43F69"/>
    <w:rsid w:val="00A442DF"/>
    <w:rsid w:val="00A44F12"/>
    <w:rsid w:val="00A45F10"/>
    <w:rsid w:val="00A4669D"/>
    <w:rsid w:val="00A47E70"/>
    <w:rsid w:val="00A51002"/>
    <w:rsid w:val="00A56A78"/>
    <w:rsid w:val="00A60CF9"/>
    <w:rsid w:val="00A61862"/>
    <w:rsid w:val="00A6196A"/>
    <w:rsid w:val="00A61E6F"/>
    <w:rsid w:val="00A659A8"/>
    <w:rsid w:val="00A712E7"/>
    <w:rsid w:val="00A71B01"/>
    <w:rsid w:val="00A71DFB"/>
    <w:rsid w:val="00A7471D"/>
    <w:rsid w:val="00A74B89"/>
    <w:rsid w:val="00A7671C"/>
    <w:rsid w:val="00A8071E"/>
    <w:rsid w:val="00A8214E"/>
    <w:rsid w:val="00A82258"/>
    <w:rsid w:val="00A82554"/>
    <w:rsid w:val="00A848F4"/>
    <w:rsid w:val="00A908DA"/>
    <w:rsid w:val="00A92622"/>
    <w:rsid w:val="00A969A8"/>
    <w:rsid w:val="00A97441"/>
    <w:rsid w:val="00A9795E"/>
    <w:rsid w:val="00A97C5F"/>
    <w:rsid w:val="00AA092D"/>
    <w:rsid w:val="00AA26B3"/>
    <w:rsid w:val="00AA2EF1"/>
    <w:rsid w:val="00AA381E"/>
    <w:rsid w:val="00AB1870"/>
    <w:rsid w:val="00AB3BAA"/>
    <w:rsid w:val="00AB4714"/>
    <w:rsid w:val="00AB778E"/>
    <w:rsid w:val="00AB7A3A"/>
    <w:rsid w:val="00AC1488"/>
    <w:rsid w:val="00AC208F"/>
    <w:rsid w:val="00AC4925"/>
    <w:rsid w:val="00AC6D62"/>
    <w:rsid w:val="00AC70BF"/>
    <w:rsid w:val="00AC7EF2"/>
    <w:rsid w:val="00AD1CD8"/>
    <w:rsid w:val="00AD28CA"/>
    <w:rsid w:val="00AD786D"/>
    <w:rsid w:val="00AD7A3D"/>
    <w:rsid w:val="00AE00EF"/>
    <w:rsid w:val="00AE0A88"/>
    <w:rsid w:val="00AE39E2"/>
    <w:rsid w:val="00AE4337"/>
    <w:rsid w:val="00AE4429"/>
    <w:rsid w:val="00AF0D7D"/>
    <w:rsid w:val="00AF1629"/>
    <w:rsid w:val="00AF1661"/>
    <w:rsid w:val="00AF1F93"/>
    <w:rsid w:val="00AF2288"/>
    <w:rsid w:val="00AF38C8"/>
    <w:rsid w:val="00AF495D"/>
    <w:rsid w:val="00AF693A"/>
    <w:rsid w:val="00AF6C2E"/>
    <w:rsid w:val="00AF7A9F"/>
    <w:rsid w:val="00B01064"/>
    <w:rsid w:val="00B0251F"/>
    <w:rsid w:val="00B02944"/>
    <w:rsid w:val="00B04572"/>
    <w:rsid w:val="00B04FE2"/>
    <w:rsid w:val="00B06115"/>
    <w:rsid w:val="00B12063"/>
    <w:rsid w:val="00B12A2B"/>
    <w:rsid w:val="00B149BB"/>
    <w:rsid w:val="00B14EB8"/>
    <w:rsid w:val="00B14EE0"/>
    <w:rsid w:val="00B15C9D"/>
    <w:rsid w:val="00B1614D"/>
    <w:rsid w:val="00B176CF"/>
    <w:rsid w:val="00B216CC"/>
    <w:rsid w:val="00B21E92"/>
    <w:rsid w:val="00B228CA"/>
    <w:rsid w:val="00B22F25"/>
    <w:rsid w:val="00B258BB"/>
    <w:rsid w:val="00B2692C"/>
    <w:rsid w:val="00B27A27"/>
    <w:rsid w:val="00B304DA"/>
    <w:rsid w:val="00B30908"/>
    <w:rsid w:val="00B31E98"/>
    <w:rsid w:val="00B322F8"/>
    <w:rsid w:val="00B34D96"/>
    <w:rsid w:val="00B354E4"/>
    <w:rsid w:val="00B35A42"/>
    <w:rsid w:val="00B36126"/>
    <w:rsid w:val="00B36BA6"/>
    <w:rsid w:val="00B37ED9"/>
    <w:rsid w:val="00B4013D"/>
    <w:rsid w:val="00B4359F"/>
    <w:rsid w:val="00B45A17"/>
    <w:rsid w:val="00B46422"/>
    <w:rsid w:val="00B4778F"/>
    <w:rsid w:val="00B50098"/>
    <w:rsid w:val="00B51418"/>
    <w:rsid w:val="00B5154B"/>
    <w:rsid w:val="00B51CD6"/>
    <w:rsid w:val="00B52373"/>
    <w:rsid w:val="00B52462"/>
    <w:rsid w:val="00B54F61"/>
    <w:rsid w:val="00B56580"/>
    <w:rsid w:val="00B57BF7"/>
    <w:rsid w:val="00B61B89"/>
    <w:rsid w:val="00B62709"/>
    <w:rsid w:val="00B6306E"/>
    <w:rsid w:val="00B63F2E"/>
    <w:rsid w:val="00B65E83"/>
    <w:rsid w:val="00B6603E"/>
    <w:rsid w:val="00B67B97"/>
    <w:rsid w:val="00B70D45"/>
    <w:rsid w:val="00B71F16"/>
    <w:rsid w:val="00B72BB0"/>
    <w:rsid w:val="00B72D5D"/>
    <w:rsid w:val="00B74543"/>
    <w:rsid w:val="00B75689"/>
    <w:rsid w:val="00B75E6F"/>
    <w:rsid w:val="00B815C7"/>
    <w:rsid w:val="00B8504E"/>
    <w:rsid w:val="00B87B8B"/>
    <w:rsid w:val="00B90E23"/>
    <w:rsid w:val="00B968C8"/>
    <w:rsid w:val="00B9717F"/>
    <w:rsid w:val="00B97C1B"/>
    <w:rsid w:val="00BA0791"/>
    <w:rsid w:val="00BA0ACA"/>
    <w:rsid w:val="00BA2E8F"/>
    <w:rsid w:val="00BA3EC5"/>
    <w:rsid w:val="00BA601A"/>
    <w:rsid w:val="00BA651C"/>
    <w:rsid w:val="00BA6643"/>
    <w:rsid w:val="00BA6720"/>
    <w:rsid w:val="00BA6F03"/>
    <w:rsid w:val="00BA715C"/>
    <w:rsid w:val="00BA7AD4"/>
    <w:rsid w:val="00BB0629"/>
    <w:rsid w:val="00BB15B4"/>
    <w:rsid w:val="00BB35B3"/>
    <w:rsid w:val="00BB3B9C"/>
    <w:rsid w:val="00BB4D42"/>
    <w:rsid w:val="00BB5A82"/>
    <w:rsid w:val="00BB5DFC"/>
    <w:rsid w:val="00BB64D1"/>
    <w:rsid w:val="00BB671A"/>
    <w:rsid w:val="00BC05AE"/>
    <w:rsid w:val="00BC0669"/>
    <w:rsid w:val="00BC0F41"/>
    <w:rsid w:val="00BC167E"/>
    <w:rsid w:val="00BC2F8C"/>
    <w:rsid w:val="00BC36B1"/>
    <w:rsid w:val="00BC5D01"/>
    <w:rsid w:val="00BD035E"/>
    <w:rsid w:val="00BD279D"/>
    <w:rsid w:val="00BD5C6E"/>
    <w:rsid w:val="00BD5D45"/>
    <w:rsid w:val="00BD620E"/>
    <w:rsid w:val="00BD6BB8"/>
    <w:rsid w:val="00BD762D"/>
    <w:rsid w:val="00BE00BB"/>
    <w:rsid w:val="00BE365C"/>
    <w:rsid w:val="00BE465E"/>
    <w:rsid w:val="00BE5BE7"/>
    <w:rsid w:val="00BE787A"/>
    <w:rsid w:val="00BF2889"/>
    <w:rsid w:val="00BF7D87"/>
    <w:rsid w:val="00C00726"/>
    <w:rsid w:val="00C00A37"/>
    <w:rsid w:val="00C02059"/>
    <w:rsid w:val="00C0350B"/>
    <w:rsid w:val="00C03B42"/>
    <w:rsid w:val="00C04273"/>
    <w:rsid w:val="00C059A2"/>
    <w:rsid w:val="00C072EE"/>
    <w:rsid w:val="00C07327"/>
    <w:rsid w:val="00C074BD"/>
    <w:rsid w:val="00C107DF"/>
    <w:rsid w:val="00C1178E"/>
    <w:rsid w:val="00C12C76"/>
    <w:rsid w:val="00C13181"/>
    <w:rsid w:val="00C14DD6"/>
    <w:rsid w:val="00C165F1"/>
    <w:rsid w:val="00C16AC7"/>
    <w:rsid w:val="00C20E93"/>
    <w:rsid w:val="00C2255E"/>
    <w:rsid w:val="00C23509"/>
    <w:rsid w:val="00C239DE"/>
    <w:rsid w:val="00C252DF"/>
    <w:rsid w:val="00C25A98"/>
    <w:rsid w:val="00C26407"/>
    <w:rsid w:val="00C34308"/>
    <w:rsid w:val="00C35308"/>
    <w:rsid w:val="00C35871"/>
    <w:rsid w:val="00C41DB4"/>
    <w:rsid w:val="00C41EBE"/>
    <w:rsid w:val="00C4335B"/>
    <w:rsid w:val="00C45386"/>
    <w:rsid w:val="00C46112"/>
    <w:rsid w:val="00C47464"/>
    <w:rsid w:val="00C503C5"/>
    <w:rsid w:val="00C50E29"/>
    <w:rsid w:val="00C5504D"/>
    <w:rsid w:val="00C6385D"/>
    <w:rsid w:val="00C65152"/>
    <w:rsid w:val="00C65FD4"/>
    <w:rsid w:val="00C67ECF"/>
    <w:rsid w:val="00C72150"/>
    <w:rsid w:val="00C722CE"/>
    <w:rsid w:val="00C72773"/>
    <w:rsid w:val="00C72979"/>
    <w:rsid w:val="00C738FC"/>
    <w:rsid w:val="00C7569E"/>
    <w:rsid w:val="00C76443"/>
    <w:rsid w:val="00C80251"/>
    <w:rsid w:val="00C81CBD"/>
    <w:rsid w:val="00C82B68"/>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5D33"/>
    <w:rsid w:val="00CC6296"/>
    <w:rsid w:val="00CC6EB7"/>
    <w:rsid w:val="00CC7471"/>
    <w:rsid w:val="00CD027C"/>
    <w:rsid w:val="00CD2962"/>
    <w:rsid w:val="00CD31F1"/>
    <w:rsid w:val="00CD4D17"/>
    <w:rsid w:val="00CD7337"/>
    <w:rsid w:val="00CD7EF2"/>
    <w:rsid w:val="00CE1164"/>
    <w:rsid w:val="00CE2891"/>
    <w:rsid w:val="00CE4690"/>
    <w:rsid w:val="00CE5C90"/>
    <w:rsid w:val="00CE7864"/>
    <w:rsid w:val="00CE7E2D"/>
    <w:rsid w:val="00CF075F"/>
    <w:rsid w:val="00CF0801"/>
    <w:rsid w:val="00CF1206"/>
    <w:rsid w:val="00CF2D3F"/>
    <w:rsid w:val="00CF4A4A"/>
    <w:rsid w:val="00D01201"/>
    <w:rsid w:val="00D01589"/>
    <w:rsid w:val="00D01838"/>
    <w:rsid w:val="00D03E3D"/>
    <w:rsid w:val="00D03F9A"/>
    <w:rsid w:val="00D04DB8"/>
    <w:rsid w:val="00D0681C"/>
    <w:rsid w:val="00D06BD9"/>
    <w:rsid w:val="00D11E5A"/>
    <w:rsid w:val="00D12B02"/>
    <w:rsid w:val="00D13093"/>
    <w:rsid w:val="00D133E1"/>
    <w:rsid w:val="00D13F31"/>
    <w:rsid w:val="00D16452"/>
    <w:rsid w:val="00D17B5E"/>
    <w:rsid w:val="00D22CD8"/>
    <w:rsid w:val="00D23747"/>
    <w:rsid w:val="00D23B44"/>
    <w:rsid w:val="00D25792"/>
    <w:rsid w:val="00D26208"/>
    <w:rsid w:val="00D26DEB"/>
    <w:rsid w:val="00D26E0F"/>
    <w:rsid w:val="00D27721"/>
    <w:rsid w:val="00D27F9E"/>
    <w:rsid w:val="00D30B85"/>
    <w:rsid w:val="00D316AB"/>
    <w:rsid w:val="00D33427"/>
    <w:rsid w:val="00D33F87"/>
    <w:rsid w:val="00D36F00"/>
    <w:rsid w:val="00D37271"/>
    <w:rsid w:val="00D40CCB"/>
    <w:rsid w:val="00D411BB"/>
    <w:rsid w:val="00D41FC4"/>
    <w:rsid w:val="00D436BE"/>
    <w:rsid w:val="00D44A4F"/>
    <w:rsid w:val="00D45C2A"/>
    <w:rsid w:val="00D50100"/>
    <w:rsid w:val="00D50F62"/>
    <w:rsid w:val="00D52860"/>
    <w:rsid w:val="00D52891"/>
    <w:rsid w:val="00D52E9E"/>
    <w:rsid w:val="00D53D04"/>
    <w:rsid w:val="00D55F2D"/>
    <w:rsid w:val="00D571FD"/>
    <w:rsid w:val="00D61515"/>
    <w:rsid w:val="00D62004"/>
    <w:rsid w:val="00D63DC3"/>
    <w:rsid w:val="00D6405C"/>
    <w:rsid w:val="00D668E5"/>
    <w:rsid w:val="00D706E0"/>
    <w:rsid w:val="00D70916"/>
    <w:rsid w:val="00D71110"/>
    <w:rsid w:val="00D711E0"/>
    <w:rsid w:val="00D71FE2"/>
    <w:rsid w:val="00D72097"/>
    <w:rsid w:val="00D749D6"/>
    <w:rsid w:val="00D80E32"/>
    <w:rsid w:val="00D80F9C"/>
    <w:rsid w:val="00D84404"/>
    <w:rsid w:val="00D85B0F"/>
    <w:rsid w:val="00D85B9C"/>
    <w:rsid w:val="00D9097A"/>
    <w:rsid w:val="00D9131A"/>
    <w:rsid w:val="00D916E8"/>
    <w:rsid w:val="00D944DE"/>
    <w:rsid w:val="00D94620"/>
    <w:rsid w:val="00D94FA5"/>
    <w:rsid w:val="00D96475"/>
    <w:rsid w:val="00DA0227"/>
    <w:rsid w:val="00DA11D2"/>
    <w:rsid w:val="00DA1914"/>
    <w:rsid w:val="00DA2F53"/>
    <w:rsid w:val="00DA309C"/>
    <w:rsid w:val="00DA4046"/>
    <w:rsid w:val="00DA4818"/>
    <w:rsid w:val="00DA74B5"/>
    <w:rsid w:val="00DA7BEB"/>
    <w:rsid w:val="00DB014B"/>
    <w:rsid w:val="00DB0546"/>
    <w:rsid w:val="00DB14BC"/>
    <w:rsid w:val="00DB2C98"/>
    <w:rsid w:val="00DB4D69"/>
    <w:rsid w:val="00DB5E8F"/>
    <w:rsid w:val="00DB6D1B"/>
    <w:rsid w:val="00DB6E7A"/>
    <w:rsid w:val="00DB7187"/>
    <w:rsid w:val="00DB7329"/>
    <w:rsid w:val="00DC0D37"/>
    <w:rsid w:val="00DC0F31"/>
    <w:rsid w:val="00DC2B56"/>
    <w:rsid w:val="00DC4744"/>
    <w:rsid w:val="00DC6E3D"/>
    <w:rsid w:val="00DC7827"/>
    <w:rsid w:val="00DD02D3"/>
    <w:rsid w:val="00DD447F"/>
    <w:rsid w:val="00DD63F0"/>
    <w:rsid w:val="00DD714E"/>
    <w:rsid w:val="00DD7662"/>
    <w:rsid w:val="00DD779C"/>
    <w:rsid w:val="00DE0553"/>
    <w:rsid w:val="00DE17B1"/>
    <w:rsid w:val="00DE271E"/>
    <w:rsid w:val="00DE34AC"/>
    <w:rsid w:val="00DE34CF"/>
    <w:rsid w:val="00DE3C1E"/>
    <w:rsid w:val="00DE42AA"/>
    <w:rsid w:val="00DE5228"/>
    <w:rsid w:val="00DE54E4"/>
    <w:rsid w:val="00DF2E26"/>
    <w:rsid w:val="00DF356A"/>
    <w:rsid w:val="00DF357C"/>
    <w:rsid w:val="00DF44F4"/>
    <w:rsid w:val="00DF6C96"/>
    <w:rsid w:val="00DF6D75"/>
    <w:rsid w:val="00DF7B02"/>
    <w:rsid w:val="00E02547"/>
    <w:rsid w:val="00E02776"/>
    <w:rsid w:val="00E02A51"/>
    <w:rsid w:val="00E04267"/>
    <w:rsid w:val="00E04C58"/>
    <w:rsid w:val="00E05889"/>
    <w:rsid w:val="00E05FF6"/>
    <w:rsid w:val="00E067E8"/>
    <w:rsid w:val="00E12586"/>
    <w:rsid w:val="00E2252B"/>
    <w:rsid w:val="00E22F33"/>
    <w:rsid w:val="00E23030"/>
    <w:rsid w:val="00E24BFE"/>
    <w:rsid w:val="00E25412"/>
    <w:rsid w:val="00E263E8"/>
    <w:rsid w:val="00E26444"/>
    <w:rsid w:val="00E272EF"/>
    <w:rsid w:val="00E2756C"/>
    <w:rsid w:val="00E3438A"/>
    <w:rsid w:val="00E34563"/>
    <w:rsid w:val="00E34880"/>
    <w:rsid w:val="00E35760"/>
    <w:rsid w:val="00E36CEE"/>
    <w:rsid w:val="00E41DA9"/>
    <w:rsid w:val="00E42588"/>
    <w:rsid w:val="00E4396A"/>
    <w:rsid w:val="00E461E3"/>
    <w:rsid w:val="00E536D9"/>
    <w:rsid w:val="00E53758"/>
    <w:rsid w:val="00E538E8"/>
    <w:rsid w:val="00E60E7E"/>
    <w:rsid w:val="00E61299"/>
    <w:rsid w:val="00E61427"/>
    <w:rsid w:val="00E61561"/>
    <w:rsid w:val="00E623CC"/>
    <w:rsid w:val="00E65E58"/>
    <w:rsid w:val="00E679AF"/>
    <w:rsid w:val="00E721CD"/>
    <w:rsid w:val="00E72621"/>
    <w:rsid w:val="00E74951"/>
    <w:rsid w:val="00E758D1"/>
    <w:rsid w:val="00E76AF1"/>
    <w:rsid w:val="00E76CC8"/>
    <w:rsid w:val="00E76D03"/>
    <w:rsid w:val="00E77781"/>
    <w:rsid w:val="00E80650"/>
    <w:rsid w:val="00E8091B"/>
    <w:rsid w:val="00E82259"/>
    <w:rsid w:val="00E82885"/>
    <w:rsid w:val="00E84611"/>
    <w:rsid w:val="00E84E36"/>
    <w:rsid w:val="00E85234"/>
    <w:rsid w:val="00E86268"/>
    <w:rsid w:val="00E86D70"/>
    <w:rsid w:val="00E876C8"/>
    <w:rsid w:val="00E9083D"/>
    <w:rsid w:val="00E90B28"/>
    <w:rsid w:val="00E90B5D"/>
    <w:rsid w:val="00E91C32"/>
    <w:rsid w:val="00E92E75"/>
    <w:rsid w:val="00E93DAC"/>
    <w:rsid w:val="00E93E6C"/>
    <w:rsid w:val="00E94161"/>
    <w:rsid w:val="00E959CF"/>
    <w:rsid w:val="00E95CFE"/>
    <w:rsid w:val="00EA0CE6"/>
    <w:rsid w:val="00EA1103"/>
    <w:rsid w:val="00EA1F67"/>
    <w:rsid w:val="00EA27C6"/>
    <w:rsid w:val="00EA3B05"/>
    <w:rsid w:val="00EA741D"/>
    <w:rsid w:val="00EA74D9"/>
    <w:rsid w:val="00EA7913"/>
    <w:rsid w:val="00EA79AD"/>
    <w:rsid w:val="00EA7FC2"/>
    <w:rsid w:val="00EB236C"/>
    <w:rsid w:val="00EB3F10"/>
    <w:rsid w:val="00EB42E1"/>
    <w:rsid w:val="00EB6269"/>
    <w:rsid w:val="00EB7310"/>
    <w:rsid w:val="00EB78CF"/>
    <w:rsid w:val="00EC063B"/>
    <w:rsid w:val="00EC22E2"/>
    <w:rsid w:val="00EC2937"/>
    <w:rsid w:val="00EC3DEE"/>
    <w:rsid w:val="00EC52C1"/>
    <w:rsid w:val="00EC78EF"/>
    <w:rsid w:val="00ED1B38"/>
    <w:rsid w:val="00ED2E9C"/>
    <w:rsid w:val="00ED3031"/>
    <w:rsid w:val="00ED33F8"/>
    <w:rsid w:val="00ED3810"/>
    <w:rsid w:val="00ED551F"/>
    <w:rsid w:val="00ED5FC9"/>
    <w:rsid w:val="00ED62F8"/>
    <w:rsid w:val="00ED6563"/>
    <w:rsid w:val="00ED7643"/>
    <w:rsid w:val="00ED7D11"/>
    <w:rsid w:val="00EE037D"/>
    <w:rsid w:val="00EE2E26"/>
    <w:rsid w:val="00EE5C4C"/>
    <w:rsid w:val="00EE7B9D"/>
    <w:rsid w:val="00EE7D7C"/>
    <w:rsid w:val="00EF0796"/>
    <w:rsid w:val="00EF22EA"/>
    <w:rsid w:val="00EF33B5"/>
    <w:rsid w:val="00EF3E0A"/>
    <w:rsid w:val="00EF5BA4"/>
    <w:rsid w:val="00EF7477"/>
    <w:rsid w:val="00F03250"/>
    <w:rsid w:val="00F03D6B"/>
    <w:rsid w:val="00F043C3"/>
    <w:rsid w:val="00F06724"/>
    <w:rsid w:val="00F13465"/>
    <w:rsid w:val="00F14DF0"/>
    <w:rsid w:val="00F15D06"/>
    <w:rsid w:val="00F16C04"/>
    <w:rsid w:val="00F24B64"/>
    <w:rsid w:val="00F24DF6"/>
    <w:rsid w:val="00F25D98"/>
    <w:rsid w:val="00F26C32"/>
    <w:rsid w:val="00F300FB"/>
    <w:rsid w:val="00F30402"/>
    <w:rsid w:val="00F31CFD"/>
    <w:rsid w:val="00F33533"/>
    <w:rsid w:val="00F35543"/>
    <w:rsid w:val="00F35B52"/>
    <w:rsid w:val="00F35B67"/>
    <w:rsid w:val="00F3676F"/>
    <w:rsid w:val="00F375B0"/>
    <w:rsid w:val="00F40152"/>
    <w:rsid w:val="00F40A7A"/>
    <w:rsid w:val="00F45B05"/>
    <w:rsid w:val="00F45D25"/>
    <w:rsid w:val="00F47FA1"/>
    <w:rsid w:val="00F506A4"/>
    <w:rsid w:val="00F50E64"/>
    <w:rsid w:val="00F540EC"/>
    <w:rsid w:val="00F54CC1"/>
    <w:rsid w:val="00F61A2B"/>
    <w:rsid w:val="00F61ED3"/>
    <w:rsid w:val="00F635C2"/>
    <w:rsid w:val="00F63956"/>
    <w:rsid w:val="00F6678C"/>
    <w:rsid w:val="00F677D7"/>
    <w:rsid w:val="00F67865"/>
    <w:rsid w:val="00F70ACC"/>
    <w:rsid w:val="00F7159C"/>
    <w:rsid w:val="00F742E8"/>
    <w:rsid w:val="00F74A74"/>
    <w:rsid w:val="00F7507A"/>
    <w:rsid w:val="00F7520D"/>
    <w:rsid w:val="00F75B5D"/>
    <w:rsid w:val="00F8031D"/>
    <w:rsid w:val="00F80778"/>
    <w:rsid w:val="00F822CA"/>
    <w:rsid w:val="00F85379"/>
    <w:rsid w:val="00F85B99"/>
    <w:rsid w:val="00F86917"/>
    <w:rsid w:val="00F92571"/>
    <w:rsid w:val="00F93A89"/>
    <w:rsid w:val="00F95BAB"/>
    <w:rsid w:val="00F96595"/>
    <w:rsid w:val="00F96875"/>
    <w:rsid w:val="00FA02AC"/>
    <w:rsid w:val="00FA101C"/>
    <w:rsid w:val="00FA11C8"/>
    <w:rsid w:val="00FA7308"/>
    <w:rsid w:val="00FB01F7"/>
    <w:rsid w:val="00FB6386"/>
    <w:rsid w:val="00FB7867"/>
    <w:rsid w:val="00FC0790"/>
    <w:rsid w:val="00FC0A28"/>
    <w:rsid w:val="00FC1AB0"/>
    <w:rsid w:val="00FC4B74"/>
    <w:rsid w:val="00FC586C"/>
    <w:rsid w:val="00FD0F4E"/>
    <w:rsid w:val="00FD1CC0"/>
    <w:rsid w:val="00FD482E"/>
    <w:rsid w:val="00FD4A07"/>
    <w:rsid w:val="00FD4E1F"/>
    <w:rsid w:val="00FD4F83"/>
    <w:rsid w:val="00FD5670"/>
    <w:rsid w:val="00FD62E8"/>
    <w:rsid w:val="00FD6750"/>
    <w:rsid w:val="00FD7249"/>
    <w:rsid w:val="00FD72C0"/>
    <w:rsid w:val="00FE0C75"/>
    <w:rsid w:val="00FE0C89"/>
    <w:rsid w:val="00FE4121"/>
    <w:rsid w:val="00FE42D7"/>
    <w:rsid w:val="00FE43E2"/>
    <w:rsid w:val="00FE6B3C"/>
    <w:rsid w:val="00FE6CB8"/>
    <w:rsid w:val="00FF05A6"/>
    <w:rsid w:val="00FF1D48"/>
    <w:rsid w:val="00FF2A5F"/>
    <w:rsid w:val="00FF364E"/>
    <w:rsid w:val="00FF44CE"/>
    <w:rsid w:val="00FF463B"/>
    <w:rsid w:val="00FF4673"/>
    <w:rsid w:val="00FF4FA4"/>
    <w:rsid w:val="00FF5993"/>
    <w:rsid w:val="00FF5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E4AF61-26B0-41B6-BB8D-94EC78F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26"/>
    <w:pPr>
      <w:spacing w:after="180"/>
    </w:pPr>
    <w:rPr>
      <w:rFonts w:ascii="Times New Roman" w:hAnsi="Times New Roman"/>
      <w:lang w:val="en-GB" w:eastAsia="en-US"/>
    </w:rPr>
  </w:style>
  <w:style w:type="paragraph" w:styleId="1">
    <w:name w:val="heading 1"/>
    <w:next w:val="a"/>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715126"/>
    <w:pPr>
      <w:pBdr>
        <w:top w:val="none" w:sz="0" w:space="0" w:color="auto"/>
      </w:pBdr>
      <w:spacing w:before="180"/>
      <w:outlineLvl w:val="1"/>
    </w:pPr>
    <w:rPr>
      <w:sz w:val="32"/>
      <w:lang w:eastAsia="x-none"/>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71512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715126"/>
    <w:pPr>
      <w:ind w:left="1418" w:hanging="1418"/>
      <w:outlineLvl w:val="3"/>
    </w:pPr>
    <w:rPr>
      <w:sz w:val="24"/>
    </w:rPr>
  </w:style>
  <w:style w:type="paragraph" w:styleId="5">
    <w:name w:val="heading 5"/>
    <w:aliases w:val="H5,h5,Head5,Heading5,M5,mh2,Module heading 2,heading 8,Numbered Sub-list"/>
    <w:basedOn w:val="4"/>
    <w:next w:val="a"/>
    <w:qFormat/>
    <w:rsid w:val="00715126"/>
    <w:pPr>
      <w:ind w:left="1701" w:hanging="1701"/>
      <w:outlineLvl w:val="4"/>
    </w:pPr>
    <w:rPr>
      <w:sz w:val="22"/>
    </w:rPr>
  </w:style>
  <w:style w:type="paragraph" w:styleId="6">
    <w:name w:val="heading 6"/>
    <w:basedOn w:val="H6"/>
    <w:next w:val="a"/>
    <w:qFormat/>
    <w:rsid w:val="00715126"/>
    <w:pPr>
      <w:outlineLvl w:val="5"/>
    </w:pPr>
  </w:style>
  <w:style w:type="paragraph" w:styleId="7">
    <w:name w:val="heading 7"/>
    <w:basedOn w:val="H6"/>
    <w:next w:val="a"/>
    <w:qFormat/>
    <w:rsid w:val="00715126"/>
    <w:pPr>
      <w:outlineLvl w:val="6"/>
    </w:pPr>
  </w:style>
  <w:style w:type="paragraph" w:styleId="8">
    <w:name w:val="heading 8"/>
    <w:basedOn w:val="1"/>
    <w:next w:val="a"/>
    <w:qFormat/>
    <w:rsid w:val="00715126"/>
    <w:pPr>
      <w:ind w:left="0" w:firstLine="0"/>
      <w:outlineLvl w:val="7"/>
    </w:pPr>
  </w:style>
  <w:style w:type="paragraph" w:styleId="9">
    <w:name w:val="heading 9"/>
    <w:basedOn w:val="8"/>
    <w:next w:val="a"/>
    <w:qFormat/>
    <w:rsid w:val="0071512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15126"/>
    <w:pPr>
      <w:spacing w:before="180"/>
      <w:ind w:left="2693" w:hanging="2693"/>
    </w:pPr>
    <w:rPr>
      <w:b/>
    </w:rPr>
  </w:style>
  <w:style w:type="paragraph" w:styleId="10">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715126"/>
    <w:pPr>
      <w:ind w:left="1701" w:hanging="1701"/>
    </w:pPr>
  </w:style>
  <w:style w:type="paragraph" w:styleId="40">
    <w:name w:val="toc 4"/>
    <w:basedOn w:val="30"/>
    <w:uiPriority w:val="39"/>
    <w:rsid w:val="00715126"/>
    <w:pPr>
      <w:ind w:left="1418" w:hanging="1418"/>
    </w:pPr>
  </w:style>
  <w:style w:type="paragraph" w:styleId="30">
    <w:name w:val="toc 3"/>
    <w:basedOn w:val="20"/>
    <w:uiPriority w:val="39"/>
    <w:rsid w:val="00715126"/>
    <w:pPr>
      <w:ind w:left="1134" w:hanging="1134"/>
    </w:pPr>
  </w:style>
  <w:style w:type="paragraph" w:styleId="20">
    <w:name w:val="toc 2"/>
    <w:basedOn w:val="10"/>
    <w:uiPriority w:val="39"/>
    <w:rsid w:val="00715126"/>
    <w:pPr>
      <w:keepNext w:val="0"/>
      <w:spacing w:before="0"/>
      <w:ind w:left="851" w:hanging="851"/>
    </w:pPr>
    <w:rPr>
      <w:sz w:val="20"/>
    </w:rPr>
  </w:style>
  <w:style w:type="paragraph" w:styleId="21">
    <w:name w:val="index 2"/>
    <w:basedOn w:val="11"/>
    <w:semiHidden/>
    <w:rsid w:val="00715126"/>
    <w:pPr>
      <w:ind w:left="284"/>
    </w:pPr>
  </w:style>
  <w:style w:type="paragraph" w:styleId="11">
    <w:name w:val="index 1"/>
    <w:basedOn w:val="a"/>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15126"/>
    <w:pPr>
      <w:outlineLvl w:val="9"/>
    </w:pPr>
  </w:style>
  <w:style w:type="paragraph" w:styleId="22">
    <w:name w:val="List Number 2"/>
    <w:basedOn w:val="a3"/>
    <w:rsid w:val="00715126"/>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715126"/>
    <w:pPr>
      <w:widowControl w:val="0"/>
    </w:pPr>
    <w:rPr>
      <w:rFonts w:ascii="Arial" w:hAnsi="Arial"/>
      <w:b/>
      <w:noProof/>
      <w:sz w:val="18"/>
      <w:lang w:val="en-GB" w:eastAsia="ja-JP"/>
    </w:rPr>
  </w:style>
  <w:style w:type="character" w:styleId="a5">
    <w:name w:val="footnote reference"/>
    <w:semiHidden/>
    <w:rsid w:val="00715126"/>
    <w:rPr>
      <w:b/>
      <w:position w:val="6"/>
      <w:sz w:val="16"/>
    </w:rPr>
  </w:style>
  <w:style w:type="paragraph" w:styleId="a6">
    <w:name w:val="footnote text"/>
    <w:basedOn w:val="a"/>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a"/>
    <w:rsid w:val="00715126"/>
    <w:pPr>
      <w:keepLines/>
      <w:ind w:left="1135" w:hanging="851"/>
    </w:pPr>
  </w:style>
  <w:style w:type="paragraph" w:styleId="90">
    <w:name w:val="toc 9"/>
    <w:basedOn w:val="80"/>
    <w:uiPriority w:val="39"/>
    <w:rsid w:val="00715126"/>
    <w:pPr>
      <w:ind w:left="1418" w:hanging="1418"/>
    </w:pPr>
  </w:style>
  <w:style w:type="paragraph" w:customStyle="1" w:styleId="EX">
    <w:name w:val="EX"/>
    <w:basedOn w:val="a"/>
    <w:link w:val="EXChar"/>
    <w:rsid w:val="00715126"/>
    <w:pPr>
      <w:keepLines/>
      <w:ind w:left="1702" w:hanging="1418"/>
    </w:pPr>
    <w:rPr>
      <w:lang w:eastAsia="x-none"/>
    </w:rPr>
  </w:style>
  <w:style w:type="paragraph" w:customStyle="1" w:styleId="FP">
    <w:name w:val="FP"/>
    <w:basedOn w:val="a"/>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60">
    <w:name w:val="toc 6"/>
    <w:basedOn w:val="50"/>
    <w:next w:val="a"/>
    <w:uiPriority w:val="39"/>
    <w:rsid w:val="00715126"/>
    <w:pPr>
      <w:ind w:left="1985" w:hanging="1985"/>
    </w:pPr>
  </w:style>
  <w:style w:type="paragraph" w:styleId="70">
    <w:name w:val="toc 7"/>
    <w:basedOn w:val="60"/>
    <w:next w:val="a"/>
    <w:uiPriority w:val="39"/>
    <w:rsid w:val="00715126"/>
    <w:pPr>
      <w:ind w:left="2268" w:hanging="2268"/>
    </w:pPr>
  </w:style>
  <w:style w:type="paragraph" w:styleId="23">
    <w:name w:val="List Bullet 2"/>
    <w:basedOn w:val="a7"/>
    <w:rsid w:val="00715126"/>
    <w:pPr>
      <w:ind w:left="851"/>
    </w:pPr>
  </w:style>
  <w:style w:type="paragraph" w:styleId="31">
    <w:name w:val="List Bullet 3"/>
    <w:basedOn w:val="23"/>
    <w:rsid w:val="00715126"/>
    <w:pPr>
      <w:ind w:left="1135"/>
    </w:pPr>
  </w:style>
  <w:style w:type="paragraph" w:styleId="a3">
    <w:name w:val="List Number"/>
    <w:basedOn w:val="a8"/>
    <w:rsid w:val="00715126"/>
  </w:style>
  <w:style w:type="paragraph" w:customStyle="1" w:styleId="EQ">
    <w:name w:val="EQ"/>
    <w:basedOn w:val="a"/>
    <w:next w:val="a"/>
    <w:rsid w:val="00715126"/>
    <w:pPr>
      <w:keepLines/>
      <w:tabs>
        <w:tab w:val="center" w:pos="4536"/>
        <w:tab w:val="right" w:pos="9072"/>
      </w:tabs>
    </w:pPr>
    <w:rPr>
      <w:noProof/>
    </w:rPr>
  </w:style>
  <w:style w:type="paragraph" w:customStyle="1" w:styleId="TH">
    <w:name w:val="TH"/>
    <w:basedOn w:val="a"/>
    <w:link w:val="THChar"/>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ja-JP"/>
    </w:rPr>
  </w:style>
  <w:style w:type="paragraph" w:customStyle="1" w:styleId="TAR">
    <w:name w:val="TAR"/>
    <w:basedOn w:val="TAL"/>
    <w:rsid w:val="00715126"/>
    <w:pPr>
      <w:jc w:val="right"/>
    </w:pPr>
  </w:style>
  <w:style w:type="paragraph" w:customStyle="1" w:styleId="H6">
    <w:name w:val="H6"/>
    <w:basedOn w:val="5"/>
    <w:next w:val="a"/>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a"/>
    <w:link w:val="TALChar"/>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24">
    <w:name w:val="List 2"/>
    <w:basedOn w:val="a8"/>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715126"/>
    <w:pPr>
      <w:ind w:left="1135"/>
    </w:pPr>
  </w:style>
  <w:style w:type="paragraph" w:styleId="41">
    <w:name w:val="List 4"/>
    <w:basedOn w:val="32"/>
    <w:rsid w:val="00715126"/>
    <w:pPr>
      <w:ind w:left="1418"/>
    </w:pPr>
  </w:style>
  <w:style w:type="paragraph" w:styleId="51">
    <w:name w:val="List 5"/>
    <w:basedOn w:val="41"/>
    <w:rsid w:val="00715126"/>
    <w:pPr>
      <w:ind w:left="1702"/>
    </w:pPr>
  </w:style>
  <w:style w:type="paragraph" w:customStyle="1" w:styleId="EditorsNote">
    <w:name w:val="Editor's Note"/>
    <w:aliases w:val="EN"/>
    <w:basedOn w:val="NO"/>
    <w:link w:val="EditorsNoteChar"/>
    <w:qFormat/>
    <w:rsid w:val="00715126"/>
    <w:rPr>
      <w:color w:val="FF0000"/>
      <w:lang w:eastAsia="x-none"/>
    </w:rPr>
  </w:style>
  <w:style w:type="paragraph" w:styleId="a8">
    <w:name w:val="List"/>
    <w:basedOn w:val="a"/>
    <w:rsid w:val="00715126"/>
    <w:pPr>
      <w:ind w:left="568" w:hanging="284"/>
    </w:pPr>
  </w:style>
  <w:style w:type="paragraph" w:styleId="a7">
    <w:name w:val="List Bullet"/>
    <w:basedOn w:val="a8"/>
    <w:rsid w:val="00715126"/>
  </w:style>
  <w:style w:type="paragraph" w:styleId="42">
    <w:name w:val="List Bullet 4"/>
    <w:basedOn w:val="31"/>
    <w:rsid w:val="00715126"/>
    <w:pPr>
      <w:ind w:left="1418"/>
    </w:pPr>
  </w:style>
  <w:style w:type="paragraph" w:styleId="52">
    <w:name w:val="List Bullet 5"/>
    <w:basedOn w:val="42"/>
    <w:rsid w:val="00715126"/>
    <w:pPr>
      <w:ind w:left="1702"/>
    </w:pPr>
  </w:style>
  <w:style w:type="paragraph" w:customStyle="1" w:styleId="B1">
    <w:name w:val="B1"/>
    <w:basedOn w:val="a8"/>
    <w:link w:val="B1Char"/>
    <w:qFormat/>
    <w:rsid w:val="00715126"/>
    <w:rPr>
      <w:lang w:eastAsia="x-none"/>
    </w:rPr>
  </w:style>
  <w:style w:type="paragraph" w:customStyle="1" w:styleId="B2">
    <w:name w:val="B2"/>
    <w:basedOn w:val="24"/>
    <w:link w:val="B2Car"/>
    <w:rsid w:val="00715126"/>
    <w:rPr>
      <w:lang w:eastAsia="x-none"/>
    </w:rPr>
  </w:style>
  <w:style w:type="paragraph" w:customStyle="1" w:styleId="B3">
    <w:name w:val="B3"/>
    <w:basedOn w:val="32"/>
    <w:link w:val="B3Char"/>
    <w:rsid w:val="00715126"/>
    <w:rPr>
      <w:lang w:eastAsia="x-none"/>
    </w:rPr>
  </w:style>
  <w:style w:type="paragraph" w:customStyle="1" w:styleId="B4">
    <w:name w:val="B4"/>
    <w:basedOn w:val="41"/>
    <w:rsid w:val="00715126"/>
  </w:style>
  <w:style w:type="paragraph" w:customStyle="1" w:styleId="B5">
    <w:name w:val="B5"/>
    <w:basedOn w:val="51"/>
    <w:rsid w:val="00715126"/>
  </w:style>
  <w:style w:type="paragraph" w:styleId="a9">
    <w:name w:val="footer"/>
    <w:basedOn w:val="a4"/>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aa">
    <w:name w:val="Hyperlink"/>
    <w:uiPriority w:val="99"/>
    <w:rsid w:val="00715126"/>
    <w:rPr>
      <w:color w:val="0000FF"/>
      <w:u w:val="single"/>
    </w:rPr>
  </w:style>
  <w:style w:type="character" w:styleId="ab">
    <w:name w:val="annotation reference"/>
    <w:semiHidden/>
    <w:rsid w:val="00715126"/>
    <w:rPr>
      <w:sz w:val="16"/>
    </w:rPr>
  </w:style>
  <w:style w:type="paragraph" w:styleId="ac">
    <w:name w:val="annotation text"/>
    <w:basedOn w:val="a"/>
    <w:link w:val="Char0"/>
    <w:semiHidden/>
    <w:rsid w:val="00715126"/>
    <w:rPr>
      <w:lang w:eastAsia="x-none"/>
    </w:rPr>
  </w:style>
  <w:style w:type="character" w:styleId="ad">
    <w:name w:val="FollowedHyperlink"/>
    <w:rsid w:val="00715126"/>
    <w:rPr>
      <w:color w:val="800080"/>
      <w:u w:val="single"/>
    </w:rPr>
  </w:style>
  <w:style w:type="paragraph" w:styleId="ae">
    <w:name w:val="Balloon Text"/>
    <w:basedOn w:val="a"/>
    <w:semiHidden/>
    <w:rsid w:val="00715126"/>
    <w:rPr>
      <w:rFonts w:ascii="Tahoma" w:hAnsi="Tahoma" w:cs="Tahoma"/>
      <w:sz w:val="16"/>
      <w:szCs w:val="16"/>
    </w:rPr>
  </w:style>
  <w:style w:type="paragraph" w:styleId="af">
    <w:name w:val="annotation subject"/>
    <w:basedOn w:val="ac"/>
    <w:next w:val="ac"/>
    <w:semiHidden/>
    <w:rsid w:val="00715126"/>
    <w:rPr>
      <w:b/>
      <w:bCs/>
    </w:rPr>
  </w:style>
  <w:style w:type="paragraph" w:styleId="af0">
    <w:name w:val="Document Map"/>
    <w:basedOn w:val="a"/>
    <w:link w:val="Char1"/>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rsid w:val="00905AEC"/>
    <w:rPr>
      <w:rFonts w:ascii="Arial" w:hAnsi="Arial"/>
      <w:b/>
      <w:lang w:val="en-GB"/>
    </w:rPr>
  </w:style>
  <w:style w:type="character" w:customStyle="1" w:styleId="msoins0">
    <w:name w:val="msoins"/>
    <w:rsid w:val="00905AEC"/>
  </w:style>
  <w:style w:type="character" w:customStyle="1" w:styleId="TALChar">
    <w:name w:val="TAL Char"/>
    <w:link w:val="TAL"/>
    <w:qFormat/>
    <w:rsid w:val="00905AEC"/>
    <w:rPr>
      <w:rFonts w:ascii="Arial" w:hAnsi="Arial"/>
      <w:sz w:val="18"/>
      <w:lang w:val="en-GB"/>
    </w:rPr>
  </w:style>
  <w:style w:type="character" w:styleId="af1">
    <w:name w:val="Emphasis"/>
    <w:qFormat/>
    <w:rsid w:val="00905AEC"/>
    <w:rPr>
      <w:i/>
      <w:iCs/>
    </w:rPr>
  </w:style>
  <w:style w:type="character" w:customStyle="1" w:styleId="TAHChar">
    <w:name w:val="TAH Char"/>
    <w:link w:val="TAH"/>
    <w:qFormat/>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a"/>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a"/>
    <w:rsid w:val="007E2283"/>
    <w:pPr>
      <w:overflowPunct w:val="0"/>
      <w:autoSpaceDE w:val="0"/>
      <w:autoSpaceDN w:val="0"/>
      <w:adjustRightInd w:val="0"/>
      <w:textAlignment w:val="baseline"/>
    </w:pPr>
    <w:rPr>
      <w:i/>
      <w:color w:val="0000FF"/>
      <w:lang w:eastAsia="en-GB"/>
    </w:rPr>
  </w:style>
  <w:style w:type="paragraph" w:customStyle="1" w:styleId="pl0">
    <w:name w:val="pl"/>
    <w:basedOn w:val="a"/>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7E2283"/>
    <w:pPr>
      <w:overflowPunct w:val="0"/>
      <w:autoSpaceDE w:val="0"/>
      <w:autoSpaceDN w:val="0"/>
      <w:adjustRightInd w:val="0"/>
      <w:ind w:left="1135" w:hanging="284"/>
      <w:textAlignment w:val="baseline"/>
    </w:pPr>
    <w:rPr>
      <w:lang w:eastAsia="en-GB"/>
    </w:rPr>
  </w:style>
  <w:style w:type="paragraph" w:styleId="af2">
    <w:name w:val="Body Text"/>
    <w:basedOn w:val="a"/>
    <w:link w:val="Char2"/>
    <w:rsid w:val="007E2283"/>
    <w:pPr>
      <w:overflowPunct w:val="0"/>
      <w:autoSpaceDE w:val="0"/>
      <w:autoSpaceDN w:val="0"/>
      <w:adjustRightInd w:val="0"/>
      <w:textAlignment w:val="baseline"/>
    </w:pPr>
    <w:rPr>
      <w:lang w:val="x-none" w:eastAsia="en-GB"/>
    </w:rPr>
  </w:style>
  <w:style w:type="character" w:customStyle="1" w:styleId="Char2">
    <w:name w:val="正文文本 Char"/>
    <w:link w:val="af2"/>
    <w:rsid w:val="007E2283"/>
    <w:rPr>
      <w:rFonts w:ascii="Times New Roman" w:hAnsi="Times New Roman"/>
      <w:lang w:eastAsia="en-GB"/>
    </w:rPr>
  </w:style>
  <w:style w:type="paragraph" w:customStyle="1" w:styleId="SpecText">
    <w:name w:val="SpecText"/>
    <w:basedOn w:val="a"/>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af3">
    <w:name w:val="Table Grid"/>
    <w:basedOn w:val="a1"/>
    <w:rsid w:val="007E228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宋体"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Char0">
    <w:name w:val="批注文字 Char"/>
    <w:link w:val="ac"/>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Char1">
    <w:name w:val="文档结构图 Char"/>
    <w:link w:val="af0"/>
    <w:rsid w:val="007E2283"/>
    <w:rPr>
      <w:rFonts w:ascii="Tahoma" w:hAnsi="Tahoma" w:cs="Tahoma"/>
      <w:shd w:val="clear" w:color="auto" w:fill="000080"/>
      <w:lang w:val="en-GB"/>
    </w:rPr>
  </w:style>
  <w:style w:type="paragraph" w:styleId="af4">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宋体" w:hAnsi="Arial" w:cs="Arial"/>
      <w:color w:val="0000FF"/>
      <w:kern w:val="2"/>
      <w:sz w:val="28"/>
      <w:lang w:val="en-GB" w:eastAsia="en-US" w:bidi="ar-SA"/>
    </w:rPr>
  </w:style>
  <w:style w:type="character" w:customStyle="1" w:styleId="NOChar">
    <w:name w:val="NO Char"/>
    <w:rsid w:val="00991CD0"/>
    <w:rPr>
      <w:rFonts w:ascii="Arial" w:eastAsia="宋体" w:hAnsi="Arial" w:cs="Arial"/>
      <w:color w:val="0000FF"/>
      <w:kern w:val="2"/>
      <w:lang w:val="en-GB" w:eastAsia="en-US" w:bidi="ar-SA"/>
    </w:rPr>
  </w:style>
  <w:style w:type="character" w:customStyle="1" w:styleId="B2Char">
    <w:name w:val="B2 Char"/>
    <w:rsid w:val="00991CD0"/>
    <w:rPr>
      <w:rFonts w:ascii="Arial" w:eastAsia="宋体" w:hAnsi="Arial" w:cs="Arial"/>
      <w:color w:val="0000FF"/>
      <w:kern w:val="2"/>
      <w:lang w:val="en-GB" w:eastAsia="en-US" w:bidi="ar-SA"/>
    </w:rPr>
  </w:style>
  <w:style w:type="paragraph" w:styleId="af5">
    <w:name w:val="index heading"/>
    <w:basedOn w:val="a"/>
    <w:next w:val="a"/>
    <w:rsid w:val="00991CD0"/>
    <w:pPr>
      <w:pBdr>
        <w:top w:val="single" w:sz="12" w:space="0" w:color="auto"/>
      </w:pBdr>
      <w:spacing w:before="360" w:after="240"/>
    </w:pPr>
    <w:rPr>
      <w:rFonts w:eastAsia="MS Mincho"/>
      <w:b/>
      <w:i/>
      <w:sz w:val="26"/>
    </w:rPr>
  </w:style>
  <w:style w:type="paragraph" w:customStyle="1" w:styleId="INDENT1">
    <w:name w:val="INDENT1"/>
    <w:basedOn w:val="a"/>
    <w:rsid w:val="00991CD0"/>
    <w:pPr>
      <w:ind w:left="851"/>
    </w:pPr>
    <w:rPr>
      <w:rFonts w:eastAsia="MS Mincho"/>
    </w:rPr>
  </w:style>
  <w:style w:type="paragraph" w:customStyle="1" w:styleId="INDENT3">
    <w:name w:val="INDENT3"/>
    <w:basedOn w:val="a"/>
    <w:rsid w:val="00991CD0"/>
    <w:pPr>
      <w:ind w:left="1701" w:hanging="567"/>
    </w:pPr>
    <w:rPr>
      <w:rFonts w:eastAsia="MS Mincho"/>
    </w:rPr>
  </w:style>
  <w:style w:type="paragraph" w:customStyle="1" w:styleId="FigureTitle">
    <w:name w:val="Figure_Title"/>
    <w:basedOn w:val="a"/>
    <w:next w:val="a"/>
    <w:rsid w:val="00991CD0"/>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91CD0"/>
    <w:pPr>
      <w:keepNext/>
      <w:keepLines/>
    </w:pPr>
    <w:rPr>
      <w:rFonts w:eastAsia="MS Mincho"/>
      <w:b/>
    </w:rPr>
  </w:style>
  <w:style w:type="paragraph" w:customStyle="1" w:styleId="enumlev2">
    <w:name w:val="enumlev2"/>
    <w:basedOn w:val="a"/>
    <w:rsid w:val="00991CD0"/>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991CD0"/>
    <w:pPr>
      <w:keepNext/>
      <w:keepLines/>
      <w:spacing w:before="240"/>
      <w:ind w:left="1418"/>
    </w:pPr>
    <w:rPr>
      <w:rFonts w:ascii="Arial" w:eastAsia="MS Mincho" w:hAnsi="Arial"/>
      <w:b/>
      <w:sz w:val="36"/>
      <w:lang w:val="en-US"/>
    </w:rPr>
  </w:style>
  <w:style w:type="paragraph" w:styleId="af6">
    <w:name w:val="caption"/>
    <w:aliases w:val="cap"/>
    <w:basedOn w:val="a"/>
    <w:next w:val="a"/>
    <w:qFormat/>
    <w:rsid w:val="00991CD0"/>
    <w:pPr>
      <w:spacing w:before="120" w:after="120"/>
    </w:pPr>
    <w:rPr>
      <w:rFonts w:eastAsia="MS Mincho"/>
      <w:b/>
    </w:rPr>
  </w:style>
  <w:style w:type="paragraph" w:styleId="af7">
    <w:name w:val="Plain Text"/>
    <w:basedOn w:val="a"/>
    <w:link w:val="Char3"/>
    <w:uiPriority w:val="99"/>
    <w:rsid w:val="00991CD0"/>
    <w:rPr>
      <w:rFonts w:ascii="Courier New" w:eastAsia="MS Mincho" w:hAnsi="Courier New"/>
      <w:lang w:val="nb-NO" w:eastAsia="x-none"/>
    </w:rPr>
  </w:style>
  <w:style w:type="character" w:customStyle="1" w:styleId="Char3">
    <w:name w:val="纯文本 Char"/>
    <w:link w:val="af7"/>
    <w:uiPriority w:val="99"/>
    <w:rsid w:val="00991CD0"/>
    <w:rPr>
      <w:rFonts w:ascii="Courier New" w:eastAsia="MS Mincho" w:hAnsi="Courier New"/>
      <w:lang w:val="nb-NO"/>
    </w:rPr>
  </w:style>
  <w:style w:type="paragraph" w:customStyle="1" w:styleId="TAJ">
    <w:name w:val="TAJ"/>
    <w:basedOn w:val="TH"/>
    <w:rsid w:val="00991CD0"/>
    <w:rPr>
      <w:rFonts w:eastAsia="MS Mincho"/>
    </w:rPr>
  </w:style>
  <w:style w:type="paragraph" w:customStyle="1" w:styleId="00BodyText">
    <w:name w:val="00 BodyText"/>
    <w:basedOn w:val="a"/>
    <w:rsid w:val="00991CD0"/>
    <w:pPr>
      <w:spacing w:after="220"/>
    </w:pPr>
    <w:rPr>
      <w:rFonts w:ascii="Arial" w:eastAsia="MS Mincho" w:hAnsi="Arial"/>
      <w:sz w:val="22"/>
      <w:lang w:val="en-US"/>
    </w:rPr>
  </w:style>
  <w:style w:type="paragraph" w:styleId="af8">
    <w:name w:val="Body Text Indent"/>
    <w:basedOn w:val="a"/>
    <w:link w:val="Char4"/>
    <w:rsid w:val="00991CD0"/>
    <w:pPr>
      <w:spacing w:after="120"/>
      <w:ind w:left="283"/>
    </w:pPr>
    <w:rPr>
      <w:rFonts w:eastAsia="MS Mincho"/>
      <w:lang w:eastAsia="x-none"/>
    </w:rPr>
  </w:style>
  <w:style w:type="character" w:customStyle="1" w:styleId="Char4">
    <w:name w:val="正文文本缩进 Char"/>
    <w:link w:val="af8"/>
    <w:rsid w:val="00991CD0"/>
    <w:rPr>
      <w:rFonts w:ascii="Times New Roman" w:eastAsia="MS Mincho" w:hAnsi="Times New Roman"/>
      <w:lang w:val="en-GB"/>
    </w:rPr>
  </w:style>
  <w:style w:type="paragraph" w:customStyle="1" w:styleId="BalloonText1">
    <w:name w:val="Balloon Text1"/>
    <w:basedOn w:val="a"/>
    <w:semiHidden/>
    <w:rsid w:val="00991CD0"/>
    <w:rPr>
      <w:rFonts w:ascii="Tahoma" w:eastAsia="MS Mincho"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c"/>
    <w:next w:val="ac"/>
    <w:semiHidden/>
    <w:rsid w:val="00991CD0"/>
    <w:rPr>
      <w:rFonts w:eastAsia="MS Mincho"/>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91CD0"/>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91CD0"/>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5">
    <w:name w:val="Ch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QuotationZchn">
    <w:name w:val="Quotation Zchn"/>
    <w:rsid w:val="00991CD0"/>
    <w:rPr>
      <w:rFonts w:ascii="Arial" w:eastAsia="宋体"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91CD0"/>
    <w:pPr>
      <w:spacing w:after="120"/>
      <w:ind w:left="284" w:hanging="284"/>
    </w:pPr>
    <w:rPr>
      <w:rFonts w:ascii="Arial" w:eastAsia="MS Mincho" w:hAnsi="Arial"/>
      <w:szCs w:val="22"/>
    </w:rPr>
  </w:style>
  <w:style w:type="character" w:customStyle="1" w:styleId="EditorsNoteZchn">
    <w:name w:val="Editor's Note Zchn"/>
    <w:rsid w:val="00991CD0"/>
    <w:rPr>
      <w:rFonts w:ascii="Arial" w:eastAsia="宋体" w:hAnsi="Arial" w:cs="Arial"/>
      <w:color w:val="FF0000"/>
      <w:kern w:val="2"/>
      <w:lang w:val="en-GB" w:eastAsia="en-US" w:bidi="ar-SA"/>
    </w:rPr>
  </w:style>
  <w:style w:type="paragraph" w:customStyle="1" w:styleId="BalloonText2">
    <w:name w:val="Balloon Text2"/>
    <w:basedOn w:val="a"/>
    <w:semiHidden/>
    <w:rsid w:val="00991CD0"/>
    <w:rPr>
      <w:rFonts w:ascii="Arial" w:eastAsia="MS Gothic" w:hAnsi="Arial"/>
      <w:sz w:val="18"/>
      <w:szCs w:val="18"/>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
    <w:rsid w:val="00991CD0"/>
    <w:rPr>
      <w:rFonts w:ascii="Arial" w:hAnsi="Arial"/>
      <w:sz w:val="32"/>
      <w:lang w:val="en-GB"/>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991CD0"/>
    <w:rPr>
      <w:rFonts w:ascii="Arial" w:hAnsi="Arial"/>
      <w:sz w:val="28"/>
      <w:lang w:val="en-GB"/>
    </w:rPr>
  </w:style>
  <w:style w:type="paragraph" w:customStyle="1" w:styleId="CharChar1CharChar">
    <w:name w:val="Char Char1 Char Char"/>
    <w:basedOn w:val="a"/>
    <w:rsid w:val="00991CD0"/>
    <w:pPr>
      <w:widowControl w:val="0"/>
      <w:spacing w:after="0"/>
      <w:jc w:val="both"/>
    </w:pPr>
    <w:rPr>
      <w:rFonts w:eastAsia="宋体"/>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991CD0"/>
    <w:pPr>
      <w:widowControl w:val="0"/>
      <w:spacing w:after="0"/>
      <w:jc w:val="both"/>
    </w:pPr>
    <w:rPr>
      <w:rFonts w:eastAsia="宋体"/>
      <w:kern w:val="2"/>
      <w:sz w:val="21"/>
      <w:szCs w:val="24"/>
      <w:lang w:val="en-US" w:eastAsia="zh-CN"/>
    </w:rPr>
  </w:style>
  <w:style w:type="character" w:customStyle="1" w:styleId="CharChar">
    <w:name w:val="Char Char"/>
    <w:rsid w:val="00991CD0"/>
    <w:rPr>
      <w:rFonts w:ascii="Arial" w:eastAsia="MS Mincho" w:hAnsi="Arial" w:cs="Arial"/>
      <w:color w:val="0000FF"/>
      <w:kern w:val="2"/>
      <w:lang w:val="en-GB" w:eastAsia="en-US" w:bidi="ar-SA"/>
    </w:rPr>
  </w:style>
  <w:style w:type="character" w:customStyle="1" w:styleId="B1Char1">
    <w:name w:val="B1 Char1"/>
    <w:rsid w:val="00991CD0"/>
    <w:rPr>
      <w:rFonts w:ascii="Arial" w:eastAsia="宋体"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91CD0"/>
    <w:pPr>
      <w:spacing w:before="100" w:beforeAutospacing="1" w:after="100" w:afterAutospacing="1"/>
    </w:pPr>
    <w:rPr>
      <w:rFonts w:eastAsia="MS Mincho"/>
      <w:sz w:val="24"/>
      <w:szCs w:val="24"/>
      <w:lang w:val="en-US" w:eastAsia="ja-JP"/>
    </w:rPr>
  </w:style>
  <w:style w:type="character" w:customStyle="1" w:styleId="msoins00">
    <w:name w:val="msoins0"/>
    <w:rsid w:val="00991CD0"/>
    <w:rPr>
      <w:rFonts w:ascii="Arial" w:eastAsia="宋体" w:hAnsi="Arial" w:cs="Arial"/>
      <w:color w:val="0000FF"/>
      <w:kern w:val="2"/>
      <w:lang w:val="en-US" w:eastAsia="zh-CN" w:bidi="ar-SA"/>
    </w:rPr>
  </w:style>
  <w:style w:type="character" w:styleId="af9">
    <w:name w:val="Strong"/>
    <w:qFormat/>
    <w:rsid w:val="00991CD0"/>
    <w:rPr>
      <w:rFonts w:ascii="Arial" w:eastAsia="宋体" w:hAnsi="Arial" w:cs="Arial"/>
      <w:b/>
      <w:bCs/>
      <w:color w:val="0000FF"/>
      <w:kern w:val="2"/>
      <w:lang w:val="en-US" w:eastAsia="zh-CN" w:bidi="ar-SA"/>
    </w:rPr>
  </w:style>
  <w:style w:type="character" w:customStyle="1" w:styleId="Doc-text2Char">
    <w:name w:val="Doc-text2 Char"/>
    <w:link w:val="Doc-text2"/>
    <w:rsid w:val="00991CD0"/>
    <w:rPr>
      <w:rFonts w:ascii="Arial" w:eastAsia="宋体" w:hAnsi="Arial" w:cs="Arial"/>
      <w:color w:val="0000FF"/>
      <w:kern w:val="2"/>
      <w:lang w:eastAsia="zh-CN"/>
    </w:rPr>
  </w:style>
  <w:style w:type="paragraph" w:customStyle="1" w:styleId="Doc-text2">
    <w:name w:val="Doc-text2"/>
    <w:basedOn w:val="a"/>
    <w:link w:val="Doc-text2Char"/>
    <w:qFormat/>
    <w:rsid w:val="00991CD0"/>
    <w:pPr>
      <w:spacing w:after="0"/>
      <w:ind w:left="1622" w:hanging="363"/>
    </w:pPr>
    <w:rPr>
      <w:rFonts w:ascii="Arial" w:eastAsia="宋体" w:hAnsi="Arial"/>
      <w:color w:val="0000FF"/>
      <w:kern w:val="2"/>
      <w:lang w:val="x-none" w:eastAsia="zh-CN"/>
    </w:rPr>
  </w:style>
  <w:style w:type="character" w:customStyle="1" w:styleId="TFleftCharChar">
    <w:name w:val="TF;left Char Char"/>
    <w:rsid w:val="00991CD0"/>
    <w:rPr>
      <w:rFonts w:ascii="Arial" w:eastAsia="宋体" w:hAnsi="Arial" w:cs="Arial"/>
      <w:b/>
      <w:color w:val="0000FF"/>
      <w:kern w:val="2"/>
      <w:lang w:val="en-GB" w:eastAsia="en-GB" w:bidi="ar-SA"/>
    </w:rPr>
  </w:style>
  <w:style w:type="character" w:customStyle="1" w:styleId="CharChar2">
    <w:name w:val="Char Char2"/>
    <w:rsid w:val="00991CD0"/>
    <w:rPr>
      <w:rFonts w:ascii="Times New Roman" w:eastAsia="MS Mincho"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a"/>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a"/>
    <w:next w:val="a"/>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a"/>
    <w:rsid w:val="00C6385D"/>
    <w:pPr>
      <w:jc w:val="center"/>
    </w:pPr>
    <w:rPr>
      <w:rFonts w:eastAsia="宋体"/>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宋体"/>
      <w:lang w:eastAsia="en-GB"/>
    </w:rPr>
  </w:style>
  <w:style w:type="character" w:customStyle="1" w:styleId="afa">
    <w:name w:val="首标题"/>
    <w:rsid w:val="00C6385D"/>
    <w:rPr>
      <w:rFonts w:ascii="Arial" w:eastAsia="宋体"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C6385D"/>
    <w:rPr>
      <w:rFonts w:ascii="Arial" w:hAnsi="Arial"/>
      <w:b/>
      <w:noProof/>
      <w:sz w:val="18"/>
      <w:lang w:val="en-GB" w:bidi="ar-SA"/>
    </w:rPr>
  </w:style>
  <w:style w:type="paragraph" w:customStyle="1" w:styleId="3GPPHeader">
    <w:name w:val="3GPP_Header"/>
    <w:basedOn w:val="a"/>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afb">
    <w:name w:val="List Paragraph"/>
    <w:basedOn w:val="a"/>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5D20-63E0-44CE-BA4A-DB41486E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cp:lastModifiedBy>BLCR rapp</cp:lastModifiedBy>
  <cp:revision>2</cp:revision>
  <dcterms:created xsi:type="dcterms:W3CDTF">2021-08-30T06:37:00Z</dcterms:created>
  <dcterms:modified xsi:type="dcterms:W3CDTF">2021-08-30T06:37:00Z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(3)P7m5fMHhmof8M1qxPmob+mq9EKlUXWSrlrD5c9Ad48N0xt9mq2iyMkxsA1UAuCxvfKwY8/w4
elXgM3IZlIzgq4y3VuEn8P+UPJZhFL0wOMT8riLxhfV4K5XrgXEw6MsKL7eH57zgqwENw37W
6cPw3ZoXkf6fd63U2uapbFYC1YtmOXYiuqMUX7Ag2JN3LlfC5Xw5YG6SFoYqwx1Nug9ALI6o
t3qo0ZU2tedHjLeqF1</vt:lpwstr>
  </property>
  <property fmtid="{D5CDD505-2E9C-101B-9397-08002B2CF9AE}" pid="3" name="_2015_ms_pID_7253431">
    <vt:lpwstr>xCLpbW3aHHSPm/8gJ6rdhr1kPn7jIziRA4o394J4FEn/dDebJNyns4
YFgc3wvNS8FyCeEAd0Ihr4SrtYRbYGfC7aR56Q1Dvest6/rYsnxll+mwuNO32seGHIrcvCHQ
yeq8rLbaH//mBY48ErlZ2vrewnNac+BoYr/mPIYGk+t/OjLgD+fQcemcOok2HerK9pm9dHls
OPic1hWeM/elE9xANgSpVRzFgp6WcQl3dULr</vt:lpwstr>
  </property>
  <property fmtid="{D5CDD505-2E9C-101B-9397-08002B2CF9AE}" pid="4" name="_2015_ms_pID_7253432">
    <vt:lpwstr>5A==</vt:lpwstr>
  </property>
</Properties>
</file>