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ascii="Arial" w:hAnsi="Arial" w:eastAsia="宋体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3GPP TSG-RAN WG3 #11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ascii="Arial" w:hAnsi="Arial"/>
          <w:b/>
          <w:sz w:val="24"/>
          <w:lang w:val="en-US"/>
        </w:rPr>
        <w:t>-e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b/>
          <w:sz w:val="24"/>
          <w:lang w:val="en-US"/>
        </w:rPr>
        <w:t>R3-21</w:t>
      </w:r>
      <w:r>
        <w:rPr>
          <w:rFonts w:hint="eastAsia"/>
          <w:b/>
          <w:sz w:val="24"/>
          <w:lang w:val="en-US" w:eastAsia="zh-CN"/>
        </w:rPr>
        <w:t>4506</w:t>
      </w:r>
    </w:p>
    <w:p>
      <w:pPr>
        <w:pStyle w:val="82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Aug</w:t>
      </w:r>
      <w:r>
        <w:rPr>
          <w:rFonts w:ascii="Arial" w:hAnsi="Arial"/>
          <w:b/>
          <w:sz w:val="24"/>
        </w:rPr>
        <w:t xml:space="preserve">– 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Aug</w:t>
      </w:r>
      <w:r>
        <w:rPr>
          <w:rFonts w:hint="eastAsia" w:eastAsia="宋体"/>
          <w:b/>
          <w:sz w:val="24"/>
          <w:lang w:val="en-US" w:eastAsia="zh-CN"/>
        </w:rPr>
        <w:t xml:space="preserve"> </w:t>
      </w:r>
      <w:r>
        <w:rPr>
          <w:rFonts w:ascii="Arial" w:hAnsi="Arial"/>
          <w:b/>
          <w:sz w:val="24"/>
        </w:rPr>
        <w:t>2021</w:t>
      </w:r>
    </w:p>
    <w:p>
      <w:pPr>
        <w:widowControl w:val="0"/>
        <w:tabs>
          <w:tab w:val="right" w:pos="9639"/>
        </w:tabs>
        <w:spacing w:after="0"/>
        <w:rPr>
          <w:rFonts w:ascii="Arial" w:hAnsi="Arial" w:eastAsiaTheme="minorEastAsia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Onlin</w:t>
      </w:r>
      <w:r>
        <w:rPr>
          <w:rFonts w:hint="eastAsia" w:ascii="Arial" w:hAnsi="Arial"/>
          <w:b/>
          <w:sz w:val="24"/>
          <w:lang w:val="en-US" w:eastAsia="zh-CN"/>
        </w:rPr>
        <w:t>e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rFonts w:hint="eastAsia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ind w:right="548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</w:t>
            </w:r>
            <w:r>
              <w:rPr>
                <w:rFonts w:hint="eastAsia"/>
                <w:b/>
                <w:sz w:val="28"/>
                <w:lang w:val="en-US" w:eastAsia="zh-CN"/>
              </w:rPr>
              <w:t>401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lang w:val="en-US" w:eastAsia="zh-CN"/>
              </w:rPr>
              <w:t>0165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bookmarkStart w:id="6" w:name="_GoBack"/>
            <w:bookmarkEnd w:id="6"/>
            <w:r>
              <w:rPr>
                <w:rFonts w:hint="eastAsia" w:cs="Times New Roman"/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eastAsia="zh-CN"/>
              </w:rPr>
              <w:t>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 w:ascii="Arial" w:hAnsi="Arial"/>
                <w:lang w:eastAsia="zh-CN"/>
              </w:rPr>
              <w:t>BLCR to 38.401_Addition of SON features enhancement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NR_ENDC_SON_MDT_enh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t xml:space="preserve">  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08</w:t>
            </w:r>
            <w:r>
              <w:t>-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Add the support of SON enhancement for NR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RAN3 #110-e:</w:t>
            </w:r>
          </w:p>
          <w:p>
            <w:pPr>
              <w:pStyle w:val="82"/>
              <w:numPr>
                <w:ilvl w:val="0"/>
                <w:numId w:val="1"/>
              </w:numPr>
              <w:spacing w:after="0"/>
              <w:rPr>
                <w:rFonts w:hint="eastAsia"/>
              </w:rPr>
            </w:pPr>
            <w:r>
              <w:t>Include</w:t>
            </w:r>
            <w:r>
              <w:rPr>
                <w:rFonts w:hint="eastAsia"/>
                <w:lang w:eastAsia="zh-CN"/>
              </w:rPr>
              <w:t xml:space="preserve"> the agreed T</w:t>
            </w:r>
            <w:r>
              <w:rPr>
                <w:rFonts w:hint="eastAsia" w:ascii="Arial" w:hAnsi="Arial"/>
                <w:lang w:eastAsia="zh-CN"/>
              </w:rPr>
              <w:t>P in R3-207212</w:t>
            </w:r>
          </w:p>
          <w:p>
            <w:pPr>
              <w:pStyle w:val="82"/>
              <w:numPr>
                <w:numId w:val="0"/>
              </w:numPr>
              <w:spacing w:after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RAN3# 113-e</w:t>
            </w:r>
          </w:p>
          <w:p>
            <w:pPr>
              <w:pStyle w:val="82"/>
              <w:numPr>
                <w:ilvl w:val="0"/>
                <w:numId w:val="1"/>
              </w:numPr>
              <w:spacing w:after="0"/>
              <w:rPr>
                <w:rFonts w:hint="default"/>
                <w:lang w:val="en-US" w:eastAsia="zh-CN"/>
              </w:rPr>
            </w:pPr>
            <w:r>
              <w:t>Include</w:t>
            </w:r>
            <w:r>
              <w:rPr>
                <w:rFonts w:hint="eastAsia"/>
                <w:lang w:eastAsia="zh-CN"/>
              </w:rPr>
              <w:t xml:space="preserve"> the agreed T</w:t>
            </w:r>
            <w:r>
              <w:rPr>
                <w:rFonts w:hint="eastAsia" w:ascii="Arial" w:hAnsi="Arial"/>
                <w:lang w:eastAsia="zh-CN"/>
              </w:rPr>
              <w:t>P in R3-2</w:t>
            </w:r>
            <w:r>
              <w:rPr>
                <w:rFonts w:hint="eastAsia"/>
                <w:lang w:val="en-US" w:eastAsia="zh-CN"/>
              </w:rPr>
              <w:t>13218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lang w:eastAsia="zh-CN"/>
              </w:rPr>
            </w:pPr>
            <w:r>
              <w:t xml:space="preserve">NR </w:t>
            </w:r>
            <w:r>
              <w:rPr>
                <w:rFonts w:hint="eastAsia"/>
                <w:lang w:eastAsia="zh-CN"/>
              </w:rPr>
              <w:t>SON features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enhancement </w:t>
            </w:r>
            <w:r>
              <w:t xml:space="preserve">are </w:t>
            </w:r>
            <w:r>
              <w:rPr>
                <w:rFonts w:hint="eastAsia"/>
                <w:lang w:eastAsia="zh-CN"/>
              </w:rPr>
              <w:t>not supported</w:t>
            </w:r>
          </w:p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7.X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 38.300 CR </w:t>
            </w:r>
          </w:p>
          <w:p>
            <w:pPr>
              <w:pStyle w:val="82"/>
              <w:spacing w:after="0"/>
              <w:ind w:left="99"/>
            </w:pPr>
            <w:r>
              <w:t xml:space="preserve">TS 36.300 CR </w:t>
            </w:r>
          </w:p>
          <w:p>
            <w:pPr>
              <w:pStyle w:val="82"/>
              <w:spacing w:after="0"/>
              <w:ind w:left="99"/>
            </w:pPr>
            <w:r>
              <w:t>TS 38.4</w:t>
            </w:r>
            <w:r>
              <w:rPr>
                <w:rFonts w:hint="eastAsia"/>
                <w:lang w:val="en-US" w:eastAsia="zh-CN"/>
              </w:rPr>
              <w:t>73</w:t>
            </w:r>
            <w:r>
              <w:t xml:space="preserve"> CR 0</w:t>
            </w:r>
            <w:r>
              <w:rPr>
                <w:rFonts w:hint="eastAsia"/>
                <w:lang w:val="en-US" w:eastAsia="zh-CN"/>
              </w:rPr>
              <w:t>710</w:t>
            </w:r>
          </w:p>
          <w:p>
            <w:pPr>
              <w:pStyle w:val="82"/>
              <w:spacing w:after="0"/>
              <w:ind w:left="99"/>
            </w:pPr>
            <w:r>
              <w:t>TS 38.423 CR 0517</w:t>
            </w:r>
          </w:p>
          <w:p>
            <w:pPr>
              <w:pStyle w:val="82"/>
              <w:spacing w:after="0"/>
              <w:ind w:left="99"/>
            </w:pPr>
            <w:r>
              <w:t>TS 38.413 CR 0530</w:t>
            </w:r>
          </w:p>
          <w:p>
            <w:pPr>
              <w:pStyle w:val="82"/>
              <w:spacing w:after="0"/>
              <w:ind w:left="99"/>
              <w:rPr>
                <w:rFonts w:hint="default" w:eastAsia="宋体"/>
                <w:lang w:val="en-US" w:eastAsia="zh-CN"/>
              </w:rPr>
            </w:pPr>
            <w:r>
              <w:t>TS 36.413 CR 1800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CCE8C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Rev 1: update cover sheet </w:t>
            </w:r>
          </w:p>
          <w:p>
            <w:pPr>
              <w:pStyle w:val="82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 2: update current version from 16.3.0 to 16.4.0.</w:t>
            </w:r>
          </w:p>
          <w:p>
            <w:pPr>
              <w:pStyle w:val="82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 3: update current version from 16.4.0 to 16.5.0.</w:t>
            </w:r>
          </w:p>
          <w:p>
            <w:pPr>
              <w:pStyle w:val="82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 4: update current version from 16.5.0 to 16.6.0.</w:t>
            </w:r>
          </w:p>
          <w:p>
            <w:pPr>
              <w:pStyle w:val="82"/>
              <w:numPr>
                <w:numId w:val="0"/>
              </w:numPr>
              <w:spacing w:after="0"/>
              <w:ind w:left="12"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Rev 5: </w:t>
            </w:r>
            <w:r>
              <w:t>include agreements from RAN3#11</w:t>
            </w:r>
            <w:r>
              <w:rPr>
                <w:rFonts w:hint="eastAsia"/>
                <w:lang w:val="en-US" w:eastAsia="zh-CN"/>
              </w:rPr>
              <w:t>3</w:t>
            </w:r>
            <w:r>
              <w:t xml:space="preserve"> found in </w:t>
            </w:r>
            <w:r>
              <w:rPr>
                <w:rFonts w:hint="eastAsia" w:ascii="Arial" w:hAnsi="Arial"/>
                <w:lang w:eastAsia="zh-CN"/>
              </w:rPr>
              <w:t>R3-2</w:t>
            </w:r>
            <w:r>
              <w:rPr>
                <w:rFonts w:hint="eastAsia"/>
                <w:lang w:val="en-US" w:eastAsia="zh-CN"/>
              </w:rPr>
              <w:t>13218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rPr>
          <w:lang w:eastAsia="zh-CN"/>
        </w:rPr>
        <w:sectPr>
          <w:headerReference r:id="rId3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r>
        <w:rPr>
          <w:rFonts w:hint="eastAsia"/>
          <w:lang w:eastAsia="zh-CN"/>
        </w:rPr>
        <w:t xml:space="preserve">  </w:t>
      </w:r>
    </w:p>
    <w:p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--------------------------------------------------Start of the change---------------------------------------------------</w:t>
      </w:r>
    </w:p>
    <w:p>
      <w:pPr>
        <w:pStyle w:val="3"/>
      </w:pPr>
      <w:bookmarkStart w:id="1" w:name="_Toc52266334"/>
      <w:bookmarkStart w:id="2" w:name="_Toc51763520"/>
      <w:bookmarkStart w:id="3" w:name="_Toc45104757"/>
      <w:bookmarkStart w:id="4" w:name="_Toc45883240"/>
      <w:bookmarkStart w:id="5" w:name="_Toc64445112"/>
      <w:r>
        <w:t>7.5</w:t>
      </w:r>
      <w:r>
        <w:tab/>
      </w:r>
      <w:r>
        <w:t>RACH Optimisation Function</w:t>
      </w:r>
      <w:bookmarkEnd w:id="1"/>
      <w:bookmarkEnd w:id="2"/>
      <w:bookmarkEnd w:id="3"/>
      <w:bookmarkEnd w:id="4"/>
      <w:bookmarkEnd w:id="5"/>
    </w:p>
    <w:p>
      <w:pPr>
        <w:rPr>
          <w:lang w:eastAsia="zh-CN"/>
        </w:rPr>
      </w:pPr>
      <w:r>
        <w:t xml:space="preserve">The </w:t>
      </w:r>
      <w:r>
        <w:rPr>
          <w:lang w:eastAsia="zh-CN"/>
        </w:rPr>
        <w:t xml:space="preserve">RACH Optimization Function </w:t>
      </w:r>
      <w:r>
        <w:t xml:space="preserve">in non-split gNB case is specified in </w:t>
      </w:r>
      <w:r>
        <w:rPr>
          <w:lang w:eastAsia="zh-CN"/>
        </w:rPr>
        <w:t xml:space="preserve">TS 38.300 </w:t>
      </w:r>
      <w:r>
        <w:t>[2].</w:t>
      </w:r>
    </w:p>
    <w:p>
      <w:pPr>
        <w:rPr>
          <w:lang w:eastAsia="zh-CN"/>
        </w:rPr>
      </w:pPr>
      <w:r>
        <w:rPr>
          <w:lang w:eastAsia="zh-CN"/>
        </w:rPr>
        <w:t xml:space="preserve">In case of split gNB architecture, RACH configuration conflict detection and resolution function is located at the gNB-DU. To perform RACH optimisation at gNB-DU, gNB-CU sends the RACH report reported by the UE to gNB-DU </w:t>
      </w:r>
      <w:r>
        <w:t xml:space="preserve">via F1AP signalling. </w:t>
      </w:r>
      <w:r>
        <w:rPr>
          <w:lang w:eastAsia="zh-CN"/>
        </w:rPr>
        <w:t xml:space="preserve">The gNB-DU signals the PRACH configuration per-cell to gNB-CU. </w:t>
      </w:r>
      <w:r>
        <w:t xml:space="preserve">The gNB-CU may forward </w:t>
      </w:r>
      <w:r>
        <w:rPr>
          <w:lang w:eastAsia="zh-CN"/>
        </w:rPr>
        <w:t>a</w:t>
      </w:r>
      <w:r>
        <w:t xml:space="preserve"> </w:t>
      </w:r>
      <w:r>
        <w:rPr>
          <w:lang w:eastAsia="zh-CN"/>
        </w:rPr>
        <w:t xml:space="preserve">limited set of </w:t>
      </w:r>
      <w:r>
        <w:t>neighbour cell’s PRACH configurations receiv</w:t>
      </w:r>
      <w:r>
        <w:rPr>
          <w:lang w:eastAsia="zh-CN"/>
        </w:rPr>
        <w:t>ed</w:t>
      </w:r>
      <w:r>
        <w:t xml:space="preserve"> from neighbour </w:t>
      </w:r>
      <w:r>
        <w:rPr>
          <w:lang w:eastAsia="zh-CN"/>
        </w:rPr>
        <w:t>gNB</w:t>
      </w:r>
      <w:ins w:id="0" w:author="R3-213218" w:date="2021-08-30T10:42:55Z">
        <w:r>
          <w:rPr>
            <w:rFonts w:hint="eastAsia"/>
            <w:lang w:eastAsia="zh-CN"/>
          </w:rPr>
          <w:t>s and other gNB-DUs</w:t>
        </w:r>
      </w:ins>
      <w:del w:id="1" w:author="R3-213218" w:date="2021-08-30T10:42:55Z">
        <w:r>
          <w:rPr>
            <w:lang w:eastAsia="zh-CN"/>
          </w:rPr>
          <w:delText>-CU</w:delText>
        </w:r>
      </w:del>
      <w:r>
        <w:t xml:space="preserve"> to the gNB-DU</w:t>
      </w:r>
      <w:r>
        <w:rPr>
          <w:lang w:eastAsia="zh-CN"/>
        </w:rPr>
        <w:t xml:space="preserve"> to resolve the configuration conflict</w:t>
      </w:r>
      <w:r>
        <w:t>.</w:t>
      </w:r>
    </w:p>
    <w:p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--------------------------------------------------</w:t>
      </w:r>
      <w:r>
        <w:rPr>
          <w:rFonts w:hint="eastAsia"/>
          <w:b/>
          <w:color w:val="0070C0"/>
          <w:sz w:val="22"/>
          <w:szCs w:val="22"/>
          <w:lang w:val="en-US" w:eastAsia="zh-CN"/>
        </w:rPr>
        <w:t>Next</w:t>
      </w:r>
      <w:r>
        <w:rPr>
          <w:b/>
          <w:color w:val="0070C0"/>
          <w:sz w:val="22"/>
          <w:szCs w:val="22"/>
        </w:rPr>
        <w:t xml:space="preserve"> change---------------------------------------------------</w:t>
      </w:r>
    </w:p>
    <w:p>
      <w:pPr>
        <w:pStyle w:val="3"/>
        <w:overflowPunct w:val="0"/>
        <w:autoSpaceDE w:val="0"/>
        <w:autoSpaceDN w:val="0"/>
        <w:adjustRightInd w:val="0"/>
        <w:textAlignment w:val="baseline"/>
        <w:rPr>
          <w:ins w:id="2" w:author="Author" w:date="2020-11-24T08:36:15Z"/>
        </w:rPr>
      </w:pPr>
      <w:ins w:id="3" w:author="Author" w:date="2020-11-24T08:36:15Z">
        <w:r>
          <w:rPr>
            <w:rFonts w:eastAsia="Times New Roman"/>
            <w:lang w:eastAsia="en-GB"/>
          </w:rPr>
          <w:t>7.x</w:t>
        </w:r>
      </w:ins>
      <w:ins w:id="4" w:author="Author" w:date="2020-11-24T08:36:15Z">
        <w:r>
          <w:rPr>
            <w:rFonts w:eastAsia="Times New Roman"/>
            <w:lang w:eastAsia="en-GB"/>
          </w:rPr>
          <w:tab/>
        </w:r>
      </w:ins>
      <w:ins w:id="5" w:author="Author" w:date="2020-11-24T08:36:15Z">
        <w:r>
          <w:rPr>
            <w:rFonts w:eastAsia="Times New Roman"/>
            <w:lang w:eastAsia="en-GB"/>
          </w:rPr>
          <w:t>PCI Optimisation Function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6" w:author="Author" w:date="2020-11-24T08:36:15Z"/>
          <w:lang w:val="en-US" w:eastAsia="zh-CN"/>
        </w:rPr>
      </w:pPr>
      <w:ins w:id="7" w:author="Author" w:date="2020-11-24T08:36:15Z">
        <w:r>
          <w:rPr>
            <w:lang w:val="en-US" w:eastAsia="zh-CN"/>
          </w:rPr>
          <w:t>The PCI Optimization Function in non-split gNB case is specified in TS 38.300 [2].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8" w:author="Author" w:date="2020-11-24T08:36:15Z"/>
          <w:lang w:val="en-US" w:eastAsia="zh-CN"/>
        </w:rPr>
      </w:pPr>
      <w:ins w:id="9" w:author="Author" w:date="2020-11-24T08:36:15Z">
        <w:r>
          <w:rPr>
            <w:lang w:val="en-US" w:eastAsia="zh-CN"/>
          </w:rPr>
          <w:t>In split gNB architecture, the OAM configures a PCI for each NR cell to the gNB-DU.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0" w:author="Author" w:date="2020-11-24T08:36:15Z"/>
          <w:lang w:val="en-US" w:eastAsia="zh-CN"/>
        </w:rPr>
      </w:pPr>
      <w:ins w:id="11" w:author="Author" w:date="2020-11-24T08:36:15Z">
        <w:r>
          <w:rPr>
            <w:lang w:val="en-US" w:eastAsia="zh-CN"/>
          </w:rPr>
          <w:t>For centralized PCI assignment in split gNB architecture, the gNB-CU detects PCI conflict of NR cells and reports the NR cells suffering PCI confilict to OAM directly. The OAM is in charge of reassigning a new PCI for the NR cell subject to PCI conflict.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2" w:author="Author" w:date="2020-11-24T08:36:15Z"/>
          <w:lang w:val="en-US" w:eastAsia="zh-CN"/>
        </w:rPr>
      </w:pPr>
      <w:ins w:id="13" w:author="Author" w:date="2020-11-24T08:36:15Z">
        <w:r>
          <w:rPr>
            <w:lang w:val="en-US" w:eastAsia="zh-CN"/>
          </w:rPr>
          <w:t>For distributed PCI assignment in split gNB architecture, the OAM assigns</w:t>
        </w:r>
      </w:ins>
      <w:ins w:id="14" w:author="Author" w:date="2020-11-24T08:36:15Z">
        <w:r>
          <w:rPr>
            <w:color w:val="FF0000"/>
            <w:u w:val="single"/>
            <w:lang w:eastAsia="ja-JP"/>
          </w:rPr>
          <w:t xml:space="preserve"> </w:t>
        </w:r>
      </w:ins>
      <w:ins w:id="15" w:author="Author" w:date="2020-11-24T08:36:15Z">
        <w:r>
          <w:rPr>
            <w:lang w:val="en-US" w:eastAsia="zh-CN"/>
          </w:rPr>
          <w:t>a list of PCIs for each NR cell and sends the configured PCI list to the gNB-CU. If the gNB-CU detects PCI conflict, the gNB-CU may select a new PCI value from the preconfigured PCI list for the NR cell and send it to the gNB-DU by either F1 Setup procedure or gNB-CU configuration update procedure.</w:t>
        </w:r>
      </w:ins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--------------------------------------------------End of the change-----------------------------------------------------</w:t>
      </w:r>
    </w:p>
    <w:p>
      <w:pPr>
        <w:rPr>
          <w:i/>
        </w:rPr>
      </w:pPr>
    </w:p>
    <w:sectPr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AF4"/>
    <w:multiLevelType w:val="multilevel"/>
    <w:tmpl w:val="01CD4A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R3-213218">
    <w15:presenceInfo w15:providerId="None" w15:userId="R3-21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hideSpellingErrors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648B"/>
    <w:rsid w:val="00007503"/>
    <w:rsid w:val="00012937"/>
    <w:rsid w:val="00014797"/>
    <w:rsid w:val="00020B52"/>
    <w:rsid w:val="000211F4"/>
    <w:rsid w:val="000228DF"/>
    <w:rsid w:val="00022E4A"/>
    <w:rsid w:val="00031569"/>
    <w:rsid w:val="00043549"/>
    <w:rsid w:val="0005115F"/>
    <w:rsid w:val="00055EA8"/>
    <w:rsid w:val="0006441D"/>
    <w:rsid w:val="00071204"/>
    <w:rsid w:val="00077639"/>
    <w:rsid w:val="00077DB3"/>
    <w:rsid w:val="00084AC4"/>
    <w:rsid w:val="0009481B"/>
    <w:rsid w:val="00095CCB"/>
    <w:rsid w:val="000A3F78"/>
    <w:rsid w:val="000A6394"/>
    <w:rsid w:val="000A65C0"/>
    <w:rsid w:val="000A6926"/>
    <w:rsid w:val="000B5C93"/>
    <w:rsid w:val="000B7FED"/>
    <w:rsid w:val="000C038A"/>
    <w:rsid w:val="000C5ACC"/>
    <w:rsid w:val="000C6598"/>
    <w:rsid w:val="000D095E"/>
    <w:rsid w:val="000D3609"/>
    <w:rsid w:val="000E15D7"/>
    <w:rsid w:val="000E685E"/>
    <w:rsid w:val="000F24DD"/>
    <w:rsid w:val="00103851"/>
    <w:rsid w:val="00114057"/>
    <w:rsid w:val="00125F68"/>
    <w:rsid w:val="00145D43"/>
    <w:rsid w:val="00151150"/>
    <w:rsid w:val="00151449"/>
    <w:rsid w:val="00152CE8"/>
    <w:rsid w:val="001568DB"/>
    <w:rsid w:val="00157615"/>
    <w:rsid w:val="00161076"/>
    <w:rsid w:val="00173D5A"/>
    <w:rsid w:val="00177B23"/>
    <w:rsid w:val="00177C08"/>
    <w:rsid w:val="00190773"/>
    <w:rsid w:val="0019198B"/>
    <w:rsid w:val="00191EFC"/>
    <w:rsid w:val="00192C46"/>
    <w:rsid w:val="00193D6E"/>
    <w:rsid w:val="001A00CC"/>
    <w:rsid w:val="001A0230"/>
    <w:rsid w:val="001A07DB"/>
    <w:rsid w:val="001A08B3"/>
    <w:rsid w:val="001A09CC"/>
    <w:rsid w:val="001A4039"/>
    <w:rsid w:val="001A41C2"/>
    <w:rsid w:val="001A6652"/>
    <w:rsid w:val="001A7B60"/>
    <w:rsid w:val="001B27F0"/>
    <w:rsid w:val="001B35F2"/>
    <w:rsid w:val="001B3D73"/>
    <w:rsid w:val="001B52F0"/>
    <w:rsid w:val="001B7A65"/>
    <w:rsid w:val="001C4F81"/>
    <w:rsid w:val="001C73F5"/>
    <w:rsid w:val="001D0C14"/>
    <w:rsid w:val="001E41F3"/>
    <w:rsid w:val="00210367"/>
    <w:rsid w:val="00211C97"/>
    <w:rsid w:val="00211E52"/>
    <w:rsid w:val="00213DB7"/>
    <w:rsid w:val="00214531"/>
    <w:rsid w:val="00224D43"/>
    <w:rsid w:val="00226FA1"/>
    <w:rsid w:val="00230ED3"/>
    <w:rsid w:val="00231825"/>
    <w:rsid w:val="002325A1"/>
    <w:rsid w:val="00235791"/>
    <w:rsid w:val="00236E0E"/>
    <w:rsid w:val="00236F25"/>
    <w:rsid w:val="002411F6"/>
    <w:rsid w:val="00253539"/>
    <w:rsid w:val="002556BF"/>
    <w:rsid w:val="0026004D"/>
    <w:rsid w:val="0026008E"/>
    <w:rsid w:val="00261095"/>
    <w:rsid w:val="002640DD"/>
    <w:rsid w:val="00266193"/>
    <w:rsid w:val="002678CD"/>
    <w:rsid w:val="00273659"/>
    <w:rsid w:val="00274CB9"/>
    <w:rsid w:val="002755D1"/>
    <w:rsid w:val="00275D12"/>
    <w:rsid w:val="00284FEB"/>
    <w:rsid w:val="002860C4"/>
    <w:rsid w:val="0028624D"/>
    <w:rsid w:val="0028709E"/>
    <w:rsid w:val="0029403D"/>
    <w:rsid w:val="002A5AE9"/>
    <w:rsid w:val="002B5741"/>
    <w:rsid w:val="002C2AB8"/>
    <w:rsid w:val="002C3B56"/>
    <w:rsid w:val="002C66F8"/>
    <w:rsid w:val="002D08FC"/>
    <w:rsid w:val="002D4EDE"/>
    <w:rsid w:val="002E1CDB"/>
    <w:rsid w:val="002E1DEE"/>
    <w:rsid w:val="002E23A2"/>
    <w:rsid w:val="002E53CA"/>
    <w:rsid w:val="002E5596"/>
    <w:rsid w:val="002E5977"/>
    <w:rsid w:val="002E697D"/>
    <w:rsid w:val="002E77EF"/>
    <w:rsid w:val="002F4CF0"/>
    <w:rsid w:val="002F65E9"/>
    <w:rsid w:val="00305409"/>
    <w:rsid w:val="00311215"/>
    <w:rsid w:val="00321F13"/>
    <w:rsid w:val="00323612"/>
    <w:rsid w:val="00325E59"/>
    <w:rsid w:val="00326378"/>
    <w:rsid w:val="00326DBF"/>
    <w:rsid w:val="00327DD2"/>
    <w:rsid w:val="00330081"/>
    <w:rsid w:val="00337CA4"/>
    <w:rsid w:val="00343E28"/>
    <w:rsid w:val="0035299F"/>
    <w:rsid w:val="003609EF"/>
    <w:rsid w:val="0036231A"/>
    <w:rsid w:val="00363545"/>
    <w:rsid w:val="003651F8"/>
    <w:rsid w:val="00366943"/>
    <w:rsid w:val="0037089D"/>
    <w:rsid w:val="003722CE"/>
    <w:rsid w:val="00373282"/>
    <w:rsid w:val="00373874"/>
    <w:rsid w:val="00374DD4"/>
    <w:rsid w:val="00375943"/>
    <w:rsid w:val="00381121"/>
    <w:rsid w:val="003832EA"/>
    <w:rsid w:val="003907AD"/>
    <w:rsid w:val="00394C43"/>
    <w:rsid w:val="00396C69"/>
    <w:rsid w:val="003A59B7"/>
    <w:rsid w:val="003B0099"/>
    <w:rsid w:val="003B4037"/>
    <w:rsid w:val="003B4475"/>
    <w:rsid w:val="003B7345"/>
    <w:rsid w:val="003B79BA"/>
    <w:rsid w:val="003B7F30"/>
    <w:rsid w:val="003C6A8D"/>
    <w:rsid w:val="003D50D7"/>
    <w:rsid w:val="003D5F76"/>
    <w:rsid w:val="003E1A36"/>
    <w:rsid w:val="003F448D"/>
    <w:rsid w:val="003F5ACF"/>
    <w:rsid w:val="00404A3D"/>
    <w:rsid w:val="00405172"/>
    <w:rsid w:val="00405836"/>
    <w:rsid w:val="00410371"/>
    <w:rsid w:val="00410B64"/>
    <w:rsid w:val="0041282F"/>
    <w:rsid w:val="004242F1"/>
    <w:rsid w:val="00425D32"/>
    <w:rsid w:val="004328D3"/>
    <w:rsid w:val="00440F2D"/>
    <w:rsid w:val="00453F5D"/>
    <w:rsid w:val="00456B9D"/>
    <w:rsid w:val="00473966"/>
    <w:rsid w:val="00481F61"/>
    <w:rsid w:val="00487039"/>
    <w:rsid w:val="00487B63"/>
    <w:rsid w:val="004906AA"/>
    <w:rsid w:val="00492074"/>
    <w:rsid w:val="00494633"/>
    <w:rsid w:val="0049671C"/>
    <w:rsid w:val="004971FF"/>
    <w:rsid w:val="004A710E"/>
    <w:rsid w:val="004B5995"/>
    <w:rsid w:val="004B6951"/>
    <w:rsid w:val="004B75B7"/>
    <w:rsid w:val="004B79B4"/>
    <w:rsid w:val="004D4085"/>
    <w:rsid w:val="004D51D8"/>
    <w:rsid w:val="004D7C07"/>
    <w:rsid w:val="004E22F9"/>
    <w:rsid w:val="004F3721"/>
    <w:rsid w:val="004F4D09"/>
    <w:rsid w:val="004F6008"/>
    <w:rsid w:val="00510FE8"/>
    <w:rsid w:val="0051580D"/>
    <w:rsid w:val="005211CF"/>
    <w:rsid w:val="00524DA4"/>
    <w:rsid w:val="005255A0"/>
    <w:rsid w:val="00530E9E"/>
    <w:rsid w:val="00534B5C"/>
    <w:rsid w:val="00542CA4"/>
    <w:rsid w:val="0054344E"/>
    <w:rsid w:val="00546515"/>
    <w:rsid w:val="00547111"/>
    <w:rsid w:val="00566023"/>
    <w:rsid w:val="00570A25"/>
    <w:rsid w:val="00572011"/>
    <w:rsid w:val="00573188"/>
    <w:rsid w:val="0057481D"/>
    <w:rsid w:val="0058380D"/>
    <w:rsid w:val="005878B9"/>
    <w:rsid w:val="00592D74"/>
    <w:rsid w:val="005941C4"/>
    <w:rsid w:val="00595691"/>
    <w:rsid w:val="0059578C"/>
    <w:rsid w:val="00596454"/>
    <w:rsid w:val="00597C64"/>
    <w:rsid w:val="005A1931"/>
    <w:rsid w:val="005C4E47"/>
    <w:rsid w:val="005C65AC"/>
    <w:rsid w:val="005D0C19"/>
    <w:rsid w:val="005D3262"/>
    <w:rsid w:val="005E1AD7"/>
    <w:rsid w:val="005E21B9"/>
    <w:rsid w:val="005E2C44"/>
    <w:rsid w:val="005F1FD0"/>
    <w:rsid w:val="005F29C3"/>
    <w:rsid w:val="005F3497"/>
    <w:rsid w:val="00601DF0"/>
    <w:rsid w:val="00605530"/>
    <w:rsid w:val="00610A9D"/>
    <w:rsid w:val="00613ADC"/>
    <w:rsid w:val="0062098C"/>
    <w:rsid w:val="00620AEC"/>
    <w:rsid w:val="00621188"/>
    <w:rsid w:val="0062437B"/>
    <w:rsid w:val="006257ED"/>
    <w:rsid w:val="00625B86"/>
    <w:rsid w:val="006317A9"/>
    <w:rsid w:val="006319E7"/>
    <w:rsid w:val="006337A6"/>
    <w:rsid w:val="00634E29"/>
    <w:rsid w:val="00646D35"/>
    <w:rsid w:val="006470AF"/>
    <w:rsid w:val="00657E31"/>
    <w:rsid w:val="00662004"/>
    <w:rsid w:val="00667535"/>
    <w:rsid w:val="00691BB3"/>
    <w:rsid w:val="00695808"/>
    <w:rsid w:val="006A6492"/>
    <w:rsid w:val="006A65AF"/>
    <w:rsid w:val="006B05DF"/>
    <w:rsid w:val="006B2F79"/>
    <w:rsid w:val="006B46FB"/>
    <w:rsid w:val="006C58CD"/>
    <w:rsid w:val="006D0296"/>
    <w:rsid w:val="006D6FA7"/>
    <w:rsid w:val="006E173F"/>
    <w:rsid w:val="006E21FB"/>
    <w:rsid w:val="006E231F"/>
    <w:rsid w:val="006E3569"/>
    <w:rsid w:val="006F43DD"/>
    <w:rsid w:val="006F6849"/>
    <w:rsid w:val="00703D1E"/>
    <w:rsid w:val="007334AB"/>
    <w:rsid w:val="00736905"/>
    <w:rsid w:val="007410BE"/>
    <w:rsid w:val="007424C6"/>
    <w:rsid w:val="00744D1A"/>
    <w:rsid w:val="007469CB"/>
    <w:rsid w:val="007577A0"/>
    <w:rsid w:val="00761696"/>
    <w:rsid w:val="00775AE4"/>
    <w:rsid w:val="00782439"/>
    <w:rsid w:val="00785431"/>
    <w:rsid w:val="0078653E"/>
    <w:rsid w:val="00792342"/>
    <w:rsid w:val="007977A8"/>
    <w:rsid w:val="007A52C4"/>
    <w:rsid w:val="007A6BE7"/>
    <w:rsid w:val="007A7E1E"/>
    <w:rsid w:val="007B03CB"/>
    <w:rsid w:val="007B4F81"/>
    <w:rsid w:val="007B512A"/>
    <w:rsid w:val="007C2097"/>
    <w:rsid w:val="007C4976"/>
    <w:rsid w:val="007D11C6"/>
    <w:rsid w:val="007D1F72"/>
    <w:rsid w:val="007D2F95"/>
    <w:rsid w:val="007D6A07"/>
    <w:rsid w:val="007E0780"/>
    <w:rsid w:val="007E1F2E"/>
    <w:rsid w:val="007F08CD"/>
    <w:rsid w:val="007F1C13"/>
    <w:rsid w:val="007F5818"/>
    <w:rsid w:val="007F6969"/>
    <w:rsid w:val="007F7259"/>
    <w:rsid w:val="008040A8"/>
    <w:rsid w:val="008279FA"/>
    <w:rsid w:val="00836454"/>
    <w:rsid w:val="00837C46"/>
    <w:rsid w:val="008404B7"/>
    <w:rsid w:val="0084424D"/>
    <w:rsid w:val="008615B4"/>
    <w:rsid w:val="0086186D"/>
    <w:rsid w:val="008626E7"/>
    <w:rsid w:val="008628AA"/>
    <w:rsid w:val="00870EE7"/>
    <w:rsid w:val="008728F6"/>
    <w:rsid w:val="00881013"/>
    <w:rsid w:val="008863B9"/>
    <w:rsid w:val="00892703"/>
    <w:rsid w:val="008A45A6"/>
    <w:rsid w:val="008D49D9"/>
    <w:rsid w:val="008F130A"/>
    <w:rsid w:val="008F42C2"/>
    <w:rsid w:val="008F686C"/>
    <w:rsid w:val="00900044"/>
    <w:rsid w:val="009004BE"/>
    <w:rsid w:val="00903E7A"/>
    <w:rsid w:val="00907A04"/>
    <w:rsid w:val="009148DE"/>
    <w:rsid w:val="00914F25"/>
    <w:rsid w:val="00922393"/>
    <w:rsid w:val="00923F7F"/>
    <w:rsid w:val="0093528B"/>
    <w:rsid w:val="00941E30"/>
    <w:rsid w:val="00942F61"/>
    <w:rsid w:val="00950D71"/>
    <w:rsid w:val="0095560D"/>
    <w:rsid w:val="009627DD"/>
    <w:rsid w:val="00962E4D"/>
    <w:rsid w:val="00970947"/>
    <w:rsid w:val="00971D92"/>
    <w:rsid w:val="009777D9"/>
    <w:rsid w:val="00980B00"/>
    <w:rsid w:val="00987D9C"/>
    <w:rsid w:val="00991B88"/>
    <w:rsid w:val="009A422A"/>
    <w:rsid w:val="009A4EA6"/>
    <w:rsid w:val="009A5753"/>
    <w:rsid w:val="009A579D"/>
    <w:rsid w:val="009C280E"/>
    <w:rsid w:val="009C44F5"/>
    <w:rsid w:val="009C486F"/>
    <w:rsid w:val="009C709E"/>
    <w:rsid w:val="009D58F7"/>
    <w:rsid w:val="009E3297"/>
    <w:rsid w:val="009F3BB7"/>
    <w:rsid w:val="009F541B"/>
    <w:rsid w:val="009F6F3B"/>
    <w:rsid w:val="009F734F"/>
    <w:rsid w:val="00A0452D"/>
    <w:rsid w:val="00A240E1"/>
    <w:rsid w:val="00A246B6"/>
    <w:rsid w:val="00A332AE"/>
    <w:rsid w:val="00A37C74"/>
    <w:rsid w:val="00A47E70"/>
    <w:rsid w:val="00A50CF0"/>
    <w:rsid w:val="00A557BD"/>
    <w:rsid w:val="00A56606"/>
    <w:rsid w:val="00A56E99"/>
    <w:rsid w:val="00A63BAA"/>
    <w:rsid w:val="00A7434A"/>
    <w:rsid w:val="00A7671C"/>
    <w:rsid w:val="00A76B9E"/>
    <w:rsid w:val="00A86D16"/>
    <w:rsid w:val="00A86DCD"/>
    <w:rsid w:val="00A93A1C"/>
    <w:rsid w:val="00A944FD"/>
    <w:rsid w:val="00A947EB"/>
    <w:rsid w:val="00AA2CBC"/>
    <w:rsid w:val="00AA77B0"/>
    <w:rsid w:val="00AC5820"/>
    <w:rsid w:val="00AD0061"/>
    <w:rsid w:val="00AD0CDB"/>
    <w:rsid w:val="00AD1296"/>
    <w:rsid w:val="00AD1CD8"/>
    <w:rsid w:val="00AD20EF"/>
    <w:rsid w:val="00AD5E6E"/>
    <w:rsid w:val="00AE1788"/>
    <w:rsid w:val="00AF636C"/>
    <w:rsid w:val="00B005BD"/>
    <w:rsid w:val="00B03167"/>
    <w:rsid w:val="00B07442"/>
    <w:rsid w:val="00B166A6"/>
    <w:rsid w:val="00B23924"/>
    <w:rsid w:val="00B258BB"/>
    <w:rsid w:val="00B270B2"/>
    <w:rsid w:val="00B34C8E"/>
    <w:rsid w:val="00B41FB6"/>
    <w:rsid w:val="00B47690"/>
    <w:rsid w:val="00B51CF0"/>
    <w:rsid w:val="00B5785E"/>
    <w:rsid w:val="00B633CA"/>
    <w:rsid w:val="00B64181"/>
    <w:rsid w:val="00B67B97"/>
    <w:rsid w:val="00B8178C"/>
    <w:rsid w:val="00B93533"/>
    <w:rsid w:val="00B938A7"/>
    <w:rsid w:val="00B968C8"/>
    <w:rsid w:val="00BA2D03"/>
    <w:rsid w:val="00BA3EC5"/>
    <w:rsid w:val="00BA49D0"/>
    <w:rsid w:val="00BA51D9"/>
    <w:rsid w:val="00BB30CC"/>
    <w:rsid w:val="00BB5DFC"/>
    <w:rsid w:val="00BB685E"/>
    <w:rsid w:val="00BC1C8B"/>
    <w:rsid w:val="00BD1BA2"/>
    <w:rsid w:val="00BD279D"/>
    <w:rsid w:val="00BD461B"/>
    <w:rsid w:val="00BD6BB8"/>
    <w:rsid w:val="00BE2B7D"/>
    <w:rsid w:val="00BF0D5E"/>
    <w:rsid w:val="00BF67EF"/>
    <w:rsid w:val="00C00584"/>
    <w:rsid w:val="00C0509A"/>
    <w:rsid w:val="00C05BEB"/>
    <w:rsid w:val="00C132C5"/>
    <w:rsid w:val="00C301C8"/>
    <w:rsid w:val="00C431A0"/>
    <w:rsid w:val="00C47E7A"/>
    <w:rsid w:val="00C55284"/>
    <w:rsid w:val="00C65668"/>
    <w:rsid w:val="00C66BA2"/>
    <w:rsid w:val="00C66C93"/>
    <w:rsid w:val="00C67960"/>
    <w:rsid w:val="00C71EC5"/>
    <w:rsid w:val="00C72DA4"/>
    <w:rsid w:val="00C7717D"/>
    <w:rsid w:val="00C8713B"/>
    <w:rsid w:val="00C95985"/>
    <w:rsid w:val="00CA5062"/>
    <w:rsid w:val="00CB30A6"/>
    <w:rsid w:val="00CB3C5A"/>
    <w:rsid w:val="00CB5E9E"/>
    <w:rsid w:val="00CB6249"/>
    <w:rsid w:val="00CB6E98"/>
    <w:rsid w:val="00CC03F9"/>
    <w:rsid w:val="00CC075D"/>
    <w:rsid w:val="00CC5026"/>
    <w:rsid w:val="00CC68D0"/>
    <w:rsid w:val="00CE2134"/>
    <w:rsid w:val="00CE6501"/>
    <w:rsid w:val="00CF1F71"/>
    <w:rsid w:val="00D00170"/>
    <w:rsid w:val="00D03F9A"/>
    <w:rsid w:val="00D06125"/>
    <w:rsid w:val="00D06D51"/>
    <w:rsid w:val="00D14E12"/>
    <w:rsid w:val="00D17D2A"/>
    <w:rsid w:val="00D24991"/>
    <w:rsid w:val="00D42371"/>
    <w:rsid w:val="00D44CFD"/>
    <w:rsid w:val="00D47A9D"/>
    <w:rsid w:val="00D50255"/>
    <w:rsid w:val="00D52B26"/>
    <w:rsid w:val="00D541E2"/>
    <w:rsid w:val="00D5494F"/>
    <w:rsid w:val="00D54C9D"/>
    <w:rsid w:val="00D567B1"/>
    <w:rsid w:val="00D606D3"/>
    <w:rsid w:val="00D66520"/>
    <w:rsid w:val="00D74460"/>
    <w:rsid w:val="00D74623"/>
    <w:rsid w:val="00D74AF8"/>
    <w:rsid w:val="00D7536A"/>
    <w:rsid w:val="00D87F6A"/>
    <w:rsid w:val="00D9351B"/>
    <w:rsid w:val="00DB0B37"/>
    <w:rsid w:val="00DB0BAF"/>
    <w:rsid w:val="00DB4535"/>
    <w:rsid w:val="00DC6642"/>
    <w:rsid w:val="00DD0668"/>
    <w:rsid w:val="00DD5553"/>
    <w:rsid w:val="00DE2E73"/>
    <w:rsid w:val="00DE34CF"/>
    <w:rsid w:val="00DE42A3"/>
    <w:rsid w:val="00DF5EC4"/>
    <w:rsid w:val="00E13F3D"/>
    <w:rsid w:val="00E24AA7"/>
    <w:rsid w:val="00E334DF"/>
    <w:rsid w:val="00E34898"/>
    <w:rsid w:val="00E356EF"/>
    <w:rsid w:val="00E560FA"/>
    <w:rsid w:val="00E56800"/>
    <w:rsid w:val="00E579C6"/>
    <w:rsid w:val="00E65FC9"/>
    <w:rsid w:val="00E75F7B"/>
    <w:rsid w:val="00E76341"/>
    <w:rsid w:val="00E84855"/>
    <w:rsid w:val="00E86272"/>
    <w:rsid w:val="00E952D9"/>
    <w:rsid w:val="00EA1808"/>
    <w:rsid w:val="00EA4ABD"/>
    <w:rsid w:val="00EA5095"/>
    <w:rsid w:val="00EB09B7"/>
    <w:rsid w:val="00EB37B4"/>
    <w:rsid w:val="00EB3ED2"/>
    <w:rsid w:val="00EB483C"/>
    <w:rsid w:val="00EB515A"/>
    <w:rsid w:val="00EB5B25"/>
    <w:rsid w:val="00EC22A8"/>
    <w:rsid w:val="00EC300B"/>
    <w:rsid w:val="00EC33EC"/>
    <w:rsid w:val="00EC5948"/>
    <w:rsid w:val="00EC7033"/>
    <w:rsid w:val="00EE1B66"/>
    <w:rsid w:val="00EE4CF9"/>
    <w:rsid w:val="00EE7D7C"/>
    <w:rsid w:val="00EF6564"/>
    <w:rsid w:val="00EF7A1D"/>
    <w:rsid w:val="00F0165C"/>
    <w:rsid w:val="00F1315C"/>
    <w:rsid w:val="00F157C5"/>
    <w:rsid w:val="00F25D98"/>
    <w:rsid w:val="00F300FB"/>
    <w:rsid w:val="00F3760A"/>
    <w:rsid w:val="00F40201"/>
    <w:rsid w:val="00F441F0"/>
    <w:rsid w:val="00F502A9"/>
    <w:rsid w:val="00F54540"/>
    <w:rsid w:val="00F61324"/>
    <w:rsid w:val="00F62724"/>
    <w:rsid w:val="00F6328B"/>
    <w:rsid w:val="00F63BCE"/>
    <w:rsid w:val="00F73FB9"/>
    <w:rsid w:val="00F80104"/>
    <w:rsid w:val="00F81594"/>
    <w:rsid w:val="00F908FD"/>
    <w:rsid w:val="00F9318C"/>
    <w:rsid w:val="00F977DB"/>
    <w:rsid w:val="00FA018C"/>
    <w:rsid w:val="00FA5765"/>
    <w:rsid w:val="00FA646C"/>
    <w:rsid w:val="00FB2B3D"/>
    <w:rsid w:val="00FB6386"/>
    <w:rsid w:val="00FB65E7"/>
    <w:rsid w:val="00FB7CCE"/>
    <w:rsid w:val="00FC13F3"/>
    <w:rsid w:val="00FC1A17"/>
    <w:rsid w:val="00FE4F8B"/>
    <w:rsid w:val="00FE729E"/>
    <w:rsid w:val="00FF0B12"/>
    <w:rsid w:val="00FF18F4"/>
    <w:rsid w:val="00FF712B"/>
    <w:rsid w:val="00FF72C2"/>
    <w:rsid w:val="02846275"/>
    <w:rsid w:val="050642AF"/>
    <w:rsid w:val="06BA6584"/>
    <w:rsid w:val="0962541B"/>
    <w:rsid w:val="0AA3628E"/>
    <w:rsid w:val="120E56A9"/>
    <w:rsid w:val="13926D3C"/>
    <w:rsid w:val="13E24E0F"/>
    <w:rsid w:val="154019B2"/>
    <w:rsid w:val="156E1680"/>
    <w:rsid w:val="19CE1BBF"/>
    <w:rsid w:val="1A5A045D"/>
    <w:rsid w:val="1C673E8E"/>
    <w:rsid w:val="1CF52C43"/>
    <w:rsid w:val="1D544E0F"/>
    <w:rsid w:val="1DA64EB9"/>
    <w:rsid w:val="1E67306F"/>
    <w:rsid w:val="1EDA6BCD"/>
    <w:rsid w:val="213F256D"/>
    <w:rsid w:val="252A18CE"/>
    <w:rsid w:val="252A206F"/>
    <w:rsid w:val="269E5FE2"/>
    <w:rsid w:val="27010540"/>
    <w:rsid w:val="29C7140D"/>
    <w:rsid w:val="2D341D6F"/>
    <w:rsid w:val="2E23055B"/>
    <w:rsid w:val="33ED4D9A"/>
    <w:rsid w:val="34CB72B4"/>
    <w:rsid w:val="3A2A36AA"/>
    <w:rsid w:val="3A762559"/>
    <w:rsid w:val="3C7B7737"/>
    <w:rsid w:val="41DA147C"/>
    <w:rsid w:val="422D3832"/>
    <w:rsid w:val="423C43F3"/>
    <w:rsid w:val="443B63D6"/>
    <w:rsid w:val="445653C8"/>
    <w:rsid w:val="48394D40"/>
    <w:rsid w:val="486442AA"/>
    <w:rsid w:val="4B134B17"/>
    <w:rsid w:val="4F244879"/>
    <w:rsid w:val="50CB5914"/>
    <w:rsid w:val="56BB22BB"/>
    <w:rsid w:val="58515CA1"/>
    <w:rsid w:val="5DB501BE"/>
    <w:rsid w:val="5EE5770E"/>
    <w:rsid w:val="5F840307"/>
    <w:rsid w:val="60C41ABE"/>
    <w:rsid w:val="65C111EB"/>
    <w:rsid w:val="661319D0"/>
    <w:rsid w:val="6E58328B"/>
    <w:rsid w:val="6F5845A7"/>
    <w:rsid w:val="70C87359"/>
    <w:rsid w:val="72704835"/>
    <w:rsid w:val="72B32D1B"/>
    <w:rsid w:val="73BC6AE5"/>
    <w:rsid w:val="778A0BF1"/>
    <w:rsid w:val="78553BE8"/>
    <w:rsid w:val="7A29724E"/>
    <w:rsid w:val="7B5F5261"/>
    <w:rsid w:val="7F7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Body Text"/>
    <w:basedOn w:val="1"/>
    <w:link w:val="100"/>
    <w:unhideWhenUsed/>
    <w:qFormat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6"/>
    <w:qFormat/>
    <w:uiPriority w:val="0"/>
    <w:rPr>
      <w:b/>
    </w:rPr>
  </w:style>
  <w:style w:type="paragraph" w:customStyle="1" w:styleId="53">
    <w:name w:val="TAC"/>
    <w:basedOn w:val="54"/>
    <w:link w:val="95"/>
    <w:qFormat/>
    <w:uiPriority w:val="0"/>
    <w:pPr>
      <w:jc w:val="center"/>
    </w:pPr>
  </w:style>
  <w:style w:type="paragraph" w:customStyle="1" w:styleId="54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92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link w:val="8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link w:val="94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91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8"/>
    <w:qFormat/>
    <w:uiPriority w:val="0"/>
  </w:style>
  <w:style w:type="paragraph" w:customStyle="1" w:styleId="80">
    <w:name w:val="B5"/>
    <w:basedOn w:val="37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97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PL Char"/>
    <w:link w:val="65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5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6">
    <w:name w:val="TAH Ch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9">
    <w:name w:val="TF Zchn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msoins"/>
    <w:qFormat/>
    <w:uiPriority w:val="0"/>
  </w:style>
  <w:style w:type="character" w:customStyle="1" w:styleId="91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EX Char"/>
    <w:link w:val="5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3">
    <w:name w:val="TF Char"/>
    <w:qFormat/>
    <w:uiPriority w:val="0"/>
    <w:rPr>
      <w:rFonts w:ascii="Arial" w:hAnsi="Arial"/>
      <w:b/>
    </w:rPr>
  </w:style>
  <w:style w:type="character" w:customStyle="1" w:styleId="94">
    <w:name w:val="Editor's Note Char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5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paragraph" w:styleId="96">
    <w:name w:val="List Paragraph"/>
    <w:basedOn w:val="1"/>
    <w:link w:val="99"/>
    <w:qFormat/>
    <w:uiPriority w:val="34"/>
    <w:pPr>
      <w:ind w:left="720"/>
      <w:contextualSpacing/>
    </w:pPr>
  </w:style>
  <w:style w:type="character" w:customStyle="1" w:styleId="97">
    <w:name w:val="CR Cover Page Zchn"/>
    <w:link w:val="82"/>
    <w:qFormat/>
    <w:uiPriority w:val="0"/>
    <w:rPr>
      <w:rFonts w:ascii="Arial" w:hAnsi="Arial"/>
      <w:lang w:val="en-GB" w:eastAsia="en-US"/>
    </w:rPr>
  </w:style>
  <w:style w:type="character" w:customStyle="1" w:styleId="98">
    <w:name w:val="B1 Zchn"/>
    <w:qFormat/>
    <w:uiPriority w:val="0"/>
  </w:style>
  <w:style w:type="character" w:customStyle="1" w:styleId="99">
    <w:name w:val="列出段落 Char"/>
    <w:link w:val="96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00">
    <w:name w:val="正文文本 Char"/>
    <w:basedOn w:val="44"/>
    <w:link w:val="30"/>
    <w:qFormat/>
    <w:uiPriority w:val="99"/>
    <w:rPr>
      <w:rFonts w:ascii="Times New Roman" w:hAnsi="Times New Roman" w:eastAsia="Times New Roman"/>
      <w:lang w:val="en-GB" w:eastAsia="ja-JP"/>
    </w:rPr>
  </w:style>
  <w:style w:type="character" w:customStyle="1" w:styleId="101">
    <w:name w:val="B1 Char1"/>
    <w:qFormat/>
    <w:uiPriority w:val="0"/>
    <w:rPr>
      <w:rFonts w:ascii="Arial" w:hAnsi="Arial" w:eastAsia="Arial Unicode MS"/>
      <w:lang w:val="en-GB" w:eastAsia="en-US"/>
    </w:rPr>
  </w:style>
  <w:style w:type="paragraph" w:customStyle="1" w:styleId="102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styleId="103">
    <w:name w:val="No Spacing"/>
    <w:basedOn w:val="1"/>
    <w:qFormat/>
    <w:uiPriority w:val="0"/>
    <w:pPr>
      <w:suppressAutoHyphens/>
      <w:spacing w:after="0"/>
    </w:pPr>
    <w:rPr>
      <w:rFonts w:ascii="Calibri" w:hAnsi="Calibri" w:eastAsia="Calibri"/>
      <w:sz w:val="22"/>
      <w:szCs w:val="22"/>
      <w:lang w:eastAsia="zh-CN"/>
    </w:rPr>
  </w:style>
  <w:style w:type="paragraph" w:customStyle="1" w:styleId="104">
    <w:name w:val="IvD bodytext"/>
    <w:basedOn w:val="30"/>
    <w:link w:val="105"/>
    <w:qFormat/>
    <w:uiPriority w:val="0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宋体"/>
      <w:spacing w:val="2"/>
      <w:kern w:val="2"/>
      <w:sz w:val="21"/>
      <w:szCs w:val="22"/>
      <w:lang w:eastAsia="en-US"/>
    </w:rPr>
  </w:style>
  <w:style w:type="character" w:customStyle="1" w:styleId="105">
    <w:name w:val="IvD bodytext Char"/>
    <w:link w:val="104"/>
    <w:qFormat/>
    <w:uiPriority w:val="0"/>
    <w:rPr>
      <w:rFonts w:ascii="Arial" w:hAnsi="Arial"/>
      <w:spacing w:val="2"/>
      <w:kern w:val="2"/>
      <w:sz w:val="21"/>
      <w:szCs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pes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A21E7-B0D9-4DB7-802D-EF2EF87854F5}">
  <ds:schemaRefs/>
</ds:datastoreItem>
</file>

<file path=customXml/itemProps3.xml><?xml version="1.0" encoding="utf-8"?>
<ds:datastoreItem xmlns:ds="http://schemas.openxmlformats.org/officeDocument/2006/customXml" ds:itemID="{D30C2023-F607-4AE2-9200-9121B70D25F5}">
  <ds:schemaRefs/>
</ds:datastoreItem>
</file>

<file path=customXml/itemProps4.xml><?xml version="1.0" encoding="utf-8"?>
<ds:datastoreItem xmlns:ds="http://schemas.openxmlformats.org/officeDocument/2006/customXml" ds:itemID="{EAD3C508-7ADD-434A-B0D8-AE155D423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CMCC</Company>
  <Pages>5</Pages>
  <Words>1930</Words>
  <Characters>11002</Characters>
  <Lines>91</Lines>
  <Paragraphs>25</Paragraphs>
  <TotalTime>2</TotalTime>
  <ScaleCrop>false</ScaleCrop>
  <LinksUpToDate>false</LinksUpToDate>
  <CharactersWithSpaces>12907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2019-08-30T07:46:00Z</dcterms:created>
  <dc:creator>Liang LIU</dc:creator>
  <cp:lastModifiedBy>R3-213218</cp:lastModifiedBy>
  <cp:lastPrinted>2411-12-31T08:00:00Z</cp:lastPrinted>
  <dcterms:modified xsi:type="dcterms:W3CDTF">2021-08-30T02:52:12Z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AdHocReviewCycleID">
    <vt:i4>844051213</vt:i4>
  </property>
  <property fmtid="{D5CDD505-2E9C-101B-9397-08002B2CF9AE}" pid="22" name="_NewReviewCycle">
    <vt:lpwstr/>
  </property>
  <property fmtid="{D5CDD505-2E9C-101B-9397-08002B2CF9AE}" pid="23" name="_EmailSubject">
    <vt:lpwstr>SN behaviour for security</vt:lpwstr>
  </property>
  <property fmtid="{D5CDD505-2E9C-101B-9397-08002B2CF9AE}" pid="24" name="_AuthorEmail">
    <vt:lpwstr>llopes@qti.qualcomm.com</vt:lpwstr>
  </property>
  <property fmtid="{D5CDD505-2E9C-101B-9397-08002B2CF9AE}" pid="25" name="_AuthorEmailDisplayName">
    <vt:lpwstr>Luis Lopes</vt:lpwstr>
  </property>
  <property fmtid="{D5CDD505-2E9C-101B-9397-08002B2CF9AE}" pid="26" name="_ReviewingToolsShownOnce">
    <vt:lpwstr/>
  </property>
  <property fmtid="{D5CDD505-2E9C-101B-9397-08002B2CF9AE}" pid="27" name="TitusGUID">
    <vt:lpwstr>43fe367e-d3e7-44ea-8f0c-a03d61416faa</vt:lpwstr>
  </property>
  <property fmtid="{D5CDD505-2E9C-101B-9397-08002B2CF9AE}" pid="28" name="CTP_TimeStamp">
    <vt:lpwstr>2019-05-17 16:26:04Z</vt:lpwstr>
  </property>
  <property fmtid="{D5CDD505-2E9C-101B-9397-08002B2CF9AE}" pid="29" name="CTP_BU">
    <vt:lpwstr>NA</vt:lpwstr>
  </property>
  <property fmtid="{D5CDD505-2E9C-101B-9397-08002B2CF9AE}" pid="30" name="CTP_IDSID">
    <vt:lpwstr>NA</vt:lpwstr>
  </property>
  <property fmtid="{D5CDD505-2E9C-101B-9397-08002B2CF9AE}" pid="31" name="CTP_WWID">
    <vt:lpwstr>NA</vt:lpwstr>
  </property>
  <property fmtid="{D5CDD505-2E9C-101B-9397-08002B2CF9AE}" pid="32" name="CTPClassification">
    <vt:lpwstr>CTP_NT</vt:lpwstr>
  </property>
  <property fmtid="{D5CDD505-2E9C-101B-9397-08002B2CF9AE}" pid="33" name="KSOProductBuildVer">
    <vt:lpwstr>2052-11.8.2.9022</vt:lpwstr>
  </property>
</Properties>
</file>