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08B" w:rsidRPr="00601381" w:rsidRDefault="00B7008B" w:rsidP="00B7008B">
      <w:pPr>
        <w:pStyle w:val="ab"/>
        <w:tabs>
          <w:tab w:val="right" w:pos="9923"/>
        </w:tabs>
        <w:ind w:right="-7"/>
        <w:rPr>
          <w:rFonts w:cs="Arial"/>
          <w:bCs/>
          <w:sz w:val="24"/>
          <w:lang w:eastAsia="zh-CN"/>
        </w:rPr>
      </w:pPr>
      <w:bookmarkStart w:id="0" w:name="OLE_LINK3"/>
      <w:r w:rsidRPr="00601381">
        <w:rPr>
          <w:rFonts w:cs="Arial"/>
          <w:bCs/>
          <w:sz w:val="24"/>
        </w:rPr>
        <w:t>3GPP T</w:t>
      </w:r>
      <w:bookmarkStart w:id="1" w:name="_Ref452454252"/>
      <w:bookmarkEnd w:id="1"/>
      <w:r w:rsidRPr="00601381">
        <w:rPr>
          <w:rFonts w:cs="Arial"/>
          <w:bCs/>
          <w:sz w:val="24"/>
        </w:rPr>
        <w:t>SG-RAN WG3 #</w:t>
      </w:r>
      <w:r w:rsidRPr="00601381">
        <w:rPr>
          <w:rFonts w:cs="Arial"/>
          <w:bCs/>
          <w:sz w:val="24"/>
          <w:lang w:eastAsia="zh-CN"/>
        </w:rPr>
        <w:t>1</w:t>
      </w:r>
      <w:r w:rsidR="008C2632">
        <w:rPr>
          <w:rFonts w:cs="Arial" w:hint="eastAsia"/>
          <w:bCs/>
          <w:sz w:val="24"/>
          <w:lang w:eastAsia="zh-CN"/>
        </w:rPr>
        <w:t>1</w:t>
      </w:r>
      <w:r w:rsidR="00504A1C">
        <w:rPr>
          <w:rFonts w:cs="Arial" w:hint="eastAsia"/>
          <w:bCs/>
          <w:sz w:val="24"/>
          <w:lang w:eastAsia="zh-CN"/>
        </w:rPr>
        <w:t>3</w:t>
      </w:r>
      <w:r w:rsidRPr="00601381">
        <w:rPr>
          <w:rFonts w:cs="Arial" w:hint="eastAsia"/>
          <w:bCs/>
          <w:sz w:val="24"/>
          <w:lang w:eastAsia="zh-CN"/>
        </w:rPr>
        <w:t>e</w:t>
      </w:r>
      <w:r w:rsidRPr="00601381">
        <w:rPr>
          <w:rFonts w:cs="Arial"/>
          <w:bCs/>
          <w:sz w:val="24"/>
          <w:lang w:eastAsia="zh-CN"/>
        </w:rPr>
        <w:t xml:space="preserve">                                                                               </w:t>
      </w:r>
      <w:r w:rsidRPr="00601381">
        <w:rPr>
          <w:rFonts w:cs="Arial"/>
          <w:bCs/>
          <w:sz w:val="24"/>
          <w:lang w:eastAsia="ja-JP"/>
        </w:rPr>
        <w:t>R3-</w:t>
      </w:r>
      <w:r>
        <w:rPr>
          <w:rFonts w:cs="Arial" w:hint="eastAsia"/>
          <w:bCs/>
          <w:sz w:val="24"/>
          <w:lang w:eastAsia="zh-CN"/>
        </w:rPr>
        <w:t>21</w:t>
      </w:r>
      <w:r w:rsidR="007B087C">
        <w:rPr>
          <w:rFonts w:cs="Arial" w:hint="eastAsia"/>
          <w:bCs/>
          <w:sz w:val="24"/>
          <w:lang w:eastAsia="zh-CN"/>
        </w:rPr>
        <w:t>4</w:t>
      </w:r>
      <w:r w:rsidR="00532ABE">
        <w:rPr>
          <w:rFonts w:cs="Arial" w:hint="eastAsia"/>
          <w:bCs/>
          <w:sz w:val="24"/>
          <w:lang w:eastAsia="zh-CN"/>
        </w:rPr>
        <w:t>505</w:t>
      </w:r>
    </w:p>
    <w:p w:rsidR="00B7008B" w:rsidRPr="00601381" w:rsidRDefault="00B7008B" w:rsidP="00B7008B">
      <w:pPr>
        <w:pStyle w:val="ab"/>
        <w:rPr>
          <w:sz w:val="24"/>
          <w:szCs w:val="24"/>
          <w:lang w:eastAsia="zh-CN"/>
        </w:rPr>
      </w:pPr>
      <w:r w:rsidRPr="00601381">
        <w:rPr>
          <w:rFonts w:hint="eastAsia"/>
          <w:sz w:val="24"/>
          <w:szCs w:val="24"/>
          <w:lang w:eastAsia="zh-CN"/>
        </w:rPr>
        <w:t xml:space="preserve">Online, </w:t>
      </w:r>
      <w:r w:rsidR="0053587C">
        <w:rPr>
          <w:rFonts w:hint="eastAsia"/>
          <w:sz w:val="24"/>
          <w:szCs w:val="24"/>
          <w:lang w:eastAsia="zh-CN"/>
        </w:rPr>
        <w:t>1</w:t>
      </w:r>
      <w:r w:rsidR="00504A1C">
        <w:rPr>
          <w:rFonts w:hint="eastAsia"/>
          <w:sz w:val="24"/>
          <w:szCs w:val="24"/>
          <w:lang w:eastAsia="zh-CN"/>
        </w:rPr>
        <w:t>6</w:t>
      </w:r>
      <w:r>
        <w:rPr>
          <w:sz w:val="24"/>
          <w:szCs w:val="24"/>
          <w:vertAlign w:val="superscript"/>
          <w:lang w:eastAsia="zh-CN"/>
        </w:rPr>
        <w:t>th</w:t>
      </w:r>
      <w:r w:rsidRPr="00601381">
        <w:rPr>
          <w:sz w:val="24"/>
          <w:szCs w:val="24"/>
          <w:lang w:eastAsia="zh-CN"/>
        </w:rPr>
        <w:t xml:space="preserve"> </w:t>
      </w:r>
      <w:r w:rsidRPr="00601381">
        <w:rPr>
          <w:sz w:val="24"/>
          <w:szCs w:val="24"/>
        </w:rPr>
        <w:t xml:space="preserve">– </w:t>
      </w:r>
      <w:r w:rsidR="0053587C">
        <w:rPr>
          <w:rFonts w:hint="eastAsia"/>
          <w:sz w:val="24"/>
          <w:szCs w:val="24"/>
          <w:lang w:eastAsia="zh-CN"/>
        </w:rPr>
        <w:t>2</w:t>
      </w:r>
      <w:r w:rsidR="00504A1C">
        <w:rPr>
          <w:rFonts w:hint="eastAsia"/>
          <w:sz w:val="24"/>
          <w:szCs w:val="24"/>
          <w:lang w:eastAsia="zh-CN"/>
        </w:rPr>
        <w:t>6</w:t>
      </w:r>
      <w:r w:rsidRPr="00601381">
        <w:rPr>
          <w:sz w:val="24"/>
          <w:szCs w:val="24"/>
          <w:vertAlign w:val="superscript"/>
          <w:lang w:eastAsia="zh-CN"/>
        </w:rPr>
        <w:t>th</w:t>
      </w:r>
      <w:r w:rsidRPr="00601381">
        <w:rPr>
          <w:sz w:val="24"/>
          <w:szCs w:val="24"/>
          <w:lang w:eastAsia="zh-CN"/>
        </w:rPr>
        <w:t xml:space="preserve"> </w:t>
      </w:r>
      <w:r w:rsidR="009924E8">
        <w:rPr>
          <w:rFonts w:hint="eastAsia"/>
          <w:sz w:val="24"/>
          <w:szCs w:val="24"/>
          <w:lang w:eastAsia="zh-CN"/>
        </w:rPr>
        <w:t>August</w:t>
      </w:r>
      <w:r w:rsidRPr="00601381">
        <w:rPr>
          <w:sz w:val="24"/>
          <w:szCs w:val="24"/>
        </w:rPr>
        <w:t xml:space="preserve"> 20</w:t>
      </w:r>
      <w:r>
        <w:rPr>
          <w:rFonts w:hint="eastAsia"/>
          <w:sz w:val="24"/>
          <w:szCs w:val="24"/>
          <w:lang w:eastAsia="zh-CN"/>
        </w:rPr>
        <w:t>21</w:t>
      </w:r>
    </w:p>
    <w:bookmarkEnd w:id="0"/>
    <w:p w:rsidR="008615B4" w:rsidRPr="00B7008B" w:rsidRDefault="008615B4">
      <w:pPr>
        <w:widowControl w:val="0"/>
        <w:tabs>
          <w:tab w:val="right" w:pos="9639"/>
        </w:tabs>
        <w:spacing w:after="0"/>
        <w:rPr>
          <w:rFonts w:ascii="Arial" w:eastAsiaTheme="minorEastAsia" w:hAnsi="Arial"/>
          <w:b/>
          <w:sz w:val="24"/>
          <w:szCs w:val="24"/>
          <w:lang w:eastAsia="zh-CN"/>
        </w:rPr>
      </w:pPr>
    </w:p>
    <w:tbl>
      <w:tblPr>
        <w:tblW w:w="9641" w:type="dxa"/>
        <w:tblInd w:w="42" w:type="dxa"/>
        <w:tblLayout w:type="fixed"/>
        <w:tblCellMar>
          <w:left w:w="42" w:type="dxa"/>
          <w:right w:w="42" w:type="dxa"/>
        </w:tblCellMar>
        <w:tblLook w:val="04A0"/>
      </w:tblPr>
      <w:tblGrid>
        <w:gridCol w:w="142"/>
        <w:gridCol w:w="1559"/>
        <w:gridCol w:w="709"/>
        <w:gridCol w:w="1276"/>
        <w:gridCol w:w="709"/>
        <w:gridCol w:w="992"/>
        <w:gridCol w:w="2410"/>
        <w:gridCol w:w="1701"/>
        <w:gridCol w:w="143"/>
      </w:tblGrid>
      <w:tr w:rsidR="008615B4">
        <w:tc>
          <w:tcPr>
            <w:tcW w:w="9641" w:type="dxa"/>
            <w:gridSpan w:val="9"/>
            <w:tcBorders>
              <w:top w:val="single" w:sz="4" w:space="0" w:color="auto"/>
              <w:left w:val="single" w:sz="4" w:space="0" w:color="auto"/>
              <w:right w:val="single" w:sz="4" w:space="0" w:color="auto"/>
            </w:tcBorders>
          </w:tcPr>
          <w:p w:rsidR="008615B4" w:rsidRDefault="00191EFC">
            <w:pPr>
              <w:pStyle w:val="CRCoverPage"/>
              <w:spacing w:after="0"/>
              <w:jc w:val="right"/>
              <w:rPr>
                <w:i/>
              </w:rPr>
            </w:pPr>
            <w:r>
              <w:rPr>
                <w:i/>
                <w:sz w:val="14"/>
              </w:rPr>
              <w:t>CR-Form-v12.0</w:t>
            </w:r>
          </w:p>
        </w:tc>
      </w:tr>
      <w:tr w:rsidR="008615B4">
        <w:tc>
          <w:tcPr>
            <w:tcW w:w="9641" w:type="dxa"/>
            <w:gridSpan w:val="9"/>
            <w:tcBorders>
              <w:left w:val="single" w:sz="4" w:space="0" w:color="auto"/>
              <w:right w:val="single" w:sz="4" w:space="0" w:color="auto"/>
            </w:tcBorders>
          </w:tcPr>
          <w:p w:rsidR="008615B4" w:rsidRDefault="00191EFC">
            <w:pPr>
              <w:pStyle w:val="CRCoverPage"/>
              <w:spacing w:after="0"/>
              <w:jc w:val="center"/>
            </w:pPr>
            <w:r>
              <w:rPr>
                <w:b/>
                <w:sz w:val="32"/>
              </w:rPr>
              <w:t>CHANGE REQUEST</w:t>
            </w:r>
          </w:p>
        </w:tc>
      </w:tr>
      <w:tr w:rsidR="008615B4">
        <w:tc>
          <w:tcPr>
            <w:tcW w:w="9641" w:type="dxa"/>
            <w:gridSpan w:val="9"/>
            <w:tcBorders>
              <w:left w:val="single" w:sz="4" w:space="0" w:color="auto"/>
              <w:right w:val="single" w:sz="4" w:space="0" w:color="auto"/>
            </w:tcBorders>
          </w:tcPr>
          <w:p w:rsidR="008615B4" w:rsidRDefault="008615B4">
            <w:pPr>
              <w:pStyle w:val="CRCoverPage"/>
              <w:spacing w:after="0"/>
              <w:rPr>
                <w:sz w:val="8"/>
                <w:szCs w:val="8"/>
              </w:rPr>
            </w:pPr>
          </w:p>
        </w:tc>
      </w:tr>
      <w:tr w:rsidR="008615B4">
        <w:tc>
          <w:tcPr>
            <w:tcW w:w="142" w:type="dxa"/>
            <w:tcBorders>
              <w:left w:val="single" w:sz="4" w:space="0" w:color="auto"/>
            </w:tcBorders>
          </w:tcPr>
          <w:p w:rsidR="008615B4" w:rsidRDefault="008615B4">
            <w:pPr>
              <w:pStyle w:val="CRCoverPage"/>
              <w:spacing w:after="0"/>
              <w:jc w:val="right"/>
            </w:pPr>
          </w:p>
        </w:tc>
        <w:tc>
          <w:tcPr>
            <w:tcW w:w="1559" w:type="dxa"/>
            <w:shd w:val="pct30" w:color="FFFF00" w:fill="auto"/>
          </w:tcPr>
          <w:p w:rsidR="008615B4" w:rsidRDefault="00191EFC">
            <w:pPr>
              <w:pStyle w:val="CRCoverPage"/>
              <w:spacing w:after="0"/>
              <w:ind w:right="548"/>
              <w:rPr>
                <w:b/>
                <w:sz w:val="28"/>
              </w:rPr>
            </w:pPr>
            <w:r>
              <w:rPr>
                <w:b/>
                <w:sz w:val="28"/>
              </w:rPr>
              <w:t>38.300</w:t>
            </w:r>
          </w:p>
        </w:tc>
        <w:tc>
          <w:tcPr>
            <w:tcW w:w="709" w:type="dxa"/>
          </w:tcPr>
          <w:p w:rsidR="008615B4" w:rsidRDefault="00191EFC">
            <w:pPr>
              <w:pStyle w:val="CRCoverPage"/>
              <w:spacing w:after="0"/>
              <w:jc w:val="center"/>
            </w:pPr>
            <w:r>
              <w:rPr>
                <w:b/>
                <w:sz w:val="28"/>
              </w:rPr>
              <w:t>CR</w:t>
            </w:r>
          </w:p>
        </w:tc>
        <w:tc>
          <w:tcPr>
            <w:tcW w:w="1276" w:type="dxa"/>
            <w:shd w:val="pct30" w:color="FFFF00" w:fill="auto"/>
          </w:tcPr>
          <w:p w:rsidR="008615B4" w:rsidRDefault="008615B4">
            <w:pPr>
              <w:pStyle w:val="CRCoverPage"/>
              <w:spacing w:after="0"/>
              <w:rPr>
                <w:lang w:eastAsia="zh-CN"/>
              </w:rPr>
            </w:pPr>
          </w:p>
        </w:tc>
        <w:tc>
          <w:tcPr>
            <w:tcW w:w="709" w:type="dxa"/>
          </w:tcPr>
          <w:p w:rsidR="008615B4" w:rsidRDefault="00191EFC">
            <w:pPr>
              <w:pStyle w:val="CRCoverPage"/>
              <w:tabs>
                <w:tab w:val="right" w:pos="625"/>
              </w:tabs>
              <w:spacing w:after="0"/>
              <w:jc w:val="center"/>
            </w:pPr>
            <w:r>
              <w:rPr>
                <w:b/>
                <w:bCs/>
                <w:sz w:val="28"/>
              </w:rPr>
              <w:t>rev</w:t>
            </w:r>
          </w:p>
        </w:tc>
        <w:tc>
          <w:tcPr>
            <w:tcW w:w="992" w:type="dxa"/>
            <w:shd w:val="pct30" w:color="FFFF00" w:fill="auto"/>
          </w:tcPr>
          <w:p w:rsidR="008615B4" w:rsidRDefault="008615B4">
            <w:pPr>
              <w:pStyle w:val="CRCoverPage"/>
              <w:spacing w:after="0"/>
              <w:rPr>
                <w:b/>
              </w:rPr>
            </w:pPr>
          </w:p>
        </w:tc>
        <w:tc>
          <w:tcPr>
            <w:tcW w:w="2410" w:type="dxa"/>
          </w:tcPr>
          <w:p w:rsidR="008615B4" w:rsidRDefault="00191EFC">
            <w:pPr>
              <w:pStyle w:val="CRCoverPage"/>
              <w:tabs>
                <w:tab w:val="right" w:pos="1825"/>
              </w:tabs>
              <w:spacing w:after="0"/>
              <w:jc w:val="center"/>
            </w:pPr>
            <w:r>
              <w:rPr>
                <w:b/>
                <w:sz w:val="28"/>
                <w:szCs w:val="28"/>
              </w:rPr>
              <w:t>Current version:</w:t>
            </w:r>
          </w:p>
        </w:tc>
        <w:tc>
          <w:tcPr>
            <w:tcW w:w="1701" w:type="dxa"/>
            <w:shd w:val="pct30" w:color="FFFF00" w:fill="auto"/>
          </w:tcPr>
          <w:p w:rsidR="008615B4" w:rsidRDefault="00C8713B" w:rsidP="00C91284">
            <w:pPr>
              <w:pStyle w:val="CRCoverPage"/>
              <w:spacing w:after="0"/>
              <w:jc w:val="center"/>
              <w:rPr>
                <w:sz w:val="28"/>
              </w:rPr>
            </w:pPr>
            <w:r>
              <w:rPr>
                <w:b/>
                <w:sz w:val="28"/>
              </w:rPr>
              <w:t>1</w:t>
            </w:r>
            <w:r>
              <w:rPr>
                <w:rFonts w:hint="eastAsia"/>
                <w:b/>
                <w:sz w:val="28"/>
                <w:lang w:eastAsia="zh-CN"/>
              </w:rPr>
              <w:t>6</w:t>
            </w:r>
            <w:r w:rsidR="00191EFC">
              <w:rPr>
                <w:b/>
                <w:sz w:val="28"/>
              </w:rPr>
              <w:t>.</w:t>
            </w:r>
            <w:r w:rsidR="00C91284">
              <w:rPr>
                <w:rFonts w:hint="eastAsia"/>
                <w:b/>
                <w:sz w:val="28"/>
                <w:lang w:eastAsia="zh-CN"/>
              </w:rPr>
              <w:t>6</w:t>
            </w:r>
            <w:r w:rsidR="00191EFC">
              <w:rPr>
                <w:b/>
                <w:sz w:val="28"/>
              </w:rPr>
              <w:t>.0</w:t>
            </w:r>
          </w:p>
        </w:tc>
        <w:tc>
          <w:tcPr>
            <w:tcW w:w="143" w:type="dxa"/>
            <w:tcBorders>
              <w:right w:val="single" w:sz="4" w:space="0" w:color="auto"/>
            </w:tcBorders>
          </w:tcPr>
          <w:p w:rsidR="008615B4" w:rsidRDefault="008615B4">
            <w:pPr>
              <w:pStyle w:val="CRCoverPage"/>
              <w:spacing w:after="0"/>
            </w:pPr>
          </w:p>
        </w:tc>
      </w:tr>
      <w:tr w:rsidR="008615B4">
        <w:tc>
          <w:tcPr>
            <w:tcW w:w="9641" w:type="dxa"/>
            <w:gridSpan w:val="9"/>
            <w:tcBorders>
              <w:left w:val="single" w:sz="4" w:space="0" w:color="auto"/>
              <w:right w:val="single" w:sz="4" w:space="0" w:color="auto"/>
            </w:tcBorders>
          </w:tcPr>
          <w:p w:rsidR="008615B4" w:rsidRDefault="008615B4">
            <w:pPr>
              <w:pStyle w:val="CRCoverPage"/>
              <w:spacing w:after="0"/>
            </w:pPr>
          </w:p>
        </w:tc>
      </w:tr>
      <w:tr w:rsidR="008615B4">
        <w:tc>
          <w:tcPr>
            <w:tcW w:w="9641" w:type="dxa"/>
            <w:gridSpan w:val="9"/>
            <w:tcBorders>
              <w:top w:val="single" w:sz="4" w:space="0" w:color="auto"/>
            </w:tcBorders>
          </w:tcPr>
          <w:p w:rsidR="008615B4" w:rsidRDefault="00191EFC">
            <w:pPr>
              <w:pStyle w:val="CRCoverPage"/>
              <w:spacing w:after="0"/>
              <w:jc w:val="center"/>
              <w:rPr>
                <w:rFonts w:cs="Arial"/>
                <w:i/>
              </w:rPr>
            </w:pPr>
            <w:r>
              <w:rPr>
                <w:rFonts w:cs="Arial"/>
                <w:i/>
              </w:rPr>
              <w:t xml:space="preserve">For </w:t>
            </w:r>
            <w:hyperlink r:id="rId14" w:anchor="_blank" w:history="1">
              <w:r>
                <w:rPr>
                  <w:rStyle w:val="ae"/>
                  <w:rFonts w:cs="Arial"/>
                  <w:b/>
                  <w:i/>
                  <w:color w:val="FF0000"/>
                </w:rPr>
                <w:t>HE</w:t>
              </w:r>
              <w:bookmarkStart w:id="2" w:name="_Hlt497126619"/>
              <w:r>
                <w:rPr>
                  <w:rStyle w:val="ae"/>
                  <w:rFonts w:cs="Arial"/>
                  <w:b/>
                  <w:i/>
                  <w:color w:val="FF0000"/>
                </w:rPr>
                <w:t>L</w:t>
              </w:r>
              <w:bookmarkEnd w:id="2"/>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e"/>
                  <w:rFonts w:cs="Arial"/>
                  <w:i/>
                </w:rPr>
                <w:t>http://www.3gpp.org/Change-Requests</w:t>
              </w:r>
            </w:hyperlink>
            <w:r>
              <w:rPr>
                <w:rFonts w:cs="Arial"/>
                <w:i/>
              </w:rPr>
              <w:t>.</w:t>
            </w:r>
          </w:p>
        </w:tc>
      </w:tr>
      <w:tr w:rsidR="008615B4">
        <w:tc>
          <w:tcPr>
            <w:tcW w:w="9641" w:type="dxa"/>
            <w:gridSpan w:val="9"/>
          </w:tcPr>
          <w:p w:rsidR="008615B4" w:rsidRDefault="008615B4">
            <w:pPr>
              <w:pStyle w:val="CRCoverPage"/>
              <w:spacing w:after="0"/>
              <w:rPr>
                <w:sz w:val="8"/>
                <w:szCs w:val="8"/>
              </w:rPr>
            </w:pPr>
          </w:p>
        </w:tc>
      </w:tr>
    </w:tbl>
    <w:p w:rsidR="008615B4" w:rsidRDefault="008615B4">
      <w:pPr>
        <w:rPr>
          <w:sz w:val="8"/>
          <w:szCs w:val="8"/>
        </w:rPr>
      </w:pPr>
    </w:p>
    <w:tbl>
      <w:tblPr>
        <w:tblW w:w="9639" w:type="dxa"/>
        <w:tblInd w:w="42" w:type="dxa"/>
        <w:tblLayout w:type="fixed"/>
        <w:tblCellMar>
          <w:left w:w="42" w:type="dxa"/>
          <w:right w:w="42" w:type="dxa"/>
        </w:tblCellMar>
        <w:tblLook w:val="04A0"/>
      </w:tblPr>
      <w:tblGrid>
        <w:gridCol w:w="2835"/>
        <w:gridCol w:w="1418"/>
        <w:gridCol w:w="283"/>
        <w:gridCol w:w="709"/>
        <w:gridCol w:w="284"/>
        <w:gridCol w:w="2126"/>
        <w:gridCol w:w="283"/>
        <w:gridCol w:w="1418"/>
        <w:gridCol w:w="283"/>
      </w:tblGrid>
      <w:tr w:rsidR="008615B4">
        <w:tc>
          <w:tcPr>
            <w:tcW w:w="2835" w:type="dxa"/>
          </w:tcPr>
          <w:p w:rsidR="008615B4" w:rsidRDefault="00191EFC">
            <w:pPr>
              <w:pStyle w:val="CRCoverPage"/>
              <w:tabs>
                <w:tab w:val="right" w:pos="2751"/>
              </w:tabs>
              <w:spacing w:after="0"/>
              <w:rPr>
                <w:b/>
                <w:i/>
              </w:rPr>
            </w:pPr>
            <w:r>
              <w:rPr>
                <w:b/>
                <w:i/>
              </w:rPr>
              <w:t>Proposed change affects:</w:t>
            </w:r>
          </w:p>
        </w:tc>
        <w:tc>
          <w:tcPr>
            <w:tcW w:w="1418" w:type="dxa"/>
          </w:tcPr>
          <w:p w:rsidR="008615B4" w:rsidRDefault="00191EF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8615B4" w:rsidRDefault="008615B4">
            <w:pPr>
              <w:pStyle w:val="CRCoverPage"/>
              <w:spacing w:after="0"/>
              <w:jc w:val="center"/>
              <w:rPr>
                <w:b/>
                <w:caps/>
              </w:rPr>
            </w:pPr>
          </w:p>
        </w:tc>
        <w:tc>
          <w:tcPr>
            <w:tcW w:w="709" w:type="dxa"/>
            <w:tcBorders>
              <w:left w:val="single" w:sz="4" w:space="0" w:color="auto"/>
            </w:tcBorders>
          </w:tcPr>
          <w:p w:rsidR="008615B4" w:rsidRDefault="00191EF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8615B4" w:rsidRDefault="008615B4">
            <w:pPr>
              <w:pStyle w:val="CRCoverPage"/>
              <w:spacing w:after="0"/>
              <w:jc w:val="center"/>
              <w:rPr>
                <w:b/>
                <w:caps/>
              </w:rPr>
            </w:pPr>
          </w:p>
        </w:tc>
        <w:tc>
          <w:tcPr>
            <w:tcW w:w="2126" w:type="dxa"/>
          </w:tcPr>
          <w:p w:rsidR="008615B4" w:rsidRDefault="00191EF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8615B4" w:rsidRDefault="00191EFC">
            <w:pPr>
              <w:pStyle w:val="CRCoverPage"/>
              <w:spacing w:after="0"/>
              <w:jc w:val="center"/>
              <w:rPr>
                <w:b/>
                <w:caps/>
              </w:rPr>
            </w:pPr>
            <w:r>
              <w:rPr>
                <w:b/>
                <w:caps/>
              </w:rPr>
              <w:t>x</w:t>
            </w:r>
          </w:p>
        </w:tc>
        <w:tc>
          <w:tcPr>
            <w:tcW w:w="1418" w:type="dxa"/>
            <w:tcBorders>
              <w:left w:val="nil"/>
            </w:tcBorders>
          </w:tcPr>
          <w:p w:rsidR="008615B4" w:rsidRDefault="00191EF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8615B4" w:rsidRDefault="008615B4">
            <w:pPr>
              <w:pStyle w:val="CRCoverPage"/>
              <w:spacing w:after="0"/>
              <w:jc w:val="center"/>
              <w:rPr>
                <w:b/>
                <w:bCs/>
                <w:caps/>
              </w:rPr>
            </w:pPr>
          </w:p>
        </w:tc>
      </w:tr>
    </w:tbl>
    <w:p w:rsidR="008615B4" w:rsidRDefault="008615B4">
      <w:pPr>
        <w:rPr>
          <w:sz w:val="8"/>
          <w:szCs w:val="8"/>
        </w:rPr>
      </w:pPr>
    </w:p>
    <w:tbl>
      <w:tblPr>
        <w:tblW w:w="9640" w:type="dxa"/>
        <w:tblInd w:w="42" w:type="dxa"/>
        <w:tblLayout w:type="fixed"/>
        <w:tblCellMar>
          <w:left w:w="42" w:type="dxa"/>
          <w:right w:w="42" w:type="dxa"/>
        </w:tblCellMar>
        <w:tblLook w:val="04A0"/>
      </w:tblPr>
      <w:tblGrid>
        <w:gridCol w:w="1843"/>
        <w:gridCol w:w="851"/>
        <w:gridCol w:w="284"/>
        <w:gridCol w:w="284"/>
        <w:gridCol w:w="567"/>
        <w:gridCol w:w="1700"/>
        <w:gridCol w:w="567"/>
        <w:gridCol w:w="143"/>
        <w:gridCol w:w="281"/>
        <w:gridCol w:w="993"/>
        <w:gridCol w:w="2127"/>
      </w:tblGrid>
      <w:tr w:rsidR="008615B4">
        <w:tc>
          <w:tcPr>
            <w:tcW w:w="9640" w:type="dxa"/>
            <w:gridSpan w:val="11"/>
          </w:tcPr>
          <w:p w:rsidR="008615B4" w:rsidRDefault="008615B4">
            <w:pPr>
              <w:pStyle w:val="CRCoverPage"/>
              <w:spacing w:after="0"/>
              <w:rPr>
                <w:sz w:val="8"/>
                <w:szCs w:val="8"/>
              </w:rPr>
            </w:pPr>
          </w:p>
        </w:tc>
      </w:tr>
      <w:tr w:rsidR="008615B4">
        <w:tc>
          <w:tcPr>
            <w:tcW w:w="1843" w:type="dxa"/>
            <w:tcBorders>
              <w:top w:val="single" w:sz="4" w:space="0" w:color="auto"/>
              <w:left w:val="single" w:sz="4" w:space="0" w:color="auto"/>
            </w:tcBorders>
          </w:tcPr>
          <w:p w:rsidR="008615B4" w:rsidRDefault="00191EF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8615B4" w:rsidRDefault="00D54C9D">
            <w:pPr>
              <w:pStyle w:val="CRCoverPage"/>
              <w:spacing w:after="0"/>
              <w:ind w:left="100"/>
              <w:rPr>
                <w:lang w:eastAsia="zh-CN"/>
              </w:rPr>
            </w:pPr>
            <w:r>
              <w:rPr>
                <w:rFonts w:hint="eastAsia"/>
                <w:lang w:eastAsia="zh-CN"/>
              </w:rPr>
              <w:t>BLCR to 38.300: a</w:t>
            </w:r>
            <w:r w:rsidR="00375943">
              <w:rPr>
                <w:rFonts w:hint="eastAsia"/>
                <w:lang w:eastAsia="zh-CN"/>
              </w:rPr>
              <w:t>ddition of SON features</w:t>
            </w:r>
            <w:r w:rsidR="00D06125">
              <w:rPr>
                <w:rFonts w:hint="eastAsia"/>
                <w:lang w:eastAsia="zh-CN"/>
              </w:rPr>
              <w:t xml:space="preserve"> enhancement</w:t>
            </w:r>
          </w:p>
        </w:tc>
      </w:tr>
      <w:tr w:rsidR="008615B4">
        <w:tc>
          <w:tcPr>
            <w:tcW w:w="1843" w:type="dxa"/>
            <w:tcBorders>
              <w:left w:val="single" w:sz="4" w:space="0" w:color="auto"/>
            </w:tcBorders>
          </w:tcPr>
          <w:p w:rsidR="008615B4" w:rsidRDefault="008615B4">
            <w:pPr>
              <w:pStyle w:val="CRCoverPage"/>
              <w:spacing w:after="0"/>
              <w:rPr>
                <w:b/>
                <w:i/>
                <w:sz w:val="8"/>
                <w:szCs w:val="8"/>
              </w:rPr>
            </w:pPr>
          </w:p>
        </w:tc>
        <w:tc>
          <w:tcPr>
            <w:tcW w:w="7797" w:type="dxa"/>
            <w:gridSpan w:val="10"/>
            <w:tcBorders>
              <w:right w:val="single" w:sz="4" w:space="0" w:color="auto"/>
            </w:tcBorders>
          </w:tcPr>
          <w:p w:rsidR="008615B4" w:rsidRDefault="008615B4">
            <w:pPr>
              <w:pStyle w:val="CRCoverPage"/>
              <w:spacing w:after="0"/>
              <w:rPr>
                <w:sz w:val="8"/>
                <w:szCs w:val="8"/>
              </w:rPr>
            </w:pPr>
          </w:p>
        </w:tc>
      </w:tr>
      <w:tr w:rsidR="008615B4">
        <w:tc>
          <w:tcPr>
            <w:tcW w:w="1843" w:type="dxa"/>
            <w:tcBorders>
              <w:left w:val="single" w:sz="4" w:space="0" w:color="auto"/>
            </w:tcBorders>
          </w:tcPr>
          <w:p w:rsidR="008615B4" w:rsidRDefault="00191EF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8615B4" w:rsidRDefault="00191EFC">
            <w:pPr>
              <w:pStyle w:val="CRCoverPage"/>
              <w:spacing w:after="0"/>
              <w:ind w:left="100"/>
              <w:rPr>
                <w:lang w:eastAsia="zh-CN"/>
              </w:rPr>
            </w:pPr>
            <w:r>
              <w:rPr>
                <w:rFonts w:hint="eastAsia"/>
                <w:lang w:eastAsia="zh-CN"/>
              </w:rPr>
              <w:t>CMCC</w:t>
            </w:r>
          </w:p>
        </w:tc>
      </w:tr>
      <w:tr w:rsidR="008615B4">
        <w:tc>
          <w:tcPr>
            <w:tcW w:w="1843" w:type="dxa"/>
            <w:tcBorders>
              <w:left w:val="single" w:sz="4" w:space="0" w:color="auto"/>
            </w:tcBorders>
          </w:tcPr>
          <w:p w:rsidR="008615B4" w:rsidRDefault="00191EF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8615B4" w:rsidRDefault="00203DBA">
            <w:pPr>
              <w:pStyle w:val="CRCoverPage"/>
              <w:spacing w:after="0"/>
              <w:ind w:left="100"/>
            </w:pPr>
            <w:fldSimple w:instr=" DOCPROPERTY  SourceIfTsg  \* MERGEFORMAT ">
              <w:r w:rsidR="00191EFC">
                <w:t>R3</w:t>
              </w:r>
            </w:fldSimple>
          </w:p>
        </w:tc>
      </w:tr>
      <w:tr w:rsidR="008615B4">
        <w:tc>
          <w:tcPr>
            <w:tcW w:w="1843" w:type="dxa"/>
            <w:tcBorders>
              <w:left w:val="single" w:sz="4" w:space="0" w:color="auto"/>
            </w:tcBorders>
          </w:tcPr>
          <w:p w:rsidR="008615B4" w:rsidRDefault="008615B4">
            <w:pPr>
              <w:pStyle w:val="CRCoverPage"/>
              <w:spacing w:after="0"/>
              <w:rPr>
                <w:b/>
                <w:i/>
                <w:sz w:val="8"/>
                <w:szCs w:val="8"/>
              </w:rPr>
            </w:pPr>
          </w:p>
        </w:tc>
        <w:tc>
          <w:tcPr>
            <w:tcW w:w="7797" w:type="dxa"/>
            <w:gridSpan w:val="10"/>
            <w:tcBorders>
              <w:right w:val="single" w:sz="4" w:space="0" w:color="auto"/>
            </w:tcBorders>
          </w:tcPr>
          <w:p w:rsidR="008615B4" w:rsidRDefault="008615B4">
            <w:pPr>
              <w:pStyle w:val="CRCoverPage"/>
              <w:spacing w:after="0"/>
              <w:rPr>
                <w:sz w:val="8"/>
                <w:szCs w:val="8"/>
              </w:rPr>
            </w:pPr>
          </w:p>
        </w:tc>
      </w:tr>
      <w:tr w:rsidR="008615B4">
        <w:tc>
          <w:tcPr>
            <w:tcW w:w="1843" w:type="dxa"/>
            <w:tcBorders>
              <w:left w:val="single" w:sz="4" w:space="0" w:color="auto"/>
            </w:tcBorders>
          </w:tcPr>
          <w:p w:rsidR="008615B4" w:rsidRDefault="00191EFC">
            <w:pPr>
              <w:pStyle w:val="CRCoverPage"/>
              <w:tabs>
                <w:tab w:val="right" w:pos="1759"/>
              </w:tabs>
              <w:spacing w:after="0"/>
              <w:rPr>
                <w:b/>
                <w:i/>
              </w:rPr>
            </w:pPr>
            <w:r>
              <w:rPr>
                <w:b/>
                <w:i/>
              </w:rPr>
              <w:t>Work item code:</w:t>
            </w:r>
          </w:p>
        </w:tc>
        <w:tc>
          <w:tcPr>
            <w:tcW w:w="3686" w:type="dxa"/>
            <w:gridSpan w:val="5"/>
            <w:shd w:val="pct30" w:color="FFFF00" w:fill="auto"/>
          </w:tcPr>
          <w:p w:rsidR="008615B4" w:rsidRDefault="00D06125">
            <w:pPr>
              <w:pStyle w:val="CRCoverPage"/>
              <w:spacing w:after="0"/>
              <w:ind w:left="100"/>
              <w:rPr>
                <w:lang w:eastAsia="zh-CN"/>
              </w:rPr>
            </w:pPr>
            <w:proofErr w:type="spellStart"/>
            <w:r w:rsidRPr="00D06125">
              <w:rPr>
                <w:lang w:eastAsia="zh-CN"/>
              </w:rPr>
              <w:t>NR_ENDC_SON_MDT_enh</w:t>
            </w:r>
            <w:proofErr w:type="spellEnd"/>
          </w:p>
        </w:tc>
        <w:tc>
          <w:tcPr>
            <w:tcW w:w="567" w:type="dxa"/>
            <w:tcBorders>
              <w:left w:val="nil"/>
            </w:tcBorders>
          </w:tcPr>
          <w:p w:rsidR="008615B4" w:rsidRDefault="008615B4">
            <w:pPr>
              <w:pStyle w:val="CRCoverPage"/>
              <w:spacing w:after="0"/>
              <w:ind w:right="100"/>
            </w:pPr>
          </w:p>
        </w:tc>
        <w:tc>
          <w:tcPr>
            <w:tcW w:w="1417" w:type="dxa"/>
            <w:gridSpan w:val="3"/>
            <w:tcBorders>
              <w:left w:val="nil"/>
            </w:tcBorders>
          </w:tcPr>
          <w:p w:rsidR="008615B4" w:rsidRDefault="00191EFC">
            <w:pPr>
              <w:pStyle w:val="CRCoverPage"/>
              <w:spacing w:after="0"/>
              <w:jc w:val="right"/>
            </w:pPr>
            <w:r>
              <w:rPr>
                <w:b/>
                <w:i/>
              </w:rPr>
              <w:t>Date:</w:t>
            </w:r>
          </w:p>
        </w:tc>
        <w:tc>
          <w:tcPr>
            <w:tcW w:w="2127" w:type="dxa"/>
            <w:tcBorders>
              <w:right w:val="single" w:sz="4" w:space="0" w:color="auto"/>
            </w:tcBorders>
            <w:shd w:val="pct30" w:color="FFFF00" w:fill="auto"/>
          </w:tcPr>
          <w:p w:rsidR="008615B4" w:rsidRDefault="00191EFC" w:rsidP="0099780C">
            <w:pPr>
              <w:pStyle w:val="CRCoverPage"/>
              <w:spacing w:after="0"/>
              <w:rPr>
                <w:lang w:eastAsia="zh-CN"/>
              </w:rPr>
            </w:pPr>
            <w:r>
              <w:t xml:space="preserve">  20</w:t>
            </w:r>
            <w:r w:rsidR="00FA646C">
              <w:rPr>
                <w:rFonts w:hint="eastAsia"/>
                <w:lang w:eastAsia="zh-CN"/>
              </w:rPr>
              <w:t>2</w:t>
            </w:r>
            <w:r w:rsidR="006C68B1">
              <w:rPr>
                <w:rFonts w:hint="eastAsia"/>
                <w:lang w:eastAsia="zh-CN"/>
              </w:rPr>
              <w:t>1</w:t>
            </w:r>
            <w:r>
              <w:t>-</w:t>
            </w:r>
            <w:r w:rsidR="00607C56">
              <w:rPr>
                <w:rFonts w:hint="eastAsia"/>
                <w:lang w:eastAsia="zh-CN"/>
              </w:rPr>
              <w:t>0</w:t>
            </w:r>
            <w:r w:rsidR="00683B6E">
              <w:rPr>
                <w:rFonts w:hint="eastAsia"/>
                <w:lang w:eastAsia="zh-CN"/>
              </w:rPr>
              <w:t>8</w:t>
            </w:r>
            <w:r>
              <w:t>-</w:t>
            </w:r>
            <w:r w:rsidR="0099780C">
              <w:rPr>
                <w:rFonts w:hint="eastAsia"/>
                <w:lang w:eastAsia="zh-CN"/>
              </w:rPr>
              <w:t>29</w:t>
            </w:r>
          </w:p>
        </w:tc>
      </w:tr>
      <w:tr w:rsidR="008615B4">
        <w:tc>
          <w:tcPr>
            <w:tcW w:w="1843" w:type="dxa"/>
            <w:tcBorders>
              <w:left w:val="single" w:sz="4" w:space="0" w:color="auto"/>
            </w:tcBorders>
          </w:tcPr>
          <w:p w:rsidR="008615B4" w:rsidRDefault="008615B4">
            <w:pPr>
              <w:pStyle w:val="CRCoverPage"/>
              <w:spacing w:after="0"/>
              <w:rPr>
                <w:b/>
                <w:i/>
                <w:sz w:val="8"/>
                <w:szCs w:val="8"/>
              </w:rPr>
            </w:pPr>
          </w:p>
        </w:tc>
        <w:tc>
          <w:tcPr>
            <w:tcW w:w="1986" w:type="dxa"/>
            <w:gridSpan w:val="4"/>
          </w:tcPr>
          <w:p w:rsidR="008615B4" w:rsidRDefault="008615B4">
            <w:pPr>
              <w:pStyle w:val="CRCoverPage"/>
              <w:spacing w:after="0"/>
              <w:rPr>
                <w:sz w:val="8"/>
                <w:szCs w:val="8"/>
              </w:rPr>
            </w:pPr>
          </w:p>
        </w:tc>
        <w:tc>
          <w:tcPr>
            <w:tcW w:w="2267" w:type="dxa"/>
            <w:gridSpan w:val="2"/>
          </w:tcPr>
          <w:p w:rsidR="008615B4" w:rsidRDefault="008615B4">
            <w:pPr>
              <w:pStyle w:val="CRCoverPage"/>
              <w:spacing w:after="0"/>
              <w:rPr>
                <w:sz w:val="8"/>
                <w:szCs w:val="8"/>
              </w:rPr>
            </w:pPr>
          </w:p>
        </w:tc>
        <w:tc>
          <w:tcPr>
            <w:tcW w:w="1417" w:type="dxa"/>
            <w:gridSpan w:val="3"/>
          </w:tcPr>
          <w:p w:rsidR="008615B4" w:rsidRDefault="008615B4">
            <w:pPr>
              <w:pStyle w:val="CRCoverPage"/>
              <w:spacing w:after="0"/>
              <w:rPr>
                <w:sz w:val="8"/>
                <w:szCs w:val="8"/>
              </w:rPr>
            </w:pPr>
          </w:p>
        </w:tc>
        <w:tc>
          <w:tcPr>
            <w:tcW w:w="2127" w:type="dxa"/>
            <w:tcBorders>
              <w:right w:val="single" w:sz="4" w:space="0" w:color="auto"/>
            </w:tcBorders>
          </w:tcPr>
          <w:p w:rsidR="008615B4" w:rsidRDefault="008615B4">
            <w:pPr>
              <w:pStyle w:val="CRCoverPage"/>
              <w:spacing w:after="0"/>
              <w:rPr>
                <w:sz w:val="8"/>
                <w:szCs w:val="8"/>
              </w:rPr>
            </w:pPr>
          </w:p>
        </w:tc>
      </w:tr>
      <w:tr w:rsidR="008615B4">
        <w:trPr>
          <w:cantSplit/>
        </w:trPr>
        <w:tc>
          <w:tcPr>
            <w:tcW w:w="1843" w:type="dxa"/>
            <w:tcBorders>
              <w:left w:val="single" w:sz="4" w:space="0" w:color="auto"/>
            </w:tcBorders>
          </w:tcPr>
          <w:p w:rsidR="008615B4" w:rsidRDefault="00191EFC">
            <w:pPr>
              <w:pStyle w:val="CRCoverPage"/>
              <w:tabs>
                <w:tab w:val="right" w:pos="1759"/>
              </w:tabs>
              <w:spacing w:after="0"/>
              <w:rPr>
                <w:b/>
                <w:i/>
              </w:rPr>
            </w:pPr>
            <w:r>
              <w:rPr>
                <w:b/>
                <w:i/>
              </w:rPr>
              <w:t>Category:</w:t>
            </w:r>
          </w:p>
        </w:tc>
        <w:tc>
          <w:tcPr>
            <w:tcW w:w="851" w:type="dxa"/>
            <w:shd w:val="pct30" w:color="FFFF00" w:fill="auto"/>
          </w:tcPr>
          <w:p w:rsidR="008615B4" w:rsidRDefault="00203DBA">
            <w:pPr>
              <w:pStyle w:val="CRCoverPage"/>
              <w:spacing w:after="0"/>
              <w:ind w:left="100" w:right="-609"/>
              <w:rPr>
                <w:b/>
              </w:rPr>
            </w:pPr>
            <w:fldSimple w:instr=" DOCPROPERTY  Cat  \* MERGEFORMAT ">
              <w:r w:rsidR="00191EFC">
                <w:rPr>
                  <w:b/>
                </w:rPr>
                <w:t>B</w:t>
              </w:r>
            </w:fldSimple>
          </w:p>
        </w:tc>
        <w:tc>
          <w:tcPr>
            <w:tcW w:w="3402" w:type="dxa"/>
            <w:gridSpan w:val="5"/>
            <w:tcBorders>
              <w:left w:val="nil"/>
            </w:tcBorders>
          </w:tcPr>
          <w:p w:rsidR="008615B4" w:rsidRDefault="008615B4">
            <w:pPr>
              <w:pStyle w:val="CRCoverPage"/>
              <w:spacing w:after="0"/>
            </w:pPr>
          </w:p>
        </w:tc>
        <w:tc>
          <w:tcPr>
            <w:tcW w:w="1417" w:type="dxa"/>
            <w:gridSpan w:val="3"/>
            <w:tcBorders>
              <w:left w:val="nil"/>
            </w:tcBorders>
          </w:tcPr>
          <w:p w:rsidR="008615B4" w:rsidRDefault="00191EFC">
            <w:pPr>
              <w:pStyle w:val="CRCoverPage"/>
              <w:spacing w:after="0"/>
              <w:jc w:val="right"/>
              <w:rPr>
                <w:b/>
                <w:i/>
              </w:rPr>
            </w:pPr>
            <w:r>
              <w:rPr>
                <w:b/>
                <w:i/>
              </w:rPr>
              <w:t>Release:</w:t>
            </w:r>
          </w:p>
        </w:tc>
        <w:tc>
          <w:tcPr>
            <w:tcW w:w="2127" w:type="dxa"/>
            <w:tcBorders>
              <w:right w:val="single" w:sz="4" w:space="0" w:color="auto"/>
            </w:tcBorders>
            <w:shd w:val="pct30" w:color="FFFF00" w:fill="auto"/>
          </w:tcPr>
          <w:p w:rsidR="008615B4" w:rsidRDefault="00203DBA" w:rsidP="008F42C2">
            <w:pPr>
              <w:pStyle w:val="CRCoverPage"/>
              <w:spacing w:after="0"/>
              <w:ind w:left="100"/>
            </w:pPr>
            <w:fldSimple w:instr=" DOCPROPERTY  Release  \* MERGEFORMAT ">
              <w:r w:rsidR="00191EFC">
                <w:t>Rel-1</w:t>
              </w:r>
              <w:r w:rsidR="008F42C2">
                <w:rPr>
                  <w:rFonts w:hint="eastAsia"/>
                  <w:lang w:eastAsia="zh-CN"/>
                </w:rPr>
                <w:t>7</w:t>
              </w:r>
            </w:fldSimple>
          </w:p>
        </w:tc>
      </w:tr>
      <w:tr w:rsidR="008615B4">
        <w:tc>
          <w:tcPr>
            <w:tcW w:w="1843" w:type="dxa"/>
            <w:tcBorders>
              <w:left w:val="single" w:sz="4" w:space="0" w:color="auto"/>
              <w:bottom w:val="single" w:sz="4" w:space="0" w:color="auto"/>
            </w:tcBorders>
          </w:tcPr>
          <w:p w:rsidR="008615B4" w:rsidRDefault="008615B4">
            <w:pPr>
              <w:pStyle w:val="CRCoverPage"/>
              <w:spacing w:after="0"/>
              <w:rPr>
                <w:b/>
                <w:i/>
              </w:rPr>
            </w:pPr>
          </w:p>
        </w:tc>
        <w:tc>
          <w:tcPr>
            <w:tcW w:w="4677" w:type="dxa"/>
            <w:gridSpan w:val="8"/>
            <w:tcBorders>
              <w:bottom w:val="single" w:sz="4" w:space="0" w:color="auto"/>
            </w:tcBorders>
          </w:tcPr>
          <w:p w:rsidR="008615B4" w:rsidRDefault="00191EF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8615B4" w:rsidRDefault="00191EFC">
            <w:pPr>
              <w:pStyle w:val="CRCoverPage"/>
            </w:pPr>
            <w:r>
              <w:rPr>
                <w:sz w:val="18"/>
              </w:rPr>
              <w:t>Detailed explanations of the above categories can</w:t>
            </w:r>
            <w:r>
              <w:rPr>
                <w:sz w:val="18"/>
              </w:rPr>
              <w:br/>
              <w:t xml:space="preserve">be found in 3GPP </w:t>
            </w:r>
            <w:hyperlink r:id="rId16"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8615B4" w:rsidRDefault="00191EF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3" w:name="OLE_LINK1"/>
            <w:r>
              <w:rPr>
                <w:i/>
                <w:sz w:val="18"/>
              </w:rPr>
              <w:t>Rel-13</w:t>
            </w:r>
            <w:r>
              <w:rPr>
                <w:i/>
                <w:sz w:val="18"/>
              </w:rPr>
              <w:tab/>
              <w:t>(Release 13)</w:t>
            </w:r>
            <w:bookmarkEnd w:id="3"/>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8615B4">
        <w:tc>
          <w:tcPr>
            <w:tcW w:w="1843" w:type="dxa"/>
          </w:tcPr>
          <w:p w:rsidR="008615B4" w:rsidRDefault="008615B4">
            <w:pPr>
              <w:pStyle w:val="CRCoverPage"/>
              <w:spacing w:after="0"/>
              <w:rPr>
                <w:b/>
                <w:i/>
                <w:sz w:val="8"/>
                <w:szCs w:val="8"/>
              </w:rPr>
            </w:pPr>
          </w:p>
        </w:tc>
        <w:tc>
          <w:tcPr>
            <w:tcW w:w="7797" w:type="dxa"/>
            <w:gridSpan w:val="10"/>
          </w:tcPr>
          <w:p w:rsidR="008615B4" w:rsidRDefault="008615B4">
            <w:pPr>
              <w:pStyle w:val="CRCoverPage"/>
              <w:spacing w:after="0"/>
              <w:rPr>
                <w:sz w:val="8"/>
                <w:szCs w:val="8"/>
              </w:rPr>
            </w:pPr>
          </w:p>
        </w:tc>
      </w:tr>
      <w:tr w:rsidR="008615B4">
        <w:tc>
          <w:tcPr>
            <w:tcW w:w="2694" w:type="dxa"/>
            <w:gridSpan w:val="2"/>
            <w:tcBorders>
              <w:top w:val="single" w:sz="4" w:space="0" w:color="auto"/>
              <w:left w:val="single" w:sz="4" w:space="0" w:color="auto"/>
            </w:tcBorders>
          </w:tcPr>
          <w:p w:rsidR="008615B4" w:rsidRDefault="00191EF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8615B4" w:rsidRDefault="00191EFC">
            <w:pPr>
              <w:pStyle w:val="CRCoverPage"/>
              <w:spacing w:after="0"/>
              <w:rPr>
                <w:lang w:eastAsia="zh-CN"/>
              </w:rPr>
            </w:pPr>
            <w:r>
              <w:rPr>
                <w:rFonts w:hint="eastAsia"/>
                <w:lang w:eastAsia="zh-CN"/>
              </w:rPr>
              <w:t xml:space="preserve">Add the support of SON </w:t>
            </w:r>
            <w:r w:rsidR="00231825">
              <w:rPr>
                <w:rFonts w:hint="eastAsia"/>
                <w:lang w:eastAsia="zh-CN"/>
              </w:rPr>
              <w:t xml:space="preserve">enhancement </w:t>
            </w:r>
            <w:r>
              <w:rPr>
                <w:rFonts w:hint="eastAsia"/>
                <w:lang w:eastAsia="zh-CN"/>
              </w:rPr>
              <w:t>for NR</w:t>
            </w:r>
          </w:p>
        </w:tc>
      </w:tr>
      <w:tr w:rsidR="008615B4">
        <w:tc>
          <w:tcPr>
            <w:tcW w:w="2694" w:type="dxa"/>
            <w:gridSpan w:val="2"/>
            <w:tcBorders>
              <w:left w:val="single" w:sz="4" w:space="0" w:color="auto"/>
            </w:tcBorders>
          </w:tcPr>
          <w:p w:rsidR="008615B4" w:rsidRDefault="008615B4">
            <w:pPr>
              <w:pStyle w:val="CRCoverPage"/>
              <w:spacing w:after="0"/>
              <w:rPr>
                <w:b/>
                <w:i/>
                <w:sz w:val="8"/>
                <w:szCs w:val="8"/>
              </w:rPr>
            </w:pPr>
          </w:p>
        </w:tc>
        <w:tc>
          <w:tcPr>
            <w:tcW w:w="6946" w:type="dxa"/>
            <w:gridSpan w:val="9"/>
            <w:tcBorders>
              <w:right w:val="single" w:sz="4" w:space="0" w:color="auto"/>
            </w:tcBorders>
          </w:tcPr>
          <w:p w:rsidR="008615B4" w:rsidRDefault="008615B4">
            <w:pPr>
              <w:pStyle w:val="CRCoverPage"/>
              <w:spacing w:after="0"/>
              <w:rPr>
                <w:sz w:val="8"/>
                <w:szCs w:val="8"/>
              </w:rPr>
            </w:pPr>
          </w:p>
        </w:tc>
      </w:tr>
      <w:tr w:rsidR="008615B4">
        <w:tc>
          <w:tcPr>
            <w:tcW w:w="2694" w:type="dxa"/>
            <w:gridSpan w:val="2"/>
            <w:tcBorders>
              <w:left w:val="single" w:sz="4" w:space="0" w:color="auto"/>
            </w:tcBorders>
          </w:tcPr>
          <w:p w:rsidR="008615B4" w:rsidRDefault="00191EF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C65668" w:rsidRPr="00C65668" w:rsidRDefault="00C65668">
            <w:pPr>
              <w:pStyle w:val="CRCoverPage"/>
              <w:spacing w:after="0"/>
              <w:rPr>
                <w:b/>
                <w:bCs/>
                <w:lang w:eastAsia="zh-CN"/>
              </w:rPr>
            </w:pPr>
            <w:bookmarkStart w:id="4" w:name="OLE_LINK6"/>
            <w:r w:rsidRPr="00C65668">
              <w:rPr>
                <w:rFonts w:hint="eastAsia"/>
                <w:b/>
                <w:bCs/>
                <w:lang w:eastAsia="zh-CN"/>
              </w:rPr>
              <w:t>RAN3 #10</w:t>
            </w:r>
            <w:r w:rsidR="00B270B2">
              <w:rPr>
                <w:rFonts w:hint="eastAsia"/>
                <w:b/>
                <w:bCs/>
                <w:lang w:eastAsia="zh-CN"/>
              </w:rPr>
              <w:t>9-e</w:t>
            </w:r>
            <w:r w:rsidRPr="00C65668">
              <w:rPr>
                <w:rFonts w:hint="eastAsia"/>
                <w:b/>
                <w:bCs/>
                <w:lang w:eastAsia="zh-CN"/>
              </w:rPr>
              <w:t>:</w:t>
            </w:r>
          </w:p>
          <w:bookmarkEnd w:id="4"/>
          <w:p w:rsidR="008615B4" w:rsidRDefault="00B270B2" w:rsidP="00892703">
            <w:pPr>
              <w:pStyle w:val="CRCoverPage"/>
              <w:numPr>
                <w:ilvl w:val="0"/>
                <w:numId w:val="3"/>
              </w:numPr>
              <w:spacing w:after="0"/>
              <w:rPr>
                <w:bCs/>
                <w:lang w:eastAsia="zh-CN"/>
              </w:rPr>
            </w:pPr>
            <w:r>
              <w:rPr>
                <w:rFonts w:hint="eastAsia"/>
                <w:bCs/>
                <w:lang w:eastAsia="zh-CN"/>
              </w:rPr>
              <w:t xml:space="preserve">Add the following </w:t>
            </w:r>
            <w:r>
              <w:rPr>
                <w:bCs/>
                <w:lang w:eastAsia="zh-CN"/>
              </w:rPr>
              <w:t>section</w:t>
            </w:r>
            <w:r>
              <w:rPr>
                <w:rFonts w:hint="eastAsia"/>
                <w:bCs/>
                <w:lang w:eastAsia="zh-CN"/>
              </w:rPr>
              <w:t>s</w:t>
            </w:r>
            <w:r w:rsidR="00191EFC">
              <w:rPr>
                <w:rFonts w:hint="eastAsia"/>
                <w:bCs/>
                <w:lang w:eastAsia="zh-CN"/>
              </w:rPr>
              <w:t>:</w:t>
            </w:r>
          </w:p>
          <w:p w:rsidR="003651F8" w:rsidRDefault="003651F8">
            <w:pPr>
              <w:pStyle w:val="CRCoverPage"/>
              <w:numPr>
                <w:ilvl w:val="0"/>
                <w:numId w:val="1"/>
              </w:numPr>
              <w:spacing w:after="0"/>
            </w:pPr>
            <w:r w:rsidRPr="00692033">
              <w:rPr>
                <w:lang w:eastAsia="zh-CN"/>
              </w:rPr>
              <w:t xml:space="preserve">Support for </w:t>
            </w:r>
            <w:r>
              <w:rPr>
                <w:rFonts w:hint="eastAsia"/>
                <w:lang w:eastAsia="zh-CN"/>
              </w:rPr>
              <w:t>Coverage and Capacity Optimisation</w:t>
            </w:r>
            <w:r>
              <w:rPr>
                <w:lang w:eastAsia="zh-CN"/>
              </w:rPr>
              <w:t xml:space="preserve"> </w:t>
            </w:r>
          </w:p>
          <w:p w:rsidR="00AD0CDB" w:rsidRDefault="003651F8" w:rsidP="007A52C4">
            <w:pPr>
              <w:pStyle w:val="CRCoverPage"/>
              <w:numPr>
                <w:ilvl w:val="0"/>
                <w:numId w:val="1"/>
              </w:numPr>
              <w:spacing w:after="0"/>
            </w:pPr>
            <w:r w:rsidRPr="00692033">
              <w:rPr>
                <w:lang w:eastAsia="zh-CN"/>
              </w:rPr>
              <w:t xml:space="preserve">Support for </w:t>
            </w:r>
            <w:r>
              <w:rPr>
                <w:rFonts w:hint="eastAsia"/>
                <w:lang w:eastAsia="zh-CN"/>
              </w:rPr>
              <w:t>PCI Optimisation</w:t>
            </w:r>
          </w:p>
          <w:p w:rsidR="00892703" w:rsidRDefault="00892703" w:rsidP="00892703">
            <w:pPr>
              <w:pStyle w:val="CRCoverPage"/>
              <w:numPr>
                <w:ilvl w:val="0"/>
                <w:numId w:val="3"/>
              </w:numPr>
              <w:spacing w:after="0"/>
            </w:pPr>
            <w:r>
              <w:t>Include</w:t>
            </w:r>
            <w:r>
              <w:rPr>
                <w:rFonts w:hint="eastAsia"/>
                <w:lang w:eastAsia="zh-CN"/>
              </w:rPr>
              <w:t xml:space="preserve"> the agreed TP in R3-205694</w:t>
            </w:r>
          </w:p>
          <w:p w:rsidR="004B5995" w:rsidRDefault="004B5995" w:rsidP="004B5995">
            <w:pPr>
              <w:pStyle w:val="CRCoverPage"/>
              <w:spacing w:after="0"/>
              <w:rPr>
                <w:b/>
                <w:bCs/>
                <w:lang w:eastAsia="zh-CN"/>
              </w:rPr>
            </w:pPr>
          </w:p>
          <w:p w:rsidR="004B5995" w:rsidRPr="00C65668" w:rsidRDefault="004B5995" w:rsidP="004B5995">
            <w:pPr>
              <w:pStyle w:val="CRCoverPage"/>
              <w:spacing w:after="0"/>
              <w:rPr>
                <w:b/>
                <w:bCs/>
                <w:lang w:eastAsia="zh-CN"/>
              </w:rPr>
            </w:pPr>
            <w:r w:rsidRPr="00C65668">
              <w:rPr>
                <w:rFonts w:hint="eastAsia"/>
                <w:b/>
                <w:bCs/>
                <w:lang w:eastAsia="zh-CN"/>
              </w:rPr>
              <w:t>RAN3 #1</w:t>
            </w:r>
            <w:r>
              <w:rPr>
                <w:rFonts w:hint="eastAsia"/>
                <w:b/>
                <w:bCs/>
                <w:lang w:eastAsia="zh-CN"/>
              </w:rPr>
              <w:t>10-e</w:t>
            </w:r>
            <w:r w:rsidRPr="00C65668">
              <w:rPr>
                <w:rFonts w:hint="eastAsia"/>
                <w:b/>
                <w:bCs/>
                <w:lang w:eastAsia="zh-CN"/>
              </w:rPr>
              <w:t>:</w:t>
            </w:r>
          </w:p>
          <w:p w:rsidR="004B5995" w:rsidRDefault="004B5995" w:rsidP="004B5995">
            <w:pPr>
              <w:pStyle w:val="CRCoverPage"/>
              <w:numPr>
                <w:ilvl w:val="0"/>
                <w:numId w:val="3"/>
              </w:numPr>
              <w:spacing w:after="0"/>
            </w:pPr>
            <w:r>
              <w:t>Include</w:t>
            </w:r>
            <w:r>
              <w:rPr>
                <w:rFonts w:hint="eastAsia"/>
                <w:lang w:eastAsia="zh-CN"/>
              </w:rPr>
              <w:t xml:space="preserve"> the agreed TP in R3-207008, R3-207228</w:t>
            </w:r>
            <w:r w:rsidR="00931C39">
              <w:rPr>
                <w:rFonts w:hint="eastAsia"/>
                <w:lang w:eastAsia="zh-CN"/>
              </w:rPr>
              <w:t>, R3-207162</w:t>
            </w:r>
          </w:p>
          <w:p w:rsidR="008355A6" w:rsidRDefault="008355A6" w:rsidP="008355A6">
            <w:pPr>
              <w:pStyle w:val="CRCoverPage"/>
              <w:spacing w:after="0"/>
              <w:rPr>
                <w:lang w:eastAsia="zh-CN"/>
              </w:rPr>
            </w:pPr>
          </w:p>
          <w:p w:rsidR="008355A6" w:rsidRPr="00C65668" w:rsidRDefault="008355A6" w:rsidP="008355A6">
            <w:pPr>
              <w:pStyle w:val="CRCoverPage"/>
              <w:spacing w:after="0"/>
              <w:rPr>
                <w:b/>
                <w:bCs/>
                <w:lang w:eastAsia="zh-CN"/>
              </w:rPr>
            </w:pPr>
            <w:r w:rsidRPr="00C65668">
              <w:rPr>
                <w:rFonts w:hint="eastAsia"/>
                <w:b/>
                <w:bCs/>
                <w:lang w:eastAsia="zh-CN"/>
              </w:rPr>
              <w:t>RAN3 #1</w:t>
            </w:r>
            <w:r>
              <w:rPr>
                <w:rFonts w:hint="eastAsia"/>
                <w:b/>
                <w:bCs/>
                <w:lang w:eastAsia="zh-CN"/>
              </w:rPr>
              <w:t>11-e</w:t>
            </w:r>
            <w:r w:rsidRPr="00C65668">
              <w:rPr>
                <w:rFonts w:hint="eastAsia"/>
                <w:b/>
                <w:bCs/>
                <w:lang w:eastAsia="zh-CN"/>
              </w:rPr>
              <w:t>:</w:t>
            </w:r>
          </w:p>
          <w:p w:rsidR="008355A6" w:rsidRDefault="008355A6" w:rsidP="008355A6">
            <w:pPr>
              <w:pStyle w:val="CRCoverPage"/>
              <w:numPr>
                <w:ilvl w:val="0"/>
                <w:numId w:val="3"/>
              </w:numPr>
              <w:spacing w:after="0"/>
            </w:pPr>
            <w:r>
              <w:t>Include</w:t>
            </w:r>
            <w:r>
              <w:rPr>
                <w:rFonts w:hint="eastAsia"/>
                <w:lang w:eastAsia="zh-CN"/>
              </w:rPr>
              <w:t xml:space="preserve"> the agreed TP in R3-2</w:t>
            </w:r>
            <w:r w:rsidR="009878E4">
              <w:rPr>
                <w:rFonts w:hint="eastAsia"/>
                <w:lang w:eastAsia="zh-CN"/>
              </w:rPr>
              <w:t>11303, R3-211161</w:t>
            </w:r>
          </w:p>
          <w:p w:rsidR="00495798" w:rsidRDefault="00495798" w:rsidP="00495798">
            <w:pPr>
              <w:pStyle w:val="CRCoverPage"/>
              <w:spacing w:after="0"/>
              <w:rPr>
                <w:lang w:eastAsia="zh-CN"/>
              </w:rPr>
            </w:pPr>
          </w:p>
          <w:p w:rsidR="00495798" w:rsidRPr="00C65668" w:rsidRDefault="00495798" w:rsidP="00495798">
            <w:pPr>
              <w:pStyle w:val="CRCoverPage"/>
              <w:spacing w:after="0"/>
              <w:rPr>
                <w:b/>
                <w:bCs/>
                <w:lang w:eastAsia="zh-CN"/>
              </w:rPr>
            </w:pPr>
            <w:r w:rsidRPr="00C65668">
              <w:rPr>
                <w:rFonts w:hint="eastAsia"/>
                <w:b/>
                <w:bCs/>
                <w:lang w:eastAsia="zh-CN"/>
              </w:rPr>
              <w:t>RAN3 #1</w:t>
            </w:r>
            <w:r>
              <w:rPr>
                <w:rFonts w:hint="eastAsia"/>
                <w:b/>
                <w:bCs/>
                <w:lang w:eastAsia="zh-CN"/>
              </w:rPr>
              <w:t>12-e</w:t>
            </w:r>
            <w:r w:rsidRPr="00C65668">
              <w:rPr>
                <w:rFonts w:hint="eastAsia"/>
                <w:b/>
                <w:bCs/>
                <w:lang w:eastAsia="zh-CN"/>
              </w:rPr>
              <w:t>:</w:t>
            </w:r>
          </w:p>
          <w:p w:rsidR="008355A6" w:rsidRDefault="00495798" w:rsidP="001B7C35">
            <w:pPr>
              <w:pStyle w:val="CRCoverPage"/>
              <w:numPr>
                <w:ilvl w:val="0"/>
                <w:numId w:val="3"/>
              </w:numPr>
              <w:spacing w:after="0"/>
              <w:rPr>
                <w:rFonts w:hint="eastAsia"/>
              </w:rPr>
            </w:pPr>
            <w:r>
              <w:t>Include</w:t>
            </w:r>
            <w:r>
              <w:rPr>
                <w:rFonts w:hint="eastAsia"/>
                <w:lang w:eastAsia="zh-CN"/>
              </w:rPr>
              <w:t xml:space="preserve"> the agreed TP in R3-21</w:t>
            </w:r>
            <w:r w:rsidR="001B7C35">
              <w:rPr>
                <w:rFonts w:hint="eastAsia"/>
                <w:lang w:eastAsia="zh-CN"/>
              </w:rPr>
              <w:t>2817</w:t>
            </w:r>
          </w:p>
          <w:p w:rsidR="00004A51" w:rsidRDefault="00004A51" w:rsidP="00004A51">
            <w:pPr>
              <w:pStyle w:val="CRCoverPage"/>
              <w:spacing w:after="0"/>
              <w:rPr>
                <w:rFonts w:hint="eastAsia"/>
                <w:lang w:eastAsia="zh-CN"/>
              </w:rPr>
            </w:pPr>
          </w:p>
          <w:p w:rsidR="00004A51" w:rsidRPr="00C65668" w:rsidRDefault="00004A51" w:rsidP="00004A51">
            <w:pPr>
              <w:pStyle w:val="CRCoverPage"/>
              <w:spacing w:after="0"/>
              <w:rPr>
                <w:b/>
                <w:bCs/>
                <w:lang w:eastAsia="zh-CN"/>
              </w:rPr>
            </w:pPr>
            <w:r w:rsidRPr="00C65668">
              <w:rPr>
                <w:rFonts w:hint="eastAsia"/>
                <w:b/>
                <w:bCs/>
                <w:lang w:eastAsia="zh-CN"/>
              </w:rPr>
              <w:t>RAN3 #1</w:t>
            </w:r>
            <w:r>
              <w:rPr>
                <w:rFonts w:hint="eastAsia"/>
                <w:b/>
                <w:bCs/>
                <w:lang w:eastAsia="zh-CN"/>
              </w:rPr>
              <w:t>13-e</w:t>
            </w:r>
            <w:r w:rsidRPr="00C65668">
              <w:rPr>
                <w:rFonts w:hint="eastAsia"/>
                <w:b/>
                <w:bCs/>
                <w:lang w:eastAsia="zh-CN"/>
              </w:rPr>
              <w:t>:</w:t>
            </w:r>
          </w:p>
          <w:p w:rsidR="00004A51" w:rsidRPr="00004A51" w:rsidRDefault="00004A51" w:rsidP="00194D60">
            <w:pPr>
              <w:pStyle w:val="CRCoverPage"/>
              <w:numPr>
                <w:ilvl w:val="0"/>
                <w:numId w:val="3"/>
              </w:numPr>
              <w:spacing w:after="0"/>
              <w:rPr>
                <w:rFonts w:hint="eastAsia"/>
              </w:rPr>
            </w:pPr>
            <w:r>
              <w:t>Include</w:t>
            </w:r>
            <w:r>
              <w:rPr>
                <w:rFonts w:hint="eastAsia"/>
                <w:lang w:eastAsia="zh-CN"/>
              </w:rPr>
              <w:t xml:space="preserve"> the agreed TP in R3-21</w:t>
            </w:r>
            <w:r w:rsidR="00194D60">
              <w:rPr>
                <w:rFonts w:hint="eastAsia"/>
                <w:lang w:eastAsia="zh-CN"/>
              </w:rPr>
              <w:t>4319</w:t>
            </w:r>
          </w:p>
        </w:tc>
      </w:tr>
      <w:tr w:rsidR="008615B4">
        <w:tc>
          <w:tcPr>
            <w:tcW w:w="2694" w:type="dxa"/>
            <w:gridSpan w:val="2"/>
            <w:tcBorders>
              <w:left w:val="single" w:sz="4" w:space="0" w:color="auto"/>
            </w:tcBorders>
          </w:tcPr>
          <w:p w:rsidR="008615B4" w:rsidRDefault="008615B4">
            <w:pPr>
              <w:pStyle w:val="CRCoverPage"/>
              <w:spacing w:after="0"/>
              <w:rPr>
                <w:b/>
                <w:i/>
                <w:sz w:val="8"/>
                <w:szCs w:val="8"/>
              </w:rPr>
            </w:pPr>
          </w:p>
        </w:tc>
        <w:tc>
          <w:tcPr>
            <w:tcW w:w="6946" w:type="dxa"/>
            <w:gridSpan w:val="9"/>
            <w:tcBorders>
              <w:right w:val="single" w:sz="4" w:space="0" w:color="auto"/>
            </w:tcBorders>
          </w:tcPr>
          <w:p w:rsidR="008615B4" w:rsidRDefault="008615B4">
            <w:pPr>
              <w:pStyle w:val="CRCoverPage"/>
              <w:spacing w:after="0"/>
              <w:rPr>
                <w:sz w:val="8"/>
                <w:szCs w:val="8"/>
              </w:rPr>
            </w:pPr>
          </w:p>
        </w:tc>
      </w:tr>
      <w:tr w:rsidR="008615B4">
        <w:tc>
          <w:tcPr>
            <w:tcW w:w="2694" w:type="dxa"/>
            <w:gridSpan w:val="2"/>
            <w:tcBorders>
              <w:left w:val="single" w:sz="4" w:space="0" w:color="auto"/>
              <w:bottom w:val="single" w:sz="4" w:space="0" w:color="auto"/>
            </w:tcBorders>
          </w:tcPr>
          <w:p w:rsidR="008615B4" w:rsidRDefault="00191EF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8615B4" w:rsidRDefault="00191EFC">
            <w:pPr>
              <w:pStyle w:val="CRCoverPage"/>
              <w:spacing w:after="0"/>
              <w:rPr>
                <w:lang w:eastAsia="zh-CN"/>
              </w:rPr>
            </w:pPr>
            <w:r>
              <w:t xml:space="preserve">NR </w:t>
            </w:r>
            <w:r>
              <w:rPr>
                <w:rFonts w:hint="eastAsia"/>
                <w:lang w:eastAsia="zh-CN"/>
              </w:rPr>
              <w:t>SON features</w:t>
            </w:r>
            <w:r>
              <w:t xml:space="preserve"> </w:t>
            </w:r>
            <w:r w:rsidR="00231825">
              <w:rPr>
                <w:rFonts w:hint="eastAsia"/>
                <w:lang w:eastAsia="zh-CN"/>
              </w:rPr>
              <w:t xml:space="preserve">enhancement </w:t>
            </w:r>
            <w:r>
              <w:t xml:space="preserve">are </w:t>
            </w:r>
            <w:r>
              <w:rPr>
                <w:rFonts w:hint="eastAsia"/>
                <w:lang w:eastAsia="zh-CN"/>
              </w:rPr>
              <w:t>not supported</w:t>
            </w:r>
          </w:p>
          <w:p w:rsidR="008615B4" w:rsidRPr="00231825" w:rsidRDefault="008615B4">
            <w:pPr>
              <w:pStyle w:val="CRCoverPage"/>
              <w:spacing w:after="0"/>
            </w:pPr>
          </w:p>
        </w:tc>
      </w:tr>
      <w:tr w:rsidR="008615B4">
        <w:tc>
          <w:tcPr>
            <w:tcW w:w="2694" w:type="dxa"/>
            <w:gridSpan w:val="2"/>
          </w:tcPr>
          <w:p w:rsidR="008615B4" w:rsidRDefault="008615B4">
            <w:pPr>
              <w:pStyle w:val="CRCoverPage"/>
              <w:spacing w:after="0"/>
              <w:rPr>
                <w:b/>
                <w:i/>
                <w:sz w:val="8"/>
                <w:szCs w:val="8"/>
              </w:rPr>
            </w:pPr>
          </w:p>
        </w:tc>
        <w:tc>
          <w:tcPr>
            <w:tcW w:w="6946" w:type="dxa"/>
            <w:gridSpan w:val="9"/>
          </w:tcPr>
          <w:p w:rsidR="008615B4" w:rsidRDefault="008615B4">
            <w:pPr>
              <w:pStyle w:val="CRCoverPage"/>
              <w:spacing w:after="0"/>
              <w:rPr>
                <w:sz w:val="8"/>
                <w:szCs w:val="8"/>
              </w:rPr>
            </w:pPr>
          </w:p>
        </w:tc>
      </w:tr>
      <w:tr w:rsidR="008615B4">
        <w:tc>
          <w:tcPr>
            <w:tcW w:w="2694" w:type="dxa"/>
            <w:gridSpan w:val="2"/>
            <w:tcBorders>
              <w:top w:val="single" w:sz="4" w:space="0" w:color="auto"/>
              <w:left w:val="single" w:sz="4" w:space="0" w:color="auto"/>
            </w:tcBorders>
          </w:tcPr>
          <w:p w:rsidR="008615B4" w:rsidRDefault="00191EF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8615B4" w:rsidRDefault="000D095E" w:rsidP="006317A9">
            <w:pPr>
              <w:pStyle w:val="CRCoverPage"/>
              <w:spacing w:after="0"/>
              <w:ind w:left="100"/>
              <w:rPr>
                <w:lang w:eastAsia="zh-CN"/>
              </w:rPr>
            </w:pPr>
            <w:r>
              <w:rPr>
                <w:rFonts w:hint="eastAsia"/>
                <w:lang w:eastAsia="zh-CN"/>
              </w:rPr>
              <w:t xml:space="preserve">15.4, 15.5.2, </w:t>
            </w:r>
            <w:r w:rsidR="00191EFC">
              <w:rPr>
                <w:rFonts w:hint="eastAsia"/>
                <w:lang w:eastAsia="zh-CN"/>
              </w:rPr>
              <w:t>15.</w:t>
            </w:r>
            <w:r w:rsidR="00F908FD">
              <w:rPr>
                <w:rFonts w:hint="eastAsia"/>
                <w:lang w:eastAsia="zh-CN"/>
              </w:rPr>
              <w:t>5</w:t>
            </w:r>
            <w:r w:rsidR="00191EFC">
              <w:rPr>
                <w:rFonts w:hint="eastAsia"/>
                <w:lang w:eastAsia="zh-CN"/>
              </w:rPr>
              <w:t>.</w:t>
            </w:r>
            <w:r w:rsidR="00F908FD">
              <w:rPr>
                <w:rFonts w:hint="eastAsia"/>
                <w:lang w:eastAsia="zh-CN"/>
              </w:rPr>
              <w:t>x</w:t>
            </w:r>
            <w:r w:rsidR="00191EFC">
              <w:rPr>
                <w:rFonts w:hint="eastAsia"/>
                <w:lang w:eastAsia="zh-CN"/>
              </w:rPr>
              <w:t xml:space="preserve"> (new), 15.</w:t>
            </w:r>
            <w:r w:rsidR="00F908FD">
              <w:rPr>
                <w:rFonts w:hint="eastAsia"/>
                <w:lang w:eastAsia="zh-CN"/>
              </w:rPr>
              <w:t>5</w:t>
            </w:r>
            <w:r w:rsidR="00191EFC">
              <w:rPr>
                <w:rFonts w:hint="eastAsia"/>
                <w:lang w:eastAsia="zh-CN"/>
              </w:rPr>
              <w:t>.</w:t>
            </w:r>
            <w:r w:rsidR="00F908FD">
              <w:rPr>
                <w:rFonts w:hint="eastAsia"/>
                <w:lang w:eastAsia="zh-CN"/>
              </w:rPr>
              <w:t>y</w:t>
            </w:r>
            <w:r w:rsidR="00191EFC">
              <w:rPr>
                <w:rFonts w:hint="eastAsia"/>
                <w:lang w:eastAsia="zh-CN"/>
              </w:rPr>
              <w:t xml:space="preserve"> (new)</w:t>
            </w:r>
          </w:p>
        </w:tc>
      </w:tr>
      <w:tr w:rsidR="008615B4">
        <w:tc>
          <w:tcPr>
            <w:tcW w:w="2694" w:type="dxa"/>
            <w:gridSpan w:val="2"/>
            <w:tcBorders>
              <w:left w:val="single" w:sz="4" w:space="0" w:color="auto"/>
            </w:tcBorders>
          </w:tcPr>
          <w:p w:rsidR="008615B4" w:rsidRDefault="008615B4">
            <w:pPr>
              <w:pStyle w:val="CRCoverPage"/>
              <w:spacing w:after="0"/>
              <w:rPr>
                <w:b/>
                <w:i/>
                <w:sz w:val="8"/>
                <w:szCs w:val="8"/>
              </w:rPr>
            </w:pPr>
          </w:p>
        </w:tc>
        <w:tc>
          <w:tcPr>
            <w:tcW w:w="6946" w:type="dxa"/>
            <w:gridSpan w:val="9"/>
            <w:tcBorders>
              <w:right w:val="single" w:sz="4" w:space="0" w:color="auto"/>
            </w:tcBorders>
          </w:tcPr>
          <w:p w:rsidR="008615B4" w:rsidRDefault="008615B4">
            <w:pPr>
              <w:pStyle w:val="CRCoverPage"/>
              <w:spacing w:after="0"/>
              <w:rPr>
                <w:sz w:val="8"/>
                <w:szCs w:val="8"/>
              </w:rPr>
            </w:pPr>
          </w:p>
        </w:tc>
      </w:tr>
      <w:tr w:rsidR="008615B4">
        <w:tc>
          <w:tcPr>
            <w:tcW w:w="2694" w:type="dxa"/>
            <w:gridSpan w:val="2"/>
            <w:tcBorders>
              <w:left w:val="single" w:sz="4" w:space="0" w:color="auto"/>
            </w:tcBorders>
          </w:tcPr>
          <w:p w:rsidR="008615B4" w:rsidRDefault="008615B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8615B4" w:rsidRDefault="00191EF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8615B4" w:rsidRDefault="00191EFC">
            <w:pPr>
              <w:pStyle w:val="CRCoverPage"/>
              <w:spacing w:after="0"/>
              <w:jc w:val="center"/>
              <w:rPr>
                <w:b/>
                <w:caps/>
              </w:rPr>
            </w:pPr>
            <w:r>
              <w:rPr>
                <w:b/>
                <w:caps/>
              </w:rPr>
              <w:t>N</w:t>
            </w:r>
          </w:p>
        </w:tc>
        <w:tc>
          <w:tcPr>
            <w:tcW w:w="2977" w:type="dxa"/>
            <w:gridSpan w:val="4"/>
          </w:tcPr>
          <w:p w:rsidR="008615B4" w:rsidRDefault="008615B4">
            <w:pPr>
              <w:pStyle w:val="CRCoverPage"/>
              <w:tabs>
                <w:tab w:val="right" w:pos="2893"/>
              </w:tabs>
              <w:spacing w:after="0"/>
            </w:pPr>
          </w:p>
        </w:tc>
        <w:tc>
          <w:tcPr>
            <w:tcW w:w="3401" w:type="dxa"/>
            <w:gridSpan w:val="3"/>
            <w:tcBorders>
              <w:right w:val="single" w:sz="4" w:space="0" w:color="auto"/>
            </w:tcBorders>
            <w:shd w:val="clear" w:color="FFFF00" w:fill="auto"/>
          </w:tcPr>
          <w:p w:rsidR="008615B4" w:rsidRDefault="008615B4">
            <w:pPr>
              <w:pStyle w:val="CRCoverPage"/>
              <w:spacing w:after="0"/>
              <w:ind w:left="99"/>
            </w:pPr>
          </w:p>
        </w:tc>
      </w:tr>
      <w:tr w:rsidR="008615B4">
        <w:tc>
          <w:tcPr>
            <w:tcW w:w="2694" w:type="dxa"/>
            <w:gridSpan w:val="2"/>
            <w:tcBorders>
              <w:left w:val="single" w:sz="4" w:space="0" w:color="auto"/>
            </w:tcBorders>
          </w:tcPr>
          <w:p w:rsidR="008615B4" w:rsidRDefault="00191EF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8615B4" w:rsidRDefault="008615B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615B4" w:rsidRDefault="00191EFC">
            <w:pPr>
              <w:pStyle w:val="CRCoverPage"/>
              <w:spacing w:after="0"/>
              <w:jc w:val="center"/>
              <w:rPr>
                <w:b/>
                <w:caps/>
              </w:rPr>
            </w:pPr>
            <w:r>
              <w:rPr>
                <w:b/>
                <w:caps/>
              </w:rPr>
              <w:t>X</w:t>
            </w:r>
          </w:p>
        </w:tc>
        <w:tc>
          <w:tcPr>
            <w:tcW w:w="2977" w:type="dxa"/>
            <w:gridSpan w:val="4"/>
          </w:tcPr>
          <w:p w:rsidR="008615B4" w:rsidRDefault="00191EF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8615B4" w:rsidRDefault="00191EFC">
            <w:pPr>
              <w:pStyle w:val="CRCoverPage"/>
              <w:spacing w:after="0"/>
              <w:ind w:left="99"/>
            </w:pPr>
            <w:r>
              <w:t>TS/TR ... CR ...</w:t>
            </w:r>
          </w:p>
        </w:tc>
      </w:tr>
      <w:tr w:rsidR="008615B4">
        <w:tc>
          <w:tcPr>
            <w:tcW w:w="2694" w:type="dxa"/>
            <w:gridSpan w:val="2"/>
            <w:tcBorders>
              <w:left w:val="single" w:sz="4" w:space="0" w:color="auto"/>
            </w:tcBorders>
          </w:tcPr>
          <w:p w:rsidR="008615B4" w:rsidRDefault="00191EF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8615B4" w:rsidRDefault="008615B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615B4" w:rsidRDefault="00191EFC">
            <w:pPr>
              <w:pStyle w:val="CRCoverPage"/>
              <w:spacing w:after="0"/>
              <w:jc w:val="center"/>
              <w:rPr>
                <w:b/>
                <w:caps/>
              </w:rPr>
            </w:pPr>
            <w:r>
              <w:rPr>
                <w:b/>
                <w:caps/>
              </w:rPr>
              <w:t>x</w:t>
            </w:r>
          </w:p>
        </w:tc>
        <w:tc>
          <w:tcPr>
            <w:tcW w:w="2977" w:type="dxa"/>
            <w:gridSpan w:val="4"/>
          </w:tcPr>
          <w:p w:rsidR="008615B4" w:rsidRDefault="00191EFC">
            <w:pPr>
              <w:pStyle w:val="CRCoverPage"/>
              <w:spacing w:after="0"/>
            </w:pPr>
            <w:r>
              <w:t xml:space="preserve"> Test specifications</w:t>
            </w:r>
          </w:p>
        </w:tc>
        <w:tc>
          <w:tcPr>
            <w:tcW w:w="3401" w:type="dxa"/>
            <w:gridSpan w:val="3"/>
            <w:tcBorders>
              <w:right w:val="single" w:sz="4" w:space="0" w:color="auto"/>
            </w:tcBorders>
            <w:shd w:val="pct30" w:color="FFFF00" w:fill="auto"/>
          </w:tcPr>
          <w:p w:rsidR="008615B4" w:rsidRDefault="00191EFC">
            <w:pPr>
              <w:pStyle w:val="CRCoverPage"/>
              <w:spacing w:after="0"/>
              <w:ind w:left="99"/>
            </w:pPr>
            <w:r>
              <w:t xml:space="preserve">TS/TR ... CR ... </w:t>
            </w:r>
          </w:p>
        </w:tc>
      </w:tr>
      <w:tr w:rsidR="008615B4">
        <w:tc>
          <w:tcPr>
            <w:tcW w:w="2694" w:type="dxa"/>
            <w:gridSpan w:val="2"/>
            <w:tcBorders>
              <w:left w:val="single" w:sz="4" w:space="0" w:color="auto"/>
            </w:tcBorders>
          </w:tcPr>
          <w:p w:rsidR="008615B4" w:rsidRDefault="00191EF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8615B4" w:rsidRDefault="008615B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615B4" w:rsidRDefault="00191EFC">
            <w:pPr>
              <w:pStyle w:val="CRCoverPage"/>
              <w:spacing w:after="0"/>
              <w:jc w:val="center"/>
              <w:rPr>
                <w:b/>
                <w:caps/>
              </w:rPr>
            </w:pPr>
            <w:r>
              <w:rPr>
                <w:b/>
                <w:caps/>
              </w:rPr>
              <w:t>x</w:t>
            </w:r>
          </w:p>
        </w:tc>
        <w:tc>
          <w:tcPr>
            <w:tcW w:w="2977" w:type="dxa"/>
            <w:gridSpan w:val="4"/>
          </w:tcPr>
          <w:p w:rsidR="008615B4" w:rsidRDefault="00191EFC">
            <w:pPr>
              <w:pStyle w:val="CRCoverPage"/>
              <w:spacing w:after="0"/>
            </w:pPr>
            <w:r>
              <w:t xml:space="preserve"> O&amp;M Specifications</w:t>
            </w:r>
          </w:p>
        </w:tc>
        <w:tc>
          <w:tcPr>
            <w:tcW w:w="3401" w:type="dxa"/>
            <w:gridSpan w:val="3"/>
            <w:tcBorders>
              <w:right w:val="single" w:sz="4" w:space="0" w:color="auto"/>
            </w:tcBorders>
            <w:shd w:val="pct30" w:color="FFFF00" w:fill="auto"/>
          </w:tcPr>
          <w:p w:rsidR="008615B4" w:rsidRDefault="00191EFC">
            <w:pPr>
              <w:pStyle w:val="CRCoverPage"/>
              <w:spacing w:after="0"/>
              <w:ind w:left="99"/>
            </w:pPr>
            <w:r>
              <w:t xml:space="preserve">TS/TR ... CR ... </w:t>
            </w:r>
          </w:p>
        </w:tc>
      </w:tr>
      <w:tr w:rsidR="008615B4">
        <w:tc>
          <w:tcPr>
            <w:tcW w:w="2694" w:type="dxa"/>
            <w:gridSpan w:val="2"/>
            <w:tcBorders>
              <w:left w:val="single" w:sz="4" w:space="0" w:color="auto"/>
            </w:tcBorders>
          </w:tcPr>
          <w:p w:rsidR="008615B4" w:rsidRDefault="008615B4">
            <w:pPr>
              <w:pStyle w:val="CRCoverPage"/>
              <w:spacing w:after="0"/>
              <w:rPr>
                <w:b/>
                <w:i/>
              </w:rPr>
            </w:pPr>
          </w:p>
        </w:tc>
        <w:tc>
          <w:tcPr>
            <w:tcW w:w="6946" w:type="dxa"/>
            <w:gridSpan w:val="9"/>
            <w:tcBorders>
              <w:right w:val="single" w:sz="4" w:space="0" w:color="auto"/>
            </w:tcBorders>
          </w:tcPr>
          <w:p w:rsidR="008615B4" w:rsidRDefault="008615B4">
            <w:pPr>
              <w:pStyle w:val="CRCoverPage"/>
              <w:spacing w:after="0"/>
            </w:pPr>
          </w:p>
        </w:tc>
      </w:tr>
      <w:tr w:rsidR="008615B4">
        <w:tc>
          <w:tcPr>
            <w:tcW w:w="2694" w:type="dxa"/>
            <w:gridSpan w:val="2"/>
            <w:tcBorders>
              <w:left w:val="single" w:sz="4" w:space="0" w:color="auto"/>
              <w:bottom w:val="single" w:sz="4" w:space="0" w:color="auto"/>
            </w:tcBorders>
          </w:tcPr>
          <w:p w:rsidR="008615B4" w:rsidRDefault="00191EF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8615B4" w:rsidRDefault="008615B4" w:rsidP="00744D1A">
            <w:pPr>
              <w:pStyle w:val="CRCoverPage"/>
              <w:spacing w:after="0"/>
              <w:rPr>
                <w:lang w:eastAsia="zh-CN"/>
              </w:rPr>
            </w:pPr>
          </w:p>
        </w:tc>
      </w:tr>
      <w:tr w:rsidR="008615B4">
        <w:tc>
          <w:tcPr>
            <w:tcW w:w="2694" w:type="dxa"/>
            <w:gridSpan w:val="2"/>
            <w:tcBorders>
              <w:top w:val="single" w:sz="4" w:space="0" w:color="auto"/>
              <w:bottom w:val="single" w:sz="4" w:space="0" w:color="auto"/>
            </w:tcBorders>
          </w:tcPr>
          <w:p w:rsidR="008615B4" w:rsidRDefault="008615B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8615B4" w:rsidRDefault="008615B4">
            <w:pPr>
              <w:pStyle w:val="CRCoverPage"/>
              <w:spacing w:after="0"/>
              <w:ind w:left="100"/>
              <w:rPr>
                <w:sz w:val="8"/>
                <w:szCs w:val="8"/>
              </w:rPr>
            </w:pPr>
          </w:p>
        </w:tc>
      </w:tr>
      <w:tr w:rsidR="008615B4">
        <w:tc>
          <w:tcPr>
            <w:tcW w:w="2694" w:type="dxa"/>
            <w:gridSpan w:val="2"/>
            <w:tcBorders>
              <w:top w:val="single" w:sz="4" w:space="0" w:color="auto"/>
              <w:left w:val="single" w:sz="4" w:space="0" w:color="auto"/>
              <w:bottom w:val="single" w:sz="4" w:space="0" w:color="auto"/>
            </w:tcBorders>
          </w:tcPr>
          <w:p w:rsidR="008615B4" w:rsidRDefault="00191EF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615B4" w:rsidRDefault="008615B4">
            <w:pPr>
              <w:pStyle w:val="CRCoverPage"/>
              <w:spacing w:after="0"/>
            </w:pPr>
          </w:p>
        </w:tc>
      </w:tr>
    </w:tbl>
    <w:p w:rsidR="008615B4" w:rsidRDefault="008615B4">
      <w:pPr>
        <w:pStyle w:val="CRCoverPage"/>
        <w:spacing w:after="0"/>
        <w:rPr>
          <w:sz w:val="8"/>
          <w:szCs w:val="8"/>
        </w:rPr>
      </w:pPr>
    </w:p>
    <w:p w:rsidR="008615B4" w:rsidRDefault="0095560D">
      <w:pPr>
        <w:rPr>
          <w:lang w:eastAsia="zh-CN"/>
        </w:rPr>
        <w:sectPr w:rsidR="008615B4">
          <w:headerReference w:type="default" r:id="rId17"/>
          <w:footerReference w:type="default" r:id="rId18"/>
          <w:footnotePr>
            <w:numRestart w:val="eachSect"/>
          </w:footnotePr>
          <w:pgSz w:w="11907" w:h="16840"/>
          <w:pgMar w:top="1418" w:right="1134" w:bottom="1134" w:left="1134" w:header="680" w:footer="567" w:gutter="0"/>
          <w:cols w:space="720"/>
        </w:sectPr>
      </w:pPr>
      <w:r>
        <w:rPr>
          <w:rFonts w:hint="eastAsia"/>
          <w:lang w:eastAsia="zh-CN"/>
        </w:rPr>
        <w:lastRenderedPageBreak/>
        <w:t xml:space="preserve"> </w:t>
      </w:r>
      <w:r w:rsidR="00E75F7B">
        <w:rPr>
          <w:rFonts w:hint="eastAsia"/>
          <w:lang w:eastAsia="zh-CN"/>
        </w:rPr>
        <w:t xml:space="preserve"> </w:t>
      </w:r>
    </w:p>
    <w:p w:rsidR="002C3B56" w:rsidRDefault="002C3B56" w:rsidP="002C3B56">
      <w:pPr>
        <w:rPr>
          <w:b/>
          <w:color w:val="0070C0"/>
          <w:sz w:val="22"/>
          <w:szCs w:val="22"/>
          <w:lang w:eastAsia="zh-CN"/>
        </w:rPr>
      </w:pPr>
      <w:r>
        <w:rPr>
          <w:b/>
          <w:color w:val="0070C0"/>
          <w:sz w:val="22"/>
          <w:szCs w:val="22"/>
        </w:rPr>
        <w:lastRenderedPageBreak/>
        <w:t>--------------------------------------------------Start of the change---------------------------------------------------</w:t>
      </w:r>
    </w:p>
    <w:p w:rsidR="00095CCB" w:rsidRPr="00416765" w:rsidRDefault="00095CCB" w:rsidP="00095CCB">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5" w:name="_Toc20388047"/>
      <w:bookmarkStart w:id="6" w:name="_Toc29376127"/>
      <w:bookmarkStart w:id="7" w:name="_Toc37232024"/>
      <w:r w:rsidRPr="00416765">
        <w:rPr>
          <w:rFonts w:ascii="Arial" w:hAnsi="Arial"/>
          <w:sz w:val="32"/>
          <w:lang w:eastAsia="zh-CN"/>
        </w:rPr>
        <w:t>15</w:t>
      </w:r>
      <w:r w:rsidRPr="00416765">
        <w:rPr>
          <w:rFonts w:ascii="Arial" w:hAnsi="Arial"/>
          <w:sz w:val="32"/>
          <w:lang w:eastAsia="ja-JP"/>
        </w:rPr>
        <w:t>.4</w:t>
      </w:r>
      <w:r w:rsidRPr="00416765">
        <w:rPr>
          <w:rFonts w:ascii="Arial" w:hAnsi="Arial"/>
          <w:sz w:val="32"/>
          <w:lang w:eastAsia="ja-JP"/>
        </w:rPr>
        <w:tab/>
        <w:t>Support for Energy Saving</w:t>
      </w:r>
      <w:bookmarkEnd w:id="5"/>
      <w:bookmarkEnd w:id="6"/>
      <w:bookmarkEnd w:id="7"/>
    </w:p>
    <w:p w:rsidR="00095CCB" w:rsidRPr="00416765" w:rsidRDefault="00095CCB" w:rsidP="00095CCB">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 w:name="_Toc20388048"/>
      <w:bookmarkStart w:id="9" w:name="_Toc29376128"/>
      <w:bookmarkStart w:id="10" w:name="_Toc37232025"/>
      <w:r w:rsidRPr="00416765">
        <w:rPr>
          <w:rFonts w:ascii="Arial" w:hAnsi="Arial"/>
          <w:sz w:val="28"/>
          <w:lang w:eastAsia="zh-CN"/>
        </w:rPr>
        <w:t>15</w:t>
      </w:r>
      <w:r w:rsidRPr="00416765">
        <w:rPr>
          <w:rFonts w:ascii="Arial" w:hAnsi="Arial"/>
          <w:sz w:val="28"/>
          <w:lang w:eastAsia="ja-JP"/>
        </w:rPr>
        <w:t>.4.1</w:t>
      </w:r>
      <w:r w:rsidRPr="00416765">
        <w:rPr>
          <w:rFonts w:ascii="Arial" w:hAnsi="Arial"/>
          <w:sz w:val="28"/>
          <w:lang w:eastAsia="ja-JP"/>
        </w:rPr>
        <w:tab/>
        <w:t>General</w:t>
      </w:r>
      <w:bookmarkEnd w:id="8"/>
      <w:bookmarkEnd w:id="9"/>
      <w:bookmarkEnd w:id="10"/>
    </w:p>
    <w:p w:rsidR="00095CCB" w:rsidRPr="00416765" w:rsidRDefault="00095CCB" w:rsidP="00095CCB">
      <w:pPr>
        <w:overflowPunct w:val="0"/>
        <w:autoSpaceDE w:val="0"/>
        <w:autoSpaceDN w:val="0"/>
        <w:adjustRightInd w:val="0"/>
        <w:textAlignment w:val="baseline"/>
        <w:rPr>
          <w:lang w:eastAsia="ja-JP"/>
        </w:rPr>
      </w:pPr>
      <w:r w:rsidRPr="00416765">
        <w:rPr>
          <w:lang w:eastAsia="ja-JP"/>
        </w:rPr>
        <w:t>The aim of this function is to reduce operational expenses through energy savings.</w:t>
      </w:r>
    </w:p>
    <w:p w:rsidR="00095CCB" w:rsidRPr="00416765" w:rsidRDefault="00095CCB" w:rsidP="00095CCB">
      <w:pPr>
        <w:overflowPunct w:val="0"/>
        <w:autoSpaceDE w:val="0"/>
        <w:autoSpaceDN w:val="0"/>
        <w:adjustRightInd w:val="0"/>
        <w:textAlignment w:val="baseline"/>
        <w:rPr>
          <w:lang w:eastAsia="ja-JP"/>
        </w:rPr>
      </w:pPr>
      <w:r w:rsidRPr="00416765">
        <w:rPr>
          <w:lang w:eastAsia="ja-JP"/>
        </w:rPr>
        <w:t xml:space="preserve">The function allows, for example in a deployment where capacity boosters can be distinguished from cells providing basic coverage, to optimize energy consumption enabling the possibility for an E-UTRA or </w:t>
      </w:r>
      <w:r w:rsidRPr="00416765">
        <w:rPr>
          <w:lang w:eastAsia="zh-CN"/>
        </w:rPr>
        <w:t>NR</w:t>
      </w:r>
      <w:r w:rsidRPr="00416765">
        <w:rPr>
          <w:lang w:eastAsia="ja-JP"/>
        </w:rPr>
        <w:t xml:space="preserve"> cell providing additional capacity via single or dual connectivity, to be switched off when its capacity is no longer needed and to be re-activated on a need basis.</w:t>
      </w:r>
    </w:p>
    <w:p w:rsidR="00095CCB" w:rsidRDefault="00095CCB" w:rsidP="00095CCB">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11" w:name="_Toc20388049"/>
      <w:bookmarkStart w:id="12" w:name="_Toc29376129"/>
      <w:bookmarkStart w:id="13" w:name="_Toc37232026"/>
      <w:r w:rsidRPr="00416765">
        <w:rPr>
          <w:rFonts w:ascii="Arial" w:hAnsi="Arial"/>
          <w:sz w:val="28"/>
          <w:lang w:eastAsia="zh-CN"/>
        </w:rPr>
        <w:t>15</w:t>
      </w:r>
      <w:r w:rsidRPr="00416765">
        <w:rPr>
          <w:rFonts w:ascii="Arial" w:hAnsi="Arial"/>
          <w:sz w:val="28"/>
          <w:lang w:eastAsia="ja-JP"/>
        </w:rPr>
        <w:t>.4.2</w:t>
      </w:r>
      <w:r w:rsidRPr="00416765">
        <w:rPr>
          <w:rFonts w:ascii="Arial" w:hAnsi="Arial"/>
          <w:sz w:val="28"/>
          <w:lang w:eastAsia="ja-JP"/>
        </w:rPr>
        <w:tab/>
        <w:t>Solution description</w:t>
      </w:r>
      <w:bookmarkEnd w:id="11"/>
      <w:bookmarkEnd w:id="12"/>
      <w:bookmarkEnd w:id="13"/>
    </w:p>
    <w:p w:rsidR="00095CCB" w:rsidRPr="00703D1E" w:rsidRDefault="00095CCB" w:rsidP="00095CCB">
      <w:pPr>
        <w:keepNext/>
        <w:keepLines/>
        <w:overflowPunct w:val="0"/>
        <w:autoSpaceDE w:val="0"/>
        <w:autoSpaceDN w:val="0"/>
        <w:adjustRightInd w:val="0"/>
        <w:spacing w:before="120"/>
        <w:ind w:left="1134" w:hanging="1134"/>
        <w:textAlignment w:val="baseline"/>
        <w:outlineLvl w:val="2"/>
        <w:rPr>
          <w:ins w:id="14" w:author="rapporteur" w:date="2021-03-04T10:04:00Z"/>
          <w:rFonts w:ascii="Arial" w:hAnsi="Arial"/>
          <w:sz w:val="28"/>
          <w:lang w:eastAsia="zh-CN"/>
        </w:rPr>
      </w:pPr>
      <w:ins w:id="15" w:author="rapporteur" w:date="2021-03-04T10:04:00Z">
        <w:r w:rsidRPr="00416765">
          <w:rPr>
            <w:rFonts w:ascii="Arial" w:hAnsi="Arial"/>
            <w:sz w:val="28"/>
            <w:lang w:eastAsia="zh-CN"/>
          </w:rPr>
          <w:t>15</w:t>
        </w:r>
        <w:r w:rsidRPr="00416765">
          <w:rPr>
            <w:rFonts w:ascii="Arial" w:hAnsi="Arial"/>
            <w:sz w:val="28"/>
            <w:lang w:eastAsia="ja-JP"/>
          </w:rPr>
          <w:t>.4.2</w:t>
        </w:r>
        <w:r w:rsidRPr="00416765">
          <w:rPr>
            <w:rFonts w:ascii="Arial" w:hAnsi="Arial" w:hint="eastAsia"/>
            <w:sz w:val="28"/>
            <w:lang w:eastAsia="zh-CN"/>
          </w:rPr>
          <w:t>.1</w:t>
        </w:r>
        <w:r w:rsidRPr="00416765">
          <w:rPr>
            <w:rFonts w:ascii="Arial" w:hAnsi="Arial"/>
            <w:sz w:val="28"/>
            <w:lang w:eastAsia="ja-JP"/>
          </w:rPr>
          <w:tab/>
        </w:r>
        <w:r w:rsidRPr="00416765">
          <w:rPr>
            <w:rFonts w:ascii="Arial" w:hAnsi="Arial" w:hint="eastAsia"/>
            <w:sz w:val="28"/>
            <w:lang w:eastAsia="zh-CN"/>
          </w:rPr>
          <w:t>Intra-system energy saving</w:t>
        </w:r>
      </w:ins>
    </w:p>
    <w:p w:rsidR="00095CCB" w:rsidRPr="00416765" w:rsidRDefault="00095CCB" w:rsidP="00095CCB">
      <w:pPr>
        <w:overflowPunct w:val="0"/>
        <w:autoSpaceDE w:val="0"/>
        <w:autoSpaceDN w:val="0"/>
        <w:adjustRightInd w:val="0"/>
        <w:textAlignment w:val="baseline"/>
        <w:rPr>
          <w:lang w:eastAsia="ja-JP"/>
        </w:rPr>
      </w:pPr>
      <w:r w:rsidRPr="00416765">
        <w:rPr>
          <w:lang w:eastAsia="ja-JP"/>
        </w:rPr>
        <w:t xml:space="preserve">The solution builds upon the possibility for the </w:t>
      </w:r>
      <w:r w:rsidRPr="00416765">
        <w:rPr>
          <w:lang w:eastAsia="zh-CN"/>
        </w:rPr>
        <w:t>NG-RAN node</w:t>
      </w:r>
      <w:r w:rsidRPr="00416765">
        <w:rPr>
          <w:lang w:eastAsia="ja-JP"/>
        </w:rPr>
        <w:t xml:space="preserve"> owning a capacity booster cell to autonomously decide to switch-off such cell to lower energy consumption (</w:t>
      </w:r>
      <w:r w:rsidRPr="00416765">
        <w:rPr>
          <w:lang w:eastAsia="zh-CN"/>
        </w:rPr>
        <w:t>inactive</w:t>
      </w:r>
      <w:r w:rsidRPr="00416765">
        <w:rPr>
          <w:lang w:eastAsia="ja-JP"/>
        </w:rPr>
        <w:t xml:space="preserve"> state). The decision is typically based on cell load information, consistently with configured information. The switch-off decision may also be taken by O&amp;M.</w:t>
      </w:r>
    </w:p>
    <w:p w:rsidR="00095CCB" w:rsidRPr="00416765" w:rsidRDefault="00095CCB" w:rsidP="00095CCB">
      <w:pPr>
        <w:overflowPunct w:val="0"/>
        <w:autoSpaceDE w:val="0"/>
        <w:autoSpaceDN w:val="0"/>
        <w:adjustRightInd w:val="0"/>
        <w:textAlignment w:val="baseline"/>
        <w:rPr>
          <w:lang w:eastAsia="ja-JP"/>
        </w:rPr>
      </w:pPr>
      <w:r w:rsidRPr="00416765">
        <w:rPr>
          <w:lang w:eastAsia="ja-JP"/>
        </w:rPr>
        <w:t xml:space="preserve">The </w:t>
      </w:r>
      <w:r w:rsidRPr="00416765">
        <w:rPr>
          <w:lang w:eastAsia="zh-CN"/>
        </w:rPr>
        <w:t>NG-RAN node</w:t>
      </w:r>
      <w:r w:rsidRPr="00416765">
        <w:rPr>
          <w:lang w:eastAsia="ja-JP"/>
        </w:rPr>
        <w:t xml:space="preserve"> may initiate handover actions in order to off-load the cell being switched off and may indicate the reason for handover with an appropriate cause value to support the target node in taking subsequent actions, e.g. when selecting the target cell for subsequent handovers.</w:t>
      </w:r>
    </w:p>
    <w:p w:rsidR="00095CCB" w:rsidRPr="00416765" w:rsidRDefault="00095CCB" w:rsidP="00095CCB">
      <w:pPr>
        <w:overflowPunct w:val="0"/>
        <w:autoSpaceDE w:val="0"/>
        <w:autoSpaceDN w:val="0"/>
        <w:adjustRightInd w:val="0"/>
        <w:textAlignment w:val="baseline"/>
        <w:rPr>
          <w:lang w:eastAsia="ja-JP"/>
        </w:rPr>
      </w:pPr>
      <w:r w:rsidRPr="00416765">
        <w:rPr>
          <w:lang w:eastAsia="ja-JP"/>
        </w:rPr>
        <w:t xml:space="preserve">All </w:t>
      </w:r>
      <w:r w:rsidRPr="00416765">
        <w:rPr>
          <w:lang w:eastAsia="zh-CN"/>
        </w:rPr>
        <w:t>neighbour</w:t>
      </w:r>
      <w:r w:rsidRPr="00416765">
        <w:rPr>
          <w:lang w:eastAsia="ja-JP"/>
        </w:rPr>
        <w:t xml:space="preserve"> </w:t>
      </w:r>
      <w:r w:rsidRPr="00416765">
        <w:rPr>
          <w:lang w:eastAsia="zh-CN"/>
        </w:rPr>
        <w:t>NG-RAN node</w:t>
      </w:r>
      <w:r w:rsidRPr="00416765">
        <w:rPr>
          <w:lang w:eastAsia="ja-JP"/>
        </w:rPr>
        <w:t xml:space="preserve">s are informed by the </w:t>
      </w:r>
      <w:r w:rsidRPr="00416765">
        <w:rPr>
          <w:lang w:eastAsia="zh-CN"/>
        </w:rPr>
        <w:t>NG-RAN node</w:t>
      </w:r>
      <w:r w:rsidRPr="00416765">
        <w:rPr>
          <w:lang w:eastAsia="ja-JP"/>
        </w:rPr>
        <w:t xml:space="preserve"> owning the concerned cell about the switch-off actions over the </w:t>
      </w:r>
      <w:proofErr w:type="spellStart"/>
      <w:r w:rsidRPr="00416765">
        <w:rPr>
          <w:lang w:eastAsia="ja-JP"/>
        </w:rPr>
        <w:t>X</w:t>
      </w:r>
      <w:r w:rsidRPr="00416765">
        <w:rPr>
          <w:lang w:eastAsia="zh-CN"/>
        </w:rPr>
        <w:t>n</w:t>
      </w:r>
      <w:proofErr w:type="spellEnd"/>
      <w:r w:rsidRPr="00416765">
        <w:rPr>
          <w:lang w:eastAsia="ja-JP"/>
        </w:rPr>
        <w:t xml:space="preserve"> interface, by means of the </w:t>
      </w:r>
      <w:r w:rsidRPr="00416765">
        <w:rPr>
          <w:lang w:eastAsia="zh-CN"/>
        </w:rPr>
        <w:t>NG-RAN node</w:t>
      </w:r>
      <w:r w:rsidRPr="00416765">
        <w:rPr>
          <w:lang w:eastAsia="ja-JP"/>
        </w:rPr>
        <w:t xml:space="preserve"> Configuration Update procedure.</w:t>
      </w:r>
    </w:p>
    <w:p w:rsidR="00095CCB" w:rsidRPr="00416765" w:rsidRDefault="00095CCB" w:rsidP="00095CCB">
      <w:pPr>
        <w:overflowPunct w:val="0"/>
        <w:autoSpaceDE w:val="0"/>
        <w:autoSpaceDN w:val="0"/>
        <w:adjustRightInd w:val="0"/>
        <w:textAlignment w:val="baseline"/>
        <w:rPr>
          <w:lang w:eastAsia="ja-JP"/>
        </w:rPr>
      </w:pPr>
      <w:r w:rsidRPr="00416765">
        <w:rPr>
          <w:lang w:eastAsia="ja-JP"/>
        </w:rPr>
        <w:t xml:space="preserve">All informed nodes maintain the cell configuration data, e.g., neighbour relationship configuration, also when a certain cell is </w:t>
      </w:r>
      <w:r w:rsidRPr="00416765">
        <w:rPr>
          <w:lang w:eastAsia="zh-CN"/>
        </w:rPr>
        <w:t>inactive</w:t>
      </w:r>
      <w:r w:rsidRPr="00416765">
        <w:rPr>
          <w:lang w:eastAsia="ja-JP"/>
        </w:rPr>
        <w:t xml:space="preserve">. If basic coverage is ensured by </w:t>
      </w:r>
      <w:r w:rsidRPr="00416765">
        <w:rPr>
          <w:lang w:eastAsia="zh-CN"/>
        </w:rPr>
        <w:t>NG-RAN node</w:t>
      </w:r>
      <w:r w:rsidRPr="00416765">
        <w:rPr>
          <w:lang w:eastAsia="ja-JP"/>
        </w:rPr>
        <w:t xml:space="preserve"> cells, </w:t>
      </w:r>
      <w:r w:rsidRPr="00416765">
        <w:rPr>
          <w:lang w:eastAsia="zh-CN"/>
        </w:rPr>
        <w:t>NG-RAN node</w:t>
      </w:r>
      <w:r w:rsidRPr="00416765">
        <w:rPr>
          <w:lang w:eastAsia="ja-JP"/>
        </w:rPr>
        <w:t xml:space="preserve"> owning non-capacity boosting cells may request a re-activation over the </w:t>
      </w:r>
      <w:proofErr w:type="spellStart"/>
      <w:r w:rsidRPr="00416765">
        <w:rPr>
          <w:lang w:eastAsia="ja-JP"/>
        </w:rPr>
        <w:t>X</w:t>
      </w:r>
      <w:r w:rsidRPr="00416765">
        <w:rPr>
          <w:lang w:eastAsia="zh-CN"/>
        </w:rPr>
        <w:t>n</w:t>
      </w:r>
      <w:proofErr w:type="spellEnd"/>
      <w:r w:rsidRPr="00416765">
        <w:rPr>
          <w:lang w:eastAsia="ja-JP"/>
        </w:rPr>
        <w:t xml:space="preserve"> interface if capacity needs in such cells demand to do so. This is achieved via the Cell Activation procedure. </w:t>
      </w:r>
      <w:r w:rsidRPr="00416765">
        <w:rPr>
          <w:lang w:eastAsia="zh-CN"/>
        </w:rPr>
        <w:t>D</w:t>
      </w:r>
      <w:r w:rsidRPr="00416765">
        <w:rPr>
          <w:lang w:eastAsia="ja-JP"/>
        </w:rPr>
        <w:t xml:space="preserve">uring </w:t>
      </w:r>
      <w:r w:rsidRPr="00416765">
        <w:rPr>
          <w:lang w:eastAsia="zh-CN"/>
        </w:rPr>
        <w:t>switch off</w:t>
      </w:r>
      <w:r w:rsidRPr="00416765">
        <w:rPr>
          <w:lang w:eastAsia="ja-JP"/>
        </w:rPr>
        <w:t xml:space="preserve"> time</w:t>
      </w:r>
      <w:r w:rsidRPr="00416765">
        <w:rPr>
          <w:lang w:eastAsia="zh-CN"/>
        </w:rPr>
        <w:t xml:space="preserve"> period of </w:t>
      </w:r>
      <w:r w:rsidRPr="00416765">
        <w:rPr>
          <w:lang w:eastAsia="ja-JP"/>
        </w:rPr>
        <w:t xml:space="preserve">the </w:t>
      </w:r>
      <w:r w:rsidRPr="00416765">
        <w:rPr>
          <w:lang w:eastAsia="zh-CN"/>
        </w:rPr>
        <w:t>boost cell, the NG-RAN node</w:t>
      </w:r>
      <w:r w:rsidRPr="00416765">
        <w:rPr>
          <w:lang w:eastAsia="ja-JP"/>
        </w:rPr>
        <w:t xml:space="preserve"> may prevent idle mode UEs from camping on th</w:t>
      </w:r>
      <w:r w:rsidRPr="00416765">
        <w:rPr>
          <w:lang w:eastAsia="zh-CN"/>
        </w:rPr>
        <w:t>is</w:t>
      </w:r>
      <w:r w:rsidRPr="00416765">
        <w:rPr>
          <w:lang w:eastAsia="ja-JP"/>
        </w:rPr>
        <w:t xml:space="preserve"> cell and may prevent incoming handovers to the same cell.</w:t>
      </w:r>
    </w:p>
    <w:p w:rsidR="00203DBA" w:rsidRDefault="00095CCB" w:rsidP="00203DBA">
      <w:pPr>
        <w:overflowPunct w:val="0"/>
        <w:autoSpaceDE w:val="0"/>
        <w:autoSpaceDN w:val="0"/>
        <w:adjustRightInd w:val="0"/>
        <w:textAlignment w:val="baseline"/>
        <w:rPr>
          <w:lang w:eastAsia="zh-CN"/>
        </w:rPr>
        <w:pPrChange w:id="16" w:author="rapporteur" w:date="2021-03-04T10:04:00Z">
          <w:pPr>
            <w:jc w:val="both"/>
          </w:pPr>
        </w:pPrChange>
      </w:pPr>
      <w:r w:rsidRPr="00416765">
        <w:rPr>
          <w:lang w:eastAsia="ja-JP"/>
        </w:rPr>
        <w:t xml:space="preserve">The </w:t>
      </w:r>
      <w:r w:rsidRPr="00416765">
        <w:rPr>
          <w:lang w:eastAsia="zh-CN"/>
        </w:rPr>
        <w:t>NG-RAN node receiving a request should act accordingly</w:t>
      </w:r>
      <w:r w:rsidRPr="00416765">
        <w:rPr>
          <w:lang w:eastAsia="ja-JP"/>
        </w:rPr>
        <w:t xml:space="preserve">. The switch-on decision may also be taken by O&amp;M. All </w:t>
      </w:r>
      <w:proofErr w:type="gramStart"/>
      <w:r w:rsidRPr="00416765">
        <w:rPr>
          <w:lang w:eastAsia="ja-JP"/>
        </w:rPr>
        <w:t>peer</w:t>
      </w:r>
      <w:proofErr w:type="gramEnd"/>
      <w:r w:rsidRPr="00416765">
        <w:rPr>
          <w:lang w:eastAsia="ja-JP"/>
        </w:rPr>
        <w:t xml:space="preserve"> </w:t>
      </w:r>
      <w:r w:rsidRPr="00416765">
        <w:rPr>
          <w:lang w:eastAsia="zh-CN"/>
        </w:rPr>
        <w:t>NG-RAN node</w:t>
      </w:r>
      <w:r w:rsidRPr="00416765">
        <w:rPr>
          <w:lang w:eastAsia="ja-JP"/>
        </w:rPr>
        <w:t xml:space="preserve">s are informed by the </w:t>
      </w:r>
      <w:r w:rsidRPr="00416765">
        <w:rPr>
          <w:lang w:eastAsia="zh-CN"/>
        </w:rPr>
        <w:t>NG-RAN node</w:t>
      </w:r>
      <w:r w:rsidRPr="00416765">
        <w:rPr>
          <w:lang w:eastAsia="ja-JP"/>
        </w:rPr>
        <w:t xml:space="preserve"> owning the concerned cell about the re-activation by an indication on the </w:t>
      </w:r>
      <w:proofErr w:type="spellStart"/>
      <w:r w:rsidRPr="00416765">
        <w:rPr>
          <w:lang w:eastAsia="ja-JP"/>
        </w:rPr>
        <w:t>X</w:t>
      </w:r>
      <w:r w:rsidRPr="00416765">
        <w:rPr>
          <w:lang w:eastAsia="zh-CN"/>
        </w:rPr>
        <w:t>n</w:t>
      </w:r>
      <w:proofErr w:type="spellEnd"/>
      <w:r w:rsidRPr="00416765">
        <w:rPr>
          <w:lang w:eastAsia="ja-JP"/>
        </w:rPr>
        <w:t xml:space="preserve"> interface.</w:t>
      </w:r>
    </w:p>
    <w:p w:rsidR="00095CCB" w:rsidRPr="00416765" w:rsidRDefault="00095CCB" w:rsidP="00095CCB">
      <w:pPr>
        <w:keepNext/>
        <w:keepLines/>
        <w:overflowPunct w:val="0"/>
        <w:autoSpaceDE w:val="0"/>
        <w:autoSpaceDN w:val="0"/>
        <w:adjustRightInd w:val="0"/>
        <w:spacing w:before="120"/>
        <w:ind w:left="1134" w:hanging="1134"/>
        <w:textAlignment w:val="baseline"/>
        <w:outlineLvl w:val="2"/>
        <w:rPr>
          <w:ins w:id="17" w:author="rapporteur" w:date="2021-03-04T10:04:00Z"/>
          <w:rFonts w:ascii="Arial" w:hAnsi="Arial"/>
          <w:sz w:val="28"/>
          <w:lang w:eastAsia="zh-CN"/>
        </w:rPr>
      </w:pPr>
      <w:ins w:id="18" w:author="rapporteur" w:date="2021-03-04T10:04:00Z">
        <w:r w:rsidRPr="00416765">
          <w:rPr>
            <w:rFonts w:ascii="Arial" w:hAnsi="Arial"/>
            <w:sz w:val="28"/>
            <w:lang w:eastAsia="zh-CN"/>
          </w:rPr>
          <w:t>15</w:t>
        </w:r>
        <w:r w:rsidRPr="00416765">
          <w:rPr>
            <w:rFonts w:ascii="Arial" w:hAnsi="Arial"/>
            <w:sz w:val="28"/>
            <w:lang w:eastAsia="ja-JP"/>
          </w:rPr>
          <w:t>.4.2</w:t>
        </w:r>
        <w:r w:rsidRPr="00416765">
          <w:rPr>
            <w:rFonts w:ascii="Arial" w:hAnsi="Arial" w:hint="eastAsia"/>
            <w:sz w:val="28"/>
            <w:lang w:eastAsia="zh-CN"/>
          </w:rPr>
          <w:t>.2</w:t>
        </w:r>
        <w:r w:rsidRPr="00416765">
          <w:rPr>
            <w:rFonts w:ascii="Arial" w:hAnsi="Arial"/>
            <w:sz w:val="28"/>
            <w:lang w:eastAsia="ja-JP"/>
          </w:rPr>
          <w:tab/>
        </w:r>
        <w:r w:rsidRPr="00416765">
          <w:rPr>
            <w:rFonts w:ascii="Arial" w:hAnsi="Arial" w:hint="eastAsia"/>
            <w:sz w:val="28"/>
            <w:lang w:eastAsia="zh-CN"/>
          </w:rPr>
          <w:t>Inter-system energy saving</w:t>
        </w:r>
      </w:ins>
    </w:p>
    <w:p w:rsidR="00095CCB" w:rsidRPr="00416765" w:rsidRDefault="00095CCB" w:rsidP="00095CCB">
      <w:pPr>
        <w:jc w:val="both"/>
        <w:rPr>
          <w:ins w:id="19" w:author="rapporteur" w:date="2021-03-04T10:04:00Z"/>
          <w:lang w:eastAsia="zh-CN"/>
        </w:rPr>
      </w:pPr>
      <w:bookmarkStart w:id="20" w:name="_Hlk46846606"/>
      <w:ins w:id="21" w:author="rapporteur" w:date="2021-03-04T10:04:00Z">
        <w:r w:rsidRPr="00A65A0F">
          <w:rPr>
            <w:lang w:eastAsia="zh-CN"/>
          </w:rPr>
          <w:t>The solution builds upon the possibility for the NG-RAN node owning a capacity booster cell to autonomously decide to switch-off such cell to dormant state</w:t>
        </w:r>
        <w:r w:rsidRPr="00416765">
          <w:rPr>
            <w:rFonts w:hint="eastAsia"/>
            <w:lang w:eastAsia="zh-CN"/>
          </w:rPr>
          <w:t xml:space="preserve">. </w:t>
        </w:r>
        <w:r w:rsidRPr="00416765">
          <w:rPr>
            <w:lang w:eastAsia="ja-JP"/>
          </w:rPr>
          <w:t>The decision is typically based on cell load information, consistently with configured information. The switch-off decision may also be taken by O&amp;M.</w:t>
        </w:r>
        <w:r w:rsidRPr="00416765">
          <w:rPr>
            <w:lang w:eastAsia="zh-CN"/>
          </w:rPr>
          <w:t xml:space="preserve"> The </w:t>
        </w:r>
        <w:r w:rsidRPr="00416765">
          <w:rPr>
            <w:rFonts w:hint="eastAsia"/>
            <w:lang w:eastAsia="zh-CN"/>
          </w:rPr>
          <w:t>NG-RAN node</w:t>
        </w:r>
        <w:r w:rsidRPr="00416765">
          <w:rPr>
            <w:lang w:eastAsia="zh-CN"/>
          </w:rPr>
          <w:t xml:space="preserve"> indicates the switch-off action to</w:t>
        </w:r>
        <w:r w:rsidRPr="00416765">
          <w:rPr>
            <w:rFonts w:hint="eastAsia"/>
            <w:lang w:eastAsia="zh-CN"/>
          </w:rPr>
          <w:t xml:space="preserve"> the</w:t>
        </w:r>
        <w:r w:rsidRPr="00416765">
          <w:rPr>
            <w:lang w:eastAsia="zh-CN"/>
          </w:rPr>
          <w:t xml:space="preserve"> </w:t>
        </w:r>
        <w:proofErr w:type="spellStart"/>
        <w:r w:rsidRPr="00416765">
          <w:rPr>
            <w:rFonts w:hint="eastAsia"/>
            <w:lang w:eastAsia="zh-CN"/>
          </w:rPr>
          <w:t>eNB</w:t>
        </w:r>
        <w:proofErr w:type="spellEnd"/>
        <w:r w:rsidRPr="00416765">
          <w:rPr>
            <w:lang w:eastAsia="zh-CN"/>
          </w:rPr>
          <w:t xml:space="preserve"> over </w:t>
        </w:r>
        <w:r w:rsidRPr="00416765">
          <w:rPr>
            <w:rFonts w:hint="eastAsia"/>
            <w:lang w:eastAsia="zh-CN"/>
          </w:rPr>
          <w:t>NG interface and S1 interface</w:t>
        </w:r>
        <w:r w:rsidRPr="00416765">
          <w:rPr>
            <w:lang w:eastAsia="zh-CN"/>
          </w:rPr>
          <w:t>.</w:t>
        </w:r>
        <w:r>
          <w:rPr>
            <w:lang w:eastAsia="zh-CN"/>
          </w:rPr>
          <w:t xml:space="preserve"> </w:t>
        </w:r>
        <w:r>
          <w:rPr>
            <w:rFonts w:hint="eastAsia"/>
            <w:lang w:eastAsia="zh-CN"/>
          </w:rPr>
          <w:t xml:space="preserve">The </w:t>
        </w:r>
        <w:r>
          <w:rPr>
            <w:lang w:eastAsia="zh-CN"/>
          </w:rPr>
          <w:t>NG-RAN node could</w:t>
        </w:r>
        <w:r>
          <w:rPr>
            <w:rFonts w:hint="eastAsia"/>
            <w:lang w:eastAsia="zh-CN"/>
          </w:rPr>
          <w:t xml:space="preserve"> also </w:t>
        </w:r>
        <w:r>
          <w:rPr>
            <w:lang w:eastAsia="zh-CN"/>
          </w:rPr>
          <w:t>indicate</w:t>
        </w:r>
        <w:r>
          <w:rPr>
            <w:rFonts w:hint="eastAsia"/>
            <w:lang w:eastAsia="zh-CN"/>
          </w:rPr>
          <w:t>s the</w:t>
        </w:r>
        <w:r>
          <w:rPr>
            <w:lang w:eastAsia="zh-CN"/>
          </w:rPr>
          <w:t xml:space="preserve"> switch-on action </w:t>
        </w:r>
        <w:r w:rsidRPr="00416765">
          <w:rPr>
            <w:lang w:eastAsia="zh-CN"/>
          </w:rPr>
          <w:t>to</w:t>
        </w:r>
        <w:r w:rsidRPr="00416765">
          <w:rPr>
            <w:rFonts w:hint="eastAsia"/>
            <w:lang w:eastAsia="zh-CN"/>
          </w:rPr>
          <w:t xml:space="preserve"> the</w:t>
        </w:r>
        <w:r w:rsidRPr="00416765">
          <w:rPr>
            <w:lang w:eastAsia="zh-CN"/>
          </w:rPr>
          <w:t xml:space="preserve"> </w:t>
        </w:r>
        <w:proofErr w:type="spellStart"/>
        <w:r w:rsidRPr="00416765">
          <w:rPr>
            <w:rFonts w:hint="eastAsia"/>
            <w:lang w:eastAsia="zh-CN"/>
          </w:rPr>
          <w:t>eNB</w:t>
        </w:r>
        <w:proofErr w:type="spellEnd"/>
        <w:r w:rsidRPr="00416765">
          <w:rPr>
            <w:lang w:eastAsia="zh-CN"/>
          </w:rPr>
          <w:t xml:space="preserve"> over </w:t>
        </w:r>
        <w:r w:rsidRPr="00416765">
          <w:rPr>
            <w:rFonts w:hint="eastAsia"/>
            <w:lang w:eastAsia="zh-CN"/>
          </w:rPr>
          <w:t>NG interface and S1 interface</w:t>
        </w:r>
        <w:r w:rsidRPr="00416765">
          <w:rPr>
            <w:lang w:eastAsia="zh-CN"/>
          </w:rPr>
          <w:t>.</w:t>
        </w:r>
      </w:ins>
    </w:p>
    <w:p w:rsidR="00095CCB" w:rsidRPr="00894A22" w:rsidRDefault="00095CCB" w:rsidP="00095CCB">
      <w:pPr>
        <w:jc w:val="both"/>
        <w:rPr>
          <w:ins w:id="22" w:author="rapporteur" w:date="2021-03-04T10:04:00Z"/>
          <w:lang w:eastAsia="zh-CN"/>
        </w:rPr>
      </w:pPr>
      <w:ins w:id="23" w:author="rapporteur" w:date="2021-03-04T10:04:00Z">
        <w:r w:rsidRPr="00416765">
          <w:rPr>
            <w:rFonts w:hint="eastAsia"/>
            <w:lang w:eastAsia="zh-CN"/>
          </w:rPr>
          <w:lastRenderedPageBreak/>
          <w:t xml:space="preserve">The </w:t>
        </w:r>
        <w:proofErr w:type="spellStart"/>
        <w:r w:rsidRPr="00416765">
          <w:rPr>
            <w:lang w:eastAsia="zh-CN"/>
          </w:rPr>
          <w:t>eNB</w:t>
        </w:r>
        <w:proofErr w:type="spellEnd"/>
        <w:r w:rsidRPr="00416765">
          <w:rPr>
            <w:rFonts w:hint="eastAsia"/>
            <w:lang w:eastAsia="zh-CN"/>
          </w:rPr>
          <w:t xml:space="preserve"> providing basic </w:t>
        </w:r>
        <w:r w:rsidRPr="00416765">
          <w:rPr>
            <w:lang w:eastAsia="zh-CN"/>
          </w:rPr>
          <w:t>coverage may request a</w:t>
        </w:r>
        <w:r w:rsidRPr="00416765">
          <w:rPr>
            <w:rFonts w:hint="eastAsia"/>
            <w:lang w:eastAsia="zh-CN"/>
          </w:rPr>
          <w:t xml:space="preserve"> </w:t>
        </w:r>
        <w:r>
          <w:rPr>
            <w:lang w:eastAsia="zh-CN"/>
          </w:rPr>
          <w:t xml:space="preserve">NG-RAN node’s </w:t>
        </w:r>
        <w:r w:rsidRPr="00416765">
          <w:rPr>
            <w:lang w:eastAsia="zh-CN"/>
          </w:rPr>
          <w:t>cell re-activation</w:t>
        </w:r>
        <w:r w:rsidRPr="00416765">
          <w:rPr>
            <w:rFonts w:hint="eastAsia"/>
            <w:lang w:eastAsia="zh-CN"/>
          </w:rPr>
          <w:t xml:space="preserve"> based on its own cell load information or neighbour cell load information, the switch-on decision may also be taken by O&amp;M.</w:t>
        </w:r>
        <w:r w:rsidRPr="00416765">
          <w:rPr>
            <w:lang w:eastAsia="zh-CN"/>
          </w:rPr>
          <w:t xml:space="preserve"> </w:t>
        </w:r>
        <w:r w:rsidRPr="00416765">
          <w:rPr>
            <w:rFonts w:hint="eastAsia"/>
            <w:lang w:eastAsia="zh-CN"/>
          </w:rPr>
          <w:t>T</w:t>
        </w:r>
        <w:r w:rsidRPr="00416765">
          <w:rPr>
            <w:lang w:eastAsia="zh-CN"/>
          </w:rPr>
          <w:t xml:space="preserve">he </w:t>
        </w:r>
        <w:proofErr w:type="spellStart"/>
        <w:r w:rsidRPr="00416765">
          <w:rPr>
            <w:lang w:eastAsia="zh-CN"/>
          </w:rPr>
          <w:t>eNB</w:t>
        </w:r>
        <w:proofErr w:type="spellEnd"/>
        <w:r w:rsidRPr="00416765">
          <w:rPr>
            <w:lang w:eastAsia="zh-CN"/>
          </w:rPr>
          <w:t xml:space="preserve"> request</w:t>
        </w:r>
        <w:r w:rsidRPr="00416765">
          <w:rPr>
            <w:rFonts w:hint="eastAsia"/>
            <w:lang w:eastAsia="zh-CN"/>
          </w:rPr>
          <w:t>s</w:t>
        </w:r>
        <w:r w:rsidRPr="00416765">
          <w:rPr>
            <w:lang w:eastAsia="zh-CN"/>
          </w:rPr>
          <w:t xml:space="preserve"> a</w:t>
        </w:r>
        <w:r w:rsidRPr="00416765">
          <w:rPr>
            <w:rFonts w:hint="eastAsia"/>
            <w:lang w:eastAsia="zh-CN"/>
          </w:rPr>
          <w:t xml:space="preserve"> </w:t>
        </w:r>
        <w:r>
          <w:rPr>
            <w:lang w:eastAsia="zh-CN"/>
          </w:rPr>
          <w:t xml:space="preserve">NG-RAN node’s </w:t>
        </w:r>
        <w:r w:rsidRPr="00416765">
          <w:rPr>
            <w:lang w:eastAsia="zh-CN"/>
          </w:rPr>
          <w:t xml:space="preserve">cell re-activation </w:t>
        </w:r>
        <w:r>
          <w:rPr>
            <w:rFonts w:hint="eastAsia"/>
            <w:lang w:eastAsia="zh-CN"/>
          </w:rPr>
          <w:t>and receive</w:t>
        </w:r>
        <w:r>
          <w:rPr>
            <w:lang w:eastAsia="zh-CN"/>
          </w:rPr>
          <w:t>s</w:t>
        </w:r>
        <w:r>
          <w:rPr>
            <w:rFonts w:hint="eastAsia"/>
            <w:lang w:eastAsia="zh-CN"/>
          </w:rPr>
          <w:t xml:space="preserve"> the </w:t>
        </w:r>
        <w:r>
          <w:rPr>
            <w:lang w:eastAsia="zh-CN"/>
          </w:rPr>
          <w:t xml:space="preserve">NG-RAN node’s </w:t>
        </w:r>
        <w:r>
          <w:rPr>
            <w:rFonts w:hint="eastAsia"/>
            <w:lang w:eastAsia="zh-CN"/>
          </w:rPr>
          <w:t xml:space="preserve">cell re-activation reply from the NG-RAN node </w:t>
        </w:r>
        <w:r w:rsidRPr="00416765">
          <w:rPr>
            <w:lang w:eastAsia="zh-CN"/>
          </w:rPr>
          <w:t xml:space="preserve">over the </w:t>
        </w:r>
        <w:r w:rsidRPr="00416765">
          <w:rPr>
            <w:rFonts w:hint="eastAsia"/>
            <w:lang w:eastAsia="zh-CN"/>
          </w:rPr>
          <w:t xml:space="preserve">S1 interface and </w:t>
        </w:r>
        <w:r w:rsidRPr="00416765">
          <w:rPr>
            <w:lang w:eastAsia="zh-CN"/>
          </w:rPr>
          <w:t>NG interface.</w:t>
        </w:r>
      </w:ins>
      <w:bookmarkEnd w:id="20"/>
      <w:ins w:id="24" w:author="rapporteur" w:date="2021-06-08T15:51:00Z">
        <w:r w:rsidR="00894A22">
          <w:rPr>
            <w:rFonts w:hint="eastAsia"/>
            <w:lang w:eastAsia="zh-CN"/>
          </w:rPr>
          <w:t xml:space="preserve"> </w:t>
        </w:r>
        <w:r w:rsidR="00894A22">
          <w:rPr>
            <w:lang w:eastAsia="zh-CN"/>
          </w:rPr>
          <w:t xml:space="preserve">Upon reception of the re-activation request, the NG-RAN node’s cell should remain switched on at least until expiration of the minimum activation time. </w:t>
        </w:r>
        <w:r w:rsidR="00894A22" w:rsidRPr="00D66647">
          <w:rPr>
            <w:lang w:eastAsia="zh-CN"/>
          </w:rPr>
          <w:t>The minimum activation time</w:t>
        </w:r>
        <w:r w:rsidR="00894A22">
          <w:rPr>
            <w:lang w:eastAsia="zh-CN"/>
          </w:rPr>
          <w:t xml:space="preserve"> </w:t>
        </w:r>
        <w:r w:rsidR="00894A22">
          <w:rPr>
            <w:rFonts w:hint="eastAsia"/>
            <w:lang w:eastAsia="zh-CN"/>
          </w:rPr>
          <w:t>may</w:t>
        </w:r>
        <w:r w:rsidR="00894A22">
          <w:rPr>
            <w:lang w:eastAsia="zh-CN"/>
          </w:rPr>
          <w:t xml:space="preserve"> be configured by O&amp;M or be left to the NG-RAN node’s implementation.</w:t>
        </w:r>
      </w:ins>
    </w:p>
    <w:p w:rsidR="00095CCB" w:rsidRPr="00416765" w:rsidRDefault="00095CCB" w:rsidP="00095CCB">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5" w:name="_Toc20388050"/>
      <w:bookmarkStart w:id="26" w:name="_Toc29376130"/>
      <w:bookmarkStart w:id="27" w:name="_Toc37232027"/>
      <w:r w:rsidRPr="00416765">
        <w:rPr>
          <w:rFonts w:ascii="Arial" w:hAnsi="Arial"/>
          <w:sz w:val="28"/>
          <w:lang w:eastAsia="ja-JP"/>
        </w:rPr>
        <w:t>15.4.3</w:t>
      </w:r>
      <w:r w:rsidRPr="00416765">
        <w:rPr>
          <w:rFonts w:ascii="Arial" w:hAnsi="Arial"/>
          <w:sz w:val="28"/>
          <w:lang w:eastAsia="ja-JP"/>
        </w:rPr>
        <w:tab/>
        <w:t>O&amp;M requirements</w:t>
      </w:r>
      <w:bookmarkEnd w:id="25"/>
      <w:bookmarkEnd w:id="26"/>
      <w:bookmarkEnd w:id="27"/>
    </w:p>
    <w:p w:rsidR="00095CCB" w:rsidRPr="00416765" w:rsidRDefault="00095CCB" w:rsidP="00095CCB">
      <w:pPr>
        <w:overflowPunct w:val="0"/>
        <w:autoSpaceDE w:val="0"/>
        <w:autoSpaceDN w:val="0"/>
        <w:adjustRightInd w:val="0"/>
        <w:textAlignment w:val="baseline"/>
        <w:rPr>
          <w:lang w:eastAsia="ja-JP"/>
        </w:rPr>
      </w:pPr>
      <w:r w:rsidRPr="00416765">
        <w:rPr>
          <w:lang w:eastAsia="ja-JP"/>
        </w:rPr>
        <w:t>Operators should be able to configure the energy saving function.</w:t>
      </w:r>
    </w:p>
    <w:p w:rsidR="00095CCB" w:rsidRPr="00416765" w:rsidRDefault="00095CCB" w:rsidP="00095CCB">
      <w:pPr>
        <w:overflowPunct w:val="0"/>
        <w:autoSpaceDE w:val="0"/>
        <w:autoSpaceDN w:val="0"/>
        <w:adjustRightInd w:val="0"/>
        <w:textAlignment w:val="baseline"/>
        <w:rPr>
          <w:lang w:eastAsia="ja-JP"/>
        </w:rPr>
      </w:pPr>
      <w:r w:rsidRPr="00416765">
        <w:rPr>
          <w:lang w:eastAsia="ja-JP"/>
        </w:rPr>
        <w:t>The configured information should include:</w:t>
      </w:r>
    </w:p>
    <w:p w:rsidR="00095CCB" w:rsidRPr="00416765" w:rsidRDefault="00095CCB" w:rsidP="00095CCB">
      <w:pPr>
        <w:overflowPunct w:val="0"/>
        <w:autoSpaceDE w:val="0"/>
        <w:autoSpaceDN w:val="0"/>
        <w:adjustRightInd w:val="0"/>
        <w:ind w:left="568" w:hanging="284"/>
        <w:textAlignment w:val="baseline"/>
        <w:rPr>
          <w:lang w:eastAsia="ja-JP"/>
        </w:rPr>
      </w:pPr>
      <w:r w:rsidRPr="00416765">
        <w:rPr>
          <w:lang w:eastAsia="ja-JP"/>
        </w:rPr>
        <w:t>-</w:t>
      </w:r>
      <w:r w:rsidRPr="00416765">
        <w:rPr>
          <w:lang w:eastAsia="ja-JP"/>
        </w:rPr>
        <w:tab/>
        <w:t xml:space="preserve">The ability of an </w:t>
      </w:r>
      <w:r w:rsidRPr="00416765">
        <w:rPr>
          <w:lang w:eastAsia="zh-CN"/>
        </w:rPr>
        <w:t>NG-RAN node</w:t>
      </w:r>
      <w:r w:rsidRPr="00416765">
        <w:rPr>
          <w:lang w:eastAsia="ja-JP"/>
        </w:rPr>
        <w:t xml:space="preserve"> to perform autonomous cell switch-off;</w:t>
      </w:r>
    </w:p>
    <w:p w:rsidR="00095CCB" w:rsidRPr="00416765" w:rsidRDefault="00095CCB" w:rsidP="00095CCB">
      <w:pPr>
        <w:overflowPunct w:val="0"/>
        <w:autoSpaceDE w:val="0"/>
        <w:autoSpaceDN w:val="0"/>
        <w:adjustRightInd w:val="0"/>
        <w:ind w:left="568" w:hanging="284"/>
        <w:textAlignment w:val="baseline"/>
        <w:rPr>
          <w:lang w:eastAsia="ja-JP"/>
        </w:rPr>
      </w:pPr>
      <w:r w:rsidRPr="00416765">
        <w:rPr>
          <w:lang w:eastAsia="ja-JP"/>
        </w:rPr>
        <w:t>-</w:t>
      </w:r>
      <w:r w:rsidRPr="00416765">
        <w:rPr>
          <w:lang w:eastAsia="ja-JP"/>
        </w:rPr>
        <w:tab/>
        <w:t xml:space="preserve">The ability of an </w:t>
      </w:r>
      <w:r w:rsidRPr="00416765">
        <w:rPr>
          <w:lang w:eastAsia="zh-CN"/>
        </w:rPr>
        <w:t>NG-RAN node</w:t>
      </w:r>
      <w:r w:rsidRPr="00416765">
        <w:rPr>
          <w:lang w:eastAsia="ja-JP"/>
        </w:rPr>
        <w:t xml:space="preserve"> to request the re-activation of a configured list of </w:t>
      </w:r>
      <w:r w:rsidRPr="00416765">
        <w:rPr>
          <w:lang w:eastAsia="zh-CN"/>
        </w:rPr>
        <w:t>inactive</w:t>
      </w:r>
      <w:r w:rsidRPr="00416765">
        <w:rPr>
          <w:lang w:eastAsia="ja-JP"/>
        </w:rPr>
        <w:t xml:space="preserve"> cells owned by a peer </w:t>
      </w:r>
      <w:r w:rsidRPr="00416765">
        <w:rPr>
          <w:lang w:eastAsia="zh-CN"/>
        </w:rPr>
        <w:t>NG-RAN node</w:t>
      </w:r>
      <w:r w:rsidRPr="00416765">
        <w:rPr>
          <w:lang w:eastAsia="ja-JP"/>
        </w:rPr>
        <w:t>.</w:t>
      </w:r>
    </w:p>
    <w:p w:rsidR="00095CCB" w:rsidRPr="00416765" w:rsidRDefault="00095CCB" w:rsidP="00095CCB">
      <w:pPr>
        <w:overflowPunct w:val="0"/>
        <w:autoSpaceDE w:val="0"/>
        <w:autoSpaceDN w:val="0"/>
        <w:adjustRightInd w:val="0"/>
        <w:textAlignment w:val="baseline"/>
        <w:rPr>
          <w:kern w:val="2"/>
          <w:lang w:eastAsia="ja-JP"/>
        </w:rPr>
      </w:pPr>
      <w:r w:rsidRPr="00416765">
        <w:rPr>
          <w:kern w:val="2"/>
          <w:lang w:eastAsia="ja-JP"/>
        </w:rPr>
        <w:t>O&amp;M may also configure</w:t>
      </w:r>
    </w:p>
    <w:p w:rsidR="00095CCB" w:rsidRPr="00416765" w:rsidRDefault="00095CCB" w:rsidP="00095CCB">
      <w:pPr>
        <w:overflowPunct w:val="0"/>
        <w:autoSpaceDE w:val="0"/>
        <w:autoSpaceDN w:val="0"/>
        <w:adjustRightInd w:val="0"/>
        <w:ind w:left="568" w:hanging="284"/>
        <w:textAlignment w:val="baseline"/>
        <w:rPr>
          <w:lang w:eastAsia="ja-JP"/>
        </w:rPr>
      </w:pPr>
      <w:r w:rsidRPr="00416765">
        <w:rPr>
          <w:lang w:eastAsia="ja-JP"/>
        </w:rPr>
        <w:t>-</w:t>
      </w:r>
      <w:r w:rsidRPr="00416765">
        <w:rPr>
          <w:lang w:eastAsia="ja-JP"/>
        </w:rPr>
        <w:tab/>
      </w:r>
      <w:proofErr w:type="gramStart"/>
      <w:r w:rsidRPr="00416765">
        <w:rPr>
          <w:lang w:eastAsia="ja-JP"/>
        </w:rPr>
        <w:t>policies</w:t>
      </w:r>
      <w:proofErr w:type="gramEnd"/>
      <w:r w:rsidRPr="00416765">
        <w:rPr>
          <w:lang w:eastAsia="ja-JP"/>
        </w:rPr>
        <w:t xml:space="preserve"> used by the </w:t>
      </w:r>
      <w:r w:rsidRPr="00416765">
        <w:rPr>
          <w:lang w:eastAsia="zh-CN"/>
        </w:rPr>
        <w:t>NG-RAN node</w:t>
      </w:r>
      <w:r w:rsidRPr="00416765">
        <w:rPr>
          <w:lang w:eastAsia="ja-JP"/>
        </w:rPr>
        <w:t xml:space="preserve"> for cell switch-off decision;</w:t>
      </w:r>
    </w:p>
    <w:p w:rsidR="00095CCB" w:rsidRDefault="00095CCB" w:rsidP="00095CCB">
      <w:pPr>
        <w:overflowPunct w:val="0"/>
        <w:autoSpaceDE w:val="0"/>
        <w:autoSpaceDN w:val="0"/>
        <w:adjustRightInd w:val="0"/>
        <w:ind w:left="568" w:hanging="284"/>
        <w:textAlignment w:val="baseline"/>
        <w:rPr>
          <w:ins w:id="28" w:author="rapporteur" w:date="2021-06-08T15:51:00Z"/>
          <w:lang w:eastAsia="zh-CN"/>
        </w:rPr>
      </w:pPr>
      <w:r w:rsidRPr="00416765">
        <w:rPr>
          <w:lang w:eastAsia="ja-JP"/>
        </w:rPr>
        <w:t>-</w:t>
      </w:r>
      <w:r w:rsidRPr="00416765">
        <w:rPr>
          <w:lang w:eastAsia="ja-JP"/>
        </w:rPr>
        <w:tab/>
      </w:r>
      <w:proofErr w:type="gramStart"/>
      <w:r w:rsidRPr="00416765">
        <w:rPr>
          <w:lang w:eastAsia="ja-JP"/>
        </w:rPr>
        <w:t>policies</w:t>
      </w:r>
      <w:proofErr w:type="gramEnd"/>
      <w:r w:rsidRPr="00416765">
        <w:rPr>
          <w:lang w:eastAsia="ja-JP"/>
        </w:rPr>
        <w:t xml:space="preserve"> used by peer </w:t>
      </w:r>
      <w:r w:rsidRPr="00416765">
        <w:rPr>
          <w:lang w:eastAsia="zh-CN"/>
        </w:rPr>
        <w:t>NG-RAN node</w:t>
      </w:r>
      <w:r w:rsidRPr="00416765">
        <w:rPr>
          <w:lang w:eastAsia="ja-JP"/>
        </w:rPr>
        <w:t xml:space="preserve">s for requesting the re-activation of an </w:t>
      </w:r>
      <w:r w:rsidRPr="00416765">
        <w:rPr>
          <w:lang w:eastAsia="zh-CN"/>
        </w:rPr>
        <w:t>inactive</w:t>
      </w:r>
      <w:r w:rsidRPr="00416765">
        <w:rPr>
          <w:lang w:eastAsia="ja-JP"/>
        </w:rPr>
        <w:t xml:space="preserve"> cell.</w:t>
      </w:r>
    </w:p>
    <w:p w:rsidR="005D7F27" w:rsidRPr="005D7F27" w:rsidRDefault="005D7F27" w:rsidP="005D7F27">
      <w:pPr>
        <w:overflowPunct w:val="0"/>
        <w:autoSpaceDE w:val="0"/>
        <w:autoSpaceDN w:val="0"/>
        <w:adjustRightInd w:val="0"/>
        <w:ind w:left="568" w:hanging="284"/>
        <w:textAlignment w:val="baseline"/>
        <w:rPr>
          <w:rFonts w:eastAsiaTheme="minorEastAsia"/>
          <w:lang w:eastAsia="zh-CN"/>
        </w:rPr>
      </w:pPr>
      <w:ins w:id="29" w:author="rapporteur" w:date="2021-06-08T15:51:00Z">
        <w:r>
          <w:rPr>
            <w:lang w:eastAsia="ja-JP"/>
          </w:rPr>
          <w:t>-</w:t>
        </w:r>
        <w:r>
          <w:rPr>
            <w:lang w:eastAsia="ja-JP"/>
          </w:rPr>
          <w:tab/>
          <w:t xml:space="preserve">The minimum time an NG-RAN node's cell should remain activated upon </w:t>
        </w:r>
        <w:r>
          <w:rPr>
            <w:lang w:eastAsia="zh-CN"/>
          </w:rPr>
          <w:t xml:space="preserve">reception of a re-activation request </w:t>
        </w:r>
      </w:ins>
      <w:ins w:id="30" w:author="rapporteur" w:date="2021-06-08T15:53:00Z">
        <w:r w:rsidR="00F65C44">
          <w:rPr>
            <w:lang w:eastAsia="zh-CN"/>
          </w:rPr>
          <w:t xml:space="preserve">from an </w:t>
        </w:r>
        <w:proofErr w:type="spellStart"/>
        <w:r w:rsidR="00F65C44">
          <w:rPr>
            <w:lang w:eastAsia="zh-CN"/>
          </w:rPr>
          <w:t>eNB</w:t>
        </w:r>
        <w:proofErr w:type="spellEnd"/>
        <w:r w:rsidR="00F65C44">
          <w:rPr>
            <w:lang w:eastAsia="zh-CN"/>
          </w:rPr>
          <w:t>.</w:t>
        </w:r>
      </w:ins>
    </w:p>
    <w:p w:rsidR="00D74623" w:rsidRPr="00B54BC1" w:rsidRDefault="00782439" w:rsidP="00B54BC1">
      <w:pPr>
        <w:pStyle w:val="2"/>
        <w:rPr>
          <w:del w:id="31" w:author="rapporteur" w:date="2021-03-04T10:04:00Z"/>
          <w:lang w:eastAsia="zh-CN"/>
        </w:rPr>
      </w:pPr>
      <w:bookmarkStart w:id="32" w:name="_Toc46502086"/>
      <w:r w:rsidRPr="00692033">
        <w:rPr>
          <w:lang w:eastAsia="zh-CN"/>
        </w:rPr>
        <w:t>15.5</w:t>
      </w:r>
      <w:r w:rsidRPr="00692033">
        <w:rPr>
          <w:lang w:eastAsia="zh-CN"/>
        </w:rPr>
        <w:tab/>
        <w:t>Self-</w:t>
      </w:r>
      <w:proofErr w:type="spellStart"/>
      <w:r w:rsidRPr="00692033">
        <w:rPr>
          <w:lang w:eastAsia="zh-CN"/>
        </w:rPr>
        <w:t>optimisation</w:t>
      </w:r>
      <w:bookmarkEnd w:id="32"/>
    </w:p>
    <w:p w:rsidR="00D74623" w:rsidRDefault="00D74623" w:rsidP="00D74623">
      <w:pPr>
        <w:rPr>
          <w:rFonts w:hint="eastAsia"/>
          <w:color w:val="FF0000"/>
          <w:lang w:eastAsia="zh-CN"/>
        </w:rPr>
      </w:pPr>
      <w:ins w:id="33" w:author="rapporteur" w:date="2021-03-04T10:04:00Z">
        <w:r w:rsidRPr="00473966">
          <w:rPr>
            <w:color w:val="FF0000"/>
            <w:lang w:eastAsia="zh-CN"/>
          </w:rPr>
          <w:t>Editor</w:t>
        </w:r>
        <w:proofErr w:type="spellEnd"/>
        <w:r w:rsidRPr="00473966">
          <w:rPr>
            <w:color w:val="FF0000"/>
            <w:lang w:eastAsia="zh-CN"/>
          </w:rPr>
          <w:t xml:space="preserve"> Note: sub-sections for the enhancement to the existing SON features can be added later</w:t>
        </w:r>
      </w:ins>
    </w:p>
    <w:p w:rsidR="00B54BC1" w:rsidRPr="006012C7" w:rsidRDefault="00B54BC1" w:rsidP="00B54BC1">
      <w:pPr>
        <w:pStyle w:val="3"/>
        <w:rPr>
          <w:lang w:eastAsia="zh-CN"/>
        </w:rPr>
      </w:pPr>
      <w:bookmarkStart w:id="34" w:name="_Toc46502087"/>
      <w:bookmarkStart w:id="35" w:name="_Toc51971435"/>
      <w:bookmarkStart w:id="36" w:name="_Toc52551418"/>
      <w:bookmarkStart w:id="37" w:name="_Toc60788070"/>
      <w:r w:rsidRPr="006012C7">
        <w:rPr>
          <w:lang w:eastAsia="zh-CN"/>
        </w:rPr>
        <w:t>15.5.1</w:t>
      </w:r>
      <w:r w:rsidRPr="006012C7">
        <w:rPr>
          <w:lang w:eastAsia="zh-CN"/>
        </w:rPr>
        <w:tab/>
        <w:t>Support for Mobility Load Balancing</w:t>
      </w:r>
      <w:bookmarkEnd w:id="34"/>
      <w:bookmarkEnd w:id="35"/>
      <w:bookmarkEnd w:id="36"/>
      <w:bookmarkEnd w:id="37"/>
    </w:p>
    <w:p w:rsidR="00B54BC1" w:rsidRPr="006012C7" w:rsidRDefault="00B54BC1" w:rsidP="00B54BC1">
      <w:pPr>
        <w:pStyle w:val="4"/>
        <w:rPr>
          <w:lang w:eastAsia="zh-CN"/>
        </w:rPr>
      </w:pPr>
      <w:bookmarkStart w:id="38" w:name="_Toc46502088"/>
      <w:bookmarkStart w:id="39" w:name="_Toc51971436"/>
      <w:bookmarkStart w:id="40" w:name="_Toc52551419"/>
      <w:bookmarkStart w:id="41" w:name="_Toc60788071"/>
      <w:r w:rsidRPr="006012C7">
        <w:rPr>
          <w:lang w:eastAsia="zh-CN"/>
        </w:rPr>
        <w:t>15.5.1.1</w:t>
      </w:r>
      <w:r w:rsidRPr="006012C7">
        <w:rPr>
          <w:lang w:eastAsia="zh-CN"/>
        </w:rPr>
        <w:tab/>
        <w:t>General</w:t>
      </w:r>
      <w:bookmarkEnd w:id="38"/>
      <w:bookmarkEnd w:id="39"/>
      <w:bookmarkEnd w:id="40"/>
      <w:bookmarkEnd w:id="41"/>
    </w:p>
    <w:p w:rsidR="00B54BC1" w:rsidRPr="006012C7" w:rsidRDefault="00B54BC1" w:rsidP="00B54BC1">
      <w:pPr>
        <w:rPr>
          <w:lang w:eastAsia="zh-CN"/>
        </w:rPr>
      </w:pPr>
      <w:r w:rsidRPr="006012C7">
        <w:rPr>
          <w:lang w:eastAsia="zh-CN"/>
        </w:rPr>
        <w:t xml:space="preserve">The objective of mobility load balancing is to distribute load evenly among cells and among areas of cells, or to transfer part of the traffic from congested cell or from congested </w:t>
      </w:r>
      <w:r w:rsidRPr="006012C7">
        <w:t>areas of cells</w:t>
      </w:r>
      <w:r w:rsidRPr="006012C7">
        <w:rPr>
          <w:lang w:eastAsia="zh-CN"/>
        </w:rPr>
        <w:t>, or to offload users from one cell, cell area, carrier or RAT to achieve network energy saving. This can be done by means of optimization of cell reselection/handover parameters and handover actions. The automation of such optimisation can provide high quality user experience, while simultaneously improving the system capacity and also to minimize human intervention in the network management and optimization tasks.</w:t>
      </w:r>
    </w:p>
    <w:p w:rsidR="00B54BC1" w:rsidRPr="006012C7" w:rsidRDefault="00B54BC1" w:rsidP="00B54BC1">
      <w:pPr>
        <w:rPr>
          <w:lang w:eastAsia="zh-CN"/>
        </w:rPr>
      </w:pPr>
      <w:r w:rsidRPr="006012C7">
        <w:rPr>
          <w:lang w:eastAsia="zh-CN"/>
        </w:rPr>
        <w:t>Intra-RAT and intra-system inter-RAT load balancing scenarios are supported.</w:t>
      </w:r>
    </w:p>
    <w:p w:rsidR="00B54BC1" w:rsidRPr="006012C7" w:rsidRDefault="00B54BC1" w:rsidP="00B54BC1">
      <w:pPr>
        <w:rPr>
          <w:lang w:eastAsia="zh-CN"/>
        </w:rPr>
      </w:pPr>
      <w:r w:rsidRPr="006012C7">
        <w:rPr>
          <w:lang w:eastAsia="zh-CN"/>
        </w:rPr>
        <w:t>In general, support for mobility load balancing consists of one or more of following functions:</w:t>
      </w:r>
    </w:p>
    <w:p w:rsidR="00B54BC1" w:rsidRPr="006012C7" w:rsidRDefault="00B54BC1" w:rsidP="00B54BC1">
      <w:pPr>
        <w:pStyle w:val="B1"/>
        <w:rPr>
          <w:lang w:eastAsia="zh-CN"/>
        </w:rPr>
      </w:pPr>
      <w:r w:rsidRPr="006012C7">
        <w:rPr>
          <w:lang w:eastAsia="zh-CN"/>
        </w:rPr>
        <w:t>-</w:t>
      </w:r>
      <w:r w:rsidRPr="006012C7">
        <w:rPr>
          <w:lang w:eastAsia="zh-CN"/>
        </w:rPr>
        <w:tab/>
        <w:t>Load reporting;</w:t>
      </w:r>
    </w:p>
    <w:p w:rsidR="00B54BC1" w:rsidRPr="006012C7" w:rsidRDefault="00B54BC1" w:rsidP="00B54BC1">
      <w:pPr>
        <w:pStyle w:val="B1"/>
        <w:rPr>
          <w:lang w:eastAsia="zh-CN"/>
        </w:rPr>
      </w:pPr>
      <w:r w:rsidRPr="006012C7">
        <w:rPr>
          <w:lang w:eastAsia="zh-CN"/>
        </w:rPr>
        <w:t>-</w:t>
      </w:r>
      <w:r w:rsidRPr="006012C7">
        <w:rPr>
          <w:lang w:eastAsia="zh-CN"/>
        </w:rPr>
        <w:tab/>
        <w:t>Load balancing action based on handovers;</w:t>
      </w:r>
    </w:p>
    <w:p w:rsidR="00B54BC1" w:rsidRPr="006012C7" w:rsidRDefault="00B54BC1" w:rsidP="00B54BC1">
      <w:pPr>
        <w:pStyle w:val="B1"/>
        <w:rPr>
          <w:lang w:eastAsia="zh-CN"/>
        </w:rPr>
      </w:pPr>
      <w:r w:rsidRPr="006012C7">
        <w:rPr>
          <w:lang w:eastAsia="zh-CN"/>
        </w:rPr>
        <w:lastRenderedPageBreak/>
        <w:t>-</w:t>
      </w:r>
      <w:r w:rsidRPr="006012C7">
        <w:rPr>
          <w:lang w:eastAsia="zh-CN"/>
        </w:rPr>
        <w:tab/>
        <w:t>Adapting handover and/or reselection configuration.</w:t>
      </w:r>
    </w:p>
    <w:p w:rsidR="00B54BC1" w:rsidRPr="006012C7" w:rsidRDefault="00B54BC1" w:rsidP="00B54BC1">
      <w:pPr>
        <w:pStyle w:val="4"/>
        <w:rPr>
          <w:lang w:eastAsia="zh-CN"/>
        </w:rPr>
      </w:pPr>
      <w:bookmarkStart w:id="42" w:name="_Toc46502089"/>
      <w:bookmarkStart w:id="43" w:name="_Toc51971437"/>
      <w:bookmarkStart w:id="44" w:name="_Toc52551420"/>
      <w:bookmarkStart w:id="45" w:name="_Toc60788072"/>
      <w:r w:rsidRPr="006012C7">
        <w:rPr>
          <w:lang w:eastAsia="zh-CN"/>
        </w:rPr>
        <w:t>15.5.1.2</w:t>
      </w:r>
      <w:r w:rsidRPr="006012C7">
        <w:rPr>
          <w:lang w:eastAsia="zh-CN"/>
        </w:rPr>
        <w:tab/>
        <w:t>Load reporting</w:t>
      </w:r>
      <w:bookmarkEnd w:id="42"/>
      <w:bookmarkEnd w:id="43"/>
      <w:bookmarkEnd w:id="44"/>
      <w:bookmarkEnd w:id="45"/>
    </w:p>
    <w:p w:rsidR="00B54BC1" w:rsidRPr="006012C7" w:rsidRDefault="00B54BC1" w:rsidP="00B54BC1">
      <w:pPr>
        <w:rPr>
          <w:lang w:eastAsia="zh-CN"/>
        </w:rPr>
      </w:pPr>
      <w:r w:rsidRPr="006012C7">
        <w:rPr>
          <w:lang w:eastAsia="zh-CN"/>
        </w:rPr>
        <w:t xml:space="preserve">The load reporting function is executed by exchanging load information over the </w:t>
      </w:r>
      <w:proofErr w:type="spellStart"/>
      <w:r w:rsidRPr="006012C7">
        <w:rPr>
          <w:lang w:eastAsia="zh-CN"/>
        </w:rPr>
        <w:t>Xn</w:t>
      </w:r>
      <w:proofErr w:type="spellEnd"/>
      <w:r w:rsidRPr="006012C7">
        <w:rPr>
          <w:lang w:eastAsia="zh-CN"/>
        </w:rPr>
        <w:t>/X2/F1/E1 interfaces.</w:t>
      </w:r>
    </w:p>
    <w:p w:rsidR="00B54BC1" w:rsidRPr="006012C7" w:rsidRDefault="00B54BC1" w:rsidP="00B54BC1">
      <w:pPr>
        <w:rPr>
          <w:lang w:eastAsia="zh-CN"/>
        </w:rPr>
      </w:pPr>
      <w:r w:rsidRPr="006012C7">
        <w:rPr>
          <w:lang w:eastAsia="zh-CN"/>
        </w:rPr>
        <w:t>The following load related information should be supported which consists of:</w:t>
      </w:r>
    </w:p>
    <w:p w:rsidR="00B54BC1" w:rsidRPr="006012C7" w:rsidRDefault="00B54BC1" w:rsidP="00B54BC1">
      <w:pPr>
        <w:pStyle w:val="B1"/>
        <w:rPr>
          <w:lang w:eastAsia="zh-CN"/>
        </w:rPr>
      </w:pPr>
      <w:r w:rsidRPr="006012C7">
        <w:rPr>
          <w:lang w:eastAsia="zh-CN"/>
        </w:rPr>
        <w:t>-</w:t>
      </w:r>
      <w:r w:rsidRPr="006012C7">
        <w:rPr>
          <w:lang w:eastAsia="zh-CN"/>
        </w:rPr>
        <w:tab/>
        <w:t xml:space="preserve">Radio resource usage (per-cell and per SSB area PRB usage: DL/UL GBR PRB usage, DL/UL non-GBR PRB usage, DL/UL total PRB usage, and DL/UL </w:t>
      </w:r>
      <w:r w:rsidRPr="006012C7">
        <w:rPr>
          <w:rFonts w:cs="Arial"/>
          <w:bCs/>
          <w:iCs/>
          <w:szCs w:val="18"/>
        </w:rPr>
        <w:t>scheduling PDCCH CCE usage</w:t>
      </w:r>
      <w:r w:rsidRPr="006012C7">
        <w:rPr>
          <w:lang w:eastAsia="zh-CN"/>
        </w:rPr>
        <w:t>)</w:t>
      </w:r>
      <w:ins w:id="46" w:author="R3-214319" w:date="2021-08-29T22:07:00Z">
        <w:r w:rsidR="00B85BF2" w:rsidRPr="00B85BF2">
          <w:rPr>
            <w:rFonts w:eastAsiaTheme="minorEastAsia" w:cs="Arial" w:hint="eastAsia"/>
            <w:bCs/>
            <w:iCs/>
            <w:szCs w:val="18"/>
            <w:lang w:eastAsia="zh-CN"/>
          </w:rPr>
          <w:t xml:space="preserve"> </w:t>
        </w:r>
        <w:r w:rsidR="00B85BF2">
          <w:rPr>
            <w:rFonts w:eastAsiaTheme="minorEastAsia" w:cs="Arial" w:hint="eastAsia"/>
            <w:bCs/>
            <w:iCs/>
            <w:szCs w:val="18"/>
            <w:lang w:eastAsia="zh-CN"/>
          </w:rPr>
          <w:t xml:space="preserve">; </w:t>
        </w:r>
        <w:r w:rsidR="00B85BF2">
          <w:rPr>
            <w:rFonts w:eastAsiaTheme="minorEastAsia" w:cs="Arial" w:hint="eastAsia"/>
            <w:bCs/>
            <w:iCs/>
            <w:szCs w:val="18"/>
            <w:lang w:eastAsia="zh-CN"/>
          </w:rPr>
          <w:t xml:space="preserve">PRB usage for slice(s): </w:t>
        </w:r>
        <w:r w:rsidR="00B85BF2" w:rsidRPr="00352DFF">
          <w:rPr>
            <w:lang w:eastAsia="zh-CN"/>
          </w:rPr>
          <w:t>DL/UL GBR PRB usage, DL/UL non-GBR PRB usage, and</w:t>
        </w:r>
        <w:r w:rsidR="00B85BF2">
          <w:rPr>
            <w:rFonts w:eastAsiaTheme="minorEastAsia" w:hint="eastAsia"/>
            <w:lang w:eastAsia="zh-CN"/>
          </w:rPr>
          <w:t xml:space="preserve"> DL/UL Total PRB allocation</w:t>
        </w:r>
        <w:r w:rsidR="00B85BF2" w:rsidRPr="00352DFF">
          <w:rPr>
            <w:lang w:eastAsia="zh-CN"/>
          </w:rPr>
          <w:t>)</w:t>
        </w:r>
      </w:ins>
      <w:r w:rsidRPr="006012C7">
        <w:rPr>
          <w:lang w:eastAsia="zh-CN"/>
        </w:rPr>
        <w:t>;</w:t>
      </w:r>
    </w:p>
    <w:p w:rsidR="00B54BC1" w:rsidRPr="006012C7" w:rsidRDefault="00B54BC1" w:rsidP="00B54BC1">
      <w:pPr>
        <w:pStyle w:val="B1"/>
        <w:rPr>
          <w:lang w:eastAsia="zh-CN"/>
        </w:rPr>
      </w:pPr>
      <w:r w:rsidRPr="006012C7">
        <w:rPr>
          <w:lang w:eastAsia="zh-CN"/>
        </w:rPr>
        <w:t>-</w:t>
      </w:r>
      <w:r w:rsidRPr="006012C7">
        <w:rPr>
          <w:lang w:eastAsia="zh-CN"/>
        </w:rPr>
        <w:tab/>
        <w:t>TNL capacity indicator (UL/DL TNL offered capacity and available capacity);</w:t>
      </w:r>
    </w:p>
    <w:p w:rsidR="00B54BC1" w:rsidRPr="006012C7" w:rsidRDefault="00B54BC1" w:rsidP="00B54BC1">
      <w:pPr>
        <w:pStyle w:val="B1"/>
        <w:rPr>
          <w:lang w:eastAsia="zh-CN"/>
        </w:rPr>
      </w:pPr>
      <w:r w:rsidRPr="006012C7">
        <w:rPr>
          <w:lang w:eastAsia="zh-CN"/>
        </w:rPr>
        <w:t>-</w:t>
      </w:r>
      <w:r w:rsidRPr="006012C7">
        <w:rPr>
          <w:lang w:eastAsia="zh-CN"/>
        </w:rPr>
        <w:tab/>
        <w:t>Cell Capacity Class value (UL/DL relative capacity indicator);</w:t>
      </w:r>
    </w:p>
    <w:p w:rsidR="00B54BC1" w:rsidRPr="006012C7" w:rsidRDefault="00B54BC1" w:rsidP="00B54BC1">
      <w:pPr>
        <w:pStyle w:val="B1"/>
        <w:rPr>
          <w:rFonts w:eastAsia="Arial Unicode MS"/>
          <w:lang w:eastAsia="zh-CN"/>
        </w:rPr>
      </w:pPr>
      <w:r w:rsidRPr="006012C7">
        <w:rPr>
          <w:lang w:eastAsia="zh-CN"/>
        </w:rPr>
        <w:t>-</w:t>
      </w:r>
      <w:r w:rsidRPr="006012C7">
        <w:rPr>
          <w:lang w:eastAsia="zh-CN"/>
        </w:rPr>
        <w:tab/>
      </w:r>
      <w:r w:rsidRPr="006012C7">
        <w:rPr>
          <w:rFonts w:eastAsia="Arial Unicode MS"/>
          <w:lang w:eastAsia="zh-CN"/>
        </w:rPr>
        <w:t>Capacity value (per cell, per SSB area and per slice: UL/DL available capacity);</w:t>
      </w:r>
    </w:p>
    <w:p w:rsidR="00B54BC1" w:rsidRPr="006012C7" w:rsidRDefault="00B54BC1" w:rsidP="00B54BC1">
      <w:pPr>
        <w:pStyle w:val="B1"/>
        <w:rPr>
          <w:lang w:eastAsia="zh-CN"/>
        </w:rPr>
      </w:pPr>
      <w:r w:rsidRPr="006012C7">
        <w:rPr>
          <w:lang w:eastAsia="zh-CN"/>
        </w:rPr>
        <w:t>-</w:t>
      </w:r>
      <w:r w:rsidRPr="006012C7">
        <w:rPr>
          <w:lang w:eastAsia="zh-CN"/>
        </w:rPr>
        <w:tab/>
        <w:t>HW capacity indicator (offered throughput and available throughput over E1, percentage utilisation over F1);</w:t>
      </w:r>
    </w:p>
    <w:p w:rsidR="00B54BC1" w:rsidRPr="006012C7" w:rsidRDefault="00B54BC1" w:rsidP="00B54BC1">
      <w:pPr>
        <w:pStyle w:val="B1"/>
        <w:rPr>
          <w:lang w:eastAsia="zh-CN"/>
        </w:rPr>
      </w:pPr>
      <w:r w:rsidRPr="006012C7">
        <w:rPr>
          <w:lang w:eastAsia="zh-CN"/>
        </w:rPr>
        <w:t>-</w:t>
      </w:r>
      <w:r w:rsidRPr="006012C7">
        <w:rPr>
          <w:lang w:eastAsia="zh-CN"/>
        </w:rPr>
        <w:tab/>
        <w:t>RRC connections (number of RRC connections, and available RRC Connection Capacity);</w:t>
      </w:r>
    </w:p>
    <w:p w:rsidR="00B54BC1" w:rsidRPr="006012C7" w:rsidRDefault="00B54BC1" w:rsidP="00B54BC1">
      <w:pPr>
        <w:pStyle w:val="B1"/>
        <w:rPr>
          <w:lang w:eastAsia="zh-CN"/>
        </w:rPr>
      </w:pPr>
      <w:r w:rsidRPr="006012C7">
        <w:rPr>
          <w:lang w:eastAsia="zh-CN"/>
        </w:rPr>
        <w:t>-</w:t>
      </w:r>
      <w:r w:rsidRPr="006012C7">
        <w:rPr>
          <w:lang w:eastAsia="zh-CN"/>
        </w:rPr>
        <w:tab/>
        <w:t>Number of active UEs.</w:t>
      </w:r>
    </w:p>
    <w:p w:rsidR="00B54BC1" w:rsidRPr="006012C7" w:rsidRDefault="00B54BC1" w:rsidP="00B54BC1">
      <w:pPr>
        <w:rPr>
          <w:lang w:eastAsia="zh-CN"/>
        </w:rPr>
      </w:pPr>
      <w:r w:rsidRPr="006012C7">
        <w:rPr>
          <w:lang w:eastAsia="zh-CN"/>
        </w:rPr>
        <w:t>To achieve load reporting function, Resource Status Reporting Initiation &amp; Resource Status Reporting procedures are used.</w:t>
      </w:r>
    </w:p>
    <w:p w:rsidR="00B54BC1" w:rsidRPr="006012C7" w:rsidRDefault="00B54BC1" w:rsidP="00B54BC1">
      <w:pPr>
        <w:keepNext/>
        <w:keepLines/>
        <w:spacing w:before="120"/>
        <w:ind w:left="1418" w:hanging="1418"/>
        <w:outlineLvl w:val="3"/>
        <w:rPr>
          <w:rFonts w:ascii="Arial" w:hAnsi="Arial"/>
          <w:sz w:val="24"/>
          <w:lang w:eastAsia="zh-CN"/>
        </w:rPr>
      </w:pPr>
      <w:r w:rsidRPr="006012C7">
        <w:rPr>
          <w:rFonts w:ascii="Arial" w:hAnsi="Arial"/>
          <w:sz w:val="24"/>
          <w:lang w:eastAsia="zh-CN"/>
        </w:rPr>
        <w:t>15.5.1.3</w:t>
      </w:r>
      <w:r w:rsidRPr="006012C7">
        <w:rPr>
          <w:rFonts w:ascii="Arial" w:hAnsi="Arial"/>
          <w:sz w:val="24"/>
          <w:lang w:eastAsia="zh-CN"/>
        </w:rPr>
        <w:tab/>
        <w:t>Load balancing action based on handovers</w:t>
      </w:r>
    </w:p>
    <w:p w:rsidR="00B54BC1" w:rsidRPr="006012C7" w:rsidRDefault="00B54BC1" w:rsidP="00B54BC1">
      <w:pPr>
        <w:rPr>
          <w:lang w:eastAsia="zh-CN"/>
        </w:rPr>
      </w:pPr>
      <w:r w:rsidRPr="006012C7">
        <w:rPr>
          <w:lang w:eastAsia="zh-CN"/>
        </w:rPr>
        <w:t>The source cell may initiate handover due to load. The target cell performs admission control for the load balancing handovers. A handover preparation related to a mobility load balancing action is distinguishable from other handovers, so that the target cell is able to apply appropriate admission control.</w:t>
      </w:r>
    </w:p>
    <w:p w:rsidR="00B54BC1" w:rsidRPr="006012C7" w:rsidRDefault="00B54BC1" w:rsidP="00B54BC1">
      <w:pPr>
        <w:pStyle w:val="4"/>
        <w:rPr>
          <w:lang w:eastAsia="zh-CN"/>
        </w:rPr>
      </w:pPr>
      <w:bookmarkStart w:id="47" w:name="_Toc46502090"/>
      <w:bookmarkStart w:id="48" w:name="_Toc51971438"/>
      <w:bookmarkStart w:id="49" w:name="_Toc52551421"/>
      <w:bookmarkStart w:id="50" w:name="_Toc60788073"/>
      <w:r w:rsidRPr="006012C7">
        <w:rPr>
          <w:lang w:eastAsia="zh-CN"/>
        </w:rPr>
        <w:t>15.5.1.4</w:t>
      </w:r>
      <w:r w:rsidRPr="006012C7">
        <w:rPr>
          <w:lang w:eastAsia="zh-CN"/>
        </w:rPr>
        <w:tab/>
        <w:t>Adapting handover and/or reselection configuration</w:t>
      </w:r>
      <w:bookmarkEnd w:id="47"/>
      <w:bookmarkEnd w:id="48"/>
      <w:bookmarkEnd w:id="49"/>
      <w:bookmarkEnd w:id="50"/>
    </w:p>
    <w:p w:rsidR="00B54BC1" w:rsidRPr="006012C7" w:rsidRDefault="00B54BC1" w:rsidP="00B54BC1">
      <w:r w:rsidRPr="006012C7">
        <w:t>This function enables requesting of a change of handover and/or reselection parameters at target cell. The source cell that initialized the load balancing estimates if it is needed to change mobility configuration in the source and/or target cell. If the amendment is needed, the source cell initializes mobility negotiation procedure toward the target cell.</w:t>
      </w:r>
    </w:p>
    <w:p w:rsidR="00B54BC1" w:rsidRPr="006012C7" w:rsidRDefault="00B54BC1" w:rsidP="00B54BC1">
      <w:r w:rsidRPr="006012C7">
        <w:t>The source cell informs the target cell about the new mobility setting and provides cause for the change (e.g. load balancing related request). The proposed change is expressed by the means of the difference (delta) between the current and the new values of the handover trigger. The handover trigger is the cell specific offset that corresponds to the threshold at which a cell initialises the handover preparation procedure. Cell reselection configuration may be amended to reflect changes in the HO setting. The target cell responds to the information from the source cell. The allowed delta range for HO trigger parameter may be carried in the failure response message. The source cell should consider the responses before executing the planned change of its mobility setting.</w:t>
      </w:r>
    </w:p>
    <w:p w:rsidR="00B54BC1" w:rsidRPr="00B54BC1" w:rsidRDefault="00B54BC1" w:rsidP="00D74623">
      <w:pPr>
        <w:rPr>
          <w:ins w:id="51" w:author="rapporteur" w:date="2021-03-04T10:04:00Z"/>
          <w:lang w:eastAsia="zh-CN"/>
        </w:rPr>
      </w:pPr>
      <w:r w:rsidRPr="006012C7">
        <w:t>All automatic changes on the HO and/or reselection parameters must be within the range allowed by OAM.</w:t>
      </w:r>
    </w:p>
    <w:p w:rsidR="00CB3C5A" w:rsidRPr="00CB3C5A" w:rsidRDefault="00CB3C5A" w:rsidP="00CB3C5A">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Omit unchanged part</w:t>
      </w:r>
    </w:p>
    <w:p w:rsidR="00CB3C5A" w:rsidRPr="00F1484D" w:rsidRDefault="00CB3C5A" w:rsidP="00CB3C5A">
      <w:pPr>
        <w:pStyle w:val="4"/>
        <w:rPr>
          <w:lang w:eastAsia="zh-CN"/>
        </w:rPr>
      </w:pPr>
      <w:bookmarkStart w:id="52" w:name="_Toc46502093"/>
      <w:bookmarkStart w:id="53" w:name="_Toc51971441"/>
      <w:bookmarkStart w:id="54" w:name="_Toc52551424"/>
      <w:r w:rsidRPr="00F1484D">
        <w:rPr>
          <w:lang w:eastAsia="zh-CN"/>
        </w:rPr>
        <w:lastRenderedPageBreak/>
        <w:t>15.5.2.2</w:t>
      </w:r>
      <w:r w:rsidRPr="00F1484D">
        <w:rPr>
          <w:lang w:eastAsia="zh-CN"/>
        </w:rPr>
        <w:tab/>
        <w:t>Connection failure</w:t>
      </w:r>
      <w:bookmarkEnd w:id="52"/>
      <w:bookmarkEnd w:id="53"/>
      <w:bookmarkEnd w:id="54"/>
    </w:p>
    <w:p w:rsidR="00CB3C5A" w:rsidRPr="00F1484D" w:rsidRDefault="00CB3C5A" w:rsidP="00CB3C5A">
      <w:pPr>
        <w:pStyle w:val="5"/>
        <w:rPr>
          <w:lang w:eastAsia="zh-CN"/>
        </w:rPr>
      </w:pPr>
      <w:bookmarkStart w:id="55" w:name="_Toc46502094"/>
      <w:bookmarkStart w:id="56" w:name="_Toc51971442"/>
      <w:bookmarkStart w:id="57" w:name="_Toc52551425"/>
      <w:r w:rsidRPr="00F1484D">
        <w:rPr>
          <w:lang w:eastAsia="zh-CN"/>
        </w:rPr>
        <w:t>15.5.2.2.1</w:t>
      </w:r>
      <w:r w:rsidRPr="00F1484D">
        <w:rPr>
          <w:lang w:eastAsia="zh-CN"/>
        </w:rPr>
        <w:tab/>
        <w:t>General</w:t>
      </w:r>
      <w:bookmarkEnd w:id="55"/>
      <w:bookmarkEnd w:id="56"/>
      <w:bookmarkEnd w:id="57"/>
    </w:p>
    <w:p w:rsidR="00CB3C5A" w:rsidRPr="00F1484D" w:rsidRDefault="00CB3C5A" w:rsidP="00CB3C5A">
      <w:pPr>
        <w:rPr>
          <w:lang w:eastAsia="zh-CN"/>
        </w:rPr>
      </w:pPr>
      <w:r w:rsidRPr="00F1484D">
        <w:rPr>
          <w:lang w:eastAsia="zh-CN"/>
        </w:rPr>
        <w:t>For analysis of connection failures, the UE makes the RLF Report available to the network.</w:t>
      </w:r>
    </w:p>
    <w:p w:rsidR="00CB3C5A" w:rsidRPr="00F1484D" w:rsidRDefault="00CB3C5A" w:rsidP="00CB3C5A">
      <w:r w:rsidRPr="00F1484D">
        <w:t>The UE stores the latest RLF Report, including both LTE and NR RLF report until the RLF report is fetched by the network or for 48 hours after the connection failure is detected.</w:t>
      </w:r>
    </w:p>
    <w:p w:rsidR="00CB3C5A" w:rsidRPr="00F1484D" w:rsidRDefault="00CB3C5A" w:rsidP="00CB3C5A">
      <w:pPr>
        <w:rPr>
          <w:lang w:eastAsia="zh-CN"/>
        </w:rPr>
      </w:pPr>
      <w:r w:rsidRPr="00F1484D">
        <w:t xml:space="preserve">The UE only indicates RLF report availability and only provides the RLF report to the network if the current RPLMN is a PLMN that was present in the UE's EPLMN List or was the RPLMN at the time the connection failure was detected. </w:t>
      </w:r>
      <w:r w:rsidRPr="00F1484D">
        <w:rPr>
          <w:lang w:eastAsia="zh-CN"/>
        </w:rPr>
        <w:t xml:space="preserve">In case RLF happens in an E-UTRA cell, the UE makes the LTE RLF Report available to NG-RAN nodes and </w:t>
      </w:r>
      <w:proofErr w:type="spellStart"/>
      <w:r w:rsidRPr="00F1484D">
        <w:rPr>
          <w:lang w:eastAsia="zh-CN"/>
        </w:rPr>
        <w:t>eNB</w:t>
      </w:r>
      <w:proofErr w:type="spellEnd"/>
      <w:r w:rsidRPr="00F1484D">
        <w:rPr>
          <w:lang w:eastAsia="zh-CN"/>
        </w:rPr>
        <w:t xml:space="preserve">(s), and in case RLF happens in an NR cell the UE makes the NR RLF Report available to </w:t>
      </w:r>
      <w:proofErr w:type="spellStart"/>
      <w:r w:rsidRPr="00F1484D">
        <w:rPr>
          <w:lang w:eastAsia="zh-CN"/>
        </w:rPr>
        <w:t>gNB</w:t>
      </w:r>
      <w:proofErr w:type="spellEnd"/>
      <w:r w:rsidRPr="00F1484D">
        <w:rPr>
          <w:lang w:eastAsia="zh-CN"/>
        </w:rPr>
        <w:t>(s).</w:t>
      </w:r>
    </w:p>
    <w:p w:rsidR="00CB3C5A" w:rsidRPr="00F1484D" w:rsidRDefault="00CB3C5A" w:rsidP="00CB3C5A">
      <w:pPr>
        <w:rPr>
          <w:lang w:eastAsia="zh-CN"/>
        </w:rPr>
      </w:pPr>
      <w:r w:rsidRPr="00F1484D">
        <w:rPr>
          <w:lang w:eastAsia="zh-CN"/>
        </w:rPr>
        <w:t>If the LTE RLF Report is reported to a NG-RAN node, and the last serving node is an E-UTRAN node, the NG-RAN node may transfer it to the E-UTRAN node by triggering the Uplink RAN configuration transfer procedure over NG and the E-UTRAN node can take this into account as defined in TS 36.300 [2].</w:t>
      </w:r>
    </w:p>
    <w:p w:rsidR="00CB3C5A" w:rsidRPr="00F1484D" w:rsidRDefault="00CB3C5A" w:rsidP="00CB3C5A">
      <w:pPr>
        <w:pStyle w:val="5"/>
        <w:rPr>
          <w:lang w:eastAsia="zh-CN"/>
        </w:rPr>
      </w:pPr>
      <w:bookmarkStart w:id="58" w:name="_Toc46502095"/>
      <w:bookmarkStart w:id="59" w:name="_Toc51971443"/>
      <w:bookmarkStart w:id="60" w:name="_Toc52551426"/>
      <w:r w:rsidRPr="00F1484D">
        <w:rPr>
          <w:lang w:eastAsia="zh-CN"/>
        </w:rPr>
        <w:t>15.5.2.2.2</w:t>
      </w:r>
      <w:r w:rsidRPr="00F1484D">
        <w:rPr>
          <w:lang w:eastAsia="zh-CN"/>
        </w:rPr>
        <w:tab/>
        <w:t>Connection failure due to intra-system mobility</w:t>
      </w:r>
      <w:bookmarkEnd w:id="58"/>
      <w:bookmarkEnd w:id="59"/>
      <w:bookmarkEnd w:id="60"/>
    </w:p>
    <w:p w:rsidR="00CB3C5A" w:rsidRPr="00F1484D" w:rsidRDefault="00CB3C5A" w:rsidP="00CB3C5A">
      <w:pPr>
        <w:rPr>
          <w:lang w:eastAsia="zh-CN"/>
        </w:rPr>
      </w:pPr>
      <w:r w:rsidRPr="00F1484D">
        <w:rPr>
          <w:lang w:eastAsia="zh-CN"/>
        </w:rPr>
        <w:t>One of the functions of Mobility Robustness Optimization is to detect connection failures that occur due to Too Early or Too Late Handovers, or Handover to Wrong Cell. These problems are defined as follows:</w:t>
      </w:r>
    </w:p>
    <w:p w:rsidR="00CB3C5A" w:rsidRPr="00E94797" w:rsidRDefault="00CB3C5A" w:rsidP="00CB3C5A">
      <w:pPr>
        <w:pStyle w:val="B1"/>
        <w:rPr>
          <w:rFonts w:eastAsiaTheme="minorEastAsia"/>
          <w:lang w:eastAsia="zh-CN"/>
        </w:rPr>
      </w:pPr>
      <w:r w:rsidRPr="00F1484D">
        <w:t>-</w:t>
      </w:r>
      <w:r w:rsidRPr="00F1484D">
        <w:rPr>
          <w:lang w:eastAsia="zh-CN"/>
        </w:rPr>
        <w:tab/>
      </w:r>
      <w:r w:rsidRPr="00F1484D">
        <w:t xml:space="preserve">Intra-system Too Late Handover: </w:t>
      </w:r>
      <w:r w:rsidRPr="00E94797">
        <w:rPr>
          <w:rFonts w:hint="eastAsia"/>
        </w:rPr>
        <w:t>a</w:t>
      </w:r>
      <w:r w:rsidRPr="00F1484D">
        <w:t xml:space="preserve">n RLF occurs after the UE has </w:t>
      </w:r>
      <w:r w:rsidRPr="00C33BF3">
        <w:t>stayed</w:t>
      </w:r>
      <w:r w:rsidRPr="00F1484D">
        <w:t xml:space="preserve"> for a long period of time in the cell; the UE attempts to re-establish the radio link connection in a different cell.</w:t>
      </w:r>
    </w:p>
    <w:p w:rsidR="00CB3C5A" w:rsidRPr="00F1484D" w:rsidRDefault="00CB3C5A" w:rsidP="00CB3C5A">
      <w:pPr>
        <w:pStyle w:val="B1"/>
      </w:pPr>
      <w:r w:rsidRPr="00F1484D">
        <w:t>-</w:t>
      </w:r>
      <w:r w:rsidRPr="00F1484D">
        <w:rPr>
          <w:lang w:eastAsia="zh-CN"/>
        </w:rPr>
        <w:tab/>
      </w:r>
      <w:r w:rsidRPr="00F1484D">
        <w:t>Intra-system Too Early Handover: an RLF occurs shortly after a successful handover from a source cell to a target cell or a handover failure</w:t>
      </w:r>
      <w:bookmarkStart w:id="61" w:name="_GoBack"/>
      <w:bookmarkEnd w:id="61"/>
      <w:r w:rsidRPr="00F1484D">
        <w:t xml:space="preserve"> occurs during the handover procedure; the UE attempts to re-establish the radio link connection in the source cell.</w:t>
      </w:r>
    </w:p>
    <w:p w:rsidR="00CB3C5A" w:rsidRPr="00E94797" w:rsidRDefault="00CB3C5A" w:rsidP="00CB3C5A">
      <w:pPr>
        <w:pStyle w:val="B1"/>
        <w:ind w:leftChars="200" w:left="400" w:firstLine="0"/>
        <w:rPr>
          <w:rFonts w:eastAsiaTheme="minorEastAsia"/>
          <w:lang w:eastAsia="zh-CN"/>
        </w:rPr>
      </w:pPr>
      <w:r w:rsidRPr="00F1484D">
        <w:t>-</w:t>
      </w:r>
      <w:r w:rsidRPr="00F1484D">
        <w:rPr>
          <w:lang w:eastAsia="zh-CN"/>
        </w:rPr>
        <w:tab/>
      </w:r>
      <w:r w:rsidRPr="00F1484D">
        <w:t xml:space="preserve">Intra-system Handover to Wrong Cell: </w:t>
      </w:r>
      <w:r w:rsidRPr="00C33BF3">
        <w:rPr>
          <w:rFonts w:asciiTheme="minorEastAsia" w:eastAsiaTheme="minorEastAsia" w:hAnsiTheme="minorEastAsia" w:hint="eastAsia"/>
          <w:lang w:eastAsia="zh-CN"/>
        </w:rPr>
        <w:t>a</w:t>
      </w:r>
      <w:r w:rsidRPr="00F1484D">
        <w:t>n RLF occurs shortly after a successful handover from a source cell to a target cell or a handover failure occurs during the handover procedure; the UE attempts to re-establish the radio link connection in a cell other than the source cell and the target cell.</w:t>
      </w:r>
    </w:p>
    <w:p w:rsidR="00CB3C5A" w:rsidRPr="00F1484D" w:rsidRDefault="00CB3C5A" w:rsidP="00CB3C5A">
      <w:pPr>
        <w:rPr>
          <w:lang w:eastAsia="zh-CN"/>
        </w:rPr>
      </w:pPr>
      <w:r w:rsidRPr="00F1484D">
        <w:rPr>
          <w:lang w:eastAsia="zh-CN"/>
        </w:rPr>
        <w:t>In the definition above, the "successful handover" refers to the UE state, namely the successful completion of the RA procedure.</w:t>
      </w:r>
    </w:p>
    <w:p w:rsidR="00CB3C5A" w:rsidRPr="00F1484D" w:rsidRDefault="00CB3C5A" w:rsidP="00CB3C5A">
      <w:pPr>
        <w:rPr>
          <w:b/>
          <w:lang w:eastAsia="zh-CN"/>
        </w:rPr>
      </w:pPr>
      <w:r w:rsidRPr="00F1484D">
        <w:rPr>
          <w:b/>
          <w:lang w:eastAsia="zh-CN"/>
        </w:rPr>
        <w:t>Detection mechanism</w:t>
      </w:r>
    </w:p>
    <w:p w:rsidR="00CB3C5A" w:rsidRPr="00F1484D" w:rsidRDefault="00CB3C5A" w:rsidP="00CB3C5A">
      <w:r w:rsidRPr="00F1484D">
        <w:t xml:space="preserve">A failure indication may be initiated after a UE attempts to re-establish the radio link connection at </w:t>
      </w:r>
      <w:r w:rsidRPr="00F1484D">
        <w:rPr>
          <w:lang w:eastAsia="zh-CN"/>
        </w:rPr>
        <w:t xml:space="preserve">NG-RAN node </w:t>
      </w:r>
      <w:r w:rsidRPr="00F1484D">
        <w:t xml:space="preserve">B after a failure at </w:t>
      </w:r>
      <w:r w:rsidRPr="00F1484D">
        <w:rPr>
          <w:lang w:eastAsia="zh-CN"/>
        </w:rPr>
        <w:t xml:space="preserve">NG-RAN node </w:t>
      </w:r>
      <w:r w:rsidRPr="00F1484D">
        <w:t xml:space="preserve">A. </w:t>
      </w:r>
      <w:r w:rsidRPr="00F1484D">
        <w:rPr>
          <w:lang w:eastAsia="zh-CN"/>
        </w:rPr>
        <w:t xml:space="preserve">NG-RAN node </w:t>
      </w:r>
      <w:r w:rsidRPr="00F1484D">
        <w:t xml:space="preserve">B may initiate the Failure Indication procedure towards multiple NG-RAN nodes if they control cells which use the PCI signalled by the UE during the re-establishment procedure. The NG-RAN node receiving this selects the UE context that matches the received Failure Cell ID and C-RNTI, and, if available, uses the </w:t>
      </w:r>
      <w:proofErr w:type="spellStart"/>
      <w:r w:rsidRPr="00F1484D">
        <w:t>shortMAC</w:t>
      </w:r>
      <w:proofErr w:type="spellEnd"/>
      <w:r w:rsidRPr="00F1484D">
        <w:t xml:space="preserve">-I to confirm this identification, by calculating the </w:t>
      </w:r>
      <w:proofErr w:type="spellStart"/>
      <w:r w:rsidRPr="00F1484D">
        <w:t>shortMAC</w:t>
      </w:r>
      <w:proofErr w:type="spellEnd"/>
      <w:r w:rsidRPr="00F1484D">
        <w:t>-I and comparing it to the received IE.</w:t>
      </w:r>
    </w:p>
    <w:p w:rsidR="00CB3C5A" w:rsidRPr="00F1484D" w:rsidRDefault="00CB3C5A" w:rsidP="00CB3C5A">
      <w:pPr>
        <w:rPr>
          <w:rFonts w:eastAsiaTheme="minorEastAsia"/>
          <w:lang w:eastAsia="zh-CN"/>
        </w:rPr>
      </w:pPr>
      <w:r w:rsidRPr="00F1484D">
        <w:t xml:space="preserve">A failure indication may also be sent to the node last serving the UE </w:t>
      </w:r>
      <w:r w:rsidRPr="00F1484D">
        <w:rPr>
          <w:rFonts w:eastAsiaTheme="minorEastAsia"/>
          <w:lang w:eastAsia="zh-CN"/>
        </w:rPr>
        <w:t>when the NG-RAN node fetches the RLF REPORT from UE by triggering:</w:t>
      </w:r>
    </w:p>
    <w:p w:rsidR="00CB3C5A" w:rsidRPr="00F1484D" w:rsidRDefault="00CB3C5A" w:rsidP="00CB3C5A">
      <w:pPr>
        <w:pStyle w:val="B1"/>
        <w:rPr>
          <w:lang w:eastAsia="zh-CN"/>
        </w:rPr>
      </w:pPr>
      <w:r w:rsidRPr="00F1484D">
        <w:rPr>
          <w:lang w:eastAsia="zh-CN"/>
        </w:rPr>
        <w:t>-</w:t>
      </w:r>
      <w:r w:rsidRPr="00F1484D">
        <w:rPr>
          <w:lang w:eastAsia="zh-CN"/>
        </w:rPr>
        <w:tab/>
        <w:t xml:space="preserve">The Failure Indication procedure over </w:t>
      </w:r>
      <w:proofErr w:type="spellStart"/>
      <w:r w:rsidRPr="00F1484D">
        <w:rPr>
          <w:lang w:eastAsia="zh-CN"/>
        </w:rPr>
        <w:t>Xn</w:t>
      </w:r>
      <w:proofErr w:type="spellEnd"/>
      <w:r w:rsidRPr="00F1484D">
        <w:rPr>
          <w:lang w:eastAsia="zh-CN"/>
        </w:rPr>
        <w:t>;</w:t>
      </w:r>
    </w:p>
    <w:p w:rsidR="00CB3C5A" w:rsidRPr="00F1484D" w:rsidRDefault="00CB3C5A" w:rsidP="00CB3C5A">
      <w:pPr>
        <w:pStyle w:val="B1"/>
        <w:rPr>
          <w:lang w:eastAsia="zh-CN"/>
        </w:rPr>
      </w:pPr>
      <w:r w:rsidRPr="00F1484D">
        <w:rPr>
          <w:lang w:eastAsia="zh-CN"/>
        </w:rPr>
        <w:t>-</w:t>
      </w:r>
      <w:r w:rsidRPr="00F1484D">
        <w:rPr>
          <w:lang w:eastAsia="zh-CN"/>
        </w:rPr>
        <w:tab/>
        <w:t>The Uplink RAN configuration transfer procedure and Downlink RAN configuration transfer procedure over NG.</w:t>
      </w:r>
    </w:p>
    <w:p w:rsidR="00CB3C5A" w:rsidRPr="00F1484D" w:rsidRDefault="00CB3C5A" w:rsidP="00CB3C5A">
      <w:pPr>
        <w:rPr>
          <w:lang w:eastAsia="zh-CN"/>
        </w:rPr>
      </w:pPr>
      <w:r w:rsidRPr="00F1484D">
        <w:rPr>
          <w:lang w:eastAsia="zh-CN"/>
        </w:rPr>
        <w:lastRenderedPageBreak/>
        <w:t>The detailed detection mechanisms for too late handover, too early handover and handover to wrong cell are carried out through the following in the NG-RAN node that served the UE before the reported connection failure:</w:t>
      </w:r>
    </w:p>
    <w:p w:rsidR="00CB3C5A" w:rsidRPr="00F1484D" w:rsidRDefault="00CB3C5A" w:rsidP="00CB3C5A">
      <w:pPr>
        <w:pStyle w:val="B1"/>
        <w:rPr>
          <w:lang w:eastAsia="zh-CN"/>
        </w:rPr>
      </w:pPr>
      <w:r w:rsidRPr="00F1484D">
        <w:rPr>
          <w:lang w:eastAsia="zh-CN"/>
        </w:rPr>
        <w:t>-</w:t>
      </w:r>
      <w:r w:rsidRPr="00F1484D">
        <w:rPr>
          <w:lang w:eastAsia="zh-CN"/>
        </w:rPr>
        <w:tab/>
        <w:t xml:space="preserve">Intra-system Too Late Handover: there is no recent handover for the UE prior to the connection failure e.g. the UE reported timer is absent or larger than the configured threshold (e.g. </w:t>
      </w:r>
      <w:proofErr w:type="spellStart"/>
      <w:r w:rsidRPr="00F1484D">
        <w:rPr>
          <w:lang w:eastAsia="zh-CN"/>
        </w:rPr>
        <w:t>Tstore_UE_cntxt</w:t>
      </w:r>
      <w:proofErr w:type="spellEnd"/>
      <w:r w:rsidRPr="00F1484D">
        <w:rPr>
          <w:lang w:eastAsia="zh-CN"/>
        </w:rPr>
        <w:t>)</w:t>
      </w:r>
      <w:ins w:id="62" w:author="rapporteur" w:date="2021-03-04T10:04:00Z">
        <w:r w:rsidR="00897512">
          <w:rPr>
            <w:rFonts w:hint="eastAsia"/>
            <w:lang w:eastAsia="zh-CN"/>
          </w:rPr>
          <w:t>,</w:t>
        </w:r>
        <w:r w:rsidR="001A09CC">
          <w:rPr>
            <w:lang w:eastAsia="zh-CN"/>
          </w:rPr>
          <w:t xml:space="preserve"> or if CHO is configured but the CHO execution is not initiated for the</w:t>
        </w:r>
        <w:r w:rsidR="001A09CC" w:rsidRPr="00F1484D">
          <w:rPr>
            <w:lang w:eastAsia="zh-CN"/>
          </w:rPr>
          <w:t xml:space="preserve"> UE prior to the connection failure</w:t>
        </w:r>
        <w:r w:rsidR="001C440A">
          <w:rPr>
            <w:lang w:eastAsia="zh-CN"/>
          </w:rPr>
          <w:t>, or if DAPS HO is configured but an RLF is detected in the source cell with successful DAPS HO</w:t>
        </w:r>
        <w:r w:rsidRPr="00F1484D">
          <w:rPr>
            <w:lang w:eastAsia="zh-CN"/>
          </w:rPr>
          <w:t>.</w:t>
        </w:r>
      </w:ins>
    </w:p>
    <w:p w:rsidR="00CB3C5A" w:rsidRPr="00F1484D" w:rsidRDefault="00CB3C5A" w:rsidP="00AD1F9B">
      <w:pPr>
        <w:pStyle w:val="B1"/>
        <w:rPr>
          <w:lang w:eastAsia="zh-CN"/>
        </w:rPr>
      </w:pPr>
      <w:r w:rsidRPr="00F1484D">
        <w:rPr>
          <w:lang w:eastAsia="zh-CN"/>
        </w:rPr>
        <w:t>-</w:t>
      </w:r>
      <w:r w:rsidRPr="00F1484D">
        <w:rPr>
          <w:lang w:eastAsia="zh-CN"/>
        </w:rPr>
        <w:tab/>
        <w:t xml:space="preserve">Intra-system Too Early Handover: there is a recent handover for the UE prior to the connection failure e.g. the UE reported timer is smaller than the configured threshold (e.g. </w:t>
      </w:r>
      <w:proofErr w:type="spellStart"/>
      <w:r w:rsidRPr="00F1484D">
        <w:rPr>
          <w:lang w:eastAsia="zh-CN"/>
        </w:rPr>
        <w:t>Tstore_UE_cntxt</w:t>
      </w:r>
      <w:proofErr w:type="spellEnd"/>
      <w:r w:rsidRPr="00F1484D">
        <w:rPr>
          <w:lang w:eastAsia="zh-CN"/>
        </w:rPr>
        <w:t>), and the first re-establishment attempt cell/the cell UE attempts to re-connect is the cell that served the UE at the last handover initialisation</w:t>
      </w:r>
      <w:ins w:id="63" w:author="rapporteur" w:date="2021-03-04T10:04:00Z">
        <w:r w:rsidR="00AD1F9B" w:rsidRPr="00AD1F9B">
          <w:t xml:space="preserve"> </w:t>
        </w:r>
        <w:r w:rsidR="00AD1F9B">
          <w:t>or fall back to the source cell configuration in case of DAPS HO</w:t>
        </w:r>
      </w:ins>
      <w:r w:rsidRPr="00F1484D">
        <w:rPr>
          <w:lang w:eastAsia="zh-CN"/>
        </w:rPr>
        <w:t>.</w:t>
      </w:r>
    </w:p>
    <w:p w:rsidR="00CB3C5A" w:rsidRPr="00F1484D" w:rsidRDefault="00CB3C5A" w:rsidP="00CB3C5A">
      <w:pPr>
        <w:pStyle w:val="B1"/>
        <w:rPr>
          <w:lang w:eastAsia="zh-CN"/>
        </w:rPr>
      </w:pPr>
      <w:r w:rsidRPr="00F1484D">
        <w:rPr>
          <w:lang w:eastAsia="zh-CN"/>
        </w:rPr>
        <w:t>-</w:t>
      </w:r>
      <w:r w:rsidRPr="00F1484D">
        <w:rPr>
          <w:lang w:eastAsia="zh-CN"/>
        </w:rPr>
        <w:tab/>
        <w:t xml:space="preserve">Intra-system Handover to Wrong Cell: there is a recent handover for the UE prior to the connection failure e.g. the UE reported timer is smaller than the configured threshold (e.g. </w:t>
      </w:r>
      <w:proofErr w:type="spellStart"/>
      <w:r w:rsidRPr="00F1484D">
        <w:rPr>
          <w:lang w:eastAsia="zh-CN"/>
        </w:rPr>
        <w:t>Tstore_UE_cntxt</w:t>
      </w:r>
      <w:proofErr w:type="spellEnd"/>
      <w:r w:rsidRPr="00F1484D">
        <w:rPr>
          <w:lang w:eastAsia="zh-CN"/>
        </w:rPr>
        <w:t>), and the first re-establishment attempt cell/the cell UE attempts to re-connect</w:t>
      </w:r>
      <w:ins w:id="64" w:author="rapporteur" w:date="2021-03-04T10:04:00Z">
        <w:r w:rsidR="00596454">
          <w:rPr>
            <w:lang w:eastAsia="zh-CN"/>
          </w:rPr>
          <w:t>/the cell UE attempts CHO</w:t>
        </w:r>
        <w:r w:rsidR="00596454" w:rsidRPr="00F1484D">
          <w:rPr>
            <w:lang w:eastAsia="zh-CN"/>
          </w:rPr>
          <w:t xml:space="preserve"> </w:t>
        </w:r>
        <w:r w:rsidR="00596454">
          <w:rPr>
            <w:lang w:eastAsia="zh-CN"/>
          </w:rPr>
          <w:t>recovery</w:t>
        </w:r>
      </w:ins>
      <w:r w:rsidR="00596454">
        <w:rPr>
          <w:rFonts w:hint="eastAsia"/>
          <w:lang w:eastAsia="zh-CN"/>
        </w:rPr>
        <w:t xml:space="preserve"> </w:t>
      </w:r>
      <w:r w:rsidRPr="00F1484D">
        <w:rPr>
          <w:lang w:eastAsia="zh-CN"/>
        </w:rPr>
        <w:t>is neither the cell that served the UE at the last handover initialisation nor the cell that served the UE where the RLF happened or the cell that the handover was initialized toward.</w:t>
      </w:r>
    </w:p>
    <w:p w:rsidR="00CB3C5A" w:rsidRPr="00F1484D" w:rsidRDefault="00CB3C5A" w:rsidP="00CB3C5A">
      <w:pPr>
        <w:rPr>
          <w:lang w:eastAsia="zh-CN"/>
        </w:rPr>
      </w:pPr>
      <w:r w:rsidRPr="00F1484D">
        <w:rPr>
          <w:lang w:eastAsia="zh-CN"/>
        </w:rPr>
        <w:t>The "UE reported timer" above indicates the time elapsed since the last handover initialisation until connection failure</w:t>
      </w:r>
      <w:r w:rsidR="007577A0">
        <w:rPr>
          <w:rFonts w:hint="eastAsia"/>
          <w:lang w:eastAsia="zh-CN"/>
        </w:rPr>
        <w:t xml:space="preserve"> </w:t>
      </w:r>
      <w:ins w:id="65" w:author="rapporteur" w:date="2021-03-04T10:04:00Z">
        <w:r w:rsidR="007577A0">
          <w:rPr>
            <w:lang w:eastAsia="zh-CN"/>
          </w:rPr>
          <w:t>or the time elapsed since the CHO triggering until connection failure</w:t>
        </w:r>
      </w:ins>
      <w:r w:rsidRPr="00F1484D">
        <w:rPr>
          <w:lang w:eastAsia="zh-CN"/>
        </w:rPr>
        <w:t>.</w:t>
      </w:r>
    </w:p>
    <w:p w:rsidR="00CB3C5A" w:rsidRPr="00F1484D" w:rsidRDefault="00CB3C5A" w:rsidP="00CB3C5A">
      <w:pPr>
        <w:rPr>
          <w:lang w:eastAsia="zh-CN"/>
        </w:rPr>
      </w:pPr>
      <w:r w:rsidRPr="00F1484D">
        <w:rPr>
          <w:lang w:eastAsia="zh-CN"/>
        </w:rPr>
        <w:t xml:space="preserve">In case of Too Early Handover or Handover to Wrong Cell, the </w:t>
      </w:r>
      <w:r w:rsidRPr="00F1484D">
        <w:t>NG-RAN node</w:t>
      </w:r>
      <w:r w:rsidRPr="00F1484D">
        <w:rPr>
          <w:lang w:eastAsia="zh-CN"/>
        </w:rPr>
        <w:t xml:space="preserve"> receiving the failure indication may </w:t>
      </w:r>
      <w:r w:rsidRPr="00F1484D">
        <w:t>inform the NG-RAN node</w:t>
      </w:r>
      <w:r w:rsidRPr="00F1484D">
        <w:rPr>
          <w:lang w:eastAsia="zh-CN"/>
        </w:rPr>
        <w:t xml:space="preserve"> controlling</w:t>
      </w:r>
      <w:r w:rsidRPr="00F1484D">
        <w:t xml:space="preserve"> the cell where the mobility configuration caused the failure</w:t>
      </w:r>
      <w:r w:rsidRPr="00F1484D">
        <w:rPr>
          <w:lang w:eastAsia="zh-CN"/>
        </w:rPr>
        <w:t xml:space="preserve"> </w:t>
      </w:r>
      <w:r w:rsidRPr="00F1484D">
        <w:t xml:space="preserve">by means of the Handover Report procedure over </w:t>
      </w:r>
      <w:proofErr w:type="spellStart"/>
      <w:r w:rsidRPr="00F1484D">
        <w:t>Xn</w:t>
      </w:r>
      <w:proofErr w:type="spellEnd"/>
      <w:r w:rsidRPr="00F1484D">
        <w:t xml:space="preserve"> or the Uplink RAN Configuration Transfer procedure over NG. This may include the RLF report</w:t>
      </w:r>
      <w:r w:rsidRPr="00F1484D">
        <w:rPr>
          <w:lang w:eastAsia="zh-CN"/>
        </w:rPr>
        <w:t>.</w:t>
      </w:r>
    </w:p>
    <w:p w:rsidR="00CB3C5A" w:rsidRPr="00F1484D" w:rsidRDefault="00CB3C5A" w:rsidP="00CB3C5A">
      <w:pPr>
        <w:rPr>
          <w:b/>
          <w:lang w:eastAsia="zh-CN"/>
        </w:rPr>
      </w:pPr>
      <w:r w:rsidRPr="00F1484D">
        <w:rPr>
          <w:b/>
          <w:lang w:eastAsia="zh-CN"/>
        </w:rPr>
        <w:t>Retrieval of information needed for problem analysis</w:t>
      </w:r>
    </w:p>
    <w:p w:rsidR="00CB3C5A" w:rsidRPr="00F1484D" w:rsidRDefault="00CB3C5A" w:rsidP="00CB3C5A">
      <w:pPr>
        <w:rPr>
          <w:lang w:eastAsia="zh-CN"/>
        </w:rPr>
      </w:pPr>
      <w:r w:rsidRPr="00F1484D">
        <w:t xml:space="preserve">In order to retrieve relevant information collected at the network side as part of the UE context, the UE provides C-RNTI used in the last serving cell. If the cause for the failure is identified as a "Too Early HO" or a "HO to Wrong Cell", the NG-RAN node controlling the last serving cell shall, include in the HANDOVER REPORT message the C-RNTI used in the source cell of the last completed handover before the failure. If the NG RAN node controlling that source cell provided the Mobility Information, it is </w:t>
      </w:r>
      <w:r w:rsidRPr="00F1484D">
        <w:rPr>
          <w:lang w:eastAsia="zh-CN"/>
        </w:rPr>
        <w:t xml:space="preserve">also </w:t>
      </w:r>
      <w:r w:rsidRPr="00F1484D">
        <w:t>included in the HANDOVER REPORT message. If used, the Mobility Information is prepared at the source NG RAN node of a handover and may refer to or identify any handover-related data at this NG RAN node.</w:t>
      </w:r>
    </w:p>
    <w:p w:rsidR="00CB3C5A" w:rsidRPr="00F1484D" w:rsidRDefault="00CB3C5A" w:rsidP="00CB3C5A">
      <w:r w:rsidRPr="00F1484D">
        <w:rPr>
          <w:b/>
          <w:kern w:val="2"/>
          <w:lang w:eastAsia="zh-CN"/>
        </w:rPr>
        <w:t>Handling multiple reports from a single failure event</w:t>
      </w:r>
    </w:p>
    <w:p w:rsidR="00CB3C5A" w:rsidRDefault="00CB3C5A" w:rsidP="00CB3C5A">
      <w:pPr>
        <w:rPr>
          <w:lang w:eastAsia="zh-CN"/>
        </w:rPr>
      </w:pPr>
      <w:r w:rsidRPr="00F1484D">
        <w:t>In case the RRC re-establishment fails and the RRC connection setup succeeds, MRO evaluation of intra-RAT mobility connection failures may be triggered twice for the same failure event. In this case, only one failure event should be counted.</w:t>
      </w:r>
    </w:p>
    <w:p w:rsidR="00492074" w:rsidRPr="007469CB" w:rsidRDefault="007469CB" w:rsidP="007469CB">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Omit unchanged part</w:t>
      </w:r>
    </w:p>
    <w:p w:rsidR="00782439" w:rsidRPr="007B03CB" w:rsidRDefault="00782439" w:rsidP="007B03CB">
      <w:pPr>
        <w:rPr>
          <w:del w:id="66" w:author="rapporteur" w:date="2021-03-04T10:04:00Z"/>
          <w:lang w:eastAsia="zh-CN"/>
        </w:rPr>
      </w:pPr>
    </w:p>
    <w:p w:rsidR="008D49D9" w:rsidRDefault="00F47CE6" w:rsidP="008D49D9">
      <w:pPr>
        <w:pStyle w:val="3"/>
        <w:rPr>
          <w:ins w:id="67" w:author="rapporteur" w:date="2021-03-04T10:04:00Z"/>
          <w:lang w:eastAsia="zh-CN"/>
        </w:rPr>
      </w:pPr>
      <w:del w:id="68" w:author="rapporteur" w:date="2021-03-04T10:04:00Z">
        <w:r>
          <w:rPr>
            <w:rFonts w:hint="eastAsia"/>
            <w:lang w:val="en-US" w:eastAsia="zh-CN"/>
          </w:rPr>
          <w:lastRenderedPageBreak/>
          <w:delText xml:space="preserve"> </w:delText>
        </w:r>
      </w:del>
      <w:ins w:id="69" w:author="rapporteur" w:date="2021-03-04T10:04:00Z">
        <w:r w:rsidR="008D49D9" w:rsidRPr="00692033">
          <w:rPr>
            <w:lang w:eastAsia="zh-CN"/>
          </w:rPr>
          <w:t>15.5</w:t>
        </w:r>
        <w:proofErr w:type="gramStart"/>
        <w:r w:rsidR="008D49D9" w:rsidRPr="00692033">
          <w:rPr>
            <w:lang w:eastAsia="zh-CN"/>
          </w:rPr>
          <w:t>.</w:t>
        </w:r>
        <w:r w:rsidR="008D49D9">
          <w:rPr>
            <w:rFonts w:hint="eastAsia"/>
            <w:lang w:eastAsia="zh-CN"/>
          </w:rPr>
          <w:t>x</w:t>
        </w:r>
        <w:proofErr w:type="gramEnd"/>
        <w:r w:rsidR="008D49D9" w:rsidRPr="00692033">
          <w:rPr>
            <w:lang w:eastAsia="zh-CN"/>
          </w:rPr>
          <w:tab/>
          <w:t xml:space="preserve">Support for </w:t>
        </w:r>
        <w:r w:rsidR="008D49D9">
          <w:rPr>
            <w:rFonts w:hint="eastAsia"/>
            <w:lang w:eastAsia="zh-CN"/>
          </w:rPr>
          <w:t>Coverage and Capacity Optimisation</w:t>
        </w:r>
      </w:ins>
    </w:p>
    <w:p w:rsidR="008D49D9" w:rsidRDefault="008D49D9" w:rsidP="008D49D9">
      <w:pPr>
        <w:rPr>
          <w:ins w:id="70" w:author="rapporteur" w:date="2021-03-04T10:04:00Z"/>
          <w:lang w:eastAsia="zh-CN"/>
        </w:rPr>
      </w:pPr>
    </w:p>
    <w:p w:rsidR="008D49D9" w:rsidRDefault="008D49D9" w:rsidP="008D49D9">
      <w:pPr>
        <w:pStyle w:val="3"/>
        <w:rPr>
          <w:ins w:id="71" w:author="rapporteur" w:date="2021-03-04T10:04:00Z"/>
          <w:lang w:eastAsia="zh-CN"/>
        </w:rPr>
      </w:pPr>
      <w:ins w:id="72" w:author="rapporteur" w:date="2021-03-04T10:04:00Z">
        <w:r w:rsidRPr="00692033">
          <w:rPr>
            <w:lang w:eastAsia="zh-CN"/>
          </w:rPr>
          <w:t>15.5</w:t>
        </w:r>
        <w:proofErr w:type="gramStart"/>
        <w:r w:rsidRPr="00692033">
          <w:rPr>
            <w:lang w:eastAsia="zh-CN"/>
          </w:rPr>
          <w:t>.</w:t>
        </w:r>
        <w:r>
          <w:rPr>
            <w:rFonts w:hint="eastAsia"/>
            <w:lang w:eastAsia="zh-CN"/>
          </w:rPr>
          <w:t>y</w:t>
        </w:r>
        <w:proofErr w:type="gramEnd"/>
        <w:r w:rsidRPr="00692033">
          <w:rPr>
            <w:lang w:eastAsia="zh-CN"/>
          </w:rPr>
          <w:tab/>
          <w:t xml:space="preserve">Support for </w:t>
        </w:r>
        <w:r>
          <w:rPr>
            <w:rFonts w:hint="eastAsia"/>
            <w:lang w:eastAsia="zh-CN"/>
          </w:rPr>
          <w:t>PCI Optimisation</w:t>
        </w:r>
      </w:ins>
    </w:p>
    <w:p w:rsidR="00E21280" w:rsidRPr="00E21280" w:rsidRDefault="00B64605" w:rsidP="00E21280">
      <w:pPr>
        <w:overflowPunct w:val="0"/>
        <w:autoSpaceDE w:val="0"/>
        <w:autoSpaceDN w:val="0"/>
        <w:adjustRightInd w:val="0"/>
        <w:textAlignment w:val="baseline"/>
        <w:rPr>
          <w:ins w:id="73" w:author="rapporteur" w:date="2021-03-04T10:04:00Z"/>
          <w:rFonts w:eastAsiaTheme="minorEastAsia"/>
          <w:lang w:eastAsia="zh-CN"/>
        </w:rPr>
      </w:pPr>
      <w:ins w:id="74" w:author="rapporteur" w:date="2021-03-04T10:04:00Z">
        <w:r>
          <w:rPr>
            <w:rFonts w:eastAsia="Times New Roman"/>
            <w:lang w:eastAsia="en-GB"/>
          </w:rPr>
          <w:t xml:space="preserve">The PCI Optimization Function in split </w:t>
        </w:r>
        <w:proofErr w:type="spellStart"/>
        <w:r>
          <w:rPr>
            <w:rFonts w:hint="eastAsia"/>
            <w:lang w:val="en-US" w:eastAsia="zh-CN"/>
          </w:rPr>
          <w:t>gNB</w:t>
        </w:r>
        <w:proofErr w:type="spellEnd"/>
        <w:r>
          <w:rPr>
            <w:rFonts w:eastAsia="Times New Roman"/>
            <w:lang w:eastAsia="en-GB"/>
          </w:rPr>
          <w:t xml:space="preserve"> case is specified in TS 38.401 [4].</w:t>
        </w:r>
      </w:ins>
    </w:p>
    <w:p w:rsidR="008D49D9" w:rsidRDefault="008D49D9" w:rsidP="008D49D9">
      <w:pPr>
        <w:pStyle w:val="4"/>
        <w:numPr>
          <w:ilvl w:val="255"/>
          <w:numId w:val="0"/>
        </w:numPr>
        <w:rPr>
          <w:ins w:id="75" w:author="rapporteur" w:date="2021-03-04T10:04:00Z"/>
        </w:rPr>
      </w:pPr>
      <w:ins w:id="76" w:author="rapporteur" w:date="2021-03-04T10:04:00Z">
        <w:r>
          <w:rPr>
            <w:lang w:eastAsia="zh-CN"/>
          </w:rPr>
          <w:t>15.</w:t>
        </w:r>
        <w:r>
          <w:rPr>
            <w:rFonts w:hint="eastAsia"/>
            <w:lang w:val="en-US" w:eastAsia="zh-CN"/>
          </w:rPr>
          <w:t>5</w:t>
        </w:r>
        <w:proofErr w:type="gramStart"/>
        <w:r>
          <w:rPr>
            <w:lang w:eastAsia="zh-CN"/>
          </w:rPr>
          <w:t>.</w:t>
        </w:r>
        <w:r>
          <w:rPr>
            <w:rFonts w:hint="eastAsia"/>
            <w:lang w:val="en-US" w:eastAsia="zh-CN"/>
          </w:rPr>
          <w:t>y.1</w:t>
        </w:r>
        <w:proofErr w:type="gramEnd"/>
        <w:r>
          <w:tab/>
        </w:r>
        <w:r>
          <w:rPr>
            <w:rFonts w:hint="eastAsia"/>
            <w:lang w:val="en-US" w:eastAsia="zh-CN"/>
          </w:rPr>
          <w:t>Centralized PCI Assignment</w:t>
        </w:r>
      </w:ins>
    </w:p>
    <w:p w:rsidR="008D49D9" w:rsidRDefault="008D49D9" w:rsidP="008D49D9">
      <w:pPr>
        <w:rPr>
          <w:ins w:id="77" w:author="rapporteur" w:date="2021-03-04T10:04:00Z"/>
          <w:lang w:val="en-US" w:eastAsia="zh-CN"/>
        </w:rPr>
      </w:pPr>
      <w:ins w:id="78" w:author="rapporteur" w:date="2021-03-04T10:04:00Z">
        <w:r>
          <w:rPr>
            <w:rFonts w:hint="eastAsia"/>
            <w:lang w:val="en-US" w:eastAsia="zh-CN"/>
          </w:rPr>
          <w:t xml:space="preserve">For centralized PCI assignment in </w:t>
        </w:r>
        <w:proofErr w:type="spellStart"/>
        <w:r>
          <w:rPr>
            <w:rFonts w:hint="eastAsia"/>
            <w:lang w:val="en-US" w:eastAsia="zh-CN"/>
          </w:rPr>
          <w:t>gNB</w:t>
        </w:r>
        <w:proofErr w:type="spellEnd"/>
        <w:r w:rsidR="00637E53">
          <w:rPr>
            <w:rFonts w:hint="eastAsia"/>
            <w:lang w:val="en-US" w:eastAsia="zh-CN"/>
          </w:rPr>
          <w:t>,</w:t>
        </w:r>
        <w:r>
          <w:rPr>
            <w:rFonts w:hint="eastAsia"/>
            <w:lang w:val="en-US" w:eastAsia="zh-CN"/>
          </w:rPr>
          <w:t xml:space="preserve"> the OAM assigns a single PCI for each NR cell in the </w:t>
        </w:r>
        <w:proofErr w:type="spellStart"/>
        <w:r>
          <w:rPr>
            <w:rFonts w:hint="eastAsia"/>
            <w:lang w:val="en-US" w:eastAsia="zh-CN"/>
          </w:rPr>
          <w:t>gNB</w:t>
        </w:r>
        <w:proofErr w:type="spellEnd"/>
        <w:r>
          <w:rPr>
            <w:rFonts w:hint="eastAsia"/>
            <w:lang w:val="en-US" w:eastAsia="zh-CN"/>
          </w:rPr>
          <w:t xml:space="preserve">, and the </w:t>
        </w:r>
        <w:proofErr w:type="spellStart"/>
        <w:r>
          <w:rPr>
            <w:rFonts w:hint="eastAsia"/>
            <w:lang w:val="en-US" w:eastAsia="zh-CN"/>
          </w:rPr>
          <w:t>gNB</w:t>
        </w:r>
        <w:proofErr w:type="spellEnd"/>
        <w:r>
          <w:rPr>
            <w:rFonts w:hint="eastAsia"/>
            <w:lang w:val="en-US" w:eastAsia="zh-CN"/>
          </w:rPr>
          <w:t xml:space="preserve"> selects this value as the PCI of the NR cell.</w:t>
        </w:r>
      </w:ins>
    </w:p>
    <w:p w:rsidR="008D49D9" w:rsidRDefault="008D49D9" w:rsidP="008D49D9">
      <w:pPr>
        <w:pStyle w:val="4"/>
        <w:numPr>
          <w:ilvl w:val="255"/>
          <w:numId w:val="0"/>
        </w:numPr>
        <w:rPr>
          <w:ins w:id="79" w:author="rapporteur" w:date="2021-03-04T10:04:00Z"/>
          <w:rFonts w:ascii="Times New Roman" w:hAnsi="Times New Roman"/>
          <w:sz w:val="20"/>
          <w:lang w:val="en-US" w:eastAsia="zh-CN"/>
        </w:rPr>
      </w:pPr>
      <w:ins w:id="80" w:author="rapporteur" w:date="2021-03-04T10:04:00Z">
        <w:r>
          <w:rPr>
            <w:lang w:eastAsia="zh-CN"/>
          </w:rPr>
          <w:t>15.</w:t>
        </w:r>
        <w:r>
          <w:rPr>
            <w:rFonts w:hint="eastAsia"/>
            <w:lang w:val="en-US" w:eastAsia="zh-CN"/>
          </w:rPr>
          <w:t>5</w:t>
        </w:r>
        <w:proofErr w:type="gramStart"/>
        <w:r>
          <w:rPr>
            <w:lang w:eastAsia="zh-CN"/>
          </w:rPr>
          <w:t>.</w:t>
        </w:r>
        <w:r>
          <w:rPr>
            <w:rFonts w:hint="eastAsia"/>
            <w:lang w:val="en-US" w:eastAsia="zh-CN"/>
          </w:rPr>
          <w:t>y.2</w:t>
        </w:r>
        <w:proofErr w:type="gramEnd"/>
        <w:r>
          <w:tab/>
        </w:r>
        <w:r>
          <w:rPr>
            <w:rFonts w:hint="eastAsia"/>
            <w:lang w:val="en-US" w:eastAsia="zh-CN"/>
          </w:rPr>
          <w:t>Distributed PCI Assignment</w:t>
        </w:r>
      </w:ins>
    </w:p>
    <w:p w:rsidR="008D49D9" w:rsidRPr="00EA6C9A" w:rsidRDefault="008D49D9" w:rsidP="008D49D9">
      <w:pPr>
        <w:rPr>
          <w:ins w:id="81" w:author="rapporteur" w:date="2021-03-04T10:04:00Z"/>
          <w:lang w:eastAsia="zh-CN"/>
        </w:rPr>
      </w:pPr>
      <w:ins w:id="82" w:author="rapporteur" w:date="2021-03-04T10:04:00Z">
        <w:r>
          <w:rPr>
            <w:rFonts w:hint="eastAsia"/>
            <w:lang w:val="en-US" w:eastAsia="zh-CN"/>
          </w:rPr>
          <w:t xml:space="preserve">For distributed PCI assignment in </w:t>
        </w:r>
        <w:proofErr w:type="spellStart"/>
        <w:r>
          <w:rPr>
            <w:rFonts w:hint="eastAsia"/>
            <w:lang w:val="en-US" w:eastAsia="zh-CN"/>
          </w:rPr>
          <w:t>gNB</w:t>
        </w:r>
        <w:proofErr w:type="spellEnd"/>
        <w:r>
          <w:rPr>
            <w:rFonts w:hint="eastAsia"/>
            <w:lang w:val="en-US" w:eastAsia="zh-CN"/>
          </w:rPr>
          <w:t xml:space="preserve">, the OAM assigns a list of PCIs for each NR cell in the </w:t>
        </w:r>
        <w:proofErr w:type="spellStart"/>
        <w:r>
          <w:rPr>
            <w:rFonts w:hint="eastAsia"/>
            <w:lang w:val="en-US" w:eastAsia="zh-CN"/>
          </w:rPr>
          <w:t>gNB</w:t>
        </w:r>
        <w:proofErr w:type="spellEnd"/>
        <w:r>
          <w:rPr>
            <w:rFonts w:hint="eastAsia"/>
            <w:lang w:val="en-US" w:eastAsia="zh-CN"/>
          </w:rPr>
          <w:t xml:space="preserve">, and the </w:t>
        </w:r>
        <w:proofErr w:type="spellStart"/>
        <w:r>
          <w:rPr>
            <w:rFonts w:hint="eastAsia"/>
            <w:lang w:val="en-US" w:eastAsia="zh-CN"/>
          </w:rPr>
          <w:t>gNB</w:t>
        </w:r>
        <w:proofErr w:type="spellEnd"/>
        <w:r>
          <w:rPr>
            <w:rFonts w:hint="eastAsia"/>
            <w:lang w:val="en-US" w:eastAsia="zh-CN"/>
          </w:rPr>
          <w:t xml:space="preserve"> select</w:t>
        </w:r>
        <w:r>
          <w:rPr>
            <w:lang w:val="en-US" w:eastAsia="zh-CN"/>
          </w:rPr>
          <w:t>s</w:t>
        </w:r>
        <w:r>
          <w:rPr>
            <w:rFonts w:hint="eastAsia"/>
            <w:lang w:val="en-US" w:eastAsia="zh-CN"/>
          </w:rPr>
          <w:t xml:space="preserve"> a PCI value from the list of PCIs.</w:t>
        </w:r>
        <w:r w:rsidR="00F47CE6">
          <w:rPr>
            <w:rFonts w:hint="eastAsia"/>
            <w:lang w:val="en-US" w:eastAsia="zh-CN"/>
          </w:rPr>
          <w:t xml:space="preserve"> </w:t>
        </w:r>
        <w:r w:rsidR="00F47CE6">
          <w:rPr>
            <w:lang w:val="en-US" w:eastAsia="zh-CN"/>
          </w:rPr>
          <w:t xml:space="preserve">The </w:t>
        </w:r>
        <w:proofErr w:type="spellStart"/>
        <w:r w:rsidR="00F47CE6">
          <w:rPr>
            <w:lang w:val="en-US" w:eastAsia="zh-CN"/>
          </w:rPr>
          <w:t>gNB</w:t>
        </w:r>
        <w:proofErr w:type="spellEnd"/>
        <w:r w:rsidR="00F47CE6">
          <w:rPr>
            <w:lang w:val="en-US" w:eastAsia="zh-CN"/>
          </w:rPr>
          <w:t xml:space="preserve"> may restrict this list by removing some PCIs that are reported by UEs, reported over the </w:t>
        </w:r>
        <w:proofErr w:type="spellStart"/>
        <w:r w:rsidR="00F47CE6">
          <w:rPr>
            <w:lang w:val="en-US" w:eastAsia="zh-CN"/>
          </w:rPr>
          <w:t>Xn</w:t>
        </w:r>
        <w:proofErr w:type="spellEnd"/>
        <w:r w:rsidR="00F47CE6">
          <w:rPr>
            <w:lang w:val="en-US" w:eastAsia="zh-CN"/>
          </w:rPr>
          <w:t xml:space="preserve"> interface by neighboring </w:t>
        </w:r>
        <w:proofErr w:type="spellStart"/>
        <w:r w:rsidR="00F47CE6">
          <w:rPr>
            <w:lang w:val="en-US" w:eastAsia="zh-CN"/>
          </w:rPr>
          <w:t>gNBs</w:t>
        </w:r>
        <w:proofErr w:type="spellEnd"/>
        <w:r w:rsidR="00F47CE6">
          <w:rPr>
            <w:lang w:val="en-US" w:eastAsia="zh-CN"/>
          </w:rPr>
          <w:t xml:space="preserve">, and/or </w:t>
        </w:r>
        <w:r w:rsidR="00F47CE6" w:rsidRPr="004B555C">
          <w:t xml:space="preserve">acquired through other methods, e.g. </w:t>
        </w:r>
        <w:r w:rsidR="00F47CE6">
          <w:t>detected</w:t>
        </w:r>
        <w:r w:rsidR="00F47CE6" w:rsidRPr="004B555C">
          <w:t xml:space="preserve"> over the air using a downlink receiver.</w:t>
        </w:r>
      </w:ins>
    </w:p>
    <w:p w:rsidR="002C3B56" w:rsidRDefault="002C3B56" w:rsidP="002C3B56">
      <w:pPr>
        <w:overflowPunct w:val="0"/>
        <w:autoSpaceDE w:val="0"/>
        <w:autoSpaceDN w:val="0"/>
        <w:adjustRightInd w:val="0"/>
        <w:jc w:val="center"/>
        <w:textAlignment w:val="baseline"/>
        <w:rPr>
          <w:b/>
          <w:color w:val="0070C0"/>
          <w:sz w:val="22"/>
          <w:szCs w:val="22"/>
        </w:rPr>
      </w:pPr>
      <w:r>
        <w:rPr>
          <w:b/>
          <w:color w:val="0070C0"/>
          <w:sz w:val="22"/>
          <w:szCs w:val="22"/>
        </w:rPr>
        <w:t>--------------------------------------------------</w:t>
      </w:r>
      <w:r w:rsidR="00D74A45">
        <w:rPr>
          <w:rFonts w:hint="eastAsia"/>
          <w:b/>
          <w:color w:val="0070C0"/>
          <w:sz w:val="22"/>
          <w:szCs w:val="22"/>
          <w:lang w:eastAsia="zh-CN"/>
        </w:rPr>
        <w:t>---</w:t>
      </w:r>
      <w:r>
        <w:rPr>
          <w:b/>
          <w:color w:val="0070C0"/>
          <w:sz w:val="22"/>
          <w:szCs w:val="22"/>
        </w:rPr>
        <w:t>End of the change-----------------------------------------------------</w:t>
      </w:r>
    </w:p>
    <w:p w:rsidR="008615B4" w:rsidRDefault="008615B4">
      <w:pPr>
        <w:rPr>
          <w:i/>
        </w:rPr>
      </w:pPr>
    </w:p>
    <w:sectPr w:rsidR="008615B4" w:rsidSect="008615B4">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3C2" w:rsidRDefault="00A113C2" w:rsidP="008615B4">
      <w:pPr>
        <w:spacing w:after="0"/>
      </w:pPr>
      <w:r>
        <w:separator/>
      </w:r>
    </w:p>
  </w:endnote>
  <w:endnote w:type="continuationSeparator" w:id="0">
    <w:p w:rsidR="00A113C2" w:rsidRDefault="00A113C2" w:rsidP="008615B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A84" w:rsidRDefault="00132A8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3C2" w:rsidRDefault="00A113C2" w:rsidP="008615B4">
      <w:pPr>
        <w:spacing w:after="0"/>
      </w:pPr>
      <w:r>
        <w:separator/>
      </w:r>
    </w:p>
  </w:footnote>
  <w:footnote w:type="continuationSeparator" w:id="0">
    <w:p w:rsidR="00A113C2" w:rsidRDefault="00A113C2" w:rsidP="008615B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F7B" w:rsidRDefault="00E75F7B">
    <w:pPr>
      <w:pStyle w:val="ab"/>
      <w:tabs>
        <w:tab w:val="right" w:pos="9639"/>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4AF4"/>
    <w:multiLevelType w:val="hybridMultilevel"/>
    <w:tmpl w:val="88C460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CA426DB"/>
    <w:multiLevelType w:val="multilevel"/>
    <w:tmpl w:val="0CA426DB"/>
    <w:lvl w:ilvl="0">
      <w:numFmt w:val="bullet"/>
      <w:lvlText w:val="-"/>
      <w:lvlJc w:val="left"/>
      <w:pPr>
        <w:ind w:left="840" w:hanging="420"/>
      </w:pPr>
      <w:rPr>
        <w:rFonts w:ascii="Arial" w:eastAsia="MS Mincho"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玉真">
    <w15:presenceInfo w15:providerId="None" w15:userId="刘玉真"/>
  </w15:person>
  <w15:person w15:author="LiuLiang">
    <w15:presenceInfo w15:providerId="None" w15:userId="LiuLiang"/>
  </w15:person>
  <w15:person w15:author="ZTE_LIDAPENG">
    <w15:presenceInfo w15:providerId="None" w15:userId="ZTE_LIDAPEN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hideSpellingErrors/>
  <w:proofState w:spelling="clean" w:grammar="clean"/>
  <w:attachedTemplate r:id="rId1"/>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4578"/>
  </w:hdrShapeDefaults>
  <w:footnotePr>
    <w:numRestart w:val="eachSect"/>
    <w:footnote w:id="-1"/>
    <w:footnote w:id="0"/>
  </w:footnotePr>
  <w:endnotePr>
    <w:endnote w:id="-1"/>
    <w:endnote w:id="0"/>
  </w:endnotePr>
  <w:compat>
    <w:useFELayout/>
  </w:compat>
  <w:rsids>
    <w:rsidRoot w:val="00022E4A"/>
    <w:rsid w:val="00004A51"/>
    <w:rsid w:val="0000648B"/>
    <w:rsid w:val="00007503"/>
    <w:rsid w:val="00010AC9"/>
    <w:rsid w:val="00012937"/>
    <w:rsid w:val="00014797"/>
    <w:rsid w:val="00020B52"/>
    <w:rsid w:val="000211F4"/>
    <w:rsid w:val="000228DF"/>
    <w:rsid w:val="00022E4A"/>
    <w:rsid w:val="00031569"/>
    <w:rsid w:val="00043549"/>
    <w:rsid w:val="0005115F"/>
    <w:rsid w:val="00055EA8"/>
    <w:rsid w:val="0006441D"/>
    <w:rsid w:val="00071204"/>
    <w:rsid w:val="00077639"/>
    <w:rsid w:val="00077DB3"/>
    <w:rsid w:val="00084AC4"/>
    <w:rsid w:val="0009481B"/>
    <w:rsid w:val="00095CCB"/>
    <w:rsid w:val="000A3F78"/>
    <w:rsid w:val="000A6394"/>
    <w:rsid w:val="000A65C0"/>
    <w:rsid w:val="000A6926"/>
    <w:rsid w:val="000B17DD"/>
    <w:rsid w:val="000B5C93"/>
    <w:rsid w:val="000B6682"/>
    <w:rsid w:val="000B7FED"/>
    <w:rsid w:val="000C038A"/>
    <w:rsid w:val="000C10E9"/>
    <w:rsid w:val="000C499B"/>
    <w:rsid w:val="000C5ACC"/>
    <w:rsid w:val="000C6598"/>
    <w:rsid w:val="000D095E"/>
    <w:rsid w:val="000D3609"/>
    <w:rsid w:val="000E15D7"/>
    <w:rsid w:val="000E685E"/>
    <w:rsid w:val="000F24DD"/>
    <w:rsid w:val="000F2DD4"/>
    <w:rsid w:val="00103851"/>
    <w:rsid w:val="00106431"/>
    <w:rsid w:val="00114057"/>
    <w:rsid w:val="00125F68"/>
    <w:rsid w:val="00132A84"/>
    <w:rsid w:val="00145D43"/>
    <w:rsid w:val="00151150"/>
    <w:rsid w:val="00151449"/>
    <w:rsid w:val="00152CE8"/>
    <w:rsid w:val="001568DB"/>
    <w:rsid w:val="00157615"/>
    <w:rsid w:val="00161076"/>
    <w:rsid w:val="0016156E"/>
    <w:rsid w:val="00173D5A"/>
    <w:rsid w:val="00175CDC"/>
    <w:rsid w:val="00177B23"/>
    <w:rsid w:val="00177C08"/>
    <w:rsid w:val="001825C5"/>
    <w:rsid w:val="00190773"/>
    <w:rsid w:val="0019198B"/>
    <w:rsid w:val="00191EFC"/>
    <w:rsid w:val="00192C46"/>
    <w:rsid w:val="00193D6E"/>
    <w:rsid w:val="00194D60"/>
    <w:rsid w:val="001A00CC"/>
    <w:rsid w:val="001A0230"/>
    <w:rsid w:val="001A07DB"/>
    <w:rsid w:val="001A08B3"/>
    <w:rsid w:val="001A09CC"/>
    <w:rsid w:val="001A4039"/>
    <w:rsid w:val="001A41C2"/>
    <w:rsid w:val="001A6652"/>
    <w:rsid w:val="001A7B60"/>
    <w:rsid w:val="001B27F0"/>
    <w:rsid w:val="001B35F2"/>
    <w:rsid w:val="001B3D73"/>
    <w:rsid w:val="001B52F0"/>
    <w:rsid w:val="001B7A65"/>
    <w:rsid w:val="001B7C35"/>
    <w:rsid w:val="001C440A"/>
    <w:rsid w:val="001C4F81"/>
    <w:rsid w:val="001C6A81"/>
    <w:rsid w:val="001C73F5"/>
    <w:rsid w:val="001D0C14"/>
    <w:rsid w:val="001E2784"/>
    <w:rsid w:val="001E41F3"/>
    <w:rsid w:val="00203DBA"/>
    <w:rsid w:val="00210367"/>
    <w:rsid w:val="00211C97"/>
    <w:rsid w:val="00211E52"/>
    <w:rsid w:val="00213DB7"/>
    <w:rsid w:val="00214531"/>
    <w:rsid w:val="00224D43"/>
    <w:rsid w:val="00226FA1"/>
    <w:rsid w:val="00230ED3"/>
    <w:rsid w:val="00231825"/>
    <w:rsid w:val="002325A1"/>
    <w:rsid w:val="00235791"/>
    <w:rsid w:val="00236E0E"/>
    <w:rsid w:val="00236F25"/>
    <w:rsid w:val="002411F6"/>
    <w:rsid w:val="00253539"/>
    <w:rsid w:val="002556BF"/>
    <w:rsid w:val="0026004D"/>
    <w:rsid w:val="0026008E"/>
    <w:rsid w:val="00261095"/>
    <w:rsid w:val="002640DD"/>
    <w:rsid w:val="00266193"/>
    <w:rsid w:val="002678CD"/>
    <w:rsid w:val="00273659"/>
    <w:rsid w:val="00274CB9"/>
    <w:rsid w:val="002755D1"/>
    <w:rsid w:val="00275D12"/>
    <w:rsid w:val="00284FEB"/>
    <w:rsid w:val="002860C4"/>
    <w:rsid w:val="0028624D"/>
    <w:rsid w:val="0028709E"/>
    <w:rsid w:val="0029403D"/>
    <w:rsid w:val="00296E6D"/>
    <w:rsid w:val="002A5AE9"/>
    <w:rsid w:val="002B5741"/>
    <w:rsid w:val="002C2AB8"/>
    <w:rsid w:val="002C3B56"/>
    <w:rsid w:val="002C66F8"/>
    <w:rsid w:val="002D0169"/>
    <w:rsid w:val="002D08FC"/>
    <w:rsid w:val="002D4EDE"/>
    <w:rsid w:val="002E1CDB"/>
    <w:rsid w:val="002E1DEE"/>
    <w:rsid w:val="002E23A2"/>
    <w:rsid w:val="002E53CA"/>
    <w:rsid w:val="002E5596"/>
    <w:rsid w:val="002E5977"/>
    <w:rsid w:val="002E697D"/>
    <w:rsid w:val="002E77EF"/>
    <w:rsid w:val="002F4CF0"/>
    <w:rsid w:val="002F65E9"/>
    <w:rsid w:val="00305409"/>
    <w:rsid w:val="00310F79"/>
    <w:rsid w:val="00311215"/>
    <w:rsid w:val="00321F13"/>
    <w:rsid w:val="00323612"/>
    <w:rsid w:val="00325E59"/>
    <w:rsid w:val="00326378"/>
    <w:rsid w:val="00326DBF"/>
    <w:rsid w:val="00327DD2"/>
    <w:rsid w:val="00330081"/>
    <w:rsid w:val="00337CA4"/>
    <w:rsid w:val="00343E28"/>
    <w:rsid w:val="00351A8D"/>
    <w:rsid w:val="0035299F"/>
    <w:rsid w:val="003609EF"/>
    <w:rsid w:val="0036231A"/>
    <w:rsid w:val="00362668"/>
    <w:rsid w:val="00362BCD"/>
    <w:rsid w:val="00363545"/>
    <w:rsid w:val="003651F8"/>
    <w:rsid w:val="00366943"/>
    <w:rsid w:val="0037089D"/>
    <w:rsid w:val="003722CE"/>
    <w:rsid w:val="00373282"/>
    <w:rsid w:val="00373874"/>
    <w:rsid w:val="00374DD4"/>
    <w:rsid w:val="00375943"/>
    <w:rsid w:val="00381121"/>
    <w:rsid w:val="003832EA"/>
    <w:rsid w:val="003907AD"/>
    <w:rsid w:val="00394C43"/>
    <w:rsid w:val="00396C69"/>
    <w:rsid w:val="003A59B7"/>
    <w:rsid w:val="003A6779"/>
    <w:rsid w:val="003B0099"/>
    <w:rsid w:val="003B4037"/>
    <w:rsid w:val="003B4475"/>
    <w:rsid w:val="003B7345"/>
    <w:rsid w:val="003B79BA"/>
    <w:rsid w:val="003B7F30"/>
    <w:rsid w:val="003C6A8D"/>
    <w:rsid w:val="003D50D7"/>
    <w:rsid w:val="003D5F76"/>
    <w:rsid w:val="003E1A36"/>
    <w:rsid w:val="003E4450"/>
    <w:rsid w:val="003E4BE0"/>
    <w:rsid w:val="003E7F95"/>
    <w:rsid w:val="003F448D"/>
    <w:rsid w:val="003F5ACF"/>
    <w:rsid w:val="00404A3D"/>
    <w:rsid w:val="00405172"/>
    <w:rsid w:val="00405836"/>
    <w:rsid w:val="00410371"/>
    <w:rsid w:val="00410B64"/>
    <w:rsid w:val="0041282F"/>
    <w:rsid w:val="00422F9D"/>
    <w:rsid w:val="004242F1"/>
    <w:rsid w:val="00425D32"/>
    <w:rsid w:val="004328D3"/>
    <w:rsid w:val="00440F2D"/>
    <w:rsid w:val="00453F5D"/>
    <w:rsid w:val="00456B9D"/>
    <w:rsid w:val="00473966"/>
    <w:rsid w:val="00481F61"/>
    <w:rsid w:val="00487039"/>
    <w:rsid w:val="00487B63"/>
    <w:rsid w:val="004906AA"/>
    <w:rsid w:val="00492074"/>
    <w:rsid w:val="00494633"/>
    <w:rsid w:val="00495798"/>
    <w:rsid w:val="0049671C"/>
    <w:rsid w:val="004971FF"/>
    <w:rsid w:val="004A710E"/>
    <w:rsid w:val="004B5995"/>
    <w:rsid w:val="004B6951"/>
    <w:rsid w:val="004B75B7"/>
    <w:rsid w:val="004B79B4"/>
    <w:rsid w:val="004D4085"/>
    <w:rsid w:val="004D51D8"/>
    <w:rsid w:val="004D7C07"/>
    <w:rsid w:val="004E22F9"/>
    <w:rsid w:val="004F3721"/>
    <w:rsid w:val="004F4D09"/>
    <w:rsid w:val="004F6008"/>
    <w:rsid w:val="00504A1C"/>
    <w:rsid w:val="00510FE8"/>
    <w:rsid w:val="0051580D"/>
    <w:rsid w:val="005211CF"/>
    <w:rsid w:val="00524DA4"/>
    <w:rsid w:val="005255A0"/>
    <w:rsid w:val="00530E9E"/>
    <w:rsid w:val="00532ABE"/>
    <w:rsid w:val="00534B5C"/>
    <w:rsid w:val="0053587C"/>
    <w:rsid w:val="00542CA4"/>
    <w:rsid w:val="0054344E"/>
    <w:rsid w:val="00546515"/>
    <w:rsid w:val="00547111"/>
    <w:rsid w:val="00566023"/>
    <w:rsid w:val="00570A25"/>
    <w:rsid w:val="00572011"/>
    <w:rsid w:val="00573188"/>
    <w:rsid w:val="0057481D"/>
    <w:rsid w:val="0058380D"/>
    <w:rsid w:val="005878B9"/>
    <w:rsid w:val="00592D74"/>
    <w:rsid w:val="005941C4"/>
    <w:rsid w:val="00595691"/>
    <w:rsid w:val="0059578C"/>
    <w:rsid w:val="00596454"/>
    <w:rsid w:val="00597C64"/>
    <w:rsid w:val="005A1931"/>
    <w:rsid w:val="005A2962"/>
    <w:rsid w:val="005C4E47"/>
    <w:rsid w:val="005C65AC"/>
    <w:rsid w:val="005D0C19"/>
    <w:rsid w:val="005D3262"/>
    <w:rsid w:val="005D7F27"/>
    <w:rsid w:val="005E1AD7"/>
    <w:rsid w:val="005E21B9"/>
    <w:rsid w:val="005E2C44"/>
    <w:rsid w:val="005F1FD0"/>
    <w:rsid w:val="005F29C3"/>
    <w:rsid w:val="005F3497"/>
    <w:rsid w:val="00601DF0"/>
    <w:rsid w:val="00605530"/>
    <w:rsid w:val="00607C56"/>
    <w:rsid w:val="00610A9D"/>
    <w:rsid w:val="00613ADC"/>
    <w:rsid w:val="0062098C"/>
    <w:rsid w:val="00620AEC"/>
    <w:rsid w:val="00621188"/>
    <w:rsid w:val="0062437B"/>
    <w:rsid w:val="006257ED"/>
    <w:rsid w:val="00625B86"/>
    <w:rsid w:val="006317A9"/>
    <w:rsid w:val="006319E7"/>
    <w:rsid w:val="006337A6"/>
    <w:rsid w:val="00634E29"/>
    <w:rsid w:val="00637E53"/>
    <w:rsid w:val="00646D35"/>
    <w:rsid w:val="006470AF"/>
    <w:rsid w:val="00655573"/>
    <w:rsid w:val="00657E31"/>
    <w:rsid w:val="00662004"/>
    <w:rsid w:val="00667535"/>
    <w:rsid w:val="0067318B"/>
    <w:rsid w:val="00683B6E"/>
    <w:rsid w:val="00691BB3"/>
    <w:rsid w:val="00694465"/>
    <w:rsid w:val="00695808"/>
    <w:rsid w:val="006A6492"/>
    <w:rsid w:val="006A65AF"/>
    <w:rsid w:val="006B05DF"/>
    <w:rsid w:val="006B2F79"/>
    <w:rsid w:val="006B46FB"/>
    <w:rsid w:val="006C58CD"/>
    <w:rsid w:val="006C68B1"/>
    <w:rsid w:val="006D0296"/>
    <w:rsid w:val="006D6FA7"/>
    <w:rsid w:val="006E173F"/>
    <w:rsid w:val="006E21FB"/>
    <w:rsid w:val="006E231F"/>
    <w:rsid w:val="006E3569"/>
    <w:rsid w:val="006F188F"/>
    <w:rsid w:val="006F2CB2"/>
    <w:rsid w:val="006F43DD"/>
    <w:rsid w:val="006F6849"/>
    <w:rsid w:val="00703D1E"/>
    <w:rsid w:val="00706161"/>
    <w:rsid w:val="007334AB"/>
    <w:rsid w:val="00736905"/>
    <w:rsid w:val="007410BE"/>
    <w:rsid w:val="007424C6"/>
    <w:rsid w:val="00744D1A"/>
    <w:rsid w:val="007469CB"/>
    <w:rsid w:val="007577A0"/>
    <w:rsid w:val="00761696"/>
    <w:rsid w:val="00775AE4"/>
    <w:rsid w:val="00782439"/>
    <w:rsid w:val="00785431"/>
    <w:rsid w:val="0078653E"/>
    <w:rsid w:val="007918BE"/>
    <w:rsid w:val="00792342"/>
    <w:rsid w:val="007977A8"/>
    <w:rsid w:val="007A52C4"/>
    <w:rsid w:val="007A6BE7"/>
    <w:rsid w:val="007A7E1E"/>
    <w:rsid w:val="007B03CB"/>
    <w:rsid w:val="007B087C"/>
    <w:rsid w:val="007B4F81"/>
    <w:rsid w:val="007B512A"/>
    <w:rsid w:val="007C2097"/>
    <w:rsid w:val="007C4976"/>
    <w:rsid w:val="007D0621"/>
    <w:rsid w:val="007D11C6"/>
    <w:rsid w:val="007D1F72"/>
    <w:rsid w:val="007D2F95"/>
    <w:rsid w:val="007D6A07"/>
    <w:rsid w:val="007E0780"/>
    <w:rsid w:val="007E1F2E"/>
    <w:rsid w:val="007F08CD"/>
    <w:rsid w:val="007F1C13"/>
    <w:rsid w:val="007F5818"/>
    <w:rsid w:val="007F6969"/>
    <w:rsid w:val="007F7259"/>
    <w:rsid w:val="008040A8"/>
    <w:rsid w:val="0080617F"/>
    <w:rsid w:val="008279FA"/>
    <w:rsid w:val="008355A6"/>
    <w:rsid w:val="00836454"/>
    <w:rsid w:val="00837C46"/>
    <w:rsid w:val="008404B7"/>
    <w:rsid w:val="00843B5C"/>
    <w:rsid w:val="0084424D"/>
    <w:rsid w:val="008615B4"/>
    <w:rsid w:val="0086186D"/>
    <w:rsid w:val="008626E7"/>
    <w:rsid w:val="008628AA"/>
    <w:rsid w:val="00870EE7"/>
    <w:rsid w:val="008728F6"/>
    <w:rsid w:val="00881013"/>
    <w:rsid w:val="008863B9"/>
    <w:rsid w:val="00892703"/>
    <w:rsid w:val="00894A22"/>
    <w:rsid w:val="00897512"/>
    <w:rsid w:val="008A45A6"/>
    <w:rsid w:val="008C1EA2"/>
    <w:rsid w:val="008C2632"/>
    <w:rsid w:val="008D49D9"/>
    <w:rsid w:val="008D7B33"/>
    <w:rsid w:val="008E73E9"/>
    <w:rsid w:val="008F130A"/>
    <w:rsid w:val="008F42C2"/>
    <w:rsid w:val="008F686C"/>
    <w:rsid w:val="00900044"/>
    <w:rsid w:val="009004BE"/>
    <w:rsid w:val="00903E7A"/>
    <w:rsid w:val="00907A04"/>
    <w:rsid w:val="009148DE"/>
    <w:rsid w:val="00914F25"/>
    <w:rsid w:val="00922393"/>
    <w:rsid w:val="00923F7F"/>
    <w:rsid w:val="00927D5E"/>
    <w:rsid w:val="00931C39"/>
    <w:rsid w:val="009321EF"/>
    <w:rsid w:val="009337E2"/>
    <w:rsid w:val="0093528B"/>
    <w:rsid w:val="00941E30"/>
    <w:rsid w:val="00942F61"/>
    <w:rsid w:val="00950D71"/>
    <w:rsid w:val="0095560D"/>
    <w:rsid w:val="009627DD"/>
    <w:rsid w:val="00962E4D"/>
    <w:rsid w:val="00970947"/>
    <w:rsid w:val="00971D92"/>
    <w:rsid w:val="00972255"/>
    <w:rsid w:val="009777D9"/>
    <w:rsid w:val="00980B00"/>
    <w:rsid w:val="009878E4"/>
    <w:rsid w:val="00987D9C"/>
    <w:rsid w:val="00991B88"/>
    <w:rsid w:val="009924E8"/>
    <w:rsid w:val="0099780C"/>
    <w:rsid w:val="009A422A"/>
    <w:rsid w:val="009A4EA6"/>
    <w:rsid w:val="009A5753"/>
    <w:rsid w:val="009A579D"/>
    <w:rsid w:val="009C280E"/>
    <w:rsid w:val="009C3D23"/>
    <w:rsid w:val="009C44F5"/>
    <w:rsid w:val="009C486F"/>
    <w:rsid w:val="009C59CA"/>
    <w:rsid w:val="009C709E"/>
    <w:rsid w:val="009D3DFE"/>
    <w:rsid w:val="009D58F7"/>
    <w:rsid w:val="009E2DD7"/>
    <w:rsid w:val="009E3297"/>
    <w:rsid w:val="009F3BB7"/>
    <w:rsid w:val="009F541B"/>
    <w:rsid w:val="009F6F3B"/>
    <w:rsid w:val="009F734F"/>
    <w:rsid w:val="00A0452D"/>
    <w:rsid w:val="00A05DDD"/>
    <w:rsid w:val="00A113C2"/>
    <w:rsid w:val="00A240E1"/>
    <w:rsid w:val="00A246B6"/>
    <w:rsid w:val="00A332AE"/>
    <w:rsid w:val="00A37C74"/>
    <w:rsid w:val="00A47E70"/>
    <w:rsid w:val="00A50CF0"/>
    <w:rsid w:val="00A557BD"/>
    <w:rsid w:val="00A56606"/>
    <w:rsid w:val="00A56E99"/>
    <w:rsid w:val="00A63BAA"/>
    <w:rsid w:val="00A7434A"/>
    <w:rsid w:val="00A7671C"/>
    <w:rsid w:val="00A76B9E"/>
    <w:rsid w:val="00A86D16"/>
    <w:rsid w:val="00A86DCD"/>
    <w:rsid w:val="00A93A1C"/>
    <w:rsid w:val="00A944FD"/>
    <w:rsid w:val="00A947EB"/>
    <w:rsid w:val="00AA2CBC"/>
    <w:rsid w:val="00AA77B0"/>
    <w:rsid w:val="00AC5820"/>
    <w:rsid w:val="00AC6F5C"/>
    <w:rsid w:val="00AD0061"/>
    <w:rsid w:val="00AD0CDB"/>
    <w:rsid w:val="00AD1296"/>
    <w:rsid w:val="00AD1CD8"/>
    <w:rsid w:val="00AD1F9B"/>
    <w:rsid w:val="00AD20EF"/>
    <w:rsid w:val="00AD5E6E"/>
    <w:rsid w:val="00AE1788"/>
    <w:rsid w:val="00AF636C"/>
    <w:rsid w:val="00B005BD"/>
    <w:rsid w:val="00B03167"/>
    <w:rsid w:val="00B07442"/>
    <w:rsid w:val="00B166A6"/>
    <w:rsid w:val="00B23924"/>
    <w:rsid w:val="00B258BB"/>
    <w:rsid w:val="00B270B2"/>
    <w:rsid w:val="00B34C8E"/>
    <w:rsid w:val="00B41FB6"/>
    <w:rsid w:val="00B47690"/>
    <w:rsid w:val="00B51CF0"/>
    <w:rsid w:val="00B54BC1"/>
    <w:rsid w:val="00B5785E"/>
    <w:rsid w:val="00B633CA"/>
    <w:rsid w:val="00B64181"/>
    <w:rsid w:val="00B64605"/>
    <w:rsid w:val="00B67B97"/>
    <w:rsid w:val="00B7008B"/>
    <w:rsid w:val="00B709F9"/>
    <w:rsid w:val="00B8178C"/>
    <w:rsid w:val="00B85BF2"/>
    <w:rsid w:val="00B917D2"/>
    <w:rsid w:val="00B93533"/>
    <w:rsid w:val="00B938A7"/>
    <w:rsid w:val="00B968C8"/>
    <w:rsid w:val="00BA2D03"/>
    <w:rsid w:val="00BA3EC5"/>
    <w:rsid w:val="00BA49D0"/>
    <w:rsid w:val="00BA51D9"/>
    <w:rsid w:val="00BB30CC"/>
    <w:rsid w:val="00BB5DFC"/>
    <w:rsid w:val="00BB685E"/>
    <w:rsid w:val="00BC1C8B"/>
    <w:rsid w:val="00BD1BA2"/>
    <w:rsid w:val="00BD279D"/>
    <w:rsid w:val="00BD461B"/>
    <w:rsid w:val="00BD6BB8"/>
    <w:rsid w:val="00BE2B7D"/>
    <w:rsid w:val="00BE61BB"/>
    <w:rsid w:val="00BF0D5E"/>
    <w:rsid w:val="00BF0DEB"/>
    <w:rsid w:val="00BF67EF"/>
    <w:rsid w:val="00C00584"/>
    <w:rsid w:val="00C0509A"/>
    <w:rsid w:val="00C05BEB"/>
    <w:rsid w:val="00C132C5"/>
    <w:rsid w:val="00C24EA4"/>
    <w:rsid w:val="00C301C8"/>
    <w:rsid w:val="00C431A0"/>
    <w:rsid w:val="00C47E7A"/>
    <w:rsid w:val="00C55284"/>
    <w:rsid w:val="00C65668"/>
    <w:rsid w:val="00C66BA2"/>
    <w:rsid w:val="00C66C93"/>
    <w:rsid w:val="00C67960"/>
    <w:rsid w:val="00C71EC5"/>
    <w:rsid w:val="00C72DA4"/>
    <w:rsid w:val="00C7717D"/>
    <w:rsid w:val="00C8713B"/>
    <w:rsid w:val="00C91284"/>
    <w:rsid w:val="00C95985"/>
    <w:rsid w:val="00CA5062"/>
    <w:rsid w:val="00CB30A6"/>
    <w:rsid w:val="00CB3C5A"/>
    <w:rsid w:val="00CB5568"/>
    <w:rsid w:val="00CB5E9E"/>
    <w:rsid w:val="00CB6249"/>
    <w:rsid w:val="00CB6E98"/>
    <w:rsid w:val="00CC03F9"/>
    <w:rsid w:val="00CC075D"/>
    <w:rsid w:val="00CC21E0"/>
    <w:rsid w:val="00CC5026"/>
    <w:rsid w:val="00CC68D0"/>
    <w:rsid w:val="00CD4284"/>
    <w:rsid w:val="00CE2134"/>
    <w:rsid w:val="00CE6501"/>
    <w:rsid w:val="00CF1F71"/>
    <w:rsid w:val="00D00170"/>
    <w:rsid w:val="00D03F9A"/>
    <w:rsid w:val="00D06125"/>
    <w:rsid w:val="00D06D51"/>
    <w:rsid w:val="00D14E12"/>
    <w:rsid w:val="00D17D2A"/>
    <w:rsid w:val="00D24991"/>
    <w:rsid w:val="00D42371"/>
    <w:rsid w:val="00D42DFD"/>
    <w:rsid w:val="00D42F2B"/>
    <w:rsid w:val="00D44CFD"/>
    <w:rsid w:val="00D47A9D"/>
    <w:rsid w:val="00D50255"/>
    <w:rsid w:val="00D52B26"/>
    <w:rsid w:val="00D541E2"/>
    <w:rsid w:val="00D5494F"/>
    <w:rsid w:val="00D54C9D"/>
    <w:rsid w:val="00D567B1"/>
    <w:rsid w:val="00D606D3"/>
    <w:rsid w:val="00D66520"/>
    <w:rsid w:val="00D74460"/>
    <w:rsid w:val="00D74623"/>
    <w:rsid w:val="00D74A45"/>
    <w:rsid w:val="00D74AF8"/>
    <w:rsid w:val="00D7536A"/>
    <w:rsid w:val="00D76F0A"/>
    <w:rsid w:val="00D87F6A"/>
    <w:rsid w:val="00D90120"/>
    <w:rsid w:val="00D9351B"/>
    <w:rsid w:val="00DB0B37"/>
    <w:rsid w:val="00DB0BAF"/>
    <w:rsid w:val="00DB4535"/>
    <w:rsid w:val="00DC6642"/>
    <w:rsid w:val="00DD0668"/>
    <w:rsid w:val="00DD5553"/>
    <w:rsid w:val="00DE2E73"/>
    <w:rsid w:val="00DE34CF"/>
    <w:rsid w:val="00DE42A3"/>
    <w:rsid w:val="00DE55E5"/>
    <w:rsid w:val="00DF1F36"/>
    <w:rsid w:val="00DF5778"/>
    <w:rsid w:val="00DF5EC4"/>
    <w:rsid w:val="00E00218"/>
    <w:rsid w:val="00E13F3D"/>
    <w:rsid w:val="00E21280"/>
    <w:rsid w:val="00E24AA7"/>
    <w:rsid w:val="00E334DF"/>
    <w:rsid w:val="00E34898"/>
    <w:rsid w:val="00E356EF"/>
    <w:rsid w:val="00E532D8"/>
    <w:rsid w:val="00E560FA"/>
    <w:rsid w:val="00E56800"/>
    <w:rsid w:val="00E579C6"/>
    <w:rsid w:val="00E65FC9"/>
    <w:rsid w:val="00E66282"/>
    <w:rsid w:val="00E75F7B"/>
    <w:rsid w:val="00E76341"/>
    <w:rsid w:val="00E84855"/>
    <w:rsid w:val="00E86272"/>
    <w:rsid w:val="00E952D9"/>
    <w:rsid w:val="00EA1808"/>
    <w:rsid w:val="00EA4ABD"/>
    <w:rsid w:val="00EA5095"/>
    <w:rsid w:val="00EA6C9A"/>
    <w:rsid w:val="00EA753D"/>
    <w:rsid w:val="00EB09B7"/>
    <w:rsid w:val="00EB37B4"/>
    <w:rsid w:val="00EB3ED2"/>
    <w:rsid w:val="00EB483C"/>
    <w:rsid w:val="00EB515A"/>
    <w:rsid w:val="00EB5B25"/>
    <w:rsid w:val="00EC22A8"/>
    <w:rsid w:val="00EC300B"/>
    <w:rsid w:val="00EC33EC"/>
    <w:rsid w:val="00EC5948"/>
    <w:rsid w:val="00EC7033"/>
    <w:rsid w:val="00EE1B66"/>
    <w:rsid w:val="00EE4CF9"/>
    <w:rsid w:val="00EE7D7C"/>
    <w:rsid w:val="00EF6564"/>
    <w:rsid w:val="00EF7A1D"/>
    <w:rsid w:val="00F0165C"/>
    <w:rsid w:val="00F1315C"/>
    <w:rsid w:val="00F157C5"/>
    <w:rsid w:val="00F25D98"/>
    <w:rsid w:val="00F300FB"/>
    <w:rsid w:val="00F3760A"/>
    <w:rsid w:val="00F40201"/>
    <w:rsid w:val="00F441F0"/>
    <w:rsid w:val="00F47CE6"/>
    <w:rsid w:val="00F502A9"/>
    <w:rsid w:val="00F54540"/>
    <w:rsid w:val="00F61324"/>
    <w:rsid w:val="00F62263"/>
    <w:rsid w:val="00F62724"/>
    <w:rsid w:val="00F6328B"/>
    <w:rsid w:val="00F63BCE"/>
    <w:rsid w:val="00F65C44"/>
    <w:rsid w:val="00F73FB9"/>
    <w:rsid w:val="00F80104"/>
    <w:rsid w:val="00F81594"/>
    <w:rsid w:val="00F908FD"/>
    <w:rsid w:val="00F9318C"/>
    <w:rsid w:val="00F94B99"/>
    <w:rsid w:val="00F96EFE"/>
    <w:rsid w:val="00F977DB"/>
    <w:rsid w:val="00FA018C"/>
    <w:rsid w:val="00FA24FC"/>
    <w:rsid w:val="00FA5765"/>
    <w:rsid w:val="00FA5F94"/>
    <w:rsid w:val="00FA646C"/>
    <w:rsid w:val="00FB2B3D"/>
    <w:rsid w:val="00FB6386"/>
    <w:rsid w:val="00FB65E7"/>
    <w:rsid w:val="00FB7CCE"/>
    <w:rsid w:val="00FC13F3"/>
    <w:rsid w:val="00FC1A17"/>
    <w:rsid w:val="00FE4F8B"/>
    <w:rsid w:val="00FE729E"/>
    <w:rsid w:val="00FF0B12"/>
    <w:rsid w:val="00FF13B0"/>
    <w:rsid w:val="00FF18F4"/>
    <w:rsid w:val="00FF712B"/>
    <w:rsid w:val="00FF72C2"/>
    <w:rsid w:val="02846275"/>
    <w:rsid w:val="1C673E8E"/>
    <w:rsid w:val="3A2A36AA"/>
    <w:rsid w:val="443B63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15B4"/>
    <w:pPr>
      <w:spacing w:after="180"/>
    </w:pPr>
    <w:rPr>
      <w:rFonts w:ascii="Times New Roman" w:hAnsi="Times New Roman"/>
      <w:lang w:val="en-GB" w:eastAsia="en-US"/>
    </w:rPr>
  </w:style>
  <w:style w:type="paragraph" w:styleId="1">
    <w:name w:val="heading 1"/>
    <w:next w:val="a"/>
    <w:qFormat/>
    <w:rsid w:val="008615B4"/>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8615B4"/>
    <w:pPr>
      <w:pBdr>
        <w:top w:val="none" w:sz="0" w:space="0" w:color="auto"/>
      </w:pBdr>
      <w:spacing w:before="180"/>
      <w:outlineLvl w:val="1"/>
    </w:pPr>
    <w:rPr>
      <w:sz w:val="32"/>
    </w:rPr>
  </w:style>
  <w:style w:type="paragraph" w:styleId="3">
    <w:name w:val="heading 3"/>
    <w:basedOn w:val="2"/>
    <w:next w:val="a"/>
    <w:qFormat/>
    <w:rsid w:val="008615B4"/>
    <w:pPr>
      <w:spacing w:before="120"/>
      <w:outlineLvl w:val="2"/>
    </w:pPr>
    <w:rPr>
      <w:sz w:val="28"/>
    </w:rPr>
  </w:style>
  <w:style w:type="paragraph" w:styleId="4">
    <w:name w:val="heading 4"/>
    <w:basedOn w:val="3"/>
    <w:next w:val="a"/>
    <w:qFormat/>
    <w:rsid w:val="008615B4"/>
    <w:pPr>
      <w:ind w:left="1418" w:hanging="1418"/>
      <w:outlineLvl w:val="3"/>
    </w:pPr>
    <w:rPr>
      <w:sz w:val="24"/>
    </w:rPr>
  </w:style>
  <w:style w:type="paragraph" w:styleId="5">
    <w:name w:val="heading 5"/>
    <w:basedOn w:val="4"/>
    <w:next w:val="a"/>
    <w:qFormat/>
    <w:rsid w:val="008615B4"/>
    <w:pPr>
      <w:ind w:left="1701" w:hanging="1701"/>
      <w:outlineLvl w:val="4"/>
    </w:pPr>
    <w:rPr>
      <w:sz w:val="22"/>
    </w:rPr>
  </w:style>
  <w:style w:type="paragraph" w:styleId="6">
    <w:name w:val="heading 6"/>
    <w:basedOn w:val="H6"/>
    <w:next w:val="a"/>
    <w:qFormat/>
    <w:rsid w:val="008615B4"/>
    <w:pPr>
      <w:outlineLvl w:val="5"/>
    </w:pPr>
  </w:style>
  <w:style w:type="paragraph" w:styleId="7">
    <w:name w:val="heading 7"/>
    <w:basedOn w:val="H6"/>
    <w:next w:val="a"/>
    <w:qFormat/>
    <w:rsid w:val="008615B4"/>
    <w:pPr>
      <w:outlineLvl w:val="6"/>
    </w:pPr>
  </w:style>
  <w:style w:type="paragraph" w:styleId="8">
    <w:name w:val="heading 8"/>
    <w:basedOn w:val="1"/>
    <w:next w:val="a"/>
    <w:qFormat/>
    <w:rsid w:val="008615B4"/>
    <w:pPr>
      <w:ind w:left="0" w:firstLine="0"/>
      <w:outlineLvl w:val="7"/>
    </w:pPr>
  </w:style>
  <w:style w:type="paragraph" w:styleId="9">
    <w:name w:val="heading 9"/>
    <w:basedOn w:val="8"/>
    <w:next w:val="a"/>
    <w:qFormat/>
    <w:rsid w:val="008615B4"/>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8615B4"/>
    <w:pPr>
      <w:ind w:left="1985" w:hanging="1985"/>
      <w:outlineLvl w:val="9"/>
    </w:pPr>
    <w:rPr>
      <w:sz w:val="20"/>
    </w:rPr>
  </w:style>
  <w:style w:type="paragraph" w:styleId="30">
    <w:name w:val="List 3"/>
    <w:basedOn w:val="20"/>
    <w:rsid w:val="008615B4"/>
    <w:pPr>
      <w:ind w:left="1135"/>
    </w:pPr>
  </w:style>
  <w:style w:type="paragraph" w:styleId="20">
    <w:name w:val="List 2"/>
    <w:basedOn w:val="a3"/>
    <w:rsid w:val="008615B4"/>
    <w:pPr>
      <w:ind w:left="851"/>
    </w:pPr>
  </w:style>
  <w:style w:type="paragraph" w:styleId="a3">
    <w:name w:val="List"/>
    <w:basedOn w:val="a"/>
    <w:rsid w:val="008615B4"/>
    <w:pPr>
      <w:ind w:left="568" w:hanging="284"/>
    </w:pPr>
  </w:style>
  <w:style w:type="paragraph" w:styleId="a4">
    <w:name w:val="annotation subject"/>
    <w:basedOn w:val="a5"/>
    <w:next w:val="a5"/>
    <w:semiHidden/>
    <w:rsid w:val="008615B4"/>
    <w:rPr>
      <w:b/>
      <w:bCs/>
    </w:rPr>
  </w:style>
  <w:style w:type="paragraph" w:styleId="a5">
    <w:name w:val="annotation text"/>
    <w:basedOn w:val="a"/>
    <w:semiHidden/>
    <w:rsid w:val="008615B4"/>
  </w:style>
  <w:style w:type="paragraph" w:styleId="70">
    <w:name w:val="toc 7"/>
    <w:basedOn w:val="60"/>
    <w:next w:val="a"/>
    <w:semiHidden/>
    <w:rsid w:val="008615B4"/>
    <w:pPr>
      <w:ind w:left="2268" w:hanging="2268"/>
    </w:pPr>
  </w:style>
  <w:style w:type="paragraph" w:styleId="60">
    <w:name w:val="toc 6"/>
    <w:basedOn w:val="50"/>
    <w:next w:val="a"/>
    <w:semiHidden/>
    <w:rsid w:val="008615B4"/>
    <w:pPr>
      <w:ind w:left="1985" w:hanging="1985"/>
    </w:pPr>
  </w:style>
  <w:style w:type="paragraph" w:styleId="50">
    <w:name w:val="toc 5"/>
    <w:basedOn w:val="40"/>
    <w:next w:val="a"/>
    <w:semiHidden/>
    <w:qFormat/>
    <w:rsid w:val="008615B4"/>
    <w:pPr>
      <w:ind w:left="1701" w:hanging="1701"/>
    </w:pPr>
  </w:style>
  <w:style w:type="paragraph" w:styleId="40">
    <w:name w:val="toc 4"/>
    <w:basedOn w:val="31"/>
    <w:next w:val="a"/>
    <w:semiHidden/>
    <w:qFormat/>
    <w:rsid w:val="008615B4"/>
    <w:pPr>
      <w:ind w:left="1418" w:hanging="1418"/>
    </w:pPr>
  </w:style>
  <w:style w:type="paragraph" w:styleId="31">
    <w:name w:val="toc 3"/>
    <w:basedOn w:val="21"/>
    <w:next w:val="a"/>
    <w:semiHidden/>
    <w:qFormat/>
    <w:rsid w:val="008615B4"/>
    <w:pPr>
      <w:ind w:left="1134" w:hanging="1134"/>
    </w:pPr>
  </w:style>
  <w:style w:type="paragraph" w:styleId="21">
    <w:name w:val="toc 2"/>
    <w:basedOn w:val="10"/>
    <w:next w:val="a"/>
    <w:semiHidden/>
    <w:qFormat/>
    <w:rsid w:val="008615B4"/>
    <w:pPr>
      <w:keepNext w:val="0"/>
      <w:spacing w:before="0"/>
      <w:ind w:left="851" w:hanging="851"/>
    </w:pPr>
    <w:rPr>
      <w:sz w:val="20"/>
    </w:rPr>
  </w:style>
  <w:style w:type="paragraph" w:styleId="10">
    <w:name w:val="toc 1"/>
    <w:next w:val="a"/>
    <w:semiHidden/>
    <w:qFormat/>
    <w:rsid w:val="008615B4"/>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rsid w:val="008615B4"/>
    <w:pPr>
      <w:ind w:left="851"/>
    </w:pPr>
  </w:style>
  <w:style w:type="paragraph" w:styleId="a6">
    <w:name w:val="List Number"/>
    <w:basedOn w:val="a3"/>
    <w:rsid w:val="008615B4"/>
  </w:style>
  <w:style w:type="paragraph" w:styleId="41">
    <w:name w:val="List Bullet 4"/>
    <w:basedOn w:val="32"/>
    <w:rsid w:val="008615B4"/>
    <w:pPr>
      <w:ind w:left="1418"/>
    </w:pPr>
  </w:style>
  <w:style w:type="paragraph" w:styleId="32">
    <w:name w:val="List Bullet 3"/>
    <w:basedOn w:val="23"/>
    <w:rsid w:val="008615B4"/>
    <w:pPr>
      <w:ind w:left="1135"/>
    </w:pPr>
  </w:style>
  <w:style w:type="paragraph" w:styleId="23">
    <w:name w:val="List Bullet 2"/>
    <w:basedOn w:val="a7"/>
    <w:rsid w:val="008615B4"/>
    <w:pPr>
      <w:ind w:left="851"/>
    </w:pPr>
  </w:style>
  <w:style w:type="paragraph" w:styleId="a7">
    <w:name w:val="List Bullet"/>
    <w:basedOn w:val="a3"/>
    <w:rsid w:val="008615B4"/>
  </w:style>
  <w:style w:type="paragraph" w:styleId="a8">
    <w:name w:val="Document Map"/>
    <w:basedOn w:val="a"/>
    <w:semiHidden/>
    <w:rsid w:val="008615B4"/>
    <w:pPr>
      <w:shd w:val="clear" w:color="auto" w:fill="000080"/>
    </w:pPr>
    <w:rPr>
      <w:rFonts w:ascii="Tahoma" w:hAnsi="Tahoma" w:cs="Tahoma"/>
    </w:rPr>
  </w:style>
  <w:style w:type="paragraph" w:styleId="51">
    <w:name w:val="List Bullet 5"/>
    <w:basedOn w:val="41"/>
    <w:rsid w:val="008615B4"/>
    <w:pPr>
      <w:ind w:left="1702"/>
    </w:pPr>
  </w:style>
  <w:style w:type="paragraph" w:styleId="80">
    <w:name w:val="toc 8"/>
    <w:basedOn w:val="10"/>
    <w:next w:val="a"/>
    <w:semiHidden/>
    <w:qFormat/>
    <w:rsid w:val="008615B4"/>
    <w:pPr>
      <w:spacing w:before="180"/>
      <w:ind w:left="2693" w:hanging="2693"/>
    </w:pPr>
    <w:rPr>
      <w:b/>
    </w:rPr>
  </w:style>
  <w:style w:type="paragraph" w:styleId="a9">
    <w:name w:val="Balloon Text"/>
    <w:basedOn w:val="a"/>
    <w:semiHidden/>
    <w:rsid w:val="008615B4"/>
    <w:rPr>
      <w:rFonts w:ascii="Tahoma" w:hAnsi="Tahoma" w:cs="Tahoma"/>
      <w:sz w:val="16"/>
      <w:szCs w:val="16"/>
    </w:rPr>
  </w:style>
  <w:style w:type="paragraph" w:styleId="aa">
    <w:name w:val="footer"/>
    <w:basedOn w:val="ab"/>
    <w:rsid w:val="008615B4"/>
    <w:pPr>
      <w:jc w:val="center"/>
    </w:pPr>
    <w:rPr>
      <w:i/>
    </w:rPr>
  </w:style>
  <w:style w:type="paragraph" w:styleId="ab">
    <w:name w:val="header"/>
    <w:aliases w:val="header odd"/>
    <w:link w:val="Char"/>
    <w:qFormat/>
    <w:rsid w:val="008615B4"/>
    <w:pPr>
      <w:widowControl w:val="0"/>
    </w:pPr>
    <w:rPr>
      <w:rFonts w:ascii="Arial" w:hAnsi="Arial"/>
      <w:b/>
      <w:sz w:val="18"/>
      <w:lang w:val="en-GB" w:eastAsia="en-US"/>
    </w:rPr>
  </w:style>
  <w:style w:type="paragraph" w:styleId="ac">
    <w:name w:val="footnote text"/>
    <w:basedOn w:val="a"/>
    <w:semiHidden/>
    <w:qFormat/>
    <w:rsid w:val="008615B4"/>
    <w:pPr>
      <w:keepLines/>
      <w:spacing w:after="0"/>
      <w:ind w:left="454" w:hanging="454"/>
    </w:pPr>
    <w:rPr>
      <w:sz w:val="16"/>
    </w:rPr>
  </w:style>
  <w:style w:type="paragraph" w:styleId="52">
    <w:name w:val="List 5"/>
    <w:basedOn w:val="42"/>
    <w:rsid w:val="008615B4"/>
    <w:pPr>
      <w:ind w:left="1702"/>
    </w:pPr>
  </w:style>
  <w:style w:type="paragraph" w:styleId="42">
    <w:name w:val="List 4"/>
    <w:basedOn w:val="30"/>
    <w:rsid w:val="008615B4"/>
    <w:pPr>
      <w:ind w:left="1418"/>
    </w:pPr>
  </w:style>
  <w:style w:type="paragraph" w:styleId="90">
    <w:name w:val="toc 9"/>
    <w:basedOn w:val="80"/>
    <w:next w:val="a"/>
    <w:semiHidden/>
    <w:qFormat/>
    <w:rsid w:val="008615B4"/>
    <w:pPr>
      <w:ind w:left="1418" w:hanging="1418"/>
    </w:pPr>
  </w:style>
  <w:style w:type="paragraph" w:styleId="11">
    <w:name w:val="index 1"/>
    <w:basedOn w:val="a"/>
    <w:next w:val="a"/>
    <w:semiHidden/>
    <w:qFormat/>
    <w:rsid w:val="008615B4"/>
    <w:pPr>
      <w:keepLines/>
      <w:spacing w:after="0"/>
    </w:pPr>
  </w:style>
  <w:style w:type="paragraph" w:styleId="24">
    <w:name w:val="index 2"/>
    <w:basedOn w:val="11"/>
    <w:next w:val="a"/>
    <w:semiHidden/>
    <w:qFormat/>
    <w:rsid w:val="008615B4"/>
    <w:pPr>
      <w:ind w:left="284"/>
    </w:pPr>
  </w:style>
  <w:style w:type="character" w:styleId="ad">
    <w:name w:val="FollowedHyperlink"/>
    <w:rsid w:val="008615B4"/>
    <w:rPr>
      <w:color w:val="800080"/>
      <w:u w:val="single"/>
    </w:rPr>
  </w:style>
  <w:style w:type="character" w:styleId="ae">
    <w:name w:val="Hyperlink"/>
    <w:rsid w:val="008615B4"/>
    <w:rPr>
      <w:color w:val="0000FF"/>
      <w:u w:val="single"/>
    </w:rPr>
  </w:style>
  <w:style w:type="character" w:styleId="af">
    <w:name w:val="annotation reference"/>
    <w:semiHidden/>
    <w:rsid w:val="008615B4"/>
    <w:rPr>
      <w:sz w:val="16"/>
    </w:rPr>
  </w:style>
  <w:style w:type="character" w:styleId="af0">
    <w:name w:val="footnote reference"/>
    <w:semiHidden/>
    <w:qFormat/>
    <w:rsid w:val="008615B4"/>
    <w:rPr>
      <w:b/>
      <w:position w:val="6"/>
      <w:sz w:val="16"/>
    </w:rPr>
  </w:style>
  <w:style w:type="paragraph" w:customStyle="1" w:styleId="ZT">
    <w:name w:val="ZT"/>
    <w:qFormat/>
    <w:rsid w:val="008615B4"/>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8615B4"/>
    <w:pPr>
      <w:framePr w:wrap="notBeside" w:vAnchor="page" w:hAnchor="margin" w:xAlign="center" w:y="6805"/>
      <w:widowControl w:val="0"/>
    </w:pPr>
    <w:rPr>
      <w:rFonts w:ascii="Arial" w:hAnsi="Arial"/>
      <w:lang w:val="en-GB" w:eastAsia="en-US"/>
    </w:rPr>
  </w:style>
  <w:style w:type="paragraph" w:customStyle="1" w:styleId="TT">
    <w:name w:val="TT"/>
    <w:basedOn w:val="1"/>
    <w:next w:val="a"/>
    <w:qFormat/>
    <w:rsid w:val="008615B4"/>
    <w:pPr>
      <w:outlineLvl w:val="9"/>
    </w:pPr>
  </w:style>
  <w:style w:type="paragraph" w:customStyle="1" w:styleId="TAH">
    <w:name w:val="TAH"/>
    <w:basedOn w:val="TAC"/>
    <w:link w:val="TAHChar"/>
    <w:qFormat/>
    <w:rsid w:val="008615B4"/>
    <w:rPr>
      <w:b/>
    </w:rPr>
  </w:style>
  <w:style w:type="paragraph" w:customStyle="1" w:styleId="TAC">
    <w:name w:val="TAC"/>
    <w:basedOn w:val="TAL"/>
    <w:link w:val="TACChar"/>
    <w:qFormat/>
    <w:rsid w:val="008615B4"/>
    <w:pPr>
      <w:jc w:val="center"/>
    </w:pPr>
  </w:style>
  <w:style w:type="paragraph" w:customStyle="1" w:styleId="TAL">
    <w:name w:val="TAL"/>
    <w:basedOn w:val="a"/>
    <w:link w:val="TALChar"/>
    <w:rsid w:val="008615B4"/>
    <w:pPr>
      <w:keepNext/>
      <w:keepLines/>
      <w:spacing w:after="0"/>
    </w:pPr>
    <w:rPr>
      <w:rFonts w:ascii="Arial" w:hAnsi="Arial"/>
      <w:sz w:val="18"/>
    </w:rPr>
  </w:style>
  <w:style w:type="paragraph" w:customStyle="1" w:styleId="TF">
    <w:name w:val="TF"/>
    <w:basedOn w:val="TH"/>
    <w:link w:val="TFZchn"/>
    <w:qFormat/>
    <w:rsid w:val="008615B4"/>
    <w:pPr>
      <w:keepNext w:val="0"/>
      <w:spacing w:before="0" w:after="240"/>
    </w:pPr>
  </w:style>
  <w:style w:type="paragraph" w:customStyle="1" w:styleId="TH">
    <w:name w:val="TH"/>
    <w:basedOn w:val="a"/>
    <w:link w:val="THChar"/>
    <w:rsid w:val="008615B4"/>
    <w:pPr>
      <w:keepNext/>
      <w:keepLines/>
      <w:spacing w:before="60"/>
      <w:jc w:val="center"/>
    </w:pPr>
    <w:rPr>
      <w:rFonts w:ascii="Arial" w:hAnsi="Arial"/>
      <w:b/>
    </w:rPr>
  </w:style>
  <w:style w:type="paragraph" w:customStyle="1" w:styleId="NO">
    <w:name w:val="NO"/>
    <w:basedOn w:val="a"/>
    <w:qFormat/>
    <w:rsid w:val="008615B4"/>
    <w:pPr>
      <w:keepLines/>
      <w:ind w:left="1135" w:hanging="851"/>
    </w:pPr>
  </w:style>
  <w:style w:type="paragraph" w:customStyle="1" w:styleId="EX">
    <w:name w:val="EX"/>
    <w:basedOn w:val="a"/>
    <w:link w:val="EXChar"/>
    <w:qFormat/>
    <w:rsid w:val="008615B4"/>
    <w:pPr>
      <w:keepLines/>
      <w:ind w:left="1702" w:hanging="1418"/>
    </w:pPr>
  </w:style>
  <w:style w:type="paragraph" w:customStyle="1" w:styleId="FP">
    <w:name w:val="FP"/>
    <w:basedOn w:val="a"/>
    <w:qFormat/>
    <w:rsid w:val="008615B4"/>
    <w:pPr>
      <w:spacing w:after="0"/>
    </w:pPr>
  </w:style>
  <w:style w:type="paragraph" w:customStyle="1" w:styleId="LD">
    <w:name w:val="LD"/>
    <w:rsid w:val="008615B4"/>
    <w:pPr>
      <w:keepNext/>
      <w:keepLines/>
      <w:spacing w:line="180" w:lineRule="exact"/>
    </w:pPr>
    <w:rPr>
      <w:rFonts w:ascii="MS LineDraw" w:hAnsi="MS LineDraw"/>
      <w:lang w:val="en-GB" w:eastAsia="en-US"/>
    </w:rPr>
  </w:style>
  <w:style w:type="paragraph" w:customStyle="1" w:styleId="NW">
    <w:name w:val="NW"/>
    <w:basedOn w:val="NO"/>
    <w:rsid w:val="008615B4"/>
    <w:pPr>
      <w:spacing w:after="0"/>
    </w:pPr>
  </w:style>
  <w:style w:type="paragraph" w:customStyle="1" w:styleId="EW">
    <w:name w:val="EW"/>
    <w:basedOn w:val="EX"/>
    <w:qFormat/>
    <w:rsid w:val="008615B4"/>
    <w:pPr>
      <w:spacing w:after="0"/>
    </w:pPr>
  </w:style>
  <w:style w:type="paragraph" w:customStyle="1" w:styleId="EQ">
    <w:name w:val="EQ"/>
    <w:basedOn w:val="a"/>
    <w:next w:val="a"/>
    <w:rsid w:val="008615B4"/>
    <w:pPr>
      <w:keepLines/>
      <w:tabs>
        <w:tab w:val="center" w:pos="4536"/>
        <w:tab w:val="right" w:pos="9072"/>
      </w:tabs>
    </w:pPr>
  </w:style>
  <w:style w:type="paragraph" w:customStyle="1" w:styleId="NF">
    <w:name w:val="NF"/>
    <w:basedOn w:val="NO"/>
    <w:rsid w:val="008615B4"/>
    <w:pPr>
      <w:keepNext/>
      <w:spacing w:after="0"/>
    </w:pPr>
    <w:rPr>
      <w:rFonts w:ascii="Arial" w:hAnsi="Arial"/>
      <w:sz w:val="18"/>
    </w:rPr>
  </w:style>
  <w:style w:type="paragraph" w:customStyle="1" w:styleId="PL">
    <w:name w:val="PL"/>
    <w:link w:val="PLChar"/>
    <w:qFormat/>
    <w:rsid w:val="008615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8615B4"/>
    <w:pPr>
      <w:jc w:val="right"/>
    </w:pPr>
  </w:style>
  <w:style w:type="paragraph" w:customStyle="1" w:styleId="TAN">
    <w:name w:val="TAN"/>
    <w:basedOn w:val="TAL"/>
    <w:rsid w:val="008615B4"/>
    <w:pPr>
      <w:ind w:left="851" w:hanging="851"/>
    </w:pPr>
  </w:style>
  <w:style w:type="paragraph" w:customStyle="1" w:styleId="ZA">
    <w:name w:val="ZA"/>
    <w:rsid w:val="008615B4"/>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8615B4"/>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rsid w:val="008615B4"/>
    <w:pPr>
      <w:framePr w:wrap="notBeside" w:vAnchor="page" w:hAnchor="margin" w:y="15764"/>
      <w:widowControl w:val="0"/>
    </w:pPr>
    <w:rPr>
      <w:rFonts w:ascii="Arial" w:hAnsi="Arial"/>
      <w:sz w:val="32"/>
      <w:lang w:val="en-GB" w:eastAsia="en-US"/>
    </w:rPr>
  </w:style>
  <w:style w:type="paragraph" w:customStyle="1" w:styleId="ZU">
    <w:name w:val="ZU"/>
    <w:rsid w:val="008615B4"/>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rsid w:val="008615B4"/>
    <w:pPr>
      <w:framePr w:wrap="notBeside" w:y="16161"/>
    </w:pPr>
  </w:style>
  <w:style w:type="character" w:customStyle="1" w:styleId="ZGSM">
    <w:name w:val="ZGSM"/>
    <w:rsid w:val="008615B4"/>
  </w:style>
  <w:style w:type="paragraph" w:customStyle="1" w:styleId="ZG">
    <w:name w:val="ZG"/>
    <w:rsid w:val="008615B4"/>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rsid w:val="008615B4"/>
    <w:rPr>
      <w:color w:val="FF0000"/>
    </w:rPr>
  </w:style>
  <w:style w:type="paragraph" w:customStyle="1" w:styleId="B1">
    <w:name w:val="B1"/>
    <w:basedOn w:val="a3"/>
    <w:link w:val="B1Char"/>
    <w:qFormat/>
    <w:rsid w:val="008615B4"/>
  </w:style>
  <w:style w:type="paragraph" w:customStyle="1" w:styleId="B2">
    <w:name w:val="B2"/>
    <w:basedOn w:val="20"/>
    <w:link w:val="B2Char"/>
    <w:rsid w:val="008615B4"/>
  </w:style>
  <w:style w:type="paragraph" w:customStyle="1" w:styleId="B3">
    <w:name w:val="B3"/>
    <w:basedOn w:val="30"/>
    <w:rsid w:val="008615B4"/>
  </w:style>
  <w:style w:type="paragraph" w:customStyle="1" w:styleId="B4">
    <w:name w:val="B4"/>
    <w:basedOn w:val="42"/>
    <w:rsid w:val="008615B4"/>
  </w:style>
  <w:style w:type="paragraph" w:customStyle="1" w:styleId="B5">
    <w:name w:val="B5"/>
    <w:basedOn w:val="52"/>
    <w:rsid w:val="008615B4"/>
  </w:style>
  <w:style w:type="paragraph" w:customStyle="1" w:styleId="ZTD">
    <w:name w:val="ZTD"/>
    <w:basedOn w:val="ZB"/>
    <w:rsid w:val="008615B4"/>
    <w:pPr>
      <w:framePr w:hRule="auto" w:wrap="notBeside" w:y="852"/>
    </w:pPr>
    <w:rPr>
      <w:i w:val="0"/>
      <w:sz w:val="40"/>
    </w:rPr>
  </w:style>
  <w:style w:type="paragraph" w:customStyle="1" w:styleId="CRCoverPage">
    <w:name w:val="CR Cover Page"/>
    <w:link w:val="CRCoverPageZchn"/>
    <w:rsid w:val="008615B4"/>
    <w:pPr>
      <w:spacing w:after="120"/>
    </w:pPr>
    <w:rPr>
      <w:rFonts w:ascii="Arial" w:hAnsi="Arial"/>
      <w:lang w:val="en-GB" w:eastAsia="en-US"/>
    </w:rPr>
  </w:style>
  <w:style w:type="paragraph" w:customStyle="1" w:styleId="tdoc-header">
    <w:name w:val="tdoc-header"/>
    <w:rsid w:val="008615B4"/>
    <w:rPr>
      <w:rFonts w:ascii="Arial" w:hAnsi="Arial"/>
      <w:sz w:val="24"/>
      <w:lang w:val="en-GB" w:eastAsia="en-US"/>
    </w:rPr>
  </w:style>
  <w:style w:type="character" w:customStyle="1" w:styleId="PLChar">
    <w:name w:val="PL Char"/>
    <w:link w:val="PL"/>
    <w:qFormat/>
    <w:rsid w:val="008615B4"/>
    <w:rPr>
      <w:rFonts w:ascii="Courier New" w:hAnsi="Courier New"/>
      <w:sz w:val="16"/>
      <w:lang w:val="en-GB" w:eastAsia="en-US"/>
    </w:rPr>
  </w:style>
  <w:style w:type="character" w:customStyle="1" w:styleId="TALChar">
    <w:name w:val="TAL Char"/>
    <w:link w:val="TAL"/>
    <w:rsid w:val="008615B4"/>
    <w:rPr>
      <w:rFonts w:ascii="Arial" w:hAnsi="Arial"/>
      <w:sz w:val="18"/>
      <w:lang w:val="en-GB" w:eastAsia="en-US"/>
    </w:rPr>
  </w:style>
  <w:style w:type="character" w:customStyle="1" w:styleId="TAHChar">
    <w:name w:val="TAH Char"/>
    <w:link w:val="TAH"/>
    <w:rsid w:val="008615B4"/>
    <w:rPr>
      <w:rFonts w:ascii="Arial" w:hAnsi="Arial"/>
      <w:b/>
      <w:sz w:val="18"/>
      <w:lang w:val="en-GB" w:eastAsia="en-US"/>
    </w:rPr>
  </w:style>
  <w:style w:type="character" w:customStyle="1" w:styleId="B1Char">
    <w:name w:val="B1 Char"/>
    <w:link w:val="B1"/>
    <w:rsid w:val="008615B4"/>
    <w:rPr>
      <w:rFonts w:ascii="Times New Roman" w:hAnsi="Times New Roman"/>
      <w:lang w:val="en-GB" w:eastAsia="en-US"/>
    </w:rPr>
  </w:style>
  <w:style w:type="character" w:customStyle="1" w:styleId="THChar">
    <w:name w:val="TH Char"/>
    <w:link w:val="TH"/>
    <w:qFormat/>
    <w:rsid w:val="008615B4"/>
    <w:rPr>
      <w:rFonts w:ascii="Arial" w:hAnsi="Arial"/>
      <w:b/>
      <w:lang w:val="en-GB" w:eastAsia="en-US"/>
    </w:rPr>
  </w:style>
  <w:style w:type="character" w:customStyle="1" w:styleId="TFZchn">
    <w:name w:val="TF Zchn"/>
    <w:link w:val="TF"/>
    <w:rsid w:val="008615B4"/>
    <w:rPr>
      <w:rFonts w:ascii="Arial" w:hAnsi="Arial"/>
      <w:b/>
      <w:lang w:val="en-GB" w:eastAsia="en-US"/>
    </w:rPr>
  </w:style>
  <w:style w:type="character" w:customStyle="1" w:styleId="msoins0">
    <w:name w:val="msoins"/>
    <w:rsid w:val="008615B4"/>
  </w:style>
  <w:style w:type="character" w:customStyle="1" w:styleId="B2Char">
    <w:name w:val="B2 Char"/>
    <w:link w:val="B2"/>
    <w:rsid w:val="008615B4"/>
    <w:rPr>
      <w:rFonts w:ascii="Times New Roman" w:hAnsi="Times New Roman"/>
      <w:lang w:val="en-GB" w:eastAsia="en-US"/>
    </w:rPr>
  </w:style>
  <w:style w:type="character" w:customStyle="1" w:styleId="EXChar">
    <w:name w:val="EX Char"/>
    <w:link w:val="EX"/>
    <w:locked/>
    <w:rsid w:val="008615B4"/>
    <w:rPr>
      <w:rFonts w:ascii="Times New Roman" w:hAnsi="Times New Roman"/>
      <w:lang w:val="en-GB" w:eastAsia="en-US"/>
    </w:rPr>
  </w:style>
  <w:style w:type="character" w:customStyle="1" w:styleId="TFChar">
    <w:name w:val="TF Char"/>
    <w:rsid w:val="008615B4"/>
    <w:rPr>
      <w:rFonts w:ascii="Arial" w:hAnsi="Arial"/>
      <w:b/>
    </w:rPr>
  </w:style>
  <w:style w:type="character" w:customStyle="1" w:styleId="EditorsNoteChar">
    <w:name w:val="Editor's Note Char"/>
    <w:link w:val="EditorsNote"/>
    <w:rsid w:val="008615B4"/>
    <w:rPr>
      <w:rFonts w:ascii="Times New Roman" w:hAnsi="Times New Roman"/>
      <w:color w:val="FF0000"/>
      <w:lang w:val="en-GB" w:eastAsia="en-US"/>
    </w:rPr>
  </w:style>
  <w:style w:type="character" w:customStyle="1" w:styleId="TACChar">
    <w:name w:val="TAC Char"/>
    <w:link w:val="TAC"/>
    <w:rsid w:val="008615B4"/>
    <w:rPr>
      <w:rFonts w:ascii="Arial" w:hAnsi="Arial"/>
      <w:sz w:val="18"/>
      <w:lang w:val="en-GB" w:eastAsia="en-US"/>
    </w:rPr>
  </w:style>
  <w:style w:type="paragraph" w:styleId="af1">
    <w:name w:val="List Paragraph"/>
    <w:basedOn w:val="a"/>
    <w:link w:val="Char0"/>
    <w:uiPriority w:val="34"/>
    <w:qFormat/>
    <w:rsid w:val="008615B4"/>
    <w:pPr>
      <w:ind w:left="720"/>
      <w:contextualSpacing/>
    </w:pPr>
  </w:style>
  <w:style w:type="character" w:customStyle="1" w:styleId="CRCoverPageZchn">
    <w:name w:val="CR Cover Page Zchn"/>
    <w:link w:val="CRCoverPage"/>
    <w:rsid w:val="008615B4"/>
    <w:rPr>
      <w:rFonts w:ascii="Arial" w:hAnsi="Arial"/>
      <w:lang w:val="en-GB" w:eastAsia="en-US"/>
    </w:rPr>
  </w:style>
  <w:style w:type="character" w:customStyle="1" w:styleId="B1Zchn">
    <w:name w:val="B1 Zchn"/>
    <w:rsid w:val="008615B4"/>
  </w:style>
  <w:style w:type="character" w:customStyle="1" w:styleId="Char0">
    <w:name w:val="列出段落 Char"/>
    <w:link w:val="af1"/>
    <w:uiPriority w:val="34"/>
    <w:qFormat/>
    <w:locked/>
    <w:rsid w:val="008615B4"/>
    <w:rPr>
      <w:rFonts w:ascii="Times New Roman" w:hAnsi="Times New Roman"/>
      <w:lang w:val="en-GB" w:eastAsia="en-US"/>
    </w:rPr>
  </w:style>
  <w:style w:type="paragraph" w:styleId="af2">
    <w:name w:val="Body Text"/>
    <w:basedOn w:val="a"/>
    <w:link w:val="Char1"/>
    <w:uiPriority w:val="99"/>
    <w:unhideWhenUsed/>
    <w:rsid w:val="00DB4535"/>
    <w:pPr>
      <w:overflowPunct w:val="0"/>
      <w:autoSpaceDE w:val="0"/>
      <w:autoSpaceDN w:val="0"/>
      <w:adjustRightInd w:val="0"/>
      <w:spacing w:after="120"/>
      <w:textAlignment w:val="baseline"/>
    </w:pPr>
    <w:rPr>
      <w:rFonts w:eastAsia="Times New Roman"/>
      <w:lang w:eastAsia="ja-JP"/>
    </w:rPr>
  </w:style>
  <w:style w:type="character" w:customStyle="1" w:styleId="Char1">
    <w:name w:val="正文文本 Char"/>
    <w:basedOn w:val="a0"/>
    <w:link w:val="af2"/>
    <w:uiPriority w:val="99"/>
    <w:rsid w:val="00DB4535"/>
    <w:rPr>
      <w:rFonts w:ascii="Times New Roman" w:eastAsia="Times New Roman" w:hAnsi="Times New Roman"/>
      <w:lang w:val="en-GB" w:eastAsia="ja-JP"/>
    </w:rPr>
  </w:style>
  <w:style w:type="character" w:customStyle="1" w:styleId="B1Char1">
    <w:name w:val="B1 Char1"/>
    <w:qFormat/>
    <w:rsid w:val="00456B9D"/>
    <w:rPr>
      <w:rFonts w:ascii="Arial" w:eastAsia="Arial Unicode MS" w:hAnsi="Arial"/>
      <w:lang w:val="en-GB" w:eastAsia="en-US"/>
    </w:rPr>
  </w:style>
  <w:style w:type="paragraph" w:styleId="af3">
    <w:name w:val="Revision"/>
    <w:hidden/>
    <w:uiPriority w:val="99"/>
    <w:unhideWhenUsed/>
    <w:rsid w:val="003F5ACF"/>
    <w:rPr>
      <w:rFonts w:ascii="Times New Roman" w:hAnsi="Times New Roman"/>
      <w:lang w:val="en-GB" w:eastAsia="en-US"/>
    </w:rPr>
  </w:style>
  <w:style w:type="paragraph" w:styleId="af4">
    <w:name w:val="No Spacing"/>
    <w:basedOn w:val="a"/>
    <w:qFormat/>
    <w:rsid w:val="00BE2B7D"/>
    <w:pPr>
      <w:suppressAutoHyphens/>
      <w:spacing w:after="0"/>
    </w:pPr>
    <w:rPr>
      <w:rFonts w:ascii="Calibri" w:eastAsia="Calibri" w:hAnsi="Calibri"/>
      <w:sz w:val="22"/>
      <w:szCs w:val="22"/>
      <w:lang w:eastAsia="zh-CN"/>
    </w:rPr>
  </w:style>
  <w:style w:type="paragraph" w:customStyle="1" w:styleId="IvDbodytext">
    <w:name w:val="IvD bodytext"/>
    <w:basedOn w:val="af2"/>
    <w:link w:val="IvDbodytextChar"/>
    <w:qFormat/>
    <w:rsid w:val="005F3497"/>
    <w:pPr>
      <w:keepLines/>
      <w:widowControl w:val="0"/>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宋体" w:hAnsi="Arial"/>
      <w:spacing w:val="2"/>
      <w:kern w:val="2"/>
      <w:sz w:val="21"/>
      <w:szCs w:val="22"/>
      <w:lang w:eastAsia="en-US"/>
    </w:rPr>
  </w:style>
  <w:style w:type="character" w:customStyle="1" w:styleId="IvDbodytextChar">
    <w:name w:val="IvD bodytext Char"/>
    <w:link w:val="IvDbodytext"/>
    <w:rsid w:val="005F3497"/>
    <w:rPr>
      <w:rFonts w:ascii="Arial" w:hAnsi="Arial"/>
      <w:spacing w:val="2"/>
      <w:kern w:val="2"/>
      <w:sz w:val="21"/>
      <w:szCs w:val="22"/>
      <w:lang w:val="en-GB" w:eastAsia="en-US"/>
    </w:rPr>
  </w:style>
  <w:style w:type="character" w:customStyle="1" w:styleId="Char">
    <w:name w:val="页眉 Char"/>
    <w:aliases w:val="header odd Char"/>
    <w:link w:val="ab"/>
    <w:qFormat/>
    <w:rsid w:val="00B7008B"/>
    <w:rPr>
      <w:rFonts w:ascii="Arial" w:hAnsi="Arial"/>
      <w:b/>
      <w:sz w:val="18"/>
      <w:lang w:val="en-GB"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lopes\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433576-6958-4499-AA98-6AED13327297}">
  <ds:schemaRefs>
    <ds:schemaRef ds:uri="http://schemas.openxmlformats.org/officeDocument/2006/bibliography"/>
  </ds:schemaRefs>
</ds:datastoreItem>
</file>

<file path=customXml/itemProps3.xml><?xml version="1.0" encoding="utf-8"?>
<ds:datastoreItem xmlns:ds="http://schemas.openxmlformats.org/officeDocument/2006/customXml" ds:itemID="{8B70133E-F2E9-4CD5-B857-E9FD774B595A}">
  <ds:schemaRefs>
    <ds:schemaRef ds:uri="http://schemas.openxmlformats.org/officeDocument/2006/bibliography"/>
  </ds:schemaRefs>
</ds:datastoreItem>
</file>

<file path=customXml/itemProps4.xml><?xml version="1.0" encoding="utf-8"?>
<ds:datastoreItem xmlns:ds="http://schemas.openxmlformats.org/officeDocument/2006/customXml" ds:itemID="{A8B41186-1E20-4C1A-9AB0-06EFB7FA340D}">
  <ds:schemaRefs>
    <ds:schemaRef ds:uri="http://schemas.openxmlformats.org/officeDocument/2006/bibliography"/>
  </ds:schemaRefs>
</ds:datastoreItem>
</file>

<file path=customXml/itemProps5.xml><?xml version="1.0" encoding="utf-8"?>
<ds:datastoreItem xmlns:ds="http://schemas.openxmlformats.org/officeDocument/2006/customXml" ds:itemID="{E6A53BE8-F119-4938-89C2-C6AF2F703510}">
  <ds:schemaRefs>
    <ds:schemaRef ds:uri="http://schemas.openxmlformats.org/officeDocument/2006/bibliography"/>
  </ds:schemaRefs>
</ds:datastoreItem>
</file>

<file path=customXml/itemProps6.xml><?xml version="1.0" encoding="utf-8"?>
<ds:datastoreItem xmlns:ds="http://schemas.openxmlformats.org/officeDocument/2006/customXml" ds:itemID="{CD43CDAF-F0C4-4F32-905E-648943DC186C}">
  <ds:schemaRefs>
    <ds:schemaRef ds:uri="http://schemas.openxmlformats.org/officeDocument/2006/bibliography"/>
  </ds:schemaRefs>
</ds:datastoreItem>
</file>

<file path=customXml/itemProps7.xml><?xml version="1.0" encoding="utf-8"?>
<ds:datastoreItem xmlns:ds="http://schemas.openxmlformats.org/officeDocument/2006/customXml" ds:itemID="{F354CB7D-B550-44A0-935C-4585CCEC5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8</Pages>
  <Words>2589</Words>
  <Characters>14761</Characters>
  <Application>Microsoft Office Word</Application>
  <DocSecurity>0</DocSecurity>
  <Lines>123</Lines>
  <Paragraphs>34</Paragraphs>
  <ScaleCrop>false</ScaleCrop>
  <Company>CMCC</Company>
  <LinksUpToDate>false</LinksUpToDate>
  <CharactersWithSpaces>17316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Liang LIU</dc:creator>
  <cp:lastModifiedBy>R3-214319</cp:lastModifiedBy>
  <cp:revision>36</cp:revision>
  <cp:lastPrinted>1899-12-31T08:00:00Z</cp:lastPrinted>
  <dcterms:created xsi:type="dcterms:W3CDTF">2021-05-07T03:56:00Z</dcterms:created>
  <dcterms:modified xsi:type="dcterms:W3CDTF">2021-08-29T14:07:00Z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AdHocReviewCycleID">
    <vt:i4>844051213</vt:i4>
  </property>
  <property fmtid="{D5CDD505-2E9C-101B-9397-08002B2CF9AE}" pid="22" name="_NewReviewCycle">
    <vt:lpwstr/>
  </property>
  <property fmtid="{D5CDD505-2E9C-101B-9397-08002B2CF9AE}" pid="23" name="_EmailSubject">
    <vt:lpwstr>SN behaviour for security</vt:lpwstr>
  </property>
  <property fmtid="{D5CDD505-2E9C-101B-9397-08002B2CF9AE}" pid="24" name="_AuthorEmail">
    <vt:lpwstr>llopes@qti.qualcomm.com</vt:lpwstr>
  </property>
  <property fmtid="{D5CDD505-2E9C-101B-9397-08002B2CF9AE}" pid="25" name="_AuthorEmailDisplayName">
    <vt:lpwstr>Luis Lopes</vt:lpwstr>
  </property>
  <property fmtid="{D5CDD505-2E9C-101B-9397-08002B2CF9AE}" pid="26" name="_ReviewingToolsShownOnce">
    <vt:lpwstr/>
  </property>
  <property fmtid="{D5CDD505-2E9C-101B-9397-08002B2CF9AE}" pid="27" name="TitusGUID">
    <vt:lpwstr>43fe367e-d3e7-44ea-8f0c-a03d61416faa</vt:lpwstr>
  </property>
  <property fmtid="{D5CDD505-2E9C-101B-9397-08002B2CF9AE}" pid="28" name="CTP_TimeStamp">
    <vt:lpwstr>2019-05-17 16:26:04Z</vt:lpwstr>
  </property>
  <property fmtid="{D5CDD505-2E9C-101B-9397-08002B2CF9AE}" pid="29" name="CTP_BU">
    <vt:lpwstr>NA</vt:lpwstr>
  </property>
  <property fmtid="{D5CDD505-2E9C-101B-9397-08002B2CF9AE}" pid="30" name="CTP_IDSID">
    <vt:lpwstr>NA</vt:lpwstr>
  </property>
  <property fmtid="{D5CDD505-2E9C-101B-9397-08002B2CF9AE}" pid="31" name="CTP_WWID">
    <vt:lpwstr>NA</vt:lpwstr>
  </property>
  <property fmtid="{D5CDD505-2E9C-101B-9397-08002B2CF9AE}" pid="32" name="CTPClassification">
    <vt:lpwstr>CTP_NT</vt:lpwstr>
  </property>
  <property fmtid="{D5CDD505-2E9C-101B-9397-08002B2CF9AE}" pid="33" name="KSOProductBuildVer">
    <vt:lpwstr>2052-10.8.2.6613</vt:lpwstr>
  </property>
</Properties>
</file>