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40" w:rsidRPr="009E3F40" w:rsidRDefault="009E3F40" w:rsidP="009E3F40">
      <w:pPr>
        <w:tabs>
          <w:tab w:val="right" w:pos="9639"/>
        </w:tabs>
        <w:spacing w:after="0"/>
        <w:rPr>
          <w:rFonts w:ascii="Arial" w:eastAsia="宋体" w:hAnsi="Arial" w:cs="Arial"/>
          <w:b/>
          <w:sz w:val="22"/>
          <w:szCs w:val="22"/>
          <w:lang w:eastAsia="zh-CN"/>
        </w:rPr>
      </w:pPr>
      <w:bookmarkStart w:id="0" w:name="_Toc14207521"/>
      <w:bookmarkStart w:id="1" w:name="_Toc12718545"/>
      <w:r w:rsidRPr="009E3F40">
        <w:rPr>
          <w:rFonts w:ascii="Arial" w:eastAsia="宋体" w:hAnsi="Arial" w:cs="Arial"/>
          <w:b/>
          <w:sz w:val="22"/>
          <w:szCs w:val="22"/>
          <w:lang w:eastAsia="zh-CN"/>
        </w:rPr>
        <w:t>3GPP TSG-RAN WG3 #107bis-e</w:t>
      </w:r>
      <w:r w:rsidRPr="009E3F40">
        <w:rPr>
          <w:rFonts w:ascii="Arial" w:eastAsia="宋体" w:hAnsi="Arial" w:cs="Arial"/>
          <w:b/>
          <w:sz w:val="22"/>
          <w:szCs w:val="22"/>
          <w:lang w:eastAsia="zh-CN"/>
        </w:rPr>
        <w:tab/>
        <w:t>R3-20</w:t>
      </w:r>
      <w:r w:rsidR="005C7245">
        <w:rPr>
          <w:rFonts w:ascii="Arial" w:eastAsia="宋体" w:hAnsi="Arial" w:cs="Arial" w:hint="eastAsia"/>
          <w:b/>
          <w:sz w:val="22"/>
          <w:szCs w:val="22"/>
          <w:lang w:eastAsia="zh-CN"/>
        </w:rPr>
        <w:t>xxxx</w:t>
      </w:r>
    </w:p>
    <w:p w:rsidR="009E3F40" w:rsidRPr="009E3F40" w:rsidRDefault="009E3F40" w:rsidP="009E3F40">
      <w:pPr>
        <w:tabs>
          <w:tab w:val="right" w:pos="9639"/>
        </w:tabs>
        <w:overflowPunct w:val="0"/>
        <w:autoSpaceDE w:val="0"/>
        <w:autoSpaceDN w:val="0"/>
        <w:adjustRightInd w:val="0"/>
        <w:spacing w:after="0"/>
        <w:jc w:val="both"/>
        <w:textAlignment w:val="baseline"/>
        <w:rPr>
          <w:rFonts w:ascii="Arial" w:eastAsia="宋体" w:hAnsi="Arial" w:cs="Arial"/>
          <w:b/>
          <w:sz w:val="22"/>
          <w:szCs w:val="22"/>
          <w:lang w:eastAsia="zh-CN"/>
        </w:rPr>
      </w:pPr>
      <w:r w:rsidRPr="009E3F40">
        <w:rPr>
          <w:rFonts w:ascii="Arial" w:eastAsia="宋体" w:hAnsi="Arial" w:cs="Arial"/>
          <w:b/>
          <w:sz w:val="22"/>
          <w:szCs w:val="22"/>
          <w:lang w:eastAsia="zh-CN"/>
        </w:rPr>
        <w:t>E-meeting, 20th – 30th April 2020</w:t>
      </w:r>
      <w:r w:rsidR="005C7245">
        <w:rPr>
          <w:rFonts w:ascii="Arial" w:eastAsia="宋体" w:hAnsi="Arial" w:cs="Arial" w:hint="eastAsia"/>
          <w:b/>
          <w:sz w:val="22"/>
          <w:szCs w:val="22"/>
          <w:lang w:eastAsia="zh-CN"/>
        </w:rPr>
        <w:tab/>
        <w:t xml:space="preserve">Revise of </w:t>
      </w:r>
      <w:r w:rsidR="005C7245" w:rsidRPr="009E3F40">
        <w:rPr>
          <w:rFonts w:ascii="Arial" w:eastAsia="宋体" w:hAnsi="Arial" w:cs="Arial"/>
          <w:b/>
          <w:sz w:val="22"/>
          <w:szCs w:val="22"/>
          <w:lang w:eastAsia="zh-CN"/>
        </w:rPr>
        <w:t>R3-20</w:t>
      </w:r>
      <w:r w:rsidR="005C7245">
        <w:rPr>
          <w:rFonts w:ascii="Arial" w:eastAsia="宋体" w:hAnsi="Arial" w:cs="Arial" w:hint="eastAsia"/>
          <w:b/>
          <w:sz w:val="22"/>
          <w:szCs w:val="22"/>
          <w:lang w:eastAsia="zh-CN"/>
        </w:rPr>
        <w:t>3681</w:t>
      </w:r>
    </w:p>
    <w:p w:rsidR="009E3F40" w:rsidRPr="009E3F40" w:rsidRDefault="009E3F40" w:rsidP="009E3F40">
      <w:pPr>
        <w:tabs>
          <w:tab w:val="center" w:pos="4536"/>
          <w:tab w:val="right" w:pos="9072"/>
        </w:tabs>
        <w:spacing w:after="0"/>
        <w:rPr>
          <w:rFonts w:ascii="Arial" w:eastAsia="宋体" w:hAnsi="Arial" w:cs="Arial"/>
          <w:b/>
          <w:sz w:val="22"/>
          <w:szCs w:val="22"/>
          <w:lang w:eastAsia="zh-CN"/>
        </w:rPr>
      </w:pPr>
    </w:p>
    <w:p w:rsidR="009E3F40" w:rsidRPr="009E3F40" w:rsidRDefault="009E3F40" w:rsidP="009E3F40">
      <w:pPr>
        <w:tabs>
          <w:tab w:val="left" w:pos="1800"/>
          <w:tab w:val="right" w:pos="9072"/>
        </w:tabs>
        <w:spacing w:after="0"/>
        <w:ind w:left="1800" w:hanging="1800"/>
        <w:jc w:val="both"/>
        <w:rPr>
          <w:rFonts w:ascii="Arial" w:eastAsia="宋体" w:hAnsi="Arial" w:cs="Arial"/>
          <w:b/>
          <w:sz w:val="22"/>
          <w:szCs w:val="22"/>
          <w:lang w:eastAsia="zh-CN"/>
        </w:rPr>
      </w:pPr>
      <w:r w:rsidRPr="009E3F40">
        <w:rPr>
          <w:rFonts w:ascii="Arial" w:eastAsia="MS Mincho" w:hAnsi="Arial" w:cs="Arial"/>
          <w:b/>
          <w:sz w:val="22"/>
          <w:szCs w:val="22"/>
        </w:rPr>
        <w:t>Source:</w:t>
      </w:r>
      <w:r w:rsidRPr="009E3F40">
        <w:rPr>
          <w:rFonts w:ascii="Arial" w:eastAsia="MS Mincho" w:hAnsi="Arial" w:cs="Arial"/>
          <w:b/>
          <w:sz w:val="22"/>
          <w:szCs w:val="22"/>
        </w:rPr>
        <w:tab/>
      </w:r>
      <w:proofErr w:type="spellStart"/>
      <w:r w:rsidRPr="009E3F40">
        <w:rPr>
          <w:rFonts w:ascii="Arial" w:eastAsia="宋体" w:hAnsi="Arial" w:cs="Arial"/>
          <w:b/>
          <w:sz w:val="22"/>
          <w:szCs w:val="22"/>
          <w:lang w:eastAsia="zh-CN"/>
        </w:rPr>
        <w:t>CATT</w:t>
      </w:r>
      <w:proofErr w:type="gramStart"/>
      <w:r w:rsidR="008B17FA">
        <w:rPr>
          <w:rFonts w:ascii="Arial" w:eastAsia="宋体" w:hAnsi="Arial" w:cs="Arial" w:hint="eastAsia"/>
          <w:b/>
          <w:sz w:val="22"/>
          <w:szCs w:val="22"/>
          <w:lang w:eastAsia="zh-CN"/>
        </w:rPr>
        <w:t>,China</w:t>
      </w:r>
      <w:proofErr w:type="spellEnd"/>
      <w:proofErr w:type="gramEnd"/>
      <w:r w:rsidR="008B17FA">
        <w:rPr>
          <w:rFonts w:ascii="Arial" w:eastAsia="宋体" w:hAnsi="Arial" w:cs="Arial" w:hint="eastAsia"/>
          <w:b/>
          <w:sz w:val="22"/>
          <w:szCs w:val="22"/>
          <w:lang w:eastAsia="zh-CN"/>
        </w:rPr>
        <w:t xml:space="preserve"> Telecom</w:t>
      </w:r>
    </w:p>
    <w:p w:rsidR="009E3F40" w:rsidRPr="009E3F40" w:rsidRDefault="009E3F40" w:rsidP="009E3F40">
      <w:pPr>
        <w:tabs>
          <w:tab w:val="left" w:pos="1800"/>
          <w:tab w:val="left" w:pos="5103"/>
          <w:tab w:val="right" w:pos="9072"/>
        </w:tabs>
        <w:spacing w:after="0"/>
        <w:jc w:val="both"/>
        <w:rPr>
          <w:rFonts w:ascii="Arial" w:eastAsia="宋体" w:hAnsi="Arial" w:cs="Arial"/>
          <w:b/>
          <w:sz w:val="22"/>
          <w:szCs w:val="22"/>
          <w:lang w:eastAsia="zh-CN"/>
        </w:rPr>
      </w:pPr>
      <w:r w:rsidRPr="009E3F40">
        <w:rPr>
          <w:rFonts w:ascii="Arial" w:eastAsia="MS Mincho" w:hAnsi="Arial" w:cs="Arial"/>
          <w:b/>
          <w:sz w:val="22"/>
          <w:szCs w:val="22"/>
        </w:rPr>
        <w:t>Title:</w:t>
      </w:r>
      <w:bookmarkStart w:id="2" w:name="Title"/>
      <w:bookmarkEnd w:id="2"/>
      <w:r w:rsidRPr="009E3F40">
        <w:rPr>
          <w:rFonts w:ascii="Arial" w:eastAsia="MS Mincho" w:hAnsi="Arial" w:cs="Arial"/>
          <w:b/>
          <w:sz w:val="22"/>
          <w:szCs w:val="22"/>
        </w:rPr>
        <w:tab/>
      </w:r>
      <w:r w:rsidR="0008057C">
        <w:rPr>
          <w:rFonts w:ascii="Arial" w:eastAsia="宋体" w:hAnsi="Arial" w:cs="Arial" w:hint="eastAsia"/>
          <w:b/>
          <w:sz w:val="22"/>
          <w:szCs w:val="22"/>
          <w:lang w:eastAsia="zh-CN"/>
        </w:rPr>
        <w:t>TP</w:t>
      </w:r>
      <w:r w:rsidRPr="009E3F40">
        <w:rPr>
          <w:rFonts w:ascii="Arial" w:eastAsia="宋体" w:hAnsi="Arial" w:cs="Arial"/>
          <w:b/>
          <w:sz w:val="22"/>
          <w:szCs w:val="22"/>
          <w:lang w:eastAsia="zh-CN"/>
        </w:rPr>
        <w:t xml:space="preserve"> on PRACH coordination</w:t>
      </w:r>
      <w:r w:rsidR="0008057C">
        <w:rPr>
          <w:rFonts w:ascii="Arial" w:eastAsia="宋体" w:hAnsi="Arial" w:cs="Arial" w:hint="eastAsia"/>
          <w:b/>
          <w:sz w:val="22"/>
          <w:szCs w:val="22"/>
          <w:lang w:eastAsia="zh-CN"/>
        </w:rPr>
        <w:t xml:space="preserve"> for </w:t>
      </w:r>
      <w:proofErr w:type="spellStart"/>
      <w:r w:rsidR="0008057C">
        <w:rPr>
          <w:rFonts w:ascii="Arial" w:eastAsia="宋体" w:hAnsi="Arial" w:cs="Arial" w:hint="eastAsia"/>
          <w:b/>
          <w:sz w:val="22"/>
          <w:szCs w:val="22"/>
          <w:lang w:eastAsia="zh-CN"/>
        </w:rPr>
        <w:t>XnAP</w:t>
      </w:r>
      <w:proofErr w:type="spellEnd"/>
    </w:p>
    <w:p w:rsidR="009E3F40" w:rsidRPr="009E3F40" w:rsidRDefault="009E3F40" w:rsidP="009E3F40">
      <w:pPr>
        <w:tabs>
          <w:tab w:val="left" w:pos="1800"/>
          <w:tab w:val="center" w:pos="4536"/>
          <w:tab w:val="right" w:pos="9072"/>
        </w:tabs>
        <w:spacing w:after="0"/>
        <w:jc w:val="both"/>
        <w:rPr>
          <w:rFonts w:ascii="Arial" w:eastAsia="宋体" w:hAnsi="Arial" w:cs="Arial"/>
          <w:b/>
          <w:sz w:val="22"/>
          <w:szCs w:val="22"/>
          <w:lang w:eastAsia="zh-CN"/>
        </w:rPr>
      </w:pPr>
      <w:r w:rsidRPr="009E3F40">
        <w:rPr>
          <w:rFonts w:ascii="Arial" w:eastAsia="MS Mincho" w:hAnsi="Arial" w:cs="Arial"/>
          <w:b/>
          <w:sz w:val="22"/>
          <w:szCs w:val="22"/>
        </w:rPr>
        <w:t>Agenda Item:</w:t>
      </w:r>
      <w:bookmarkStart w:id="3" w:name="Source"/>
      <w:bookmarkEnd w:id="3"/>
      <w:r w:rsidRPr="009E3F40">
        <w:rPr>
          <w:rFonts w:ascii="Arial" w:eastAsia="MS Mincho" w:hAnsi="Arial" w:cs="Arial"/>
          <w:b/>
          <w:sz w:val="22"/>
          <w:szCs w:val="22"/>
        </w:rPr>
        <w:tab/>
      </w:r>
      <w:r w:rsidRPr="009E3F40">
        <w:rPr>
          <w:rFonts w:ascii="Arial" w:eastAsia="宋体" w:hAnsi="Arial" w:cs="Arial"/>
          <w:b/>
          <w:sz w:val="22"/>
          <w:szCs w:val="22"/>
          <w:lang w:eastAsia="zh-CN"/>
        </w:rPr>
        <w:t>10.2.3.1</w:t>
      </w:r>
    </w:p>
    <w:p w:rsidR="009E3F40" w:rsidRPr="009E3F40" w:rsidRDefault="009E3F40" w:rsidP="009E3F40">
      <w:pPr>
        <w:tabs>
          <w:tab w:val="left" w:pos="1800"/>
          <w:tab w:val="center" w:pos="4536"/>
          <w:tab w:val="right" w:pos="9072"/>
        </w:tabs>
        <w:spacing w:after="0"/>
        <w:jc w:val="both"/>
        <w:rPr>
          <w:rFonts w:ascii="Arial" w:eastAsia="宋体" w:hAnsi="Arial" w:cs="Arial"/>
          <w:b/>
          <w:sz w:val="22"/>
          <w:szCs w:val="22"/>
          <w:lang w:eastAsia="zh-CN"/>
        </w:rPr>
      </w:pPr>
      <w:r w:rsidRPr="009E3F40">
        <w:rPr>
          <w:rFonts w:ascii="Arial" w:eastAsia="MS Mincho" w:hAnsi="Arial" w:cs="Arial"/>
          <w:b/>
          <w:sz w:val="22"/>
          <w:szCs w:val="22"/>
        </w:rPr>
        <w:t>Document for:</w:t>
      </w:r>
      <w:r w:rsidRPr="009E3F40">
        <w:rPr>
          <w:rFonts w:ascii="Arial" w:eastAsia="MS Mincho" w:hAnsi="Arial" w:cs="Arial"/>
          <w:b/>
          <w:sz w:val="22"/>
          <w:szCs w:val="22"/>
        </w:rPr>
        <w:tab/>
      </w:r>
      <w:bookmarkStart w:id="4" w:name="DocumentFor"/>
      <w:bookmarkEnd w:id="4"/>
      <w:r w:rsidRPr="009E3F40">
        <w:rPr>
          <w:rFonts w:ascii="Arial" w:eastAsia="MS Mincho" w:hAnsi="Arial" w:cs="Arial"/>
          <w:b/>
          <w:sz w:val="22"/>
          <w:szCs w:val="22"/>
        </w:rPr>
        <w:t>Discussio</w:t>
      </w:r>
      <w:r w:rsidRPr="009E3F40">
        <w:rPr>
          <w:rFonts w:ascii="Arial" w:eastAsia="宋体" w:hAnsi="Arial" w:cs="Arial"/>
          <w:b/>
          <w:sz w:val="22"/>
          <w:szCs w:val="22"/>
          <w:lang w:eastAsia="zh-CN"/>
        </w:rPr>
        <w:t>n and decision</w:t>
      </w:r>
    </w:p>
    <w:p w:rsidR="009E3F40" w:rsidRPr="009E3F40" w:rsidRDefault="009E3F40" w:rsidP="009E3F40">
      <w:pPr>
        <w:pBdr>
          <w:bottom w:val="single" w:sz="4" w:space="1" w:color="auto"/>
        </w:pBdr>
        <w:tabs>
          <w:tab w:val="left" w:pos="2552"/>
        </w:tabs>
        <w:spacing w:after="0"/>
        <w:jc w:val="both"/>
        <w:rPr>
          <w:rFonts w:eastAsia="Times New Roman"/>
          <w:sz w:val="22"/>
          <w:szCs w:val="22"/>
        </w:rPr>
      </w:pPr>
    </w:p>
    <w:p w:rsidR="009E3F40" w:rsidRPr="009E3F40" w:rsidRDefault="009E3F40" w:rsidP="009E3F40">
      <w:pPr>
        <w:keepNext/>
        <w:tabs>
          <w:tab w:val="num" w:pos="567"/>
        </w:tabs>
        <w:spacing w:before="360" w:after="120"/>
        <w:ind w:left="567" w:hanging="567"/>
        <w:outlineLvl w:val="0"/>
        <w:rPr>
          <w:rFonts w:ascii="Arial" w:eastAsia="宋体" w:hAnsi="Arial" w:cs="Arial"/>
          <w:b/>
          <w:bCs/>
          <w:kern w:val="32"/>
          <w:sz w:val="28"/>
          <w:szCs w:val="32"/>
          <w:lang w:eastAsia="zh-CN"/>
        </w:rPr>
      </w:pPr>
      <w:r w:rsidRPr="009E3F40">
        <w:rPr>
          <w:rFonts w:ascii="Arial" w:eastAsia="宋体" w:hAnsi="Arial" w:cs="Arial"/>
          <w:b/>
          <w:bCs/>
          <w:kern w:val="32"/>
          <w:sz w:val="28"/>
          <w:szCs w:val="32"/>
          <w:lang w:eastAsia="zh-CN"/>
        </w:rPr>
        <w:t>Introduction</w:t>
      </w:r>
    </w:p>
    <w:p w:rsidR="009E3F40" w:rsidRDefault="00184173" w:rsidP="009E3F40">
      <w:pPr>
        <w:overflowPunct w:val="0"/>
        <w:autoSpaceDE w:val="0"/>
        <w:autoSpaceDN w:val="0"/>
        <w:adjustRightInd w:val="0"/>
        <w:textAlignment w:val="baseline"/>
        <w:rPr>
          <w:rFonts w:eastAsia="宋体"/>
          <w:lang w:eastAsia="zh-CN"/>
        </w:rPr>
      </w:pPr>
      <w:r>
        <w:rPr>
          <w:rFonts w:eastAsia="宋体" w:hint="eastAsia"/>
          <w:lang w:eastAsia="zh-CN"/>
        </w:rPr>
        <w:t xml:space="preserve">This is a TP based on the </w:t>
      </w:r>
      <w:r w:rsidR="00CD4147">
        <w:rPr>
          <w:rFonts w:eastAsia="宋体" w:hint="eastAsia"/>
          <w:lang w:eastAsia="zh-CN"/>
        </w:rPr>
        <w:t>offline discussion</w:t>
      </w:r>
      <w:r>
        <w:rPr>
          <w:rFonts w:eastAsia="宋体" w:hint="eastAsia"/>
          <w:lang w:eastAsia="zh-CN"/>
        </w:rPr>
        <w:t xml:space="preserve"> R3-20</w:t>
      </w:r>
      <w:r w:rsidR="00363936">
        <w:rPr>
          <w:rFonts w:eastAsia="宋体" w:hint="eastAsia"/>
          <w:lang w:eastAsia="zh-CN"/>
        </w:rPr>
        <w:t>3</w:t>
      </w:r>
      <w:r w:rsidR="00CD4147">
        <w:rPr>
          <w:rFonts w:eastAsia="宋体" w:hint="eastAsia"/>
          <w:lang w:eastAsia="zh-CN"/>
        </w:rPr>
        <w:t>958 and relative online discussion</w:t>
      </w:r>
      <w:r>
        <w:rPr>
          <w:rFonts w:eastAsia="宋体" w:hint="eastAsia"/>
          <w:lang w:eastAsia="zh-CN"/>
        </w:rPr>
        <w:t>.</w:t>
      </w:r>
    </w:p>
    <w:p w:rsidR="0003302A" w:rsidRPr="009E3F40" w:rsidRDefault="0003302A" w:rsidP="009E3F40">
      <w:pPr>
        <w:overflowPunct w:val="0"/>
        <w:autoSpaceDE w:val="0"/>
        <w:autoSpaceDN w:val="0"/>
        <w:adjustRightInd w:val="0"/>
        <w:textAlignment w:val="baseline"/>
        <w:rPr>
          <w:rFonts w:eastAsia="宋体"/>
          <w:lang w:eastAsia="zh-CN"/>
        </w:rPr>
      </w:pPr>
      <w:r>
        <w:rPr>
          <w:rFonts w:eastAsia="宋体" w:hint="eastAsia"/>
          <w:lang w:eastAsia="zh-CN"/>
        </w:rPr>
        <w:t>In addition, some unused ASN.1 codes w.r.t PRACH coordination is also removed.</w:t>
      </w:r>
    </w:p>
    <w:p w:rsidR="0035096F" w:rsidRPr="009E3F40" w:rsidRDefault="0035096F" w:rsidP="0035096F">
      <w:pPr>
        <w:keepNext/>
        <w:tabs>
          <w:tab w:val="num" w:pos="567"/>
        </w:tabs>
        <w:spacing w:before="360" w:after="120"/>
        <w:ind w:left="567" w:hanging="567"/>
        <w:outlineLvl w:val="0"/>
        <w:rPr>
          <w:rFonts w:ascii="Arial" w:eastAsia="宋体" w:hAnsi="Arial" w:cs="Arial"/>
          <w:b/>
          <w:bCs/>
          <w:kern w:val="32"/>
          <w:sz w:val="28"/>
          <w:szCs w:val="32"/>
          <w:lang w:eastAsia="zh-CN"/>
        </w:rPr>
      </w:pPr>
      <w:r>
        <w:rPr>
          <w:rFonts w:ascii="Arial" w:eastAsia="宋体" w:hAnsi="Arial" w:cs="Arial" w:hint="eastAsia"/>
          <w:b/>
          <w:bCs/>
          <w:kern w:val="32"/>
          <w:sz w:val="28"/>
          <w:szCs w:val="32"/>
          <w:lang w:eastAsia="zh-CN"/>
        </w:rPr>
        <w:t>Text proposal for TS 38.423</w:t>
      </w:r>
    </w:p>
    <w:p w:rsidR="004629EC" w:rsidRPr="009C3DD1" w:rsidRDefault="004629EC" w:rsidP="004629EC">
      <w:pPr>
        <w:rPr>
          <w:noProof/>
          <w:lang w:eastAsia="zh-CN"/>
        </w:rPr>
      </w:pPr>
      <w:r w:rsidRPr="009C3DD1">
        <w:rPr>
          <w:noProof/>
          <w:lang w:eastAsia="zh-CN"/>
        </w:rPr>
        <w:t>////////////////////////////////////////////////////////////////////////skip irrelevant text////////////////////////////////////////////////////////////////////////</w:t>
      </w:r>
    </w:p>
    <w:p w:rsidR="00143247" w:rsidRPr="00FD0425" w:rsidRDefault="00143247" w:rsidP="00143247">
      <w:pPr>
        <w:pStyle w:val="1"/>
      </w:pPr>
      <w:r w:rsidRPr="00FD0425">
        <w:t>2</w:t>
      </w:r>
      <w:r w:rsidRPr="00FD0425">
        <w:tab/>
        <w:t>References</w:t>
      </w:r>
    </w:p>
    <w:p w:rsidR="00143247" w:rsidRPr="00FD0425" w:rsidRDefault="00143247" w:rsidP="00143247">
      <w:r w:rsidRPr="00FD0425">
        <w:t>The following documents contain provisions which, through reference in this text, constitute provisions of the present document.</w:t>
      </w:r>
    </w:p>
    <w:p w:rsidR="00143247" w:rsidRPr="00FD0425" w:rsidRDefault="00143247" w:rsidP="00143247">
      <w:pPr>
        <w:pStyle w:val="B1"/>
      </w:pPr>
      <w:r w:rsidRPr="00FD0425">
        <w:t>-</w:t>
      </w:r>
      <w:r w:rsidRPr="00FD0425">
        <w:tab/>
        <w:t>References are either specific (identified by date of publication, edition number, version number, etc.) or non</w:t>
      </w:r>
      <w:r w:rsidRPr="00FD0425">
        <w:noBreakHyphen/>
        <w:t>specific.</w:t>
      </w:r>
    </w:p>
    <w:p w:rsidR="00143247" w:rsidRPr="00FD0425" w:rsidRDefault="00143247" w:rsidP="00143247">
      <w:pPr>
        <w:pStyle w:val="B1"/>
      </w:pPr>
      <w:r w:rsidRPr="00FD0425">
        <w:t>-</w:t>
      </w:r>
      <w:r w:rsidRPr="00FD0425">
        <w:tab/>
        <w:t>For a specific reference, subsequent revisions do not apply.</w:t>
      </w:r>
    </w:p>
    <w:p w:rsidR="00143247" w:rsidRPr="00FD0425" w:rsidRDefault="00143247" w:rsidP="00143247">
      <w:pPr>
        <w:pStyle w:val="B1"/>
      </w:pPr>
      <w:r w:rsidRPr="00FD0425">
        <w:t>-</w:t>
      </w:r>
      <w:r w:rsidRPr="00FD0425">
        <w:tab/>
        <w:t>For a non-specific reference, the latest version applies. In the case of a reference to a 3GPP document (including a GSM document), a non-specific reference implicitly refers to the latest version of that document</w:t>
      </w:r>
      <w:r w:rsidRPr="00FD0425">
        <w:rPr>
          <w:i/>
        </w:rPr>
        <w:t xml:space="preserve"> in the same Release as the present document</w:t>
      </w:r>
      <w:r w:rsidRPr="00FD0425">
        <w:t>.</w:t>
      </w:r>
    </w:p>
    <w:p w:rsidR="00143247" w:rsidRPr="00FD0425" w:rsidRDefault="00143247" w:rsidP="00143247">
      <w:pPr>
        <w:pStyle w:val="EX"/>
      </w:pPr>
      <w:r w:rsidRPr="00FD0425">
        <w:t>[1]</w:t>
      </w:r>
      <w:r w:rsidRPr="00FD0425">
        <w:tab/>
        <w:t>3GPP TR 21.905: "Vocabulary for 3GPP Specifications".</w:t>
      </w:r>
    </w:p>
    <w:p w:rsidR="00143247" w:rsidRPr="00FD0425" w:rsidRDefault="00143247" w:rsidP="00143247">
      <w:pPr>
        <w:pStyle w:val="EX"/>
      </w:pPr>
      <w:r w:rsidRPr="00FD0425">
        <w:t>[2]</w:t>
      </w:r>
      <w:r w:rsidRPr="00FD0425">
        <w:tab/>
        <w:t>3GPP TS 38.401: "NG-RAN; Architecture Description".</w:t>
      </w:r>
    </w:p>
    <w:p w:rsidR="00143247" w:rsidRPr="00FD0425" w:rsidRDefault="00143247" w:rsidP="00143247">
      <w:pPr>
        <w:pStyle w:val="EX"/>
      </w:pPr>
      <w:r w:rsidRPr="00FD0425">
        <w:t>[3]</w:t>
      </w:r>
      <w:r w:rsidRPr="00FD0425">
        <w:tab/>
        <w:t xml:space="preserve">3GPP TS 38.420: "NG-RAN; </w:t>
      </w:r>
      <w:proofErr w:type="spellStart"/>
      <w:r w:rsidRPr="00FD0425">
        <w:t>Xn</w:t>
      </w:r>
      <w:proofErr w:type="spellEnd"/>
      <w:r w:rsidRPr="00FD0425">
        <w:t xml:space="preserve"> General Aspects and Principles".</w:t>
      </w:r>
    </w:p>
    <w:p w:rsidR="00143247" w:rsidRPr="00FD0425" w:rsidRDefault="00143247" w:rsidP="00143247">
      <w:pPr>
        <w:pStyle w:val="EX"/>
        <w:rPr>
          <w:lang w:val="sv-SE"/>
        </w:rPr>
      </w:pPr>
      <w:r w:rsidRPr="00FD0425">
        <w:rPr>
          <w:lang w:val="sv-SE"/>
        </w:rPr>
        <w:t>[4]</w:t>
      </w:r>
      <w:r w:rsidRPr="00FD0425">
        <w:rPr>
          <w:lang w:val="sv-SE"/>
        </w:rPr>
        <w:tab/>
        <w:t xml:space="preserve">3GPP TS 38.422: </w:t>
      </w:r>
      <w:r w:rsidRPr="00FD0425">
        <w:t>"</w:t>
      </w:r>
      <w:r w:rsidRPr="00FD0425">
        <w:rPr>
          <w:lang w:val="sv-SE"/>
        </w:rPr>
        <w:t>NG-RAN; Xn Signalling Transport</w:t>
      </w:r>
      <w:r w:rsidRPr="00FD0425">
        <w:t>"</w:t>
      </w:r>
      <w:r w:rsidRPr="00FD0425">
        <w:rPr>
          <w:lang w:val="sv-SE"/>
        </w:rPr>
        <w:t>.</w:t>
      </w:r>
    </w:p>
    <w:p w:rsidR="00143247" w:rsidRPr="00FD0425" w:rsidRDefault="00143247" w:rsidP="00143247">
      <w:pPr>
        <w:pStyle w:val="EX"/>
      </w:pPr>
      <w:r w:rsidRPr="00FD0425">
        <w:t>[5]</w:t>
      </w:r>
      <w:r w:rsidRPr="00FD0425">
        <w:tab/>
        <w:t>3GPP TS 38.413: "NG-RAN; NG Application Protocol (NGAP) ".</w:t>
      </w:r>
    </w:p>
    <w:p w:rsidR="00143247" w:rsidRPr="00FD0425" w:rsidRDefault="00143247" w:rsidP="00143247">
      <w:pPr>
        <w:pStyle w:val="EX"/>
      </w:pPr>
      <w:r w:rsidRPr="00FD0425">
        <w:t>[6]</w:t>
      </w:r>
      <w:r w:rsidRPr="00FD0425">
        <w:tab/>
        <w:t>3GPP TS 25.921: "Guidelines and principles for protocol description and error handling".</w:t>
      </w:r>
    </w:p>
    <w:p w:rsidR="00143247" w:rsidRPr="00FD0425" w:rsidRDefault="00143247" w:rsidP="00143247">
      <w:pPr>
        <w:pStyle w:val="EX"/>
      </w:pPr>
      <w:r w:rsidRPr="00FD0425">
        <w:t>[7]</w:t>
      </w:r>
      <w:r w:rsidRPr="00FD0425">
        <w:tab/>
        <w:t>3GPP TS 23.501: "System Architecture for the 5G System".</w:t>
      </w:r>
    </w:p>
    <w:p w:rsidR="00143247" w:rsidRPr="00FD0425" w:rsidRDefault="00143247" w:rsidP="00143247">
      <w:pPr>
        <w:pStyle w:val="EX"/>
      </w:pPr>
      <w:r w:rsidRPr="00FD0425">
        <w:t>[8]</w:t>
      </w:r>
      <w:r w:rsidRPr="00FD0425">
        <w:tab/>
        <w:t>3GPP TS 37.340: "Evolved Universal Terrestrial Radio Access (E-UTRA) and NR; Multi-connectivity; Stage 2".</w:t>
      </w:r>
    </w:p>
    <w:p w:rsidR="00143247" w:rsidRPr="00FD0425" w:rsidRDefault="00143247" w:rsidP="00143247">
      <w:pPr>
        <w:pStyle w:val="EX"/>
      </w:pPr>
      <w:r w:rsidRPr="00FD0425">
        <w:t>[9]</w:t>
      </w:r>
      <w:r w:rsidRPr="00FD0425">
        <w:tab/>
        <w:t>3GPP TS 38.300: "NR; NR and NG-RAN Overall Description; Stage 2".</w:t>
      </w:r>
    </w:p>
    <w:p w:rsidR="00143247" w:rsidRPr="00FD0425" w:rsidRDefault="00143247" w:rsidP="00143247">
      <w:pPr>
        <w:pStyle w:val="EX"/>
      </w:pPr>
      <w:r w:rsidRPr="00FD0425">
        <w:t>[10]</w:t>
      </w:r>
      <w:r w:rsidRPr="00FD0425">
        <w:tab/>
        <w:t>3GPP TS 38.331: "NR; Radio Resource Control (RRC) Protocol specification".</w:t>
      </w:r>
    </w:p>
    <w:p w:rsidR="00143247" w:rsidRPr="00FD0425" w:rsidRDefault="00143247" w:rsidP="00143247">
      <w:pPr>
        <w:pStyle w:val="EX"/>
      </w:pPr>
      <w:r w:rsidRPr="00FD0425">
        <w:t>[11]</w:t>
      </w:r>
      <w:r w:rsidRPr="00FD0425">
        <w:tab/>
        <w:t>3GPP TS 38.323: "NR; Packet Data Convergence Protocol (PDCP) specification".</w:t>
      </w:r>
    </w:p>
    <w:p w:rsidR="00143247" w:rsidRPr="00FD0425" w:rsidRDefault="00143247" w:rsidP="00143247">
      <w:pPr>
        <w:pStyle w:val="EX"/>
      </w:pPr>
      <w:r w:rsidRPr="00FD0425">
        <w:t>[12]</w:t>
      </w:r>
      <w:r w:rsidRPr="00FD0425">
        <w:tab/>
        <w:t>3GPP TS 36.300: "Evolved Universal Terrestrial Radio Access (E-UTRA) and Evolved Universal Terrestrial Radio Access Network (E-UTRAN); Overall description; Stage 2".</w:t>
      </w:r>
    </w:p>
    <w:p w:rsidR="00143247" w:rsidRPr="00FD0425" w:rsidRDefault="00143247" w:rsidP="00143247">
      <w:pPr>
        <w:pStyle w:val="EX"/>
      </w:pPr>
      <w:r w:rsidRPr="00FD0425">
        <w:t>[13]</w:t>
      </w:r>
      <w:r w:rsidRPr="00FD0425">
        <w:tab/>
        <w:t>3GPP TS 23.502: "Procedures for the 5G System; Stage 2".</w:t>
      </w:r>
    </w:p>
    <w:p w:rsidR="00143247" w:rsidRPr="00FD0425" w:rsidRDefault="00143247" w:rsidP="00143247">
      <w:pPr>
        <w:pStyle w:val="EX"/>
      </w:pPr>
      <w:r w:rsidRPr="00FD0425">
        <w:t>[14]</w:t>
      </w:r>
      <w:r w:rsidRPr="00FD0425">
        <w:tab/>
        <w:t>3GPP TS 36.331: "Evolved Universal Terrestrial Radio Access (E-UTRA); Radio Resource Control (RRC) protocol specification".</w:t>
      </w:r>
    </w:p>
    <w:p w:rsidR="00143247" w:rsidRPr="00FD0425" w:rsidRDefault="00143247" w:rsidP="00143247">
      <w:pPr>
        <w:pStyle w:val="EX"/>
      </w:pPr>
      <w:r w:rsidRPr="00FD0425">
        <w:lastRenderedPageBreak/>
        <w:t>[15]</w:t>
      </w:r>
      <w:r w:rsidRPr="00FD0425">
        <w:tab/>
        <w:t>ITU-T Recommendation X.691 (2002-07): "Information technology - ASN.1 encoding rules - Specification of Packed Encoding Rules (PER) ".</w:t>
      </w:r>
    </w:p>
    <w:p w:rsidR="00143247" w:rsidRPr="00FD0425" w:rsidRDefault="00143247" w:rsidP="00143247">
      <w:pPr>
        <w:pStyle w:val="EX"/>
      </w:pPr>
      <w:r w:rsidRPr="00FD0425">
        <w:t>[16]</w:t>
      </w:r>
      <w:r w:rsidRPr="00FD0425">
        <w:tab/>
        <w:t>ITU-T Recommendation X.680 (2002-07): "Information technology – Abstract Syntax Notation One (ASN.1): Specification of basic notation".</w:t>
      </w:r>
    </w:p>
    <w:p w:rsidR="00143247" w:rsidRPr="00FD0425" w:rsidRDefault="00143247" w:rsidP="00143247">
      <w:pPr>
        <w:pStyle w:val="EX"/>
      </w:pPr>
      <w:r w:rsidRPr="00FD0425">
        <w:t>[17]</w:t>
      </w:r>
      <w:r w:rsidRPr="00FD0425">
        <w:tab/>
        <w:t>ITU-T Recommendation X.681 (2002-07): "Information technology – Abstract Syntax Notation One (ASN.1): Information object specification".</w:t>
      </w:r>
    </w:p>
    <w:p w:rsidR="00143247" w:rsidRPr="00FD0425" w:rsidRDefault="00143247" w:rsidP="00143247">
      <w:pPr>
        <w:pStyle w:val="EX"/>
      </w:pPr>
      <w:r w:rsidRPr="00FD0425">
        <w:t>[18]</w:t>
      </w:r>
      <w:r w:rsidRPr="00FD0425">
        <w:tab/>
        <w:t>3GPP TS 29.281: "General Packet Radio Service (GPRS); Tunnelling Protocol User Plane (GTPv1-U)".</w:t>
      </w:r>
    </w:p>
    <w:p w:rsidR="00143247" w:rsidRPr="00FD0425" w:rsidRDefault="00143247" w:rsidP="00143247">
      <w:pPr>
        <w:pStyle w:val="EX"/>
      </w:pPr>
      <w:r w:rsidRPr="00FD0425">
        <w:t>[19]</w:t>
      </w:r>
      <w:r w:rsidRPr="00FD0425">
        <w:tab/>
        <w:t xml:space="preserve">3GPP TS 38.424: "NG-RAN; </w:t>
      </w:r>
      <w:proofErr w:type="spellStart"/>
      <w:r w:rsidRPr="00FD0425">
        <w:t>Xn</w:t>
      </w:r>
      <w:proofErr w:type="spellEnd"/>
      <w:r w:rsidRPr="00FD0425">
        <w:t xml:space="preserve"> data transport".</w:t>
      </w:r>
    </w:p>
    <w:p w:rsidR="00143247" w:rsidRPr="00FD0425" w:rsidRDefault="00143247" w:rsidP="00143247">
      <w:pPr>
        <w:pStyle w:val="EX"/>
      </w:pPr>
      <w:r w:rsidRPr="00FD0425">
        <w:t>[20]</w:t>
      </w:r>
      <w:r w:rsidRPr="00FD0425">
        <w:tab/>
        <w:t>3GPP TS 38.414: "NG-RAN; NG data transport".</w:t>
      </w:r>
    </w:p>
    <w:p w:rsidR="00143247" w:rsidRPr="00FD0425" w:rsidRDefault="00143247" w:rsidP="00143247">
      <w:pPr>
        <w:pStyle w:val="EX"/>
        <w:rPr>
          <w:lang w:val="sv-SE"/>
        </w:rPr>
      </w:pPr>
      <w:r w:rsidRPr="00FD0425">
        <w:t>[21]</w:t>
      </w:r>
      <w:r w:rsidRPr="00FD0425">
        <w:tab/>
      </w:r>
      <w:r w:rsidRPr="00FD0425">
        <w:rPr>
          <w:lang w:val="sv-SE"/>
        </w:rPr>
        <w:t xml:space="preserve">3GPP TS 38.412: </w:t>
      </w:r>
      <w:r w:rsidRPr="00FD0425">
        <w:t>"</w:t>
      </w:r>
      <w:r w:rsidRPr="00FD0425">
        <w:rPr>
          <w:lang w:val="sv-SE"/>
        </w:rPr>
        <w:t>NG-RAN; NG Signalling Transport</w:t>
      </w:r>
      <w:r w:rsidRPr="00FD0425">
        <w:t>"</w:t>
      </w:r>
      <w:r w:rsidRPr="00FD0425">
        <w:rPr>
          <w:lang w:val="sv-SE"/>
        </w:rPr>
        <w:t>.</w:t>
      </w:r>
    </w:p>
    <w:p w:rsidR="00143247" w:rsidRPr="00FD0425" w:rsidRDefault="00143247" w:rsidP="00143247">
      <w:pPr>
        <w:pStyle w:val="EX"/>
      </w:pPr>
      <w:r w:rsidRPr="00FD0425">
        <w:t>[22]</w:t>
      </w:r>
      <w:r w:rsidRPr="00FD0425">
        <w:tab/>
        <w:t>3GPP TS 23.003: "Numbering, Addressing and Identification".</w:t>
      </w:r>
    </w:p>
    <w:p w:rsidR="00143247" w:rsidRPr="00FD0425" w:rsidRDefault="00143247" w:rsidP="00143247">
      <w:pPr>
        <w:pStyle w:val="EX"/>
      </w:pPr>
      <w:r w:rsidRPr="00FD0425">
        <w:t>[23]</w:t>
      </w:r>
      <w:r w:rsidRPr="00FD0425">
        <w:tab/>
        <w:t>3GPP TS 32.422: "Trace control and configuration management".</w:t>
      </w:r>
    </w:p>
    <w:p w:rsidR="00143247" w:rsidRPr="00FD0425" w:rsidRDefault="00143247" w:rsidP="00143247">
      <w:pPr>
        <w:pStyle w:val="EX"/>
      </w:pPr>
      <w:r w:rsidRPr="00FD0425">
        <w:t>[24]</w:t>
      </w:r>
      <w:r w:rsidRPr="00FD0425">
        <w:tab/>
        <w:t>3GPP TS 38.104: "NR; Base Station (BS) radio transmission and reception".</w:t>
      </w:r>
    </w:p>
    <w:p w:rsidR="00143247" w:rsidRPr="00FD0425" w:rsidRDefault="00143247" w:rsidP="00143247">
      <w:pPr>
        <w:pStyle w:val="EX"/>
      </w:pPr>
      <w:r w:rsidRPr="00FD0425">
        <w:t>[25]</w:t>
      </w:r>
      <w:r w:rsidRPr="00FD0425">
        <w:tab/>
        <w:t>3GPP TS 36.104: "Base Station (BS) radio transmission and reception ".</w:t>
      </w:r>
    </w:p>
    <w:p w:rsidR="00143247" w:rsidRPr="00FD0425" w:rsidRDefault="00143247" w:rsidP="00143247">
      <w:pPr>
        <w:pStyle w:val="EX"/>
      </w:pPr>
      <w:r w:rsidRPr="00FD0425">
        <w:t>[26]</w:t>
      </w:r>
      <w:r w:rsidRPr="00FD0425">
        <w:tab/>
        <w:t>3GPP TS 36.211: "Evolved Universal Terrestrial Radio Access (E-UTRA); Physical Channels and Modulation".</w:t>
      </w:r>
    </w:p>
    <w:p w:rsidR="00143247" w:rsidRPr="00FD0425" w:rsidRDefault="00143247" w:rsidP="00143247">
      <w:pPr>
        <w:pStyle w:val="EX"/>
      </w:pPr>
      <w:r w:rsidRPr="00FD0425">
        <w:t>[27]</w:t>
      </w:r>
      <w:r w:rsidRPr="00FD0425">
        <w:tab/>
        <w:t>3GPP TS 36.101: "</w:t>
      </w:r>
      <w:r w:rsidRPr="00FD0425">
        <w:rPr>
          <w:rFonts w:cs="v5.0.0"/>
        </w:rPr>
        <w:t>User Equipment (UE) radio transmission and reception</w:t>
      </w:r>
      <w:r w:rsidRPr="00FD0425">
        <w:t>".</w:t>
      </w:r>
    </w:p>
    <w:p w:rsidR="00143247" w:rsidRPr="00FD0425" w:rsidRDefault="00143247" w:rsidP="00143247">
      <w:pPr>
        <w:pStyle w:val="EX"/>
      </w:pPr>
      <w:r w:rsidRPr="00FD0425">
        <w:t>[28]</w:t>
      </w:r>
      <w:r w:rsidRPr="00FD0425">
        <w:tab/>
        <w:t>3GPP TS 33.501: "Security architecture and procedures for 5G System".</w:t>
      </w:r>
    </w:p>
    <w:p w:rsidR="00143247" w:rsidRPr="00FD0425" w:rsidRDefault="00143247" w:rsidP="00143247">
      <w:pPr>
        <w:pStyle w:val="EX"/>
      </w:pPr>
      <w:r w:rsidRPr="00FD0425">
        <w:t>[29]</w:t>
      </w:r>
      <w:r w:rsidRPr="00FD0425">
        <w:tab/>
        <w:t>3GPP TS 33.401: "3GPP System Architecture Evolution (SAE); Security architecture".</w:t>
      </w:r>
    </w:p>
    <w:p w:rsidR="00143247" w:rsidRPr="00FD0425" w:rsidRDefault="00143247" w:rsidP="00143247">
      <w:pPr>
        <w:pStyle w:val="EX"/>
      </w:pPr>
      <w:r w:rsidRPr="00FD0425">
        <w:t>[30]</w:t>
      </w:r>
      <w:r w:rsidRPr="00FD0425">
        <w:tab/>
        <w:t>3GPP TS 24.501: "Non-Access-Stratum (NAS) protocol for 5G System (5GS); Stage 3".</w:t>
      </w:r>
    </w:p>
    <w:p w:rsidR="00143247" w:rsidRPr="00FD0425" w:rsidRDefault="00143247" w:rsidP="00143247">
      <w:pPr>
        <w:pStyle w:val="EX"/>
      </w:pPr>
      <w:r w:rsidRPr="00FD0425">
        <w:t>[31]</w:t>
      </w:r>
      <w:r w:rsidRPr="00FD0425">
        <w:tab/>
        <w:t>3GPP TS 36.413: "Evolved Universal Terrestrial Radio Access Network</w:t>
      </w:r>
      <w:r w:rsidRPr="00FD0425">
        <w:rPr>
          <w:rFonts w:hint="eastAsia"/>
          <w:lang w:eastAsia="zh-CN"/>
        </w:rPr>
        <w:t xml:space="preserve"> </w:t>
      </w:r>
      <w:r w:rsidRPr="00FD0425">
        <w:t>(E-UTRAN);</w:t>
      </w:r>
      <w:r w:rsidRPr="00FD0425">
        <w:rPr>
          <w:rFonts w:hint="eastAsia"/>
          <w:lang w:eastAsia="zh-CN"/>
        </w:rPr>
        <w:t xml:space="preserve"> </w:t>
      </w:r>
      <w:r w:rsidRPr="00FD0425">
        <w:t>S1 Application Protocol (S1AP)".</w:t>
      </w:r>
    </w:p>
    <w:p w:rsidR="00143247" w:rsidRPr="00FD0425" w:rsidRDefault="00143247" w:rsidP="00143247">
      <w:pPr>
        <w:pStyle w:val="EX"/>
      </w:pPr>
      <w:r w:rsidRPr="00FD0425">
        <w:t>[32]</w:t>
      </w:r>
      <w:r w:rsidRPr="00FD0425">
        <w:tab/>
        <w:t xml:space="preserve">3GPP TS 25.413: "UTRAN </w:t>
      </w:r>
      <w:proofErr w:type="spellStart"/>
      <w:r w:rsidRPr="00FD0425">
        <w:t>Iu</w:t>
      </w:r>
      <w:proofErr w:type="spellEnd"/>
      <w:r w:rsidRPr="00FD0425">
        <w:t xml:space="preserve"> interface RANAP signalling".</w:t>
      </w:r>
    </w:p>
    <w:p w:rsidR="00143247" w:rsidRPr="00FD0425" w:rsidRDefault="00143247" w:rsidP="00143247">
      <w:pPr>
        <w:pStyle w:val="EX"/>
      </w:pPr>
      <w:r w:rsidRPr="00FD0425">
        <w:t>[</w:t>
      </w:r>
      <w:r w:rsidRPr="00FD0425">
        <w:rPr>
          <w:lang w:eastAsia="zh-CN"/>
        </w:rPr>
        <w:t>33</w:t>
      </w:r>
      <w:r w:rsidRPr="00FD0425">
        <w:t>]</w:t>
      </w:r>
      <w:r w:rsidRPr="00FD0425">
        <w:tab/>
        <w:t xml:space="preserve">3GPP TS </w:t>
      </w:r>
      <w:r w:rsidRPr="00FD0425">
        <w:rPr>
          <w:rFonts w:hint="eastAsia"/>
          <w:lang w:eastAsia="zh-CN"/>
        </w:rPr>
        <w:t>38.304</w:t>
      </w:r>
      <w:r w:rsidRPr="00FD0425">
        <w:t>: "</w:t>
      </w:r>
      <w:r w:rsidRPr="00FD0425">
        <w:rPr>
          <w:rFonts w:hint="eastAsia"/>
          <w:lang w:eastAsia="zh-CN"/>
        </w:rPr>
        <w:t>NR;</w:t>
      </w:r>
      <w:r w:rsidRPr="00FD0425">
        <w:t xml:space="preserve"> User Equipment (UE) procedures in Idle mode and RRC Inactive state".</w:t>
      </w:r>
    </w:p>
    <w:p w:rsidR="00143247" w:rsidRPr="00FD0425" w:rsidRDefault="00143247" w:rsidP="00143247">
      <w:pPr>
        <w:pStyle w:val="EX"/>
      </w:pPr>
      <w:r w:rsidRPr="00FD0425">
        <w:t>[34]</w:t>
      </w:r>
      <w:r w:rsidRPr="00FD0425">
        <w:tab/>
        <w:t>3GPP TS 36.304: "Evolved Universal Terrestrial Radio Access (E-UTRA); User Equipment (UE) procedures in idle mode".</w:t>
      </w:r>
    </w:p>
    <w:p w:rsidR="00143247" w:rsidRPr="00FD0425" w:rsidRDefault="00143247" w:rsidP="00143247">
      <w:pPr>
        <w:pStyle w:val="EX"/>
      </w:pPr>
      <w:r w:rsidRPr="00FD0425">
        <w:t>[</w:t>
      </w:r>
      <w:r w:rsidRPr="00FD0425">
        <w:rPr>
          <w:lang w:eastAsia="zh-CN"/>
        </w:rPr>
        <w:t>35</w:t>
      </w:r>
      <w:r w:rsidRPr="00FD0425">
        <w:t>]</w:t>
      </w:r>
      <w:r w:rsidRPr="00FD0425">
        <w:tab/>
        <w:t xml:space="preserve">3GPP TS </w:t>
      </w:r>
      <w:r w:rsidRPr="00FD0425">
        <w:rPr>
          <w:rFonts w:hint="eastAsia"/>
          <w:lang w:eastAsia="zh-CN"/>
        </w:rPr>
        <w:t>38.3</w:t>
      </w:r>
      <w:r w:rsidRPr="00FD0425">
        <w:rPr>
          <w:lang w:eastAsia="zh-CN"/>
        </w:rPr>
        <w:t>21</w:t>
      </w:r>
      <w:r w:rsidRPr="00FD0425">
        <w:t>: "</w:t>
      </w:r>
      <w:r w:rsidRPr="00FD0425">
        <w:rPr>
          <w:lang w:eastAsia="zh-CN"/>
        </w:rPr>
        <w:t>NR; Medium Access Control (MAC) protocol specification</w:t>
      </w:r>
      <w:r w:rsidRPr="00FD0425">
        <w:t>".</w:t>
      </w:r>
    </w:p>
    <w:p w:rsidR="00143247" w:rsidRPr="00FD0425" w:rsidRDefault="00143247" w:rsidP="00143247">
      <w:pPr>
        <w:pStyle w:val="EX"/>
      </w:pPr>
      <w:r w:rsidRPr="00FD0425">
        <w:t>[</w:t>
      </w:r>
      <w:r w:rsidRPr="00FD0425">
        <w:rPr>
          <w:lang w:eastAsia="zh-CN"/>
        </w:rPr>
        <w:t>36</w:t>
      </w:r>
      <w:r w:rsidRPr="00FD0425">
        <w:t>]</w:t>
      </w:r>
      <w:r w:rsidRPr="00FD0425">
        <w:tab/>
        <w:t xml:space="preserve">3GPP TS </w:t>
      </w:r>
      <w:r w:rsidRPr="00FD0425">
        <w:rPr>
          <w:rFonts w:hint="eastAsia"/>
          <w:lang w:eastAsia="zh-CN"/>
        </w:rPr>
        <w:t>3</w:t>
      </w:r>
      <w:r w:rsidRPr="00FD0425">
        <w:rPr>
          <w:lang w:eastAsia="zh-CN"/>
        </w:rPr>
        <w:t>6</w:t>
      </w:r>
      <w:r w:rsidRPr="00FD0425">
        <w:rPr>
          <w:rFonts w:hint="eastAsia"/>
          <w:lang w:eastAsia="zh-CN"/>
        </w:rPr>
        <w:t>.3</w:t>
      </w:r>
      <w:r w:rsidRPr="00FD0425">
        <w:rPr>
          <w:lang w:eastAsia="zh-CN"/>
        </w:rPr>
        <w:t>21</w:t>
      </w:r>
      <w:r w:rsidRPr="00FD0425">
        <w:t>: "</w:t>
      </w:r>
      <w:r w:rsidRPr="00FD0425">
        <w:rPr>
          <w:lang w:eastAsia="zh-CN"/>
        </w:rPr>
        <w:t>Evolved Universal Terrestrial Radio Access (E-UTRA); Medium Access Control (MAC) protocol specification</w:t>
      </w:r>
      <w:r w:rsidRPr="00FD0425">
        <w:t>".</w:t>
      </w:r>
    </w:p>
    <w:p w:rsidR="00143247" w:rsidRPr="00FD0425" w:rsidRDefault="00143247" w:rsidP="00143247">
      <w:pPr>
        <w:pStyle w:val="EX"/>
      </w:pPr>
      <w:r w:rsidRPr="00FD0425">
        <w:t>[</w:t>
      </w:r>
      <w:r w:rsidRPr="00FD0425">
        <w:rPr>
          <w:lang w:eastAsia="zh-CN"/>
        </w:rPr>
        <w:t>37</w:t>
      </w:r>
      <w:r w:rsidRPr="00FD0425">
        <w:t>]</w:t>
      </w:r>
      <w:r w:rsidRPr="00FD0425">
        <w:tab/>
        <w:t>IETF RFC 5905: "Network Time Protocol Version 4: Protocol and Algorithms Specification".</w:t>
      </w:r>
    </w:p>
    <w:p w:rsidR="00143247" w:rsidRPr="00FD0425" w:rsidRDefault="00143247" w:rsidP="00143247">
      <w:pPr>
        <w:pStyle w:val="EX"/>
        <w:rPr>
          <w:ins w:id="5" w:author="R3-202821" w:date="2020-05-07T11:43:00Z"/>
        </w:rPr>
      </w:pPr>
      <w:ins w:id="6" w:author="R3-202821" w:date="2020-05-07T11:43:00Z">
        <w:r w:rsidRPr="00FD0425">
          <w:t>[</w:t>
        </w:r>
        <w:proofErr w:type="spellStart"/>
        <w:r>
          <w:rPr>
            <w:lang w:eastAsia="zh-CN"/>
          </w:rPr>
          <w:t>xa</w:t>
        </w:r>
        <w:proofErr w:type="spellEnd"/>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rsidR="00143247" w:rsidRPr="00FD0425" w:rsidRDefault="00143247" w:rsidP="00143247">
      <w:pPr>
        <w:pStyle w:val="EX"/>
        <w:rPr>
          <w:ins w:id="7" w:author="CATT" w:date="2020-02-27T14:36:00Z"/>
        </w:rPr>
      </w:pPr>
      <w:ins w:id="8" w:author="CATT" w:date="2020-02-27T14:36:00Z">
        <w:r w:rsidRPr="00FD0425">
          <w:t>[</w:t>
        </w:r>
        <w:proofErr w:type="spellStart"/>
        <w:r>
          <w:rPr>
            <w:lang w:eastAsia="zh-CN"/>
          </w:rPr>
          <w:t>x</w:t>
        </w:r>
        <w:r>
          <w:rPr>
            <w:rFonts w:hint="eastAsia"/>
            <w:lang w:eastAsia="zh-CN"/>
          </w:rPr>
          <w:t>b</w:t>
        </w:r>
        <w:proofErr w:type="spellEnd"/>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rsidR="00143247" w:rsidRPr="00FD0425" w:rsidRDefault="00143247" w:rsidP="00143247">
      <w:pPr>
        <w:pStyle w:val="EX"/>
        <w:rPr>
          <w:ins w:id="9" w:author="R3-202821" w:date="2020-05-07T11:43:00Z"/>
          <w:lang w:eastAsia="zh-CN"/>
        </w:rPr>
      </w:pPr>
      <w:ins w:id="10" w:author="R3-202821" w:date="2020-05-07T11:43:00Z">
        <w:r>
          <w:rPr>
            <w:rFonts w:hint="eastAsia"/>
            <w:lang w:eastAsia="zh-CN"/>
          </w:rPr>
          <w:t>[</w:t>
        </w:r>
        <w:proofErr w:type="spellStart"/>
        <w:r>
          <w:rPr>
            <w:rFonts w:hint="eastAsia"/>
            <w:lang w:eastAsia="zh-CN"/>
          </w:rPr>
          <w:t>xd</w:t>
        </w:r>
        <w:proofErr w:type="spell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ins>
    </w:p>
    <w:p w:rsidR="00D52890" w:rsidRPr="009C3DD1" w:rsidRDefault="00D52890" w:rsidP="00D52890">
      <w:pPr>
        <w:rPr>
          <w:noProof/>
          <w:lang w:eastAsia="zh-CN"/>
        </w:rPr>
      </w:pPr>
      <w:r w:rsidRPr="009C3DD1">
        <w:rPr>
          <w:noProof/>
          <w:lang w:eastAsia="zh-CN"/>
        </w:rPr>
        <w:t>////////////////////////////////////////////////////////////////////////skip irrelevant text////////////////////////////////////////////////////////////////////////</w:t>
      </w:r>
    </w:p>
    <w:p w:rsidR="00BC41A7" w:rsidRPr="00FD0425" w:rsidRDefault="00BC41A7" w:rsidP="00BC41A7">
      <w:pPr>
        <w:pStyle w:val="4"/>
        <w:rPr>
          <w:lang w:val="fr-FR"/>
        </w:rPr>
      </w:pPr>
      <w:bookmarkStart w:id="11" w:name="_Toc36555877"/>
      <w:bookmarkStart w:id="12" w:name="_Toc20955032"/>
      <w:bookmarkStart w:id="13" w:name="_Toc29991219"/>
      <w:bookmarkStart w:id="14" w:name="_Hlk512610705"/>
      <w:bookmarkStart w:id="15" w:name="_Toc20955280"/>
      <w:bookmarkStart w:id="16" w:name="_Toc29991477"/>
      <w:bookmarkStart w:id="17" w:name="_Toc29503139"/>
      <w:bookmarkStart w:id="18" w:name="_Toc20954868"/>
      <w:bookmarkStart w:id="19" w:name="_Toc5691056"/>
      <w:bookmarkEnd w:id="0"/>
      <w:bookmarkEnd w:id="1"/>
      <w:r w:rsidRPr="00FD0425">
        <w:rPr>
          <w:lang w:val="fr-FR"/>
        </w:rPr>
        <w:t>9.2.2.11</w:t>
      </w:r>
      <w:r w:rsidRPr="00FD0425">
        <w:rPr>
          <w:lang w:val="fr-FR"/>
        </w:rPr>
        <w:tab/>
        <w:t>Served Cell Information NR</w:t>
      </w:r>
    </w:p>
    <w:p w:rsidR="00BC41A7" w:rsidRPr="00FD0425" w:rsidRDefault="00BC41A7" w:rsidP="00BC41A7">
      <w:pPr>
        <w:rPr>
          <w:lang w:eastAsia="zh-CN"/>
        </w:rPr>
      </w:pPr>
      <w:r w:rsidRPr="00FD0425">
        <w:t>This IE contains cell configuration information of an NR cell that a neighbour</w:t>
      </w:r>
      <w:r w:rsidRPr="00FD0425">
        <w:rPr>
          <w:rFonts w:hint="eastAsia"/>
          <w:lang w:eastAsia="zh-CN"/>
        </w:rPr>
        <w:t>ing</w:t>
      </w:r>
      <w:r w:rsidRPr="00FD0425">
        <w:t xml:space="preserve"> </w:t>
      </w:r>
      <w:r w:rsidRPr="00FD0425">
        <w:rPr>
          <w:rFonts w:hint="eastAsia"/>
          <w:lang w:eastAsia="zh-CN"/>
        </w:rPr>
        <w:t>NG-RAN node</w:t>
      </w:r>
      <w:r w:rsidRPr="00FD0425">
        <w:t xml:space="preserve"> may need for the </w:t>
      </w:r>
      <w:proofErr w:type="spellStart"/>
      <w:r w:rsidRPr="00FD0425">
        <w:t>X</w:t>
      </w:r>
      <w:r w:rsidRPr="00FD0425">
        <w:rPr>
          <w:rFonts w:hint="eastAsia"/>
          <w:lang w:eastAsia="zh-CN"/>
        </w:rPr>
        <w:t>n</w:t>
      </w:r>
      <w:proofErr w:type="spellEnd"/>
      <w:r w:rsidRPr="00FD0425">
        <w:t xml:space="preserve"> AP interface.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BC41A7" w:rsidRPr="00E41FB0" w:rsidTr="00837C36">
        <w:tc>
          <w:tcPr>
            <w:tcW w:w="2160" w:type="dxa"/>
          </w:tcPr>
          <w:p w:rsidR="00BC41A7" w:rsidRPr="00E41FB0" w:rsidRDefault="00BC41A7" w:rsidP="00837C36">
            <w:pPr>
              <w:pStyle w:val="TAH"/>
              <w:rPr>
                <w:rFonts w:cs="Arial"/>
                <w:lang w:eastAsia="ja-JP"/>
              </w:rPr>
            </w:pPr>
            <w:r w:rsidRPr="00E41FB0">
              <w:rPr>
                <w:rFonts w:cs="Arial"/>
                <w:lang w:eastAsia="ja-JP"/>
              </w:rPr>
              <w:lastRenderedPageBreak/>
              <w:t>IE/Group Name</w:t>
            </w:r>
          </w:p>
        </w:tc>
        <w:tc>
          <w:tcPr>
            <w:tcW w:w="1080" w:type="dxa"/>
          </w:tcPr>
          <w:p w:rsidR="00BC41A7" w:rsidRPr="00E41FB0" w:rsidRDefault="00BC41A7" w:rsidP="00837C36">
            <w:pPr>
              <w:pStyle w:val="TAH"/>
              <w:rPr>
                <w:rFonts w:cs="Arial"/>
                <w:lang w:eastAsia="ja-JP"/>
              </w:rPr>
            </w:pPr>
            <w:r w:rsidRPr="00E41FB0">
              <w:rPr>
                <w:rFonts w:cs="Arial"/>
                <w:lang w:eastAsia="ja-JP"/>
              </w:rPr>
              <w:t>Presence</w:t>
            </w:r>
          </w:p>
        </w:tc>
        <w:tc>
          <w:tcPr>
            <w:tcW w:w="1296" w:type="dxa"/>
          </w:tcPr>
          <w:p w:rsidR="00BC41A7" w:rsidRPr="00E41FB0" w:rsidRDefault="00BC41A7" w:rsidP="00837C36">
            <w:pPr>
              <w:pStyle w:val="TAH"/>
              <w:rPr>
                <w:rFonts w:cs="Arial"/>
                <w:lang w:eastAsia="ja-JP"/>
              </w:rPr>
            </w:pPr>
            <w:r w:rsidRPr="00E41FB0">
              <w:rPr>
                <w:rFonts w:cs="Arial"/>
                <w:lang w:eastAsia="ja-JP"/>
              </w:rPr>
              <w:t>Range</w:t>
            </w:r>
          </w:p>
        </w:tc>
        <w:tc>
          <w:tcPr>
            <w:tcW w:w="1560" w:type="dxa"/>
          </w:tcPr>
          <w:p w:rsidR="00BC41A7" w:rsidRPr="00E41FB0" w:rsidRDefault="00BC41A7" w:rsidP="00837C36">
            <w:pPr>
              <w:pStyle w:val="TAH"/>
              <w:rPr>
                <w:rFonts w:cs="Arial"/>
                <w:lang w:eastAsia="ja-JP"/>
              </w:rPr>
            </w:pPr>
            <w:r w:rsidRPr="00E41FB0">
              <w:rPr>
                <w:rFonts w:cs="Arial"/>
                <w:lang w:eastAsia="ja-JP"/>
              </w:rPr>
              <w:t>IE type and reference</w:t>
            </w:r>
          </w:p>
        </w:tc>
        <w:tc>
          <w:tcPr>
            <w:tcW w:w="1984" w:type="dxa"/>
          </w:tcPr>
          <w:p w:rsidR="00BC41A7" w:rsidRPr="00E41FB0" w:rsidRDefault="00BC41A7" w:rsidP="00837C36">
            <w:pPr>
              <w:pStyle w:val="TAH"/>
              <w:rPr>
                <w:rFonts w:cs="Arial"/>
                <w:lang w:eastAsia="ja-JP"/>
              </w:rPr>
            </w:pPr>
            <w:r w:rsidRPr="00E41FB0">
              <w:rPr>
                <w:rFonts w:cs="Arial"/>
                <w:lang w:eastAsia="ja-JP"/>
              </w:rPr>
              <w:t>Semantics description</w:t>
            </w:r>
          </w:p>
        </w:tc>
        <w:tc>
          <w:tcPr>
            <w:tcW w:w="1134" w:type="dxa"/>
          </w:tcPr>
          <w:p w:rsidR="00BC41A7" w:rsidRPr="00E41FB0" w:rsidRDefault="00BC41A7" w:rsidP="00837C36">
            <w:pPr>
              <w:pStyle w:val="TAH"/>
              <w:rPr>
                <w:lang w:eastAsia="ja-JP"/>
              </w:rPr>
            </w:pPr>
            <w:r w:rsidRPr="00E41FB0">
              <w:rPr>
                <w:lang w:eastAsia="ja-JP"/>
              </w:rPr>
              <w:t>Criticality</w:t>
            </w:r>
          </w:p>
        </w:tc>
        <w:tc>
          <w:tcPr>
            <w:tcW w:w="1134" w:type="dxa"/>
          </w:tcPr>
          <w:p w:rsidR="00BC41A7" w:rsidRPr="00E41FB0" w:rsidRDefault="00BC41A7" w:rsidP="00837C36">
            <w:pPr>
              <w:pStyle w:val="TAH"/>
              <w:rPr>
                <w:lang w:eastAsia="ja-JP"/>
              </w:rPr>
            </w:pPr>
            <w:r w:rsidRPr="00E41FB0">
              <w:rPr>
                <w:lang w:eastAsia="ja-JP"/>
              </w:rPr>
              <w:t>Assigned Criticality</w:t>
            </w:r>
          </w:p>
        </w:tc>
      </w:tr>
      <w:tr w:rsidR="00BC41A7" w:rsidRPr="00E41FB0" w:rsidTr="00837C36">
        <w:tc>
          <w:tcPr>
            <w:tcW w:w="2160" w:type="dxa"/>
          </w:tcPr>
          <w:p w:rsidR="00BC41A7" w:rsidRPr="00E41FB0" w:rsidRDefault="00BC41A7" w:rsidP="00837C36">
            <w:pPr>
              <w:pStyle w:val="TAL"/>
            </w:pPr>
            <w:r w:rsidRPr="00E41FB0">
              <w:t>NR-PCI</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r w:rsidRPr="00E41FB0">
              <w:rPr>
                <w:rFonts w:cs="Arial"/>
                <w:lang w:eastAsia="ja-JP"/>
              </w:rPr>
              <w:t>INTEGER (0..1007, …)</w:t>
            </w:r>
          </w:p>
        </w:tc>
        <w:tc>
          <w:tcPr>
            <w:tcW w:w="1984" w:type="dxa"/>
          </w:tcPr>
          <w:p w:rsidR="00BC41A7" w:rsidRPr="00E41FB0" w:rsidRDefault="00BC41A7" w:rsidP="00837C36">
            <w:pPr>
              <w:pStyle w:val="TAL"/>
              <w:rPr>
                <w:lang w:eastAsia="zh-CN"/>
              </w:rPr>
            </w:pPr>
            <w:r w:rsidRPr="00E41FB0">
              <w:rPr>
                <w:rFonts w:cs="Arial"/>
                <w:lang w:eastAsia="ja-JP"/>
              </w:rPr>
              <w:t>NR Physical Cell ID</w:t>
            </w:r>
          </w:p>
        </w:tc>
        <w:tc>
          <w:tcPr>
            <w:tcW w:w="1134" w:type="dxa"/>
          </w:tcPr>
          <w:p w:rsidR="00BC41A7" w:rsidRPr="00E41FB0" w:rsidRDefault="00BC41A7" w:rsidP="00837C36">
            <w:pPr>
              <w:pStyle w:val="TAC"/>
              <w:rPr>
                <w:rFonts w:cs="Arial"/>
                <w:lang w:eastAsia="ja-JP"/>
              </w:rPr>
            </w:pPr>
            <w:r w:rsidRPr="00E41FB0">
              <w:rPr>
                <w:lang w:eastAsia="ja-JP"/>
              </w:rPr>
              <w:t>–</w:t>
            </w:r>
          </w:p>
        </w:tc>
        <w:tc>
          <w:tcPr>
            <w:tcW w:w="1134" w:type="dxa"/>
          </w:tcPr>
          <w:p w:rsidR="00BC41A7" w:rsidRPr="00E41FB0" w:rsidRDefault="00BC41A7" w:rsidP="00837C36">
            <w:pPr>
              <w:pStyle w:val="TAC"/>
              <w:rPr>
                <w:rFonts w:cs="Arial"/>
                <w:lang w:eastAsia="ja-JP"/>
              </w:rPr>
            </w:pPr>
          </w:p>
        </w:tc>
      </w:tr>
      <w:tr w:rsidR="00BC41A7" w:rsidRPr="00E41FB0" w:rsidTr="00837C36">
        <w:tc>
          <w:tcPr>
            <w:tcW w:w="2160" w:type="dxa"/>
          </w:tcPr>
          <w:p w:rsidR="00BC41A7" w:rsidRPr="00FD0425" w:rsidRDefault="00BC41A7" w:rsidP="00837C36">
            <w:pPr>
              <w:pStyle w:val="TAL"/>
              <w:rPr>
                <w:rFonts w:eastAsia="Batang"/>
              </w:rPr>
            </w:pPr>
            <w:r w:rsidRPr="00E41FB0">
              <w:rPr>
                <w:rFonts w:cs="Arial"/>
                <w:lang w:eastAsia="ja-JP"/>
              </w:rPr>
              <w:t xml:space="preserve">NR </w:t>
            </w:r>
            <w:r w:rsidRPr="00E41FB0">
              <w:t>CGI</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r w:rsidRPr="00FD0425">
              <w:rPr>
                <w:rFonts w:cs="Arial"/>
                <w:lang w:eastAsia="zh-CN"/>
              </w:rPr>
              <w:t>9.2.2.7</w:t>
            </w: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rPr>
                <w:rFonts w:eastAsia="Batang"/>
              </w:rPr>
            </w:pPr>
            <w:r w:rsidRPr="00E41FB0">
              <w:t>TAC</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r w:rsidRPr="00E41FB0">
              <w:rPr>
                <w:rFonts w:cs="Arial"/>
                <w:lang w:eastAsia="ja-JP"/>
              </w:rPr>
              <w:t>9.2.2.5</w:t>
            </w:r>
          </w:p>
        </w:tc>
        <w:tc>
          <w:tcPr>
            <w:tcW w:w="1984" w:type="dxa"/>
          </w:tcPr>
          <w:p w:rsidR="00BC41A7" w:rsidRPr="00E41FB0" w:rsidRDefault="00BC41A7" w:rsidP="00837C36">
            <w:pPr>
              <w:pStyle w:val="TAL"/>
              <w:rPr>
                <w:lang w:eastAsia="zh-CN"/>
              </w:rPr>
            </w:pPr>
            <w:r w:rsidRPr="00E41FB0">
              <w:rPr>
                <w:rFonts w:cs="Arial"/>
                <w:lang w:eastAsia="ja-JP"/>
              </w:rPr>
              <w:t>Tracking Area Code</w:t>
            </w:r>
          </w:p>
        </w:tc>
        <w:tc>
          <w:tcPr>
            <w:tcW w:w="1134" w:type="dxa"/>
          </w:tcPr>
          <w:p w:rsidR="00BC41A7" w:rsidRPr="00E41FB0" w:rsidRDefault="00BC41A7" w:rsidP="00837C36">
            <w:pPr>
              <w:pStyle w:val="TAC"/>
              <w:rPr>
                <w:rFonts w:cs="Arial"/>
                <w:lang w:eastAsia="ja-JP"/>
              </w:rPr>
            </w:pPr>
            <w:r w:rsidRPr="00E41FB0">
              <w:rPr>
                <w:lang w:eastAsia="ja-JP"/>
              </w:rPr>
              <w:t>–</w:t>
            </w:r>
          </w:p>
        </w:tc>
        <w:tc>
          <w:tcPr>
            <w:tcW w:w="1134" w:type="dxa"/>
          </w:tcPr>
          <w:p w:rsidR="00BC41A7" w:rsidRPr="00E41FB0" w:rsidRDefault="00BC41A7" w:rsidP="00837C36">
            <w:pPr>
              <w:pStyle w:val="TAC"/>
              <w:rPr>
                <w:rFonts w:cs="Arial"/>
                <w:lang w:eastAsia="ja-JP"/>
              </w:rPr>
            </w:pPr>
          </w:p>
        </w:tc>
      </w:tr>
      <w:tr w:rsidR="00BC41A7" w:rsidRPr="00E41FB0" w:rsidTr="00837C36">
        <w:tc>
          <w:tcPr>
            <w:tcW w:w="2160" w:type="dxa"/>
          </w:tcPr>
          <w:p w:rsidR="00BC41A7" w:rsidRPr="00E41FB0" w:rsidRDefault="00BC41A7" w:rsidP="00837C36">
            <w:pPr>
              <w:pStyle w:val="TAL"/>
            </w:pPr>
            <w:r w:rsidRPr="00E41FB0">
              <w:t>RANAC</w:t>
            </w:r>
          </w:p>
        </w:tc>
        <w:tc>
          <w:tcPr>
            <w:tcW w:w="1080" w:type="dxa"/>
          </w:tcPr>
          <w:p w:rsidR="00BC41A7" w:rsidRPr="00E41FB0" w:rsidRDefault="00BC41A7" w:rsidP="00837C36">
            <w:pPr>
              <w:pStyle w:val="TAL"/>
              <w:rPr>
                <w:rFonts w:cs="Arial"/>
                <w:lang w:eastAsia="ja-JP"/>
              </w:rPr>
            </w:pPr>
            <w:r w:rsidRPr="00E41FB0">
              <w:rPr>
                <w:rFonts w:cs="Arial"/>
                <w:lang w:eastAsia="ja-JP"/>
              </w:rPr>
              <w:t>O</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rFonts w:cs="Arial"/>
                <w:lang w:eastAsia="ja-JP"/>
              </w:rPr>
            </w:pPr>
            <w:r w:rsidRPr="00E41FB0">
              <w:rPr>
                <w:rFonts w:cs="Arial"/>
                <w:lang w:eastAsia="ja-JP"/>
              </w:rPr>
              <w:t>RAN Area Code</w:t>
            </w:r>
          </w:p>
          <w:p w:rsidR="00BC41A7" w:rsidRPr="00E41FB0" w:rsidRDefault="00BC41A7" w:rsidP="00837C36">
            <w:pPr>
              <w:pStyle w:val="TAL"/>
              <w:rPr>
                <w:rFonts w:cs="Arial"/>
                <w:lang w:eastAsia="ja-JP"/>
              </w:rPr>
            </w:pPr>
            <w:r w:rsidRPr="00E41FB0">
              <w:rPr>
                <w:rFonts w:cs="Arial"/>
                <w:lang w:eastAsia="ja-JP"/>
              </w:rPr>
              <w:t>9.2.2.6</w:t>
            </w:r>
          </w:p>
        </w:tc>
        <w:tc>
          <w:tcPr>
            <w:tcW w:w="1984" w:type="dxa"/>
          </w:tcPr>
          <w:p w:rsidR="00BC41A7" w:rsidRPr="00E41FB0" w:rsidRDefault="00BC41A7" w:rsidP="00837C36">
            <w:pPr>
              <w:pStyle w:val="TAL"/>
              <w:rPr>
                <w:rFonts w:cs="Arial"/>
                <w:lang w:eastAsia="ja-JP"/>
              </w:rPr>
            </w:pPr>
          </w:p>
        </w:tc>
        <w:tc>
          <w:tcPr>
            <w:tcW w:w="1134" w:type="dxa"/>
          </w:tcPr>
          <w:p w:rsidR="00BC41A7" w:rsidRPr="00E41FB0" w:rsidRDefault="00BC41A7" w:rsidP="00837C36">
            <w:pPr>
              <w:pStyle w:val="TAC"/>
              <w:rPr>
                <w:rFonts w:cs="Arial"/>
                <w:lang w:eastAsia="ja-JP"/>
              </w:rPr>
            </w:pPr>
            <w:r w:rsidRPr="00E41FB0">
              <w:rPr>
                <w:lang w:eastAsia="ja-JP"/>
              </w:rPr>
              <w:t>–</w:t>
            </w:r>
          </w:p>
        </w:tc>
        <w:tc>
          <w:tcPr>
            <w:tcW w:w="1134" w:type="dxa"/>
          </w:tcPr>
          <w:p w:rsidR="00BC41A7" w:rsidRPr="00E41FB0" w:rsidRDefault="00BC41A7" w:rsidP="00837C36">
            <w:pPr>
              <w:pStyle w:val="TAC"/>
              <w:rPr>
                <w:rFonts w:cs="Arial"/>
                <w:lang w:eastAsia="ja-JP"/>
              </w:rPr>
            </w:pPr>
          </w:p>
        </w:tc>
      </w:tr>
      <w:tr w:rsidR="00BC41A7" w:rsidRPr="00E41FB0" w:rsidTr="00837C36">
        <w:tc>
          <w:tcPr>
            <w:tcW w:w="2160" w:type="dxa"/>
          </w:tcPr>
          <w:p w:rsidR="00BC41A7" w:rsidRPr="00FD0425" w:rsidRDefault="00BC41A7" w:rsidP="00837C36">
            <w:pPr>
              <w:pStyle w:val="TAL"/>
              <w:rPr>
                <w:rFonts w:eastAsia="Batang"/>
                <w:b/>
              </w:rPr>
            </w:pPr>
            <w:r w:rsidRPr="00E41FB0">
              <w:rPr>
                <w:b/>
              </w:rPr>
              <w:t>Broadcast PLMNs</w:t>
            </w:r>
          </w:p>
        </w:tc>
        <w:tc>
          <w:tcPr>
            <w:tcW w:w="1080" w:type="dxa"/>
          </w:tcPr>
          <w:p w:rsidR="00BC41A7" w:rsidRPr="00E41FB0" w:rsidRDefault="00BC41A7" w:rsidP="00837C36">
            <w:pPr>
              <w:pStyle w:val="TAL"/>
              <w:rPr>
                <w:lang w:eastAsia="zh-CN"/>
              </w:rPr>
            </w:pPr>
          </w:p>
        </w:tc>
        <w:tc>
          <w:tcPr>
            <w:tcW w:w="1296" w:type="dxa"/>
          </w:tcPr>
          <w:p w:rsidR="00BC41A7" w:rsidRPr="00E41FB0" w:rsidRDefault="00BC41A7" w:rsidP="00837C36">
            <w:pPr>
              <w:pStyle w:val="TAL"/>
              <w:rPr>
                <w:lang w:eastAsia="ja-JP"/>
              </w:rPr>
            </w:pPr>
            <w:r w:rsidRPr="00E41FB0">
              <w:rPr>
                <w:rFonts w:cs="Arial"/>
                <w:i/>
                <w:lang w:eastAsia="ja-JP"/>
              </w:rPr>
              <w:t>1..&lt;</w:t>
            </w:r>
            <w:proofErr w:type="spellStart"/>
            <w:r w:rsidRPr="00E41FB0">
              <w:rPr>
                <w:rFonts w:cs="Arial"/>
                <w:i/>
                <w:lang w:eastAsia="ja-JP"/>
              </w:rPr>
              <w:t>maxnoofBPLMNs</w:t>
            </w:r>
            <w:proofErr w:type="spellEnd"/>
            <w:r w:rsidRPr="00E41FB0">
              <w:rPr>
                <w:rFonts w:cs="Arial"/>
                <w:i/>
                <w:lang w:eastAsia="ja-JP"/>
              </w:rPr>
              <w:t>&gt;</w:t>
            </w:r>
          </w:p>
        </w:tc>
        <w:tc>
          <w:tcPr>
            <w:tcW w:w="1560" w:type="dxa"/>
          </w:tcPr>
          <w:p w:rsidR="00BC41A7" w:rsidRPr="00E41FB0" w:rsidRDefault="00BC41A7" w:rsidP="00837C36">
            <w:pPr>
              <w:pStyle w:val="TAL"/>
              <w:rPr>
                <w:lang w:eastAsia="ja-JP"/>
              </w:rPr>
            </w:pPr>
          </w:p>
        </w:tc>
        <w:tc>
          <w:tcPr>
            <w:tcW w:w="1984" w:type="dxa"/>
          </w:tcPr>
          <w:p w:rsidR="00BC41A7" w:rsidRPr="00E41FB0" w:rsidRDefault="00BC41A7" w:rsidP="00837C36">
            <w:pPr>
              <w:pStyle w:val="TAL"/>
              <w:rPr>
                <w:lang w:eastAsia="zh-CN"/>
              </w:rPr>
            </w:pPr>
            <w:r w:rsidRPr="00E41FB0">
              <w:rPr>
                <w:rFonts w:cs="Arial"/>
                <w:lang w:eastAsia="ja-JP"/>
              </w:rPr>
              <w:t>Broadcast PLMNs</w:t>
            </w:r>
          </w:p>
        </w:tc>
        <w:tc>
          <w:tcPr>
            <w:tcW w:w="1134" w:type="dxa"/>
          </w:tcPr>
          <w:p w:rsidR="00BC41A7" w:rsidRPr="00E41FB0" w:rsidRDefault="00BC41A7" w:rsidP="00837C36">
            <w:pPr>
              <w:pStyle w:val="TAC"/>
              <w:rPr>
                <w:rFonts w:cs="Arial"/>
                <w:lang w:eastAsia="ja-JP"/>
              </w:rPr>
            </w:pPr>
            <w:r w:rsidRPr="00E41FB0">
              <w:rPr>
                <w:lang w:eastAsia="ja-JP"/>
              </w:rPr>
              <w:t>–</w:t>
            </w:r>
          </w:p>
        </w:tc>
        <w:tc>
          <w:tcPr>
            <w:tcW w:w="1134" w:type="dxa"/>
          </w:tcPr>
          <w:p w:rsidR="00BC41A7" w:rsidRPr="00E41FB0" w:rsidRDefault="00BC41A7" w:rsidP="00837C36">
            <w:pPr>
              <w:pStyle w:val="TAC"/>
              <w:rPr>
                <w:rFonts w:cs="Arial"/>
                <w:lang w:eastAsia="ja-JP"/>
              </w:rPr>
            </w:pPr>
          </w:p>
        </w:tc>
      </w:tr>
      <w:tr w:rsidR="00BC41A7" w:rsidRPr="00E41FB0" w:rsidTr="00837C36">
        <w:tc>
          <w:tcPr>
            <w:tcW w:w="2160" w:type="dxa"/>
          </w:tcPr>
          <w:p w:rsidR="00BC41A7" w:rsidRPr="00FD0425" w:rsidRDefault="00BC41A7" w:rsidP="00837C36">
            <w:pPr>
              <w:pStyle w:val="TAL"/>
              <w:ind w:left="113"/>
              <w:rPr>
                <w:rFonts w:eastAsia="Batang"/>
              </w:rPr>
            </w:pPr>
            <w:r w:rsidRPr="00E41FB0">
              <w:t>&gt;PLMN Identity</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r w:rsidRPr="00FD0425">
              <w:rPr>
                <w:rFonts w:cs="Arial"/>
                <w:lang w:eastAsia="zh-CN"/>
              </w:rPr>
              <w:t>9.2.2.4</w:t>
            </w: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rPr>
                <w:rFonts w:eastAsia="Batang"/>
              </w:rPr>
            </w:pPr>
            <w:r w:rsidRPr="00FD0425">
              <w:rPr>
                <w:rFonts w:eastAsia="Geneva"/>
              </w:rPr>
              <w:t xml:space="preserve">CHOICE </w:t>
            </w:r>
            <w:r w:rsidRPr="00E41FB0">
              <w:rPr>
                <w:i/>
              </w:rPr>
              <w:t>NR-Mode-Info</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ind w:left="113"/>
              <w:rPr>
                <w:rFonts w:eastAsia="Batang"/>
              </w:rPr>
            </w:pPr>
            <w:r w:rsidRPr="00E41FB0">
              <w:t>&gt;</w:t>
            </w:r>
            <w:r w:rsidRPr="00E41FB0">
              <w:rPr>
                <w:i/>
              </w:rPr>
              <w:t>FDD</w:t>
            </w:r>
          </w:p>
        </w:tc>
        <w:tc>
          <w:tcPr>
            <w:tcW w:w="1080" w:type="dxa"/>
          </w:tcPr>
          <w:p w:rsidR="00BC41A7" w:rsidRPr="00E41FB0" w:rsidRDefault="00BC41A7" w:rsidP="00837C36">
            <w:pPr>
              <w:pStyle w:val="TAL"/>
              <w:rPr>
                <w:lang w:eastAsia="zh-CN"/>
              </w:rPr>
            </w:pPr>
          </w:p>
        </w:tc>
        <w:tc>
          <w:tcPr>
            <w:tcW w:w="1296" w:type="dxa"/>
          </w:tcPr>
          <w:p w:rsidR="00BC41A7" w:rsidRPr="00E41FB0" w:rsidRDefault="00BC41A7" w:rsidP="00837C36">
            <w:pPr>
              <w:pStyle w:val="TAL"/>
              <w:rPr>
                <w:lang w:eastAsia="ja-JP"/>
              </w:rPr>
            </w:pPr>
          </w:p>
        </w:tc>
        <w:tc>
          <w:tcPr>
            <w:tcW w:w="1560" w:type="dxa"/>
          </w:tcPr>
          <w:p w:rsidR="00BC41A7" w:rsidRPr="00E41FB0" w:rsidRDefault="00BC41A7" w:rsidP="00837C36">
            <w:pPr>
              <w:pStyle w:val="TAL"/>
              <w:rPr>
                <w:lang w:eastAsia="ja-JP"/>
              </w:rPr>
            </w:pP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ind w:left="227"/>
              <w:rPr>
                <w:rFonts w:eastAsia="Batang"/>
              </w:rPr>
            </w:pPr>
            <w:r w:rsidRPr="00E41FB0">
              <w:t>&gt;&gt;</w:t>
            </w:r>
            <w:r w:rsidRPr="00E41FB0">
              <w:rPr>
                <w:b/>
              </w:rPr>
              <w:t>FDD Info</w:t>
            </w:r>
          </w:p>
        </w:tc>
        <w:tc>
          <w:tcPr>
            <w:tcW w:w="1080" w:type="dxa"/>
          </w:tcPr>
          <w:p w:rsidR="00BC41A7" w:rsidRPr="00E41FB0" w:rsidRDefault="00BC41A7" w:rsidP="00837C36">
            <w:pPr>
              <w:pStyle w:val="TAL"/>
              <w:rPr>
                <w:lang w:eastAsia="zh-CN"/>
              </w:rPr>
            </w:pPr>
          </w:p>
        </w:tc>
        <w:tc>
          <w:tcPr>
            <w:tcW w:w="1296" w:type="dxa"/>
          </w:tcPr>
          <w:p w:rsidR="00BC41A7" w:rsidRPr="00E41FB0" w:rsidRDefault="00BC41A7" w:rsidP="00837C36">
            <w:pPr>
              <w:pStyle w:val="TAL"/>
              <w:rPr>
                <w:lang w:eastAsia="ja-JP"/>
              </w:rPr>
            </w:pPr>
            <w:r w:rsidRPr="00E41FB0">
              <w:rPr>
                <w:rFonts w:cs="Arial"/>
                <w:i/>
                <w:lang w:eastAsia="ja-JP"/>
              </w:rPr>
              <w:t>1</w:t>
            </w:r>
          </w:p>
        </w:tc>
        <w:tc>
          <w:tcPr>
            <w:tcW w:w="1560" w:type="dxa"/>
          </w:tcPr>
          <w:p w:rsidR="00BC41A7" w:rsidRPr="00E41FB0" w:rsidRDefault="00BC41A7" w:rsidP="00837C36">
            <w:pPr>
              <w:pStyle w:val="TAL"/>
              <w:rPr>
                <w:lang w:eastAsia="ja-JP"/>
              </w:rPr>
            </w:pP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ind w:left="340"/>
              <w:rPr>
                <w:rFonts w:eastAsia="Batang"/>
              </w:rPr>
            </w:pPr>
            <w:r w:rsidRPr="00E41FB0">
              <w:t>&gt;&gt;&gt;UL NR Frequency Info</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FD0425" w:rsidRDefault="00BC41A7" w:rsidP="00837C36">
            <w:pPr>
              <w:pStyle w:val="TAL"/>
              <w:rPr>
                <w:rFonts w:cs="Arial"/>
                <w:lang w:eastAsia="zh-CN"/>
              </w:rPr>
            </w:pPr>
            <w:r w:rsidRPr="00FD0425">
              <w:rPr>
                <w:rFonts w:cs="Arial"/>
                <w:lang w:eastAsia="zh-CN"/>
              </w:rPr>
              <w:t>NR Frequency Info</w:t>
            </w:r>
          </w:p>
          <w:p w:rsidR="00BC41A7" w:rsidRPr="00E41FB0" w:rsidRDefault="00BC41A7" w:rsidP="00837C36">
            <w:pPr>
              <w:pStyle w:val="TAL"/>
              <w:rPr>
                <w:lang w:eastAsia="ja-JP"/>
              </w:rPr>
            </w:pPr>
            <w:r w:rsidRPr="00FD0425">
              <w:rPr>
                <w:rFonts w:cs="Arial"/>
                <w:lang w:eastAsia="zh-CN"/>
              </w:rPr>
              <w:t>9.2.2.19</w:t>
            </w: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Pr>
          <w:p w:rsidR="00BC41A7" w:rsidRPr="00FD0425" w:rsidRDefault="00BC41A7" w:rsidP="00837C36">
            <w:pPr>
              <w:pStyle w:val="TAL"/>
              <w:ind w:left="340"/>
              <w:rPr>
                <w:rFonts w:eastAsia="Batang"/>
              </w:rPr>
            </w:pPr>
            <w:r w:rsidRPr="00E41FB0">
              <w:t>&gt;&gt;&gt;DL NR Frequency Info</w:t>
            </w:r>
          </w:p>
        </w:tc>
        <w:tc>
          <w:tcPr>
            <w:tcW w:w="1080" w:type="dxa"/>
          </w:tcPr>
          <w:p w:rsidR="00BC41A7" w:rsidRPr="00E41FB0" w:rsidRDefault="00BC41A7" w:rsidP="00837C36">
            <w:pPr>
              <w:pStyle w:val="TAL"/>
              <w:rPr>
                <w:lang w:eastAsia="zh-CN"/>
              </w:rPr>
            </w:pPr>
            <w:r w:rsidRPr="00E41FB0">
              <w:rPr>
                <w:rFonts w:cs="Arial"/>
                <w:lang w:eastAsia="ja-JP"/>
              </w:rPr>
              <w:t>M</w:t>
            </w:r>
          </w:p>
        </w:tc>
        <w:tc>
          <w:tcPr>
            <w:tcW w:w="1296" w:type="dxa"/>
          </w:tcPr>
          <w:p w:rsidR="00BC41A7" w:rsidRPr="00E41FB0" w:rsidRDefault="00BC41A7" w:rsidP="00837C36">
            <w:pPr>
              <w:pStyle w:val="TAL"/>
              <w:rPr>
                <w:lang w:eastAsia="ja-JP"/>
              </w:rPr>
            </w:pPr>
          </w:p>
        </w:tc>
        <w:tc>
          <w:tcPr>
            <w:tcW w:w="1560" w:type="dxa"/>
          </w:tcPr>
          <w:p w:rsidR="00BC41A7" w:rsidRPr="00FD0425" w:rsidRDefault="00BC41A7" w:rsidP="00837C36">
            <w:pPr>
              <w:pStyle w:val="TAL"/>
              <w:rPr>
                <w:rFonts w:cs="Arial"/>
                <w:lang w:eastAsia="zh-CN"/>
              </w:rPr>
            </w:pPr>
            <w:r w:rsidRPr="00FD0425">
              <w:rPr>
                <w:rFonts w:cs="Arial"/>
                <w:lang w:eastAsia="zh-CN"/>
              </w:rPr>
              <w:t>NR Frequency Info</w:t>
            </w:r>
          </w:p>
          <w:p w:rsidR="00BC41A7" w:rsidRPr="00E41FB0" w:rsidRDefault="00BC41A7" w:rsidP="00837C36">
            <w:pPr>
              <w:pStyle w:val="TAL"/>
              <w:rPr>
                <w:lang w:eastAsia="ja-JP"/>
              </w:rPr>
            </w:pPr>
            <w:r w:rsidRPr="00FD0425">
              <w:rPr>
                <w:rFonts w:cs="Arial"/>
                <w:lang w:eastAsia="zh-CN"/>
              </w:rPr>
              <w:t>9.2.2.19</w:t>
            </w:r>
          </w:p>
        </w:tc>
        <w:tc>
          <w:tcPr>
            <w:tcW w:w="1984" w:type="dxa"/>
          </w:tcPr>
          <w:p w:rsidR="00BC41A7" w:rsidRPr="00E41FB0" w:rsidRDefault="00BC41A7" w:rsidP="00837C36">
            <w:pPr>
              <w:pStyle w:val="TAL"/>
              <w:rPr>
                <w:lang w:eastAsia="zh-CN"/>
              </w:rPr>
            </w:pPr>
          </w:p>
        </w:tc>
        <w:tc>
          <w:tcPr>
            <w:tcW w:w="1134" w:type="dxa"/>
          </w:tcPr>
          <w:p w:rsidR="00BC41A7" w:rsidRPr="00E41FB0" w:rsidRDefault="00BC41A7" w:rsidP="00837C36">
            <w:pPr>
              <w:pStyle w:val="TAC"/>
              <w:rPr>
                <w:lang w:eastAsia="zh-CN"/>
              </w:rPr>
            </w:pPr>
            <w:r w:rsidRPr="00E41FB0">
              <w:rPr>
                <w:lang w:eastAsia="ja-JP"/>
              </w:rPr>
              <w:t>–</w:t>
            </w:r>
          </w:p>
        </w:tc>
        <w:tc>
          <w:tcPr>
            <w:tcW w:w="1134" w:type="dxa"/>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340"/>
              <w:rPr>
                <w:rFonts w:eastAsia="Batang"/>
              </w:rPr>
            </w:pPr>
            <w:r w:rsidRPr="00E41FB0">
              <w:t>&gt;&gt;&gt;UL Transmission Bandwidth</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FD0425">
              <w:rPr>
                <w:rFonts w:cs="Arial"/>
                <w:lang w:eastAsia="zh-CN"/>
              </w:rPr>
              <w:t>NR Transmission Bandwidth</w:t>
            </w:r>
          </w:p>
          <w:p w:rsidR="00BC41A7" w:rsidRPr="00E41FB0" w:rsidRDefault="00BC41A7" w:rsidP="00837C36">
            <w:pPr>
              <w:pStyle w:val="TAL"/>
              <w:rPr>
                <w:lang w:eastAsia="ja-JP"/>
              </w:rPr>
            </w:pPr>
            <w:r w:rsidRPr="00FD0425">
              <w:rPr>
                <w:rFonts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340"/>
              <w:rPr>
                <w:rFonts w:eastAsia="Batang"/>
              </w:rPr>
            </w:pPr>
            <w:r w:rsidRPr="00E41FB0">
              <w:t>&gt;&gt;&gt;DL Transmission Bandwidth</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FD0425">
              <w:rPr>
                <w:rFonts w:cs="Arial"/>
                <w:lang w:eastAsia="zh-CN"/>
              </w:rPr>
              <w:t>NR Transmission Bandwidth</w:t>
            </w:r>
          </w:p>
          <w:p w:rsidR="00BC41A7" w:rsidRPr="00E41FB0" w:rsidRDefault="00BC41A7" w:rsidP="00837C36">
            <w:pPr>
              <w:pStyle w:val="TAL"/>
              <w:rPr>
                <w:lang w:eastAsia="ja-JP"/>
              </w:rPr>
            </w:pPr>
            <w:r w:rsidRPr="00FD0425">
              <w:rPr>
                <w:rFonts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rPr>
          <w:ins w:id="20" w:author="R3-202821" w:date="2020-05-07T11:44:00Z"/>
        </w:trPr>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D3719A">
            <w:pPr>
              <w:pStyle w:val="TAL"/>
              <w:ind w:left="340"/>
              <w:rPr>
                <w:ins w:id="21" w:author="R3-202821" w:date="2020-05-07T11:44:00Z"/>
              </w:rPr>
            </w:pPr>
            <w:ins w:id="22" w:author="R3-202821" w:date="2020-05-07T11:44:00Z">
              <w:r w:rsidRPr="00A70CC8">
                <w:t>&gt;&gt;&gt;</w:t>
              </w:r>
              <w:r>
                <w:rPr>
                  <w:rFonts w:hint="eastAsia"/>
                </w:rPr>
                <w:t>UL Carrier List</w:t>
              </w:r>
              <w:del w:id="23" w:author="CATT" w:date="2020-06-05T09:34:00Z">
                <w:r w:rsidDel="00D3719A">
                  <w:rPr>
                    <w:rFonts w:hint="eastAsia"/>
                    <w:lang w:eastAsia="zh-CN"/>
                  </w:rPr>
                  <w:delText xml:space="preserve"> </w:delText>
                </w:r>
                <w:r w:rsidRPr="004859EC" w:rsidDel="00D3719A">
                  <w:rPr>
                    <w:rFonts w:hint="eastAsia"/>
                    <w:highlight w:val="yellow"/>
                    <w:lang w:eastAsia="zh-CN"/>
                  </w:rPr>
                  <w:delText xml:space="preserve">[FFS on </w:delText>
                </w:r>
                <w:r w:rsidDel="00D3719A">
                  <w:rPr>
                    <w:rFonts w:hint="eastAsia"/>
                    <w:highlight w:val="yellow"/>
                    <w:lang w:eastAsia="zh-CN"/>
                  </w:rPr>
                  <w:delText>this</w:delText>
                </w:r>
                <w:r w:rsidRPr="004859EC" w:rsidDel="00D3719A">
                  <w:rPr>
                    <w:rFonts w:hint="eastAsia"/>
                    <w:highlight w:val="yellow"/>
                    <w:lang w:eastAsia="zh-CN"/>
                  </w:rPr>
                  <w:delText xml:space="preserve"> position]</w:delText>
                </w:r>
              </w:del>
            </w:ins>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24" w:author="R3-202821" w:date="2020-05-07T11:44:00Z"/>
                <w:rFonts w:cs="Arial"/>
                <w:lang w:eastAsia="ja-JP"/>
              </w:rPr>
            </w:pPr>
            <w:ins w:id="25" w:author="R3-202821" w:date="2020-05-07T11:44:00Z">
              <w:r>
                <w:rPr>
                  <w:rFonts w:cs="Arial" w:hint="eastAsia"/>
                  <w:lang w:eastAsia="ja-JP"/>
                </w:rPr>
                <w:t>O</w:t>
              </w:r>
            </w:ins>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26" w:author="R3-202821" w:date="2020-05-07T11:44: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7862BD" w:rsidRDefault="00BC41A7" w:rsidP="00837C36">
            <w:pPr>
              <w:pStyle w:val="TAL"/>
              <w:rPr>
                <w:ins w:id="27" w:author="R3-202821" w:date="2020-05-07T11:44:00Z"/>
                <w:rFonts w:cs="Arial"/>
                <w:lang w:eastAsia="zh-CN"/>
              </w:rPr>
            </w:pPr>
            <w:ins w:id="28" w:author="R3-202821" w:date="2020-05-07T11:44:00Z">
              <w:r w:rsidRPr="007862BD">
                <w:rPr>
                  <w:rFonts w:cs="Arial" w:hint="eastAsia"/>
                  <w:lang w:eastAsia="zh-CN"/>
                </w:rPr>
                <w:t>NR Carrier List</w:t>
              </w:r>
            </w:ins>
          </w:p>
          <w:p w:rsidR="00BC41A7" w:rsidRPr="00FD0425" w:rsidRDefault="00BC41A7" w:rsidP="00837C36">
            <w:pPr>
              <w:pStyle w:val="TAL"/>
              <w:rPr>
                <w:ins w:id="29" w:author="R3-202821" w:date="2020-05-07T11:44:00Z"/>
                <w:rFonts w:cs="Arial"/>
                <w:lang w:eastAsia="zh-CN"/>
              </w:rPr>
            </w:pPr>
            <w:ins w:id="30" w:author="R3-202821" w:date="2020-05-07T11:44:00Z">
              <w:r w:rsidRPr="007862BD">
                <w:rPr>
                  <w:rFonts w:cs="Arial" w:hint="eastAsia"/>
                  <w:lang w:eastAsia="zh-CN"/>
                </w:rPr>
                <w:t>9.2.2.x</w:t>
              </w:r>
              <w:r>
                <w:rPr>
                  <w:rFonts w:cs="Arial" w:hint="eastAsia"/>
                  <w:lang w:eastAsia="zh-CN"/>
                </w:rPr>
                <w:t>4</w:t>
              </w:r>
            </w:ins>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31" w:author="R3-202821" w:date="2020-05-07T11:44:00Z"/>
                <w:lang w:eastAsia="zh-CN"/>
              </w:rPr>
            </w:pPr>
            <w:ins w:id="32" w:author="R3-202821" w:date="2020-05-07T11:44:00Z">
              <w:r>
                <w:rPr>
                  <w:rFonts w:hint="eastAsia"/>
                  <w:lang w:eastAsia="zh-CN"/>
                </w:rPr>
                <w:t xml:space="preserve">If included, the </w:t>
              </w:r>
              <w:r w:rsidRPr="007862BD">
                <w:rPr>
                  <w:rFonts w:hint="eastAsia"/>
                  <w:i/>
                  <w:iCs/>
                  <w:lang w:eastAsia="zh-CN"/>
                </w:rPr>
                <w:t>UL Transmission Bandwidth</w:t>
              </w:r>
              <w:r>
                <w:rPr>
                  <w:rFonts w:hint="eastAsia"/>
                  <w:lang w:eastAsia="zh-CN"/>
                </w:rPr>
                <w:t xml:space="preserve"> IE shall be ignored.</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33" w:author="R3-202821" w:date="2020-05-07T11:44:00Z"/>
                <w:lang w:eastAsia="ja-JP"/>
              </w:rPr>
            </w:pPr>
            <w:ins w:id="34" w:author="R3-202821" w:date="2020-05-07T11:44:00Z">
              <w:r>
                <w:rPr>
                  <w:rFonts w:hint="eastAsia"/>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35" w:author="R3-202821" w:date="2020-05-07T11:44:00Z"/>
                <w:lang w:eastAsia="zh-CN"/>
              </w:rPr>
            </w:pPr>
            <w:ins w:id="36" w:author="R3-202821" w:date="2020-05-07T11:44:00Z">
              <w:r>
                <w:rPr>
                  <w:rFonts w:hint="eastAsia"/>
                  <w:lang w:eastAsia="zh-CN"/>
                </w:rPr>
                <w:t>ignore</w:t>
              </w:r>
            </w:ins>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113"/>
              <w:rPr>
                <w:rFonts w:eastAsia="Batang"/>
              </w:rPr>
            </w:pPr>
            <w:r w:rsidRPr="00E41FB0">
              <w:t>&gt;</w:t>
            </w:r>
            <w:r w:rsidRPr="00E41FB0">
              <w:rPr>
                <w:i/>
              </w:rPr>
              <w:t>TDD</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227"/>
              <w:rPr>
                <w:rFonts w:eastAsia="Batang"/>
              </w:rPr>
            </w:pPr>
            <w:r w:rsidRPr="00E41FB0">
              <w:t>&gt;&gt;</w:t>
            </w:r>
            <w:r w:rsidRPr="00E41FB0">
              <w:rPr>
                <w:b/>
              </w:rPr>
              <w:t>TDD Info</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rFonts w:cs="Arial"/>
                <w:i/>
                <w:lang w:eastAsia="ja-JP"/>
              </w:rPr>
              <w:t>1</w:t>
            </w: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340"/>
              <w:rPr>
                <w:rFonts w:eastAsia="Batang"/>
              </w:rPr>
            </w:pPr>
            <w:r w:rsidRPr="00E41FB0">
              <w:t>&gt;&gt;&gt;Frequency Info</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FD0425">
              <w:rPr>
                <w:rFonts w:cs="Arial"/>
                <w:lang w:eastAsia="zh-CN"/>
              </w:rPr>
              <w:t>NR Frequency Info</w:t>
            </w:r>
          </w:p>
          <w:p w:rsidR="00BC41A7" w:rsidRPr="00E41FB0" w:rsidRDefault="00BC41A7" w:rsidP="00837C36">
            <w:pPr>
              <w:pStyle w:val="TAL"/>
              <w:rPr>
                <w:lang w:eastAsia="ja-JP"/>
              </w:rPr>
            </w:pPr>
            <w:r w:rsidRPr="00FD0425">
              <w:rPr>
                <w:rFonts w:cs="Arial"/>
                <w:lang w:eastAsia="zh-CN"/>
              </w:rPr>
              <w:t>9.2.2.19</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ind w:left="340"/>
              <w:rPr>
                <w:rFonts w:eastAsia="Batang"/>
              </w:rPr>
            </w:pPr>
            <w:r w:rsidRPr="00E41FB0">
              <w:t>&gt;&gt;&gt;Transmission Bandwidth</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FD0425">
              <w:rPr>
                <w:rFonts w:cs="Arial"/>
                <w:lang w:eastAsia="zh-CN"/>
              </w:rPr>
              <w:t>NR Transmission Bandwidth</w:t>
            </w:r>
          </w:p>
          <w:p w:rsidR="00BC41A7" w:rsidRPr="00E41FB0" w:rsidRDefault="00BC41A7" w:rsidP="00837C36">
            <w:pPr>
              <w:pStyle w:val="TAL"/>
              <w:rPr>
                <w:lang w:eastAsia="ja-JP"/>
              </w:rPr>
            </w:pPr>
            <w:r w:rsidRPr="00FD0425">
              <w:rPr>
                <w:rFonts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340"/>
            </w:pPr>
            <w:r w:rsidRPr="00FD0425">
              <w:rPr>
                <w:rFonts w:eastAsia="Malgun Gothic" w:hint="eastAsia"/>
                <w:lang w:eastAsia="ko-KR"/>
              </w:rPr>
              <w:t>&gt;&gt;&gt;In</w:t>
            </w:r>
            <w:r w:rsidRPr="00FD0425">
              <w:rPr>
                <w:rFonts w:eastAsia="Malgun Gothic"/>
                <w:lang w:eastAsia="ko-KR"/>
              </w:rPr>
              <w:t>tended TDD DL-UL Configuration NR</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E41FB0">
              <w:rPr>
                <w:rFonts w:cs="Arial" w:hint="eastAsia"/>
                <w:lang w:eastAsia="ko-KR"/>
              </w:rPr>
              <w:t>9.2.2.40</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Pr>
                <w:rFonts w:eastAsia="Malgun Gothic"/>
                <w:lang w:eastAsia="ja-JP"/>
              </w:rPr>
              <w:t>YES</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zh-CN"/>
              </w:rPr>
            </w:pPr>
            <w:r w:rsidRPr="00E41FB0">
              <w:rPr>
                <w:lang w:eastAsia="zh-CN"/>
              </w:rPr>
              <w:t>ignore</w:t>
            </w:r>
          </w:p>
        </w:tc>
      </w:tr>
      <w:tr w:rsidR="00BC41A7" w:rsidRPr="00E41FB0" w:rsidTr="00837C36">
        <w:trPr>
          <w:ins w:id="37" w:author="R3-202821" w:date="2020-05-07T11:45:00Z"/>
        </w:trPr>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DA7521">
            <w:pPr>
              <w:pStyle w:val="TAL"/>
              <w:ind w:left="340"/>
              <w:rPr>
                <w:ins w:id="38" w:author="R3-202821" w:date="2020-05-07T11:45:00Z"/>
                <w:rFonts w:eastAsia="Malgun Gothic"/>
                <w:lang w:eastAsia="ko-KR"/>
              </w:rPr>
            </w:pPr>
            <w:ins w:id="39" w:author="R3-202821" w:date="2020-05-07T11:45:00Z">
              <w:r w:rsidRPr="00FD0425">
                <w:rPr>
                  <w:rFonts w:eastAsia="Malgun Gothic" w:hint="eastAsia"/>
                  <w:lang w:eastAsia="ko-KR"/>
                </w:rPr>
                <w:t>&gt;&gt;&gt;</w:t>
              </w:r>
              <w:bookmarkStart w:id="40" w:name="OLE_LINK1"/>
              <w:bookmarkStart w:id="41" w:name="OLE_LINK2"/>
              <w:bookmarkStart w:id="42" w:name="_GoBack"/>
              <w:r w:rsidRPr="00FD0425">
                <w:rPr>
                  <w:rFonts w:eastAsia="Malgun Gothic"/>
                  <w:lang w:eastAsia="ko-KR"/>
                </w:rPr>
                <w:t xml:space="preserve">TDD </w:t>
              </w:r>
              <w:del w:id="43" w:author="CATT" w:date="2020-06-05T09:38:00Z">
                <w:r w:rsidRPr="00FD0425" w:rsidDel="00DA7521">
                  <w:rPr>
                    <w:rFonts w:eastAsia="Malgun Gothic"/>
                    <w:lang w:eastAsia="ko-KR"/>
                  </w:rPr>
                  <w:delText>D</w:delText>
                </w:r>
              </w:del>
            </w:ins>
            <w:ins w:id="44" w:author="CATT" w:date="2020-06-05T09:38:00Z">
              <w:r w:rsidR="00DA7521">
                <w:rPr>
                  <w:rFonts w:hint="eastAsia"/>
                  <w:lang w:eastAsia="zh-CN"/>
                </w:rPr>
                <w:t>U</w:t>
              </w:r>
            </w:ins>
            <w:ins w:id="45" w:author="R3-202821" w:date="2020-05-07T11:45:00Z">
              <w:r w:rsidRPr="00FD0425">
                <w:rPr>
                  <w:rFonts w:eastAsia="Malgun Gothic"/>
                  <w:lang w:eastAsia="ko-KR"/>
                </w:rPr>
                <w:t>L-</w:t>
              </w:r>
              <w:del w:id="46" w:author="CATT" w:date="2020-06-05T09:38:00Z">
                <w:r w:rsidRPr="00FD0425" w:rsidDel="00DA7521">
                  <w:rPr>
                    <w:rFonts w:eastAsia="Malgun Gothic"/>
                    <w:lang w:eastAsia="ko-KR"/>
                  </w:rPr>
                  <w:delText>U</w:delText>
                </w:r>
              </w:del>
            </w:ins>
            <w:ins w:id="47" w:author="CATT" w:date="2020-06-05T09:38:00Z">
              <w:r w:rsidR="00DA7521">
                <w:rPr>
                  <w:rFonts w:hint="eastAsia"/>
                  <w:lang w:eastAsia="zh-CN"/>
                </w:rPr>
                <w:t>D</w:t>
              </w:r>
            </w:ins>
            <w:ins w:id="48" w:author="R3-202821" w:date="2020-05-07T11:45:00Z">
              <w:r w:rsidRPr="00FD0425">
                <w:rPr>
                  <w:rFonts w:eastAsia="Malgun Gothic"/>
                  <w:lang w:eastAsia="ko-KR"/>
                </w:rPr>
                <w:t xml:space="preserve">L Configuration </w:t>
              </w:r>
              <w:r>
                <w:rPr>
                  <w:rFonts w:hint="eastAsia"/>
                  <w:lang w:eastAsia="zh-CN"/>
                </w:rPr>
                <w:t xml:space="preserve">Common </w:t>
              </w:r>
              <w:r w:rsidRPr="00FD0425">
                <w:rPr>
                  <w:rFonts w:eastAsia="Malgun Gothic"/>
                  <w:lang w:eastAsia="ko-KR"/>
                </w:rPr>
                <w:t>NR</w:t>
              </w:r>
              <w:bookmarkEnd w:id="40"/>
              <w:bookmarkEnd w:id="41"/>
              <w:bookmarkEnd w:id="42"/>
              <w:del w:id="49" w:author="CATT" w:date="2020-06-05T09:34:00Z">
                <w:r w:rsidDel="00123BE2">
                  <w:rPr>
                    <w:rFonts w:hint="eastAsia"/>
                    <w:lang w:eastAsia="zh-CN"/>
                  </w:rPr>
                  <w:delText xml:space="preserve"> </w:delText>
                </w:r>
                <w:r w:rsidRPr="004859EC" w:rsidDel="00123BE2">
                  <w:rPr>
                    <w:rFonts w:hint="eastAsia"/>
                    <w:highlight w:val="yellow"/>
                    <w:lang w:eastAsia="zh-CN"/>
                  </w:rPr>
                  <w:delText xml:space="preserve">[FFS </w:delText>
                </w:r>
                <w:r w:rsidDel="00123BE2">
                  <w:rPr>
                    <w:rFonts w:hint="eastAsia"/>
                    <w:highlight w:val="yellow"/>
                    <w:lang w:eastAsia="zh-CN"/>
                  </w:rPr>
                  <w:delText>whether included</w:delText>
                </w:r>
                <w:r w:rsidRPr="004859EC" w:rsidDel="00123BE2">
                  <w:rPr>
                    <w:rFonts w:hint="eastAsia"/>
                    <w:highlight w:val="yellow"/>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ins w:id="50" w:author="R3-202821" w:date="2020-05-07T11:45:00Z"/>
                <w:rFonts w:eastAsia="Malgun Gothic" w:cs="Arial"/>
                <w:lang w:eastAsia="ja-JP"/>
              </w:rPr>
            </w:pPr>
            <w:ins w:id="51" w:author="R3-202821" w:date="2020-05-07T11:45:00Z">
              <w:r w:rsidRPr="00FD0425">
                <w:rPr>
                  <w:rFonts w:eastAsia="Malgun Gothic" w:cs="Arial"/>
                  <w:lang w:eastAsia="ja-JP"/>
                </w:rPr>
                <w:t>O</w:t>
              </w:r>
            </w:ins>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52" w:author="R3-202821" w:date="2020-05-07T11:45: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53" w:author="R3-202821" w:date="2020-05-07T11:45:00Z"/>
                <w:rFonts w:cs="Arial"/>
                <w:lang w:eastAsia="ko-KR"/>
              </w:rPr>
            </w:pPr>
            <w:ins w:id="54" w:author="R3-202821" w:date="2020-05-07T11:45:00Z">
              <w:del w:id="55" w:author="CATT" w:date="2020-06-05T09:34:00Z">
                <w:r w:rsidRPr="00466818" w:rsidDel="00123BE2">
                  <w:rPr>
                    <w:rFonts w:cs="Arial" w:hint="eastAsia"/>
                    <w:highlight w:val="yellow"/>
                    <w:lang w:eastAsia="zh-CN"/>
                  </w:rPr>
                  <w:delText>FFS</w:delText>
                </w:r>
              </w:del>
            </w:ins>
            <w:ins w:id="56" w:author="CATT" w:date="2020-06-08T14:20:00Z">
              <w:r w:rsidR="00837C36">
                <w:rPr>
                  <w:rFonts w:cs="Arial" w:hint="eastAsia"/>
                  <w:lang w:eastAsia="zh-CN"/>
                </w:rPr>
                <w:t>OCTET STRING</w:t>
              </w:r>
            </w:ins>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AC696F" w:rsidP="00837C36">
            <w:pPr>
              <w:pStyle w:val="TAL"/>
              <w:rPr>
                <w:ins w:id="57" w:author="R3-202821" w:date="2020-05-07T11:45:00Z"/>
                <w:lang w:eastAsia="zh-CN"/>
              </w:rPr>
            </w:pPr>
            <w:ins w:id="58" w:author="CATT" w:date="2020-06-08T15:56:00Z">
              <w:r>
                <w:rPr>
                  <w:rFonts w:eastAsia="宋体" w:hint="eastAsia"/>
                  <w:lang w:eastAsia="zh-CN"/>
                </w:rPr>
                <w:t>T</w:t>
              </w:r>
              <w:r>
                <w:rPr>
                  <w:rFonts w:eastAsia="宋体"/>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0A37B4">
                <w:rPr>
                  <w:rFonts w:cs="Arial"/>
                </w:rPr>
                <w:t>IE in TS 38.331 [</w:t>
              </w:r>
              <w:r>
                <w:rPr>
                  <w:rFonts w:cs="Arial" w:hint="eastAsia"/>
                  <w:lang w:eastAsia="zh-CN"/>
                </w:rPr>
                <w:t>10</w:t>
              </w:r>
              <w:r w:rsidRPr="000A37B4">
                <w:rPr>
                  <w:rFonts w:cs="Arial"/>
                </w:rPr>
                <w:t>]</w:t>
              </w:r>
            </w:ins>
          </w:p>
        </w:tc>
        <w:tc>
          <w:tcPr>
            <w:tcW w:w="1134" w:type="dxa"/>
            <w:tcBorders>
              <w:top w:val="single" w:sz="4" w:space="0" w:color="auto"/>
              <w:left w:val="single" w:sz="4" w:space="0" w:color="auto"/>
              <w:bottom w:val="single" w:sz="4" w:space="0" w:color="auto"/>
              <w:right w:val="single" w:sz="4" w:space="0" w:color="auto"/>
            </w:tcBorders>
          </w:tcPr>
          <w:p w:rsidR="00BC41A7" w:rsidRDefault="00BC41A7" w:rsidP="00837C36">
            <w:pPr>
              <w:pStyle w:val="TAC"/>
              <w:rPr>
                <w:ins w:id="59" w:author="R3-202821" w:date="2020-05-07T11:45:00Z"/>
                <w:rFonts w:eastAsia="Malgun Gothic"/>
                <w:lang w:eastAsia="ja-JP"/>
              </w:rPr>
            </w:pPr>
            <w:ins w:id="60" w:author="R3-202821" w:date="2020-05-07T11:45:00Z">
              <w:r w:rsidRPr="001C7D4A">
                <w:rPr>
                  <w:rFonts w:eastAsia="Malgun Gothic" w:hint="eastAsia"/>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61" w:author="R3-202821" w:date="2020-05-07T11:45:00Z"/>
                <w:lang w:eastAsia="zh-CN"/>
              </w:rPr>
            </w:pPr>
            <w:ins w:id="62" w:author="R3-202821" w:date="2020-05-07T11:45:00Z">
              <w:r>
                <w:rPr>
                  <w:rFonts w:hint="eastAsia"/>
                  <w:lang w:eastAsia="zh-CN"/>
                </w:rPr>
                <w:t>ignore</w:t>
              </w:r>
            </w:ins>
          </w:p>
        </w:tc>
      </w:tr>
      <w:tr w:rsidR="00BC41A7" w:rsidRPr="00E41FB0" w:rsidTr="00837C36">
        <w:trPr>
          <w:ins w:id="63" w:author="R3-202821" w:date="2020-05-07T11:45:00Z"/>
        </w:trPr>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123BE2">
            <w:pPr>
              <w:pStyle w:val="TAL"/>
              <w:ind w:left="340"/>
              <w:rPr>
                <w:ins w:id="64" w:author="R3-202821" w:date="2020-05-07T11:45:00Z"/>
                <w:rFonts w:eastAsia="Malgun Gothic"/>
                <w:lang w:eastAsia="ko-KR"/>
              </w:rPr>
            </w:pPr>
            <w:ins w:id="65" w:author="R3-202821" w:date="2020-05-07T11:45:00Z">
              <w:r w:rsidRPr="00A70CC8">
                <w:t>&gt;&gt;&gt;</w:t>
              </w:r>
              <w:r>
                <w:rPr>
                  <w:rFonts w:hint="eastAsia"/>
                </w:rPr>
                <w:t>Carrier List</w:t>
              </w:r>
              <w:del w:id="66" w:author="CATT" w:date="2020-06-05T09:34:00Z">
                <w:r w:rsidDel="00123BE2">
                  <w:rPr>
                    <w:rFonts w:hint="eastAsia"/>
                    <w:lang w:eastAsia="zh-CN"/>
                  </w:rPr>
                  <w:delText xml:space="preserve"> </w:delText>
                </w:r>
                <w:r w:rsidRPr="004859EC" w:rsidDel="00123BE2">
                  <w:rPr>
                    <w:rFonts w:hint="eastAsia"/>
                    <w:highlight w:val="yellow"/>
                    <w:lang w:eastAsia="zh-CN"/>
                  </w:rPr>
                  <w:delText xml:space="preserve">[FFS on </w:delText>
                </w:r>
                <w:r w:rsidDel="00123BE2">
                  <w:rPr>
                    <w:rFonts w:hint="eastAsia"/>
                    <w:highlight w:val="yellow"/>
                    <w:lang w:eastAsia="zh-CN"/>
                  </w:rPr>
                  <w:delText>this</w:delText>
                </w:r>
                <w:r w:rsidRPr="004859EC" w:rsidDel="00123BE2">
                  <w:rPr>
                    <w:rFonts w:hint="eastAsia"/>
                    <w:highlight w:val="yellow"/>
                    <w:lang w:eastAsia="zh-CN"/>
                  </w:rPr>
                  <w:delText xml:space="preserve"> position]</w:delText>
                </w:r>
              </w:del>
            </w:ins>
          </w:p>
        </w:tc>
        <w:tc>
          <w:tcPr>
            <w:tcW w:w="108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ins w:id="67" w:author="R3-202821" w:date="2020-05-07T11:45:00Z"/>
                <w:rFonts w:eastAsia="Malgun Gothic" w:cs="Arial"/>
                <w:lang w:eastAsia="ja-JP"/>
              </w:rPr>
            </w:pPr>
            <w:ins w:id="68" w:author="R3-202821" w:date="2020-05-07T11:45:00Z">
              <w:r>
                <w:rPr>
                  <w:rFonts w:cs="Arial" w:hint="eastAsia"/>
                  <w:lang w:eastAsia="ja-JP"/>
                </w:rPr>
                <w:t>O</w:t>
              </w:r>
            </w:ins>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69" w:author="R3-202821" w:date="2020-05-07T11:45: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1C7D4A" w:rsidRDefault="00BC41A7" w:rsidP="00837C36">
            <w:pPr>
              <w:pStyle w:val="TAL"/>
              <w:rPr>
                <w:ins w:id="70" w:author="R3-202821" w:date="2020-05-07T11:45:00Z"/>
                <w:rFonts w:cs="Arial"/>
                <w:lang w:eastAsia="ko-KR"/>
              </w:rPr>
            </w:pPr>
            <w:ins w:id="71" w:author="R3-202821" w:date="2020-05-07T11:45:00Z">
              <w:r w:rsidRPr="001C7D4A">
                <w:rPr>
                  <w:rFonts w:cs="Arial" w:hint="eastAsia"/>
                  <w:lang w:eastAsia="ko-KR"/>
                </w:rPr>
                <w:t>NR Carrier List</w:t>
              </w:r>
            </w:ins>
          </w:p>
          <w:p w:rsidR="00BC41A7" w:rsidRPr="00E41FB0" w:rsidRDefault="00BC41A7" w:rsidP="00837C36">
            <w:pPr>
              <w:pStyle w:val="TAL"/>
              <w:rPr>
                <w:ins w:id="72" w:author="R3-202821" w:date="2020-05-07T11:45:00Z"/>
                <w:rFonts w:cs="Arial"/>
                <w:lang w:eastAsia="ko-KR"/>
              </w:rPr>
            </w:pPr>
            <w:ins w:id="73" w:author="R3-202821" w:date="2020-05-07T11:45:00Z">
              <w:r w:rsidRPr="001C7D4A">
                <w:rPr>
                  <w:rFonts w:cs="Arial" w:hint="eastAsia"/>
                  <w:lang w:eastAsia="ko-KR"/>
                </w:rPr>
                <w:t>9.2.2.x</w:t>
              </w:r>
              <w:r>
                <w:rPr>
                  <w:rFonts w:cs="Arial" w:hint="eastAsia"/>
                  <w:lang w:eastAsia="ko-KR"/>
                </w:rPr>
                <w:t>4</w:t>
              </w:r>
            </w:ins>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74" w:author="R3-202821" w:date="2020-05-07T11:45:00Z"/>
                <w:lang w:eastAsia="zh-CN"/>
              </w:rPr>
            </w:pPr>
            <w:ins w:id="75" w:author="R3-202821" w:date="2020-05-07T11:45:00Z">
              <w:r>
                <w:rPr>
                  <w:rFonts w:hint="eastAsia"/>
                  <w:lang w:eastAsia="zh-CN"/>
                </w:rPr>
                <w:t xml:space="preserve">If included, the </w:t>
              </w:r>
              <w:r w:rsidRPr="001C7D4A">
                <w:rPr>
                  <w:rFonts w:hint="eastAsia"/>
                  <w:i/>
                  <w:iCs/>
                  <w:lang w:eastAsia="zh-CN"/>
                </w:rPr>
                <w:t>Transmission Bandwidth</w:t>
              </w:r>
              <w:r>
                <w:rPr>
                  <w:rFonts w:hint="eastAsia"/>
                  <w:lang w:eastAsia="zh-CN"/>
                </w:rPr>
                <w:t xml:space="preserve"> IE shall be ignored.</w:t>
              </w:r>
            </w:ins>
          </w:p>
        </w:tc>
        <w:tc>
          <w:tcPr>
            <w:tcW w:w="1134" w:type="dxa"/>
            <w:tcBorders>
              <w:top w:val="single" w:sz="4" w:space="0" w:color="auto"/>
              <w:left w:val="single" w:sz="4" w:space="0" w:color="auto"/>
              <w:bottom w:val="single" w:sz="4" w:space="0" w:color="auto"/>
              <w:right w:val="single" w:sz="4" w:space="0" w:color="auto"/>
            </w:tcBorders>
          </w:tcPr>
          <w:p w:rsidR="00BC41A7" w:rsidRDefault="00BC41A7" w:rsidP="00837C36">
            <w:pPr>
              <w:pStyle w:val="TAC"/>
              <w:rPr>
                <w:ins w:id="76" w:author="R3-202821" w:date="2020-05-07T11:45:00Z"/>
                <w:rFonts w:eastAsia="Malgun Gothic"/>
                <w:lang w:eastAsia="ja-JP"/>
              </w:rPr>
            </w:pPr>
            <w:ins w:id="77" w:author="R3-202821" w:date="2020-05-07T11:45:00Z">
              <w:r w:rsidRPr="001C7D4A">
                <w:rPr>
                  <w:rFonts w:eastAsia="Malgun Gothic" w:hint="eastAsia"/>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78" w:author="R3-202821" w:date="2020-05-07T11:45:00Z"/>
                <w:lang w:eastAsia="zh-CN"/>
              </w:rPr>
            </w:pPr>
            <w:ins w:id="79" w:author="R3-202821" w:date="2020-05-07T11:45:00Z">
              <w:r>
                <w:rPr>
                  <w:rFonts w:hint="eastAsia"/>
                  <w:lang w:eastAsia="zh-CN"/>
                </w:rPr>
                <w:t>ignore</w:t>
              </w:r>
            </w:ins>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pPr>
            <w:r w:rsidRPr="00E41FB0">
              <w:t>Measurement Timing Configuration</w:t>
            </w:r>
          </w:p>
        </w:tc>
        <w:tc>
          <w:tcPr>
            <w:tcW w:w="108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FD0425" w:rsidRDefault="00BC41A7" w:rsidP="00837C36">
            <w:pPr>
              <w:pStyle w:val="TAL"/>
              <w:rPr>
                <w:rFonts w:cs="Arial"/>
                <w:lang w:eastAsia="zh-CN"/>
              </w:rPr>
            </w:pPr>
            <w:r w:rsidRPr="00E41FB0">
              <w:rPr>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zh-CN"/>
              </w:rPr>
            </w:pPr>
            <w:r w:rsidRPr="00E41FB0">
              <w:rPr>
                <w:lang w:val="en-US"/>
              </w:rPr>
              <w:t xml:space="preserve">Contains the </w:t>
            </w:r>
            <w:proofErr w:type="spellStart"/>
            <w:r w:rsidRPr="00E41FB0">
              <w:rPr>
                <w:i/>
                <w:lang w:val="en-US"/>
              </w:rPr>
              <w:t>MeasurementTimingConfiguration</w:t>
            </w:r>
            <w:proofErr w:type="spellEnd"/>
            <w:r w:rsidRPr="00E41FB0">
              <w:rPr>
                <w:lang w:val="en-US"/>
              </w:rPr>
              <w:t xml:space="preserve"> inter-node message</w:t>
            </w:r>
            <w:r w:rsidRPr="00E41FB0">
              <w:rPr>
                <w:rFonts w:cs="Arial"/>
                <w:lang w:eastAsia="zh-CN"/>
              </w:rPr>
              <w:t xml:space="preserve"> for the served cell, as</w:t>
            </w:r>
            <w:r w:rsidRPr="00E41FB0">
              <w:rPr>
                <w:lang w:val="en-US"/>
              </w:rPr>
              <w:t xml:space="preserve"> defined in TS 38.331 [10].</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lang w:eastAsia="ja-JP"/>
              </w:rPr>
              <w:t>9.2.2.28</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rFonts w:cs="Arial"/>
                <w:i/>
                <w:lang w:eastAsia="ja-JP"/>
              </w:rPr>
              <w:t>0..&lt;maxnoofBPLMNs-1&gt;</w:t>
            </w: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r w:rsidRPr="00E41FB0">
              <w:rPr>
                <w:rFonts w:cs="Arial"/>
                <w:szCs w:val="18"/>
                <w:lang w:eastAsia="ja-JP"/>
              </w:rPr>
              <w:t xml:space="preserve">This IE corresponds to the </w:t>
            </w:r>
            <w:r w:rsidRPr="00FD0425">
              <w:rPr>
                <w:i/>
                <w:noProof/>
              </w:rPr>
              <w:t>PLMN-IdentityInfoList</w:t>
            </w:r>
            <w:r w:rsidRPr="00FD0425">
              <w:rPr>
                <w:noProof/>
              </w:rPr>
              <w:t xml:space="preserve"> IE in </w:t>
            </w:r>
            <w:r w:rsidRPr="00FD0425">
              <w:rPr>
                <w:i/>
                <w:noProof/>
              </w:rPr>
              <w:t>SIB1</w:t>
            </w:r>
            <w:r w:rsidRPr="00FD0425">
              <w:rPr>
                <w:noProof/>
              </w:rPr>
              <w:t xml:space="preserve"> as specified in TS 38.331 [8]. The</w:t>
            </w:r>
            <w:r w:rsidRPr="00E41FB0">
              <w:rPr>
                <w:rFonts w:cs="Arial"/>
                <w:szCs w:val="18"/>
                <w:lang w:eastAsia="ja-JP"/>
              </w:rPr>
              <w:t xml:space="preserve"> PLMN Identities and associated </w:t>
            </w:r>
            <w:r w:rsidRPr="00E41FB0">
              <w:rPr>
                <w:rFonts w:cs="Arial"/>
                <w:szCs w:val="18"/>
                <w:lang w:eastAsia="ja-JP"/>
              </w:rPr>
              <w:lastRenderedPageBreak/>
              <w:t>information contained in this IE are provided in the same order as broadcast in SIB1.</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rFonts w:cs="Arial"/>
                <w:lang w:eastAsia="ja-JP"/>
              </w:rPr>
              <w:lastRenderedPageBreak/>
              <w:t>YES</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r w:rsidRPr="00E41FB0">
              <w:rPr>
                <w:rFonts w:cs="Arial"/>
                <w:lang w:eastAsia="ja-JP"/>
              </w:rPr>
              <w:t>ignore</w:t>
            </w: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rFonts w:cs="Arial"/>
                <w:lang w:eastAsia="ja-JP"/>
              </w:rPr>
            </w:pPr>
            <w:r w:rsidRPr="00E41FB0">
              <w:rPr>
                <w:b/>
              </w:rPr>
              <w:lastRenderedPageBreak/>
              <w:t>&gt;Broadcast PLMNs</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rFonts w:cs="Arial"/>
                <w:i/>
                <w:lang w:eastAsia="ja-JP"/>
              </w:rPr>
              <w:t>1..&lt;</w:t>
            </w:r>
            <w:proofErr w:type="spellStart"/>
            <w:r w:rsidRPr="00E41FB0">
              <w:rPr>
                <w:rFonts w:cs="Arial"/>
                <w:i/>
                <w:lang w:eastAsia="ja-JP"/>
              </w:rPr>
              <w:t>maxnoofBPLMNs</w:t>
            </w:r>
            <w:proofErr w:type="spellEnd"/>
            <w:r w:rsidRPr="00E41FB0">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r w:rsidRPr="00E41FB0">
              <w:rPr>
                <w:rFonts w:cs="Arial"/>
                <w:lang w:eastAsia="ja-JP"/>
              </w:rPr>
              <w:t>Broadcast PLMNs</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227"/>
              <w:rPr>
                <w:rFonts w:cs="Arial"/>
                <w:lang w:eastAsia="ja-JP"/>
              </w:rPr>
            </w:pPr>
            <w:r w:rsidRPr="00E41FB0">
              <w:t>&gt;&gt;PLMN Identity</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FD0425">
              <w:rPr>
                <w:rFonts w:cs="Arial"/>
                <w:lang w:eastAsia="zh-CN"/>
              </w:rPr>
              <w:t>9.2.2.4</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rFonts w:cs="Arial"/>
                <w:lang w:eastAsia="ja-JP"/>
              </w:rPr>
            </w:pPr>
            <w:r w:rsidRPr="00E41FB0">
              <w:rPr>
                <w:rFonts w:cs="Arial"/>
                <w:lang w:eastAsia="zh-CN"/>
              </w:rPr>
              <w:t>&gt;</w:t>
            </w:r>
            <w:r w:rsidRPr="00E41FB0">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rFonts w:cs="Arial"/>
                <w:lang w:eastAsia="ja-JP"/>
              </w:rPr>
              <w:t>9.2.2.5</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rFonts w:cs="Arial"/>
                <w:lang w:eastAsia="zh-CN"/>
              </w:rPr>
            </w:pPr>
            <w:r w:rsidRPr="00E41FB0">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r w:rsidRPr="00E41FB0">
              <w:rPr>
                <w:rFonts w:cs="Arial"/>
                <w:lang w:eastAsia="ja-JP"/>
              </w:rPr>
              <w:t>BIT STRING (SIZE(36))</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rFonts w:cs="Arial"/>
                <w:lang w:eastAsia="zh-CN"/>
              </w:rPr>
            </w:pPr>
            <w:r w:rsidRPr="00E41FB0">
              <w:rPr>
                <w:rFonts w:cs="Arial"/>
                <w:lang w:eastAsia="zh-CN"/>
              </w:rPr>
              <w:t>&gt;</w:t>
            </w:r>
            <w:r w:rsidRPr="00E41FB0">
              <w:rPr>
                <w:rFonts w:cs="Arial" w:hint="eastAsia"/>
                <w:lang w:eastAsia="zh-CN"/>
              </w:rPr>
              <w:t>R</w:t>
            </w:r>
            <w:r w:rsidRPr="00E41FB0">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rFonts w:cs="Arial"/>
                <w:lang w:eastAsia="ja-JP"/>
              </w:rPr>
            </w:pPr>
            <w:r w:rsidRPr="00E41FB0">
              <w:rPr>
                <w:rFonts w:cs="Arial"/>
                <w:lang w:eastAsia="ja-JP"/>
              </w:rPr>
              <w:t>RAN Area Code</w:t>
            </w:r>
          </w:p>
          <w:p w:rsidR="00BC41A7" w:rsidRPr="00E41FB0" w:rsidRDefault="00BC41A7" w:rsidP="00837C36">
            <w:pPr>
              <w:pStyle w:val="TAL"/>
              <w:rPr>
                <w:lang w:eastAsia="ja-JP"/>
              </w:rPr>
            </w:pPr>
            <w:r w:rsidRPr="00E41FB0">
              <w:rPr>
                <w:rFonts w:cs="Arial"/>
                <w:lang w:eastAsia="ja-JP"/>
              </w:rPr>
              <w:t>9.2.2.6</w:t>
            </w:r>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eastAsia="ja-JP"/>
              </w:rPr>
            </w:pPr>
            <w:r w:rsidRPr="00E41FB0">
              <w:rPr>
                <w:lang w:eastAsia="ja-JP"/>
              </w:rPr>
              <w:t>–</w:t>
            </w: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lang w:val="en-US"/>
              </w:rPr>
            </w:pPr>
          </w:p>
        </w:tc>
      </w:tr>
      <w:tr w:rsidR="00BC41A7" w:rsidRPr="00E41FB0" w:rsidTr="00837C36">
        <w:trPr>
          <w:ins w:id="80" w:author="R3-202821" w:date="2020-05-07T11:45:00Z"/>
        </w:trPr>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ins w:id="81" w:author="R3-202821" w:date="2020-05-07T11:45:00Z"/>
                <w:rFonts w:cs="Arial"/>
                <w:lang w:eastAsia="zh-CN"/>
              </w:rPr>
            </w:pPr>
            <w:ins w:id="82" w:author="R3-202821" w:date="2020-05-07T11:45:00Z">
              <w:r w:rsidRPr="00BB5C7A">
                <w:rPr>
                  <w:rFonts w:cs="Arial" w:hint="eastAsia"/>
                  <w:lang w:eastAsia="zh-CN"/>
                </w:rPr>
                <w:t xml:space="preserve">SSB </w:t>
              </w:r>
              <w:r w:rsidRPr="00BB5C7A">
                <w:rPr>
                  <w:rFonts w:cs="Arial"/>
                  <w:lang w:eastAsia="zh-CN"/>
                </w:rPr>
                <w:t>Positions</w:t>
              </w:r>
              <w:r w:rsidRPr="00BB5C7A">
                <w:rPr>
                  <w:rFonts w:cs="Arial" w:hint="eastAsia"/>
                  <w:lang w:eastAsia="zh-CN"/>
                </w:rPr>
                <w:t xml:space="preserve"> </w:t>
              </w:r>
              <w:r w:rsidRPr="00BB5C7A">
                <w:rPr>
                  <w:rFonts w:cs="Arial"/>
                  <w:lang w:eastAsia="zh-CN"/>
                </w:rPr>
                <w:t>In</w:t>
              </w:r>
              <w:r w:rsidRPr="00BB5C7A">
                <w:rPr>
                  <w:rFonts w:cs="Arial" w:hint="eastAsia"/>
                  <w:lang w:eastAsia="zh-CN"/>
                </w:rPr>
                <w:t xml:space="preserve"> </w:t>
              </w:r>
              <w:r w:rsidRPr="00BB5C7A">
                <w:rPr>
                  <w:rFonts w:cs="Arial"/>
                  <w:lang w:eastAsia="zh-CN"/>
                </w:rPr>
                <w:t>Burst</w:t>
              </w:r>
            </w:ins>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83" w:author="R3-202821" w:date="2020-05-07T11:45:00Z"/>
                <w:rFonts w:cs="Arial"/>
                <w:szCs w:val="18"/>
                <w:lang w:eastAsia="ja-JP"/>
              </w:rPr>
            </w:pPr>
            <w:ins w:id="84" w:author="R3-202821" w:date="2020-05-07T11:45:00Z">
              <w:r w:rsidRPr="00BB5C7A">
                <w:rPr>
                  <w:rFonts w:cs="Arial" w:hint="eastAsia"/>
                  <w:szCs w:val="18"/>
                  <w:lang w:eastAsia="ja-JP"/>
                </w:rPr>
                <w:t>O</w:t>
              </w:r>
            </w:ins>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85" w:author="R3-202821" w:date="2020-05-07T11:45: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86" w:author="R3-202821" w:date="2020-05-07T11:45:00Z"/>
                <w:rFonts w:cs="Arial"/>
                <w:lang w:eastAsia="ja-JP"/>
              </w:rPr>
            </w:pPr>
            <w:ins w:id="87" w:author="R3-202821" w:date="2020-05-07T11:45:00Z">
              <w:r w:rsidRPr="00BB5C7A">
                <w:rPr>
                  <w:rFonts w:cs="Arial" w:hint="eastAsia"/>
                  <w:lang w:eastAsia="ja-JP"/>
                </w:rPr>
                <w:t>9.2.2.x</w:t>
              </w:r>
              <w:r>
                <w:rPr>
                  <w:rFonts w:cs="Arial"/>
                  <w:lang w:eastAsia="ja-JP"/>
                </w:rPr>
                <w:t>5</w:t>
              </w:r>
            </w:ins>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88" w:author="R3-202821" w:date="2020-05-07T11:45:00Z"/>
                <w:lang w:val="en-US"/>
              </w:rPr>
            </w:pPr>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89" w:author="R3-202821" w:date="2020-05-07T11:45:00Z"/>
                <w:lang w:eastAsia="ja-JP"/>
              </w:rPr>
            </w:pPr>
            <w:ins w:id="90" w:author="R3-202821" w:date="2020-05-07T11:45:00Z">
              <w:r w:rsidRPr="00A70CC8">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91" w:author="R3-202821" w:date="2020-05-07T11:45:00Z"/>
                <w:lang w:val="en-US"/>
              </w:rPr>
            </w:pPr>
            <w:ins w:id="92" w:author="R3-202821" w:date="2020-05-07T11:45:00Z">
              <w:r w:rsidRPr="0059460A">
                <w:rPr>
                  <w:lang w:val="en-US"/>
                </w:rPr>
                <w:t>ignore</w:t>
              </w:r>
            </w:ins>
          </w:p>
        </w:tc>
      </w:tr>
      <w:tr w:rsidR="00BC41A7" w:rsidRPr="00E41FB0" w:rsidTr="00837C36">
        <w:trPr>
          <w:ins w:id="93" w:author="R3-202821" w:date="2020-05-07T11:45:00Z"/>
        </w:trPr>
        <w:tc>
          <w:tcPr>
            <w:tcW w:w="21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ind w:left="113"/>
              <w:rPr>
                <w:ins w:id="94" w:author="R3-202821" w:date="2020-05-07T11:45:00Z"/>
                <w:rFonts w:cs="Arial"/>
                <w:lang w:eastAsia="zh-CN"/>
              </w:rPr>
            </w:pPr>
            <w:ins w:id="95" w:author="R3-202821" w:date="2020-05-07T11:45:00Z">
              <w:r w:rsidRPr="00BB5C7A">
                <w:rPr>
                  <w:rFonts w:cs="Arial"/>
                  <w:lang w:eastAsia="zh-CN"/>
                </w:rPr>
                <w:t xml:space="preserve">NR </w:t>
              </w:r>
              <w:r w:rsidRPr="00BB5C7A">
                <w:rPr>
                  <w:rFonts w:cs="Arial" w:hint="eastAsia"/>
                  <w:lang w:eastAsia="zh-CN"/>
                </w:rPr>
                <w:t xml:space="preserve">Cell </w:t>
              </w:r>
              <w:r w:rsidRPr="00BB5C7A">
                <w:rPr>
                  <w:rFonts w:cs="Arial"/>
                  <w:lang w:eastAsia="zh-CN"/>
                </w:rPr>
                <w:t>PRACH Configuration</w:t>
              </w:r>
            </w:ins>
          </w:p>
        </w:tc>
        <w:tc>
          <w:tcPr>
            <w:tcW w:w="108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96" w:author="R3-202821" w:date="2020-05-07T11:45:00Z"/>
                <w:rFonts w:cs="Arial"/>
                <w:szCs w:val="18"/>
                <w:lang w:eastAsia="ja-JP"/>
              </w:rPr>
            </w:pPr>
            <w:ins w:id="97" w:author="R3-202821" w:date="2020-05-07T11:45:00Z">
              <w:r w:rsidRPr="00BB5C7A">
                <w:rPr>
                  <w:rFonts w:cs="Arial" w:hint="eastAsia"/>
                  <w:szCs w:val="18"/>
                  <w:lang w:eastAsia="ja-JP"/>
                </w:rPr>
                <w:t>O</w:t>
              </w:r>
            </w:ins>
          </w:p>
        </w:tc>
        <w:tc>
          <w:tcPr>
            <w:tcW w:w="1296"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98" w:author="R3-202821" w:date="2020-05-07T11:45: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L"/>
              <w:rPr>
                <w:ins w:id="99" w:author="R3-202821" w:date="2020-05-07T11:45:00Z"/>
                <w:rFonts w:cs="Arial"/>
                <w:lang w:eastAsia="ja-JP"/>
              </w:rPr>
            </w:pPr>
            <w:ins w:id="100" w:author="CATT" w:date="2020-06-05T09:34:00Z">
              <w:r w:rsidRPr="00BB5C7A">
                <w:rPr>
                  <w:rFonts w:cs="Arial"/>
                  <w:lang w:eastAsia="ja-JP"/>
                </w:rPr>
                <w:t>OCTET STRING</w:t>
              </w:r>
            </w:ins>
          </w:p>
        </w:tc>
        <w:tc>
          <w:tcPr>
            <w:tcW w:w="1984" w:type="dxa"/>
            <w:tcBorders>
              <w:top w:val="single" w:sz="4" w:space="0" w:color="auto"/>
              <w:left w:val="single" w:sz="4" w:space="0" w:color="auto"/>
              <w:bottom w:val="single" w:sz="4" w:space="0" w:color="auto"/>
              <w:right w:val="single" w:sz="4" w:space="0" w:color="auto"/>
            </w:tcBorders>
          </w:tcPr>
          <w:p w:rsidR="00BC41A7" w:rsidRPr="00E41FB0" w:rsidRDefault="00BC41A7" w:rsidP="00302552">
            <w:pPr>
              <w:pStyle w:val="TAL"/>
              <w:rPr>
                <w:ins w:id="101" w:author="R3-202821" w:date="2020-05-07T11:45:00Z"/>
                <w:lang w:val="en-US"/>
              </w:rPr>
            </w:pPr>
            <w:ins w:id="102" w:author="CATT" w:date="2020-06-05T09:34:00Z">
              <w:r>
                <w:rPr>
                  <w:rFonts w:hint="eastAsia"/>
                  <w:lang w:val="en-US"/>
                </w:rPr>
                <w:t xml:space="preserve">Containing </w:t>
              </w:r>
              <w:r w:rsidRPr="0083278C">
                <w:rPr>
                  <w:lang w:val="en-US"/>
                </w:rPr>
                <w:t>9.3.1.</w:t>
              </w:r>
              <w:r w:rsidRPr="000E2201">
                <w:rPr>
                  <w:rFonts w:hint="eastAsia"/>
                  <w:highlight w:val="yellow"/>
                  <w:lang w:val="en-US"/>
                </w:rPr>
                <w:t>x</w:t>
              </w:r>
            </w:ins>
            <w:ins w:id="103" w:author="CATT" w:date="2020-06-08T14:18:00Z">
              <w:r w:rsidR="00302552">
                <w:rPr>
                  <w:rFonts w:hint="eastAsia"/>
                  <w:highlight w:val="yellow"/>
                  <w:lang w:val="en-US" w:eastAsia="zh-CN"/>
                </w:rPr>
                <w:t>x</w:t>
              </w:r>
            </w:ins>
            <w:ins w:id="104" w:author="CATT" w:date="2020-06-05T09:34:00Z">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r>
                <w:rPr>
                  <w:rFonts w:hint="eastAsia"/>
                  <w:lang w:val="en-US"/>
                </w:rPr>
                <w:t xml:space="preserve"> as of TS 38.473 </w:t>
              </w:r>
              <w:r w:rsidRPr="008C7896">
                <w:rPr>
                  <w:rFonts w:hint="eastAsia"/>
                  <w:highlight w:val="yellow"/>
                  <w:lang w:val="en-US"/>
                </w:rPr>
                <w:t>[</w:t>
              </w:r>
              <w:proofErr w:type="spellStart"/>
              <w:r w:rsidRPr="008C7896">
                <w:rPr>
                  <w:rFonts w:hint="eastAsia"/>
                  <w:highlight w:val="yellow"/>
                  <w:lang w:val="en-US"/>
                </w:rPr>
                <w:t>xd</w:t>
              </w:r>
              <w:proofErr w:type="spellEnd"/>
              <w:r w:rsidRPr="008C7896">
                <w:rPr>
                  <w:rFonts w:hint="eastAsia"/>
                  <w:highlight w:val="yellow"/>
                  <w:lang w:val="en-US"/>
                </w:rPr>
                <w:t>]</w:t>
              </w:r>
              <w:r>
                <w:rPr>
                  <w:rFonts w:hint="eastAsia"/>
                  <w:lang w:val="en-US"/>
                </w:rPr>
                <w:t>.</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105" w:author="R3-202821" w:date="2020-05-07T11:45:00Z"/>
                <w:lang w:eastAsia="ja-JP"/>
              </w:rPr>
            </w:pPr>
            <w:ins w:id="106" w:author="R3-202821" w:date="2020-05-07T11:45:00Z">
              <w:r w:rsidRPr="00A70CC8">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BC41A7" w:rsidRPr="00E41FB0" w:rsidRDefault="00BC41A7" w:rsidP="00837C36">
            <w:pPr>
              <w:pStyle w:val="TAC"/>
              <w:rPr>
                <w:ins w:id="107" w:author="R3-202821" w:date="2020-05-07T11:45:00Z"/>
                <w:lang w:val="en-US"/>
              </w:rPr>
            </w:pPr>
            <w:ins w:id="108" w:author="R3-202821" w:date="2020-05-07T11:45:00Z">
              <w:r w:rsidRPr="0059460A">
                <w:rPr>
                  <w:lang w:val="en-US"/>
                </w:rPr>
                <w:t>ignore</w:t>
              </w:r>
            </w:ins>
          </w:p>
        </w:tc>
      </w:tr>
      <w:tr w:rsidR="00BC41A7" w:rsidRPr="00E41FB0" w:rsidDel="00BC41A7" w:rsidTr="00837C36">
        <w:trPr>
          <w:ins w:id="109" w:author="R3-202821" w:date="2020-05-07T11:45:00Z"/>
          <w:del w:id="110" w:author="CATT" w:date="2020-06-05T09:34:00Z"/>
        </w:trPr>
        <w:tc>
          <w:tcPr>
            <w:tcW w:w="216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ind w:left="113"/>
              <w:rPr>
                <w:ins w:id="111" w:author="R3-202821" w:date="2020-05-07T11:45:00Z"/>
                <w:del w:id="112" w:author="CATT" w:date="2020-06-05T09:34:00Z"/>
                <w:rFonts w:cs="Arial"/>
                <w:lang w:eastAsia="zh-CN"/>
              </w:rPr>
            </w:pPr>
            <w:ins w:id="113" w:author="R3-202821" w:date="2020-05-07T11:45:00Z">
              <w:del w:id="114" w:author="CATT" w:date="2020-06-05T09:34:00Z">
                <w:r w:rsidRPr="00A70CC8" w:rsidDel="00BC41A7">
                  <w:rPr>
                    <w:rFonts w:cs="Arial"/>
                    <w:lang w:eastAsia="zh-CN"/>
                  </w:rPr>
                  <w:delText>&gt;</w:delText>
                </w:r>
                <w:r w:rsidRPr="005E2BA4" w:rsidDel="00BC41A7">
                  <w:rPr>
                    <w:rFonts w:cs="Arial"/>
                    <w:lang w:eastAsia="zh-CN"/>
                  </w:rPr>
                  <w:delText>UL PRACH Configuration List</w:delText>
                </w:r>
              </w:del>
            </w:ins>
          </w:p>
        </w:tc>
        <w:tc>
          <w:tcPr>
            <w:tcW w:w="108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15" w:author="R3-202821" w:date="2020-05-07T11:45:00Z"/>
                <w:del w:id="116" w:author="CATT" w:date="2020-06-05T09:34:00Z"/>
                <w:rFonts w:cs="Arial"/>
                <w:szCs w:val="18"/>
                <w:lang w:eastAsia="ja-JP"/>
              </w:rPr>
            </w:pPr>
            <w:ins w:id="117" w:author="R3-202821" w:date="2020-05-07T11:45:00Z">
              <w:del w:id="118" w:author="CATT" w:date="2020-06-05T09:34:00Z">
                <w:r w:rsidRPr="00BB5C7A" w:rsidDel="00BC41A7">
                  <w:rPr>
                    <w:rFonts w:cs="Arial" w:hint="eastAsia"/>
                    <w:szCs w:val="18"/>
                    <w:lang w:eastAsia="ja-JP"/>
                  </w:rPr>
                  <w:delText>O</w:delText>
                </w:r>
              </w:del>
            </w:ins>
          </w:p>
        </w:tc>
        <w:tc>
          <w:tcPr>
            <w:tcW w:w="1296"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19" w:author="R3-202821" w:date="2020-05-07T11:45:00Z"/>
                <w:del w:id="120" w:author="CATT" w:date="2020-06-05T09:34: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21" w:author="R3-202821" w:date="2020-05-07T11:45:00Z"/>
                <w:del w:id="122" w:author="CATT" w:date="2020-06-05T09:34:00Z"/>
                <w:rFonts w:cs="Arial"/>
                <w:lang w:eastAsia="ja-JP"/>
              </w:rPr>
            </w:pPr>
            <w:ins w:id="123" w:author="R3-202821" w:date="2020-05-07T11:45:00Z">
              <w:del w:id="124" w:author="CATT" w:date="2020-06-05T09:34:00Z">
                <w:r w:rsidRPr="00BB5C7A" w:rsidDel="00BC41A7">
                  <w:rPr>
                    <w:rFonts w:cs="Arial"/>
                    <w:lang w:eastAsia="ja-JP"/>
                  </w:rPr>
                  <w:delText>OCTET STRING</w:delText>
                </w:r>
              </w:del>
            </w:ins>
          </w:p>
        </w:tc>
        <w:tc>
          <w:tcPr>
            <w:tcW w:w="198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25" w:author="R3-202821" w:date="2020-05-07T11:45:00Z"/>
                <w:del w:id="126" w:author="CATT" w:date="2020-06-05T09:34:00Z"/>
                <w:lang w:val="en-US"/>
              </w:rPr>
            </w:pPr>
            <w:ins w:id="127" w:author="R3-202821" w:date="2020-05-07T11:45:00Z">
              <w:del w:id="128" w:author="CATT" w:date="2020-06-05T09:34:00Z">
                <w:r w:rsidDel="00BC41A7">
                  <w:rPr>
                    <w:rFonts w:hint="eastAsia"/>
                    <w:lang w:val="en-US"/>
                  </w:rPr>
                  <w:delText xml:space="preserve">Containing </w:delText>
                </w:r>
                <w:r w:rsidRPr="0083278C" w:rsidDel="00BC41A7">
                  <w:rPr>
                    <w:lang w:val="en-US"/>
                  </w:rPr>
                  <w:delText>9.3.1.</w:delText>
                </w:r>
                <w:r w:rsidRPr="00BB5C7A" w:rsidDel="00BC41A7">
                  <w:rPr>
                    <w:rFonts w:hint="eastAsia"/>
                    <w:lang w:val="en-US"/>
                  </w:rPr>
                  <w:delText>x3</w:delText>
                </w:r>
                <w:r w:rsidDel="00BC41A7">
                  <w:rPr>
                    <w:rFonts w:hint="eastAsia"/>
                    <w:lang w:val="en-US"/>
                  </w:rPr>
                  <w:delText xml:space="preserve"> </w:delText>
                </w:r>
                <w:r w:rsidRPr="0083278C" w:rsidDel="00BC41A7">
                  <w:rPr>
                    <w:lang w:val="en-US"/>
                  </w:rPr>
                  <w:delText>NR PRACH Configuration List</w:delText>
                </w:r>
                <w:r w:rsidDel="00BC41A7">
                  <w:rPr>
                    <w:rFonts w:hint="eastAsia"/>
                    <w:lang w:val="en-US"/>
                  </w:rPr>
                  <w:delText xml:space="preserve"> as of TS 38.473 </w:delText>
                </w:r>
                <w:r w:rsidRPr="00BB5C7A" w:rsidDel="00BC41A7">
                  <w:rPr>
                    <w:rFonts w:hint="eastAsia"/>
                    <w:lang w:val="en-US"/>
                  </w:rPr>
                  <w:delText>[xd]</w:delText>
                </w:r>
                <w:r w:rsidDel="00BC41A7">
                  <w:rPr>
                    <w:rFonts w:hint="eastAsia"/>
                    <w:lang w:val="en-US"/>
                  </w:rPr>
                  <w:delText>.</w:delText>
                </w:r>
              </w:del>
            </w:ins>
          </w:p>
        </w:tc>
        <w:tc>
          <w:tcPr>
            <w:tcW w:w="113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C"/>
              <w:rPr>
                <w:ins w:id="129" w:author="R3-202821" w:date="2020-05-07T11:45:00Z"/>
                <w:del w:id="130" w:author="CATT" w:date="2020-06-05T09:34:00Z"/>
                <w:lang w:eastAsia="ja-JP"/>
              </w:rPr>
            </w:pPr>
            <w:ins w:id="131" w:author="R3-202821" w:date="2020-05-07T11:45:00Z">
              <w:del w:id="132" w:author="CATT" w:date="2020-06-05T09:34:00Z">
                <w:r w:rsidRPr="00A70CC8" w:rsidDel="00BC41A7">
                  <w:rPr>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C"/>
              <w:rPr>
                <w:ins w:id="133" w:author="R3-202821" w:date="2020-05-07T11:45:00Z"/>
                <w:del w:id="134" w:author="CATT" w:date="2020-06-05T09:34:00Z"/>
                <w:lang w:val="en-US"/>
              </w:rPr>
            </w:pPr>
          </w:p>
        </w:tc>
      </w:tr>
      <w:tr w:rsidR="00BC41A7" w:rsidRPr="00E41FB0" w:rsidDel="00BC41A7" w:rsidTr="00837C36">
        <w:trPr>
          <w:ins w:id="135" w:author="R3-202821" w:date="2020-05-07T11:45:00Z"/>
          <w:del w:id="136" w:author="CATT" w:date="2020-06-05T09:34:00Z"/>
        </w:trPr>
        <w:tc>
          <w:tcPr>
            <w:tcW w:w="216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ind w:left="113"/>
              <w:rPr>
                <w:ins w:id="137" w:author="R3-202821" w:date="2020-05-07T11:45:00Z"/>
                <w:del w:id="138" w:author="CATT" w:date="2020-06-05T09:34:00Z"/>
                <w:rFonts w:cs="Arial"/>
                <w:lang w:eastAsia="zh-CN"/>
              </w:rPr>
            </w:pPr>
            <w:ins w:id="139" w:author="R3-202821" w:date="2020-05-07T11:45:00Z">
              <w:del w:id="140" w:author="CATT" w:date="2020-06-05T09:34:00Z">
                <w:r w:rsidRPr="00A70CC8" w:rsidDel="00BC41A7">
                  <w:rPr>
                    <w:rFonts w:cs="Arial"/>
                    <w:lang w:eastAsia="zh-CN"/>
                  </w:rPr>
                  <w:delText>&gt;</w:delText>
                </w:r>
                <w:r w:rsidDel="00BC41A7">
                  <w:rPr>
                    <w:rFonts w:cs="Arial" w:hint="eastAsia"/>
                    <w:lang w:eastAsia="zh-CN"/>
                  </w:rPr>
                  <w:delText>S</w:delText>
                </w:r>
                <w:r w:rsidRPr="005E2BA4" w:rsidDel="00BC41A7">
                  <w:rPr>
                    <w:rFonts w:cs="Arial"/>
                    <w:lang w:eastAsia="zh-CN"/>
                  </w:rPr>
                  <w:delText>UL PRACH Configuration List</w:delText>
                </w:r>
              </w:del>
            </w:ins>
          </w:p>
        </w:tc>
        <w:tc>
          <w:tcPr>
            <w:tcW w:w="108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41" w:author="R3-202821" w:date="2020-05-07T11:45:00Z"/>
                <w:del w:id="142" w:author="CATT" w:date="2020-06-05T09:34:00Z"/>
                <w:rFonts w:cs="Arial"/>
                <w:szCs w:val="18"/>
                <w:lang w:eastAsia="ja-JP"/>
              </w:rPr>
            </w:pPr>
            <w:ins w:id="143" w:author="R3-202821" w:date="2020-05-07T11:45:00Z">
              <w:del w:id="144" w:author="CATT" w:date="2020-06-05T09:34:00Z">
                <w:r w:rsidRPr="00BB5C7A" w:rsidDel="00BC41A7">
                  <w:rPr>
                    <w:rFonts w:cs="Arial" w:hint="eastAsia"/>
                    <w:szCs w:val="18"/>
                    <w:lang w:eastAsia="ja-JP"/>
                  </w:rPr>
                  <w:delText>O</w:delText>
                </w:r>
              </w:del>
            </w:ins>
          </w:p>
        </w:tc>
        <w:tc>
          <w:tcPr>
            <w:tcW w:w="1296"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45" w:author="R3-202821" w:date="2020-05-07T11:45:00Z"/>
                <w:del w:id="146" w:author="CATT" w:date="2020-06-05T09:34:00Z"/>
                <w:lang w:eastAsia="ja-JP"/>
              </w:rPr>
            </w:pPr>
          </w:p>
        </w:tc>
        <w:tc>
          <w:tcPr>
            <w:tcW w:w="1560"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47" w:author="R3-202821" w:date="2020-05-07T11:45:00Z"/>
                <w:del w:id="148" w:author="CATT" w:date="2020-06-05T09:34:00Z"/>
                <w:rFonts w:cs="Arial"/>
                <w:lang w:eastAsia="ja-JP"/>
              </w:rPr>
            </w:pPr>
            <w:ins w:id="149" w:author="R3-202821" w:date="2020-05-07T11:45:00Z">
              <w:del w:id="150" w:author="CATT" w:date="2020-06-05T09:34:00Z">
                <w:r w:rsidRPr="00BB5C7A" w:rsidDel="00BC41A7">
                  <w:rPr>
                    <w:rFonts w:cs="Arial"/>
                    <w:lang w:eastAsia="ja-JP"/>
                  </w:rPr>
                  <w:delText>OCTET STRING</w:delText>
                </w:r>
              </w:del>
            </w:ins>
          </w:p>
        </w:tc>
        <w:tc>
          <w:tcPr>
            <w:tcW w:w="198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L"/>
              <w:rPr>
                <w:ins w:id="151" w:author="R3-202821" w:date="2020-05-07T11:45:00Z"/>
                <w:del w:id="152" w:author="CATT" w:date="2020-06-05T09:34:00Z"/>
                <w:lang w:val="en-US"/>
              </w:rPr>
            </w:pPr>
            <w:ins w:id="153" w:author="R3-202821" w:date="2020-05-07T11:45:00Z">
              <w:del w:id="154" w:author="CATT" w:date="2020-06-05T09:34:00Z">
                <w:r w:rsidDel="00BC41A7">
                  <w:rPr>
                    <w:rFonts w:hint="eastAsia"/>
                    <w:lang w:val="en-US"/>
                  </w:rPr>
                  <w:delText xml:space="preserve">Containing </w:delText>
                </w:r>
                <w:r w:rsidRPr="0083278C" w:rsidDel="00BC41A7">
                  <w:rPr>
                    <w:lang w:val="en-US"/>
                  </w:rPr>
                  <w:delText>9.3.1.</w:delText>
                </w:r>
                <w:r w:rsidRPr="00BB5C7A" w:rsidDel="00BC41A7">
                  <w:rPr>
                    <w:rFonts w:hint="eastAsia"/>
                    <w:lang w:val="en-US"/>
                  </w:rPr>
                  <w:delText>x3</w:delText>
                </w:r>
                <w:r w:rsidDel="00BC41A7">
                  <w:rPr>
                    <w:rFonts w:hint="eastAsia"/>
                    <w:lang w:val="en-US"/>
                  </w:rPr>
                  <w:delText xml:space="preserve"> </w:delText>
                </w:r>
                <w:r w:rsidRPr="0083278C" w:rsidDel="00BC41A7">
                  <w:rPr>
                    <w:lang w:val="en-US"/>
                  </w:rPr>
                  <w:delText>NR PRACH Configuration List</w:delText>
                </w:r>
                <w:r w:rsidDel="00BC41A7">
                  <w:rPr>
                    <w:rFonts w:hint="eastAsia"/>
                    <w:lang w:val="en-US"/>
                  </w:rPr>
                  <w:delText xml:space="preserve"> as of TS 38.473 </w:delText>
                </w:r>
                <w:r w:rsidRPr="00BB5C7A" w:rsidDel="00BC41A7">
                  <w:rPr>
                    <w:rFonts w:hint="eastAsia"/>
                    <w:lang w:val="en-US"/>
                  </w:rPr>
                  <w:delText>[xd]</w:delText>
                </w:r>
                <w:r w:rsidDel="00BC41A7">
                  <w:rPr>
                    <w:rFonts w:hint="eastAsia"/>
                    <w:lang w:val="en-US"/>
                  </w:rPr>
                  <w:delText>.</w:delText>
                </w:r>
              </w:del>
            </w:ins>
          </w:p>
        </w:tc>
        <w:tc>
          <w:tcPr>
            <w:tcW w:w="113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C"/>
              <w:rPr>
                <w:ins w:id="155" w:author="R3-202821" w:date="2020-05-07T11:45:00Z"/>
                <w:del w:id="156" w:author="CATT" w:date="2020-06-05T09:34:00Z"/>
                <w:lang w:eastAsia="ja-JP"/>
              </w:rPr>
            </w:pPr>
            <w:ins w:id="157" w:author="R3-202821" w:date="2020-05-07T11:45:00Z">
              <w:del w:id="158" w:author="CATT" w:date="2020-06-05T09:34:00Z">
                <w:r w:rsidRPr="00A70CC8" w:rsidDel="00BC41A7">
                  <w:rPr>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BC41A7" w:rsidRPr="00E41FB0" w:rsidDel="00BC41A7" w:rsidRDefault="00BC41A7" w:rsidP="00837C36">
            <w:pPr>
              <w:pStyle w:val="TAC"/>
              <w:rPr>
                <w:ins w:id="159" w:author="R3-202821" w:date="2020-05-07T11:45:00Z"/>
                <w:del w:id="160" w:author="CATT" w:date="2020-06-05T09:34:00Z"/>
                <w:lang w:val="en-US"/>
              </w:rPr>
            </w:pPr>
          </w:p>
        </w:tc>
      </w:tr>
    </w:tbl>
    <w:p w:rsidR="00BC41A7" w:rsidRPr="00FD0425" w:rsidRDefault="00BC41A7" w:rsidP="00BC41A7">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C41A7" w:rsidRPr="00E41FB0" w:rsidTr="00837C36">
        <w:tc>
          <w:tcPr>
            <w:tcW w:w="3686" w:type="dxa"/>
          </w:tcPr>
          <w:p w:rsidR="00BC41A7" w:rsidRPr="00E41FB0" w:rsidRDefault="00BC41A7" w:rsidP="00837C36">
            <w:pPr>
              <w:pStyle w:val="TAH"/>
              <w:rPr>
                <w:lang w:eastAsia="ja-JP"/>
              </w:rPr>
            </w:pPr>
            <w:r w:rsidRPr="00E41FB0">
              <w:rPr>
                <w:lang w:eastAsia="ja-JP"/>
              </w:rPr>
              <w:t>Range bound</w:t>
            </w:r>
          </w:p>
        </w:tc>
        <w:tc>
          <w:tcPr>
            <w:tcW w:w="5670" w:type="dxa"/>
          </w:tcPr>
          <w:p w:rsidR="00BC41A7" w:rsidRPr="00E41FB0" w:rsidRDefault="00BC41A7" w:rsidP="00837C36">
            <w:pPr>
              <w:pStyle w:val="TAH"/>
              <w:rPr>
                <w:lang w:eastAsia="ja-JP"/>
              </w:rPr>
            </w:pPr>
            <w:r w:rsidRPr="00E41FB0">
              <w:rPr>
                <w:lang w:eastAsia="ja-JP"/>
              </w:rPr>
              <w:t>Explanation</w:t>
            </w:r>
          </w:p>
        </w:tc>
      </w:tr>
      <w:tr w:rsidR="00BC41A7" w:rsidRPr="00E41FB0" w:rsidTr="00837C36">
        <w:tc>
          <w:tcPr>
            <w:tcW w:w="3686" w:type="dxa"/>
          </w:tcPr>
          <w:p w:rsidR="00BC41A7" w:rsidRPr="00E41FB0" w:rsidRDefault="00BC41A7" w:rsidP="00837C36">
            <w:pPr>
              <w:pStyle w:val="TAL"/>
              <w:rPr>
                <w:lang w:eastAsia="ja-JP"/>
              </w:rPr>
            </w:pPr>
            <w:proofErr w:type="spellStart"/>
            <w:r w:rsidRPr="00E41FB0">
              <w:rPr>
                <w:lang w:eastAsia="ja-JP"/>
              </w:rPr>
              <w:t>maxnoofBPLMNs</w:t>
            </w:r>
            <w:proofErr w:type="spellEnd"/>
          </w:p>
        </w:tc>
        <w:tc>
          <w:tcPr>
            <w:tcW w:w="5670" w:type="dxa"/>
          </w:tcPr>
          <w:p w:rsidR="00BC41A7" w:rsidRPr="00E41FB0" w:rsidRDefault="00BC41A7" w:rsidP="00837C36">
            <w:pPr>
              <w:pStyle w:val="TAL"/>
              <w:rPr>
                <w:lang w:eastAsia="ja-JP"/>
              </w:rPr>
            </w:pPr>
            <w:r w:rsidRPr="00E41FB0">
              <w:rPr>
                <w:lang w:eastAsia="ja-JP"/>
              </w:rPr>
              <w:t>Maximum no. of broadcast PLMNs by a cell. Value is 12.</w:t>
            </w:r>
          </w:p>
        </w:tc>
      </w:tr>
      <w:tr w:rsidR="00BC41A7" w:rsidRPr="00E41FB0" w:rsidTr="00837C36">
        <w:tc>
          <w:tcPr>
            <w:tcW w:w="3686" w:type="dxa"/>
          </w:tcPr>
          <w:p w:rsidR="00BC41A7" w:rsidRPr="00E41FB0" w:rsidRDefault="00BC41A7" w:rsidP="00837C36">
            <w:pPr>
              <w:pStyle w:val="TAL"/>
              <w:rPr>
                <w:lang w:eastAsia="ja-JP"/>
              </w:rPr>
            </w:pPr>
            <w:r w:rsidRPr="00E41FB0">
              <w:rPr>
                <w:lang w:eastAsia="ja-JP"/>
              </w:rPr>
              <w:t>maxnoofBPLMNs-1</w:t>
            </w:r>
          </w:p>
        </w:tc>
        <w:tc>
          <w:tcPr>
            <w:tcW w:w="5670" w:type="dxa"/>
          </w:tcPr>
          <w:p w:rsidR="00BC41A7" w:rsidRPr="00E41FB0" w:rsidRDefault="00BC41A7" w:rsidP="00837C36">
            <w:pPr>
              <w:pStyle w:val="TAL"/>
              <w:rPr>
                <w:lang w:eastAsia="ja-JP"/>
              </w:rPr>
            </w:pPr>
            <w:r w:rsidRPr="00E41FB0">
              <w:rPr>
                <w:lang w:eastAsia="ja-JP"/>
              </w:rPr>
              <w:t xml:space="preserve">Maximum no. of PLMN </w:t>
            </w:r>
            <w:proofErr w:type="spellStart"/>
            <w:r w:rsidRPr="00E41FB0">
              <w:rPr>
                <w:lang w:eastAsia="ja-JP"/>
              </w:rPr>
              <w:t>Ids.broadcast</w:t>
            </w:r>
            <w:proofErr w:type="spellEnd"/>
            <w:r w:rsidRPr="00E41FB0">
              <w:rPr>
                <w:lang w:eastAsia="ja-JP"/>
              </w:rPr>
              <w:t xml:space="preserve"> a cell minus 1. Value is 11.</w:t>
            </w:r>
          </w:p>
        </w:tc>
      </w:tr>
    </w:tbl>
    <w:p w:rsidR="00BC41A7" w:rsidRDefault="00BC41A7" w:rsidP="00BC41A7">
      <w:pPr>
        <w:rPr>
          <w:rFonts w:eastAsia="Malgun Gothic"/>
          <w:lang w:eastAsia="ko-KR"/>
        </w:rPr>
      </w:pPr>
    </w:p>
    <w:p w:rsidR="00FF5FB4" w:rsidRPr="009C3DD1" w:rsidRDefault="00FF5FB4" w:rsidP="00FF5FB4">
      <w:pPr>
        <w:rPr>
          <w:noProof/>
          <w:lang w:eastAsia="zh-CN"/>
        </w:rPr>
      </w:pPr>
      <w:bookmarkStart w:id="161" w:name="_Toc36555884"/>
      <w:bookmarkEnd w:id="11"/>
      <w:r w:rsidRPr="009C3DD1">
        <w:rPr>
          <w:noProof/>
          <w:lang w:eastAsia="zh-CN"/>
        </w:rPr>
        <w:t>////////////////////////////////////////////////////////////////////////skip irrelevant text////////////////////////////////////////////////////////////////////////</w:t>
      </w:r>
    </w:p>
    <w:p w:rsidR="004F53E7" w:rsidRPr="00FD0425" w:rsidRDefault="004F53E7" w:rsidP="004F53E7">
      <w:pPr>
        <w:pStyle w:val="4"/>
        <w:rPr>
          <w:lang w:val="fr-FR"/>
        </w:rPr>
      </w:pPr>
      <w:bookmarkStart w:id="162" w:name="_Toc20955287"/>
      <w:bookmarkStart w:id="163" w:name="_Toc29991484"/>
      <w:r w:rsidRPr="00FD0425">
        <w:rPr>
          <w:lang w:val="fr-FR"/>
        </w:rPr>
        <w:t>9.2.2.18</w:t>
      </w:r>
      <w:r w:rsidRPr="00FD0425">
        <w:rPr>
          <w:lang w:val="fr-FR"/>
        </w:rPr>
        <w:tab/>
        <w:t>SUL Information</w:t>
      </w:r>
      <w:bookmarkEnd w:id="162"/>
      <w:bookmarkEnd w:id="163"/>
    </w:p>
    <w:p w:rsidR="004F53E7" w:rsidRPr="00FD0425" w:rsidRDefault="004F53E7" w:rsidP="004F53E7">
      <w:pPr>
        <w:rPr>
          <w:lang w:eastAsia="zh-CN"/>
        </w:rPr>
      </w:pPr>
      <w:r w:rsidRPr="00FD0425">
        <w:t>This IE contains information about the SUL carrier.</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4" w:author="R3-202821" w:date="2020-05-07T11:46:00Z">
          <w:tblPr>
            <w:tblW w:w="1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9"/>
        <w:gridCol w:w="687"/>
        <w:gridCol w:w="516"/>
        <w:gridCol w:w="1463"/>
        <w:gridCol w:w="2576"/>
        <w:gridCol w:w="1842"/>
        <w:gridCol w:w="1654"/>
        <w:tblGridChange w:id="165">
          <w:tblGrid>
            <w:gridCol w:w="1529"/>
            <w:gridCol w:w="309"/>
            <w:gridCol w:w="378"/>
            <w:gridCol w:w="449"/>
            <w:gridCol w:w="67"/>
            <w:gridCol w:w="554"/>
            <w:gridCol w:w="909"/>
            <w:gridCol w:w="850"/>
            <w:gridCol w:w="1726"/>
            <w:gridCol w:w="708"/>
            <w:gridCol w:w="1134"/>
            <w:gridCol w:w="1300"/>
            <w:gridCol w:w="354"/>
            <w:gridCol w:w="2080"/>
          </w:tblGrid>
        </w:tblGridChange>
      </w:tblGrid>
      <w:tr w:rsidR="004F53E7" w:rsidRPr="00E41FB0" w:rsidTr="00837C36">
        <w:trPr>
          <w:trHeight w:val="194"/>
          <w:trPrChange w:id="166" w:author="R3-202821" w:date="2020-05-07T11:46:00Z">
            <w:trPr>
              <w:trHeight w:val="194"/>
            </w:trPr>
          </w:trPrChange>
        </w:trPr>
        <w:tc>
          <w:tcPr>
            <w:tcW w:w="1529" w:type="dxa"/>
            <w:tcPrChange w:id="167" w:author="R3-202821" w:date="2020-05-07T11:46:00Z">
              <w:tcPr>
                <w:tcW w:w="1838" w:type="dxa"/>
                <w:gridSpan w:val="2"/>
              </w:tcPr>
            </w:tcPrChange>
          </w:tcPr>
          <w:p w:rsidR="004F53E7" w:rsidRPr="00E41FB0" w:rsidRDefault="004F53E7" w:rsidP="00837C36">
            <w:pPr>
              <w:pStyle w:val="TAH"/>
              <w:rPr>
                <w:lang w:eastAsia="ja-JP"/>
              </w:rPr>
            </w:pPr>
            <w:r w:rsidRPr="00E41FB0">
              <w:rPr>
                <w:szCs w:val="18"/>
                <w:lang w:eastAsia="ja-JP"/>
              </w:rPr>
              <w:t>IE/Group Name</w:t>
            </w:r>
          </w:p>
        </w:tc>
        <w:tc>
          <w:tcPr>
            <w:tcW w:w="687" w:type="dxa"/>
            <w:tcPrChange w:id="168" w:author="R3-202821" w:date="2020-05-07T11:46:00Z">
              <w:tcPr>
                <w:tcW w:w="827" w:type="dxa"/>
                <w:gridSpan w:val="2"/>
              </w:tcPr>
            </w:tcPrChange>
          </w:tcPr>
          <w:p w:rsidR="004F53E7" w:rsidRPr="00E41FB0" w:rsidRDefault="004F53E7" w:rsidP="00837C36">
            <w:pPr>
              <w:pStyle w:val="TAH"/>
              <w:rPr>
                <w:lang w:eastAsia="ja-JP"/>
              </w:rPr>
            </w:pPr>
            <w:r w:rsidRPr="00E41FB0">
              <w:rPr>
                <w:szCs w:val="18"/>
                <w:lang w:eastAsia="ja-JP"/>
              </w:rPr>
              <w:t>Presence</w:t>
            </w:r>
          </w:p>
        </w:tc>
        <w:tc>
          <w:tcPr>
            <w:tcW w:w="516" w:type="dxa"/>
            <w:tcPrChange w:id="169" w:author="R3-202821" w:date="2020-05-07T11:46:00Z">
              <w:tcPr>
                <w:tcW w:w="621" w:type="dxa"/>
                <w:gridSpan w:val="2"/>
              </w:tcPr>
            </w:tcPrChange>
          </w:tcPr>
          <w:p w:rsidR="004F53E7" w:rsidRPr="00E41FB0" w:rsidRDefault="004F53E7" w:rsidP="00837C36">
            <w:pPr>
              <w:pStyle w:val="TAH"/>
              <w:rPr>
                <w:lang w:eastAsia="ja-JP"/>
              </w:rPr>
            </w:pPr>
            <w:r w:rsidRPr="00E41FB0">
              <w:rPr>
                <w:szCs w:val="18"/>
                <w:lang w:eastAsia="ja-JP"/>
              </w:rPr>
              <w:t>Range</w:t>
            </w:r>
          </w:p>
        </w:tc>
        <w:tc>
          <w:tcPr>
            <w:tcW w:w="1463" w:type="dxa"/>
            <w:tcPrChange w:id="170" w:author="R3-202821" w:date="2020-05-07T11:46:00Z">
              <w:tcPr>
                <w:tcW w:w="1759" w:type="dxa"/>
                <w:gridSpan w:val="2"/>
              </w:tcPr>
            </w:tcPrChange>
          </w:tcPr>
          <w:p w:rsidR="004F53E7" w:rsidRPr="00E41FB0" w:rsidRDefault="004F53E7" w:rsidP="00837C36">
            <w:pPr>
              <w:pStyle w:val="TAH"/>
              <w:rPr>
                <w:lang w:eastAsia="ja-JP"/>
              </w:rPr>
            </w:pPr>
            <w:r w:rsidRPr="00E41FB0">
              <w:rPr>
                <w:szCs w:val="18"/>
                <w:lang w:eastAsia="ja-JP"/>
              </w:rPr>
              <w:t>IE Type and Reference</w:t>
            </w:r>
          </w:p>
        </w:tc>
        <w:tc>
          <w:tcPr>
            <w:tcW w:w="2576" w:type="dxa"/>
            <w:tcPrChange w:id="171" w:author="R3-202821" w:date="2020-05-07T11:46:00Z">
              <w:tcPr>
                <w:tcW w:w="2434" w:type="dxa"/>
                <w:gridSpan w:val="2"/>
              </w:tcPr>
            </w:tcPrChange>
          </w:tcPr>
          <w:p w:rsidR="004F53E7" w:rsidRPr="00E41FB0" w:rsidRDefault="004F53E7" w:rsidP="00837C36">
            <w:pPr>
              <w:pStyle w:val="TAH"/>
              <w:rPr>
                <w:lang w:eastAsia="ja-JP"/>
              </w:rPr>
            </w:pPr>
            <w:r w:rsidRPr="00E41FB0">
              <w:rPr>
                <w:szCs w:val="18"/>
                <w:lang w:eastAsia="ja-JP"/>
              </w:rPr>
              <w:t>Semantics Description</w:t>
            </w:r>
          </w:p>
        </w:tc>
        <w:tc>
          <w:tcPr>
            <w:tcW w:w="1842" w:type="dxa"/>
            <w:tcPrChange w:id="172" w:author="R3-202821" w:date="2020-05-07T11:46:00Z">
              <w:tcPr>
                <w:tcW w:w="2434" w:type="dxa"/>
                <w:gridSpan w:val="2"/>
              </w:tcPr>
            </w:tcPrChange>
          </w:tcPr>
          <w:p w:rsidR="004F53E7" w:rsidRPr="00E41FB0" w:rsidRDefault="004F53E7" w:rsidP="00837C36">
            <w:pPr>
              <w:pStyle w:val="TAH"/>
              <w:rPr>
                <w:szCs w:val="18"/>
                <w:lang w:eastAsia="ja-JP"/>
              </w:rPr>
            </w:pPr>
            <w:ins w:id="173" w:author="R3-202821" w:date="2020-05-07T11:46:00Z">
              <w:r w:rsidRPr="00FD0425">
                <w:rPr>
                  <w:lang w:eastAsia="ja-JP"/>
                </w:rPr>
                <w:t>Criticality</w:t>
              </w:r>
            </w:ins>
          </w:p>
        </w:tc>
        <w:tc>
          <w:tcPr>
            <w:tcW w:w="1654" w:type="dxa"/>
            <w:tcPrChange w:id="174" w:author="R3-202821" w:date="2020-05-07T11:46:00Z">
              <w:tcPr>
                <w:tcW w:w="2434" w:type="dxa"/>
                <w:gridSpan w:val="2"/>
              </w:tcPr>
            </w:tcPrChange>
          </w:tcPr>
          <w:p w:rsidR="004F53E7" w:rsidRPr="00E41FB0" w:rsidRDefault="004F53E7" w:rsidP="00837C36">
            <w:pPr>
              <w:pStyle w:val="TAH"/>
              <w:rPr>
                <w:szCs w:val="18"/>
                <w:lang w:eastAsia="ja-JP"/>
              </w:rPr>
            </w:pPr>
            <w:ins w:id="175" w:author="R3-202821" w:date="2020-05-07T11:46:00Z">
              <w:r w:rsidRPr="00FD0425">
                <w:rPr>
                  <w:lang w:eastAsia="ja-JP"/>
                </w:rPr>
                <w:t>Assigned Criticality</w:t>
              </w:r>
            </w:ins>
          </w:p>
        </w:tc>
      </w:tr>
      <w:tr w:rsidR="004F53E7" w:rsidRPr="00E41FB0" w:rsidTr="00837C36">
        <w:trPr>
          <w:trHeight w:val="2005"/>
          <w:trPrChange w:id="176" w:author="R3-202821" w:date="2020-05-07T11:46:00Z">
            <w:trPr>
              <w:trHeight w:val="1996"/>
            </w:trPr>
          </w:trPrChange>
        </w:trPr>
        <w:tc>
          <w:tcPr>
            <w:tcW w:w="1529" w:type="dxa"/>
            <w:tcPrChange w:id="177" w:author="R3-202821" w:date="2020-05-07T11:46:00Z">
              <w:tcPr>
                <w:tcW w:w="1838" w:type="dxa"/>
                <w:gridSpan w:val="2"/>
              </w:tcPr>
            </w:tcPrChange>
          </w:tcPr>
          <w:p w:rsidR="004F53E7" w:rsidRPr="00E41FB0" w:rsidRDefault="004F53E7" w:rsidP="00837C36">
            <w:pPr>
              <w:pStyle w:val="TAL"/>
              <w:rPr>
                <w:lang w:eastAsia="zh-CN"/>
              </w:rPr>
            </w:pPr>
            <w:r w:rsidRPr="00FD0425">
              <w:rPr>
                <w:rFonts w:cs="Arial" w:hint="eastAsia"/>
                <w:lang w:eastAsia="zh-CN"/>
              </w:rPr>
              <w:t xml:space="preserve">SUL </w:t>
            </w:r>
            <w:r w:rsidRPr="00FD0425">
              <w:rPr>
                <w:rFonts w:cs="Arial"/>
                <w:lang w:eastAsia="zh-CN"/>
              </w:rPr>
              <w:t>Frequency Info</w:t>
            </w:r>
          </w:p>
        </w:tc>
        <w:tc>
          <w:tcPr>
            <w:tcW w:w="687" w:type="dxa"/>
            <w:tcPrChange w:id="178" w:author="R3-202821" w:date="2020-05-07T11:46:00Z">
              <w:tcPr>
                <w:tcW w:w="827" w:type="dxa"/>
                <w:gridSpan w:val="2"/>
              </w:tcPr>
            </w:tcPrChange>
          </w:tcPr>
          <w:p w:rsidR="004F53E7" w:rsidRPr="00FD0425" w:rsidRDefault="004F53E7" w:rsidP="00837C36">
            <w:pPr>
              <w:pStyle w:val="TAL"/>
              <w:rPr>
                <w:rFonts w:eastAsia="PMingLiU"/>
                <w:lang w:eastAsia="zh-TW"/>
              </w:rPr>
            </w:pPr>
            <w:r w:rsidRPr="00E41FB0">
              <w:rPr>
                <w:lang w:eastAsia="ja-JP"/>
              </w:rPr>
              <w:t>M</w:t>
            </w:r>
          </w:p>
        </w:tc>
        <w:tc>
          <w:tcPr>
            <w:tcW w:w="516" w:type="dxa"/>
            <w:tcPrChange w:id="179" w:author="R3-202821" w:date="2020-05-07T11:46:00Z">
              <w:tcPr>
                <w:tcW w:w="621" w:type="dxa"/>
                <w:gridSpan w:val="2"/>
              </w:tcPr>
            </w:tcPrChange>
          </w:tcPr>
          <w:p w:rsidR="004F53E7" w:rsidRPr="00E41FB0" w:rsidRDefault="004F53E7" w:rsidP="00837C36">
            <w:pPr>
              <w:pStyle w:val="TAL"/>
              <w:rPr>
                <w:lang w:eastAsia="ja-JP"/>
              </w:rPr>
            </w:pPr>
          </w:p>
        </w:tc>
        <w:tc>
          <w:tcPr>
            <w:tcW w:w="1463" w:type="dxa"/>
            <w:tcPrChange w:id="180" w:author="R3-202821" w:date="2020-05-07T11:46:00Z">
              <w:tcPr>
                <w:tcW w:w="1759" w:type="dxa"/>
                <w:gridSpan w:val="2"/>
              </w:tcPr>
            </w:tcPrChange>
          </w:tcPr>
          <w:p w:rsidR="004F53E7" w:rsidRPr="00E41FB0" w:rsidRDefault="004F53E7" w:rsidP="00837C36">
            <w:pPr>
              <w:pStyle w:val="TAL"/>
              <w:rPr>
                <w:lang w:eastAsia="ja-JP"/>
              </w:rPr>
            </w:pPr>
            <w:r w:rsidRPr="00E41FB0">
              <w:t>INTEGER (0..maxNRARFCN)</w:t>
            </w:r>
          </w:p>
        </w:tc>
        <w:tc>
          <w:tcPr>
            <w:tcW w:w="2576" w:type="dxa"/>
            <w:tcPrChange w:id="181" w:author="R3-202821" w:date="2020-05-07T11:46:00Z">
              <w:tcPr>
                <w:tcW w:w="2434" w:type="dxa"/>
                <w:gridSpan w:val="2"/>
              </w:tcPr>
            </w:tcPrChange>
          </w:tcPr>
          <w:p w:rsidR="004F53E7" w:rsidRPr="00E41FB0" w:rsidRDefault="004F53E7" w:rsidP="00837C36">
            <w:pPr>
              <w:pStyle w:val="TAL"/>
            </w:pPr>
            <w:r w:rsidRPr="00E41FB0">
              <w:t>RF Reference Frequency as defined in TS 38.104 [24] section 5.4.2.1. The frequency provided in this IE identifies the absolute frequency position of the reference resource block (Common RB 0) of the SUL carrier. Its lowest subcarrier is also known as Point A.</w:t>
            </w:r>
          </w:p>
        </w:tc>
        <w:tc>
          <w:tcPr>
            <w:tcW w:w="1842" w:type="dxa"/>
            <w:tcPrChange w:id="182" w:author="R3-202821" w:date="2020-05-07T11:46:00Z">
              <w:tcPr>
                <w:tcW w:w="2434" w:type="dxa"/>
                <w:gridSpan w:val="2"/>
              </w:tcPr>
            </w:tcPrChange>
          </w:tcPr>
          <w:p w:rsidR="004F53E7" w:rsidRPr="00E41FB0" w:rsidRDefault="004F53E7" w:rsidP="00837C36">
            <w:pPr>
              <w:pStyle w:val="TAL"/>
            </w:pPr>
            <w:ins w:id="183" w:author="R3-202821" w:date="2020-05-07T11:46:00Z">
              <w:r w:rsidRPr="00FD0425">
                <w:rPr>
                  <w:lang w:eastAsia="ja-JP"/>
                </w:rPr>
                <w:t>–</w:t>
              </w:r>
            </w:ins>
          </w:p>
        </w:tc>
        <w:tc>
          <w:tcPr>
            <w:tcW w:w="1654" w:type="dxa"/>
            <w:tcPrChange w:id="184" w:author="R3-202821" w:date="2020-05-07T11:46:00Z">
              <w:tcPr>
                <w:tcW w:w="2434" w:type="dxa"/>
                <w:gridSpan w:val="2"/>
              </w:tcPr>
            </w:tcPrChange>
          </w:tcPr>
          <w:p w:rsidR="004F53E7" w:rsidRPr="00E41FB0" w:rsidRDefault="004F53E7" w:rsidP="00837C36">
            <w:pPr>
              <w:pStyle w:val="TAL"/>
            </w:pPr>
          </w:p>
        </w:tc>
      </w:tr>
      <w:tr w:rsidR="004F53E7" w:rsidRPr="00E41FB0" w:rsidTr="00837C36">
        <w:trPr>
          <w:trHeight w:val="595"/>
          <w:trPrChange w:id="185" w:author="R3-202821" w:date="2020-05-07T11:46:00Z">
            <w:trPr>
              <w:trHeight w:val="593"/>
            </w:trPr>
          </w:trPrChange>
        </w:trPr>
        <w:tc>
          <w:tcPr>
            <w:tcW w:w="1529" w:type="dxa"/>
            <w:tcPrChange w:id="186" w:author="R3-202821" w:date="2020-05-07T11:46:00Z">
              <w:tcPr>
                <w:tcW w:w="1838" w:type="dxa"/>
                <w:gridSpan w:val="2"/>
              </w:tcPr>
            </w:tcPrChange>
          </w:tcPr>
          <w:p w:rsidR="004F53E7" w:rsidRPr="00E41FB0" w:rsidRDefault="004F53E7" w:rsidP="00837C36">
            <w:pPr>
              <w:pStyle w:val="TAL"/>
              <w:rPr>
                <w:rFonts w:cs="Arial"/>
                <w:szCs w:val="18"/>
                <w:lang w:eastAsia="zh-CN"/>
              </w:rPr>
            </w:pPr>
            <w:r w:rsidRPr="00E41FB0">
              <w:rPr>
                <w:rFonts w:cs="Arial"/>
                <w:szCs w:val="18"/>
                <w:lang w:eastAsia="zh-CN"/>
              </w:rPr>
              <w:t>SUL Transmission Bandwidth</w:t>
            </w:r>
          </w:p>
        </w:tc>
        <w:tc>
          <w:tcPr>
            <w:tcW w:w="687" w:type="dxa"/>
            <w:tcPrChange w:id="187" w:author="R3-202821" w:date="2020-05-07T11:46:00Z">
              <w:tcPr>
                <w:tcW w:w="827" w:type="dxa"/>
                <w:gridSpan w:val="2"/>
              </w:tcPr>
            </w:tcPrChange>
          </w:tcPr>
          <w:p w:rsidR="004F53E7" w:rsidRPr="00E41FB0" w:rsidRDefault="004F53E7" w:rsidP="00837C36">
            <w:pPr>
              <w:pStyle w:val="TAL"/>
              <w:rPr>
                <w:lang w:eastAsia="ja-JP"/>
              </w:rPr>
            </w:pPr>
            <w:r w:rsidRPr="00E41FB0">
              <w:rPr>
                <w:lang w:eastAsia="ja-JP"/>
              </w:rPr>
              <w:t>M</w:t>
            </w:r>
          </w:p>
        </w:tc>
        <w:tc>
          <w:tcPr>
            <w:tcW w:w="516" w:type="dxa"/>
            <w:tcPrChange w:id="188" w:author="R3-202821" w:date="2020-05-07T11:46:00Z">
              <w:tcPr>
                <w:tcW w:w="621" w:type="dxa"/>
                <w:gridSpan w:val="2"/>
              </w:tcPr>
            </w:tcPrChange>
          </w:tcPr>
          <w:p w:rsidR="004F53E7" w:rsidRPr="00E41FB0" w:rsidRDefault="004F53E7" w:rsidP="00837C36">
            <w:pPr>
              <w:pStyle w:val="TAL"/>
              <w:rPr>
                <w:lang w:eastAsia="ja-JP"/>
              </w:rPr>
            </w:pPr>
          </w:p>
        </w:tc>
        <w:tc>
          <w:tcPr>
            <w:tcW w:w="1463" w:type="dxa"/>
            <w:tcPrChange w:id="189" w:author="R3-202821" w:date="2020-05-07T11:46:00Z">
              <w:tcPr>
                <w:tcW w:w="1759" w:type="dxa"/>
                <w:gridSpan w:val="2"/>
              </w:tcPr>
            </w:tcPrChange>
          </w:tcPr>
          <w:p w:rsidR="004F53E7" w:rsidRPr="00E41FB0" w:rsidRDefault="004F53E7" w:rsidP="00837C36">
            <w:pPr>
              <w:pStyle w:val="TAL"/>
            </w:pPr>
            <w:r w:rsidRPr="00E41FB0">
              <w:t>NR Transmission Bandwidth</w:t>
            </w:r>
          </w:p>
          <w:p w:rsidR="004F53E7" w:rsidRPr="00E41FB0" w:rsidRDefault="004F53E7" w:rsidP="00837C36">
            <w:pPr>
              <w:pStyle w:val="TAL"/>
              <w:rPr>
                <w:lang w:eastAsia="ja-JP"/>
              </w:rPr>
            </w:pPr>
            <w:r w:rsidRPr="00E41FB0">
              <w:t>9.2.2.</w:t>
            </w:r>
            <w:r w:rsidRPr="00FD0425">
              <w:t>20</w:t>
            </w:r>
          </w:p>
        </w:tc>
        <w:tc>
          <w:tcPr>
            <w:tcW w:w="2576" w:type="dxa"/>
            <w:tcPrChange w:id="190" w:author="R3-202821" w:date="2020-05-07T11:46:00Z">
              <w:tcPr>
                <w:tcW w:w="2434" w:type="dxa"/>
                <w:gridSpan w:val="2"/>
              </w:tcPr>
            </w:tcPrChange>
          </w:tcPr>
          <w:p w:rsidR="004F53E7" w:rsidRPr="00E41FB0" w:rsidRDefault="004F53E7" w:rsidP="00837C36">
            <w:pPr>
              <w:pStyle w:val="TAL"/>
              <w:rPr>
                <w:lang w:eastAsia="zh-CN"/>
              </w:rPr>
            </w:pPr>
          </w:p>
        </w:tc>
        <w:tc>
          <w:tcPr>
            <w:tcW w:w="1842" w:type="dxa"/>
            <w:tcPrChange w:id="191" w:author="R3-202821" w:date="2020-05-07T11:46:00Z">
              <w:tcPr>
                <w:tcW w:w="2434" w:type="dxa"/>
                <w:gridSpan w:val="2"/>
              </w:tcPr>
            </w:tcPrChange>
          </w:tcPr>
          <w:p w:rsidR="004F53E7" w:rsidRPr="00E41FB0" w:rsidRDefault="004F53E7" w:rsidP="00837C36">
            <w:pPr>
              <w:pStyle w:val="TAL"/>
              <w:rPr>
                <w:lang w:eastAsia="zh-CN"/>
              </w:rPr>
            </w:pPr>
            <w:ins w:id="192" w:author="R3-202821" w:date="2020-05-07T11:46:00Z">
              <w:r w:rsidRPr="00FD0425">
                <w:rPr>
                  <w:lang w:eastAsia="ja-JP"/>
                </w:rPr>
                <w:t>–</w:t>
              </w:r>
            </w:ins>
          </w:p>
        </w:tc>
        <w:tc>
          <w:tcPr>
            <w:tcW w:w="1654" w:type="dxa"/>
            <w:tcPrChange w:id="193" w:author="R3-202821" w:date="2020-05-07T11:46:00Z">
              <w:tcPr>
                <w:tcW w:w="2434" w:type="dxa"/>
                <w:gridSpan w:val="2"/>
              </w:tcPr>
            </w:tcPrChange>
          </w:tcPr>
          <w:p w:rsidR="004F53E7" w:rsidRPr="00E41FB0" w:rsidRDefault="004F53E7" w:rsidP="00837C36">
            <w:pPr>
              <w:pStyle w:val="TAL"/>
              <w:rPr>
                <w:lang w:eastAsia="zh-CN"/>
              </w:rPr>
            </w:pPr>
          </w:p>
        </w:tc>
      </w:tr>
      <w:tr w:rsidR="004F53E7" w:rsidTr="00837C36">
        <w:trPr>
          <w:trHeight w:val="595"/>
          <w:ins w:id="194" w:author="R3-202821" w:date="2020-05-07T11:47:00Z"/>
        </w:trPr>
        <w:tc>
          <w:tcPr>
            <w:tcW w:w="1529" w:type="dxa"/>
            <w:tcBorders>
              <w:top w:val="single" w:sz="4" w:space="0" w:color="auto"/>
              <w:left w:val="single" w:sz="4" w:space="0" w:color="auto"/>
              <w:bottom w:val="single" w:sz="4" w:space="0" w:color="auto"/>
              <w:right w:val="single" w:sz="4" w:space="0" w:color="auto"/>
            </w:tcBorders>
          </w:tcPr>
          <w:p w:rsidR="004F53E7" w:rsidRPr="00E41FB0" w:rsidRDefault="004F53E7" w:rsidP="004F53E7">
            <w:pPr>
              <w:pStyle w:val="TAL"/>
              <w:rPr>
                <w:ins w:id="195" w:author="R3-202821" w:date="2020-05-07T11:47:00Z"/>
                <w:rFonts w:cs="Arial"/>
                <w:szCs w:val="18"/>
                <w:lang w:eastAsia="zh-CN"/>
              </w:rPr>
            </w:pPr>
            <w:ins w:id="196" w:author="R3-202821" w:date="2020-05-07T11:47:00Z">
              <w:r>
                <w:rPr>
                  <w:rFonts w:cs="Arial" w:hint="eastAsia"/>
                  <w:szCs w:val="18"/>
                  <w:lang w:eastAsia="zh-CN"/>
                </w:rPr>
                <w:t>Carrier List</w:t>
              </w:r>
              <w:del w:id="197" w:author="CATT" w:date="2020-06-05T09:36:00Z">
                <w:r w:rsidDel="004F53E7">
                  <w:rPr>
                    <w:rFonts w:cs="Arial" w:hint="eastAsia"/>
                    <w:szCs w:val="18"/>
                    <w:lang w:eastAsia="zh-CN"/>
                  </w:rPr>
                  <w:delText xml:space="preserve"> </w:delText>
                </w:r>
                <w:r w:rsidRPr="00813691" w:rsidDel="004F53E7">
                  <w:rPr>
                    <w:rFonts w:cs="Arial" w:hint="eastAsia"/>
                    <w:szCs w:val="18"/>
                    <w:lang w:eastAsia="zh-CN"/>
                  </w:rPr>
                  <w:delText>[FFS on this position]</w:delText>
                </w:r>
              </w:del>
            </w:ins>
          </w:p>
        </w:tc>
        <w:tc>
          <w:tcPr>
            <w:tcW w:w="687"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198" w:author="R3-202821" w:date="2020-05-07T11:47:00Z"/>
                <w:lang w:eastAsia="ja-JP"/>
              </w:rPr>
            </w:pPr>
            <w:ins w:id="199" w:author="R3-202821" w:date="2020-05-07T11:47:00Z">
              <w:r>
                <w:rPr>
                  <w:rFonts w:hint="eastAsia"/>
                  <w:lang w:eastAsia="ja-JP"/>
                </w:rPr>
                <w:t>O</w:t>
              </w:r>
            </w:ins>
          </w:p>
        </w:tc>
        <w:tc>
          <w:tcPr>
            <w:tcW w:w="516"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00" w:author="R3-202821" w:date="2020-05-07T11:47:00Z"/>
                <w:lang w:eastAsia="ja-JP"/>
              </w:rPr>
            </w:pPr>
          </w:p>
        </w:tc>
        <w:tc>
          <w:tcPr>
            <w:tcW w:w="1463" w:type="dxa"/>
            <w:tcBorders>
              <w:top w:val="single" w:sz="4" w:space="0" w:color="auto"/>
              <w:left w:val="single" w:sz="4" w:space="0" w:color="auto"/>
              <w:bottom w:val="single" w:sz="4" w:space="0" w:color="auto"/>
              <w:right w:val="single" w:sz="4" w:space="0" w:color="auto"/>
            </w:tcBorders>
          </w:tcPr>
          <w:p w:rsidR="004F53E7" w:rsidRDefault="004F53E7" w:rsidP="00837C36">
            <w:pPr>
              <w:pStyle w:val="TAL"/>
              <w:rPr>
                <w:ins w:id="201" w:author="R3-202821" w:date="2020-05-07T11:47:00Z"/>
              </w:rPr>
            </w:pPr>
            <w:ins w:id="202" w:author="R3-202821" w:date="2020-05-07T11:47:00Z">
              <w:r>
                <w:rPr>
                  <w:rFonts w:hint="eastAsia"/>
                </w:rPr>
                <w:t>NR Carrier List</w:t>
              </w:r>
            </w:ins>
          </w:p>
          <w:p w:rsidR="004F53E7" w:rsidRPr="00E41FB0" w:rsidRDefault="004F53E7" w:rsidP="00837C36">
            <w:pPr>
              <w:pStyle w:val="TAL"/>
              <w:rPr>
                <w:ins w:id="203" w:author="R3-202821" w:date="2020-05-07T11:47:00Z"/>
              </w:rPr>
            </w:pPr>
            <w:ins w:id="204" w:author="R3-202821" w:date="2020-05-07T11:47:00Z">
              <w:r>
                <w:rPr>
                  <w:rFonts w:hint="eastAsia"/>
                </w:rPr>
                <w:t>9.2.2.x4</w:t>
              </w:r>
            </w:ins>
          </w:p>
        </w:tc>
        <w:tc>
          <w:tcPr>
            <w:tcW w:w="2576"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05" w:author="R3-202821" w:date="2020-05-07T11:47:00Z"/>
                <w:lang w:eastAsia="zh-CN"/>
              </w:rPr>
            </w:pPr>
            <w:ins w:id="206" w:author="R3-202821" w:date="2020-05-07T11:47:00Z">
              <w:r>
                <w:rPr>
                  <w:rFonts w:hint="eastAsia"/>
                  <w:lang w:eastAsia="zh-CN"/>
                </w:rPr>
                <w:t xml:space="preserve">If included, the </w:t>
              </w:r>
              <w:r w:rsidRPr="00813691">
                <w:rPr>
                  <w:rFonts w:hint="eastAsia"/>
                  <w:lang w:eastAsia="zh-CN"/>
                </w:rPr>
                <w:t>SUL Transmission Bandwidth</w:t>
              </w:r>
              <w:r>
                <w:rPr>
                  <w:rFonts w:hint="eastAsia"/>
                  <w:lang w:eastAsia="zh-CN"/>
                </w:rPr>
                <w:t xml:space="preserve"> IE shall be ignored.</w:t>
              </w:r>
            </w:ins>
          </w:p>
        </w:tc>
        <w:tc>
          <w:tcPr>
            <w:tcW w:w="1842" w:type="dxa"/>
            <w:tcBorders>
              <w:top w:val="single" w:sz="4" w:space="0" w:color="auto"/>
              <w:left w:val="single" w:sz="4" w:space="0" w:color="auto"/>
              <w:bottom w:val="single" w:sz="4" w:space="0" w:color="auto"/>
              <w:right w:val="single" w:sz="4" w:space="0" w:color="auto"/>
            </w:tcBorders>
          </w:tcPr>
          <w:p w:rsidR="004F53E7" w:rsidRDefault="004F53E7" w:rsidP="00837C36">
            <w:pPr>
              <w:pStyle w:val="TAL"/>
              <w:rPr>
                <w:ins w:id="207" w:author="R3-202821" w:date="2020-05-07T11:47:00Z"/>
                <w:lang w:eastAsia="ja-JP"/>
              </w:rPr>
            </w:pPr>
            <w:ins w:id="208" w:author="R3-202821" w:date="2020-05-07T11:47:00Z">
              <w:r>
                <w:rPr>
                  <w:lang w:eastAsia="ja-JP"/>
                </w:rPr>
                <w:t>YES</w:t>
              </w:r>
            </w:ins>
          </w:p>
        </w:tc>
        <w:tc>
          <w:tcPr>
            <w:tcW w:w="1654" w:type="dxa"/>
            <w:tcBorders>
              <w:top w:val="single" w:sz="4" w:space="0" w:color="auto"/>
              <w:left w:val="single" w:sz="4" w:space="0" w:color="auto"/>
              <w:bottom w:val="single" w:sz="4" w:space="0" w:color="auto"/>
              <w:right w:val="single" w:sz="4" w:space="0" w:color="auto"/>
            </w:tcBorders>
          </w:tcPr>
          <w:p w:rsidR="004F53E7" w:rsidRDefault="004F53E7" w:rsidP="00837C36">
            <w:pPr>
              <w:pStyle w:val="TAL"/>
              <w:rPr>
                <w:ins w:id="209" w:author="R3-202821" w:date="2020-05-07T11:47:00Z"/>
                <w:lang w:eastAsia="zh-CN"/>
              </w:rPr>
            </w:pPr>
            <w:ins w:id="210" w:author="R3-202821" w:date="2020-05-07T11:47:00Z">
              <w:r w:rsidRPr="00813691">
                <w:rPr>
                  <w:rFonts w:hint="eastAsia"/>
                  <w:lang w:eastAsia="zh-CN"/>
                </w:rPr>
                <w:t>ignore</w:t>
              </w:r>
            </w:ins>
          </w:p>
        </w:tc>
      </w:tr>
      <w:tr w:rsidR="004F53E7" w:rsidTr="00837C36">
        <w:trPr>
          <w:trHeight w:val="595"/>
          <w:ins w:id="211" w:author="R3-202821" w:date="2020-05-07T11:47:00Z"/>
        </w:trPr>
        <w:tc>
          <w:tcPr>
            <w:tcW w:w="1529"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12" w:author="R3-202821" w:date="2020-05-07T11:47:00Z"/>
                <w:rFonts w:cs="Arial"/>
                <w:szCs w:val="18"/>
                <w:lang w:eastAsia="zh-CN"/>
              </w:rPr>
            </w:pPr>
            <w:ins w:id="213" w:author="R3-202821" w:date="2020-05-07T11:47:00Z">
              <w:r w:rsidRPr="0074219E">
                <w:rPr>
                  <w:rFonts w:cs="Arial" w:hint="eastAsia"/>
                  <w:szCs w:val="18"/>
                  <w:lang w:eastAsia="zh-CN"/>
                </w:rPr>
                <w:t>Frequency Shift 7p5khz</w:t>
              </w:r>
            </w:ins>
          </w:p>
        </w:tc>
        <w:tc>
          <w:tcPr>
            <w:tcW w:w="687"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14" w:author="R3-202821" w:date="2020-05-07T11:47:00Z"/>
                <w:lang w:eastAsia="ja-JP"/>
              </w:rPr>
            </w:pPr>
            <w:ins w:id="215" w:author="R3-202821" w:date="2020-05-07T11:47:00Z">
              <w:r>
                <w:rPr>
                  <w:rFonts w:hint="eastAsia"/>
                  <w:lang w:eastAsia="ja-JP"/>
                </w:rPr>
                <w:t>O</w:t>
              </w:r>
            </w:ins>
          </w:p>
        </w:tc>
        <w:tc>
          <w:tcPr>
            <w:tcW w:w="516"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16" w:author="R3-202821" w:date="2020-05-07T11:47:00Z"/>
                <w:lang w:eastAsia="ja-JP"/>
              </w:rPr>
            </w:pPr>
          </w:p>
        </w:tc>
        <w:tc>
          <w:tcPr>
            <w:tcW w:w="1463" w:type="dxa"/>
            <w:tcBorders>
              <w:top w:val="single" w:sz="4" w:space="0" w:color="auto"/>
              <w:left w:val="single" w:sz="4" w:space="0" w:color="auto"/>
              <w:bottom w:val="single" w:sz="4" w:space="0" w:color="auto"/>
              <w:right w:val="single" w:sz="4" w:space="0" w:color="auto"/>
            </w:tcBorders>
          </w:tcPr>
          <w:p w:rsidR="004F53E7" w:rsidRPr="00E41FB0" w:rsidRDefault="004F53E7" w:rsidP="004F53E7">
            <w:pPr>
              <w:pStyle w:val="TAL"/>
              <w:rPr>
                <w:ins w:id="217" w:author="R3-202821" w:date="2020-05-07T11:47:00Z"/>
              </w:rPr>
            </w:pPr>
            <w:ins w:id="218" w:author="R3-202821" w:date="2020-05-07T11:47:00Z">
              <w:r w:rsidRPr="00C706B0">
                <w:t>ENUMERATED (</w:t>
              </w:r>
            </w:ins>
            <w:ins w:id="219" w:author="CATT" w:date="2020-06-05T09:35:00Z">
              <w:r>
                <w:rPr>
                  <w:rFonts w:hint="eastAsia"/>
                  <w:lang w:eastAsia="zh-CN"/>
                </w:rPr>
                <w:t xml:space="preserve">false, </w:t>
              </w:r>
            </w:ins>
            <w:ins w:id="220" w:author="R3-202821" w:date="2020-05-07T11:47:00Z">
              <w:r>
                <w:t>true, ...</w:t>
              </w:r>
              <w:r w:rsidRPr="00C706B0">
                <w:t>)</w:t>
              </w:r>
            </w:ins>
          </w:p>
        </w:tc>
        <w:tc>
          <w:tcPr>
            <w:tcW w:w="2576" w:type="dxa"/>
            <w:tcBorders>
              <w:top w:val="single" w:sz="4" w:space="0" w:color="auto"/>
              <w:left w:val="single" w:sz="4" w:space="0" w:color="auto"/>
              <w:bottom w:val="single" w:sz="4" w:space="0" w:color="auto"/>
              <w:right w:val="single" w:sz="4" w:space="0" w:color="auto"/>
            </w:tcBorders>
          </w:tcPr>
          <w:p w:rsidR="004F53E7" w:rsidRPr="00E41FB0" w:rsidRDefault="004F53E7" w:rsidP="00837C36">
            <w:pPr>
              <w:pStyle w:val="TAL"/>
              <w:rPr>
                <w:ins w:id="221" w:author="R3-202821" w:date="2020-05-07T11:47:00Z"/>
                <w:lang w:eastAsia="zh-CN"/>
              </w:rPr>
            </w:pPr>
            <w:ins w:id="222" w:author="R3-202821" w:date="2020-05-07T11:47:00Z">
              <w:r>
                <w:rPr>
                  <w:rFonts w:hint="eastAsia"/>
                  <w:lang w:eastAsia="zh-CN"/>
                </w:rPr>
                <w:t xml:space="preserve">Indicate whether the value of </w:t>
              </w:r>
              <w:proofErr w:type="spellStart"/>
              <w:r w:rsidRPr="00DC4968">
                <w:rPr>
                  <w:lang w:eastAsia="zh-CN"/>
                </w:rPr>
                <w:t>Δ</w:t>
              </w:r>
              <w:r w:rsidRPr="00813691">
                <w:rPr>
                  <w:lang w:eastAsia="zh-CN"/>
                </w:rPr>
                <w:t>shift</w:t>
              </w:r>
              <w:proofErr w:type="spellEnd"/>
              <w:r>
                <w:rPr>
                  <w:rFonts w:hint="eastAsia"/>
                  <w:lang w:eastAsia="zh-CN"/>
                </w:rPr>
                <w:t xml:space="preserve"> is 0kHz or 7.5kHz when calculating </w:t>
              </w:r>
              <w:proofErr w:type="spellStart"/>
              <w:r w:rsidRPr="00DC4968">
                <w:rPr>
                  <w:lang w:eastAsia="zh-CN"/>
                </w:rPr>
                <w:t>F</w:t>
              </w:r>
              <w:r w:rsidRPr="00813691">
                <w:rPr>
                  <w:lang w:eastAsia="zh-CN"/>
                </w:rPr>
                <w:t>REF</w:t>
              </w:r>
              <w:proofErr w:type="gramStart"/>
              <w:r w:rsidRPr="00813691">
                <w:rPr>
                  <w:lang w:eastAsia="zh-CN"/>
                </w:rPr>
                <w:t>,shift</w:t>
              </w:r>
              <w:proofErr w:type="spellEnd"/>
              <w:proofErr w:type="gramEnd"/>
              <w:r>
                <w:rPr>
                  <w:rFonts w:hint="eastAsia"/>
                  <w:lang w:eastAsia="zh-CN"/>
                </w:rPr>
                <w:t xml:space="preserve"> as defined in S</w:t>
              </w:r>
              <w:r w:rsidRPr="00C706B0">
                <w:rPr>
                  <w:lang w:eastAsia="zh-CN"/>
                </w:rPr>
                <w:t>ection</w:t>
              </w:r>
              <w:r w:rsidRPr="00813691">
                <w:rPr>
                  <w:lang w:eastAsia="zh-CN"/>
                </w:rPr>
                <w:t> </w:t>
              </w:r>
              <w:r w:rsidRPr="00C706B0">
                <w:rPr>
                  <w:lang w:eastAsia="zh-CN"/>
                </w:rPr>
                <w:t>5.4.2.1</w:t>
              </w:r>
              <w:r>
                <w:rPr>
                  <w:rFonts w:hint="eastAsia"/>
                  <w:lang w:eastAsia="zh-CN"/>
                </w:rPr>
                <w:t xml:space="preserve"> of </w:t>
              </w:r>
              <w:r>
                <w:rPr>
                  <w:lang w:eastAsia="zh-CN"/>
                </w:rPr>
                <w:t>TS</w:t>
              </w:r>
              <w:r w:rsidRPr="00813691">
                <w:rPr>
                  <w:lang w:eastAsia="zh-CN"/>
                </w:rPr>
                <w:t> </w:t>
              </w:r>
              <w:r>
                <w:rPr>
                  <w:lang w:eastAsia="zh-CN"/>
                </w:rPr>
                <w:t>38.104 [24]</w:t>
              </w:r>
              <w:r w:rsidRPr="00C706B0">
                <w:rPr>
                  <w:lang w:eastAsia="zh-CN"/>
                </w:rPr>
                <w:t>.</w:t>
              </w:r>
            </w:ins>
          </w:p>
        </w:tc>
        <w:tc>
          <w:tcPr>
            <w:tcW w:w="1842" w:type="dxa"/>
            <w:tcBorders>
              <w:top w:val="single" w:sz="4" w:space="0" w:color="auto"/>
              <w:left w:val="single" w:sz="4" w:space="0" w:color="auto"/>
              <w:bottom w:val="single" w:sz="4" w:space="0" w:color="auto"/>
              <w:right w:val="single" w:sz="4" w:space="0" w:color="auto"/>
            </w:tcBorders>
          </w:tcPr>
          <w:p w:rsidR="004F53E7" w:rsidRDefault="004F53E7" w:rsidP="00837C36">
            <w:pPr>
              <w:pStyle w:val="TAL"/>
              <w:rPr>
                <w:ins w:id="223" w:author="R3-202821" w:date="2020-05-07T11:47:00Z"/>
                <w:lang w:eastAsia="ja-JP"/>
              </w:rPr>
            </w:pPr>
            <w:ins w:id="224" w:author="R3-202821" w:date="2020-05-07T11:47:00Z">
              <w:r>
                <w:rPr>
                  <w:lang w:eastAsia="ja-JP"/>
                </w:rPr>
                <w:t>YES</w:t>
              </w:r>
            </w:ins>
          </w:p>
        </w:tc>
        <w:tc>
          <w:tcPr>
            <w:tcW w:w="1654" w:type="dxa"/>
            <w:tcBorders>
              <w:top w:val="single" w:sz="4" w:space="0" w:color="auto"/>
              <w:left w:val="single" w:sz="4" w:space="0" w:color="auto"/>
              <w:bottom w:val="single" w:sz="4" w:space="0" w:color="auto"/>
              <w:right w:val="single" w:sz="4" w:space="0" w:color="auto"/>
            </w:tcBorders>
          </w:tcPr>
          <w:p w:rsidR="004F53E7" w:rsidRDefault="004F53E7" w:rsidP="00837C36">
            <w:pPr>
              <w:pStyle w:val="TAL"/>
              <w:rPr>
                <w:ins w:id="225" w:author="R3-202821" w:date="2020-05-07T11:47:00Z"/>
                <w:lang w:eastAsia="zh-CN"/>
              </w:rPr>
            </w:pPr>
            <w:ins w:id="226" w:author="R3-202821" w:date="2020-05-07T11:47:00Z">
              <w:r w:rsidRPr="00813691">
                <w:rPr>
                  <w:rFonts w:hint="eastAsia"/>
                  <w:lang w:eastAsia="zh-CN"/>
                </w:rPr>
                <w:t>ignore</w:t>
              </w:r>
            </w:ins>
          </w:p>
        </w:tc>
      </w:tr>
    </w:tbl>
    <w:p w:rsidR="004F53E7" w:rsidRPr="00FD0425" w:rsidRDefault="004F53E7" w:rsidP="004F53E7">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F53E7" w:rsidRPr="00E41FB0" w:rsidTr="00837C36">
        <w:tc>
          <w:tcPr>
            <w:tcW w:w="3110" w:type="dxa"/>
          </w:tcPr>
          <w:p w:rsidR="004F53E7" w:rsidRPr="00E41FB0" w:rsidRDefault="004F53E7" w:rsidP="00837C36">
            <w:pPr>
              <w:pStyle w:val="TAH"/>
            </w:pPr>
            <w:r w:rsidRPr="00E41FB0">
              <w:t>Range bound</w:t>
            </w:r>
          </w:p>
        </w:tc>
        <w:tc>
          <w:tcPr>
            <w:tcW w:w="5670" w:type="dxa"/>
          </w:tcPr>
          <w:p w:rsidR="004F53E7" w:rsidRPr="00E41FB0" w:rsidRDefault="004F53E7" w:rsidP="00837C36">
            <w:pPr>
              <w:pStyle w:val="TAH"/>
            </w:pPr>
            <w:r w:rsidRPr="00E41FB0">
              <w:t>Explanation</w:t>
            </w:r>
          </w:p>
        </w:tc>
      </w:tr>
      <w:tr w:rsidR="004F53E7" w:rsidRPr="00E41FB0" w:rsidTr="00837C36">
        <w:tc>
          <w:tcPr>
            <w:tcW w:w="3110" w:type="dxa"/>
          </w:tcPr>
          <w:p w:rsidR="004F53E7" w:rsidRPr="00E41FB0" w:rsidRDefault="004F53E7" w:rsidP="00837C36">
            <w:pPr>
              <w:pStyle w:val="TAL"/>
            </w:pPr>
            <w:proofErr w:type="spellStart"/>
            <w:r w:rsidRPr="00E41FB0">
              <w:lastRenderedPageBreak/>
              <w:t>maxNRARFCN</w:t>
            </w:r>
            <w:proofErr w:type="spellEnd"/>
          </w:p>
        </w:tc>
        <w:tc>
          <w:tcPr>
            <w:tcW w:w="5670" w:type="dxa"/>
          </w:tcPr>
          <w:p w:rsidR="004F53E7" w:rsidRPr="00E41FB0" w:rsidRDefault="004F53E7" w:rsidP="00837C36">
            <w:pPr>
              <w:pStyle w:val="TAL"/>
            </w:pPr>
            <w:r w:rsidRPr="00E41FB0">
              <w:t xml:space="preserve">Maximum value of NRARFCNs. Value is </w:t>
            </w:r>
            <w:r w:rsidRPr="00E41FB0">
              <w:rPr>
                <w:lang w:eastAsia="ja-JP"/>
              </w:rPr>
              <w:t>3279165</w:t>
            </w:r>
            <w:r w:rsidRPr="00E41FB0">
              <w:t>.</w:t>
            </w:r>
          </w:p>
        </w:tc>
      </w:tr>
    </w:tbl>
    <w:p w:rsidR="004F53E7" w:rsidRPr="00FD0425" w:rsidRDefault="004F53E7" w:rsidP="004F53E7">
      <w:pPr>
        <w:rPr>
          <w:lang w:eastAsia="zh-CN"/>
        </w:rPr>
      </w:pPr>
    </w:p>
    <w:p w:rsidR="00BD380E" w:rsidRPr="00FD0425" w:rsidRDefault="00BD380E" w:rsidP="00BD380E">
      <w:pPr>
        <w:pStyle w:val="4"/>
        <w:rPr>
          <w:lang w:val="fr-FR"/>
        </w:rPr>
      </w:pPr>
      <w:bookmarkStart w:id="227" w:name="_Toc20955288"/>
      <w:bookmarkStart w:id="228" w:name="_Toc29991485"/>
      <w:bookmarkStart w:id="229" w:name="_Toc36555885"/>
      <w:bookmarkEnd w:id="161"/>
      <w:r w:rsidRPr="00FD0425">
        <w:rPr>
          <w:lang w:val="fr-FR"/>
        </w:rPr>
        <w:t>9.2.2.19</w:t>
      </w:r>
      <w:r w:rsidRPr="00FD0425">
        <w:rPr>
          <w:lang w:val="fr-FR"/>
        </w:rPr>
        <w:tab/>
        <w:t>NR Frequency Info</w:t>
      </w:r>
      <w:bookmarkEnd w:id="227"/>
      <w:bookmarkEnd w:id="228"/>
    </w:p>
    <w:p w:rsidR="00BD380E" w:rsidRPr="00FD0425" w:rsidRDefault="00BD380E" w:rsidP="00BD380E">
      <w:pPr>
        <w:rPr>
          <w:lang w:eastAsia="zh-CN"/>
        </w:rPr>
      </w:pPr>
      <w:r w:rsidRPr="00FD0425">
        <w:t>The NR Frequency Info defines the carrier frequency and bands used in a cell for a given direction (UL or DL) in FDD or for both UL and DL directions in TDD</w:t>
      </w:r>
      <w:r w:rsidRPr="00FD0425">
        <w:rPr>
          <w:rFonts w:hint="eastAsia"/>
          <w:lang w:eastAsia="zh-CN"/>
        </w:rPr>
        <w:t xml:space="preserve"> or for SUL carrier</w:t>
      </w:r>
      <w:r w:rsidRPr="00FD0425">
        <w:t>.</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0" w:author="R3-202821" w:date="2020-05-07T11:55:00Z">
          <w:tblP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44"/>
        <w:gridCol w:w="762"/>
        <w:gridCol w:w="933"/>
        <w:gridCol w:w="1556"/>
        <w:gridCol w:w="2484"/>
        <w:gridCol w:w="1418"/>
        <w:gridCol w:w="1405"/>
        <w:tblGridChange w:id="231">
          <w:tblGrid>
            <w:gridCol w:w="1744"/>
            <w:gridCol w:w="357"/>
            <w:gridCol w:w="405"/>
            <w:gridCol w:w="514"/>
            <w:gridCol w:w="419"/>
            <w:gridCol w:w="705"/>
            <w:gridCol w:w="851"/>
            <w:gridCol w:w="1024"/>
            <w:gridCol w:w="1460"/>
            <w:gridCol w:w="672"/>
            <w:gridCol w:w="746"/>
            <w:gridCol w:w="1386"/>
            <w:gridCol w:w="19"/>
            <w:gridCol w:w="2113"/>
          </w:tblGrid>
        </w:tblGridChange>
      </w:tblGrid>
      <w:tr w:rsidR="00BD380E" w:rsidRPr="00E41FB0" w:rsidTr="00837C36">
        <w:trPr>
          <w:trHeight w:val="378"/>
          <w:trPrChange w:id="232" w:author="R3-202821" w:date="2020-05-07T11:55:00Z">
            <w:trPr>
              <w:trHeight w:val="378"/>
            </w:trPr>
          </w:trPrChange>
        </w:trPr>
        <w:tc>
          <w:tcPr>
            <w:tcW w:w="1744" w:type="dxa"/>
            <w:tcPrChange w:id="233" w:author="R3-202821" w:date="2020-05-07T11:55:00Z">
              <w:tcPr>
                <w:tcW w:w="2101" w:type="dxa"/>
                <w:gridSpan w:val="2"/>
              </w:tcPr>
            </w:tcPrChange>
          </w:tcPr>
          <w:p w:rsidR="00BD380E" w:rsidRPr="00E41FB0" w:rsidRDefault="00BD380E" w:rsidP="00837C36">
            <w:pPr>
              <w:pStyle w:val="TAH"/>
              <w:rPr>
                <w:lang w:eastAsia="ja-JP"/>
              </w:rPr>
            </w:pPr>
            <w:r w:rsidRPr="00E41FB0">
              <w:rPr>
                <w:szCs w:val="18"/>
                <w:lang w:eastAsia="ja-JP"/>
              </w:rPr>
              <w:t>IE/Group Name</w:t>
            </w:r>
          </w:p>
        </w:tc>
        <w:tc>
          <w:tcPr>
            <w:tcW w:w="762" w:type="dxa"/>
            <w:tcPrChange w:id="234" w:author="R3-202821" w:date="2020-05-07T11:55:00Z">
              <w:tcPr>
                <w:tcW w:w="919" w:type="dxa"/>
                <w:gridSpan w:val="2"/>
              </w:tcPr>
            </w:tcPrChange>
          </w:tcPr>
          <w:p w:rsidR="00BD380E" w:rsidRPr="00E41FB0" w:rsidRDefault="00BD380E" w:rsidP="00837C36">
            <w:pPr>
              <w:pStyle w:val="TAH"/>
              <w:rPr>
                <w:lang w:eastAsia="ja-JP"/>
              </w:rPr>
            </w:pPr>
            <w:r w:rsidRPr="00E41FB0">
              <w:rPr>
                <w:szCs w:val="18"/>
                <w:lang w:eastAsia="ja-JP"/>
              </w:rPr>
              <w:t>Presence</w:t>
            </w:r>
          </w:p>
        </w:tc>
        <w:tc>
          <w:tcPr>
            <w:tcW w:w="933" w:type="dxa"/>
            <w:tcPrChange w:id="235" w:author="R3-202821" w:date="2020-05-07T11:55:00Z">
              <w:tcPr>
                <w:tcW w:w="1124" w:type="dxa"/>
                <w:gridSpan w:val="2"/>
              </w:tcPr>
            </w:tcPrChange>
          </w:tcPr>
          <w:p w:rsidR="00BD380E" w:rsidRPr="00E41FB0" w:rsidRDefault="00BD380E" w:rsidP="00837C36">
            <w:pPr>
              <w:pStyle w:val="TAH"/>
              <w:rPr>
                <w:lang w:eastAsia="ja-JP"/>
              </w:rPr>
            </w:pPr>
            <w:r w:rsidRPr="00E41FB0">
              <w:rPr>
                <w:szCs w:val="18"/>
                <w:lang w:eastAsia="ja-JP"/>
              </w:rPr>
              <w:t>Range</w:t>
            </w:r>
          </w:p>
        </w:tc>
        <w:tc>
          <w:tcPr>
            <w:tcW w:w="1556" w:type="dxa"/>
            <w:tcPrChange w:id="236" w:author="R3-202821" w:date="2020-05-07T11:55:00Z">
              <w:tcPr>
                <w:tcW w:w="1875" w:type="dxa"/>
                <w:gridSpan w:val="2"/>
              </w:tcPr>
            </w:tcPrChange>
          </w:tcPr>
          <w:p w:rsidR="00BD380E" w:rsidRPr="00E41FB0" w:rsidRDefault="00BD380E" w:rsidP="00837C36">
            <w:pPr>
              <w:pStyle w:val="TAH"/>
              <w:rPr>
                <w:lang w:eastAsia="ja-JP"/>
              </w:rPr>
            </w:pPr>
            <w:r w:rsidRPr="00E41FB0">
              <w:rPr>
                <w:szCs w:val="18"/>
                <w:lang w:eastAsia="ja-JP"/>
              </w:rPr>
              <w:t>IE Type and Reference</w:t>
            </w:r>
          </w:p>
        </w:tc>
        <w:tc>
          <w:tcPr>
            <w:tcW w:w="2484" w:type="dxa"/>
            <w:tcPrChange w:id="237" w:author="R3-202821" w:date="2020-05-07T11:55:00Z">
              <w:tcPr>
                <w:tcW w:w="2132" w:type="dxa"/>
                <w:gridSpan w:val="2"/>
              </w:tcPr>
            </w:tcPrChange>
          </w:tcPr>
          <w:p w:rsidR="00BD380E" w:rsidRPr="00E41FB0" w:rsidRDefault="00BD380E" w:rsidP="00837C36">
            <w:pPr>
              <w:pStyle w:val="TAH"/>
              <w:rPr>
                <w:lang w:eastAsia="ja-JP"/>
              </w:rPr>
            </w:pPr>
            <w:r w:rsidRPr="00E41FB0">
              <w:rPr>
                <w:szCs w:val="18"/>
                <w:lang w:eastAsia="ja-JP"/>
              </w:rPr>
              <w:t>Semantics Description</w:t>
            </w:r>
          </w:p>
        </w:tc>
        <w:tc>
          <w:tcPr>
            <w:tcW w:w="1418" w:type="dxa"/>
            <w:tcPrChange w:id="238" w:author="R3-202821" w:date="2020-05-07T11:55:00Z">
              <w:tcPr>
                <w:tcW w:w="2132" w:type="dxa"/>
                <w:gridSpan w:val="2"/>
              </w:tcPr>
            </w:tcPrChange>
          </w:tcPr>
          <w:p w:rsidR="00BD380E" w:rsidRPr="00E41FB0" w:rsidRDefault="00BD380E" w:rsidP="00837C36">
            <w:pPr>
              <w:pStyle w:val="TAH"/>
              <w:rPr>
                <w:szCs w:val="18"/>
                <w:lang w:eastAsia="ja-JP"/>
              </w:rPr>
            </w:pPr>
            <w:ins w:id="239" w:author="R3-202821" w:date="2020-05-07T11:56:00Z">
              <w:r w:rsidRPr="00FD0425">
                <w:rPr>
                  <w:lang w:eastAsia="ja-JP"/>
                </w:rPr>
                <w:t>Criticality</w:t>
              </w:r>
            </w:ins>
          </w:p>
        </w:tc>
        <w:tc>
          <w:tcPr>
            <w:tcW w:w="1405" w:type="dxa"/>
            <w:tcPrChange w:id="240" w:author="R3-202821" w:date="2020-05-07T11:55:00Z">
              <w:tcPr>
                <w:tcW w:w="2132" w:type="dxa"/>
                <w:gridSpan w:val="2"/>
              </w:tcPr>
            </w:tcPrChange>
          </w:tcPr>
          <w:p w:rsidR="00BD380E" w:rsidRPr="00E41FB0" w:rsidRDefault="00BD380E" w:rsidP="00837C36">
            <w:pPr>
              <w:pStyle w:val="TAH"/>
              <w:rPr>
                <w:szCs w:val="18"/>
                <w:lang w:eastAsia="ja-JP"/>
              </w:rPr>
            </w:pPr>
            <w:ins w:id="241" w:author="R3-202821" w:date="2020-05-07T11:56:00Z">
              <w:r w:rsidRPr="00FD0425">
                <w:rPr>
                  <w:lang w:eastAsia="ja-JP"/>
                </w:rPr>
                <w:t>Assigned Criticality</w:t>
              </w:r>
            </w:ins>
          </w:p>
        </w:tc>
      </w:tr>
      <w:tr w:rsidR="00BD380E" w:rsidRPr="00E41FB0" w:rsidTr="00837C36">
        <w:trPr>
          <w:trHeight w:val="2482"/>
          <w:trPrChange w:id="242" w:author="R3-202821" w:date="2020-05-07T11:55:00Z">
            <w:trPr>
              <w:trHeight w:val="2482"/>
            </w:trPr>
          </w:trPrChange>
        </w:trPr>
        <w:tc>
          <w:tcPr>
            <w:tcW w:w="1744" w:type="dxa"/>
            <w:tcPrChange w:id="243" w:author="R3-202821" w:date="2020-05-07T11:55:00Z">
              <w:tcPr>
                <w:tcW w:w="2101" w:type="dxa"/>
                <w:gridSpan w:val="2"/>
              </w:tcPr>
            </w:tcPrChange>
          </w:tcPr>
          <w:p w:rsidR="00BD380E" w:rsidRPr="00E41FB0" w:rsidRDefault="00BD380E" w:rsidP="00837C36">
            <w:pPr>
              <w:pStyle w:val="TAL"/>
              <w:rPr>
                <w:lang w:eastAsia="zh-CN"/>
              </w:rPr>
            </w:pPr>
            <w:r w:rsidRPr="00FD0425">
              <w:rPr>
                <w:rFonts w:cs="Arial"/>
                <w:lang w:eastAsia="zh-CN"/>
              </w:rPr>
              <w:t>NR</w:t>
            </w:r>
            <w:r w:rsidRPr="00FD0425">
              <w:rPr>
                <w:rFonts w:cs="Arial" w:hint="eastAsia"/>
                <w:lang w:eastAsia="zh-CN"/>
              </w:rPr>
              <w:t xml:space="preserve"> </w:t>
            </w:r>
            <w:r w:rsidRPr="00FD0425">
              <w:rPr>
                <w:rFonts w:cs="Arial"/>
                <w:lang w:eastAsia="zh-CN"/>
              </w:rPr>
              <w:t>ARFCN</w:t>
            </w:r>
          </w:p>
        </w:tc>
        <w:tc>
          <w:tcPr>
            <w:tcW w:w="762" w:type="dxa"/>
            <w:tcPrChange w:id="244" w:author="R3-202821" w:date="2020-05-07T11:55:00Z">
              <w:tcPr>
                <w:tcW w:w="919" w:type="dxa"/>
                <w:gridSpan w:val="2"/>
              </w:tcPr>
            </w:tcPrChange>
          </w:tcPr>
          <w:p w:rsidR="00BD380E" w:rsidRPr="00FD0425" w:rsidRDefault="00BD380E" w:rsidP="00837C36">
            <w:pPr>
              <w:pStyle w:val="TAL"/>
              <w:rPr>
                <w:rFonts w:eastAsia="PMingLiU"/>
                <w:lang w:eastAsia="zh-TW"/>
              </w:rPr>
            </w:pPr>
            <w:r w:rsidRPr="00E41FB0">
              <w:rPr>
                <w:lang w:eastAsia="ja-JP"/>
              </w:rPr>
              <w:t>M</w:t>
            </w:r>
          </w:p>
        </w:tc>
        <w:tc>
          <w:tcPr>
            <w:tcW w:w="933" w:type="dxa"/>
            <w:tcPrChange w:id="245" w:author="R3-202821" w:date="2020-05-07T11:55:00Z">
              <w:tcPr>
                <w:tcW w:w="1124" w:type="dxa"/>
                <w:gridSpan w:val="2"/>
              </w:tcPr>
            </w:tcPrChange>
          </w:tcPr>
          <w:p w:rsidR="00BD380E" w:rsidRPr="00E41FB0" w:rsidRDefault="00BD380E" w:rsidP="00837C36">
            <w:pPr>
              <w:pStyle w:val="TAL"/>
              <w:rPr>
                <w:lang w:eastAsia="ja-JP"/>
              </w:rPr>
            </w:pPr>
          </w:p>
        </w:tc>
        <w:tc>
          <w:tcPr>
            <w:tcW w:w="1556" w:type="dxa"/>
            <w:tcPrChange w:id="246" w:author="R3-202821" w:date="2020-05-07T11:55:00Z">
              <w:tcPr>
                <w:tcW w:w="1875" w:type="dxa"/>
                <w:gridSpan w:val="2"/>
              </w:tcPr>
            </w:tcPrChange>
          </w:tcPr>
          <w:p w:rsidR="00BD380E" w:rsidRPr="00E41FB0" w:rsidRDefault="00BD380E" w:rsidP="00837C36">
            <w:pPr>
              <w:pStyle w:val="TAL"/>
              <w:rPr>
                <w:lang w:eastAsia="ja-JP"/>
              </w:rPr>
            </w:pPr>
            <w:r w:rsidRPr="00E41FB0">
              <w:rPr>
                <w:lang w:eastAsia="ja-JP"/>
              </w:rPr>
              <w:t>INTEGER (0..</w:t>
            </w:r>
            <w:r w:rsidRPr="00E41FB0">
              <w:t xml:space="preserve"> </w:t>
            </w:r>
            <w:proofErr w:type="spellStart"/>
            <w:r w:rsidRPr="00E41FB0">
              <w:t>maxNRARFCN</w:t>
            </w:r>
            <w:proofErr w:type="spellEnd"/>
            <w:r w:rsidRPr="00E41FB0">
              <w:rPr>
                <w:lang w:eastAsia="ja-JP"/>
              </w:rPr>
              <w:t>)</w:t>
            </w:r>
          </w:p>
        </w:tc>
        <w:tc>
          <w:tcPr>
            <w:tcW w:w="2484" w:type="dxa"/>
            <w:tcPrChange w:id="247" w:author="R3-202821" w:date="2020-05-07T11:55:00Z">
              <w:tcPr>
                <w:tcW w:w="2132" w:type="dxa"/>
                <w:gridSpan w:val="2"/>
              </w:tcPr>
            </w:tcPrChange>
          </w:tcPr>
          <w:p w:rsidR="00BD380E" w:rsidRPr="00E41FB0" w:rsidRDefault="00BD380E" w:rsidP="00837C36">
            <w:pPr>
              <w:pStyle w:val="TAL"/>
            </w:pPr>
            <w:r w:rsidRPr="00E41FB0">
              <w:t>RF Reference Frequency as defined in TS 38.104 [24], section 5.4.2.1. The frequency provided in this IE identifies the absolute frequency position of the reference resource block (Common RB 0) of the carrier. Its lowest subcarrier is also known as Point A.</w:t>
            </w:r>
          </w:p>
        </w:tc>
        <w:tc>
          <w:tcPr>
            <w:tcW w:w="1418" w:type="dxa"/>
            <w:tcPrChange w:id="248" w:author="R3-202821" w:date="2020-05-07T11:55:00Z">
              <w:tcPr>
                <w:tcW w:w="2132" w:type="dxa"/>
                <w:gridSpan w:val="2"/>
              </w:tcPr>
            </w:tcPrChange>
          </w:tcPr>
          <w:p w:rsidR="00BD380E" w:rsidRPr="00E41FB0" w:rsidRDefault="00BD380E" w:rsidP="00837C36">
            <w:pPr>
              <w:pStyle w:val="TAL"/>
            </w:pPr>
            <w:ins w:id="249" w:author="R3-202821" w:date="2020-05-07T11:56:00Z">
              <w:r w:rsidRPr="00FD0425">
                <w:rPr>
                  <w:lang w:eastAsia="ja-JP"/>
                </w:rPr>
                <w:t>–</w:t>
              </w:r>
            </w:ins>
          </w:p>
        </w:tc>
        <w:tc>
          <w:tcPr>
            <w:tcW w:w="1405" w:type="dxa"/>
            <w:tcPrChange w:id="250" w:author="R3-202821" w:date="2020-05-07T11:55:00Z">
              <w:tcPr>
                <w:tcW w:w="2132" w:type="dxa"/>
                <w:gridSpan w:val="2"/>
              </w:tcPr>
            </w:tcPrChange>
          </w:tcPr>
          <w:p w:rsidR="00BD380E" w:rsidRPr="00E41FB0" w:rsidRDefault="00BD380E" w:rsidP="00837C36">
            <w:pPr>
              <w:pStyle w:val="TAL"/>
            </w:pPr>
          </w:p>
        </w:tc>
      </w:tr>
      <w:tr w:rsidR="00BD380E" w:rsidRPr="00E41FB0" w:rsidTr="00837C36">
        <w:trPr>
          <w:trHeight w:val="173"/>
          <w:trPrChange w:id="251" w:author="R3-202821" w:date="2020-05-07T11:55:00Z">
            <w:trPr>
              <w:trHeight w:val="173"/>
            </w:trPr>
          </w:trPrChange>
        </w:trPr>
        <w:tc>
          <w:tcPr>
            <w:tcW w:w="1744" w:type="dxa"/>
            <w:tcPrChange w:id="252" w:author="R3-202821" w:date="2020-05-07T11:55:00Z">
              <w:tcPr>
                <w:tcW w:w="2101" w:type="dxa"/>
                <w:gridSpan w:val="2"/>
              </w:tcPr>
            </w:tcPrChange>
          </w:tcPr>
          <w:p w:rsidR="00BD380E" w:rsidRPr="00FD0425" w:rsidRDefault="00BD380E" w:rsidP="00837C36">
            <w:pPr>
              <w:pStyle w:val="TAL"/>
              <w:rPr>
                <w:rFonts w:cs="Arial"/>
                <w:lang w:eastAsia="zh-CN"/>
              </w:rPr>
            </w:pPr>
            <w:r w:rsidRPr="00E41FB0">
              <w:t>SUL Information</w:t>
            </w:r>
          </w:p>
        </w:tc>
        <w:tc>
          <w:tcPr>
            <w:tcW w:w="762" w:type="dxa"/>
            <w:tcPrChange w:id="253" w:author="R3-202821" w:date="2020-05-07T11:55:00Z">
              <w:tcPr>
                <w:tcW w:w="919" w:type="dxa"/>
                <w:gridSpan w:val="2"/>
              </w:tcPr>
            </w:tcPrChange>
          </w:tcPr>
          <w:p w:rsidR="00BD380E" w:rsidRPr="00E41FB0" w:rsidRDefault="00BD380E" w:rsidP="00837C36">
            <w:pPr>
              <w:pStyle w:val="TAL"/>
              <w:rPr>
                <w:lang w:eastAsia="ja-JP"/>
              </w:rPr>
            </w:pPr>
            <w:r w:rsidRPr="00E41FB0">
              <w:rPr>
                <w:szCs w:val="18"/>
              </w:rPr>
              <w:t>O</w:t>
            </w:r>
          </w:p>
        </w:tc>
        <w:tc>
          <w:tcPr>
            <w:tcW w:w="933" w:type="dxa"/>
            <w:tcPrChange w:id="254" w:author="R3-202821" w:date="2020-05-07T11:55:00Z">
              <w:tcPr>
                <w:tcW w:w="1124" w:type="dxa"/>
                <w:gridSpan w:val="2"/>
              </w:tcPr>
            </w:tcPrChange>
          </w:tcPr>
          <w:p w:rsidR="00BD380E" w:rsidRPr="00E41FB0" w:rsidRDefault="00BD380E" w:rsidP="00837C36">
            <w:pPr>
              <w:pStyle w:val="TAL"/>
              <w:rPr>
                <w:lang w:eastAsia="ja-JP"/>
              </w:rPr>
            </w:pPr>
          </w:p>
        </w:tc>
        <w:tc>
          <w:tcPr>
            <w:tcW w:w="1556" w:type="dxa"/>
            <w:tcPrChange w:id="255" w:author="R3-202821" w:date="2020-05-07T11:55:00Z">
              <w:tcPr>
                <w:tcW w:w="1875" w:type="dxa"/>
                <w:gridSpan w:val="2"/>
              </w:tcPr>
            </w:tcPrChange>
          </w:tcPr>
          <w:p w:rsidR="00BD380E" w:rsidRPr="00E41FB0" w:rsidRDefault="00BD380E" w:rsidP="00837C36">
            <w:pPr>
              <w:pStyle w:val="TAL"/>
              <w:rPr>
                <w:lang w:eastAsia="ja-JP"/>
              </w:rPr>
            </w:pPr>
            <w:r w:rsidRPr="00E41FB0">
              <w:t>9.2.2.18</w:t>
            </w:r>
          </w:p>
        </w:tc>
        <w:tc>
          <w:tcPr>
            <w:tcW w:w="2484" w:type="dxa"/>
            <w:tcPrChange w:id="256" w:author="R3-202821" w:date="2020-05-07T11:55:00Z">
              <w:tcPr>
                <w:tcW w:w="2132" w:type="dxa"/>
                <w:gridSpan w:val="2"/>
              </w:tcPr>
            </w:tcPrChange>
          </w:tcPr>
          <w:p w:rsidR="00BD380E" w:rsidRPr="00E41FB0" w:rsidRDefault="00BD380E" w:rsidP="00837C36">
            <w:pPr>
              <w:pStyle w:val="TAL"/>
            </w:pPr>
          </w:p>
        </w:tc>
        <w:tc>
          <w:tcPr>
            <w:tcW w:w="1418" w:type="dxa"/>
            <w:tcPrChange w:id="257" w:author="R3-202821" w:date="2020-05-07T11:55:00Z">
              <w:tcPr>
                <w:tcW w:w="2132" w:type="dxa"/>
                <w:gridSpan w:val="2"/>
              </w:tcPr>
            </w:tcPrChange>
          </w:tcPr>
          <w:p w:rsidR="00BD380E" w:rsidRPr="00E41FB0" w:rsidRDefault="00BD380E" w:rsidP="00837C36">
            <w:pPr>
              <w:pStyle w:val="TAL"/>
            </w:pPr>
            <w:ins w:id="258" w:author="R3-202821" w:date="2020-05-07T11:56:00Z">
              <w:r w:rsidRPr="00FD0425">
                <w:rPr>
                  <w:lang w:eastAsia="ja-JP"/>
                </w:rPr>
                <w:t>–</w:t>
              </w:r>
            </w:ins>
          </w:p>
        </w:tc>
        <w:tc>
          <w:tcPr>
            <w:tcW w:w="1405" w:type="dxa"/>
            <w:tcPrChange w:id="259" w:author="R3-202821" w:date="2020-05-07T11:55:00Z">
              <w:tcPr>
                <w:tcW w:w="2132" w:type="dxa"/>
                <w:gridSpan w:val="2"/>
              </w:tcPr>
            </w:tcPrChange>
          </w:tcPr>
          <w:p w:rsidR="00BD380E" w:rsidRPr="00E41FB0" w:rsidRDefault="00BD380E" w:rsidP="00837C36">
            <w:pPr>
              <w:pStyle w:val="TAL"/>
            </w:pPr>
          </w:p>
        </w:tc>
      </w:tr>
      <w:tr w:rsidR="00BD380E" w:rsidRPr="00E41FB0" w:rsidTr="00837C36">
        <w:trPr>
          <w:trHeight w:val="378"/>
          <w:trPrChange w:id="260" w:author="R3-202821" w:date="2020-05-07T11:55:00Z">
            <w:trPr>
              <w:trHeight w:val="378"/>
            </w:trPr>
          </w:trPrChange>
        </w:trPr>
        <w:tc>
          <w:tcPr>
            <w:tcW w:w="1744" w:type="dxa"/>
            <w:tcPrChange w:id="261" w:author="R3-202821" w:date="2020-05-07T11:55:00Z">
              <w:tcPr>
                <w:tcW w:w="2101" w:type="dxa"/>
                <w:gridSpan w:val="2"/>
              </w:tcPr>
            </w:tcPrChange>
          </w:tcPr>
          <w:p w:rsidR="00BD380E" w:rsidRPr="00FD0425" w:rsidRDefault="00BD380E" w:rsidP="00837C36">
            <w:pPr>
              <w:pStyle w:val="TAL"/>
              <w:rPr>
                <w:rFonts w:cs="Arial"/>
                <w:lang w:eastAsia="zh-CN"/>
              </w:rPr>
            </w:pPr>
            <w:r w:rsidRPr="00E41FB0">
              <w:rPr>
                <w:rFonts w:cs="Arial"/>
                <w:b/>
                <w:lang w:eastAsia="zh-CN"/>
              </w:rPr>
              <w:t>NR Frequency Band List</w:t>
            </w:r>
          </w:p>
        </w:tc>
        <w:tc>
          <w:tcPr>
            <w:tcW w:w="762" w:type="dxa"/>
            <w:tcPrChange w:id="262" w:author="R3-202821" w:date="2020-05-07T11:55:00Z">
              <w:tcPr>
                <w:tcW w:w="919" w:type="dxa"/>
                <w:gridSpan w:val="2"/>
              </w:tcPr>
            </w:tcPrChange>
          </w:tcPr>
          <w:p w:rsidR="00BD380E" w:rsidRPr="00E41FB0" w:rsidRDefault="00BD380E" w:rsidP="00837C36">
            <w:pPr>
              <w:pStyle w:val="TAL"/>
              <w:rPr>
                <w:lang w:eastAsia="ja-JP"/>
              </w:rPr>
            </w:pPr>
          </w:p>
        </w:tc>
        <w:tc>
          <w:tcPr>
            <w:tcW w:w="933" w:type="dxa"/>
            <w:tcPrChange w:id="263" w:author="R3-202821" w:date="2020-05-07T11:55:00Z">
              <w:tcPr>
                <w:tcW w:w="1124" w:type="dxa"/>
                <w:gridSpan w:val="2"/>
              </w:tcPr>
            </w:tcPrChange>
          </w:tcPr>
          <w:p w:rsidR="00BD380E" w:rsidRPr="00E41FB0" w:rsidRDefault="00BD380E" w:rsidP="00837C36">
            <w:pPr>
              <w:pStyle w:val="TAL"/>
              <w:rPr>
                <w:b/>
                <w:i/>
              </w:rPr>
            </w:pPr>
            <w:bookmarkStart w:id="264" w:name="OLE_LINK47"/>
            <w:r w:rsidRPr="00E41FB0">
              <w:rPr>
                <w:i/>
              </w:rPr>
              <w:t>1</w:t>
            </w:r>
            <w:bookmarkEnd w:id="264"/>
          </w:p>
        </w:tc>
        <w:tc>
          <w:tcPr>
            <w:tcW w:w="1556" w:type="dxa"/>
            <w:tcPrChange w:id="265" w:author="R3-202821" w:date="2020-05-07T11:55:00Z">
              <w:tcPr>
                <w:tcW w:w="1875" w:type="dxa"/>
                <w:gridSpan w:val="2"/>
              </w:tcPr>
            </w:tcPrChange>
          </w:tcPr>
          <w:p w:rsidR="00BD380E" w:rsidRPr="00E41FB0" w:rsidRDefault="00BD380E" w:rsidP="00837C36">
            <w:pPr>
              <w:pStyle w:val="TAL"/>
              <w:rPr>
                <w:lang w:eastAsia="ja-JP"/>
              </w:rPr>
            </w:pPr>
          </w:p>
        </w:tc>
        <w:tc>
          <w:tcPr>
            <w:tcW w:w="2484" w:type="dxa"/>
            <w:tcPrChange w:id="266"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p>
        </w:tc>
        <w:tc>
          <w:tcPr>
            <w:tcW w:w="1418" w:type="dxa"/>
            <w:tcPrChange w:id="267"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ins w:id="268" w:author="R3-202821" w:date="2020-05-07T11:56:00Z">
              <w:r w:rsidRPr="00FD0425">
                <w:rPr>
                  <w:lang w:eastAsia="ja-JP"/>
                </w:rPr>
                <w:t>–</w:t>
              </w:r>
            </w:ins>
          </w:p>
        </w:tc>
        <w:tc>
          <w:tcPr>
            <w:tcW w:w="1405" w:type="dxa"/>
            <w:tcPrChange w:id="269"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p>
        </w:tc>
      </w:tr>
      <w:tr w:rsidR="00BD380E" w:rsidRPr="00E41FB0" w:rsidTr="00837C36">
        <w:trPr>
          <w:trHeight w:val="569"/>
          <w:trPrChange w:id="270" w:author="R3-202821" w:date="2020-05-07T11:55:00Z">
            <w:trPr>
              <w:trHeight w:val="569"/>
            </w:trPr>
          </w:trPrChange>
        </w:trPr>
        <w:tc>
          <w:tcPr>
            <w:tcW w:w="1744" w:type="dxa"/>
            <w:tcPrChange w:id="271" w:author="R3-202821" w:date="2020-05-07T11:55:00Z">
              <w:tcPr>
                <w:tcW w:w="2101" w:type="dxa"/>
                <w:gridSpan w:val="2"/>
              </w:tcPr>
            </w:tcPrChange>
          </w:tcPr>
          <w:p w:rsidR="00BD380E" w:rsidRPr="00FD0425" w:rsidRDefault="00BD380E" w:rsidP="00837C36">
            <w:pPr>
              <w:pStyle w:val="TAL"/>
              <w:ind w:left="113"/>
              <w:rPr>
                <w:rFonts w:cs="Arial"/>
                <w:lang w:eastAsia="zh-CN"/>
              </w:rPr>
            </w:pPr>
            <w:bookmarkStart w:id="272" w:name="OLE_LINK90"/>
            <w:r w:rsidRPr="00E41FB0">
              <w:rPr>
                <w:rFonts w:cs="Arial"/>
                <w:bCs/>
                <w:lang w:eastAsia="ja-JP"/>
              </w:rPr>
              <w:t xml:space="preserve">&gt;NR </w:t>
            </w:r>
            <w:r w:rsidRPr="00E41FB0">
              <w:rPr>
                <w:rFonts w:cs="Arial" w:hint="eastAsia"/>
                <w:bCs/>
                <w:lang w:eastAsia="ja-JP"/>
              </w:rPr>
              <w:t>Frequency Band Item</w:t>
            </w:r>
            <w:bookmarkEnd w:id="272"/>
          </w:p>
        </w:tc>
        <w:tc>
          <w:tcPr>
            <w:tcW w:w="762" w:type="dxa"/>
            <w:tcPrChange w:id="273" w:author="R3-202821" w:date="2020-05-07T11:55:00Z">
              <w:tcPr>
                <w:tcW w:w="919" w:type="dxa"/>
                <w:gridSpan w:val="2"/>
              </w:tcPr>
            </w:tcPrChange>
          </w:tcPr>
          <w:p w:rsidR="00BD380E" w:rsidRPr="00E41FB0" w:rsidRDefault="00BD380E" w:rsidP="00837C36">
            <w:pPr>
              <w:pStyle w:val="TAL"/>
              <w:rPr>
                <w:lang w:eastAsia="ja-JP"/>
              </w:rPr>
            </w:pPr>
          </w:p>
        </w:tc>
        <w:tc>
          <w:tcPr>
            <w:tcW w:w="933" w:type="dxa"/>
            <w:tcPrChange w:id="274" w:author="R3-202821" w:date="2020-05-07T11:55:00Z">
              <w:tcPr>
                <w:tcW w:w="1124" w:type="dxa"/>
                <w:gridSpan w:val="2"/>
              </w:tcPr>
            </w:tcPrChange>
          </w:tcPr>
          <w:p w:rsidR="00BD380E" w:rsidRPr="00E41FB0" w:rsidRDefault="00BD380E" w:rsidP="00837C36">
            <w:pPr>
              <w:pStyle w:val="TAL"/>
              <w:rPr>
                <w:i/>
              </w:rPr>
            </w:pPr>
            <w:r w:rsidRPr="00E41FB0">
              <w:rPr>
                <w:i/>
              </w:rPr>
              <w:t>1..&lt;</w:t>
            </w:r>
            <w:proofErr w:type="spellStart"/>
            <w:r w:rsidRPr="00E41FB0">
              <w:rPr>
                <w:i/>
              </w:rPr>
              <w:t>maxnoofNRCellBands</w:t>
            </w:r>
            <w:proofErr w:type="spellEnd"/>
            <w:r w:rsidRPr="00E41FB0">
              <w:rPr>
                <w:i/>
              </w:rPr>
              <w:t>&gt;</w:t>
            </w:r>
          </w:p>
        </w:tc>
        <w:tc>
          <w:tcPr>
            <w:tcW w:w="1556" w:type="dxa"/>
            <w:tcPrChange w:id="275" w:author="R3-202821" w:date="2020-05-07T11:55:00Z">
              <w:tcPr>
                <w:tcW w:w="1875" w:type="dxa"/>
                <w:gridSpan w:val="2"/>
              </w:tcPr>
            </w:tcPrChange>
          </w:tcPr>
          <w:p w:rsidR="00BD380E" w:rsidRPr="00E41FB0" w:rsidRDefault="00BD380E" w:rsidP="00837C36">
            <w:pPr>
              <w:pStyle w:val="TAL"/>
              <w:rPr>
                <w:lang w:eastAsia="ja-JP"/>
              </w:rPr>
            </w:pPr>
          </w:p>
        </w:tc>
        <w:tc>
          <w:tcPr>
            <w:tcW w:w="2484" w:type="dxa"/>
            <w:tcPrChange w:id="276"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p>
        </w:tc>
        <w:tc>
          <w:tcPr>
            <w:tcW w:w="1418" w:type="dxa"/>
            <w:tcPrChange w:id="277"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p>
        </w:tc>
        <w:tc>
          <w:tcPr>
            <w:tcW w:w="1405" w:type="dxa"/>
            <w:tcPrChange w:id="278" w:author="R3-202821" w:date="2020-05-07T11:55:00Z">
              <w:tcPr>
                <w:tcW w:w="2132" w:type="dxa"/>
                <w:gridSpan w:val="2"/>
              </w:tcPr>
            </w:tcPrChange>
          </w:tcPr>
          <w:p w:rsidR="00BD380E" w:rsidRPr="00E41FB0" w:rsidRDefault="00BD380E" w:rsidP="00837C36">
            <w:pPr>
              <w:pStyle w:val="TAL"/>
              <w:rPr>
                <w:rFonts w:ascii="Geneva" w:hAnsi="Geneva"/>
                <w:iCs/>
                <w:szCs w:val="18"/>
                <w:lang w:eastAsia="ja-JP"/>
              </w:rPr>
            </w:pPr>
          </w:p>
        </w:tc>
      </w:tr>
      <w:tr w:rsidR="00BD380E" w:rsidRPr="00E41FB0" w:rsidTr="00837C36">
        <w:trPr>
          <w:trHeight w:val="1708"/>
          <w:trPrChange w:id="279" w:author="R3-202821" w:date="2020-05-07T11:55:00Z">
            <w:trPr>
              <w:trHeight w:val="1708"/>
            </w:trPr>
          </w:trPrChange>
        </w:trPr>
        <w:tc>
          <w:tcPr>
            <w:tcW w:w="1744" w:type="dxa"/>
            <w:tcPrChange w:id="280" w:author="R3-202821" w:date="2020-05-07T11:55:00Z">
              <w:tcPr>
                <w:tcW w:w="2101" w:type="dxa"/>
                <w:gridSpan w:val="2"/>
              </w:tcPr>
            </w:tcPrChange>
          </w:tcPr>
          <w:p w:rsidR="00BD380E" w:rsidRPr="00FD0425" w:rsidRDefault="00BD380E" w:rsidP="00837C36">
            <w:pPr>
              <w:pStyle w:val="TAL"/>
              <w:ind w:left="227"/>
              <w:rPr>
                <w:rFonts w:cs="Arial"/>
                <w:lang w:eastAsia="zh-CN"/>
              </w:rPr>
            </w:pPr>
            <w:r w:rsidRPr="00E41FB0">
              <w:rPr>
                <w:rFonts w:cs="Arial"/>
                <w:bCs/>
                <w:lang w:eastAsia="ja-JP"/>
              </w:rPr>
              <w:t>&gt;&gt;NR Frequency Band</w:t>
            </w:r>
          </w:p>
        </w:tc>
        <w:tc>
          <w:tcPr>
            <w:tcW w:w="762" w:type="dxa"/>
            <w:tcPrChange w:id="281" w:author="R3-202821" w:date="2020-05-07T11:55:00Z">
              <w:tcPr>
                <w:tcW w:w="919" w:type="dxa"/>
                <w:gridSpan w:val="2"/>
              </w:tcPr>
            </w:tcPrChange>
          </w:tcPr>
          <w:p w:rsidR="00BD380E" w:rsidRPr="00E41FB0" w:rsidRDefault="00BD380E" w:rsidP="00837C36">
            <w:pPr>
              <w:pStyle w:val="TAL"/>
            </w:pPr>
            <w:r w:rsidRPr="00E41FB0">
              <w:t>M</w:t>
            </w:r>
          </w:p>
        </w:tc>
        <w:tc>
          <w:tcPr>
            <w:tcW w:w="933" w:type="dxa"/>
            <w:tcPrChange w:id="282" w:author="R3-202821" w:date="2020-05-07T11:55:00Z">
              <w:tcPr>
                <w:tcW w:w="1124" w:type="dxa"/>
                <w:gridSpan w:val="2"/>
              </w:tcPr>
            </w:tcPrChange>
          </w:tcPr>
          <w:p w:rsidR="00BD380E" w:rsidRPr="00E41FB0" w:rsidRDefault="00BD380E" w:rsidP="00837C36">
            <w:pPr>
              <w:pStyle w:val="TAL"/>
              <w:rPr>
                <w:lang w:eastAsia="ja-JP"/>
              </w:rPr>
            </w:pPr>
          </w:p>
        </w:tc>
        <w:tc>
          <w:tcPr>
            <w:tcW w:w="1556" w:type="dxa"/>
            <w:tcPrChange w:id="283" w:author="R3-202821" w:date="2020-05-07T11:55:00Z">
              <w:tcPr>
                <w:tcW w:w="1875" w:type="dxa"/>
                <w:gridSpan w:val="2"/>
              </w:tcPr>
            </w:tcPrChange>
          </w:tcPr>
          <w:p w:rsidR="00BD380E" w:rsidRPr="00E41FB0" w:rsidRDefault="00BD380E" w:rsidP="00837C36">
            <w:pPr>
              <w:pStyle w:val="TAL"/>
            </w:pPr>
            <w:bookmarkStart w:id="284" w:name="OLE_LINK115"/>
            <w:r w:rsidRPr="00E41FB0">
              <w:t>INTEGER (1.. 1024, ...)</w:t>
            </w:r>
            <w:bookmarkEnd w:id="284"/>
          </w:p>
        </w:tc>
        <w:tc>
          <w:tcPr>
            <w:tcW w:w="2484" w:type="dxa"/>
            <w:tcPrChange w:id="285" w:author="R3-202821" w:date="2020-05-07T11:55:00Z">
              <w:tcPr>
                <w:tcW w:w="2132" w:type="dxa"/>
                <w:gridSpan w:val="2"/>
              </w:tcPr>
            </w:tcPrChange>
          </w:tcPr>
          <w:p w:rsidR="00BD380E" w:rsidRPr="00E41FB0" w:rsidRDefault="00BD380E" w:rsidP="00837C36">
            <w:pPr>
              <w:pStyle w:val="TAL"/>
            </w:pPr>
            <w:r w:rsidRPr="00E41FB0">
              <w:t>Primary NR Operating Band as defined in TS 38.104 [24], section 5.4.2.3.</w:t>
            </w:r>
          </w:p>
          <w:p w:rsidR="00BD380E" w:rsidRPr="00E41FB0" w:rsidRDefault="00BD380E" w:rsidP="00837C36">
            <w:pPr>
              <w:pStyle w:val="TAL"/>
              <w:rPr>
                <w:lang w:eastAsia="ja-JP"/>
              </w:rPr>
            </w:pPr>
            <w:r w:rsidRPr="00E41FB0">
              <w:rPr>
                <w:rFonts w:hint="eastAsia"/>
              </w:rPr>
              <w:t xml:space="preserve">The value 1 corresponds </w:t>
            </w:r>
            <w:r w:rsidRPr="00E41FB0">
              <w:t>e</w:t>
            </w:r>
            <w:r w:rsidRPr="00E41FB0">
              <w:rPr>
                <w:rFonts w:hint="eastAsia"/>
              </w:rPr>
              <w:t xml:space="preserve"> n1, value 2 corresponds to NR operating band n2, etc.</w:t>
            </w:r>
          </w:p>
        </w:tc>
        <w:tc>
          <w:tcPr>
            <w:tcW w:w="1418" w:type="dxa"/>
            <w:tcPrChange w:id="286" w:author="R3-202821" w:date="2020-05-07T11:55:00Z">
              <w:tcPr>
                <w:tcW w:w="2132" w:type="dxa"/>
                <w:gridSpan w:val="2"/>
              </w:tcPr>
            </w:tcPrChange>
          </w:tcPr>
          <w:p w:rsidR="00BD380E" w:rsidRPr="00E41FB0" w:rsidRDefault="00BD380E" w:rsidP="00837C36">
            <w:pPr>
              <w:pStyle w:val="TAL"/>
            </w:pPr>
          </w:p>
        </w:tc>
        <w:tc>
          <w:tcPr>
            <w:tcW w:w="1405" w:type="dxa"/>
            <w:tcPrChange w:id="287" w:author="R3-202821" w:date="2020-05-07T11:55:00Z">
              <w:tcPr>
                <w:tcW w:w="2132" w:type="dxa"/>
                <w:gridSpan w:val="2"/>
              </w:tcPr>
            </w:tcPrChange>
          </w:tcPr>
          <w:p w:rsidR="00BD380E" w:rsidRPr="00E41FB0" w:rsidRDefault="00BD380E" w:rsidP="00837C36">
            <w:pPr>
              <w:pStyle w:val="TAL"/>
            </w:pPr>
          </w:p>
        </w:tc>
      </w:tr>
      <w:tr w:rsidR="00BD380E" w:rsidRPr="00E41FB0" w:rsidTr="00837C36">
        <w:trPr>
          <w:trHeight w:val="569"/>
          <w:trPrChange w:id="288" w:author="R3-202821" w:date="2020-05-07T11:55:00Z">
            <w:trPr>
              <w:trHeight w:val="569"/>
            </w:trPr>
          </w:trPrChange>
        </w:trPr>
        <w:tc>
          <w:tcPr>
            <w:tcW w:w="1744" w:type="dxa"/>
            <w:tcPrChange w:id="289" w:author="R3-202821" w:date="2020-05-07T11:55:00Z">
              <w:tcPr>
                <w:tcW w:w="2101" w:type="dxa"/>
                <w:gridSpan w:val="2"/>
              </w:tcPr>
            </w:tcPrChange>
          </w:tcPr>
          <w:p w:rsidR="00BD380E" w:rsidRPr="00E41FB0" w:rsidRDefault="00BD380E" w:rsidP="00837C36">
            <w:pPr>
              <w:pStyle w:val="TAL"/>
              <w:ind w:left="227"/>
              <w:rPr>
                <w:rFonts w:cs="Arial"/>
                <w:bCs/>
                <w:lang w:eastAsia="ja-JP"/>
              </w:rPr>
            </w:pPr>
            <w:r w:rsidRPr="00E41FB0">
              <w:rPr>
                <w:rFonts w:cs="Arial"/>
                <w:bCs/>
                <w:lang w:eastAsia="ja-JP"/>
              </w:rPr>
              <w:t>&gt;&gt;</w:t>
            </w:r>
            <w:r w:rsidRPr="00E41FB0">
              <w:rPr>
                <w:rFonts w:cs="Arial"/>
                <w:b/>
                <w:bCs/>
                <w:lang w:eastAsia="ja-JP"/>
              </w:rPr>
              <w:t>Supported SUL band List</w:t>
            </w:r>
          </w:p>
        </w:tc>
        <w:tc>
          <w:tcPr>
            <w:tcW w:w="762" w:type="dxa"/>
            <w:tcPrChange w:id="290" w:author="R3-202821" w:date="2020-05-07T11:55:00Z">
              <w:tcPr>
                <w:tcW w:w="919" w:type="dxa"/>
                <w:gridSpan w:val="2"/>
              </w:tcPr>
            </w:tcPrChange>
          </w:tcPr>
          <w:p w:rsidR="00BD380E" w:rsidRPr="00E41FB0" w:rsidRDefault="00BD380E" w:rsidP="00837C36">
            <w:pPr>
              <w:pStyle w:val="TAL"/>
            </w:pPr>
          </w:p>
        </w:tc>
        <w:tc>
          <w:tcPr>
            <w:tcW w:w="933" w:type="dxa"/>
            <w:tcPrChange w:id="291" w:author="R3-202821" w:date="2020-05-07T11:55:00Z">
              <w:tcPr>
                <w:tcW w:w="1124" w:type="dxa"/>
                <w:gridSpan w:val="2"/>
              </w:tcPr>
            </w:tcPrChange>
          </w:tcPr>
          <w:p w:rsidR="00BD380E" w:rsidRPr="00E41FB0" w:rsidRDefault="00BD380E" w:rsidP="00837C36">
            <w:pPr>
              <w:pStyle w:val="TAL"/>
              <w:rPr>
                <w:i/>
              </w:rPr>
            </w:pPr>
            <w:r w:rsidRPr="00E41FB0">
              <w:rPr>
                <w:i/>
              </w:rPr>
              <w:t>0..&lt;</w:t>
            </w:r>
            <w:proofErr w:type="spellStart"/>
            <w:r w:rsidRPr="00E41FB0">
              <w:rPr>
                <w:i/>
              </w:rPr>
              <w:t>maxnoofNRCellBands</w:t>
            </w:r>
            <w:proofErr w:type="spellEnd"/>
            <w:r w:rsidRPr="00E41FB0">
              <w:rPr>
                <w:i/>
              </w:rPr>
              <w:t>&gt;</w:t>
            </w:r>
          </w:p>
        </w:tc>
        <w:tc>
          <w:tcPr>
            <w:tcW w:w="1556" w:type="dxa"/>
            <w:tcPrChange w:id="292" w:author="R3-202821" w:date="2020-05-07T11:55:00Z">
              <w:tcPr>
                <w:tcW w:w="1875" w:type="dxa"/>
                <w:gridSpan w:val="2"/>
              </w:tcPr>
            </w:tcPrChange>
          </w:tcPr>
          <w:p w:rsidR="00BD380E" w:rsidRPr="00E41FB0" w:rsidRDefault="00BD380E" w:rsidP="00837C36">
            <w:pPr>
              <w:pStyle w:val="TAL"/>
            </w:pPr>
          </w:p>
        </w:tc>
        <w:tc>
          <w:tcPr>
            <w:tcW w:w="2484" w:type="dxa"/>
            <w:tcPrChange w:id="293" w:author="R3-202821" w:date="2020-05-07T11:55:00Z">
              <w:tcPr>
                <w:tcW w:w="2132" w:type="dxa"/>
                <w:gridSpan w:val="2"/>
              </w:tcPr>
            </w:tcPrChange>
          </w:tcPr>
          <w:p w:rsidR="00BD380E" w:rsidRPr="00E41FB0" w:rsidRDefault="00BD380E" w:rsidP="00837C36">
            <w:pPr>
              <w:pStyle w:val="TAL"/>
            </w:pPr>
          </w:p>
        </w:tc>
        <w:tc>
          <w:tcPr>
            <w:tcW w:w="1418" w:type="dxa"/>
            <w:tcPrChange w:id="294" w:author="R3-202821" w:date="2020-05-07T11:55:00Z">
              <w:tcPr>
                <w:tcW w:w="2132" w:type="dxa"/>
                <w:gridSpan w:val="2"/>
              </w:tcPr>
            </w:tcPrChange>
          </w:tcPr>
          <w:p w:rsidR="00BD380E" w:rsidRPr="00E41FB0" w:rsidRDefault="00BD380E" w:rsidP="00837C36">
            <w:pPr>
              <w:pStyle w:val="TAL"/>
            </w:pPr>
          </w:p>
        </w:tc>
        <w:tc>
          <w:tcPr>
            <w:tcW w:w="1405" w:type="dxa"/>
            <w:tcPrChange w:id="295" w:author="R3-202821" w:date="2020-05-07T11:55:00Z">
              <w:tcPr>
                <w:tcW w:w="2132" w:type="dxa"/>
                <w:gridSpan w:val="2"/>
              </w:tcPr>
            </w:tcPrChange>
          </w:tcPr>
          <w:p w:rsidR="00BD380E" w:rsidRPr="00E41FB0" w:rsidRDefault="00BD380E" w:rsidP="00837C36">
            <w:pPr>
              <w:pStyle w:val="TAL"/>
            </w:pPr>
          </w:p>
        </w:tc>
      </w:tr>
      <w:tr w:rsidR="00BD380E" w:rsidRPr="00E41FB0" w:rsidTr="00837C36">
        <w:trPr>
          <w:trHeight w:val="2673"/>
          <w:trPrChange w:id="296" w:author="R3-202821" w:date="2020-05-07T11:55:00Z">
            <w:trPr>
              <w:trHeight w:val="2673"/>
            </w:trPr>
          </w:trPrChange>
        </w:trPr>
        <w:tc>
          <w:tcPr>
            <w:tcW w:w="1744" w:type="dxa"/>
            <w:tcPrChange w:id="297" w:author="R3-202821" w:date="2020-05-07T11:55:00Z">
              <w:tcPr>
                <w:tcW w:w="2101" w:type="dxa"/>
                <w:gridSpan w:val="2"/>
              </w:tcPr>
            </w:tcPrChange>
          </w:tcPr>
          <w:p w:rsidR="00BD380E" w:rsidRPr="00E41FB0" w:rsidRDefault="00BD380E" w:rsidP="00837C36">
            <w:pPr>
              <w:pStyle w:val="TAL"/>
              <w:ind w:left="340"/>
              <w:rPr>
                <w:rFonts w:cs="Arial"/>
                <w:bCs/>
                <w:lang w:eastAsia="ja-JP"/>
              </w:rPr>
            </w:pPr>
            <w:r w:rsidRPr="00E41FB0">
              <w:rPr>
                <w:rFonts w:cs="Arial"/>
                <w:bCs/>
                <w:lang w:eastAsia="ja-JP"/>
              </w:rPr>
              <w:t>&gt;&gt;&gt;Supported SUL band Item</w:t>
            </w:r>
          </w:p>
        </w:tc>
        <w:tc>
          <w:tcPr>
            <w:tcW w:w="762" w:type="dxa"/>
            <w:tcPrChange w:id="298" w:author="R3-202821" w:date="2020-05-07T11:55:00Z">
              <w:tcPr>
                <w:tcW w:w="919" w:type="dxa"/>
                <w:gridSpan w:val="2"/>
              </w:tcPr>
            </w:tcPrChange>
          </w:tcPr>
          <w:p w:rsidR="00BD380E" w:rsidRPr="00E41FB0" w:rsidRDefault="00BD380E" w:rsidP="00837C36">
            <w:pPr>
              <w:pStyle w:val="TAL"/>
            </w:pPr>
            <w:r w:rsidRPr="00E41FB0">
              <w:t>M</w:t>
            </w:r>
          </w:p>
        </w:tc>
        <w:tc>
          <w:tcPr>
            <w:tcW w:w="933" w:type="dxa"/>
            <w:tcPrChange w:id="299" w:author="R3-202821" w:date="2020-05-07T11:55:00Z">
              <w:tcPr>
                <w:tcW w:w="1124" w:type="dxa"/>
                <w:gridSpan w:val="2"/>
              </w:tcPr>
            </w:tcPrChange>
          </w:tcPr>
          <w:p w:rsidR="00BD380E" w:rsidRPr="00E41FB0" w:rsidRDefault="00BD380E" w:rsidP="00837C36">
            <w:pPr>
              <w:pStyle w:val="TAL"/>
              <w:rPr>
                <w:lang w:eastAsia="ja-JP"/>
              </w:rPr>
            </w:pPr>
          </w:p>
        </w:tc>
        <w:tc>
          <w:tcPr>
            <w:tcW w:w="1556" w:type="dxa"/>
            <w:tcPrChange w:id="300" w:author="R3-202821" w:date="2020-05-07T11:55:00Z">
              <w:tcPr>
                <w:tcW w:w="1875" w:type="dxa"/>
                <w:gridSpan w:val="2"/>
              </w:tcPr>
            </w:tcPrChange>
          </w:tcPr>
          <w:p w:rsidR="00BD380E" w:rsidRPr="00E41FB0" w:rsidRDefault="00BD380E" w:rsidP="00837C36">
            <w:pPr>
              <w:pStyle w:val="TAL"/>
            </w:pPr>
            <w:r w:rsidRPr="00E41FB0">
              <w:rPr>
                <w:lang w:eastAsia="ja-JP"/>
              </w:rPr>
              <w:t>INTEGER (1.. 1024, ...)</w:t>
            </w:r>
          </w:p>
        </w:tc>
        <w:tc>
          <w:tcPr>
            <w:tcW w:w="2484" w:type="dxa"/>
            <w:tcPrChange w:id="301" w:author="R3-202821" w:date="2020-05-07T11:55:00Z">
              <w:tcPr>
                <w:tcW w:w="2132" w:type="dxa"/>
                <w:gridSpan w:val="2"/>
              </w:tcPr>
            </w:tcPrChange>
          </w:tcPr>
          <w:p w:rsidR="00BD380E" w:rsidRPr="00E41FB0" w:rsidRDefault="00BD380E" w:rsidP="00837C36">
            <w:pPr>
              <w:pStyle w:val="TAL"/>
            </w:pPr>
            <w:r w:rsidRPr="00E41FB0">
              <w:t>Supplementary NR Operating Band as defined in TS 38.104 [24] section 5.4.2.3 that can be used for SUL duplex mode as per TS 38.101-1 table 5.2-1.</w:t>
            </w:r>
          </w:p>
          <w:p w:rsidR="00BD380E" w:rsidRPr="00E41FB0" w:rsidRDefault="00BD380E" w:rsidP="00837C36">
            <w:pPr>
              <w:pStyle w:val="TAL"/>
            </w:pPr>
            <w:r w:rsidRPr="00E41FB0">
              <w:rPr>
                <w:rFonts w:hint="eastAsia"/>
              </w:rPr>
              <w:t>The value 80 corresponds to NR operating band n80, value 81 corresponds to NR operating band n81, etc.</w:t>
            </w:r>
          </w:p>
        </w:tc>
        <w:tc>
          <w:tcPr>
            <w:tcW w:w="1418" w:type="dxa"/>
            <w:tcPrChange w:id="302" w:author="R3-202821" w:date="2020-05-07T11:55:00Z">
              <w:tcPr>
                <w:tcW w:w="2132" w:type="dxa"/>
                <w:gridSpan w:val="2"/>
              </w:tcPr>
            </w:tcPrChange>
          </w:tcPr>
          <w:p w:rsidR="00BD380E" w:rsidRPr="00E41FB0" w:rsidRDefault="00BD380E" w:rsidP="00837C36">
            <w:pPr>
              <w:pStyle w:val="TAL"/>
            </w:pPr>
          </w:p>
        </w:tc>
        <w:tc>
          <w:tcPr>
            <w:tcW w:w="1405" w:type="dxa"/>
            <w:tcPrChange w:id="303" w:author="R3-202821" w:date="2020-05-07T11:55:00Z">
              <w:tcPr>
                <w:tcW w:w="2132" w:type="dxa"/>
                <w:gridSpan w:val="2"/>
              </w:tcPr>
            </w:tcPrChange>
          </w:tcPr>
          <w:p w:rsidR="00BD380E" w:rsidRPr="00E41FB0" w:rsidRDefault="00BD380E" w:rsidP="00837C36">
            <w:pPr>
              <w:pStyle w:val="TAL"/>
            </w:pPr>
          </w:p>
        </w:tc>
      </w:tr>
      <w:tr w:rsidR="00BD380E" w:rsidRPr="00E41FB0" w:rsidTr="00837C36">
        <w:tblPrEx>
          <w:tblPrExChange w:id="304" w:author="R3-202821" w:date="2020-05-07T11:55:00Z">
            <w:tblPrEx>
              <w:tblW w:w="10302" w:type="dxa"/>
            </w:tblPrEx>
          </w:tblPrExChange>
        </w:tblPrEx>
        <w:trPr>
          <w:trHeight w:val="1541"/>
          <w:ins w:id="305" w:author="R3-202821" w:date="2020-05-07T11:55:00Z"/>
          <w:trPrChange w:id="306" w:author="R3-202821" w:date="2020-05-07T11:55:00Z">
            <w:trPr>
              <w:gridAfter w:val="0"/>
              <w:trHeight w:val="2673"/>
            </w:trPr>
          </w:trPrChange>
        </w:trPr>
        <w:tc>
          <w:tcPr>
            <w:tcW w:w="1744" w:type="dxa"/>
            <w:tcPrChange w:id="307" w:author="R3-202821" w:date="2020-05-07T11:55:00Z">
              <w:tcPr>
                <w:tcW w:w="1744" w:type="dxa"/>
              </w:tcPr>
            </w:tcPrChange>
          </w:tcPr>
          <w:p w:rsidR="00BD380E" w:rsidRPr="00E41FB0" w:rsidRDefault="00BD380E" w:rsidP="00837C36">
            <w:pPr>
              <w:pStyle w:val="TAL"/>
              <w:ind w:left="340"/>
              <w:rPr>
                <w:ins w:id="308" w:author="R3-202821" w:date="2020-05-07T11:55:00Z"/>
                <w:rFonts w:cs="Arial"/>
                <w:bCs/>
                <w:lang w:eastAsia="ja-JP"/>
              </w:rPr>
            </w:pPr>
            <w:ins w:id="309" w:author="R3-202821" w:date="2020-05-07T11:55:00Z">
              <w:r w:rsidRPr="00813691">
                <w:rPr>
                  <w:rFonts w:cs="Arial" w:hint="eastAsia"/>
                  <w:bCs/>
                  <w:lang w:eastAsia="ja-JP"/>
                </w:rPr>
                <w:t>Frequency Shift 7p5khz</w:t>
              </w:r>
            </w:ins>
          </w:p>
        </w:tc>
        <w:tc>
          <w:tcPr>
            <w:tcW w:w="762" w:type="dxa"/>
            <w:tcPrChange w:id="310" w:author="R3-202821" w:date="2020-05-07T11:55:00Z">
              <w:tcPr>
                <w:tcW w:w="762" w:type="dxa"/>
                <w:gridSpan w:val="2"/>
              </w:tcPr>
            </w:tcPrChange>
          </w:tcPr>
          <w:p w:rsidR="00BD380E" w:rsidRPr="00E41FB0" w:rsidRDefault="00BD380E" w:rsidP="00837C36">
            <w:pPr>
              <w:pStyle w:val="TAL"/>
              <w:rPr>
                <w:ins w:id="311" w:author="R3-202821" w:date="2020-05-07T11:55:00Z"/>
              </w:rPr>
            </w:pPr>
            <w:ins w:id="312" w:author="R3-202821" w:date="2020-05-07T11:55:00Z">
              <w:r>
                <w:rPr>
                  <w:rFonts w:hint="eastAsia"/>
                </w:rPr>
                <w:t>O</w:t>
              </w:r>
            </w:ins>
          </w:p>
        </w:tc>
        <w:tc>
          <w:tcPr>
            <w:tcW w:w="933" w:type="dxa"/>
            <w:tcPrChange w:id="313" w:author="R3-202821" w:date="2020-05-07T11:55:00Z">
              <w:tcPr>
                <w:tcW w:w="933" w:type="dxa"/>
                <w:gridSpan w:val="2"/>
              </w:tcPr>
            </w:tcPrChange>
          </w:tcPr>
          <w:p w:rsidR="00BD380E" w:rsidRPr="00E41FB0" w:rsidRDefault="00BD380E" w:rsidP="00837C36">
            <w:pPr>
              <w:pStyle w:val="TAL"/>
              <w:rPr>
                <w:ins w:id="314" w:author="R3-202821" w:date="2020-05-07T11:55:00Z"/>
                <w:lang w:eastAsia="ja-JP"/>
              </w:rPr>
            </w:pPr>
          </w:p>
        </w:tc>
        <w:tc>
          <w:tcPr>
            <w:tcW w:w="1556" w:type="dxa"/>
            <w:tcPrChange w:id="315" w:author="R3-202821" w:date="2020-05-07T11:55:00Z">
              <w:tcPr>
                <w:tcW w:w="1556" w:type="dxa"/>
                <w:gridSpan w:val="2"/>
              </w:tcPr>
            </w:tcPrChange>
          </w:tcPr>
          <w:p w:rsidR="00BD380E" w:rsidRPr="00E41FB0" w:rsidRDefault="00BD380E" w:rsidP="00BD380E">
            <w:pPr>
              <w:pStyle w:val="TAL"/>
              <w:rPr>
                <w:ins w:id="316" w:author="R3-202821" w:date="2020-05-07T11:55:00Z"/>
                <w:lang w:eastAsia="ja-JP"/>
              </w:rPr>
            </w:pPr>
            <w:ins w:id="317" w:author="R3-202821" w:date="2020-05-07T11:55:00Z">
              <w:r w:rsidRPr="00C706B0">
                <w:rPr>
                  <w:lang w:eastAsia="ja-JP"/>
                </w:rPr>
                <w:t>ENUMERATED (</w:t>
              </w:r>
            </w:ins>
            <w:ins w:id="318" w:author="CATT" w:date="2020-06-05T09:37:00Z">
              <w:r>
                <w:rPr>
                  <w:rFonts w:hint="eastAsia"/>
                  <w:lang w:eastAsia="zh-CN"/>
                </w:rPr>
                <w:t xml:space="preserve">false, </w:t>
              </w:r>
            </w:ins>
            <w:ins w:id="319" w:author="R3-202821" w:date="2020-05-07T11:55:00Z">
              <w:r>
                <w:rPr>
                  <w:lang w:eastAsia="ja-JP"/>
                </w:rPr>
                <w:t>true, ...</w:t>
              </w:r>
              <w:r w:rsidRPr="00C706B0">
                <w:rPr>
                  <w:lang w:eastAsia="ja-JP"/>
                </w:rPr>
                <w:t>)</w:t>
              </w:r>
            </w:ins>
          </w:p>
        </w:tc>
        <w:tc>
          <w:tcPr>
            <w:tcW w:w="2484" w:type="dxa"/>
            <w:tcPrChange w:id="320" w:author="R3-202821" w:date="2020-05-07T11:55:00Z">
              <w:tcPr>
                <w:tcW w:w="2484" w:type="dxa"/>
                <w:gridSpan w:val="2"/>
              </w:tcPr>
            </w:tcPrChange>
          </w:tcPr>
          <w:p w:rsidR="00BD380E" w:rsidRPr="00E41FB0" w:rsidRDefault="00BD380E" w:rsidP="00837C36">
            <w:pPr>
              <w:pStyle w:val="TAL"/>
              <w:rPr>
                <w:ins w:id="321" w:author="R3-202821" w:date="2020-05-07T11:55:00Z"/>
              </w:rPr>
            </w:pPr>
            <w:ins w:id="322" w:author="R3-202821" w:date="2020-05-07T11:55:00Z">
              <w:r>
                <w:rPr>
                  <w:rFonts w:hint="eastAsia"/>
                </w:rPr>
                <w:t xml:space="preserve">Indicate whether the value of </w:t>
              </w:r>
              <w:proofErr w:type="spellStart"/>
              <w:r w:rsidRPr="00DC4968">
                <w:t>Δ</w:t>
              </w:r>
              <w:r w:rsidRPr="00813691">
                <w:t>shift</w:t>
              </w:r>
              <w:proofErr w:type="spellEnd"/>
              <w:r>
                <w:rPr>
                  <w:rFonts w:hint="eastAsia"/>
                </w:rPr>
                <w:t xml:space="preserve"> is 0kHz or 7.5kHz when calculating </w:t>
              </w:r>
              <w:proofErr w:type="spellStart"/>
              <w:r w:rsidRPr="00DC4968">
                <w:t>F</w:t>
              </w:r>
              <w:r w:rsidRPr="00813691">
                <w:t>REF</w:t>
              </w:r>
              <w:proofErr w:type="gramStart"/>
              <w:r w:rsidRPr="00813691">
                <w:t>,shift</w:t>
              </w:r>
              <w:proofErr w:type="spellEnd"/>
              <w:proofErr w:type="gramEnd"/>
              <w:r>
                <w:rPr>
                  <w:rFonts w:hint="eastAsia"/>
                </w:rPr>
                <w:t xml:space="preserve"> as defined in S</w:t>
              </w:r>
              <w:r w:rsidRPr="00C706B0">
                <w:t>ection</w:t>
              </w:r>
              <w:r w:rsidRPr="00813691">
                <w:t> </w:t>
              </w:r>
              <w:r w:rsidRPr="00C706B0">
                <w:t>5.4.2.1</w:t>
              </w:r>
              <w:r>
                <w:rPr>
                  <w:rFonts w:hint="eastAsia"/>
                </w:rPr>
                <w:t xml:space="preserve"> of </w:t>
              </w:r>
              <w:r>
                <w:t>TS</w:t>
              </w:r>
              <w:r w:rsidRPr="00813691">
                <w:t> </w:t>
              </w:r>
              <w:r>
                <w:t>38.104 [24]</w:t>
              </w:r>
              <w:r w:rsidRPr="00C706B0">
                <w:t>.</w:t>
              </w:r>
            </w:ins>
          </w:p>
        </w:tc>
        <w:tc>
          <w:tcPr>
            <w:tcW w:w="1418" w:type="dxa"/>
            <w:tcPrChange w:id="323" w:author="R3-202821" w:date="2020-05-07T11:55:00Z">
              <w:tcPr>
                <w:tcW w:w="1418" w:type="dxa"/>
                <w:gridSpan w:val="2"/>
              </w:tcPr>
            </w:tcPrChange>
          </w:tcPr>
          <w:p w:rsidR="00BD380E" w:rsidRPr="00E41FB0" w:rsidRDefault="00BD380E" w:rsidP="00837C36">
            <w:pPr>
              <w:pStyle w:val="TAL"/>
              <w:rPr>
                <w:ins w:id="324" w:author="R3-202821" w:date="2020-05-07T11:55:00Z"/>
              </w:rPr>
            </w:pPr>
            <w:ins w:id="325" w:author="R3-202821" w:date="2020-05-07T11:55:00Z">
              <w:r>
                <w:t>YES</w:t>
              </w:r>
            </w:ins>
          </w:p>
        </w:tc>
        <w:tc>
          <w:tcPr>
            <w:tcW w:w="1405" w:type="dxa"/>
            <w:tcPrChange w:id="326" w:author="R3-202821" w:date="2020-05-07T11:55:00Z">
              <w:tcPr>
                <w:tcW w:w="1405" w:type="dxa"/>
                <w:gridSpan w:val="2"/>
              </w:tcPr>
            </w:tcPrChange>
          </w:tcPr>
          <w:p w:rsidR="00BD380E" w:rsidRPr="00E41FB0" w:rsidRDefault="00BD380E" w:rsidP="00837C36">
            <w:pPr>
              <w:pStyle w:val="TAL"/>
              <w:rPr>
                <w:ins w:id="327" w:author="R3-202821" w:date="2020-05-07T11:55:00Z"/>
              </w:rPr>
            </w:pPr>
            <w:ins w:id="328" w:author="R3-202821" w:date="2020-05-07T11:55:00Z">
              <w:r w:rsidRPr="00813691">
                <w:rPr>
                  <w:rFonts w:hint="eastAsia"/>
                </w:rPr>
                <w:t>ignore</w:t>
              </w:r>
            </w:ins>
          </w:p>
        </w:tc>
      </w:tr>
    </w:tbl>
    <w:p w:rsidR="00BD380E" w:rsidRDefault="00BD380E" w:rsidP="00BD380E"/>
    <w:p w:rsidR="00BD380E" w:rsidRPr="00FD0425" w:rsidRDefault="00BD380E" w:rsidP="00BD380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BD380E" w:rsidRPr="00E41FB0" w:rsidTr="00837C36">
        <w:tc>
          <w:tcPr>
            <w:tcW w:w="3110" w:type="dxa"/>
          </w:tcPr>
          <w:p w:rsidR="00BD380E" w:rsidRPr="00E41FB0" w:rsidRDefault="00BD380E" w:rsidP="00837C36">
            <w:pPr>
              <w:pStyle w:val="TAH"/>
            </w:pPr>
            <w:bookmarkStart w:id="329" w:name="OLE_LINK221"/>
            <w:r w:rsidRPr="00E41FB0">
              <w:t>Range bound</w:t>
            </w:r>
          </w:p>
        </w:tc>
        <w:tc>
          <w:tcPr>
            <w:tcW w:w="5670" w:type="dxa"/>
          </w:tcPr>
          <w:p w:rsidR="00BD380E" w:rsidRPr="00E41FB0" w:rsidRDefault="00BD380E" w:rsidP="00837C36">
            <w:pPr>
              <w:pStyle w:val="TAH"/>
            </w:pPr>
            <w:r w:rsidRPr="00E41FB0">
              <w:t>Explanation</w:t>
            </w:r>
          </w:p>
        </w:tc>
      </w:tr>
      <w:tr w:rsidR="00BD380E" w:rsidRPr="00E41FB0" w:rsidTr="00837C36">
        <w:tc>
          <w:tcPr>
            <w:tcW w:w="3110" w:type="dxa"/>
          </w:tcPr>
          <w:p w:rsidR="00BD380E" w:rsidRPr="00E41FB0" w:rsidRDefault="00BD380E" w:rsidP="00837C36">
            <w:pPr>
              <w:pStyle w:val="TAL"/>
            </w:pPr>
            <w:proofErr w:type="spellStart"/>
            <w:r w:rsidRPr="00E41FB0">
              <w:t>maxNRARFCN</w:t>
            </w:r>
            <w:proofErr w:type="spellEnd"/>
          </w:p>
        </w:tc>
        <w:tc>
          <w:tcPr>
            <w:tcW w:w="5670" w:type="dxa"/>
          </w:tcPr>
          <w:p w:rsidR="00BD380E" w:rsidRPr="00E41FB0" w:rsidRDefault="00BD380E" w:rsidP="00837C36">
            <w:pPr>
              <w:pStyle w:val="TAL"/>
            </w:pPr>
            <w:r w:rsidRPr="00E41FB0">
              <w:t>Maximum value of NRARFCNs. Value is 3279165.</w:t>
            </w:r>
          </w:p>
        </w:tc>
      </w:tr>
      <w:tr w:rsidR="00BD380E" w:rsidRPr="00E41FB0" w:rsidTr="00837C36">
        <w:tc>
          <w:tcPr>
            <w:tcW w:w="3110" w:type="dxa"/>
          </w:tcPr>
          <w:p w:rsidR="00BD380E" w:rsidRPr="00E41FB0" w:rsidRDefault="00BD380E" w:rsidP="00837C36">
            <w:pPr>
              <w:pStyle w:val="TAL"/>
            </w:pPr>
            <w:bookmarkStart w:id="330" w:name="OLE_LINK153"/>
            <w:bookmarkStart w:id="331" w:name="_Hlk508118788"/>
            <w:proofErr w:type="spellStart"/>
            <w:r w:rsidRPr="00E41FB0">
              <w:rPr>
                <w:rFonts w:cs="Arial"/>
                <w:bCs/>
                <w:lang w:eastAsia="ja-JP"/>
              </w:rPr>
              <w:lastRenderedPageBreak/>
              <w:t>maxnoofNRCellBands</w:t>
            </w:r>
            <w:bookmarkEnd w:id="330"/>
            <w:proofErr w:type="spellEnd"/>
          </w:p>
        </w:tc>
        <w:tc>
          <w:tcPr>
            <w:tcW w:w="5670" w:type="dxa"/>
          </w:tcPr>
          <w:p w:rsidR="00BD380E" w:rsidRPr="00E41FB0" w:rsidRDefault="00BD380E" w:rsidP="00837C36">
            <w:pPr>
              <w:pStyle w:val="TAL"/>
            </w:pPr>
            <w:r w:rsidRPr="00E41FB0">
              <w:rPr>
                <w:rFonts w:cs="Arial"/>
                <w:lang w:eastAsia="ja-JP"/>
              </w:rPr>
              <w:t>Maximum no. of frequency bands supported for a NR cell. Value is 32.</w:t>
            </w:r>
          </w:p>
        </w:tc>
      </w:tr>
      <w:bookmarkEnd w:id="329"/>
      <w:bookmarkEnd w:id="331"/>
    </w:tbl>
    <w:p w:rsidR="00BD380E" w:rsidRPr="00CB4157" w:rsidRDefault="00BD380E" w:rsidP="00BD380E">
      <w:pPr>
        <w:rPr>
          <w:rFonts w:eastAsia="Malgun Gothic"/>
          <w:lang w:eastAsia="ko-KR"/>
        </w:rPr>
      </w:pPr>
    </w:p>
    <w:bookmarkEnd w:id="12"/>
    <w:bookmarkEnd w:id="13"/>
    <w:bookmarkEnd w:id="14"/>
    <w:bookmarkEnd w:id="15"/>
    <w:bookmarkEnd w:id="16"/>
    <w:bookmarkEnd w:id="17"/>
    <w:bookmarkEnd w:id="18"/>
    <w:bookmarkEnd w:id="19"/>
    <w:bookmarkEnd w:id="229"/>
    <w:p w:rsidR="00D42426" w:rsidRDefault="00D42426" w:rsidP="00D42426">
      <w:pPr>
        <w:rPr>
          <w:noProof/>
          <w:lang w:eastAsia="zh-CN"/>
        </w:rPr>
      </w:pPr>
      <w:r w:rsidRPr="009C3DD1">
        <w:rPr>
          <w:noProof/>
          <w:lang w:eastAsia="zh-CN"/>
        </w:rPr>
        <w:t>////////////////////////////////////////////////////////////////////////skip irrelevant text////////////////////////////////////////////////////////////////////////</w:t>
      </w:r>
    </w:p>
    <w:p w:rsidR="00D42426" w:rsidRDefault="00D42426" w:rsidP="00D42426">
      <w:pPr>
        <w:rPr>
          <w:noProof/>
          <w:lang w:eastAsia="zh-CN"/>
        </w:rPr>
        <w:sectPr w:rsidR="00D42426" w:rsidSect="00554890">
          <w:footnotePr>
            <w:numRestart w:val="eachSect"/>
          </w:footnotePr>
          <w:pgSz w:w="11907" w:h="16840" w:code="9"/>
          <w:pgMar w:top="1418" w:right="1134" w:bottom="1134" w:left="1134" w:header="680" w:footer="567" w:gutter="0"/>
          <w:cols w:space="720"/>
          <w:docGrid w:linePitch="272"/>
        </w:sectPr>
      </w:pPr>
    </w:p>
    <w:p w:rsidR="00F87E6C" w:rsidRPr="00FD0425" w:rsidRDefault="00F87E6C" w:rsidP="00F87E6C">
      <w:pPr>
        <w:pStyle w:val="3"/>
      </w:pPr>
      <w:bookmarkStart w:id="332" w:name="_Toc20955410"/>
      <w:bookmarkStart w:id="333" w:name="_Toc29991618"/>
      <w:r w:rsidRPr="00FD0425">
        <w:lastRenderedPageBreak/>
        <w:t>9.3.5</w:t>
      </w:r>
      <w:r w:rsidRPr="00FD0425">
        <w:tab/>
        <w:t>Information Element definitions</w:t>
      </w:r>
    </w:p>
    <w:p w:rsidR="00F87E6C" w:rsidRPr="00FD0425" w:rsidRDefault="00F87E6C" w:rsidP="00F87E6C">
      <w:pPr>
        <w:pStyle w:val="PL"/>
        <w:rPr>
          <w:noProof w:val="0"/>
          <w:snapToGrid w:val="0"/>
        </w:rPr>
      </w:pPr>
      <w:r w:rsidRPr="00FD0425">
        <w:rPr>
          <w:noProof w:val="0"/>
          <w:snapToGrid w:val="0"/>
        </w:rPr>
        <w:t>-- ASN1START</w:t>
      </w:r>
    </w:p>
    <w:p w:rsidR="00F87E6C" w:rsidRPr="00FD0425" w:rsidRDefault="00F87E6C" w:rsidP="00F87E6C">
      <w:pPr>
        <w:pStyle w:val="PL"/>
      </w:pPr>
      <w:r w:rsidRPr="00FD0425">
        <w:t>-- **************************************************************</w:t>
      </w:r>
    </w:p>
    <w:p w:rsidR="00F87E6C" w:rsidRPr="00FD0425" w:rsidRDefault="00F87E6C" w:rsidP="00F87E6C">
      <w:pPr>
        <w:pStyle w:val="PL"/>
      </w:pPr>
      <w:r w:rsidRPr="00FD0425">
        <w:t>--</w:t>
      </w:r>
    </w:p>
    <w:p w:rsidR="00F87E6C" w:rsidRPr="00FD0425" w:rsidRDefault="00F87E6C" w:rsidP="00F87E6C">
      <w:pPr>
        <w:pStyle w:val="PL"/>
      </w:pPr>
      <w:r w:rsidRPr="00FD0425">
        <w:t>-- Information Element Definitions</w:t>
      </w:r>
    </w:p>
    <w:p w:rsidR="00F87E6C" w:rsidRPr="00FD0425" w:rsidRDefault="00F87E6C" w:rsidP="00F87E6C">
      <w:pPr>
        <w:pStyle w:val="PL"/>
      </w:pPr>
      <w:r w:rsidRPr="00FD0425">
        <w:t>--</w:t>
      </w:r>
    </w:p>
    <w:p w:rsidR="00F87E6C" w:rsidRPr="00FD0425" w:rsidRDefault="00F87E6C" w:rsidP="00F87E6C">
      <w:pPr>
        <w:pStyle w:val="PL"/>
      </w:pPr>
      <w:r w:rsidRPr="00FD0425">
        <w:t>-- **************************************************************</w:t>
      </w:r>
    </w:p>
    <w:p w:rsidR="00F87E6C" w:rsidRPr="00FD0425" w:rsidRDefault="00F87E6C" w:rsidP="00F87E6C">
      <w:pPr>
        <w:pStyle w:val="PL"/>
      </w:pPr>
    </w:p>
    <w:p w:rsidR="00F87E6C" w:rsidRPr="00FD0425" w:rsidRDefault="00F87E6C" w:rsidP="00F87E6C">
      <w:pPr>
        <w:pStyle w:val="PL"/>
      </w:pPr>
      <w:r w:rsidRPr="00FD0425">
        <w:t>XnAP-IEs {</w:t>
      </w:r>
    </w:p>
    <w:p w:rsidR="00F87E6C" w:rsidRPr="00FD0425" w:rsidRDefault="00F87E6C" w:rsidP="00F87E6C">
      <w:pPr>
        <w:pStyle w:val="PL"/>
      </w:pPr>
      <w:r w:rsidRPr="00FD0425">
        <w:t>itu-t (0) identified-organization (4) etsi (0) mobileDomain (0)</w:t>
      </w:r>
    </w:p>
    <w:p w:rsidR="00F87E6C" w:rsidRPr="00FD0425" w:rsidRDefault="00F87E6C" w:rsidP="00F87E6C">
      <w:pPr>
        <w:pStyle w:val="PL"/>
      </w:pPr>
      <w:r w:rsidRPr="00FD0425">
        <w:t>ngran-access (22) modules (3) xnap (2) version1 (1) xnap-IEs (2) }</w:t>
      </w:r>
    </w:p>
    <w:p w:rsidR="00F87E6C" w:rsidRPr="00FD0425" w:rsidRDefault="00F87E6C" w:rsidP="00F87E6C">
      <w:pPr>
        <w:pStyle w:val="PL"/>
      </w:pPr>
    </w:p>
    <w:p w:rsidR="00F87E6C" w:rsidRPr="00FD0425" w:rsidRDefault="00F87E6C" w:rsidP="00F87E6C">
      <w:pPr>
        <w:pStyle w:val="PL"/>
      </w:pPr>
      <w:r w:rsidRPr="00FD0425">
        <w:t>DEFINITIONS AUTOMATIC TAGS ::=</w:t>
      </w:r>
    </w:p>
    <w:p w:rsidR="00F87E6C" w:rsidRPr="00FD0425" w:rsidRDefault="00F87E6C" w:rsidP="00F87E6C">
      <w:pPr>
        <w:pStyle w:val="PL"/>
      </w:pPr>
    </w:p>
    <w:p w:rsidR="00F87E6C" w:rsidRPr="00FD0425" w:rsidRDefault="00F87E6C" w:rsidP="00F87E6C">
      <w:pPr>
        <w:pStyle w:val="PL"/>
      </w:pPr>
      <w:r w:rsidRPr="00FD0425">
        <w:t>BEGIN</w:t>
      </w:r>
    </w:p>
    <w:p w:rsidR="00F87E6C" w:rsidRPr="00FD0425" w:rsidRDefault="00F87E6C" w:rsidP="00F87E6C">
      <w:pPr>
        <w:pStyle w:val="PL"/>
      </w:pPr>
    </w:p>
    <w:p w:rsidR="00F87E6C" w:rsidRPr="00FD0425" w:rsidRDefault="00F87E6C" w:rsidP="00F87E6C">
      <w:pPr>
        <w:pStyle w:val="PL"/>
      </w:pPr>
      <w:r w:rsidRPr="00FD0425">
        <w:t>IMPORTS</w:t>
      </w:r>
    </w:p>
    <w:p w:rsidR="00F87E6C" w:rsidRPr="00FD0425" w:rsidRDefault="00F87E6C" w:rsidP="00F87E6C">
      <w:pPr>
        <w:pStyle w:val="PL"/>
      </w:pPr>
    </w:p>
    <w:p w:rsidR="00F87E6C" w:rsidRPr="00FD0425" w:rsidRDefault="00F87E6C" w:rsidP="00F87E6C">
      <w:pPr>
        <w:pStyle w:val="PL"/>
        <w:rPr>
          <w:lang w:eastAsia="ja-JP"/>
        </w:rPr>
      </w:pPr>
    </w:p>
    <w:p w:rsidR="00F87E6C" w:rsidRPr="00FD0425" w:rsidRDefault="00F87E6C" w:rsidP="00F87E6C">
      <w:pPr>
        <w:pStyle w:val="PL"/>
        <w:rPr>
          <w:lang w:eastAsia="ja-JP"/>
        </w:rPr>
      </w:pPr>
      <w:r w:rsidRPr="00FD0425">
        <w:rPr>
          <w:lang w:eastAsia="ja-JP"/>
        </w:rPr>
        <w:tab/>
        <w:t>id-CNTypeRestrictionsForEquivalent,</w:t>
      </w:r>
    </w:p>
    <w:p w:rsidR="00F87E6C" w:rsidRPr="00FD0425" w:rsidRDefault="00F87E6C" w:rsidP="00F87E6C">
      <w:pPr>
        <w:pStyle w:val="PL"/>
        <w:rPr>
          <w:lang w:eastAsia="ja-JP"/>
        </w:rPr>
      </w:pPr>
      <w:r w:rsidRPr="00FD0425">
        <w:rPr>
          <w:lang w:eastAsia="ja-JP"/>
        </w:rPr>
        <w:tab/>
        <w:t>id-CNTypeRestrictionsForServing,</w:t>
      </w:r>
    </w:p>
    <w:p w:rsidR="00F87E6C" w:rsidRDefault="00F87E6C" w:rsidP="00F87E6C">
      <w:pPr>
        <w:pStyle w:val="PL"/>
        <w:rPr>
          <w:lang w:eastAsia="ja-JP"/>
        </w:rPr>
      </w:pPr>
      <w:r w:rsidRPr="00FD0425">
        <w:rPr>
          <w:lang w:eastAsia="ja-JP"/>
        </w:rPr>
        <w:tab/>
        <w:t>id-</w:t>
      </w:r>
      <w:r w:rsidRPr="00FD0425">
        <w:rPr>
          <w:rFonts w:hint="eastAsia"/>
          <w:lang w:eastAsia="ja-JP"/>
        </w:rPr>
        <w:t>Additional-UL-NG-U-TNLatUPF-List,</w:t>
      </w:r>
    </w:p>
    <w:p w:rsidR="00F87E6C" w:rsidRDefault="00F87E6C" w:rsidP="00F87E6C">
      <w:pPr>
        <w:pStyle w:val="PL"/>
        <w:rPr>
          <w:lang w:eastAsia="ja-JP"/>
        </w:rPr>
      </w:pPr>
      <w:r w:rsidRPr="00FD0425">
        <w:rPr>
          <w:lang w:eastAsia="ja-JP"/>
        </w:rPr>
        <w:tab/>
        <w:t>id-DefaultDRB-Allowed,</w:t>
      </w:r>
    </w:p>
    <w:p w:rsidR="00F87E6C" w:rsidRDefault="00F87E6C" w:rsidP="00F87E6C">
      <w:pPr>
        <w:pStyle w:val="PL"/>
        <w:rPr>
          <w:lang w:eastAsia="ja-JP"/>
        </w:rPr>
      </w:pPr>
      <w:r w:rsidRPr="00940917">
        <w:rPr>
          <w:lang w:eastAsia="ja-JP"/>
        </w:rPr>
        <w:tab/>
        <w:t>id-EndpointIPAddressAndPort,</w:t>
      </w:r>
    </w:p>
    <w:p w:rsidR="00F87E6C" w:rsidRPr="00FD0425" w:rsidRDefault="00F87E6C" w:rsidP="00F87E6C">
      <w:pPr>
        <w:pStyle w:val="PL"/>
        <w:rPr>
          <w:lang w:eastAsia="ja-JP"/>
        </w:rPr>
      </w:pPr>
      <w:r>
        <w:rPr>
          <w:lang w:eastAsia="ja-JP"/>
        </w:rPr>
        <w:tab/>
        <w:t>id-FiveGCMobilityRestrictionListContainer,</w:t>
      </w:r>
    </w:p>
    <w:p w:rsidR="00F87E6C" w:rsidRPr="00FD0425" w:rsidRDefault="00F87E6C" w:rsidP="00F87E6C">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rsidR="00F87E6C" w:rsidRDefault="00F87E6C" w:rsidP="00F87E6C">
      <w:pPr>
        <w:pStyle w:val="PL"/>
        <w:rPr>
          <w:noProof w:val="0"/>
        </w:rPr>
      </w:pPr>
      <w:r w:rsidRPr="00FD0425">
        <w:rPr>
          <w:noProof w:val="0"/>
        </w:rPr>
        <w:tab/>
      </w:r>
      <w:proofErr w:type="gramStart"/>
      <w:r w:rsidRPr="00FD0425">
        <w:rPr>
          <w:noProof w:val="0"/>
        </w:rPr>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proofErr w:type="gramEnd"/>
      <w:r w:rsidRPr="00FD0425">
        <w:rPr>
          <w:noProof w:val="0"/>
        </w:rPr>
        <w:t>,</w:t>
      </w:r>
    </w:p>
    <w:p w:rsidR="00F87E6C" w:rsidRPr="00FD0425" w:rsidRDefault="00F87E6C" w:rsidP="00F87E6C">
      <w:pPr>
        <w:pStyle w:val="PL"/>
        <w:rPr>
          <w:noProof w:val="0"/>
        </w:rPr>
      </w:pPr>
      <w:r w:rsidRPr="00940917">
        <w:rPr>
          <w:noProof w:val="0"/>
        </w:rPr>
        <w:tab/>
      </w:r>
      <w:proofErr w:type="gramStart"/>
      <w:r w:rsidRPr="00940917">
        <w:rPr>
          <w:noProof w:val="0"/>
        </w:rPr>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roofErr w:type="gramEnd"/>
      <w:r w:rsidRPr="00940917">
        <w:rPr>
          <w:noProof w:val="0"/>
        </w:rPr>
        <w:t>,</w:t>
      </w:r>
    </w:p>
    <w:p w:rsidR="00F87E6C" w:rsidRDefault="00F87E6C" w:rsidP="00F87E6C">
      <w:pPr>
        <w:pStyle w:val="PL"/>
        <w:rPr>
          <w:noProof w:val="0"/>
        </w:rPr>
      </w:pPr>
      <w:r w:rsidRPr="00FD0425">
        <w:rPr>
          <w:noProof w:val="0"/>
        </w:rPr>
        <w:tab/>
      </w:r>
      <w:proofErr w:type="gramStart"/>
      <w:r w:rsidRPr="00FD0425">
        <w:rPr>
          <w:noProof w:val="0"/>
        </w:rPr>
        <w:t>id-</w:t>
      </w:r>
      <w:proofErr w:type="spellStart"/>
      <w:r w:rsidRPr="00FD0425">
        <w:rPr>
          <w:noProof w:val="0"/>
        </w:rPr>
        <w:t>MaxIPrate</w:t>
      </w:r>
      <w:proofErr w:type="spellEnd"/>
      <w:r w:rsidRPr="00FD0425">
        <w:rPr>
          <w:noProof w:val="0"/>
        </w:rPr>
        <w:t>-DL</w:t>
      </w:r>
      <w:proofErr w:type="gramEnd"/>
      <w:r w:rsidRPr="00FD0425">
        <w:rPr>
          <w:noProof w:val="0"/>
        </w:rPr>
        <w:t>,</w:t>
      </w:r>
    </w:p>
    <w:p w:rsidR="00F87E6C" w:rsidRPr="00FD0425" w:rsidRDefault="00F87E6C" w:rsidP="00F87E6C">
      <w:pPr>
        <w:pStyle w:val="PL"/>
        <w:rPr>
          <w:noProof w:val="0"/>
        </w:rPr>
      </w:pPr>
      <w:r w:rsidRPr="00FD0425">
        <w:tab/>
        <w:t>id-SecurityResult,</w:t>
      </w:r>
    </w:p>
    <w:p w:rsidR="00F87E6C" w:rsidRPr="00FD0425" w:rsidRDefault="00F87E6C" w:rsidP="00F87E6C">
      <w:pPr>
        <w:pStyle w:val="PL"/>
      </w:pPr>
      <w:r w:rsidRPr="00FD0425">
        <w:tab/>
        <w:t>id-OldQoSFlowMap-ULendmarkerexpected,</w:t>
      </w:r>
    </w:p>
    <w:p w:rsidR="00F87E6C" w:rsidRPr="00FD0425" w:rsidRDefault="00F87E6C" w:rsidP="00F87E6C">
      <w:pPr>
        <w:pStyle w:val="PL"/>
      </w:pPr>
      <w:r w:rsidRPr="00FD0425">
        <w:tab/>
        <w:t>id-PDUSessionCommonNetworkInstance,</w:t>
      </w:r>
    </w:p>
    <w:p w:rsidR="00F87E6C" w:rsidRPr="00FD0425" w:rsidRDefault="00F87E6C" w:rsidP="00F87E6C">
      <w:pPr>
        <w:pStyle w:val="PL"/>
      </w:pPr>
      <w:r w:rsidRPr="00FD0425">
        <w:tab/>
      </w:r>
      <w:proofErr w:type="gramStart"/>
      <w:r w:rsidRPr="00FD0425">
        <w:rPr>
          <w:noProof w:val="0"/>
          <w:snapToGrid w:val="0"/>
          <w:lang w:eastAsia="zh-CN"/>
        </w:rPr>
        <w:t>id-BPLMN-ID-Info-EUTRA</w:t>
      </w:r>
      <w:proofErr w:type="gramEnd"/>
      <w:r w:rsidRPr="00FD0425">
        <w:rPr>
          <w:noProof w:val="0"/>
          <w:snapToGrid w:val="0"/>
          <w:lang w:eastAsia="zh-CN"/>
        </w:rPr>
        <w:t>,</w:t>
      </w:r>
    </w:p>
    <w:p w:rsidR="00F87E6C" w:rsidRPr="00FD0425" w:rsidRDefault="00F87E6C" w:rsidP="00F87E6C">
      <w:pPr>
        <w:pStyle w:val="PL"/>
      </w:pPr>
      <w:r w:rsidRPr="00FD0425">
        <w:rPr>
          <w:noProof w:val="0"/>
        </w:rPr>
        <w:tab/>
      </w:r>
      <w:proofErr w:type="gramStart"/>
      <w:r w:rsidRPr="00FD0425">
        <w:rPr>
          <w:noProof w:val="0"/>
          <w:snapToGrid w:val="0"/>
          <w:lang w:eastAsia="zh-CN"/>
        </w:rPr>
        <w:t>id-BPLMN-ID-Info-NR</w:t>
      </w:r>
      <w:proofErr w:type="gramEnd"/>
      <w:r w:rsidRPr="00FD0425">
        <w:rPr>
          <w:noProof w:val="0"/>
          <w:snapToGrid w:val="0"/>
          <w:lang w:eastAsia="zh-CN"/>
        </w:rPr>
        <w:t>,</w:t>
      </w:r>
    </w:p>
    <w:p w:rsidR="00F87E6C" w:rsidRPr="00FD0425" w:rsidRDefault="00F87E6C" w:rsidP="00F87E6C">
      <w:pPr>
        <w:pStyle w:val="PL"/>
      </w:pPr>
      <w:r w:rsidRPr="00FD0425">
        <w:tab/>
        <w:t>id-DRBsNotAdmittedSetupModifyList,</w:t>
      </w:r>
    </w:p>
    <w:p w:rsidR="00F87E6C" w:rsidRDefault="00F87E6C" w:rsidP="00F87E6C">
      <w:pPr>
        <w:pStyle w:val="PL"/>
      </w:pPr>
      <w:r w:rsidRPr="00FD0425">
        <w:tab/>
        <w:t>id-Secondary-MN-Xn-U-TNLInfoatM,</w:t>
      </w:r>
    </w:p>
    <w:p w:rsidR="00F87E6C" w:rsidRPr="00FD0425" w:rsidRDefault="00F87E6C" w:rsidP="00F87E6C">
      <w:pPr>
        <w:pStyle w:val="PL"/>
      </w:pPr>
      <w:r w:rsidRPr="00940917">
        <w:tab/>
        <w:t>id-ULForwardingProposal,</w:t>
      </w:r>
    </w:p>
    <w:p w:rsidR="00F87E6C" w:rsidRPr="00FD0425" w:rsidRDefault="00F87E6C" w:rsidP="00F87E6C">
      <w:pPr>
        <w:pStyle w:val="PL"/>
      </w:pPr>
      <w:r w:rsidRPr="00FD0425">
        <w:tab/>
        <w:t>id-DRB-IDs-takenintouse,</w:t>
      </w:r>
    </w:p>
    <w:p w:rsidR="00F87E6C" w:rsidRPr="00FD0425" w:rsidRDefault="00F87E6C" w:rsidP="00F87E6C">
      <w:pPr>
        <w:pStyle w:val="PL"/>
      </w:pPr>
      <w:r w:rsidRPr="00FD0425">
        <w:tab/>
        <w:t>id-SplitSessionIndicator,</w:t>
      </w:r>
    </w:p>
    <w:p w:rsidR="00F87E6C" w:rsidRDefault="00F87E6C" w:rsidP="00F87E6C">
      <w:pPr>
        <w:pStyle w:val="PL"/>
        <w:rPr>
          <w:snapToGrid w:val="0"/>
        </w:rPr>
      </w:pPr>
      <w:r w:rsidRPr="00FD0425">
        <w:rPr>
          <w:snapToGrid w:val="0"/>
        </w:rPr>
        <w:tab/>
        <w:t>id-NonGBRResources-Offered,</w:t>
      </w:r>
    </w:p>
    <w:p w:rsidR="00F87E6C" w:rsidRDefault="00F87E6C" w:rsidP="00F87E6C">
      <w:pPr>
        <w:pStyle w:val="PL"/>
      </w:pPr>
      <w:r w:rsidRPr="00F26C0D">
        <w:tab/>
        <w:t>id-ExtendedRATRestrictionInformation,</w:t>
      </w:r>
      <w:r w:rsidRPr="008A2516">
        <w:t xml:space="preserve"> </w:t>
      </w:r>
    </w:p>
    <w:p w:rsidR="00F87E6C" w:rsidRDefault="00F87E6C" w:rsidP="00F87E6C">
      <w:pPr>
        <w:pStyle w:val="PL"/>
      </w:pPr>
      <w:r>
        <w:tab/>
        <w:t>id-QoSMonitoringRequest,</w:t>
      </w:r>
    </w:p>
    <w:p w:rsidR="00F87E6C" w:rsidRDefault="00F87E6C" w:rsidP="00F87E6C">
      <w:pPr>
        <w:pStyle w:val="PL"/>
        <w:rPr>
          <w:ins w:id="334" w:author="CATT" w:date="2020-06-05T09:43:00Z"/>
          <w:noProof w:val="0"/>
          <w:snapToGrid w:val="0"/>
          <w:lang w:eastAsia="zh-CN"/>
        </w:rPr>
      </w:pPr>
      <w:ins w:id="335" w:author="CATT" w:date="2020-06-05T09:43:00Z">
        <w:r w:rsidRPr="00FD0425">
          <w:rPr>
            <w:snapToGrid w:val="0"/>
          </w:rPr>
          <w:tab/>
        </w:r>
        <w:proofErr w:type="gramStart"/>
        <w:r w:rsidRPr="007C47D0">
          <w:rPr>
            <w:noProof w:val="0"/>
            <w:snapToGrid w:val="0"/>
            <w:lang w:eastAsia="zh-CN"/>
          </w:rPr>
          <w:t>id-</w:t>
        </w:r>
        <w:proofErr w:type="spellStart"/>
        <w:r w:rsidRPr="001C11E5">
          <w:t>TDDULDLConfigurationCommonNR</w:t>
        </w:r>
        <w:proofErr w:type="spellEnd"/>
        <w:proofErr w:type="gramEnd"/>
        <w:r>
          <w:rPr>
            <w:noProof w:val="0"/>
            <w:snapToGrid w:val="0"/>
            <w:lang w:eastAsia="zh-CN"/>
          </w:rPr>
          <w:t>,</w:t>
        </w:r>
      </w:ins>
    </w:p>
    <w:p w:rsidR="00F87E6C" w:rsidRDefault="00F87E6C" w:rsidP="00F87E6C">
      <w:pPr>
        <w:pStyle w:val="PL"/>
        <w:rPr>
          <w:ins w:id="336" w:author="R3-202821" w:date="2020-05-07T11:48:00Z"/>
          <w:snapToGrid w:val="0"/>
        </w:rPr>
      </w:pPr>
      <w:r>
        <w:rPr>
          <w:rFonts w:hint="eastAsia"/>
          <w:lang w:eastAsia="zh-CN"/>
        </w:rPr>
        <w:t xml:space="preserve"> </w:t>
      </w:r>
      <w:r>
        <w:rPr>
          <w:lang w:eastAsia="zh-CN"/>
        </w:rPr>
        <w:t xml:space="preserve">   </w:t>
      </w:r>
      <w:proofErr w:type="gramStart"/>
      <w:ins w:id="337" w:author="R3-202821" w:date="2020-05-07T11:48:00Z">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proofErr w:type="gramEnd"/>
        <w:r>
          <w:rPr>
            <w:noProof w:val="0"/>
            <w:snapToGrid w:val="0"/>
            <w:lang w:eastAsia="zh-CN"/>
          </w:rPr>
          <w:t>,</w:t>
        </w:r>
      </w:ins>
    </w:p>
    <w:p w:rsidR="00F87E6C" w:rsidDel="00201B0F" w:rsidRDefault="00F87E6C" w:rsidP="00F87E6C">
      <w:pPr>
        <w:pStyle w:val="PL"/>
        <w:rPr>
          <w:ins w:id="338" w:author="R3-202821" w:date="2020-05-07T11:48:00Z"/>
          <w:del w:id="339" w:author="CATT" w:date="2020-06-05T09:50:00Z"/>
          <w:noProof w:val="0"/>
          <w:snapToGrid w:val="0"/>
          <w:lang w:eastAsia="zh-CN"/>
        </w:rPr>
      </w:pPr>
      <w:ins w:id="340" w:author="R3-202821" w:date="2020-05-07T11:48:00Z">
        <w:del w:id="341" w:author="CATT" w:date="2020-06-05T09:50:00Z">
          <w:r w:rsidRPr="00FD0425" w:rsidDel="00201B0F">
            <w:rPr>
              <w:snapToGrid w:val="0"/>
            </w:rPr>
            <w:tab/>
          </w:r>
          <w:r w:rsidRPr="00FD0425" w:rsidDel="00201B0F">
            <w:rPr>
              <w:noProof w:val="0"/>
              <w:snapToGrid w:val="0"/>
              <w:lang w:eastAsia="zh-CN"/>
            </w:rPr>
            <w:delText>id-</w:delText>
          </w:r>
          <w:r w:rsidDel="00201B0F">
            <w:rPr>
              <w:noProof w:val="0"/>
              <w:snapToGrid w:val="0"/>
              <w:lang w:eastAsia="zh-CN"/>
            </w:rPr>
            <w:delText>DLCarrier</w:delText>
          </w:r>
          <w:r w:rsidRPr="00276839" w:rsidDel="00201B0F">
            <w:rPr>
              <w:noProof w:val="0"/>
              <w:snapToGrid w:val="0"/>
              <w:lang w:eastAsia="zh-CN"/>
            </w:rPr>
            <w:delText>List</w:delText>
          </w:r>
          <w:r w:rsidDel="00201B0F">
            <w:rPr>
              <w:noProof w:val="0"/>
              <w:snapToGrid w:val="0"/>
              <w:lang w:eastAsia="zh-CN"/>
            </w:rPr>
            <w:delText>,</w:delText>
          </w:r>
        </w:del>
      </w:ins>
    </w:p>
    <w:p w:rsidR="00F87E6C" w:rsidRDefault="00F87E6C" w:rsidP="00F87E6C">
      <w:pPr>
        <w:pStyle w:val="PL"/>
        <w:rPr>
          <w:ins w:id="342" w:author="R3-202821" w:date="2020-05-07T11:48:00Z"/>
          <w:noProof w:val="0"/>
          <w:snapToGrid w:val="0"/>
          <w:lang w:eastAsia="zh-CN"/>
        </w:rPr>
      </w:pPr>
      <w:ins w:id="343" w:author="R3-202821" w:date="2020-05-07T11:48:00Z">
        <w:r w:rsidRPr="00FD0425">
          <w:rPr>
            <w:snapToGrid w:val="0"/>
          </w:rPr>
          <w:tab/>
        </w:r>
        <w:proofErr w:type="gramStart"/>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proofErr w:type="gramEnd"/>
        <w:r>
          <w:rPr>
            <w:noProof w:val="0"/>
            <w:snapToGrid w:val="0"/>
            <w:lang w:eastAsia="zh-CN"/>
          </w:rPr>
          <w:t>,</w:t>
        </w:r>
      </w:ins>
    </w:p>
    <w:p w:rsidR="00F87E6C" w:rsidRDefault="00F87E6C" w:rsidP="00F87E6C">
      <w:pPr>
        <w:pStyle w:val="PL"/>
        <w:rPr>
          <w:ins w:id="344" w:author="R3-202821" w:date="2020-05-07T11:48:00Z"/>
          <w:noProof w:val="0"/>
          <w:snapToGrid w:val="0"/>
          <w:lang w:eastAsia="zh-CN"/>
        </w:rPr>
      </w:pPr>
      <w:ins w:id="345" w:author="R3-202821" w:date="2020-05-07T11:48:00Z">
        <w:r>
          <w:rPr>
            <w:snapToGrid w:val="0"/>
          </w:rPr>
          <w:tab/>
        </w:r>
        <w:proofErr w:type="gramStart"/>
        <w:r w:rsidRPr="00FD0425">
          <w:rPr>
            <w:noProof w:val="0"/>
            <w:snapToGrid w:val="0"/>
            <w:lang w:eastAsia="zh-CN"/>
          </w:rPr>
          <w:t>id-</w:t>
        </w:r>
        <w:r w:rsidRPr="003D1BBA">
          <w:rPr>
            <w:noProof w:val="0"/>
            <w:snapToGrid w:val="0"/>
            <w:lang w:eastAsia="zh-CN"/>
          </w:rPr>
          <w:t>FrequencyShift7p5khz</w:t>
        </w:r>
        <w:proofErr w:type="gramEnd"/>
        <w:r>
          <w:rPr>
            <w:noProof w:val="0"/>
            <w:snapToGrid w:val="0"/>
            <w:lang w:eastAsia="zh-CN"/>
          </w:rPr>
          <w:t>,</w:t>
        </w:r>
      </w:ins>
    </w:p>
    <w:p w:rsidR="00F87E6C" w:rsidRPr="00FD0425" w:rsidRDefault="00F87E6C" w:rsidP="00F87E6C">
      <w:pPr>
        <w:pStyle w:val="PL"/>
        <w:rPr>
          <w:ins w:id="346" w:author="R3-202821" w:date="2020-05-07T11:48:00Z"/>
        </w:rPr>
      </w:pPr>
      <w:ins w:id="347" w:author="R3-202821" w:date="2020-05-07T11:48:00Z">
        <w:r>
          <w:rPr>
            <w:snapToGrid w:val="0"/>
          </w:rPr>
          <w:tab/>
        </w:r>
        <w:proofErr w:type="gramStart"/>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proofErr w:type="gramEnd"/>
        <w:r>
          <w:rPr>
            <w:noProof w:val="0"/>
            <w:snapToGrid w:val="0"/>
            <w:lang w:eastAsia="zh-CN"/>
          </w:rPr>
          <w:t>,</w:t>
        </w:r>
      </w:ins>
    </w:p>
    <w:p w:rsidR="00F87E6C" w:rsidRPr="00FD0425" w:rsidRDefault="00F87E6C" w:rsidP="00F87E6C">
      <w:pPr>
        <w:pStyle w:val="PL"/>
        <w:rPr>
          <w:lang w:eastAsia="zh-CN"/>
        </w:rPr>
      </w:pPr>
      <w:ins w:id="348" w:author="R3-202821" w:date="2020-05-07T11:48:00Z">
        <w:r w:rsidRPr="00FD0425">
          <w:rPr>
            <w:snapToGrid w:val="0"/>
          </w:rPr>
          <w:tab/>
        </w:r>
        <w:proofErr w:type="gramStart"/>
        <w:r w:rsidRPr="00FD0425">
          <w:rPr>
            <w:snapToGrid w:val="0"/>
          </w:rPr>
          <w:t>id-</w:t>
        </w:r>
        <w:proofErr w:type="spellStart"/>
        <w:r>
          <w:rPr>
            <w:noProof w:val="0"/>
            <w:snapToGrid w:val="0"/>
            <w:lang w:eastAsia="zh-CN"/>
          </w:rPr>
          <w:t>NRCellPRACH</w:t>
        </w:r>
        <w:r w:rsidRPr="002575B2">
          <w:rPr>
            <w:noProof w:val="0"/>
            <w:snapToGrid w:val="0"/>
            <w:lang w:eastAsia="zh-CN"/>
          </w:rPr>
          <w:t>Config</w:t>
        </w:r>
        <w:proofErr w:type="spellEnd"/>
        <w:proofErr w:type="gramEnd"/>
        <w:r w:rsidRPr="00FD0425">
          <w:rPr>
            <w:snapToGrid w:val="0"/>
          </w:rPr>
          <w:t>,</w:t>
        </w:r>
      </w:ins>
    </w:p>
    <w:p w:rsidR="00F87E6C" w:rsidRPr="00FD0425" w:rsidRDefault="00F87E6C" w:rsidP="00F87E6C">
      <w:pPr>
        <w:pStyle w:val="PL"/>
        <w:rPr>
          <w:lang w:eastAsia="ja-JP"/>
        </w:rPr>
      </w:pPr>
      <w:r w:rsidRPr="00FD0425">
        <w:tab/>
      </w:r>
      <w:r w:rsidRPr="00FD0425">
        <w:rPr>
          <w:lang w:eastAsia="ja-JP"/>
        </w:rPr>
        <w:t>maxEARFCN,</w:t>
      </w:r>
    </w:p>
    <w:p w:rsidR="00F87E6C" w:rsidRPr="00FD0425" w:rsidRDefault="00F87E6C" w:rsidP="00F87E6C">
      <w:pPr>
        <w:pStyle w:val="PL"/>
      </w:pPr>
      <w:r w:rsidRPr="00FD0425">
        <w:tab/>
        <w:t>maxnoofAllowedAreas,</w:t>
      </w:r>
    </w:p>
    <w:p w:rsidR="00F87E6C" w:rsidRPr="00FD0425" w:rsidRDefault="00F87E6C" w:rsidP="00F87E6C">
      <w:pPr>
        <w:pStyle w:val="PL"/>
      </w:pPr>
      <w:r w:rsidRPr="00FD0425">
        <w:lastRenderedPageBreak/>
        <w:tab/>
        <w:t>maxnoofAMFRegions,</w:t>
      </w:r>
    </w:p>
    <w:p w:rsidR="00F87E6C" w:rsidRPr="00FD0425" w:rsidRDefault="00F87E6C" w:rsidP="00F87E6C">
      <w:pPr>
        <w:pStyle w:val="PL"/>
      </w:pPr>
      <w:r w:rsidRPr="00FD0425">
        <w:tab/>
        <w:t>maxnoofAoIs,</w:t>
      </w:r>
    </w:p>
    <w:p w:rsidR="00F87E6C" w:rsidRPr="00FD0425" w:rsidRDefault="00F87E6C" w:rsidP="00F87E6C">
      <w:pPr>
        <w:pStyle w:val="PL"/>
      </w:pPr>
      <w:r w:rsidRPr="00FD0425">
        <w:tab/>
        <w:t>maxnoofBPLMNs,</w:t>
      </w:r>
    </w:p>
    <w:p w:rsidR="00F87E6C" w:rsidRPr="00FD0425" w:rsidRDefault="00F87E6C" w:rsidP="00F87E6C">
      <w:pPr>
        <w:pStyle w:val="PL"/>
      </w:pPr>
      <w:r w:rsidRPr="00FD0425">
        <w:tab/>
        <w:t>maxnoofCellsinAoI,</w:t>
      </w:r>
    </w:p>
    <w:p w:rsidR="00F87E6C" w:rsidRPr="00FD0425" w:rsidRDefault="00F87E6C" w:rsidP="00F87E6C">
      <w:pPr>
        <w:pStyle w:val="PL"/>
      </w:pPr>
      <w:r w:rsidRPr="00FD0425">
        <w:tab/>
        <w:t>maxnoofCellsinNG-RANnode,</w:t>
      </w:r>
    </w:p>
    <w:p w:rsidR="00F87E6C" w:rsidRPr="00FD0425" w:rsidRDefault="00F87E6C" w:rsidP="00F87E6C">
      <w:pPr>
        <w:pStyle w:val="PL"/>
      </w:pPr>
      <w:r w:rsidRPr="00FD0425">
        <w:tab/>
        <w:t>maxnoofCellsinRNA,</w:t>
      </w:r>
    </w:p>
    <w:p w:rsidR="00F87E6C" w:rsidRPr="00FD0425" w:rsidRDefault="00F87E6C" w:rsidP="00F87E6C">
      <w:pPr>
        <w:pStyle w:val="PL"/>
        <w:rPr>
          <w:noProof w:val="0"/>
          <w:szCs w:val="16"/>
        </w:rPr>
      </w:pPr>
      <w:r w:rsidRPr="00FD0425">
        <w:rPr>
          <w:noProof w:val="0"/>
          <w:szCs w:val="16"/>
        </w:rPr>
        <w:tab/>
      </w:r>
      <w:proofErr w:type="spellStart"/>
      <w:proofErr w:type="gramStart"/>
      <w:r w:rsidRPr="00FD0425">
        <w:rPr>
          <w:noProof w:val="0"/>
          <w:szCs w:val="16"/>
        </w:rPr>
        <w:t>maxnoofCellsinUEHistoryInfo</w:t>
      </w:r>
      <w:proofErr w:type="spellEnd"/>
      <w:proofErr w:type="gramEnd"/>
      <w:r w:rsidRPr="00FD0425">
        <w:rPr>
          <w:noProof w:val="0"/>
          <w:szCs w:val="16"/>
        </w:rPr>
        <w:t>,</w:t>
      </w:r>
    </w:p>
    <w:p w:rsidR="00F87E6C" w:rsidRPr="00FD0425" w:rsidRDefault="00F87E6C" w:rsidP="00F87E6C">
      <w:pPr>
        <w:pStyle w:val="PL"/>
        <w:rPr>
          <w:noProof w:val="0"/>
          <w:szCs w:val="16"/>
        </w:rPr>
      </w:pPr>
      <w:r w:rsidRPr="00FD0425">
        <w:rPr>
          <w:noProof w:val="0"/>
          <w:snapToGrid w:val="0"/>
        </w:rPr>
        <w:tab/>
      </w:r>
      <w:proofErr w:type="spellStart"/>
      <w:proofErr w:type="gramStart"/>
      <w:r w:rsidRPr="00FD0425">
        <w:rPr>
          <w:noProof w:val="0"/>
          <w:snapToGrid w:val="0"/>
        </w:rPr>
        <w:t>maxnoofCellsUEMovingTrajectory</w:t>
      </w:r>
      <w:proofErr w:type="spellEnd"/>
      <w:proofErr w:type="gramEnd"/>
      <w:r w:rsidRPr="00FD0425">
        <w:rPr>
          <w:noProof w:val="0"/>
          <w:snapToGrid w:val="0"/>
        </w:rPr>
        <w:t>,</w:t>
      </w:r>
    </w:p>
    <w:p w:rsidR="00F87E6C" w:rsidRPr="00FD0425" w:rsidRDefault="00F87E6C" w:rsidP="00F87E6C">
      <w:pPr>
        <w:pStyle w:val="PL"/>
      </w:pPr>
      <w:r w:rsidRPr="00FD0425">
        <w:tab/>
        <w:t>maxnoofDRBs,</w:t>
      </w:r>
    </w:p>
    <w:p w:rsidR="00F87E6C" w:rsidRPr="00FD0425" w:rsidRDefault="00F87E6C" w:rsidP="00F87E6C">
      <w:pPr>
        <w:pStyle w:val="PL"/>
        <w:rPr>
          <w:noProof w:val="0"/>
          <w:snapToGrid w:val="0"/>
        </w:rPr>
      </w:pPr>
      <w:r w:rsidRPr="00FD0425">
        <w:tab/>
      </w:r>
      <w:proofErr w:type="spellStart"/>
      <w:proofErr w:type="gramStart"/>
      <w:r w:rsidRPr="00FD0425">
        <w:rPr>
          <w:noProof w:val="0"/>
          <w:snapToGrid w:val="0"/>
        </w:rPr>
        <w:t>maxnoofEPLMNs</w:t>
      </w:r>
      <w:proofErr w:type="spellEnd"/>
      <w:proofErr w:type="gramEnd"/>
      <w:r w:rsidRPr="00FD0425">
        <w:rPr>
          <w:noProof w:val="0"/>
          <w:snapToGrid w:val="0"/>
        </w:rPr>
        <w:t>,</w:t>
      </w:r>
    </w:p>
    <w:p w:rsidR="00F87E6C" w:rsidRPr="00FD0425" w:rsidRDefault="00F87E6C" w:rsidP="00F87E6C">
      <w:pPr>
        <w:pStyle w:val="PL"/>
      </w:pPr>
      <w:r w:rsidRPr="00FD0425">
        <w:rPr>
          <w:noProof w:val="0"/>
          <w:snapToGrid w:val="0"/>
        </w:rPr>
        <w:tab/>
      </w:r>
      <w:r w:rsidRPr="00FD0425">
        <w:t>maxnoofEUTRABands,</w:t>
      </w:r>
    </w:p>
    <w:p w:rsidR="00F87E6C" w:rsidRPr="00FD0425" w:rsidRDefault="00F87E6C" w:rsidP="00F87E6C">
      <w:pPr>
        <w:pStyle w:val="PL"/>
        <w:rPr>
          <w:noProof w:val="0"/>
          <w:snapToGrid w:val="0"/>
        </w:rPr>
      </w:pPr>
      <w:r w:rsidRPr="00FD0425">
        <w:rPr>
          <w:noProof w:val="0"/>
          <w:snapToGrid w:val="0"/>
        </w:rPr>
        <w:tab/>
      </w:r>
      <w:proofErr w:type="spellStart"/>
      <w:proofErr w:type="gramStart"/>
      <w:r w:rsidRPr="00FD0425">
        <w:rPr>
          <w:noProof w:val="0"/>
          <w:snapToGrid w:val="0"/>
        </w:rPr>
        <w:t>maxnoofEUTRABPLMNs</w:t>
      </w:r>
      <w:proofErr w:type="spellEnd"/>
      <w:proofErr w:type="gramEnd"/>
      <w:r w:rsidRPr="00FD0425">
        <w:rPr>
          <w:noProof w:val="0"/>
          <w:snapToGrid w:val="0"/>
        </w:rPr>
        <w:t>,</w:t>
      </w:r>
    </w:p>
    <w:p w:rsidR="00F87E6C" w:rsidRPr="00FD0425" w:rsidRDefault="00F87E6C" w:rsidP="00F87E6C">
      <w:pPr>
        <w:pStyle w:val="PL"/>
      </w:pPr>
      <w:r w:rsidRPr="00FD0425">
        <w:tab/>
        <w:t>maxnoofForbiddenTACs,</w:t>
      </w:r>
    </w:p>
    <w:p w:rsidR="00F87E6C" w:rsidRPr="00FD0425" w:rsidRDefault="00F87E6C" w:rsidP="00F87E6C">
      <w:pPr>
        <w:pStyle w:val="PL"/>
      </w:pPr>
      <w:r w:rsidRPr="00FD0425">
        <w:tab/>
        <w:t>maxnoofMBSFNEUTRA,</w:t>
      </w:r>
    </w:p>
    <w:p w:rsidR="00F87E6C" w:rsidRPr="00FD0425" w:rsidRDefault="00F87E6C" w:rsidP="00F87E6C">
      <w:pPr>
        <w:pStyle w:val="PL"/>
      </w:pPr>
      <w:r w:rsidRPr="00FD0425">
        <w:tab/>
        <w:t>maxnoofMultiConnectivityMinusOne,</w:t>
      </w:r>
    </w:p>
    <w:p w:rsidR="00F87E6C" w:rsidRPr="00FD0425" w:rsidRDefault="00F87E6C" w:rsidP="00F87E6C">
      <w:pPr>
        <w:pStyle w:val="PL"/>
      </w:pPr>
      <w:r w:rsidRPr="00FD0425">
        <w:tab/>
        <w:t>maxnoofNeighbours,</w:t>
      </w:r>
    </w:p>
    <w:p w:rsidR="00F87E6C" w:rsidRPr="00FD0425" w:rsidRDefault="00F87E6C" w:rsidP="00F87E6C">
      <w:pPr>
        <w:pStyle w:val="PL"/>
      </w:pPr>
      <w:r w:rsidRPr="00FD0425">
        <w:tab/>
        <w:t>maxnoofNRCellBands,</w:t>
      </w:r>
    </w:p>
    <w:p w:rsidR="00F87E6C" w:rsidRPr="00FD0425" w:rsidRDefault="00F87E6C" w:rsidP="00F87E6C">
      <w:pPr>
        <w:pStyle w:val="PL"/>
        <w:rPr>
          <w:noProof w:val="0"/>
          <w:szCs w:val="16"/>
        </w:rPr>
      </w:pPr>
      <w:r w:rsidRPr="00FD0425">
        <w:tab/>
      </w:r>
      <w:proofErr w:type="spellStart"/>
      <w:proofErr w:type="gramStart"/>
      <w:r w:rsidRPr="00FD0425">
        <w:rPr>
          <w:noProof w:val="0"/>
          <w:szCs w:val="16"/>
        </w:rPr>
        <w:t>maxnoofPDUSessions</w:t>
      </w:r>
      <w:proofErr w:type="spellEnd"/>
      <w:proofErr w:type="gramEnd"/>
      <w:r w:rsidRPr="00FD0425">
        <w:rPr>
          <w:noProof w:val="0"/>
          <w:szCs w:val="16"/>
        </w:rPr>
        <w:t>,</w:t>
      </w:r>
    </w:p>
    <w:p w:rsidR="00F87E6C" w:rsidRPr="00FD0425" w:rsidRDefault="00F87E6C" w:rsidP="00F87E6C">
      <w:pPr>
        <w:pStyle w:val="PL"/>
      </w:pPr>
      <w:r w:rsidRPr="00FD0425">
        <w:tab/>
        <w:t>maxnoofPLMNs,</w:t>
      </w:r>
    </w:p>
    <w:p w:rsidR="00F87E6C" w:rsidRPr="00FD0425" w:rsidRDefault="00F87E6C" w:rsidP="00F87E6C">
      <w:pPr>
        <w:pStyle w:val="PL"/>
        <w:rPr>
          <w:rFonts w:cs="Arial"/>
          <w:lang w:eastAsia="zh-CN"/>
        </w:rPr>
      </w:pPr>
      <w:r w:rsidRPr="00FD0425">
        <w:rPr>
          <w:rFonts w:cs="Arial"/>
          <w:lang w:eastAsia="zh-CN"/>
        </w:rPr>
        <w:tab/>
        <w:t>maxnoofProtectedResourcePatterns,</w:t>
      </w:r>
    </w:p>
    <w:p w:rsidR="00F87E6C" w:rsidRPr="00FD0425" w:rsidRDefault="00F87E6C" w:rsidP="00F87E6C">
      <w:pPr>
        <w:pStyle w:val="PL"/>
      </w:pPr>
      <w:r w:rsidRPr="00FD0425">
        <w:tab/>
        <w:t>maxnoofQoSFlows,</w:t>
      </w:r>
    </w:p>
    <w:p w:rsidR="00F87E6C" w:rsidRPr="00FD0425" w:rsidRDefault="00F87E6C" w:rsidP="00F87E6C">
      <w:pPr>
        <w:pStyle w:val="PL"/>
      </w:pPr>
      <w:r w:rsidRPr="00FD0425">
        <w:tab/>
        <w:t>maxnoofRANAreaCodes,</w:t>
      </w:r>
    </w:p>
    <w:p w:rsidR="00F87E6C" w:rsidRPr="00FD0425" w:rsidRDefault="00F87E6C" w:rsidP="00F87E6C">
      <w:pPr>
        <w:pStyle w:val="PL"/>
      </w:pPr>
      <w:r w:rsidRPr="00FD0425">
        <w:tab/>
        <w:t>maxnoofRANAreasinRNA,</w:t>
      </w:r>
    </w:p>
    <w:p w:rsidR="00F87E6C" w:rsidRPr="00FD0425" w:rsidRDefault="00F87E6C" w:rsidP="00F87E6C">
      <w:pPr>
        <w:pStyle w:val="PL"/>
      </w:pPr>
      <w:r w:rsidRPr="00FD0425">
        <w:tab/>
        <w:t>maxnoofSCellGroups,</w:t>
      </w:r>
    </w:p>
    <w:p w:rsidR="00F87E6C" w:rsidRPr="00FD0425" w:rsidRDefault="00F87E6C" w:rsidP="00F87E6C">
      <w:pPr>
        <w:pStyle w:val="PL"/>
      </w:pPr>
      <w:r w:rsidRPr="00FD0425">
        <w:tab/>
        <w:t>maxnoofSCellGroupsplus1,</w:t>
      </w:r>
    </w:p>
    <w:p w:rsidR="00F87E6C" w:rsidRPr="00FD0425" w:rsidRDefault="00F87E6C" w:rsidP="00F87E6C">
      <w:pPr>
        <w:pStyle w:val="PL"/>
        <w:rPr>
          <w:noProof w:val="0"/>
          <w:snapToGrid w:val="0"/>
          <w:lang w:eastAsia="zh-CN"/>
        </w:rPr>
      </w:pPr>
      <w:r w:rsidRPr="00FD0425">
        <w:rPr>
          <w:noProof w:val="0"/>
          <w:snapToGrid w:val="0"/>
        </w:rPr>
        <w:tab/>
      </w:r>
      <w:proofErr w:type="spellStart"/>
      <w:proofErr w:type="gramStart"/>
      <w:r w:rsidRPr="00FD0425">
        <w:rPr>
          <w:noProof w:val="0"/>
          <w:snapToGrid w:val="0"/>
        </w:rPr>
        <w:t>maxnoofSliceItems</w:t>
      </w:r>
      <w:proofErr w:type="spellEnd"/>
      <w:proofErr w:type="gramEnd"/>
      <w:r w:rsidRPr="00FD0425">
        <w:rPr>
          <w:noProof w:val="0"/>
          <w:snapToGrid w:val="0"/>
        </w:rPr>
        <w:t>,</w:t>
      </w:r>
    </w:p>
    <w:p w:rsidR="00F87E6C" w:rsidRPr="00FD0425" w:rsidRDefault="00F87E6C" w:rsidP="00F87E6C">
      <w:pPr>
        <w:pStyle w:val="PL"/>
      </w:pPr>
      <w:r w:rsidRPr="00FD0425">
        <w:tab/>
        <w:t>maxnoofsupportedTACs,</w:t>
      </w:r>
    </w:p>
    <w:p w:rsidR="00F87E6C" w:rsidRPr="00FD0425" w:rsidRDefault="00F87E6C" w:rsidP="00F87E6C">
      <w:pPr>
        <w:pStyle w:val="PL"/>
      </w:pPr>
      <w:r w:rsidRPr="00FD0425">
        <w:tab/>
        <w:t>maxnoofsupportedPLMNs,</w:t>
      </w:r>
    </w:p>
    <w:p w:rsidR="00F87E6C" w:rsidRPr="00FD0425" w:rsidRDefault="00F87E6C" w:rsidP="00F87E6C">
      <w:pPr>
        <w:pStyle w:val="PL"/>
      </w:pPr>
      <w:r w:rsidRPr="00FD0425">
        <w:tab/>
        <w:t>maxnoofTAI,</w:t>
      </w:r>
    </w:p>
    <w:p w:rsidR="00F87E6C" w:rsidRPr="00FD0425" w:rsidRDefault="00F87E6C" w:rsidP="00F87E6C">
      <w:pPr>
        <w:pStyle w:val="PL"/>
      </w:pPr>
      <w:r w:rsidRPr="00FD0425">
        <w:tab/>
        <w:t>maxnoofTAIsinAoI,</w:t>
      </w:r>
    </w:p>
    <w:p w:rsidR="00F87E6C" w:rsidRPr="00FD0425" w:rsidRDefault="00F87E6C" w:rsidP="00F87E6C">
      <w:pPr>
        <w:pStyle w:val="PL"/>
      </w:pPr>
      <w:r w:rsidRPr="00FD0425">
        <w:tab/>
      </w:r>
      <w:r w:rsidRPr="00FD0425">
        <w:rPr>
          <w:snapToGrid w:val="0"/>
        </w:rPr>
        <w:t>maxnoofTNLAssociations,</w:t>
      </w:r>
    </w:p>
    <w:p w:rsidR="00F87E6C" w:rsidRPr="00FD0425" w:rsidRDefault="00F87E6C" w:rsidP="00F87E6C">
      <w:pPr>
        <w:pStyle w:val="PL"/>
        <w:rPr>
          <w:snapToGrid w:val="0"/>
        </w:rPr>
      </w:pPr>
      <w:r w:rsidRPr="00FD0425">
        <w:tab/>
      </w:r>
      <w:r w:rsidRPr="00FD0425">
        <w:rPr>
          <w:snapToGrid w:val="0"/>
        </w:rPr>
        <w:t>maxnoofUEContexts,</w:t>
      </w:r>
    </w:p>
    <w:p w:rsidR="00F87E6C" w:rsidRPr="00FD0425" w:rsidRDefault="00F87E6C" w:rsidP="00F87E6C">
      <w:pPr>
        <w:pStyle w:val="PL"/>
      </w:pPr>
      <w:r w:rsidRPr="00FD0425">
        <w:tab/>
        <w:t>maxNRARFCN,</w:t>
      </w:r>
    </w:p>
    <w:p w:rsidR="00F87E6C" w:rsidRPr="00FD0425" w:rsidRDefault="00F87E6C" w:rsidP="00F87E6C">
      <w:pPr>
        <w:pStyle w:val="PL"/>
      </w:pPr>
      <w:r w:rsidRPr="00FD0425">
        <w:tab/>
        <w:t>maxNrOfErrors,</w:t>
      </w:r>
    </w:p>
    <w:p w:rsidR="00F87E6C" w:rsidRPr="00FD0425" w:rsidRDefault="00F87E6C" w:rsidP="00F87E6C">
      <w:pPr>
        <w:pStyle w:val="PL"/>
      </w:pPr>
      <w:r w:rsidRPr="00FD0425">
        <w:tab/>
        <w:t>maxnoofRANNodesinAoI,</w:t>
      </w:r>
    </w:p>
    <w:p w:rsidR="00F87E6C" w:rsidRPr="00FD0425" w:rsidRDefault="00F87E6C" w:rsidP="00F87E6C">
      <w:pPr>
        <w:pStyle w:val="PL"/>
      </w:pPr>
      <w:r w:rsidRPr="00FD0425">
        <w:tab/>
        <w:t>maxnooftimeperiods,</w:t>
      </w:r>
    </w:p>
    <w:p w:rsidR="00F87E6C" w:rsidRPr="00FD0425" w:rsidRDefault="00F87E6C" w:rsidP="00F87E6C">
      <w:pPr>
        <w:pStyle w:val="PL"/>
      </w:pPr>
      <w:r w:rsidRPr="00FD0425">
        <w:tab/>
        <w:t>maxnoofslots,</w:t>
      </w:r>
    </w:p>
    <w:p w:rsidR="00F87E6C" w:rsidRPr="00FD0425" w:rsidRDefault="00F87E6C" w:rsidP="00F87E6C">
      <w:pPr>
        <w:pStyle w:val="PL"/>
      </w:pPr>
      <w:r w:rsidRPr="00FD0425">
        <w:tab/>
        <w:t>maxnoofExtTLAs,</w:t>
      </w:r>
    </w:p>
    <w:p w:rsidR="00F87E6C" w:rsidRDefault="00F87E6C" w:rsidP="00F87E6C">
      <w:pPr>
        <w:pStyle w:val="PL"/>
        <w:rPr>
          <w:ins w:id="349" w:author="samsung" w:date="2020-04-03T09:53:00Z"/>
        </w:rPr>
      </w:pPr>
      <w:r w:rsidRPr="00FD0425">
        <w:tab/>
        <w:t>maxnoofGTPTLAs</w:t>
      </w:r>
      <w:ins w:id="350" w:author="samsung" w:date="2020-04-03T09:53:00Z">
        <w:r>
          <w:t>,</w:t>
        </w:r>
      </w:ins>
    </w:p>
    <w:p w:rsidR="00F87E6C" w:rsidRDefault="00F87E6C" w:rsidP="00F87E6C">
      <w:pPr>
        <w:pStyle w:val="PL"/>
        <w:ind w:firstLineChars="250" w:firstLine="400"/>
        <w:rPr>
          <w:ins w:id="351" w:author="R3-202821" w:date="2020-05-07T11:49:00Z"/>
          <w:noProof w:val="0"/>
          <w:szCs w:val="16"/>
        </w:rPr>
      </w:pPr>
      <w:proofErr w:type="spellStart"/>
      <w:proofErr w:type="gramStart"/>
      <w:ins w:id="352" w:author="samsung" w:date="2020-04-03T09:53:00Z">
        <w:r>
          <w:rPr>
            <w:noProof w:val="0"/>
            <w:szCs w:val="16"/>
          </w:rPr>
          <w:t>maxnoofSSBAreas</w:t>
        </w:r>
      </w:ins>
      <w:proofErr w:type="spellEnd"/>
      <w:proofErr w:type="gramEnd"/>
      <w:ins w:id="353" w:author="R3-202821" w:date="2020-05-07T11:49:00Z">
        <w:r>
          <w:rPr>
            <w:noProof w:val="0"/>
            <w:szCs w:val="16"/>
          </w:rPr>
          <w:t>,</w:t>
        </w:r>
      </w:ins>
    </w:p>
    <w:p w:rsidR="00F87E6C" w:rsidRPr="00FD0425" w:rsidRDefault="00F87E6C" w:rsidP="00F87E6C">
      <w:pPr>
        <w:pStyle w:val="PL"/>
        <w:rPr>
          <w:ins w:id="354" w:author="R3-202821" w:date="2020-05-07T11:49:00Z"/>
        </w:rPr>
      </w:pPr>
      <w:ins w:id="355" w:author="R3-202821" w:date="2020-05-07T11:49:00Z">
        <w:r>
          <w:tab/>
        </w:r>
        <w:r w:rsidRPr="00C16193">
          <w:t>max</w:t>
        </w:r>
        <w:r>
          <w:t>noof</w:t>
        </w:r>
        <w:r w:rsidRPr="00C16193">
          <w:t>NRSCSs</w:t>
        </w:r>
        <w:r>
          <w:t>,</w:t>
        </w:r>
      </w:ins>
    </w:p>
    <w:p w:rsidR="00F87E6C" w:rsidRPr="00FD0425" w:rsidRDefault="00F87E6C" w:rsidP="00F87E6C">
      <w:pPr>
        <w:pStyle w:val="PL"/>
        <w:rPr>
          <w:ins w:id="356" w:author="R3-202821" w:date="2020-05-07T11:49:00Z"/>
        </w:rPr>
      </w:pPr>
      <w:ins w:id="357" w:author="R3-202821" w:date="2020-05-07T11:49:00Z">
        <w:r w:rsidRPr="00FD0425">
          <w:tab/>
        </w:r>
        <w:r w:rsidRPr="00203B54">
          <w:t>maxnoofPhysicalResourceBlocks</w:t>
        </w:r>
        <w:r>
          <w:t>,</w:t>
        </w:r>
      </w:ins>
    </w:p>
    <w:p w:rsidR="00F87E6C" w:rsidRPr="00FD0425" w:rsidDel="00F87E6C" w:rsidRDefault="00F87E6C">
      <w:pPr>
        <w:pStyle w:val="PL"/>
        <w:tabs>
          <w:tab w:val="clear" w:pos="768"/>
        </w:tabs>
        <w:ind w:firstLineChars="250" w:firstLine="400"/>
        <w:rPr>
          <w:ins w:id="358" w:author="R3-202866" w:date="2020-05-07T12:03:00Z"/>
          <w:del w:id="359" w:author="CATT" w:date="2020-06-05T09:43:00Z"/>
        </w:rPr>
        <w:pPrChange w:id="360" w:author="R3-202821" w:date="2020-05-07T11:49:00Z">
          <w:pPr>
            <w:pStyle w:val="PL"/>
            <w:ind w:firstLineChars="250" w:firstLine="400"/>
          </w:pPr>
        </w:pPrChange>
      </w:pPr>
      <w:ins w:id="361" w:author="R3-202821" w:date="2020-05-07T11:49:00Z">
        <w:del w:id="362" w:author="CATT" w:date="2020-06-05T09:43:00Z">
          <w:r w:rsidRPr="00203B54" w:rsidDel="00F87E6C">
            <w:delText>maxnoofPhysicalResourceBlocks</w:delText>
          </w:r>
          <w:r w:rsidDel="00F87E6C">
            <w:delText>-1</w:delText>
          </w:r>
        </w:del>
      </w:ins>
      <w:ins w:id="363" w:author="R3-202866" w:date="2020-05-07T12:03:00Z">
        <w:del w:id="364" w:author="CATT" w:date="2020-06-05T09:43:00Z">
          <w:r w:rsidDel="00F87E6C">
            <w:delText>,</w:delText>
          </w:r>
        </w:del>
      </w:ins>
    </w:p>
    <w:p w:rsidR="00F87E6C" w:rsidRPr="00FD0425" w:rsidRDefault="00F87E6C" w:rsidP="00F87E6C">
      <w:pPr>
        <w:pStyle w:val="PL"/>
        <w:ind w:firstLineChars="250" w:firstLine="400"/>
        <w:rPr>
          <w:ins w:id="365" w:author="R3-202866" w:date="2020-05-07T12:03:00Z"/>
        </w:rPr>
      </w:pPr>
      <w:proofErr w:type="spellStart"/>
      <w:proofErr w:type="gramStart"/>
      <w:ins w:id="366" w:author="R3-202866" w:date="2020-05-07T12:03:00Z">
        <w:r>
          <w:rPr>
            <w:noProof w:val="0"/>
            <w:szCs w:val="16"/>
          </w:rPr>
          <w:t>maxnoofRACHReports</w:t>
        </w:r>
        <w:proofErr w:type="spellEnd"/>
        <w:proofErr w:type="gramEnd"/>
      </w:ins>
    </w:p>
    <w:p w:rsidR="00F87E6C" w:rsidRPr="00FD0425" w:rsidRDefault="00F87E6C" w:rsidP="00F87E6C">
      <w:pPr>
        <w:pStyle w:val="PL"/>
        <w:tabs>
          <w:tab w:val="clear" w:pos="768"/>
        </w:tabs>
        <w:ind w:firstLineChars="250" w:firstLine="400"/>
      </w:pPr>
    </w:p>
    <w:p w:rsidR="00F87E6C" w:rsidRPr="00FD0425" w:rsidRDefault="00F87E6C" w:rsidP="00F87E6C">
      <w:pPr>
        <w:pStyle w:val="PL"/>
        <w:ind w:firstLineChars="250" w:firstLine="400"/>
      </w:pPr>
    </w:p>
    <w:p w:rsidR="00F87E6C" w:rsidRPr="00FD0425" w:rsidRDefault="00F87E6C" w:rsidP="00F87E6C">
      <w:pPr>
        <w:pStyle w:val="PL"/>
        <w:ind w:firstLineChars="250" w:firstLine="400"/>
        <w:rPr>
          <w:ins w:id="367" w:author="samsung" w:date="2020-04-03T09:53:00Z"/>
        </w:rPr>
      </w:pPr>
    </w:p>
    <w:p w:rsidR="00F87E6C" w:rsidRPr="00FD0425" w:rsidRDefault="00F87E6C" w:rsidP="00F87E6C">
      <w:pPr>
        <w:pStyle w:val="PL"/>
      </w:pPr>
    </w:p>
    <w:p w:rsidR="00F87E6C" w:rsidRPr="00FD0425" w:rsidRDefault="00F87E6C" w:rsidP="00F87E6C">
      <w:pPr>
        <w:pStyle w:val="PL"/>
      </w:pPr>
    </w:p>
    <w:p w:rsidR="00F87E6C" w:rsidRPr="00FD0425" w:rsidRDefault="00F87E6C" w:rsidP="00F87E6C">
      <w:pPr>
        <w:pStyle w:val="PL"/>
      </w:pPr>
      <w:r w:rsidRPr="00FD0425">
        <w:t>FROM XnAP-Constants</w:t>
      </w:r>
    </w:p>
    <w:p w:rsidR="00F87E6C" w:rsidRPr="00FD0425" w:rsidRDefault="00F87E6C" w:rsidP="00F87E6C">
      <w:pPr>
        <w:pStyle w:val="PL"/>
      </w:pPr>
    </w:p>
    <w:p w:rsidR="00F87E6C" w:rsidRPr="00FD0425" w:rsidRDefault="00F87E6C" w:rsidP="00F87E6C">
      <w:pPr>
        <w:pStyle w:val="PL"/>
        <w:rPr>
          <w:snapToGrid w:val="0"/>
        </w:rPr>
      </w:pPr>
      <w:r w:rsidRPr="00FD0425">
        <w:rPr>
          <w:snapToGrid w:val="0"/>
        </w:rPr>
        <w:tab/>
        <w:t>Criticality,</w:t>
      </w:r>
    </w:p>
    <w:p w:rsidR="00F87E6C" w:rsidRPr="00FD0425" w:rsidRDefault="00F87E6C" w:rsidP="00F87E6C">
      <w:pPr>
        <w:pStyle w:val="PL"/>
        <w:rPr>
          <w:snapToGrid w:val="0"/>
        </w:rPr>
      </w:pPr>
      <w:r w:rsidRPr="00FD0425">
        <w:rPr>
          <w:snapToGrid w:val="0"/>
        </w:rPr>
        <w:tab/>
        <w:t>ProcedureCode,</w:t>
      </w:r>
    </w:p>
    <w:p w:rsidR="00F87E6C" w:rsidRPr="00FD0425" w:rsidRDefault="00F87E6C" w:rsidP="00F87E6C">
      <w:pPr>
        <w:pStyle w:val="PL"/>
        <w:rPr>
          <w:snapToGrid w:val="0"/>
        </w:rPr>
      </w:pPr>
      <w:r w:rsidRPr="00FD0425">
        <w:rPr>
          <w:snapToGrid w:val="0"/>
        </w:rPr>
        <w:lastRenderedPageBreak/>
        <w:tab/>
        <w:t>ProtocolIE-ID,</w:t>
      </w:r>
    </w:p>
    <w:p w:rsidR="00F87E6C" w:rsidRPr="00FD0425" w:rsidRDefault="00F87E6C" w:rsidP="00F87E6C">
      <w:pPr>
        <w:pStyle w:val="PL"/>
        <w:rPr>
          <w:snapToGrid w:val="0"/>
        </w:rPr>
      </w:pPr>
      <w:r w:rsidRPr="00FD0425">
        <w:rPr>
          <w:snapToGrid w:val="0"/>
        </w:rPr>
        <w:tab/>
        <w:t>TriggeringMessage</w:t>
      </w:r>
    </w:p>
    <w:p w:rsidR="00F87E6C" w:rsidRPr="00FD0425" w:rsidRDefault="00F87E6C" w:rsidP="00F87E6C">
      <w:pPr>
        <w:pStyle w:val="PL"/>
        <w:rPr>
          <w:snapToGrid w:val="0"/>
        </w:rPr>
      </w:pPr>
      <w:r w:rsidRPr="00FD0425">
        <w:rPr>
          <w:snapToGrid w:val="0"/>
        </w:rPr>
        <w:t>FROM XnAP-CommonDataTypes</w:t>
      </w:r>
    </w:p>
    <w:p w:rsidR="00F87E6C" w:rsidRPr="00FD0425" w:rsidRDefault="00F87E6C" w:rsidP="00F87E6C">
      <w:pPr>
        <w:pStyle w:val="PL"/>
        <w:rPr>
          <w:snapToGrid w:val="0"/>
        </w:rPr>
      </w:pPr>
    </w:p>
    <w:p w:rsidR="00F87E6C" w:rsidRPr="00FD0425" w:rsidRDefault="00F87E6C" w:rsidP="00F87E6C">
      <w:pPr>
        <w:pStyle w:val="PL"/>
        <w:rPr>
          <w:snapToGrid w:val="0"/>
        </w:rPr>
      </w:pPr>
      <w:r w:rsidRPr="00FD0425">
        <w:rPr>
          <w:snapToGrid w:val="0"/>
        </w:rPr>
        <w:tab/>
        <w:t>ProtocolExtensionContainer{},</w:t>
      </w:r>
    </w:p>
    <w:p w:rsidR="00F87E6C" w:rsidRPr="00FD0425" w:rsidRDefault="00F87E6C" w:rsidP="00F87E6C">
      <w:pPr>
        <w:pStyle w:val="PL"/>
        <w:rPr>
          <w:snapToGrid w:val="0"/>
        </w:rPr>
      </w:pPr>
      <w:r w:rsidRPr="00FD0425">
        <w:rPr>
          <w:snapToGrid w:val="0"/>
        </w:rPr>
        <w:tab/>
        <w:t>ProtocolIE-Single-Container{},</w:t>
      </w:r>
    </w:p>
    <w:p w:rsidR="00F87E6C" w:rsidRPr="00FD0425" w:rsidRDefault="00F87E6C" w:rsidP="00F87E6C">
      <w:pPr>
        <w:pStyle w:val="PL"/>
        <w:rPr>
          <w:snapToGrid w:val="0"/>
        </w:rPr>
      </w:pPr>
      <w:r w:rsidRPr="00FD0425">
        <w:rPr>
          <w:snapToGrid w:val="0"/>
        </w:rPr>
        <w:tab/>
      </w:r>
    </w:p>
    <w:p w:rsidR="00F87E6C" w:rsidRPr="00FD0425" w:rsidRDefault="00F87E6C" w:rsidP="00F87E6C">
      <w:pPr>
        <w:pStyle w:val="PL"/>
        <w:rPr>
          <w:snapToGrid w:val="0"/>
        </w:rPr>
      </w:pPr>
      <w:r w:rsidRPr="00FD0425">
        <w:rPr>
          <w:snapToGrid w:val="0"/>
        </w:rPr>
        <w:tab/>
        <w:t>XNAP-PROTOCOL-EXTENSION,</w:t>
      </w:r>
    </w:p>
    <w:p w:rsidR="00F87E6C" w:rsidRPr="00FD0425" w:rsidRDefault="00F87E6C" w:rsidP="00F87E6C">
      <w:pPr>
        <w:pStyle w:val="PL"/>
        <w:rPr>
          <w:snapToGrid w:val="0"/>
        </w:rPr>
      </w:pPr>
      <w:r w:rsidRPr="00FD0425">
        <w:rPr>
          <w:snapToGrid w:val="0"/>
        </w:rPr>
        <w:tab/>
        <w:t>XNAP-PROTOCOL-IES</w:t>
      </w:r>
    </w:p>
    <w:p w:rsidR="00F87E6C" w:rsidRPr="00FD0425" w:rsidRDefault="00F87E6C" w:rsidP="00F87E6C">
      <w:pPr>
        <w:pStyle w:val="PL"/>
        <w:rPr>
          <w:snapToGrid w:val="0"/>
        </w:rPr>
      </w:pPr>
      <w:r w:rsidRPr="00FD0425">
        <w:rPr>
          <w:snapToGrid w:val="0"/>
        </w:rPr>
        <w:t>FROM XnAP-Containers;</w:t>
      </w:r>
    </w:p>
    <w:p w:rsidR="00F87E6C" w:rsidRPr="00FD0425" w:rsidRDefault="00F87E6C" w:rsidP="00F87E6C">
      <w:pPr>
        <w:pStyle w:val="PL"/>
      </w:pPr>
    </w:p>
    <w:p w:rsidR="00D42426" w:rsidRDefault="00D42426" w:rsidP="00D42426">
      <w:pPr>
        <w:pStyle w:val="PL"/>
        <w:rPr>
          <w:lang w:eastAsia="zh-CN"/>
        </w:rPr>
      </w:pPr>
      <w:r>
        <w:rPr>
          <w:rFonts w:hint="eastAsia"/>
          <w:lang w:eastAsia="zh-CN"/>
        </w:rPr>
        <w:t>/////////////////////////////////////////////////////////////skip irrelevant codes/////////////////////////////////////////////////////////////</w:t>
      </w:r>
    </w:p>
    <w:p w:rsidR="00D42426" w:rsidRDefault="00D42426" w:rsidP="00D42426">
      <w:pPr>
        <w:pStyle w:val="PL"/>
      </w:pPr>
    </w:p>
    <w:p w:rsidR="00D42426" w:rsidRPr="00FD0425" w:rsidRDefault="00D42426" w:rsidP="00D42426">
      <w:pPr>
        <w:pStyle w:val="PL"/>
        <w:outlineLvl w:val="3"/>
      </w:pPr>
      <w:r w:rsidRPr="00FD0425">
        <w:t xml:space="preserve">-- </w:t>
      </w:r>
      <w:r>
        <w:t>F</w:t>
      </w:r>
    </w:p>
    <w:p w:rsidR="00D42426" w:rsidRPr="00FD0425" w:rsidRDefault="00D42426" w:rsidP="00D42426">
      <w:pPr>
        <w:pStyle w:val="PL"/>
      </w:pPr>
    </w:p>
    <w:p w:rsidR="00D468D6" w:rsidRDefault="00D468D6" w:rsidP="00D468D6">
      <w:pPr>
        <w:pStyle w:val="PL"/>
        <w:rPr>
          <w:lang w:eastAsia="zh-CN"/>
        </w:rPr>
      </w:pPr>
      <w:r>
        <w:rPr>
          <w:rFonts w:hint="eastAsia"/>
          <w:lang w:eastAsia="zh-CN"/>
        </w:rPr>
        <w:t>/////////////////////////////////////////////////////////////skip irrelevant codes/////////////////////////////////////////////////////////////</w:t>
      </w:r>
    </w:p>
    <w:p w:rsidR="00D468D6" w:rsidRDefault="00D468D6" w:rsidP="00D468D6">
      <w:pPr>
        <w:pStyle w:val="PL"/>
      </w:pPr>
    </w:p>
    <w:p w:rsidR="00837FB8" w:rsidRPr="00FD0425" w:rsidDel="00837FB8" w:rsidRDefault="00837FB8" w:rsidP="00837FB8">
      <w:pPr>
        <w:pStyle w:val="PL"/>
        <w:rPr>
          <w:ins w:id="368" w:author="R3-202821" w:date="2020-05-07T11:49:00Z"/>
          <w:del w:id="369" w:author="CATT" w:date="2020-06-05T09:44:00Z"/>
        </w:rPr>
      </w:pPr>
      <w:ins w:id="370" w:author="R3-202821" w:date="2020-05-07T11:49:00Z">
        <w:del w:id="371" w:author="CATT" w:date="2020-06-05T09:44:00Z">
          <w:r w:rsidDel="00837FB8">
            <w:delText>FreqDomainLength</w:delText>
          </w:r>
          <w:r w:rsidRPr="00FD0425" w:rsidDel="00837FB8">
            <w:delText xml:space="preserve"> ::= CHOICE {</w:delText>
          </w:r>
        </w:del>
      </w:ins>
    </w:p>
    <w:p w:rsidR="00837FB8" w:rsidRPr="00FD0425" w:rsidDel="00837FB8" w:rsidRDefault="00837FB8" w:rsidP="00837FB8">
      <w:pPr>
        <w:pStyle w:val="PL"/>
        <w:rPr>
          <w:ins w:id="372" w:author="R3-202821" w:date="2020-05-07T11:49:00Z"/>
          <w:del w:id="373" w:author="CATT" w:date="2020-06-05T09:44:00Z"/>
        </w:rPr>
      </w:pPr>
      <w:ins w:id="374" w:author="R3-202821" w:date="2020-05-07T11:49:00Z">
        <w:del w:id="375" w:author="CATT" w:date="2020-06-05T09:44:00Z">
          <w:r w:rsidRPr="00FD0425" w:rsidDel="00837FB8">
            <w:tab/>
          </w:r>
          <w:r w:rsidDel="00837FB8">
            <w:delText>l839</w:delText>
          </w:r>
          <w:r w:rsidRPr="00FD0425" w:rsidDel="00837FB8">
            <w:tab/>
          </w:r>
          <w:r w:rsidRPr="00FD0425" w:rsidDel="00837FB8">
            <w:tab/>
          </w:r>
          <w:r w:rsidDel="00837FB8">
            <w:tab/>
          </w:r>
          <w:r w:rsidRPr="00FD0425" w:rsidDel="00837FB8">
            <w:tab/>
          </w:r>
          <w:r w:rsidRPr="00FD0425" w:rsidDel="00837FB8">
            <w:tab/>
          </w:r>
          <w:r w:rsidRPr="00FD0425" w:rsidDel="00837FB8">
            <w:tab/>
          </w:r>
          <w:r w:rsidRPr="00FD0425" w:rsidDel="00837FB8">
            <w:tab/>
          </w:r>
          <w:r w:rsidDel="00837FB8">
            <w:delText>L839Info</w:delText>
          </w:r>
          <w:r w:rsidRPr="00FD0425" w:rsidDel="00837FB8">
            <w:delText>,</w:delText>
          </w:r>
        </w:del>
      </w:ins>
    </w:p>
    <w:p w:rsidR="00837FB8" w:rsidRPr="00FD0425" w:rsidDel="00837FB8" w:rsidRDefault="00837FB8" w:rsidP="00837FB8">
      <w:pPr>
        <w:pStyle w:val="PL"/>
        <w:rPr>
          <w:ins w:id="376" w:author="R3-202821" w:date="2020-05-07T11:49:00Z"/>
          <w:del w:id="377" w:author="CATT" w:date="2020-06-05T09:44:00Z"/>
        </w:rPr>
      </w:pPr>
      <w:ins w:id="378" w:author="R3-202821" w:date="2020-05-07T11:49:00Z">
        <w:del w:id="379" w:author="CATT" w:date="2020-06-05T09:44:00Z">
          <w:r w:rsidRPr="00FD0425" w:rsidDel="00837FB8">
            <w:tab/>
          </w:r>
          <w:r w:rsidDel="00837FB8">
            <w:delText>l139</w:delText>
          </w:r>
          <w:r w:rsidRPr="00FD0425" w:rsidDel="00837FB8">
            <w:tab/>
          </w:r>
          <w:r w:rsidRPr="00FD0425" w:rsidDel="00837FB8">
            <w:tab/>
          </w:r>
          <w:r w:rsidRPr="00FD0425" w:rsidDel="00837FB8">
            <w:tab/>
          </w:r>
          <w:r w:rsidRPr="00FD0425" w:rsidDel="00837FB8">
            <w:tab/>
          </w:r>
          <w:r w:rsidRPr="00FD0425" w:rsidDel="00837FB8">
            <w:tab/>
          </w:r>
          <w:r w:rsidRPr="00FD0425" w:rsidDel="00837FB8">
            <w:tab/>
          </w:r>
          <w:r w:rsidRPr="00FD0425" w:rsidDel="00837FB8">
            <w:tab/>
          </w:r>
          <w:r w:rsidDel="00837FB8">
            <w:delText>L139Info</w:delText>
          </w:r>
          <w:r w:rsidRPr="00FD0425" w:rsidDel="00837FB8">
            <w:delText>,</w:delText>
          </w:r>
        </w:del>
      </w:ins>
    </w:p>
    <w:p w:rsidR="00837FB8" w:rsidRPr="00FD0425" w:rsidDel="00837FB8" w:rsidRDefault="00837FB8" w:rsidP="00837FB8">
      <w:pPr>
        <w:pStyle w:val="PL"/>
        <w:rPr>
          <w:ins w:id="380" w:author="R3-202821" w:date="2020-05-07T11:49:00Z"/>
          <w:del w:id="381" w:author="CATT" w:date="2020-06-05T09:44:00Z"/>
          <w:noProof w:val="0"/>
          <w:snapToGrid w:val="0"/>
          <w:lang w:eastAsia="zh-CN"/>
        </w:rPr>
      </w:pPr>
      <w:ins w:id="382" w:author="R3-202821" w:date="2020-05-07T11:49:00Z">
        <w:del w:id="383" w:author="CATT" w:date="2020-06-05T09:44:00Z">
          <w:r w:rsidRPr="00FD0425" w:rsidDel="00837FB8">
            <w:rPr>
              <w:noProof w:val="0"/>
              <w:snapToGrid w:val="0"/>
              <w:lang w:eastAsia="zh-CN"/>
            </w:rPr>
            <w:tab/>
            <w:delText>choice-extension</w:delText>
          </w:r>
          <w:r w:rsidRPr="00FD0425" w:rsidDel="00837FB8">
            <w:rPr>
              <w:noProof w:val="0"/>
              <w:snapToGrid w:val="0"/>
              <w:lang w:eastAsia="zh-CN"/>
            </w:rPr>
            <w:tab/>
          </w:r>
          <w:r w:rsidRPr="00FD0425" w:rsidDel="00837FB8">
            <w:rPr>
              <w:noProof w:val="0"/>
              <w:snapToGrid w:val="0"/>
              <w:lang w:eastAsia="zh-CN"/>
            </w:rPr>
            <w:tab/>
          </w:r>
          <w:r w:rsidRPr="00FD0425" w:rsidDel="00837FB8">
            <w:rPr>
              <w:noProof w:val="0"/>
              <w:snapToGrid w:val="0"/>
              <w:lang w:eastAsia="zh-CN"/>
            </w:rPr>
            <w:tab/>
          </w:r>
          <w:r w:rsidRPr="00FD0425" w:rsidDel="00837FB8">
            <w:rPr>
              <w:noProof w:val="0"/>
              <w:snapToGrid w:val="0"/>
              <w:lang w:eastAsia="zh-CN"/>
            </w:rPr>
            <w:tab/>
          </w:r>
          <w:r w:rsidRPr="00FD0425" w:rsidDel="00837FB8">
            <w:delText>ProtocolIE-Single-Container</w:delText>
          </w:r>
          <w:r w:rsidRPr="00FD0425" w:rsidDel="00837FB8">
            <w:rPr>
              <w:noProof w:val="0"/>
              <w:snapToGrid w:val="0"/>
              <w:lang w:eastAsia="zh-CN"/>
            </w:rPr>
            <w:delText xml:space="preserve"> { {</w:delText>
          </w:r>
          <w:r w:rsidDel="00837FB8">
            <w:delText>FreqDomainLength</w:delText>
          </w:r>
          <w:r w:rsidRPr="00FD0425" w:rsidDel="00837FB8">
            <w:rPr>
              <w:noProof w:val="0"/>
              <w:snapToGrid w:val="0"/>
              <w:lang w:eastAsia="zh-CN"/>
            </w:rPr>
            <w:delText>-ExtIEs} }</w:delText>
          </w:r>
        </w:del>
      </w:ins>
    </w:p>
    <w:p w:rsidR="00837FB8" w:rsidRPr="00FD0425" w:rsidDel="00837FB8" w:rsidRDefault="00837FB8" w:rsidP="00837FB8">
      <w:pPr>
        <w:pStyle w:val="PL"/>
        <w:rPr>
          <w:ins w:id="384" w:author="R3-202821" w:date="2020-05-07T11:49:00Z"/>
          <w:del w:id="385" w:author="CATT" w:date="2020-06-05T09:44:00Z"/>
          <w:noProof w:val="0"/>
          <w:snapToGrid w:val="0"/>
          <w:lang w:eastAsia="zh-CN"/>
        </w:rPr>
      </w:pPr>
      <w:ins w:id="386" w:author="R3-202821" w:date="2020-05-07T11:49:00Z">
        <w:del w:id="387" w:author="CATT" w:date="2020-06-05T09:44:00Z">
          <w:r w:rsidRPr="00FD0425" w:rsidDel="00837FB8">
            <w:rPr>
              <w:noProof w:val="0"/>
              <w:snapToGrid w:val="0"/>
              <w:lang w:eastAsia="zh-CN"/>
            </w:rPr>
            <w:delText>}</w:delText>
          </w:r>
        </w:del>
      </w:ins>
    </w:p>
    <w:p w:rsidR="00837FB8" w:rsidRPr="00FD0425" w:rsidDel="00837FB8" w:rsidRDefault="00837FB8" w:rsidP="00837FB8">
      <w:pPr>
        <w:pStyle w:val="PL"/>
        <w:rPr>
          <w:ins w:id="388" w:author="R3-202821" w:date="2020-05-07T11:49:00Z"/>
          <w:del w:id="389" w:author="CATT" w:date="2020-06-05T09:44:00Z"/>
          <w:noProof w:val="0"/>
          <w:snapToGrid w:val="0"/>
          <w:lang w:eastAsia="zh-CN"/>
        </w:rPr>
      </w:pPr>
    </w:p>
    <w:p w:rsidR="00837FB8" w:rsidRPr="00FD0425" w:rsidDel="00837FB8" w:rsidRDefault="00837FB8" w:rsidP="00837FB8">
      <w:pPr>
        <w:pStyle w:val="PL"/>
        <w:rPr>
          <w:ins w:id="390" w:author="R3-202821" w:date="2020-05-07T11:49:00Z"/>
          <w:del w:id="391" w:author="CATT" w:date="2020-06-05T09:44:00Z"/>
          <w:noProof w:val="0"/>
          <w:snapToGrid w:val="0"/>
          <w:lang w:eastAsia="zh-CN"/>
        </w:rPr>
      </w:pPr>
      <w:ins w:id="392" w:author="R3-202821" w:date="2020-05-07T11:49:00Z">
        <w:del w:id="393" w:author="CATT" w:date="2020-06-05T09:44:00Z">
          <w:r w:rsidDel="00837FB8">
            <w:delText>FreqDomainLength</w:delText>
          </w:r>
          <w:r w:rsidRPr="00FD0425" w:rsidDel="00837FB8">
            <w:rPr>
              <w:noProof w:val="0"/>
              <w:snapToGrid w:val="0"/>
              <w:lang w:eastAsia="zh-CN"/>
            </w:rPr>
            <w:delText>-ExtIEs XNAP-PROTOCOL-IES ::= {</w:delText>
          </w:r>
        </w:del>
      </w:ins>
    </w:p>
    <w:p w:rsidR="00837FB8" w:rsidRPr="00FD0425" w:rsidDel="00837FB8" w:rsidRDefault="00837FB8" w:rsidP="00837FB8">
      <w:pPr>
        <w:pStyle w:val="PL"/>
        <w:rPr>
          <w:ins w:id="394" w:author="R3-202821" w:date="2020-05-07T11:49:00Z"/>
          <w:del w:id="395" w:author="CATT" w:date="2020-06-05T09:44:00Z"/>
          <w:noProof w:val="0"/>
          <w:snapToGrid w:val="0"/>
          <w:lang w:eastAsia="zh-CN"/>
        </w:rPr>
      </w:pPr>
      <w:ins w:id="396" w:author="R3-202821" w:date="2020-05-07T11:49:00Z">
        <w:del w:id="397" w:author="CATT" w:date="2020-06-05T09:44:00Z">
          <w:r w:rsidRPr="00FD0425" w:rsidDel="00837FB8">
            <w:rPr>
              <w:noProof w:val="0"/>
              <w:snapToGrid w:val="0"/>
              <w:lang w:eastAsia="zh-CN"/>
            </w:rPr>
            <w:tab/>
            <w:delText>...</w:delText>
          </w:r>
        </w:del>
      </w:ins>
    </w:p>
    <w:p w:rsidR="00837FB8" w:rsidRPr="00FD0425" w:rsidDel="00837FB8" w:rsidRDefault="00837FB8" w:rsidP="00837FB8">
      <w:pPr>
        <w:pStyle w:val="PL"/>
        <w:rPr>
          <w:ins w:id="398" w:author="R3-202821" w:date="2020-05-07T11:49:00Z"/>
          <w:del w:id="399" w:author="CATT" w:date="2020-06-05T09:44:00Z"/>
          <w:noProof w:val="0"/>
          <w:snapToGrid w:val="0"/>
          <w:lang w:eastAsia="zh-CN"/>
        </w:rPr>
      </w:pPr>
      <w:ins w:id="400" w:author="R3-202821" w:date="2020-05-07T11:49:00Z">
        <w:del w:id="401" w:author="CATT" w:date="2020-06-05T09:44:00Z">
          <w:r w:rsidRPr="00FD0425" w:rsidDel="00837FB8">
            <w:rPr>
              <w:noProof w:val="0"/>
              <w:snapToGrid w:val="0"/>
              <w:lang w:eastAsia="zh-CN"/>
            </w:rPr>
            <w:delText>}</w:delText>
          </w:r>
        </w:del>
      </w:ins>
    </w:p>
    <w:p w:rsidR="00837FB8" w:rsidRPr="00FD0425" w:rsidDel="00837FB8" w:rsidRDefault="00837FB8" w:rsidP="00837FB8">
      <w:pPr>
        <w:pStyle w:val="PL"/>
        <w:rPr>
          <w:ins w:id="402" w:author="R3-202821" w:date="2020-05-07T11:49:00Z"/>
          <w:del w:id="403" w:author="CATT" w:date="2020-06-05T09:44:00Z"/>
        </w:rPr>
      </w:pPr>
    </w:p>
    <w:p w:rsidR="00837FB8" w:rsidRPr="00FD0425" w:rsidRDefault="00837FB8" w:rsidP="00837FB8">
      <w:pPr>
        <w:pStyle w:val="PL"/>
        <w:rPr>
          <w:ins w:id="404" w:author="R3-202821" w:date="2020-05-07T11:49:00Z"/>
          <w:noProof w:val="0"/>
          <w:snapToGrid w:val="0"/>
          <w:lang w:eastAsia="zh-CN"/>
        </w:rPr>
      </w:pPr>
      <w:proofErr w:type="gramStart"/>
      <w:ins w:id="405" w:author="R3-202821" w:date="2020-05-07T11:49:00Z">
        <w:r w:rsidRPr="003D1BBA">
          <w:rPr>
            <w:noProof w:val="0"/>
            <w:snapToGrid w:val="0"/>
            <w:lang w:eastAsia="zh-CN"/>
          </w:rPr>
          <w:t>FrequencyShift7p5khz</w:t>
        </w:r>
        <w:r w:rsidRPr="00FD0425">
          <w:rPr>
            <w:noProof w:val="0"/>
            <w:snapToGrid w:val="0"/>
            <w:lang w:eastAsia="zh-CN"/>
          </w:rPr>
          <w:t xml:space="preserve"> :</w:t>
        </w:r>
        <w:proofErr w:type="gramEnd"/>
        <w:r w:rsidRPr="00FD0425">
          <w:rPr>
            <w:noProof w:val="0"/>
            <w:snapToGrid w:val="0"/>
            <w:lang w:eastAsia="zh-CN"/>
          </w:rPr>
          <w:t>:= ENUMERATED {</w:t>
        </w:r>
      </w:ins>
      <w:ins w:id="406" w:author="CATT" w:date="2020-06-05T09:44:00Z">
        <w:r>
          <w:rPr>
            <w:rFonts w:hint="eastAsia"/>
            <w:noProof w:val="0"/>
            <w:snapToGrid w:val="0"/>
            <w:lang w:eastAsia="zh-CN"/>
          </w:rPr>
          <w:t xml:space="preserve">false, </w:t>
        </w:r>
      </w:ins>
      <w:ins w:id="407" w:author="R3-202821" w:date="2020-05-07T11:49:00Z">
        <w:r>
          <w:rPr>
            <w:noProof w:val="0"/>
            <w:snapToGrid w:val="0"/>
            <w:lang w:eastAsia="zh-CN"/>
          </w:rPr>
          <w:t>true, ...</w:t>
        </w:r>
        <w:r w:rsidRPr="00FD0425">
          <w:rPr>
            <w:noProof w:val="0"/>
            <w:snapToGrid w:val="0"/>
            <w:lang w:eastAsia="zh-CN"/>
          </w:rPr>
          <w:t>}</w:t>
        </w:r>
      </w:ins>
    </w:p>
    <w:p w:rsidR="00837FB8" w:rsidRPr="00FD0425" w:rsidRDefault="00837FB8" w:rsidP="00837FB8">
      <w:pPr>
        <w:pStyle w:val="PL"/>
      </w:pPr>
    </w:p>
    <w:p w:rsidR="00D42426" w:rsidRDefault="00D42426" w:rsidP="00D42426">
      <w:pPr>
        <w:pStyle w:val="PL"/>
        <w:rPr>
          <w:lang w:eastAsia="zh-CN"/>
        </w:rPr>
      </w:pPr>
      <w:r>
        <w:rPr>
          <w:rFonts w:hint="eastAsia"/>
          <w:lang w:eastAsia="zh-CN"/>
        </w:rPr>
        <w:t>/////////////////////////////////////////////////////////////skip irrelevant codes/////////////////////////////////////////////////////////////</w:t>
      </w:r>
    </w:p>
    <w:p w:rsidR="00D42426" w:rsidRDefault="00D42426" w:rsidP="00D42426">
      <w:pPr>
        <w:pStyle w:val="PL"/>
      </w:pPr>
    </w:p>
    <w:p w:rsidR="00D42426" w:rsidRPr="00FD0425" w:rsidRDefault="00D42426" w:rsidP="00D42426">
      <w:pPr>
        <w:pStyle w:val="PL"/>
        <w:outlineLvl w:val="3"/>
      </w:pPr>
      <w:r w:rsidRPr="00FD0425">
        <w:t>-- L</w:t>
      </w:r>
    </w:p>
    <w:p w:rsidR="00D42426" w:rsidRPr="00FD0425" w:rsidRDefault="00D42426" w:rsidP="00D42426">
      <w:pPr>
        <w:pStyle w:val="PL"/>
      </w:pPr>
    </w:p>
    <w:p w:rsidR="000C4D58" w:rsidRDefault="000C4D58" w:rsidP="000C4D58">
      <w:pPr>
        <w:pStyle w:val="PL"/>
        <w:rPr>
          <w:lang w:eastAsia="zh-CN"/>
        </w:rPr>
      </w:pPr>
      <w:r>
        <w:rPr>
          <w:rFonts w:hint="eastAsia"/>
          <w:lang w:eastAsia="zh-CN"/>
        </w:rPr>
        <w:t>/////////////////////////////////////////////////////////////skip irrelevant codes/////////////////////////////////////////////////////////////</w:t>
      </w:r>
    </w:p>
    <w:p w:rsidR="000C4D58" w:rsidRDefault="000C4D58" w:rsidP="000C4D58">
      <w:pPr>
        <w:pStyle w:val="PL"/>
      </w:pPr>
    </w:p>
    <w:p w:rsidR="00454555" w:rsidRPr="00FD0425" w:rsidDel="00454555" w:rsidRDefault="00454555" w:rsidP="00454555">
      <w:pPr>
        <w:pStyle w:val="PL"/>
        <w:rPr>
          <w:ins w:id="408" w:author="R3-202821" w:date="2020-05-07T11:49:00Z"/>
          <w:del w:id="409" w:author="CATT" w:date="2020-06-05T09:45:00Z"/>
          <w:noProof w:val="0"/>
          <w:snapToGrid w:val="0"/>
          <w:lang w:eastAsia="zh-CN"/>
        </w:rPr>
      </w:pPr>
      <w:ins w:id="410" w:author="R3-202821" w:date="2020-05-07T11:49:00Z">
        <w:del w:id="411" w:author="CATT" w:date="2020-06-05T09:45:00Z">
          <w:r w:rsidDel="00454555">
            <w:delText>L139Info</w:delText>
          </w:r>
          <w:r w:rsidDel="00454555">
            <w:rPr>
              <w:noProof w:val="0"/>
              <w:snapToGrid w:val="0"/>
              <w:lang w:eastAsia="zh-CN"/>
            </w:rPr>
            <w:delText xml:space="preserve"> </w:delText>
          </w:r>
          <w:r w:rsidDel="00454555">
            <w:rPr>
              <w:rFonts w:hint="eastAsia"/>
              <w:noProof w:val="0"/>
              <w:snapToGrid w:val="0"/>
              <w:lang w:eastAsia="zh-CN"/>
            </w:rPr>
            <w:delText>::</w:delText>
          </w:r>
          <w:r w:rsidDel="00454555">
            <w:rPr>
              <w:noProof w:val="0"/>
              <w:snapToGrid w:val="0"/>
              <w:lang w:eastAsia="zh-CN"/>
            </w:rPr>
            <w:delText xml:space="preserve">= </w:delText>
          </w:r>
          <w:r w:rsidRPr="00FD0425" w:rsidDel="00454555">
            <w:rPr>
              <w:noProof w:val="0"/>
              <w:snapToGrid w:val="0"/>
              <w:lang w:eastAsia="zh-CN"/>
            </w:rPr>
            <w:delText>SEQUENCE {</w:delText>
          </w:r>
        </w:del>
      </w:ins>
    </w:p>
    <w:p w:rsidR="00454555" w:rsidRPr="00FD0425" w:rsidDel="00454555" w:rsidRDefault="00454555" w:rsidP="00454555">
      <w:pPr>
        <w:pStyle w:val="PL"/>
        <w:rPr>
          <w:ins w:id="412" w:author="R3-202821" w:date="2020-05-07T11:49:00Z"/>
          <w:del w:id="413" w:author="CATT" w:date="2020-06-05T09:45:00Z"/>
          <w:noProof w:val="0"/>
          <w:snapToGrid w:val="0"/>
          <w:lang w:eastAsia="zh-CN"/>
        </w:rPr>
      </w:pPr>
      <w:ins w:id="414" w:author="R3-202821" w:date="2020-05-07T11:49:00Z">
        <w:del w:id="415" w:author="CATT" w:date="2020-06-05T09:45:00Z">
          <w:r w:rsidRPr="00FD0425" w:rsidDel="00454555">
            <w:rPr>
              <w:noProof w:val="0"/>
              <w:snapToGrid w:val="0"/>
              <w:lang w:eastAsia="zh-CN"/>
            </w:rPr>
            <w:tab/>
          </w:r>
          <w:r w:rsidDel="00454555">
            <w:rPr>
              <w:noProof w:val="0"/>
              <w:snapToGrid w:val="0"/>
              <w:lang w:eastAsia="zh-CN"/>
            </w:rPr>
            <w:delText>msg1</w:delText>
          </w:r>
          <w:r w:rsidRPr="00E17A33" w:rsidDel="00454555">
            <w:rPr>
              <w:noProof w:val="0"/>
              <w:snapToGrid w:val="0"/>
              <w:lang w:eastAsia="zh-CN"/>
            </w:rPr>
            <w:delText>SCS</w:delText>
          </w:r>
          <w:r w:rsidRPr="00FD0425" w:rsidDel="00454555">
            <w:rPr>
              <w:noProof w:val="0"/>
              <w:snapToGrid w:val="0"/>
              <w:lang w:eastAsia="zh-CN"/>
            </w:rPr>
            <w:tab/>
          </w:r>
          <w:r w:rsidDel="00454555">
            <w:rPr>
              <w:noProof w:val="0"/>
              <w:snapToGrid w:val="0"/>
              <w:lang w:eastAsia="zh-CN"/>
            </w:rPr>
            <w:tab/>
          </w:r>
          <w:r w:rsidRPr="00FD0425" w:rsidDel="00454555">
            <w:rPr>
              <w:noProof w:val="0"/>
              <w:snapToGrid w:val="0"/>
              <w:lang w:eastAsia="zh-CN"/>
            </w:rPr>
            <w:tab/>
          </w:r>
          <w:r w:rsidRPr="00FD0425" w:rsidDel="00454555">
            <w:rPr>
              <w:noProof w:val="0"/>
              <w:snapToGrid w:val="0"/>
              <w:lang w:eastAsia="zh-CN"/>
            </w:rPr>
            <w:tab/>
          </w:r>
          <w:r w:rsidDel="00454555">
            <w:rPr>
              <w:noProof w:val="0"/>
              <w:snapToGrid w:val="0"/>
              <w:lang w:eastAsia="zh-CN"/>
            </w:rPr>
            <w:tab/>
          </w:r>
          <w:r w:rsidDel="00454555">
            <w:rPr>
              <w:noProof w:val="0"/>
              <w:snapToGrid w:val="0"/>
              <w:lang w:eastAsia="zh-CN"/>
            </w:rPr>
            <w:tab/>
          </w:r>
          <w:r w:rsidDel="00454555">
            <w:rPr>
              <w:rFonts w:eastAsia="等线"/>
              <w:snapToGrid w:val="0"/>
              <w:lang w:eastAsia="zh-CN"/>
            </w:rPr>
            <w:delText>ENUMERATED {</w:delText>
          </w:r>
          <w:r w:rsidRPr="00FD0425" w:rsidDel="00454555">
            <w:rPr>
              <w:rFonts w:eastAsia="等线"/>
              <w:snapToGrid w:val="0"/>
              <w:lang w:eastAsia="zh-CN"/>
            </w:rPr>
            <w:delText>scs15, scs30, scs60, scs120, ...}</w:delText>
          </w:r>
          <w:r w:rsidRPr="00FD0425" w:rsidDel="00454555">
            <w:rPr>
              <w:noProof w:val="0"/>
              <w:snapToGrid w:val="0"/>
              <w:lang w:eastAsia="zh-CN"/>
            </w:rPr>
            <w:delText>,</w:delText>
          </w:r>
        </w:del>
      </w:ins>
    </w:p>
    <w:p w:rsidR="00454555" w:rsidRPr="00FD0425" w:rsidDel="00454555" w:rsidRDefault="00454555" w:rsidP="00454555">
      <w:pPr>
        <w:pStyle w:val="PL"/>
        <w:rPr>
          <w:ins w:id="416" w:author="R3-202821" w:date="2020-05-07T11:49:00Z"/>
          <w:del w:id="417" w:author="CATT" w:date="2020-06-05T09:45:00Z"/>
          <w:noProof w:val="0"/>
          <w:snapToGrid w:val="0"/>
          <w:lang w:eastAsia="zh-CN"/>
        </w:rPr>
      </w:pPr>
      <w:ins w:id="418" w:author="R3-202821" w:date="2020-05-07T11:49:00Z">
        <w:del w:id="419" w:author="CATT" w:date="2020-06-05T09:45:00Z">
          <w:r w:rsidRPr="00FD0425" w:rsidDel="00454555">
            <w:rPr>
              <w:noProof w:val="0"/>
              <w:snapToGrid w:val="0"/>
              <w:lang w:eastAsia="zh-CN"/>
            </w:rPr>
            <w:tab/>
          </w:r>
          <w:r w:rsidDel="00454555">
            <w:rPr>
              <w:noProof w:val="0"/>
              <w:snapToGrid w:val="0"/>
              <w:lang w:eastAsia="zh-CN"/>
            </w:rPr>
            <w:delText>rootSequence</w:delText>
          </w:r>
          <w:r w:rsidRPr="00795FE1" w:rsidDel="00454555">
            <w:rPr>
              <w:noProof w:val="0"/>
              <w:snapToGrid w:val="0"/>
              <w:lang w:eastAsia="zh-CN"/>
            </w:rPr>
            <w:delText>Index</w:delText>
          </w:r>
          <w:r w:rsidRPr="00FD0425" w:rsidDel="00454555">
            <w:rPr>
              <w:noProof w:val="0"/>
              <w:snapToGrid w:val="0"/>
              <w:lang w:eastAsia="zh-CN"/>
            </w:rPr>
            <w:tab/>
          </w:r>
          <w:r w:rsidRPr="00FD0425" w:rsidDel="00454555">
            <w:rPr>
              <w:noProof w:val="0"/>
              <w:snapToGrid w:val="0"/>
              <w:lang w:eastAsia="zh-CN"/>
            </w:rPr>
            <w:tab/>
          </w:r>
          <w:r w:rsidDel="00454555">
            <w:rPr>
              <w:noProof w:val="0"/>
              <w:snapToGrid w:val="0"/>
              <w:lang w:eastAsia="zh-CN"/>
            </w:rPr>
            <w:tab/>
          </w:r>
          <w:r w:rsidRPr="00FD0425" w:rsidDel="00454555">
            <w:rPr>
              <w:rStyle w:val="PLChar"/>
            </w:rPr>
            <w:delText>INTEGER (0..</w:delText>
          </w:r>
          <w:r w:rsidDel="00454555">
            <w:rPr>
              <w:rStyle w:val="PLChar"/>
            </w:rPr>
            <w:delText>137</w:delText>
          </w:r>
          <w:r w:rsidRPr="00FD0425" w:rsidDel="00454555">
            <w:rPr>
              <w:rStyle w:val="PLChar"/>
            </w:rPr>
            <w:delText>)</w:delText>
          </w:r>
          <w:r w:rsidRPr="00FD0425" w:rsidDel="00454555">
            <w:rPr>
              <w:noProof w:val="0"/>
              <w:snapToGrid w:val="0"/>
              <w:lang w:eastAsia="zh-CN"/>
            </w:rPr>
            <w:delText>,</w:delText>
          </w:r>
        </w:del>
      </w:ins>
    </w:p>
    <w:p w:rsidR="00454555" w:rsidRPr="00FD0425" w:rsidDel="00454555" w:rsidRDefault="00454555" w:rsidP="00454555">
      <w:pPr>
        <w:pStyle w:val="PL"/>
        <w:rPr>
          <w:ins w:id="420" w:author="R3-202821" w:date="2020-05-07T11:49:00Z"/>
          <w:del w:id="421" w:author="CATT" w:date="2020-06-05T09:45:00Z"/>
          <w:noProof w:val="0"/>
          <w:snapToGrid w:val="0"/>
          <w:lang w:eastAsia="zh-CN"/>
        </w:rPr>
      </w:pPr>
      <w:ins w:id="422" w:author="R3-202821" w:date="2020-05-07T11:49:00Z">
        <w:del w:id="423" w:author="CATT" w:date="2020-06-05T09:45:00Z">
          <w:r w:rsidRPr="00FD0425" w:rsidDel="00454555">
            <w:rPr>
              <w:noProof w:val="0"/>
              <w:snapToGrid w:val="0"/>
              <w:lang w:eastAsia="zh-CN"/>
            </w:rPr>
            <w:tab/>
          </w:r>
          <w:r w:rsidDel="00454555">
            <w:rPr>
              <w:noProof w:val="0"/>
              <w:snapToGrid w:val="0"/>
              <w:lang w:eastAsia="zh-CN"/>
            </w:rPr>
            <w:delText>z</w:delText>
          </w:r>
          <w:r w:rsidRPr="00795FE1" w:rsidDel="00454555">
            <w:rPr>
              <w:noProof w:val="0"/>
              <w:snapToGrid w:val="0"/>
              <w:lang w:eastAsia="zh-CN"/>
            </w:rPr>
            <w:delText>eroCorrel</w:delText>
          </w:r>
          <w:r w:rsidDel="00454555">
            <w:rPr>
              <w:noProof w:val="0"/>
              <w:snapToGrid w:val="0"/>
              <w:lang w:eastAsia="zh-CN"/>
            </w:rPr>
            <w:delText>Zone</w:delText>
          </w:r>
          <w:r w:rsidRPr="00795FE1" w:rsidDel="00454555">
            <w:rPr>
              <w:noProof w:val="0"/>
              <w:snapToGrid w:val="0"/>
              <w:lang w:eastAsia="zh-CN"/>
            </w:rPr>
            <w:delText>Config</w:delText>
          </w:r>
          <w:r w:rsidDel="00454555">
            <w:rPr>
              <w:noProof w:val="0"/>
              <w:snapToGrid w:val="0"/>
              <w:lang w:eastAsia="zh-CN"/>
            </w:rPr>
            <w:tab/>
          </w:r>
          <w:r w:rsidDel="00454555">
            <w:rPr>
              <w:noProof w:val="0"/>
              <w:snapToGrid w:val="0"/>
              <w:lang w:eastAsia="zh-CN"/>
            </w:rPr>
            <w:tab/>
          </w:r>
          <w:r w:rsidRPr="00FD0425" w:rsidDel="00454555">
            <w:rPr>
              <w:rStyle w:val="PLChar"/>
            </w:rPr>
            <w:delText>INTEGER (0..</w:delText>
          </w:r>
          <w:r w:rsidDel="00454555">
            <w:delText>15</w:delText>
          </w:r>
          <w:r w:rsidRPr="00FD0425" w:rsidDel="00454555">
            <w:rPr>
              <w:rStyle w:val="PLChar"/>
            </w:rPr>
            <w:delText>)</w:delText>
          </w:r>
          <w:r w:rsidRPr="00FD0425" w:rsidDel="00454555">
            <w:rPr>
              <w:noProof w:val="0"/>
              <w:snapToGrid w:val="0"/>
              <w:lang w:eastAsia="zh-CN"/>
            </w:rPr>
            <w:delText>,</w:delText>
          </w:r>
        </w:del>
      </w:ins>
    </w:p>
    <w:p w:rsidR="00454555" w:rsidRPr="00FD0425" w:rsidDel="00454555" w:rsidRDefault="00454555" w:rsidP="00454555">
      <w:pPr>
        <w:pStyle w:val="PL"/>
        <w:rPr>
          <w:ins w:id="424" w:author="R3-202821" w:date="2020-05-07T11:49:00Z"/>
          <w:del w:id="425" w:author="CATT" w:date="2020-06-05T09:45:00Z"/>
        </w:rPr>
      </w:pPr>
      <w:ins w:id="426" w:author="R3-202821" w:date="2020-05-07T11:49:00Z">
        <w:del w:id="427" w:author="CATT" w:date="2020-06-05T09:45:00Z">
          <w:r w:rsidRPr="00FD0425" w:rsidDel="00454555">
            <w:tab/>
            <w:delText>iE-Extension</w:delText>
          </w:r>
          <w:r w:rsidRPr="00FD0425" w:rsidDel="00454555">
            <w:tab/>
          </w:r>
          <w:r w:rsidRPr="00FD0425" w:rsidDel="00454555">
            <w:tab/>
          </w:r>
          <w:r w:rsidRPr="00FD0425" w:rsidDel="00454555">
            <w:rPr>
              <w:noProof w:val="0"/>
              <w:snapToGrid w:val="0"/>
              <w:lang w:eastAsia="zh-CN"/>
            </w:rPr>
            <w:delText>ProtocolExtensionContainer { {</w:delText>
          </w:r>
          <w:r w:rsidDel="00454555">
            <w:delText>L139Info</w:delText>
          </w:r>
          <w:r w:rsidRPr="00FD0425" w:rsidDel="00454555">
            <w:delText>-ExtIEs</w:delText>
          </w:r>
          <w:r w:rsidRPr="00FD0425" w:rsidDel="00454555">
            <w:rPr>
              <w:noProof w:val="0"/>
              <w:snapToGrid w:val="0"/>
              <w:lang w:eastAsia="zh-CN"/>
            </w:rPr>
            <w:delText xml:space="preserve">} } </w:delText>
          </w:r>
          <w:r w:rsidRPr="00FD0425" w:rsidDel="00454555">
            <w:rPr>
              <w:noProof w:val="0"/>
              <w:snapToGrid w:val="0"/>
              <w:lang w:eastAsia="zh-CN"/>
            </w:rPr>
            <w:tab/>
          </w:r>
          <w:r w:rsidDel="00454555">
            <w:rPr>
              <w:noProof w:val="0"/>
              <w:snapToGrid w:val="0"/>
              <w:lang w:eastAsia="zh-CN"/>
            </w:rPr>
            <w:tab/>
          </w:r>
          <w:r w:rsidRPr="00FD0425" w:rsidDel="00454555">
            <w:rPr>
              <w:noProof w:val="0"/>
              <w:snapToGrid w:val="0"/>
              <w:lang w:eastAsia="zh-CN"/>
            </w:rPr>
            <w:delText>OPTIONAL</w:delText>
          </w:r>
          <w:r w:rsidRPr="00FD0425" w:rsidDel="00454555">
            <w:delText>,</w:delText>
          </w:r>
        </w:del>
      </w:ins>
    </w:p>
    <w:p w:rsidR="00454555" w:rsidRPr="00FD0425" w:rsidDel="00454555" w:rsidRDefault="00454555" w:rsidP="00454555">
      <w:pPr>
        <w:pStyle w:val="PL"/>
        <w:rPr>
          <w:ins w:id="428" w:author="R3-202821" w:date="2020-05-07T11:49:00Z"/>
          <w:del w:id="429" w:author="CATT" w:date="2020-06-05T09:45:00Z"/>
        </w:rPr>
      </w:pPr>
      <w:ins w:id="430" w:author="R3-202821" w:date="2020-05-07T11:49:00Z">
        <w:del w:id="431" w:author="CATT" w:date="2020-06-05T09:45:00Z">
          <w:r w:rsidRPr="00FD0425" w:rsidDel="00454555">
            <w:tab/>
            <w:delText>...</w:delText>
          </w:r>
        </w:del>
      </w:ins>
    </w:p>
    <w:p w:rsidR="00454555" w:rsidRPr="00FD0425" w:rsidDel="00454555" w:rsidRDefault="00454555" w:rsidP="00454555">
      <w:pPr>
        <w:pStyle w:val="PL"/>
        <w:rPr>
          <w:ins w:id="432" w:author="R3-202821" w:date="2020-05-07T11:49:00Z"/>
          <w:del w:id="433" w:author="CATT" w:date="2020-06-05T09:45:00Z"/>
        </w:rPr>
      </w:pPr>
      <w:ins w:id="434" w:author="R3-202821" w:date="2020-05-07T11:49:00Z">
        <w:del w:id="435" w:author="CATT" w:date="2020-06-05T09:45:00Z">
          <w:r w:rsidRPr="00FD0425" w:rsidDel="00454555">
            <w:delText>}</w:delText>
          </w:r>
        </w:del>
      </w:ins>
    </w:p>
    <w:p w:rsidR="00454555" w:rsidRPr="00FD0425" w:rsidDel="00454555" w:rsidRDefault="00454555" w:rsidP="00454555">
      <w:pPr>
        <w:pStyle w:val="PL"/>
        <w:rPr>
          <w:ins w:id="436" w:author="R3-202821" w:date="2020-05-07T11:49:00Z"/>
          <w:del w:id="437" w:author="CATT" w:date="2020-06-05T09:45:00Z"/>
        </w:rPr>
      </w:pPr>
    </w:p>
    <w:p w:rsidR="00454555" w:rsidRPr="00FD0425" w:rsidDel="00454555" w:rsidRDefault="00454555" w:rsidP="00454555">
      <w:pPr>
        <w:pStyle w:val="PL"/>
        <w:rPr>
          <w:ins w:id="438" w:author="R3-202821" w:date="2020-05-07T11:49:00Z"/>
          <w:del w:id="439" w:author="CATT" w:date="2020-06-05T09:45:00Z"/>
          <w:noProof w:val="0"/>
          <w:snapToGrid w:val="0"/>
          <w:lang w:eastAsia="zh-CN"/>
        </w:rPr>
      </w:pPr>
      <w:ins w:id="440" w:author="R3-202821" w:date="2020-05-07T11:49:00Z">
        <w:del w:id="441" w:author="CATT" w:date="2020-06-05T09:45:00Z">
          <w:r w:rsidDel="00454555">
            <w:delText>L139Info</w:delText>
          </w:r>
          <w:r w:rsidRPr="00FD0425" w:rsidDel="00454555">
            <w:delText xml:space="preserve">-ExtIEs </w:delText>
          </w:r>
          <w:r w:rsidRPr="00FD0425" w:rsidDel="00454555">
            <w:rPr>
              <w:noProof w:val="0"/>
              <w:snapToGrid w:val="0"/>
              <w:lang w:eastAsia="zh-CN"/>
            </w:rPr>
            <w:delText>XNAP-PROTOCOL-EXTENSION ::= {</w:delText>
          </w:r>
        </w:del>
      </w:ins>
    </w:p>
    <w:p w:rsidR="00454555" w:rsidRPr="00FD0425" w:rsidDel="00454555" w:rsidRDefault="00454555" w:rsidP="00454555">
      <w:pPr>
        <w:pStyle w:val="PL"/>
        <w:rPr>
          <w:ins w:id="442" w:author="R3-202821" w:date="2020-05-07T11:49:00Z"/>
          <w:del w:id="443" w:author="CATT" w:date="2020-06-05T09:45:00Z"/>
          <w:noProof w:val="0"/>
          <w:snapToGrid w:val="0"/>
          <w:lang w:eastAsia="zh-CN"/>
        </w:rPr>
      </w:pPr>
      <w:ins w:id="444" w:author="R3-202821" w:date="2020-05-07T11:49:00Z">
        <w:del w:id="445" w:author="CATT" w:date="2020-06-05T09:45:00Z">
          <w:r w:rsidRPr="00FD0425" w:rsidDel="00454555">
            <w:rPr>
              <w:noProof w:val="0"/>
              <w:snapToGrid w:val="0"/>
              <w:lang w:eastAsia="zh-CN"/>
            </w:rPr>
            <w:tab/>
            <w:delText>...</w:delText>
          </w:r>
        </w:del>
      </w:ins>
    </w:p>
    <w:p w:rsidR="00454555" w:rsidDel="00454555" w:rsidRDefault="00454555" w:rsidP="00454555">
      <w:pPr>
        <w:pStyle w:val="PL"/>
        <w:rPr>
          <w:ins w:id="446" w:author="R3-202821" w:date="2020-05-07T11:49:00Z"/>
          <w:del w:id="447" w:author="CATT" w:date="2020-06-05T09:45:00Z"/>
          <w:lang w:eastAsia="zh-CN"/>
        </w:rPr>
      </w:pPr>
      <w:ins w:id="448" w:author="R3-202821" w:date="2020-05-07T11:49:00Z">
        <w:del w:id="449" w:author="CATT" w:date="2020-06-05T09:45:00Z">
          <w:r w:rsidRPr="00FD0425" w:rsidDel="00454555">
            <w:rPr>
              <w:noProof w:val="0"/>
              <w:snapToGrid w:val="0"/>
              <w:lang w:eastAsia="zh-CN"/>
            </w:rPr>
            <w:delText>}</w:delText>
          </w:r>
        </w:del>
      </w:ins>
    </w:p>
    <w:p w:rsidR="00454555" w:rsidDel="00454555" w:rsidRDefault="00454555" w:rsidP="00454555">
      <w:pPr>
        <w:pStyle w:val="PL"/>
        <w:rPr>
          <w:ins w:id="450" w:author="R3-202821" w:date="2020-05-07T11:49:00Z"/>
          <w:del w:id="451" w:author="CATT" w:date="2020-06-05T09:45:00Z"/>
          <w:lang w:eastAsia="zh-CN"/>
        </w:rPr>
      </w:pPr>
    </w:p>
    <w:p w:rsidR="00454555" w:rsidRPr="00FD0425" w:rsidDel="00454555" w:rsidRDefault="00454555" w:rsidP="00454555">
      <w:pPr>
        <w:pStyle w:val="PL"/>
        <w:rPr>
          <w:ins w:id="452" w:author="R3-202821" w:date="2020-05-07T11:49:00Z"/>
          <w:del w:id="453" w:author="CATT" w:date="2020-06-05T09:45:00Z"/>
          <w:noProof w:val="0"/>
          <w:snapToGrid w:val="0"/>
          <w:lang w:eastAsia="zh-CN"/>
        </w:rPr>
      </w:pPr>
      <w:ins w:id="454" w:author="R3-202821" w:date="2020-05-07T11:49:00Z">
        <w:del w:id="455" w:author="CATT" w:date="2020-06-05T09:45:00Z">
          <w:r w:rsidDel="00454555">
            <w:delText>L839Info</w:delText>
          </w:r>
          <w:r w:rsidDel="00454555">
            <w:rPr>
              <w:noProof w:val="0"/>
              <w:snapToGrid w:val="0"/>
              <w:lang w:eastAsia="zh-CN"/>
            </w:rPr>
            <w:delText xml:space="preserve"> </w:delText>
          </w:r>
          <w:r w:rsidDel="00454555">
            <w:rPr>
              <w:rFonts w:hint="eastAsia"/>
              <w:noProof w:val="0"/>
              <w:snapToGrid w:val="0"/>
              <w:lang w:eastAsia="zh-CN"/>
            </w:rPr>
            <w:delText>::</w:delText>
          </w:r>
          <w:r w:rsidDel="00454555">
            <w:rPr>
              <w:noProof w:val="0"/>
              <w:snapToGrid w:val="0"/>
              <w:lang w:eastAsia="zh-CN"/>
            </w:rPr>
            <w:delText xml:space="preserve">= </w:delText>
          </w:r>
          <w:r w:rsidRPr="00FD0425" w:rsidDel="00454555">
            <w:rPr>
              <w:noProof w:val="0"/>
              <w:snapToGrid w:val="0"/>
              <w:lang w:eastAsia="zh-CN"/>
            </w:rPr>
            <w:delText>SEQUENCE {</w:delText>
          </w:r>
        </w:del>
      </w:ins>
    </w:p>
    <w:p w:rsidR="00454555" w:rsidRPr="00FD0425" w:rsidDel="00454555" w:rsidRDefault="00454555" w:rsidP="00454555">
      <w:pPr>
        <w:pStyle w:val="PL"/>
        <w:rPr>
          <w:ins w:id="456" w:author="R3-202821" w:date="2020-05-07T11:49:00Z"/>
          <w:del w:id="457" w:author="CATT" w:date="2020-06-05T09:45:00Z"/>
          <w:noProof w:val="0"/>
          <w:snapToGrid w:val="0"/>
          <w:lang w:eastAsia="zh-CN"/>
        </w:rPr>
      </w:pPr>
      <w:ins w:id="458" w:author="R3-202821" w:date="2020-05-07T11:49:00Z">
        <w:del w:id="459" w:author="CATT" w:date="2020-06-05T09:45:00Z">
          <w:r w:rsidRPr="00FD0425" w:rsidDel="00454555">
            <w:rPr>
              <w:noProof w:val="0"/>
              <w:snapToGrid w:val="0"/>
              <w:lang w:eastAsia="zh-CN"/>
            </w:rPr>
            <w:tab/>
          </w:r>
          <w:r w:rsidDel="00454555">
            <w:rPr>
              <w:noProof w:val="0"/>
              <w:snapToGrid w:val="0"/>
              <w:lang w:eastAsia="zh-CN"/>
            </w:rPr>
            <w:delText>rootSequence</w:delText>
          </w:r>
          <w:r w:rsidRPr="00795FE1" w:rsidDel="00454555">
            <w:rPr>
              <w:noProof w:val="0"/>
              <w:snapToGrid w:val="0"/>
              <w:lang w:eastAsia="zh-CN"/>
            </w:rPr>
            <w:delText>Index</w:delText>
          </w:r>
          <w:r w:rsidRPr="00FD0425" w:rsidDel="00454555">
            <w:rPr>
              <w:noProof w:val="0"/>
              <w:snapToGrid w:val="0"/>
              <w:lang w:eastAsia="zh-CN"/>
            </w:rPr>
            <w:tab/>
          </w:r>
          <w:r w:rsidRPr="00FD0425" w:rsidDel="00454555">
            <w:rPr>
              <w:noProof w:val="0"/>
              <w:snapToGrid w:val="0"/>
              <w:lang w:eastAsia="zh-CN"/>
            </w:rPr>
            <w:tab/>
          </w:r>
          <w:r w:rsidDel="00454555">
            <w:rPr>
              <w:noProof w:val="0"/>
              <w:snapToGrid w:val="0"/>
              <w:lang w:eastAsia="zh-CN"/>
            </w:rPr>
            <w:tab/>
          </w:r>
          <w:r w:rsidRPr="00FD0425" w:rsidDel="00454555">
            <w:rPr>
              <w:rStyle w:val="PLChar"/>
            </w:rPr>
            <w:delText>INTEGER (0..</w:delText>
          </w:r>
          <w:r w:rsidDel="00454555">
            <w:rPr>
              <w:rStyle w:val="PLChar"/>
            </w:rPr>
            <w:delText>837</w:delText>
          </w:r>
          <w:r w:rsidRPr="00FD0425" w:rsidDel="00454555">
            <w:rPr>
              <w:rStyle w:val="PLChar"/>
            </w:rPr>
            <w:delText>)</w:delText>
          </w:r>
          <w:r w:rsidRPr="00FD0425" w:rsidDel="00454555">
            <w:rPr>
              <w:noProof w:val="0"/>
              <w:snapToGrid w:val="0"/>
              <w:lang w:eastAsia="zh-CN"/>
            </w:rPr>
            <w:delText>,</w:delText>
          </w:r>
        </w:del>
      </w:ins>
    </w:p>
    <w:p w:rsidR="00454555" w:rsidRPr="00FD0425" w:rsidDel="00454555" w:rsidRDefault="00454555" w:rsidP="00454555">
      <w:pPr>
        <w:pStyle w:val="PL"/>
        <w:rPr>
          <w:ins w:id="460" w:author="R3-202821" w:date="2020-05-07T11:49:00Z"/>
          <w:del w:id="461" w:author="CATT" w:date="2020-06-05T09:45:00Z"/>
          <w:noProof w:val="0"/>
          <w:snapToGrid w:val="0"/>
          <w:lang w:eastAsia="zh-CN"/>
        </w:rPr>
      </w:pPr>
      <w:ins w:id="462" w:author="R3-202821" w:date="2020-05-07T11:49:00Z">
        <w:del w:id="463" w:author="CATT" w:date="2020-06-05T09:45:00Z">
          <w:r w:rsidRPr="00FD0425" w:rsidDel="00454555">
            <w:rPr>
              <w:noProof w:val="0"/>
              <w:snapToGrid w:val="0"/>
              <w:lang w:eastAsia="zh-CN"/>
            </w:rPr>
            <w:tab/>
          </w:r>
          <w:r w:rsidDel="00454555">
            <w:rPr>
              <w:noProof w:val="0"/>
              <w:snapToGrid w:val="0"/>
              <w:lang w:eastAsia="zh-CN"/>
            </w:rPr>
            <w:delText>z</w:delText>
          </w:r>
          <w:r w:rsidRPr="00795FE1" w:rsidDel="00454555">
            <w:rPr>
              <w:noProof w:val="0"/>
              <w:snapToGrid w:val="0"/>
              <w:lang w:eastAsia="zh-CN"/>
            </w:rPr>
            <w:delText>eroCorrel</w:delText>
          </w:r>
          <w:r w:rsidDel="00454555">
            <w:rPr>
              <w:noProof w:val="0"/>
              <w:snapToGrid w:val="0"/>
              <w:lang w:eastAsia="zh-CN"/>
            </w:rPr>
            <w:delText>Zone</w:delText>
          </w:r>
          <w:r w:rsidRPr="00795FE1" w:rsidDel="00454555">
            <w:rPr>
              <w:noProof w:val="0"/>
              <w:snapToGrid w:val="0"/>
              <w:lang w:eastAsia="zh-CN"/>
            </w:rPr>
            <w:delText>Config</w:delText>
          </w:r>
          <w:r w:rsidDel="00454555">
            <w:rPr>
              <w:noProof w:val="0"/>
              <w:snapToGrid w:val="0"/>
              <w:lang w:eastAsia="zh-CN"/>
            </w:rPr>
            <w:tab/>
          </w:r>
          <w:r w:rsidDel="00454555">
            <w:rPr>
              <w:noProof w:val="0"/>
              <w:snapToGrid w:val="0"/>
              <w:lang w:eastAsia="zh-CN"/>
            </w:rPr>
            <w:tab/>
          </w:r>
          <w:r w:rsidRPr="00FD0425" w:rsidDel="00454555">
            <w:rPr>
              <w:rStyle w:val="PLChar"/>
            </w:rPr>
            <w:delText>INTEGER (0..</w:delText>
          </w:r>
          <w:r w:rsidDel="00454555">
            <w:delText>15</w:delText>
          </w:r>
          <w:r w:rsidRPr="00FD0425" w:rsidDel="00454555">
            <w:rPr>
              <w:rStyle w:val="PLChar"/>
            </w:rPr>
            <w:delText>)</w:delText>
          </w:r>
          <w:r w:rsidRPr="00FD0425" w:rsidDel="00454555">
            <w:rPr>
              <w:noProof w:val="0"/>
              <w:snapToGrid w:val="0"/>
              <w:lang w:eastAsia="zh-CN"/>
            </w:rPr>
            <w:delText>,</w:delText>
          </w:r>
        </w:del>
      </w:ins>
    </w:p>
    <w:p w:rsidR="00454555" w:rsidDel="00454555" w:rsidRDefault="00454555" w:rsidP="00454555">
      <w:pPr>
        <w:pStyle w:val="PL"/>
        <w:rPr>
          <w:ins w:id="464" w:author="R3-202821" w:date="2020-05-07T11:49:00Z"/>
          <w:del w:id="465" w:author="CATT" w:date="2020-06-05T09:45:00Z"/>
        </w:rPr>
      </w:pPr>
      <w:ins w:id="466" w:author="R3-202821" w:date="2020-05-07T11:49:00Z">
        <w:del w:id="467" w:author="CATT" w:date="2020-06-05T09:45:00Z">
          <w:r w:rsidRPr="00FD0425" w:rsidDel="00454555">
            <w:rPr>
              <w:noProof w:val="0"/>
              <w:snapToGrid w:val="0"/>
              <w:lang w:eastAsia="zh-CN"/>
            </w:rPr>
            <w:tab/>
          </w:r>
          <w:r w:rsidDel="00454555">
            <w:rPr>
              <w:noProof w:val="0"/>
              <w:snapToGrid w:val="0"/>
              <w:lang w:eastAsia="zh-CN"/>
            </w:rPr>
            <w:delText>restrictedSet</w:delText>
          </w:r>
          <w:r w:rsidRPr="001A6ECE" w:rsidDel="00454555">
            <w:rPr>
              <w:noProof w:val="0"/>
              <w:snapToGrid w:val="0"/>
              <w:lang w:eastAsia="zh-CN"/>
            </w:rPr>
            <w:delText>Config</w:delText>
          </w:r>
          <w:r w:rsidDel="00454555">
            <w:rPr>
              <w:noProof w:val="0"/>
              <w:snapToGrid w:val="0"/>
              <w:lang w:eastAsia="zh-CN"/>
            </w:rPr>
            <w:tab/>
          </w:r>
          <w:r w:rsidDel="00454555">
            <w:rPr>
              <w:noProof w:val="0"/>
              <w:snapToGrid w:val="0"/>
              <w:lang w:eastAsia="zh-CN"/>
            </w:rPr>
            <w:tab/>
          </w:r>
          <w:r w:rsidDel="00454555">
            <w:rPr>
              <w:noProof w:val="0"/>
              <w:snapToGrid w:val="0"/>
              <w:lang w:eastAsia="zh-CN"/>
            </w:rPr>
            <w:tab/>
          </w:r>
          <w:r w:rsidRPr="00777603" w:rsidDel="00454555">
            <w:rPr>
              <w:color w:val="993366"/>
            </w:rPr>
            <w:delText>ENUMERATED</w:delText>
          </w:r>
          <w:r w:rsidRPr="00325D1F" w:rsidDel="00454555">
            <w:delText xml:space="preserve"> {unres</w:delText>
          </w:r>
          <w:r w:rsidDel="00454555">
            <w:delText>trictedSet, restrictedSetTypeA,</w:delText>
          </w:r>
        </w:del>
      </w:ins>
    </w:p>
    <w:p w:rsidR="00454555" w:rsidRPr="00FD0425" w:rsidDel="00454555" w:rsidRDefault="00454555" w:rsidP="00454555">
      <w:pPr>
        <w:pStyle w:val="PL"/>
        <w:rPr>
          <w:ins w:id="468" w:author="R3-202821" w:date="2020-05-07T11:49:00Z"/>
          <w:del w:id="469" w:author="CATT" w:date="2020-06-05T09:45:00Z"/>
          <w:noProof w:val="0"/>
          <w:snapToGrid w:val="0"/>
          <w:lang w:eastAsia="zh-CN"/>
        </w:rPr>
      </w:pPr>
      <w:ins w:id="470" w:author="R3-202821" w:date="2020-05-07T11:49:00Z">
        <w:del w:id="471" w:author="CATT" w:date="2020-06-05T09:45:00Z">
          <w:r w:rsidDel="00454555">
            <w:tab/>
          </w:r>
          <w:r w:rsidDel="00454555">
            <w:tab/>
          </w:r>
          <w:r w:rsidDel="00454555">
            <w:tab/>
          </w:r>
          <w:r w:rsidDel="00454555">
            <w:tab/>
          </w:r>
          <w:r w:rsidDel="00454555">
            <w:tab/>
          </w:r>
          <w:r w:rsidDel="00454555">
            <w:tab/>
          </w:r>
          <w:r w:rsidDel="00454555">
            <w:tab/>
          </w:r>
          <w:r w:rsidDel="00454555">
            <w:tab/>
          </w:r>
          <w:r w:rsidDel="00454555">
            <w:tab/>
          </w:r>
          <w:r w:rsidDel="00454555">
            <w:tab/>
          </w:r>
          <w:r w:rsidDel="00454555">
            <w:tab/>
          </w:r>
          <w:r w:rsidRPr="00325D1F" w:rsidDel="00454555">
            <w:delText>restrictedSetTypeB</w:delText>
          </w:r>
          <w:r w:rsidDel="00454555">
            <w:delText>, ...</w:delText>
          </w:r>
          <w:r w:rsidRPr="00325D1F" w:rsidDel="00454555">
            <w:delText>}</w:delText>
          </w:r>
          <w:r w:rsidRPr="00FD0425" w:rsidDel="00454555">
            <w:rPr>
              <w:noProof w:val="0"/>
              <w:snapToGrid w:val="0"/>
              <w:lang w:eastAsia="zh-CN"/>
            </w:rPr>
            <w:delText>,</w:delText>
          </w:r>
        </w:del>
      </w:ins>
    </w:p>
    <w:p w:rsidR="00454555" w:rsidRPr="00FD0425" w:rsidDel="00454555" w:rsidRDefault="00454555" w:rsidP="00454555">
      <w:pPr>
        <w:pStyle w:val="PL"/>
        <w:rPr>
          <w:ins w:id="472" w:author="R3-202821" w:date="2020-05-07T11:49:00Z"/>
          <w:del w:id="473" w:author="CATT" w:date="2020-06-05T09:45:00Z"/>
        </w:rPr>
      </w:pPr>
      <w:ins w:id="474" w:author="R3-202821" w:date="2020-05-07T11:49:00Z">
        <w:del w:id="475" w:author="CATT" w:date="2020-06-05T09:45:00Z">
          <w:r w:rsidRPr="00FD0425" w:rsidDel="00454555">
            <w:tab/>
            <w:delText>iE-Extension</w:delText>
          </w:r>
          <w:r w:rsidRPr="00FD0425" w:rsidDel="00454555">
            <w:tab/>
          </w:r>
          <w:r w:rsidRPr="00FD0425" w:rsidDel="00454555">
            <w:tab/>
          </w:r>
          <w:r w:rsidRPr="00FD0425" w:rsidDel="00454555">
            <w:rPr>
              <w:noProof w:val="0"/>
              <w:snapToGrid w:val="0"/>
              <w:lang w:eastAsia="zh-CN"/>
            </w:rPr>
            <w:delText>ProtocolExtensionContainer { {</w:delText>
          </w:r>
          <w:r w:rsidDel="00454555">
            <w:delText>L839Info</w:delText>
          </w:r>
          <w:r w:rsidRPr="00FD0425" w:rsidDel="00454555">
            <w:delText>-ExtIEs</w:delText>
          </w:r>
          <w:r w:rsidRPr="00FD0425" w:rsidDel="00454555">
            <w:rPr>
              <w:noProof w:val="0"/>
              <w:snapToGrid w:val="0"/>
              <w:lang w:eastAsia="zh-CN"/>
            </w:rPr>
            <w:delText xml:space="preserve">} } </w:delText>
          </w:r>
          <w:r w:rsidRPr="00FD0425" w:rsidDel="00454555">
            <w:rPr>
              <w:noProof w:val="0"/>
              <w:snapToGrid w:val="0"/>
              <w:lang w:eastAsia="zh-CN"/>
            </w:rPr>
            <w:tab/>
          </w:r>
          <w:r w:rsidDel="00454555">
            <w:rPr>
              <w:noProof w:val="0"/>
              <w:snapToGrid w:val="0"/>
              <w:lang w:eastAsia="zh-CN"/>
            </w:rPr>
            <w:tab/>
          </w:r>
          <w:r w:rsidRPr="00FD0425" w:rsidDel="00454555">
            <w:rPr>
              <w:noProof w:val="0"/>
              <w:snapToGrid w:val="0"/>
              <w:lang w:eastAsia="zh-CN"/>
            </w:rPr>
            <w:delText>OPTIONAL</w:delText>
          </w:r>
          <w:r w:rsidRPr="00FD0425" w:rsidDel="00454555">
            <w:delText>,</w:delText>
          </w:r>
        </w:del>
      </w:ins>
    </w:p>
    <w:p w:rsidR="00454555" w:rsidRPr="00FD0425" w:rsidDel="00454555" w:rsidRDefault="00454555" w:rsidP="00454555">
      <w:pPr>
        <w:pStyle w:val="PL"/>
        <w:rPr>
          <w:ins w:id="476" w:author="R3-202821" w:date="2020-05-07T11:49:00Z"/>
          <w:del w:id="477" w:author="CATT" w:date="2020-06-05T09:45:00Z"/>
        </w:rPr>
      </w:pPr>
      <w:ins w:id="478" w:author="R3-202821" w:date="2020-05-07T11:49:00Z">
        <w:del w:id="479" w:author="CATT" w:date="2020-06-05T09:45:00Z">
          <w:r w:rsidRPr="00FD0425" w:rsidDel="00454555">
            <w:lastRenderedPageBreak/>
            <w:tab/>
            <w:delText>...</w:delText>
          </w:r>
        </w:del>
      </w:ins>
    </w:p>
    <w:p w:rsidR="00454555" w:rsidRPr="00FD0425" w:rsidDel="00454555" w:rsidRDefault="00454555" w:rsidP="00454555">
      <w:pPr>
        <w:pStyle w:val="PL"/>
        <w:rPr>
          <w:ins w:id="480" w:author="R3-202821" w:date="2020-05-07T11:49:00Z"/>
          <w:del w:id="481" w:author="CATT" w:date="2020-06-05T09:45:00Z"/>
        </w:rPr>
      </w:pPr>
      <w:ins w:id="482" w:author="R3-202821" w:date="2020-05-07T11:49:00Z">
        <w:del w:id="483" w:author="CATT" w:date="2020-06-05T09:45:00Z">
          <w:r w:rsidRPr="00FD0425" w:rsidDel="00454555">
            <w:delText>}</w:delText>
          </w:r>
        </w:del>
      </w:ins>
    </w:p>
    <w:p w:rsidR="00454555" w:rsidRPr="00FD0425" w:rsidDel="00454555" w:rsidRDefault="00454555" w:rsidP="00454555">
      <w:pPr>
        <w:pStyle w:val="PL"/>
        <w:rPr>
          <w:ins w:id="484" w:author="R3-202821" w:date="2020-05-07T11:49:00Z"/>
          <w:del w:id="485" w:author="CATT" w:date="2020-06-05T09:45:00Z"/>
        </w:rPr>
      </w:pPr>
    </w:p>
    <w:p w:rsidR="00454555" w:rsidRPr="00FD0425" w:rsidDel="00454555" w:rsidRDefault="00454555" w:rsidP="00454555">
      <w:pPr>
        <w:pStyle w:val="PL"/>
        <w:rPr>
          <w:ins w:id="486" w:author="R3-202821" w:date="2020-05-07T11:49:00Z"/>
          <w:del w:id="487" w:author="CATT" w:date="2020-06-05T09:45:00Z"/>
          <w:noProof w:val="0"/>
          <w:snapToGrid w:val="0"/>
          <w:lang w:eastAsia="zh-CN"/>
        </w:rPr>
      </w:pPr>
      <w:ins w:id="488" w:author="R3-202821" w:date="2020-05-07T11:49:00Z">
        <w:del w:id="489" w:author="CATT" w:date="2020-06-05T09:45:00Z">
          <w:r w:rsidDel="00454555">
            <w:delText>L839Info</w:delText>
          </w:r>
          <w:r w:rsidRPr="00FD0425" w:rsidDel="00454555">
            <w:delText xml:space="preserve">-ExtIEs </w:delText>
          </w:r>
          <w:r w:rsidRPr="00FD0425" w:rsidDel="00454555">
            <w:rPr>
              <w:noProof w:val="0"/>
              <w:snapToGrid w:val="0"/>
              <w:lang w:eastAsia="zh-CN"/>
            </w:rPr>
            <w:delText>XNAP-PROTOCOL-EXTENSION ::= {</w:delText>
          </w:r>
        </w:del>
      </w:ins>
    </w:p>
    <w:p w:rsidR="00454555" w:rsidRPr="00FD0425" w:rsidDel="00454555" w:rsidRDefault="00454555" w:rsidP="00454555">
      <w:pPr>
        <w:pStyle w:val="PL"/>
        <w:rPr>
          <w:ins w:id="490" w:author="R3-202821" w:date="2020-05-07T11:49:00Z"/>
          <w:del w:id="491" w:author="CATT" w:date="2020-06-05T09:45:00Z"/>
          <w:noProof w:val="0"/>
          <w:snapToGrid w:val="0"/>
          <w:lang w:eastAsia="zh-CN"/>
        </w:rPr>
      </w:pPr>
      <w:ins w:id="492" w:author="R3-202821" w:date="2020-05-07T11:49:00Z">
        <w:del w:id="493" w:author="CATT" w:date="2020-06-05T09:45:00Z">
          <w:r w:rsidRPr="00FD0425" w:rsidDel="00454555">
            <w:rPr>
              <w:noProof w:val="0"/>
              <w:snapToGrid w:val="0"/>
              <w:lang w:eastAsia="zh-CN"/>
            </w:rPr>
            <w:tab/>
            <w:delText>...</w:delText>
          </w:r>
        </w:del>
      </w:ins>
    </w:p>
    <w:p w:rsidR="00454555" w:rsidDel="00454555" w:rsidRDefault="00454555" w:rsidP="00454555">
      <w:pPr>
        <w:pStyle w:val="PL"/>
        <w:rPr>
          <w:ins w:id="494" w:author="R3-202821" w:date="2020-05-07T11:49:00Z"/>
          <w:del w:id="495" w:author="CATT" w:date="2020-06-05T09:45:00Z"/>
          <w:lang w:eastAsia="zh-CN"/>
        </w:rPr>
      </w:pPr>
      <w:ins w:id="496" w:author="R3-202821" w:date="2020-05-07T11:49:00Z">
        <w:del w:id="497" w:author="CATT" w:date="2020-06-05T09:45:00Z">
          <w:r w:rsidRPr="00FD0425" w:rsidDel="00454555">
            <w:rPr>
              <w:noProof w:val="0"/>
              <w:snapToGrid w:val="0"/>
              <w:lang w:eastAsia="zh-CN"/>
            </w:rPr>
            <w:delText>}</w:delText>
          </w:r>
        </w:del>
      </w:ins>
    </w:p>
    <w:p w:rsidR="00454555" w:rsidDel="00454555" w:rsidRDefault="00454555" w:rsidP="00454555">
      <w:pPr>
        <w:pStyle w:val="PL"/>
        <w:rPr>
          <w:del w:id="498" w:author="CATT" w:date="2020-06-05T09:45:00Z"/>
          <w:snapToGrid w:val="0"/>
        </w:rPr>
      </w:pPr>
    </w:p>
    <w:bookmarkEnd w:id="332"/>
    <w:bookmarkEnd w:id="333"/>
    <w:p w:rsidR="00B36235" w:rsidRDefault="00B36235" w:rsidP="00B36235">
      <w:pPr>
        <w:pStyle w:val="PL"/>
        <w:rPr>
          <w:lang w:eastAsia="zh-CN"/>
        </w:rPr>
      </w:pPr>
      <w:r>
        <w:rPr>
          <w:rFonts w:hint="eastAsia"/>
          <w:lang w:eastAsia="zh-CN"/>
        </w:rPr>
        <w:t>/////////////////////////////////////////////////////////////skip irrelevant codes/////////////////////////////////////////////////////////////</w:t>
      </w:r>
    </w:p>
    <w:p w:rsidR="00B36235" w:rsidRDefault="00B36235" w:rsidP="00B36235">
      <w:pPr>
        <w:pStyle w:val="PL"/>
      </w:pPr>
    </w:p>
    <w:p w:rsidR="00B36235" w:rsidRPr="00FD0425" w:rsidRDefault="00B36235" w:rsidP="00B36235">
      <w:pPr>
        <w:pStyle w:val="PL"/>
        <w:outlineLvl w:val="3"/>
        <w:rPr>
          <w:lang w:eastAsia="zh-CN"/>
        </w:rPr>
      </w:pPr>
      <w:r w:rsidRPr="00FD0425">
        <w:t xml:space="preserve">-- </w:t>
      </w:r>
      <w:r>
        <w:rPr>
          <w:rFonts w:hint="eastAsia"/>
          <w:lang w:eastAsia="zh-CN"/>
        </w:rPr>
        <w:t>N</w:t>
      </w:r>
    </w:p>
    <w:p w:rsidR="00B36235" w:rsidRPr="00FD0425" w:rsidRDefault="00B36235" w:rsidP="00B36235">
      <w:pPr>
        <w:pStyle w:val="PL"/>
      </w:pPr>
    </w:p>
    <w:p w:rsidR="000C4D58" w:rsidRDefault="000C4D58" w:rsidP="000C4D58">
      <w:pPr>
        <w:pStyle w:val="PL"/>
        <w:rPr>
          <w:lang w:eastAsia="zh-CN"/>
        </w:rPr>
      </w:pPr>
      <w:r>
        <w:rPr>
          <w:rFonts w:hint="eastAsia"/>
          <w:lang w:eastAsia="zh-CN"/>
        </w:rPr>
        <w:t>/////////////////////////////////////////////////////////////skip irrelevant codes/////////////////////////////////////////////////////////////</w:t>
      </w:r>
    </w:p>
    <w:p w:rsidR="000C4D58" w:rsidRDefault="000C4D58" w:rsidP="000C4D58">
      <w:pPr>
        <w:pStyle w:val="PL"/>
      </w:pPr>
    </w:p>
    <w:p w:rsidR="005940B7" w:rsidRPr="00FD0425" w:rsidRDefault="005940B7" w:rsidP="005940B7">
      <w:pPr>
        <w:pStyle w:val="PL"/>
        <w:rPr>
          <w:ins w:id="499" w:author="R3-202821" w:date="2020-05-07T11:50:00Z"/>
          <w:noProof w:val="0"/>
          <w:snapToGrid w:val="0"/>
          <w:lang w:eastAsia="zh-CN"/>
        </w:rPr>
      </w:pPr>
      <w:proofErr w:type="spellStart"/>
      <w:proofErr w:type="gramStart"/>
      <w:ins w:id="500" w:author="R3-202821" w:date="2020-05-07T11:50:00Z">
        <w:r>
          <w:rPr>
            <w:noProof w:val="0"/>
            <w:snapToGrid w:val="0"/>
            <w:lang w:eastAsia="zh-CN"/>
          </w:rPr>
          <w:t>NRCellPRACH</w:t>
        </w:r>
        <w:r w:rsidRPr="002575B2">
          <w:rPr>
            <w:noProof w:val="0"/>
            <w:snapToGrid w:val="0"/>
            <w:lang w:eastAsia="zh-CN"/>
          </w:rPr>
          <w:t>Config</w:t>
        </w:r>
        <w:proofErr w:type="spellEnd"/>
        <w:r>
          <w:rPr>
            <w:noProof w:val="0"/>
            <w:snapToGrid w:val="0"/>
            <w:lang w:eastAsia="zh-CN"/>
          </w:rPr>
          <w:t xml:space="preserve"> :</w:t>
        </w:r>
        <w:proofErr w:type="gramEnd"/>
        <w:r>
          <w:rPr>
            <w:noProof w:val="0"/>
            <w:snapToGrid w:val="0"/>
            <w:lang w:eastAsia="zh-CN"/>
          </w:rPr>
          <w:t xml:space="preserve">:= </w:t>
        </w:r>
      </w:ins>
      <w:ins w:id="501" w:author="CATT" w:date="2020-06-05T09:46:00Z">
        <w:r w:rsidRPr="00FD0425">
          <w:rPr>
            <w:noProof w:val="0"/>
            <w:snapToGrid w:val="0"/>
            <w:lang w:eastAsia="zh-CN"/>
          </w:rPr>
          <w:t>OCTET STRING</w:t>
        </w:r>
      </w:ins>
      <w:ins w:id="502" w:author="R3-202821" w:date="2020-05-07T11:50:00Z">
        <w:del w:id="503" w:author="CATT" w:date="2020-06-05T09:46:00Z">
          <w:r w:rsidRPr="00FD0425" w:rsidDel="005940B7">
            <w:rPr>
              <w:noProof w:val="0"/>
              <w:snapToGrid w:val="0"/>
              <w:lang w:eastAsia="zh-CN"/>
            </w:rPr>
            <w:delText>SEQUENCE {</w:delText>
          </w:r>
        </w:del>
      </w:ins>
    </w:p>
    <w:p w:rsidR="005940B7" w:rsidRPr="00FD0425" w:rsidDel="005940B7" w:rsidRDefault="005940B7" w:rsidP="005940B7">
      <w:pPr>
        <w:pStyle w:val="PL"/>
        <w:rPr>
          <w:ins w:id="504" w:author="R3-202821" w:date="2020-05-07T11:50:00Z"/>
          <w:del w:id="505" w:author="CATT" w:date="2020-06-05T09:46:00Z"/>
          <w:noProof w:val="0"/>
          <w:snapToGrid w:val="0"/>
          <w:lang w:eastAsia="zh-CN"/>
        </w:rPr>
      </w:pPr>
      <w:ins w:id="506" w:author="R3-202821" w:date="2020-05-07T11:50:00Z">
        <w:del w:id="507" w:author="CATT" w:date="2020-06-05T09:46:00Z">
          <w:r w:rsidRPr="00FD0425" w:rsidDel="005940B7">
            <w:rPr>
              <w:noProof w:val="0"/>
              <w:snapToGrid w:val="0"/>
              <w:lang w:eastAsia="zh-CN"/>
            </w:rPr>
            <w:tab/>
          </w:r>
          <w:r w:rsidDel="005940B7">
            <w:rPr>
              <w:noProof w:val="0"/>
              <w:snapToGrid w:val="0"/>
              <w:lang w:eastAsia="zh-CN"/>
            </w:rPr>
            <w:delText>ulPRACHConfig</w:delText>
          </w:r>
          <w:r w:rsidRPr="000C012A" w:rsidDel="005940B7">
            <w:rPr>
              <w:noProof w:val="0"/>
              <w:snapToGrid w:val="0"/>
              <w:lang w:eastAsia="zh-CN"/>
            </w:rPr>
            <w:delText>List</w:delText>
          </w:r>
          <w:r w:rsidRPr="00FD0425" w:rsidDel="005940B7">
            <w:rPr>
              <w:noProof w:val="0"/>
              <w:snapToGrid w:val="0"/>
              <w:lang w:eastAsia="zh-CN"/>
            </w:rPr>
            <w:tab/>
          </w:r>
          <w:r w:rsidRPr="00FD0425" w:rsidDel="005940B7">
            <w:rPr>
              <w:noProof w:val="0"/>
              <w:snapToGrid w:val="0"/>
              <w:lang w:eastAsia="zh-CN"/>
            </w:rPr>
            <w:tab/>
          </w:r>
          <w:r w:rsidRPr="00FD0425" w:rsidDel="005940B7">
            <w:rPr>
              <w:noProof w:val="0"/>
              <w:snapToGrid w:val="0"/>
              <w:lang w:eastAsia="zh-CN"/>
            </w:rPr>
            <w:tab/>
            <w:delText>OCTET STRING</w:delText>
          </w:r>
          <w:r w:rsidDel="005940B7">
            <w:rPr>
              <w:rFonts w:hint="eastAsia"/>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RPr="00FD0425" w:rsidDel="005940B7">
            <w:rPr>
              <w:noProof w:val="0"/>
              <w:snapToGrid w:val="0"/>
              <w:lang w:eastAsia="zh-CN"/>
            </w:rPr>
            <w:tab/>
            <w:delText>OPTIONAL,</w:delText>
          </w:r>
        </w:del>
      </w:ins>
    </w:p>
    <w:p w:rsidR="005940B7" w:rsidRPr="00FD0425" w:rsidDel="005940B7" w:rsidRDefault="005940B7" w:rsidP="005940B7">
      <w:pPr>
        <w:pStyle w:val="PL"/>
        <w:rPr>
          <w:ins w:id="508" w:author="R3-202821" w:date="2020-05-07T11:50:00Z"/>
          <w:del w:id="509" w:author="CATT" w:date="2020-06-05T09:46:00Z"/>
          <w:noProof w:val="0"/>
          <w:snapToGrid w:val="0"/>
          <w:lang w:eastAsia="zh-CN"/>
        </w:rPr>
      </w:pPr>
      <w:ins w:id="510" w:author="R3-202821" w:date="2020-05-07T11:50:00Z">
        <w:del w:id="511" w:author="CATT" w:date="2020-06-05T09:46:00Z">
          <w:r w:rsidRPr="00FD0425" w:rsidDel="005940B7">
            <w:rPr>
              <w:noProof w:val="0"/>
              <w:snapToGrid w:val="0"/>
              <w:lang w:eastAsia="zh-CN"/>
            </w:rPr>
            <w:tab/>
          </w:r>
          <w:r w:rsidDel="005940B7">
            <w:rPr>
              <w:noProof w:val="0"/>
              <w:snapToGrid w:val="0"/>
              <w:lang w:eastAsia="zh-CN"/>
            </w:rPr>
            <w:delText>sulPRACHConfig</w:delText>
          </w:r>
          <w:r w:rsidRPr="000C012A" w:rsidDel="005940B7">
            <w:rPr>
              <w:noProof w:val="0"/>
              <w:snapToGrid w:val="0"/>
              <w:lang w:eastAsia="zh-CN"/>
            </w:rPr>
            <w:delText>List</w:delText>
          </w:r>
          <w:r w:rsidRPr="00FD0425" w:rsidDel="005940B7">
            <w:rPr>
              <w:noProof w:val="0"/>
              <w:snapToGrid w:val="0"/>
              <w:lang w:eastAsia="zh-CN"/>
            </w:rPr>
            <w:tab/>
          </w:r>
          <w:r w:rsidRPr="00FD0425" w:rsidDel="005940B7">
            <w:rPr>
              <w:noProof w:val="0"/>
              <w:snapToGrid w:val="0"/>
              <w:lang w:eastAsia="zh-CN"/>
            </w:rPr>
            <w:tab/>
          </w:r>
          <w:r w:rsidRPr="00FD0425" w:rsidDel="005940B7">
            <w:rPr>
              <w:noProof w:val="0"/>
              <w:snapToGrid w:val="0"/>
              <w:lang w:eastAsia="zh-CN"/>
            </w:rPr>
            <w:tab/>
            <w:delText>OCTET STRING</w:delText>
          </w:r>
          <w:r w:rsidDel="005940B7">
            <w:rPr>
              <w:rFonts w:hint="eastAsia"/>
              <w:noProof w:val="0"/>
              <w:snapToGrid w:val="0"/>
              <w:lang w:eastAsia="zh-CN"/>
            </w:rPr>
            <w:tab/>
          </w:r>
          <w:r w:rsidRPr="00FD0425"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Del="005940B7">
            <w:rPr>
              <w:noProof w:val="0"/>
              <w:snapToGrid w:val="0"/>
              <w:lang w:eastAsia="zh-CN"/>
            </w:rPr>
            <w:tab/>
          </w:r>
          <w:r w:rsidRPr="00FD0425" w:rsidDel="005940B7">
            <w:rPr>
              <w:noProof w:val="0"/>
              <w:snapToGrid w:val="0"/>
              <w:lang w:eastAsia="zh-CN"/>
            </w:rPr>
            <w:delText>OPTIONAL,</w:delText>
          </w:r>
        </w:del>
      </w:ins>
    </w:p>
    <w:p w:rsidR="005940B7" w:rsidRPr="00FD0425" w:rsidDel="005940B7" w:rsidRDefault="005940B7" w:rsidP="005940B7">
      <w:pPr>
        <w:pStyle w:val="PL"/>
        <w:rPr>
          <w:ins w:id="512" w:author="R3-202821" w:date="2020-05-07T11:50:00Z"/>
          <w:del w:id="513" w:author="CATT" w:date="2020-06-05T09:46:00Z"/>
        </w:rPr>
      </w:pPr>
      <w:ins w:id="514" w:author="R3-202821" w:date="2020-05-07T11:50:00Z">
        <w:del w:id="515" w:author="CATT" w:date="2020-06-05T09:46:00Z">
          <w:r w:rsidRPr="00FD0425" w:rsidDel="005940B7">
            <w:tab/>
            <w:delText>iE-Extension</w:delText>
          </w:r>
          <w:r w:rsidRPr="00FD0425" w:rsidDel="005940B7">
            <w:tab/>
          </w:r>
          <w:r w:rsidRPr="00FD0425" w:rsidDel="005940B7">
            <w:tab/>
          </w:r>
          <w:r w:rsidRPr="00FD0425" w:rsidDel="005940B7">
            <w:rPr>
              <w:noProof w:val="0"/>
              <w:snapToGrid w:val="0"/>
              <w:lang w:eastAsia="zh-CN"/>
            </w:rPr>
            <w:delText>ProtocolExtensionContainer { {</w:delText>
          </w:r>
          <w:r w:rsidDel="005940B7">
            <w:rPr>
              <w:noProof w:val="0"/>
              <w:snapToGrid w:val="0"/>
              <w:lang w:eastAsia="zh-CN"/>
            </w:rPr>
            <w:delText>NRCellPRACH</w:delText>
          </w:r>
          <w:r w:rsidRPr="002575B2" w:rsidDel="005940B7">
            <w:rPr>
              <w:noProof w:val="0"/>
              <w:snapToGrid w:val="0"/>
              <w:lang w:eastAsia="zh-CN"/>
            </w:rPr>
            <w:delText>Config</w:delText>
          </w:r>
          <w:r w:rsidRPr="00FD0425" w:rsidDel="005940B7">
            <w:delText>-ExtIEs</w:delText>
          </w:r>
          <w:r w:rsidRPr="00FD0425" w:rsidDel="005940B7">
            <w:rPr>
              <w:noProof w:val="0"/>
              <w:snapToGrid w:val="0"/>
              <w:lang w:eastAsia="zh-CN"/>
            </w:rPr>
            <w:delText xml:space="preserve">} } </w:delText>
          </w:r>
          <w:r w:rsidRPr="00FD0425" w:rsidDel="005940B7">
            <w:rPr>
              <w:noProof w:val="0"/>
              <w:snapToGrid w:val="0"/>
              <w:lang w:eastAsia="zh-CN"/>
            </w:rPr>
            <w:tab/>
            <w:delText>OPTIONAL</w:delText>
          </w:r>
          <w:r w:rsidRPr="00FD0425" w:rsidDel="005940B7">
            <w:delText>,</w:delText>
          </w:r>
        </w:del>
      </w:ins>
    </w:p>
    <w:p w:rsidR="005940B7" w:rsidRPr="00FD0425" w:rsidDel="005940B7" w:rsidRDefault="005940B7" w:rsidP="005940B7">
      <w:pPr>
        <w:pStyle w:val="PL"/>
        <w:rPr>
          <w:ins w:id="516" w:author="R3-202821" w:date="2020-05-07T11:50:00Z"/>
          <w:del w:id="517" w:author="CATT" w:date="2020-06-05T09:46:00Z"/>
        </w:rPr>
      </w:pPr>
      <w:ins w:id="518" w:author="R3-202821" w:date="2020-05-07T11:50:00Z">
        <w:del w:id="519" w:author="CATT" w:date="2020-06-05T09:46:00Z">
          <w:r w:rsidRPr="00FD0425" w:rsidDel="005940B7">
            <w:tab/>
            <w:delText>...</w:delText>
          </w:r>
        </w:del>
      </w:ins>
    </w:p>
    <w:p w:rsidR="005940B7" w:rsidRPr="00FD0425" w:rsidDel="005940B7" w:rsidRDefault="005940B7" w:rsidP="005940B7">
      <w:pPr>
        <w:pStyle w:val="PL"/>
        <w:rPr>
          <w:ins w:id="520" w:author="R3-202821" w:date="2020-05-07T11:50:00Z"/>
          <w:del w:id="521" w:author="CATT" w:date="2020-06-05T09:46:00Z"/>
        </w:rPr>
      </w:pPr>
      <w:ins w:id="522" w:author="R3-202821" w:date="2020-05-07T11:50:00Z">
        <w:del w:id="523" w:author="CATT" w:date="2020-06-05T09:46:00Z">
          <w:r w:rsidRPr="00FD0425" w:rsidDel="005940B7">
            <w:delText>}</w:delText>
          </w:r>
        </w:del>
      </w:ins>
    </w:p>
    <w:p w:rsidR="005940B7" w:rsidRPr="00FD0425" w:rsidDel="005940B7" w:rsidRDefault="005940B7" w:rsidP="005940B7">
      <w:pPr>
        <w:pStyle w:val="PL"/>
        <w:rPr>
          <w:ins w:id="524" w:author="R3-202821" w:date="2020-05-07T11:50:00Z"/>
          <w:del w:id="525" w:author="CATT" w:date="2020-06-05T09:46:00Z"/>
        </w:rPr>
      </w:pPr>
    </w:p>
    <w:p w:rsidR="005940B7" w:rsidRPr="00FD0425" w:rsidDel="005940B7" w:rsidRDefault="005940B7" w:rsidP="005940B7">
      <w:pPr>
        <w:pStyle w:val="PL"/>
        <w:rPr>
          <w:ins w:id="526" w:author="R3-202821" w:date="2020-05-07T11:50:00Z"/>
          <w:del w:id="527" w:author="CATT" w:date="2020-06-05T09:46:00Z"/>
          <w:noProof w:val="0"/>
          <w:snapToGrid w:val="0"/>
          <w:lang w:eastAsia="zh-CN"/>
        </w:rPr>
      </w:pPr>
      <w:ins w:id="528" w:author="R3-202821" w:date="2020-05-07T11:50:00Z">
        <w:del w:id="529" w:author="CATT" w:date="2020-06-05T09:46:00Z">
          <w:r w:rsidDel="005940B7">
            <w:rPr>
              <w:noProof w:val="0"/>
              <w:snapToGrid w:val="0"/>
              <w:lang w:eastAsia="zh-CN"/>
            </w:rPr>
            <w:delText>NRCellPRACH</w:delText>
          </w:r>
          <w:r w:rsidRPr="002575B2" w:rsidDel="005940B7">
            <w:rPr>
              <w:noProof w:val="0"/>
              <w:snapToGrid w:val="0"/>
              <w:lang w:eastAsia="zh-CN"/>
            </w:rPr>
            <w:delText>Config</w:delText>
          </w:r>
          <w:r w:rsidRPr="00FD0425" w:rsidDel="005940B7">
            <w:delText xml:space="preserve">-ExtIEs </w:delText>
          </w:r>
          <w:r w:rsidRPr="00FD0425" w:rsidDel="005940B7">
            <w:rPr>
              <w:noProof w:val="0"/>
              <w:snapToGrid w:val="0"/>
              <w:lang w:eastAsia="zh-CN"/>
            </w:rPr>
            <w:delText>XNAP-PROTOCOL-EXTENSION ::= {</w:delText>
          </w:r>
        </w:del>
      </w:ins>
    </w:p>
    <w:p w:rsidR="005940B7" w:rsidRPr="00FD0425" w:rsidDel="005940B7" w:rsidRDefault="005940B7" w:rsidP="005940B7">
      <w:pPr>
        <w:pStyle w:val="PL"/>
        <w:rPr>
          <w:ins w:id="530" w:author="R3-202821" w:date="2020-05-07T11:50:00Z"/>
          <w:del w:id="531" w:author="CATT" w:date="2020-06-05T09:46:00Z"/>
          <w:noProof w:val="0"/>
          <w:snapToGrid w:val="0"/>
          <w:lang w:eastAsia="zh-CN"/>
        </w:rPr>
      </w:pPr>
      <w:ins w:id="532" w:author="R3-202821" w:date="2020-05-07T11:50:00Z">
        <w:del w:id="533" w:author="CATT" w:date="2020-06-05T09:46:00Z">
          <w:r w:rsidRPr="00FD0425" w:rsidDel="005940B7">
            <w:rPr>
              <w:noProof w:val="0"/>
              <w:snapToGrid w:val="0"/>
              <w:lang w:eastAsia="zh-CN"/>
            </w:rPr>
            <w:tab/>
            <w:delText>...</w:delText>
          </w:r>
        </w:del>
      </w:ins>
    </w:p>
    <w:p w:rsidR="005940B7" w:rsidDel="005940B7" w:rsidRDefault="005940B7" w:rsidP="005940B7">
      <w:pPr>
        <w:pStyle w:val="PL"/>
        <w:rPr>
          <w:ins w:id="534" w:author="R3-202821" w:date="2020-05-07T11:50:00Z"/>
          <w:del w:id="535" w:author="CATT" w:date="2020-06-05T09:46:00Z"/>
          <w:lang w:eastAsia="zh-CN"/>
        </w:rPr>
      </w:pPr>
      <w:ins w:id="536" w:author="R3-202821" w:date="2020-05-07T11:50:00Z">
        <w:del w:id="537" w:author="CATT" w:date="2020-06-05T09:46:00Z">
          <w:r w:rsidRPr="00FD0425" w:rsidDel="005940B7">
            <w:rPr>
              <w:noProof w:val="0"/>
              <w:snapToGrid w:val="0"/>
              <w:lang w:eastAsia="zh-CN"/>
            </w:rPr>
            <w:delText>}</w:delText>
          </w:r>
        </w:del>
      </w:ins>
    </w:p>
    <w:p w:rsidR="005940B7" w:rsidRDefault="005940B7" w:rsidP="005940B7">
      <w:pPr>
        <w:pStyle w:val="PL"/>
      </w:pPr>
    </w:p>
    <w:p w:rsidR="00540CDC" w:rsidRDefault="00540CDC" w:rsidP="00540CDC">
      <w:pPr>
        <w:pStyle w:val="PL"/>
        <w:rPr>
          <w:lang w:eastAsia="zh-CN"/>
        </w:rPr>
      </w:pPr>
      <w:r>
        <w:rPr>
          <w:rFonts w:hint="eastAsia"/>
          <w:lang w:eastAsia="zh-CN"/>
        </w:rPr>
        <w:t>/////////////////////////////////////////////////////////////skip irrelevant codes/////////////////////////////////////////////////////////////</w:t>
      </w:r>
    </w:p>
    <w:p w:rsidR="00540CDC" w:rsidRDefault="00540CDC" w:rsidP="00540CDC">
      <w:pPr>
        <w:pStyle w:val="PL"/>
      </w:pPr>
    </w:p>
    <w:p w:rsidR="004C3E0A" w:rsidRPr="007C47D0" w:rsidRDefault="004C3E0A" w:rsidP="004C3E0A">
      <w:pPr>
        <w:pStyle w:val="PL"/>
        <w:rPr>
          <w:noProof w:val="0"/>
          <w:snapToGrid w:val="0"/>
          <w:lang w:eastAsia="zh-CN"/>
        </w:rPr>
      </w:pPr>
      <w:r w:rsidRPr="00FD0425">
        <w:t xml:space="preserve">NRModeInfoTDD-ExtIEs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w:t>
      </w:r>
    </w:p>
    <w:p w:rsidR="004C3E0A" w:rsidRDefault="004C3E0A" w:rsidP="004C3E0A">
      <w:pPr>
        <w:pStyle w:val="PL"/>
        <w:rPr>
          <w:ins w:id="538" w:author="R3-202821" w:date="2020-05-07T11:57:00Z"/>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 xml:space="preserve">PRESENCE </w:t>
      </w:r>
      <w:proofErr w:type="gramStart"/>
      <w:r w:rsidRPr="007C47D0">
        <w:rPr>
          <w:noProof w:val="0"/>
          <w:snapToGrid w:val="0"/>
          <w:lang w:eastAsia="zh-CN"/>
        </w:rPr>
        <w:t>optional }</w:t>
      </w:r>
      <w:proofErr w:type="gramEnd"/>
      <w:ins w:id="539" w:author="R3-202821" w:date="2020-05-07T11:57:00Z">
        <w:r>
          <w:rPr>
            <w:noProof w:val="0"/>
            <w:snapToGrid w:val="0"/>
            <w:lang w:eastAsia="zh-CN"/>
          </w:rPr>
          <w:t>|</w:t>
        </w:r>
      </w:ins>
    </w:p>
    <w:p w:rsidR="004C3E0A" w:rsidRDefault="004C3E0A" w:rsidP="004C3E0A">
      <w:pPr>
        <w:pStyle w:val="PL"/>
        <w:rPr>
          <w:ins w:id="540" w:author="CATT" w:date="2020-05-21T09:24:00Z"/>
          <w:noProof w:val="0"/>
          <w:snapToGrid w:val="0"/>
          <w:lang w:eastAsia="zh-CN"/>
        </w:rPr>
      </w:pPr>
      <w:ins w:id="541" w:author="CATT" w:date="2020-05-21T09:24:00Z">
        <w:r w:rsidRPr="007C47D0">
          <w:rPr>
            <w:noProof w:val="0"/>
            <w:snapToGrid w:val="0"/>
            <w:lang w:eastAsia="zh-CN"/>
          </w:rPr>
          <w:tab/>
          <w:t>{ID id-</w:t>
        </w:r>
      </w:ins>
      <w:proofErr w:type="spellStart"/>
      <w:ins w:id="542" w:author="CATT" w:date="2020-05-21T09:22:00Z">
        <w:r w:rsidRPr="001C11E5">
          <w:t>TDDULDLConfigurationCommonNR</w:t>
        </w:r>
      </w:ins>
      <w:proofErr w:type="spellEnd"/>
      <w:ins w:id="543" w:author="CATT" w:date="2020-05-21T09:24:00Z">
        <w:r w:rsidRPr="007C47D0">
          <w:rPr>
            <w:noProof w:val="0"/>
            <w:snapToGrid w:val="0"/>
            <w:lang w:eastAsia="zh-CN"/>
          </w:rPr>
          <w:tab/>
        </w:r>
      </w:ins>
      <w:ins w:id="544" w:author="CATT" w:date="2020-05-21T09:25:00Z">
        <w:r>
          <w:rPr>
            <w:rFonts w:hint="eastAsia"/>
            <w:noProof w:val="0"/>
            <w:snapToGrid w:val="0"/>
            <w:lang w:eastAsia="zh-CN"/>
          </w:rPr>
          <w:tab/>
        </w:r>
        <w:r>
          <w:rPr>
            <w:rFonts w:hint="eastAsia"/>
            <w:noProof w:val="0"/>
            <w:snapToGrid w:val="0"/>
            <w:lang w:eastAsia="zh-CN"/>
          </w:rPr>
          <w:tab/>
        </w:r>
      </w:ins>
      <w:ins w:id="545" w:author="CATT" w:date="2020-05-21T09:24:00Z">
        <w:r w:rsidRPr="007C47D0">
          <w:rPr>
            <w:noProof w:val="0"/>
            <w:snapToGrid w:val="0"/>
            <w:lang w:eastAsia="zh-CN"/>
          </w:rPr>
          <w:t>CRITICALITY ignore</w:t>
        </w:r>
        <w:r w:rsidRPr="007C47D0">
          <w:rPr>
            <w:noProof w:val="0"/>
            <w:snapToGrid w:val="0"/>
            <w:lang w:eastAsia="zh-CN"/>
          </w:rPr>
          <w:tab/>
          <w:t xml:space="preserve">EXTENSION </w:t>
        </w:r>
      </w:ins>
      <w:ins w:id="546" w:author="CATT" w:date="2020-05-21T09:25:00Z">
        <w:r w:rsidRPr="001C11E5">
          <w:t>TDDULDLConfigurationCommonNR</w:t>
        </w:r>
        <w:r>
          <w:rPr>
            <w:rFonts w:hint="eastAsia"/>
            <w:lang w:eastAsia="zh-CN"/>
          </w:rPr>
          <w:tab/>
        </w:r>
        <w:r>
          <w:rPr>
            <w:rFonts w:hint="eastAsia"/>
            <w:lang w:eastAsia="zh-CN"/>
          </w:rPr>
          <w:tab/>
        </w:r>
      </w:ins>
      <w:ins w:id="547" w:author="CATT" w:date="2020-05-21T09:24:00Z">
        <w:r w:rsidRPr="007C47D0">
          <w:rPr>
            <w:noProof w:val="0"/>
            <w:snapToGrid w:val="0"/>
            <w:lang w:eastAsia="zh-CN"/>
          </w:rPr>
          <w:tab/>
          <w:t xml:space="preserve">PRESENCE </w:t>
        </w:r>
        <w:proofErr w:type="gramStart"/>
        <w:r w:rsidRPr="007C47D0">
          <w:rPr>
            <w:noProof w:val="0"/>
            <w:snapToGrid w:val="0"/>
            <w:lang w:eastAsia="zh-CN"/>
          </w:rPr>
          <w:t>optional }</w:t>
        </w:r>
        <w:proofErr w:type="gramEnd"/>
        <w:r>
          <w:rPr>
            <w:noProof w:val="0"/>
            <w:snapToGrid w:val="0"/>
            <w:lang w:eastAsia="zh-CN"/>
          </w:rPr>
          <w:t>|</w:t>
        </w:r>
      </w:ins>
    </w:p>
    <w:p w:rsidR="004C3E0A" w:rsidRPr="00FD0425" w:rsidRDefault="004C3E0A" w:rsidP="004C3E0A">
      <w:pPr>
        <w:pStyle w:val="PL"/>
        <w:rPr>
          <w:noProof w:val="0"/>
          <w:snapToGrid w:val="0"/>
          <w:lang w:eastAsia="zh-CN"/>
        </w:rPr>
      </w:pPr>
      <w:ins w:id="548" w:author="R3-202821" w:date="2020-05-07T11:57:00Z">
        <w:r>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ins>
      <w:r w:rsidRPr="007C47D0">
        <w:rPr>
          <w:noProof w:val="0"/>
          <w:snapToGrid w:val="0"/>
          <w:lang w:eastAsia="zh-CN"/>
        </w:rPr>
        <w:t>,</w:t>
      </w:r>
    </w:p>
    <w:p w:rsidR="004C3E0A" w:rsidRPr="00FD0425" w:rsidRDefault="004C3E0A" w:rsidP="004C3E0A">
      <w:pPr>
        <w:pStyle w:val="PL"/>
        <w:rPr>
          <w:noProof w:val="0"/>
          <w:snapToGrid w:val="0"/>
          <w:lang w:eastAsia="zh-CN"/>
        </w:rPr>
      </w:pPr>
      <w:r w:rsidRPr="00FD0425">
        <w:rPr>
          <w:noProof w:val="0"/>
          <w:snapToGrid w:val="0"/>
          <w:lang w:eastAsia="zh-CN"/>
        </w:rPr>
        <w:tab/>
        <w:t>...</w:t>
      </w:r>
    </w:p>
    <w:p w:rsidR="004C3E0A" w:rsidRPr="00FD0425" w:rsidRDefault="004C3E0A" w:rsidP="004C3E0A">
      <w:pPr>
        <w:pStyle w:val="PL"/>
        <w:rPr>
          <w:noProof w:val="0"/>
          <w:snapToGrid w:val="0"/>
          <w:lang w:eastAsia="zh-CN"/>
        </w:rPr>
      </w:pPr>
      <w:r w:rsidRPr="00FD0425">
        <w:rPr>
          <w:noProof w:val="0"/>
          <w:snapToGrid w:val="0"/>
          <w:lang w:eastAsia="zh-CN"/>
        </w:rPr>
        <w:t>}</w:t>
      </w:r>
    </w:p>
    <w:p w:rsidR="004C3E0A" w:rsidRPr="00FD0425" w:rsidRDefault="004C3E0A" w:rsidP="004C3E0A">
      <w:pPr>
        <w:pStyle w:val="PL"/>
      </w:pPr>
    </w:p>
    <w:p w:rsidR="00B36235" w:rsidRDefault="00B36235" w:rsidP="00B36235">
      <w:pPr>
        <w:pStyle w:val="PL"/>
        <w:rPr>
          <w:lang w:eastAsia="zh-CN"/>
        </w:rPr>
      </w:pPr>
      <w:r>
        <w:rPr>
          <w:rFonts w:hint="eastAsia"/>
          <w:lang w:eastAsia="zh-CN"/>
        </w:rPr>
        <w:t>/////////////////////////////////////////////////////////////skip irrelevant codes/////////////////////////////////////////////////////////////</w:t>
      </w:r>
    </w:p>
    <w:p w:rsidR="00B36235" w:rsidRDefault="00B36235" w:rsidP="00B36235">
      <w:pPr>
        <w:pStyle w:val="PL"/>
      </w:pPr>
    </w:p>
    <w:p w:rsidR="000C4D58" w:rsidRPr="00FD0425" w:rsidRDefault="000C4D58" w:rsidP="000C4D58">
      <w:pPr>
        <w:pStyle w:val="PL"/>
        <w:outlineLvl w:val="3"/>
        <w:rPr>
          <w:lang w:eastAsia="zh-CN"/>
        </w:rPr>
      </w:pPr>
      <w:r w:rsidRPr="00FD0425">
        <w:t xml:space="preserve">-- </w:t>
      </w:r>
      <w:r>
        <w:rPr>
          <w:rFonts w:hint="eastAsia"/>
          <w:lang w:eastAsia="zh-CN"/>
        </w:rPr>
        <w:t>T</w:t>
      </w:r>
    </w:p>
    <w:p w:rsidR="000C4D58" w:rsidRPr="00FD0425" w:rsidRDefault="000C4D58" w:rsidP="000C4D58">
      <w:pPr>
        <w:pStyle w:val="PL"/>
      </w:pPr>
    </w:p>
    <w:p w:rsidR="000C4D58" w:rsidRDefault="000C4D58" w:rsidP="000C4D58">
      <w:pPr>
        <w:pStyle w:val="PL"/>
        <w:rPr>
          <w:lang w:eastAsia="zh-CN"/>
        </w:rPr>
      </w:pPr>
      <w:r>
        <w:rPr>
          <w:rFonts w:hint="eastAsia"/>
          <w:lang w:eastAsia="zh-CN"/>
        </w:rPr>
        <w:t>/////////////////////////////////////////////////////////////skip irrelevant codes/////////////////////////////////////////////////////////////</w:t>
      </w:r>
    </w:p>
    <w:p w:rsidR="000C4D58" w:rsidRDefault="000C4D58" w:rsidP="000C4D58">
      <w:pPr>
        <w:pStyle w:val="PL"/>
      </w:pPr>
    </w:p>
    <w:p w:rsidR="00FA7F9A" w:rsidRPr="00FD0425" w:rsidRDefault="00FA7F9A" w:rsidP="00D42385">
      <w:pPr>
        <w:pStyle w:val="PL"/>
        <w:rPr>
          <w:ins w:id="549" w:author="CATT" w:date="2020-05-21T09:22:00Z"/>
        </w:rPr>
      </w:pPr>
      <w:ins w:id="550" w:author="CATT" w:date="2020-05-21T09:22:00Z">
        <w:r w:rsidRPr="001C11E5">
          <w:t>TDDULDLConfigurationCommonNR</w:t>
        </w:r>
        <w:r w:rsidRPr="00FD0425">
          <w:t xml:space="preserve"> ::= </w:t>
        </w:r>
      </w:ins>
      <w:ins w:id="551" w:author="CATT" w:date="2020-06-08T15:58:00Z">
        <w:r w:rsidR="00D42385" w:rsidRPr="00FD0425">
          <w:rPr>
            <w:noProof w:val="0"/>
            <w:snapToGrid w:val="0"/>
            <w:lang w:eastAsia="zh-CN"/>
          </w:rPr>
          <w:t>OCTET STRING</w:t>
        </w:r>
      </w:ins>
    </w:p>
    <w:p w:rsidR="00FA7F9A" w:rsidRDefault="00FA7F9A" w:rsidP="00FA7F9A">
      <w:pPr>
        <w:pStyle w:val="PL"/>
        <w:rPr>
          <w:ins w:id="552" w:author="CATT" w:date="2020-05-21T09:22:00Z"/>
          <w:lang w:eastAsia="zh-CN"/>
        </w:rPr>
      </w:pPr>
    </w:p>
    <w:p w:rsidR="00125D97" w:rsidRDefault="00125D97" w:rsidP="00125D97">
      <w:pPr>
        <w:pStyle w:val="PL"/>
        <w:rPr>
          <w:lang w:eastAsia="zh-CN"/>
        </w:rPr>
      </w:pPr>
      <w:r>
        <w:rPr>
          <w:rFonts w:hint="eastAsia"/>
          <w:lang w:eastAsia="zh-CN"/>
        </w:rPr>
        <w:t>/////////////////////////////////////////////////////////////skip irrelevant codes/////////////////////////////////////////////////////////////</w:t>
      </w:r>
    </w:p>
    <w:p w:rsidR="00125D97" w:rsidRDefault="00125D97" w:rsidP="00125D97">
      <w:pPr>
        <w:pStyle w:val="PL"/>
      </w:pPr>
    </w:p>
    <w:p w:rsidR="00125D97" w:rsidRPr="00FD0425" w:rsidRDefault="00125D97" w:rsidP="00125D97">
      <w:pPr>
        <w:pStyle w:val="3"/>
      </w:pPr>
      <w:r w:rsidRPr="00FD0425">
        <w:t>9.3.7</w:t>
      </w:r>
      <w:r w:rsidRPr="00FD0425">
        <w:tab/>
        <w:t>Constant definitions</w:t>
      </w:r>
    </w:p>
    <w:p w:rsidR="00D7416E" w:rsidRDefault="00D7416E" w:rsidP="00D7416E">
      <w:pPr>
        <w:pStyle w:val="PL"/>
        <w:rPr>
          <w:lang w:eastAsia="zh-CN"/>
        </w:rPr>
      </w:pPr>
      <w:r>
        <w:rPr>
          <w:rFonts w:hint="eastAsia"/>
          <w:lang w:eastAsia="zh-CN"/>
        </w:rPr>
        <w:t>/////////////////////////////////////////////////////////////skip irrelevant codes/////////////////////////////////////////////////////////////</w:t>
      </w:r>
    </w:p>
    <w:p w:rsidR="00D7416E" w:rsidRDefault="00D7416E" w:rsidP="00D7416E">
      <w:pPr>
        <w:pStyle w:val="PL"/>
      </w:pPr>
    </w:p>
    <w:p w:rsidR="00012173" w:rsidRPr="00FD0425" w:rsidRDefault="00012173" w:rsidP="00012173">
      <w:pPr>
        <w:pStyle w:val="PL"/>
      </w:pPr>
      <w:r w:rsidRPr="00FD0425">
        <w:t>-- **************************************************************</w:t>
      </w:r>
    </w:p>
    <w:p w:rsidR="00012173" w:rsidRPr="00FD0425" w:rsidRDefault="00012173" w:rsidP="00012173">
      <w:pPr>
        <w:pStyle w:val="PL"/>
      </w:pPr>
      <w:r w:rsidRPr="00FD0425">
        <w:t>--</w:t>
      </w:r>
    </w:p>
    <w:p w:rsidR="00012173" w:rsidRPr="00FD0425" w:rsidRDefault="00012173" w:rsidP="00012173">
      <w:pPr>
        <w:pStyle w:val="PL"/>
        <w:outlineLvl w:val="3"/>
      </w:pPr>
      <w:r w:rsidRPr="00FD0425">
        <w:t>-- Lists</w:t>
      </w:r>
    </w:p>
    <w:p w:rsidR="00012173" w:rsidRPr="00FD0425" w:rsidRDefault="00012173" w:rsidP="00012173">
      <w:pPr>
        <w:pStyle w:val="PL"/>
      </w:pPr>
      <w:r w:rsidRPr="00FD0425">
        <w:t>--</w:t>
      </w:r>
    </w:p>
    <w:p w:rsidR="00012173" w:rsidRPr="00FD0425" w:rsidRDefault="00012173" w:rsidP="00012173">
      <w:pPr>
        <w:pStyle w:val="PL"/>
      </w:pPr>
      <w:r w:rsidRPr="00FD0425">
        <w:lastRenderedPageBreak/>
        <w:t>-- **************************************************************</w:t>
      </w:r>
    </w:p>
    <w:p w:rsidR="00012173" w:rsidRPr="00FD0425" w:rsidRDefault="00012173" w:rsidP="00012173">
      <w:pPr>
        <w:pStyle w:val="PL"/>
      </w:pPr>
    </w:p>
    <w:p w:rsidR="00012173" w:rsidRPr="00FD0425" w:rsidRDefault="00012173" w:rsidP="00012173">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rsidR="00012173" w:rsidRPr="00FD0425" w:rsidRDefault="00012173" w:rsidP="00012173">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rsidR="00012173" w:rsidRPr="00FD0425" w:rsidRDefault="00012173" w:rsidP="00012173">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rsidR="00012173" w:rsidRPr="00FD0425" w:rsidRDefault="00012173" w:rsidP="00012173">
      <w:pPr>
        <w:pStyle w:val="PL"/>
        <w:rPr>
          <w:noProof w:val="0"/>
          <w:szCs w:val="16"/>
        </w:rPr>
      </w:pPr>
      <w:proofErr w:type="spellStart"/>
      <w:proofErr w:type="gramStart"/>
      <w:r w:rsidRPr="00FD0425">
        <w:rPr>
          <w:noProof w:val="0"/>
          <w:szCs w:val="16"/>
        </w:rPr>
        <w:t>maxnoofAoIs</w:t>
      </w:r>
      <w:proofErr w:type="spellEnd"/>
      <w:proofErr w:type="gram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rsidR="00012173" w:rsidRPr="00FD0425" w:rsidRDefault="00012173" w:rsidP="00012173">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rsidR="00012173" w:rsidRPr="00FD0425" w:rsidRDefault="00012173" w:rsidP="00012173">
      <w:pPr>
        <w:pStyle w:val="PL"/>
        <w:rPr>
          <w:noProof w:val="0"/>
          <w:snapToGrid w:val="0"/>
          <w:lang w:eastAsia="zh-CN"/>
        </w:rPr>
      </w:pPr>
      <w:proofErr w:type="spellStart"/>
      <w:proofErr w:type="gramStart"/>
      <w:r w:rsidRPr="00FD0425">
        <w:rPr>
          <w:noProof w:val="0"/>
          <w:snapToGrid w:val="0"/>
          <w:lang w:eastAsia="zh-CN"/>
        </w:rPr>
        <w:t>maxnoofCellsinAoI</w:t>
      </w:r>
      <w:proofErr w:type="spellEnd"/>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rsidR="00012173" w:rsidRPr="00FD0425" w:rsidRDefault="00012173" w:rsidP="00012173">
      <w:pPr>
        <w:pStyle w:val="PL"/>
      </w:pPr>
      <w:proofErr w:type="spellStart"/>
      <w:proofErr w:type="gramStart"/>
      <w:r w:rsidRPr="00FD0425">
        <w:rPr>
          <w:noProof w:val="0"/>
          <w:szCs w:val="16"/>
        </w:rPr>
        <w:t>maxnoofCellsinUEHistoryInfo</w:t>
      </w:r>
      <w:proofErr w:type="spellEnd"/>
      <w:proofErr w:type="gram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rsidR="00012173" w:rsidRPr="00FD0425" w:rsidRDefault="00012173" w:rsidP="00012173">
      <w:pPr>
        <w:pStyle w:val="PL"/>
      </w:pPr>
      <w:r w:rsidRPr="00FD0425">
        <w:t>maxnoofCellsinNG-RANnode</w:t>
      </w:r>
      <w:r w:rsidRPr="00FD0425">
        <w:tab/>
      </w:r>
      <w:r w:rsidRPr="00FD0425">
        <w:tab/>
      </w:r>
      <w:r w:rsidRPr="00FD0425">
        <w:tab/>
      </w:r>
      <w:r w:rsidRPr="00FD0425">
        <w:tab/>
      </w:r>
      <w:r w:rsidRPr="00FD0425">
        <w:tab/>
        <w:t>INTEGER ::= 16384</w:t>
      </w:r>
    </w:p>
    <w:p w:rsidR="00012173" w:rsidRPr="00FD0425" w:rsidRDefault="00012173" w:rsidP="00012173">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rsidR="00012173" w:rsidRPr="00FD0425" w:rsidRDefault="00012173" w:rsidP="00012173">
      <w:pPr>
        <w:pStyle w:val="PL"/>
        <w:rPr>
          <w:noProof w:val="0"/>
        </w:rPr>
      </w:pPr>
      <w:proofErr w:type="spellStart"/>
      <w:proofErr w:type="gramStart"/>
      <w:r w:rsidRPr="00FD0425">
        <w:rPr>
          <w:noProof w:val="0"/>
          <w:snapToGrid w:val="0"/>
        </w:rPr>
        <w:t>maxnoofCellsUEMovingTrajectory</w:t>
      </w:r>
      <w:proofErr w:type="spellEnd"/>
      <w:proofErr w:type="gram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rsidR="00012173" w:rsidRPr="00FD0425" w:rsidRDefault="00012173" w:rsidP="00012173">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rsidR="00012173" w:rsidRPr="00FD0425" w:rsidRDefault="00012173" w:rsidP="00012173">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rsidR="00012173" w:rsidRPr="00FD0425" w:rsidRDefault="00012173" w:rsidP="00012173">
      <w:pPr>
        <w:pStyle w:val="PL"/>
      </w:pPr>
      <w:proofErr w:type="spellStart"/>
      <w:proofErr w:type="gramStart"/>
      <w:r w:rsidRPr="00FD0425">
        <w:rPr>
          <w:noProof w:val="0"/>
          <w:snapToGrid w:val="0"/>
        </w:rPr>
        <w:t>maxnoofEUTRABPLMNs</w:t>
      </w:r>
      <w:proofErr w:type="spellEnd"/>
      <w:proofErr w:type="gram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rsidR="00012173" w:rsidRPr="00FD0425" w:rsidRDefault="00012173" w:rsidP="00012173">
      <w:pPr>
        <w:pStyle w:val="PL"/>
        <w:rPr>
          <w:noProof w:val="0"/>
          <w:snapToGrid w:val="0"/>
        </w:rPr>
      </w:pPr>
      <w:proofErr w:type="spellStart"/>
      <w:proofErr w:type="gramStart"/>
      <w:r w:rsidRPr="00FD0425">
        <w:rPr>
          <w:noProof w:val="0"/>
          <w:snapToGrid w:val="0"/>
        </w:rPr>
        <w:t>maxnoofEPLMNs</w:t>
      </w:r>
      <w:proofErr w:type="spellEnd"/>
      <w:proofErr w:type="gram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rsidR="00012173" w:rsidRPr="00FD0425" w:rsidRDefault="00012173" w:rsidP="00012173">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rsidR="00012173" w:rsidRPr="00FD0425" w:rsidRDefault="00012173" w:rsidP="00012173">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rsidR="00012173" w:rsidRPr="00FD0425" w:rsidRDefault="00012173" w:rsidP="00012173">
      <w:pPr>
        <w:pStyle w:val="PL"/>
      </w:pPr>
      <w:r w:rsidRPr="00FD0425">
        <w:t>maxnoofMultiConnectivityMinusOne            INTEGER ::= 3</w:t>
      </w:r>
    </w:p>
    <w:p w:rsidR="00012173" w:rsidRPr="00FD0425" w:rsidRDefault="00012173" w:rsidP="00012173">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rsidR="00012173" w:rsidRPr="00FD0425" w:rsidRDefault="00012173" w:rsidP="00012173">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rsidR="00012173" w:rsidRPr="00FD0425" w:rsidRDefault="00012173" w:rsidP="00012173">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rsidR="00012173" w:rsidRPr="00FD0425" w:rsidRDefault="00012173" w:rsidP="00012173">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rsidR="00012173" w:rsidRPr="00FD0425" w:rsidRDefault="00012173" w:rsidP="00012173">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rsidR="00012173" w:rsidRPr="00FD0425" w:rsidRDefault="00012173" w:rsidP="00012173">
      <w:pPr>
        <w:pStyle w:val="PL"/>
      </w:pPr>
      <w:proofErr w:type="spellStart"/>
      <w:proofErr w:type="gramStart"/>
      <w:r w:rsidRPr="00FD0425">
        <w:rPr>
          <w:noProof w:val="0"/>
        </w:rPr>
        <w:t>maxnoofQoSFlows</w:t>
      </w:r>
      <w:proofErr w:type="spellEnd"/>
      <w:proofErr w:type="gram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rsidR="00012173" w:rsidRPr="00FD0425" w:rsidRDefault="00012173" w:rsidP="00012173">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rsidR="00012173" w:rsidRPr="00FD0425" w:rsidRDefault="00012173" w:rsidP="00012173">
      <w:pPr>
        <w:pStyle w:val="PL"/>
      </w:pPr>
      <w:r w:rsidRPr="00FD0425">
        <w:t>maxnoofRANAreasinRNA</w:t>
      </w:r>
      <w:r w:rsidRPr="00FD0425">
        <w:tab/>
      </w:r>
      <w:r w:rsidRPr="00FD0425">
        <w:tab/>
      </w:r>
      <w:r w:rsidRPr="00FD0425">
        <w:tab/>
      </w:r>
      <w:r w:rsidRPr="00FD0425">
        <w:tab/>
      </w:r>
      <w:r w:rsidRPr="00FD0425">
        <w:tab/>
      </w:r>
      <w:r w:rsidRPr="00FD0425">
        <w:tab/>
        <w:t>INTEGER ::= 16</w:t>
      </w:r>
    </w:p>
    <w:p w:rsidR="00012173" w:rsidRPr="00FD0425" w:rsidRDefault="00012173" w:rsidP="00012173">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rsidR="00012173" w:rsidRPr="00FD0425" w:rsidRDefault="00012173" w:rsidP="00012173">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rsidR="00012173" w:rsidRPr="00FD0425" w:rsidRDefault="00012173" w:rsidP="00012173">
      <w:pPr>
        <w:pStyle w:val="PL"/>
      </w:pPr>
      <w:r w:rsidRPr="00FD0425">
        <w:t>maxnoofSCellGroupsplus1</w:t>
      </w:r>
      <w:r w:rsidRPr="00FD0425">
        <w:tab/>
      </w:r>
      <w:r w:rsidRPr="00FD0425">
        <w:tab/>
      </w:r>
      <w:r w:rsidRPr="00FD0425">
        <w:tab/>
      </w:r>
      <w:r w:rsidRPr="00FD0425">
        <w:tab/>
      </w:r>
      <w:r w:rsidRPr="00FD0425">
        <w:tab/>
      </w:r>
      <w:r w:rsidRPr="00FD0425">
        <w:tab/>
        <w:t>INTEGER ::= 4</w:t>
      </w:r>
    </w:p>
    <w:p w:rsidR="00012173" w:rsidRPr="00FD0425" w:rsidRDefault="00012173" w:rsidP="00012173">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rsidR="00012173" w:rsidRPr="00FD0425" w:rsidRDefault="00012173" w:rsidP="00012173">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rsidR="00012173" w:rsidRPr="00FD0425" w:rsidRDefault="00012173" w:rsidP="00012173">
      <w:pPr>
        <w:pStyle w:val="PL"/>
      </w:pPr>
      <w:proofErr w:type="spellStart"/>
      <w:proofErr w:type="gramStart"/>
      <w:r w:rsidRPr="00FD0425">
        <w:rPr>
          <w:noProof w:val="0"/>
          <w:szCs w:val="16"/>
        </w:rPr>
        <w:t>maxnoofsupportedTACs</w:t>
      </w:r>
      <w:proofErr w:type="spellEnd"/>
      <w:proofErr w:type="gram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rsidR="00012173" w:rsidRPr="00FD0425" w:rsidRDefault="00012173" w:rsidP="00012173">
      <w:pPr>
        <w:pStyle w:val="PL"/>
      </w:pPr>
      <w:proofErr w:type="spellStart"/>
      <w:proofErr w:type="gramStart"/>
      <w:r w:rsidRPr="00FD0425">
        <w:rPr>
          <w:noProof w:val="0"/>
          <w:snapToGrid w:val="0"/>
          <w:lang w:eastAsia="zh-CN"/>
        </w:rPr>
        <w:t>maxnoofTAI</w:t>
      </w:r>
      <w:proofErr w:type="spellEnd"/>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rsidR="00012173" w:rsidRPr="00FD0425" w:rsidRDefault="00012173" w:rsidP="00012173">
      <w:pPr>
        <w:pStyle w:val="PL"/>
      </w:pPr>
      <w:proofErr w:type="spellStart"/>
      <w:proofErr w:type="gramStart"/>
      <w:r w:rsidRPr="00FD0425">
        <w:rPr>
          <w:noProof w:val="0"/>
          <w:snapToGrid w:val="0"/>
          <w:lang w:eastAsia="zh-CN"/>
        </w:rPr>
        <w:t>maxnoofTAIsinAoI</w:t>
      </w:r>
      <w:proofErr w:type="spellEnd"/>
      <w:proofErr w:type="gramEnd"/>
      <w:r w:rsidRPr="00FD0425">
        <w:t xml:space="preserve"> </w:t>
      </w:r>
      <w:r w:rsidRPr="00FD0425">
        <w:tab/>
      </w:r>
      <w:r w:rsidRPr="00FD0425">
        <w:tab/>
      </w:r>
      <w:r w:rsidRPr="00FD0425">
        <w:tab/>
      </w:r>
      <w:r w:rsidRPr="00FD0425">
        <w:tab/>
      </w:r>
      <w:r w:rsidRPr="00FD0425">
        <w:tab/>
      </w:r>
      <w:r w:rsidRPr="00FD0425">
        <w:tab/>
      </w:r>
      <w:r w:rsidRPr="00FD0425">
        <w:tab/>
        <w:t>INTEGER ::= 16</w:t>
      </w:r>
    </w:p>
    <w:p w:rsidR="00012173" w:rsidRPr="00FD0425" w:rsidRDefault="00012173" w:rsidP="00012173">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rsidR="00012173" w:rsidRPr="00FD0425" w:rsidRDefault="00012173" w:rsidP="00012173">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rsidR="00012173" w:rsidRPr="00FD0425" w:rsidRDefault="00012173" w:rsidP="00012173">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rsidR="00012173" w:rsidRPr="00FD0425" w:rsidRDefault="00012173" w:rsidP="00012173">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rsidR="00012173" w:rsidRPr="00FD0425" w:rsidRDefault="00012173" w:rsidP="00012173">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rsidR="00012173" w:rsidRPr="00FD0425" w:rsidRDefault="00012173" w:rsidP="00012173">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rsidR="00012173" w:rsidRPr="00FD0425" w:rsidRDefault="00012173" w:rsidP="00012173">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rsidR="00012173" w:rsidRDefault="00012173" w:rsidP="00012173">
      <w:pPr>
        <w:pStyle w:val="PL"/>
        <w:rPr>
          <w:ins w:id="553" w:author="samsung" w:date="2020-04-03T09:50:00Z"/>
        </w:rPr>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rsidR="00012173" w:rsidRDefault="00012173" w:rsidP="00012173">
      <w:pPr>
        <w:pStyle w:val="PL"/>
        <w:rPr>
          <w:ins w:id="554" w:author="samsung" w:date="2020-04-03T09:50:00Z"/>
        </w:rPr>
      </w:pPr>
      <w:ins w:id="555" w:author="samsung" w:date="2020-04-03T09:50:00Z">
        <w:r>
          <w:t>maxnoofSSBAreas                             INTEGER ::= 64</w:t>
        </w:r>
      </w:ins>
    </w:p>
    <w:p w:rsidR="00012173" w:rsidRDefault="00012173" w:rsidP="00012173">
      <w:pPr>
        <w:pStyle w:val="PL"/>
        <w:rPr>
          <w:ins w:id="556" w:author="R3-202866" w:date="2020-05-07T12:04:00Z"/>
        </w:rPr>
      </w:pPr>
      <w:ins w:id="557" w:author="R3-202866" w:date="2020-05-07T12:04:00Z">
        <w:r w:rsidRPr="00671591">
          <w:t>maxnoofRACHReports</w:t>
        </w:r>
        <w:r w:rsidRPr="00671591">
          <w:tab/>
        </w:r>
        <w:r w:rsidRPr="00671591">
          <w:tab/>
        </w:r>
        <w:r w:rsidRPr="00671591">
          <w:tab/>
        </w:r>
        <w:r w:rsidRPr="00671591">
          <w:tab/>
        </w:r>
        <w:r w:rsidRPr="00671591">
          <w:tab/>
        </w:r>
        <w:r w:rsidRPr="00671591">
          <w:tab/>
        </w:r>
        <w:r w:rsidRPr="00671591">
          <w:tab/>
        </w:r>
        <w:r>
          <w:t>INTEGER ::= 64</w:t>
        </w:r>
      </w:ins>
    </w:p>
    <w:p w:rsidR="00012173" w:rsidRDefault="00012173" w:rsidP="00012173">
      <w:pPr>
        <w:pStyle w:val="PL"/>
        <w:rPr>
          <w:ins w:id="558" w:author="R3-202821" w:date="2020-05-07T13:55:00Z"/>
        </w:rPr>
      </w:pPr>
      <w:ins w:id="559" w:author="R3-202821" w:date="2020-05-07T13:55:00Z">
        <w:r w:rsidRPr="00C16193">
          <w:t>max</w:t>
        </w:r>
        <w:r>
          <w:t>noof</w:t>
        </w:r>
        <w:r w:rsidRPr="00C16193">
          <w:t>NRSCSs</w:t>
        </w:r>
        <w:r>
          <w:tab/>
        </w:r>
        <w:r>
          <w:tab/>
        </w:r>
        <w:r>
          <w:tab/>
        </w:r>
        <w:r>
          <w:tab/>
        </w:r>
        <w:r>
          <w:tab/>
        </w:r>
        <w:r>
          <w:tab/>
        </w:r>
        <w:r>
          <w:tab/>
        </w:r>
        <w:r>
          <w:tab/>
          <w:t>INTEGER ::= 5</w:t>
        </w:r>
      </w:ins>
    </w:p>
    <w:p w:rsidR="00012173" w:rsidRDefault="00012173" w:rsidP="00012173">
      <w:pPr>
        <w:pStyle w:val="PL"/>
        <w:rPr>
          <w:ins w:id="560" w:author="R3-202821" w:date="2020-05-07T13:55:00Z"/>
        </w:rPr>
      </w:pPr>
      <w:ins w:id="561" w:author="R3-202821" w:date="2020-05-07T13:55:00Z">
        <w:r w:rsidRPr="00203B54">
          <w:t>maxnoofPhysicalResourceBlocks</w:t>
        </w:r>
        <w:r>
          <w:tab/>
        </w:r>
        <w:r>
          <w:tab/>
        </w:r>
        <w:r>
          <w:tab/>
        </w:r>
        <w:r>
          <w:tab/>
          <w:t>INTEGER ::= 275</w:t>
        </w:r>
      </w:ins>
    </w:p>
    <w:p w:rsidR="00012173" w:rsidDel="00C7480B" w:rsidRDefault="00012173" w:rsidP="00012173">
      <w:pPr>
        <w:pStyle w:val="PL"/>
        <w:rPr>
          <w:ins w:id="562" w:author="R3-202821" w:date="2020-05-07T13:55:00Z"/>
          <w:del w:id="563" w:author="CATT" w:date="2020-06-05T09:49:00Z"/>
        </w:rPr>
      </w:pPr>
      <w:ins w:id="564" w:author="R3-202821" w:date="2020-05-07T13:55:00Z">
        <w:del w:id="565" w:author="CATT" w:date="2020-06-05T09:49:00Z">
          <w:r w:rsidRPr="00203B54" w:rsidDel="00C7480B">
            <w:delText>maxnoofPhysicalResourceBlocks</w:delText>
          </w:r>
          <w:r w:rsidDel="00C7480B">
            <w:delText>-1</w:delText>
          </w:r>
          <w:r w:rsidDel="00C7480B">
            <w:tab/>
          </w:r>
          <w:r w:rsidDel="00C7480B">
            <w:tab/>
          </w:r>
          <w:r w:rsidDel="00C7480B">
            <w:tab/>
          </w:r>
          <w:r w:rsidDel="00C7480B">
            <w:tab/>
            <w:delText>INTEGER ::= 274</w:delText>
          </w:r>
        </w:del>
      </w:ins>
    </w:p>
    <w:p w:rsidR="00012173" w:rsidRPr="00C04841" w:rsidRDefault="00012173" w:rsidP="00012173">
      <w:pPr>
        <w:pStyle w:val="PL"/>
      </w:pPr>
    </w:p>
    <w:p w:rsidR="00012173" w:rsidRPr="00FD0425" w:rsidRDefault="00012173" w:rsidP="00012173">
      <w:pPr>
        <w:pStyle w:val="PL"/>
      </w:pPr>
    </w:p>
    <w:p w:rsidR="00012173" w:rsidRPr="00FD0425" w:rsidRDefault="00012173" w:rsidP="00012173">
      <w:pPr>
        <w:pStyle w:val="PL"/>
      </w:pPr>
      <w:r w:rsidRPr="00FD0425">
        <w:t>-- **************************************************************</w:t>
      </w:r>
    </w:p>
    <w:p w:rsidR="00012173" w:rsidRPr="00FD0425" w:rsidRDefault="00012173" w:rsidP="00012173">
      <w:pPr>
        <w:pStyle w:val="PL"/>
      </w:pPr>
      <w:r w:rsidRPr="00FD0425">
        <w:t>--</w:t>
      </w:r>
    </w:p>
    <w:p w:rsidR="00012173" w:rsidRPr="00FD0425" w:rsidRDefault="00012173" w:rsidP="00012173">
      <w:pPr>
        <w:pStyle w:val="PL"/>
        <w:outlineLvl w:val="3"/>
      </w:pPr>
      <w:r w:rsidRPr="00FD0425">
        <w:t>-- IEs</w:t>
      </w:r>
    </w:p>
    <w:p w:rsidR="00012173" w:rsidRPr="00FD0425" w:rsidRDefault="00012173" w:rsidP="00012173">
      <w:pPr>
        <w:pStyle w:val="PL"/>
      </w:pPr>
      <w:r w:rsidRPr="00FD0425">
        <w:lastRenderedPageBreak/>
        <w:t>--</w:t>
      </w:r>
    </w:p>
    <w:p w:rsidR="00012173" w:rsidRPr="00FD0425" w:rsidRDefault="00012173" w:rsidP="00012173">
      <w:pPr>
        <w:pStyle w:val="PL"/>
      </w:pPr>
      <w:r w:rsidRPr="00FD0425">
        <w:t>-- **************************************************************</w:t>
      </w:r>
    </w:p>
    <w:p w:rsidR="00012173" w:rsidRPr="00FD0425" w:rsidRDefault="00012173" w:rsidP="00012173">
      <w:pPr>
        <w:pStyle w:val="PL"/>
      </w:pPr>
    </w:p>
    <w:p w:rsidR="00012173" w:rsidRPr="00FD0425" w:rsidRDefault="00012173" w:rsidP="00012173">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rsidR="00012173" w:rsidRPr="00FD0425" w:rsidRDefault="00012173" w:rsidP="00012173">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rsidR="00012173" w:rsidRPr="00FD0425" w:rsidRDefault="00012173" w:rsidP="00012173">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rsidR="00012173" w:rsidRPr="00FD0425" w:rsidRDefault="00012173" w:rsidP="00012173">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rsidR="00012173" w:rsidRPr="00FD0425" w:rsidRDefault="00012173" w:rsidP="00012173">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rsidR="00012173" w:rsidRPr="00FD0425" w:rsidRDefault="00012173" w:rsidP="00012173">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rsidR="00012173" w:rsidRPr="00FD0425" w:rsidRDefault="00012173" w:rsidP="00012173">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rsidR="00012173" w:rsidRPr="00FD0425" w:rsidRDefault="00012173" w:rsidP="00012173">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rsidR="00012173" w:rsidRPr="00FD0425" w:rsidRDefault="00012173" w:rsidP="00012173">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rsidR="00012173" w:rsidRPr="00FD0425" w:rsidRDefault="00012173" w:rsidP="00012173">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rsidR="00012173" w:rsidRPr="00FD0425" w:rsidRDefault="00012173" w:rsidP="00012173">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rsidR="00012173" w:rsidRPr="00FD0425" w:rsidRDefault="00012173" w:rsidP="00012173">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rsidR="00012173" w:rsidRPr="00FD0425" w:rsidRDefault="00012173" w:rsidP="00012173">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rsidR="00012173" w:rsidRPr="00FD0425" w:rsidRDefault="00012173" w:rsidP="00012173">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rsidR="00012173" w:rsidRPr="00FD0425" w:rsidRDefault="00012173" w:rsidP="00012173">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rsidR="00012173" w:rsidRPr="00FD0425" w:rsidRDefault="00012173" w:rsidP="00012173">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rsidR="00012173" w:rsidRPr="00FD0425" w:rsidRDefault="00012173" w:rsidP="00012173">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rsidR="00012173" w:rsidRPr="00FD0425" w:rsidRDefault="00012173" w:rsidP="00012173">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rsidR="00012173" w:rsidRPr="00FD0425" w:rsidRDefault="00012173" w:rsidP="00012173">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rsidR="00012173" w:rsidRPr="00FD0425" w:rsidRDefault="00012173" w:rsidP="00012173">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rsidR="00012173" w:rsidRPr="00FD0425" w:rsidRDefault="00012173" w:rsidP="00012173">
      <w:pPr>
        <w:pStyle w:val="PL"/>
        <w:rPr>
          <w:snapToGrid w:val="0"/>
        </w:rPr>
      </w:pPr>
      <w:proofErr w:type="gramStart"/>
      <w:r w:rsidRPr="00FD0425">
        <w:rPr>
          <w:snapToGrid w:val="0"/>
        </w:rPr>
        <w:t>id-</w:t>
      </w:r>
      <w:proofErr w:type="spellStart"/>
      <w:r w:rsidRPr="00FD0425">
        <w:rPr>
          <w:noProof w:val="0"/>
          <w:snapToGrid w:val="0"/>
        </w:rPr>
        <w:t>LocationReportingInformation</w:t>
      </w:r>
      <w:proofErr w:type="spellEnd"/>
      <w:proofErr w:type="gram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rsidR="00012173" w:rsidRPr="00FD0425" w:rsidRDefault="00012173" w:rsidP="00012173">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rsidR="00012173" w:rsidRPr="00FD0425" w:rsidRDefault="00012173" w:rsidP="00012173">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rsidR="00012173" w:rsidRPr="00FD0425" w:rsidRDefault="00012173" w:rsidP="00012173">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rsidR="00012173" w:rsidRPr="00FD0425" w:rsidRDefault="00012173" w:rsidP="00012173">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rsidR="00012173" w:rsidRPr="00FD0425" w:rsidRDefault="00012173" w:rsidP="00012173">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rsidR="00012173" w:rsidRPr="00FD0425" w:rsidRDefault="00012173" w:rsidP="00012173">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rsidR="00012173" w:rsidRPr="00FD0425" w:rsidRDefault="00012173" w:rsidP="00012173">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rsidR="00012173" w:rsidRPr="00FD0425" w:rsidRDefault="00012173" w:rsidP="00012173">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rsidR="00012173" w:rsidRPr="00FD0425" w:rsidRDefault="00012173" w:rsidP="00012173">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rsidR="00012173" w:rsidRPr="00FD0425" w:rsidRDefault="00012173" w:rsidP="00012173">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rsidR="00012173" w:rsidRPr="00FD0425" w:rsidRDefault="00012173" w:rsidP="00012173">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rsidR="00012173" w:rsidRPr="00FD0425" w:rsidRDefault="00012173" w:rsidP="00012173">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rsidR="00012173" w:rsidRPr="00FD0425" w:rsidRDefault="00012173" w:rsidP="00012173">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rsidR="00012173" w:rsidRPr="00FD0425" w:rsidRDefault="00012173" w:rsidP="00012173">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rsidR="00012173" w:rsidRPr="00FD0425" w:rsidRDefault="00012173" w:rsidP="00012173">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rsidR="00012173" w:rsidRPr="00FD0425" w:rsidRDefault="00012173" w:rsidP="00012173">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rsidR="00012173" w:rsidRPr="00FD0425" w:rsidRDefault="00012173" w:rsidP="00012173">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rsidR="00012173" w:rsidRPr="00FD0425" w:rsidRDefault="00012173" w:rsidP="00012173">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rsidR="00012173" w:rsidRPr="00FD0425" w:rsidRDefault="00012173" w:rsidP="00012173">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rsidR="00012173" w:rsidRPr="00FD0425" w:rsidRDefault="00012173" w:rsidP="00012173">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rsidR="00012173" w:rsidRPr="00FD0425" w:rsidRDefault="00012173" w:rsidP="00012173">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rsidR="00012173" w:rsidRPr="00FD0425" w:rsidRDefault="00012173" w:rsidP="00012173">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rsidR="00012173" w:rsidRPr="00FD0425" w:rsidRDefault="00012173" w:rsidP="00012173">
      <w:pPr>
        <w:pStyle w:val="PL"/>
        <w:rPr>
          <w:snapToGrid w:val="0"/>
        </w:rPr>
      </w:pPr>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rsidR="00012173" w:rsidRPr="00FD0425" w:rsidRDefault="00012173" w:rsidP="00012173">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rsidR="00012173" w:rsidRPr="00FD0425" w:rsidRDefault="00012173" w:rsidP="00012173">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rsidR="00012173" w:rsidRPr="00FD0425" w:rsidRDefault="00012173" w:rsidP="00012173">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rsidR="00012173" w:rsidRPr="00FD0425" w:rsidRDefault="00012173" w:rsidP="00012173">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rsidR="00012173" w:rsidRPr="00FD0425" w:rsidRDefault="00012173" w:rsidP="00012173">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rsidR="00012173" w:rsidRPr="00FD0425" w:rsidRDefault="00012173" w:rsidP="00012173">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rsidR="00012173" w:rsidRPr="00FD0425" w:rsidRDefault="00012173" w:rsidP="00012173">
      <w:pPr>
        <w:pStyle w:val="PL"/>
      </w:pPr>
      <w:r w:rsidRPr="00FD0425">
        <w:rPr>
          <w:snapToGrid w:val="0"/>
        </w:rPr>
        <w:lastRenderedPageBreak/>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rsidR="00012173" w:rsidRPr="00FD0425" w:rsidRDefault="00012173" w:rsidP="00012173">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p w:rsidR="00012173" w:rsidRPr="00FD0425" w:rsidRDefault="00012173" w:rsidP="00012173">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rsidR="00012173" w:rsidRPr="00FD0425" w:rsidRDefault="00012173" w:rsidP="00012173">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rsidR="00012173" w:rsidRPr="00FD0425" w:rsidRDefault="00012173" w:rsidP="00012173">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rsidR="00012173" w:rsidRPr="00FD0425" w:rsidRDefault="00012173" w:rsidP="00012173">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rsidR="00012173" w:rsidRPr="00FD0425" w:rsidRDefault="00012173" w:rsidP="00012173">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rsidR="00012173" w:rsidRPr="00FD0425" w:rsidRDefault="00012173" w:rsidP="00012173">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rsidR="00012173" w:rsidRPr="00FD0425" w:rsidRDefault="00012173" w:rsidP="00012173">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rsidR="00012173" w:rsidRPr="00FD0425" w:rsidRDefault="00012173" w:rsidP="00012173">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rsidR="00012173" w:rsidRPr="00FD0425" w:rsidRDefault="00012173" w:rsidP="00012173">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rsidR="00012173" w:rsidRPr="00FD0425" w:rsidRDefault="00012173" w:rsidP="00012173">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rsidR="00012173" w:rsidRPr="00FD0425" w:rsidRDefault="00012173" w:rsidP="00012173">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rsidR="00012173" w:rsidRPr="00FD0425" w:rsidRDefault="00012173" w:rsidP="00012173">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rsidR="00012173" w:rsidRPr="00FD0425" w:rsidRDefault="00012173" w:rsidP="00012173">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rsidR="00012173" w:rsidRPr="00FD0425" w:rsidRDefault="00012173" w:rsidP="00012173">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rsidR="00012173" w:rsidRPr="00FD0425" w:rsidRDefault="00012173" w:rsidP="00012173">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rsidR="00012173" w:rsidRPr="00FD0425" w:rsidRDefault="00012173" w:rsidP="00012173">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rsidR="00012173" w:rsidRPr="00FD0425" w:rsidRDefault="00012173" w:rsidP="00012173">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rsidR="00012173" w:rsidRPr="00FD0425" w:rsidRDefault="00012173" w:rsidP="00012173">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rsidR="00012173" w:rsidRPr="00FD0425" w:rsidRDefault="00012173" w:rsidP="00012173">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rsidR="00012173" w:rsidRPr="00FD0425" w:rsidRDefault="00012173" w:rsidP="00012173">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rsidR="00012173" w:rsidRPr="00FD0425" w:rsidRDefault="00012173" w:rsidP="00012173">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rsidR="00012173" w:rsidRPr="00FD0425" w:rsidRDefault="00012173" w:rsidP="00012173">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rsidR="00012173" w:rsidRPr="00FD0425" w:rsidRDefault="00012173" w:rsidP="00012173">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rsidR="00012173" w:rsidRPr="00FD0425" w:rsidRDefault="00012173" w:rsidP="00012173">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rsidR="00012173" w:rsidRPr="00FD0425" w:rsidRDefault="00012173" w:rsidP="00012173">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rsidR="00012173" w:rsidRPr="00FD0425" w:rsidRDefault="00012173" w:rsidP="00012173">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rsidR="00012173" w:rsidRPr="00FD0425" w:rsidRDefault="00012173" w:rsidP="00012173">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rsidR="00012173" w:rsidRPr="00FD0425" w:rsidRDefault="00012173" w:rsidP="00012173">
      <w:pPr>
        <w:pStyle w:val="PL"/>
      </w:pPr>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rsidR="00012173" w:rsidRPr="00FD0425" w:rsidRDefault="00012173" w:rsidP="00012173">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rsidR="00012173" w:rsidRPr="00FD0425" w:rsidRDefault="00012173" w:rsidP="00012173">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rsidR="00012173" w:rsidRPr="00FD0425" w:rsidRDefault="00012173" w:rsidP="00012173">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rsidR="00012173" w:rsidRPr="00FD0425" w:rsidRDefault="00012173" w:rsidP="00012173">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rsidR="00012173" w:rsidRPr="00FD0425" w:rsidRDefault="00012173" w:rsidP="00012173">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rsidR="00012173" w:rsidRPr="00FD0425" w:rsidRDefault="00012173" w:rsidP="00012173">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rsidR="00012173" w:rsidRPr="00FD0425" w:rsidRDefault="00012173" w:rsidP="00012173">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rsidR="00012173" w:rsidRPr="00FD0425" w:rsidRDefault="00012173" w:rsidP="00012173">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rsidR="00012173" w:rsidRPr="00FD0425" w:rsidRDefault="00012173" w:rsidP="00012173">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rsidR="00012173" w:rsidRPr="00FD0425" w:rsidRDefault="00012173" w:rsidP="00012173">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rsidR="00012173" w:rsidRPr="00FD0425" w:rsidRDefault="00012173" w:rsidP="00012173">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p w:rsidR="00012173" w:rsidRPr="00FD0425" w:rsidRDefault="00012173" w:rsidP="00012173">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rsidR="00012173" w:rsidRPr="00FD0425" w:rsidRDefault="00012173" w:rsidP="00012173">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rsidR="00012173" w:rsidRPr="00FD0425" w:rsidRDefault="00012173" w:rsidP="00012173">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rsidR="00012173" w:rsidRPr="00FD0425" w:rsidRDefault="00012173" w:rsidP="00012173">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rsidR="00012173" w:rsidRPr="00FD0425" w:rsidRDefault="00012173" w:rsidP="00012173">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rsidR="00012173" w:rsidRPr="00FD0425" w:rsidRDefault="00012173" w:rsidP="00012173">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rsidR="00012173" w:rsidRPr="00FD0425" w:rsidRDefault="00012173" w:rsidP="00012173">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rsidR="00012173" w:rsidRPr="00FD0425" w:rsidRDefault="00012173" w:rsidP="00012173">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rsidR="00012173" w:rsidRPr="00FD0425" w:rsidRDefault="00012173" w:rsidP="00012173">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rsidR="00012173" w:rsidRPr="00FD0425" w:rsidRDefault="00012173" w:rsidP="00012173">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rsidR="00012173" w:rsidRPr="00FD0425" w:rsidRDefault="00012173" w:rsidP="00012173">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rsidR="00012173" w:rsidRPr="00FD0425" w:rsidRDefault="00012173" w:rsidP="00012173">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rsidR="00012173" w:rsidRPr="00FD0425" w:rsidRDefault="00012173" w:rsidP="00012173">
      <w:pPr>
        <w:pStyle w:val="PL"/>
        <w:rPr>
          <w:snapToGrid w:val="0"/>
        </w:rPr>
      </w:pPr>
      <w:r w:rsidRPr="00FD0425">
        <w:rPr>
          <w:snapToGrid w:val="0"/>
        </w:rPr>
        <w:lastRenderedPageBreak/>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rsidR="00012173" w:rsidRPr="00FD0425" w:rsidRDefault="00012173" w:rsidP="00012173">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rsidR="00012173" w:rsidRPr="00FD0425" w:rsidRDefault="00012173" w:rsidP="00012173">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rsidR="00012173" w:rsidRPr="00FD0425" w:rsidRDefault="00012173" w:rsidP="00012173">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rsidR="00012173" w:rsidRPr="00FD0425" w:rsidRDefault="00012173" w:rsidP="00012173">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rsidR="00012173" w:rsidRPr="00FD0425" w:rsidRDefault="00012173" w:rsidP="00012173">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rsidR="00012173" w:rsidRPr="00FD0425" w:rsidRDefault="00012173" w:rsidP="00012173">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rsidR="00012173" w:rsidRPr="00FD0425" w:rsidRDefault="00012173" w:rsidP="00012173">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rsidR="00012173" w:rsidRPr="00FD0425" w:rsidRDefault="00012173" w:rsidP="00012173">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rsidR="00012173" w:rsidRPr="00FD0425" w:rsidRDefault="00012173" w:rsidP="00012173">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rsidR="00012173" w:rsidRPr="00FD0425" w:rsidRDefault="00012173" w:rsidP="00012173">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rsidR="00012173" w:rsidRPr="00FD0425" w:rsidRDefault="00012173" w:rsidP="00012173">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rsidR="00012173" w:rsidRPr="00FD0425" w:rsidRDefault="00012173" w:rsidP="00012173">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rsidR="00012173" w:rsidRPr="00FD0425" w:rsidRDefault="00012173" w:rsidP="00012173">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rsidR="00012173" w:rsidRPr="00FD0425" w:rsidRDefault="00012173" w:rsidP="00012173">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rsidR="00012173" w:rsidRPr="00FD0425" w:rsidRDefault="00012173" w:rsidP="00012173">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rsidR="00012173" w:rsidRPr="00FD0425" w:rsidRDefault="00012173" w:rsidP="00012173">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rsidR="00012173" w:rsidRPr="00FD0425" w:rsidRDefault="00012173" w:rsidP="00012173">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rsidR="00012173" w:rsidRPr="00FD0425" w:rsidRDefault="00012173" w:rsidP="00012173">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rsidR="00012173" w:rsidRPr="00FD0425" w:rsidRDefault="00012173" w:rsidP="00012173">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rsidR="00012173" w:rsidRPr="00FD0425" w:rsidRDefault="00012173" w:rsidP="00012173">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rsidR="00012173" w:rsidRPr="00FD0425" w:rsidRDefault="00012173" w:rsidP="00012173">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rsidR="00012173" w:rsidRPr="00FD0425" w:rsidRDefault="00012173" w:rsidP="00012173">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rsidR="00012173" w:rsidRPr="00FD0425" w:rsidRDefault="00012173" w:rsidP="00012173">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rsidR="00012173" w:rsidRPr="00FD0425" w:rsidRDefault="00012173" w:rsidP="00012173">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rsidR="00012173" w:rsidRPr="00FD0425" w:rsidRDefault="00012173" w:rsidP="00012173">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rsidR="00012173" w:rsidRPr="00FD0425" w:rsidRDefault="00012173" w:rsidP="00012173">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rsidR="00012173" w:rsidRPr="00FD0425" w:rsidRDefault="00012173" w:rsidP="00012173">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rsidR="00012173" w:rsidRPr="00FD0425" w:rsidRDefault="00012173" w:rsidP="00012173">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rsidR="00012173" w:rsidRPr="00FD0425" w:rsidRDefault="00012173" w:rsidP="00012173">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rsidR="00012173" w:rsidRPr="00FD0425" w:rsidRDefault="00012173" w:rsidP="00012173">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rsidR="00012173" w:rsidRPr="00FD0425" w:rsidRDefault="00012173" w:rsidP="00012173">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rsidR="00012173" w:rsidRPr="00FD0425" w:rsidRDefault="00012173" w:rsidP="00012173">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rsidR="00012173" w:rsidRPr="00BE6FC6" w:rsidRDefault="00012173" w:rsidP="00012173">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rsidR="00012173" w:rsidRPr="00FD0425" w:rsidRDefault="00012173" w:rsidP="00012173">
      <w:pPr>
        <w:pStyle w:val="PL"/>
      </w:pPr>
      <w:proofErr w:type="gramStart"/>
      <w:r w:rsidRPr="00FD0425">
        <w:rPr>
          <w:noProof w:val="0"/>
          <w:snapToGrid w:val="0"/>
          <w:lang w:eastAsia="zh-CN"/>
        </w:rPr>
        <w:t>id-</w:t>
      </w:r>
      <w:proofErr w:type="spellStart"/>
      <w:r w:rsidRPr="00FD0425">
        <w:rPr>
          <w:noProof w:val="0"/>
          <w:snapToGrid w:val="0"/>
          <w:lang w:eastAsia="zh-CN"/>
        </w:rPr>
        <w:t>ULForwardingProposal</w:t>
      </w:r>
      <w:proofErr w:type="spellEnd"/>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rsidR="00012173" w:rsidRPr="00FD0425" w:rsidRDefault="00012173" w:rsidP="00012173">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rsidR="00012173" w:rsidRPr="00FD0425" w:rsidRDefault="00012173" w:rsidP="00012173">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rsidR="00012173" w:rsidRPr="00FD0425" w:rsidRDefault="00012173" w:rsidP="00012173">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rsidR="00012173" w:rsidRPr="00FD0425" w:rsidRDefault="00012173" w:rsidP="00012173">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rsidR="00012173" w:rsidRPr="00FD0425" w:rsidRDefault="00012173" w:rsidP="00012173">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rsidR="00012173" w:rsidRPr="00FD0425" w:rsidRDefault="00012173" w:rsidP="00012173">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rsidR="00012173" w:rsidRPr="00FD0425" w:rsidRDefault="00012173" w:rsidP="00012173">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rsidR="00012173" w:rsidRPr="00FD0425" w:rsidRDefault="00012173" w:rsidP="00012173">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rsidR="00012173" w:rsidRPr="00FD0425" w:rsidRDefault="00012173" w:rsidP="00012173">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47</w:t>
      </w:r>
    </w:p>
    <w:p w:rsidR="00012173" w:rsidRPr="00FD0425" w:rsidRDefault="00012173" w:rsidP="00012173">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rsidR="00012173" w:rsidRPr="00FD0425" w:rsidRDefault="00012173" w:rsidP="00012173">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rsidR="00012173" w:rsidRPr="00FD0425" w:rsidRDefault="00012173" w:rsidP="000121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rsidR="00012173" w:rsidRPr="00FD0425" w:rsidRDefault="00012173" w:rsidP="00012173">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rsidR="00012173" w:rsidRDefault="00012173" w:rsidP="00012173">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rsidR="00012173" w:rsidRDefault="00012173" w:rsidP="00012173">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rsidR="00012173" w:rsidRDefault="00012173" w:rsidP="00012173">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rsidR="00012173" w:rsidRDefault="00012173" w:rsidP="00012173">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rsidR="00012173" w:rsidRPr="006663B1" w:rsidRDefault="00012173" w:rsidP="00012173">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rsidR="00012173" w:rsidRPr="00FD0425" w:rsidRDefault="00012173" w:rsidP="00012173">
      <w:pPr>
        <w:pStyle w:val="PL"/>
        <w:rPr>
          <w:snapToGrid w:val="0"/>
        </w:rPr>
      </w:pPr>
      <w:r w:rsidRPr="006663B1">
        <w:rPr>
          <w:snapToGrid w:val="0"/>
        </w:rPr>
        <w:lastRenderedPageBreak/>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rsidR="00012173" w:rsidRPr="00300B5A" w:rsidRDefault="00012173" w:rsidP="00012173">
      <w:pPr>
        <w:pStyle w:val="PL"/>
        <w:rPr>
          <w:ins w:id="566" w:author="samsung" w:date="2020-04-02T16:54:00Z"/>
          <w:snapToGrid w:val="0"/>
        </w:rPr>
      </w:pPr>
      <w:ins w:id="567" w:author="samsung" w:date="2020-04-02T16:54:00Z">
        <w:r w:rsidRPr="00300B5A">
          <w:t>id-Mobility</w:t>
        </w:r>
        <w:r w:rsidRPr="00300B5A">
          <w:rPr>
            <w:snapToGrid w:val="0"/>
          </w:rPr>
          <w:t xml:space="preserve">Information </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68" w:author="samsung" w:date="2020-04-03T10:37:00Z">
        <w:r>
          <w:rPr>
            <w:snapToGrid w:val="0"/>
          </w:rPr>
          <w:tab/>
        </w:r>
      </w:ins>
      <w:ins w:id="569" w:author="samsung" w:date="2020-04-02T16:54:00Z">
        <w:r w:rsidRPr="00300B5A">
          <w:rPr>
            <w:snapToGrid w:val="0"/>
          </w:rPr>
          <w:t xml:space="preserve">ProtocolIE-ID ::= </w:t>
        </w:r>
      </w:ins>
      <w:ins w:id="570" w:author="samsung" w:date="2020-04-03T10:38:00Z">
        <w:r>
          <w:rPr>
            <w:snapToGrid w:val="0"/>
          </w:rPr>
          <w:t>xxx</w:t>
        </w:r>
      </w:ins>
    </w:p>
    <w:p w:rsidR="00012173" w:rsidRDefault="00012173" w:rsidP="00012173">
      <w:pPr>
        <w:pStyle w:val="PL"/>
        <w:tabs>
          <w:tab w:val="clear" w:pos="2688"/>
          <w:tab w:val="clear" w:pos="9216"/>
          <w:tab w:val="left" w:pos="2608"/>
          <w:tab w:val="left" w:pos="9364"/>
        </w:tabs>
        <w:rPr>
          <w:ins w:id="571" w:author="samsung" w:date="2020-04-02T16:58:00Z"/>
          <w:noProof w:val="0"/>
          <w:snapToGrid w:val="0"/>
        </w:rPr>
      </w:pPr>
      <w:ins w:id="572" w:author="samsung" w:date="2020-04-02T16:58:00Z">
        <w:r w:rsidRPr="00300B5A">
          <w:rPr>
            <w:snapToGrid w:val="0"/>
          </w:rPr>
          <w:t>id-InitiatingCondition-FailureIndication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73" w:author="samsung" w:date="2020-04-03T10:37:00Z">
        <w:r>
          <w:rPr>
            <w:snapToGrid w:val="0"/>
          </w:rPr>
          <w:tab/>
        </w:r>
      </w:ins>
      <w:ins w:id="574" w:author="samsung" w:date="2020-04-02T16:58:00Z">
        <w:r w:rsidRPr="00300B5A">
          <w:rPr>
            <w:snapToGrid w:val="0"/>
          </w:rPr>
          <w:t xml:space="preserve">ProtocolIE-ID ::= </w:t>
        </w:r>
      </w:ins>
      <w:ins w:id="575" w:author="samsung" w:date="2020-04-03T10:38:00Z">
        <w:r>
          <w:rPr>
            <w:snapToGrid w:val="0"/>
          </w:rPr>
          <w:t>yyy</w:t>
        </w:r>
      </w:ins>
      <w:ins w:id="576" w:author="samsung" w:date="2020-04-02T16:58:00Z">
        <w:r w:rsidRPr="003B052A">
          <w:rPr>
            <w:noProof w:val="0"/>
            <w:snapToGrid w:val="0"/>
          </w:rPr>
          <w:t xml:space="preserve"> </w:t>
        </w:r>
      </w:ins>
    </w:p>
    <w:p w:rsidR="00012173" w:rsidRPr="00F174ED" w:rsidRDefault="00012173" w:rsidP="00012173">
      <w:pPr>
        <w:pStyle w:val="PL"/>
        <w:tabs>
          <w:tab w:val="clear" w:pos="2688"/>
          <w:tab w:val="clear" w:pos="9216"/>
          <w:tab w:val="left" w:pos="2608"/>
          <w:tab w:val="left" w:pos="9196"/>
        </w:tabs>
        <w:rPr>
          <w:ins w:id="577" w:author="samsung" w:date="2020-04-02T16:54:00Z"/>
          <w:noProof w:val="0"/>
          <w:snapToGrid w:val="0"/>
        </w:rPr>
      </w:pPr>
      <w:proofErr w:type="gramStart"/>
      <w:ins w:id="578" w:author="samsung" w:date="2020-04-02T16:54:00Z">
        <w:r w:rsidRPr="003B052A">
          <w:rPr>
            <w:noProof w:val="0"/>
            <w:snapToGrid w:val="0"/>
          </w:rPr>
          <w:t>id-</w:t>
        </w:r>
        <w:proofErr w:type="spellStart"/>
        <w:r w:rsidRPr="003B052A">
          <w:rPr>
            <w:noProof w:val="0"/>
            <w:snapToGrid w:val="0"/>
          </w:rPr>
          <w:t>UEHistoryInformationFromTheUE</w:t>
        </w:r>
        <w:proofErr w:type="spellEnd"/>
        <w:proofErr w:type="gramEnd"/>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sidRPr="003B052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579" w:author="samsung" w:date="2020-04-03T10:37:00Z">
        <w:r>
          <w:rPr>
            <w:noProof w:val="0"/>
            <w:snapToGrid w:val="0"/>
          </w:rPr>
          <w:tab/>
        </w:r>
        <w:r>
          <w:rPr>
            <w:noProof w:val="0"/>
            <w:snapToGrid w:val="0"/>
          </w:rPr>
          <w:tab/>
        </w:r>
      </w:ins>
      <w:proofErr w:type="spellStart"/>
      <w:ins w:id="580" w:author="samsung" w:date="2020-04-02T16:54:00Z">
        <w:r w:rsidRPr="003B052A">
          <w:rPr>
            <w:noProof w:val="0"/>
            <w:snapToGrid w:val="0"/>
          </w:rPr>
          <w:t>ProtocolIE</w:t>
        </w:r>
        <w:proofErr w:type="spellEnd"/>
        <w:r w:rsidRPr="003B052A">
          <w:rPr>
            <w:noProof w:val="0"/>
            <w:snapToGrid w:val="0"/>
          </w:rPr>
          <w:t xml:space="preserve">-ID ::= </w:t>
        </w:r>
      </w:ins>
      <w:proofErr w:type="spellStart"/>
      <w:ins w:id="581" w:author="samsung" w:date="2020-04-03T10:38:00Z">
        <w:r>
          <w:rPr>
            <w:noProof w:val="0"/>
            <w:snapToGrid w:val="0"/>
          </w:rPr>
          <w:t>zzz</w:t>
        </w:r>
      </w:ins>
      <w:proofErr w:type="spellEnd"/>
    </w:p>
    <w:p w:rsidR="00012173" w:rsidRPr="00300B5A" w:rsidRDefault="00012173" w:rsidP="00012173">
      <w:pPr>
        <w:pStyle w:val="PL"/>
        <w:rPr>
          <w:ins w:id="582" w:author="samsung" w:date="2020-04-02T17:25:00Z"/>
          <w:snapToGrid w:val="0"/>
        </w:rPr>
      </w:pPr>
      <w:ins w:id="583" w:author="samsung" w:date="2020-04-02T17:25:00Z">
        <w:r w:rsidRPr="00300B5A">
          <w:rPr>
            <w:snapToGrid w:val="0"/>
          </w:rPr>
          <w:t>id-HandoverReportType</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84" w:author="samsung" w:date="2020-04-03T10:37:00Z">
        <w:r>
          <w:rPr>
            <w:snapToGrid w:val="0"/>
          </w:rPr>
          <w:tab/>
        </w:r>
      </w:ins>
      <w:ins w:id="585" w:author="samsung" w:date="2020-04-02T17:25:00Z">
        <w:r w:rsidRPr="00300B5A">
          <w:rPr>
            <w:snapToGrid w:val="0"/>
          </w:rPr>
          <w:tab/>
          <w:t xml:space="preserve">ProtocolIE-ID ::= </w:t>
        </w:r>
      </w:ins>
      <w:ins w:id="586" w:author="samsung" w:date="2020-04-03T10:38:00Z">
        <w:r>
          <w:rPr>
            <w:snapToGrid w:val="0"/>
          </w:rPr>
          <w:t>aaa</w:t>
        </w:r>
      </w:ins>
    </w:p>
    <w:p w:rsidR="00012173" w:rsidRPr="00300B5A" w:rsidRDefault="00012173" w:rsidP="00012173">
      <w:pPr>
        <w:pStyle w:val="PL"/>
        <w:rPr>
          <w:ins w:id="587" w:author="samsung" w:date="2020-04-02T17:25:00Z"/>
          <w:lang w:eastAsia="ja-JP"/>
        </w:rPr>
      </w:pPr>
      <w:ins w:id="588" w:author="samsung" w:date="2020-04-02T17:25:00Z">
        <w:r w:rsidRPr="00300B5A">
          <w:rPr>
            <w:snapToGrid w:val="0"/>
          </w:rPr>
          <w:t>id-</w:t>
        </w:r>
        <w:r w:rsidRPr="00300B5A">
          <w:rPr>
            <w:lang w:eastAsia="zh-CN"/>
          </w:rPr>
          <w:t>Handover</w:t>
        </w:r>
        <w:r w:rsidRPr="00300B5A">
          <w:rPr>
            <w:lang w:eastAsia="ja-JP"/>
          </w:rPr>
          <w:t>Cause</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89" w:author="samsung" w:date="2020-04-03T10:37:00Z">
        <w:r>
          <w:rPr>
            <w:snapToGrid w:val="0"/>
          </w:rPr>
          <w:tab/>
        </w:r>
      </w:ins>
      <w:ins w:id="590" w:author="samsung" w:date="2020-04-02T17:25:00Z">
        <w:r w:rsidRPr="00300B5A">
          <w:rPr>
            <w:snapToGrid w:val="0"/>
          </w:rPr>
          <w:tab/>
          <w:t xml:space="preserve">ProtocolIE-ID ::= </w:t>
        </w:r>
      </w:ins>
      <w:ins w:id="591" w:author="samsung" w:date="2020-04-03T10:38:00Z">
        <w:r>
          <w:rPr>
            <w:snapToGrid w:val="0"/>
          </w:rPr>
          <w:t>bbb</w:t>
        </w:r>
      </w:ins>
    </w:p>
    <w:p w:rsidR="00012173" w:rsidRPr="00300B5A" w:rsidRDefault="00012173" w:rsidP="00012173">
      <w:pPr>
        <w:pStyle w:val="PL"/>
        <w:rPr>
          <w:ins w:id="592" w:author="samsung" w:date="2020-04-02T17:25:00Z"/>
          <w:lang w:eastAsia="ja-JP"/>
        </w:rPr>
      </w:pPr>
      <w:ins w:id="593" w:author="samsung" w:date="2020-04-02T17:25:00Z">
        <w:r w:rsidRPr="00300B5A">
          <w:rPr>
            <w:snapToGrid w:val="0"/>
          </w:rPr>
          <w:t>id-</w:t>
        </w:r>
        <w:r w:rsidRPr="00300B5A">
          <w:rPr>
            <w:lang w:eastAsia="ja-JP"/>
          </w:rPr>
          <w:t>SourceCellCGI</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94" w:author="samsung" w:date="2020-04-03T10:37:00Z">
        <w:r>
          <w:rPr>
            <w:snapToGrid w:val="0"/>
          </w:rPr>
          <w:tab/>
        </w:r>
      </w:ins>
      <w:ins w:id="595" w:author="samsung" w:date="2020-04-02T17:25:00Z">
        <w:r w:rsidRPr="00300B5A">
          <w:rPr>
            <w:snapToGrid w:val="0"/>
          </w:rPr>
          <w:tab/>
          <w:t xml:space="preserve">ProtocolIE-ID ::= </w:t>
        </w:r>
      </w:ins>
      <w:ins w:id="596" w:author="samsung" w:date="2020-04-03T10:38:00Z">
        <w:r>
          <w:rPr>
            <w:snapToGrid w:val="0"/>
          </w:rPr>
          <w:t>ccc</w:t>
        </w:r>
      </w:ins>
    </w:p>
    <w:p w:rsidR="00012173" w:rsidRPr="00300B5A" w:rsidRDefault="00012173" w:rsidP="00012173">
      <w:pPr>
        <w:pStyle w:val="PL"/>
        <w:rPr>
          <w:ins w:id="597" w:author="samsung" w:date="2020-04-02T17:25:00Z"/>
          <w:lang w:eastAsia="ja-JP"/>
        </w:rPr>
      </w:pPr>
      <w:ins w:id="598" w:author="samsung" w:date="2020-04-02T17:25:00Z">
        <w:r w:rsidRPr="00300B5A">
          <w:rPr>
            <w:lang w:eastAsia="ja-JP"/>
          </w:rPr>
          <w:t>id-TargetCellCGI</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599" w:author="samsung" w:date="2020-04-03T10:37:00Z">
        <w:r>
          <w:rPr>
            <w:snapToGrid w:val="0"/>
          </w:rPr>
          <w:tab/>
        </w:r>
      </w:ins>
      <w:ins w:id="600" w:author="samsung" w:date="2020-04-02T17:25:00Z">
        <w:r w:rsidRPr="00300B5A">
          <w:rPr>
            <w:snapToGrid w:val="0"/>
          </w:rPr>
          <w:tab/>
          <w:t xml:space="preserve">ProtocolIE-ID ::= </w:t>
        </w:r>
      </w:ins>
      <w:ins w:id="601" w:author="samsung" w:date="2020-04-03T10:38:00Z">
        <w:r>
          <w:rPr>
            <w:snapToGrid w:val="0"/>
          </w:rPr>
          <w:t>ddd</w:t>
        </w:r>
      </w:ins>
    </w:p>
    <w:p w:rsidR="00012173" w:rsidRPr="00300B5A" w:rsidRDefault="00012173" w:rsidP="00012173">
      <w:pPr>
        <w:pStyle w:val="PL"/>
        <w:rPr>
          <w:ins w:id="602" w:author="samsung" w:date="2020-04-02T17:25:00Z"/>
          <w:snapToGrid w:val="0"/>
        </w:rPr>
      </w:pPr>
      <w:ins w:id="603" w:author="samsung" w:date="2020-04-02T17:25:00Z">
        <w:r w:rsidRPr="00300B5A">
          <w:rPr>
            <w:snapToGrid w:val="0"/>
          </w:rPr>
          <w:t>id-</w:t>
        </w:r>
        <w:r w:rsidRPr="00300B5A">
          <w:rPr>
            <w:lang w:eastAsia="ja-JP"/>
          </w:rPr>
          <w:t>ReEstablishmentCellCGI</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04" w:author="samsung" w:date="2020-04-03T10:37:00Z">
        <w:r>
          <w:rPr>
            <w:snapToGrid w:val="0"/>
          </w:rPr>
          <w:tab/>
        </w:r>
      </w:ins>
      <w:ins w:id="605" w:author="samsung" w:date="2020-04-02T17:25:00Z">
        <w:r w:rsidRPr="00300B5A">
          <w:rPr>
            <w:snapToGrid w:val="0"/>
          </w:rPr>
          <w:tab/>
          <w:t xml:space="preserve">ProtocolIE-ID ::= </w:t>
        </w:r>
      </w:ins>
      <w:ins w:id="606" w:author="samsung" w:date="2020-04-03T10:38:00Z">
        <w:r>
          <w:rPr>
            <w:snapToGrid w:val="0"/>
          </w:rPr>
          <w:t>eee</w:t>
        </w:r>
      </w:ins>
    </w:p>
    <w:p w:rsidR="00012173" w:rsidRPr="00300B5A" w:rsidRDefault="00012173" w:rsidP="00012173">
      <w:pPr>
        <w:pStyle w:val="PL"/>
        <w:rPr>
          <w:ins w:id="607" w:author="samsung" w:date="2020-04-02T17:25:00Z"/>
          <w:lang w:eastAsia="ja-JP"/>
        </w:rPr>
      </w:pPr>
      <w:ins w:id="608" w:author="samsung" w:date="2020-04-02T17:25:00Z">
        <w:r w:rsidRPr="00300B5A">
          <w:rPr>
            <w:snapToGrid w:val="0"/>
          </w:rPr>
          <w:t>id-</w:t>
        </w:r>
        <w:r w:rsidRPr="00300B5A">
          <w:rPr>
            <w:lang w:eastAsia="ja-JP"/>
          </w:rPr>
          <w:t>TargetCellin</w:t>
        </w:r>
        <w:r w:rsidRPr="00300B5A">
          <w:rPr>
            <w:lang w:eastAsia="zh-CN"/>
          </w:rPr>
          <w:t>E</w:t>
        </w:r>
        <w:r w:rsidRPr="00300B5A">
          <w:rPr>
            <w:lang w:eastAsia="ja-JP"/>
          </w:rPr>
          <w:t>UTRAN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09" w:author="samsung" w:date="2020-04-03T10:37:00Z">
        <w:r>
          <w:rPr>
            <w:snapToGrid w:val="0"/>
          </w:rPr>
          <w:tab/>
        </w:r>
      </w:ins>
      <w:ins w:id="610" w:author="samsung" w:date="2020-04-02T17:25:00Z">
        <w:r w:rsidRPr="00300B5A">
          <w:rPr>
            <w:snapToGrid w:val="0"/>
          </w:rPr>
          <w:tab/>
          <w:t xml:space="preserve">ProtocolIE-ID ::= </w:t>
        </w:r>
      </w:ins>
      <w:ins w:id="611" w:author="samsung" w:date="2020-04-03T10:38:00Z">
        <w:r>
          <w:rPr>
            <w:snapToGrid w:val="0"/>
          </w:rPr>
          <w:t>fff</w:t>
        </w:r>
      </w:ins>
    </w:p>
    <w:p w:rsidR="00012173" w:rsidRPr="00300B5A" w:rsidRDefault="00012173" w:rsidP="00012173">
      <w:pPr>
        <w:pStyle w:val="PL"/>
        <w:rPr>
          <w:ins w:id="612" w:author="samsung" w:date="2020-04-02T17:25:00Z"/>
          <w:lang w:eastAsia="ja-JP"/>
        </w:rPr>
      </w:pPr>
      <w:ins w:id="613" w:author="samsung" w:date="2020-04-02T17:25:00Z">
        <w:r w:rsidRPr="00300B5A">
          <w:rPr>
            <w:snapToGrid w:val="0"/>
          </w:rPr>
          <w:t>id-</w:t>
        </w:r>
        <w:r w:rsidRPr="00300B5A">
          <w:rPr>
            <w:lang w:eastAsia="ja-JP"/>
          </w:rPr>
          <w:t>SourceCellCRNTI</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14" w:author="samsung" w:date="2020-04-03T10:37:00Z">
        <w:r>
          <w:rPr>
            <w:snapToGrid w:val="0"/>
          </w:rPr>
          <w:tab/>
        </w:r>
      </w:ins>
      <w:ins w:id="615" w:author="samsung" w:date="2020-04-02T17:25:00Z">
        <w:r w:rsidRPr="00300B5A">
          <w:rPr>
            <w:snapToGrid w:val="0"/>
          </w:rPr>
          <w:tab/>
          <w:t xml:space="preserve">ProtocolIE-ID ::= </w:t>
        </w:r>
      </w:ins>
      <w:ins w:id="616" w:author="samsung" w:date="2020-04-03T10:38:00Z">
        <w:r>
          <w:rPr>
            <w:snapToGrid w:val="0"/>
          </w:rPr>
          <w:t>ggg</w:t>
        </w:r>
      </w:ins>
    </w:p>
    <w:p w:rsidR="00012173" w:rsidRPr="00300B5A" w:rsidRDefault="00012173" w:rsidP="00012173">
      <w:pPr>
        <w:pStyle w:val="PL"/>
        <w:rPr>
          <w:ins w:id="617" w:author="samsung" w:date="2020-04-02T17:25:00Z"/>
          <w:snapToGrid w:val="0"/>
        </w:rPr>
      </w:pPr>
      <w:ins w:id="618" w:author="samsung" w:date="2020-04-02T17:25:00Z">
        <w:r w:rsidRPr="00300B5A">
          <w:rPr>
            <w:snapToGrid w:val="0"/>
          </w:rPr>
          <w:t>id-</w:t>
        </w:r>
        <w:r w:rsidRPr="00300B5A">
          <w:rPr>
            <w:lang w:eastAsia="ja-JP"/>
          </w:rPr>
          <w:t>UERLFReportContainer</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19" w:author="samsung" w:date="2020-04-03T10:37:00Z">
        <w:r>
          <w:rPr>
            <w:snapToGrid w:val="0"/>
          </w:rPr>
          <w:tab/>
        </w:r>
      </w:ins>
      <w:ins w:id="620" w:author="samsung" w:date="2020-04-02T17:25:00Z">
        <w:r w:rsidRPr="00300B5A">
          <w:rPr>
            <w:snapToGrid w:val="0"/>
          </w:rPr>
          <w:tab/>
          <w:t xml:space="preserve">ProtocolIE-ID ::= </w:t>
        </w:r>
      </w:ins>
      <w:ins w:id="621" w:author="samsung" w:date="2020-04-03T10:38:00Z">
        <w:r>
          <w:rPr>
            <w:snapToGrid w:val="0"/>
          </w:rPr>
          <w:t>hhh</w:t>
        </w:r>
      </w:ins>
    </w:p>
    <w:p w:rsidR="00012173" w:rsidRPr="00300B5A" w:rsidRDefault="00012173" w:rsidP="00012173">
      <w:pPr>
        <w:pStyle w:val="PL"/>
        <w:rPr>
          <w:ins w:id="622" w:author="samsung" w:date="2020-04-03T09:51:00Z"/>
          <w:noProof w:val="0"/>
          <w:snapToGrid w:val="0"/>
        </w:rPr>
      </w:pPr>
      <w:proofErr w:type="gramStart"/>
      <w:ins w:id="623" w:author="samsung" w:date="2020-04-03T09:51:00Z">
        <w:r w:rsidRPr="00300B5A">
          <w:rPr>
            <w:noProof w:val="0"/>
            <w:snapToGrid w:val="0"/>
          </w:rPr>
          <w:t>id-NGRAN-Node1-Measurement-ID</w:t>
        </w:r>
        <w:proofErr w:type="gramEnd"/>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24" w:author="samsung" w:date="2020-04-03T10:37:00Z">
        <w:r>
          <w:rPr>
            <w:snapToGrid w:val="0"/>
          </w:rPr>
          <w:tab/>
        </w:r>
      </w:ins>
      <w:ins w:id="625" w:author="samsung" w:date="2020-04-03T09:51:00Z">
        <w:r w:rsidRPr="00300B5A">
          <w:rPr>
            <w:snapToGrid w:val="0"/>
          </w:rPr>
          <w:tab/>
          <w:t xml:space="preserve">ProtocolIE-ID ::= </w:t>
        </w:r>
      </w:ins>
      <w:ins w:id="626" w:author="samsung" w:date="2020-04-03T10:38:00Z">
        <w:r>
          <w:rPr>
            <w:snapToGrid w:val="0"/>
          </w:rPr>
          <w:t>iii</w:t>
        </w:r>
      </w:ins>
    </w:p>
    <w:p w:rsidR="00012173" w:rsidRPr="00300B5A" w:rsidRDefault="00012173" w:rsidP="00012173">
      <w:pPr>
        <w:pStyle w:val="PL"/>
        <w:rPr>
          <w:ins w:id="627" w:author="samsung" w:date="2020-04-03T09:51:00Z"/>
          <w:noProof w:val="0"/>
          <w:snapToGrid w:val="0"/>
        </w:rPr>
      </w:pPr>
      <w:proofErr w:type="gramStart"/>
      <w:ins w:id="628" w:author="samsung" w:date="2020-04-03T09:51:00Z">
        <w:r w:rsidRPr="00300B5A">
          <w:rPr>
            <w:noProof w:val="0"/>
            <w:snapToGrid w:val="0"/>
          </w:rPr>
          <w:t>id-NGRAN-Node2-Measurement-ID</w:t>
        </w:r>
        <w:proofErr w:type="gramEnd"/>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29" w:author="samsung" w:date="2020-04-03T10:37:00Z">
        <w:r>
          <w:rPr>
            <w:snapToGrid w:val="0"/>
          </w:rPr>
          <w:tab/>
        </w:r>
      </w:ins>
      <w:ins w:id="630" w:author="samsung" w:date="2020-04-03T09:51:00Z">
        <w:r w:rsidRPr="00300B5A">
          <w:rPr>
            <w:snapToGrid w:val="0"/>
          </w:rPr>
          <w:tab/>
          <w:t xml:space="preserve">ProtocolIE-ID ::= </w:t>
        </w:r>
      </w:ins>
      <w:ins w:id="631" w:author="samsung" w:date="2020-04-03T10:38:00Z">
        <w:r>
          <w:rPr>
            <w:snapToGrid w:val="0"/>
          </w:rPr>
          <w:t>jjj</w:t>
        </w:r>
      </w:ins>
    </w:p>
    <w:p w:rsidR="00012173" w:rsidRPr="00300B5A" w:rsidRDefault="00012173" w:rsidP="00012173">
      <w:pPr>
        <w:pStyle w:val="PL"/>
        <w:rPr>
          <w:ins w:id="632" w:author="samsung" w:date="2020-04-03T09:51:00Z"/>
          <w:noProof w:val="0"/>
          <w:snapToGrid w:val="0"/>
        </w:rPr>
      </w:pPr>
      <w:proofErr w:type="gramStart"/>
      <w:ins w:id="633" w:author="samsung" w:date="2020-04-03T09:51:00Z">
        <w:r w:rsidRPr="00300B5A">
          <w:rPr>
            <w:noProof w:val="0"/>
            <w:snapToGrid w:val="0"/>
          </w:rPr>
          <w:t>id-</w:t>
        </w:r>
        <w:proofErr w:type="spellStart"/>
        <w:r w:rsidRPr="00300B5A">
          <w:rPr>
            <w:noProof w:val="0"/>
            <w:snapToGrid w:val="0"/>
          </w:rPr>
          <w:t>RegistrationRequest</w:t>
        </w:r>
        <w:proofErr w:type="spellEnd"/>
        <w:proofErr w:type="gramEnd"/>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34" w:author="samsung" w:date="2020-04-03T10:37:00Z">
        <w:r>
          <w:rPr>
            <w:snapToGrid w:val="0"/>
          </w:rPr>
          <w:tab/>
        </w:r>
      </w:ins>
      <w:ins w:id="635" w:author="samsung" w:date="2020-04-03T09:51:00Z">
        <w:r w:rsidRPr="00300B5A">
          <w:rPr>
            <w:snapToGrid w:val="0"/>
          </w:rPr>
          <w:tab/>
          <w:t xml:space="preserve">ProtocolIE-ID ::= </w:t>
        </w:r>
      </w:ins>
      <w:ins w:id="636" w:author="samsung" w:date="2020-04-03T10:39:00Z">
        <w:r>
          <w:rPr>
            <w:snapToGrid w:val="0"/>
          </w:rPr>
          <w:t>kkk</w:t>
        </w:r>
      </w:ins>
    </w:p>
    <w:p w:rsidR="00012173" w:rsidRPr="00300B5A" w:rsidRDefault="00012173" w:rsidP="00012173">
      <w:pPr>
        <w:pStyle w:val="PL"/>
        <w:tabs>
          <w:tab w:val="left" w:pos="2608"/>
        </w:tabs>
        <w:rPr>
          <w:ins w:id="637" w:author="samsung" w:date="2020-04-03T09:51:00Z"/>
          <w:noProof w:val="0"/>
          <w:snapToGrid w:val="0"/>
        </w:rPr>
      </w:pPr>
      <w:proofErr w:type="gramStart"/>
      <w:ins w:id="638" w:author="samsung" w:date="2020-04-03T09:51:00Z">
        <w:r w:rsidRPr="00300B5A">
          <w:rPr>
            <w:noProof w:val="0"/>
            <w:snapToGrid w:val="0"/>
          </w:rPr>
          <w:t>id-</w:t>
        </w:r>
        <w:proofErr w:type="spellStart"/>
        <w:r w:rsidRPr="00300B5A">
          <w:rPr>
            <w:noProof w:val="0"/>
            <w:snapToGrid w:val="0"/>
          </w:rPr>
          <w:t>ReportCharacteristics</w:t>
        </w:r>
        <w:proofErr w:type="spellEnd"/>
        <w:proofErr w:type="gramEnd"/>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39" w:author="samsung" w:date="2020-04-03T10:37:00Z">
        <w:r>
          <w:rPr>
            <w:snapToGrid w:val="0"/>
          </w:rPr>
          <w:tab/>
        </w:r>
      </w:ins>
      <w:ins w:id="640" w:author="samsung" w:date="2020-04-03T09:51:00Z">
        <w:r w:rsidRPr="00300B5A">
          <w:rPr>
            <w:snapToGrid w:val="0"/>
          </w:rPr>
          <w:tab/>
          <w:t xml:space="preserve">ProtocolIE-ID ::= </w:t>
        </w:r>
      </w:ins>
      <w:ins w:id="641" w:author="samsung" w:date="2020-04-03T10:39:00Z">
        <w:r>
          <w:rPr>
            <w:snapToGrid w:val="0"/>
          </w:rPr>
          <w:t>lll</w:t>
        </w:r>
      </w:ins>
    </w:p>
    <w:p w:rsidR="00012173" w:rsidRPr="00300B5A" w:rsidRDefault="00012173" w:rsidP="00012173">
      <w:pPr>
        <w:pStyle w:val="PL"/>
        <w:tabs>
          <w:tab w:val="left" w:pos="1840"/>
          <w:tab w:val="left" w:pos="2608"/>
        </w:tabs>
        <w:rPr>
          <w:ins w:id="642" w:author="samsung" w:date="2020-04-03T09:51:00Z"/>
          <w:noProof w:val="0"/>
          <w:snapToGrid w:val="0"/>
        </w:rPr>
      </w:pPr>
      <w:proofErr w:type="gramStart"/>
      <w:ins w:id="643" w:author="samsung" w:date="2020-04-03T09:51:00Z">
        <w:r w:rsidRPr="00300B5A">
          <w:rPr>
            <w:noProof w:val="0"/>
            <w:snapToGrid w:val="0"/>
          </w:rPr>
          <w:t>id-</w:t>
        </w:r>
        <w:proofErr w:type="spellStart"/>
        <w:r w:rsidRPr="00300B5A">
          <w:rPr>
            <w:noProof w:val="0"/>
            <w:snapToGrid w:val="0"/>
          </w:rPr>
          <w:t>CellToReport</w:t>
        </w:r>
        <w:proofErr w:type="spellEnd"/>
        <w:proofErr w:type="gramEnd"/>
        <w:r w:rsidRPr="00300B5A">
          <w:rPr>
            <w:noProof w:val="0"/>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44" w:author="samsung" w:date="2020-04-03T10:37:00Z">
        <w:r>
          <w:rPr>
            <w:snapToGrid w:val="0"/>
          </w:rPr>
          <w:tab/>
        </w:r>
      </w:ins>
      <w:ins w:id="645" w:author="samsung" w:date="2020-04-03T09:51:00Z">
        <w:r w:rsidRPr="00300B5A">
          <w:rPr>
            <w:snapToGrid w:val="0"/>
          </w:rPr>
          <w:tab/>
          <w:t xml:space="preserve">ProtocolIE-ID ::= </w:t>
        </w:r>
      </w:ins>
      <w:ins w:id="646" w:author="samsung" w:date="2020-04-03T10:39:00Z">
        <w:r>
          <w:rPr>
            <w:snapToGrid w:val="0"/>
          </w:rPr>
          <w:t>mmm</w:t>
        </w:r>
      </w:ins>
    </w:p>
    <w:p w:rsidR="00012173" w:rsidRPr="00300B5A" w:rsidRDefault="00012173" w:rsidP="00012173">
      <w:pPr>
        <w:pStyle w:val="PL"/>
        <w:tabs>
          <w:tab w:val="left" w:pos="2608"/>
        </w:tabs>
        <w:rPr>
          <w:ins w:id="647" w:author="samsung" w:date="2020-04-03T09:51:00Z"/>
          <w:snapToGrid w:val="0"/>
        </w:rPr>
      </w:pPr>
      <w:proofErr w:type="gramStart"/>
      <w:ins w:id="648" w:author="samsung" w:date="2020-04-03T09:51:00Z">
        <w:r w:rsidRPr="00300B5A">
          <w:rPr>
            <w:noProof w:val="0"/>
            <w:snapToGrid w:val="0"/>
          </w:rPr>
          <w:t>id-</w:t>
        </w:r>
        <w:proofErr w:type="spellStart"/>
        <w:r w:rsidRPr="00300B5A">
          <w:rPr>
            <w:noProof w:val="0"/>
            <w:snapToGrid w:val="0"/>
          </w:rPr>
          <w:t>ReportingPeriodicity</w:t>
        </w:r>
        <w:proofErr w:type="spellEnd"/>
        <w:proofErr w:type="gramEnd"/>
        <w:r w:rsidRPr="00300B5A">
          <w:rPr>
            <w:noProof w:val="0"/>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49" w:author="samsung" w:date="2020-04-03T10:37:00Z">
        <w:r>
          <w:rPr>
            <w:snapToGrid w:val="0"/>
          </w:rPr>
          <w:tab/>
        </w:r>
      </w:ins>
      <w:ins w:id="650" w:author="samsung" w:date="2020-04-03T09:51:00Z">
        <w:r w:rsidRPr="00300B5A">
          <w:rPr>
            <w:snapToGrid w:val="0"/>
          </w:rPr>
          <w:tab/>
          <w:t xml:space="preserve">ProtocolIE-ID ::= </w:t>
        </w:r>
      </w:ins>
      <w:ins w:id="651" w:author="samsung" w:date="2020-04-03T10:39:00Z">
        <w:r>
          <w:rPr>
            <w:snapToGrid w:val="0"/>
          </w:rPr>
          <w:t>nnn</w:t>
        </w:r>
      </w:ins>
    </w:p>
    <w:p w:rsidR="00012173" w:rsidRPr="00300B5A" w:rsidDel="00876F1F" w:rsidRDefault="00012173" w:rsidP="00012173">
      <w:pPr>
        <w:pStyle w:val="PL"/>
        <w:tabs>
          <w:tab w:val="left" w:pos="2608"/>
        </w:tabs>
        <w:rPr>
          <w:ins w:id="652" w:author="samsung" w:date="2020-04-03T09:51:00Z"/>
          <w:del w:id="653" w:author="R3-202797" w:date="2020-05-07T13:23:00Z"/>
          <w:snapToGrid w:val="0"/>
        </w:rPr>
      </w:pPr>
      <w:ins w:id="654" w:author="samsung" w:date="2020-04-03T09:51:00Z">
        <w:del w:id="655" w:author="R3-202797" w:date="2020-05-07T13:23:00Z">
          <w:r w:rsidRPr="00300B5A" w:rsidDel="00876F1F">
            <w:rPr>
              <w:snapToGrid w:val="0"/>
            </w:rPr>
            <w:delText>id-</w:delText>
          </w:r>
          <w:r w:rsidRPr="00300B5A" w:rsidDel="00876F1F">
            <w:rPr>
              <w:lang w:eastAsia="ja-JP"/>
            </w:rPr>
            <w:delText>HardwareLoadIndicator</w:delText>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r w:rsidRPr="00300B5A" w:rsidDel="00876F1F">
            <w:rPr>
              <w:snapToGrid w:val="0"/>
            </w:rPr>
            <w:tab/>
          </w:r>
        </w:del>
      </w:ins>
      <w:ins w:id="656" w:author="samsung" w:date="2020-04-03T10:37:00Z">
        <w:del w:id="657" w:author="R3-202797" w:date="2020-05-07T13:23:00Z">
          <w:r w:rsidDel="00876F1F">
            <w:rPr>
              <w:snapToGrid w:val="0"/>
            </w:rPr>
            <w:tab/>
          </w:r>
        </w:del>
      </w:ins>
      <w:ins w:id="658" w:author="samsung" w:date="2020-04-03T09:51:00Z">
        <w:del w:id="659" w:author="R3-202797" w:date="2020-05-07T13:23:00Z">
          <w:r w:rsidRPr="00300B5A" w:rsidDel="00876F1F">
            <w:rPr>
              <w:snapToGrid w:val="0"/>
            </w:rPr>
            <w:tab/>
            <w:delText xml:space="preserve">ProtocolIE-ID ::= </w:delText>
          </w:r>
        </w:del>
      </w:ins>
      <w:ins w:id="660" w:author="samsung" w:date="2020-04-03T10:39:00Z">
        <w:del w:id="661" w:author="R3-202797" w:date="2020-05-07T13:23:00Z">
          <w:r w:rsidDel="00876F1F">
            <w:rPr>
              <w:snapToGrid w:val="0"/>
            </w:rPr>
            <w:delText>ooo</w:delText>
          </w:r>
        </w:del>
      </w:ins>
    </w:p>
    <w:p w:rsidR="00012173" w:rsidRDefault="00012173" w:rsidP="00012173">
      <w:pPr>
        <w:pStyle w:val="PL"/>
        <w:tabs>
          <w:tab w:val="left" w:pos="2608"/>
        </w:tabs>
        <w:rPr>
          <w:ins w:id="662" w:author="samsung" w:date="2020-04-03T09:51:00Z"/>
          <w:snapToGrid w:val="0"/>
          <w:lang w:eastAsia="zh-CN"/>
        </w:rPr>
      </w:pPr>
      <w:proofErr w:type="gramStart"/>
      <w:ins w:id="663" w:author="samsung" w:date="2020-04-03T09:51:00Z">
        <w:r w:rsidRPr="00300B5A">
          <w:rPr>
            <w:noProof w:val="0"/>
            <w:snapToGrid w:val="0"/>
          </w:rPr>
          <w:t>id-</w:t>
        </w:r>
        <w:proofErr w:type="spellStart"/>
        <w:r w:rsidRPr="00300B5A">
          <w:rPr>
            <w:noProof w:val="0"/>
            <w:snapToGrid w:val="0"/>
          </w:rPr>
          <w:t>CellMeasurementResult</w:t>
        </w:r>
        <w:proofErr w:type="spellEnd"/>
        <w:proofErr w:type="gramEnd"/>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64" w:author="samsung" w:date="2020-04-03T10:37:00Z">
        <w:r>
          <w:rPr>
            <w:snapToGrid w:val="0"/>
          </w:rPr>
          <w:tab/>
        </w:r>
      </w:ins>
      <w:ins w:id="665" w:author="samsung" w:date="2020-04-03T09:51:00Z">
        <w:r w:rsidRPr="00300B5A">
          <w:rPr>
            <w:snapToGrid w:val="0"/>
          </w:rPr>
          <w:tab/>
          <w:t xml:space="preserve">ProtocolIE-ID ::= </w:t>
        </w:r>
      </w:ins>
      <w:ins w:id="666" w:author="samsung" w:date="2020-04-03T10:39:00Z">
        <w:r>
          <w:rPr>
            <w:snapToGrid w:val="0"/>
          </w:rPr>
          <w:t>ppp</w:t>
        </w:r>
      </w:ins>
    </w:p>
    <w:p w:rsidR="00012173" w:rsidRPr="00300B5A" w:rsidRDefault="00012173" w:rsidP="00012173">
      <w:pPr>
        <w:pStyle w:val="PL"/>
        <w:tabs>
          <w:tab w:val="left" w:pos="1840"/>
          <w:tab w:val="left" w:pos="2608"/>
          <w:tab w:val="left" w:pos="7376"/>
        </w:tabs>
        <w:rPr>
          <w:ins w:id="667" w:author="samsung" w:date="2020-04-03T10:23:00Z"/>
          <w:noProof w:val="0"/>
          <w:snapToGrid w:val="0"/>
        </w:rPr>
      </w:pPr>
      <w:ins w:id="668" w:author="samsung" w:date="2020-04-03T10:23:00Z">
        <w:r>
          <w:rPr>
            <w:snapToGrid w:val="0"/>
          </w:rPr>
          <w:t>id-NG-RANnode1Cell</w:t>
        </w:r>
        <w:r w:rsidRPr="00B21EBD">
          <w:rPr>
            <w:snapToGrid w:val="0"/>
          </w:rPr>
          <w:t>ID</w:t>
        </w:r>
        <w:r w:rsidRPr="00300B5A">
          <w:rPr>
            <w:noProof w:val="0"/>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ins>
      <w:ins w:id="669" w:author="samsung" w:date="2020-04-03T10:37:00Z">
        <w:r>
          <w:rPr>
            <w:snapToGrid w:val="0"/>
          </w:rPr>
          <w:tab/>
        </w:r>
      </w:ins>
      <w:ins w:id="670" w:author="samsung" w:date="2020-04-03T10:23:00Z">
        <w:r>
          <w:rPr>
            <w:snapToGrid w:val="0"/>
          </w:rPr>
          <w:tab/>
        </w:r>
        <w:r w:rsidRPr="00300B5A">
          <w:rPr>
            <w:snapToGrid w:val="0"/>
          </w:rPr>
          <w:t xml:space="preserve">ProtocolIE-ID ::= </w:t>
        </w:r>
      </w:ins>
      <w:ins w:id="671" w:author="samsung" w:date="2020-04-03T10:39:00Z">
        <w:r>
          <w:rPr>
            <w:snapToGrid w:val="0"/>
          </w:rPr>
          <w:t>qqq</w:t>
        </w:r>
      </w:ins>
    </w:p>
    <w:p w:rsidR="00012173" w:rsidRPr="00300B5A" w:rsidRDefault="00012173" w:rsidP="00012173">
      <w:pPr>
        <w:pStyle w:val="PL"/>
        <w:tabs>
          <w:tab w:val="clear" w:pos="1920"/>
          <w:tab w:val="clear" w:pos="2688"/>
          <w:tab w:val="clear" w:pos="7296"/>
          <w:tab w:val="left" w:pos="1840"/>
          <w:tab w:val="left" w:pos="2608"/>
          <w:tab w:val="left" w:pos="7376"/>
        </w:tabs>
        <w:rPr>
          <w:ins w:id="672" w:author="samsung" w:date="2020-04-03T10:21:00Z"/>
          <w:noProof w:val="0"/>
          <w:snapToGrid w:val="0"/>
        </w:rPr>
      </w:pPr>
      <w:ins w:id="673" w:author="samsung" w:date="2020-04-03T10:22:00Z">
        <w:r>
          <w:rPr>
            <w:snapToGrid w:val="0"/>
          </w:rPr>
          <w:t>id-NG-RANnode2Cell</w:t>
        </w:r>
        <w:r w:rsidRPr="00B21EBD">
          <w:rPr>
            <w:snapToGrid w:val="0"/>
          </w:rPr>
          <w:t>ID</w:t>
        </w:r>
      </w:ins>
      <w:ins w:id="674" w:author="samsung" w:date="2020-04-03T10:21:00Z">
        <w:r w:rsidRPr="00300B5A">
          <w:rPr>
            <w:noProof w:val="0"/>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75" w:author="samsung" w:date="2020-04-03T10:23:00Z">
        <w:r>
          <w:rPr>
            <w:snapToGrid w:val="0"/>
          </w:rPr>
          <w:tab/>
        </w:r>
        <w:r>
          <w:rPr>
            <w:snapToGrid w:val="0"/>
          </w:rPr>
          <w:tab/>
        </w:r>
      </w:ins>
      <w:ins w:id="676" w:author="samsung" w:date="2020-04-03T10:37:00Z">
        <w:r>
          <w:rPr>
            <w:snapToGrid w:val="0"/>
          </w:rPr>
          <w:tab/>
        </w:r>
      </w:ins>
      <w:ins w:id="677" w:author="samsung" w:date="2020-04-03T10:23:00Z">
        <w:r>
          <w:rPr>
            <w:snapToGrid w:val="0"/>
          </w:rPr>
          <w:tab/>
        </w:r>
      </w:ins>
      <w:ins w:id="678" w:author="samsung" w:date="2020-04-03T10:21:00Z">
        <w:r w:rsidRPr="00300B5A">
          <w:rPr>
            <w:snapToGrid w:val="0"/>
          </w:rPr>
          <w:t xml:space="preserve">ProtocolIE-ID ::= </w:t>
        </w:r>
      </w:ins>
      <w:ins w:id="679" w:author="samsung" w:date="2020-04-03T10:39:00Z">
        <w:r>
          <w:rPr>
            <w:snapToGrid w:val="0"/>
          </w:rPr>
          <w:t>rrr</w:t>
        </w:r>
      </w:ins>
    </w:p>
    <w:p w:rsidR="00012173" w:rsidRPr="00300B5A" w:rsidRDefault="00012173" w:rsidP="00012173">
      <w:pPr>
        <w:pStyle w:val="PL"/>
        <w:tabs>
          <w:tab w:val="clear" w:pos="2688"/>
          <w:tab w:val="left" w:pos="2608"/>
        </w:tabs>
        <w:rPr>
          <w:ins w:id="680" w:author="samsung" w:date="2020-04-03T10:21:00Z"/>
          <w:snapToGrid w:val="0"/>
        </w:rPr>
      </w:pPr>
      <w:ins w:id="681" w:author="samsung" w:date="2020-04-03T10:22:00Z">
        <w:r>
          <w:rPr>
            <w:snapToGrid w:val="0"/>
          </w:rPr>
          <w:t>id-NG-RANnode1Mobility</w:t>
        </w:r>
        <w:r w:rsidRPr="00B21EBD">
          <w:rPr>
            <w:snapToGrid w:val="0"/>
          </w:rPr>
          <w:t>Parameters</w:t>
        </w:r>
      </w:ins>
      <w:ins w:id="682" w:author="samsung" w:date="2020-04-03T10:21:00Z">
        <w:r w:rsidRPr="00300B5A">
          <w:rPr>
            <w:noProof w:val="0"/>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83" w:author="samsung" w:date="2020-04-03T10:37:00Z">
        <w:r>
          <w:rPr>
            <w:snapToGrid w:val="0"/>
          </w:rPr>
          <w:tab/>
        </w:r>
        <w:r>
          <w:rPr>
            <w:snapToGrid w:val="0"/>
          </w:rPr>
          <w:tab/>
        </w:r>
      </w:ins>
      <w:ins w:id="684" w:author="samsung" w:date="2020-04-03T10:21:00Z">
        <w:r w:rsidRPr="00300B5A">
          <w:rPr>
            <w:snapToGrid w:val="0"/>
          </w:rPr>
          <w:t xml:space="preserve">ProtocolIE-ID ::= </w:t>
        </w:r>
      </w:ins>
      <w:ins w:id="685" w:author="samsung" w:date="2020-04-03T10:39:00Z">
        <w:r>
          <w:rPr>
            <w:snapToGrid w:val="0"/>
          </w:rPr>
          <w:t>sss</w:t>
        </w:r>
      </w:ins>
    </w:p>
    <w:p w:rsidR="00012173" w:rsidRPr="00300B5A" w:rsidRDefault="00012173" w:rsidP="00012173">
      <w:pPr>
        <w:pStyle w:val="PL"/>
        <w:tabs>
          <w:tab w:val="clear" w:pos="2688"/>
          <w:tab w:val="left" w:pos="2608"/>
        </w:tabs>
        <w:rPr>
          <w:ins w:id="686" w:author="samsung" w:date="2020-04-03T10:21:00Z"/>
          <w:snapToGrid w:val="0"/>
        </w:rPr>
      </w:pPr>
      <w:ins w:id="687" w:author="samsung" w:date="2020-04-03T10:22:00Z">
        <w:r>
          <w:rPr>
            <w:snapToGrid w:val="0"/>
          </w:rPr>
          <w:t>id-NG-RANnode2ProposedMobility</w:t>
        </w:r>
        <w:r w:rsidRPr="00B21EBD">
          <w:rPr>
            <w:snapToGrid w:val="0"/>
          </w:rPr>
          <w:t>Parameters</w:t>
        </w:r>
      </w:ins>
      <w:ins w:id="688" w:author="samsung" w:date="2020-04-03T10:21:00Z">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89" w:author="samsung" w:date="2020-04-03T10:23:00Z">
        <w:r>
          <w:rPr>
            <w:snapToGrid w:val="0"/>
          </w:rPr>
          <w:tab/>
        </w:r>
      </w:ins>
      <w:ins w:id="690" w:author="samsung" w:date="2020-04-03T10:37:00Z">
        <w:r>
          <w:rPr>
            <w:snapToGrid w:val="0"/>
          </w:rPr>
          <w:tab/>
        </w:r>
        <w:r>
          <w:rPr>
            <w:snapToGrid w:val="0"/>
          </w:rPr>
          <w:tab/>
        </w:r>
      </w:ins>
      <w:ins w:id="691" w:author="samsung" w:date="2020-04-03T10:21:00Z">
        <w:r w:rsidRPr="00300B5A">
          <w:rPr>
            <w:snapToGrid w:val="0"/>
          </w:rPr>
          <w:t xml:space="preserve">ProtocolIE-ID ::= </w:t>
        </w:r>
      </w:ins>
      <w:ins w:id="692" w:author="samsung" w:date="2020-04-03T10:39:00Z">
        <w:r>
          <w:rPr>
            <w:snapToGrid w:val="0"/>
          </w:rPr>
          <w:t>ttt</w:t>
        </w:r>
      </w:ins>
    </w:p>
    <w:p w:rsidR="00012173" w:rsidRDefault="00012173" w:rsidP="00012173">
      <w:pPr>
        <w:pStyle w:val="PL"/>
        <w:tabs>
          <w:tab w:val="clear" w:pos="2688"/>
          <w:tab w:val="left" w:pos="2608"/>
        </w:tabs>
        <w:rPr>
          <w:ins w:id="693" w:author="samsung" w:date="2020-04-03T10:21:00Z"/>
          <w:snapToGrid w:val="0"/>
          <w:lang w:eastAsia="zh-CN"/>
        </w:rPr>
      </w:pPr>
      <w:ins w:id="694" w:author="samsung" w:date="2020-04-03T10:23:00Z">
        <w:r>
          <w:rPr>
            <w:rFonts w:hint="eastAsia"/>
            <w:snapToGrid w:val="0"/>
            <w:lang w:eastAsia="zh-CN"/>
          </w:rPr>
          <w:t>i</w:t>
        </w:r>
        <w:r>
          <w:rPr>
            <w:snapToGrid w:val="0"/>
            <w:lang w:eastAsia="zh-CN"/>
          </w:rPr>
          <w:t>d-MobilityParametersModification</w:t>
        </w:r>
        <w:r w:rsidRPr="00D538F5">
          <w:rPr>
            <w:snapToGrid w:val="0"/>
            <w:lang w:eastAsia="zh-CN"/>
          </w:rPr>
          <w:t>Range</w:t>
        </w:r>
      </w:ins>
      <w:ins w:id="695" w:author="samsung" w:date="2020-04-03T10:21:00Z">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ins>
      <w:ins w:id="696" w:author="samsung" w:date="2020-04-03T10:37:00Z">
        <w:r>
          <w:rPr>
            <w:snapToGrid w:val="0"/>
          </w:rPr>
          <w:tab/>
        </w:r>
      </w:ins>
      <w:ins w:id="697" w:author="samsung" w:date="2020-04-03T10:21:00Z">
        <w:r w:rsidRPr="00300B5A">
          <w:rPr>
            <w:snapToGrid w:val="0"/>
          </w:rPr>
          <w:t xml:space="preserve">ProtocolIE-ID ::= </w:t>
        </w:r>
      </w:ins>
      <w:ins w:id="698" w:author="samsung" w:date="2020-04-03T10:39:00Z">
        <w:r>
          <w:rPr>
            <w:snapToGrid w:val="0"/>
          </w:rPr>
          <w:t>uuu</w:t>
        </w:r>
      </w:ins>
    </w:p>
    <w:p w:rsidR="00012173" w:rsidRDefault="00012173" w:rsidP="00012173">
      <w:pPr>
        <w:pStyle w:val="PL"/>
        <w:rPr>
          <w:ins w:id="699" w:author="CATT" w:date="2020-05-21T09:28:00Z"/>
          <w:snapToGrid w:val="0"/>
        </w:rPr>
      </w:pPr>
      <w:proofErr w:type="gramStart"/>
      <w:ins w:id="700" w:author="CATT" w:date="2020-05-21T09:28:00Z">
        <w:r w:rsidRPr="00FD0425">
          <w:rPr>
            <w:noProof w:val="0"/>
            <w:snapToGrid w:val="0"/>
            <w:lang w:eastAsia="zh-CN"/>
          </w:rPr>
          <w:t>id-</w:t>
        </w:r>
        <w:proofErr w:type="spellStart"/>
        <w:r w:rsidRPr="001C11E5">
          <w:t>TDDULDLConfigurationCommonNR</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rFonts w:hint="eastAsia"/>
            <w:snapToGrid w:val="0"/>
            <w:lang w:eastAsia="zh-CN"/>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ins>
    </w:p>
    <w:p w:rsidR="00012173" w:rsidRDefault="00012173" w:rsidP="00012173">
      <w:pPr>
        <w:pStyle w:val="PL"/>
        <w:rPr>
          <w:ins w:id="701" w:author="R3-202821" w:date="2020-05-07T11:52:00Z"/>
          <w:snapToGrid w:val="0"/>
        </w:rPr>
      </w:pPr>
      <w:proofErr w:type="gramStart"/>
      <w:ins w:id="702" w:author="R3-202821" w:date="2020-05-07T11:52:00Z">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ins>
    </w:p>
    <w:p w:rsidR="00012173" w:rsidDel="00C7480B" w:rsidRDefault="00012173" w:rsidP="00012173">
      <w:pPr>
        <w:pStyle w:val="PL"/>
        <w:rPr>
          <w:ins w:id="703" w:author="R3-202821" w:date="2020-05-07T11:52:00Z"/>
          <w:del w:id="704" w:author="CATT" w:date="2020-06-05T09:49:00Z"/>
          <w:noProof w:val="0"/>
          <w:snapToGrid w:val="0"/>
          <w:lang w:eastAsia="zh-CN"/>
        </w:rPr>
      </w:pPr>
      <w:ins w:id="705" w:author="R3-202821" w:date="2020-05-07T11:52:00Z">
        <w:del w:id="706" w:author="CATT" w:date="2020-06-05T09:49:00Z">
          <w:r w:rsidRPr="00FD0425" w:rsidDel="00C7480B">
            <w:rPr>
              <w:noProof w:val="0"/>
              <w:snapToGrid w:val="0"/>
              <w:lang w:eastAsia="zh-CN"/>
            </w:rPr>
            <w:delText>id-</w:delText>
          </w:r>
          <w:r w:rsidDel="00C7480B">
            <w:rPr>
              <w:noProof w:val="0"/>
              <w:snapToGrid w:val="0"/>
              <w:lang w:eastAsia="zh-CN"/>
            </w:rPr>
            <w:delText>DLCarrier</w:delText>
          </w:r>
          <w:r w:rsidRPr="00276839" w:rsidDel="00C7480B">
            <w:rPr>
              <w:noProof w:val="0"/>
              <w:snapToGrid w:val="0"/>
              <w:lang w:eastAsia="zh-CN"/>
            </w:rPr>
            <w:delText>List</w:delText>
          </w:r>
          <w:r w:rsidDel="00C7480B">
            <w:rPr>
              <w:noProof w:val="0"/>
              <w:snapToGrid w:val="0"/>
              <w:lang w:eastAsia="zh-CN"/>
            </w:rPr>
            <w:tab/>
          </w:r>
          <w:r w:rsidDel="00C7480B">
            <w:rPr>
              <w:noProof w:val="0"/>
              <w:snapToGrid w:val="0"/>
              <w:lang w:eastAsia="zh-CN"/>
            </w:rPr>
            <w:tab/>
          </w:r>
          <w:r w:rsidDel="00C7480B">
            <w:rPr>
              <w:noProof w:val="0"/>
              <w:snapToGrid w:val="0"/>
              <w:lang w:eastAsia="zh-CN"/>
            </w:rPr>
            <w:tab/>
          </w:r>
          <w:r w:rsidDel="00C7480B">
            <w:rPr>
              <w:noProof w:val="0"/>
              <w:snapToGrid w:val="0"/>
              <w:lang w:eastAsia="zh-CN"/>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RPr="00FD0425" w:rsidDel="00C7480B">
            <w:rPr>
              <w:snapToGrid w:val="0"/>
            </w:rPr>
            <w:tab/>
          </w:r>
          <w:r w:rsidDel="00C7480B">
            <w:rPr>
              <w:snapToGrid w:val="0"/>
            </w:rPr>
            <w:tab/>
          </w:r>
          <w:r w:rsidRPr="00FD0425" w:rsidDel="00C7480B">
            <w:rPr>
              <w:snapToGrid w:val="0"/>
            </w:rPr>
            <w:tab/>
          </w:r>
          <w:r w:rsidDel="00C7480B">
            <w:rPr>
              <w:snapToGrid w:val="0"/>
            </w:rPr>
            <w:delText>ProtocolIE-ID ::=</w:delText>
          </w:r>
        </w:del>
      </w:ins>
    </w:p>
    <w:p w:rsidR="00012173" w:rsidRDefault="00012173" w:rsidP="00012173">
      <w:pPr>
        <w:pStyle w:val="PL"/>
        <w:rPr>
          <w:ins w:id="707" w:author="R3-202821" w:date="2020-05-07T11:52:00Z"/>
          <w:noProof w:val="0"/>
          <w:snapToGrid w:val="0"/>
          <w:lang w:eastAsia="zh-CN"/>
        </w:rPr>
      </w:pPr>
      <w:proofErr w:type="gramStart"/>
      <w:ins w:id="708" w:author="R3-202821" w:date="2020-05-07T11:52:00Z">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ins>
    </w:p>
    <w:p w:rsidR="00012173" w:rsidRDefault="00012173" w:rsidP="00012173">
      <w:pPr>
        <w:pStyle w:val="PL"/>
        <w:rPr>
          <w:ins w:id="709" w:author="R3-202821" w:date="2020-05-07T11:52:00Z"/>
          <w:snapToGrid w:val="0"/>
        </w:rPr>
      </w:pPr>
      <w:proofErr w:type="gramStart"/>
      <w:ins w:id="710" w:author="R3-202821" w:date="2020-05-07T11:52:00Z">
        <w:r w:rsidRPr="00FD0425">
          <w:rPr>
            <w:noProof w:val="0"/>
            <w:snapToGrid w:val="0"/>
            <w:lang w:eastAsia="zh-CN"/>
          </w:rPr>
          <w:t>id-</w:t>
        </w:r>
        <w:r w:rsidRPr="003D1BBA">
          <w:rPr>
            <w:noProof w:val="0"/>
            <w:snapToGrid w:val="0"/>
            <w:lang w:eastAsia="zh-CN"/>
          </w:rPr>
          <w:t>FrequencyShift7p5khz</w:t>
        </w:r>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012173" w:rsidRDefault="00012173" w:rsidP="00012173">
      <w:pPr>
        <w:pStyle w:val="PL"/>
        <w:rPr>
          <w:ins w:id="711" w:author="R3-202821" w:date="2020-05-07T11:52:00Z"/>
          <w:noProof w:val="0"/>
          <w:snapToGrid w:val="0"/>
          <w:lang w:eastAsia="zh-CN"/>
        </w:rPr>
      </w:pPr>
      <w:proofErr w:type="gramStart"/>
      <w:ins w:id="712" w:author="R3-202821" w:date="2020-05-07T11:52:00Z">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012173" w:rsidRPr="00FD0425" w:rsidRDefault="00012173" w:rsidP="00012173">
      <w:pPr>
        <w:pStyle w:val="PL"/>
        <w:rPr>
          <w:ins w:id="713" w:author="R3-202821" w:date="2020-05-07T11:52:00Z"/>
          <w:snapToGrid w:val="0"/>
        </w:rPr>
      </w:pPr>
      <w:proofErr w:type="gramStart"/>
      <w:ins w:id="714" w:author="R3-202821" w:date="2020-05-07T11:52:00Z">
        <w:r w:rsidRPr="00FD0425">
          <w:rPr>
            <w:noProof w:val="0"/>
            <w:snapToGrid w:val="0"/>
            <w:lang w:eastAsia="zh-CN"/>
          </w:rPr>
          <w:t>id-</w:t>
        </w:r>
        <w:proofErr w:type="spellStart"/>
        <w:r>
          <w:rPr>
            <w:noProof w:val="0"/>
            <w:snapToGrid w:val="0"/>
            <w:lang w:eastAsia="zh-CN"/>
          </w:rPr>
          <w:t>NRCellPRACH</w:t>
        </w:r>
        <w:r w:rsidRPr="002575B2">
          <w:rPr>
            <w:noProof w:val="0"/>
            <w:snapToGrid w:val="0"/>
            <w:lang w:eastAsia="zh-CN"/>
          </w:rPr>
          <w:t>Config</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012173" w:rsidRDefault="00012173" w:rsidP="00012173">
      <w:pPr>
        <w:pStyle w:val="PL"/>
        <w:rPr>
          <w:ins w:id="715" w:author="R3-202866" w:date="2020-05-07T12:04:00Z"/>
          <w:lang w:eastAsia="zh-CN"/>
        </w:rPr>
      </w:pPr>
      <w:ins w:id="716" w:author="R3-202866" w:date="2020-05-07T12:04:00Z">
        <w:r w:rsidRPr="00F35F02">
          <w:rPr>
            <w:snapToGrid w:val="0"/>
            <w:lang w:eastAsia="zh-CN"/>
          </w:rPr>
          <w:t>id-</w:t>
        </w:r>
        <w:r w:rsidRPr="00142FCD">
          <w:rPr>
            <w:rFonts w:hint="eastAsia"/>
            <w:snapToGrid w:val="0"/>
            <w:lang w:eastAsia="zh-CN"/>
          </w:rPr>
          <w:t>R</w:t>
        </w:r>
        <w:r w:rsidRPr="00142FCD">
          <w:rPr>
            <w:snapToGrid w:val="0"/>
            <w:lang w:eastAsia="zh-CN"/>
          </w:rPr>
          <w:t>ACHReportInformation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t xml:space="preserve">ProtocolIE-ID ::= </w:t>
        </w:r>
        <w:r>
          <w:rPr>
            <w:snapToGrid w:val="0"/>
          </w:rPr>
          <w:t>trr</w:t>
        </w:r>
      </w:ins>
    </w:p>
    <w:p w:rsidR="00012173" w:rsidRPr="00142FCD" w:rsidRDefault="00012173" w:rsidP="00012173">
      <w:pPr>
        <w:pStyle w:val="PL"/>
        <w:rPr>
          <w:snapToGrid w:val="0"/>
        </w:rPr>
      </w:pPr>
    </w:p>
    <w:p w:rsidR="00D42426" w:rsidRDefault="00D42426" w:rsidP="00D42426">
      <w:pPr>
        <w:pStyle w:val="PL"/>
        <w:rPr>
          <w:lang w:eastAsia="zh-CN"/>
        </w:rPr>
      </w:pPr>
      <w:r>
        <w:rPr>
          <w:rFonts w:hint="eastAsia"/>
          <w:lang w:eastAsia="zh-CN"/>
        </w:rPr>
        <w:t>/////////////////////////////////////////////////////////////</w:t>
      </w:r>
      <w:r>
        <w:rPr>
          <w:lang w:eastAsia="zh-CN"/>
        </w:rPr>
        <w:t>end</w:t>
      </w:r>
      <w:r>
        <w:rPr>
          <w:rFonts w:hint="eastAsia"/>
          <w:lang w:eastAsia="zh-CN"/>
        </w:rPr>
        <w:t>/////////////////////////////////////////////////////////////</w:t>
      </w:r>
    </w:p>
    <w:p w:rsidR="00D42426" w:rsidRDefault="00D42426" w:rsidP="00D42426">
      <w:pPr>
        <w:pStyle w:val="PL"/>
      </w:pPr>
    </w:p>
    <w:p w:rsidR="007B5B1F" w:rsidRPr="009C3DD1" w:rsidRDefault="007B5B1F" w:rsidP="007B5B1F">
      <w:pPr>
        <w:rPr>
          <w:noProof/>
          <w:lang w:eastAsia="zh-CN"/>
        </w:rPr>
      </w:pPr>
    </w:p>
    <w:sectPr w:rsidR="007B5B1F" w:rsidRPr="009C3DD1" w:rsidSect="00F35516">
      <w:headerReference w:type="even" r:id="rId1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EA" w:rsidRDefault="005832EA">
      <w:r>
        <w:separator/>
      </w:r>
    </w:p>
  </w:endnote>
  <w:endnote w:type="continuationSeparator" w:id="0">
    <w:p w:rsidR="005832EA" w:rsidRDefault="005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EA" w:rsidRDefault="005832EA">
      <w:r>
        <w:separator/>
      </w:r>
    </w:p>
  </w:footnote>
  <w:footnote w:type="continuationSeparator" w:id="0">
    <w:p w:rsidR="005832EA" w:rsidRDefault="0058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36" w:rsidRDefault="00837C3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42AEE"/>
    <w:lvl w:ilvl="0">
      <w:start w:val="1"/>
      <w:numFmt w:val="decimal"/>
      <w:lvlText w:val="%1."/>
      <w:lvlJc w:val="left"/>
      <w:pPr>
        <w:tabs>
          <w:tab w:val="num" w:pos="1492"/>
        </w:tabs>
        <w:ind w:left="1492" w:hanging="360"/>
      </w:pPr>
    </w:lvl>
  </w:abstractNum>
  <w:abstractNum w:abstractNumId="1">
    <w:nsid w:val="FFFFFF7D"/>
    <w:multiLevelType w:val="singleLevel"/>
    <w:tmpl w:val="7F24ECB2"/>
    <w:lvl w:ilvl="0">
      <w:start w:val="1"/>
      <w:numFmt w:val="decimal"/>
      <w:lvlText w:val="%1."/>
      <w:lvlJc w:val="left"/>
      <w:pPr>
        <w:tabs>
          <w:tab w:val="num" w:pos="1209"/>
        </w:tabs>
        <w:ind w:left="1209" w:hanging="360"/>
      </w:pPr>
    </w:lvl>
  </w:abstractNum>
  <w:abstractNum w:abstractNumId="2">
    <w:nsid w:val="FFFFFF7E"/>
    <w:multiLevelType w:val="singleLevel"/>
    <w:tmpl w:val="A1385F1E"/>
    <w:lvl w:ilvl="0">
      <w:start w:val="1"/>
      <w:numFmt w:val="decimal"/>
      <w:lvlText w:val="%1."/>
      <w:lvlJc w:val="left"/>
      <w:pPr>
        <w:tabs>
          <w:tab w:val="num" w:pos="926"/>
        </w:tabs>
        <w:ind w:left="926" w:hanging="360"/>
      </w:pPr>
    </w:lvl>
  </w:abstractNum>
  <w:abstractNum w:abstractNumId="3">
    <w:nsid w:val="FFFFFF7F"/>
    <w:multiLevelType w:val="singleLevel"/>
    <w:tmpl w:val="21AC4762"/>
    <w:lvl w:ilvl="0">
      <w:start w:val="1"/>
      <w:numFmt w:val="decimal"/>
      <w:lvlText w:val="%1."/>
      <w:lvlJc w:val="left"/>
      <w:pPr>
        <w:tabs>
          <w:tab w:val="num" w:pos="643"/>
        </w:tabs>
        <w:ind w:left="643" w:hanging="360"/>
      </w:pPr>
    </w:lvl>
  </w:abstractNum>
  <w:abstractNum w:abstractNumId="4">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41F88"/>
    <w:lvl w:ilvl="0">
      <w:start w:val="1"/>
      <w:numFmt w:val="decimal"/>
      <w:lvlText w:val="%1."/>
      <w:lvlJc w:val="left"/>
      <w:pPr>
        <w:tabs>
          <w:tab w:val="num" w:pos="360"/>
        </w:tabs>
        <w:ind w:left="360" w:hanging="360"/>
      </w:pPr>
    </w:lvl>
  </w:abstractNum>
  <w:abstractNum w:abstractNumId="9">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C05"/>
    <w:rsid w:val="000078C0"/>
    <w:rsid w:val="000120D9"/>
    <w:rsid w:val="00012173"/>
    <w:rsid w:val="0001277F"/>
    <w:rsid w:val="00016BDC"/>
    <w:rsid w:val="000213AF"/>
    <w:rsid w:val="00022373"/>
    <w:rsid w:val="00022DBB"/>
    <w:rsid w:val="00022E4A"/>
    <w:rsid w:val="00023764"/>
    <w:rsid w:val="00025B30"/>
    <w:rsid w:val="000262DC"/>
    <w:rsid w:val="000324FB"/>
    <w:rsid w:val="0003302A"/>
    <w:rsid w:val="00037FA5"/>
    <w:rsid w:val="00040856"/>
    <w:rsid w:val="00041278"/>
    <w:rsid w:val="000467A8"/>
    <w:rsid w:val="00046C5F"/>
    <w:rsid w:val="00050AF4"/>
    <w:rsid w:val="00051F26"/>
    <w:rsid w:val="00053ABD"/>
    <w:rsid w:val="000571EA"/>
    <w:rsid w:val="00063375"/>
    <w:rsid w:val="000656F9"/>
    <w:rsid w:val="00066DCD"/>
    <w:rsid w:val="00070F2A"/>
    <w:rsid w:val="000722C3"/>
    <w:rsid w:val="00072E70"/>
    <w:rsid w:val="000752F1"/>
    <w:rsid w:val="0007561D"/>
    <w:rsid w:val="000756E0"/>
    <w:rsid w:val="00080161"/>
    <w:rsid w:val="0008057C"/>
    <w:rsid w:val="00080D44"/>
    <w:rsid w:val="00083280"/>
    <w:rsid w:val="00083B7C"/>
    <w:rsid w:val="000840FC"/>
    <w:rsid w:val="000844F0"/>
    <w:rsid w:val="00084815"/>
    <w:rsid w:val="0009215A"/>
    <w:rsid w:val="00095772"/>
    <w:rsid w:val="00097211"/>
    <w:rsid w:val="00097AC9"/>
    <w:rsid w:val="000A07C5"/>
    <w:rsid w:val="000A291A"/>
    <w:rsid w:val="000A2CF2"/>
    <w:rsid w:val="000A6394"/>
    <w:rsid w:val="000A660A"/>
    <w:rsid w:val="000A7D0E"/>
    <w:rsid w:val="000B1139"/>
    <w:rsid w:val="000B4211"/>
    <w:rsid w:val="000B7568"/>
    <w:rsid w:val="000B7FED"/>
    <w:rsid w:val="000C012A"/>
    <w:rsid w:val="000C02E3"/>
    <w:rsid w:val="000C038A"/>
    <w:rsid w:val="000C1C16"/>
    <w:rsid w:val="000C2132"/>
    <w:rsid w:val="000C2C79"/>
    <w:rsid w:val="000C30D2"/>
    <w:rsid w:val="000C4D58"/>
    <w:rsid w:val="000C5442"/>
    <w:rsid w:val="000C59F5"/>
    <w:rsid w:val="000C6598"/>
    <w:rsid w:val="000C76DB"/>
    <w:rsid w:val="000D38D0"/>
    <w:rsid w:val="000D653D"/>
    <w:rsid w:val="000E06AB"/>
    <w:rsid w:val="000E23D7"/>
    <w:rsid w:val="000E5BDE"/>
    <w:rsid w:val="000E7DB3"/>
    <w:rsid w:val="000F185E"/>
    <w:rsid w:val="000F5293"/>
    <w:rsid w:val="000F698C"/>
    <w:rsid w:val="000F7628"/>
    <w:rsid w:val="000F79A0"/>
    <w:rsid w:val="00104D3C"/>
    <w:rsid w:val="00105749"/>
    <w:rsid w:val="00114861"/>
    <w:rsid w:val="0011597A"/>
    <w:rsid w:val="00117277"/>
    <w:rsid w:val="00123304"/>
    <w:rsid w:val="00123BE2"/>
    <w:rsid w:val="00125B43"/>
    <w:rsid w:val="00125D97"/>
    <w:rsid w:val="001261F9"/>
    <w:rsid w:val="00126267"/>
    <w:rsid w:val="001278E2"/>
    <w:rsid w:val="00131CA2"/>
    <w:rsid w:val="00131EEF"/>
    <w:rsid w:val="00133E7C"/>
    <w:rsid w:val="00134C02"/>
    <w:rsid w:val="00135732"/>
    <w:rsid w:val="00140A7A"/>
    <w:rsid w:val="00143247"/>
    <w:rsid w:val="00145D43"/>
    <w:rsid w:val="001461A7"/>
    <w:rsid w:val="001527F9"/>
    <w:rsid w:val="001533DE"/>
    <w:rsid w:val="001554A0"/>
    <w:rsid w:val="0016228C"/>
    <w:rsid w:val="0016240D"/>
    <w:rsid w:val="00170110"/>
    <w:rsid w:val="001726C5"/>
    <w:rsid w:val="0017280D"/>
    <w:rsid w:val="00174290"/>
    <w:rsid w:val="001808B6"/>
    <w:rsid w:val="00184173"/>
    <w:rsid w:val="00184178"/>
    <w:rsid w:val="00186F83"/>
    <w:rsid w:val="00187A13"/>
    <w:rsid w:val="00191983"/>
    <w:rsid w:val="00192C46"/>
    <w:rsid w:val="001A08B3"/>
    <w:rsid w:val="001A1961"/>
    <w:rsid w:val="001A25A2"/>
    <w:rsid w:val="001A4D30"/>
    <w:rsid w:val="001A4F8B"/>
    <w:rsid w:val="001A6C1D"/>
    <w:rsid w:val="001A6ECE"/>
    <w:rsid w:val="001A796B"/>
    <w:rsid w:val="001A7B60"/>
    <w:rsid w:val="001B0026"/>
    <w:rsid w:val="001B0A68"/>
    <w:rsid w:val="001B2EEF"/>
    <w:rsid w:val="001B52F0"/>
    <w:rsid w:val="001B7A65"/>
    <w:rsid w:val="001C0B74"/>
    <w:rsid w:val="001C11E5"/>
    <w:rsid w:val="001C1849"/>
    <w:rsid w:val="001C1ED1"/>
    <w:rsid w:val="001C3581"/>
    <w:rsid w:val="001C371D"/>
    <w:rsid w:val="001C4373"/>
    <w:rsid w:val="001C468A"/>
    <w:rsid w:val="001C7D4A"/>
    <w:rsid w:val="001D1BDE"/>
    <w:rsid w:val="001D2013"/>
    <w:rsid w:val="001D2179"/>
    <w:rsid w:val="001D6495"/>
    <w:rsid w:val="001E1085"/>
    <w:rsid w:val="001E41F3"/>
    <w:rsid w:val="001E567A"/>
    <w:rsid w:val="001F57C8"/>
    <w:rsid w:val="002009DC"/>
    <w:rsid w:val="002012F7"/>
    <w:rsid w:val="00201B0F"/>
    <w:rsid w:val="00203B54"/>
    <w:rsid w:val="00203B6A"/>
    <w:rsid w:val="002071BC"/>
    <w:rsid w:val="00210D9A"/>
    <w:rsid w:val="00211490"/>
    <w:rsid w:val="00212454"/>
    <w:rsid w:val="00212D4A"/>
    <w:rsid w:val="00216F22"/>
    <w:rsid w:val="002173AA"/>
    <w:rsid w:val="0021797A"/>
    <w:rsid w:val="00220E08"/>
    <w:rsid w:val="00221826"/>
    <w:rsid w:val="00222566"/>
    <w:rsid w:val="0022524D"/>
    <w:rsid w:val="0022581C"/>
    <w:rsid w:val="00227046"/>
    <w:rsid w:val="00231B80"/>
    <w:rsid w:val="00234086"/>
    <w:rsid w:val="00234CC0"/>
    <w:rsid w:val="002356A7"/>
    <w:rsid w:val="0024140B"/>
    <w:rsid w:val="00242531"/>
    <w:rsid w:val="00243EA5"/>
    <w:rsid w:val="00245959"/>
    <w:rsid w:val="002525E8"/>
    <w:rsid w:val="00252E24"/>
    <w:rsid w:val="002537F1"/>
    <w:rsid w:val="002575B2"/>
    <w:rsid w:val="0026004D"/>
    <w:rsid w:val="00260348"/>
    <w:rsid w:val="00263A10"/>
    <w:rsid w:val="00263FF8"/>
    <w:rsid w:val="002640DD"/>
    <w:rsid w:val="00264DC6"/>
    <w:rsid w:val="00270FC2"/>
    <w:rsid w:val="002721A6"/>
    <w:rsid w:val="00272698"/>
    <w:rsid w:val="002740BF"/>
    <w:rsid w:val="00274321"/>
    <w:rsid w:val="00274825"/>
    <w:rsid w:val="00275AAB"/>
    <w:rsid w:val="00275D12"/>
    <w:rsid w:val="00276839"/>
    <w:rsid w:val="00281662"/>
    <w:rsid w:val="00281C60"/>
    <w:rsid w:val="002845EE"/>
    <w:rsid w:val="00284940"/>
    <w:rsid w:val="00284FEB"/>
    <w:rsid w:val="002860C4"/>
    <w:rsid w:val="00291AF3"/>
    <w:rsid w:val="002956D2"/>
    <w:rsid w:val="002A0E12"/>
    <w:rsid w:val="002A7CF3"/>
    <w:rsid w:val="002B01DD"/>
    <w:rsid w:val="002B0A60"/>
    <w:rsid w:val="002B5741"/>
    <w:rsid w:val="002B66E3"/>
    <w:rsid w:val="002D601A"/>
    <w:rsid w:val="002D7D3B"/>
    <w:rsid w:val="002E1A32"/>
    <w:rsid w:val="002E1B0B"/>
    <w:rsid w:val="002E3D42"/>
    <w:rsid w:val="002E55BF"/>
    <w:rsid w:val="002E5646"/>
    <w:rsid w:val="002E7E95"/>
    <w:rsid w:val="002F10BA"/>
    <w:rsid w:val="002F13A3"/>
    <w:rsid w:val="002F4D27"/>
    <w:rsid w:val="002F6A0B"/>
    <w:rsid w:val="002F79FD"/>
    <w:rsid w:val="00302552"/>
    <w:rsid w:val="00305409"/>
    <w:rsid w:val="00305968"/>
    <w:rsid w:val="00306ED3"/>
    <w:rsid w:val="003072F0"/>
    <w:rsid w:val="00311342"/>
    <w:rsid w:val="00311C2A"/>
    <w:rsid w:val="003131FB"/>
    <w:rsid w:val="003156BB"/>
    <w:rsid w:val="003217B6"/>
    <w:rsid w:val="00322497"/>
    <w:rsid w:val="00322EA6"/>
    <w:rsid w:val="003230A4"/>
    <w:rsid w:val="00326029"/>
    <w:rsid w:val="003369A6"/>
    <w:rsid w:val="003407A8"/>
    <w:rsid w:val="00340A5C"/>
    <w:rsid w:val="0035096F"/>
    <w:rsid w:val="003511E1"/>
    <w:rsid w:val="00353591"/>
    <w:rsid w:val="00355702"/>
    <w:rsid w:val="00356805"/>
    <w:rsid w:val="0035686F"/>
    <w:rsid w:val="00357208"/>
    <w:rsid w:val="00357E84"/>
    <w:rsid w:val="003609EF"/>
    <w:rsid w:val="0036231A"/>
    <w:rsid w:val="00362480"/>
    <w:rsid w:val="00362CFB"/>
    <w:rsid w:val="00363936"/>
    <w:rsid w:val="003649FC"/>
    <w:rsid w:val="0036534C"/>
    <w:rsid w:val="003703A1"/>
    <w:rsid w:val="00370C18"/>
    <w:rsid w:val="003731EA"/>
    <w:rsid w:val="00374DD4"/>
    <w:rsid w:val="003750D3"/>
    <w:rsid w:val="00381071"/>
    <w:rsid w:val="0038142B"/>
    <w:rsid w:val="00383983"/>
    <w:rsid w:val="00384612"/>
    <w:rsid w:val="0039040E"/>
    <w:rsid w:val="00391F90"/>
    <w:rsid w:val="0039317E"/>
    <w:rsid w:val="00395C30"/>
    <w:rsid w:val="003A0135"/>
    <w:rsid w:val="003A5A89"/>
    <w:rsid w:val="003A6F02"/>
    <w:rsid w:val="003B0244"/>
    <w:rsid w:val="003B78F2"/>
    <w:rsid w:val="003C2A77"/>
    <w:rsid w:val="003C2FA7"/>
    <w:rsid w:val="003C312A"/>
    <w:rsid w:val="003C5B3C"/>
    <w:rsid w:val="003C5BF6"/>
    <w:rsid w:val="003D008A"/>
    <w:rsid w:val="003D1BBA"/>
    <w:rsid w:val="003D30C4"/>
    <w:rsid w:val="003D3E6E"/>
    <w:rsid w:val="003D4686"/>
    <w:rsid w:val="003D47BC"/>
    <w:rsid w:val="003D7A68"/>
    <w:rsid w:val="003E1835"/>
    <w:rsid w:val="003E1A36"/>
    <w:rsid w:val="003E2254"/>
    <w:rsid w:val="003E4414"/>
    <w:rsid w:val="003F2D4C"/>
    <w:rsid w:val="003F5473"/>
    <w:rsid w:val="003F5C6F"/>
    <w:rsid w:val="003F5FF3"/>
    <w:rsid w:val="003F6445"/>
    <w:rsid w:val="004056B5"/>
    <w:rsid w:val="00407247"/>
    <w:rsid w:val="00407F23"/>
    <w:rsid w:val="00410371"/>
    <w:rsid w:val="00410D06"/>
    <w:rsid w:val="00413642"/>
    <w:rsid w:val="0041425B"/>
    <w:rsid w:val="00414CD4"/>
    <w:rsid w:val="00414EDF"/>
    <w:rsid w:val="00417A04"/>
    <w:rsid w:val="0042034F"/>
    <w:rsid w:val="004232D4"/>
    <w:rsid w:val="004242F1"/>
    <w:rsid w:val="00427B5B"/>
    <w:rsid w:val="00430ECF"/>
    <w:rsid w:val="004341BB"/>
    <w:rsid w:val="0043680B"/>
    <w:rsid w:val="004375BC"/>
    <w:rsid w:val="00440053"/>
    <w:rsid w:val="00441C31"/>
    <w:rsid w:val="00444965"/>
    <w:rsid w:val="004462C5"/>
    <w:rsid w:val="00446EF5"/>
    <w:rsid w:val="00450319"/>
    <w:rsid w:val="0045235A"/>
    <w:rsid w:val="004534F4"/>
    <w:rsid w:val="00453C65"/>
    <w:rsid w:val="00454555"/>
    <w:rsid w:val="00455B3D"/>
    <w:rsid w:val="004629EC"/>
    <w:rsid w:val="00465BD3"/>
    <w:rsid w:val="004666D2"/>
    <w:rsid w:val="00466A62"/>
    <w:rsid w:val="00466EB3"/>
    <w:rsid w:val="00467657"/>
    <w:rsid w:val="004676BB"/>
    <w:rsid w:val="00467BB2"/>
    <w:rsid w:val="00471F0A"/>
    <w:rsid w:val="0047201B"/>
    <w:rsid w:val="004739E1"/>
    <w:rsid w:val="004771D6"/>
    <w:rsid w:val="00477810"/>
    <w:rsid w:val="004826F3"/>
    <w:rsid w:val="00487066"/>
    <w:rsid w:val="004A0EE9"/>
    <w:rsid w:val="004A1756"/>
    <w:rsid w:val="004A42F6"/>
    <w:rsid w:val="004A4FCD"/>
    <w:rsid w:val="004B02D2"/>
    <w:rsid w:val="004B0847"/>
    <w:rsid w:val="004B1EA5"/>
    <w:rsid w:val="004B313A"/>
    <w:rsid w:val="004B75B7"/>
    <w:rsid w:val="004B75CA"/>
    <w:rsid w:val="004C07DB"/>
    <w:rsid w:val="004C3E0A"/>
    <w:rsid w:val="004C599E"/>
    <w:rsid w:val="004C5D37"/>
    <w:rsid w:val="004C7475"/>
    <w:rsid w:val="004C7CB2"/>
    <w:rsid w:val="004D19F3"/>
    <w:rsid w:val="004D445A"/>
    <w:rsid w:val="004E13D2"/>
    <w:rsid w:val="004E3821"/>
    <w:rsid w:val="004E3E99"/>
    <w:rsid w:val="004F31AF"/>
    <w:rsid w:val="004F34FB"/>
    <w:rsid w:val="004F4E63"/>
    <w:rsid w:val="004F53E7"/>
    <w:rsid w:val="004F5781"/>
    <w:rsid w:val="004F7128"/>
    <w:rsid w:val="004F76DC"/>
    <w:rsid w:val="004F76E4"/>
    <w:rsid w:val="00500382"/>
    <w:rsid w:val="0050200F"/>
    <w:rsid w:val="005143D6"/>
    <w:rsid w:val="0051580D"/>
    <w:rsid w:val="00517040"/>
    <w:rsid w:val="005204C1"/>
    <w:rsid w:val="00521BEE"/>
    <w:rsid w:val="005245C0"/>
    <w:rsid w:val="00531EA9"/>
    <w:rsid w:val="00535CDD"/>
    <w:rsid w:val="00540CDC"/>
    <w:rsid w:val="0054253D"/>
    <w:rsid w:val="00542632"/>
    <w:rsid w:val="00543202"/>
    <w:rsid w:val="005459E7"/>
    <w:rsid w:val="00547111"/>
    <w:rsid w:val="0055333C"/>
    <w:rsid w:val="00553B4A"/>
    <w:rsid w:val="00554890"/>
    <w:rsid w:val="005560BA"/>
    <w:rsid w:val="00556738"/>
    <w:rsid w:val="005617C8"/>
    <w:rsid w:val="00562E13"/>
    <w:rsid w:val="00567600"/>
    <w:rsid w:val="005700D7"/>
    <w:rsid w:val="0057386F"/>
    <w:rsid w:val="005746B3"/>
    <w:rsid w:val="0057488A"/>
    <w:rsid w:val="005765BD"/>
    <w:rsid w:val="005832EA"/>
    <w:rsid w:val="0058401A"/>
    <w:rsid w:val="00586EC4"/>
    <w:rsid w:val="00587ED2"/>
    <w:rsid w:val="00587F17"/>
    <w:rsid w:val="00592D74"/>
    <w:rsid w:val="00593EF8"/>
    <w:rsid w:val="005940B7"/>
    <w:rsid w:val="0059460A"/>
    <w:rsid w:val="0059460D"/>
    <w:rsid w:val="00595A8B"/>
    <w:rsid w:val="00596528"/>
    <w:rsid w:val="005A097B"/>
    <w:rsid w:val="005A0BE6"/>
    <w:rsid w:val="005A2EFD"/>
    <w:rsid w:val="005A456E"/>
    <w:rsid w:val="005A4EA7"/>
    <w:rsid w:val="005A6299"/>
    <w:rsid w:val="005A6D86"/>
    <w:rsid w:val="005A7B4F"/>
    <w:rsid w:val="005B033D"/>
    <w:rsid w:val="005B1585"/>
    <w:rsid w:val="005B47DA"/>
    <w:rsid w:val="005B5D57"/>
    <w:rsid w:val="005B711C"/>
    <w:rsid w:val="005B793B"/>
    <w:rsid w:val="005C0FEE"/>
    <w:rsid w:val="005C4448"/>
    <w:rsid w:val="005C7245"/>
    <w:rsid w:val="005D35E6"/>
    <w:rsid w:val="005E019F"/>
    <w:rsid w:val="005E20D3"/>
    <w:rsid w:val="005E2C44"/>
    <w:rsid w:val="005E746D"/>
    <w:rsid w:val="005E7CA3"/>
    <w:rsid w:val="005F0293"/>
    <w:rsid w:val="005F07C6"/>
    <w:rsid w:val="005F19B4"/>
    <w:rsid w:val="005F3271"/>
    <w:rsid w:val="005F36A0"/>
    <w:rsid w:val="005F414E"/>
    <w:rsid w:val="005F4D1E"/>
    <w:rsid w:val="005F7F42"/>
    <w:rsid w:val="00600E37"/>
    <w:rsid w:val="00600F65"/>
    <w:rsid w:val="006017D5"/>
    <w:rsid w:val="00602DA1"/>
    <w:rsid w:val="0060417D"/>
    <w:rsid w:val="00604CBB"/>
    <w:rsid w:val="00606876"/>
    <w:rsid w:val="006116C4"/>
    <w:rsid w:val="00612712"/>
    <w:rsid w:val="00612F2C"/>
    <w:rsid w:val="0061619E"/>
    <w:rsid w:val="00620788"/>
    <w:rsid w:val="00620DCE"/>
    <w:rsid w:val="00621188"/>
    <w:rsid w:val="006213D1"/>
    <w:rsid w:val="0062229A"/>
    <w:rsid w:val="006257ED"/>
    <w:rsid w:val="00627583"/>
    <w:rsid w:val="00632451"/>
    <w:rsid w:val="00635718"/>
    <w:rsid w:val="00636DCB"/>
    <w:rsid w:val="00637CA3"/>
    <w:rsid w:val="00637D51"/>
    <w:rsid w:val="00642631"/>
    <w:rsid w:val="00642EBA"/>
    <w:rsid w:val="00644413"/>
    <w:rsid w:val="006447D0"/>
    <w:rsid w:val="00644FE6"/>
    <w:rsid w:val="0064767C"/>
    <w:rsid w:val="00647B6F"/>
    <w:rsid w:val="00653DB0"/>
    <w:rsid w:val="006638E4"/>
    <w:rsid w:val="00663D84"/>
    <w:rsid w:val="00665AB2"/>
    <w:rsid w:val="00671E91"/>
    <w:rsid w:val="00671EBF"/>
    <w:rsid w:val="0067565B"/>
    <w:rsid w:val="00676046"/>
    <w:rsid w:val="00683C2D"/>
    <w:rsid w:val="00683E76"/>
    <w:rsid w:val="00686A57"/>
    <w:rsid w:val="00695808"/>
    <w:rsid w:val="00697022"/>
    <w:rsid w:val="0069772F"/>
    <w:rsid w:val="006A3940"/>
    <w:rsid w:val="006B0AC3"/>
    <w:rsid w:val="006B2BD0"/>
    <w:rsid w:val="006B376F"/>
    <w:rsid w:val="006B3DF6"/>
    <w:rsid w:val="006B46FB"/>
    <w:rsid w:val="006B718A"/>
    <w:rsid w:val="006B7804"/>
    <w:rsid w:val="006C14A1"/>
    <w:rsid w:val="006C197A"/>
    <w:rsid w:val="006C5392"/>
    <w:rsid w:val="006D19CA"/>
    <w:rsid w:val="006D5592"/>
    <w:rsid w:val="006E0CF9"/>
    <w:rsid w:val="006E1734"/>
    <w:rsid w:val="006E21FB"/>
    <w:rsid w:val="006E73E1"/>
    <w:rsid w:val="006F07D0"/>
    <w:rsid w:val="006F1F81"/>
    <w:rsid w:val="006F274B"/>
    <w:rsid w:val="006F2F62"/>
    <w:rsid w:val="006F3FCB"/>
    <w:rsid w:val="006F63F6"/>
    <w:rsid w:val="006F6868"/>
    <w:rsid w:val="0070003F"/>
    <w:rsid w:val="00702A35"/>
    <w:rsid w:val="00705AEE"/>
    <w:rsid w:val="00707E73"/>
    <w:rsid w:val="00707FD5"/>
    <w:rsid w:val="007102E2"/>
    <w:rsid w:val="007104E8"/>
    <w:rsid w:val="00710DFE"/>
    <w:rsid w:val="00712482"/>
    <w:rsid w:val="00712529"/>
    <w:rsid w:val="00714BEF"/>
    <w:rsid w:val="007208ED"/>
    <w:rsid w:val="00721268"/>
    <w:rsid w:val="007234A7"/>
    <w:rsid w:val="00725607"/>
    <w:rsid w:val="00733CB8"/>
    <w:rsid w:val="00735526"/>
    <w:rsid w:val="00741199"/>
    <w:rsid w:val="00742007"/>
    <w:rsid w:val="00742F6F"/>
    <w:rsid w:val="00745A62"/>
    <w:rsid w:val="007478C1"/>
    <w:rsid w:val="00751766"/>
    <w:rsid w:val="007529E1"/>
    <w:rsid w:val="00756E34"/>
    <w:rsid w:val="00757168"/>
    <w:rsid w:val="00760444"/>
    <w:rsid w:val="00765F24"/>
    <w:rsid w:val="0076619E"/>
    <w:rsid w:val="00766EE6"/>
    <w:rsid w:val="00767F7E"/>
    <w:rsid w:val="00774E93"/>
    <w:rsid w:val="00785027"/>
    <w:rsid w:val="007862BD"/>
    <w:rsid w:val="00787A97"/>
    <w:rsid w:val="00791820"/>
    <w:rsid w:val="00792342"/>
    <w:rsid w:val="0079327E"/>
    <w:rsid w:val="007942EC"/>
    <w:rsid w:val="007944A9"/>
    <w:rsid w:val="00794614"/>
    <w:rsid w:val="00795FE1"/>
    <w:rsid w:val="00797616"/>
    <w:rsid w:val="007977A8"/>
    <w:rsid w:val="007A1C89"/>
    <w:rsid w:val="007A25B8"/>
    <w:rsid w:val="007A4D7C"/>
    <w:rsid w:val="007B2221"/>
    <w:rsid w:val="007B4573"/>
    <w:rsid w:val="007B512A"/>
    <w:rsid w:val="007B518C"/>
    <w:rsid w:val="007B5B1F"/>
    <w:rsid w:val="007C09E0"/>
    <w:rsid w:val="007C2097"/>
    <w:rsid w:val="007C2AF1"/>
    <w:rsid w:val="007C5877"/>
    <w:rsid w:val="007D11FB"/>
    <w:rsid w:val="007D419C"/>
    <w:rsid w:val="007D4D4B"/>
    <w:rsid w:val="007D6A07"/>
    <w:rsid w:val="007E025A"/>
    <w:rsid w:val="007E1D16"/>
    <w:rsid w:val="007E2EBA"/>
    <w:rsid w:val="007E2EF8"/>
    <w:rsid w:val="007E47F9"/>
    <w:rsid w:val="007E6795"/>
    <w:rsid w:val="007E6B42"/>
    <w:rsid w:val="007F19CC"/>
    <w:rsid w:val="007F35AF"/>
    <w:rsid w:val="007F62BE"/>
    <w:rsid w:val="007F7259"/>
    <w:rsid w:val="007F73E2"/>
    <w:rsid w:val="008001B8"/>
    <w:rsid w:val="00800C0F"/>
    <w:rsid w:val="00802E6C"/>
    <w:rsid w:val="008031D5"/>
    <w:rsid w:val="008040A8"/>
    <w:rsid w:val="00804AF6"/>
    <w:rsid w:val="00805B0A"/>
    <w:rsid w:val="0080647A"/>
    <w:rsid w:val="0081132E"/>
    <w:rsid w:val="00813874"/>
    <w:rsid w:val="008138C2"/>
    <w:rsid w:val="008149EC"/>
    <w:rsid w:val="008158E8"/>
    <w:rsid w:val="00816AC8"/>
    <w:rsid w:val="00816F08"/>
    <w:rsid w:val="0082000C"/>
    <w:rsid w:val="0082169C"/>
    <w:rsid w:val="0082427B"/>
    <w:rsid w:val="008244D5"/>
    <w:rsid w:val="008245CD"/>
    <w:rsid w:val="008258FE"/>
    <w:rsid w:val="008279FA"/>
    <w:rsid w:val="00833086"/>
    <w:rsid w:val="008331C5"/>
    <w:rsid w:val="008362E5"/>
    <w:rsid w:val="00837C36"/>
    <w:rsid w:val="00837FB8"/>
    <w:rsid w:val="0084010C"/>
    <w:rsid w:val="008405CB"/>
    <w:rsid w:val="00840F2B"/>
    <w:rsid w:val="00841F70"/>
    <w:rsid w:val="00845EF6"/>
    <w:rsid w:val="008464D7"/>
    <w:rsid w:val="008466B6"/>
    <w:rsid w:val="00852AFB"/>
    <w:rsid w:val="00855471"/>
    <w:rsid w:val="00856DC2"/>
    <w:rsid w:val="00856DCF"/>
    <w:rsid w:val="00862211"/>
    <w:rsid w:val="008623AB"/>
    <w:rsid w:val="008626E7"/>
    <w:rsid w:val="00862DAA"/>
    <w:rsid w:val="00863C5B"/>
    <w:rsid w:val="00864608"/>
    <w:rsid w:val="008665C3"/>
    <w:rsid w:val="00867F7B"/>
    <w:rsid w:val="00870EE7"/>
    <w:rsid w:val="008718A5"/>
    <w:rsid w:val="008721D1"/>
    <w:rsid w:val="00872BF2"/>
    <w:rsid w:val="008731A6"/>
    <w:rsid w:val="00875B9F"/>
    <w:rsid w:val="00881E03"/>
    <w:rsid w:val="00884832"/>
    <w:rsid w:val="008863B9"/>
    <w:rsid w:val="00886CE3"/>
    <w:rsid w:val="00890BAF"/>
    <w:rsid w:val="0089177B"/>
    <w:rsid w:val="00895E14"/>
    <w:rsid w:val="00896E54"/>
    <w:rsid w:val="008A3237"/>
    <w:rsid w:val="008A45A6"/>
    <w:rsid w:val="008A5C47"/>
    <w:rsid w:val="008A6A45"/>
    <w:rsid w:val="008A7071"/>
    <w:rsid w:val="008A7F71"/>
    <w:rsid w:val="008B17FA"/>
    <w:rsid w:val="008B6407"/>
    <w:rsid w:val="008B7E55"/>
    <w:rsid w:val="008C2897"/>
    <w:rsid w:val="008C36B9"/>
    <w:rsid w:val="008C3FAF"/>
    <w:rsid w:val="008C643D"/>
    <w:rsid w:val="008C6E4A"/>
    <w:rsid w:val="008C70CB"/>
    <w:rsid w:val="008D1B37"/>
    <w:rsid w:val="008D342F"/>
    <w:rsid w:val="008D59C0"/>
    <w:rsid w:val="008D736A"/>
    <w:rsid w:val="008E05B5"/>
    <w:rsid w:val="008E2A59"/>
    <w:rsid w:val="008E5265"/>
    <w:rsid w:val="008E5777"/>
    <w:rsid w:val="008E6D1B"/>
    <w:rsid w:val="008F0C32"/>
    <w:rsid w:val="008F0D33"/>
    <w:rsid w:val="008F3290"/>
    <w:rsid w:val="008F686C"/>
    <w:rsid w:val="0090123D"/>
    <w:rsid w:val="0090285C"/>
    <w:rsid w:val="00903081"/>
    <w:rsid w:val="00907D3E"/>
    <w:rsid w:val="009121D8"/>
    <w:rsid w:val="009148DE"/>
    <w:rsid w:val="00914B7D"/>
    <w:rsid w:val="00923705"/>
    <w:rsid w:val="00924455"/>
    <w:rsid w:val="0094106C"/>
    <w:rsid w:val="00941E30"/>
    <w:rsid w:val="00941E77"/>
    <w:rsid w:val="00944DE4"/>
    <w:rsid w:val="00944F1B"/>
    <w:rsid w:val="00946DD1"/>
    <w:rsid w:val="0094784D"/>
    <w:rsid w:val="009514C6"/>
    <w:rsid w:val="00952208"/>
    <w:rsid w:val="00952B75"/>
    <w:rsid w:val="00957056"/>
    <w:rsid w:val="009574BE"/>
    <w:rsid w:val="00962352"/>
    <w:rsid w:val="00962566"/>
    <w:rsid w:val="00962CB0"/>
    <w:rsid w:val="00963EB3"/>
    <w:rsid w:val="00966EB9"/>
    <w:rsid w:val="00976611"/>
    <w:rsid w:val="009766F3"/>
    <w:rsid w:val="009777D9"/>
    <w:rsid w:val="00981A5D"/>
    <w:rsid w:val="00982047"/>
    <w:rsid w:val="00983322"/>
    <w:rsid w:val="00984928"/>
    <w:rsid w:val="00985AAF"/>
    <w:rsid w:val="009860C4"/>
    <w:rsid w:val="00986465"/>
    <w:rsid w:val="00990BE9"/>
    <w:rsid w:val="00990BF6"/>
    <w:rsid w:val="00991B88"/>
    <w:rsid w:val="00996DBF"/>
    <w:rsid w:val="009A1B8A"/>
    <w:rsid w:val="009A2088"/>
    <w:rsid w:val="009A3C76"/>
    <w:rsid w:val="009A5753"/>
    <w:rsid w:val="009A579D"/>
    <w:rsid w:val="009A7107"/>
    <w:rsid w:val="009B147F"/>
    <w:rsid w:val="009B28ED"/>
    <w:rsid w:val="009B4F5D"/>
    <w:rsid w:val="009B77D7"/>
    <w:rsid w:val="009B7A2D"/>
    <w:rsid w:val="009B7D36"/>
    <w:rsid w:val="009C1989"/>
    <w:rsid w:val="009C3DD1"/>
    <w:rsid w:val="009D02AB"/>
    <w:rsid w:val="009D22A3"/>
    <w:rsid w:val="009E0B6A"/>
    <w:rsid w:val="009E297C"/>
    <w:rsid w:val="009E3297"/>
    <w:rsid w:val="009E3992"/>
    <w:rsid w:val="009E3F40"/>
    <w:rsid w:val="009E46C2"/>
    <w:rsid w:val="009E6389"/>
    <w:rsid w:val="009F082D"/>
    <w:rsid w:val="009F2AB0"/>
    <w:rsid w:val="009F4292"/>
    <w:rsid w:val="009F5D26"/>
    <w:rsid w:val="009F734F"/>
    <w:rsid w:val="00A03953"/>
    <w:rsid w:val="00A076E9"/>
    <w:rsid w:val="00A079A7"/>
    <w:rsid w:val="00A102AC"/>
    <w:rsid w:val="00A11D8A"/>
    <w:rsid w:val="00A12B50"/>
    <w:rsid w:val="00A16470"/>
    <w:rsid w:val="00A16BC2"/>
    <w:rsid w:val="00A243AB"/>
    <w:rsid w:val="00A2469A"/>
    <w:rsid w:val="00A246B6"/>
    <w:rsid w:val="00A2474D"/>
    <w:rsid w:val="00A24B99"/>
    <w:rsid w:val="00A2614D"/>
    <w:rsid w:val="00A26E8A"/>
    <w:rsid w:val="00A277E2"/>
    <w:rsid w:val="00A30D84"/>
    <w:rsid w:val="00A40561"/>
    <w:rsid w:val="00A47E70"/>
    <w:rsid w:val="00A50AF4"/>
    <w:rsid w:val="00A50CF0"/>
    <w:rsid w:val="00A52CD3"/>
    <w:rsid w:val="00A52E14"/>
    <w:rsid w:val="00A538AE"/>
    <w:rsid w:val="00A55432"/>
    <w:rsid w:val="00A555BC"/>
    <w:rsid w:val="00A62D2B"/>
    <w:rsid w:val="00A664E0"/>
    <w:rsid w:val="00A66F58"/>
    <w:rsid w:val="00A7233C"/>
    <w:rsid w:val="00A73E4D"/>
    <w:rsid w:val="00A75A97"/>
    <w:rsid w:val="00A7671C"/>
    <w:rsid w:val="00A769CB"/>
    <w:rsid w:val="00A812BB"/>
    <w:rsid w:val="00A85170"/>
    <w:rsid w:val="00A85409"/>
    <w:rsid w:val="00A85F58"/>
    <w:rsid w:val="00A9021C"/>
    <w:rsid w:val="00A92B92"/>
    <w:rsid w:val="00A97329"/>
    <w:rsid w:val="00AA2CBC"/>
    <w:rsid w:val="00AB0BB9"/>
    <w:rsid w:val="00AB2BFE"/>
    <w:rsid w:val="00AB3C78"/>
    <w:rsid w:val="00AB4FB6"/>
    <w:rsid w:val="00AB64A0"/>
    <w:rsid w:val="00AC2D02"/>
    <w:rsid w:val="00AC5820"/>
    <w:rsid w:val="00AC65FE"/>
    <w:rsid w:val="00AC696F"/>
    <w:rsid w:val="00AC7BC0"/>
    <w:rsid w:val="00AD0CDA"/>
    <w:rsid w:val="00AD0EA2"/>
    <w:rsid w:val="00AD1502"/>
    <w:rsid w:val="00AD1CD8"/>
    <w:rsid w:val="00AD23FC"/>
    <w:rsid w:val="00AD3812"/>
    <w:rsid w:val="00AD42DA"/>
    <w:rsid w:val="00AD74B5"/>
    <w:rsid w:val="00AE1073"/>
    <w:rsid w:val="00AE3B67"/>
    <w:rsid w:val="00AF0A78"/>
    <w:rsid w:val="00AF1F9D"/>
    <w:rsid w:val="00AF3A32"/>
    <w:rsid w:val="00AF676D"/>
    <w:rsid w:val="00AF74B1"/>
    <w:rsid w:val="00AF7AAE"/>
    <w:rsid w:val="00B00016"/>
    <w:rsid w:val="00B017C4"/>
    <w:rsid w:val="00B04B3B"/>
    <w:rsid w:val="00B052DC"/>
    <w:rsid w:val="00B101F9"/>
    <w:rsid w:val="00B133AB"/>
    <w:rsid w:val="00B140E3"/>
    <w:rsid w:val="00B177D0"/>
    <w:rsid w:val="00B23C1A"/>
    <w:rsid w:val="00B258BB"/>
    <w:rsid w:val="00B301C2"/>
    <w:rsid w:val="00B33D7F"/>
    <w:rsid w:val="00B3403B"/>
    <w:rsid w:val="00B34B95"/>
    <w:rsid w:val="00B36235"/>
    <w:rsid w:val="00B40140"/>
    <w:rsid w:val="00B40894"/>
    <w:rsid w:val="00B43F18"/>
    <w:rsid w:val="00B44C41"/>
    <w:rsid w:val="00B45E62"/>
    <w:rsid w:val="00B45EB8"/>
    <w:rsid w:val="00B50EE3"/>
    <w:rsid w:val="00B51190"/>
    <w:rsid w:val="00B52BF9"/>
    <w:rsid w:val="00B52F67"/>
    <w:rsid w:val="00B541B2"/>
    <w:rsid w:val="00B54611"/>
    <w:rsid w:val="00B546A1"/>
    <w:rsid w:val="00B572FE"/>
    <w:rsid w:val="00B61E37"/>
    <w:rsid w:val="00B6243D"/>
    <w:rsid w:val="00B639C3"/>
    <w:rsid w:val="00B6587E"/>
    <w:rsid w:val="00B65B7A"/>
    <w:rsid w:val="00B6669A"/>
    <w:rsid w:val="00B6701E"/>
    <w:rsid w:val="00B674E9"/>
    <w:rsid w:val="00B67B97"/>
    <w:rsid w:val="00B76A44"/>
    <w:rsid w:val="00B76BD2"/>
    <w:rsid w:val="00B77E13"/>
    <w:rsid w:val="00B80FF0"/>
    <w:rsid w:val="00B82FB5"/>
    <w:rsid w:val="00B83926"/>
    <w:rsid w:val="00B86FF2"/>
    <w:rsid w:val="00B870F3"/>
    <w:rsid w:val="00B9546D"/>
    <w:rsid w:val="00B968C8"/>
    <w:rsid w:val="00B969DC"/>
    <w:rsid w:val="00B973FF"/>
    <w:rsid w:val="00BA1E3D"/>
    <w:rsid w:val="00BA3B53"/>
    <w:rsid w:val="00BA3EC5"/>
    <w:rsid w:val="00BA51D9"/>
    <w:rsid w:val="00BB4139"/>
    <w:rsid w:val="00BB5DFC"/>
    <w:rsid w:val="00BC22AD"/>
    <w:rsid w:val="00BC2757"/>
    <w:rsid w:val="00BC27E1"/>
    <w:rsid w:val="00BC41A7"/>
    <w:rsid w:val="00BC66CA"/>
    <w:rsid w:val="00BD13D1"/>
    <w:rsid w:val="00BD1C6A"/>
    <w:rsid w:val="00BD279D"/>
    <w:rsid w:val="00BD2FEE"/>
    <w:rsid w:val="00BD380E"/>
    <w:rsid w:val="00BD3F6E"/>
    <w:rsid w:val="00BD447D"/>
    <w:rsid w:val="00BD6BB8"/>
    <w:rsid w:val="00BE0B04"/>
    <w:rsid w:val="00BE44DE"/>
    <w:rsid w:val="00BE6B92"/>
    <w:rsid w:val="00BE79B0"/>
    <w:rsid w:val="00BF0075"/>
    <w:rsid w:val="00BF1C5E"/>
    <w:rsid w:val="00BF2BB5"/>
    <w:rsid w:val="00BF75F6"/>
    <w:rsid w:val="00BF7C40"/>
    <w:rsid w:val="00C00E53"/>
    <w:rsid w:val="00C0196E"/>
    <w:rsid w:val="00C0335D"/>
    <w:rsid w:val="00C03A8C"/>
    <w:rsid w:val="00C0584B"/>
    <w:rsid w:val="00C061F9"/>
    <w:rsid w:val="00C06618"/>
    <w:rsid w:val="00C06AF6"/>
    <w:rsid w:val="00C145BD"/>
    <w:rsid w:val="00C16193"/>
    <w:rsid w:val="00C20954"/>
    <w:rsid w:val="00C23D96"/>
    <w:rsid w:val="00C243DC"/>
    <w:rsid w:val="00C30867"/>
    <w:rsid w:val="00C30966"/>
    <w:rsid w:val="00C35BB8"/>
    <w:rsid w:val="00C35FE8"/>
    <w:rsid w:val="00C37DD9"/>
    <w:rsid w:val="00C41028"/>
    <w:rsid w:val="00C43986"/>
    <w:rsid w:val="00C44DD1"/>
    <w:rsid w:val="00C45043"/>
    <w:rsid w:val="00C514EA"/>
    <w:rsid w:val="00C531A7"/>
    <w:rsid w:val="00C5605C"/>
    <w:rsid w:val="00C611C6"/>
    <w:rsid w:val="00C62455"/>
    <w:rsid w:val="00C6575B"/>
    <w:rsid w:val="00C66BA2"/>
    <w:rsid w:val="00C672EA"/>
    <w:rsid w:val="00C6767F"/>
    <w:rsid w:val="00C724A9"/>
    <w:rsid w:val="00C72B82"/>
    <w:rsid w:val="00C72D23"/>
    <w:rsid w:val="00C73AE2"/>
    <w:rsid w:val="00C7480B"/>
    <w:rsid w:val="00C75494"/>
    <w:rsid w:val="00C75CB0"/>
    <w:rsid w:val="00C76377"/>
    <w:rsid w:val="00C763D4"/>
    <w:rsid w:val="00C77B65"/>
    <w:rsid w:val="00C81849"/>
    <w:rsid w:val="00C84064"/>
    <w:rsid w:val="00C95935"/>
    <w:rsid w:val="00C95985"/>
    <w:rsid w:val="00CA1F3B"/>
    <w:rsid w:val="00CA27EB"/>
    <w:rsid w:val="00CA6614"/>
    <w:rsid w:val="00CA6EAF"/>
    <w:rsid w:val="00CB3ED7"/>
    <w:rsid w:val="00CB4964"/>
    <w:rsid w:val="00CB6532"/>
    <w:rsid w:val="00CC0DA1"/>
    <w:rsid w:val="00CC0E57"/>
    <w:rsid w:val="00CC31A8"/>
    <w:rsid w:val="00CC344D"/>
    <w:rsid w:val="00CC5026"/>
    <w:rsid w:val="00CC68D0"/>
    <w:rsid w:val="00CC7A27"/>
    <w:rsid w:val="00CD2DE6"/>
    <w:rsid w:val="00CD33C5"/>
    <w:rsid w:val="00CD3B0A"/>
    <w:rsid w:val="00CD4147"/>
    <w:rsid w:val="00CD61E4"/>
    <w:rsid w:val="00CF12DE"/>
    <w:rsid w:val="00CF3B2F"/>
    <w:rsid w:val="00CF54A7"/>
    <w:rsid w:val="00CF6533"/>
    <w:rsid w:val="00CF7FFB"/>
    <w:rsid w:val="00D02B8C"/>
    <w:rsid w:val="00D03880"/>
    <w:rsid w:val="00D03F9A"/>
    <w:rsid w:val="00D05DDC"/>
    <w:rsid w:val="00D06D51"/>
    <w:rsid w:val="00D076A0"/>
    <w:rsid w:val="00D14DB7"/>
    <w:rsid w:val="00D21A44"/>
    <w:rsid w:val="00D24991"/>
    <w:rsid w:val="00D249FA"/>
    <w:rsid w:val="00D26331"/>
    <w:rsid w:val="00D26BA0"/>
    <w:rsid w:val="00D32294"/>
    <w:rsid w:val="00D325C4"/>
    <w:rsid w:val="00D3719A"/>
    <w:rsid w:val="00D41BCC"/>
    <w:rsid w:val="00D42385"/>
    <w:rsid w:val="00D42426"/>
    <w:rsid w:val="00D451D6"/>
    <w:rsid w:val="00D468D6"/>
    <w:rsid w:val="00D50255"/>
    <w:rsid w:val="00D51286"/>
    <w:rsid w:val="00D52890"/>
    <w:rsid w:val="00D547D9"/>
    <w:rsid w:val="00D56154"/>
    <w:rsid w:val="00D61673"/>
    <w:rsid w:val="00D61E67"/>
    <w:rsid w:val="00D624F2"/>
    <w:rsid w:val="00D62723"/>
    <w:rsid w:val="00D636CB"/>
    <w:rsid w:val="00D66520"/>
    <w:rsid w:val="00D7134F"/>
    <w:rsid w:val="00D724CD"/>
    <w:rsid w:val="00D73094"/>
    <w:rsid w:val="00D7397A"/>
    <w:rsid w:val="00D7416E"/>
    <w:rsid w:val="00D75E7F"/>
    <w:rsid w:val="00D762C9"/>
    <w:rsid w:val="00D81DE8"/>
    <w:rsid w:val="00D83BFE"/>
    <w:rsid w:val="00D84974"/>
    <w:rsid w:val="00D85D8A"/>
    <w:rsid w:val="00D877F8"/>
    <w:rsid w:val="00D91F6A"/>
    <w:rsid w:val="00D92F07"/>
    <w:rsid w:val="00D96AAA"/>
    <w:rsid w:val="00D97CFC"/>
    <w:rsid w:val="00DA0DA4"/>
    <w:rsid w:val="00DA1110"/>
    <w:rsid w:val="00DA1F5E"/>
    <w:rsid w:val="00DA2499"/>
    <w:rsid w:val="00DA37F2"/>
    <w:rsid w:val="00DA7521"/>
    <w:rsid w:val="00DB3CBD"/>
    <w:rsid w:val="00DB5785"/>
    <w:rsid w:val="00DB6C73"/>
    <w:rsid w:val="00DB7B8A"/>
    <w:rsid w:val="00DC094F"/>
    <w:rsid w:val="00DC6EA8"/>
    <w:rsid w:val="00DC7972"/>
    <w:rsid w:val="00DD1131"/>
    <w:rsid w:val="00DD13D9"/>
    <w:rsid w:val="00DD269A"/>
    <w:rsid w:val="00DD298E"/>
    <w:rsid w:val="00DD2FD4"/>
    <w:rsid w:val="00DD505A"/>
    <w:rsid w:val="00DD57B3"/>
    <w:rsid w:val="00DD5AAE"/>
    <w:rsid w:val="00DD649E"/>
    <w:rsid w:val="00DD77F3"/>
    <w:rsid w:val="00DD7825"/>
    <w:rsid w:val="00DE24AD"/>
    <w:rsid w:val="00DE34CF"/>
    <w:rsid w:val="00DE514B"/>
    <w:rsid w:val="00DE5520"/>
    <w:rsid w:val="00DE6CA8"/>
    <w:rsid w:val="00DE7276"/>
    <w:rsid w:val="00DE75CE"/>
    <w:rsid w:val="00DF06D8"/>
    <w:rsid w:val="00DF0E39"/>
    <w:rsid w:val="00DF4D7B"/>
    <w:rsid w:val="00DF56FC"/>
    <w:rsid w:val="00DF5FD0"/>
    <w:rsid w:val="00E00F2E"/>
    <w:rsid w:val="00E01DD0"/>
    <w:rsid w:val="00E01EB3"/>
    <w:rsid w:val="00E04CCA"/>
    <w:rsid w:val="00E10995"/>
    <w:rsid w:val="00E1105F"/>
    <w:rsid w:val="00E12229"/>
    <w:rsid w:val="00E12E1D"/>
    <w:rsid w:val="00E13F3D"/>
    <w:rsid w:val="00E140A5"/>
    <w:rsid w:val="00E14914"/>
    <w:rsid w:val="00E155B4"/>
    <w:rsid w:val="00E164CD"/>
    <w:rsid w:val="00E17A33"/>
    <w:rsid w:val="00E238A1"/>
    <w:rsid w:val="00E32579"/>
    <w:rsid w:val="00E335D5"/>
    <w:rsid w:val="00E33751"/>
    <w:rsid w:val="00E34898"/>
    <w:rsid w:val="00E34CD1"/>
    <w:rsid w:val="00E35628"/>
    <w:rsid w:val="00E35AC8"/>
    <w:rsid w:val="00E35CCD"/>
    <w:rsid w:val="00E44C6A"/>
    <w:rsid w:val="00E4510D"/>
    <w:rsid w:val="00E46344"/>
    <w:rsid w:val="00E46B60"/>
    <w:rsid w:val="00E52DEE"/>
    <w:rsid w:val="00E53017"/>
    <w:rsid w:val="00E530B1"/>
    <w:rsid w:val="00E53A18"/>
    <w:rsid w:val="00E54E43"/>
    <w:rsid w:val="00E55811"/>
    <w:rsid w:val="00E601BF"/>
    <w:rsid w:val="00E61310"/>
    <w:rsid w:val="00E646B7"/>
    <w:rsid w:val="00E7046D"/>
    <w:rsid w:val="00E70977"/>
    <w:rsid w:val="00E71045"/>
    <w:rsid w:val="00E74A37"/>
    <w:rsid w:val="00E761F9"/>
    <w:rsid w:val="00E76951"/>
    <w:rsid w:val="00E77383"/>
    <w:rsid w:val="00E830D1"/>
    <w:rsid w:val="00E83D79"/>
    <w:rsid w:val="00E85655"/>
    <w:rsid w:val="00E86BD1"/>
    <w:rsid w:val="00E917CB"/>
    <w:rsid w:val="00E93722"/>
    <w:rsid w:val="00E958AA"/>
    <w:rsid w:val="00E977C2"/>
    <w:rsid w:val="00EA1123"/>
    <w:rsid w:val="00EA7239"/>
    <w:rsid w:val="00EA7E6E"/>
    <w:rsid w:val="00EB09B7"/>
    <w:rsid w:val="00EB10B5"/>
    <w:rsid w:val="00EB25E7"/>
    <w:rsid w:val="00EB3ECB"/>
    <w:rsid w:val="00EC0F72"/>
    <w:rsid w:val="00EC60DD"/>
    <w:rsid w:val="00EC656A"/>
    <w:rsid w:val="00EE0421"/>
    <w:rsid w:val="00EE713F"/>
    <w:rsid w:val="00EE765B"/>
    <w:rsid w:val="00EE7D7C"/>
    <w:rsid w:val="00EF139F"/>
    <w:rsid w:val="00EF2918"/>
    <w:rsid w:val="00EF2B76"/>
    <w:rsid w:val="00EF47A7"/>
    <w:rsid w:val="00EF48C9"/>
    <w:rsid w:val="00F00455"/>
    <w:rsid w:val="00F0248D"/>
    <w:rsid w:val="00F024CD"/>
    <w:rsid w:val="00F029CF"/>
    <w:rsid w:val="00F03489"/>
    <w:rsid w:val="00F07A0B"/>
    <w:rsid w:val="00F131EB"/>
    <w:rsid w:val="00F1582F"/>
    <w:rsid w:val="00F17054"/>
    <w:rsid w:val="00F25D98"/>
    <w:rsid w:val="00F300FB"/>
    <w:rsid w:val="00F3488C"/>
    <w:rsid w:val="00F35516"/>
    <w:rsid w:val="00F40767"/>
    <w:rsid w:val="00F44495"/>
    <w:rsid w:val="00F50560"/>
    <w:rsid w:val="00F51944"/>
    <w:rsid w:val="00F568A7"/>
    <w:rsid w:val="00F61166"/>
    <w:rsid w:val="00F62DC5"/>
    <w:rsid w:val="00F63A4B"/>
    <w:rsid w:val="00F64F3F"/>
    <w:rsid w:val="00F70BBF"/>
    <w:rsid w:val="00F73235"/>
    <w:rsid w:val="00F816A9"/>
    <w:rsid w:val="00F822DA"/>
    <w:rsid w:val="00F82982"/>
    <w:rsid w:val="00F8379F"/>
    <w:rsid w:val="00F86366"/>
    <w:rsid w:val="00F87E6C"/>
    <w:rsid w:val="00F96121"/>
    <w:rsid w:val="00F970A2"/>
    <w:rsid w:val="00F9732C"/>
    <w:rsid w:val="00F97EEC"/>
    <w:rsid w:val="00FA2AA3"/>
    <w:rsid w:val="00FA7517"/>
    <w:rsid w:val="00FA7CCD"/>
    <w:rsid w:val="00FA7F9A"/>
    <w:rsid w:val="00FB1642"/>
    <w:rsid w:val="00FB4673"/>
    <w:rsid w:val="00FB6386"/>
    <w:rsid w:val="00FB6504"/>
    <w:rsid w:val="00FB76A6"/>
    <w:rsid w:val="00FB7923"/>
    <w:rsid w:val="00FC23E6"/>
    <w:rsid w:val="00FC3B54"/>
    <w:rsid w:val="00FC54ED"/>
    <w:rsid w:val="00FC552B"/>
    <w:rsid w:val="00FC717C"/>
    <w:rsid w:val="00FD09C5"/>
    <w:rsid w:val="00FD1164"/>
    <w:rsid w:val="00FD207F"/>
    <w:rsid w:val="00FD33D0"/>
    <w:rsid w:val="00FD54BE"/>
    <w:rsid w:val="00FD7655"/>
    <w:rsid w:val="00FE0397"/>
    <w:rsid w:val="00FE0F48"/>
    <w:rsid w:val="00FE3E69"/>
    <w:rsid w:val="00FE4046"/>
    <w:rsid w:val="00FE40A5"/>
    <w:rsid w:val="00FF0B29"/>
    <w:rsid w:val="00FF2651"/>
    <w:rsid w:val="00FF3D9D"/>
    <w:rsid w:val="00FF444C"/>
    <w:rsid w:val="00FF515D"/>
    <w:rsid w:val="00FF5F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qFormat/>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 w:type="character" w:customStyle="1" w:styleId="EXChar">
    <w:name w:val="EX Char"/>
    <w:link w:val="EX"/>
    <w:locked/>
    <w:rsid w:val="00635718"/>
    <w:rPr>
      <w:rFonts w:ascii="Times New Roman" w:hAnsi="Times New Roman"/>
      <w:lang w:val="en-GB" w:eastAsia="en-US"/>
    </w:rPr>
  </w:style>
  <w:style w:type="character" w:customStyle="1" w:styleId="af1">
    <w:name w:val="首标题"/>
    <w:rsid w:val="00D42426"/>
    <w:rPr>
      <w:rFonts w:ascii="Arial" w:eastAsia="宋体" w:hAnsi="Arial"/>
      <w:sz w:val="24"/>
      <w:lang w:val="en-US" w:eastAsia="zh-CN" w:bidi="ar-SA"/>
    </w:rPr>
  </w:style>
  <w:style w:type="numbering" w:customStyle="1" w:styleId="12">
    <w:name w:val="无列表1"/>
    <w:next w:val="a2"/>
    <w:uiPriority w:val="99"/>
    <w:semiHidden/>
    <w:unhideWhenUsed/>
    <w:rsid w:val="000656F9"/>
  </w:style>
  <w:style w:type="character" w:customStyle="1" w:styleId="3Char">
    <w:name w:val="标题 3 Char"/>
    <w:aliases w:val="Underrubrik2 Char,H3 Char"/>
    <w:link w:val="3"/>
    <w:rsid w:val="000656F9"/>
    <w:rPr>
      <w:rFonts w:ascii="Arial" w:hAnsi="Arial"/>
      <w:sz w:val="28"/>
      <w:lang w:val="en-GB" w:eastAsia="en-US"/>
    </w:rPr>
  </w:style>
  <w:style w:type="character" w:customStyle="1" w:styleId="6Char">
    <w:name w:val="标题 6 Char"/>
    <w:link w:val="6"/>
    <w:rsid w:val="000656F9"/>
    <w:rPr>
      <w:rFonts w:ascii="Arial" w:hAnsi="Arial"/>
      <w:lang w:val="en-GB" w:eastAsia="en-US"/>
    </w:rPr>
  </w:style>
  <w:style w:type="character" w:customStyle="1" w:styleId="Char1">
    <w:name w:val="页脚 Char"/>
    <w:link w:val="a9"/>
    <w:rsid w:val="000656F9"/>
    <w:rPr>
      <w:rFonts w:ascii="Arial" w:hAnsi="Arial"/>
      <w:b/>
      <w:i/>
      <w:noProof/>
      <w:sz w:val="18"/>
      <w:lang w:val="en-GB" w:eastAsia="en-US"/>
    </w:rPr>
  </w:style>
  <w:style w:type="character" w:customStyle="1" w:styleId="EditorsNoteChar">
    <w:name w:val="Editor's Note Char"/>
    <w:link w:val="EditorsNote"/>
    <w:rsid w:val="000656F9"/>
    <w:rPr>
      <w:rFonts w:ascii="Times New Roman" w:hAnsi="Times New Roman"/>
      <w:color w:val="FF0000"/>
      <w:lang w:val="en-GB" w:eastAsia="en-US"/>
    </w:rPr>
  </w:style>
  <w:style w:type="character" w:customStyle="1" w:styleId="TFChar">
    <w:name w:val="TF Char"/>
    <w:rsid w:val="000656F9"/>
    <w:rPr>
      <w:rFonts w:ascii="Arial" w:hAnsi="Arial"/>
      <w:b/>
    </w:rPr>
  </w:style>
  <w:style w:type="character" w:customStyle="1" w:styleId="B2Char">
    <w:name w:val="B2 Char"/>
    <w:link w:val="B2"/>
    <w:rsid w:val="000656F9"/>
    <w:rPr>
      <w:rFonts w:ascii="Times New Roman" w:hAnsi="Times New Roman"/>
      <w:lang w:val="en-GB" w:eastAsia="en-US"/>
    </w:rPr>
  </w:style>
  <w:style w:type="character" w:customStyle="1" w:styleId="B3Char">
    <w:name w:val="B3 Char"/>
    <w:link w:val="B3"/>
    <w:rsid w:val="000656F9"/>
    <w:rPr>
      <w:rFonts w:ascii="Times New Roman" w:hAnsi="Times New Roman"/>
      <w:lang w:val="en-GB" w:eastAsia="en-US"/>
    </w:rPr>
  </w:style>
  <w:style w:type="paragraph" w:customStyle="1" w:styleId="TAJ">
    <w:name w:val="TAJ"/>
    <w:basedOn w:val="TH"/>
    <w:rsid w:val="000656F9"/>
    <w:pPr>
      <w:overflowPunct w:val="0"/>
      <w:autoSpaceDE w:val="0"/>
      <w:autoSpaceDN w:val="0"/>
      <w:adjustRightInd w:val="0"/>
      <w:textAlignment w:val="baseline"/>
    </w:pPr>
    <w:rPr>
      <w:lang w:eastAsia="en-GB"/>
    </w:rPr>
  </w:style>
  <w:style w:type="paragraph" w:customStyle="1" w:styleId="Guidance">
    <w:name w:val="Guidance"/>
    <w:basedOn w:val="a"/>
    <w:rsid w:val="000656F9"/>
    <w:pPr>
      <w:overflowPunct w:val="0"/>
      <w:autoSpaceDE w:val="0"/>
      <w:autoSpaceDN w:val="0"/>
      <w:adjustRightInd w:val="0"/>
      <w:textAlignment w:val="baseline"/>
    </w:pPr>
    <w:rPr>
      <w:i/>
      <w:color w:val="0000FF"/>
      <w:lang w:eastAsia="en-GB"/>
    </w:rPr>
  </w:style>
  <w:style w:type="paragraph" w:styleId="af2">
    <w:name w:val="Revision"/>
    <w:hidden/>
    <w:uiPriority w:val="99"/>
    <w:semiHidden/>
    <w:rsid w:val="000656F9"/>
    <w:rPr>
      <w:rFonts w:ascii="Times New Roman" w:hAnsi="Times New Roman"/>
      <w:lang w:val="en-GB" w:eastAsia="en-US"/>
    </w:rPr>
  </w:style>
  <w:style w:type="character" w:customStyle="1" w:styleId="Mention">
    <w:name w:val="Mention"/>
    <w:uiPriority w:val="99"/>
    <w:semiHidden/>
    <w:unhideWhenUsed/>
    <w:rsid w:val="000656F9"/>
    <w:rPr>
      <w:color w:val="2B579A"/>
      <w:shd w:val="clear" w:color="auto" w:fill="E6E6E6"/>
    </w:rPr>
  </w:style>
  <w:style w:type="character" w:customStyle="1" w:styleId="Char">
    <w:name w:val="页眉 Char"/>
    <w:aliases w:val="header odd Char"/>
    <w:link w:val="a4"/>
    <w:rsid w:val="000656F9"/>
    <w:rPr>
      <w:rFonts w:ascii="Arial" w:hAnsi="Arial"/>
      <w:b/>
      <w:noProof/>
      <w:sz w:val="18"/>
      <w:lang w:val="en-GB" w:eastAsia="en-US"/>
    </w:rPr>
  </w:style>
  <w:style w:type="character" w:customStyle="1" w:styleId="Char0">
    <w:name w:val="脚注文本 Char"/>
    <w:link w:val="a6"/>
    <w:rsid w:val="000656F9"/>
    <w:rPr>
      <w:rFonts w:ascii="Times New Roman" w:hAnsi="Times New Roman"/>
      <w:sz w:val="16"/>
      <w:lang w:val="en-GB" w:eastAsia="en-US"/>
    </w:rPr>
  </w:style>
  <w:style w:type="character" w:customStyle="1" w:styleId="Char3">
    <w:name w:val="批注框文本 Char"/>
    <w:link w:val="ae"/>
    <w:rsid w:val="000656F9"/>
    <w:rPr>
      <w:rFonts w:ascii="Tahoma" w:hAnsi="Tahoma" w:cs="Tahoma"/>
      <w:sz w:val="16"/>
      <w:szCs w:val="16"/>
      <w:lang w:val="en-GB" w:eastAsia="en-US"/>
    </w:rPr>
  </w:style>
  <w:style w:type="character" w:customStyle="1" w:styleId="Char2">
    <w:name w:val="批注文字 Char"/>
    <w:link w:val="ac"/>
    <w:rsid w:val="000656F9"/>
    <w:rPr>
      <w:rFonts w:ascii="Times New Roman" w:hAnsi="Times New Roman"/>
      <w:lang w:val="en-GB" w:eastAsia="en-US"/>
    </w:rPr>
  </w:style>
  <w:style w:type="character" w:customStyle="1" w:styleId="Char4">
    <w:name w:val="批注主题 Char"/>
    <w:link w:val="af"/>
    <w:rsid w:val="000656F9"/>
    <w:rPr>
      <w:rFonts w:ascii="Times New Roman" w:hAnsi="Times New Roman"/>
      <w:b/>
      <w:bCs/>
      <w:lang w:val="en-GB" w:eastAsia="en-US"/>
    </w:rPr>
  </w:style>
  <w:style w:type="character" w:customStyle="1" w:styleId="Char5">
    <w:name w:val="文档结构图 Char"/>
    <w:link w:val="af0"/>
    <w:rsid w:val="000656F9"/>
    <w:rPr>
      <w:rFonts w:ascii="Tahoma" w:hAnsi="Tahoma" w:cs="Tahoma"/>
      <w:shd w:val="clear" w:color="auto" w:fill="000080"/>
      <w:lang w:val="en-GB" w:eastAsia="en-US"/>
    </w:rPr>
  </w:style>
  <w:style w:type="paragraph" w:customStyle="1" w:styleId="FirstChange">
    <w:name w:val="First Change"/>
    <w:basedOn w:val="a"/>
    <w:rsid w:val="000656F9"/>
    <w:pPr>
      <w:jc w:val="center"/>
    </w:pPr>
    <w:rPr>
      <w:color w:val="FF0000"/>
    </w:rPr>
  </w:style>
  <w:style w:type="character" w:customStyle="1" w:styleId="B1Char1">
    <w:name w:val="B1 Char1"/>
    <w:rsid w:val="000656F9"/>
    <w:rPr>
      <w:rFonts w:ascii="Times New Roman" w:hAnsi="Times New Roman"/>
      <w:lang w:eastAsia="en-US"/>
    </w:rPr>
  </w:style>
  <w:style w:type="character" w:customStyle="1" w:styleId="TALCar">
    <w:name w:val="TAL Car"/>
    <w:rsid w:val="000656F9"/>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0656F9"/>
    <w:rPr>
      <w:rFonts w:ascii="Arial" w:hAnsi="Arial"/>
      <w:sz w:val="24"/>
      <w:lang w:val="en-GB" w:eastAsia="en-US"/>
    </w:rPr>
  </w:style>
  <w:style w:type="character" w:customStyle="1" w:styleId="NOZchn">
    <w:name w:val="NO Zchn"/>
    <w:locked/>
    <w:rsid w:val="000656F9"/>
    <w:rPr>
      <w:rFonts w:ascii="Times New Roman" w:eastAsia="Times New Roman" w:hAnsi="Times New Roman" w:cs="Times New Roman"/>
      <w:sz w:val="20"/>
      <w:szCs w:val="20"/>
    </w:rPr>
  </w:style>
  <w:style w:type="character" w:customStyle="1" w:styleId="1Char">
    <w:name w:val="标题 1 Char"/>
    <w:aliases w:val="H1 Char"/>
    <w:link w:val="1"/>
    <w:rsid w:val="000656F9"/>
    <w:rPr>
      <w:rFonts w:ascii="Arial" w:hAnsi="Arial"/>
      <w:sz w:val="36"/>
      <w:lang w:val="en-GB" w:eastAsia="en-US"/>
    </w:rPr>
  </w:style>
  <w:style w:type="character" w:customStyle="1" w:styleId="2Char">
    <w:name w:val="标题 2 Char"/>
    <w:link w:val="2"/>
    <w:rsid w:val="000656F9"/>
    <w:rPr>
      <w:rFonts w:ascii="Arial" w:hAnsi="Arial"/>
      <w:sz w:val="32"/>
      <w:lang w:val="en-GB" w:eastAsia="en-US"/>
    </w:rPr>
  </w:style>
  <w:style w:type="character" w:customStyle="1" w:styleId="8Char">
    <w:name w:val="标题 8 Char"/>
    <w:link w:val="8"/>
    <w:rsid w:val="000656F9"/>
    <w:rPr>
      <w:rFonts w:ascii="Arial" w:hAnsi="Arial"/>
      <w:sz w:val="36"/>
      <w:lang w:val="en-GB" w:eastAsia="en-US"/>
    </w:rPr>
  </w:style>
  <w:style w:type="character" w:customStyle="1" w:styleId="B1Zchn">
    <w:name w:val="B1 Zchn"/>
    <w:rsid w:val="000656F9"/>
    <w:rPr>
      <w:rFonts w:ascii="Times New Roman" w:eastAsia="Times New Roman" w:hAnsi="Times New Roman" w:cs="Times New Roman"/>
      <w:sz w:val="20"/>
      <w:szCs w:val="20"/>
    </w:rPr>
  </w:style>
  <w:style w:type="character" w:customStyle="1" w:styleId="msoins0">
    <w:name w:val="msoins"/>
    <w:rsid w:val="000656F9"/>
  </w:style>
  <w:style w:type="character" w:customStyle="1" w:styleId="EditorsNoteZchn">
    <w:name w:val="Editor's Note Zchn"/>
    <w:rsid w:val="000656F9"/>
    <w:rPr>
      <w:rFonts w:ascii="Geneva" w:eastAsia="Calibri Light" w:hAnsi="Geneva" w:cs="Geneva"/>
      <w:color w:val="FF0000"/>
      <w:kern w:val="2"/>
      <w:lang w:val="en-GB" w:eastAsia="en-US" w:bidi="ar-SA"/>
    </w:rPr>
  </w:style>
  <w:style w:type="paragraph" w:customStyle="1" w:styleId="TALBold">
    <w:name w:val="TAL + Bold"/>
    <w:aliases w:val="Left:  0,2 cm"/>
    <w:basedOn w:val="TAL"/>
    <w:rsid w:val="000656F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0656F9"/>
    <w:pPr>
      <w:overflowPunct w:val="0"/>
      <w:autoSpaceDE w:val="0"/>
      <w:autoSpaceDN w:val="0"/>
      <w:adjustRightInd w:val="0"/>
      <w:ind w:left="206"/>
      <w:textAlignment w:val="baseline"/>
    </w:pPr>
    <w:rPr>
      <w:rFonts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qFormat/>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 w:type="character" w:customStyle="1" w:styleId="EXChar">
    <w:name w:val="EX Char"/>
    <w:link w:val="EX"/>
    <w:locked/>
    <w:rsid w:val="00635718"/>
    <w:rPr>
      <w:rFonts w:ascii="Times New Roman" w:hAnsi="Times New Roman"/>
      <w:lang w:val="en-GB" w:eastAsia="en-US"/>
    </w:rPr>
  </w:style>
  <w:style w:type="character" w:customStyle="1" w:styleId="af1">
    <w:name w:val="首标题"/>
    <w:rsid w:val="00D42426"/>
    <w:rPr>
      <w:rFonts w:ascii="Arial" w:eastAsia="宋体" w:hAnsi="Arial"/>
      <w:sz w:val="24"/>
      <w:lang w:val="en-US" w:eastAsia="zh-CN" w:bidi="ar-SA"/>
    </w:rPr>
  </w:style>
  <w:style w:type="numbering" w:customStyle="1" w:styleId="12">
    <w:name w:val="无列表1"/>
    <w:next w:val="a2"/>
    <w:uiPriority w:val="99"/>
    <w:semiHidden/>
    <w:unhideWhenUsed/>
    <w:rsid w:val="000656F9"/>
  </w:style>
  <w:style w:type="character" w:customStyle="1" w:styleId="3Char">
    <w:name w:val="标题 3 Char"/>
    <w:aliases w:val="Underrubrik2 Char,H3 Char"/>
    <w:link w:val="3"/>
    <w:rsid w:val="000656F9"/>
    <w:rPr>
      <w:rFonts w:ascii="Arial" w:hAnsi="Arial"/>
      <w:sz w:val="28"/>
      <w:lang w:val="en-GB" w:eastAsia="en-US"/>
    </w:rPr>
  </w:style>
  <w:style w:type="character" w:customStyle="1" w:styleId="6Char">
    <w:name w:val="标题 6 Char"/>
    <w:link w:val="6"/>
    <w:rsid w:val="000656F9"/>
    <w:rPr>
      <w:rFonts w:ascii="Arial" w:hAnsi="Arial"/>
      <w:lang w:val="en-GB" w:eastAsia="en-US"/>
    </w:rPr>
  </w:style>
  <w:style w:type="character" w:customStyle="1" w:styleId="Char1">
    <w:name w:val="页脚 Char"/>
    <w:link w:val="a9"/>
    <w:rsid w:val="000656F9"/>
    <w:rPr>
      <w:rFonts w:ascii="Arial" w:hAnsi="Arial"/>
      <w:b/>
      <w:i/>
      <w:noProof/>
      <w:sz w:val="18"/>
      <w:lang w:val="en-GB" w:eastAsia="en-US"/>
    </w:rPr>
  </w:style>
  <w:style w:type="character" w:customStyle="1" w:styleId="EditorsNoteChar">
    <w:name w:val="Editor's Note Char"/>
    <w:link w:val="EditorsNote"/>
    <w:rsid w:val="000656F9"/>
    <w:rPr>
      <w:rFonts w:ascii="Times New Roman" w:hAnsi="Times New Roman"/>
      <w:color w:val="FF0000"/>
      <w:lang w:val="en-GB" w:eastAsia="en-US"/>
    </w:rPr>
  </w:style>
  <w:style w:type="character" w:customStyle="1" w:styleId="TFChar">
    <w:name w:val="TF Char"/>
    <w:rsid w:val="000656F9"/>
    <w:rPr>
      <w:rFonts w:ascii="Arial" w:hAnsi="Arial"/>
      <w:b/>
    </w:rPr>
  </w:style>
  <w:style w:type="character" w:customStyle="1" w:styleId="B2Char">
    <w:name w:val="B2 Char"/>
    <w:link w:val="B2"/>
    <w:rsid w:val="000656F9"/>
    <w:rPr>
      <w:rFonts w:ascii="Times New Roman" w:hAnsi="Times New Roman"/>
      <w:lang w:val="en-GB" w:eastAsia="en-US"/>
    </w:rPr>
  </w:style>
  <w:style w:type="character" w:customStyle="1" w:styleId="B3Char">
    <w:name w:val="B3 Char"/>
    <w:link w:val="B3"/>
    <w:rsid w:val="000656F9"/>
    <w:rPr>
      <w:rFonts w:ascii="Times New Roman" w:hAnsi="Times New Roman"/>
      <w:lang w:val="en-GB" w:eastAsia="en-US"/>
    </w:rPr>
  </w:style>
  <w:style w:type="paragraph" w:customStyle="1" w:styleId="TAJ">
    <w:name w:val="TAJ"/>
    <w:basedOn w:val="TH"/>
    <w:rsid w:val="000656F9"/>
    <w:pPr>
      <w:overflowPunct w:val="0"/>
      <w:autoSpaceDE w:val="0"/>
      <w:autoSpaceDN w:val="0"/>
      <w:adjustRightInd w:val="0"/>
      <w:textAlignment w:val="baseline"/>
    </w:pPr>
    <w:rPr>
      <w:lang w:eastAsia="en-GB"/>
    </w:rPr>
  </w:style>
  <w:style w:type="paragraph" w:customStyle="1" w:styleId="Guidance">
    <w:name w:val="Guidance"/>
    <w:basedOn w:val="a"/>
    <w:rsid w:val="000656F9"/>
    <w:pPr>
      <w:overflowPunct w:val="0"/>
      <w:autoSpaceDE w:val="0"/>
      <w:autoSpaceDN w:val="0"/>
      <w:adjustRightInd w:val="0"/>
      <w:textAlignment w:val="baseline"/>
    </w:pPr>
    <w:rPr>
      <w:i/>
      <w:color w:val="0000FF"/>
      <w:lang w:eastAsia="en-GB"/>
    </w:rPr>
  </w:style>
  <w:style w:type="paragraph" w:styleId="af2">
    <w:name w:val="Revision"/>
    <w:hidden/>
    <w:uiPriority w:val="99"/>
    <w:semiHidden/>
    <w:rsid w:val="000656F9"/>
    <w:rPr>
      <w:rFonts w:ascii="Times New Roman" w:hAnsi="Times New Roman"/>
      <w:lang w:val="en-GB" w:eastAsia="en-US"/>
    </w:rPr>
  </w:style>
  <w:style w:type="character" w:customStyle="1" w:styleId="Mention">
    <w:name w:val="Mention"/>
    <w:uiPriority w:val="99"/>
    <w:semiHidden/>
    <w:unhideWhenUsed/>
    <w:rsid w:val="000656F9"/>
    <w:rPr>
      <w:color w:val="2B579A"/>
      <w:shd w:val="clear" w:color="auto" w:fill="E6E6E6"/>
    </w:rPr>
  </w:style>
  <w:style w:type="character" w:customStyle="1" w:styleId="Char">
    <w:name w:val="页眉 Char"/>
    <w:aliases w:val="header odd Char"/>
    <w:link w:val="a4"/>
    <w:rsid w:val="000656F9"/>
    <w:rPr>
      <w:rFonts w:ascii="Arial" w:hAnsi="Arial"/>
      <w:b/>
      <w:noProof/>
      <w:sz w:val="18"/>
      <w:lang w:val="en-GB" w:eastAsia="en-US"/>
    </w:rPr>
  </w:style>
  <w:style w:type="character" w:customStyle="1" w:styleId="Char0">
    <w:name w:val="脚注文本 Char"/>
    <w:link w:val="a6"/>
    <w:rsid w:val="000656F9"/>
    <w:rPr>
      <w:rFonts w:ascii="Times New Roman" w:hAnsi="Times New Roman"/>
      <w:sz w:val="16"/>
      <w:lang w:val="en-GB" w:eastAsia="en-US"/>
    </w:rPr>
  </w:style>
  <w:style w:type="character" w:customStyle="1" w:styleId="Char3">
    <w:name w:val="批注框文本 Char"/>
    <w:link w:val="ae"/>
    <w:rsid w:val="000656F9"/>
    <w:rPr>
      <w:rFonts w:ascii="Tahoma" w:hAnsi="Tahoma" w:cs="Tahoma"/>
      <w:sz w:val="16"/>
      <w:szCs w:val="16"/>
      <w:lang w:val="en-GB" w:eastAsia="en-US"/>
    </w:rPr>
  </w:style>
  <w:style w:type="character" w:customStyle="1" w:styleId="Char2">
    <w:name w:val="批注文字 Char"/>
    <w:link w:val="ac"/>
    <w:rsid w:val="000656F9"/>
    <w:rPr>
      <w:rFonts w:ascii="Times New Roman" w:hAnsi="Times New Roman"/>
      <w:lang w:val="en-GB" w:eastAsia="en-US"/>
    </w:rPr>
  </w:style>
  <w:style w:type="character" w:customStyle="1" w:styleId="Char4">
    <w:name w:val="批注主题 Char"/>
    <w:link w:val="af"/>
    <w:rsid w:val="000656F9"/>
    <w:rPr>
      <w:rFonts w:ascii="Times New Roman" w:hAnsi="Times New Roman"/>
      <w:b/>
      <w:bCs/>
      <w:lang w:val="en-GB" w:eastAsia="en-US"/>
    </w:rPr>
  </w:style>
  <w:style w:type="character" w:customStyle="1" w:styleId="Char5">
    <w:name w:val="文档结构图 Char"/>
    <w:link w:val="af0"/>
    <w:rsid w:val="000656F9"/>
    <w:rPr>
      <w:rFonts w:ascii="Tahoma" w:hAnsi="Tahoma" w:cs="Tahoma"/>
      <w:shd w:val="clear" w:color="auto" w:fill="000080"/>
      <w:lang w:val="en-GB" w:eastAsia="en-US"/>
    </w:rPr>
  </w:style>
  <w:style w:type="paragraph" w:customStyle="1" w:styleId="FirstChange">
    <w:name w:val="First Change"/>
    <w:basedOn w:val="a"/>
    <w:rsid w:val="000656F9"/>
    <w:pPr>
      <w:jc w:val="center"/>
    </w:pPr>
    <w:rPr>
      <w:color w:val="FF0000"/>
    </w:rPr>
  </w:style>
  <w:style w:type="character" w:customStyle="1" w:styleId="B1Char1">
    <w:name w:val="B1 Char1"/>
    <w:rsid w:val="000656F9"/>
    <w:rPr>
      <w:rFonts w:ascii="Times New Roman" w:hAnsi="Times New Roman"/>
      <w:lang w:eastAsia="en-US"/>
    </w:rPr>
  </w:style>
  <w:style w:type="character" w:customStyle="1" w:styleId="TALCar">
    <w:name w:val="TAL Car"/>
    <w:rsid w:val="000656F9"/>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0656F9"/>
    <w:rPr>
      <w:rFonts w:ascii="Arial" w:hAnsi="Arial"/>
      <w:sz w:val="24"/>
      <w:lang w:val="en-GB" w:eastAsia="en-US"/>
    </w:rPr>
  </w:style>
  <w:style w:type="character" w:customStyle="1" w:styleId="NOZchn">
    <w:name w:val="NO Zchn"/>
    <w:locked/>
    <w:rsid w:val="000656F9"/>
    <w:rPr>
      <w:rFonts w:ascii="Times New Roman" w:eastAsia="Times New Roman" w:hAnsi="Times New Roman" w:cs="Times New Roman"/>
      <w:sz w:val="20"/>
      <w:szCs w:val="20"/>
    </w:rPr>
  </w:style>
  <w:style w:type="character" w:customStyle="1" w:styleId="1Char">
    <w:name w:val="标题 1 Char"/>
    <w:aliases w:val="H1 Char"/>
    <w:link w:val="1"/>
    <w:rsid w:val="000656F9"/>
    <w:rPr>
      <w:rFonts w:ascii="Arial" w:hAnsi="Arial"/>
      <w:sz w:val="36"/>
      <w:lang w:val="en-GB" w:eastAsia="en-US"/>
    </w:rPr>
  </w:style>
  <w:style w:type="character" w:customStyle="1" w:styleId="2Char">
    <w:name w:val="标题 2 Char"/>
    <w:link w:val="2"/>
    <w:rsid w:val="000656F9"/>
    <w:rPr>
      <w:rFonts w:ascii="Arial" w:hAnsi="Arial"/>
      <w:sz w:val="32"/>
      <w:lang w:val="en-GB" w:eastAsia="en-US"/>
    </w:rPr>
  </w:style>
  <w:style w:type="character" w:customStyle="1" w:styleId="8Char">
    <w:name w:val="标题 8 Char"/>
    <w:link w:val="8"/>
    <w:rsid w:val="000656F9"/>
    <w:rPr>
      <w:rFonts w:ascii="Arial" w:hAnsi="Arial"/>
      <w:sz w:val="36"/>
      <w:lang w:val="en-GB" w:eastAsia="en-US"/>
    </w:rPr>
  </w:style>
  <w:style w:type="character" w:customStyle="1" w:styleId="B1Zchn">
    <w:name w:val="B1 Zchn"/>
    <w:rsid w:val="000656F9"/>
    <w:rPr>
      <w:rFonts w:ascii="Times New Roman" w:eastAsia="Times New Roman" w:hAnsi="Times New Roman" w:cs="Times New Roman"/>
      <w:sz w:val="20"/>
      <w:szCs w:val="20"/>
    </w:rPr>
  </w:style>
  <w:style w:type="character" w:customStyle="1" w:styleId="msoins0">
    <w:name w:val="msoins"/>
    <w:rsid w:val="000656F9"/>
  </w:style>
  <w:style w:type="character" w:customStyle="1" w:styleId="EditorsNoteZchn">
    <w:name w:val="Editor's Note Zchn"/>
    <w:rsid w:val="000656F9"/>
    <w:rPr>
      <w:rFonts w:ascii="Geneva" w:eastAsia="Calibri Light" w:hAnsi="Geneva" w:cs="Geneva"/>
      <w:color w:val="FF0000"/>
      <w:kern w:val="2"/>
      <w:lang w:val="en-GB" w:eastAsia="en-US" w:bidi="ar-SA"/>
    </w:rPr>
  </w:style>
  <w:style w:type="paragraph" w:customStyle="1" w:styleId="TALBold">
    <w:name w:val="TAL + Bold"/>
    <w:aliases w:val="Left:  0,2 cm"/>
    <w:basedOn w:val="TAL"/>
    <w:rsid w:val="000656F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0656F9"/>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99CC-F9A3-412D-9219-2C87E6D1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4675</Words>
  <Characters>26649</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1900-12-31T16:00:00Z</cp:lastPrinted>
  <dcterms:created xsi:type="dcterms:W3CDTF">2020-06-08T07:56:00Z</dcterms:created>
  <dcterms:modified xsi:type="dcterms:W3CDTF">2020-06-08T12:34:00Z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